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DF24" w14:textId="286BB29F" w:rsidR="00075496" w:rsidRPr="00610998" w:rsidRDefault="002C325B" w:rsidP="00610998">
      <w:pPr>
        <w:tabs>
          <w:tab w:val="left" w:pos="0"/>
        </w:tabs>
        <w:suppressAutoHyphens/>
        <w:spacing w:line="312" w:lineRule="auto"/>
        <w:jc w:val="both"/>
        <w:rPr>
          <w:bCs/>
          <w:i/>
          <w:lang w:val="x-none"/>
        </w:rPr>
      </w:pPr>
      <w:r w:rsidRPr="00610998">
        <w:rPr>
          <w:b/>
          <w:smallCaps/>
        </w:rPr>
        <w:t xml:space="preserve">INSTRUMENTO PARTICULAR DE ESCRITURA DA </w:t>
      </w:r>
      <w:r w:rsidR="00991DB5">
        <w:rPr>
          <w:b/>
          <w:smallCaps/>
        </w:rPr>
        <w:t>[</w:t>
      </w:r>
      <w:r w:rsidR="00CA308B" w:rsidRPr="00DF3681">
        <w:rPr>
          <w:b/>
          <w:smallCaps/>
          <w:highlight w:val="yellow"/>
        </w:rPr>
        <w:t>PRIMEIRA</w:t>
      </w:r>
      <w:r w:rsidRPr="00DF3681">
        <w:rPr>
          <w:b/>
          <w:smallCaps/>
          <w:highlight w:val="yellow"/>
        </w:rPr>
        <w:t xml:space="preserve"> EMISSÃO</w:t>
      </w:r>
      <w:r w:rsidR="00991DB5">
        <w:rPr>
          <w:b/>
          <w:smallCaps/>
        </w:rPr>
        <w:t>]</w:t>
      </w:r>
      <w:r w:rsidRPr="00610998">
        <w:rPr>
          <w:b/>
          <w:smallCaps/>
        </w:rPr>
        <w:t xml:space="preserve"> DE DEBÊNTURES SIMPLES, NÃO CONVERSÍVEIS EM AÇÕES, DA ESPÉCIE</w:t>
      </w:r>
      <w:r w:rsidR="0099412C" w:rsidRPr="00610998">
        <w:rPr>
          <w:b/>
          <w:smallCaps/>
        </w:rPr>
        <w:t xml:space="preserve"> </w:t>
      </w:r>
      <w:bookmarkStart w:id="0" w:name="_Hlk85802400"/>
      <w:ins w:id="1" w:author="Matheus Gomes Faria" w:date="2021-10-22T13:37:00Z">
        <w:r w:rsidR="00AC4154">
          <w:rPr>
            <w:b/>
            <w:smallCaps/>
          </w:rPr>
          <w:t>QUIROGRAFÁRIA</w:t>
        </w:r>
        <w:bookmarkEnd w:id="0"/>
        <w:r w:rsidR="00AC4154">
          <w:rPr>
            <w:b/>
            <w:smallCaps/>
          </w:rPr>
          <w:t xml:space="preserve">, </w:t>
        </w:r>
      </w:ins>
      <w:del w:id="2" w:author="Matheus Gomes Faria" w:date="2021-10-22T13:38:00Z">
        <w:r w:rsidR="00CA308B" w:rsidRPr="00610998" w:rsidDel="00AC4154">
          <w:rPr>
            <w:b/>
            <w:smallCaps/>
          </w:rPr>
          <w:delText xml:space="preserve">COM GARANTIA </w:delText>
        </w:r>
        <w:r w:rsidR="00BC7C54" w:rsidRPr="00610998" w:rsidDel="00AC4154">
          <w:rPr>
            <w:b/>
            <w:smallCaps/>
          </w:rPr>
          <w:delText>REAL</w:delText>
        </w:r>
        <w:r w:rsidR="001A3B8A" w:rsidDel="00AC4154">
          <w:rPr>
            <w:b/>
            <w:smallCaps/>
          </w:rPr>
          <w:delText>,</w:delText>
        </w:r>
      </w:del>
      <w:r w:rsidR="001A3B8A">
        <w:rPr>
          <w:b/>
          <w:smallCaps/>
        </w:rPr>
        <w:t xml:space="preserve"> COM </w:t>
      </w:r>
      <w:r w:rsidR="007058BE">
        <w:rPr>
          <w:b/>
          <w:smallCaps/>
        </w:rPr>
        <w:t xml:space="preserve">GARANTIA ADICIONAL </w:t>
      </w:r>
      <w:ins w:id="3" w:author="Matheus Gomes Faria" w:date="2021-10-22T13:38:00Z">
        <w:r w:rsidR="00AC4154">
          <w:rPr>
            <w:b/>
            <w:smallCaps/>
          </w:rPr>
          <w:t xml:space="preserve">REAL E </w:t>
        </w:r>
      </w:ins>
      <w:r w:rsidR="007058BE">
        <w:rPr>
          <w:b/>
          <w:smallCaps/>
        </w:rPr>
        <w:t>FIDEJUSSÓRIA</w:t>
      </w:r>
      <w:r w:rsidR="00B2334F">
        <w:rPr>
          <w:b/>
          <w:smallCaps/>
        </w:rPr>
        <w:t>,</w:t>
      </w:r>
      <w:r w:rsidR="00E83F26">
        <w:rPr>
          <w:b/>
          <w:smallCaps/>
        </w:rPr>
        <w:t xml:space="preserve"> </w:t>
      </w:r>
      <w:r w:rsidRPr="00610998">
        <w:rPr>
          <w:b/>
          <w:smallCaps/>
        </w:rPr>
        <w:t xml:space="preserve">EM SÉRIE ÚNICA, PARA </w:t>
      </w:r>
      <w:r w:rsidR="0099412C" w:rsidRPr="00610998">
        <w:rPr>
          <w:b/>
          <w:smallCaps/>
        </w:rPr>
        <w:t>DISTRIBUIÇÃO</w:t>
      </w:r>
      <w:r w:rsidRPr="00610998">
        <w:rPr>
          <w:b/>
          <w:smallCaps/>
        </w:rPr>
        <w:t xml:space="preserve"> PÚBLICA COM ESFORÇOS RESTRITOS, DA </w:t>
      </w:r>
      <w:r w:rsidR="00E83F26" w:rsidRPr="00E83F26">
        <w:rPr>
          <w:b/>
          <w:smallCaps/>
        </w:rPr>
        <w:t>UNITY PARTICIPAÇÕES</w:t>
      </w:r>
      <w:r w:rsidR="00BC7C54" w:rsidRPr="00610998">
        <w:rPr>
          <w:b/>
          <w:smallCaps/>
        </w:rPr>
        <w:t xml:space="preserve"> S.A.</w:t>
      </w:r>
      <w:ins w:id="4" w:author="Fernanda Nishimura Yasui" w:date="2021-10-21T21:37:00Z">
        <w:r w:rsidR="00B5567E">
          <w:rPr>
            <w:b/>
            <w:smallCaps/>
          </w:rPr>
          <w:t xml:space="preserve"> [</w:t>
        </w:r>
        <w:proofErr w:type="spellStart"/>
        <w:r w:rsidR="00B5567E">
          <w:rPr>
            <w:b/>
            <w:smallCaps/>
          </w:rPr>
          <w:t>dcm</w:t>
        </w:r>
      </w:ins>
      <w:proofErr w:type="spellEnd"/>
      <w:ins w:id="5" w:author="Fernanda Nishimura Yasui" w:date="2021-10-21T21:38:00Z">
        <w:r w:rsidR="00B5567E">
          <w:rPr>
            <w:b/>
            <w:smallCaps/>
          </w:rPr>
          <w:t xml:space="preserve"> </w:t>
        </w:r>
        <w:proofErr w:type="spellStart"/>
        <w:r w:rsidR="00B5567E">
          <w:rPr>
            <w:b/>
            <w:smallCaps/>
          </w:rPr>
          <w:t>ibba</w:t>
        </w:r>
        <w:proofErr w:type="spellEnd"/>
        <w:r w:rsidR="00B5567E">
          <w:rPr>
            <w:b/>
            <w:smallCaps/>
          </w:rPr>
          <w:t>: temos waiver de 60d para constituição de fluxo, dado conta vinculada já registrada em contrato na largada como garantia, peço por gentileza ao assessor confirmar se devemos ir com garantia real ou quirografária a ser convolada]</w:t>
        </w:r>
      </w:ins>
    </w:p>
    <w:p w14:paraId="5DF446C9" w14:textId="77777777" w:rsidR="00DE74D3" w:rsidRPr="00E354C9" w:rsidRDefault="00DE74D3" w:rsidP="00610998">
      <w:pPr>
        <w:tabs>
          <w:tab w:val="left" w:pos="0"/>
        </w:tabs>
        <w:suppressAutoHyphens/>
        <w:spacing w:line="312" w:lineRule="auto"/>
        <w:jc w:val="center"/>
        <w:rPr>
          <w:b/>
          <w:lang w:val="x-none"/>
        </w:rPr>
      </w:pPr>
    </w:p>
    <w:p w14:paraId="7F4C7DA2" w14:textId="77777777" w:rsidR="00BC7C54" w:rsidRPr="00610998" w:rsidRDefault="00BC7C54" w:rsidP="00610998">
      <w:pPr>
        <w:tabs>
          <w:tab w:val="left" w:pos="0"/>
        </w:tabs>
        <w:suppressAutoHyphens/>
        <w:spacing w:line="312" w:lineRule="auto"/>
        <w:jc w:val="center"/>
        <w:rPr>
          <w:b/>
        </w:rPr>
      </w:pPr>
    </w:p>
    <w:p w14:paraId="347CB048" w14:textId="77777777" w:rsidR="00BC7C54" w:rsidRPr="00610998" w:rsidRDefault="00BC7C54" w:rsidP="00610998">
      <w:pPr>
        <w:tabs>
          <w:tab w:val="left" w:pos="0"/>
        </w:tabs>
        <w:suppressAutoHyphens/>
        <w:spacing w:line="312" w:lineRule="auto"/>
        <w:jc w:val="center"/>
        <w:rPr>
          <w:b/>
        </w:rPr>
      </w:pPr>
    </w:p>
    <w:p w14:paraId="2E837A85" w14:textId="77777777" w:rsidR="00DE74D3" w:rsidRPr="00610998" w:rsidRDefault="002C325B" w:rsidP="00610998">
      <w:pPr>
        <w:tabs>
          <w:tab w:val="left" w:pos="0"/>
        </w:tabs>
        <w:suppressAutoHyphens/>
        <w:spacing w:line="312" w:lineRule="auto"/>
        <w:jc w:val="center"/>
        <w:rPr>
          <w:b/>
        </w:rPr>
      </w:pPr>
      <w:r w:rsidRPr="00610998">
        <w:rPr>
          <w:b/>
          <w:smallCaps/>
        </w:rPr>
        <w:t>Entre</w:t>
      </w:r>
    </w:p>
    <w:p w14:paraId="05001B49" w14:textId="77777777" w:rsidR="00DE74D3" w:rsidRPr="00610998" w:rsidRDefault="00DE74D3" w:rsidP="00610998">
      <w:pPr>
        <w:tabs>
          <w:tab w:val="left" w:pos="0"/>
        </w:tabs>
        <w:suppressAutoHyphens/>
        <w:spacing w:line="312" w:lineRule="auto"/>
        <w:jc w:val="center"/>
        <w:rPr>
          <w:b/>
        </w:rPr>
      </w:pPr>
    </w:p>
    <w:p w14:paraId="1830D2A5" w14:textId="77777777" w:rsidR="00BC7C54" w:rsidRPr="00610998" w:rsidRDefault="00BC7C54" w:rsidP="00610998">
      <w:pPr>
        <w:tabs>
          <w:tab w:val="left" w:pos="0"/>
        </w:tabs>
        <w:suppressAutoHyphens/>
        <w:spacing w:line="312" w:lineRule="auto"/>
        <w:jc w:val="center"/>
        <w:rPr>
          <w:b/>
          <w:caps/>
        </w:rPr>
      </w:pPr>
    </w:p>
    <w:p w14:paraId="164D36E0" w14:textId="3994BC7E" w:rsidR="00E83F26" w:rsidRPr="00610998" w:rsidRDefault="002C325B" w:rsidP="00610998">
      <w:pPr>
        <w:tabs>
          <w:tab w:val="left" w:pos="0"/>
        </w:tabs>
        <w:suppressAutoHyphens/>
        <w:spacing w:line="312" w:lineRule="auto"/>
        <w:jc w:val="center"/>
        <w:rPr>
          <w:bCs/>
          <w:i/>
        </w:rPr>
      </w:pPr>
      <w:r w:rsidRPr="00E83F26">
        <w:rPr>
          <w:b/>
          <w:smallCaps/>
        </w:rPr>
        <w:t>UNITY PARTICIPAÇÕES S.A.</w:t>
      </w:r>
      <w:r w:rsidR="00637F5B" w:rsidRPr="001E14E6">
        <w:rPr>
          <w:bCs/>
          <w:smallCaps/>
        </w:rPr>
        <w:t>;</w:t>
      </w:r>
    </w:p>
    <w:p w14:paraId="3C5C5FE4" w14:textId="3AA3F0D5" w:rsidR="00DE74D3" w:rsidRDefault="002C325B" w:rsidP="00610998">
      <w:pPr>
        <w:tabs>
          <w:tab w:val="left" w:pos="0"/>
        </w:tabs>
        <w:suppressAutoHyphens/>
        <w:spacing w:line="312" w:lineRule="auto"/>
        <w:jc w:val="center"/>
        <w:rPr>
          <w:bCs/>
          <w:i/>
        </w:rPr>
      </w:pPr>
      <w:r w:rsidRPr="00610998">
        <w:rPr>
          <w:bCs/>
          <w:i/>
        </w:rPr>
        <w:t>(Emissora</w:t>
      </w:r>
      <w:r w:rsidR="00C51428" w:rsidRPr="00610998">
        <w:rPr>
          <w:bCs/>
          <w:i/>
        </w:rPr>
        <w:t>)</w:t>
      </w:r>
    </w:p>
    <w:p w14:paraId="3E5AFA04" w14:textId="43362EBD" w:rsidR="00637F5B" w:rsidRDefault="00637F5B" w:rsidP="00610998">
      <w:pPr>
        <w:tabs>
          <w:tab w:val="left" w:pos="0"/>
        </w:tabs>
        <w:suppressAutoHyphens/>
        <w:spacing w:line="312" w:lineRule="auto"/>
        <w:jc w:val="center"/>
        <w:rPr>
          <w:bCs/>
          <w:i/>
        </w:rPr>
      </w:pPr>
    </w:p>
    <w:p w14:paraId="10ABE6D9" w14:textId="77777777" w:rsidR="00637F5B" w:rsidRPr="00610998" w:rsidRDefault="00637F5B" w:rsidP="00610998">
      <w:pPr>
        <w:tabs>
          <w:tab w:val="left" w:pos="0"/>
        </w:tabs>
        <w:suppressAutoHyphens/>
        <w:spacing w:line="312" w:lineRule="auto"/>
        <w:jc w:val="center"/>
        <w:rPr>
          <w:bCs/>
          <w:i/>
        </w:rPr>
      </w:pPr>
    </w:p>
    <w:p w14:paraId="4D381EF2" w14:textId="69EF7F74" w:rsidR="00637F5B" w:rsidRDefault="002C325B" w:rsidP="00610998">
      <w:pPr>
        <w:tabs>
          <w:tab w:val="left" w:pos="0"/>
        </w:tabs>
        <w:suppressAutoHyphens/>
        <w:spacing w:line="312" w:lineRule="auto"/>
        <w:jc w:val="center"/>
        <w:rPr>
          <w:bCs/>
          <w:smallCaps/>
        </w:rPr>
      </w:pPr>
      <w:r w:rsidRPr="004F196F">
        <w:rPr>
          <w:b/>
          <w:smallCaps/>
        </w:rPr>
        <w:t>CETTRO - CENTRO DE TRATAMENTO ONCOLÓGICO</w:t>
      </w:r>
      <w:r>
        <w:rPr>
          <w:b/>
          <w:smallCaps/>
        </w:rPr>
        <w:t xml:space="preserve"> LTDA.</w:t>
      </w:r>
      <w:r>
        <w:rPr>
          <w:bCs/>
          <w:smallCaps/>
        </w:rPr>
        <w:t>;</w:t>
      </w:r>
    </w:p>
    <w:p w14:paraId="23F97FF3" w14:textId="77777777" w:rsidR="00637F5B" w:rsidRDefault="00637F5B" w:rsidP="00610998">
      <w:pPr>
        <w:tabs>
          <w:tab w:val="left" w:pos="0"/>
        </w:tabs>
        <w:suppressAutoHyphens/>
        <w:spacing w:line="312" w:lineRule="auto"/>
        <w:jc w:val="center"/>
        <w:rPr>
          <w:bCs/>
          <w:smallCaps/>
        </w:rPr>
      </w:pPr>
    </w:p>
    <w:p w14:paraId="753A8499" w14:textId="35B868DB" w:rsidR="00637F5B" w:rsidRDefault="002C325B" w:rsidP="00610998">
      <w:pPr>
        <w:tabs>
          <w:tab w:val="left" w:pos="0"/>
        </w:tabs>
        <w:suppressAutoHyphens/>
        <w:spacing w:line="312" w:lineRule="auto"/>
        <w:jc w:val="center"/>
        <w:rPr>
          <w:bCs/>
          <w:color w:val="000000" w:themeColor="text1"/>
        </w:rPr>
      </w:pPr>
      <w:ins w:id="6" w:author=" " w:date="2021-10-15T11:37:00Z">
        <w:r w:rsidRPr="00A75A27">
          <w:rPr>
            <w:b/>
            <w:color w:val="000000" w:themeColor="text1"/>
          </w:rPr>
          <w:t>AIO – INSTITUTO DE CÂNCER DE BRASÍLIA LTDA</w:t>
        </w:r>
        <w:r>
          <w:rPr>
            <w:b/>
            <w:color w:val="000000" w:themeColor="text1"/>
          </w:rPr>
          <w:t>.</w:t>
        </w:r>
      </w:ins>
      <w:commentRangeStart w:id="7"/>
      <w:del w:id="8" w:author=" " w:date="2021-10-15T11:37:00Z">
        <w:r w:rsidRPr="004F196F">
          <w:rPr>
            <w:b/>
            <w:color w:val="000000" w:themeColor="text1"/>
          </w:rPr>
          <w:delText>ICB – INSTITUTO DO CÂNCER</w:delText>
        </w:r>
        <w:r>
          <w:rPr>
            <w:b/>
            <w:color w:val="000000" w:themeColor="text1"/>
          </w:rPr>
          <w:delText xml:space="preserve"> DO BRASIL PARTICIPAÇÕES LTDA</w:delText>
        </w:r>
      </w:del>
      <w:r>
        <w:rPr>
          <w:b/>
          <w:color w:val="000000" w:themeColor="text1"/>
        </w:rPr>
        <w:t>.</w:t>
      </w:r>
      <w:r w:rsidRPr="001E14E6">
        <w:rPr>
          <w:bCs/>
          <w:color w:val="000000" w:themeColor="text1"/>
        </w:rPr>
        <w:t>;</w:t>
      </w:r>
      <w:commentRangeEnd w:id="7"/>
      <w:r w:rsidR="00920BAD">
        <w:rPr>
          <w:rStyle w:val="Refdecomentrio"/>
        </w:rPr>
        <w:commentReference w:id="7"/>
      </w:r>
    </w:p>
    <w:p w14:paraId="047C6F73" w14:textId="692D60D6" w:rsidR="00637F5B" w:rsidRPr="00B4321F" w:rsidRDefault="002C325B" w:rsidP="00610998">
      <w:pPr>
        <w:tabs>
          <w:tab w:val="left" w:pos="0"/>
        </w:tabs>
        <w:suppressAutoHyphens/>
        <w:spacing w:line="312" w:lineRule="auto"/>
        <w:jc w:val="center"/>
        <w:rPr>
          <w:b/>
          <w:bCs/>
          <w:i/>
          <w:iCs/>
        </w:rPr>
      </w:pPr>
      <w:r w:rsidRPr="00B4321F">
        <w:rPr>
          <w:bCs/>
          <w:i/>
          <w:iCs/>
          <w:color w:val="000000" w:themeColor="text1"/>
        </w:rPr>
        <w:t>(Fiadoras)</w:t>
      </w:r>
    </w:p>
    <w:p w14:paraId="6B155877" w14:textId="64AEBE0E" w:rsidR="00DE74D3" w:rsidRPr="00610998" w:rsidRDefault="00DE74D3" w:rsidP="00610998">
      <w:pPr>
        <w:tabs>
          <w:tab w:val="left" w:pos="0"/>
        </w:tabs>
        <w:suppressAutoHyphens/>
        <w:spacing w:line="312" w:lineRule="auto"/>
        <w:jc w:val="center"/>
        <w:rPr>
          <w:bCs/>
          <w:i/>
        </w:rPr>
      </w:pPr>
    </w:p>
    <w:p w14:paraId="2CEFCC89" w14:textId="77777777" w:rsidR="00DE74D3" w:rsidRPr="00610998" w:rsidRDefault="002C325B" w:rsidP="00610998">
      <w:pPr>
        <w:tabs>
          <w:tab w:val="left" w:pos="0"/>
        </w:tabs>
        <w:suppressAutoHyphens/>
        <w:spacing w:line="312" w:lineRule="auto"/>
        <w:jc w:val="center"/>
        <w:rPr>
          <w:b/>
          <w:bCs/>
          <w:smallCaps/>
        </w:rPr>
      </w:pPr>
      <w:r w:rsidRPr="00610998">
        <w:rPr>
          <w:b/>
          <w:bCs/>
          <w:smallCaps/>
        </w:rPr>
        <w:t>e</w:t>
      </w:r>
    </w:p>
    <w:p w14:paraId="6E4EB535" w14:textId="77777777" w:rsidR="00BC7C54" w:rsidRPr="00610998" w:rsidRDefault="00BC7C54" w:rsidP="00610998">
      <w:pPr>
        <w:tabs>
          <w:tab w:val="left" w:pos="0"/>
        </w:tabs>
        <w:suppressAutoHyphens/>
        <w:spacing w:line="312" w:lineRule="auto"/>
        <w:jc w:val="center"/>
        <w:rPr>
          <w:bCs/>
          <w:i/>
        </w:rPr>
      </w:pPr>
    </w:p>
    <w:p w14:paraId="5C8A9E39" w14:textId="77777777" w:rsidR="00DE74D3" w:rsidRPr="00610998" w:rsidRDefault="00DE74D3" w:rsidP="00610998">
      <w:pPr>
        <w:tabs>
          <w:tab w:val="left" w:pos="0"/>
        </w:tabs>
        <w:suppressAutoHyphens/>
        <w:spacing w:line="312" w:lineRule="auto"/>
        <w:jc w:val="center"/>
        <w:rPr>
          <w:b/>
          <w:bCs/>
        </w:rPr>
      </w:pPr>
    </w:p>
    <w:p w14:paraId="4CE4E72B" w14:textId="1A0FF3D6" w:rsidR="000255F0" w:rsidRPr="00610998" w:rsidRDefault="002C325B" w:rsidP="00610998">
      <w:pPr>
        <w:autoSpaceDE w:val="0"/>
        <w:autoSpaceDN w:val="0"/>
        <w:adjustRightInd w:val="0"/>
        <w:spacing w:line="312" w:lineRule="auto"/>
        <w:jc w:val="center"/>
        <w:rPr>
          <w:rFonts w:eastAsia="MS Mincho"/>
          <w:b/>
          <w:smallCaps/>
        </w:rPr>
      </w:pPr>
      <w:r>
        <w:rPr>
          <w:b/>
        </w:rPr>
        <w:t>SIMPLIFIC PAVARINI</w:t>
      </w:r>
      <w:r w:rsidRPr="00610998">
        <w:rPr>
          <w:b/>
        </w:rPr>
        <w:t xml:space="preserve"> DISTRIBUIDORA DE TÍTULOS E VALORES MOBILIÁRIOS LTDA.</w:t>
      </w:r>
    </w:p>
    <w:p w14:paraId="04853D22" w14:textId="77777777" w:rsidR="00DE74D3" w:rsidRPr="00610998" w:rsidRDefault="002C325B" w:rsidP="00610998">
      <w:pPr>
        <w:tabs>
          <w:tab w:val="left" w:pos="0"/>
        </w:tabs>
        <w:suppressAutoHyphens/>
        <w:spacing w:line="312" w:lineRule="auto"/>
        <w:jc w:val="center"/>
        <w:rPr>
          <w:i/>
        </w:rPr>
      </w:pPr>
      <w:r w:rsidRPr="00610998">
        <w:rPr>
          <w:i/>
        </w:rPr>
        <w:t>(Agente Fiduciário)</w:t>
      </w:r>
    </w:p>
    <w:p w14:paraId="0686F308" w14:textId="77777777" w:rsidR="00D762E8" w:rsidRPr="00610998" w:rsidRDefault="00D762E8" w:rsidP="00610998">
      <w:pPr>
        <w:tabs>
          <w:tab w:val="left" w:pos="0"/>
        </w:tabs>
        <w:suppressAutoHyphens/>
        <w:spacing w:line="312" w:lineRule="auto"/>
        <w:jc w:val="center"/>
        <w:rPr>
          <w:b/>
          <w:bCs/>
        </w:rPr>
      </w:pPr>
    </w:p>
    <w:p w14:paraId="02263DCC" w14:textId="77777777" w:rsidR="009600EB" w:rsidRPr="00610998" w:rsidRDefault="009600EB" w:rsidP="00610998">
      <w:pPr>
        <w:tabs>
          <w:tab w:val="left" w:pos="0"/>
        </w:tabs>
        <w:suppressAutoHyphens/>
        <w:spacing w:line="312" w:lineRule="auto"/>
        <w:jc w:val="center"/>
        <w:rPr>
          <w:b/>
          <w:bCs/>
        </w:rPr>
      </w:pPr>
    </w:p>
    <w:p w14:paraId="2E97C364" w14:textId="77777777" w:rsidR="00B2334F" w:rsidRPr="005B0F9A" w:rsidRDefault="002C325B" w:rsidP="00B2334F">
      <w:pPr>
        <w:tabs>
          <w:tab w:val="left" w:pos="2366"/>
        </w:tabs>
        <w:spacing w:line="280" w:lineRule="exact"/>
        <w:jc w:val="center"/>
        <w:rPr>
          <w:rFonts w:ascii="Verdana" w:hAnsi="Verdana"/>
        </w:rPr>
      </w:pPr>
      <w:r w:rsidRPr="005B0F9A">
        <w:rPr>
          <w:rFonts w:ascii="Verdana" w:hAnsi="Verdana"/>
        </w:rPr>
        <w:lastRenderedPageBreak/>
        <w:t>__________________</w:t>
      </w:r>
    </w:p>
    <w:p w14:paraId="0F2F9831" w14:textId="77777777" w:rsidR="00B2334F" w:rsidRPr="005B0F9A" w:rsidRDefault="00B2334F" w:rsidP="00B2334F">
      <w:pPr>
        <w:tabs>
          <w:tab w:val="left" w:pos="2366"/>
        </w:tabs>
        <w:spacing w:line="280" w:lineRule="exact"/>
        <w:jc w:val="center"/>
        <w:rPr>
          <w:rFonts w:ascii="Verdana" w:hAnsi="Verdana"/>
        </w:rPr>
      </w:pPr>
    </w:p>
    <w:p w14:paraId="2FEE4081" w14:textId="77777777" w:rsidR="00B2334F" w:rsidRPr="001E14E6" w:rsidRDefault="002C325B" w:rsidP="001E14E6">
      <w:pPr>
        <w:tabs>
          <w:tab w:val="left" w:pos="2366"/>
        </w:tabs>
        <w:spacing w:line="312" w:lineRule="auto"/>
        <w:jc w:val="center"/>
      </w:pPr>
      <w:r w:rsidRPr="001E14E6">
        <w:t>Datado de</w:t>
      </w:r>
    </w:p>
    <w:p w14:paraId="622D7140" w14:textId="7B0903B5" w:rsidR="00B2334F" w:rsidRPr="001E14E6" w:rsidRDefault="002C325B" w:rsidP="001E14E6">
      <w:pPr>
        <w:tabs>
          <w:tab w:val="left" w:pos="2366"/>
        </w:tabs>
        <w:spacing w:line="312" w:lineRule="auto"/>
        <w:jc w:val="center"/>
      </w:pPr>
      <w:r>
        <w:t>[</w:t>
      </w:r>
      <w:r w:rsidRPr="001E14E6">
        <w:rPr>
          <w:b/>
          <w:bCs/>
          <w:smallCaps/>
          <w:highlight w:val="yellow"/>
        </w:rPr>
        <w:t>data</w:t>
      </w:r>
      <w:r>
        <w:t>]</w:t>
      </w:r>
    </w:p>
    <w:p w14:paraId="045E7CAB" w14:textId="77777777" w:rsidR="00B2334F" w:rsidRPr="005B0F9A" w:rsidRDefault="002C325B" w:rsidP="00B2334F">
      <w:pPr>
        <w:tabs>
          <w:tab w:val="left" w:pos="2366"/>
        </w:tabs>
        <w:spacing w:line="280" w:lineRule="exact"/>
        <w:jc w:val="center"/>
        <w:rPr>
          <w:rFonts w:ascii="Verdana" w:hAnsi="Verdana"/>
        </w:rPr>
      </w:pPr>
      <w:r w:rsidRPr="005B0F9A">
        <w:rPr>
          <w:rFonts w:ascii="Verdana" w:hAnsi="Verdana"/>
        </w:rPr>
        <w:t>___________________</w:t>
      </w:r>
    </w:p>
    <w:p w14:paraId="7A0C7FCF" w14:textId="77777777" w:rsidR="00567041" w:rsidRPr="00610998" w:rsidRDefault="00567041" w:rsidP="00610998">
      <w:pPr>
        <w:tabs>
          <w:tab w:val="left" w:pos="0"/>
        </w:tabs>
        <w:suppressAutoHyphens/>
        <w:spacing w:line="312" w:lineRule="auto"/>
        <w:jc w:val="both"/>
        <w:rPr>
          <w:b/>
        </w:rPr>
      </w:pPr>
    </w:p>
    <w:p w14:paraId="4C9029AD" w14:textId="77777777" w:rsidR="00286D4A" w:rsidRPr="00610998" w:rsidRDefault="00286D4A" w:rsidP="00610998">
      <w:pPr>
        <w:tabs>
          <w:tab w:val="left" w:pos="0"/>
        </w:tabs>
        <w:suppressAutoHyphens/>
        <w:spacing w:line="312" w:lineRule="auto"/>
        <w:jc w:val="both"/>
        <w:rPr>
          <w:b/>
        </w:rPr>
        <w:sectPr w:rsidR="00286D4A" w:rsidRPr="00610998" w:rsidSect="000E1FD5">
          <w:headerReference w:type="default" r:id="rId27"/>
          <w:footerReference w:type="even" r:id="rId28"/>
          <w:footerReference w:type="default" r:id="rId29"/>
          <w:headerReference w:type="first" r:id="rId30"/>
          <w:footerReference w:type="first" r:id="rId31"/>
          <w:pgSz w:w="12242" w:h="15842" w:code="1"/>
          <w:pgMar w:top="1531" w:right="1701" w:bottom="1260" w:left="1701" w:header="720" w:footer="720" w:gutter="0"/>
          <w:cols w:space="708"/>
          <w:docGrid w:linePitch="360"/>
        </w:sectPr>
      </w:pPr>
    </w:p>
    <w:p w14:paraId="13C272DF" w14:textId="640507D3" w:rsidR="00B2334F" w:rsidRPr="00610998" w:rsidRDefault="002C325B" w:rsidP="00610998">
      <w:pPr>
        <w:tabs>
          <w:tab w:val="left" w:pos="0"/>
        </w:tabs>
        <w:suppressAutoHyphens/>
        <w:spacing w:line="312" w:lineRule="auto"/>
        <w:jc w:val="both"/>
        <w:rPr>
          <w:bCs/>
          <w:i/>
          <w:lang w:val="x-none"/>
        </w:rPr>
      </w:pPr>
      <w:r w:rsidRPr="00B2334F">
        <w:rPr>
          <w:b/>
          <w:smallCaps/>
        </w:rPr>
        <w:lastRenderedPageBreak/>
        <w:t xml:space="preserve">INSTRUMENTO PARTICULAR DE ESCRITURA DA </w:t>
      </w:r>
      <w:r w:rsidR="00991DB5">
        <w:rPr>
          <w:b/>
          <w:smallCaps/>
        </w:rPr>
        <w:t>[</w:t>
      </w:r>
      <w:r w:rsidRPr="00DF3681">
        <w:rPr>
          <w:b/>
          <w:smallCaps/>
          <w:highlight w:val="yellow"/>
        </w:rPr>
        <w:t>PRIMEIRA EMISSÃO</w:t>
      </w:r>
      <w:r w:rsidR="00991DB5">
        <w:rPr>
          <w:b/>
          <w:smallCaps/>
        </w:rPr>
        <w:t>]</w:t>
      </w:r>
      <w:r w:rsidRPr="00B2334F">
        <w:rPr>
          <w:b/>
          <w:smallCaps/>
        </w:rPr>
        <w:t xml:space="preserve"> DE DEBÊNTURES SIMPLES, NÃO CONVERSÍVEIS EM AÇÕES, DA ESPÉCIE </w:t>
      </w:r>
      <w:ins w:id="9" w:author="Matheus Gomes Faria" w:date="2021-10-22T13:39:00Z">
        <w:r w:rsidR="005226E3">
          <w:rPr>
            <w:b/>
            <w:smallCaps/>
          </w:rPr>
          <w:t>QUIROGRAFÁRIA</w:t>
        </w:r>
        <w:r w:rsidR="005226E3">
          <w:rPr>
            <w:b/>
            <w:smallCaps/>
          </w:rPr>
          <w:t>,</w:t>
        </w:r>
      </w:ins>
      <w:del w:id="10" w:author="Matheus Gomes Faria" w:date="2021-10-22T13:39:00Z">
        <w:r w:rsidRPr="00B2334F" w:rsidDel="005226E3">
          <w:rPr>
            <w:b/>
            <w:smallCaps/>
          </w:rPr>
          <w:delText>COM GARANTIA REAL</w:delText>
        </w:r>
      </w:del>
      <w:r w:rsidR="001A3B8A">
        <w:rPr>
          <w:b/>
          <w:smallCaps/>
        </w:rPr>
        <w:t>, COM</w:t>
      </w:r>
      <w:r w:rsidRPr="00B2334F">
        <w:rPr>
          <w:b/>
          <w:smallCaps/>
        </w:rPr>
        <w:t xml:space="preserve"> GARANTIA ADICIONAL </w:t>
      </w:r>
      <w:ins w:id="11" w:author="Matheus Gomes Faria" w:date="2021-10-22T13:39:00Z">
        <w:r w:rsidR="005226E3">
          <w:rPr>
            <w:b/>
            <w:smallCaps/>
          </w:rPr>
          <w:t xml:space="preserve">REAL E </w:t>
        </w:r>
      </w:ins>
      <w:r w:rsidRPr="00B2334F">
        <w:rPr>
          <w:b/>
          <w:smallCaps/>
        </w:rPr>
        <w:t>FIDEJUSSÓRIA, EM SÉRIE ÚNICA, PARA DISTRIBUIÇÃO PÚBLICA COM ESFORÇOS RESTRITOS, DA UNITY PARTICIPAÇÕES S.A.</w:t>
      </w:r>
    </w:p>
    <w:p w14:paraId="5B5E58E3" w14:textId="77777777" w:rsidR="0083653A" w:rsidRPr="00610998" w:rsidRDefault="0083653A" w:rsidP="00610998">
      <w:pPr>
        <w:tabs>
          <w:tab w:val="left" w:pos="0"/>
        </w:tabs>
        <w:suppressAutoHyphens/>
        <w:spacing w:line="312" w:lineRule="auto"/>
        <w:jc w:val="both"/>
      </w:pPr>
    </w:p>
    <w:p w14:paraId="4D84D10F" w14:textId="77777777" w:rsidR="00526886" w:rsidRPr="00610998" w:rsidRDefault="002C325B" w:rsidP="00610998">
      <w:pPr>
        <w:tabs>
          <w:tab w:val="left" w:pos="0"/>
        </w:tabs>
        <w:suppressAutoHyphens/>
        <w:spacing w:line="312" w:lineRule="auto"/>
        <w:jc w:val="both"/>
      </w:pPr>
      <w:r w:rsidRPr="00610998">
        <w:t xml:space="preserve">Pelo presente instrumento particular, as partes abaixo qualificadas: </w:t>
      </w:r>
    </w:p>
    <w:p w14:paraId="7B55090F" w14:textId="77777777" w:rsidR="00DE74D3" w:rsidRPr="00610998" w:rsidRDefault="00DE74D3" w:rsidP="00610998">
      <w:pPr>
        <w:tabs>
          <w:tab w:val="left" w:pos="0"/>
        </w:tabs>
        <w:suppressAutoHyphens/>
        <w:spacing w:line="312" w:lineRule="auto"/>
        <w:jc w:val="both"/>
      </w:pPr>
    </w:p>
    <w:p w14:paraId="084971C6" w14:textId="20EA78F7" w:rsidR="00DE74D3" w:rsidRDefault="002C325B" w:rsidP="00610998">
      <w:pPr>
        <w:tabs>
          <w:tab w:val="left" w:pos="0"/>
        </w:tabs>
        <w:suppressAutoHyphens/>
        <w:spacing w:line="312" w:lineRule="auto"/>
        <w:jc w:val="both"/>
        <w:rPr>
          <w:bCs/>
          <w:color w:val="000000" w:themeColor="text1"/>
        </w:rPr>
      </w:pPr>
      <w:r w:rsidRPr="00B2334F">
        <w:rPr>
          <w:b/>
          <w:bCs/>
        </w:rPr>
        <w:t>UNITY PARTICIPAÇÕES S.A.</w:t>
      </w:r>
      <w:r w:rsidR="0083653A" w:rsidRPr="00610998">
        <w:rPr>
          <w:b/>
          <w:color w:val="000000" w:themeColor="text1"/>
        </w:rPr>
        <w:t xml:space="preserve">, </w:t>
      </w:r>
      <w:r w:rsidR="0083653A" w:rsidRPr="00610998">
        <w:rPr>
          <w:color w:val="000000" w:themeColor="text1"/>
        </w:rPr>
        <w:t xml:space="preserve">sociedade por ações </w:t>
      </w:r>
      <w:r w:rsidR="00CA308B" w:rsidRPr="00610998">
        <w:rPr>
          <w:color w:val="000000" w:themeColor="text1"/>
        </w:rPr>
        <w:t>sem</w:t>
      </w:r>
      <w:r w:rsidR="0083653A" w:rsidRPr="00610998">
        <w:rPr>
          <w:color w:val="000000" w:themeColor="text1"/>
        </w:rPr>
        <w:t xml:space="preserve"> registro de emissor perante a Comissão de Valores Mobiliários (“</w:t>
      </w:r>
      <w:r w:rsidR="0083653A" w:rsidRPr="00610998">
        <w:rPr>
          <w:color w:val="000000" w:themeColor="text1"/>
          <w:u w:val="single"/>
        </w:rPr>
        <w:t>CVM</w:t>
      </w:r>
      <w:r w:rsidR="0083653A" w:rsidRPr="00610998">
        <w:rPr>
          <w:color w:val="000000" w:themeColor="text1"/>
        </w:rPr>
        <w:t xml:space="preserve">”), </w:t>
      </w:r>
      <w:r w:rsidR="00207A2D" w:rsidRPr="00610998">
        <w:rPr>
          <w:color w:val="000000" w:themeColor="text1"/>
        </w:rPr>
        <w:t xml:space="preserve">com sede na </w:t>
      </w:r>
      <w:r w:rsidR="000255F0" w:rsidRPr="00610998">
        <w:rPr>
          <w:bCs/>
        </w:rPr>
        <w:t xml:space="preserve">cidade de </w:t>
      </w:r>
      <w:r w:rsidR="00931324">
        <w:rPr>
          <w:bCs/>
        </w:rPr>
        <w:t>Brasília</w:t>
      </w:r>
      <w:r w:rsidR="000255F0" w:rsidRPr="00610998">
        <w:rPr>
          <w:bCs/>
        </w:rPr>
        <w:t xml:space="preserve">, </w:t>
      </w:r>
      <w:r w:rsidR="00931324">
        <w:rPr>
          <w:bCs/>
        </w:rPr>
        <w:t>Distrito Federal</w:t>
      </w:r>
      <w:r w:rsidR="000255F0" w:rsidRPr="00610998">
        <w:rPr>
          <w:bCs/>
        </w:rPr>
        <w:t xml:space="preserve">, </w:t>
      </w:r>
      <w:r w:rsidR="00931324">
        <w:rPr>
          <w:bCs/>
        </w:rPr>
        <w:t xml:space="preserve">no </w:t>
      </w:r>
      <w:r w:rsidR="00931324" w:rsidRPr="00931324">
        <w:rPr>
          <w:bCs/>
        </w:rPr>
        <w:t>SAUS, Quadra 4, Bloco A, salas 721 a 728, Asa Sul, CEP 70070-040</w:t>
      </w:r>
      <w:r w:rsidR="008F2898" w:rsidRPr="00610998">
        <w:rPr>
          <w:color w:val="000000" w:themeColor="text1"/>
        </w:rPr>
        <w:t xml:space="preserve">, </w:t>
      </w:r>
      <w:r w:rsidR="00207A2D" w:rsidRPr="00610998">
        <w:rPr>
          <w:color w:val="000000" w:themeColor="text1"/>
        </w:rPr>
        <w:t>inscrita no Cadastro Nacional da Pessoa Jurídica do Ministério da Economia (“</w:t>
      </w:r>
      <w:r w:rsidR="00207A2D" w:rsidRPr="00610998">
        <w:rPr>
          <w:color w:val="000000" w:themeColor="text1"/>
          <w:u w:val="single"/>
        </w:rPr>
        <w:t>CNPJ</w:t>
      </w:r>
      <w:r w:rsidR="00207A2D" w:rsidRPr="00610998">
        <w:rPr>
          <w:color w:val="000000" w:themeColor="text1"/>
        </w:rPr>
        <w:t xml:space="preserve">”) sob o nº </w:t>
      </w:r>
      <w:r w:rsidR="00931324" w:rsidRPr="00931324">
        <w:rPr>
          <w:color w:val="000000" w:themeColor="text1"/>
        </w:rPr>
        <w:t>30.986.413/0001-58</w:t>
      </w:r>
      <w:r w:rsidR="00207A2D" w:rsidRPr="00610998">
        <w:rPr>
          <w:bCs/>
          <w:color w:val="000000" w:themeColor="text1"/>
        </w:rPr>
        <w:t>, neste ato representada na forma de seu Estatuto Social (“</w:t>
      </w:r>
      <w:r w:rsidR="00207A2D" w:rsidRPr="00610998">
        <w:rPr>
          <w:bCs/>
          <w:color w:val="000000" w:themeColor="text1"/>
          <w:u w:val="single"/>
        </w:rPr>
        <w:t>Emissora</w:t>
      </w:r>
      <w:r w:rsidR="00207A2D" w:rsidRPr="00610998">
        <w:rPr>
          <w:bCs/>
          <w:color w:val="000000" w:themeColor="text1"/>
        </w:rPr>
        <w:t>”);</w:t>
      </w:r>
    </w:p>
    <w:p w14:paraId="77C3B099" w14:textId="295AC44F" w:rsidR="003B3D93" w:rsidRDefault="003B3D93" w:rsidP="00610998">
      <w:pPr>
        <w:tabs>
          <w:tab w:val="left" w:pos="0"/>
        </w:tabs>
        <w:suppressAutoHyphens/>
        <w:spacing w:line="312" w:lineRule="auto"/>
        <w:jc w:val="both"/>
        <w:rPr>
          <w:bCs/>
          <w:color w:val="000000" w:themeColor="text1"/>
        </w:rPr>
      </w:pPr>
    </w:p>
    <w:p w14:paraId="545F51BC" w14:textId="6521B1D5" w:rsidR="003B3D93" w:rsidRDefault="002C325B" w:rsidP="003B3D93">
      <w:pPr>
        <w:spacing w:line="312" w:lineRule="auto"/>
        <w:jc w:val="both"/>
      </w:pPr>
      <w:r w:rsidRPr="00931324">
        <w:rPr>
          <w:b/>
        </w:rPr>
        <w:t xml:space="preserve">SIMPLIFIC PAVARINI DISTRIBUIDORA DE TÍTULOS E VALORES MOBILIÁRIOS </w:t>
      </w:r>
      <w:r w:rsidRPr="00610998">
        <w:rPr>
          <w:b/>
        </w:rPr>
        <w:t>LTDA.</w:t>
      </w:r>
      <w:r w:rsidRPr="00610998">
        <w:t xml:space="preserve">, </w:t>
      </w:r>
      <w:r>
        <w:t xml:space="preserve">sociedade limitada, </w:t>
      </w:r>
      <w:ins w:id="12" w:author="Matheus Gomes Faria" w:date="2021-10-22T13:41:00Z">
        <w:r w:rsidR="009A1A16">
          <w:t xml:space="preserve">atuando </w:t>
        </w:r>
      </w:ins>
      <w:ins w:id="13" w:author="Matheus Gomes Faria" w:date="2021-10-22T13:42:00Z">
        <w:r w:rsidR="009A1A16">
          <w:t xml:space="preserve">por sua filial </w:t>
        </w:r>
      </w:ins>
      <w:del w:id="14" w:author="Matheus Gomes Faria" w:date="2021-10-22T13:42:00Z">
        <w:r w:rsidRPr="00610998" w:rsidDel="009A1A16">
          <w:delText>com sede</w:delText>
        </w:r>
      </w:del>
      <w:r w:rsidRPr="00610998">
        <w:t xml:space="preserve"> na cidade de São Paulo, estado de São Paulo, na Rua </w:t>
      </w:r>
      <w:r>
        <w:t>Joaquim Floriano</w:t>
      </w:r>
      <w:r w:rsidRPr="00610998">
        <w:t xml:space="preserve">, </w:t>
      </w:r>
      <w:r w:rsidRPr="006F0058">
        <w:t>nº</w:t>
      </w:r>
      <w:r>
        <w:t xml:space="preserve"> </w:t>
      </w:r>
      <w:ins w:id="15" w:author="Matheus Gomes Faria" w:date="2021-10-22T13:42:00Z">
        <w:r w:rsidR="009A1A16">
          <w:t>466, bloco B, conj. 1401, Itaim Bi</w:t>
        </w:r>
      </w:ins>
      <w:ins w:id="16" w:author="Matheus Gomes Faria" w:date="2021-10-22T13:43:00Z">
        <w:r w:rsidR="009A1A16">
          <w:t>bi</w:t>
        </w:r>
      </w:ins>
      <w:del w:id="17" w:author="Matheus Gomes Faria" w:date="2021-10-22T13:43:00Z">
        <w:r w:rsidRPr="006F0058" w:rsidDel="009A1A16">
          <w:delText>215</w:delText>
        </w:r>
        <w:r w:rsidDel="009A1A16">
          <w:delText>,</w:delText>
        </w:r>
        <w:r w:rsidRPr="00610998" w:rsidDel="009A1A16">
          <w:delText xml:space="preserve"> 4</w:delText>
        </w:r>
        <w:r w:rsidDel="009A1A16">
          <w:delText>º</w:delText>
        </w:r>
        <w:r w:rsidRPr="00610998" w:rsidDel="009A1A16">
          <w:delText xml:space="preserve"> andar</w:delText>
        </w:r>
        <w:r w:rsidDel="009A1A16">
          <w:delText>,</w:delText>
        </w:r>
        <w:r w:rsidRPr="00610998" w:rsidDel="009A1A16">
          <w:delText xml:space="preserve"> Pinheiros</w:delText>
        </w:r>
      </w:del>
      <w:r w:rsidRPr="00610998">
        <w:t xml:space="preserve">, CEP </w:t>
      </w:r>
      <w:ins w:id="18" w:author="Matheus Gomes Faria" w:date="2021-10-22T13:43:00Z">
        <w:r w:rsidR="009A1A16">
          <w:t>04534-002</w:t>
        </w:r>
      </w:ins>
      <w:del w:id="19" w:author="Matheus Gomes Faria" w:date="2021-10-22T13:43:00Z">
        <w:r w:rsidRPr="00610998" w:rsidDel="009A1A16">
          <w:delText>05425-020</w:delText>
        </w:r>
      </w:del>
      <w:r w:rsidRPr="00610998">
        <w:t xml:space="preserve">, inscrita no CNPJ sob o nº </w:t>
      </w:r>
      <w:ins w:id="20" w:author="Matheus Gomes Faria" w:date="2021-10-22T13:43:00Z">
        <w:r w:rsidR="009A1A16">
          <w:t>15.227.994/0004-01</w:t>
        </w:r>
      </w:ins>
      <w:del w:id="21" w:author="Matheus Gomes Faria" w:date="2021-10-22T13:43:00Z">
        <w:r w:rsidRPr="00610998" w:rsidDel="009A1A16">
          <w:delText>22.610.500/0001-88</w:delText>
        </w:r>
      </w:del>
      <w:r w:rsidRPr="00610998">
        <w:t xml:space="preserve">, neste ato representada </w:t>
      </w:r>
      <w:r>
        <w:t>na forma de seu Contrato Social</w:t>
      </w:r>
      <w:r w:rsidRPr="00610998">
        <w:t xml:space="preserve"> (“</w:t>
      </w:r>
      <w:r w:rsidRPr="00610998">
        <w:rPr>
          <w:u w:val="single"/>
        </w:rPr>
        <w:t>Agente Fiduciário</w:t>
      </w:r>
      <w:r w:rsidRPr="00610998">
        <w:t>”), na qualidade de representante dos titulares das Debêntures (conforme abaixo definido) (“</w:t>
      </w:r>
      <w:r w:rsidRPr="00610998">
        <w:rPr>
          <w:u w:val="single"/>
        </w:rPr>
        <w:t>Debenturistas</w:t>
      </w:r>
      <w:r w:rsidRPr="00610998">
        <w:t xml:space="preserve">”); </w:t>
      </w:r>
    </w:p>
    <w:p w14:paraId="1A29E5BD" w14:textId="77777777" w:rsidR="003B3D93" w:rsidRDefault="003B3D93" w:rsidP="00610998">
      <w:pPr>
        <w:tabs>
          <w:tab w:val="left" w:pos="0"/>
        </w:tabs>
        <w:suppressAutoHyphens/>
        <w:spacing w:line="312" w:lineRule="auto"/>
        <w:jc w:val="both"/>
        <w:rPr>
          <w:bCs/>
          <w:color w:val="000000" w:themeColor="text1"/>
        </w:rPr>
      </w:pPr>
    </w:p>
    <w:p w14:paraId="41E66631" w14:textId="01C510E0" w:rsidR="001720F3" w:rsidRDefault="002C325B" w:rsidP="001720F3">
      <w:pPr>
        <w:spacing w:line="312" w:lineRule="auto"/>
        <w:jc w:val="both"/>
        <w:rPr>
          <w:color w:val="000000"/>
        </w:rPr>
      </w:pPr>
      <w:r>
        <w:rPr>
          <w:color w:val="000000"/>
        </w:rPr>
        <w:t>e, ainda, na qualidade de intervenientes fiador</w:t>
      </w:r>
      <w:r w:rsidR="009926BB">
        <w:rPr>
          <w:color w:val="000000"/>
        </w:rPr>
        <w:t>a</w:t>
      </w:r>
      <w:r>
        <w:rPr>
          <w:color w:val="000000"/>
        </w:rPr>
        <w:t>s,</w:t>
      </w:r>
    </w:p>
    <w:p w14:paraId="08835DC5" w14:textId="77777777" w:rsidR="003B3D93" w:rsidRDefault="003B3D93" w:rsidP="001720F3">
      <w:pPr>
        <w:spacing w:line="312" w:lineRule="auto"/>
        <w:jc w:val="both"/>
      </w:pPr>
    </w:p>
    <w:p w14:paraId="3EEB3141" w14:textId="0CBE7918" w:rsidR="001720F3" w:rsidRPr="007172ED" w:rsidRDefault="002C325B" w:rsidP="001720F3">
      <w:pPr>
        <w:tabs>
          <w:tab w:val="left" w:pos="0"/>
        </w:tabs>
        <w:suppressAutoHyphens/>
        <w:spacing w:line="312" w:lineRule="auto"/>
        <w:jc w:val="both"/>
        <w:rPr>
          <w:rFonts w:eastAsia="MS Mincho"/>
        </w:rPr>
      </w:pPr>
      <w:r w:rsidRPr="004F196F">
        <w:rPr>
          <w:b/>
          <w:smallCaps/>
        </w:rPr>
        <w:t>CETTRO - CENTRO DE TRATAMENTO ONCOLÓGICO</w:t>
      </w:r>
      <w:r>
        <w:rPr>
          <w:b/>
          <w:smallCaps/>
        </w:rPr>
        <w:t xml:space="preserve"> LTDA.</w:t>
      </w:r>
      <w:r w:rsidRPr="00621F24">
        <w:rPr>
          <w:bCs/>
          <w:smallCaps/>
        </w:rPr>
        <w:t>,</w:t>
      </w:r>
      <w:r>
        <w:rPr>
          <w:b/>
          <w:smallCaps/>
        </w:rPr>
        <w:t xml:space="preserve"> </w:t>
      </w:r>
      <w:r w:rsidR="00064D92">
        <w:t xml:space="preserve">sociedade limitada, </w:t>
      </w:r>
      <w:r w:rsidR="00064D92" w:rsidRPr="00610998">
        <w:rPr>
          <w:color w:val="000000" w:themeColor="text1"/>
        </w:rPr>
        <w:t xml:space="preserve">com sede na </w:t>
      </w:r>
      <w:r w:rsidR="00064D92" w:rsidRPr="00610998">
        <w:rPr>
          <w:bCs/>
        </w:rPr>
        <w:t xml:space="preserve">cidade de </w:t>
      </w:r>
      <w:r w:rsidR="00064D92">
        <w:rPr>
          <w:bCs/>
        </w:rPr>
        <w:t>Brasília</w:t>
      </w:r>
      <w:r w:rsidR="00064D92" w:rsidRPr="00610998">
        <w:rPr>
          <w:bCs/>
        </w:rPr>
        <w:t xml:space="preserve">, </w:t>
      </w:r>
      <w:r w:rsidR="00064D92">
        <w:rPr>
          <w:bCs/>
        </w:rPr>
        <w:t>Distrito Federal</w:t>
      </w:r>
      <w:r w:rsidR="00064D92" w:rsidRPr="00610998">
        <w:rPr>
          <w:bCs/>
        </w:rPr>
        <w:t xml:space="preserve">, </w:t>
      </w:r>
      <w:r w:rsidR="00064D92">
        <w:rPr>
          <w:bCs/>
        </w:rPr>
        <w:t xml:space="preserve">no </w:t>
      </w:r>
      <w:r w:rsidR="00064D92" w:rsidRPr="00064D92">
        <w:rPr>
          <w:bCs/>
        </w:rPr>
        <w:t>SMH/NORTE QUADRA 02 BLOCO A</w:t>
      </w:r>
      <w:r w:rsidR="00064D92" w:rsidRPr="00931324">
        <w:rPr>
          <w:bCs/>
        </w:rPr>
        <w:t>,</w:t>
      </w:r>
      <w:r w:rsidR="00064D92">
        <w:rPr>
          <w:bCs/>
        </w:rPr>
        <w:t xml:space="preserve"> nº 10, </w:t>
      </w:r>
      <w:r w:rsidR="00064D92" w:rsidRPr="00064D92">
        <w:rPr>
          <w:bCs/>
        </w:rPr>
        <w:t>SMH/NORTE Quadra 02 Bloco A</w:t>
      </w:r>
      <w:r w:rsidR="00064D92">
        <w:rPr>
          <w:bCs/>
        </w:rPr>
        <w:t>, Asa Norte</w:t>
      </w:r>
      <w:r w:rsidR="00064D92" w:rsidRPr="00931324">
        <w:rPr>
          <w:bCs/>
        </w:rPr>
        <w:t xml:space="preserve">, CEP </w:t>
      </w:r>
      <w:r w:rsidR="00064D92">
        <w:rPr>
          <w:bCs/>
        </w:rPr>
        <w:t>70.710-100</w:t>
      </w:r>
      <w:r w:rsidR="00064D92" w:rsidRPr="00610998">
        <w:t xml:space="preserve">, inscrita no CNPJ sob o nº </w:t>
      </w:r>
      <w:r w:rsidR="00064D92" w:rsidRPr="00064D92">
        <w:t>00.520.237/0001-01</w:t>
      </w:r>
      <w:r w:rsidR="00064D92" w:rsidRPr="00610998">
        <w:t xml:space="preserve">, neste ato representada </w:t>
      </w:r>
      <w:r w:rsidR="00064D92">
        <w:t>na forma de seu Contrato Social</w:t>
      </w:r>
      <w:r w:rsidR="00064D92" w:rsidRPr="00610998">
        <w:t xml:space="preserve"> </w:t>
      </w:r>
      <w:r w:rsidRPr="007172ED">
        <w:t>(“</w:t>
      </w:r>
      <w:r w:rsidR="007260F6">
        <w:rPr>
          <w:u w:val="single"/>
        </w:rPr>
        <w:t>CETTRO</w:t>
      </w:r>
      <w:r w:rsidRPr="007172ED">
        <w:t>”);</w:t>
      </w:r>
      <w:r w:rsidR="003B3D93">
        <w:t xml:space="preserve"> e</w:t>
      </w:r>
      <w:r w:rsidR="00064D92">
        <w:t xml:space="preserve"> [</w:t>
      </w:r>
      <w:r w:rsidR="00064D92" w:rsidRPr="001E14E6">
        <w:rPr>
          <w:rFonts w:ascii="Times New Roman Negrito" w:hAnsi="Times New Roman Negrito"/>
          <w:b/>
          <w:bCs/>
          <w:smallCaps/>
          <w:highlight w:val="yellow"/>
        </w:rPr>
        <w:t>VBSO: favor, confirmar qualificação</w:t>
      </w:r>
      <w:r w:rsidR="00064D92">
        <w:t>]</w:t>
      </w:r>
    </w:p>
    <w:p w14:paraId="5FCD6114" w14:textId="77777777" w:rsidR="001720F3" w:rsidRPr="007172ED" w:rsidRDefault="001720F3" w:rsidP="001720F3">
      <w:pPr>
        <w:tabs>
          <w:tab w:val="left" w:pos="0"/>
        </w:tabs>
        <w:suppressAutoHyphens/>
        <w:spacing w:line="312" w:lineRule="auto"/>
        <w:jc w:val="both"/>
        <w:rPr>
          <w:rFonts w:eastAsia="MS Mincho"/>
        </w:rPr>
      </w:pPr>
    </w:p>
    <w:p w14:paraId="65122DA1" w14:textId="1C681B68" w:rsidR="001720F3" w:rsidRPr="008907FC" w:rsidRDefault="002C325B" w:rsidP="001720F3">
      <w:pPr>
        <w:tabs>
          <w:tab w:val="left" w:pos="0"/>
        </w:tabs>
        <w:suppressAutoHyphens/>
        <w:spacing w:line="312" w:lineRule="auto"/>
        <w:jc w:val="both"/>
        <w:rPr>
          <w:rFonts w:eastAsia="MS Mincho"/>
        </w:rPr>
      </w:pPr>
      <w:bookmarkStart w:id="22" w:name="_Hlk517401070"/>
      <w:ins w:id="23" w:author=" " w:date="2021-10-15T11:39:00Z">
        <w:r w:rsidRPr="00D95B69">
          <w:rPr>
            <w:rFonts w:ascii="Calibri" w:hAnsi="Calibri" w:cs="Calibri"/>
            <w:b/>
            <w:bCs/>
          </w:rPr>
          <w:t>AIO – INSTITUTO DE CÂNCER DE BRASÍLIA LTDA.</w:t>
        </w:r>
        <w:bookmarkEnd w:id="22"/>
        <w:r w:rsidRPr="00D95B69">
          <w:rPr>
            <w:rFonts w:ascii="Calibri" w:hAnsi="Calibri" w:cs="Calibri"/>
            <w:b/>
            <w:caps/>
          </w:rPr>
          <w:t>,</w:t>
        </w:r>
        <w:r w:rsidRPr="00D95B69">
          <w:rPr>
            <w:rFonts w:ascii="Calibri" w:hAnsi="Calibri" w:cs="Calibri"/>
            <w:caps/>
          </w:rPr>
          <w:t xml:space="preserve"> </w:t>
        </w:r>
        <w:r w:rsidRPr="00D95B69">
          <w:rPr>
            <w:rFonts w:ascii="Calibri" w:hAnsi="Calibri" w:cs="Calibri"/>
          </w:rPr>
          <w:t xml:space="preserve">sociedade empresária limitada, com sede na Cidade de Brasília, Distrito Federal, na QS 3, EPTC, Lotes 3, 5, 7 e 9, Loja 01, Parte A, </w:t>
        </w:r>
        <w:r w:rsidRPr="00D95B69">
          <w:rPr>
            <w:rFonts w:ascii="Calibri" w:hAnsi="Calibri" w:cs="Calibri"/>
          </w:rPr>
          <w:lastRenderedPageBreak/>
          <w:t>Edifício Pátio Capital, Águas Claras, Brasília-DF, CEP 71.953-000, inscrita no CNPJ/MF sob o nº 11.859.927/0001-06, com seus atos constitutivos arquivados perante a Junta Comercial do Distrito Federal sob o NIRE 53.201.624.285</w:t>
        </w:r>
      </w:ins>
      <w:commentRangeStart w:id="24"/>
      <w:del w:id="25" w:author=" " w:date="2021-10-15T11:39:00Z">
        <w:r w:rsidRPr="004F196F">
          <w:rPr>
            <w:b/>
            <w:color w:val="000000" w:themeColor="text1"/>
          </w:rPr>
          <w:delText>ICB – INSTITUTO DO CÂNCER</w:delText>
        </w:r>
        <w:r w:rsidR="00064D92">
          <w:rPr>
            <w:b/>
            <w:color w:val="000000" w:themeColor="text1"/>
          </w:rPr>
          <w:delText xml:space="preserve"> DO BRASIL PARTICIPAÇÕES LTDA</w:delText>
        </w:r>
        <w:commentRangeEnd w:id="24"/>
        <w:r w:rsidR="00920BAD">
          <w:rPr>
            <w:rStyle w:val="Refdecomentrio"/>
          </w:rPr>
          <w:commentReference w:id="24"/>
        </w:r>
        <w:r w:rsidR="00064D92">
          <w:rPr>
            <w:b/>
            <w:color w:val="000000" w:themeColor="text1"/>
          </w:rPr>
          <w:delText>.</w:delText>
        </w:r>
        <w:r w:rsidRPr="00621F24">
          <w:rPr>
            <w:bCs/>
            <w:color w:val="000000" w:themeColor="text1"/>
          </w:rPr>
          <w:delText>,</w:delText>
        </w:r>
        <w:r>
          <w:rPr>
            <w:b/>
            <w:color w:val="000000" w:themeColor="text1"/>
          </w:rPr>
          <w:delText xml:space="preserve"> </w:delText>
        </w:r>
        <w:r w:rsidR="00064D92">
          <w:delText xml:space="preserve">sociedade limitada, </w:delText>
        </w:r>
        <w:r w:rsidR="00064D92" w:rsidRPr="00610998">
          <w:rPr>
            <w:color w:val="000000" w:themeColor="text1"/>
          </w:rPr>
          <w:delText xml:space="preserve">com sede na </w:delText>
        </w:r>
        <w:r w:rsidR="00064D92" w:rsidRPr="00610998">
          <w:rPr>
            <w:bCs/>
          </w:rPr>
          <w:delText xml:space="preserve">cidade de </w:delText>
        </w:r>
        <w:r w:rsidR="00064D92">
          <w:rPr>
            <w:bCs/>
          </w:rPr>
          <w:delText>Brasília</w:delText>
        </w:r>
        <w:r w:rsidR="00064D92" w:rsidRPr="00610998">
          <w:rPr>
            <w:bCs/>
          </w:rPr>
          <w:delText xml:space="preserve">, </w:delText>
        </w:r>
        <w:r w:rsidR="00064D92">
          <w:rPr>
            <w:bCs/>
          </w:rPr>
          <w:delText>Distrito Federal</w:delText>
        </w:r>
        <w:r w:rsidR="00064D92" w:rsidRPr="00610998">
          <w:rPr>
            <w:bCs/>
          </w:rPr>
          <w:delText xml:space="preserve">, </w:delText>
        </w:r>
        <w:r w:rsidR="00064D92">
          <w:rPr>
            <w:bCs/>
          </w:rPr>
          <w:delText xml:space="preserve">na </w:delText>
        </w:r>
        <w:r w:rsidR="00064D92" w:rsidRPr="00064D92">
          <w:rPr>
            <w:bCs/>
          </w:rPr>
          <w:delText>R</w:delText>
        </w:r>
        <w:r w:rsidR="00064D92">
          <w:rPr>
            <w:bCs/>
          </w:rPr>
          <w:delText>ua</w:delText>
        </w:r>
        <w:r w:rsidR="00064D92" w:rsidRPr="00064D92">
          <w:rPr>
            <w:bCs/>
          </w:rPr>
          <w:delText xml:space="preserve"> 12 Norte Lote 02</w:delText>
        </w:r>
        <w:r w:rsidR="00064D92">
          <w:rPr>
            <w:bCs/>
          </w:rPr>
          <w:delText>,</w:delText>
        </w:r>
        <w:r w:rsidR="00064D92" w:rsidRPr="00064D92">
          <w:rPr>
            <w:bCs/>
          </w:rPr>
          <w:delText xml:space="preserve"> sala 901</w:delText>
        </w:r>
        <w:r w:rsidR="00064D92">
          <w:rPr>
            <w:bCs/>
          </w:rPr>
          <w:delText>, S/N,</w:delText>
        </w:r>
        <w:r w:rsidR="00064D92" w:rsidRPr="00931324">
          <w:rPr>
            <w:bCs/>
          </w:rPr>
          <w:delText xml:space="preserve"> CEP </w:delText>
        </w:r>
        <w:r w:rsidR="00064D92">
          <w:rPr>
            <w:bCs/>
          </w:rPr>
          <w:delText>71.909-540</w:delText>
        </w:r>
        <w:r w:rsidR="00064D92" w:rsidRPr="00610998">
          <w:delText xml:space="preserve">, inscrita no CNPJ sob o nº </w:delText>
        </w:r>
        <w:r w:rsidR="00064D92" w:rsidRPr="00064D92">
          <w:delText>30.837.340/0001-32</w:delText>
        </w:r>
      </w:del>
      <w:r w:rsidR="00064D92" w:rsidRPr="00610998">
        <w:t xml:space="preserve">, neste ato representada </w:t>
      </w:r>
      <w:r w:rsidR="00064D92">
        <w:t>na forma de seu Contrato Social</w:t>
      </w:r>
      <w:r w:rsidRPr="008907FC">
        <w:rPr>
          <w:rFonts w:eastAsia="MS Mincho"/>
          <w:smallCaps/>
        </w:rPr>
        <w:t xml:space="preserve"> (</w:t>
      </w:r>
      <w:r w:rsidRPr="00686FC0">
        <w:rPr>
          <w:rFonts w:eastAsia="MS Mincho"/>
        </w:rPr>
        <w:t>“</w:t>
      </w:r>
      <w:del w:id="26" w:author=" " w:date="2021-10-15T11:39:00Z">
        <w:r>
          <w:rPr>
            <w:rFonts w:eastAsia="MS Mincho"/>
            <w:u w:val="single"/>
          </w:rPr>
          <w:delText>ICB</w:delText>
        </w:r>
      </w:del>
      <w:ins w:id="27" w:author=" " w:date="2021-10-15T11:39:00Z">
        <w:r>
          <w:rPr>
            <w:rFonts w:eastAsia="MS Mincho"/>
            <w:u w:val="single"/>
          </w:rPr>
          <w:t>AIO</w:t>
        </w:r>
      </w:ins>
      <w:r w:rsidRPr="007172ED">
        <w:rPr>
          <w:rFonts w:eastAsia="MS Mincho"/>
        </w:rPr>
        <w:t xml:space="preserve">” e, em conjunto com </w:t>
      </w:r>
      <w:r>
        <w:rPr>
          <w:rFonts w:eastAsia="MS Mincho"/>
        </w:rPr>
        <w:t xml:space="preserve">a </w:t>
      </w:r>
      <w:r w:rsidR="007260F6">
        <w:rPr>
          <w:rFonts w:eastAsia="MS Mincho"/>
        </w:rPr>
        <w:t>CETTRO</w:t>
      </w:r>
      <w:r w:rsidRPr="008907FC">
        <w:rPr>
          <w:rFonts w:eastAsia="MS Mincho"/>
        </w:rPr>
        <w:t>, “</w:t>
      </w:r>
      <w:r w:rsidRPr="00E02C03">
        <w:rPr>
          <w:rFonts w:eastAsia="MS Mincho"/>
          <w:u w:val="single"/>
        </w:rPr>
        <w:t>Fiadoras</w:t>
      </w:r>
      <w:r w:rsidRPr="007A7D74">
        <w:rPr>
          <w:rFonts w:eastAsia="MS Mincho"/>
        </w:rPr>
        <w:t>”</w:t>
      </w:r>
      <w:r w:rsidRPr="008907FC">
        <w:rPr>
          <w:rFonts w:eastAsia="MS Mincho"/>
        </w:rPr>
        <w:t>);</w:t>
      </w:r>
      <w:r w:rsidR="003B3D93">
        <w:rPr>
          <w:rFonts w:eastAsia="MS Mincho"/>
        </w:rPr>
        <w:t xml:space="preserve"> </w:t>
      </w:r>
      <w:del w:id="28" w:author=" " w:date="2021-10-15T11:39:00Z">
        <w:r w:rsidR="00064D92">
          <w:delText>[</w:delText>
        </w:r>
        <w:r w:rsidR="00064D92" w:rsidRPr="00621F24">
          <w:rPr>
            <w:rFonts w:ascii="Times New Roman Negrito" w:hAnsi="Times New Roman Negrito"/>
            <w:b/>
            <w:bCs/>
            <w:smallCaps/>
            <w:highlight w:val="yellow"/>
          </w:rPr>
          <w:delText>VBSO: favor, confirmar qualificação</w:delText>
        </w:r>
        <w:r w:rsidR="00064D92">
          <w:delText>]</w:delText>
        </w:r>
      </w:del>
    </w:p>
    <w:p w14:paraId="049E6D02" w14:textId="77777777" w:rsidR="00DE74D3" w:rsidRPr="00610998" w:rsidRDefault="00DE74D3" w:rsidP="00610998">
      <w:pPr>
        <w:tabs>
          <w:tab w:val="left" w:pos="0"/>
        </w:tabs>
        <w:suppressAutoHyphens/>
        <w:spacing w:line="312" w:lineRule="auto"/>
        <w:jc w:val="both"/>
      </w:pPr>
    </w:p>
    <w:p w14:paraId="020566AD" w14:textId="0B3AA78E" w:rsidR="003B3D93" w:rsidRPr="003D509E" w:rsidRDefault="002C325B" w:rsidP="001E14E6">
      <w:pPr>
        <w:spacing w:line="312" w:lineRule="auto"/>
        <w:jc w:val="both"/>
        <w:rPr>
          <w:color w:val="000000"/>
        </w:rPr>
      </w:pPr>
      <w:r w:rsidRPr="009E08F9">
        <w:rPr>
          <w:color w:val="000000"/>
        </w:rPr>
        <w:t>cada uma das partes também denominada individualmente “</w:t>
      </w:r>
      <w:r w:rsidRPr="009E08F9">
        <w:rPr>
          <w:color w:val="000000"/>
          <w:u w:val="single"/>
        </w:rPr>
        <w:t>Parte</w:t>
      </w:r>
      <w:r w:rsidRPr="009E08F9">
        <w:rPr>
          <w:color w:val="000000"/>
        </w:rPr>
        <w:t>” e, conjuntamente, “</w:t>
      </w:r>
      <w:r w:rsidRPr="009E08F9">
        <w:rPr>
          <w:color w:val="000000"/>
          <w:u w:val="single"/>
        </w:rPr>
        <w:t>Partes</w:t>
      </w:r>
      <w:r w:rsidRPr="009E08F9">
        <w:rPr>
          <w:color w:val="000000"/>
        </w:rPr>
        <w:t>”;</w:t>
      </w:r>
    </w:p>
    <w:p w14:paraId="480BC1A8" w14:textId="77777777" w:rsidR="00DE74D3" w:rsidRPr="00610998" w:rsidRDefault="00DE74D3" w:rsidP="00610998">
      <w:pPr>
        <w:tabs>
          <w:tab w:val="left" w:pos="0"/>
        </w:tabs>
        <w:suppressAutoHyphens/>
        <w:spacing w:line="312" w:lineRule="auto"/>
        <w:jc w:val="both"/>
      </w:pPr>
    </w:p>
    <w:p w14:paraId="06111B42" w14:textId="0310A98F" w:rsidR="00DE74D3" w:rsidRPr="00610998" w:rsidRDefault="002C325B" w:rsidP="00610998">
      <w:pPr>
        <w:tabs>
          <w:tab w:val="left" w:pos="0"/>
        </w:tabs>
        <w:suppressAutoHyphens/>
        <w:autoSpaceDE w:val="0"/>
        <w:autoSpaceDN w:val="0"/>
        <w:adjustRightInd w:val="0"/>
        <w:spacing w:line="312" w:lineRule="auto"/>
        <w:jc w:val="both"/>
      </w:pPr>
      <w:r w:rsidRPr="00610998">
        <w:t xml:space="preserve">RESOLVEM firmar o presente “Instrumento Particular de Escritura da </w:t>
      </w:r>
      <w:r w:rsidR="00CA308B" w:rsidRPr="00610998">
        <w:t>Primeira</w:t>
      </w:r>
      <w:r w:rsidRPr="00610998">
        <w:t xml:space="preserve"> Emissão de Debêntures Simples, Não Conversíveis em Ações, da Espécie </w:t>
      </w:r>
      <w:ins w:id="29" w:author="Matheus Gomes Faria" w:date="2021-10-22T13:39:00Z">
        <w:r w:rsidR="005226E3">
          <w:t>Quirografária,</w:t>
        </w:r>
        <w:r w:rsidR="005226E3" w:rsidRPr="00610998" w:rsidDel="005226E3">
          <w:t xml:space="preserve"> </w:t>
        </w:r>
      </w:ins>
      <w:del w:id="30" w:author="Matheus Gomes Faria" w:date="2021-10-22T13:39:00Z">
        <w:r w:rsidR="00CA308B" w:rsidRPr="00610998" w:rsidDel="005226E3">
          <w:delText xml:space="preserve">com Garantia </w:delText>
        </w:r>
        <w:r w:rsidR="009745EB" w:rsidRPr="00610998" w:rsidDel="005226E3">
          <w:delText>Real</w:delText>
        </w:r>
      </w:del>
      <w:r w:rsidR="001A3B8A">
        <w:t xml:space="preserve">, com Garantia Adicional </w:t>
      </w:r>
      <w:ins w:id="31" w:author="Matheus Gomes Faria" w:date="2021-10-22T13:39:00Z">
        <w:r w:rsidR="005226E3">
          <w:t xml:space="preserve">Real e </w:t>
        </w:r>
      </w:ins>
      <w:r w:rsidR="001A3B8A">
        <w:t>Fidejussória</w:t>
      </w:r>
      <w:r w:rsidRPr="00610998">
        <w:t xml:space="preserve"> para </w:t>
      </w:r>
      <w:r w:rsidR="0099412C" w:rsidRPr="00610998">
        <w:t xml:space="preserve">Distribuição </w:t>
      </w:r>
      <w:r w:rsidRPr="00610998">
        <w:t xml:space="preserve">Pública com Esforços Restritos, da </w:t>
      </w:r>
      <w:r w:rsidR="001628EC" w:rsidRPr="001628EC">
        <w:t>Unity Participações S.A.</w:t>
      </w:r>
      <w:r w:rsidRPr="00610998">
        <w:t>” (</w:t>
      </w:r>
      <w:r w:rsidR="00F8552F" w:rsidRPr="00610998">
        <w:t>“</w:t>
      </w:r>
      <w:r w:rsidR="00F8552F" w:rsidRPr="00610998">
        <w:rPr>
          <w:u w:val="single"/>
        </w:rPr>
        <w:t>Escritura de Emissão</w:t>
      </w:r>
      <w:r w:rsidR="00F8552F" w:rsidRPr="00610998">
        <w:t>”</w:t>
      </w:r>
      <w:r w:rsidR="00AA52A2" w:rsidRPr="00610998">
        <w:t xml:space="preserve"> ou “</w:t>
      </w:r>
      <w:r w:rsidR="00AA52A2" w:rsidRPr="00610998">
        <w:rPr>
          <w:u w:val="single"/>
        </w:rPr>
        <w:t>Escritura</w:t>
      </w:r>
      <w:r w:rsidR="00AA52A2" w:rsidRPr="00610998">
        <w:t>”</w:t>
      </w:r>
      <w:r w:rsidRPr="00610998">
        <w:t>), nos termos e condições abaixo.</w:t>
      </w:r>
    </w:p>
    <w:p w14:paraId="594F628E" w14:textId="77777777" w:rsidR="00DE74D3" w:rsidRPr="00610998" w:rsidRDefault="00DE74D3" w:rsidP="00610998">
      <w:pPr>
        <w:tabs>
          <w:tab w:val="left" w:pos="0"/>
        </w:tabs>
        <w:suppressAutoHyphens/>
        <w:autoSpaceDE w:val="0"/>
        <w:autoSpaceDN w:val="0"/>
        <w:adjustRightInd w:val="0"/>
        <w:spacing w:line="312" w:lineRule="auto"/>
        <w:jc w:val="both"/>
      </w:pPr>
    </w:p>
    <w:p w14:paraId="5584C889" w14:textId="77777777" w:rsidR="00DE74D3" w:rsidRPr="00610998" w:rsidRDefault="002C325B" w:rsidP="00610998">
      <w:pPr>
        <w:pStyle w:val="Ttulo1"/>
        <w:spacing w:before="0" w:after="0" w:line="312" w:lineRule="auto"/>
        <w:jc w:val="both"/>
        <w:rPr>
          <w:rFonts w:ascii="Times New Roman" w:hAnsi="Times New Roman" w:cs="Times New Roman"/>
          <w:sz w:val="24"/>
          <w:szCs w:val="24"/>
        </w:rPr>
      </w:pPr>
      <w:bookmarkStart w:id="32" w:name="_Toc454276698"/>
      <w:r w:rsidRPr="00610998">
        <w:rPr>
          <w:rFonts w:ascii="Times New Roman" w:hAnsi="Times New Roman" w:cs="Times New Roman"/>
          <w:sz w:val="24"/>
          <w:szCs w:val="24"/>
        </w:rPr>
        <w:t>1.</w:t>
      </w:r>
      <w:r w:rsidRPr="00610998">
        <w:rPr>
          <w:rFonts w:ascii="Times New Roman" w:hAnsi="Times New Roman" w:cs="Times New Roman"/>
          <w:sz w:val="24"/>
          <w:szCs w:val="24"/>
        </w:rPr>
        <w:tab/>
      </w:r>
      <w:r w:rsidR="00567041" w:rsidRPr="00610998">
        <w:rPr>
          <w:rFonts w:ascii="Times New Roman" w:hAnsi="Times New Roman" w:cs="Times New Roman"/>
          <w:b w:val="0"/>
          <w:sz w:val="24"/>
          <w:szCs w:val="24"/>
        </w:rPr>
        <w:tab/>
      </w:r>
      <w:r w:rsidR="009341B1" w:rsidRPr="00610998">
        <w:rPr>
          <w:rFonts w:ascii="Times New Roman" w:hAnsi="Times New Roman" w:cs="Times New Roman"/>
          <w:sz w:val="24"/>
          <w:szCs w:val="24"/>
        </w:rPr>
        <w:t>AUTORIZA</w:t>
      </w:r>
      <w:bookmarkEnd w:id="32"/>
      <w:r w:rsidR="00601F73" w:rsidRPr="00610998">
        <w:rPr>
          <w:rFonts w:ascii="Times New Roman" w:hAnsi="Times New Roman" w:cs="Times New Roman"/>
          <w:sz w:val="24"/>
          <w:szCs w:val="24"/>
        </w:rPr>
        <w:t>ÇÕES</w:t>
      </w:r>
    </w:p>
    <w:p w14:paraId="620E1FA3" w14:textId="77777777" w:rsidR="00DE74D3" w:rsidRPr="00610998" w:rsidRDefault="00DE74D3" w:rsidP="00610998">
      <w:pPr>
        <w:keepNext/>
        <w:tabs>
          <w:tab w:val="left" w:pos="0"/>
        </w:tabs>
        <w:suppressAutoHyphens/>
        <w:spacing w:line="312" w:lineRule="auto"/>
        <w:jc w:val="both"/>
        <w:rPr>
          <w:b/>
        </w:rPr>
      </w:pPr>
    </w:p>
    <w:p w14:paraId="52E09152" w14:textId="699545B2" w:rsidR="00601F73" w:rsidRPr="00610998" w:rsidRDefault="002C325B" w:rsidP="00610998">
      <w:pPr>
        <w:tabs>
          <w:tab w:val="left" w:pos="0"/>
        </w:tabs>
        <w:suppressAutoHyphens/>
        <w:spacing w:line="312" w:lineRule="auto"/>
        <w:jc w:val="both"/>
        <w:rPr>
          <w:b/>
          <w:bCs/>
          <w:smallCaps/>
        </w:rPr>
      </w:pPr>
      <w:bookmarkStart w:id="33" w:name="_Ref264218835"/>
      <w:r w:rsidRPr="00610998">
        <w:t>1.1</w:t>
      </w:r>
      <w:r w:rsidRPr="00610998">
        <w:tab/>
      </w:r>
      <w:r w:rsidR="00C17109" w:rsidRPr="00610998">
        <w:tab/>
      </w:r>
      <w:r w:rsidR="00DE74D3" w:rsidRPr="00610998">
        <w:t>A Emissão das Debêntures e a oferta pública de distribuição das Debêntures com esforços restritos (“</w:t>
      </w:r>
      <w:r w:rsidR="00DE74D3" w:rsidRPr="00610998">
        <w:rPr>
          <w:u w:val="single"/>
        </w:rPr>
        <w:t>Oferta</w:t>
      </w:r>
      <w:r w:rsidR="00DE74D3" w:rsidRPr="00610998">
        <w:t>” e “</w:t>
      </w:r>
      <w:r w:rsidR="00DE74D3" w:rsidRPr="00610998">
        <w:rPr>
          <w:u w:val="single"/>
        </w:rPr>
        <w:t>Emissão</w:t>
      </w:r>
      <w:r w:rsidR="00DE74D3" w:rsidRPr="00610998">
        <w:t xml:space="preserve">”, respectivamente), nos termos da Instrução da </w:t>
      </w:r>
      <w:r w:rsidR="00FA4B42" w:rsidRPr="00610998">
        <w:t>CVM</w:t>
      </w:r>
      <w:r w:rsidR="00DE74D3" w:rsidRPr="00610998">
        <w:t xml:space="preserve"> nº 476, de 16</w:t>
      </w:r>
      <w:r w:rsidR="001614F1" w:rsidRPr="00610998">
        <w:t xml:space="preserve"> </w:t>
      </w:r>
      <w:r w:rsidR="00DE74D3" w:rsidRPr="00610998">
        <w:t>de</w:t>
      </w:r>
      <w:r w:rsidR="001614F1" w:rsidRPr="00610998">
        <w:t xml:space="preserve"> </w:t>
      </w:r>
      <w:r w:rsidR="00DE74D3" w:rsidRPr="00610998">
        <w:t>janeiro</w:t>
      </w:r>
      <w:r w:rsidR="001614F1" w:rsidRPr="00610998">
        <w:t xml:space="preserve"> </w:t>
      </w:r>
      <w:r w:rsidR="00DE74D3" w:rsidRPr="00610998">
        <w:t>de</w:t>
      </w:r>
      <w:r w:rsidR="001614F1" w:rsidRPr="00610998">
        <w:t xml:space="preserve"> </w:t>
      </w:r>
      <w:r w:rsidR="00DE74D3" w:rsidRPr="00610998">
        <w:t>2009, conforme alterada (“</w:t>
      </w:r>
      <w:r w:rsidR="00DE74D3" w:rsidRPr="00610998">
        <w:rPr>
          <w:u w:val="single"/>
        </w:rPr>
        <w:t>Instrução</w:t>
      </w:r>
      <w:r w:rsidR="001614F1" w:rsidRPr="00610998">
        <w:rPr>
          <w:u w:val="single"/>
        </w:rPr>
        <w:t xml:space="preserve"> </w:t>
      </w:r>
      <w:r w:rsidR="00DE74D3" w:rsidRPr="00610998">
        <w:rPr>
          <w:u w:val="single"/>
        </w:rPr>
        <w:t>CVM</w:t>
      </w:r>
      <w:r w:rsidR="001614F1" w:rsidRPr="00610998">
        <w:rPr>
          <w:u w:val="single"/>
        </w:rPr>
        <w:t xml:space="preserve"> </w:t>
      </w:r>
      <w:r w:rsidR="00DE74D3" w:rsidRPr="00610998">
        <w:rPr>
          <w:u w:val="single"/>
        </w:rPr>
        <w:t>476</w:t>
      </w:r>
      <w:r w:rsidR="00DE74D3" w:rsidRPr="00610998">
        <w:t>”),</w:t>
      </w:r>
      <w:r w:rsidR="000E501F" w:rsidRPr="00610998">
        <w:t xml:space="preserve"> bem como a outorga da Garantia Rea</w:t>
      </w:r>
      <w:r w:rsidR="00D71D96" w:rsidRPr="00610998">
        <w:t>l</w:t>
      </w:r>
      <w:r w:rsidR="000E501F" w:rsidRPr="00610998">
        <w:t xml:space="preserve"> (conforme abaixo definida),</w:t>
      </w:r>
      <w:r w:rsidR="00DE74D3" w:rsidRPr="00610998">
        <w:t xml:space="preserve"> serão realizadas </w:t>
      </w:r>
      <w:bookmarkEnd w:id="33"/>
      <w:r w:rsidR="00DE74D3" w:rsidRPr="00610998">
        <w:t xml:space="preserve">com base </w:t>
      </w:r>
      <w:r w:rsidR="00AA52A2" w:rsidRPr="00610998">
        <w:t xml:space="preserve">nas deliberações da Assembleia Geral Extraordinária de acionistas da Emissora, realizada em </w:t>
      </w:r>
      <w:r w:rsidR="001628EC" w:rsidRPr="001628EC">
        <w:t>[</w:t>
      </w:r>
      <w:r w:rsidR="001628EC" w:rsidRPr="001E14E6">
        <w:rPr>
          <w:rFonts w:ascii="Times New Roman Negrito" w:hAnsi="Times New Roman Negrito"/>
          <w:b/>
          <w:bCs/>
          <w:smallCaps/>
          <w:highlight w:val="yellow"/>
        </w:rPr>
        <w:t>data</w:t>
      </w:r>
      <w:r w:rsidR="001628EC" w:rsidRPr="001628EC">
        <w:t>]</w:t>
      </w:r>
      <w:r w:rsidR="00AA52A2" w:rsidRPr="00610998">
        <w:t xml:space="preserve"> (“</w:t>
      </w:r>
      <w:commentRangeStart w:id="34"/>
      <w:r w:rsidR="00AA52A2" w:rsidRPr="00610998">
        <w:rPr>
          <w:u w:val="single"/>
        </w:rPr>
        <w:t>AGE</w:t>
      </w:r>
      <w:commentRangeEnd w:id="34"/>
      <w:r w:rsidR="009A1A16">
        <w:rPr>
          <w:rStyle w:val="Refdecomentrio"/>
        </w:rPr>
        <w:commentReference w:id="34"/>
      </w:r>
      <w:r w:rsidR="00AA52A2" w:rsidRPr="00610998">
        <w:t>”)</w:t>
      </w:r>
      <w:r w:rsidR="00DE74D3" w:rsidRPr="00610998">
        <w:t xml:space="preserve">, nos termos do artigo 59 da </w:t>
      </w:r>
      <w:r>
        <w:t>Lei n° 6.404</w:t>
      </w:r>
      <w:r w:rsidR="000F049B">
        <w:t>,</w:t>
      </w:r>
      <w:r>
        <w:t xml:space="preserve"> de 15 de dezembro de 1976 (“</w:t>
      </w:r>
      <w:r w:rsidR="00DE74D3" w:rsidRPr="001E14E6">
        <w:rPr>
          <w:u w:val="single"/>
        </w:rPr>
        <w:t>Lei das Sociedades por Ações</w:t>
      </w:r>
      <w:r>
        <w:t>”)</w:t>
      </w:r>
      <w:r w:rsidR="00DE74D3" w:rsidRPr="00610998">
        <w:t xml:space="preserve"> e em conformidade com o </w:t>
      </w:r>
      <w:r w:rsidR="0083653A" w:rsidRPr="00610998">
        <w:t>E</w:t>
      </w:r>
      <w:r w:rsidR="00DE74D3" w:rsidRPr="00610998">
        <w:t xml:space="preserve">statuto </w:t>
      </w:r>
      <w:r w:rsidR="0083653A" w:rsidRPr="00610998">
        <w:t>S</w:t>
      </w:r>
      <w:r w:rsidR="00DE74D3" w:rsidRPr="00610998">
        <w:t>ocial da Emissora.</w:t>
      </w:r>
      <w:r w:rsidR="001E11D2" w:rsidRPr="00610998">
        <w:t xml:space="preserve"> </w:t>
      </w:r>
    </w:p>
    <w:p w14:paraId="0C33E037" w14:textId="77777777" w:rsidR="00DE74D3" w:rsidRPr="00610998" w:rsidRDefault="00DE74D3" w:rsidP="00610998">
      <w:pPr>
        <w:tabs>
          <w:tab w:val="left" w:pos="0"/>
        </w:tabs>
        <w:suppressAutoHyphens/>
        <w:spacing w:line="312" w:lineRule="auto"/>
        <w:jc w:val="both"/>
        <w:rPr>
          <w:b/>
        </w:rPr>
      </w:pPr>
    </w:p>
    <w:p w14:paraId="3D2D6743" w14:textId="77777777" w:rsidR="00DE74D3" w:rsidRPr="00610998" w:rsidRDefault="002C325B" w:rsidP="00610998">
      <w:pPr>
        <w:pStyle w:val="Ttulo1"/>
        <w:spacing w:before="0" w:after="0" w:line="312" w:lineRule="auto"/>
        <w:jc w:val="both"/>
        <w:rPr>
          <w:rFonts w:ascii="Times New Roman" w:hAnsi="Times New Roman" w:cs="Times New Roman"/>
          <w:sz w:val="24"/>
          <w:szCs w:val="24"/>
        </w:rPr>
      </w:pPr>
      <w:bookmarkStart w:id="35" w:name="_Toc454276699"/>
      <w:r w:rsidRPr="00610998">
        <w:rPr>
          <w:rFonts w:ascii="Times New Roman" w:hAnsi="Times New Roman" w:cs="Times New Roman"/>
          <w:sz w:val="24"/>
          <w:szCs w:val="24"/>
        </w:rPr>
        <w:t>2.</w:t>
      </w:r>
      <w:r w:rsidRPr="00610998">
        <w:rPr>
          <w:rFonts w:ascii="Times New Roman" w:hAnsi="Times New Roman" w:cs="Times New Roman"/>
          <w:sz w:val="24"/>
          <w:szCs w:val="24"/>
        </w:rPr>
        <w:tab/>
      </w:r>
      <w:r w:rsidRPr="00610998">
        <w:rPr>
          <w:rFonts w:ascii="Times New Roman" w:hAnsi="Times New Roman" w:cs="Times New Roman"/>
          <w:sz w:val="24"/>
          <w:szCs w:val="24"/>
        </w:rPr>
        <w:tab/>
        <w:t>REQUISITOS</w:t>
      </w:r>
      <w:bookmarkEnd w:id="35"/>
    </w:p>
    <w:p w14:paraId="11DF418C" w14:textId="77777777" w:rsidR="00DE74D3" w:rsidRPr="00610998" w:rsidRDefault="00DE74D3" w:rsidP="00610998">
      <w:pPr>
        <w:keepNext/>
        <w:tabs>
          <w:tab w:val="left" w:pos="0"/>
        </w:tabs>
        <w:suppressAutoHyphens/>
        <w:spacing w:line="312" w:lineRule="auto"/>
        <w:jc w:val="both"/>
        <w:rPr>
          <w:b/>
        </w:rPr>
      </w:pPr>
    </w:p>
    <w:p w14:paraId="3CE240EC" w14:textId="4A96FBE3" w:rsidR="00601F73" w:rsidRDefault="002C325B" w:rsidP="00610998">
      <w:pPr>
        <w:tabs>
          <w:tab w:val="left" w:pos="0"/>
        </w:tabs>
        <w:suppressAutoHyphens/>
        <w:spacing w:line="312" w:lineRule="auto"/>
        <w:jc w:val="both"/>
      </w:pPr>
      <w:r w:rsidRPr="00610998">
        <w:t>2.1</w:t>
      </w:r>
      <w:r w:rsidR="00157ECA" w:rsidRPr="00610998">
        <w:tab/>
      </w:r>
      <w:r w:rsidR="008158E4" w:rsidRPr="00610998">
        <w:tab/>
      </w:r>
      <w:r w:rsidR="00DE74D3" w:rsidRPr="00610998">
        <w:t>A Emissão será realizada com observância dos seguintes requisitos:</w:t>
      </w:r>
    </w:p>
    <w:p w14:paraId="1D49FFF8" w14:textId="77777777" w:rsidR="003B3D93" w:rsidRDefault="003B3D93" w:rsidP="00610998">
      <w:pPr>
        <w:tabs>
          <w:tab w:val="left" w:pos="0"/>
        </w:tabs>
        <w:suppressAutoHyphens/>
        <w:spacing w:line="312" w:lineRule="auto"/>
        <w:jc w:val="both"/>
      </w:pPr>
    </w:p>
    <w:p w14:paraId="14D50113" w14:textId="77777777" w:rsidR="003B3D93" w:rsidRPr="00610998" w:rsidRDefault="002C325B" w:rsidP="003B3D93">
      <w:pPr>
        <w:keepNext/>
        <w:keepLines/>
        <w:numPr>
          <w:ilvl w:val="0"/>
          <w:numId w:val="16"/>
        </w:numPr>
        <w:suppressAutoHyphens/>
        <w:spacing w:line="312" w:lineRule="auto"/>
        <w:ind w:left="720" w:hanging="720"/>
        <w:jc w:val="both"/>
        <w:rPr>
          <w:b/>
        </w:rPr>
      </w:pPr>
      <w:r w:rsidRPr="00610998">
        <w:rPr>
          <w:u w:val="single"/>
        </w:rPr>
        <w:lastRenderedPageBreak/>
        <w:t>Arquivamento e Publicação da AGE</w:t>
      </w:r>
      <w:r w:rsidRPr="00610998">
        <w:t>: a ata da AGE da Emissora será protocolada na Junta Comercial</w:t>
      </w:r>
      <w:r>
        <w:t xml:space="preserve">, Industrial e Serviço do Distrito Federal </w:t>
      </w:r>
      <w:r w:rsidRPr="00610998">
        <w:t>(“</w:t>
      </w:r>
      <w:r w:rsidRPr="00610998">
        <w:rPr>
          <w:u w:val="single"/>
        </w:rPr>
        <w:t>JUC</w:t>
      </w:r>
      <w:r>
        <w:rPr>
          <w:u w:val="single"/>
        </w:rPr>
        <w:t>IS-DF</w:t>
      </w:r>
      <w:r w:rsidRPr="00610998">
        <w:t xml:space="preserve">”) e, nos termos do artigo 289, §3º da Lei das Sociedades por Ações, publicada (a) no Diário Oficial do Estado </w:t>
      </w:r>
      <w:r>
        <w:t>do Distrito Federal</w:t>
      </w:r>
      <w:r w:rsidRPr="00610998">
        <w:t xml:space="preserve"> (“</w:t>
      </w:r>
      <w:r w:rsidRPr="00610998">
        <w:rPr>
          <w:u w:val="single"/>
        </w:rPr>
        <w:t>DO</w:t>
      </w:r>
      <w:r>
        <w:rPr>
          <w:u w:val="single"/>
        </w:rPr>
        <w:t>DF</w:t>
      </w:r>
      <w:r w:rsidRPr="00610998">
        <w:t>”); (b) </w:t>
      </w:r>
      <w:r w:rsidRPr="00610998">
        <w:rPr>
          <w:color w:val="000000"/>
        </w:rPr>
        <w:t>no jornal “</w:t>
      </w:r>
      <w:r w:rsidRPr="001628EC">
        <w:t>[</w:t>
      </w:r>
      <w:r w:rsidRPr="00621F24">
        <w:rPr>
          <w:highlight w:val="yellow"/>
        </w:rPr>
        <w:t>●</w:t>
      </w:r>
      <w:r w:rsidRPr="001628EC">
        <w:t>]</w:t>
      </w:r>
      <w:r w:rsidRPr="00610998">
        <w:t xml:space="preserve">” </w:t>
      </w:r>
      <w:r w:rsidRPr="00610998">
        <w:rPr>
          <w:color w:val="000000"/>
        </w:rPr>
        <w:t>(quando em conjunto com DO</w:t>
      </w:r>
      <w:r>
        <w:t>DF</w:t>
      </w:r>
      <w:r w:rsidRPr="00610998">
        <w:t>P</w:t>
      </w:r>
      <w:r w:rsidRPr="00610998">
        <w:rPr>
          <w:color w:val="000000"/>
        </w:rPr>
        <w:t>, “</w:t>
      </w:r>
      <w:r w:rsidRPr="00610998">
        <w:rPr>
          <w:color w:val="000000"/>
          <w:u w:val="single"/>
        </w:rPr>
        <w:t>Jornais de Publicação</w:t>
      </w:r>
      <w:r w:rsidRPr="00610998">
        <w:rPr>
          <w:color w:val="000000"/>
        </w:rPr>
        <w:t>”)</w:t>
      </w:r>
      <w:r w:rsidRPr="00610998">
        <w:t>;</w:t>
      </w:r>
      <w:r>
        <w:t xml:space="preserve"> </w:t>
      </w:r>
      <w:r w:rsidRPr="00621F24">
        <w:t>[</w:t>
      </w:r>
      <w:r w:rsidRPr="00621F24">
        <w:rPr>
          <w:rFonts w:ascii="Times New Roman Negrito" w:hAnsi="Times New Roman Negrito"/>
          <w:b/>
          <w:bCs/>
          <w:smallCaps/>
          <w:highlight w:val="yellow"/>
        </w:rPr>
        <w:t>Nota VBSO: favor informar o jornal de publicação da Cia</w:t>
      </w:r>
      <w:r>
        <w:t>]</w:t>
      </w:r>
    </w:p>
    <w:p w14:paraId="0ABFAEDA" w14:textId="7DB591F7" w:rsidR="003B3D93" w:rsidRPr="00610998" w:rsidRDefault="003B3D93" w:rsidP="001E14E6">
      <w:pPr>
        <w:tabs>
          <w:tab w:val="left" w:pos="0"/>
        </w:tabs>
        <w:suppressAutoHyphens/>
        <w:spacing w:line="312" w:lineRule="auto"/>
        <w:jc w:val="both"/>
        <w:rPr>
          <w:del w:id="36" w:author=" " w:date="2021-10-15T11:42:00Z"/>
        </w:rPr>
      </w:pPr>
    </w:p>
    <w:p w14:paraId="4EE165E4" w14:textId="39ADB009" w:rsidR="00601F73" w:rsidRPr="00610998" w:rsidRDefault="00601F73" w:rsidP="00610998">
      <w:pPr>
        <w:tabs>
          <w:tab w:val="left" w:pos="0"/>
        </w:tabs>
        <w:suppressAutoHyphens/>
        <w:spacing w:line="312" w:lineRule="auto"/>
        <w:jc w:val="both"/>
        <w:rPr>
          <w:del w:id="37" w:author=" " w:date="2021-10-15T11:42:00Z"/>
        </w:rPr>
      </w:pPr>
    </w:p>
    <w:p w14:paraId="26E65819" w14:textId="77777777" w:rsidR="00D317E0" w:rsidRPr="00610998" w:rsidRDefault="00D317E0" w:rsidP="001E14E6">
      <w:pPr>
        <w:pStyle w:val="PargrafodaLista"/>
        <w:rPr>
          <w:b/>
        </w:rPr>
      </w:pPr>
    </w:p>
    <w:p w14:paraId="6DCE799E" w14:textId="6BA6BC17" w:rsidR="006E60A8" w:rsidRPr="00610998" w:rsidRDefault="002C325B" w:rsidP="00610998">
      <w:pPr>
        <w:keepNext/>
        <w:keepLines/>
        <w:numPr>
          <w:ilvl w:val="0"/>
          <w:numId w:val="16"/>
        </w:numPr>
        <w:suppressAutoHyphens/>
        <w:spacing w:line="312" w:lineRule="auto"/>
        <w:ind w:left="720" w:hanging="720"/>
        <w:jc w:val="both"/>
      </w:pPr>
      <w:r w:rsidRPr="00610998">
        <w:rPr>
          <w:u w:val="single"/>
        </w:rPr>
        <w:t xml:space="preserve">Inscrição </w:t>
      </w:r>
      <w:r w:rsidR="00A86CB0" w:rsidRPr="00610998">
        <w:rPr>
          <w:u w:val="single"/>
        </w:rPr>
        <w:t xml:space="preserve">e Registro </w:t>
      </w:r>
      <w:r w:rsidR="00DE74D3" w:rsidRPr="00610998">
        <w:rPr>
          <w:u w:val="single"/>
        </w:rPr>
        <w:t>da Escritura</w:t>
      </w:r>
      <w:r w:rsidR="00E02C03" w:rsidRPr="00610998">
        <w:rPr>
          <w:u w:val="single"/>
        </w:rPr>
        <w:t xml:space="preserve"> de Emissão</w:t>
      </w:r>
      <w:r w:rsidR="00FB0F12" w:rsidRPr="00610998">
        <w:t xml:space="preserve">: </w:t>
      </w:r>
      <w:r w:rsidR="0059414D" w:rsidRPr="00610998">
        <w:rPr>
          <w:rFonts w:eastAsia="MS Mincho"/>
        </w:rPr>
        <w:t xml:space="preserve">esta Escritura de Emissão e seus eventuais aditamentos deverão ser inscritos na </w:t>
      </w:r>
      <w:r w:rsidR="001628EC" w:rsidRPr="001E14E6">
        <w:t>JUCIS-DF</w:t>
      </w:r>
      <w:r w:rsidR="0059414D" w:rsidRPr="00610998">
        <w:rPr>
          <w:rFonts w:eastAsia="MS Mincho"/>
        </w:rPr>
        <w:t xml:space="preserve">, conforme disposto do artigo 62, inciso II, da </w:t>
      </w:r>
      <w:r w:rsidR="0059414D" w:rsidRPr="00610998">
        <w:t>Lei das Sociedades por Ações</w:t>
      </w:r>
      <w:r w:rsidR="0059414D" w:rsidRPr="00610998">
        <w:rPr>
          <w:rFonts w:eastAsia="MS Mincho"/>
        </w:rPr>
        <w:t xml:space="preserve">. Vias originais desta Escritura de Emissão e de eventuais aditamentos deverão ser protocoladas pela Emissora para registro na </w:t>
      </w:r>
      <w:r w:rsidR="001628EC" w:rsidRPr="00621F24">
        <w:t>JUCIS-DF</w:t>
      </w:r>
      <w:r w:rsidR="0059414D" w:rsidRPr="00610998">
        <w:rPr>
          <w:rFonts w:eastAsia="MS Mincho"/>
        </w:rPr>
        <w:t xml:space="preserve">, </w:t>
      </w:r>
      <w:bookmarkStart w:id="38" w:name="_Hlk70418730"/>
      <w:r w:rsidR="0059414D" w:rsidRPr="00610998">
        <w:rPr>
          <w:rFonts w:eastAsia="MS Mincho"/>
        </w:rPr>
        <w:t xml:space="preserve">em até </w:t>
      </w:r>
      <w:del w:id="39" w:author=" " w:date="2021-10-15T11:43:00Z">
        <w:r w:rsidR="001628EC">
          <w:rPr>
            <w:rFonts w:eastAsia="MS Mincho"/>
          </w:rPr>
          <w:delText>[</w:delText>
        </w:r>
      </w:del>
      <w:r w:rsidR="0059414D" w:rsidRPr="00610998">
        <w:rPr>
          <w:rFonts w:eastAsia="Arial Unicode MS"/>
          <w:w w:val="0"/>
        </w:rPr>
        <w:t>10</w:t>
      </w:r>
      <w:r w:rsidR="0059414D" w:rsidRPr="00610998">
        <w:rPr>
          <w:rFonts w:eastAsia="MS Mincho"/>
        </w:rPr>
        <w:t xml:space="preserve"> (</w:t>
      </w:r>
      <w:r w:rsidR="0059414D" w:rsidRPr="00610998">
        <w:rPr>
          <w:rFonts w:eastAsia="Arial Unicode MS"/>
          <w:w w:val="0"/>
        </w:rPr>
        <w:t>dias</w:t>
      </w:r>
      <w:r w:rsidR="0059414D" w:rsidRPr="00610998">
        <w:rPr>
          <w:rFonts w:eastAsia="MS Mincho"/>
        </w:rPr>
        <w:t>)</w:t>
      </w:r>
      <w:del w:id="40" w:author=" " w:date="2021-10-15T11:43:00Z">
        <w:r w:rsidR="001628EC">
          <w:rPr>
            <w:rFonts w:eastAsia="MS Mincho"/>
          </w:rPr>
          <w:delText>]</w:delText>
        </w:r>
      </w:del>
      <w:r w:rsidR="0059414D" w:rsidRPr="00610998">
        <w:rPr>
          <w:rFonts w:eastAsia="MS Mincho"/>
        </w:rPr>
        <w:t xml:space="preserve"> Dias Úteis a contar da respectiva assinatura</w:t>
      </w:r>
      <w:bookmarkEnd w:id="38"/>
      <w:r w:rsidR="0059414D" w:rsidRPr="00610998">
        <w:rPr>
          <w:rFonts w:eastAsia="MS Mincho"/>
        </w:rPr>
        <w:t xml:space="preserve">, sendo certo que tal prazo pode ser prorrogado caso haja impossibilidade de realizar o protocolo em razão de eventuais medidas restritivas decorrentes da pandemia da COVID-19, </w:t>
      </w:r>
      <w:bookmarkStart w:id="41" w:name="_Hlk70418753"/>
      <w:r w:rsidR="0059414D" w:rsidRPr="00610998">
        <w:rPr>
          <w:rFonts w:eastAsia="MS Mincho"/>
        </w:rPr>
        <w:t>e uma vez devidamente registrados na JUC</w:t>
      </w:r>
      <w:del w:id="42" w:author=" " w:date="2021-10-15T11:43:00Z">
        <w:r w:rsidR="0059414D" w:rsidRPr="00610998">
          <w:rPr>
            <w:rFonts w:eastAsia="MS Mincho"/>
          </w:rPr>
          <w:delText>ESP,</w:delText>
        </w:r>
      </w:del>
      <w:ins w:id="43" w:author=" " w:date="2021-10-15T11:43:00Z">
        <w:r w:rsidR="00A75A27">
          <w:rPr>
            <w:rFonts w:eastAsia="MS Mincho"/>
          </w:rPr>
          <w:t>IS- DF</w:t>
        </w:r>
      </w:ins>
      <w:r w:rsidR="0059414D" w:rsidRPr="00610998">
        <w:rPr>
          <w:rFonts w:eastAsia="MS Mincho"/>
        </w:rPr>
        <w:t xml:space="preserve"> deverão ser enviadas pela Emissora ao Agente Fiduciário em até </w:t>
      </w:r>
      <w:del w:id="44" w:author=" " w:date="2021-10-15T11:43:00Z">
        <w:r w:rsidR="001628EC">
          <w:rPr>
            <w:rFonts w:eastAsia="MS Mincho"/>
          </w:rPr>
          <w:delText>[</w:delText>
        </w:r>
      </w:del>
      <w:r w:rsidR="0059414D" w:rsidRPr="00610998">
        <w:rPr>
          <w:rFonts w:eastAsia="Arial Unicode MS"/>
          <w:w w:val="0"/>
        </w:rPr>
        <w:t>5</w:t>
      </w:r>
      <w:r w:rsidR="0059414D" w:rsidRPr="00610998">
        <w:rPr>
          <w:rFonts w:eastAsia="MS Mincho"/>
        </w:rPr>
        <w:t xml:space="preserve"> (</w:t>
      </w:r>
      <w:r w:rsidR="0059414D" w:rsidRPr="00610998">
        <w:rPr>
          <w:rFonts w:eastAsia="Arial Unicode MS"/>
          <w:w w:val="0"/>
        </w:rPr>
        <w:t>cinco</w:t>
      </w:r>
      <w:r w:rsidR="0059414D" w:rsidRPr="00610998">
        <w:rPr>
          <w:rFonts w:eastAsia="MS Mincho"/>
        </w:rPr>
        <w:t>)</w:t>
      </w:r>
      <w:del w:id="45" w:author=" " w:date="2021-10-15T11:43:00Z">
        <w:r w:rsidR="001628EC">
          <w:rPr>
            <w:rFonts w:eastAsia="MS Mincho"/>
          </w:rPr>
          <w:delText>]</w:delText>
        </w:r>
      </w:del>
      <w:r w:rsidR="0059414D" w:rsidRPr="00610998">
        <w:rPr>
          <w:rFonts w:eastAsia="MS Mincho"/>
        </w:rPr>
        <w:t xml:space="preserve"> Dias Úteis contados da obtenção do respectivo registro</w:t>
      </w:r>
      <w:bookmarkEnd w:id="41"/>
      <w:r w:rsidR="00FB0F12" w:rsidRPr="00610998">
        <w:t>;</w:t>
      </w:r>
      <w:r w:rsidR="00EA0DDB" w:rsidRPr="00610998">
        <w:t xml:space="preserve"> </w:t>
      </w:r>
    </w:p>
    <w:p w14:paraId="251C87A1" w14:textId="77777777" w:rsidR="00C01124" w:rsidRPr="00610998" w:rsidRDefault="00C01124" w:rsidP="001E14E6">
      <w:pPr>
        <w:pStyle w:val="PargrafodaLista"/>
        <w:rPr>
          <w:rFonts w:ascii="Times New Roman" w:hAnsi="Times New Roman"/>
          <w:sz w:val="24"/>
          <w:szCs w:val="24"/>
        </w:rPr>
      </w:pPr>
    </w:p>
    <w:p w14:paraId="44CEC6DA" w14:textId="380A9B4B" w:rsidR="0078608A" w:rsidRDefault="002C325B" w:rsidP="00610998">
      <w:pPr>
        <w:keepNext/>
        <w:numPr>
          <w:ilvl w:val="0"/>
          <w:numId w:val="16"/>
        </w:numPr>
        <w:suppressAutoHyphens/>
        <w:spacing w:line="312" w:lineRule="auto"/>
        <w:ind w:left="709" w:hanging="709"/>
        <w:jc w:val="both"/>
      </w:pPr>
      <w:r w:rsidRPr="001E14E6">
        <w:rPr>
          <w:u w:val="single"/>
        </w:rPr>
        <w:t xml:space="preserve">Aprovação da </w:t>
      </w:r>
      <w:r w:rsidR="007260F6">
        <w:rPr>
          <w:u w:val="single"/>
        </w:rPr>
        <w:t>Fiança</w:t>
      </w:r>
      <w:r>
        <w:t>: a outorga da garantia fidejussória</w:t>
      </w:r>
      <w:r w:rsidR="009145A6">
        <w:t xml:space="preserve"> pel</w:t>
      </w:r>
      <w:r w:rsidR="00991DB5">
        <w:t>a</w:t>
      </w:r>
      <w:r w:rsidR="009145A6">
        <w:t>s Fiador</w:t>
      </w:r>
      <w:r w:rsidR="00991DB5">
        <w:t>a</w:t>
      </w:r>
      <w:r w:rsidR="009145A6">
        <w:t xml:space="preserve">s </w:t>
      </w:r>
      <w:r w:rsidR="007260F6">
        <w:t xml:space="preserve">foi aprovada </w:t>
      </w:r>
      <w:r w:rsidR="007260F6" w:rsidRPr="007260F6">
        <w:t xml:space="preserve">em reunião de sócios </w:t>
      </w:r>
      <w:r w:rsidR="007260F6">
        <w:t xml:space="preserve">da </w:t>
      </w:r>
      <w:proofErr w:type="spellStart"/>
      <w:r w:rsidR="007260F6">
        <w:t>Cettro</w:t>
      </w:r>
      <w:proofErr w:type="spellEnd"/>
      <w:r w:rsidR="007260F6">
        <w:t xml:space="preserve"> </w:t>
      </w:r>
      <w:r w:rsidR="007260F6" w:rsidRPr="007260F6">
        <w:t>(“</w:t>
      </w:r>
      <w:r w:rsidR="007260F6" w:rsidRPr="001E14E6">
        <w:rPr>
          <w:u w:val="single"/>
        </w:rPr>
        <w:t>RS CETTRO</w:t>
      </w:r>
      <w:r w:rsidR="007260F6" w:rsidRPr="007260F6">
        <w:t xml:space="preserve">”) realizada em </w:t>
      </w:r>
      <w:r w:rsidR="007260F6" w:rsidRPr="001628EC">
        <w:t>[</w:t>
      </w:r>
      <w:r w:rsidR="007260F6" w:rsidRPr="00621F24">
        <w:rPr>
          <w:rFonts w:ascii="Times New Roman Negrito" w:hAnsi="Times New Roman Negrito"/>
          <w:b/>
          <w:bCs/>
          <w:smallCaps/>
          <w:highlight w:val="yellow"/>
        </w:rPr>
        <w:t>data</w:t>
      </w:r>
      <w:r w:rsidR="007260F6" w:rsidRPr="001628EC">
        <w:t>]</w:t>
      </w:r>
      <w:r w:rsidR="007260F6" w:rsidRPr="007260F6">
        <w:t xml:space="preserve"> e em reunião de sócios </w:t>
      </w:r>
      <w:r w:rsidR="007260F6">
        <w:t xml:space="preserve">da </w:t>
      </w:r>
      <w:del w:id="46" w:author=" " w:date="2021-10-15T11:44:00Z">
        <w:r w:rsidR="007260F6">
          <w:delText xml:space="preserve">ICB </w:delText>
        </w:r>
      </w:del>
      <w:ins w:id="47" w:author=" " w:date="2021-10-15T11:44:00Z">
        <w:r w:rsidR="00A75A27">
          <w:t xml:space="preserve">AIO </w:t>
        </w:r>
      </w:ins>
      <w:r w:rsidR="007260F6" w:rsidRPr="007260F6">
        <w:t xml:space="preserve">realizada em </w:t>
      </w:r>
      <w:r w:rsidR="007260F6" w:rsidRPr="001628EC">
        <w:t>[</w:t>
      </w:r>
      <w:r w:rsidR="007260F6" w:rsidRPr="00621F24">
        <w:rPr>
          <w:rFonts w:ascii="Times New Roman Negrito" w:hAnsi="Times New Roman Negrito"/>
          <w:b/>
          <w:bCs/>
          <w:smallCaps/>
          <w:highlight w:val="yellow"/>
        </w:rPr>
        <w:t>data</w:t>
      </w:r>
      <w:r w:rsidR="007260F6" w:rsidRPr="001628EC">
        <w:t>]</w:t>
      </w:r>
      <w:r w:rsidR="007260F6" w:rsidRPr="007260F6">
        <w:t xml:space="preserve"> (“</w:t>
      </w:r>
      <w:r w:rsidR="007260F6" w:rsidRPr="001E14E6">
        <w:rPr>
          <w:u w:val="single"/>
        </w:rPr>
        <w:t xml:space="preserve">RS </w:t>
      </w:r>
      <w:del w:id="48" w:author=" " w:date="2021-10-15T11:44:00Z">
        <w:r w:rsidR="007260F6" w:rsidRPr="001E14E6">
          <w:rPr>
            <w:u w:val="single"/>
          </w:rPr>
          <w:delText>ICB</w:delText>
        </w:r>
      </w:del>
      <w:ins w:id="49" w:author=" " w:date="2021-10-15T11:44:00Z">
        <w:r w:rsidR="00A75A27">
          <w:rPr>
            <w:u w:val="single"/>
          </w:rPr>
          <w:t>AIO</w:t>
        </w:r>
      </w:ins>
      <w:r w:rsidR="007260F6" w:rsidRPr="007260F6">
        <w:t>”)</w:t>
      </w:r>
      <w:r w:rsidR="007260F6">
        <w:t>;</w:t>
      </w:r>
    </w:p>
    <w:p w14:paraId="50D14426" w14:textId="77777777" w:rsidR="007260F6" w:rsidRDefault="007260F6" w:rsidP="001E14E6">
      <w:pPr>
        <w:pStyle w:val="PargrafodaLista"/>
      </w:pPr>
    </w:p>
    <w:p w14:paraId="69ADEFB1" w14:textId="3ADD3CAA" w:rsidR="007260F6" w:rsidRPr="001E14E6" w:rsidRDefault="002C325B" w:rsidP="001E14E6">
      <w:pPr>
        <w:keepNext/>
        <w:numPr>
          <w:ilvl w:val="0"/>
          <w:numId w:val="16"/>
        </w:numPr>
        <w:suppressAutoHyphens/>
        <w:spacing w:line="312" w:lineRule="auto"/>
        <w:ind w:left="709" w:hanging="709"/>
        <w:jc w:val="both"/>
      </w:pPr>
      <w:r w:rsidRPr="007172ED">
        <w:rPr>
          <w:u w:val="single"/>
        </w:rPr>
        <w:t>Registro da Fiança</w:t>
      </w:r>
      <w:r w:rsidRPr="007172ED">
        <w:rPr>
          <w:b/>
        </w:rPr>
        <w:t xml:space="preserve">: </w:t>
      </w:r>
      <w:r w:rsidRPr="007172ED">
        <w:t xml:space="preserve">em razão da Fiança (conforme abaixo definida), a Escritura de Emissão e seus eventuais aditamentos serão protocolados para registro em Cartório de Registro de Títulos e Documentos </w:t>
      </w:r>
      <w:r w:rsidRPr="00610998">
        <w:t xml:space="preserve">da cidade de São Paulo, </w:t>
      </w:r>
      <w:del w:id="50" w:author=" " w:date="2021-10-15T11:46:00Z">
        <w:r w:rsidRPr="00610998">
          <w:delText xml:space="preserve">estado </w:delText>
        </w:r>
      </w:del>
      <w:ins w:id="51" w:author=" " w:date="2021-10-15T11:46:00Z">
        <w:r w:rsidR="00A75A27">
          <w:t>E</w:t>
        </w:r>
        <w:r w:rsidR="00A75A27" w:rsidRPr="00610998">
          <w:t xml:space="preserve">stado </w:t>
        </w:r>
      </w:ins>
      <w:r w:rsidRPr="00610998">
        <w:t>de São Paulo</w:t>
      </w:r>
      <w:r>
        <w:t xml:space="preserve"> e da cidade de Brasília, Distrito Federal</w:t>
      </w:r>
      <w:r w:rsidRPr="00610998">
        <w:t>,</w:t>
      </w:r>
      <w:r w:rsidRPr="00686FC0">
        <w:t xml:space="preserve"> em até </w:t>
      </w:r>
      <w:del w:id="52" w:author=" " w:date="2021-10-15T11:44:00Z">
        <w:r>
          <w:delText>[</w:delText>
        </w:r>
      </w:del>
      <w:r w:rsidRPr="00686FC0">
        <w:t>5 (cinco)</w:t>
      </w:r>
      <w:del w:id="53" w:author=" " w:date="2021-10-15T11:44:00Z">
        <w:r>
          <w:delText>]</w:delText>
        </w:r>
      </w:del>
      <w:r w:rsidRPr="00686FC0">
        <w:t xml:space="preserve"> Dias Úteis contados de sua celebração.</w:t>
      </w:r>
      <w:r w:rsidRPr="007172ED">
        <w:t xml:space="preserve"> </w:t>
      </w:r>
      <w:del w:id="54" w:author=" " w:date="2021-10-15T11:45:00Z">
        <w:r w:rsidRPr="007172ED">
          <w:delText xml:space="preserve"> </w:delText>
        </w:r>
      </w:del>
      <w:r w:rsidRPr="007172ED">
        <w:t xml:space="preserve">Uma vez devidamente registrados nos cartórios, 1 (uma) via original registrada deverá ser enviada ao Agente Fiduciário pela Emissora em até </w:t>
      </w:r>
      <w:del w:id="55" w:author=" " w:date="2021-10-15T11:45:00Z">
        <w:r>
          <w:delText>[</w:delText>
        </w:r>
      </w:del>
      <w:r w:rsidRPr="007172ED">
        <w:t>5 (cinco)</w:t>
      </w:r>
      <w:del w:id="56" w:author=" " w:date="2021-10-15T11:45:00Z">
        <w:r>
          <w:delText>]</w:delText>
        </w:r>
      </w:del>
      <w:r w:rsidRPr="007172ED">
        <w:t xml:space="preserve"> Dias Úteis contados da obtenção do</w:t>
      </w:r>
      <w:r>
        <w:t>s</w:t>
      </w:r>
      <w:r w:rsidRPr="007172ED">
        <w:t xml:space="preserve"> referido</w:t>
      </w:r>
      <w:r>
        <w:t>s</w:t>
      </w:r>
      <w:r w:rsidRPr="007172ED">
        <w:t xml:space="preserve"> registro</w:t>
      </w:r>
      <w:r>
        <w:t>s</w:t>
      </w:r>
      <w:r w:rsidR="007550BC">
        <w:t>;</w:t>
      </w:r>
    </w:p>
    <w:p w14:paraId="4BAF6EC3" w14:textId="77777777" w:rsidR="0078608A" w:rsidRDefault="0078608A" w:rsidP="001E14E6">
      <w:pPr>
        <w:pStyle w:val="PargrafodaLista"/>
        <w:rPr>
          <w:u w:val="single"/>
        </w:rPr>
      </w:pPr>
    </w:p>
    <w:p w14:paraId="528BEE40" w14:textId="0D103ACF" w:rsidR="00C01124" w:rsidRPr="00610998" w:rsidRDefault="002C325B" w:rsidP="00610998">
      <w:pPr>
        <w:keepNext/>
        <w:numPr>
          <w:ilvl w:val="0"/>
          <w:numId w:val="16"/>
        </w:numPr>
        <w:suppressAutoHyphens/>
        <w:spacing w:line="312" w:lineRule="auto"/>
        <w:ind w:left="709" w:hanging="709"/>
        <w:jc w:val="both"/>
      </w:pPr>
      <w:r w:rsidRPr="00610998">
        <w:rPr>
          <w:u w:val="single"/>
        </w:rPr>
        <w:lastRenderedPageBreak/>
        <w:t xml:space="preserve">Registro da </w:t>
      </w:r>
      <w:r w:rsidR="008F2898" w:rsidRPr="00610998">
        <w:rPr>
          <w:u w:val="single"/>
        </w:rPr>
        <w:t xml:space="preserve">Garantia </w:t>
      </w:r>
      <w:r w:rsidR="008F2898" w:rsidRPr="00DD3F57">
        <w:rPr>
          <w:u w:val="single"/>
        </w:rPr>
        <w:t>Real</w:t>
      </w:r>
      <w:r w:rsidRPr="00DD3F57">
        <w:t>:</w:t>
      </w:r>
      <w:r w:rsidRPr="00610998">
        <w:rPr>
          <w:b/>
        </w:rPr>
        <w:t xml:space="preserve"> </w:t>
      </w:r>
      <w:r w:rsidRPr="00610998">
        <w:t xml:space="preserve">em razão da </w:t>
      </w:r>
      <w:r w:rsidR="008F2898" w:rsidRPr="00610998">
        <w:t xml:space="preserve">Garantia </w:t>
      </w:r>
      <w:r w:rsidR="0059414D" w:rsidRPr="00610998">
        <w:t xml:space="preserve">Real </w:t>
      </w:r>
      <w:r w:rsidRPr="00610998">
        <w:t xml:space="preserve">(conforme abaixo definida), </w:t>
      </w:r>
      <w:r w:rsidR="008F2898" w:rsidRPr="00610998">
        <w:t xml:space="preserve">o </w:t>
      </w:r>
      <w:r w:rsidR="008F2898" w:rsidRPr="000E1FD5">
        <w:t>Contrato de Cessão Fiduciária</w:t>
      </w:r>
      <w:r w:rsidR="0078608A">
        <w:t xml:space="preserve"> </w:t>
      </w:r>
      <w:r w:rsidR="0078608A" w:rsidRPr="00610998">
        <w:t>(conforme abaixo definid</w:t>
      </w:r>
      <w:r w:rsidR="0078608A">
        <w:t>o</w:t>
      </w:r>
      <w:r w:rsidR="0078608A" w:rsidRPr="00610998">
        <w:t>)</w:t>
      </w:r>
      <w:r w:rsidR="008F2898" w:rsidRPr="00610998">
        <w:t>,</w:t>
      </w:r>
      <w:r w:rsidRPr="00610998">
        <w:t xml:space="preserve"> </w:t>
      </w:r>
      <w:r w:rsidR="008F2898" w:rsidRPr="00610998">
        <w:t xml:space="preserve">bem como </w:t>
      </w:r>
      <w:r w:rsidRPr="00610998">
        <w:t>seus eventuais aditamentos</w:t>
      </w:r>
      <w:r w:rsidR="000E1FD5">
        <w:t xml:space="preserve"> e os termos </w:t>
      </w:r>
      <w:r w:rsidR="000F049B">
        <w:t>de</w:t>
      </w:r>
      <w:r w:rsidR="000E1FD5">
        <w:t xml:space="preserve"> cessão fiduciária celebrados no âmbito do Contrato de Cessão Fiduciária</w:t>
      </w:r>
      <w:r>
        <w:t>,</w:t>
      </w:r>
      <w:r w:rsidRPr="00610998">
        <w:t xml:space="preserve"> serão protocolados para registro em Cartório de Registro de </w:t>
      </w:r>
      <w:bookmarkStart w:id="57" w:name="_Hlk70438528"/>
      <w:r w:rsidRPr="00610998">
        <w:t>Títulos e Documentos</w:t>
      </w:r>
      <w:bookmarkEnd w:id="57"/>
      <w:r w:rsidRPr="00610998">
        <w:t xml:space="preserve"> da </w:t>
      </w:r>
      <w:r w:rsidR="0078608A" w:rsidRPr="00610998">
        <w:t xml:space="preserve">cidade </w:t>
      </w:r>
      <w:r w:rsidRPr="00610998">
        <w:t xml:space="preserve">de São Paulo, </w:t>
      </w:r>
      <w:del w:id="58" w:author=" " w:date="2021-10-15T11:45:00Z">
        <w:r w:rsidR="0078608A" w:rsidRPr="00610998">
          <w:delText xml:space="preserve">estado </w:delText>
        </w:r>
      </w:del>
      <w:ins w:id="59" w:author=" " w:date="2021-10-15T11:45:00Z">
        <w:r w:rsidR="00A75A27">
          <w:t>E</w:t>
        </w:r>
        <w:r w:rsidR="00A75A27" w:rsidRPr="00610998">
          <w:t xml:space="preserve">stado </w:t>
        </w:r>
      </w:ins>
      <w:r w:rsidRPr="00610998">
        <w:t>de São Paulo</w:t>
      </w:r>
      <w:r w:rsidR="0078608A">
        <w:t xml:space="preserve"> e da cidade de Brasília, Distrito Federal</w:t>
      </w:r>
      <w:r w:rsidRPr="00610998">
        <w:t>,</w:t>
      </w:r>
      <w:r w:rsidR="00F159BB" w:rsidRPr="00610998">
        <w:t xml:space="preserve"> </w:t>
      </w:r>
      <w:r w:rsidR="00413005" w:rsidRPr="00413005">
        <w:t xml:space="preserve">em até </w:t>
      </w:r>
      <w:del w:id="60" w:author=" " w:date="2021-10-15T11:46:00Z">
        <w:r w:rsidR="007260F6">
          <w:delText>[</w:delText>
        </w:r>
      </w:del>
      <w:r w:rsidR="007260F6">
        <w:t>5</w:t>
      </w:r>
      <w:r w:rsidR="00413005" w:rsidRPr="00413005">
        <w:t xml:space="preserve"> (</w:t>
      </w:r>
      <w:r w:rsidR="007260F6">
        <w:t>cinco</w:t>
      </w:r>
      <w:r w:rsidR="00413005" w:rsidRPr="00413005">
        <w:t>)</w:t>
      </w:r>
      <w:del w:id="61" w:author=" " w:date="2021-10-15T11:46:00Z">
        <w:r w:rsidR="0078608A">
          <w:delText>]</w:delText>
        </w:r>
      </w:del>
      <w:r w:rsidR="00413005" w:rsidRPr="00413005">
        <w:t xml:space="preserve"> Dias Úteis a contar da respectiva assinatura</w:t>
      </w:r>
      <w:r w:rsidR="007260F6">
        <w:t xml:space="preserve">. </w:t>
      </w:r>
      <w:proofErr w:type="gramStart"/>
      <w:r w:rsidR="007260F6">
        <w:t>Um</w:t>
      </w:r>
      <w:r w:rsidR="00413005" w:rsidRPr="00413005">
        <w:t xml:space="preserve"> vez</w:t>
      </w:r>
      <w:proofErr w:type="gramEnd"/>
      <w:r w:rsidR="00413005" w:rsidRPr="00413005">
        <w:t xml:space="preserve"> devidamente registrados</w:t>
      </w:r>
      <w:r w:rsidR="007260F6">
        <w:t xml:space="preserve"> nos cartórios</w:t>
      </w:r>
      <w:r w:rsidR="00413005" w:rsidRPr="00413005">
        <w:t xml:space="preserve">, </w:t>
      </w:r>
      <w:r w:rsidR="007260F6" w:rsidRPr="007172ED">
        <w:t xml:space="preserve">1 (uma) via original registrada deverá ser enviada ao Agente Fiduciário pela Emissora em até </w:t>
      </w:r>
      <w:del w:id="62" w:author=" " w:date="2021-10-15T11:46:00Z">
        <w:r w:rsidR="007260F6">
          <w:delText>[</w:delText>
        </w:r>
      </w:del>
      <w:r w:rsidR="007260F6" w:rsidRPr="007172ED">
        <w:t>5 (cinco)</w:t>
      </w:r>
      <w:del w:id="63" w:author=" " w:date="2021-10-15T11:46:00Z">
        <w:r w:rsidR="007260F6">
          <w:delText>]</w:delText>
        </w:r>
      </w:del>
      <w:r w:rsidR="007260F6" w:rsidRPr="007172ED">
        <w:t xml:space="preserve"> Dias Úteis contados da obtenção do</w:t>
      </w:r>
      <w:r w:rsidR="007260F6">
        <w:t>s</w:t>
      </w:r>
      <w:r w:rsidR="007260F6" w:rsidRPr="007172ED">
        <w:t xml:space="preserve"> referido</w:t>
      </w:r>
      <w:r w:rsidR="007260F6">
        <w:t>s</w:t>
      </w:r>
      <w:r w:rsidR="007260F6" w:rsidRPr="007172ED">
        <w:t xml:space="preserve"> registro</w:t>
      </w:r>
      <w:r w:rsidR="007260F6">
        <w:t>s</w:t>
      </w:r>
      <w:r w:rsidR="007550BC">
        <w:t>;</w:t>
      </w:r>
    </w:p>
    <w:p w14:paraId="615F50AB" w14:textId="77777777" w:rsidR="0078608A" w:rsidRDefault="0078608A" w:rsidP="001E14E6">
      <w:pPr>
        <w:pStyle w:val="PargrafodaLista"/>
        <w:rPr>
          <w:u w:val="single"/>
        </w:rPr>
      </w:pPr>
    </w:p>
    <w:p w14:paraId="76A85980" w14:textId="4EC17E25" w:rsidR="00DE74D3" w:rsidRPr="00610998" w:rsidRDefault="002C325B" w:rsidP="00610998">
      <w:pPr>
        <w:keepNext/>
        <w:keepLines/>
        <w:numPr>
          <w:ilvl w:val="0"/>
          <w:numId w:val="16"/>
        </w:numPr>
        <w:suppressAutoHyphens/>
        <w:spacing w:line="312" w:lineRule="auto"/>
        <w:ind w:left="720" w:hanging="720"/>
        <w:jc w:val="both"/>
        <w:rPr>
          <w:b/>
        </w:rPr>
      </w:pPr>
      <w:r w:rsidRPr="00610998">
        <w:rPr>
          <w:u w:val="single"/>
        </w:rPr>
        <w:t>Dispensa de Registro na CVM</w:t>
      </w:r>
      <w:r w:rsidR="006E60A8" w:rsidRPr="00610998">
        <w:t xml:space="preserve">: a </w:t>
      </w:r>
      <w:r w:rsidRPr="00610998">
        <w:t>presente Emissão está automaticamente dispensada de registro de distribuição na CVM, de que trata o artigo 19 da Lei nº 6.385, de 7 de dezembro de 1976, conforme alterada, nos termos do artigo 6º da Instrução CVM 476, por se tratar de oferta pública de valores mobiliários com esf</w:t>
      </w:r>
      <w:r w:rsidR="006E60A8" w:rsidRPr="00610998">
        <w:t>orços restritos de distribuição;</w:t>
      </w:r>
    </w:p>
    <w:p w14:paraId="337E77CA" w14:textId="77777777" w:rsidR="006E60A8" w:rsidRPr="00610998" w:rsidRDefault="006E60A8" w:rsidP="00610998">
      <w:pPr>
        <w:pStyle w:val="PargrafodaLista"/>
        <w:spacing w:line="312" w:lineRule="auto"/>
        <w:rPr>
          <w:rFonts w:ascii="Times New Roman" w:hAnsi="Times New Roman"/>
          <w:b/>
          <w:sz w:val="24"/>
          <w:szCs w:val="24"/>
        </w:rPr>
      </w:pPr>
    </w:p>
    <w:p w14:paraId="15C656A1" w14:textId="325A1ABB" w:rsidR="006E60A8" w:rsidRPr="00610998" w:rsidRDefault="002C325B" w:rsidP="00610998">
      <w:pPr>
        <w:keepNext/>
        <w:keepLines/>
        <w:numPr>
          <w:ilvl w:val="0"/>
          <w:numId w:val="16"/>
        </w:numPr>
        <w:suppressAutoHyphens/>
        <w:spacing w:line="312" w:lineRule="auto"/>
        <w:ind w:left="720" w:hanging="720"/>
        <w:jc w:val="both"/>
        <w:rPr>
          <w:b/>
        </w:rPr>
      </w:pPr>
      <w:r w:rsidRPr="00610998">
        <w:rPr>
          <w:u w:val="single"/>
        </w:rPr>
        <w:t xml:space="preserve">Depósito na </w:t>
      </w:r>
      <w:r w:rsidR="006E118F" w:rsidRPr="00610998">
        <w:rPr>
          <w:u w:val="single"/>
        </w:rPr>
        <w:t xml:space="preserve">B3 </w:t>
      </w:r>
      <w:r w:rsidRPr="00610998">
        <w:rPr>
          <w:u w:val="single"/>
        </w:rPr>
        <w:t xml:space="preserve">S.A. – </w:t>
      </w:r>
      <w:r w:rsidR="006E118F" w:rsidRPr="00610998">
        <w:rPr>
          <w:u w:val="single"/>
        </w:rPr>
        <w:t>Brasil, Bolsa, Balcão –</w:t>
      </w:r>
      <w:r w:rsidR="0059414D" w:rsidRPr="00610998">
        <w:rPr>
          <w:u w:val="single"/>
        </w:rPr>
        <w:t>Balcão B3</w:t>
      </w:r>
      <w:r w:rsidRPr="00610998">
        <w:rPr>
          <w:u w:val="single"/>
        </w:rPr>
        <w:t xml:space="preserve"> (“</w:t>
      </w:r>
      <w:r w:rsidR="006E118F" w:rsidRPr="00610998">
        <w:rPr>
          <w:u w:val="single"/>
        </w:rPr>
        <w:t>B3</w:t>
      </w:r>
      <w:r w:rsidRPr="00610998">
        <w:rPr>
          <w:u w:val="single"/>
        </w:rPr>
        <w:t>”)</w:t>
      </w:r>
      <w:r w:rsidRPr="00610998">
        <w:t>: as Debêntures serão depositadas para: (a) distribuição pública no mercado primário por meio do MDA – Módulo de Distribuição de Ativos (“</w:t>
      </w:r>
      <w:r w:rsidRPr="00610998">
        <w:rPr>
          <w:u w:val="single"/>
        </w:rPr>
        <w:t>MDA</w:t>
      </w:r>
      <w:r w:rsidRPr="00610998">
        <w:t xml:space="preserve">”), administrado e operacionalizado pela </w:t>
      </w:r>
      <w:r w:rsidR="006E118F" w:rsidRPr="00610998">
        <w:t>B3</w:t>
      </w:r>
      <w:r w:rsidRPr="00610998">
        <w:t xml:space="preserve">, sendo a distribuição liquidada financeiramente através da </w:t>
      </w:r>
      <w:r w:rsidR="008E56D9" w:rsidRPr="00610998">
        <w:t>B3</w:t>
      </w:r>
      <w:r w:rsidRPr="00610998">
        <w:t>; e (b) negociação, no mercado secundário por meio do CETIP21 – Títulos e Valores Mobiliários (“</w:t>
      </w:r>
      <w:r w:rsidRPr="00610998">
        <w:rPr>
          <w:u w:val="single"/>
        </w:rPr>
        <w:t>CETIP21</w:t>
      </w:r>
      <w:r w:rsidRPr="00610998">
        <w:t xml:space="preserve">”), administrado e operacionalizado pela </w:t>
      </w:r>
      <w:r w:rsidR="006E118F" w:rsidRPr="00610998">
        <w:t>B3</w:t>
      </w:r>
      <w:r w:rsidRPr="00610998">
        <w:t xml:space="preserve">, sendo as negociações liquidadas financeiramente e as Debêntures custodiadas eletronicamente na </w:t>
      </w:r>
      <w:r w:rsidR="006E118F" w:rsidRPr="00610998">
        <w:t>B3</w:t>
      </w:r>
      <w:r w:rsidRPr="00610998">
        <w:t>;</w:t>
      </w:r>
      <w:r w:rsidR="008E6608" w:rsidRPr="00610998">
        <w:t xml:space="preserve"> e</w:t>
      </w:r>
    </w:p>
    <w:p w14:paraId="74F61495" w14:textId="77777777" w:rsidR="006E60A8" w:rsidRPr="00610998" w:rsidRDefault="006E60A8" w:rsidP="00610998">
      <w:pPr>
        <w:pStyle w:val="PargrafodaLista"/>
        <w:spacing w:line="312" w:lineRule="auto"/>
        <w:rPr>
          <w:rFonts w:ascii="Times New Roman" w:hAnsi="Times New Roman"/>
          <w:b/>
          <w:sz w:val="24"/>
          <w:szCs w:val="24"/>
        </w:rPr>
      </w:pPr>
    </w:p>
    <w:p w14:paraId="1F809DE1" w14:textId="779C0328" w:rsidR="006E60A8" w:rsidRPr="00610998" w:rsidRDefault="002C325B" w:rsidP="00610998">
      <w:pPr>
        <w:keepNext/>
        <w:keepLines/>
        <w:numPr>
          <w:ilvl w:val="0"/>
          <w:numId w:val="16"/>
        </w:numPr>
        <w:suppressAutoHyphens/>
        <w:spacing w:line="312" w:lineRule="auto"/>
        <w:ind w:left="720" w:hanging="720"/>
        <w:jc w:val="both"/>
        <w:rPr>
          <w:b/>
          <w:u w:val="single"/>
        </w:rPr>
      </w:pPr>
      <w:r w:rsidRPr="00610998">
        <w:rPr>
          <w:u w:val="single"/>
        </w:rPr>
        <w:lastRenderedPageBreak/>
        <w:t>Registro na Associação Brasileira das Entidades dos Mercados Financeiro e de Capitais (“ANBIMA”)</w:t>
      </w:r>
      <w:r w:rsidRPr="00610998">
        <w:t xml:space="preserve">: </w:t>
      </w:r>
      <w:r w:rsidR="00113231" w:rsidRPr="00610998">
        <w:rPr>
          <w:color w:val="000000"/>
        </w:rPr>
        <w:t>termos do Capítulo VIII</w:t>
      </w:r>
      <w:r w:rsidR="007550BC">
        <w:rPr>
          <w:color w:val="000000"/>
        </w:rPr>
        <w:t>,</w:t>
      </w:r>
      <w:r w:rsidR="00113231" w:rsidRPr="00610998">
        <w:rPr>
          <w:color w:val="000000"/>
        </w:rPr>
        <w:t xml:space="preserve"> do “Código ANBIMA de para Ofertas Públicas” (“</w:t>
      </w:r>
      <w:r w:rsidR="00113231" w:rsidRPr="00610998">
        <w:rPr>
          <w:color w:val="000000"/>
          <w:u w:val="single"/>
        </w:rPr>
        <w:t>Código ANBIMA</w:t>
      </w:r>
      <w:r w:rsidR="00113231" w:rsidRPr="00610998">
        <w:rPr>
          <w:color w:val="000000"/>
        </w:rPr>
        <w:t xml:space="preserve">”), a Oferta deverá ser registrada na ANBIMA, mediante envio da documentação descrita no artigo </w:t>
      </w:r>
      <w:r>
        <w:rPr>
          <w:color w:val="000000"/>
        </w:rPr>
        <w:t>1</w:t>
      </w:r>
      <w:r w:rsidR="00F200CE">
        <w:rPr>
          <w:color w:val="000000"/>
        </w:rPr>
        <w:t>8</w:t>
      </w:r>
      <w:r>
        <w:rPr>
          <w:color w:val="000000"/>
        </w:rPr>
        <w:t>,</w:t>
      </w:r>
      <w:r w:rsidR="00113231" w:rsidRPr="00610998">
        <w:rPr>
          <w:color w:val="000000"/>
        </w:rPr>
        <w:t xml:space="preserve"> inciso </w:t>
      </w:r>
      <w:r w:rsidR="00F200CE">
        <w:rPr>
          <w:color w:val="000000"/>
        </w:rPr>
        <w:t>V</w:t>
      </w:r>
      <w:r w:rsidR="00113231" w:rsidRPr="00610998">
        <w:rPr>
          <w:color w:val="000000"/>
        </w:rPr>
        <w:t>, do Código ANBIMA, no prazo de até 15 (quinze) dias contados do envio da comunicação de encerramento da Oferta à CVM.</w:t>
      </w:r>
    </w:p>
    <w:p w14:paraId="24357D0F" w14:textId="77777777" w:rsidR="006E60A8" w:rsidRPr="00610998" w:rsidRDefault="006E60A8" w:rsidP="00A50BC7">
      <w:pPr>
        <w:keepNext/>
        <w:keepLines/>
        <w:suppressAutoHyphens/>
        <w:spacing w:line="312" w:lineRule="auto"/>
        <w:ind w:left="720" w:hanging="720"/>
        <w:jc w:val="both"/>
        <w:rPr>
          <w:b/>
          <w:u w:val="single"/>
        </w:rPr>
      </w:pPr>
    </w:p>
    <w:p w14:paraId="330B6465" w14:textId="2AE00404" w:rsidR="006E60A8" w:rsidRPr="00610998" w:rsidRDefault="002C325B" w:rsidP="00610998">
      <w:pPr>
        <w:tabs>
          <w:tab w:val="left" w:pos="0"/>
        </w:tabs>
        <w:suppressAutoHyphens/>
        <w:spacing w:line="312" w:lineRule="auto"/>
        <w:jc w:val="both"/>
      </w:pPr>
      <w:r>
        <w:t>2.2</w:t>
      </w:r>
      <w:r>
        <w:tab/>
      </w:r>
      <w:r w:rsidR="000F049B">
        <w:tab/>
      </w:r>
      <w:r>
        <w:t>Caso, quando da realização do protocolo para arquivamento da ata da AGE e/ou da Escritura de Emissão, mencionados nos itens (i)</w:t>
      </w:r>
      <w:r w:rsidR="00F200CE">
        <w:t xml:space="preserve"> e </w:t>
      </w:r>
      <w:r>
        <w:t>(</w:t>
      </w:r>
      <w:proofErr w:type="spellStart"/>
      <w:r>
        <w:t>ii</w:t>
      </w:r>
      <w:proofErr w:type="spellEnd"/>
      <w:r>
        <w:t>)</w:t>
      </w:r>
      <w:r w:rsidR="00F200CE">
        <w:t xml:space="preserve"> </w:t>
      </w:r>
      <w:r>
        <w:t>acima, a JUC</w:t>
      </w:r>
      <w:r w:rsidR="00F200CE">
        <w:t>IS-DF</w:t>
      </w:r>
      <w:r>
        <w:t xml:space="preserve"> estiver com as operações suspensas para fins de recebimento do protocolo (seja de forma online ou presencial) e/ou não esteja prestando os serviços de forma regular, exclusivamente em decorrência da pandemia da COVID-19, a ata da AGE e/ou a Escritura de Emissão, serão </w:t>
      </w:r>
      <w:r w:rsidRPr="009B4BF4">
        <w:t>arquivad</w:t>
      </w:r>
      <w:r w:rsidR="00F200CE">
        <w:t>a</w:t>
      </w:r>
      <w:r w:rsidRPr="009B4BF4">
        <w:t>s</w:t>
      </w:r>
      <w:r>
        <w:t xml:space="preserve"> no prazo de até </w:t>
      </w:r>
      <w:r w:rsidR="00413005">
        <w:t>30</w:t>
      </w:r>
      <w:r>
        <w:t xml:space="preserve"> (</w:t>
      </w:r>
      <w:r w:rsidR="00413005">
        <w:t>trinta</w:t>
      </w:r>
      <w:r>
        <w:t xml:space="preserve">) </w:t>
      </w:r>
      <w:r w:rsidR="006B4ECB">
        <w:t>dias</w:t>
      </w:r>
      <w:r>
        <w:t xml:space="preserve"> contados da data em que a </w:t>
      </w:r>
      <w:r w:rsidR="00F200CE">
        <w:t>JUCIS-DF</w:t>
      </w:r>
      <w:r>
        <w:t xml:space="preserve"> restabelecer a prestação regular de seus serviços, nos termos do artigo 6°, inciso II, da Lei n° 14.030, de 28 de julho de 2020.</w:t>
      </w:r>
    </w:p>
    <w:p w14:paraId="57173628" w14:textId="77777777" w:rsidR="00FB0F12" w:rsidRPr="00A50BC7" w:rsidRDefault="00FB0F12" w:rsidP="00610998">
      <w:pPr>
        <w:tabs>
          <w:tab w:val="left" w:pos="0"/>
        </w:tabs>
        <w:suppressAutoHyphens/>
        <w:spacing w:line="312" w:lineRule="auto"/>
        <w:jc w:val="both"/>
        <w:rPr>
          <w:highlight w:val="yellow"/>
        </w:rPr>
      </w:pPr>
    </w:p>
    <w:p w14:paraId="3085709A" w14:textId="77777777" w:rsidR="00DE74D3" w:rsidRPr="00610998" w:rsidRDefault="002C325B" w:rsidP="00AC49B3">
      <w:pPr>
        <w:pStyle w:val="Ttulo1"/>
        <w:spacing w:before="0" w:after="0" w:line="312" w:lineRule="auto"/>
        <w:rPr>
          <w:rFonts w:ascii="Times New Roman" w:hAnsi="Times New Roman" w:cs="Times New Roman"/>
          <w:sz w:val="24"/>
          <w:szCs w:val="24"/>
        </w:rPr>
      </w:pPr>
      <w:bookmarkStart w:id="64" w:name="_Toc454276700"/>
      <w:r w:rsidRPr="00610998">
        <w:rPr>
          <w:rFonts w:ascii="Times New Roman" w:hAnsi="Times New Roman" w:cs="Times New Roman"/>
          <w:sz w:val="24"/>
          <w:szCs w:val="24"/>
        </w:rPr>
        <w:t>3.</w:t>
      </w:r>
      <w:r w:rsidRPr="00610998">
        <w:rPr>
          <w:rFonts w:ascii="Times New Roman" w:hAnsi="Times New Roman" w:cs="Times New Roman"/>
          <w:sz w:val="24"/>
          <w:szCs w:val="24"/>
        </w:rPr>
        <w:tab/>
      </w:r>
      <w:r w:rsidRPr="00610998">
        <w:rPr>
          <w:rFonts w:ascii="Times New Roman" w:hAnsi="Times New Roman" w:cs="Times New Roman"/>
          <w:sz w:val="24"/>
          <w:szCs w:val="24"/>
        </w:rPr>
        <w:tab/>
        <w:t>CARACTERÍSTICAS DA EMISSÃO</w:t>
      </w:r>
      <w:bookmarkEnd w:id="64"/>
    </w:p>
    <w:p w14:paraId="0A3D9625" w14:textId="77777777" w:rsidR="00C51428" w:rsidRPr="00610998" w:rsidRDefault="00C51428" w:rsidP="00AC49B3">
      <w:pPr>
        <w:keepNext/>
        <w:spacing w:line="312" w:lineRule="auto"/>
        <w:rPr>
          <w:i/>
        </w:rPr>
      </w:pPr>
    </w:p>
    <w:p w14:paraId="77B5C6E1" w14:textId="77777777" w:rsidR="00DE74D3" w:rsidRPr="00610998" w:rsidRDefault="002C325B" w:rsidP="00AC49B3">
      <w:pPr>
        <w:keepNext/>
        <w:spacing w:line="312" w:lineRule="auto"/>
        <w:rPr>
          <w:i/>
          <w:smallCaps/>
        </w:rPr>
      </w:pPr>
      <w:r w:rsidRPr="00610998">
        <w:rPr>
          <w:b/>
        </w:rPr>
        <w:t>3.1</w:t>
      </w:r>
      <w:r w:rsidR="009F23D2" w:rsidRPr="00610998">
        <w:rPr>
          <w:b/>
        </w:rPr>
        <w:tab/>
      </w:r>
      <w:r w:rsidR="009F23D2" w:rsidRPr="00610998">
        <w:rPr>
          <w:b/>
        </w:rPr>
        <w:tab/>
      </w:r>
      <w:bookmarkStart w:id="65" w:name="_Toc454276701"/>
      <w:r w:rsidRPr="00610998">
        <w:rPr>
          <w:b/>
        </w:rPr>
        <w:t>Objeto Social da Emissora</w:t>
      </w:r>
      <w:bookmarkEnd w:id="65"/>
    </w:p>
    <w:p w14:paraId="139BA3D8" w14:textId="77777777" w:rsidR="00DE74D3" w:rsidRPr="00610998" w:rsidRDefault="00DE74D3" w:rsidP="00610998">
      <w:pPr>
        <w:keepNext/>
        <w:keepLines/>
        <w:tabs>
          <w:tab w:val="left" w:pos="0"/>
        </w:tabs>
        <w:suppressAutoHyphens/>
        <w:spacing w:line="312" w:lineRule="auto"/>
        <w:jc w:val="both"/>
        <w:rPr>
          <w:b/>
        </w:rPr>
      </w:pPr>
    </w:p>
    <w:p w14:paraId="18AB0F08" w14:textId="65626AD6" w:rsidR="00DE74D3" w:rsidRDefault="002C325B" w:rsidP="00F200CE">
      <w:pPr>
        <w:tabs>
          <w:tab w:val="left" w:pos="0"/>
        </w:tabs>
        <w:suppressAutoHyphens/>
        <w:spacing w:line="312" w:lineRule="auto"/>
        <w:jc w:val="both"/>
      </w:pPr>
      <w:r w:rsidRPr="00610998">
        <w:t>3.1.1</w:t>
      </w:r>
      <w:r w:rsidRPr="00610998">
        <w:tab/>
      </w:r>
      <w:r w:rsidR="009F23D2" w:rsidRPr="00610998">
        <w:tab/>
      </w:r>
      <w:r w:rsidR="00510393" w:rsidRPr="00610998">
        <w:rPr>
          <w:color w:val="000000" w:themeColor="text1"/>
        </w:rPr>
        <w:t>Nos termos do artigo </w:t>
      </w:r>
      <w:del w:id="66" w:author=" " w:date="2021-10-15T16:10:00Z">
        <w:r w:rsidR="00B2334F" w:rsidRPr="00B2334F">
          <w:rPr>
            <w:color w:val="000000" w:themeColor="text1"/>
          </w:rPr>
          <w:delText>[</w:delText>
        </w:r>
        <w:r w:rsidR="00B2334F" w:rsidRPr="001E14E6">
          <w:rPr>
            <w:color w:val="000000" w:themeColor="text1"/>
            <w:highlight w:val="yellow"/>
          </w:rPr>
          <w:delText>●</w:delText>
        </w:r>
        <w:r w:rsidR="00B2334F" w:rsidRPr="00B2334F">
          <w:rPr>
            <w:color w:val="000000" w:themeColor="text1"/>
          </w:rPr>
          <w:delText>]</w:delText>
        </w:r>
        <w:r w:rsidR="00B2334F">
          <w:rPr>
            <w:color w:val="000000" w:themeColor="text1"/>
          </w:rPr>
          <w:delText xml:space="preserve"> </w:delText>
        </w:r>
      </w:del>
      <w:ins w:id="67" w:author=" " w:date="2021-10-15T16:10:00Z">
        <w:r w:rsidR="000541A9">
          <w:rPr>
            <w:color w:val="000000" w:themeColor="text1"/>
          </w:rPr>
          <w:t xml:space="preserve">2º </w:t>
        </w:r>
      </w:ins>
      <w:r w:rsidR="00EC4495" w:rsidRPr="00610998">
        <w:rPr>
          <w:color w:val="000000" w:themeColor="text1"/>
        </w:rPr>
        <w:t>º</w:t>
      </w:r>
      <w:r w:rsidR="00510393" w:rsidRPr="00610998">
        <w:rPr>
          <w:color w:val="000000" w:themeColor="text1"/>
        </w:rPr>
        <w:t xml:space="preserve"> de seu Estatuto Social, a Emissora tem como objeto social </w:t>
      </w:r>
      <w:r w:rsidR="00EC4495" w:rsidRPr="00610998">
        <w:rPr>
          <w:color w:val="000000" w:themeColor="text1"/>
        </w:rPr>
        <w:t xml:space="preserve">as atividades de </w:t>
      </w:r>
      <w:ins w:id="68" w:author=" " w:date="2021-10-15T11:53:00Z">
        <w:r w:rsidR="00F42E57" w:rsidRPr="00F42E57">
          <w:rPr>
            <w:color w:val="000000" w:themeColor="text1"/>
          </w:rPr>
          <w:t>participação em outras sociedades, como sócia ou acionista, no país</w:t>
        </w:r>
      </w:ins>
      <w:del w:id="69" w:author=" " w:date="2021-10-15T11:53:00Z">
        <w:r w:rsidR="00B2334F" w:rsidRPr="00B2334F">
          <w:rPr>
            <w:color w:val="000000" w:themeColor="text1"/>
          </w:rPr>
          <w:delText>[</w:delText>
        </w:r>
        <w:r w:rsidR="00B2334F" w:rsidRPr="00621F24">
          <w:rPr>
            <w:color w:val="000000" w:themeColor="text1"/>
            <w:highlight w:val="yellow"/>
          </w:rPr>
          <w:delText>●</w:delText>
        </w:r>
        <w:r w:rsidR="00B2334F" w:rsidRPr="00B2334F">
          <w:rPr>
            <w:color w:val="000000" w:themeColor="text1"/>
          </w:rPr>
          <w:delText>]</w:delText>
        </w:r>
      </w:del>
      <w:r w:rsidR="0059414D" w:rsidRPr="00610998">
        <w:rPr>
          <w:color w:val="000000" w:themeColor="text1"/>
        </w:rPr>
        <w:t xml:space="preserve">. </w:t>
      </w:r>
      <w:del w:id="70" w:author=" " w:date="2021-10-15T11:53:00Z">
        <w:r w:rsidR="00F200CE" w:rsidRPr="00621F24">
          <w:delText>[</w:delText>
        </w:r>
        <w:r w:rsidR="00F200CE" w:rsidRPr="00621F24">
          <w:rPr>
            <w:rFonts w:ascii="Times New Roman Negrito" w:hAnsi="Times New Roman Negrito"/>
            <w:b/>
            <w:bCs/>
            <w:smallCaps/>
            <w:highlight w:val="yellow"/>
          </w:rPr>
          <w:delText>Nota VBSO:</w:delText>
        </w:r>
        <w:r w:rsidR="00F200CE" w:rsidRPr="001E14E6">
          <w:rPr>
            <w:rFonts w:ascii="Times New Roman Negrito" w:hAnsi="Times New Roman Negrito"/>
            <w:b/>
            <w:bCs/>
            <w:smallCaps/>
            <w:highlight w:val="yellow"/>
          </w:rPr>
          <w:delText xml:space="preserve"> </w:delText>
        </w:r>
        <w:r w:rsidR="00F16D41">
          <w:rPr>
            <w:rFonts w:ascii="Times New Roman Negrito" w:hAnsi="Times New Roman Negrito"/>
            <w:b/>
            <w:bCs/>
            <w:smallCaps/>
            <w:highlight w:val="yellow"/>
          </w:rPr>
          <w:delText>aguardamos envio do</w:delText>
        </w:r>
        <w:r w:rsidR="00F200CE" w:rsidRPr="001E14E6">
          <w:rPr>
            <w:rFonts w:ascii="Times New Roman Negrito" w:hAnsi="Times New Roman Negrito"/>
            <w:b/>
            <w:bCs/>
            <w:smallCaps/>
            <w:highlight w:val="yellow"/>
          </w:rPr>
          <w:delText xml:space="preserve"> estatuto social da cia</w:delText>
        </w:r>
        <w:r w:rsidR="00F200CE">
          <w:delText>]</w:delText>
        </w:r>
      </w:del>
    </w:p>
    <w:p w14:paraId="47BC84C6" w14:textId="77777777" w:rsidR="00F200CE" w:rsidRPr="00610998" w:rsidRDefault="00F200CE" w:rsidP="001E14E6">
      <w:pPr>
        <w:tabs>
          <w:tab w:val="left" w:pos="0"/>
        </w:tabs>
        <w:suppressAutoHyphens/>
        <w:spacing w:line="312" w:lineRule="auto"/>
        <w:jc w:val="both"/>
        <w:rPr>
          <w:b/>
        </w:rPr>
      </w:pPr>
    </w:p>
    <w:p w14:paraId="756C6584" w14:textId="77777777" w:rsidR="00DE74D3" w:rsidRPr="00610998" w:rsidRDefault="002C325B" w:rsidP="00610998">
      <w:pPr>
        <w:spacing w:line="312" w:lineRule="auto"/>
        <w:rPr>
          <w:i/>
        </w:rPr>
      </w:pPr>
      <w:bookmarkStart w:id="71" w:name="_Toc454276702"/>
      <w:r w:rsidRPr="00610998">
        <w:rPr>
          <w:b/>
        </w:rPr>
        <w:t>3.2</w:t>
      </w:r>
      <w:r w:rsidRPr="00610998">
        <w:rPr>
          <w:b/>
        </w:rPr>
        <w:tab/>
      </w:r>
      <w:r w:rsidR="009F23D2" w:rsidRPr="00610998">
        <w:rPr>
          <w:b/>
        </w:rPr>
        <w:tab/>
      </w:r>
      <w:r w:rsidRPr="00610998">
        <w:rPr>
          <w:b/>
        </w:rPr>
        <w:t>Número da Emissão</w:t>
      </w:r>
      <w:bookmarkEnd w:id="71"/>
    </w:p>
    <w:p w14:paraId="5A7F8152" w14:textId="77777777" w:rsidR="00DE74D3" w:rsidRPr="00610998" w:rsidRDefault="00DE74D3" w:rsidP="00610998">
      <w:pPr>
        <w:tabs>
          <w:tab w:val="left" w:pos="0"/>
        </w:tabs>
        <w:suppressAutoHyphens/>
        <w:spacing w:line="312" w:lineRule="auto"/>
        <w:jc w:val="both"/>
        <w:rPr>
          <w:b/>
        </w:rPr>
      </w:pPr>
    </w:p>
    <w:p w14:paraId="5FDC46EE" w14:textId="08FB81A3" w:rsidR="00991DB5" w:rsidRDefault="002C325B" w:rsidP="00991DB5">
      <w:pPr>
        <w:tabs>
          <w:tab w:val="left" w:pos="0"/>
        </w:tabs>
        <w:suppressAutoHyphens/>
        <w:spacing w:line="312" w:lineRule="auto"/>
        <w:jc w:val="both"/>
      </w:pPr>
      <w:r w:rsidRPr="00610998">
        <w:t>3.2.1</w:t>
      </w:r>
      <w:r w:rsidRPr="00610998">
        <w:tab/>
      </w:r>
      <w:r w:rsidR="009F23D2" w:rsidRPr="00610998">
        <w:tab/>
      </w:r>
      <w:r w:rsidR="00DE74D3" w:rsidRPr="00610998">
        <w:t xml:space="preserve">Esta é a </w:t>
      </w:r>
      <w:del w:id="72" w:author=" " w:date="2021-10-15T11:53:00Z">
        <w:r w:rsidRPr="00F42E57">
          <w:delText>[</w:delText>
        </w:r>
      </w:del>
      <w:r w:rsidR="00113231" w:rsidRPr="00F42E57">
        <w:rPr>
          <w:rPrChange w:id="73" w:author=" " w:date="2021-10-15T11:53:00Z">
            <w:rPr>
              <w:highlight w:val="yellow"/>
            </w:rPr>
          </w:rPrChange>
        </w:rPr>
        <w:t>1</w:t>
      </w:r>
      <w:r w:rsidR="00593FF4" w:rsidRPr="00F42E57">
        <w:rPr>
          <w:rPrChange w:id="74" w:author=" " w:date="2021-10-15T11:53:00Z">
            <w:rPr>
              <w:highlight w:val="yellow"/>
            </w:rPr>
          </w:rPrChange>
        </w:rPr>
        <w:t>ª (</w:t>
      </w:r>
      <w:r w:rsidR="00083BEF" w:rsidRPr="00F42E57">
        <w:rPr>
          <w:rPrChange w:id="75" w:author=" " w:date="2021-10-15T11:53:00Z">
            <w:rPr>
              <w:highlight w:val="yellow"/>
            </w:rPr>
          </w:rPrChange>
        </w:rPr>
        <w:t>primeira</w:t>
      </w:r>
      <w:r w:rsidR="00593FF4" w:rsidRPr="00F42E57">
        <w:rPr>
          <w:rPrChange w:id="76" w:author=" " w:date="2021-10-15T11:53:00Z">
            <w:rPr>
              <w:highlight w:val="yellow"/>
            </w:rPr>
          </w:rPrChange>
        </w:rPr>
        <w:t>)</w:t>
      </w:r>
      <w:del w:id="77" w:author=" " w:date="2021-10-15T11:53:00Z">
        <w:r w:rsidRPr="00F42E57">
          <w:rPr>
            <w:rPrChange w:id="78" w:author=" " w:date="2021-10-15T11:53:00Z">
              <w:rPr>
                <w:highlight w:val="yellow"/>
              </w:rPr>
            </w:rPrChange>
          </w:rPr>
          <w:delText>]</w:delText>
        </w:r>
      </w:del>
      <w:r w:rsidR="00DE74D3" w:rsidRPr="00610998">
        <w:t xml:space="preserve"> emissão de debêntures da Emissora.</w:t>
      </w:r>
      <w:r>
        <w:t xml:space="preserve"> </w:t>
      </w:r>
      <w:del w:id="79" w:author=" " w:date="2021-10-15T11:53:00Z">
        <w:r w:rsidRPr="00621F24">
          <w:delText>[</w:delText>
        </w:r>
        <w:r w:rsidRPr="00991DB5">
          <w:rPr>
            <w:rFonts w:ascii="Times New Roman Negrito" w:hAnsi="Times New Roman Negrito"/>
            <w:b/>
            <w:bCs/>
            <w:smallCaps/>
            <w:highlight w:val="yellow"/>
          </w:rPr>
          <w:delText xml:space="preserve">Nota VBSO: </w:delText>
        </w:r>
        <w:r w:rsidRPr="00DF3681">
          <w:rPr>
            <w:rFonts w:ascii="Times New Roman Negrito" w:hAnsi="Times New Roman Negrito"/>
            <w:b/>
            <w:bCs/>
            <w:smallCaps/>
            <w:highlight w:val="yellow"/>
          </w:rPr>
          <w:delText>Favor confirmar se é a 1ª emissão da Cia.</w:delText>
        </w:r>
        <w:r>
          <w:delText>]</w:delText>
        </w:r>
      </w:del>
    </w:p>
    <w:p w14:paraId="21304B5D" w14:textId="77777777" w:rsidR="00DE74D3" w:rsidRPr="00610998" w:rsidRDefault="00DE74D3" w:rsidP="00610998">
      <w:pPr>
        <w:tabs>
          <w:tab w:val="left" w:pos="0"/>
        </w:tabs>
        <w:suppressAutoHyphens/>
        <w:spacing w:line="312" w:lineRule="auto"/>
        <w:jc w:val="both"/>
        <w:rPr>
          <w:b/>
        </w:rPr>
      </w:pPr>
    </w:p>
    <w:p w14:paraId="54C7FF7B" w14:textId="77777777" w:rsidR="00DE74D3" w:rsidRPr="00610998" w:rsidRDefault="002C325B" w:rsidP="00610998">
      <w:pPr>
        <w:spacing w:line="312" w:lineRule="auto"/>
        <w:rPr>
          <w:i/>
        </w:rPr>
      </w:pPr>
      <w:bookmarkStart w:id="80" w:name="_Toc454276703"/>
      <w:r w:rsidRPr="00610998">
        <w:rPr>
          <w:b/>
        </w:rPr>
        <w:t>3.3</w:t>
      </w:r>
      <w:r w:rsidRPr="00610998">
        <w:rPr>
          <w:b/>
        </w:rPr>
        <w:tab/>
      </w:r>
      <w:r w:rsidR="009F23D2" w:rsidRPr="00610998">
        <w:rPr>
          <w:b/>
        </w:rPr>
        <w:t xml:space="preserve"> </w:t>
      </w:r>
      <w:r w:rsidR="009F23D2" w:rsidRPr="00610998">
        <w:rPr>
          <w:b/>
        </w:rPr>
        <w:tab/>
      </w:r>
      <w:r w:rsidRPr="00610998">
        <w:rPr>
          <w:b/>
        </w:rPr>
        <w:t>Montante da Emissão</w:t>
      </w:r>
      <w:bookmarkEnd w:id="80"/>
    </w:p>
    <w:p w14:paraId="17A10394" w14:textId="77777777" w:rsidR="00DE74D3" w:rsidRPr="00610998" w:rsidRDefault="00DE74D3" w:rsidP="00610998">
      <w:pPr>
        <w:tabs>
          <w:tab w:val="left" w:pos="0"/>
        </w:tabs>
        <w:suppressAutoHyphens/>
        <w:spacing w:line="312" w:lineRule="auto"/>
        <w:jc w:val="both"/>
        <w:rPr>
          <w:b/>
        </w:rPr>
      </w:pPr>
    </w:p>
    <w:p w14:paraId="1712FBD7" w14:textId="4D8C0225" w:rsidR="00DE74D3" w:rsidRPr="00610998" w:rsidRDefault="002C325B" w:rsidP="00610998">
      <w:pPr>
        <w:tabs>
          <w:tab w:val="left" w:pos="0"/>
        </w:tabs>
        <w:suppressAutoHyphens/>
        <w:spacing w:line="312" w:lineRule="auto"/>
        <w:jc w:val="both"/>
        <w:rPr>
          <w:b/>
          <w:bCs/>
          <w:smallCaps/>
        </w:rPr>
      </w:pPr>
      <w:bookmarkStart w:id="81" w:name="_Ref265608573"/>
      <w:r w:rsidRPr="00610998">
        <w:lastRenderedPageBreak/>
        <w:t>3.3.1</w:t>
      </w:r>
      <w:r w:rsidRPr="00610998">
        <w:tab/>
      </w:r>
      <w:r w:rsidR="009F23D2" w:rsidRPr="00610998">
        <w:t xml:space="preserve"> </w:t>
      </w:r>
      <w:r w:rsidR="009F23D2" w:rsidRPr="00610998">
        <w:tab/>
      </w:r>
      <w:r w:rsidRPr="00610998">
        <w:t xml:space="preserve">O </w:t>
      </w:r>
      <w:r w:rsidR="00FC6AEF">
        <w:t>volum</w:t>
      </w:r>
      <w:r w:rsidR="00FC6AEF" w:rsidRPr="00610998">
        <w:t xml:space="preserve">e </w:t>
      </w:r>
      <w:r w:rsidRPr="00610998">
        <w:t xml:space="preserve">total da emissão será de </w:t>
      </w:r>
      <w:ins w:id="82" w:author=" " w:date="2021-10-15T11:53:00Z">
        <w:r w:rsidR="00F42E57">
          <w:t xml:space="preserve">até </w:t>
        </w:r>
      </w:ins>
      <w:r w:rsidRPr="00610998">
        <w:t>R$</w:t>
      </w:r>
      <w:r w:rsidR="00ED2569" w:rsidRPr="00610998">
        <w:rPr>
          <w:color w:val="000000" w:themeColor="text1"/>
        </w:rPr>
        <w:t> </w:t>
      </w:r>
      <w:r w:rsidR="0059414D" w:rsidRPr="00610998">
        <w:t>4</w:t>
      </w:r>
      <w:r w:rsidR="00F200CE">
        <w:t>5</w:t>
      </w:r>
      <w:r w:rsidR="00923CD6" w:rsidRPr="00610998">
        <w:t>.000.000,00</w:t>
      </w:r>
      <w:r w:rsidRPr="00610998">
        <w:t xml:space="preserve"> (</w:t>
      </w:r>
      <w:r w:rsidR="0059414D" w:rsidRPr="00610998">
        <w:t>quarenta</w:t>
      </w:r>
      <w:r w:rsidR="00F200CE">
        <w:t xml:space="preserve"> e cinco</w:t>
      </w:r>
      <w:r w:rsidR="0059414D" w:rsidRPr="00610998">
        <w:t xml:space="preserve"> </w:t>
      </w:r>
      <w:r w:rsidR="00510393" w:rsidRPr="00610998">
        <w:t>milhões de</w:t>
      </w:r>
      <w:r w:rsidRPr="00610998">
        <w:t xml:space="preserve"> reais), na Data de Emissão (conforme abaixo definida)</w:t>
      </w:r>
      <w:r w:rsidR="00F200CE">
        <w:t>.</w:t>
      </w:r>
      <w:bookmarkEnd w:id="81"/>
    </w:p>
    <w:p w14:paraId="4E542DFD" w14:textId="77777777" w:rsidR="00DE74D3" w:rsidRPr="00610998" w:rsidRDefault="00DE74D3" w:rsidP="00610998">
      <w:pPr>
        <w:tabs>
          <w:tab w:val="left" w:pos="0"/>
        </w:tabs>
        <w:suppressAutoHyphens/>
        <w:spacing w:line="312" w:lineRule="auto"/>
        <w:jc w:val="both"/>
        <w:rPr>
          <w:b/>
        </w:rPr>
      </w:pPr>
    </w:p>
    <w:p w14:paraId="0E75164F" w14:textId="129AABCC" w:rsidR="00DE74D3" w:rsidRPr="00610998" w:rsidRDefault="002C325B" w:rsidP="00A50BC7">
      <w:pPr>
        <w:spacing w:line="312" w:lineRule="auto"/>
        <w:rPr>
          <w:i/>
        </w:rPr>
      </w:pPr>
      <w:bookmarkStart w:id="83" w:name="_Toc454276704"/>
      <w:r w:rsidRPr="00610998">
        <w:rPr>
          <w:b/>
        </w:rPr>
        <w:t>3.4</w:t>
      </w:r>
      <w:r w:rsidRPr="00610998">
        <w:rPr>
          <w:b/>
        </w:rPr>
        <w:tab/>
      </w:r>
      <w:r w:rsidR="009F23D2" w:rsidRPr="00610998">
        <w:rPr>
          <w:b/>
        </w:rPr>
        <w:tab/>
      </w:r>
      <w:r w:rsidR="00AB05E2" w:rsidRPr="00AB05E2">
        <w:rPr>
          <w:b/>
        </w:rPr>
        <w:t>Agente de Liquidação</w:t>
      </w:r>
      <w:r w:rsidRPr="00610998">
        <w:rPr>
          <w:b/>
        </w:rPr>
        <w:t xml:space="preserve"> e Escriturador</w:t>
      </w:r>
      <w:bookmarkEnd w:id="83"/>
    </w:p>
    <w:p w14:paraId="3CE58E8B" w14:textId="77777777" w:rsidR="00DE74D3" w:rsidRPr="00610998" w:rsidRDefault="00DE74D3" w:rsidP="00A50BC7">
      <w:pPr>
        <w:tabs>
          <w:tab w:val="left" w:pos="0"/>
        </w:tabs>
        <w:suppressAutoHyphens/>
        <w:spacing w:line="312" w:lineRule="auto"/>
        <w:jc w:val="both"/>
        <w:rPr>
          <w:b/>
        </w:rPr>
      </w:pPr>
    </w:p>
    <w:p w14:paraId="4D9A4D07" w14:textId="7F8FE1FC" w:rsidR="006211B7" w:rsidRDefault="002C325B" w:rsidP="001E14E6">
      <w:pPr>
        <w:tabs>
          <w:tab w:val="left" w:pos="0"/>
        </w:tabs>
        <w:suppressAutoHyphens/>
        <w:spacing w:line="312" w:lineRule="auto"/>
        <w:jc w:val="both"/>
      </w:pPr>
      <w:r w:rsidRPr="00610998">
        <w:t>3.4.1</w:t>
      </w:r>
      <w:r w:rsidRPr="00610998">
        <w:tab/>
      </w:r>
      <w:r w:rsidR="009F23D2" w:rsidRPr="00610998">
        <w:t xml:space="preserve"> </w:t>
      </w:r>
      <w:r w:rsidR="009F23D2" w:rsidRPr="00610998">
        <w:tab/>
      </w:r>
      <w:r w:rsidR="00C8585F" w:rsidRPr="00610998">
        <w:rPr>
          <w:color w:val="000000"/>
        </w:rPr>
        <w:t xml:space="preserve">As funções de </w:t>
      </w:r>
      <w:r w:rsidR="00AB05E2">
        <w:rPr>
          <w:color w:val="000000"/>
        </w:rPr>
        <w:t>agente de liquidação</w:t>
      </w:r>
      <w:r w:rsidR="00C8585F" w:rsidRPr="00610998">
        <w:rPr>
          <w:color w:val="000000"/>
        </w:rPr>
        <w:t xml:space="preserve"> serão exercidas pelo </w:t>
      </w:r>
      <w:r w:rsidR="00270659" w:rsidRPr="00270659">
        <w:rPr>
          <w:color w:val="000000" w:themeColor="text1"/>
        </w:rPr>
        <w:t xml:space="preserve">Itaú Unibanco S.A., instituição financeira com sede na Cidade de São Paulo, Estado de São Paulo, na Praça Alfredo Egydio de Souza Aranha, nº 100, Torre Olavo </w:t>
      </w:r>
      <w:proofErr w:type="spellStart"/>
      <w:r w:rsidR="00270659" w:rsidRPr="00270659">
        <w:rPr>
          <w:color w:val="000000" w:themeColor="text1"/>
        </w:rPr>
        <w:t>Setubal</w:t>
      </w:r>
      <w:proofErr w:type="spellEnd"/>
      <w:r w:rsidR="00270659" w:rsidRPr="00270659">
        <w:rPr>
          <w:color w:val="000000" w:themeColor="text1"/>
        </w:rPr>
        <w:t>, inscrita no CNPJ sob o nº 60.701.190/0001-04</w:t>
      </w:r>
      <w:r w:rsidR="00C8585F" w:rsidRPr="00610998">
        <w:rPr>
          <w:color w:val="000000"/>
        </w:rPr>
        <w:t xml:space="preserve"> (“</w:t>
      </w:r>
      <w:r w:rsidR="00AB05E2" w:rsidRPr="00AB05E2">
        <w:rPr>
          <w:color w:val="000000"/>
          <w:u w:val="single"/>
        </w:rPr>
        <w:t>Agente de Liquidação</w:t>
      </w:r>
      <w:r w:rsidR="00C8585F" w:rsidRPr="00610998">
        <w:rPr>
          <w:color w:val="000000"/>
        </w:rPr>
        <w:t>”</w:t>
      </w:r>
      <w:r w:rsidR="00270659">
        <w:rPr>
          <w:color w:val="000000"/>
        </w:rPr>
        <w:t>),</w:t>
      </w:r>
      <w:r w:rsidR="00270659" w:rsidRPr="00270659">
        <w:t xml:space="preserve"> cujas definições incluem qualquer outra instituição que venha a </w:t>
      </w:r>
      <w:proofErr w:type="gramStart"/>
      <w:r w:rsidR="00270659" w:rsidRPr="00270659">
        <w:t>suceder o</w:t>
      </w:r>
      <w:proofErr w:type="gramEnd"/>
      <w:r w:rsidR="00270659" w:rsidRPr="00270659">
        <w:t xml:space="preserve"> Escriturador na prestação dos serviços relativos às Debêntures</w:t>
      </w:r>
      <w:r w:rsidR="00DE74D3" w:rsidRPr="00610998">
        <w:t>.</w:t>
      </w:r>
      <w:r w:rsidRPr="00610998">
        <w:t xml:space="preserve"> </w:t>
      </w:r>
    </w:p>
    <w:p w14:paraId="50450694" w14:textId="031A3216" w:rsidR="00270659" w:rsidRDefault="00270659" w:rsidP="00A50BC7">
      <w:pPr>
        <w:tabs>
          <w:tab w:val="left" w:pos="0"/>
        </w:tabs>
        <w:suppressAutoHyphens/>
        <w:spacing w:line="312" w:lineRule="auto"/>
        <w:jc w:val="both"/>
      </w:pPr>
    </w:p>
    <w:p w14:paraId="1F003310" w14:textId="526D8AAB" w:rsidR="00270659" w:rsidRPr="00610998" w:rsidRDefault="002C325B" w:rsidP="001E14E6">
      <w:pPr>
        <w:tabs>
          <w:tab w:val="left" w:pos="1418"/>
        </w:tabs>
        <w:suppressAutoHyphens/>
        <w:spacing w:line="312" w:lineRule="auto"/>
        <w:jc w:val="both"/>
        <w:rPr>
          <w:rFonts w:eastAsia="Arial Unicode MS"/>
          <w:b/>
        </w:rPr>
      </w:pPr>
      <w:r>
        <w:t>3.4.2</w:t>
      </w:r>
      <w:r>
        <w:tab/>
      </w:r>
      <w:r w:rsidRPr="00270659">
        <w:t>As funções de escriturador serão exercidas pela Itaú Corretora de Valores S.A., instituição financeira com sede na Cidade de São Paulo, Estado de São Paulo, na Avenida Brigadeiro Faria Lima, nº 3.400, 10º andar, inscrita no CNPJ sob o nº 61.194.353/0001-64 (“</w:t>
      </w:r>
      <w:r w:rsidRPr="001E14E6">
        <w:rPr>
          <w:u w:val="single"/>
        </w:rPr>
        <w:t>Escriturador</w:t>
      </w:r>
      <w:r w:rsidRPr="00270659">
        <w:t xml:space="preserve">”), cujas definições incluem qualquer outra instituição que venha a </w:t>
      </w:r>
      <w:proofErr w:type="gramStart"/>
      <w:r w:rsidRPr="00270659">
        <w:t>suceder o</w:t>
      </w:r>
      <w:proofErr w:type="gramEnd"/>
      <w:r w:rsidRPr="00270659">
        <w:t xml:space="preserve"> Escriturador na prestação dos serviços relativos às Debêntures. O Escriturador será responsável por realizar a escrituração das Debêntures entre outras responsabilidades definidas nas normas editadas pela CVM e pela B3.</w:t>
      </w:r>
    </w:p>
    <w:p w14:paraId="3389D9EA" w14:textId="77777777" w:rsidR="00DE74D3" w:rsidRPr="00610998" w:rsidRDefault="00DE74D3" w:rsidP="00610998">
      <w:pPr>
        <w:tabs>
          <w:tab w:val="left" w:pos="0"/>
        </w:tabs>
        <w:suppressAutoHyphens/>
        <w:spacing w:line="312" w:lineRule="auto"/>
        <w:jc w:val="both"/>
        <w:rPr>
          <w:b/>
        </w:rPr>
      </w:pPr>
    </w:p>
    <w:p w14:paraId="4A79ADB7" w14:textId="77777777" w:rsidR="00DE74D3" w:rsidRPr="00610998" w:rsidRDefault="002C325B" w:rsidP="00610998">
      <w:pPr>
        <w:spacing w:line="312" w:lineRule="auto"/>
        <w:rPr>
          <w:b/>
          <w:i/>
          <w:smallCaps/>
        </w:rPr>
      </w:pPr>
      <w:bookmarkStart w:id="84" w:name="_Toc454276705"/>
      <w:commentRangeStart w:id="85"/>
      <w:r w:rsidRPr="00610998">
        <w:rPr>
          <w:b/>
        </w:rPr>
        <w:t>3.5</w:t>
      </w:r>
      <w:r w:rsidR="006E60A8" w:rsidRPr="00610998">
        <w:rPr>
          <w:b/>
        </w:rPr>
        <w:tab/>
      </w:r>
      <w:r w:rsidR="009F23D2" w:rsidRPr="00610998">
        <w:rPr>
          <w:b/>
        </w:rPr>
        <w:tab/>
      </w:r>
      <w:r w:rsidRPr="00610998">
        <w:rPr>
          <w:b/>
        </w:rPr>
        <w:t>Destinação dos Recursos</w:t>
      </w:r>
      <w:bookmarkEnd w:id="84"/>
      <w:commentRangeEnd w:id="85"/>
      <w:r w:rsidR="00D4313B">
        <w:rPr>
          <w:rStyle w:val="Refdecomentrio"/>
        </w:rPr>
        <w:commentReference w:id="85"/>
      </w:r>
    </w:p>
    <w:p w14:paraId="390A18CD" w14:textId="77777777" w:rsidR="00DE74D3" w:rsidRPr="00610998" w:rsidRDefault="00DE74D3" w:rsidP="00610998">
      <w:pPr>
        <w:tabs>
          <w:tab w:val="left" w:pos="0"/>
        </w:tabs>
        <w:suppressAutoHyphens/>
        <w:spacing w:line="312" w:lineRule="auto"/>
        <w:jc w:val="both"/>
        <w:rPr>
          <w:b/>
        </w:rPr>
      </w:pPr>
    </w:p>
    <w:p w14:paraId="25A22180" w14:textId="16D15A84" w:rsidR="003A6E10" w:rsidRDefault="002C325B" w:rsidP="003A6E10">
      <w:pPr>
        <w:tabs>
          <w:tab w:val="left" w:pos="0"/>
        </w:tabs>
        <w:suppressAutoHyphens/>
        <w:spacing w:line="312" w:lineRule="auto"/>
        <w:jc w:val="both"/>
      </w:pPr>
      <w:r w:rsidRPr="00610998">
        <w:rPr>
          <w:rFonts w:eastAsia="Arial Unicode MS"/>
          <w:bCs/>
        </w:rPr>
        <w:t>3.5.1</w:t>
      </w:r>
      <w:r w:rsidRPr="00610998">
        <w:rPr>
          <w:rFonts w:eastAsia="Arial Unicode MS"/>
          <w:bCs/>
        </w:rPr>
        <w:tab/>
      </w:r>
      <w:r w:rsidR="009F23D2" w:rsidRPr="00610998">
        <w:rPr>
          <w:rFonts w:eastAsia="Arial Unicode MS"/>
          <w:bCs/>
        </w:rPr>
        <w:tab/>
      </w:r>
      <w:r w:rsidRPr="003A6E10">
        <w:rPr>
          <w:rFonts w:eastAsia="Arial Unicode MS"/>
          <w:bCs/>
        </w:rPr>
        <w:t>Os recursos captados por meio da Oferta serão utilizados pela Emissora para</w:t>
      </w:r>
      <w:r>
        <w:rPr>
          <w:rFonts w:eastAsia="Arial Unicode MS"/>
          <w:bCs/>
        </w:rPr>
        <w:t xml:space="preserve"> o pagamento de</w:t>
      </w:r>
      <w:r w:rsidRPr="003A6E10">
        <w:rPr>
          <w:rFonts w:eastAsia="Arial Unicode MS"/>
          <w:bCs/>
        </w:rPr>
        <w:t xml:space="preserve"> determinadas </w:t>
      </w:r>
      <w:r>
        <w:rPr>
          <w:rFonts w:eastAsia="Arial Unicode MS"/>
          <w:bCs/>
        </w:rPr>
        <w:t>obrigações</w:t>
      </w:r>
      <w:r w:rsidRPr="003A6E10">
        <w:rPr>
          <w:rFonts w:eastAsia="Arial Unicode MS"/>
          <w:bCs/>
        </w:rPr>
        <w:t xml:space="preserve"> financeiras, conforme abaixo listadas</w:t>
      </w:r>
      <w:r>
        <w:rPr>
          <w:rFonts w:eastAsia="Arial Unicode MS"/>
          <w:bCs/>
        </w:rPr>
        <w:t xml:space="preserve">: </w:t>
      </w:r>
      <w:r w:rsidRPr="00621F24">
        <w:t>[</w:t>
      </w:r>
      <w:r w:rsidRPr="00621F24">
        <w:rPr>
          <w:rFonts w:ascii="Times New Roman Negrito" w:hAnsi="Times New Roman Negrito"/>
          <w:b/>
          <w:bCs/>
          <w:smallCaps/>
          <w:highlight w:val="yellow"/>
        </w:rPr>
        <w:t>Nota VBSO</w:t>
      </w:r>
      <w:r w:rsidRPr="001E14E6">
        <w:rPr>
          <w:rFonts w:ascii="Times New Roman Negrito" w:hAnsi="Times New Roman Negrito"/>
          <w:b/>
          <w:bCs/>
          <w:smallCaps/>
          <w:highlight w:val="yellow"/>
        </w:rPr>
        <w:t>: favor</w:t>
      </w:r>
      <w:r>
        <w:rPr>
          <w:rFonts w:ascii="Times New Roman Negrito" w:hAnsi="Times New Roman Negrito"/>
          <w:b/>
          <w:bCs/>
          <w:smallCaps/>
          <w:highlight w:val="yellow"/>
        </w:rPr>
        <w:t xml:space="preserve"> informar </w:t>
      </w:r>
      <w:r w:rsidRPr="001E14E6">
        <w:rPr>
          <w:rFonts w:ascii="Times New Roman Negrito" w:hAnsi="Times New Roman Negrito"/>
          <w:b/>
          <w:bCs/>
          <w:smallCaps/>
          <w:highlight w:val="yellow"/>
        </w:rPr>
        <w:t>dados das dívidas que serão quitadas</w:t>
      </w:r>
      <w:r>
        <w:t>]</w:t>
      </w:r>
      <w:ins w:id="86" w:author="Fernanda Nishimura Yasui" w:date="2021-10-21T21:49:00Z">
        <w:r w:rsidR="00E85463">
          <w:t xml:space="preserve"> [</w:t>
        </w:r>
        <w:proofErr w:type="spellStart"/>
        <w:r w:rsidR="00E85463">
          <w:t>dcm</w:t>
        </w:r>
        <w:proofErr w:type="spellEnd"/>
        <w:r w:rsidR="00E85463">
          <w:t xml:space="preserve"> </w:t>
        </w:r>
        <w:proofErr w:type="spellStart"/>
        <w:r w:rsidR="00E85463">
          <w:t>ibba</w:t>
        </w:r>
        <w:proofErr w:type="spellEnd"/>
        <w:r w:rsidR="00E85463">
          <w:t xml:space="preserve">: AC IBBA encaminhará </w:t>
        </w:r>
      </w:ins>
      <w:ins w:id="87" w:author="Fernanda Nishimura Yasui" w:date="2021-10-21T21:50:00Z">
        <w:r w:rsidR="00E85463">
          <w:t>a Aline]</w:t>
        </w:r>
      </w:ins>
    </w:p>
    <w:p w14:paraId="11EE5288" w14:textId="7EE0DC8E" w:rsidR="003A6E10" w:rsidRDefault="003A6E10" w:rsidP="003A6E10">
      <w:pPr>
        <w:spacing w:line="312" w:lineRule="auto"/>
        <w:jc w:val="both"/>
        <w:rPr>
          <w:rFonts w:eastAsia="Arial Unicode MS"/>
          <w:b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63"/>
        <w:gridCol w:w="1497"/>
        <w:gridCol w:w="2710"/>
        <w:gridCol w:w="1996"/>
      </w:tblGrid>
      <w:tr w:rsidR="0031532F" w14:paraId="657BD5F4" w14:textId="77777777" w:rsidTr="001E14E6">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A875829" w14:textId="77777777" w:rsidR="003A6E10" w:rsidRPr="001E14E6" w:rsidRDefault="002C325B" w:rsidP="001E14E6">
            <w:pPr>
              <w:spacing w:line="312" w:lineRule="auto"/>
              <w:jc w:val="center"/>
            </w:pPr>
            <w:r w:rsidRPr="001E14E6">
              <w:rPr>
                <w:b/>
                <w:bCs/>
                <w:color w:val="000000"/>
              </w:rPr>
              <w:t>Credor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4DFFCE" w14:textId="77777777" w:rsidR="003A6E10" w:rsidRPr="001E14E6" w:rsidRDefault="002C325B" w:rsidP="001E14E6">
            <w:pPr>
              <w:spacing w:line="312" w:lineRule="auto"/>
              <w:jc w:val="center"/>
            </w:pPr>
            <w:r w:rsidRPr="001E14E6">
              <w:rPr>
                <w:b/>
                <w:bCs/>
                <w:color w:val="000000"/>
              </w:rPr>
              <w:t>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C5B2C51" w14:textId="77777777" w:rsidR="003A6E10" w:rsidRPr="001E14E6" w:rsidRDefault="002C325B" w:rsidP="001E14E6">
            <w:pPr>
              <w:spacing w:line="312" w:lineRule="auto"/>
              <w:jc w:val="center"/>
            </w:pPr>
            <w:r w:rsidRPr="001E14E6">
              <w:rPr>
                <w:b/>
                <w:bCs/>
                <w:color w:val="000000"/>
              </w:rPr>
              <w:t>Número do 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0C01F42" w14:textId="77777777" w:rsidR="003A6E10" w:rsidRPr="001E14E6" w:rsidRDefault="002C325B" w:rsidP="001E14E6">
            <w:pPr>
              <w:spacing w:line="312" w:lineRule="auto"/>
              <w:jc w:val="center"/>
            </w:pPr>
            <w:r w:rsidRPr="001E14E6">
              <w:rPr>
                <w:b/>
                <w:bCs/>
                <w:color w:val="000000"/>
              </w:rPr>
              <w:t>Data Vencimento</w:t>
            </w:r>
          </w:p>
        </w:tc>
      </w:tr>
      <w:tr w:rsidR="0031532F" w14:paraId="34EEA308" w14:textId="77777777" w:rsidTr="001E14E6">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BED92" w14:textId="42CF3FF3" w:rsidR="003A6E10" w:rsidRPr="001E14E6" w:rsidRDefault="002C325B" w:rsidP="001E14E6">
            <w:pPr>
              <w:spacing w:line="312" w:lineRule="auto"/>
              <w:jc w:val="center"/>
            </w:pPr>
            <w:r w:rsidRPr="00514B0E">
              <w:rPr>
                <w:color w:val="000000" w:themeColor="text1"/>
              </w:rPr>
              <w:t>[</w:t>
            </w:r>
            <w:r w:rsidRPr="00514B0E">
              <w:rPr>
                <w:color w:val="000000" w:themeColor="text1"/>
                <w:highlight w:val="yellow"/>
              </w:rPr>
              <w:t>●</w:t>
            </w:r>
            <w:r w:rsidRPr="00514B0E">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65EFFA" w14:textId="43D7553C" w:rsidR="003A6E10" w:rsidRPr="001E14E6" w:rsidRDefault="002C325B" w:rsidP="001E14E6">
            <w:pPr>
              <w:spacing w:line="312" w:lineRule="auto"/>
              <w:jc w:val="center"/>
            </w:pPr>
            <w:r w:rsidRPr="00514B0E">
              <w:rPr>
                <w:color w:val="000000" w:themeColor="text1"/>
              </w:rPr>
              <w:t>[</w:t>
            </w:r>
            <w:r w:rsidRPr="00514B0E">
              <w:rPr>
                <w:color w:val="000000" w:themeColor="text1"/>
                <w:highlight w:val="yellow"/>
              </w:rPr>
              <w:t>●</w:t>
            </w:r>
            <w:r w:rsidRPr="00514B0E">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41FEA" w14:textId="573BC91F" w:rsidR="003A6E10" w:rsidRPr="001E14E6" w:rsidRDefault="002C325B" w:rsidP="001E14E6">
            <w:pPr>
              <w:spacing w:line="312" w:lineRule="auto"/>
              <w:jc w:val="center"/>
            </w:pPr>
            <w:r w:rsidRPr="00514B0E">
              <w:rPr>
                <w:color w:val="000000" w:themeColor="text1"/>
              </w:rPr>
              <w:t>[</w:t>
            </w:r>
            <w:r w:rsidRPr="00514B0E">
              <w:rPr>
                <w:color w:val="000000" w:themeColor="text1"/>
                <w:highlight w:val="yellow"/>
              </w:rPr>
              <w:t>●</w:t>
            </w:r>
            <w:r w:rsidRPr="00514B0E">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92289" w14:textId="22620232" w:rsidR="003A6E10" w:rsidRPr="001E14E6" w:rsidRDefault="002C325B" w:rsidP="001E14E6">
            <w:pPr>
              <w:spacing w:line="312" w:lineRule="auto"/>
              <w:jc w:val="center"/>
            </w:pPr>
            <w:r w:rsidRPr="00514B0E">
              <w:rPr>
                <w:color w:val="000000" w:themeColor="text1"/>
              </w:rPr>
              <w:t>[</w:t>
            </w:r>
            <w:r w:rsidRPr="00514B0E">
              <w:rPr>
                <w:color w:val="000000" w:themeColor="text1"/>
                <w:highlight w:val="yellow"/>
              </w:rPr>
              <w:t>●</w:t>
            </w:r>
            <w:r w:rsidRPr="00514B0E">
              <w:rPr>
                <w:color w:val="000000" w:themeColor="text1"/>
              </w:rPr>
              <w:t>]</w:t>
            </w:r>
          </w:p>
        </w:tc>
      </w:tr>
      <w:tr w:rsidR="0031532F" w14:paraId="0D287B1E" w14:textId="77777777" w:rsidTr="001E14E6">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14BC3" w14:textId="34F4CB3F" w:rsidR="003A6E10" w:rsidRPr="001E14E6" w:rsidRDefault="002C325B"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45A38" w14:textId="061B1F72" w:rsidR="003A6E10" w:rsidRPr="001E14E6" w:rsidRDefault="002C325B"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360324" w14:textId="56CEE3E2" w:rsidR="003A6E10" w:rsidRPr="001E14E6" w:rsidRDefault="002C325B"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34C07" w14:textId="4E9916E3" w:rsidR="003A6E10" w:rsidRPr="001E14E6" w:rsidRDefault="002C325B"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r>
      <w:tr w:rsidR="0031532F" w14:paraId="5D7C27AD" w14:textId="77777777" w:rsidTr="001E14E6">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7E7D1" w14:textId="01CC1337" w:rsidR="003A6E10" w:rsidRPr="001E14E6" w:rsidRDefault="002C325B"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5266C" w14:textId="54184D67" w:rsidR="003A6E10" w:rsidRPr="001E14E6" w:rsidRDefault="002C325B"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FF3D9" w14:textId="304323BA" w:rsidR="003A6E10" w:rsidRPr="001E14E6" w:rsidRDefault="002C325B"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A93FD" w14:textId="148C3922" w:rsidR="003A6E10" w:rsidRPr="001E14E6" w:rsidRDefault="002C325B"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r>
      <w:tr w:rsidR="0031532F" w14:paraId="4ED3D197" w14:textId="77777777" w:rsidTr="001E14E6">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0AFEB8" w14:textId="4E0C8ED1" w:rsidR="003A6E10" w:rsidRPr="001E14E6" w:rsidRDefault="002C325B"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DAE81B" w14:textId="13BBBD28" w:rsidR="003A6E10" w:rsidRPr="001E14E6" w:rsidRDefault="002C325B"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73909" w14:textId="17DF92D4" w:rsidR="003A6E10" w:rsidRPr="001E14E6" w:rsidRDefault="002C325B"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3F752" w14:textId="454087B0" w:rsidR="003A6E10" w:rsidRPr="001E14E6" w:rsidRDefault="002C325B" w:rsidP="001E14E6">
            <w:pPr>
              <w:spacing w:line="312" w:lineRule="auto"/>
              <w:jc w:val="center"/>
            </w:pPr>
            <w:r w:rsidRPr="004F4C47">
              <w:rPr>
                <w:color w:val="000000" w:themeColor="text1"/>
              </w:rPr>
              <w:t>[</w:t>
            </w:r>
            <w:r w:rsidRPr="004F4C47">
              <w:rPr>
                <w:color w:val="000000" w:themeColor="text1"/>
                <w:highlight w:val="yellow"/>
              </w:rPr>
              <w:t>●</w:t>
            </w:r>
            <w:r w:rsidRPr="004F4C47">
              <w:rPr>
                <w:color w:val="000000" w:themeColor="text1"/>
              </w:rPr>
              <w:t>]</w:t>
            </w:r>
          </w:p>
        </w:tc>
      </w:tr>
    </w:tbl>
    <w:p w14:paraId="08019BDB" w14:textId="77777777" w:rsidR="00353726" w:rsidRPr="00610998" w:rsidRDefault="00353726" w:rsidP="00610998">
      <w:pPr>
        <w:tabs>
          <w:tab w:val="left" w:pos="0"/>
        </w:tabs>
        <w:suppressAutoHyphens/>
        <w:spacing w:line="312" w:lineRule="auto"/>
        <w:jc w:val="both"/>
        <w:rPr>
          <w:rFonts w:eastAsia="Arial Unicode MS"/>
          <w:b/>
        </w:rPr>
      </w:pPr>
      <w:bookmarkStart w:id="88" w:name="_Toc454276706"/>
    </w:p>
    <w:p w14:paraId="66BBA8C6" w14:textId="04B559D9" w:rsidR="003A6E10" w:rsidRDefault="002C325B" w:rsidP="003A6E10">
      <w:pPr>
        <w:spacing w:line="312" w:lineRule="auto"/>
        <w:jc w:val="both"/>
        <w:rPr>
          <w:rFonts w:eastAsia="Arial Unicode MS"/>
          <w:bCs/>
        </w:rPr>
      </w:pPr>
      <w:r w:rsidRPr="00610998">
        <w:rPr>
          <w:rFonts w:eastAsia="Arial Unicode MS"/>
          <w:bCs/>
        </w:rPr>
        <w:t>3.5.2</w:t>
      </w:r>
      <w:r w:rsidRPr="00610998">
        <w:rPr>
          <w:rFonts w:eastAsia="Arial Unicode MS"/>
          <w:bCs/>
        </w:rPr>
        <w:tab/>
      </w:r>
      <w:r w:rsidRPr="00610998">
        <w:rPr>
          <w:rFonts w:eastAsia="Arial Unicode MS"/>
          <w:bCs/>
        </w:rPr>
        <w:tab/>
      </w:r>
      <w:r w:rsidRPr="003A6E10">
        <w:rPr>
          <w:rFonts w:eastAsia="Arial Unicode MS"/>
          <w:bCs/>
        </w:rPr>
        <w:t xml:space="preserve">A Emissora </w:t>
      </w:r>
      <w:r>
        <w:rPr>
          <w:rFonts w:eastAsia="Arial Unicode MS"/>
          <w:bCs/>
        </w:rPr>
        <w:t>deverá comprovar a</w:t>
      </w:r>
      <w:r w:rsidRPr="003A6E10">
        <w:rPr>
          <w:rFonts w:eastAsia="Arial Unicode MS"/>
          <w:bCs/>
        </w:rPr>
        <w:t xml:space="preserve"> destinação d</w:t>
      </w:r>
      <w:r>
        <w:rPr>
          <w:rFonts w:eastAsia="Arial Unicode MS"/>
          <w:bCs/>
        </w:rPr>
        <w:t>os</w:t>
      </w:r>
      <w:r w:rsidRPr="003A6E10">
        <w:rPr>
          <w:rFonts w:eastAsia="Arial Unicode MS"/>
          <w:bCs/>
        </w:rPr>
        <w:t xml:space="preserve"> recursos mediante envio ao Agente Fiduciário, conforme aplicável, de (i) cópia do termo de quitação dos instrumentos de crédito listados na tabela acima; ou (</w:t>
      </w:r>
      <w:proofErr w:type="spellStart"/>
      <w:r w:rsidRPr="003A6E10">
        <w:rPr>
          <w:rFonts w:eastAsia="Arial Unicode MS"/>
          <w:bCs/>
        </w:rPr>
        <w:t>ii</w:t>
      </w:r>
      <w:proofErr w:type="spellEnd"/>
      <w:r w:rsidRPr="003A6E10">
        <w:rPr>
          <w:rFonts w:eastAsia="Arial Unicode MS"/>
          <w:bCs/>
        </w:rPr>
        <w:t>) declaração em papel timbrado e assinado por representante legal atestando a destinação</w:t>
      </w:r>
      <w:r>
        <w:rPr>
          <w:rFonts w:eastAsia="Arial Unicode MS"/>
          <w:bCs/>
        </w:rPr>
        <w:t xml:space="preserve"> dos recursos da presente Emissão</w:t>
      </w:r>
      <w:r w:rsidRPr="003A6E10">
        <w:rPr>
          <w:rFonts w:eastAsia="Arial Unicode MS"/>
          <w:bCs/>
        </w:rPr>
        <w:t xml:space="preserve">, </w:t>
      </w:r>
      <w:r w:rsidRPr="007172ED">
        <w:rPr>
          <w:rFonts w:eastAsia="Arial Unicode MS"/>
          <w:bCs/>
        </w:rPr>
        <w:t>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p w14:paraId="5B5830F2" w14:textId="71A1082C" w:rsidR="00353726" w:rsidRPr="00610998" w:rsidRDefault="002C325B" w:rsidP="00353726">
      <w:pPr>
        <w:spacing w:line="312" w:lineRule="auto"/>
        <w:jc w:val="both"/>
        <w:rPr>
          <w:rFonts w:eastAsia="Arial Unicode MS"/>
        </w:rPr>
      </w:pPr>
      <w:r>
        <w:rPr>
          <w:rFonts w:eastAsia="Arial Unicode MS"/>
          <w:bCs/>
        </w:rPr>
        <w:t xml:space="preserve"> </w:t>
      </w:r>
    </w:p>
    <w:p w14:paraId="1BB66F10" w14:textId="77777777" w:rsidR="00DE74D3" w:rsidRPr="00610998" w:rsidRDefault="002C325B" w:rsidP="00610998">
      <w:pPr>
        <w:keepNext/>
        <w:spacing w:line="312" w:lineRule="auto"/>
        <w:rPr>
          <w:rFonts w:eastAsia="Arial Unicode MS"/>
          <w:i/>
        </w:rPr>
      </w:pPr>
      <w:r w:rsidRPr="00610998">
        <w:rPr>
          <w:rFonts w:eastAsia="Arial Unicode MS"/>
          <w:b/>
        </w:rPr>
        <w:t>3.6</w:t>
      </w:r>
      <w:r w:rsidR="006E60A8" w:rsidRPr="00610998">
        <w:rPr>
          <w:rFonts w:eastAsia="Arial Unicode MS"/>
          <w:b/>
        </w:rPr>
        <w:tab/>
      </w:r>
      <w:r w:rsidR="00CE0651" w:rsidRPr="00610998">
        <w:rPr>
          <w:rFonts w:eastAsia="Arial Unicode MS"/>
          <w:b/>
        </w:rPr>
        <w:tab/>
      </w:r>
      <w:r w:rsidRPr="00610998">
        <w:rPr>
          <w:rFonts w:eastAsia="Arial Unicode MS"/>
          <w:b/>
        </w:rPr>
        <w:t xml:space="preserve">Distribuição, Negociação e </w:t>
      </w:r>
      <w:bookmarkEnd w:id="88"/>
      <w:r w:rsidR="00240FFD" w:rsidRPr="00610998">
        <w:rPr>
          <w:rFonts w:eastAsia="Arial Unicode MS"/>
          <w:b/>
        </w:rPr>
        <w:t>Liquidação Financeira</w:t>
      </w:r>
    </w:p>
    <w:p w14:paraId="40CF69D1" w14:textId="77777777" w:rsidR="00DE74D3" w:rsidRPr="00610998" w:rsidRDefault="00DE74D3" w:rsidP="00610998">
      <w:pPr>
        <w:keepNext/>
        <w:tabs>
          <w:tab w:val="left" w:pos="0"/>
        </w:tabs>
        <w:suppressAutoHyphens/>
        <w:spacing w:line="312" w:lineRule="auto"/>
        <w:jc w:val="both"/>
        <w:rPr>
          <w:rFonts w:eastAsia="Arial Unicode MS"/>
          <w:b/>
        </w:rPr>
      </w:pPr>
    </w:p>
    <w:p w14:paraId="701B48D2" w14:textId="77777777" w:rsidR="00862FC3" w:rsidRPr="00610998" w:rsidRDefault="002C325B" w:rsidP="00610998">
      <w:pPr>
        <w:keepNext/>
        <w:tabs>
          <w:tab w:val="left" w:pos="0"/>
        </w:tabs>
        <w:suppressAutoHyphens/>
        <w:spacing w:line="312" w:lineRule="auto"/>
        <w:jc w:val="both"/>
        <w:rPr>
          <w:color w:val="000000"/>
        </w:rPr>
      </w:pPr>
      <w:r w:rsidRPr="00610998">
        <w:rPr>
          <w:color w:val="000000"/>
        </w:rPr>
        <w:t>3.6.1</w:t>
      </w:r>
      <w:r w:rsidRPr="00610998">
        <w:rPr>
          <w:color w:val="000000"/>
        </w:rPr>
        <w:tab/>
      </w:r>
      <w:r w:rsidRPr="00610998">
        <w:rPr>
          <w:color w:val="000000"/>
        </w:rPr>
        <w:tab/>
        <w:t>As Debêntures serão depositadas para:</w:t>
      </w:r>
    </w:p>
    <w:p w14:paraId="61C58E95" w14:textId="77777777" w:rsidR="00862FC3" w:rsidRPr="00610998" w:rsidRDefault="00862FC3" w:rsidP="00610998">
      <w:pPr>
        <w:keepNext/>
        <w:tabs>
          <w:tab w:val="left" w:pos="0"/>
        </w:tabs>
        <w:suppressAutoHyphens/>
        <w:spacing w:line="312" w:lineRule="auto"/>
        <w:jc w:val="both"/>
        <w:rPr>
          <w:color w:val="000000"/>
        </w:rPr>
      </w:pPr>
    </w:p>
    <w:p w14:paraId="72FBD25A" w14:textId="77777777" w:rsidR="00862FC3" w:rsidRPr="00610998" w:rsidRDefault="002C325B" w:rsidP="00610998">
      <w:pPr>
        <w:tabs>
          <w:tab w:val="left" w:pos="709"/>
        </w:tabs>
        <w:suppressAutoHyphens/>
        <w:spacing w:line="312" w:lineRule="auto"/>
        <w:ind w:left="709" w:hanging="709"/>
        <w:jc w:val="both"/>
        <w:rPr>
          <w:color w:val="000000"/>
        </w:rPr>
      </w:pPr>
      <w:r w:rsidRPr="00610998">
        <w:rPr>
          <w:color w:val="000000"/>
        </w:rPr>
        <w:t>(i)</w:t>
      </w:r>
      <w:r w:rsidRPr="00610998">
        <w:rPr>
          <w:color w:val="000000"/>
        </w:rPr>
        <w:tab/>
        <w:t>distr</w:t>
      </w:r>
      <w:r w:rsidR="006E118F" w:rsidRPr="00610998">
        <w:rPr>
          <w:color w:val="000000"/>
        </w:rPr>
        <w:t xml:space="preserve">ibuição no mercado primário </w:t>
      </w:r>
      <w:r w:rsidRPr="00610998">
        <w:rPr>
          <w:color w:val="000000"/>
        </w:rPr>
        <w:t xml:space="preserve">por meio do MDA, administrado e operacionalizado pela B3, sendo a distribuição liquidada financeiramente por meio da B3; </w:t>
      </w:r>
    </w:p>
    <w:p w14:paraId="41C1B9EF" w14:textId="77777777" w:rsidR="00862FC3" w:rsidRPr="00610998" w:rsidRDefault="00862FC3" w:rsidP="00610998">
      <w:pPr>
        <w:tabs>
          <w:tab w:val="left" w:pos="709"/>
        </w:tabs>
        <w:suppressAutoHyphens/>
        <w:spacing w:line="312" w:lineRule="auto"/>
        <w:ind w:left="709" w:hanging="709"/>
        <w:jc w:val="both"/>
        <w:rPr>
          <w:color w:val="000000"/>
        </w:rPr>
      </w:pPr>
    </w:p>
    <w:p w14:paraId="4006EDC0" w14:textId="77777777" w:rsidR="00862FC3" w:rsidRPr="00610998" w:rsidRDefault="002C325B" w:rsidP="00610998">
      <w:pPr>
        <w:tabs>
          <w:tab w:val="left" w:pos="709"/>
        </w:tabs>
        <w:suppressAutoHyphens/>
        <w:spacing w:line="312" w:lineRule="auto"/>
        <w:ind w:left="709" w:hanging="709"/>
        <w:jc w:val="both"/>
        <w:rPr>
          <w:color w:val="000000"/>
        </w:rPr>
      </w:pPr>
      <w:r w:rsidRPr="00610998">
        <w:rPr>
          <w:color w:val="000000"/>
        </w:rPr>
        <w:t>(</w:t>
      </w:r>
      <w:proofErr w:type="spellStart"/>
      <w:r w:rsidRPr="00610998">
        <w:rPr>
          <w:color w:val="000000"/>
        </w:rPr>
        <w:t>ii</w:t>
      </w:r>
      <w:proofErr w:type="spellEnd"/>
      <w:r w:rsidRPr="00610998">
        <w:rPr>
          <w:color w:val="000000"/>
        </w:rPr>
        <w:t>)</w:t>
      </w:r>
      <w:r w:rsidRPr="00610998">
        <w:rPr>
          <w:color w:val="000000"/>
        </w:rPr>
        <w:tab/>
        <w:t>negociação no mercado secundário por meio do CETIP21, administrado e operacionalizado pela B3, sendo as negociações liquidadas financeiramente por meio da B3; e</w:t>
      </w:r>
    </w:p>
    <w:p w14:paraId="64DBB61D" w14:textId="77777777" w:rsidR="00862FC3" w:rsidRPr="00610998" w:rsidRDefault="00862FC3" w:rsidP="00610998">
      <w:pPr>
        <w:tabs>
          <w:tab w:val="left" w:pos="709"/>
        </w:tabs>
        <w:suppressAutoHyphens/>
        <w:spacing w:line="312" w:lineRule="auto"/>
        <w:ind w:left="709" w:hanging="709"/>
        <w:jc w:val="both"/>
        <w:rPr>
          <w:color w:val="000000"/>
        </w:rPr>
      </w:pPr>
    </w:p>
    <w:p w14:paraId="5BE66ECB" w14:textId="77777777" w:rsidR="00862FC3" w:rsidRPr="00610998" w:rsidRDefault="002C325B" w:rsidP="00610998">
      <w:pPr>
        <w:tabs>
          <w:tab w:val="left" w:pos="709"/>
        </w:tabs>
        <w:suppressAutoHyphens/>
        <w:spacing w:line="312" w:lineRule="auto"/>
        <w:ind w:left="709" w:hanging="709"/>
        <w:jc w:val="both"/>
        <w:rPr>
          <w:color w:val="000000"/>
        </w:rPr>
      </w:pPr>
      <w:r w:rsidRPr="00610998">
        <w:rPr>
          <w:color w:val="000000"/>
        </w:rPr>
        <w:t>(</w:t>
      </w:r>
      <w:proofErr w:type="spellStart"/>
      <w:r w:rsidRPr="00610998">
        <w:rPr>
          <w:color w:val="000000"/>
        </w:rPr>
        <w:t>iii</w:t>
      </w:r>
      <w:proofErr w:type="spellEnd"/>
      <w:r w:rsidRPr="00610998">
        <w:rPr>
          <w:color w:val="000000"/>
        </w:rPr>
        <w:t>)</w:t>
      </w:r>
      <w:r w:rsidRPr="00610998">
        <w:rPr>
          <w:color w:val="000000"/>
        </w:rPr>
        <w:tab/>
        <w:t>custódia eletrônica na B3, conforme o caso.</w:t>
      </w:r>
    </w:p>
    <w:p w14:paraId="3235500B" w14:textId="77777777" w:rsidR="00862FC3" w:rsidRPr="00610998" w:rsidRDefault="00862FC3" w:rsidP="00610998">
      <w:pPr>
        <w:tabs>
          <w:tab w:val="left" w:pos="0"/>
        </w:tabs>
        <w:suppressAutoHyphens/>
        <w:spacing w:line="312" w:lineRule="auto"/>
        <w:jc w:val="both"/>
        <w:rPr>
          <w:color w:val="000000"/>
        </w:rPr>
      </w:pPr>
    </w:p>
    <w:p w14:paraId="424C77DC" w14:textId="162578B8" w:rsidR="00862FC3" w:rsidRDefault="002C325B" w:rsidP="001E14E6">
      <w:pPr>
        <w:tabs>
          <w:tab w:val="left" w:pos="0"/>
        </w:tabs>
        <w:suppressAutoHyphens/>
        <w:spacing w:line="312" w:lineRule="auto"/>
        <w:jc w:val="both"/>
        <w:rPr>
          <w:color w:val="000000"/>
        </w:rPr>
      </w:pPr>
      <w:r w:rsidRPr="00610998">
        <w:rPr>
          <w:color w:val="000000"/>
        </w:rPr>
        <w:t>3.6.2</w:t>
      </w:r>
      <w:r w:rsidRPr="00610998">
        <w:rPr>
          <w:color w:val="000000"/>
        </w:rPr>
        <w:tab/>
      </w:r>
      <w:r w:rsidRPr="00610998">
        <w:rPr>
          <w:color w:val="000000"/>
        </w:rPr>
        <w:tab/>
        <w:t xml:space="preserve">Não obstante o descrito na Cláusula 3.6.1 acima, as Debêntures somente poderão ser negociadas entre investidores qualificados, conforme definido no artigo </w:t>
      </w:r>
      <w:r w:rsidR="00A740E5">
        <w:rPr>
          <w:color w:val="000000"/>
        </w:rPr>
        <w:t>12 da</w:t>
      </w:r>
      <w:r w:rsidRPr="00610998">
        <w:rPr>
          <w:color w:val="000000"/>
        </w:rPr>
        <w:t xml:space="preserve"> </w:t>
      </w:r>
      <w:r w:rsidR="00A740E5">
        <w:rPr>
          <w:color w:val="000000"/>
        </w:rPr>
        <w:t>Resolução</w:t>
      </w:r>
      <w:r w:rsidRPr="00610998">
        <w:rPr>
          <w:color w:val="000000"/>
        </w:rPr>
        <w:t xml:space="preserve"> CVM nº </w:t>
      </w:r>
      <w:r w:rsidR="00A740E5">
        <w:rPr>
          <w:color w:val="000000"/>
        </w:rPr>
        <w:t>30</w:t>
      </w:r>
      <w:r w:rsidRPr="00610998">
        <w:rPr>
          <w:color w:val="000000"/>
        </w:rPr>
        <w:t xml:space="preserve">, de </w:t>
      </w:r>
      <w:r w:rsidR="00A740E5">
        <w:rPr>
          <w:color w:val="000000"/>
        </w:rPr>
        <w:t>11</w:t>
      </w:r>
      <w:r w:rsidRPr="00610998">
        <w:rPr>
          <w:color w:val="000000"/>
        </w:rPr>
        <w:t xml:space="preserve"> de </w:t>
      </w:r>
      <w:r w:rsidR="00A740E5">
        <w:rPr>
          <w:color w:val="000000"/>
        </w:rPr>
        <w:t>maio</w:t>
      </w:r>
      <w:r w:rsidRPr="00610998">
        <w:rPr>
          <w:color w:val="000000"/>
        </w:rPr>
        <w:t xml:space="preserve"> de </w:t>
      </w:r>
      <w:r w:rsidR="00A740E5">
        <w:rPr>
          <w:color w:val="000000"/>
        </w:rPr>
        <w:t>2021</w:t>
      </w:r>
      <w:r w:rsidRPr="00610998">
        <w:rPr>
          <w:color w:val="000000"/>
        </w:rPr>
        <w:t>, conforme alterada (“</w:t>
      </w:r>
      <w:r w:rsidR="00A740E5">
        <w:rPr>
          <w:color w:val="000000"/>
          <w:u w:val="single"/>
        </w:rPr>
        <w:t>Resolução</w:t>
      </w:r>
      <w:r w:rsidRPr="00610998">
        <w:rPr>
          <w:color w:val="000000"/>
          <w:u w:val="single"/>
        </w:rPr>
        <w:t xml:space="preserve"> CVM </w:t>
      </w:r>
      <w:r w:rsidR="00A740E5">
        <w:rPr>
          <w:color w:val="000000"/>
          <w:u w:val="single"/>
        </w:rPr>
        <w:t>30</w:t>
      </w:r>
      <w:r w:rsidRPr="00610998">
        <w:rPr>
          <w:color w:val="000000"/>
        </w:rPr>
        <w:t>” e “</w:t>
      </w:r>
      <w:r w:rsidRPr="00610998">
        <w:rPr>
          <w:color w:val="000000"/>
          <w:u w:val="single"/>
        </w:rPr>
        <w:t>Investidores Qualificados</w:t>
      </w:r>
      <w:r w:rsidRPr="00610998">
        <w:rPr>
          <w:color w:val="000000"/>
        </w:rPr>
        <w:t>”)</w:t>
      </w:r>
      <w:r w:rsidR="00AA52A2" w:rsidRPr="00610998">
        <w:rPr>
          <w:color w:val="000000"/>
        </w:rPr>
        <w:t>,</w:t>
      </w:r>
      <w:r w:rsidRPr="00610998">
        <w:rPr>
          <w:color w:val="000000"/>
        </w:rPr>
        <w:t xml:space="preserve"> e depois de decorridos 90 (noventa) dias contados da data de cada subscrição ou aquisição por Investidores Profissionais (conforme abaixo definido), nos termos dos artigos 13 e 15 da Instrução CVM 476, e do cumprimento, pela </w:t>
      </w:r>
      <w:r w:rsidR="003A5CC9" w:rsidRPr="00610998">
        <w:rPr>
          <w:color w:val="000000"/>
        </w:rPr>
        <w:t>Emissora</w:t>
      </w:r>
      <w:r w:rsidRPr="00610998">
        <w:rPr>
          <w:color w:val="000000"/>
        </w:rPr>
        <w:t>, das obrigações previstas no artigo 17 da Instrução CVM 476.</w:t>
      </w:r>
    </w:p>
    <w:p w14:paraId="0C36F59B" w14:textId="3378F095" w:rsidR="00E36974" w:rsidRDefault="00E36974" w:rsidP="00610998">
      <w:pPr>
        <w:tabs>
          <w:tab w:val="left" w:pos="0"/>
        </w:tabs>
        <w:suppressAutoHyphens/>
        <w:spacing w:line="312" w:lineRule="auto"/>
        <w:jc w:val="both"/>
        <w:rPr>
          <w:color w:val="000000"/>
        </w:rPr>
      </w:pPr>
    </w:p>
    <w:p w14:paraId="41B26396" w14:textId="309A548E" w:rsidR="00E36974" w:rsidRPr="00610998" w:rsidRDefault="002C325B" w:rsidP="001E14E6">
      <w:pPr>
        <w:tabs>
          <w:tab w:val="left" w:pos="1418"/>
        </w:tabs>
        <w:suppressAutoHyphens/>
        <w:spacing w:line="312" w:lineRule="auto"/>
        <w:jc w:val="both"/>
        <w:rPr>
          <w:color w:val="000000"/>
        </w:rPr>
      </w:pPr>
      <w:r w:rsidRPr="00806F3E">
        <w:rPr>
          <w:color w:val="000000"/>
        </w:rPr>
        <w:lastRenderedPageBreak/>
        <w:t>3.6.2.1</w:t>
      </w:r>
      <w:r w:rsidRPr="00806F3E">
        <w:rPr>
          <w:color w:val="000000"/>
        </w:rPr>
        <w:tab/>
      </w:r>
      <w:r w:rsidRPr="00806F3E">
        <w:t>O prazo de 90 (noventa) dias para restrição de negociação das Debêntures referido acima não será aplicável ao Coordenador Líder (conforme abaixo definido), na hipótese do exercício da garantia firme, conforme previsto no inciso II do artigo 13 da Instrução CVM 476, desde que sejam observadas as seguintes condições: (i) o Investidor Profissional (conforme abaixo definido) adquirente das Debêntures observe o prazo de 90 (noventa) dias de restrição de negociação, contado da data do exercício da garantia firme pelo Coordenador Líder; (</w:t>
      </w:r>
      <w:proofErr w:type="spellStart"/>
      <w:r w:rsidRPr="00806F3E">
        <w:t>ii</w:t>
      </w:r>
      <w:proofErr w:type="spellEnd"/>
      <w:r w:rsidRPr="00806F3E">
        <w:t>) o Coordenador Líder verifique o cumprimento das regras previstas nos art. 2º e 3º da Instrução CVM 476; e (</w:t>
      </w:r>
      <w:proofErr w:type="spellStart"/>
      <w:r w:rsidRPr="00806F3E">
        <w:t>iii</w:t>
      </w:r>
      <w:proofErr w:type="spellEnd"/>
      <w:r w:rsidRPr="00806F3E">
        <w:t>) a negociação das Debêntures deve ser realizada nas mesmas condições aplicáveis à Oferta, podendo o valor de transferência das Debêntures ser o Valor Nominal Unitário acrescido da respectiva Remuneração (conforme abaixo definida).</w:t>
      </w:r>
    </w:p>
    <w:p w14:paraId="0A9EFFCD" w14:textId="77777777" w:rsidR="00DE74D3" w:rsidRPr="00610998" w:rsidRDefault="00DE74D3" w:rsidP="00610998">
      <w:pPr>
        <w:tabs>
          <w:tab w:val="left" w:pos="0"/>
        </w:tabs>
        <w:suppressAutoHyphens/>
        <w:spacing w:line="312" w:lineRule="auto"/>
        <w:jc w:val="both"/>
        <w:rPr>
          <w:b/>
        </w:rPr>
      </w:pPr>
    </w:p>
    <w:p w14:paraId="10C81CE3" w14:textId="77777777" w:rsidR="00DE74D3" w:rsidRPr="00610998" w:rsidRDefault="002C325B" w:rsidP="00610998">
      <w:pPr>
        <w:spacing w:line="312" w:lineRule="auto"/>
        <w:rPr>
          <w:i/>
        </w:rPr>
      </w:pPr>
      <w:r w:rsidRPr="00610998">
        <w:rPr>
          <w:b/>
        </w:rPr>
        <w:t>3.7</w:t>
      </w:r>
      <w:r w:rsidR="00CE0651" w:rsidRPr="00610998">
        <w:rPr>
          <w:b/>
        </w:rPr>
        <w:tab/>
      </w:r>
      <w:r w:rsidR="00567041" w:rsidRPr="00610998">
        <w:rPr>
          <w:b/>
        </w:rPr>
        <w:tab/>
      </w:r>
      <w:bookmarkStart w:id="89" w:name="_Toc454276707"/>
      <w:r w:rsidRPr="00610998">
        <w:rPr>
          <w:b/>
        </w:rPr>
        <w:t>Colocação e Negociação</w:t>
      </w:r>
      <w:bookmarkEnd w:id="89"/>
    </w:p>
    <w:p w14:paraId="6808F9E4" w14:textId="77777777" w:rsidR="00DE74D3" w:rsidRPr="00610998" w:rsidRDefault="00DE74D3" w:rsidP="00610998">
      <w:pPr>
        <w:tabs>
          <w:tab w:val="left" w:pos="0"/>
        </w:tabs>
        <w:suppressAutoHyphens/>
        <w:spacing w:line="312" w:lineRule="auto"/>
        <w:jc w:val="both"/>
        <w:rPr>
          <w:b/>
        </w:rPr>
      </w:pPr>
    </w:p>
    <w:p w14:paraId="3B67A055" w14:textId="2D492819" w:rsidR="00DE74D3" w:rsidRPr="00610998" w:rsidRDefault="002C325B" w:rsidP="00610998">
      <w:pPr>
        <w:tabs>
          <w:tab w:val="left" w:pos="0"/>
        </w:tabs>
        <w:suppressAutoHyphens/>
        <w:spacing w:line="312" w:lineRule="auto"/>
        <w:jc w:val="both"/>
      </w:pPr>
      <w:bookmarkStart w:id="90" w:name="OLE_LINK5"/>
      <w:bookmarkStart w:id="91" w:name="OLE_LINK6"/>
      <w:r w:rsidRPr="00610998">
        <w:t>3.7.1</w:t>
      </w:r>
      <w:r w:rsidR="00CE0651" w:rsidRPr="00610998">
        <w:t xml:space="preserve"> </w:t>
      </w:r>
      <w:r w:rsidR="00CE0651" w:rsidRPr="00610998">
        <w:tab/>
      </w:r>
      <w:r w:rsidRPr="00610998">
        <w:tab/>
        <w:t>As Debêntures serão objeto de distribuição pú</w:t>
      </w:r>
      <w:r w:rsidR="00C738D7" w:rsidRPr="00610998">
        <w:t>blica, com esforços restritos</w:t>
      </w:r>
      <w:r w:rsidRPr="00610998">
        <w:t xml:space="preserve">, nos termos da Instrução CVM 476, sob o regime de </w:t>
      </w:r>
      <w:r w:rsidR="00E36974">
        <w:t>garantia firme</w:t>
      </w:r>
      <w:r w:rsidR="00A862CB" w:rsidRPr="00610998">
        <w:t xml:space="preserve"> </w:t>
      </w:r>
      <w:r w:rsidRPr="00610998">
        <w:t>de colocação da totalidade das Debêntures</w:t>
      </w:r>
      <w:r w:rsidR="002A449F" w:rsidRPr="00610998">
        <w:t xml:space="preserve">, </w:t>
      </w:r>
      <w:r w:rsidR="0066413E" w:rsidRPr="00610998">
        <w:t xml:space="preserve">com a intermediação </w:t>
      </w:r>
      <w:r w:rsidR="00113231" w:rsidRPr="00610998">
        <w:t>da instituição intermediária líder da Oferta (“</w:t>
      </w:r>
      <w:r w:rsidR="00113231" w:rsidRPr="00610998">
        <w:rPr>
          <w:u w:val="single"/>
        </w:rPr>
        <w:t>Coordenador Líder</w:t>
      </w:r>
      <w:r w:rsidR="00113231" w:rsidRPr="00610998">
        <w:t>”)</w:t>
      </w:r>
      <w:r w:rsidRPr="00610998">
        <w:t>, conforme</w:t>
      </w:r>
      <w:bookmarkStart w:id="92" w:name="_DV_X82"/>
      <w:bookmarkStart w:id="93" w:name="_DV_C78"/>
      <w:r w:rsidRPr="00610998">
        <w:t xml:space="preserve"> termos e condições do </w:t>
      </w:r>
      <w:bookmarkEnd w:id="92"/>
      <w:bookmarkEnd w:id="93"/>
      <w:r w:rsidRPr="00610998">
        <w:t>“</w:t>
      </w:r>
      <w:r w:rsidR="004B2E86" w:rsidRPr="00610998">
        <w:t xml:space="preserve">Contrato de Coordenação, Colocação e Distribuição Pública, com Esforços Restritos, sob Regime </w:t>
      </w:r>
      <w:r w:rsidR="00E36974">
        <w:t>Garantia Firme</w:t>
      </w:r>
      <w:r w:rsidR="004B2E86" w:rsidRPr="00610998">
        <w:t xml:space="preserve"> de </w:t>
      </w:r>
      <w:r w:rsidR="00E449E4" w:rsidRPr="00610998">
        <w:t>Colocação</w:t>
      </w:r>
      <w:r w:rsidR="004B2E86" w:rsidRPr="00610998">
        <w:t xml:space="preserve">, da </w:t>
      </w:r>
      <w:r w:rsidR="00083BEF" w:rsidRPr="00610998">
        <w:t>Primeira</w:t>
      </w:r>
      <w:r w:rsidR="004B2E86" w:rsidRPr="00610998">
        <w:t xml:space="preserve"> Emissão de Debêntures Simples, Não Conversíveis em Ações, da </w:t>
      </w:r>
      <w:r w:rsidR="00B624BB" w:rsidRPr="00610998">
        <w:t xml:space="preserve">Espécie </w:t>
      </w:r>
      <w:ins w:id="94" w:author="Matheus Gomes Faria" w:date="2021-10-22T13:40:00Z">
        <w:r w:rsidR="005226E3" w:rsidRPr="005226E3">
          <w:t>Quirografária</w:t>
        </w:r>
        <w:r w:rsidR="005226E3" w:rsidRPr="005226E3">
          <w:t xml:space="preserve"> </w:t>
        </w:r>
      </w:ins>
      <w:del w:id="95" w:author="Matheus Gomes Faria" w:date="2021-10-22T13:40:00Z">
        <w:r w:rsidR="00DE2CD3" w:rsidRPr="00610998" w:rsidDel="005226E3">
          <w:delText>com Garantia Real</w:delText>
        </w:r>
      </w:del>
      <w:r w:rsidR="00714861" w:rsidRPr="00610998">
        <w:t xml:space="preserve">, </w:t>
      </w:r>
      <w:r w:rsidR="00E36974">
        <w:t xml:space="preserve">com Garantia Adicional </w:t>
      </w:r>
      <w:ins w:id="96" w:author="Matheus Gomes Faria" w:date="2021-10-22T13:40:00Z">
        <w:r w:rsidR="005226E3">
          <w:t xml:space="preserve">Real e </w:t>
        </w:r>
      </w:ins>
      <w:r w:rsidR="00E36974">
        <w:t xml:space="preserve">Fidejussória, </w:t>
      </w:r>
      <w:r w:rsidR="004B2E86" w:rsidRPr="00610998">
        <w:t xml:space="preserve">em Série Única, da </w:t>
      </w:r>
      <w:r w:rsidR="00E36974">
        <w:t>Unity Participações</w:t>
      </w:r>
      <w:r w:rsidR="0000173A" w:rsidRPr="00610998">
        <w:t xml:space="preserve"> </w:t>
      </w:r>
      <w:r w:rsidR="007B0715" w:rsidRPr="00610998">
        <w:t>S.A.</w:t>
      </w:r>
      <w:r w:rsidR="002A449F" w:rsidRPr="00610998">
        <w:t xml:space="preserve">”, celebrado </w:t>
      </w:r>
      <w:r w:rsidR="003341C6" w:rsidRPr="00610998">
        <w:t xml:space="preserve">entre </w:t>
      </w:r>
      <w:r w:rsidR="00ED2569" w:rsidRPr="00610998">
        <w:t>a Emissora</w:t>
      </w:r>
      <w:r w:rsidR="00DE2CD3" w:rsidRPr="00610998">
        <w:t xml:space="preserve"> e </w:t>
      </w:r>
      <w:r w:rsidR="008A653A" w:rsidRPr="00610998">
        <w:t>o Coordenador</w:t>
      </w:r>
      <w:r w:rsidR="00DE2CD3" w:rsidRPr="00610998">
        <w:t xml:space="preserve"> Líder</w:t>
      </w:r>
      <w:r w:rsidR="00ED2569" w:rsidRPr="00610998">
        <w:t xml:space="preserve"> </w:t>
      </w:r>
      <w:r w:rsidRPr="00610998">
        <w:t>(“</w:t>
      </w:r>
      <w:r w:rsidRPr="00610998">
        <w:rPr>
          <w:u w:val="single"/>
        </w:rPr>
        <w:t>Contrato de Distribuição</w:t>
      </w:r>
      <w:r w:rsidRPr="00610998">
        <w:t>”)</w:t>
      </w:r>
      <w:r>
        <w:t>.</w:t>
      </w:r>
      <w:r w:rsidR="0000173A" w:rsidRPr="00610998">
        <w:t xml:space="preserve"> </w:t>
      </w:r>
    </w:p>
    <w:p w14:paraId="4802DC91" w14:textId="77777777" w:rsidR="00DE74D3" w:rsidRPr="00115DBB" w:rsidRDefault="00DE74D3" w:rsidP="001E14E6">
      <w:pPr>
        <w:pStyle w:val="Corpodetexto"/>
        <w:widowControl w:val="0"/>
        <w:tabs>
          <w:tab w:val="left" w:pos="0"/>
          <w:tab w:val="left" w:pos="1418"/>
        </w:tabs>
        <w:spacing w:after="0" w:line="312" w:lineRule="auto"/>
        <w:jc w:val="both"/>
      </w:pPr>
    </w:p>
    <w:p w14:paraId="30D48AB5" w14:textId="77777777" w:rsidR="00DE74D3" w:rsidRPr="00610998" w:rsidRDefault="002C325B" w:rsidP="00610998">
      <w:pPr>
        <w:tabs>
          <w:tab w:val="left" w:pos="0"/>
        </w:tabs>
        <w:suppressAutoHyphens/>
        <w:spacing w:line="312" w:lineRule="auto"/>
        <w:jc w:val="both"/>
      </w:pPr>
      <w:r w:rsidRPr="00610998">
        <w:t>3.7.</w:t>
      </w:r>
      <w:r w:rsidR="002A449F" w:rsidRPr="00610998">
        <w:t>2</w:t>
      </w:r>
      <w:r w:rsidRPr="00610998">
        <w:tab/>
      </w:r>
      <w:r w:rsidRPr="00610998">
        <w:tab/>
        <w:t>Sem prejuízo do disposto acima, no âmbito da Emissão: (i) somente</w:t>
      </w:r>
      <w:r w:rsidR="002A449F" w:rsidRPr="00610998">
        <w:t xml:space="preserve"> será permitida a procura, pelo Coordenador</w:t>
      </w:r>
      <w:r w:rsidR="00DE2CD3" w:rsidRPr="00610998">
        <w:t xml:space="preserve"> Líder</w:t>
      </w:r>
      <w:r w:rsidRPr="00610998">
        <w:t xml:space="preserve">, de, no máximo, 75 (setenta e cinco) Investidores </w:t>
      </w:r>
      <w:r w:rsidR="00277201" w:rsidRPr="00610998">
        <w:t>Profissionais</w:t>
      </w:r>
      <w:r w:rsidRPr="00610998">
        <w:t>; e (</w:t>
      </w:r>
      <w:proofErr w:type="spellStart"/>
      <w:r w:rsidRPr="00610998">
        <w:t>ii</w:t>
      </w:r>
      <w:proofErr w:type="spellEnd"/>
      <w:r w:rsidRPr="00610998">
        <w:t xml:space="preserve">) as Debêntures somente poderão ser subscritas por, no máximo, 50 (cinquenta) Investidores </w:t>
      </w:r>
      <w:r w:rsidR="00277201" w:rsidRPr="00610998">
        <w:t>Profissionais</w:t>
      </w:r>
      <w:r w:rsidRPr="00610998">
        <w:t>, nos termos da Instrução CVM 476.</w:t>
      </w:r>
    </w:p>
    <w:p w14:paraId="64DA0809" w14:textId="77777777" w:rsidR="00DE74D3" w:rsidRPr="00610998" w:rsidRDefault="00DE74D3" w:rsidP="00610998">
      <w:pPr>
        <w:tabs>
          <w:tab w:val="left" w:pos="0"/>
        </w:tabs>
        <w:suppressAutoHyphens/>
        <w:spacing w:line="312" w:lineRule="auto"/>
        <w:jc w:val="both"/>
      </w:pPr>
    </w:p>
    <w:p w14:paraId="1B7329A6" w14:textId="0CBC8A72" w:rsidR="006E118F" w:rsidRPr="00610998" w:rsidRDefault="002C325B" w:rsidP="00610998">
      <w:pPr>
        <w:tabs>
          <w:tab w:val="left" w:pos="0"/>
        </w:tabs>
        <w:suppressAutoHyphens/>
        <w:spacing w:line="312" w:lineRule="auto"/>
        <w:jc w:val="both"/>
      </w:pPr>
      <w:r w:rsidRPr="00610998">
        <w:t>3.7.3</w:t>
      </w:r>
      <w:r w:rsidRPr="00610998">
        <w:tab/>
      </w:r>
      <w:r w:rsidRPr="00610998">
        <w:tab/>
        <w:t>Nos termos da Instrução CVM 476, a Oferta será destinada a Investidores Profissionais, e para fins da Oferta, serão considerados “</w:t>
      </w:r>
      <w:r w:rsidRPr="00610998">
        <w:rPr>
          <w:u w:val="single"/>
        </w:rPr>
        <w:t>Investidores Profissionais</w:t>
      </w:r>
      <w:r w:rsidRPr="00610998">
        <w:t xml:space="preserve">” aqueles investidores referidos no artigo </w:t>
      </w:r>
      <w:r w:rsidR="00A740E5">
        <w:t>11</w:t>
      </w:r>
      <w:r w:rsidRPr="00610998">
        <w:t xml:space="preserve"> da </w:t>
      </w:r>
      <w:r w:rsidR="00A740E5">
        <w:t>Resolução</w:t>
      </w:r>
      <w:r w:rsidRPr="00610998">
        <w:t xml:space="preserve"> CVM </w:t>
      </w:r>
      <w:r w:rsidR="00A740E5">
        <w:t>30</w:t>
      </w:r>
      <w:r w:rsidRPr="00610998">
        <w:t xml:space="preserve">, observado que os fundos de </w:t>
      </w:r>
      <w:r w:rsidRPr="00610998">
        <w:lastRenderedPageBreak/>
        <w:t>investimento e carteiras administradas de valores mobiliários cujas decisões de investimento sejam tomadas pelo mesmo gestor serão considerados como um único investidor, para os fins dos limites previstos na Cláusula 3.7.2 acima.</w:t>
      </w:r>
    </w:p>
    <w:p w14:paraId="2C1179C2" w14:textId="77777777" w:rsidR="006E118F" w:rsidRPr="00610998" w:rsidRDefault="006E118F" w:rsidP="00610998">
      <w:pPr>
        <w:tabs>
          <w:tab w:val="left" w:pos="0"/>
        </w:tabs>
        <w:suppressAutoHyphens/>
        <w:spacing w:line="312" w:lineRule="auto"/>
        <w:jc w:val="both"/>
      </w:pPr>
    </w:p>
    <w:p w14:paraId="3578C0A6" w14:textId="77777777" w:rsidR="00DE74D3" w:rsidRPr="00610998" w:rsidRDefault="002C325B" w:rsidP="00610998">
      <w:pPr>
        <w:tabs>
          <w:tab w:val="left" w:pos="0"/>
        </w:tabs>
        <w:suppressAutoHyphens/>
        <w:spacing w:line="312" w:lineRule="auto"/>
        <w:jc w:val="both"/>
      </w:pPr>
      <w:r w:rsidRPr="00610998">
        <w:t>3.7.</w:t>
      </w:r>
      <w:r w:rsidR="006E118F" w:rsidRPr="00610998">
        <w:t>4</w:t>
      </w:r>
      <w:r w:rsidR="00567041" w:rsidRPr="00610998">
        <w:tab/>
      </w:r>
      <w:r w:rsidR="00CE0651" w:rsidRPr="00610998">
        <w:tab/>
      </w:r>
      <w:r w:rsidRPr="00610998">
        <w:t xml:space="preserve">No ato de subscrição das Debêntures, cada Investidor </w:t>
      </w:r>
      <w:r w:rsidR="00277201" w:rsidRPr="00610998">
        <w:t xml:space="preserve">Profissional </w:t>
      </w:r>
      <w:r w:rsidRPr="00610998">
        <w:t>assinará declaração atestando estar ciente, entre outras coisas, de que: (i) a Oferta não foi registrada perante a CVM; e (</w:t>
      </w:r>
      <w:proofErr w:type="spellStart"/>
      <w:r w:rsidRPr="00610998">
        <w:t>ii</w:t>
      </w:r>
      <w:proofErr w:type="spellEnd"/>
      <w:r w:rsidRPr="00610998">
        <w:t>) as Debêntures estão sujeitas às restrições de negociação previstas na Instrução CVM 476 e nesta Escritura.</w:t>
      </w:r>
    </w:p>
    <w:p w14:paraId="74836A7B" w14:textId="77777777" w:rsidR="00DE74D3" w:rsidRPr="00610998" w:rsidRDefault="00DE74D3" w:rsidP="00610998">
      <w:pPr>
        <w:tabs>
          <w:tab w:val="left" w:pos="0"/>
        </w:tabs>
        <w:suppressAutoHyphens/>
        <w:spacing w:line="312" w:lineRule="auto"/>
        <w:jc w:val="both"/>
      </w:pPr>
    </w:p>
    <w:p w14:paraId="7098EA24" w14:textId="77777777" w:rsidR="00DE74D3" w:rsidRPr="00610998" w:rsidRDefault="002C325B" w:rsidP="00610998">
      <w:pPr>
        <w:tabs>
          <w:tab w:val="left" w:pos="0"/>
        </w:tabs>
        <w:suppressAutoHyphens/>
        <w:spacing w:line="312" w:lineRule="auto"/>
        <w:jc w:val="both"/>
      </w:pPr>
      <w:r w:rsidRPr="00610998">
        <w:t>3.7.</w:t>
      </w:r>
      <w:r w:rsidR="006E118F" w:rsidRPr="00610998">
        <w:t>5</w:t>
      </w:r>
      <w:r w:rsidRPr="00610998">
        <w:tab/>
      </w:r>
      <w:r w:rsidR="00CE0651" w:rsidRPr="00610998">
        <w:t xml:space="preserve"> </w:t>
      </w:r>
      <w:r w:rsidR="00CE0651" w:rsidRPr="00610998">
        <w:tab/>
      </w:r>
      <w:r w:rsidRPr="00610998">
        <w:t xml:space="preserve">Não existirão reservas antecipadas aos Investidores </w:t>
      </w:r>
      <w:r w:rsidR="00277201" w:rsidRPr="00610998">
        <w:t>Profissionais</w:t>
      </w:r>
      <w:r w:rsidRPr="00610998">
        <w:t>, nem fixação de lotes máximos ou mínimos, independentemente de ordem cronológica.</w:t>
      </w:r>
    </w:p>
    <w:p w14:paraId="355B51DA" w14:textId="77777777" w:rsidR="00DE74D3" w:rsidRPr="00610998" w:rsidRDefault="00DE74D3" w:rsidP="00610998">
      <w:pPr>
        <w:tabs>
          <w:tab w:val="left" w:pos="0"/>
        </w:tabs>
        <w:suppressAutoHyphens/>
        <w:spacing w:line="312" w:lineRule="auto"/>
        <w:jc w:val="both"/>
      </w:pPr>
    </w:p>
    <w:p w14:paraId="0B5FEBE5" w14:textId="7DA67006" w:rsidR="00DE74D3" w:rsidRPr="00610998" w:rsidRDefault="002C325B" w:rsidP="00610998">
      <w:pPr>
        <w:tabs>
          <w:tab w:val="left" w:pos="0"/>
        </w:tabs>
        <w:suppressAutoHyphens/>
        <w:spacing w:line="312" w:lineRule="auto"/>
        <w:jc w:val="both"/>
        <w:rPr>
          <w:b/>
        </w:rPr>
      </w:pPr>
      <w:r w:rsidRPr="00610998">
        <w:t>3.7.6</w:t>
      </w:r>
      <w:r w:rsidR="00567041" w:rsidRPr="00610998">
        <w:tab/>
      </w:r>
      <w:r w:rsidR="00CE0651" w:rsidRPr="00610998">
        <w:t xml:space="preserve"> </w:t>
      </w:r>
      <w:r w:rsidR="00CE0651" w:rsidRPr="00610998">
        <w:tab/>
      </w:r>
      <w:r w:rsidR="00614141" w:rsidRPr="00610998">
        <w:t>Não será</w:t>
      </w:r>
      <w:r w:rsidRPr="00610998">
        <w:t xml:space="preserve"> constituído fundo de sustentação de liquidez </w:t>
      </w:r>
      <w:r w:rsidR="00614141" w:rsidRPr="00610998">
        <w:t>nem</w:t>
      </w:r>
      <w:r w:rsidRPr="00610998">
        <w:t xml:space="preserve"> firmado contrato de garantia de liquidez para as Debêntures. Não será firmado contrato de estabilização de preço das Debêntures no mercado secundário.</w:t>
      </w:r>
    </w:p>
    <w:p w14:paraId="79E95F8B" w14:textId="77777777" w:rsidR="00DE74D3" w:rsidRPr="00610998" w:rsidRDefault="00DE74D3" w:rsidP="00610998">
      <w:pPr>
        <w:tabs>
          <w:tab w:val="left" w:pos="0"/>
        </w:tabs>
        <w:suppressAutoHyphens/>
        <w:spacing w:line="312" w:lineRule="auto"/>
        <w:jc w:val="both"/>
        <w:rPr>
          <w:b/>
        </w:rPr>
      </w:pPr>
    </w:p>
    <w:p w14:paraId="09034FE9" w14:textId="00BE1ACF" w:rsidR="00DE74D3" w:rsidRDefault="002C325B" w:rsidP="00610998">
      <w:pPr>
        <w:tabs>
          <w:tab w:val="left" w:pos="0"/>
        </w:tabs>
        <w:suppressAutoHyphens/>
        <w:spacing w:line="312" w:lineRule="auto"/>
        <w:jc w:val="both"/>
      </w:pPr>
      <w:r w:rsidRPr="00610998">
        <w:t>3.7.7</w:t>
      </w:r>
      <w:r w:rsidRPr="00610998">
        <w:tab/>
      </w:r>
      <w:r w:rsidR="00CE0651" w:rsidRPr="00610998">
        <w:t xml:space="preserve"> </w:t>
      </w:r>
      <w:r w:rsidR="00CE0651" w:rsidRPr="00610998">
        <w:tab/>
      </w:r>
      <w:r w:rsidRPr="00610998">
        <w:t xml:space="preserve">A colocação das Debêntures será realizada de acordo com os procedimentos da </w:t>
      </w:r>
      <w:r w:rsidR="006E118F" w:rsidRPr="00610998">
        <w:t>B3</w:t>
      </w:r>
      <w:r w:rsidRPr="00610998">
        <w:t xml:space="preserve"> e com o plano de distribuição descrito </w:t>
      </w:r>
      <w:r w:rsidR="00AA52A2" w:rsidRPr="00610998">
        <w:t>no Contrato de Distribuição</w:t>
      </w:r>
      <w:r w:rsidRPr="00610998">
        <w:t>.</w:t>
      </w:r>
    </w:p>
    <w:p w14:paraId="18173983" w14:textId="4E0626EA" w:rsidR="00AB05E2" w:rsidRDefault="00AB05E2" w:rsidP="00610998">
      <w:pPr>
        <w:tabs>
          <w:tab w:val="left" w:pos="0"/>
        </w:tabs>
        <w:suppressAutoHyphens/>
        <w:spacing w:line="312" w:lineRule="auto"/>
        <w:jc w:val="both"/>
      </w:pPr>
    </w:p>
    <w:p w14:paraId="58779EC6" w14:textId="77777777" w:rsidR="00411916" w:rsidRPr="007172ED" w:rsidRDefault="002C325B" w:rsidP="00411916">
      <w:pPr>
        <w:tabs>
          <w:tab w:val="left" w:pos="0"/>
        </w:tabs>
        <w:suppressAutoHyphens/>
        <w:spacing w:line="312" w:lineRule="auto"/>
        <w:jc w:val="both"/>
      </w:pPr>
      <w:r w:rsidRPr="007172ED">
        <w:t>3.7.8</w:t>
      </w:r>
      <w:r w:rsidRPr="007172ED">
        <w:tab/>
        <w:t xml:space="preserve"> </w:t>
      </w:r>
      <w:r w:rsidRPr="007172ED">
        <w:tab/>
        <w:t>Não será admitida a distribuição parcial das Debêntures.</w:t>
      </w:r>
    </w:p>
    <w:p w14:paraId="5F1D4D39" w14:textId="77777777" w:rsidR="00830A26" w:rsidRPr="00610998" w:rsidRDefault="00830A26" w:rsidP="00610998">
      <w:pPr>
        <w:tabs>
          <w:tab w:val="left" w:pos="0"/>
        </w:tabs>
        <w:suppressAutoHyphens/>
        <w:spacing w:line="312" w:lineRule="auto"/>
        <w:jc w:val="both"/>
        <w:rPr>
          <w:b/>
        </w:rPr>
      </w:pPr>
    </w:p>
    <w:p w14:paraId="02286AAA" w14:textId="77777777" w:rsidR="00DE74D3" w:rsidRPr="00610998" w:rsidRDefault="002C325B" w:rsidP="00610998">
      <w:pPr>
        <w:pStyle w:val="Ttulo1"/>
        <w:spacing w:before="0" w:after="0" w:line="312" w:lineRule="auto"/>
        <w:rPr>
          <w:rFonts w:ascii="Times New Roman" w:hAnsi="Times New Roman" w:cs="Times New Roman"/>
          <w:sz w:val="24"/>
          <w:szCs w:val="24"/>
        </w:rPr>
      </w:pPr>
      <w:bookmarkStart w:id="97" w:name="_Toc454276708"/>
      <w:r w:rsidRPr="00610998">
        <w:rPr>
          <w:rFonts w:ascii="Times New Roman" w:hAnsi="Times New Roman" w:cs="Times New Roman"/>
          <w:sz w:val="24"/>
          <w:szCs w:val="24"/>
        </w:rPr>
        <w:t>4.</w:t>
      </w:r>
      <w:r w:rsidRPr="00610998">
        <w:rPr>
          <w:rFonts w:ascii="Times New Roman" w:hAnsi="Times New Roman" w:cs="Times New Roman"/>
          <w:sz w:val="24"/>
          <w:szCs w:val="24"/>
        </w:rPr>
        <w:tab/>
      </w:r>
      <w:r w:rsidRPr="00610998">
        <w:rPr>
          <w:rFonts w:ascii="Times New Roman" w:hAnsi="Times New Roman" w:cs="Times New Roman"/>
          <w:sz w:val="24"/>
          <w:szCs w:val="24"/>
        </w:rPr>
        <w:tab/>
        <w:t>CARACTERÍSTICAS DAS DEBÊNTURES</w:t>
      </w:r>
      <w:bookmarkEnd w:id="97"/>
    </w:p>
    <w:p w14:paraId="63909EE6" w14:textId="77777777" w:rsidR="00830A26" w:rsidRPr="00610998" w:rsidRDefault="00830A26" w:rsidP="00610998">
      <w:pPr>
        <w:keepNext/>
        <w:tabs>
          <w:tab w:val="left" w:pos="0"/>
        </w:tabs>
        <w:suppressAutoHyphens/>
        <w:spacing w:line="312" w:lineRule="auto"/>
        <w:jc w:val="both"/>
        <w:rPr>
          <w:b/>
        </w:rPr>
      </w:pPr>
    </w:p>
    <w:p w14:paraId="3E2CBEAA" w14:textId="77777777" w:rsidR="00DE74D3" w:rsidRPr="00610998" w:rsidRDefault="002C325B" w:rsidP="00610998">
      <w:pPr>
        <w:keepNext/>
        <w:spacing w:line="312" w:lineRule="auto"/>
        <w:rPr>
          <w:i/>
        </w:rPr>
      </w:pPr>
      <w:r w:rsidRPr="00610998">
        <w:rPr>
          <w:b/>
        </w:rPr>
        <w:t>4.1</w:t>
      </w:r>
      <w:r w:rsidR="001238A1" w:rsidRPr="00610998">
        <w:rPr>
          <w:b/>
        </w:rPr>
        <w:tab/>
      </w:r>
      <w:r w:rsidR="005C31BD" w:rsidRPr="00610998">
        <w:rPr>
          <w:b/>
        </w:rPr>
        <w:tab/>
      </w:r>
      <w:bookmarkStart w:id="98" w:name="_Toc454276709"/>
      <w:r w:rsidRPr="00610998">
        <w:rPr>
          <w:b/>
        </w:rPr>
        <w:t>Características Básicas</w:t>
      </w:r>
      <w:bookmarkEnd w:id="98"/>
    </w:p>
    <w:p w14:paraId="559B59D2" w14:textId="77777777" w:rsidR="00DE74D3" w:rsidRPr="00610998" w:rsidRDefault="00DE74D3" w:rsidP="00610998">
      <w:pPr>
        <w:keepNext/>
        <w:tabs>
          <w:tab w:val="left" w:pos="0"/>
        </w:tabs>
        <w:suppressAutoHyphens/>
        <w:spacing w:line="312" w:lineRule="auto"/>
        <w:jc w:val="both"/>
        <w:rPr>
          <w:b/>
        </w:rPr>
      </w:pPr>
    </w:p>
    <w:p w14:paraId="43D1B3DE" w14:textId="77777777" w:rsidR="00DE74D3" w:rsidRPr="00610998" w:rsidRDefault="002C325B" w:rsidP="00610998">
      <w:pPr>
        <w:keepNext/>
        <w:spacing w:line="312" w:lineRule="auto"/>
        <w:rPr>
          <w:b/>
          <w:i/>
        </w:rPr>
      </w:pPr>
      <w:r w:rsidRPr="00610998">
        <w:rPr>
          <w:i/>
        </w:rPr>
        <w:t>4.1.1</w:t>
      </w:r>
      <w:r w:rsidR="005C31BD" w:rsidRPr="00610998">
        <w:rPr>
          <w:i/>
        </w:rPr>
        <w:tab/>
      </w:r>
      <w:bookmarkStart w:id="99" w:name="_Toc454276710"/>
      <w:r w:rsidR="00DA5D61" w:rsidRPr="00610998">
        <w:rPr>
          <w:i/>
        </w:rPr>
        <w:tab/>
      </w:r>
      <w:r w:rsidRPr="00610998">
        <w:rPr>
          <w:i/>
        </w:rPr>
        <w:t>Valor Nominal Unitário</w:t>
      </w:r>
      <w:bookmarkEnd w:id="99"/>
    </w:p>
    <w:p w14:paraId="5EEE18AC" w14:textId="77777777" w:rsidR="00DE74D3" w:rsidRPr="00610998" w:rsidRDefault="00DE74D3" w:rsidP="00610998">
      <w:pPr>
        <w:keepNext/>
        <w:tabs>
          <w:tab w:val="left" w:pos="0"/>
        </w:tabs>
        <w:suppressAutoHyphens/>
        <w:spacing w:line="312" w:lineRule="auto"/>
        <w:jc w:val="both"/>
        <w:rPr>
          <w:b/>
        </w:rPr>
      </w:pPr>
    </w:p>
    <w:p w14:paraId="6F357432" w14:textId="1FE1576F" w:rsidR="00DE74D3" w:rsidRPr="00610998" w:rsidRDefault="002C325B" w:rsidP="00610998">
      <w:pPr>
        <w:tabs>
          <w:tab w:val="left" w:pos="0"/>
        </w:tabs>
        <w:suppressAutoHyphens/>
        <w:spacing w:line="312" w:lineRule="auto"/>
        <w:jc w:val="both"/>
        <w:rPr>
          <w:b/>
        </w:rPr>
      </w:pPr>
      <w:r w:rsidRPr="00610998">
        <w:t>4.1.1.1</w:t>
      </w:r>
      <w:r w:rsidRPr="00610998">
        <w:tab/>
      </w:r>
      <w:r w:rsidR="001238A1" w:rsidRPr="00610998">
        <w:tab/>
      </w:r>
      <w:r w:rsidRPr="00610998">
        <w:t>As Debêntures terão valor nominal unitário de R</w:t>
      </w:r>
      <w:del w:id="100" w:author="Fernanda Nishimura Yasui" w:date="2021-10-21T21:51:00Z">
        <w:r w:rsidRPr="00610998" w:rsidDel="00E85463">
          <w:delText>$</w:delText>
        </w:r>
        <w:r w:rsidR="00411916" w:rsidRPr="004F4C47" w:rsidDel="00E85463">
          <w:rPr>
            <w:color w:val="000000" w:themeColor="text1"/>
          </w:rPr>
          <w:delText>[</w:delText>
        </w:r>
        <w:r w:rsidR="00411916" w:rsidRPr="004F4C47" w:rsidDel="00E85463">
          <w:rPr>
            <w:color w:val="000000" w:themeColor="text1"/>
            <w:highlight w:val="yellow"/>
          </w:rPr>
          <w:delText>●</w:delText>
        </w:r>
        <w:r w:rsidR="00411916" w:rsidRPr="004F4C47" w:rsidDel="00E85463">
          <w:rPr>
            <w:color w:val="000000" w:themeColor="text1"/>
          </w:rPr>
          <w:delText>]</w:delText>
        </w:r>
        <w:r w:rsidDel="00E85463">
          <w:delText> </w:delText>
        </w:r>
      </w:del>
      <w:ins w:id="101" w:author="Fernanda Nishimura Yasui" w:date="2021-10-21T21:51:00Z">
        <w:r w:rsidR="00E85463" w:rsidRPr="00610998">
          <w:t>$</w:t>
        </w:r>
        <w:r w:rsidR="00E85463">
          <w:rPr>
            <w:color w:val="000000" w:themeColor="text1"/>
          </w:rPr>
          <w:t xml:space="preserve"> 1.000,00</w:t>
        </w:r>
        <w:r w:rsidR="00E85463">
          <w:t> </w:t>
        </w:r>
      </w:ins>
      <w:del w:id="102" w:author="Fernanda Nishimura Yasui" w:date="2021-10-21T21:51:00Z">
        <w:r w:rsidDel="00E85463">
          <w:delText>(</w:delText>
        </w:r>
        <w:r w:rsidR="00411916" w:rsidRPr="004F4C47" w:rsidDel="00E85463">
          <w:rPr>
            <w:color w:val="000000" w:themeColor="text1"/>
          </w:rPr>
          <w:delText>[</w:delText>
        </w:r>
        <w:r w:rsidR="00411916" w:rsidRPr="004F4C47" w:rsidDel="00E85463">
          <w:rPr>
            <w:color w:val="000000" w:themeColor="text1"/>
            <w:highlight w:val="yellow"/>
          </w:rPr>
          <w:delText>●</w:delText>
        </w:r>
        <w:r w:rsidR="00411916" w:rsidRPr="004F4C47" w:rsidDel="00E85463">
          <w:rPr>
            <w:color w:val="000000" w:themeColor="text1"/>
          </w:rPr>
          <w:delText>]</w:delText>
        </w:r>
        <w:r w:rsidRPr="00610998" w:rsidDel="00E85463">
          <w:delText>)</w:delText>
        </w:r>
        <w:r w:rsidR="0000173A" w:rsidRPr="00610998" w:rsidDel="00E85463">
          <w:delText xml:space="preserve"> </w:delText>
        </w:r>
      </w:del>
      <w:ins w:id="103" w:author="Fernanda Nishimura Yasui" w:date="2021-10-21T21:51:00Z">
        <w:r w:rsidR="00E85463">
          <w:t>(</w:t>
        </w:r>
        <w:r w:rsidR="00E85463">
          <w:rPr>
            <w:color w:val="000000" w:themeColor="text1"/>
          </w:rPr>
          <w:t>um mil reais</w:t>
        </w:r>
        <w:r w:rsidR="00E85463" w:rsidRPr="00610998">
          <w:t xml:space="preserve">) </w:t>
        </w:r>
      </w:ins>
      <w:r w:rsidRPr="00610998">
        <w:t>(“</w:t>
      </w:r>
      <w:r w:rsidRPr="00610998">
        <w:rPr>
          <w:u w:val="single"/>
        </w:rPr>
        <w:t>Valor Nominal Unitário</w:t>
      </w:r>
      <w:r w:rsidRPr="00610998">
        <w:t>”)</w:t>
      </w:r>
      <w:r w:rsidR="00CA0E92" w:rsidRPr="00610998">
        <w:t>, na Data de Emissão</w:t>
      </w:r>
      <w:r w:rsidRPr="00610998">
        <w:t>.</w:t>
      </w:r>
      <w:r w:rsidR="0000173A" w:rsidRPr="00610998">
        <w:t xml:space="preserve"> </w:t>
      </w:r>
    </w:p>
    <w:p w14:paraId="70B789B6" w14:textId="77777777" w:rsidR="00DE74D3" w:rsidRPr="00610998" w:rsidRDefault="00DE74D3" w:rsidP="00610998">
      <w:pPr>
        <w:tabs>
          <w:tab w:val="left" w:pos="0"/>
        </w:tabs>
        <w:suppressAutoHyphens/>
        <w:spacing w:line="312" w:lineRule="auto"/>
        <w:jc w:val="both"/>
        <w:rPr>
          <w:b/>
        </w:rPr>
      </w:pPr>
    </w:p>
    <w:p w14:paraId="4C2B0C85" w14:textId="77777777" w:rsidR="00DE74D3" w:rsidRPr="00610998" w:rsidRDefault="002C325B" w:rsidP="00610998">
      <w:pPr>
        <w:spacing w:line="312" w:lineRule="auto"/>
        <w:rPr>
          <w:b/>
          <w:i/>
        </w:rPr>
      </w:pPr>
      <w:bookmarkStart w:id="104" w:name="_Toc454276711"/>
      <w:r w:rsidRPr="00610998">
        <w:rPr>
          <w:i/>
        </w:rPr>
        <w:t>4.1.2</w:t>
      </w:r>
      <w:r w:rsidRPr="00610998">
        <w:rPr>
          <w:i/>
        </w:rPr>
        <w:tab/>
      </w:r>
      <w:r w:rsidR="00DA5D61" w:rsidRPr="00610998">
        <w:rPr>
          <w:i/>
        </w:rPr>
        <w:tab/>
      </w:r>
      <w:r w:rsidRPr="00610998">
        <w:rPr>
          <w:i/>
        </w:rPr>
        <w:t>Quantidade de Debêntures</w:t>
      </w:r>
      <w:bookmarkEnd w:id="104"/>
    </w:p>
    <w:p w14:paraId="2A8C1878" w14:textId="77777777" w:rsidR="00DE74D3" w:rsidRPr="00610998" w:rsidRDefault="00DE74D3" w:rsidP="00610998">
      <w:pPr>
        <w:tabs>
          <w:tab w:val="left" w:pos="0"/>
          <w:tab w:val="left" w:pos="1418"/>
          <w:tab w:val="left" w:pos="1843"/>
        </w:tabs>
        <w:suppressAutoHyphens/>
        <w:spacing w:line="312" w:lineRule="auto"/>
        <w:jc w:val="both"/>
        <w:rPr>
          <w:b/>
        </w:rPr>
      </w:pPr>
    </w:p>
    <w:p w14:paraId="5B937860" w14:textId="2C1B7D24" w:rsidR="00DE74D3" w:rsidRPr="00610998" w:rsidRDefault="002C325B" w:rsidP="00610998">
      <w:pPr>
        <w:tabs>
          <w:tab w:val="left" w:pos="0"/>
          <w:tab w:val="left" w:pos="1418"/>
          <w:tab w:val="left" w:pos="1843"/>
        </w:tabs>
        <w:suppressAutoHyphens/>
        <w:spacing w:line="312" w:lineRule="auto"/>
        <w:jc w:val="both"/>
        <w:rPr>
          <w:b/>
        </w:rPr>
      </w:pPr>
      <w:r w:rsidRPr="00610998">
        <w:lastRenderedPageBreak/>
        <w:t>4.1.2.1.</w:t>
      </w:r>
      <w:r w:rsidRPr="00610998">
        <w:tab/>
        <w:t xml:space="preserve">Serão emitidas </w:t>
      </w:r>
      <w:del w:id="105" w:author="Fernanda Nishimura Yasui" w:date="2021-10-21T21:51:00Z">
        <w:r w:rsidR="00411916" w:rsidRPr="004F4C47" w:rsidDel="00E85463">
          <w:rPr>
            <w:color w:val="000000" w:themeColor="text1"/>
          </w:rPr>
          <w:delText>[</w:delText>
        </w:r>
        <w:r w:rsidR="00411916" w:rsidRPr="004F4C47" w:rsidDel="00E85463">
          <w:rPr>
            <w:color w:val="000000" w:themeColor="text1"/>
            <w:highlight w:val="yellow"/>
          </w:rPr>
          <w:delText>●</w:delText>
        </w:r>
        <w:r w:rsidR="00411916" w:rsidRPr="004F4C47" w:rsidDel="00E85463">
          <w:rPr>
            <w:color w:val="000000" w:themeColor="text1"/>
          </w:rPr>
          <w:delText>]</w:delText>
        </w:r>
        <w:r w:rsidRPr="00610998" w:rsidDel="00E85463">
          <w:delText xml:space="preserve"> </w:delText>
        </w:r>
      </w:del>
      <w:ins w:id="106" w:author="Fernanda Nishimura Yasui" w:date="2021-10-21T21:51:00Z">
        <w:r w:rsidR="00E85463">
          <w:rPr>
            <w:color w:val="000000" w:themeColor="text1"/>
          </w:rPr>
          <w:t>45.000</w:t>
        </w:r>
        <w:r w:rsidR="00E85463" w:rsidRPr="00610998">
          <w:t xml:space="preserve"> </w:t>
        </w:r>
      </w:ins>
      <w:del w:id="107" w:author="Fernanda Nishimura Yasui" w:date="2021-10-21T21:51:00Z">
        <w:r w:rsidRPr="00610998" w:rsidDel="00E85463">
          <w:rPr>
            <w:bCs/>
          </w:rPr>
          <w:delText>(</w:delText>
        </w:r>
        <w:r w:rsidR="00411916" w:rsidRPr="004F4C47" w:rsidDel="00E85463">
          <w:rPr>
            <w:color w:val="000000" w:themeColor="text1"/>
          </w:rPr>
          <w:delText>[</w:delText>
        </w:r>
        <w:r w:rsidR="00411916" w:rsidRPr="004F4C47" w:rsidDel="00E85463">
          <w:rPr>
            <w:color w:val="000000" w:themeColor="text1"/>
            <w:highlight w:val="yellow"/>
          </w:rPr>
          <w:delText>●</w:delText>
        </w:r>
        <w:r w:rsidR="00411916" w:rsidRPr="004F4C47" w:rsidDel="00E85463">
          <w:rPr>
            <w:color w:val="000000" w:themeColor="text1"/>
          </w:rPr>
          <w:delText>]</w:delText>
        </w:r>
        <w:r w:rsidRPr="00610998" w:rsidDel="00E85463">
          <w:rPr>
            <w:bCs/>
          </w:rPr>
          <w:delText xml:space="preserve">) </w:delText>
        </w:r>
      </w:del>
      <w:ins w:id="108" w:author="Fernanda Nishimura Yasui" w:date="2021-10-21T21:51:00Z">
        <w:r w:rsidR="00E85463" w:rsidRPr="00610998">
          <w:rPr>
            <w:bCs/>
          </w:rPr>
          <w:t>(</w:t>
        </w:r>
        <w:r w:rsidR="00E85463">
          <w:rPr>
            <w:color w:val="000000" w:themeColor="text1"/>
          </w:rPr>
          <w:t>quarenta e cinco mil</w:t>
        </w:r>
        <w:r w:rsidR="00E85463" w:rsidRPr="00610998">
          <w:rPr>
            <w:bCs/>
          </w:rPr>
          <w:t xml:space="preserve">) </w:t>
        </w:r>
      </w:ins>
      <w:r w:rsidRPr="00610998">
        <w:t>Debêntures</w:t>
      </w:r>
      <w:r>
        <w:t>.</w:t>
      </w:r>
    </w:p>
    <w:p w14:paraId="437DF156" w14:textId="77777777" w:rsidR="00DE74D3" w:rsidRPr="00610998" w:rsidRDefault="00DE74D3" w:rsidP="00610998">
      <w:pPr>
        <w:tabs>
          <w:tab w:val="left" w:pos="0"/>
          <w:tab w:val="left" w:pos="1418"/>
          <w:tab w:val="left" w:pos="1843"/>
        </w:tabs>
        <w:suppressAutoHyphens/>
        <w:spacing w:line="312" w:lineRule="auto"/>
        <w:jc w:val="both"/>
        <w:rPr>
          <w:b/>
        </w:rPr>
      </w:pPr>
    </w:p>
    <w:p w14:paraId="51A050C0" w14:textId="77777777" w:rsidR="00DE74D3" w:rsidRPr="00610998" w:rsidRDefault="002C325B" w:rsidP="000E1FD5">
      <w:pPr>
        <w:keepNext/>
        <w:spacing w:line="312" w:lineRule="auto"/>
        <w:rPr>
          <w:b/>
          <w:i/>
        </w:rPr>
      </w:pPr>
      <w:bookmarkStart w:id="109" w:name="_Toc454276712"/>
      <w:r w:rsidRPr="00610998">
        <w:rPr>
          <w:i/>
        </w:rPr>
        <w:t>4.1.3</w:t>
      </w:r>
      <w:r w:rsidR="00830A26" w:rsidRPr="00610998">
        <w:rPr>
          <w:i/>
        </w:rPr>
        <w:t xml:space="preserve"> </w:t>
      </w:r>
      <w:r w:rsidR="00830A26" w:rsidRPr="00610998">
        <w:rPr>
          <w:i/>
        </w:rPr>
        <w:tab/>
      </w:r>
      <w:r w:rsidR="00DA5D61" w:rsidRPr="00610998">
        <w:rPr>
          <w:i/>
        </w:rPr>
        <w:tab/>
      </w:r>
      <w:r w:rsidRPr="00610998">
        <w:rPr>
          <w:i/>
        </w:rPr>
        <w:t>Número de Séries</w:t>
      </w:r>
      <w:bookmarkEnd w:id="109"/>
    </w:p>
    <w:p w14:paraId="0E46ADCB" w14:textId="77777777" w:rsidR="00DE74D3" w:rsidRPr="00610998" w:rsidRDefault="00DE74D3" w:rsidP="00A50BC7">
      <w:pPr>
        <w:tabs>
          <w:tab w:val="left" w:pos="0"/>
          <w:tab w:val="left" w:pos="1418"/>
          <w:tab w:val="left" w:pos="1843"/>
        </w:tabs>
        <w:suppressAutoHyphens/>
        <w:spacing w:line="312" w:lineRule="auto"/>
        <w:jc w:val="both"/>
        <w:rPr>
          <w:b/>
        </w:rPr>
      </w:pPr>
    </w:p>
    <w:p w14:paraId="488608A2" w14:textId="77777777" w:rsidR="00DE74D3" w:rsidRPr="00610998" w:rsidRDefault="002C325B" w:rsidP="00A50BC7">
      <w:pPr>
        <w:numPr>
          <w:ilvl w:val="3"/>
          <w:numId w:val="19"/>
        </w:numPr>
        <w:tabs>
          <w:tab w:val="left" w:pos="0"/>
          <w:tab w:val="left" w:pos="1418"/>
          <w:tab w:val="left" w:pos="1843"/>
        </w:tabs>
        <w:suppressAutoHyphens/>
        <w:spacing w:line="312" w:lineRule="auto"/>
        <w:ind w:left="0" w:firstLine="0"/>
        <w:jc w:val="both"/>
        <w:rPr>
          <w:b/>
        </w:rPr>
      </w:pPr>
      <w:bookmarkStart w:id="110" w:name="_Ref264238542"/>
      <w:r w:rsidRPr="00610998">
        <w:t>A Emissão será realizada em série única.</w:t>
      </w:r>
      <w:bookmarkEnd w:id="110"/>
    </w:p>
    <w:p w14:paraId="5905F80E" w14:textId="77777777" w:rsidR="00DE74D3" w:rsidRPr="00610998" w:rsidRDefault="00DE74D3" w:rsidP="00610998">
      <w:pPr>
        <w:tabs>
          <w:tab w:val="left" w:pos="0"/>
          <w:tab w:val="left" w:pos="1418"/>
          <w:tab w:val="left" w:pos="1843"/>
        </w:tabs>
        <w:suppressAutoHyphens/>
        <w:spacing w:line="312" w:lineRule="auto"/>
        <w:jc w:val="both"/>
        <w:rPr>
          <w:b/>
        </w:rPr>
      </w:pPr>
    </w:p>
    <w:p w14:paraId="550A1CAF" w14:textId="77777777" w:rsidR="00DE74D3" w:rsidRPr="00610998" w:rsidRDefault="002C325B" w:rsidP="00610998">
      <w:pPr>
        <w:spacing w:line="312" w:lineRule="auto"/>
        <w:rPr>
          <w:b/>
        </w:rPr>
      </w:pPr>
      <w:bookmarkStart w:id="111" w:name="_Ref268856667"/>
      <w:bookmarkStart w:id="112" w:name="_Toc454276713"/>
      <w:r w:rsidRPr="00610998">
        <w:rPr>
          <w:i/>
        </w:rPr>
        <w:t>4.1.4</w:t>
      </w:r>
      <w:r w:rsidRPr="00610998">
        <w:rPr>
          <w:i/>
        </w:rPr>
        <w:tab/>
      </w:r>
      <w:r w:rsidR="00DA5D61" w:rsidRPr="00610998">
        <w:rPr>
          <w:i/>
        </w:rPr>
        <w:tab/>
      </w:r>
      <w:r w:rsidRPr="00610998">
        <w:rPr>
          <w:i/>
        </w:rPr>
        <w:t>Data de Emissão</w:t>
      </w:r>
      <w:bookmarkEnd w:id="111"/>
      <w:bookmarkEnd w:id="112"/>
    </w:p>
    <w:p w14:paraId="7FFB391E" w14:textId="77777777" w:rsidR="00DE74D3" w:rsidRPr="00610998" w:rsidRDefault="00DE74D3" w:rsidP="00610998">
      <w:pPr>
        <w:keepNext/>
        <w:tabs>
          <w:tab w:val="left" w:pos="0"/>
          <w:tab w:val="left" w:pos="1418"/>
          <w:tab w:val="left" w:pos="1843"/>
        </w:tabs>
        <w:suppressAutoHyphens/>
        <w:spacing w:line="312" w:lineRule="auto"/>
        <w:jc w:val="both"/>
        <w:rPr>
          <w:b/>
        </w:rPr>
      </w:pPr>
    </w:p>
    <w:p w14:paraId="63CB220B" w14:textId="611BA7A8" w:rsidR="00DE74D3" w:rsidRPr="00610998" w:rsidRDefault="002C325B" w:rsidP="00610998">
      <w:pPr>
        <w:tabs>
          <w:tab w:val="left" w:pos="0"/>
          <w:tab w:val="left" w:pos="1418"/>
          <w:tab w:val="left" w:pos="1843"/>
        </w:tabs>
        <w:suppressAutoHyphens/>
        <w:spacing w:line="312" w:lineRule="auto"/>
        <w:jc w:val="both"/>
        <w:rPr>
          <w:b/>
        </w:rPr>
      </w:pPr>
      <w:r w:rsidRPr="00610998">
        <w:t>4.1.4.1</w:t>
      </w:r>
      <w:r w:rsidR="00830A26" w:rsidRPr="00610998">
        <w:t xml:space="preserve"> </w:t>
      </w:r>
      <w:r w:rsidR="00830A26" w:rsidRPr="00610998">
        <w:tab/>
      </w:r>
      <w:r w:rsidRPr="00610998">
        <w:t xml:space="preserve">Para todos os fins e efeitos legais, a data de emissão das Debêntures será </w:t>
      </w:r>
      <w:r w:rsidR="00411916" w:rsidRPr="004F4C47">
        <w:rPr>
          <w:color w:val="000000" w:themeColor="text1"/>
        </w:rPr>
        <w:t>[</w:t>
      </w:r>
      <w:r w:rsidR="00411916" w:rsidRPr="001E14E6">
        <w:rPr>
          <w:rFonts w:ascii="Times New Roman Negrito" w:hAnsi="Times New Roman Negrito"/>
          <w:b/>
          <w:bCs/>
          <w:smallCaps/>
          <w:color w:val="000000" w:themeColor="text1"/>
          <w:highlight w:val="yellow"/>
        </w:rPr>
        <w:t>data</w:t>
      </w:r>
      <w:r w:rsidR="00411916" w:rsidRPr="004F4C47">
        <w:rPr>
          <w:color w:val="000000" w:themeColor="text1"/>
        </w:rPr>
        <w:t>]</w:t>
      </w:r>
      <w:r w:rsidR="0000173A" w:rsidRPr="00610998">
        <w:t xml:space="preserve"> </w:t>
      </w:r>
      <w:r w:rsidRPr="00610998">
        <w:t>(“</w:t>
      </w:r>
      <w:r w:rsidRPr="00610998">
        <w:rPr>
          <w:u w:val="single"/>
        </w:rPr>
        <w:t>Data de Emissão</w:t>
      </w:r>
      <w:r w:rsidRPr="00610998">
        <w:t xml:space="preserve">”). </w:t>
      </w:r>
      <w:ins w:id="113" w:author="Fernanda Nishimura Yasui" w:date="2021-10-21T21:52:00Z">
        <w:r w:rsidR="00E85463">
          <w:t>[</w:t>
        </w:r>
        <w:proofErr w:type="spellStart"/>
        <w:r w:rsidR="00E85463">
          <w:t>dcm</w:t>
        </w:r>
        <w:proofErr w:type="spellEnd"/>
        <w:r w:rsidR="00E85463">
          <w:t xml:space="preserve"> </w:t>
        </w:r>
        <w:proofErr w:type="spellStart"/>
        <w:r w:rsidR="00E85463">
          <w:t>ibba</w:t>
        </w:r>
        <w:proofErr w:type="spellEnd"/>
        <w:r w:rsidR="00E85463">
          <w:t xml:space="preserve">: atualizar </w:t>
        </w:r>
        <w:proofErr w:type="spellStart"/>
        <w:r w:rsidR="00E85463">
          <w:t>cf</w:t>
        </w:r>
        <w:proofErr w:type="spellEnd"/>
        <w:r w:rsidR="00E85463">
          <w:t xml:space="preserve"> data de assinatura]</w:t>
        </w:r>
      </w:ins>
    </w:p>
    <w:p w14:paraId="02E5DA70" w14:textId="77777777" w:rsidR="00DE74D3" w:rsidRPr="00610998" w:rsidRDefault="00DE74D3" w:rsidP="00610998">
      <w:pPr>
        <w:tabs>
          <w:tab w:val="left" w:pos="0"/>
          <w:tab w:val="left" w:pos="1418"/>
          <w:tab w:val="left" w:pos="1843"/>
        </w:tabs>
        <w:suppressAutoHyphens/>
        <w:spacing w:line="312" w:lineRule="auto"/>
        <w:jc w:val="both"/>
        <w:rPr>
          <w:b/>
        </w:rPr>
      </w:pPr>
    </w:p>
    <w:p w14:paraId="46F9B761" w14:textId="77777777" w:rsidR="00DE74D3" w:rsidRPr="00610998" w:rsidRDefault="002C325B" w:rsidP="00610998">
      <w:pPr>
        <w:spacing w:line="312" w:lineRule="auto"/>
        <w:rPr>
          <w:b/>
          <w:i/>
        </w:rPr>
      </w:pPr>
      <w:bookmarkStart w:id="114" w:name="_Ref377761289"/>
      <w:bookmarkStart w:id="115" w:name="_Toc454276714"/>
      <w:r w:rsidRPr="00610998">
        <w:rPr>
          <w:i/>
        </w:rPr>
        <w:t>4.1.5</w:t>
      </w:r>
      <w:r w:rsidRPr="00610998">
        <w:rPr>
          <w:i/>
        </w:rPr>
        <w:tab/>
      </w:r>
      <w:r w:rsidR="00DA5D61" w:rsidRPr="00610998">
        <w:rPr>
          <w:i/>
        </w:rPr>
        <w:tab/>
      </w:r>
      <w:r w:rsidRPr="00610998">
        <w:rPr>
          <w:i/>
        </w:rPr>
        <w:t>Prazo e Data de Vencimento</w:t>
      </w:r>
      <w:bookmarkEnd w:id="114"/>
      <w:bookmarkEnd w:id="115"/>
    </w:p>
    <w:p w14:paraId="74FCE306" w14:textId="77777777" w:rsidR="00DE74D3" w:rsidRPr="00610998" w:rsidRDefault="00DE74D3" w:rsidP="00610998">
      <w:pPr>
        <w:keepNext/>
        <w:tabs>
          <w:tab w:val="left" w:pos="0"/>
          <w:tab w:val="left" w:pos="1418"/>
          <w:tab w:val="left" w:pos="1843"/>
        </w:tabs>
        <w:suppressAutoHyphens/>
        <w:spacing w:line="312" w:lineRule="auto"/>
        <w:jc w:val="both"/>
        <w:rPr>
          <w:b/>
        </w:rPr>
      </w:pPr>
    </w:p>
    <w:p w14:paraId="249E4568" w14:textId="6BB7EE23" w:rsidR="00DE74D3" w:rsidRPr="00610998" w:rsidRDefault="002C325B" w:rsidP="00610998">
      <w:pPr>
        <w:tabs>
          <w:tab w:val="left" w:pos="0"/>
        </w:tabs>
        <w:suppressAutoHyphens/>
        <w:spacing w:line="312" w:lineRule="auto"/>
        <w:jc w:val="both"/>
        <w:rPr>
          <w:b/>
        </w:rPr>
      </w:pPr>
      <w:r w:rsidRPr="00610998">
        <w:t>4.1.5.1</w:t>
      </w:r>
      <w:r w:rsidR="00830A26" w:rsidRPr="00610998">
        <w:t xml:space="preserve"> </w:t>
      </w:r>
      <w:r w:rsidR="00830A26" w:rsidRPr="00610998">
        <w:tab/>
      </w:r>
      <w:r w:rsidRPr="00610998">
        <w:t>O vencimento final das Debêntures o</w:t>
      </w:r>
      <w:r w:rsidR="00EA03BB" w:rsidRPr="00610998">
        <w:t xml:space="preserve">correrá ao término do prazo de </w:t>
      </w:r>
      <w:r w:rsidR="0000173A" w:rsidRPr="00610998">
        <w:t>5</w:t>
      </w:r>
      <w:r w:rsidR="00411916">
        <w:t>4</w:t>
      </w:r>
      <w:r w:rsidR="0000173A" w:rsidRPr="00610998">
        <w:t xml:space="preserve"> </w:t>
      </w:r>
      <w:r w:rsidRPr="00610998">
        <w:t>(</w:t>
      </w:r>
      <w:r w:rsidR="00411916">
        <w:t>cinquenta e quatro</w:t>
      </w:r>
      <w:r w:rsidRPr="00610998">
        <w:t xml:space="preserve">) </w:t>
      </w:r>
      <w:r w:rsidR="00411916">
        <w:t>meses</w:t>
      </w:r>
      <w:r w:rsidR="006E118F" w:rsidRPr="00610998">
        <w:t xml:space="preserve"> </w:t>
      </w:r>
      <w:r w:rsidRPr="00610998">
        <w:t xml:space="preserve">contados da Data de Emissão, vencendo-se, portanto, em </w:t>
      </w:r>
      <w:r w:rsidR="00411916" w:rsidRPr="004F4C47">
        <w:rPr>
          <w:color w:val="000000" w:themeColor="text1"/>
        </w:rPr>
        <w:t>[</w:t>
      </w:r>
      <w:r w:rsidR="00411916" w:rsidRPr="00621F24">
        <w:rPr>
          <w:rFonts w:ascii="Times New Roman Negrito" w:hAnsi="Times New Roman Negrito"/>
          <w:b/>
          <w:bCs/>
          <w:smallCaps/>
          <w:color w:val="000000" w:themeColor="text1"/>
          <w:highlight w:val="yellow"/>
        </w:rPr>
        <w:t>data</w:t>
      </w:r>
      <w:r w:rsidR="00411916" w:rsidRPr="004F4C47">
        <w:rPr>
          <w:color w:val="000000" w:themeColor="text1"/>
        </w:rPr>
        <w:t>]</w:t>
      </w:r>
      <w:r w:rsidR="0000173A" w:rsidRPr="00610998">
        <w:rPr>
          <w:iCs/>
        </w:rPr>
        <w:t xml:space="preserve"> </w:t>
      </w:r>
      <w:r w:rsidRPr="00610998">
        <w:t>(“</w:t>
      </w:r>
      <w:r w:rsidRPr="00610998">
        <w:rPr>
          <w:u w:val="single"/>
        </w:rPr>
        <w:t>Data de Vencimento</w:t>
      </w:r>
      <w:r w:rsidRPr="00610998">
        <w:t xml:space="preserve">”), ressalvadas as hipóteses de </w:t>
      </w:r>
      <w:r w:rsidR="0010132F" w:rsidRPr="00610998">
        <w:t xml:space="preserve">resgate antecipado e </w:t>
      </w:r>
      <w:r w:rsidRPr="00610998">
        <w:t xml:space="preserve">vencimento antecipado previstas </w:t>
      </w:r>
      <w:r w:rsidR="00EA03BB" w:rsidRPr="00610998">
        <w:t>nesta Escritura</w:t>
      </w:r>
      <w:r w:rsidRPr="00610998">
        <w:rPr>
          <w:rFonts w:eastAsia="Arial Unicode MS"/>
        </w:rPr>
        <w:t>.</w:t>
      </w:r>
      <w:r w:rsidR="00323923" w:rsidRPr="00610998">
        <w:rPr>
          <w:rFonts w:eastAsia="Arial Unicode MS"/>
        </w:rPr>
        <w:t xml:space="preserve"> </w:t>
      </w:r>
      <w:r w:rsidRPr="00610998">
        <w:rPr>
          <w:rFonts w:eastAsia="Arial Unicode MS"/>
        </w:rPr>
        <w:t xml:space="preserve">Na ocasião do vencimento, a Emissora obriga-se a proceder ao pagamento das Debêntures pelo </w:t>
      </w:r>
      <w:r w:rsidR="0010132F" w:rsidRPr="00610998">
        <w:rPr>
          <w:rFonts w:eastAsia="Arial Unicode MS"/>
        </w:rPr>
        <w:t xml:space="preserve">Valor Nominal Unitário ou </w:t>
      </w:r>
      <w:r w:rsidRPr="00610998">
        <w:rPr>
          <w:rFonts w:eastAsia="Arial Unicode MS"/>
        </w:rPr>
        <w:t xml:space="preserve">saldo </w:t>
      </w:r>
      <w:r w:rsidR="00591586" w:rsidRPr="00610998">
        <w:rPr>
          <w:rFonts w:eastAsia="Arial Unicode MS"/>
        </w:rPr>
        <w:t xml:space="preserve">do </w:t>
      </w:r>
      <w:r w:rsidRPr="00610998">
        <w:rPr>
          <w:rFonts w:eastAsia="Arial Unicode MS"/>
        </w:rPr>
        <w:t>seu Valor Nominal Unitário</w:t>
      </w:r>
      <w:r w:rsidR="00AB05E2">
        <w:rPr>
          <w:rFonts w:eastAsia="Arial Unicode MS"/>
        </w:rPr>
        <w:t xml:space="preserve">, conforme o caso, </w:t>
      </w:r>
      <w:r w:rsidRPr="00610998">
        <w:rPr>
          <w:rFonts w:eastAsia="Arial Unicode MS"/>
        </w:rPr>
        <w:t xml:space="preserve">acrescido </w:t>
      </w:r>
      <w:r w:rsidR="008378BC" w:rsidRPr="00610998">
        <w:rPr>
          <w:rFonts w:eastAsia="Arial Unicode MS"/>
        </w:rPr>
        <w:t>da Remuneração</w:t>
      </w:r>
      <w:r w:rsidR="00EA03BB" w:rsidRPr="00610998">
        <w:rPr>
          <w:rFonts w:eastAsia="Arial Unicode MS"/>
        </w:rPr>
        <w:t>, na forma desta Escritura</w:t>
      </w:r>
      <w:r w:rsidRPr="00610998">
        <w:t xml:space="preserve">. </w:t>
      </w:r>
    </w:p>
    <w:p w14:paraId="66D973BB" w14:textId="77777777" w:rsidR="00DE74D3" w:rsidRPr="00610998" w:rsidRDefault="00DE74D3" w:rsidP="00610998">
      <w:pPr>
        <w:tabs>
          <w:tab w:val="left" w:pos="0"/>
        </w:tabs>
        <w:suppressAutoHyphens/>
        <w:spacing w:line="312" w:lineRule="auto"/>
        <w:jc w:val="both"/>
        <w:rPr>
          <w:b/>
        </w:rPr>
      </w:pPr>
    </w:p>
    <w:p w14:paraId="3F39BBAE" w14:textId="77777777" w:rsidR="00DE74D3" w:rsidRPr="00610998" w:rsidRDefault="002C325B" w:rsidP="00610998">
      <w:pPr>
        <w:spacing w:line="312" w:lineRule="auto"/>
        <w:rPr>
          <w:b/>
          <w:i/>
        </w:rPr>
      </w:pPr>
      <w:bookmarkStart w:id="116" w:name="_Toc454276715"/>
      <w:r w:rsidRPr="00610998">
        <w:rPr>
          <w:i/>
        </w:rPr>
        <w:t>4.1.6</w:t>
      </w:r>
      <w:r w:rsidR="00816D13" w:rsidRPr="00610998">
        <w:rPr>
          <w:i/>
        </w:rPr>
        <w:tab/>
      </w:r>
      <w:r w:rsidR="00DA5D61" w:rsidRPr="00610998">
        <w:rPr>
          <w:i/>
        </w:rPr>
        <w:tab/>
      </w:r>
      <w:r w:rsidRPr="00610998">
        <w:rPr>
          <w:i/>
        </w:rPr>
        <w:t>Forma e Emissão de Certificados</w:t>
      </w:r>
      <w:bookmarkEnd w:id="116"/>
    </w:p>
    <w:p w14:paraId="24E1C786" w14:textId="77777777" w:rsidR="00DE74D3" w:rsidRPr="00610998" w:rsidRDefault="00DE74D3" w:rsidP="00610998">
      <w:pPr>
        <w:keepNext/>
        <w:tabs>
          <w:tab w:val="left" w:pos="0"/>
        </w:tabs>
        <w:suppressAutoHyphens/>
        <w:spacing w:line="312" w:lineRule="auto"/>
        <w:jc w:val="both"/>
        <w:rPr>
          <w:b/>
        </w:rPr>
      </w:pPr>
    </w:p>
    <w:p w14:paraId="04B013D5" w14:textId="77777777" w:rsidR="00DE74D3" w:rsidRPr="00610998" w:rsidRDefault="002C325B" w:rsidP="00610998">
      <w:pPr>
        <w:tabs>
          <w:tab w:val="left" w:pos="0"/>
        </w:tabs>
        <w:suppressAutoHyphens/>
        <w:spacing w:line="312" w:lineRule="auto"/>
        <w:jc w:val="both"/>
        <w:rPr>
          <w:b/>
        </w:rPr>
      </w:pPr>
      <w:r w:rsidRPr="00610998">
        <w:t>4.1.6.1</w:t>
      </w:r>
      <w:r w:rsidR="00830A26" w:rsidRPr="00610998">
        <w:t xml:space="preserve"> </w:t>
      </w:r>
      <w:r w:rsidR="00830A26" w:rsidRPr="00610998">
        <w:tab/>
      </w:r>
      <w:r w:rsidRPr="00610998">
        <w:t xml:space="preserve">As Debêntures serão </w:t>
      </w:r>
      <w:r w:rsidRPr="00610998">
        <w:rPr>
          <w:rFonts w:eastAsia="Arial Unicode MS"/>
        </w:rPr>
        <w:t>emitidas sob a forma nominativa e escritural</w:t>
      </w:r>
      <w:r w:rsidRPr="00610998">
        <w:t>, sem a emissão de cautelas ou certificados.</w:t>
      </w:r>
    </w:p>
    <w:p w14:paraId="71F59609" w14:textId="77777777" w:rsidR="00DE74D3" w:rsidRPr="00610998" w:rsidRDefault="00DE74D3" w:rsidP="00610998">
      <w:pPr>
        <w:tabs>
          <w:tab w:val="left" w:pos="0"/>
        </w:tabs>
        <w:suppressAutoHyphens/>
        <w:spacing w:line="312" w:lineRule="auto"/>
        <w:jc w:val="both"/>
        <w:rPr>
          <w:b/>
        </w:rPr>
      </w:pPr>
    </w:p>
    <w:p w14:paraId="7589D84B" w14:textId="77777777" w:rsidR="00DE74D3" w:rsidRPr="00610998" w:rsidRDefault="002C325B" w:rsidP="00610998">
      <w:pPr>
        <w:spacing w:line="312" w:lineRule="auto"/>
        <w:rPr>
          <w:b/>
          <w:i/>
        </w:rPr>
      </w:pPr>
      <w:bookmarkStart w:id="117" w:name="_Toc454276716"/>
      <w:r w:rsidRPr="00610998">
        <w:rPr>
          <w:i/>
        </w:rPr>
        <w:t>4.1.7</w:t>
      </w:r>
      <w:r w:rsidR="00816D13" w:rsidRPr="00610998">
        <w:rPr>
          <w:i/>
        </w:rPr>
        <w:tab/>
      </w:r>
      <w:r w:rsidR="00DA5D61" w:rsidRPr="00610998">
        <w:rPr>
          <w:i/>
        </w:rPr>
        <w:tab/>
      </w:r>
      <w:r w:rsidRPr="00610998">
        <w:rPr>
          <w:i/>
        </w:rPr>
        <w:t>Comprovação de Titularidade das Debêntures</w:t>
      </w:r>
      <w:bookmarkEnd w:id="117"/>
    </w:p>
    <w:p w14:paraId="443BAD5B" w14:textId="77777777" w:rsidR="00DE74D3" w:rsidRPr="00610998" w:rsidRDefault="00DE74D3" w:rsidP="00610998">
      <w:pPr>
        <w:tabs>
          <w:tab w:val="left" w:pos="0"/>
        </w:tabs>
        <w:suppressAutoHyphens/>
        <w:spacing w:line="312" w:lineRule="auto"/>
        <w:jc w:val="both"/>
        <w:rPr>
          <w:b/>
        </w:rPr>
      </w:pPr>
    </w:p>
    <w:p w14:paraId="40765C7E" w14:textId="77777777" w:rsidR="00DE74D3" w:rsidRPr="00610998" w:rsidRDefault="002C325B" w:rsidP="00610998">
      <w:pPr>
        <w:tabs>
          <w:tab w:val="left" w:pos="0"/>
        </w:tabs>
        <w:suppressAutoHyphens/>
        <w:spacing w:line="312" w:lineRule="auto"/>
        <w:jc w:val="both"/>
        <w:rPr>
          <w:b/>
        </w:rPr>
      </w:pPr>
      <w:r w:rsidRPr="00610998">
        <w:t>4.1.7.1</w:t>
      </w:r>
      <w:r w:rsidR="00830A26" w:rsidRPr="00610998">
        <w:t xml:space="preserve"> </w:t>
      </w:r>
      <w:r w:rsidR="00830A26" w:rsidRPr="00610998">
        <w:tab/>
      </w:r>
      <w:r w:rsidRPr="00610998">
        <w:t>A Emissora não emitirá certificados de Debêntures.</w:t>
      </w:r>
      <w:r w:rsidR="00323923" w:rsidRPr="00610998">
        <w:t xml:space="preserve"> </w:t>
      </w:r>
      <w:r w:rsidRPr="00610998">
        <w:t>Para todos os fins de direito, a titularidade das Debêntures será comprovada pelo extrato das Debêntures emitido pelo Escriturador</w:t>
      </w:r>
      <w:r w:rsidR="00323923" w:rsidRPr="00610998">
        <w:t xml:space="preserve">. </w:t>
      </w:r>
      <w:del w:id="118" w:author=" " w:date="2021-10-15T12:00:00Z">
        <w:r w:rsidR="003A3AF4" w:rsidRPr="00610998">
          <w:delText xml:space="preserve"> </w:delText>
        </w:r>
      </w:del>
      <w:r w:rsidRPr="00610998">
        <w:t xml:space="preserve">Adicionalmente, será reconhecido como comprovante de titularidade das Debêntures o extrato expedido pela </w:t>
      </w:r>
      <w:r w:rsidR="008E56D9" w:rsidRPr="00610998">
        <w:t>B3</w:t>
      </w:r>
      <w:r w:rsidRPr="00610998">
        <w:t xml:space="preserve"> em nome do Debenturista, quando estes títulos estiverem custodiados eletronicamente na </w:t>
      </w:r>
      <w:r w:rsidR="008E56D9" w:rsidRPr="00610998">
        <w:t>B3</w:t>
      </w:r>
      <w:r w:rsidRPr="00610998">
        <w:t>.</w:t>
      </w:r>
    </w:p>
    <w:p w14:paraId="17C71ED9" w14:textId="77777777" w:rsidR="00DE74D3" w:rsidRPr="00610998" w:rsidRDefault="00DE74D3" w:rsidP="00610998">
      <w:pPr>
        <w:tabs>
          <w:tab w:val="left" w:pos="0"/>
        </w:tabs>
        <w:suppressAutoHyphens/>
        <w:spacing w:line="312" w:lineRule="auto"/>
        <w:jc w:val="both"/>
        <w:rPr>
          <w:b/>
        </w:rPr>
      </w:pPr>
    </w:p>
    <w:p w14:paraId="4CF732D6" w14:textId="77777777" w:rsidR="00DE74D3" w:rsidRPr="00610998" w:rsidRDefault="002C325B" w:rsidP="000E1FD5">
      <w:pPr>
        <w:keepNext/>
        <w:spacing w:line="312" w:lineRule="auto"/>
        <w:rPr>
          <w:b/>
          <w:i/>
        </w:rPr>
      </w:pPr>
      <w:bookmarkStart w:id="119" w:name="_Toc454276717"/>
      <w:r w:rsidRPr="00610998">
        <w:rPr>
          <w:i/>
        </w:rPr>
        <w:t>4.1.8</w:t>
      </w:r>
      <w:r w:rsidR="00C3412D" w:rsidRPr="00610998">
        <w:rPr>
          <w:i/>
        </w:rPr>
        <w:tab/>
      </w:r>
      <w:r w:rsidR="00DA5D61" w:rsidRPr="00610998">
        <w:rPr>
          <w:i/>
        </w:rPr>
        <w:tab/>
      </w:r>
      <w:r w:rsidRPr="00610998">
        <w:rPr>
          <w:i/>
        </w:rPr>
        <w:t>Conversibilidade</w:t>
      </w:r>
      <w:bookmarkEnd w:id="119"/>
      <w:r w:rsidR="002A265E" w:rsidRPr="00610998">
        <w:rPr>
          <w:i/>
        </w:rPr>
        <w:t xml:space="preserve"> e Permutabilidade</w:t>
      </w:r>
    </w:p>
    <w:p w14:paraId="42662AF0" w14:textId="77777777" w:rsidR="00DE74D3" w:rsidRPr="00610998" w:rsidRDefault="00DE74D3" w:rsidP="000E1FD5">
      <w:pPr>
        <w:keepNext/>
        <w:tabs>
          <w:tab w:val="left" w:pos="0"/>
        </w:tabs>
        <w:suppressAutoHyphens/>
        <w:spacing w:line="312" w:lineRule="auto"/>
        <w:jc w:val="both"/>
        <w:rPr>
          <w:b/>
        </w:rPr>
      </w:pPr>
    </w:p>
    <w:p w14:paraId="648A01F1" w14:textId="77777777" w:rsidR="00DE74D3" w:rsidRPr="00610998" w:rsidRDefault="002C325B" w:rsidP="00610998">
      <w:pPr>
        <w:tabs>
          <w:tab w:val="left" w:pos="0"/>
        </w:tabs>
        <w:suppressAutoHyphens/>
        <w:spacing w:line="312" w:lineRule="auto"/>
        <w:jc w:val="both"/>
        <w:rPr>
          <w:b/>
        </w:rPr>
      </w:pPr>
      <w:r w:rsidRPr="00610998">
        <w:t>4.1.8.1</w:t>
      </w:r>
      <w:r w:rsidR="00830A26" w:rsidRPr="00610998">
        <w:t xml:space="preserve"> </w:t>
      </w:r>
      <w:r w:rsidR="00830A26" w:rsidRPr="00610998">
        <w:tab/>
      </w:r>
      <w:r w:rsidRPr="00610998">
        <w:t>As Debêntures serão simples, não conversíveis em ações de emissão da Emissora</w:t>
      </w:r>
      <w:r w:rsidR="002A265E" w:rsidRPr="00610998">
        <w:t>, nem permutáveis em ações de outras sociedades ou por outros valores mobiliários de qualquer natureza</w:t>
      </w:r>
      <w:r w:rsidRPr="00610998">
        <w:t>.</w:t>
      </w:r>
    </w:p>
    <w:p w14:paraId="1D7962B4" w14:textId="77777777" w:rsidR="00DE74D3" w:rsidRPr="00610998" w:rsidRDefault="00DE74D3" w:rsidP="00610998">
      <w:pPr>
        <w:tabs>
          <w:tab w:val="left" w:pos="0"/>
        </w:tabs>
        <w:suppressAutoHyphens/>
        <w:spacing w:line="312" w:lineRule="auto"/>
        <w:jc w:val="both"/>
        <w:rPr>
          <w:i/>
        </w:rPr>
      </w:pPr>
    </w:p>
    <w:p w14:paraId="54CC594C" w14:textId="77777777" w:rsidR="00DE74D3" w:rsidRPr="00610998" w:rsidRDefault="002C325B" w:rsidP="00610998">
      <w:pPr>
        <w:spacing w:line="312" w:lineRule="auto"/>
        <w:rPr>
          <w:b/>
          <w:i/>
        </w:rPr>
      </w:pPr>
      <w:r w:rsidRPr="00610998">
        <w:rPr>
          <w:i/>
        </w:rPr>
        <w:t>4.1.9</w:t>
      </w:r>
      <w:r w:rsidR="00830A26" w:rsidRPr="00610998">
        <w:rPr>
          <w:i/>
        </w:rPr>
        <w:tab/>
      </w:r>
      <w:bookmarkStart w:id="120" w:name="_Toc454276718"/>
      <w:r w:rsidR="00DA5D61" w:rsidRPr="00610998">
        <w:rPr>
          <w:i/>
        </w:rPr>
        <w:tab/>
      </w:r>
      <w:r w:rsidRPr="00610998">
        <w:rPr>
          <w:i/>
        </w:rPr>
        <w:t>Espécie</w:t>
      </w:r>
      <w:bookmarkEnd w:id="120"/>
      <w:r w:rsidR="00714861" w:rsidRPr="00610998">
        <w:rPr>
          <w:i/>
        </w:rPr>
        <w:t xml:space="preserve"> </w:t>
      </w:r>
    </w:p>
    <w:p w14:paraId="3E8AA482" w14:textId="77777777" w:rsidR="00DE74D3" w:rsidRPr="00610998" w:rsidRDefault="00DE74D3" w:rsidP="00610998">
      <w:pPr>
        <w:keepNext/>
        <w:tabs>
          <w:tab w:val="left" w:pos="0"/>
        </w:tabs>
        <w:suppressAutoHyphens/>
        <w:spacing w:line="312" w:lineRule="auto"/>
        <w:jc w:val="both"/>
        <w:rPr>
          <w:i/>
        </w:rPr>
      </w:pPr>
    </w:p>
    <w:bookmarkEnd w:id="90"/>
    <w:bookmarkEnd w:id="91"/>
    <w:p w14:paraId="67D5D848" w14:textId="12ECEAF0" w:rsidR="00DE74D3" w:rsidRPr="00610998" w:rsidRDefault="002C325B" w:rsidP="00610998">
      <w:pPr>
        <w:tabs>
          <w:tab w:val="left" w:pos="0"/>
        </w:tabs>
        <w:suppressAutoHyphens/>
        <w:spacing w:line="312" w:lineRule="auto"/>
        <w:jc w:val="both"/>
      </w:pPr>
      <w:r w:rsidRPr="00610998">
        <w:t>4.1.9.1</w:t>
      </w:r>
      <w:r w:rsidR="00830A26" w:rsidRPr="00610998">
        <w:t xml:space="preserve"> </w:t>
      </w:r>
      <w:r w:rsidR="00830A26" w:rsidRPr="00610998">
        <w:tab/>
      </w:r>
      <w:r w:rsidR="00DE2CD3" w:rsidRPr="00610998">
        <w:rPr>
          <w:rFonts w:eastAsia="Arial Unicode MS"/>
        </w:rPr>
        <w:t xml:space="preserve">As Debêntures serão da espécie </w:t>
      </w:r>
      <w:ins w:id="121" w:author="Matheus Gomes Faria" w:date="2021-10-22T13:40:00Z">
        <w:r w:rsidR="005226E3" w:rsidRPr="005226E3">
          <w:rPr>
            <w:rFonts w:eastAsia="Arial Unicode MS"/>
          </w:rPr>
          <w:t>Quirografária</w:t>
        </w:r>
        <w:r w:rsidR="005226E3" w:rsidRPr="005226E3">
          <w:rPr>
            <w:rFonts w:eastAsia="Arial Unicode MS"/>
          </w:rPr>
          <w:t xml:space="preserve"> </w:t>
        </w:r>
      </w:ins>
      <w:del w:id="122" w:author="Matheus Gomes Faria" w:date="2021-10-22T13:40:00Z">
        <w:r w:rsidR="00DE2CD3" w:rsidRPr="00610998" w:rsidDel="005226E3">
          <w:rPr>
            <w:rFonts w:eastAsia="Arial Unicode MS"/>
          </w:rPr>
          <w:delText>com garantia real</w:delText>
        </w:r>
      </w:del>
      <w:r w:rsidR="00DE2CD3" w:rsidRPr="00610998">
        <w:rPr>
          <w:rFonts w:eastAsia="Arial Unicode MS"/>
        </w:rPr>
        <w:t xml:space="preserve">, </w:t>
      </w:r>
      <w:r w:rsidR="00411916">
        <w:rPr>
          <w:rFonts w:eastAsia="Arial Unicode MS"/>
        </w:rPr>
        <w:t xml:space="preserve">com garantia adicional </w:t>
      </w:r>
      <w:ins w:id="123" w:author="Matheus Gomes Faria" w:date="2021-10-22T13:40:00Z">
        <w:r w:rsidR="005226E3">
          <w:rPr>
            <w:rFonts w:eastAsia="Arial Unicode MS"/>
          </w:rPr>
          <w:t xml:space="preserve">real e </w:t>
        </w:r>
      </w:ins>
      <w:r w:rsidR="00411916">
        <w:rPr>
          <w:rFonts w:eastAsia="Arial Unicode MS"/>
        </w:rPr>
        <w:t xml:space="preserve">fidejussória </w:t>
      </w:r>
      <w:r w:rsidR="00DE2CD3" w:rsidRPr="00610998">
        <w:rPr>
          <w:rFonts w:eastAsia="Arial Unicode MS"/>
        </w:rPr>
        <w:t xml:space="preserve">nos termos do artigo 58 da Lei </w:t>
      </w:r>
      <w:r>
        <w:rPr>
          <w:rFonts w:eastAsia="Arial Unicode MS"/>
        </w:rPr>
        <w:t>das Sociedades por Ações</w:t>
      </w:r>
      <w:r w:rsidR="00411916">
        <w:rPr>
          <w:rFonts w:eastAsia="Arial Unicode MS"/>
        </w:rPr>
        <w:t>.</w:t>
      </w:r>
    </w:p>
    <w:p w14:paraId="76A0AAC6" w14:textId="77777777" w:rsidR="00B238F6" w:rsidRPr="00610998" w:rsidRDefault="00B238F6" w:rsidP="00610998">
      <w:pPr>
        <w:tabs>
          <w:tab w:val="left" w:pos="0"/>
        </w:tabs>
        <w:suppressAutoHyphens/>
        <w:spacing w:line="312" w:lineRule="auto"/>
        <w:jc w:val="both"/>
        <w:rPr>
          <w:b/>
        </w:rPr>
      </w:pPr>
    </w:p>
    <w:p w14:paraId="0CC45842" w14:textId="77777777" w:rsidR="00DE74D3" w:rsidRPr="00610998" w:rsidRDefault="002C325B" w:rsidP="00610998">
      <w:pPr>
        <w:spacing w:line="312" w:lineRule="auto"/>
        <w:rPr>
          <w:i/>
        </w:rPr>
      </w:pPr>
      <w:bookmarkStart w:id="124" w:name="_Toc454276719"/>
      <w:r w:rsidRPr="00610998">
        <w:rPr>
          <w:b/>
        </w:rPr>
        <w:t>4.2</w:t>
      </w:r>
      <w:r w:rsidR="00830A26" w:rsidRPr="00610998">
        <w:rPr>
          <w:b/>
        </w:rPr>
        <w:tab/>
      </w:r>
      <w:r w:rsidRPr="00610998">
        <w:rPr>
          <w:b/>
        </w:rPr>
        <w:tab/>
        <w:t>Subscrição e Integralização</w:t>
      </w:r>
      <w:bookmarkEnd w:id="124"/>
    </w:p>
    <w:p w14:paraId="637A85DC" w14:textId="77777777" w:rsidR="00DE74D3" w:rsidRPr="00610998" w:rsidRDefault="00DE74D3" w:rsidP="00610998">
      <w:pPr>
        <w:keepNext/>
        <w:tabs>
          <w:tab w:val="left" w:pos="0"/>
          <w:tab w:val="left" w:pos="810"/>
        </w:tabs>
        <w:suppressAutoHyphens/>
        <w:spacing w:line="312" w:lineRule="auto"/>
        <w:jc w:val="both"/>
      </w:pPr>
    </w:p>
    <w:p w14:paraId="6E6E375D" w14:textId="77777777" w:rsidR="00DE74D3" w:rsidRPr="00610998" w:rsidRDefault="002C325B" w:rsidP="00610998">
      <w:pPr>
        <w:spacing w:line="312" w:lineRule="auto"/>
        <w:rPr>
          <w:b/>
          <w:i/>
        </w:rPr>
      </w:pPr>
      <w:bookmarkStart w:id="125" w:name="_Toc454276720"/>
      <w:r w:rsidRPr="00610998">
        <w:rPr>
          <w:i/>
        </w:rPr>
        <w:t>4.2.1</w:t>
      </w:r>
      <w:r w:rsidR="00830A26" w:rsidRPr="00610998">
        <w:rPr>
          <w:i/>
        </w:rPr>
        <w:t xml:space="preserve"> </w:t>
      </w:r>
      <w:r w:rsidR="00830A26" w:rsidRPr="00610998">
        <w:rPr>
          <w:i/>
        </w:rPr>
        <w:tab/>
      </w:r>
      <w:r w:rsidRPr="00610998">
        <w:rPr>
          <w:i/>
        </w:rPr>
        <w:tab/>
        <w:t>Prazo de Subscrição e Integralização</w:t>
      </w:r>
      <w:bookmarkEnd w:id="125"/>
    </w:p>
    <w:p w14:paraId="154EE0F3" w14:textId="77777777" w:rsidR="00DE74D3" w:rsidRPr="00610998" w:rsidRDefault="00DE74D3" w:rsidP="00610998">
      <w:pPr>
        <w:tabs>
          <w:tab w:val="left" w:pos="0"/>
        </w:tabs>
        <w:suppressAutoHyphens/>
        <w:spacing w:line="312" w:lineRule="auto"/>
        <w:jc w:val="both"/>
      </w:pPr>
    </w:p>
    <w:p w14:paraId="0E188EFD" w14:textId="77777777" w:rsidR="00DE74D3" w:rsidRPr="00610998" w:rsidRDefault="002C325B" w:rsidP="00610998">
      <w:pPr>
        <w:numPr>
          <w:ilvl w:val="3"/>
          <w:numId w:val="20"/>
        </w:numPr>
        <w:tabs>
          <w:tab w:val="left" w:pos="0"/>
        </w:tabs>
        <w:suppressAutoHyphens/>
        <w:spacing w:line="312" w:lineRule="auto"/>
        <w:ind w:left="0" w:firstLine="0"/>
        <w:jc w:val="both"/>
      </w:pPr>
      <w:r w:rsidRPr="00610998">
        <w:t xml:space="preserve"> </w:t>
      </w:r>
      <w:r w:rsidRPr="00610998">
        <w:tab/>
        <w:t>As Debêntures poderão ser subscritas a qualquer tempo, a partir da data de início da distribuição, dentro do prazo de distribuição, de acordo com o disposto no artigo 7º-A da Instrução CVM 476.</w:t>
      </w:r>
    </w:p>
    <w:p w14:paraId="5F32490A" w14:textId="77777777" w:rsidR="00DE74D3" w:rsidRPr="00610998" w:rsidRDefault="00DE74D3" w:rsidP="00610998">
      <w:pPr>
        <w:keepNext/>
        <w:tabs>
          <w:tab w:val="left" w:pos="0"/>
        </w:tabs>
        <w:suppressAutoHyphens/>
        <w:spacing w:line="312" w:lineRule="auto"/>
        <w:jc w:val="both"/>
      </w:pPr>
    </w:p>
    <w:p w14:paraId="2728E943" w14:textId="77777777" w:rsidR="00DE74D3" w:rsidRPr="00610998" w:rsidRDefault="002C325B" w:rsidP="00610998">
      <w:pPr>
        <w:spacing w:line="312" w:lineRule="auto"/>
        <w:rPr>
          <w:b/>
        </w:rPr>
      </w:pPr>
      <w:r w:rsidRPr="00610998">
        <w:rPr>
          <w:i/>
        </w:rPr>
        <w:t>4.2.2</w:t>
      </w:r>
      <w:r w:rsidR="005C31BD" w:rsidRPr="00610998">
        <w:rPr>
          <w:i/>
        </w:rPr>
        <w:tab/>
      </w:r>
      <w:bookmarkStart w:id="126" w:name="_Toc454276721"/>
      <w:r w:rsidR="00DA5D61" w:rsidRPr="00610998">
        <w:rPr>
          <w:i/>
        </w:rPr>
        <w:tab/>
      </w:r>
      <w:r w:rsidRPr="00610998">
        <w:rPr>
          <w:i/>
        </w:rPr>
        <w:t>Preço de Subscrição</w:t>
      </w:r>
      <w:bookmarkStart w:id="127" w:name="_Ref264221389"/>
      <w:bookmarkEnd w:id="126"/>
    </w:p>
    <w:p w14:paraId="67898701" w14:textId="77777777" w:rsidR="00DE74D3" w:rsidRPr="00610998" w:rsidRDefault="00DE74D3" w:rsidP="00610998">
      <w:pPr>
        <w:keepNext/>
        <w:tabs>
          <w:tab w:val="left" w:pos="0"/>
        </w:tabs>
        <w:suppressAutoHyphens/>
        <w:spacing w:line="312" w:lineRule="auto"/>
        <w:jc w:val="both"/>
      </w:pPr>
    </w:p>
    <w:p w14:paraId="220D1F23" w14:textId="77777777" w:rsidR="00DE74D3" w:rsidRPr="00610998" w:rsidRDefault="002C325B" w:rsidP="00610998">
      <w:pPr>
        <w:keepNext/>
        <w:tabs>
          <w:tab w:val="left" w:pos="0"/>
        </w:tabs>
        <w:suppressAutoHyphens/>
        <w:spacing w:line="312" w:lineRule="auto"/>
        <w:jc w:val="both"/>
      </w:pPr>
      <w:r w:rsidRPr="00610998">
        <w:t>4.2.2.1</w:t>
      </w:r>
      <w:r w:rsidR="00830A26" w:rsidRPr="00610998">
        <w:t xml:space="preserve"> </w:t>
      </w:r>
      <w:r w:rsidR="00830A26" w:rsidRPr="00610998">
        <w:tab/>
      </w:r>
      <w:r w:rsidRPr="00610998">
        <w:t>As Debêntures serão subscritas pelo seu Valor Nominal Unitário</w:t>
      </w:r>
      <w:bookmarkStart w:id="128" w:name="_DV_M117"/>
      <w:bookmarkStart w:id="129" w:name="_DV_M118"/>
      <w:bookmarkStart w:id="130" w:name="_DV_M119"/>
      <w:bookmarkEnd w:id="128"/>
      <w:bookmarkEnd w:id="129"/>
      <w:bookmarkEnd w:id="130"/>
      <w:r w:rsidR="00806347" w:rsidRPr="00610998">
        <w:t>, na primeira data de subscrição e integralização (“</w:t>
      </w:r>
      <w:r w:rsidR="00806347" w:rsidRPr="00610998">
        <w:rPr>
          <w:u w:val="single"/>
        </w:rPr>
        <w:t>Data da Primeira Subscrição</w:t>
      </w:r>
      <w:r w:rsidR="00806347" w:rsidRPr="00610998">
        <w:t xml:space="preserve">”) ou, havendo subscrições </w:t>
      </w:r>
      <w:r w:rsidR="00C9726C" w:rsidRPr="00610998">
        <w:t xml:space="preserve">e integralizações </w:t>
      </w:r>
      <w:r w:rsidR="00806347" w:rsidRPr="00610998">
        <w:t xml:space="preserve">em mais de uma data, por seu Valor Nominal Unitário acrescido </w:t>
      </w:r>
      <w:r w:rsidR="008378BC" w:rsidRPr="00610998">
        <w:t xml:space="preserve">da Remuneração </w:t>
      </w:r>
      <w:r w:rsidR="00806347" w:rsidRPr="00610998">
        <w:t xml:space="preserve">incidente </w:t>
      </w:r>
      <w:r w:rsidR="00806347" w:rsidRPr="00610998">
        <w:rPr>
          <w:i/>
        </w:rPr>
        <w:t xml:space="preserve">pro rata </w:t>
      </w:r>
      <w:proofErr w:type="spellStart"/>
      <w:r w:rsidR="00806347" w:rsidRPr="00610998">
        <w:rPr>
          <w:i/>
        </w:rPr>
        <w:t>temporis</w:t>
      </w:r>
      <w:proofErr w:type="spellEnd"/>
      <w:r w:rsidR="00806347" w:rsidRPr="00610998">
        <w:t xml:space="preserve"> desde a Data da Primeira Subscrição até a data da efetiva subscrição e integralização</w:t>
      </w:r>
      <w:r w:rsidR="00DE2CD3" w:rsidRPr="00610998">
        <w:t xml:space="preserve">. </w:t>
      </w:r>
    </w:p>
    <w:bookmarkEnd w:id="127"/>
    <w:p w14:paraId="6C703929" w14:textId="77777777" w:rsidR="00DE74D3" w:rsidRPr="00610998" w:rsidRDefault="00DE74D3" w:rsidP="00610998">
      <w:pPr>
        <w:tabs>
          <w:tab w:val="left" w:pos="0"/>
        </w:tabs>
        <w:suppressAutoHyphens/>
        <w:spacing w:line="312" w:lineRule="auto"/>
        <w:jc w:val="both"/>
      </w:pPr>
    </w:p>
    <w:p w14:paraId="284DC39F" w14:textId="77777777" w:rsidR="00DE74D3" w:rsidRPr="00610998" w:rsidRDefault="002C325B" w:rsidP="00610998">
      <w:pPr>
        <w:spacing w:line="312" w:lineRule="auto"/>
      </w:pPr>
      <w:bookmarkStart w:id="131" w:name="_Toc454276722"/>
      <w:bookmarkStart w:id="132" w:name="_Ref264223777"/>
      <w:r w:rsidRPr="00610998">
        <w:rPr>
          <w:b/>
        </w:rPr>
        <w:t>4.3</w:t>
      </w:r>
      <w:r w:rsidR="00830A26" w:rsidRPr="00610998">
        <w:rPr>
          <w:b/>
        </w:rPr>
        <w:tab/>
      </w:r>
      <w:r w:rsidR="00DA5D61" w:rsidRPr="00610998">
        <w:rPr>
          <w:b/>
        </w:rPr>
        <w:tab/>
      </w:r>
      <w:r w:rsidRPr="00610998">
        <w:rPr>
          <w:b/>
        </w:rPr>
        <w:t>Integralização e Forma de Pagamento</w:t>
      </w:r>
      <w:bookmarkEnd w:id="131"/>
    </w:p>
    <w:p w14:paraId="4A5669A0" w14:textId="77777777" w:rsidR="00AA52A2" w:rsidRPr="00610998" w:rsidRDefault="00AA52A2" w:rsidP="00610998">
      <w:pPr>
        <w:keepNext/>
        <w:tabs>
          <w:tab w:val="left" w:pos="0"/>
        </w:tabs>
        <w:suppressAutoHyphens/>
        <w:spacing w:line="312" w:lineRule="auto"/>
        <w:jc w:val="both"/>
        <w:rPr>
          <w:b/>
        </w:rPr>
      </w:pPr>
    </w:p>
    <w:p w14:paraId="688D6ADA" w14:textId="0D438CEB" w:rsidR="00411916" w:rsidRPr="00610998" w:rsidRDefault="002C325B" w:rsidP="00610998">
      <w:pPr>
        <w:tabs>
          <w:tab w:val="left" w:pos="1418"/>
        </w:tabs>
        <w:suppressAutoHyphens/>
        <w:spacing w:line="312" w:lineRule="auto"/>
        <w:jc w:val="both"/>
        <w:rPr>
          <w:rFonts w:eastAsia="Arial Unicode MS"/>
          <w:color w:val="000000"/>
        </w:rPr>
      </w:pPr>
      <w:r w:rsidRPr="00610998">
        <w:t>4.3.1</w:t>
      </w:r>
      <w:r w:rsidR="00830A26" w:rsidRPr="00610998">
        <w:t xml:space="preserve"> </w:t>
      </w:r>
      <w:r w:rsidR="00830A26" w:rsidRPr="00610998">
        <w:tab/>
      </w:r>
      <w:r w:rsidRPr="007172ED">
        <w:t>As Debêntures serão integralizadas à vista, em moeda corrente nacional, de acordo com os procedimentos adotados pela B3, no ato da subscrição.</w:t>
      </w:r>
    </w:p>
    <w:bookmarkEnd w:id="132"/>
    <w:p w14:paraId="72B70A4E" w14:textId="77777777" w:rsidR="005B4E88" w:rsidRPr="00610998" w:rsidRDefault="005B4E88" w:rsidP="00A50BC7">
      <w:pPr>
        <w:spacing w:line="312" w:lineRule="auto"/>
        <w:jc w:val="both"/>
        <w:rPr>
          <w:b/>
        </w:rPr>
      </w:pPr>
    </w:p>
    <w:p w14:paraId="73133CF5" w14:textId="77777777" w:rsidR="00DE74D3" w:rsidRPr="00610998" w:rsidRDefault="002C325B" w:rsidP="00610998">
      <w:pPr>
        <w:spacing w:line="312" w:lineRule="auto"/>
      </w:pPr>
      <w:bookmarkStart w:id="133" w:name="_Toc454276724"/>
      <w:r w:rsidRPr="00610998">
        <w:rPr>
          <w:b/>
        </w:rPr>
        <w:t>4</w:t>
      </w:r>
      <w:r w:rsidR="006E118F" w:rsidRPr="00610998">
        <w:rPr>
          <w:b/>
        </w:rPr>
        <w:t>.4</w:t>
      </w:r>
      <w:r w:rsidR="00B9042D" w:rsidRPr="00610998">
        <w:rPr>
          <w:b/>
        </w:rPr>
        <w:tab/>
      </w:r>
      <w:r w:rsidR="00DA5D61" w:rsidRPr="00610998">
        <w:rPr>
          <w:b/>
        </w:rPr>
        <w:tab/>
      </w:r>
      <w:r w:rsidRPr="00610998">
        <w:rPr>
          <w:b/>
        </w:rPr>
        <w:t>Atualização Monetária do Valor Nominal Unitário</w:t>
      </w:r>
      <w:bookmarkEnd w:id="133"/>
    </w:p>
    <w:p w14:paraId="44166F20" w14:textId="77777777" w:rsidR="00DE74D3" w:rsidRPr="00610998" w:rsidRDefault="00DE74D3" w:rsidP="00610998">
      <w:pPr>
        <w:keepNext/>
        <w:tabs>
          <w:tab w:val="left" w:pos="0"/>
        </w:tabs>
        <w:suppressAutoHyphens/>
        <w:spacing w:line="312" w:lineRule="auto"/>
        <w:jc w:val="both"/>
        <w:rPr>
          <w:b/>
        </w:rPr>
      </w:pPr>
    </w:p>
    <w:p w14:paraId="2BB1FCA9" w14:textId="77777777" w:rsidR="00FC4EA9" w:rsidRPr="00610998" w:rsidRDefault="002C325B" w:rsidP="00610998">
      <w:pPr>
        <w:tabs>
          <w:tab w:val="left" w:pos="0"/>
        </w:tabs>
        <w:suppressAutoHyphens/>
        <w:spacing w:line="312" w:lineRule="auto"/>
        <w:jc w:val="both"/>
      </w:pPr>
      <w:r w:rsidRPr="00610998">
        <w:t>4.4.1</w:t>
      </w:r>
      <w:r w:rsidRPr="00610998">
        <w:tab/>
      </w:r>
      <w:r w:rsidRPr="00610998">
        <w:tab/>
        <w:t>Não haverá atualização monetária do Valor Nominal Unitário.</w:t>
      </w:r>
    </w:p>
    <w:p w14:paraId="6636B7A8" w14:textId="77777777" w:rsidR="00DE74D3" w:rsidRPr="00610998" w:rsidRDefault="00DE74D3" w:rsidP="00610998">
      <w:pPr>
        <w:tabs>
          <w:tab w:val="left" w:pos="0"/>
        </w:tabs>
        <w:suppressAutoHyphens/>
        <w:spacing w:line="312" w:lineRule="auto"/>
        <w:jc w:val="both"/>
      </w:pPr>
      <w:bookmarkStart w:id="134" w:name="_Ref264223392"/>
    </w:p>
    <w:p w14:paraId="5C30A72F" w14:textId="77777777" w:rsidR="00DE74D3" w:rsidRPr="00610998" w:rsidRDefault="002C325B" w:rsidP="00610998">
      <w:pPr>
        <w:spacing w:line="312" w:lineRule="auto"/>
      </w:pPr>
      <w:bookmarkStart w:id="135" w:name="_Toc454276725"/>
      <w:bookmarkStart w:id="136" w:name="_Ref264374209"/>
      <w:bookmarkEnd w:id="134"/>
      <w:r w:rsidRPr="00610998">
        <w:rPr>
          <w:b/>
        </w:rPr>
        <w:t>4.5</w:t>
      </w:r>
      <w:r w:rsidR="005C31BD" w:rsidRPr="00610998">
        <w:rPr>
          <w:b/>
        </w:rPr>
        <w:tab/>
      </w:r>
      <w:bookmarkEnd w:id="135"/>
      <w:r w:rsidR="00DA5D61" w:rsidRPr="00610998">
        <w:rPr>
          <w:b/>
        </w:rPr>
        <w:tab/>
      </w:r>
      <w:commentRangeStart w:id="137"/>
      <w:r w:rsidRPr="00610998">
        <w:rPr>
          <w:b/>
        </w:rPr>
        <w:t>Remuneração</w:t>
      </w:r>
      <w:commentRangeEnd w:id="137"/>
      <w:r w:rsidR="00D4313B">
        <w:rPr>
          <w:rStyle w:val="Refdecomentrio"/>
        </w:rPr>
        <w:commentReference w:id="137"/>
      </w:r>
    </w:p>
    <w:bookmarkEnd w:id="136"/>
    <w:p w14:paraId="518A9947" w14:textId="77777777" w:rsidR="00DE74D3" w:rsidRPr="00610998" w:rsidRDefault="00DE74D3" w:rsidP="00610998">
      <w:pPr>
        <w:keepNext/>
        <w:tabs>
          <w:tab w:val="left" w:pos="0"/>
        </w:tabs>
        <w:suppressAutoHyphens/>
        <w:spacing w:line="312" w:lineRule="auto"/>
        <w:jc w:val="both"/>
        <w:rPr>
          <w:b/>
          <w:i/>
        </w:rPr>
      </w:pPr>
    </w:p>
    <w:p w14:paraId="4FB03DD9" w14:textId="787FA147" w:rsidR="00411916" w:rsidRPr="007172ED" w:rsidRDefault="002C325B" w:rsidP="00411916">
      <w:pPr>
        <w:suppressAutoHyphens/>
        <w:spacing w:line="312" w:lineRule="auto"/>
        <w:contextualSpacing/>
        <w:jc w:val="both"/>
        <w:rPr>
          <w:color w:val="000000" w:themeColor="text1"/>
        </w:rPr>
      </w:pPr>
      <w:r w:rsidRPr="00610998">
        <w:rPr>
          <w:color w:val="000000" w:themeColor="text1"/>
        </w:rPr>
        <w:t>4.5</w:t>
      </w:r>
      <w:r w:rsidR="00FC4EA9" w:rsidRPr="00610998">
        <w:rPr>
          <w:color w:val="000000" w:themeColor="text1"/>
        </w:rPr>
        <w:t>.1</w:t>
      </w:r>
      <w:r w:rsidR="00FC4EA9" w:rsidRPr="00610998">
        <w:rPr>
          <w:color w:val="000000" w:themeColor="text1"/>
        </w:rPr>
        <w:tab/>
        <w:t xml:space="preserve"> </w:t>
      </w:r>
      <w:r w:rsidR="00FC4EA9" w:rsidRPr="00610998">
        <w:rPr>
          <w:color w:val="000000" w:themeColor="text1"/>
        </w:rPr>
        <w:tab/>
      </w:r>
      <w:r w:rsidRPr="00686FC0">
        <w:rPr>
          <w:color w:val="000000" w:themeColor="text1"/>
        </w:rPr>
        <w:t xml:space="preserve">Sobre o Valor Nominal Unitário </w:t>
      </w:r>
      <w:r>
        <w:rPr>
          <w:color w:val="000000" w:themeColor="text1"/>
        </w:rPr>
        <w:t xml:space="preserve">das Debêntures </w:t>
      </w:r>
      <w:r w:rsidRPr="00686FC0">
        <w:rPr>
          <w:color w:val="000000" w:themeColor="text1"/>
        </w:rPr>
        <w:t>ou saldo do Valor Nomin</w:t>
      </w:r>
      <w:r w:rsidRPr="007172ED">
        <w:rPr>
          <w:color w:val="000000" w:themeColor="text1"/>
        </w:rPr>
        <w:t>al Unitário</w:t>
      </w:r>
      <w:r>
        <w:rPr>
          <w:color w:val="000000" w:themeColor="text1"/>
        </w:rPr>
        <w:t xml:space="preserve"> das Debêntures</w:t>
      </w:r>
      <w:r w:rsidRPr="007172ED">
        <w:rPr>
          <w:color w:val="000000" w:themeColor="text1"/>
        </w:rPr>
        <w:t xml:space="preserve">, conforme o caso, incidirão juros remuneratórios, correspondentes </w:t>
      </w:r>
      <w:del w:id="138" w:author=" " w:date="2021-10-15T12:02:00Z">
        <w:r w:rsidR="00EC330F">
          <w:rPr>
            <w:color w:val="000000" w:themeColor="text1"/>
          </w:rPr>
          <w:delText>[</w:delText>
        </w:r>
      </w:del>
      <w:r w:rsidRPr="007172ED">
        <w:rPr>
          <w:color w:val="000000" w:themeColor="text1"/>
        </w:rPr>
        <w:t>à variação acumulada de 100% (cem por cento) das taxas médias diárias dos DI - Depósitos Interfinanceiros de um dia, “</w:t>
      </w:r>
      <w:r w:rsidRPr="007172ED">
        <w:rPr>
          <w:i/>
          <w:iCs/>
          <w:color w:val="000000" w:themeColor="text1"/>
        </w:rPr>
        <w:t>over extra grupo</w:t>
      </w:r>
      <w:r w:rsidRPr="007172ED">
        <w:rPr>
          <w:color w:val="000000" w:themeColor="text1"/>
        </w:rPr>
        <w:t xml:space="preserve">”, expressas na forma percentual ao ano, base 252 (duzentos e cinquenta e dois) Dias Úteis, calculadas e divulgadas pela </w:t>
      </w:r>
      <w:r w:rsidRPr="007172ED">
        <w:t>B3 S.A. – Brasil, Bolsa, Balcão</w:t>
      </w:r>
      <w:r w:rsidRPr="007172ED">
        <w:rPr>
          <w:color w:val="000000" w:themeColor="text1"/>
        </w:rPr>
        <w:t>, no Informativo Diário disponível em sua página na Internet (</w:t>
      </w:r>
      <w:r w:rsidRPr="007172ED">
        <w:rPr>
          <w:color w:val="000000" w:themeColor="text1"/>
          <w:u w:val="single"/>
        </w:rPr>
        <w:t>http://www.b3.com.br</w:t>
      </w:r>
      <w:r w:rsidRPr="007172ED">
        <w:rPr>
          <w:color w:val="000000" w:themeColor="text1"/>
        </w:rPr>
        <w:t>) (“</w:t>
      </w:r>
      <w:r w:rsidRPr="007172ED">
        <w:rPr>
          <w:color w:val="000000" w:themeColor="text1"/>
          <w:u w:val="single"/>
        </w:rPr>
        <w:t>Taxa DI</w:t>
      </w:r>
      <w:r w:rsidRPr="007172ED">
        <w:rPr>
          <w:color w:val="000000" w:themeColor="text1"/>
        </w:rPr>
        <w:t>”), acrescida de uma sobretaxa (“</w:t>
      </w:r>
      <w:r w:rsidRPr="007172ED">
        <w:rPr>
          <w:i/>
          <w:iCs/>
          <w:color w:val="000000" w:themeColor="text1"/>
          <w:u w:val="single"/>
        </w:rPr>
        <w:t>Spread</w:t>
      </w:r>
      <w:r w:rsidRPr="007172ED">
        <w:rPr>
          <w:color w:val="000000" w:themeColor="text1"/>
        </w:rPr>
        <w:t xml:space="preserve">”) de </w:t>
      </w:r>
      <w:r w:rsidR="00EC330F">
        <w:rPr>
          <w:color w:val="000000" w:themeColor="text1"/>
        </w:rPr>
        <w:t>4,0</w:t>
      </w:r>
      <w:ins w:id="139" w:author="Fernanda Nishimura Yasui" w:date="2021-10-21T22:07:00Z">
        <w:r w:rsidR="00AE1425">
          <w:rPr>
            <w:color w:val="000000" w:themeColor="text1"/>
          </w:rPr>
          <w:t>0</w:t>
        </w:r>
      </w:ins>
      <w:r w:rsidRPr="007172ED">
        <w:rPr>
          <w:color w:val="000000" w:themeColor="text1"/>
        </w:rPr>
        <w:t>% (</w:t>
      </w:r>
      <w:r w:rsidR="00EC330F">
        <w:rPr>
          <w:color w:val="000000" w:themeColor="text1"/>
        </w:rPr>
        <w:t>quatro</w:t>
      </w:r>
      <w:r w:rsidRPr="007172ED">
        <w:rPr>
          <w:color w:val="000000" w:themeColor="text1"/>
        </w:rPr>
        <w:t xml:space="preserve"> por cento) ao ano, base 252 (duzentos e cinquenta e dois) Dias Úteis, calculados de forma exponencial e cumulativa, </w:t>
      </w:r>
      <w:r w:rsidRPr="007172ED">
        <w:rPr>
          <w:i/>
          <w:color w:val="000000" w:themeColor="text1"/>
        </w:rPr>
        <w:t>pro rata</w:t>
      </w:r>
      <w:r w:rsidRPr="007172ED">
        <w:rPr>
          <w:color w:val="000000" w:themeColor="text1"/>
        </w:rPr>
        <w:t xml:space="preserve"> </w:t>
      </w:r>
      <w:proofErr w:type="spellStart"/>
      <w:r w:rsidRPr="007172ED">
        <w:rPr>
          <w:i/>
          <w:color w:val="000000" w:themeColor="text1"/>
        </w:rPr>
        <w:t>temporis</w:t>
      </w:r>
      <w:proofErr w:type="spellEnd"/>
      <w:r w:rsidRPr="007172ED">
        <w:rPr>
          <w:color w:val="000000" w:themeColor="text1"/>
        </w:rPr>
        <w:t xml:space="preserve"> por Dias Úteis decorridos, desde a Data da Primeira Subscrição ou da última Data de Pagamento da Remuneração (conforme abaixo definido), conforme o caso, até a Data de Pagamento da Remuneração subsequente</w:t>
      </w:r>
      <w:r w:rsidRPr="007172ED">
        <w:rPr>
          <w:snapToGrid w:val="0"/>
          <w:color w:val="000000" w:themeColor="text1"/>
        </w:rPr>
        <w:t xml:space="preserve">, de acordo com a fórmula constante </w:t>
      </w:r>
      <w:r>
        <w:rPr>
          <w:snapToGrid w:val="0"/>
          <w:color w:val="000000" w:themeColor="text1"/>
        </w:rPr>
        <w:t>na Cláusula</w:t>
      </w:r>
      <w:r w:rsidRPr="007172ED">
        <w:rPr>
          <w:snapToGrid w:val="0"/>
          <w:color w:val="000000" w:themeColor="text1"/>
        </w:rPr>
        <w:t xml:space="preserve"> 4.5.2 abaixo</w:t>
      </w:r>
      <w:r w:rsidRPr="007172ED">
        <w:rPr>
          <w:color w:val="000000" w:themeColor="text1"/>
        </w:rPr>
        <w:t xml:space="preserve"> (“</w:t>
      </w:r>
      <w:r w:rsidRPr="007172ED">
        <w:rPr>
          <w:color w:val="000000" w:themeColor="text1"/>
          <w:u w:val="single"/>
        </w:rPr>
        <w:t>Remuneração</w:t>
      </w:r>
      <w:r w:rsidRPr="007172ED">
        <w:rPr>
          <w:color w:val="000000" w:themeColor="text1"/>
        </w:rPr>
        <w:t>”)</w:t>
      </w:r>
      <w:del w:id="140" w:author=" " w:date="2021-10-15T12:03:00Z">
        <w:r w:rsidR="00EC330F">
          <w:rPr>
            <w:color w:val="000000" w:themeColor="text1"/>
          </w:rPr>
          <w:delText xml:space="preserve">] </w:delText>
        </w:r>
        <w:commentRangeStart w:id="141"/>
        <w:r w:rsidR="00EC330F" w:rsidRPr="001E14E6">
          <w:rPr>
            <w:b/>
            <w:bCs/>
            <w:color w:val="000000" w:themeColor="text1"/>
            <w:highlight w:val="yellow"/>
          </w:rPr>
          <w:delText>ou</w:delText>
        </w:r>
        <w:r w:rsidR="00EC330F">
          <w:rPr>
            <w:color w:val="000000" w:themeColor="text1"/>
          </w:rPr>
          <w:delText xml:space="preserve"> [</w:delText>
        </w:r>
        <w:r w:rsidR="00EC330F" w:rsidRPr="007172ED">
          <w:rPr>
            <w:color w:val="000000" w:themeColor="text1"/>
          </w:rPr>
          <w:delText xml:space="preserve">incidirão juros remuneratórios, correspondentes </w:delText>
        </w:r>
        <w:r w:rsidR="00EC330F">
          <w:rPr>
            <w:color w:val="000000" w:themeColor="text1"/>
          </w:rPr>
          <w:delText>[</w:delText>
        </w:r>
        <w:r w:rsidR="00EC330F" w:rsidRPr="007172ED">
          <w:rPr>
            <w:color w:val="000000" w:themeColor="text1"/>
          </w:rPr>
          <w:delText>à variação acumulada de 1</w:delText>
        </w:r>
        <w:r w:rsidR="00EC330F">
          <w:rPr>
            <w:color w:val="000000" w:themeColor="text1"/>
          </w:rPr>
          <w:delText>55</w:delText>
        </w:r>
        <w:r w:rsidR="00EC330F" w:rsidRPr="007172ED">
          <w:rPr>
            <w:color w:val="000000" w:themeColor="text1"/>
          </w:rPr>
          <w:delText xml:space="preserve">% </w:delText>
        </w:r>
        <w:commentRangeEnd w:id="141"/>
        <w:r w:rsidR="00920BAD">
          <w:rPr>
            <w:rStyle w:val="Refdecomentrio"/>
          </w:rPr>
          <w:commentReference w:id="141"/>
        </w:r>
        <w:r w:rsidR="00EC330F" w:rsidRPr="007172ED">
          <w:rPr>
            <w:color w:val="000000" w:themeColor="text1"/>
          </w:rPr>
          <w:delText>(ce</w:delText>
        </w:r>
        <w:r w:rsidR="00EC330F">
          <w:rPr>
            <w:color w:val="000000" w:themeColor="text1"/>
          </w:rPr>
          <w:delText>nto e cinquenta e cinco</w:delText>
        </w:r>
        <w:r w:rsidR="00EC330F" w:rsidRPr="007172ED">
          <w:rPr>
            <w:color w:val="000000" w:themeColor="text1"/>
          </w:rPr>
          <w:delText xml:space="preserve"> por cento) das taxas médias diárias dos DI - Depósitos Interfinanceiros de um dia, “</w:delText>
        </w:r>
        <w:r w:rsidR="00EC330F" w:rsidRPr="007172ED">
          <w:rPr>
            <w:i/>
            <w:iCs/>
            <w:color w:val="000000" w:themeColor="text1"/>
          </w:rPr>
          <w:delText>over extra grupo</w:delText>
        </w:r>
        <w:r w:rsidR="00EC330F" w:rsidRPr="007172ED">
          <w:rPr>
            <w:color w:val="000000" w:themeColor="text1"/>
          </w:rPr>
          <w:delText xml:space="preserve">”, expressas na forma percentual ao ano, base 252 (duzentos e cinquenta e dois) Dias Úteis, calculadas e divulgadas pela </w:delText>
        </w:r>
        <w:r w:rsidR="00EC330F" w:rsidRPr="007172ED">
          <w:delText>B3 S.A. – Brasil, Bolsa, Balcão</w:delText>
        </w:r>
        <w:r w:rsidR="00EC330F" w:rsidRPr="007172ED">
          <w:rPr>
            <w:color w:val="000000" w:themeColor="text1"/>
          </w:rPr>
          <w:delText>, no Informativo Diário disponível em sua página na Internet (</w:delText>
        </w:r>
        <w:r w:rsidR="000541A9">
          <w:fldChar w:fldCharType="begin"/>
        </w:r>
        <w:r w:rsidR="000541A9">
          <w:delInstrText xml:space="preserve"> HYPERLINK "http://www.b3.com.br" </w:delInstrText>
        </w:r>
        <w:r w:rsidR="000541A9">
          <w:fldChar w:fldCharType="separate"/>
        </w:r>
        <w:r w:rsidR="00EC330F" w:rsidRPr="000F73B0">
          <w:rPr>
            <w:rStyle w:val="Hyperlink"/>
          </w:rPr>
          <w:delText>http://www.b3.com.br</w:delText>
        </w:r>
        <w:r w:rsidR="000541A9">
          <w:rPr>
            <w:rStyle w:val="Hyperlink"/>
          </w:rPr>
          <w:fldChar w:fldCharType="end"/>
        </w:r>
        <w:r w:rsidR="00EC330F" w:rsidRPr="007172ED">
          <w:rPr>
            <w:color w:val="000000" w:themeColor="text1"/>
          </w:rPr>
          <w:delText>)</w:delText>
        </w:r>
        <w:r w:rsidR="00EC330F">
          <w:rPr>
            <w:color w:val="000000" w:themeColor="text1"/>
          </w:rPr>
          <w:delText xml:space="preserve"> </w:delText>
        </w:r>
        <w:r w:rsidR="00EC330F" w:rsidRPr="007172ED">
          <w:rPr>
            <w:color w:val="000000" w:themeColor="text1"/>
          </w:rPr>
          <w:delText>(“</w:delText>
        </w:r>
        <w:r w:rsidR="00EC330F" w:rsidRPr="007172ED">
          <w:rPr>
            <w:color w:val="000000" w:themeColor="text1"/>
            <w:u w:val="single"/>
          </w:rPr>
          <w:delText>Taxa DI</w:delText>
        </w:r>
        <w:r w:rsidR="00EC330F" w:rsidRPr="007172ED">
          <w:rPr>
            <w:color w:val="000000" w:themeColor="text1"/>
          </w:rPr>
          <w:delText>”)</w:delText>
        </w:r>
      </w:del>
      <w:r w:rsidR="00EC330F" w:rsidRPr="007172ED">
        <w:rPr>
          <w:snapToGrid w:val="0"/>
          <w:color w:val="000000" w:themeColor="text1"/>
        </w:rPr>
        <w:t>,</w:t>
      </w:r>
      <w:del w:id="142" w:author=" " w:date="2021-10-15T12:04:00Z">
        <w:r w:rsidR="00EC330F" w:rsidRPr="007172ED">
          <w:rPr>
            <w:snapToGrid w:val="0"/>
            <w:color w:val="000000" w:themeColor="text1"/>
          </w:rPr>
          <w:delText xml:space="preserve"> de acordo com a fórmula constante </w:delText>
        </w:r>
        <w:r w:rsidR="00EC330F">
          <w:rPr>
            <w:snapToGrid w:val="0"/>
            <w:color w:val="000000" w:themeColor="text1"/>
          </w:rPr>
          <w:delText>na Cláusula</w:delText>
        </w:r>
        <w:r w:rsidR="00EC330F" w:rsidRPr="007172ED">
          <w:rPr>
            <w:snapToGrid w:val="0"/>
            <w:color w:val="000000" w:themeColor="text1"/>
          </w:rPr>
          <w:delText xml:space="preserve"> 4.5.2 abaixo</w:delText>
        </w:r>
        <w:r w:rsidR="00EC330F" w:rsidRPr="007172ED">
          <w:rPr>
            <w:color w:val="000000" w:themeColor="text1"/>
          </w:rPr>
          <w:delText xml:space="preserve"> (“</w:delText>
        </w:r>
        <w:r w:rsidR="00EC330F" w:rsidRPr="007172ED">
          <w:rPr>
            <w:color w:val="000000" w:themeColor="text1"/>
            <w:u w:val="single"/>
          </w:rPr>
          <w:delText>Remuneração</w:delText>
        </w:r>
        <w:r w:rsidR="00EC330F" w:rsidRPr="007172ED">
          <w:rPr>
            <w:color w:val="000000" w:themeColor="text1"/>
          </w:rPr>
          <w:delText>”)</w:delText>
        </w:r>
      </w:del>
      <w:r w:rsidRPr="007172ED">
        <w:rPr>
          <w:color w:val="000000" w:themeColor="text1"/>
        </w:rPr>
        <w:t xml:space="preserve">. </w:t>
      </w:r>
    </w:p>
    <w:p w14:paraId="71D701EE" w14:textId="23DA8C15" w:rsidR="00FC4EA9" w:rsidRDefault="00AE1425" w:rsidP="00610998">
      <w:pPr>
        <w:suppressAutoHyphens/>
        <w:spacing w:line="312" w:lineRule="auto"/>
        <w:jc w:val="both"/>
        <w:rPr>
          <w:ins w:id="143" w:author="Fernanda Nishimura Yasui" w:date="2021-10-21T22:08:00Z"/>
          <w:color w:val="000000" w:themeColor="text1"/>
        </w:rPr>
      </w:pPr>
      <w:ins w:id="144" w:author="Fernanda Nishimura Yasui" w:date="2021-10-21T22:08:00Z">
        <w:r>
          <w:rPr>
            <w:color w:val="000000" w:themeColor="text1"/>
          </w:rPr>
          <w:t>[</w:t>
        </w:r>
        <w:proofErr w:type="spellStart"/>
        <w:r>
          <w:rPr>
            <w:color w:val="000000" w:themeColor="text1"/>
          </w:rPr>
          <w:t>dcm</w:t>
        </w:r>
        <w:proofErr w:type="spellEnd"/>
        <w:r>
          <w:rPr>
            <w:color w:val="000000" w:themeColor="text1"/>
          </w:rPr>
          <w:t xml:space="preserve"> </w:t>
        </w:r>
        <w:proofErr w:type="spellStart"/>
        <w:r>
          <w:rPr>
            <w:color w:val="000000" w:themeColor="text1"/>
          </w:rPr>
          <w:t>ibba</w:t>
        </w:r>
        <w:proofErr w:type="spellEnd"/>
        <w:r>
          <w:rPr>
            <w:color w:val="000000" w:themeColor="text1"/>
          </w:rPr>
          <w:t>: Pavarini, gentileza validar fórmula</w:t>
        </w:r>
      </w:ins>
      <w:ins w:id="145" w:author="Fernanda Nishimura Yasui" w:date="2021-10-21T22:09:00Z">
        <w:r w:rsidR="005911E7">
          <w:rPr>
            <w:color w:val="000000" w:themeColor="text1"/>
          </w:rPr>
          <w:t xml:space="preserve"> </w:t>
        </w:r>
        <w:proofErr w:type="spellStart"/>
        <w:r w:rsidR="005911E7">
          <w:rPr>
            <w:color w:val="000000" w:themeColor="text1"/>
          </w:rPr>
          <w:t>cf</w:t>
        </w:r>
        <w:proofErr w:type="spellEnd"/>
        <w:r w:rsidR="005911E7">
          <w:rPr>
            <w:color w:val="000000" w:themeColor="text1"/>
          </w:rPr>
          <w:t xml:space="preserve"> melhores práticas e código </w:t>
        </w:r>
        <w:proofErr w:type="spellStart"/>
        <w:r w:rsidR="005911E7">
          <w:rPr>
            <w:color w:val="000000" w:themeColor="text1"/>
          </w:rPr>
          <w:t>anbima</w:t>
        </w:r>
      </w:ins>
      <w:proofErr w:type="spellEnd"/>
      <w:ins w:id="146" w:author="Fernanda Nishimura Yasui" w:date="2021-10-21T22:08:00Z">
        <w:r>
          <w:rPr>
            <w:color w:val="000000" w:themeColor="text1"/>
          </w:rPr>
          <w:t>]</w:t>
        </w:r>
      </w:ins>
    </w:p>
    <w:p w14:paraId="3AAC4B5F" w14:textId="77777777" w:rsidR="00AE1425" w:rsidRPr="00610998" w:rsidRDefault="00AE1425" w:rsidP="00610998">
      <w:pPr>
        <w:suppressAutoHyphens/>
        <w:spacing w:line="312" w:lineRule="auto"/>
        <w:jc w:val="both"/>
        <w:rPr>
          <w:color w:val="000000" w:themeColor="text1"/>
        </w:rPr>
      </w:pPr>
    </w:p>
    <w:p w14:paraId="60720484" w14:textId="77777777" w:rsidR="00FC4EA9" w:rsidRPr="00610998" w:rsidRDefault="002C325B" w:rsidP="00610998">
      <w:pPr>
        <w:suppressAutoHyphens/>
        <w:spacing w:line="312" w:lineRule="auto"/>
        <w:jc w:val="both"/>
        <w:rPr>
          <w:color w:val="000000" w:themeColor="text1"/>
        </w:rPr>
      </w:pPr>
      <w:r w:rsidRPr="00610998">
        <w:rPr>
          <w:snapToGrid w:val="0"/>
          <w:color w:val="000000" w:themeColor="text1"/>
        </w:rPr>
        <w:t>4.</w:t>
      </w:r>
      <w:r w:rsidR="006E118F" w:rsidRPr="00610998">
        <w:rPr>
          <w:snapToGrid w:val="0"/>
          <w:color w:val="000000" w:themeColor="text1"/>
        </w:rPr>
        <w:t>5</w:t>
      </w:r>
      <w:r w:rsidRPr="00610998">
        <w:rPr>
          <w:snapToGrid w:val="0"/>
          <w:color w:val="000000" w:themeColor="text1"/>
        </w:rPr>
        <w:t>.2</w:t>
      </w:r>
      <w:r w:rsidRPr="00610998">
        <w:rPr>
          <w:snapToGrid w:val="0"/>
          <w:color w:val="000000" w:themeColor="text1"/>
        </w:rPr>
        <w:tab/>
      </w:r>
      <w:r w:rsidRPr="00610998">
        <w:rPr>
          <w:snapToGrid w:val="0"/>
          <w:color w:val="000000" w:themeColor="text1"/>
        </w:rPr>
        <w:tab/>
        <w:t>O cálculo da Remuneração obedecerá à seguinte fórmula:</w:t>
      </w:r>
    </w:p>
    <w:p w14:paraId="11241BF0" w14:textId="77777777" w:rsidR="00B43636" w:rsidRPr="00610998" w:rsidRDefault="00B43636" w:rsidP="00610998">
      <w:pPr>
        <w:spacing w:line="312" w:lineRule="auto"/>
        <w:jc w:val="both"/>
      </w:pPr>
    </w:p>
    <w:p w14:paraId="315093D0" w14:textId="77777777" w:rsidR="00B43636" w:rsidRPr="00610998" w:rsidRDefault="002C325B" w:rsidP="00610998">
      <w:pPr>
        <w:spacing w:line="312" w:lineRule="auto"/>
        <w:jc w:val="center"/>
      </w:pPr>
      <w:r w:rsidRPr="00610998">
        <w:t xml:space="preserve">J= </w:t>
      </w:r>
      <w:proofErr w:type="spellStart"/>
      <w:r w:rsidRPr="00610998">
        <w:t>VNe</w:t>
      </w:r>
      <w:proofErr w:type="spellEnd"/>
      <w:r w:rsidRPr="00610998">
        <w:t xml:space="preserve"> x (Fator Juros – 1)</w:t>
      </w:r>
    </w:p>
    <w:p w14:paraId="7B43734B" w14:textId="77777777" w:rsidR="00B43636" w:rsidRPr="00610998" w:rsidRDefault="00B43636" w:rsidP="00610998">
      <w:pPr>
        <w:spacing w:line="312" w:lineRule="auto"/>
        <w:jc w:val="both"/>
      </w:pPr>
    </w:p>
    <w:p w14:paraId="65AAF131" w14:textId="77777777" w:rsidR="00B43636" w:rsidRPr="00610998" w:rsidRDefault="002C325B" w:rsidP="00610998">
      <w:pPr>
        <w:spacing w:line="312" w:lineRule="auto"/>
        <w:jc w:val="both"/>
        <w:rPr>
          <w:i/>
        </w:rPr>
      </w:pPr>
      <w:r w:rsidRPr="00610998">
        <w:rPr>
          <w:i/>
        </w:rPr>
        <w:t>onde:</w:t>
      </w:r>
    </w:p>
    <w:p w14:paraId="69F3C2D5" w14:textId="77777777" w:rsidR="00B43636" w:rsidRPr="00610998" w:rsidRDefault="00B43636" w:rsidP="00610998">
      <w:pPr>
        <w:spacing w:line="312" w:lineRule="auto"/>
        <w:jc w:val="both"/>
      </w:pPr>
    </w:p>
    <w:tbl>
      <w:tblPr>
        <w:tblpPr w:leftFromText="141" w:rightFromText="141" w:vertAnchor="text" w:tblpX="1166" w:tblpY="1"/>
        <w:tblOverlap w:val="never"/>
        <w:tblW w:w="8188" w:type="dxa"/>
        <w:tblLook w:val="01E0" w:firstRow="1" w:lastRow="1" w:firstColumn="1" w:lastColumn="1" w:noHBand="0" w:noVBand="0"/>
      </w:tblPr>
      <w:tblGrid>
        <w:gridCol w:w="1242"/>
        <w:gridCol w:w="475"/>
        <w:gridCol w:w="6471"/>
      </w:tblGrid>
      <w:tr w:rsidR="0031532F" w14:paraId="2BB60B41" w14:textId="77777777" w:rsidTr="00A50BC7">
        <w:tc>
          <w:tcPr>
            <w:tcW w:w="1242" w:type="dxa"/>
            <w:shd w:val="clear" w:color="auto" w:fill="auto"/>
            <w:hideMark/>
          </w:tcPr>
          <w:p w14:paraId="47866402" w14:textId="77777777" w:rsidR="00B43636" w:rsidRPr="00610998" w:rsidRDefault="002C325B" w:rsidP="00610998">
            <w:pPr>
              <w:spacing w:line="312" w:lineRule="auto"/>
              <w:jc w:val="both"/>
            </w:pPr>
            <w:r w:rsidRPr="00610998">
              <w:t>J</w:t>
            </w:r>
          </w:p>
        </w:tc>
        <w:tc>
          <w:tcPr>
            <w:tcW w:w="475" w:type="dxa"/>
            <w:shd w:val="clear" w:color="auto" w:fill="auto"/>
            <w:hideMark/>
          </w:tcPr>
          <w:p w14:paraId="09B77985" w14:textId="77777777" w:rsidR="00B43636" w:rsidRPr="00610998" w:rsidRDefault="002C325B" w:rsidP="00610998">
            <w:pPr>
              <w:spacing w:line="312" w:lineRule="auto"/>
              <w:jc w:val="both"/>
            </w:pPr>
            <w:r w:rsidRPr="00610998">
              <w:t>=</w:t>
            </w:r>
          </w:p>
        </w:tc>
        <w:tc>
          <w:tcPr>
            <w:tcW w:w="6471" w:type="dxa"/>
            <w:shd w:val="clear" w:color="auto" w:fill="auto"/>
            <w:hideMark/>
          </w:tcPr>
          <w:p w14:paraId="5EBDA028" w14:textId="77777777" w:rsidR="00B43636" w:rsidRPr="00610998" w:rsidRDefault="002C325B" w:rsidP="00610998">
            <w:pPr>
              <w:spacing w:line="312" w:lineRule="auto"/>
              <w:jc w:val="both"/>
            </w:pPr>
            <w:r w:rsidRPr="00610998">
              <w:t>valor unitário da Remuneração devida no final de cada Período de Capitalização, calculado com 8 (oito) casas decimais sem arredondamento;</w:t>
            </w:r>
          </w:p>
        </w:tc>
      </w:tr>
      <w:tr w:rsidR="0031532F" w14:paraId="3086653F" w14:textId="77777777" w:rsidTr="00A50BC7">
        <w:tc>
          <w:tcPr>
            <w:tcW w:w="1242" w:type="dxa"/>
            <w:shd w:val="clear" w:color="auto" w:fill="auto"/>
            <w:hideMark/>
          </w:tcPr>
          <w:p w14:paraId="01DA8599" w14:textId="77777777" w:rsidR="00B43636" w:rsidRPr="00610998" w:rsidRDefault="002C325B" w:rsidP="00610998">
            <w:pPr>
              <w:spacing w:line="312" w:lineRule="auto"/>
              <w:jc w:val="both"/>
            </w:pPr>
            <w:proofErr w:type="spellStart"/>
            <w:r w:rsidRPr="00610998">
              <w:t>VN</w:t>
            </w:r>
            <w:r w:rsidR="00C9726C" w:rsidRPr="00610998">
              <w:t>e</w:t>
            </w:r>
            <w:proofErr w:type="spellEnd"/>
          </w:p>
        </w:tc>
        <w:tc>
          <w:tcPr>
            <w:tcW w:w="475" w:type="dxa"/>
            <w:shd w:val="clear" w:color="auto" w:fill="auto"/>
            <w:hideMark/>
          </w:tcPr>
          <w:p w14:paraId="3743EEE9" w14:textId="77777777" w:rsidR="00B43636" w:rsidRPr="00610998" w:rsidRDefault="002C325B" w:rsidP="00610998">
            <w:pPr>
              <w:spacing w:line="312" w:lineRule="auto"/>
              <w:jc w:val="both"/>
            </w:pPr>
            <w:r w:rsidRPr="00610998">
              <w:t>=</w:t>
            </w:r>
          </w:p>
        </w:tc>
        <w:tc>
          <w:tcPr>
            <w:tcW w:w="6471" w:type="dxa"/>
            <w:shd w:val="clear" w:color="auto" w:fill="auto"/>
            <w:hideMark/>
          </w:tcPr>
          <w:p w14:paraId="4431408E" w14:textId="77777777" w:rsidR="00B43636" w:rsidRPr="00610998" w:rsidRDefault="002C325B" w:rsidP="00610998">
            <w:pPr>
              <w:spacing w:line="312" w:lineRule="auto"/>
              <w:jc w:val="both"/>
            </w:pPr>
            <w:r w:rsidRPr="00610998">
              <w:t>Valor Nominal Unitário ou saldo do Valor Nominal Unitário</w:t>
            </w:r>
            <w:r w:rsidR="003341C6" w:rsidRPr="00610998">
              <w:t>, conforme o caso,</w:t>
            </w:r>
            <w:r w:rsidRPr="00610998">
              <w:t xml:space="preserve"> informado/calculado com 8 (oito) casas decimais, sem arredondamento; e</w:t>
            </w:r>
          </w:p>
        </w:tc>
      </w:tr>
      <w:tr w:rsidR="0031532F" w14:paraId="3D679B95" w14:textId="77777777" w:rsidTr="00A50BC7">
        <w:tc>
          <w:tcPr>
            <w:tcW w:w="1242" w:type="dxa"/>
            <w:shd w:val="clear" w:color="auto" w:fill="auto"/>
            <w:hideMark/>
          </w:tcPr>
          <w:p w14:paraId="2EE6FDAD" w14:textId="77777777" w:rsidR="00B43636" w:rsidRPr="00610998" w:rsidRDefault="002C325B" w:rsidP="00610998">
            <w:pPr>
              <w:spacing w:line="312" w:lineRule="auto"/>
              <w:jc w:val="both"/>
            </w:pPr>
            <w:proofErr w:type="spellStart"/>
            <w:r w:rsidRPr="00610998">
              <w:t>FatorJuros</w:t>
            </w:r>
            <w:proofErr w:type="spellEnd"/>
          </w:p>
        </w:tc>
        <w:tc>
          <w:tcPr>
            <w:tcW w:w="475" w:type="dxa"/>
            <w:shd w:val="clear" w:color="auto" w:fill="auto"/>
            <w:hideMark/>
          </w:tcPr>
          <w:p w14:paraId="6E9E9CE1" w14:textId="77777777" w:rsidR="00B43636" w:rsidRPr="00610998" w:rsidRDefault="002C325B" w:rsidP="00610998">
            <w:pPr>
              <w:spacing w:line="312" w:lineRule="auto"/>
              <w:jc w:val="both"/>
            </w:pPr>
            <w:r w:rsidRPr="00610998">
              <w:t>=</w:t>
            </w:r>
          </w:p>
        </w:tc>
        <w:tc>
          <w:tcPr>
            <w:tcW w:w="6471" w:type="dxa"/>
            <w:shd w:val="clear" w:color="auto" w:fill="auto"/>
            <w:hideMark/>
          </w:tcPr>
          <w:p w14:paraId="55F54512" w14:textId="77777777" w:rsidR="00B43636" w:rsidRPr="00610998" w:rsidRDefault="002C325B" w:rsidP="00610998">
            <w:pPr>
              <w:spacing w:line="312" w:lineRule="auto"/>
              <w:jc w:val="both"/>
            </w:pPr>
            <w:r w:rsidRPr="00610998">
              <w:t xml:space="preserve">fator de juros composto pelo parâmetro de flutuação acrescido de </w:t>
            </w:r>
            <w:r w:rsidRPr="00610998">
              <w:rPr>
                <w:i/>
              </w:rPr>
              <w:t>spread</w:t>
            </w:r>
            <w:r w:rsidRPr="00610998">
              <w:t xml:space="preserve"> calculado com 9 (nove) casas decimais, com arredondamento, apurado da seguinte forma: </w:t>
            </w:r>
          </w:p>
        </w:tc>
      </w:tr>
    </w:tbl>
    <w:p w14:paraId="4AC86703" w14:textId="77777777" w:rsidR="00B43636" w:rsidRPr="00610998" w:rsidRDefault="002C325B" w:rsidP="00610998">
      <w:pPr>
        <w:spacing w:line="312" w:lineRule="auto"/>
        <w:jc w:val="both"/>
      </w:pPr>
      <w:r w:rsidRPr="00610998">
        <w:br w:type="textWrapping" w:clear="all"/>
      </w:r>
    </w:p>
    <w:p w14:paraId="6FF291A0" w14:textId="52847916" w:rsidR="00B43636" w:rsidRPr="00610998" w:rsidRDefault="002C325B" w:rsidP="00610998">
      <w:pPr>
        <w:spacing w:line="312" w:lineRule="auto"/>
        <w:jc w:val="center"/>
        <w:rPr>
          <w:i/>
          <w:lang w:eastAsia="en-US"/>
        </w:rPr>
      </w:pPr>
      <w:r>
        <w:rPr>
          <w:color w:val="000000"/>
        </w:rPr>
        <w:t>Fator Juros = (</w:t>
      </w:r>
      <w:proofErr w:type="spellStart"/>
      <w:r>
        <w:rPr>
          <w:color w:val="000000"/>
        </w:rPr>
        <w:t>FatorDI</w:t>
      </w:r>
      <w:proofErr w:type="spellEnd"/>
      <w:r>
        <w:rPr>
          <w:color w:val="000000"/>
        </w:rPr>
        <w:t xml:space="preserve"> x Fator Spread)</w:t>
      </w:r>
    </w:p>
    <w:p w14:paraId="47C9A108" w14:textId="77777777" w:rsidR="00B43636" w:rsidRPr="00610998" w:rsidRDefault="00B43636" w:rsidP="00610998">
      <w:pPr>
        <w:spacing w:line="312" w:lineRule="auto"/>
        <w:jc w:val="center"/>
      </w:pPr>
    </w:p>
    <w:tbl>
      <w:tblPr>
        <w:tblW w:w="8164" w:type="dxa"/>
        <w:tblInd w:w="1158" w:type="dxa"/>
        <w:tblLook w:val="01E0" w:firstRow="1" w:lastRow="1" w:firstColumn="1" w:lastColumn="1" w:noHBand="0" w:noVBand="0"/>
      </w:tblPr>
      <w:tblGrid>
        <w:gridCol w:w="1060"/>
        <w:gridCol w:w="475"/>
        <w:gridCol w:w="6629"/>
      </w:tblGrid>
      <w:tr w:rsidR="0031532F" w14:paraId="294E5B7C" w14:textId="77777777" w:rsidTr="00A50BC7">
        <w:tc>
          <w:tcPr>
            <w:tcW w:w="1060" w:type="dxa"/>
            <w:shd w:val="clear" w:color="auto" w:fill="auto"/>
            <w:hideMark/>
          </w:tcPr>
          <w:p w14:paraId="1D339E21" w14:textId="77777777" w:rsidR="00B43636" w:rsidRPr="00610998" w:rsidRDefault="002C325B" w:rsidP="00610998">
            <w:pPr>
              <w:spacing w:line="312" w:lineRule="auto"/>
              <w:jc w:val="both"/>
            </w:pPr>
            <w:proofErr w:type="spellStart"/>
            <w:r w:rsidRPr="00610998">
              <w:t>FatorDI</w:t>
            </w:r>
            <w:proofErr w:type="spellEnd"/>
          </w:p>
        </w:tc>
        <w:tc>
          <w:tcPr>
            <w:tcW w:w="475" w:type="dxa"/>
            <w:shd w:val="clear" w:color="auto" w:fill="auto"/>
            <w:hideMark/>
          </w:tcPr>
          <w:p w14:paraId="604612E1" w14:textId="77777777" w:rsidR="00B43636" w:rsidRPr="00610998" w:rsidRDefault="002C325B" w:rsidP="00610998">
            <w:pPr>
              <w:spacing w:line="312" w:lineRule="auto"/>
              <w:jc w:val="both"/>
            </w:pPr>
            <w:r w:rsidRPr="00610998">
              <w:t>=</w:t>
            </w:r>
          </w:p>
        </w:tc>
        <w:tc>
          <w:tcPr>
            <w:tcW w:w="6629" w:type="dxa"/>
            <w:shd w:val="clear" w:color="auto" w:fill="auto"/>
            <w:hideMark/>
          </w:tcPr>
          <w:p w14:paraId="7B4F3919" w14:textId="77777777" w:rsidR="00B43636" w:rsidRPr="00610998" w:rsidRDefault="002C325B" w:rsidP="00610998">
            <w:pPr>
              <w:spacing w:line="312" w:lineRule="auto"/>
              <w:jc w:val="both"/>
            </w:pPr>
            <w:proofErr w:type="spellStart"/>
            <w:r w:rsidRPr="00610998">
              <w:t>produtório</w:t>
            </w:r>
            <w:proofErr w:type="spellEnd"/>
            <w:r w:rsidRPr="00610998">
              <w:t xml:space="preserve"> das Taxas DI, desde a data de início do respectivo Período de Capitalização, inclusive, até a data de cálculo exclusive, calculado com 8 (oito) casas decimais, com arredondamento, apurado da seguinte forma: </w:t>
            </w:r>
          </w:p>
        </w:tc>
      </w:tr>
    </w:tbl>
    <w:p w14:paraId="3E187100" w14:textId="77777777" w:rsidR="00B43636" w:rsidRPr="00610998" w:rsidRDefault="00B43636" w:rsidP="00610998">
      <w:pPr>
        <w:spacing w:line="312" w:lineRule="auto"/>
        <w:jc w:val="both"/>
      </w:pPr>
    </w:p>
    <w:p w14:paraId="4AB3D561" w14:textId="77777777" w:rsidR="00B43636" w:rsidRPr="00610998" w:rsidRDefault="002C325B" w:rsidP="00610998">
      <w:pPr>
        <w:spacing w:line="312" w:lineRule="auto"/>
        <w:jc w:val="center"/>
        <w:rPr>
          <w:b/>
          <w:i/>
          <w:lang w:eastAsia="en-US"/>
        </w:rPr>
      </w:pPr>
      <w:r>
        <w:rPr>
          <w:b/>
          <w:i/>
          <w:position w:val="-28"/>
          <w:lang w:eastAsia="en-US"/>
        </w:rPr>
        <w:object w:dxaOrig="2595" w:dyaOrig="720" w14:anchorId="7FBA5D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5pt;height:36pt" o:ole="" fillcolor="window">
            <v:fill color2="fill lighten(137)" angle="-135" method="linear sigma" focus="50%" type="gradient"/>
            <v:imagedata r:id="rId33" o:title=""/>
          </v:shape>
          <o:OLEObject Type="Embed" ProgID="Equation.3" ShapeID="_x0000_i1025" DrawAspect="Content" ObjectID="_1696419641" r:id="rId34"/>
        </w:object>
      </w:r>
    </w:p>
    <w:p w14:paraId="700DD5E8" w14:textId="77777777" w:rsidR="00B43636" w:rsidRPr="00610998" w:rsidRDefault="00B43636" w:rsidP="00610998">
      <w:pPr>
        <w:spacing w:line="312" w:lineRule="auto"/>
        <w:jc w:val="center"/>
        <w:rPr>
          <w:b/>
          <w:i/>
          <w:lang w:eastAsia="en-US"/>
        </w:rPr>
      </w:pPr>
    </w:p>
    <w:p w14:paraId="5DD42628" w14:textId="77777777" w:rsidR="00B43636" w:rsidRPr="00610998" w:rsidRDefault="002C325B" w:rsidP="00610998">
      <w:pPr>
        <w:spacing w:line="312" w:lineRule="auto"/>
        <w:rPr>
          <w:i/>
        </w:rPr>
      </w:pPr>
      <w:r w:rsidRPr="00610998">
        <w:rPr>
          <w:i/>
        </w:rPr>
        <w:t>onde:</w:t>
      </w:r>
    </w:p>
    <w:p w14:paraId="2EC8B68E" w14:textId="77777777" w:rsidR="00B43636" w:rsidRPr="00610998" w:rsidRDefault="00B43636" w:rsidP="00610998">
      <w:pPr>
        <w:spacing w:line="312" w:lineRule="auto"/>
        <w:ind w:firstLine="709"/>
        <w:rPr>
          <w:i/>
        </w:rPr>
      </w:pPr>
    </w:p>
    <w:tbl>
      <w:tblPr>
        <w:tblW w:w="8161" w:type="dxa"/>
        <w:tblInd w:w="1158" w:type="dxa"/>
        <w:tblLook w:val="01E0" w:firstRow="1" w:lastRow="1" w:firstColumn="1" w:lastColumn="1" w:noHBand="0" w:noVBand="0"/>
      </w:tblPr>
      <w:tblGrid>
        <w:gridCol w:w="725"/>
        <w:gridCol w:w="461"/>
        <w:gridCol w:w="6975"/>
      </w:tblGrid>
      <w:tr w:rsidR="0031532F" w14:paraId="082A12F7" w14:textId="77777777" w:rsidTr="00A50BC7">
        <w:tc>
          <w:tcPr>
            <w:tcW w:w="725" w:type="dxa"/>
            <w:shd w:val="clear" w:color="auto" w:fill="auto"/>
          </w:tcPr>
          <w:p w14:paraId="6510403F" w14:textId="77777777" w:rsidR="00B43636" w:rsidRPr="00610998" w:rsidRDefault="002C325B" w:rsidP="00610998">
            <w:pPr>
              <w:spacing w:line="312" w:lineRule="auto"/>
              <w:jc w:val="both"/>
              <w:rPr>
                <w:i/>
              </w:rPr>
            </w:pPr>
            <w:r w:rsidRPr="00610998">
              <w:rPr>
                <w:i/>
              </w:rPr>
              <w:t>k</w:t>
            </w:r>
          </w:p>
        </w:tc>
        <w:tc>
          <w:tcPr>
            <w:tcW w:w="461" w:type="dxa"/>
            <w:shd w:val="clear" w:color="auto" w:fill="auto"/>
          </w:tcPr>
          <w:p w14:paraId="3B7DA8D9" w14:textId="77777777" w:rsidR="00B43636" w:rsidRPr="00610998" w:rsidRDefault="002C325B" w:rsidP="00610998">
            <w:pPr>
              <w:spacing w:line="312" w:lineRule="auto"/>
              <w:jc w:val="both"/>
              <w:rPr>
                <w:i/>
              </w:rPr>
            </w:pPr>
            <w:r w:rsidRPr="00610998">
              <w:rPr>
                <w:i/>
              </w:rPr>
              <w:t>=</w:t>
            </w:r>
          </w:p>
        </w:tc>
        <w:tc>
          <w:tcPr>
            <w:tcW w:w="6975" w:type="dxa"/>
            <w:shd w:val="clear" w:color="auto" w:fill="auto"/>
          </w:tcPr>
          <w:p w14:paraId="5EC35F40" w14:textId="77777777" w:rsidR="00B43636" w:rsidRPr="00610998" w:rsidRDefault="002C325B" w:rsidP="00610998">
            <w:pPr>
              <w:spacing w:line="312" w:lineRule="auto"/>
              <w:jc w:val="both"/>
            </w:pPr>
            <w:r w:rsidRPr="00610998">
              <w:t xml:space="preserve">número de ordem das Taxas DI, variando de 1 (um) até </w:t>
            </w:r>
            <w:proofErr w:type="spellStart"/>
            <w:r w:rsidRPr="00610998">
              <w:t>n</w:t>
            </w:r>
            <w:r w:rsidRPr="00610998">
              <w:rPr>
                <w:vertAlign w:val="subscript"/>
              </w:rPr>
              <w:t>DI</w:t>
            </w:r>
            <w:proofErr w:type="spellEnd"/>
            <w:r w:rsidRPr="00610998">
              <w:t>;</w:t>
            </w:r>
          </w:p>
        </w:tc>
      </w:tr>
      <w:tr w:rsidR="0031532F" w14:paraId="0D047281" w14:textId="77777777" w:rsidTr="00A50BC7">
        <w:tc>
          <w:tcPr>
            <w:tcW w:w="725" w:type="dxa"/>
            <w:shd w:val="clear" w:color="auto" w:fill="auto"/>
            <w:hideMark/>
          </w:tcPr>
          <w:p w14:paraId="512632BF" w14:textId="77777777" w:rsidR="00B43636" w:rsidRPr="00610998" w:rsidRDefault="002C325B" w:rsidP="00610998">
            <w:pPr>
              <w:spacing w:line="312" w:lineRule="auto"/>
              <w:jc w:val="both"/>
              <w:rPr>
                <w:i/>
                <w:lang w:eastAsia="en-US"/>
              </w:rPr>
            </w:pPr>
            <w:proofErr w:type="spellStart"/>
            <w:r w:rsidRPr="00610998">
              <w:rPr>
                <w:i/>
              </w:rPr>
              <w:t>n</w:t>
            </w:r>
            <w:r w:rsidRPr="00610998">
              <w:rPr>
                <w:i/>
                <w:vertAlign w:val="subscript"/>
              </w:rPr>
              <w:t>DI</w:t>
            </w:r>
            <w:proofErr w:type="spellEnd"/>
          </w:p>
        </w:tc>
        <w:tc>
          <w:tcPr>
            <w:tcW w:w="461" w:type="dxa"/>
            <w:shd w:val="clear" w:color="auto" w:fill="auto"/>
            <w:hideMark/>
          </w:tcPr>
          <w:p w14:paraId="417598E3" w14:textId="77777777" w:rsidR="00B43636" w:rsidRPr="00610998" w:rsidRDefault="002C325B" w:rsidP="00610998">
            <w:pPr>
              <w:spacing w:line="312" w:lineRule="auto"/>
              <w:jc w:val="both"/>
              <w:rPr>
                <w:i/>
                <w:lang w:eastAsia="en-US"/>
              </w:rPr>
            </w:pPr>
            <w:r w:rsidRPr="00610998">
              <w:rPr>
                <w:i/>
              </w:rPr>
              <w:t>=</w:t>
            </w:r>
          </w:p>
        </w:tc>
        <w:tc>
          <w:tcPr>
            <w:tcW w:w="6975" w:type="dxa"/>
            <w:shd w:val="clear" w:color="auto" w:fill="auto"/>
            <w:hideMark/>
          </w:tcPr>
          <w:p w14:paraId="57770B97" w14:textId="77777777" w:rsidR="00B43636" w:rsidRPr="00610998" w:rsidRDefault="002C325B" w:rsidP="00610998">
            <w:pPr>
              <w:spacing w:line="312" w:lineRule="auto"/>
              <w:jc w:val="both"/>
              <w:rPr>
                <w:b/>
                <w:lang w:eastAsia="en-US"/>
              </w:rPr>
            </w:pPr>
            <w:r w:rsidRPr="00610998">
              <w:t xml:space="preserve">número total de Taxas DI, </w:t>
            </w:r>
            <w:r>
              <w:t xml:space="preserve">consideradas na atualização do ativo, </w:t>
            </w:r>
            <w:r w:rsidRPr="00610998">
              <w:t xml:space="preserve">sendo </w:t>
            </w:r>
            <w:proofErr w:type="spellStart"/>
            <w:r w:rsidRPr="00610998">
              <w:t>n</w:t>
            </w:r>
            <w:r w:rsidRPr="00610998">
              <w:rPr>
                <w:vertAlign w:val="subscript"/>
              </w:rPr>
              <w:t>DI</w:t>
            </w:r>
            <w:proofErr w:type="spellEnd"/>
            <w:r w:rsidRPr="00610998">
              <w:t xml:space="preserve"> um número inteiro; e</w:t>
            </w:r>
          </w:p>
        </w:tc>
      </w:tr>
      <w:tr w:rsidR="0031532F" w14:paraId="50E46377" w14:textId="77777777" w:rsidTr="00A50BC7">
        <w:tc>
          <w:tcPr>
            <w:tcW w:w="725" w:type="dxa"/>
            <w:shd w:val="clear" w:color="auto" w:fill="auto"/>
            <w:hideMark/>
          </w:tcPr>
          <w:p w14:paraId="7EA97FBF" w14:textId="77777777" w:rsidR="00B43636" w:rsidRPr="00610998" w:rsidRDefault="002C325B" w:rsidP="00610998">
            <w:pPr>
              <w:spacing w:line="312" w:lineRule="auto"/>
              <w:jc w:val="both"/>
              <w:rPr>
                <w:i/>
                <w:lang w:eastAsia="en-US"/>
              </w:rPr>
            </w:pPr>
            <w:proofErr w:type="spellStart"/>
            <w:r w:rsidRPr="00610998">
              <w:rPr>
                <w:i/>
              </w:rPr>
              <w:t>TDI</w:t>
            </w:r>
            <w:r w:rsidRPr="00610998">
              <w:rPr>
                <w:i/>
                <w:vertAlign w:val="subscript"/>
              </w:rPr>
              <w:t>k</w:t>
            </w:r>
            <w:proofErr w:type="spellEnd"/>
          </w:p>
        </w:tc>
        <w:tc>
          <w:tcPr>
            <w:tcW w:w="461" w:type="dxa"/>
            <w:shd w:val="clear" w:color="auto" w:fill="auto"/>
            <w:hideMark/>
          </w:tcPr>
          <w:p w14:paraId="4796CE21" w14:textId="77777777" w:rsidR="00B43636" w:rsidRPr="00610998" w:rsidRDefault="002C325B" w:rsidP="00610998">
            <w:pPr>
              <w:spacing w:line="312" w:lineRule="auto"/>
              <w:jc w:val="both"/>
              <w:rPr>
                <w:i/>
                <w:lang w:eastAsia="en-US"/>
              </w:rPr>
            </w:pPr>
            <w:r w:rsidRPr="00610998">
              <w:rPr>
                <w:i/>
              </w:rPr>
              <w:t>=</w:t>
            </w:r>
          </w:p>
        </w:tc>
        <w:tc>
          <w:tcPr>
            <w:tcW w:w="6975" w:type="dxa"/>
            <w:shd w:val="clear" w:color="auto" w:fill="auto"/>
            <w:hideMark/>
          </w:tcPr>
          <w:p w14:paraId="7F6E98AF" w14:textId="77777777" w:rsidR="00B43636" w:rsidRPr="00610998" w:rsidRDefault="002C325B" w:rsidP="00610998">
            <w:pPr>
              <w:spacing w:line="312" w:lineRule="auto"/>
              <w:jc w:val="both"/>
              <w:rPr>
                <w:lang w:eastAsia="en-US"/>
              </w:rPr>
            </w:pPr>
            <w:r w:rsidRPr="00610998">
              <w:t>Taxa DI, de ordem k, expressa ao dia, calculada com 8 (oito) casas decimais com arredondamento, apurada da seguinte forma:</w:t>
            </w:r>
          </w:p>
        </w:tc>
      </w:tr>
    </w:tbl>
    <w:p w14:paraId="64C8A9AA" w14:textId="77777777" w:rsidR="00B43636" w:rsidRPr="00610998" w:rsidRDefault="00B43636" w:rsidP="00610998">
      <w:pPr>
        <w:spacing w:line="312" w:lineRule="auto"/>
        <w:rPr>
          <w:i/>
          <w:lang w:eastAsia="en-US"/>
        </w:rPr>
      </w:pPr>
    </w:p>
    <w:p w14:paraId="0121CC02" w14:textId="77777777" w:rsidR="00B43636" w:rsidRPr="00610998" w:rsidRDefault="002C325B" w:rsidP="00610998">
      <w:pPr>
        <w:spacing w:line="312" w:lineRule="auto"/>
        <w:jc w:val="center"/>
        <w:rPr>
          <w:i/>
        </w:rPr>
      </w:pPr>
      <w:r>
        <w:rPr>
          <w:i/>
          <w:position w:val="-30"/>
          <w:lang w:eastAsia="en-US"/>
        </w:rPr>
        <w:object w:dxaOrig="2445" w:dyaOrig="870" w14:anchorId="5ED1E291">
          <v:shape id="_x0000_i1026" type="#_x0000_t75" style="width:122.5pt;height:43.5pt" o:ole="" fillcolor="window">
            <v:imagedata r:id="rId35" o:title=""/>
          </v:shape>
          <o:OLEObject Type="Embed" ProgID="Equation.3" ShapeID="_x0000_i1026" DrawAspect="Content" ObjectID="_1696419642" r:id="rId36"/>
        </w:object>
      </w:r>
    </w:p>
    <w:p w14:paraId="089C15C3" w14:textId="77777777" w:rsidR="00B43636" w:rsidRPr="00610998" w:rsidRDefault="00B43636" w:rsidP="00610998">
      <w:pPr>
        <w:spacing w:line="312" w:lineRule="auto"/>
        <w:rPr>
          <w:i/>
        </w:rPr>
      </w:pPr>
    </w:p>
    <w:p w14:paraId="66FB93AF" w14:textId="77777777" w:rsidR="00B43636" w:rsidRPr="00610998" w:rsidRDefault="002C325B" w:rsidP="00610998">
      <w:pPr>
        <w:spacing w:line="312" w:lineRule="auto"/>
        <w:rPr>
          <w:i/>
        </w:rPr>
      </w:pPr>
      <w:r w:rsidRPr="00610998">
        <w:rPr>
          <w:i/>
        </w:rPr>
        <w:t>onde:</w:t>
      </w:r>
    </w:p>
    <w:p w14:paraId="5C5D8E9B" w14:textId="77777777" w:rsidR="00B43636" w:rsidRPr="00610998" w:rsidRDefault="00B43636" w:rsidP="00610998">
      <w:pPr>
        <w:spacing w:line="312" w:lineRule="auto"/>
        <w:rPr>
          <w:i/>
        </w:rPr>
      </w:pPr>
    </w:p>
    <w:tbl>
      <w:tblPr>
        <w:tblW w:w="8175" w:type="dxa"/>
        <w:tblInd w:w="1158" w:type="dxa"/>
        <w:tblLook w:val="01E0" w:firstRow="1" w:lastRow="1" w:firstColumn="1" w:lastColumn="1" w:noHBand="0" w:noVBand="0"/>
      </w:tblPr>
      <w:tblGrid>
        <w:gridCol w:w="1443"/>
        <w:gridCol w:w="460"/>
        <w:gridCol w:w="6272"/>
      </w:tblGrid>
      <w:tr w:rsidR="0031532F" w14:paraId="531EC748" w14:textId="77777777" w:rsidTr="00A50BC7">
        <w:tc>
          <w:tcPr>
            <w:tcW w:w="621" w:type="dxa"/>
            <w:shd w:val="clear" w:color="auto" w:fill="auto"/>
            <w:hideMark/>
          </w:tcPr>
          <w:p w14:paraId="0C34B35E" w14:textId="77777777" w:rsidR="00B43636" w:rsidRPr="00610998" w:rsidRDefault="002C325B" w:rsidP="00610998">
            <w:pPr>
              <w:spacing w:line="312" w:lineRule="auto"/>
              <w:jc w:val="both"/>
              <w:rPr>
                <w:i/>
                <w:lang w:eastAsia="en-US"/>
              </w:rPr>
            </w:pPr>
            <w:r w:rsidRPr="00610998">
              <w:rPr>
                <w:i/>
              </w:rPr>
              <w:t>K</w:t>
            </w:r>
          </w:p>
        </w:tc>
        <w:tc>
          <w:tcPr>
            <w:tcW w:w="475" w:type="dxa"/>
            <w:shd w:val="clear" w:color="auto" w:fill="auto"/>
            <w:hideMark/>
          </w:tcPr>
          <w:p w14:paraId="5CD1D591" w14:textId="77777777" w:rsidR="00B43636" w:rsidRPr="00610998" w:rsidRDefault="002C325B" w:rsidP="00610998">
            <w:pPr>
              <w:spacing w:line="312" w:lineRule="auto"/>
              <w:jc w:val="both"/>
              <w:rPr>
                <w:i/>
                <w:lang w:eastAsia="en-US"/>
              </w:rPr>
            </w:pPr>
            <w:r w:rsidRPr="00610998">
              <w:rPr>
                <w:i/>
              </w:rPr>
              <w:t>=</w:t>
            </w:r>
          </w:p>
        </w:tc>
        <w:tc>
          <w:tcPr>
            <w:tcW w:w="7079" w:type="dxa"/>
            <w:shd w:val="clear" w:color="auto" w:fill="auto"/>
            <w:hideMark/>
          </w:tcPr>
          <w:p w14:paraId="78FB1342" w14:textId="77777777" w:rsidR="00B43636" w:rsidRPr="00610998" w:rsidRDefault="002C325B" w:rsidP="00610998">
            <w:pPr>
              <w:spacing w:line="312" w:lineRule="auto"/>
              <w:jc w:val="both"/>
              <w:rPr>
                <w:lang w:eastAsia="en-US"/>
              </w:rPr>
            </w:pPr>
            <w:r w:rsidRPr="00610998">
              <w:t>número de ordem das Taxas DI, variando de "1" até "n";</w:t>
            </w:r>
          </w:p>
        </w:tc>
      </w:tr>
      <w:tr w:rsidR="0031532F" w14:paraId="57984257" w14:textId="77777777" w:rsidTr="00A50BC7">
        <w:tc>
          <w:tcPr>
            <w:tcW w:w="621" w:type="dxa"/>
            <w:shd w:val="clear" w:color="auto" w:fill="auto"/>
            <w:hideMark/>
          </w:tcPr>
          <w:p w14:paraId="5ECFFC2E" w14:textId="77777777" w:rsidR="00B43636" w:rsidRPr="00610998" w:rsidRDefault="002C325B" w:rsidP="00610998">
            <w:pPr>
              <w:spacing w:line="312" w:lineRule="auto"/>
              <w:jc w:val="both"/>
              <w:rPr>
                <w:i/>
                <w:lang w:eastAsia="en-US"/>
              </w:rPr>
            </w:pPr>
            <w:proofErr w:type="spellStart"/>
            <w:r w:rsidRPr="00610998">
              <w:rPr>
                <w:i/>
              </w:rPr>
              <w:t>DI</w:t>
            </w:r>
            <w:r w:rsidRPr="00610998">
              <w:rPr>
                <w:i/>
                <w:vertAlign w:val="subscript"/>
              </w:rPr>
              <w:t>k</w:t>
            </w:r>
            <w:proofErr w:type="spellEnd"/>
          </w:p>
        </w:tc>
        <w:tc>
          <w:tcPr>
            <w:tcW w:w="475" w:type="dxa"/>
            <w:shd w:val="clear" w:color="auto" w:fill="auto"/>
            <w:hideMark/>
          </w:tcPr>
          <w:p w14:paraId="6C0A678B" w14:textId="77777777" w:rsidR="00B43636" w:rsidRPr="00610998" w:rsidRDefault="002C325B" w:rsidP="00610998">
            <w:pPr>
              <w:spacing w:line="312" w:lineRule="auto"/>
              <w:jc w:val="both"/>
              <w:rPr>
                <w:i/>
                <w:lang w:eastAsia="en-US"/>
              </w:rPr>
            </w:pPr>
            <w:r w:rsidRPr="00610998">
              <w:rPr>
                <w:i/>
              </w:rPr>
              <w:t>=</w:t>
            </w:r>
          </w:p>
        </w:tc>
        <w:tc>
          <w:tcPr>
            <w:tcW w:w="7079" w:type="dxa"/>
            <w:shd w:val="clear" w:color="auto" w:fill="auto"/>
            <w:hideMark/>
          </w:tcPr>
          <w:p w14:paraId="663342D8" w14:textId="77777777" w:rsidR="00B43636" w:rsidRPr="00610998" w:rsidRDefault="002C325B" w:rsidP="00610998">
            <w:pPr>
              <w:spacing w:line="312" w:lineRule="auto"/>
              <w:jc w:val="both"/>
              <w:rPr>
                <w:lang w:eastAsia="en-US"/>
              </w:rPr>
            </w:pPr>
            <w:r w:rsidRPr="00610998">
              <w:t xml:space="preserve">Taxa DI, de ordem k, divulgada pela </w:t>
            </w:r>
            <w:r w:rsidR="008E56D9" w:rsidRPr="00610998">
              <w:t>B3</w:t>
            </w:r>
            <w:r w:rsidR="0038432B" w:rsidRPr="00610998">
              <w:t xml:space="preserve"> </w:t>
            </w:r>
            <w:r w:rsidR="006D3EBA" w:rsidRPr="00610998">
              <w:t>S.A. – Brasil, Bolsa, Balcão</w:t>
            </w:r>
            <w:r w:rsidRPr="00610998">
              <w:t>, utilizada com 2 (duas) casas decimais; e</w:t>
            </w:r>
          </w:p>
        </w:tc>
      </w:tr>
      <w:tr w:rsidR="0031532F" w14:paraId="43A73329" w14:textId="77777777" w:rsidTr="00A50BC7">
        <w:tc>
          <w:tcPr>
            <w:tcW w:w="621" w:type="dxa"/>
            <w:shd w:val="clear" w:color="auto" w:fill="auto"/>
            <w:hideMark/>
          </w:tcPr>
          <w:p w14:paraId="0735F6B3" w14:textId="77777777" w:rsidR="00B43636" w:rsidRPr="00610998" w:rsidRDefault="002C325B" w:rsidP="00610998">
            <w:pPr>
              <w:spacing w:line="312" w:lineRule="auto"/>
              <w:jc w:val="both"/>
              <w:rPr>
                <w:i/>
                <w:lang w:eastAsia="en-US"/>
              </w:rPr>
            </w:pPr>
            <w:proofErr w:type="spellStart"/>
            <w:r w:rsidRPr="00610998">
              <w:rPr>
                <w:i/>
              </w:rPr>
              <w:t>FatorSpread</w:t>
            </w:r>
            <w:proofErr w:type="spellEnd"/>
          </w:p>
        </w:tc>
        <w:tc>
          <w:tcPr>
            <w:tcW w:w="475" w:type="dxa"/>
            <w:shd w:val="clear" w:color="auto" w:fill="auto"/>
            <w:hideMark/>
          </w:tcPr>
          <w:p w14:paraId="3C45E481" w14:textId="77777777" w:rsidR="00B43636" w:rsidRPr="00610998" w:rsidRDefault="002C325B" w:rsidP="00610998">
            <w:pPr>
              <w:spacing w:line="312" w:lineRule="auto"/>
              <w:jc w:val="both"/>
              <w:rPr>
                <w:i/>
                <w:lang w:eastAsia="en-US"/>
              </w:rPr>
            </w:pPr>
            <w:r w:rsidRPr="00610998">
              <w:rPr>
                <w:i/>
              </w:rPr>
              <w:t>=</w:t>
            </w:r>
          </w:p>
        </w:tc>
        <w:tc>
          <w:tcPr>
            <w:tcW w:w="7079" w:type="dxa"/>
            <w:shd w:val="clear" w:color="auto" w:fill="auto"/>
            <w:hideMark/>
          </w:tcPr>
          <w:p w14:paraId="605BFA89" w14:textId="77777777" w:rsidR="00B43636" w:rsidRPr="00610998" w:rsidRDefault="002C325B" w:rsidP="00610998">
            <w:pPr>
              <w:spacing w:line="312" w:lineRule="auto"/>
              <w:jc w:val="both"/>
              <w:rPr>
                <w:lang w:eastAsia="en-US"/>
              </w:rPr>
            </w:pPr>
            <w:r w:rsidRPr="00610998">
              <w:t xml:space="preserve">sobretaxa de juros fixos, calculado com 9 (nove) casas decimais, com arredondamento, apurado da seguinte forma: </w:t>
            </w:r>
          </w:p>
        </w:tc>
      </w:tr>
    </w:tbl>
    <w:p w14:paraId="00627A20" w14:textId="77777777" w:rsidR="00B43636" w:rsidRPr="00610998" w:rsidRDefault="00B43636" w:rsidP="00610998">
      <w:pPr>
        <w:spacing w:line="312" w:lineRule="auto"/>
        <w:rPr>
          <w:i/>
          <w:lang w:eastAsia="en-US"/>
        </w:rPr>
      </w:pPr>
    </w:p>
    <w:p w14:paraId="5CF3C303" w14:textId="77777777" w:rsidR="00B43636" w:rsidRPr="00610998" w:rsidRDefault="002C325B" w:rsidP="00610998">
      <w:pPr>
        <w:spacing w:line="312" w:lineRule="auto"/>
        <w:rPr>
          <w:i/>
        </w:rPr>
      </w:pPr>
      <w:r w:rsidRPr="00610998">
        <w:rPr>
          <w:i/>
        </w:rPr>
        <w:t>onde:</w:t>
      </w:r>
    </w:p>
    <w:p w14:paraId="0E8D3C6F" w14:textId="77777777" w:rsidR="00B43636" w:rsidRPr="00610998" w:rsidRDefault="00B43636" w:rsidP="00610998">
      <w:pPr>
        <w:spacing w:line="312" w:lineRule="auto"/>
        <w:rPr>
          <w:i/>
        </w:rPr>
      </w:pPr>
    </w:p>
    <w:p w14:paraId="5B54373A" w14:textId="77777777" w:rsidR="00B43636" w:rsidRPr="00610998" w:rsidRDefault="002C325B" w:rsidP="00610998">
      <w:pPr>
        <w:spacing w:line="312" w:lineRule="auto"/>
        <w:rPr>
          <w:i/>
        </w:rPr>
      </w:pPr>
      <w:r w:rsidRPr="00610998">
        <w:rPr>
          <w:i/>
          <w:noProof/>
        </w:rPr>
        <w:drawing>
          <wp:anchor distT="0" distB="0" distL="114300" distR="114300" simplePos="0" relativeHeight="251658240" behindDoc="0" locked="0" layoutInCell="1" allowOverlap="1" wp14:anchorId="1C8546FD" wp14:editId="40010BFC">
            <wp:simplePos x="0" y="0"/>
            <wp:positionH relativeFrom="column">
              <wp:posOffset>1814830</wp:posOffset>
            </wp:positionH>
            <wp:positionV relativeFrom="paragraph">
              <wp:posOffset>38735</wp:posOffset>
            </wp:positionV>
            <wp:extent cx="1985010" cy="622935"/>
            <wp:effectExtent l="0" t="0" r="0" b="5715"/>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897447" name="Imagem 46"/>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1985010" cy="622935"/>
                    </a:xfrm>
                    <a:prstGeom prst="rect">
                      <a:avLst/>
                    </a:prstGeom>
                    <a:noFill/>
                    <a:ln>
                      <a:noFill/>
                    </a:ln>
                  </pic:spPr>
                </pic:pic>
              </a:graphicData>
            </a:graphic>
          </wp:anchor>
        </w:drawing>
      </w:r>
    </w:p>
    <w:tbl>
      <w:tblPr>
        <w:tblW w:w="8221" w:type="dxa"/>
        <w:tblInd w:w="1101" w:type="dxa"/>
        <w:tblLook w:val="01E0" w:firstRow="1" w:lastRow="1" w:firstColumn="1" w:lastColumn="1" w:noHBand="0" w:noVBand="0"/>
      </w:tblPr>
      <w:tblGrid>
        <w:gridCol w:w="911"/>
        <w:gridCol w:w="462"/>
        <w:gridCol w:w="6848"/>
      </w:tblGrid>
      <w:tr w:rsidR="0031532F" w14:paraId="496DFD98" w14:textId="77777777" w:rsidTr="00A50BC7">
        <w:tc>
          <w:tcPr>
            <w:tcW w:w="911" w:type="dxa"/>
            <w:shd w:val="clear" w:color="auto" w:fill="auto"/>
            <w:hideMark/>
          </w:tcPr>
          <w:p w14:paraId="48D7A228" w14:textId="77777777" w:rsidR="00B43636" w:rsidRPr="00610998" w:rsidRDefault="002C325B" w:rsidP="00610998">
            <w:pPr>
              <w:spacing w:line="312" w:lineRule="auto"/>
              <w:jc w:val="both"/>
              <w:rPr>
                <w:i/>
                <w:lang w:eastAsia="en-US"/>
              </w:rPr>
            </w:pPr>
            <w:r w:rsidRPr="00610998">
              <w:rPr>
                <w:i/>
              </w:rPr>
              <w:t>Spread</w:t>
            </w:r>
          </w:p>
        </w:tc>
        <w:tc>
          <w:tcPr>
            <w:tcW w:w="462" w:type="dxa"/>
            <w:shd w:val="clear" w:color="auto" w:fill="auto"/>
            <w:hideMark/>
          </w:tcPr>
          <w:p w14:paraId="1374BC90" w14:textId="77777777" w:rsidR="00B43636" w:rsidRPr="00610998" w:rsidRDefault="002C325B" w:rsidP="00610998">
            <w:pPr>
              <w:spacing w:line="312" w:lineRule="auto"/>
              <w:jc w:val="both"/>
              <w:rPr>
                <w:i/>
                <w:lang w:eastAsia="en-US"/>
              </w:rPr>
            </w:pPr>
            <w:r w:rsidRPr="00610998">
              <w:rPr>
                <w:i/>
              </w:rPr>
              <w:t>=</w:t>
            </w:r>
          </w:p>
        </w:tc>
        <w:tc>
          <w:tcPr>
            <w:tcW w:w="6848" w:type="dxa"/>
            <w:shd w:val="clear" w:color="auto" w:fill="auto"/>
            <w:hideMark/>
          </w:tcPr>
          <w:p w14:paraId="0072A699" w14:textId="40D91E71" w:rsidR="00B43636" w:rsidRPr="00610998" w:rsidRDefault="002C325B" w:rsidP="00610998">
            <w:pPr>
              <w:spacing w:line="312" w:lineRule="auto"/>
              <w:jc w:val="both"/>
              <w:rPr>
                <w:lang w:eastAsia="en-US"/>
              </w:rPr>
            </w:pPr>
            <w:r>
              <w:t>4</w:t>
            </w:r>
            <w:r w:rsidR="006211B7" w:rsidRPr="00610998">
              <w:t>,</w:t>
            </w:r>
            <w:r>
              <w:t>0</w:t>
            </w:r>
            <w:r w:rsidR="006211B7" w:rsidRPr="00610998">
              <w:t>000 (</w:t>
            </w:r>
            <w:r>
              <w:t>quatro inteiros</w:t>
            </w:r>
            <w:r w:rsidR="006211B7" w:rsidRPr="00610998">
              <w:t>)</w:t>
            </w:r>
            <w:r w:rsidRPr="00610998">
              <w:t>; e</w:t>
            </w:r>
          </w:p>
        </w:tc>
      </w:tr>
      <w:tr w:rsidR="0031532F" w14:paraId="0D9C01CE" w14:textId="77777777" w:rsidTr="00A50BC7">
        <w:tc>
          <w:tcPr>
            <w:tcW w:w="911" w:type="dxa"/>
            <w:shd w:val="clear" w:color="auto" w:fill="auto"/>
            <w:hideMark/>
          </w:tcPr>
          <w:p w14:paraId="1BA68B09" w14:textId="77777777" w:rsidR="00B43636" w:rsidRPr="00610998" w:rsidRDefault="002C325B" w:rsidP="00610998">
            <w:pPr>
              <w:spacing w:line="312" w:lineRule="auto"/>
              <w:jc w:val="both"/>
              <w:rPr>
                <w:i/>
                <w:lang w:eastAsia="en-US"/>
              </w:rPr>
            </w:pPr>
            <w:r w:rsidRPr="00610998">
              <w:rPr>
                <w:i/>
              </w:rPr>
              <w:t>DP</w:t>
            </w:r>
          </w:p>
        </w:tc>
        <w:tc>
          <w:tcPr>
            <w:tcW w:w="462" w:type="dxa"/>
            <w:shd w:val="clear" w:color="auto" w:fill="auto"/>
            <w:hideMark/>
          </w:tcPr>
          <w:p w14:paraId="5F309CE7" w14:textId="77777777" w:rsidR="00B43636" w:rsidRPr="00610998" w:rsidRDefault="002C325B" w:rsidP="00610998">
            <w:pPr>
              <w:spacing w:line="312" w:lineRule="auto"/>
              <w:jc w:val="both"/>
              <w:rPr>
                <w:i/>
                <w:lang w:eastAsia="en-US"/>
              </w:rPr>
            </w:pPr>
            <w:r w:rsidRPr="00610998">
              <w:rPr>
                <w:i/>
              </w:rPr>
              <w:t>=</w:t>
            </w:r>
          </w:p>
        </w:tc>
        <w:tc>
          <w:tcPr>
            <w:tcW w:w="6848" w:type="dxa"/>
            <w:shd w:val="clear" w:color="auto" w:fill="auto"/>
            <w:hideMark/>
          </w:tcPr>
          <w:p w14:paraId="67003271" w14:textId="3CCB73E4" w:rsidR="00B43636" w:rsidRPr="00610998" w:rsidRDefault="002C325B" w:rsidP="00610998">
            <w:pPr>
              <w:spacing w:line="312" w:lineRule="auto"/>
              <w:jc w:val="both"/>
              <w:rPr>
                <w:b/>
                <w:lang w:eastAsia="en-US"/>
              </w:rPr>
            </w:pPr>
            <w:r w:rsidRPr="00610998">
              <w:t xml:space="preserve">número de Dias Úteis entre a Data da Primeira Subscrição </w:t>
            </w:r>
            <w:r>
              <w:t xml:space="preserve">e a data do </w:t>
            </w:r>
            <w:r w:rsidR="00AB05E2" w:rsidRPr="00AB05E2">
              <w:t>pagamento Remuneração imediatamente anterior</w:t>
            </w:r>
            <w:r w:rsidRPr="00610998">
              <w:t xml:space="preserve">, conforme o caso, e a data </w:t>
            </w:r>
            <w:r w:rsidR="00EE2161" w:rsidRPr="00610998">
              <w:t>de cálculo</w:t>
            </w:r>
            <w:r w:rsidRPr="00610998">
              <w:t>, sendo DP um número inteiro;</w:t>
            </w:r>
          </w:p>
        </w:tc>
      </w:tr>
    </w:tbl>
    <w:p w14:paraId="34FDECC4" w14:textId="77777777" w:rsidR="00FC4EA9" w:rsidRPr="00610998" w:rsidRDefault="00FC4EA9" w:rsidP="00610998">
      <w:pPr>
        <w:tabs>
          <w:tab w:val="left" w:pos="1418"/>
        </w:tabs>
        <w:spacing w:line="312" w:lineRule="auto"/>
        <w:jc w:val="both"/>
      </w:pPr>
    </w:p>
    <w:p w14:paraId="0C70E623" w14:textId="77777777" w:rsidR="00B43636" w:rsidRPr="00610998" w:rsidRDefault="002C325B" w:rsidP="00610998">
      <w:pPr>
        <w:tabs>
          <w:tab w:val="left" w:pos="1418"/>
        </w:tabs>
        <w:spacing w:line="312" w:lineRule="auto"/>
        <w:jc w:val="both"/>
      </w:pPr>
      <w:r w:rsidRPr="00610998">
        <w:t>4.</w:t>
      </w:r>
      <w:r w:rsidR="006E118F" w:rsidRPr="00610998">
        <w:t>5</w:t>
      </w:r>
      <w:r w:rsidRPr="00610998">
        <w:t>.3</w:t>
      </w:r>
      <w:r w:rsidRPr="00610998">
        <w:tab/>
      </w:r>
      <w:r w:rsidRPr="00610998">
        <w:tab/>
        <w:t>Define-se “</w:t>
      </w:r>
      <w:r w:rsidRPr="00610998">
        <w:rPr>
          <w:u w:val="single"/>
        </w:rPr>
        <w:t>Período de Capitalização</w:t>
      </w:r>
      <w:r w:rsidRPr="00610998">
        <w:t xml:space="preserve">” como o intervalo de tempo que se inicia na </w:t>
      </w:r>
      <w:r w:rsidR="00BC6FC7" w:rsidRPr="00610998">
        <w:t>Data da Primeira Subscrição</w:t>
      </w:r>
      <w:r w:rsidR="006D3EBA" w:rsidRPr="00610998">
        <w:t xml:space="preserve"> (inclusive)</w:t>
      </w:r>
      <w:r w:rsidRPr="00610998">
        <w:t>, no caso do primeiro Período de Capitalização, ou na data prevista do pagamento Remuneração imediatamente anterior</w:t>
      </w:r>
      <w:r w:rsidR="006D3EBA" w:rsidRPr="00610998">
        <w:t xml:space="preserve"> (inclusive)</w:t>
      </w:r>
      <w:r w:rsidRPr="00610998">
        <w:t>, no caso dos demais Períodos de Capitalização, e termina na data prevista para o pagamento da Remuneração</w:t>
      </w:r>
      <w:r>
        <w:t>, a ser realizado na forma da Cláusula 4.8 abaixo,</w:t>
      </w:r>
      <w:r w:rsidRPr="00610998">
        <w:t xml:space="preserve"> correspondente ao período em questão</w:t>
      </w:r>
      <w:r w:rsidR="006D3EBA" w:rsidRPr="00610998">
        <w:t xml:space="preserve"> (exclusive)</w:t>
      </w:r>
      <w:r w:rsidRPr="00610998">
        <w:t>.  Cada Período de Capitalização sucede o anterior sem solução de continuidade, até a Data de Vencimento.</w:t>
      </w:r>
    </w:p>
    <w:p w14:paraId="62397267" w14:textId="77777777" w:rsidR="00827DE2" w:rsidRPr="00610998" w:rsidRDefault="00827DE2" w:rsidP="00610998">
      <w:pPr>
        <w:tabs>
          <w:tab w:val="left" w:pos="1418"/>
        </w:tabs>
        <w:spacing w:line="312" w:lineRule="auto"/>
        <w:jc w:val="both"/>
      </w:pPr>
    </w:p>
    <w:p w14:paraId="50E6C145" w14:textId="77777777" w:rsidR="00827DE2" w:rsidRPr="00610998" w:rsidRDefault="002C325B" w:rsidP="00610998">
      <w:pPr>
        <w:spacing w:line="312" w:lineRule="auto"/>
        <w:jc w:val="both"/>
        <w:rPr>
          <w:rFonts w:eastAsia="MS Mincho"/>
        </w:rPr>
      </w:pPr>
      <w:r w:rsidRPr="00610998">
        <w:t>4.</w:t>
      </w:r>
      <w:r w:rsidR="006E118F" w:rsidRPr="00610998">
        <w:t>5</w:t>
      </w:r>
      <w:r w:rsidRPr="00610998">
        <w:t>.4</w:t>
      </w:r>
      <w:r w:rsidRPr="00610998">
        <w:tab/>
      </w:r>
      <w:r w:rsidRPr="00610998">
        <w:tab/>
      </w:r>
      <w:r w:rsidRPr="00610998">
        <w:rPr>
          <w:rFonts w:eastAsia="MS Mincho"/>
        </w:rPr>
        <w:t>O cálculo da Remuneração acima está sujeito às seguintes observações:</w:t>
      </w:r>
    </w:p>
    <w:p w14:paraId="3F914477" w14:textId="77777777" w:rsidR="00827DE2" w:rsidRPr="00610998" w:rsidRDefault="00827DE2" w:rsidP="00610998">
      <w:pPr>
        <w:autoSpaceDE w:val="0"/>
        <w:autoSpaceDN w:val="0"/>
        <w:adjustRightInd w:val="0"/>
        <w:spacing w:line="312" w:lineRule="auto"/>
        <w:jc w:val="both"/>
        <w:rPr>
          <w:rFonts w:eastAsia="MS Mincho"/>
        </w:rPr>
      </w:pPr>
    </w:p>
    <w:p w14:paraId="42FC5F40" w14:textId="77777777" w:rsidR="00827DE2" w:rsidRPr="00610998" w:rsidRDefault="002C325B"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o fator resultante da expressão </w:t>
      </w:r>
      <w:r>
        <w:rPr>
          <w:i/>
          <w:position w:val="-10"/>
          <w:lang w:eastAsia="en-US"/>
        </w:rPr>
        <w:object w:dxaOrig="1155" w:dyaOrig="435" w14:anchorId="3878DAFE">
          <v:shape id="_x0000_i1027" type="#_x0000_t75" style="width:57.5pt;height:21.5pt" o:ole="" fillcolor="window">
            <v:imagedata r:id="rId38" o:title=""/>
          </v:shape>
          <o:OLEObject Type="Embed" ProgID="Equation.3" ShapeID="_x0000_i1027" DrawAspect="Content" ObjectID="_1696419643" r:id="rId39"/>
        </w:object>
      </w:r>
      <w:r w:rsidRPr="00610998">
        <w:rPr>
          <w:rFonts w:eastAsia="MS Mincho"/>
        </w:rPr>
        <w:t xml:space="preserve"> é considerado com 16 (dezesseis) casas decimais, sem arredondamento;</w:t>
      </w:r>
    </w:p>
    <w:p w14:paraId="66DEE1CE"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0F898796" w14:textId="77777777" w:rsidR="00827DE2" w:rsidRPr="00610998" w:rsidRDefault="002C325B"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efetua-se o </w:t>
      </w:r>
      <w:proofErr w:type="spellStart"/>
      <w:r w:rsidRPr="00610998">
        <w:rPr>
          <w:rFonts w:eastAsia="MS Mincho"/>
        </w:rPr>
        <w:t>produtório</w:t>
      </w:r>
      <w:proofErr w:type="spellEnd"/>
      <w:r w:rsidRPr="00610998">
        <w:rPr>
          <w:rFonts w:eastAsia="MS Mincho"/>
        </w:rPr>
        <w:t xml:space="preserve"> dos fatores diários </w:t>
      </w:r>
      <w:r>
        <w:rPr>
          <w:i/>
          <w:position w:val="-10"/>
          <w:lang w:eastAsia="en-US"/>
        </w:rPr>
        <w:object w:dxaOrig="1155" w:dyaOrig="435" w14:anchorId="15E8F98E">
          <v:shape id="_x0000_i1028" type="#_x0000_t75" style="width:57.5pt;height:21.5pt" o:ole="" fillcolor="window">
            <v:imagedata r:id="rId40" o:title=""/>
          </v:shape>
          <o:OLEObject Type="Embed" ProgID="Equation.3" ShapeID="_x0000_i1028" DrawAspect="Content" ObjectID="_1696419644" r:id="rId41"/>
        </w:object>
      </w:r>
      <w:r w:rsidRPr="00610998">
        <w:rPr>
          <w:rFonts w:eastAsia="MS Mincho"/>
        </w:rPr>
        <w:t>, sendo que a cada fator diário acumulado, trunca-se o resultado com 16 (dezesseis) casas decimais, aplicando-se o próximo fator diário, e assim por diante até o último considerado;</w:t>
      </w:r>
    </w:p>
    <w:p w14:paraId="2A23409D"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25728694" w14:textId="77777777" w:rsidR="00827DE2" w:rsidRPr="00610998" w:rsidRDefault="002C325B"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uma vez os fatores estando acumulados, considera-se o fator resultante “Fator DI” com </w:t>
      </w:r>
      <w:r w:rsidR="00854306" w:rsidRPr="00610998">
        <w:rPr>
          <w:rFonts w:eastAsia="MS Mincho"/>
        </w:rPr>
        <w:t>8</w:t>
      </w:r>
      <w:r w:rsidRPr="00610998">
        <w:rPr>
          <w:rFonts w:eastAsia="MS Mincho"/>
        </w:rPr>
        <w:t xml:space="preserve"> (</w:t>
      </w:r>
      <w:r w:rsidR="00854306" w:rsidRPr="00610998">
        <w:rPr>
          <w:rFonts w:eastAsia="MS Mincho"/>
        </w:rPr>
        <w:t>oito</w:t>
      </w:r>
      <w:r w:rsidRPr="00610998">
        <w:rPr>
          <w:rFonts w:eastAsia="MS Mincho"/>
        </w:rPr>
        <w:t xml:space="preserve">) casas decimais, com arredondamento; </w:t>
      </w:r>
    </w:p>
    <w:p w14:paraId="35A19071"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122F0D21" w14:textId="77777777" w:rsidR="00827DE2" w:rsidRPr="00610998" w:rsidRDefault="002C325B"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o fator resultante da expressão (</w:t>
      </w:r>
      <w:proofErr w:type="spellStart"/>
      <w:r w:rsidRPr="00610998">
        <w:rPr>
          <w:rFonts w:eastAsia="MS Mincho"/>
        </w:rPr>
        <w:t>FatorDI</w:t>
      </w:r>
      <w:proofErr w:type="spellEnd"/>
      <w:r w:rsidRPr="00610998">
        <w:rPr>
          <w:rFonts w:eastAsia="MS Mincho"/>
        </w:rPr>
        <w:t xml:space="preserve"> x </w:t>
      </w:r>
      <w:proofErr w:type="spellStart"/>
      <w:r w:rsidRPr="00610998">
        <w:rPr>
          <w:rFonts w:eastAsia="MS Mincho"/>
        </w:rPr>
        <w:t>FatorSpread</w:t>
      </w:r>
      <w:proofErr w:type="spellEnd"/>
      <w:r w:rsidRPr="00610998">
        <w:rPr>
          <w:rFonts w:eastAsia="MS Mincho"/>
        </w:rPr>
        <w:t xml:space="preserve">) é considerado com </w:t>
      </w:r>
      <w:r w:rsidR="00854306" w:rsidRPr="00610998">
        <w:rPr>
          <w:rFonts w:eastAsia="MS Mincho"/>
        </w:rPr>
        <w:t>9</w:t>
      </w:r>
      <w:r w:rsidRPr="00610998">
        <w:rPr>
          <w:rFonts w:eastAsia="MS Mincho"/>
        </w:rPr>
        <w:t xml:space="preserve"> (</w:t>
      </w:r>
      <w:r w:rsidR="00854306" w:rsidRPr="00610998">
        <w:rPr>
          <w:rFonts w:eastAsia="MS Mincho"/>
        </w:rPr>
        <w:t>nove</w:t>
      </w:r>
      <w:r w:rsidRPr="00610998">
        <w:rPr>
          <w:rFonts w:eastAsia="MS Mincho"/>
        </w:rPr>
        <w:t>) casas decimais, com arredondamento; e</w:t>
      </w:r>
    </w:p>
    <w:p w14:paraId="321768CE"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471C7B0E" w14:textId="77777777" w:rsidR="00827DE2" w:rsidRPr="00610998" w:rsidRDefault="002C325B" w:rsidP="00610998">
      <w:pPr>
        <w:numPr>
          <w:ilvl w:val="0"/>
          <w:numId w:val="29"/>
        </w:numPr>
        <w:autoSpaceDE w:val="0"/>
        <w:autoSpaceDN w:val="0"/>
        <w:adjustRightInd w:val="0"/>
        <w:spacing w:line="312" w:lineRule="auto"/>
        <w:ind w:left="709" w:hanging="709"/>
        <w:jc w:val="both"/>
        <w:rPr>
          <w:rFonts w:eastAsia="Arial Unicode MS"/>
        </w:rPr>
      </w:pPr>
      <w:r w:rsidRPr="00610998">
        <w:rPr>
          <w:rFonts w:eastAsia="MS Mincho"/>
        </w:rPr>
        <w:t>a Taxa DI deverá ser utilizada considerando idêntico número de casas decimais divulgado pela entidade responsável pelo seu cálculo.</w:t>
      </w:r>
    </w:p>
    <w:p w14:paraId="2AA9A838" w14:textId="77777777" w:rsidR="00D91A2D" w:rsidRPr="00610998" w:rsidRDefault="00D91A2D" w:rsidP="00610998">
      <w:pPr>
        <w:tabs>
          <w:tab w:val="left" w:pos="1418"/>
        </w:tabs>
        <w:spacing w:line="312" w:lineRule="auto"/>
        <w:jc w:val="both"/>
      </w:pPr>
    </w:p>
    <w:p w14:paraId="49A747E8" w14:textId="65438D65" w:rsidR="00B43636" w:rsidRPr="00610998" w:rsidRDefault="002C325B" w:rsidP="00610998">
      <w:pPr>
        <w:tabs>
          <w:tab w:val="left" w:pos="1418"/>
        </w:tabs>
        <w:spacing w:line="312" w:lineRule="auto"/>
        <w:jc w:val="both"/>
        <w:rPr>
          <w:rFonts w:eastAsia="Batang"/>
          <w:b/>
          <w:bCs/>
          <w:smallCaps/>
        </w:rPr>
      </w:pPr>
      <w:r w:rsidRPr="00610998">
        <w:rPr>
          <w:rFonts w:eastAsia="Batang"/>
        </w:rPr>
        <w:t>4.5</w:t>
      </w:r>
      <w:r w:rsidR="00827DE2" w:rsidRPr="00610998">
        <w:rPr>
          <w:rFonts w:eastAsia="Batang"/>
        </w:rPr>
        <w:t>.5</w:t>
      </w:r>
      <w:r w:rsidRPr="00610998">
        <w:rPr>
          <w:rFonts w:eastAsia="Batang"/>
        </w:rPr>
        <w:tab/>
      </w:r>
      <w:r w:rsidRPr="00610998">
        <w:rPr>
          <w:rFonts w:eastAsia="Batang"/>
        </w:rPr>
        <w:tab/>
      </w:r>
      <w:r w:rsidRPr="00610998">
        <w:rPr>
          <w:rFonts w:eastAsia="Batang"/>
          <w:u w:val="single"/>
        </w:rPr>
        <w:t>Indisponibilidade da Taxa DI</w:t>
      </w:r>
      <w:r w:rsidRPr="00610998">
        <w:rPr>
          <w:rFonts w:eastAsia="Batang"/>
        </w:rPr>
        <w:t xml:space="preserve">. </w:t>
      </w:r>
      <w:bookmarkStart w:id="147" w:name="_DV_C242"/>
      <w:r w:rsidR="00006F95" w:rsidRPr="00610998">
        <w:rPr>
          <w:rFonts w:eastAsia="Batang"/>
        </w:rPr>
        <w:t xml:space="preserve"> No caso de extinção, ausência de apuração e/ou divulgação por mais de </w:t>
      </w:r>
      <w:r>
        <w:rPr>
          <w:rFonts w:eastAsia="Batang"/>
        </w:rPr>
        <w:t>30</w:t>
      </w:r>
      <w:r w:rsidR="00006F95" w:rsidRPr="00610998">
        <w:rPr>
          <w:rFonts w:eastAsia="Batang"/>
        </w:rPr>
        <w:t xml:space="preserve"> (</w:t>
      </w:r>
      <w:r>
        <w:rPr>
          <w:rFonts w:eastAsia="Batang"/>
        </w:rPr>
        <w:t>trinta</w:t>
      </w:r>
      <w:r w:rsidR="00006F95" w:rsidRPr="00610998">
        <w:rPr>
          <w:rFonts w:eastAsia="Batang"/>
        </w:rPr>
        <w:t xml:space="preserve">) dias consecutivos após a data esperada para sua apuração e/ou divulgação, ou no caso de sua extinção ou impossibilidade de aplicação por imposição legal ou determinação judicial, aplicar-se-á no lugar da Taxa DI, automaticamente, a taxa que venha a </w:t>
      </w:r>
      <w:r w:rsidR="003F764B" w:rsidRPr="00610998">
        <w:rPr>
          <w:rFonts w:eastAsia="Batang"/>
        </w:rPr>
        <w:t>substitui-la</w:t>
      </w:r>
      <w:r w:rsidR="00006F95" w:rsidRPr="00610998">
        <w:rPr>
          <w:rFonts w:eastAsia="Batang"/>
        </w:rPr>
        <w:t xml:space="preserve"> legalmente. </w:t>
      </w:r>
      <w:r w:rsidR="003A3AF4" w:rsidRPr="00610998">
        <w:rPr>
          <w:rFonts w:eastAsia="Batang"/>
        </w:rPr>
        <w:t xml:space="preserve"> </w:t>
      </w:r>
      <w:r w:rsidR="00006F95" w:rsidRPr="00610998">
        <w:rPr>
          <w:rFonts w:eastAsia="Batang"/>
        </w:rPr>
        <w:t xml:space="preserve">Caso não haja uma taxa substitutiva legal para a Taxa DI, o Agente Fiduciário deverá, no prazo máximo de </w:t>
      </w:r>
      <w:r>
        <w:rPr>
          <w:rFonts w:eastAsia="Batang"/>
        </w:rPr>
        <w:t>5</w:t>
      </w:r>
      <w:r w:rsidR="00006F95" w:rsidRPr="00610998">
        <w:rPr>
          <w:rFonts w:eastAsia="Batang"/>
        </w:rPr>
        <w:t xml:space="preserve"> (</w:t>
      </w:r>
      <w:r>
        <w:rPr>
          <w:rFonts w:eastAsia="Batang"/>
        </w:rPr>
        <w:t>cinco</w:t>
      </w:r>
      <w:r w:rsidR="00006F95" w:rsidRPr="00610998">
        <w:rPr>
          <w:rFonts w:eastAsia="Batang"/>
        </w:rPr>
        <w:t>) Dias Úteis a contar do evento</w:t>
      </w:r>
      <w:r>
        <w:rPr>
          <w:rFonts w:eastAsia="Batang"/>
        </w:rPr>
        <w:t xml:space="preserve"> de extinção ou inaplicabilidade, conforme o caso</w:t>
      </w:r>
      <w:r w:rsidR="00006F95" w:rsidRPr="00610998">
        <w:rPr>
          <w:rFonts w:eastAsia="Batang"/>
        </w:rPr>
        <w:t xml:space="preserve">, convocar a Assembleia Geral de Debenturistas, para a deliberação, de comum acordo com a Emissora, </w:t>
      </w:r>
      <w:r w:rsidR="00006F95" w:rsidRPr="005911E7">
        <w:rPr>
          <w:rFonts w:eastAsia="Batang"/>
          <w:highlight w:val="yellow"/>
          <w:rPrChange w:id="148" w:author="Fernanda Nishimura Yasui" w:date="2021-10-21T22:10:00Z">
            <w:rPr>
              <w:rFonts w:eastAsia="Batang"/>
            </w:rPr>
          </w:rPrChange>
        </w:rPr>
        <w:t>do novo parâmetro a ser utilizado</w:t>
      </w:r>
      <w:r w:rsidR="00006F95" w:rsidRPr="00610998">
        <w:rPr>
          <w:rFonts w:eastAsia="Batang"/>
        </w:rPr>
        <w:t xml:space="preserve"> para fins de cálculo da Remuneração que será aplicada</w:t>
      </w:r>
      <w:r w:rsidR="00090DF3" w:rsidRPr="00610998">
        <w:rPr>
          <w:rFonts w:eastAsia="Batang"/>
        </w:rPr>
        <w:t xml:space="preserve">, observado que, durante os </w:t>
      </w:r>
      <w:r>
        <w:rPr>
          <w:rFonts w:eastAsia="Batang"/>
        </w:rPr>
        <w:t>30</w:t>
      </w:r>
      <w:r w:rsidR="00090DF3" w:rsidRPr="00610998">
        <w:rPr>
          <w:rFonts w:eastAsia="Batang"/>
        </w:rPr>
        <w:t xml:space="preserve"> (</w:t>
      </w:r>
      <w:r>
        <w:rPr>
          <w:rFonts w:eastAsia="Batang"/>
        </w:rPr>
        <w:t>trinta</w:t>
      </w:r>
      <w:r w:rsidR="00090DF3" w:rsidRPr="00610998">
        <w:rPr>
          <w:rFonts w:eastAsia="Batang"/>
        </w:rPr>
        <w:t xml:space="preserve">) dias de que trata a presente Cláusula 4.5.5 será utilizada a última Taxa DI </w:t>
      </w:r>
      <w:r w:rsidR="00A779E7" w:rsidRPr="00610998">
        <w:rPr>
          <w:rFonts w:eastAsia="Batang"/>
        </w:rPr>
        <w:t>divulgada</w:t>
      </w:r>
      <w:r w:rsidR="00090DF3" w:rsidRPr="00610998">
        <w:rPr>
          <w:rFonts w:eastAsia="Batang"/>
        </w:rPr>
        <w:t>.</w:t>
      </w:r>
      <w:r w:rsidR="00591586" w:rsidRPr="00610998">
        <w:rPr>
          <w:rFonts w:eastAsia="Batang"/>
        </w:rPr>
        <w:t xml:space="preserve"> </w:t>
      </w:r>
      <w:ins w:id="149" w:author="Fernanda Nishimura Yasui" w:date="2021-10-21T22:10:00Z">
        <w:r w:rsidR="005911E7">
          <w:rPr>
            <w:rFonts w:eastAsia="Batang"/>
          </w:rPr>
          <w:t>[</w:t>
        </w:r>
        <w:proofErr w:type="spellStart"/>
        <w:r w:rsidR="005911E7">
          <w:rPr>
            <w:rFonts w:eastAsia="Batang"/>
          </w:rPr>
          <w:t>dcm</w:t>
        </w:r>
        <w:proofErr w:type="spellEnd"/>
        <w:r w:rsidR="005911E7">
          <w:rPr>
            <w:rFonts w:eastAsia="Batang"/>
          </w:rPr>
          <w:t xml:space="preserve"> </w:t>
        </w:r>
        <w:proofErr w:type="spellStart"/>
        <w:r w:rsidR="005911E7">
          <w:rPr>
            <w:rFonts w:eastAsia="Batang"/>
          </w:rPr>
          <w:t>ibba</w:t>
        </w:r>
        <w:proofErr w:type="spellEnd"/>
        <w:r w:rsidR="005911E7">
          <w:rPr>
            <w:rFonts w:eastAsia="Batang"/>
          </w:rPr>
          <w:t>: novo parâmetro ou pelo vencimento antecipad</w:t>
        </w:r>
      </w:ins>
      <w:ins w:id="150" w:author="Fernanda Nishimura Yasui" w:date="2021-10-21T22:11:00Z">
        <w:r w:rsidR="005911E7">
          <w:rPr>
            <w:rFonts w:eastAsia="Batang"/>
          </w:rPr>
          <w:t xml:space="preserve">o, incluir </w:t>
        </w:r>
        <w:proofErr w:type="spellStart"/>
        <w:r w:rsidR="005911E7">
          <w:rPr>
            <w:rFonts w:eastAsia="Batang"/>
          </w:rPr>
          <w:t>pfv</w:t>
        </w:r>
      </w:ins>
      <w:proofErr w:type="spellEnd"/>
      <w:ins w:id="151" w:author="Fernanda Nishimura Yasui" w:date="2021-10-21T22:10:00Z">
        <w:r w:rsidR="005911E7">
          <w:rPr>
            <w:rFonts w:eastAsia="Batang"/>
          </w:rPr>
          <w:t>]</w:t>
        </w:r>
      </w:ins>
    </w:p>
    <w:p w14:paraId="317E67C6" w14:textId="1816EA94" w:rsidR="00B43636" w:rsidRPr="00610998" w:rsidRDefault="005911E7" w:rsidP="00610998">
      <w:pPr>
        <w:tabs>
          <w:tab w:val="left" w:pos="1418"/>
        </w:tabs>
        <w:spacing w:line="312" w:lineRule="auto"/>
        <w:jc w:val="both"/>
        <w:rPr>
          <w:rFonts w:eastAsia="Batang"/>
        </w:rPr>
      </w:pPr>
      <w:ins w:id="152" w:author="Fernanda Nishimura Yasui" w:date="2021-10-21T22:12:00Z">
        <w:r>
          <w:rPr>
            <w:rFonts w:eastAsia="Batang"/>
          </w:rPr>
          <w:t>[</w:t>
        </w:r>
        <w:proofErr w:type="spellStart"/>
        <w:r>
          <w:rPr>
            <w:rFonts w:eastAsia="Batang"/>
          </w:rPr>
          <w:t>dcm</w:t>
        </w:r>
        <w:proofErr w:type="spellEnd"/>
        <w:r>
          <w:rPr>
            <w:rFonts w:eastAsia="Batang"/>
          </w:rPr>
          <w:t xml:space="preserve"> </w:t>
        </w:r>
        <w:proofErr w:type="spellStart"/>
        <w:r>
          <w:rPr>
            <w:rFonts w:eastAsia="Batang"/>
          </w:rPr>
          <w:t>ibba</w:t>
        </w:r>
        <w:proofErr w:type="spellEnd"/>
        <w:r>
          <w:rPr>
            <w:rFonts w:eastAsia="Batang"/>
          </w:rPr>
          <w:t>: sugerimos quórum ordinário de 75% na escritura e qualificado de 90%]</w:t>
        </w:r>
      </w:ins>
    </w:p>
    <w:p w14:paraId="595FDE43" w14:textId="4DDB9FA0" w:rsidR="00B43636" w:rsidRPr="00181882" w:rsidRDefault="002C325B" w:rsidP="00610998">
      <w:pPr>
        <w:tabs>
          <w:tab w:val="left" w:pos="1418"/>
        </w:tabs>
        <w:spacing w:line="312" w:lineRule="auto"/>
        <w:jc w:val="both"/>
        <w:rPr>
          <w:rFonts w:eastAsia="Batang"/>
          <w:b/>
          <w:bCs/>
        </w:rPr>
      </w:pPr>
      <w:r w:rsidRPr="00610998">
        <w:rPr>
          <w:rFonts w:eastAsia="Batang"/>
        </w:rPr>
        <w:t>4.5</w:t>
      </w:r>
      <w:r w:rsidR="00827DE2" w:rsidRPr="00610998">
        <w:rPr>
          <w:rFonts w:eastAsia="Batang"/>
        </w:rPr>
        <w:t>.6</w:t>
      </w:r>
      <w:r w:rsidRPr="00610998">
        <w:rPr>
          <w:rFonts w:eastAsia="Batang"/>
        </w:rPr>
        <w:tab/>
      </w:r>
      <w:bookmarkEnd w:id="147"/>
      <w:r w:rsidR="00006F95" w:rsidRPr="00610998">
        <w:rPr>
          <w:rFonts w:eastAsia="Batang"/>
        </w:rPr>
        <w:t xml:space="preserve">Caso não haja acordo sobre o novo parâmetro a ser utilizado para fins de cálculo da Remuneração entre a Emissora e os Debenturistas representando, no mínimo, </w:t>
      </w:r>
      <w:del w:id="153" w:author="Fernanda Nishimura Yasui" w:date="2021-10-21T22:12:00Z">
        <w:r w:rsidR="00114210" w:rsidRPr="00610998" w:rsidDel="005911E7">
          <w:rPr>
            <w:rFonts w:eastAsia="Batang"/>
          </w:rPr>
          <w:delText>2/3</w:delText>
        </w:r>
      </w:del>
      <w:ins w:id="154" w:author="Fernanda Nishimura Yasui" w:date="2021-10-21T22:12:00Z">
        <w:r w:rsidR="005911E7">
          <w:rPr>
            <w:rFonts w:eastAsia="Batang"/>
          </w:rPr>
          <w:t>75%</w:t>
        </w:r>
      </w:ins>
      <w:r w:rsidR="00114210" w:rsidRPr="00610998">
        <w:rPr>
          <w:rFonts w:eastAsia="Batang"/>
        </w:rPr>
        <w:t xml:space="preserve"> (</w:t>
      </w:r>
      <w:r w:rsidR="00114210" w:rsidRPr="005911E7">
        <w:rPr>
          <w:rFonts w:eastAsia="Batang"/>
          <w:highlight w:val="yellow"/>
          <w:rPrChange w:id="155" w:author="Fernanda Nishimura Yasui" w:date="2021-10-21T22:12:00Z">
            <w:rPr>
              <w:rFonts w:eastAsia="Batang"/>
            </w:rPr>
          </w:rPrChange>
        </w:rPr>
        <w:t>dois terços</w:t>
      </w:r>
      <w:r w:rsidR="00114210" w:rsidRPr="00610998">
        <w:rPr>
          <w:rFonts w:eastAsia="Batang"/>
        </w:rPr>
        <w:t>)</w:t>
      </w:r>
      <w:r w:rsidR="0038432B" w:rsidRPr="00610998">
        <w:rPr>
          <w:rFonts w:eastAsia="Batang"/>
        </w:rPr>
        <w:t xml:space="preserve"> das Debêntures em Circulação, </w:t>
      </w:r>
      <w:r w:rsidR="004D635A" w:rsidRPr="00610998">
        <w:rPr>
          <w:rFonts w:eastAsia="Batang"/>
        </w:rPr>
        <w:t xml:space="preserve">ou caso não haja quórum para instalação em segunda convocação, </w:t>
      </w:r>
      <w:r w:rsidR="0038432B" w:rsidRPr="00610998">
        <w:rPr>
          <w:rFonts w:eastAsia="Batang"/>
        </w:rPr>
        <w:t xml:space="preserve">a Emissora </w:t>
      </w:r>
      <w:r w:rsidR="001723BD" w:rsidRPr="00610998">
        <w:rPr>
          <w:rFonts w:eastAsia="Batang"/>
        </w:rPr>
        <w:t xml:space="preserve">deverá </w:t>
      </w:r>
      <w:r w:rsidR="00006F95" w:rsidRPr="00610998">
        <w:rPr>
          <w:rFonts w:eastAsia="Batang"/>
        </w:rPr>
        <w:t xml:space="preserve">resgatar a totalidade das Debêntures, no prazo de até </w:t>
      </w:r>
      <w:r w:rsidR="001723BD" w:rsidRPr="00610998">
        <w:rPr>
          <w:rFonts w:eastAsia="Batang"/>
        </w:rPr>
        <w:t>9</w:t>
      </w:r>
      <w:r w:rsidR="00006F95" w:rsidRPr="00610998">
        <w:rPr>
          <w:rFonts w:eastAsia="Batang"/>
        </w:rPr>
        <w:t>0 (</w:t>
      </w:r>
      <w:r w:rsidR="001723BD" w:rsidRPr="00610998">
        <w:rPr>
          <w:rFonts w:eastAsia="Batang"/>
        </w:rPr>
        <w:t>noventa</w:t>
      </w:r>
      <w:r w:rsidR="00006F95" w:rsidRPr="00610998">
        <w:rPr>
          <w:rFonts w:eastAsia="Batang"/>
        </w:rPr>
        <w:t xml:space="preserve">) dias contados da data da realização da respectiva Assembleia Geral de Debenturistas, </w:t>
      </w:r>
      <w:r w:rsidR="00AF4B2E" w:rsidRPr="00610998">
        <w:rPr>
          <w:rFonts w:eastAsia="Batang"/>
        </w:rPr>
        <w:t xml:space="preserve">ou da data em que deveria ter sido realizada a Assembleia Geral de </w:t>
      </w:r>
      <w:r w:rsidR="00AF4B2E" w:rsidRPr="00610998">
        <w:rPr>
          <w:rFonts w:eastAsia="Batang"/>
        </w:rPr>
        <w:lastRenderedPageBreak/>
        <w:t xml:space="preserve">Debenturistas, no caso de não instalação em segunda convocação, ou na Data de Vencimento, o que ocorrer primeiro, </w:t>
      </w:r>
      <w:r w:rsidR="00006F95" w:rsidRPr="00610998">
        <w:rPr>
          <w:rFonts w:eastAsia="Batang"/>
        </w:rPr>
        <w:t xml:space="preserve">pelo seu Valor Nominal Unitário </w:t>
      </w:r>
      <w:r w:rsidR="00AF4B2E" w:rsidRPr="00610998">
        <w:rPr>
          <w:rFonts w:eastAsia="Batang"/>
        </w:rPr>
        <w:t xml:space="preserve">ou saldo do Valor Nominal Unitário, conforme aplicável, </w:t>
      </w:r>
      <w:r w:rsidR="00006F95" w:rsidRPr="00610998">
        <w:rPr>
          <w:rFonts w:eastAsia="Batang"/>
        </w:rPr>
        <w:t xml:space="preserve">acrescido da Remuneração devida até a data do efetivo resgate, calculados </w:t>
      </w:r>
      <w:r w:rsidR="00006F95" w:rsidRPr="00610998">
        <w:rPr>
          <w:rFonts w:eastAsia="Batang"/>
          <w:i/>
        </w:rPr>
        <w:t xml:space="preserve">pro rata </w:t>
      </w:r>
      <w:proofErr w:type="spellStart"/>
      <w:r w:rsidR="00006F95" w:rsidRPr="00610998">
        <w:rPr>
          <w:rFonts w:eastAsia="Batang"/>
          <w:i/>
        </w:rPr>
        <w:t>temporis</w:t>
      </w:r>
      <w:proofErr w:type="spellEnd"/>
      <w:r w:rsidR="00006F95" w:rsidRPr="00610998">
        <w:rPr>
          <w:rFonts w:eastAsia="Batang"/>
        </w:rPr>
        <w:t>, a partir da Data da Primeira Subscrição ou da Data de Pagamento da Remuneração imediatamente anterior, conforme o caso</w:t>
      </w:r>
      <w:r w:rsidR="0038432B" w:rsidRPr="00610998">
        <w:rPr>
          <w:rFonts w:eastAsia="Batang"/>
        </w:rPr>
        <w:t>, até a data do efetivo pagamento</w:t>
      </w:r>
      <w:r w:rsidR="00006F95" w:rsidRPr="00610998">
        <w:rPr>
          <w:rFonts w:eastAsia="Batang"/>
        </w:rPr>
        <w:t>. Nesta alternativa, para cálculo da Remuneração com relação às Debêntures a serem resgatadas, será utilizado para a apuração de “</w:t>
      </w:r>
      <w:proofErr w:type="spellStart"/>
      <w:r w:rsidR="00006F95" w:rsidRPr="00610998">
        <w:rPr>
          <w:rFonts w:eastAsia="Batang"/>
        </w:rPr>
        <w:t>TDIk</w:t>
      </w:r>
      <w:proofErr w:type="spellEnd"/>
      <w:r w:rsidR="00006F95" w:rsidRPr="00610998">
        <w:rPr>
          <w:rFonts w:eastAsia="Batang"/>
        </w:rPr>
        <w:t>” o valor da última Taxa DI divulgada oficialmente, observadas ainda as demais disposições previstas nesta Escritura para fins de cálculo da Remuneração</w:t>
      </w:r>
      <w:r w:rsidR="0038432B" w:rsidRPr="00610998">
        <w:rPr>
          <w:rFonts w:eastAsia="Batang"/>
        </w:rPr>
        <w:t>,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1723BD" w:rsidRPr="00610998">
        <w:rPr>
          <w:rFonts w:eastAsia="Batang"/>
        </w:rPr>
        <w:t>.</w:t>
      </w:r>
      <w:r w:rsidR="00AB05E2" w:rsidRPr="00AB05E2">
        <w:rPr>
          <w:rFonts w:eastAsia="Batang"/>
        </w:rPr>
        <w:t xml:space="preserve"> </w:t>
      </w:r>
    </w:p>
    <w:p w14:paraId="4DDE872E" w14:textId="77777777" w:rsidR="00B43636" w:rsidRPr="00610998" w:rsidRDefault="00B43636" w:rsidP="00610998">
      <w:pPr>
        <w:tabs>
          <w:tab w:val="left" w:pos="-2340"/>
          <w:tab w:val="left" w:pos="900"/>
          <w:tab w:val="left" w:pos="1418"/>
        </w:tabs>
        <w:spacing w:line="312" w:lineRule="auto"/>
        <w:jc w:val="both"/>
        <w:rPr>
          <w:rFonts w:eastAsia="Batang"/>
        </w:rPr>
      </w:pPr>
    </w:p>
    <w:p w14:paraId="6CF4DD8E" w14:textId="77777777" w:rsidR="00B43636" w:rsidRPr="00610998" w:rsidRDefault="002C325B" w:rsidP="00610998">
      <w:pPr>
        <w:tabs>
          <w:tab w:val="left" w:pos="1134"/>
          <w:tab w:val="left" w:pos="1418"/>
        </w:tabs>
        <w:spacing w:line="312" w:lineRule="auto"/>
        <w:jc w:val="both"/>
        <w:rPr>
          <w:rFonts w:eastAsia="Batang"/>
        </w:rPr>
      </w:pPr>
      <w:r w:rsidRPr="00610998">
        <w:rPr>
          <w:rFonts w:eastAsia="Batang"/>
        </w:rPr>
        <w:t>4.5</w:t>
      </w:r>
      <w:r w:rsidR="00827DE2" w:rsidRPr="00610998">
        <w:rPr>
          <w:rFonts w:eastAsia="Batang"/>
        </w:rPr>
        <w:t>.</w:t>
      </w:r>
      <w:r w:rsidR="00D61156" w:rsidRPr="00610998">
        <w:rPr>
          <w:rFonts w:eastAsia="Batang"/>
        </w:rPr>
        <w:t>7</w:t>
      </w:r>
      <w:r w:rsidRPr="00610998">
        <w:rPr>
          <w:rFonts w:eastAsia="Batang"/>
        </w:rPr>
        <w:tab/>
      </w:r>
      <w:r w:rsidR="00827DE2" w:rsidRPr="00610998">
        <w:rPr>
          <w:rFonts w:eastAsia="Batang"/>
        </w:rPr>
        <w:tab/>
      </w:r>
      <w:r w:rsidRPr="00610998">
        <w:rPr>
          <w:rFonts w:eastAsia="Batang"/>
        </w:rPr>
        <w:t>Caso a Taxa DI venha a ser divulgada antes da realização da Assembleia Gera</w:t>
      </w:r>
      <w:r w:rsidR="00813398" w:rsidRPr="00610998">
        <w:rPr>
          <w:rFonts w:eastAsia="Batang"/>
        </w:rPr>
        <w:t>l</w:t>
      </w:r>
      <w:r w:rsidRPr="00610998">
        <w:rPr>
          <w:rFonts w:eastAsia="Batang"/>
        </w:rPr>
        <w:t xml:space="preserve"> de Debenturistas de que trata </w:t>
      </w:r>
      <w:r w:rsidR="00D91A2D" w:rsidRPr="00610998">
        <w:rPr>
          <w:rFonts w:eastAsia="Batang"/>
        </w:rPr>
        <w:t>a Cláusula</w:t>
      </w:r>
      <w:r w:rsidRPr="00610998">
        <w:rPr>
          <w:rFonts w:eastAsia="Batang"/>
        </w:rPr>
        <w:t xml:space="preserve"> 4.5.</w:t>
      </w:r>
      <w:r w:rsidR="00B877CB" w:rsidRPr="00610998">
        <w:rPr>
          <w:rFonts w:eastAsia="Batang"/>
        </w:rPr>
        <w:t xml:space="preserve">6 </w:t>
      </w:r>
      <w:r w:rsidRPr="00610998">
        <w:rPr>
          <w:rFonts w:eastAsia="Batang"/>
        </w:rPr>
        <w:t>acima e não haja disposição legal ou determinação judicial expressamente vedando a sua utilização, referida Assembleia Gera</w:t>
      </w:r>
      <w:r w:rsidR="001723BD" w:rsidRPr="00610998">
        <w:rPr>
          <w:rFonts w:eastAsia="Batang"/>
        </w:rPr>
        <w:t>l</w:t>
      </w:r>
      <w:r w:rsidRPr="00610998">
        <w:rPr>
          <w:rFonts w:eastAsia="Batang"/>
        </w:rPr>
        <w:t xml:space="preserve"> de Debenturistas não ser</w:t>
      </w:r>
      <w:r w:rsidR="001723BD" w:rsidRPr="00610998">
        <w:rPr>
          <w:rFonts w:eastAsia="Batang"/>
        </w:rPr>
        <w:t>á</w:t>
      </w:r>
      <w:r w:rsidRPr="00610998">
        <w:rPr>
          <w:rFonts w:eastAsia="Batang"/>
        </w:rPr>
        <w:t xml:space="preserve"> mais realizada, e a Taxa DI, a partir da data de sua divulgação, passará a ser utilizada para o cálculo da Remuneração, sendo certo que até a data de divulgação da Taxa DI nos termos </w:t>
      </w:r>
      <w:r w:rsidR="00827DE2" w:rsidRPr="00610998">
        <w:rPr>
          <w:rFonts w:eastAsia="Batang"/>
        </w:rPr>
        <w:t>do presente item</w:t>
      </w:r>
      <w:r w:rsidRPr="00610998">
        <w:rPr>
          <w:rFonts w:eastAsia="Batang"/>
        </w:rPr>
        <w:t>, a última Taxa DI divulgada será utilizada para o cálculo de quaisquer obrigações previstas nesta Escritura de Emissão</w:t>
      </w:r>
      <w:r w:rsidR="0038432B" w:rsidRPr="00610998">
        <w:rPr>
          <w:rFonts w:eastAsia="Batang"/>
        </w:rPr>
        <w:t xml:space="preserve">, observado que </w:t>
      </w:r>
      <w:r w:rsidR="0038432B" w:rsidRPr="00610998">
        <w:t>não serão devidas quaisquer compensações financeiras, multas ou penalidades entre a Emissora e os Debenturistas quando da divulgação posterior da Taxa DI</w:t>
      </w:r>
      <w:r w:rsidRPr="00610998">
        <w:rPr>
          <w:rFonts w:eastAsia="Batang"/>
        </w:rPr>
        <w:t>.</w:t>
      </w:r>
    </w:p>
    <w:p w14:paraId="08E4755E" w14:textId="77777777" w:rsidR="00B43636" w:rsidRPr="00610998" w:rsidRDefault="00B43636" w:rsidP="00610998">
      <w:pPr>
        <w:tabs>
          <w:tab w:val="left" w:pos="1134"/>
          <w:tab w:val="left" w:pos="1418"/>
        </w:tabs>
        <w:spacing w:line="312" w:lineRule="auto"/>
        <w:jc w:val="both"/>
        <w:rPr>
          <w:rFonts w:eastAsia="Batang"/>
        </w:rPr>
      </w:pPr>
    </w:p>
    <w:p w14:paraId="3F775677" w14:textId="77777777" w:rsidR="0000173A" w:rsidRPr="00610998" w:rsidRDefault="002C325B" w:rsidP="00610998">
      <w:pPr>
        <w:tabs>
          <w:tab w:val="left" w:pos="1418"/>
        </w:tabs>
        <w:suppressAutoHyphens/>
        <w:spacing w:line="312" w:lineRule="auto"/>
        <w:jc w:val="both"/>
        <w:rPr>
          <w:rFonts w:eastAsia="Batang"/>
        </w:rPr>
      </w:pPr>
      <w:r w:rsidRPr="00610998">
        <w:rPr>
          <w:rFonts w:eastAsia="Batang"/>
        </w:rPr>
        <w:t>4.5</w:t>
      </w:r>
      <w:r w:rsidR="00827DE2" w:rsidRPr="00610998">
        <w:rPr>
          <w:rFonts w:eastAsia="Batang"/>
        </w:rPr>
        <w:t>.</w:t>
      </w:r>
      <w:r w:rsidR="005D713E" w:rsidRPr="00610998">
        <w:rPr>
          <w:rFonts w:eastAsia="Batang"/>
        </w:rPr>
        <w:t>8</w:t>
      </w:r>
      <w:r w:rsidR="00B43636" w:rsidRPr="00610998">
        <w:rPr>
          <w:rFonts w:eastAsia="Batang"/>
        </w:rPr>
        <w:tab/>
        <w:t>As Debêntures resgatadas antecipad</w:t>
      </w:r>
      <w:r w:rsidRPr="00610998">
        <w:rPr>
          <w:rFonts w:eastAsia="Batang"/>
        </w:rPr>
        <w:t xml:space="preserve">amente nos termos </w:t>
      </w:r>
      <w:r w:rsidR="00050445" w:rsidRPr="00610998">
        <w:rPr>
          <w:rFonts w:eastAsia="Batang"/>
        </w:rPr>
        <w:t>da Cláusula</w:t>
      </w:r>
      <w:r w:rsidRPr="00610998">
        <w:rPr>
          <w:rFonts w:eastAsia="Batang"/>
        </w:rPr>
        <w:t xml:space="preserve"> 4.5</w:t>
      </w:r>
      <w:r w:rsidR="00827DE2" w:rsidRPr="00610998">
        <w:rPr>
          <w:rFonts w:eastAsia="Batang"/>
        </w:rPr>
        <w:t>.</w:t>
      </w:r>
      <w:r w:rsidR="005D713E" w:rsidRPr="00610998">
        <w:rPr>
          <w:rFonts w:eastAsia="Batang"/>
        </w:rPr>
        <w:t>6</w:t>
      </w:r>
      <w:r w:rsidR="00827DE2" w:rsidRPr="00610998">
        <w:rPr>
          <w:rFonts w:eastAsia="Batang"/>
        </w:rPr>
        <w:t xml:space="preserve"> acima </w:t>
      </w:r>
      <w:r w:rsidR="00B43636" w:rsidRPr="00610998">
        <w:rPr>
          <w:rFonts w:eastAsia="Batang"/>
        </w:rPr>
        <w:t>serão canceladas pela Emissora. Neste caso, para o cálculo da Remuneração das Debêntures a serem resgatadas, será utilizada a última Taxa DI divulgada oficialmente.</w:t>
      </w:r>
    </w:p>
    <w:p w14:paraId="603CD95D" w14:textId="77777777" w:rsidR="0000173A" w:rsidRPr="00610998" w:rsidRDefault="0000173A" w:rsidP="00610998">
      <w:pPr>
        <w:pStyle w:val="Corpodetexto"/>
        <w:keepNext/>
        <w:tabs>
          <w:tab w:val="left" w:pos="1418"/>
        </w:tabs>
        <w:spacing w:after="0" w:line="312" w:lineRule="auto"/>
        <w:jc w:val="both"/>
        <w:rPr>
          <w:lang w:eastAsia="en-US"/>
        </w:rPr>
      </w:pPr>
    </w:p>
    <w:p w14:paraId="2B0387A0" w14:textId="77777777" w:rsidR="00DE74D3" w:rsidRPr="00610998" w:rsidRDefault="002C325B" w:rsidP="00B10EFC">
      <w:pPr>
        <w:keepNext/>
        <w:spacing w:line="312" w:lineRule="auto"/>
      </w:pPr>
      <w:bookmarkStart w:id="156" w:name="_DV_M112"/>
      <w:bookmarkStart w:id="157" w:name="_DV_M126"/>
      <w:bookmarkStart w:id="158" w:name="_DV_M132"/>
      <w:bookmarkStart w:id="159" w:name="_DV_M138"/>
      <w:bookmarkStart w:id="160" w:name="_Toc454276726"/>
      <w:bookmarkStart w:id="161" w:name="_DV_C91"/>
      <w:bookmarkEnd w:id="156"/>
      <w:bookmarkEnd w:id="157"/>
      <w:bookmarkEnd w:id="158"/>
      <w:bookmarkEnd w:id="159"/>
      <w:r w:rsidRPr="00610998">
        <w:rPr>
          <w:b/>
        </w:rPr>
        <w:t>4.6</w:t>
      </w:r>
      <w:r w:rsidR="005C31BD" w:rsidRPr="00610998">
        <w:rPr>
          <w:b/>
        </w:rPr>
        <w:tab/>
      </w:r>
      <w:r w:rsidR="00653DAD" w:rsidRPr="00610998">
        <w:rPr>
          <w:b/>
        </w:rPr>
        <w:tab/>
      </w:r>
      <w:r w:rsidRPr="00610998">
        <w:rPr>
          <w:b/>
        </w:rPr>
        <w:t>Repactuação Programada</w:t>
      </w:r>
      <w:bookmarkEnd w:id="160"/>
      <w:r w:rsidRPr="00610998">
        <w:rPr>
          <w:b/>
        </w:rPr>
        <w:t xml:space="preserve"> </w:t>
      </w:r>
    </w:p>
    <w:p w14:paraId="4176D659" w14:textId="77777777" w:rsidR="00DE74D3" w:rsidRPr="00610998" w:rsidRDefault="00DE74D3" w:rsidP="00B10EFC">
      <w:pPr>
        <w:keepNext/>
        <w:tabs>
          <w:tab w:val="left" w:pos="0"/>
        </w:tabs>
        <w:suppressAutoHyphens/>
        <w:spacing w:line="312" w:lineRule="auto"/>
        <w:jc w:val="both"/>
        <w:rPr>
          <w:rFonts w:eastAsia="Arial Unicode MS"/>
          <w:b/>
        </w:rPr>
      </w:pPr>
    </w:p>
    <w:p w14:paraId="0709EA47" w14:textId="77777777" w:rsidR="00DE74D3" w:rsidRPr="00610998" w:rsidRDefault="002C325B" w:rsidP="00610998">
      <w:pPr>
        <w:tabs>
          <w:tab w:val="left" w:pos="0"/>
        </w:tabs>
        <w:suppressAutoHyphens/>
        <w:spacing w:line="312" w:lineRule="auto"/>
        <w:jc w:val="both"/>
        <w:rPr>
          <w:rFonts w:eastAsia="Arial Unicode MS"/>
          <w:b/>
        </w:rPr>
      </w:pPr>
      <w:r w:rsidRPr="00610998">
        <w:t>4.</w:t>
      </w:r>
      <w:r w:rsidR="007862AE" w:rsidRPr="00610998">
        <w:t>6</w:t>
      </w:r>
      <w:r w:rsidRPr="00610998">
        <w:t>.1</w:t>
      </w:r>
      <w:r w:rsidRPr="00610998">
        <w:tab/>
      </w:r>
      <w:r w:rsidRPr="00610998">
        <w:tab/>
        <w:t>Não haverá repactuação programada das Debêntures.</w:t>
      </w:r>
    </w:p>
    <w:p w14:paraId="226D6662" w14:textId="77777777" w:rsidR="00DE74D3" w:rsidRPr="00610998" w:rsidRDefault="00DE74D3" w:rsidP="00610998">
      <w:pPr>
        <w:tabs>
          <w:tab w:val="left" w:pos="0"/>
        </w:tabs>
        <w:suppressAutoHyphens/>
        <w:spacing w:line="312" w:lineRule="auto"/>
        <w:jc w:val="both"/>
        <w:rPr>
          <w:rFonts w:eastAsia="Arial Unicode MS"/>
          <w:b/>
        </w:rPr>
      </w:pPr>
    </w:p>
    <w:p w14:paraId="59FD871B" w14:textId="77777777" w:rsidR="00DE74D3" w:rsidRPr="00610998" w:rsidRDefault="002C325B" w:rsidP="00610998">
      <w:pPr>
        <w:spacing w:line="312" w:lineRule="auto"/>
      </w:pPr>
      <w:bookmarkStart w:id="162" w:name="_Toc454276727"/>
      <w:r w:rsidRPr="00610998">
        <w:rPr>
          <w:b/>
        </w:rPr>
        <w:t>4.7</w:t>
      </w:r>
      <w:r w:rsidR="005C31BD" w:rsidRPr="00610998">
        <w:rPr>
          <w:b/>
        </w:rPr>
        <w:tab/>
      </w:r>
      <w:r w:rsidR="00653DAD" w:rsidRPr="00610998">
        <w:rPr>
          <w:b/>
        </w:rPr>
        <w:tab/>
      </w:r>
      <w:r w:rsidR="00D313FB" w:rsidRPr="00610998">
        <w:rPr>
          <w:b/>
        </w:rPr>
        <w:t xml:space="preserve">Amortização do Valor Nominal Unitário </w:t>
      </w:r>
      <w:bookmarkEnd w:id="162"/>
    </w:p>
    <w:p w14:paraId="6E34F7EA" w14:textId="77777777" w:rsidR="00DE74D3" w:rsidRPr="00610998" w:rsidRDefault="00DE74D3" w:rsidP="00610998">
      <w:pPr>
        <w:keepNext/>
        <w:tabs>
          <w:tab w:val="left" w:pos="0"/>
        </w:tabs>
        <w:suppressAutoHyphens/>
        <w:spacing w:line="312" w:lineRule="auto"/>
        <w:jc w:val="both"/>
        <w:rPr>
          <w:rFonts w:eastAsia="Arial Unicode MS"/>
          <w:b/>
        </w:rPr>
      </w:pPr>
    </w:p>
    <w:p w14:paraId="0117B570" w14:textId="36BB451B" w:rsidR="00DE74D3" w:rsidRPr="00610998" w:rsidRDefault="002C325B" w:rsidP="00610998">
      <w:pPr>
        <w:tabs>
          <w:tab w:val="left" w:pos="0"/>
        </w:tabs>
        <w:suppressAutoHyphens/>
        <w:spacing w:line="312" w:lineRule="auto"/>
        <w:jc w:val="both"/>
      </w:pPr>
      <w:bookmarkStart w:id="163" w:name="_Ref264227032"/>
      <w:r w:rsidRPr="00610998">
        <w:t>4.</w:t>
      </w:r>
      <w:r w:rsidR="004A32AD" w:rsidRPr="00610998">
        <w:t>7</w:t>
      </w:r>
      <w:r w:rsidRPr="00610998">
        <w:t>.1</w:t>
      </w:r>
      <w:r w:rsidRPr="00610998">
        <w:tab/>
      </w:r>
      <w:r w:rsidR="009664C7" w:rsidRPr="00610998">
        <w:t xml:space="preserve"> </w:t>
      </w:r>
      <w:r w:rsidR="009664C7" w:rsidRPr="00610998">
        <w:tab/>
      </w:r>
      <w:r w:rsidR="002467C0" w:rsidRPr="00610998">
        <w:t xml:space="preserve">Sem prejuízo dos pagamentos em decorrência de </w:t>
      </w:r>
      <w:r w:rsidR="00AB05E2">
        <w:t xml:space="preserve">oferta de </w:t>
      </w:r>
      <w:r w:rsidR="002467C0" w:rsidRPr="00610998">
        <w:t>resgate antecipado</w:t>
      </w:r>
      <w:r w:rsidR="0038432B" w:rsidRPr="00610998">
        <w:t>, amortização antecipada</w:t>
      </w:r>
      <w:r w:rsidR="002467C0" w:rsidRPr="00610998">
        <w:t xml:space="preserve"> e/ou de vencimento antecipado das obrigações decorrentes das Debêntures</w:t>
      </w:r>
      <w:r w:rsidR="00BC6FC7" w:rsidRPr="00610998">
        <w:t xml:space="preserve">, nos termos previstos nesta Escritura de Emissão, o </w:t>
      </w:r>
      <w:r w:rsidR="001C2073" w:rsidRPr="00610998">
        <w:t xml:space="preserve">saldo do </w:t>
      </w:r>
      <w:r w:rsidR="00BC6FC7" w:rsidRPr="00610998">
        <w:t>Valor Nominal Unitário das Debêntures será amortizado</w:t>
      </w:r>
      <w:r w:rsidRPr="00610998">
        <w:t xml:space="preserve"> </w:t>
      </w:r>
      <w:r w:rsidR="004F6D7E">
        <w:t>mensalmente</w:t>
      </w:r>
      <w:r w:rsidR="00591586" w:rsidRPr="00610998">
        <w:t xml:space="preserve">, </w:t>
      </w:r>
      <w:r w:rsidR="004F6D7E">
        <w:t xml:space="preserve">sempre no dia </w:t>
      </w:r>
      <w:r w:rsidR="004F6D7E" w:rsidRPr="009E0A4C">
        <w:rPr>
          <w:color w:val="000000" w:themeColor="text1"/>
        </w:rPr>
        <w:t>[</w:t>
      </w:r>
      <w:r w:rsidR="004F6D7E" w:rsidRPr="009E0A4C">
        <w:rPr>
          <w:color w:val="000000" w:themeColor="text1"/>
          <w:highlight w:val="yellow"/>
        </w:rPr>
        <w:t>●</w:t>
      </w:r>
      <w:r w:rsidR="004F6D7E" w:rsidRPr="009E0A4C">
        <w:rPr>
          <w:color w:val="000000" w:themeColor="text1"/>
        </w:rPr>
        <w:t>]</w:t>
      </w:r>
      <w:r w:rsidR="004F6D7E">
        <w:rPr>
          <w:color w:val="000000" w:themeColor="text1"/>
        </w:rPr>
        <w:t xml:space="preserve"> de cada mês, </w:t>
      </w:r>
      <w:r w:rsidR="000D72EC" w:rsidRPr="00610998">
        <w:t xml:space="preserve">sendo a primeira </w:t>
      </w:r>
      <w:r w:rsidR="004F6D7E">
        <w:t>parcela em</w:t>
      </w:r>
      <w:r>
        <w:t xml:space="preserve"> </w:t>
      </w:r>
      <w:r w:rsidR="004F6D7E">
        <w:t>[</w:t>
      </w:r>
      <w:r w:rsidR="004F6D7E" w:rsidRPr="001E14E6">
        <w:rPr>
          <w:rFonts w:ascii="Times New Roman Negrito" w:hAnsi="Times New Roman Negrito"/>
          <w:b/>
          <w:bCs/>
          <w:smallCaps/>
          <w:highlight w:val="yellow"/>
        </w:rPr>
        <w:t>data</w:t>
      </w:r>
      <w:r w:rsidR="004F6D7E">
        <w:t>]</w:t>
      </w:r>
      <w:r w:rsidR="00CA2F87" w:rsidRPr="00610998">
        <w:t xml:space="preserve"> </w:t>
      </w:r>
      <w:r w:rsidR="000D72EC" w:rsidRPr="00610998">
        <w:t xml:space="preserve">e a última </w:t>
      </w:r>
      <w:r w:rsidR="00D15C4D" w:rsidRPr="00610998">
        <w:t>na Data de Vencimento</w:t>
      </w:r>
      <w:r w:rsidR="000D72EC" w:rsidRPr="00610998">
        <w:t>,</w:t>
      </w:r>
      <w:r w:rsidR="00C67349" w:rsidRPr="00610998">
        <w:t xml:space="preserve"> conforme tabela </w:t>
      </w:r>
      <w:r w:rsidR="00D91A2D" w:rsidRPr="00610998">
        <w:t>abaixo</w:t>
      </w:r>
      <w:bookmarkEnd w:id="163"/>
      <w:r w:rsidR="0038432B" w:rsidRPr="00610998">
        <w:t>, sendo que na Data de Vencimento deverá ser pago integralmente o saldo do Valor Nominal Unitário das Debêntures</w:t>
      </w:r>
      <w:r w:rsidR="000A1F56" w:rsidRPr="00610998">
        <w:t>:</w:t>
      </w:r>
      <w:r w:rsidR="001C2073" w:rsidRPr="00610998">
        <w:t xml:space="preserve"> </w:t>
      </w:r>
    </w:p>
    <w:p w14:paraId="05982CAF" w14:textId="77777777" w:rsidR="006A61FD" w:rsidRPr="00610998" w:rsidRDefault="006A61FD" w:rsidP="00610998">
      <w:pPr>
        <w:tabs>
          <w:tab w:val="left" w:pos="0"/>
        </w:tabs>
        <w:suppressAutoHyphens/>
        <w:spacing w:line="312" w:lineRule="auto"/>
        <w:jc w:val="both"/>
      </w:pPr>
    </w:p>
    <w:tbl>
      <w:tblPr>
        <w:tblW w:w="8931" w:type="dxa"/>
        <w:tblInd w:w="70" w:type="dxa"/>
        <w:tblCellMar>
          <w:left w:w="70" w:type="dxa"/>
          <w:right w:w="70" w:type="dxa"/>
        </w:tblCellMar>
        <w:tblLook w:val="04A0" w:firstRow="1" w:lastRow="0" w:firstColumn="1" w:lastColumn="0" w:noHBand="0" w:noVBand="1"/>
      </w:tblPr>
      <w:tblGrid>
        <w:gridCol w:w="1843"/>
        <w:gridCol w:w="2552"/>
        <w:gridCol w:w="4536"/>
      </w:tblGrid>
      <w:tr w:rsidR="0031532F" w14:paraId="02960C5F" w14:textId="77777777" w:rsidTr="00A50BC7">
        <w:trPr>
          <w:trHeight w:val="330"/>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9F6E262" w14:textId="77777777" w:rsidR="006211B7" w:rsidRPr="00610998" w:rsidRDefault="002C325B" w:rsidP="00181882">
            <w:pPr>
              <w:keepNext/>
              <w:spacing w:line="312" w:lineRule="auto"/>
              <w:jc w:val="center"/>
              <w:rPr>
                <w:b/>
                <w:bCs/>
              </w:rPr>
            </w:pPr>
            <w:r w:rsidRPr="00610998">
              <w:rPr>
                <w:b/>
                <w:bCs/>
              </w:rPr>
              <w:t>Parcela de Amortização</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4F57A067" w14:textId="77777777" w:rsidR="006211B7" w:rsidRPr="00610998" w:rsidRDefault="002C325B" w:rsidP="00181882">
            <w:pPr>
              <w:keepNext/>
              <w:spacing w:line="312" w:lineRule="auto"/>
              <w:jc w:val="center"/>
              <w:rPr>
                <w:b/>
                <w:bCs/>
              </w:rPr>
            </w:pPr>
            <w:r w:rsidRPr="00610998">
              <w:rPr>
                <w:b/>
                <w:bCs/>
              </w:rPr>
              <w:t>Data da Amortização</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6FB15EFD" w14:textId="77777777" w:rsidR="006211B7" w:rsidRPr="00610998" w:rsidRDefault="002C325B" w:rsidP="00181882">
            <w:pPr>
              <w:keepNext/>
              <w:spacing w:line="312" w:lineRule="auto"/>
              <w:jc w:val="center"/>
              <w:rPr>
                <w:b/>
                <w:bCs/>
              </w:rPr>
            </w:pPr>
            <w:commentRangeStart w:id="164"/>
            <w:r w:rsidRPr="00610998">
              <w:rPr>
                <w:b/>
                <w:bCs/>
              </w:rPr>
              <w:t>Percentual de Amortização do saldo Valor Nominal Unitário</w:t>
            </w:r>
            <w:commentRangeEnd w:id="164"/>
            <w:r w:rsidR="00D4313B">
              <w:rPr>
                <w:rStyle w:val="Refdecomentrio"/>
              </w:rPr>
              <w:commentReference w:id="164"/>
            </w:r>
          </w:p>
        </w:tc>
      </w:tr>
      <w:tr w:rsidR="0031532F" w14:paraId="22C7D96D"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516540BF" w14:textId="77777777" w:rsidR="004F6D7E" w:rsidRPr="00610998" w:rsidRDefault="002C325B" w:rsidP="004F6D7E">
            <w:pPr>
              <w:keepNext/>
              <w:spacing w:line="312" w:lineRule="auto"/>
              <w:jc w:val="center"/>
            </w:pPr>
            <w:r w:rsidRPr="00610998">
              <w:t>1ª</w:t>
            </w:r>
          </w:p>
        </w:tc>
        <w:tc>
          <w:tcPr>
            <w:tcW w:w="2552" w:type="dxa"/>
            <w:tcBorders>
              <w:top w:val="nil"/>
              <w:left w:val="nil"/>
              <w:bottom w:val="single" w:sz="4" w:space="0" w:color="auto"/>
              <w:right w:val="single" w:sz="8" w:space="0" w:color="auto"/>
            </w:tcBorders>
            <w:shd w:val="clear" w:color="auto" w:fill="auto"/>
          </w:tcPr>
          <w:p w14:paraId="3471CDFC" w14:textId="27CFFD5F" w:rsidR="004F6D7E" w:rsidRPr="00610998" w:rsidRDefault="002C325B" w:rsidP="004F6D7E">
            <w:pPr>
              <w:keepNext/>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CF80AED" w14:textId="7137EF17" w:rsidR="004F6D7E" w:rsidRPr="00610998" w:rsidRDefault="002C325B" w:rsidP="004F6D7E">
            <w:pPr>
              <w:keepNext/>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24A565F9"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67ECEE55" w14:textId="77777777" w:rsidR="004F6D7E" w:rsidRPr="00610998" w:rsidRDefault="002C325B" w:rsidP="004F6D7E">
            <w:pPr>
              <w:spacing w:line="312" w:lineRule="auto"/>
              <w:jc w:val="center"/>
            </w:pPr>
            <w:r w:rsidRPr="00610998">
              <w:t>2ª</w:t>
            </w:r>
          </w:p>
        </w:tc>
        <w:tc>
          <w:tcPr>
            <w:tcW w:w="2552" w:type="dxa"/>
            <w:tcBorders>
              <w:top w:val="nil"/>
              <w:left w:val="nil"/>
              <w:bottom w:val="single" w:sz="4" w:space="0" w:color="auto"/>
              <w:right w:val="single" w:sz="8" w:space="0" w:color="auto"/>
            </w:tcBorders>
            <w:shd w:val="clear" w:color="auto" w:fill="auto"/>
          </w:tcPr>
          <w:p w14:paraId="07801484" w14:textId="5EC7BA56" w:rsidR="004F6D7E" w:rsidRPr="00610998"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79FB311" w14:textId="2F446C3B" w:rsidR="004F6D7E" w:rsidRPr="00610998"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2DB2B626"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7845D047" w14:textId="77777777" w:rsidR="004F6D7E" w:rsidRPr="00610998" w:rsidRDefault="002C325B" w:rsidP="004F6D7E">
            <w:pPr>
              <w:spacing w:line="312" w:lineRule="auto"/>
              <w:jc w:val="center"/>
            </w:pPr>
            <w:r w:rsidRPr="00610998">
              <w:t>3ª</w:t>
            </w:r>
          </w:p>
        </w:tc>
        <w:tc>
          <w:tcPr>
            <w:tcW w:w="2552" w:type="dxa"/>
            <w:tcBorders>
              <w:top w:val="nil"/>
              <w:left w:val="nil"/>
              <w:bottom w:val="single" w:sz="4" w:space="0" w:color="auto"/>
              <w:right w:val="single" w:sz="8" w:space="0" w:color="auto"/>
            </w:tcBorders>
            <w:shd w:val="clear" w:color="auto" w:fill="auto"/>
          </w:tcPr>
          <w:p w14:paraId="2954374B" w14:textId="4D900E09" w:rsidR="004F6D7E" w:rsidRPr="00610998"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EDA09B2" w14:textId="2A775420" w:rsidR="004F6D7E" w:rsidRPr="00610998"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46BD95DA"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3C02AA65" w14:textId="77777777" w:rsidR="004F6D7E" w:rsidRPr="00610998" w:rsidRDefault="002C325B" w:rsidP="004F6D7E">
            <w:pPr>
              <w:spacing w:line="312" w:lineRule="auto"/>
              <w:jc w:val="center"/>
            </w:pPr>
            <w:r w:rsidRPr="00610998">
              <w:t>4ª</w:t>
            </w:r>
          </w:p>
        </w:tc>
        <w:tc>
          <w:tcPr>
            <w:tcW w:w="2552" w:type="dxa"/>
            <w:tcBorders>
              <w:top w:val="nil"/>
              <w:left w:val="nil"/>
              <w:bottom w:val="single" w:sz="4" w:space="0" w:color="auto"/>
              <w:right w:val="single" w:sz="8" w:space="0" w:color="auto"/>
            </w:tcBorders>
            <w:shd w:val="clear" w:color="auto" w:fill="auto"/>
          </w:tcPr>
          <w:p w14:paraId="4D4FAF52" w14:textId="28C96DCA" w:rsidR="004F6D7E" w:rsidRPr="00610998"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505B356" w14:textId="528596F4" w:rsidR="004F6D7E" w:rsidRPr="00610998"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469EC42C"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hideMark/>
          </w:tcPr>
          <w:p w14:paraId="722A9B18" w14:textId="77777777" w:rsidR="004F6D7E" w:rsidRPr="00610998" w:rsidRDefault="002C325B" w:rsidP="004F6D7E">
            <w:pPr>
              <w:spacing w:line="312" w:lineRule="auto"/>
              <w:jc w:val="center"/>
            </w:pPr>
            <w:r w:rsidRPr="00610998">
              <w:t>5ª</w:t>
            </w:r>
          </w:p>
        </w:tc>
        <w:tc>
          <w:tcPr>
            <w:tcW w:w="2552" w:type="dxa"/>
            <w:tcBorders>
              <w:top w:val="nil"/>
              <w:left w:val="nil"/>
              <w:bottom w:val="single" w:sz="4" w:space="0" w:color="auto"/>
              <w:right w:val="single" w:sz="8" w:space="0" w:color="auto"/>
            </w:tcBorders>
            <w:shd w:val="clear" w:color="auto" w:fill="auto"/>
          </w:tcPr>
          <w:p w14:paraId="678CCBD2" w14:textId="273B9F2D" w:rsidR="004F6D7E" w:rsidRPr="00610998"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F742AE8" w14:textId="355642B0" w:rsidR="004F6D7E" w:rsidRPr="00610998"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74F92464"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49A8805C" w14:textId="4CC8FDE3" w:rsidR="004F6D7E" w:rsidRPr="00610998" w:rsidRDefault="002C325B" w:rsidP="004F6D7E">
            <w:pPr>
              <w:spacing w:line="312" w:lineRule="auto"/>
              <w:jc w:val="center"/>
            </w:pPr>
            <w:r>
              <w:t>6ª</w:t>
            </w:r>
          </w:p>
        </w:tc>
        <w:tc>
          <w:tcPr>
            <w:tcW w:w="2552" w:type="dxa"/>
            <w:tcBorders>
              <w:top w:val="nil"/>
              <w:left w:val="nil"/>
              <w:bottom w:val="single" w:sz="4" w:space="0" w:color="auto"/>
              <w:right w:val="single" w:sz="8" w:space="0" w:color="auto"/>
            </w:tcBorders>
            <w:shd w:val="clear" w:color="auto" w:fill="auto"/>
          </w:tcPr>
          <w:p w14:paraId="6051164C" w14:textId="3B83179A"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21D14963" w14:textId="392F5B50"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60D50E40"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8FEB001" w14:textId="63008699" w:rsidR="004F6D7E" w:rsidRPr="00610998" w:rsidRDefault="002C325B" w:rsidP="004F6D7E">
            <w:pPr>
              <w:spacing w:line="312" w:lineRule="auto"/>
              <w:jc w:val="center"/>
            </w:pPr>
            <w:r>
              <w:t>7ª</w:t>
            </w:r>
          </w:p>
        </w:tc>
        <w:tc>
          <w:tcPr>
            <w:tcW w:w="2552" w:type="dxa"/>
            <w:tcBorders>
              <w:top w:val="nil"/>
              <w:left w:val="nil"/>
              <w:bottom w:val="single" w:sz="4" w:space="0" w:color="auto"/>
              <w:right w:val="single" w:sz="8" w:space="0" w:color="auto"/>
            </w:tcBorders>
            <w:shd w:val="clear" w:color="auto" w:fill="auto"/>
          </w:tcPr>
          <w:p w14:paraId="0DB310B9" w14:textId="2F2D4CD5"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29955470" w14:textId="68CEDF3B"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1E09D097"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7A8D21E7" w14:textId="5F791C58" w:rsidR="004F6D7E" w:rsidRPr="00610998" w:rsidRDefault="002C325B" w:rsidP="004F6D7E">
            <w:pPr>
              <w:spacing w:line="312" w:lineRule="auto"/>
              <w:jc w:val="center"/>
            </w:pPr>
            <w:r>
              <w:t>8ª</w:t>
            </w:r>
          </w:p>
        </w:tc>
        <w:tc>
          <w:tcPr>
            <w:tcW w:w="2552" w:type="dxa"/>
            <w:tcBorders>
              <w:top w:val="nil"/>
              <w:left w:val="nil"/>
              <w:bottom w:val="single" w:sz="4" w:space="0" w:color="auto"/>
              <w:right w:val="single" w:sz="8" w:space="0" w:color="auto"/>
            </w:tcBorders>
            <w:shd w:val="clear" w:color="auto" w:fill="auto"/>
          </w:tcPr>
          <w:p w14:paraId="135AA251" w14:textId="77E951B4"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711B999" w14:textId="6356CC19"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07618435"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7625C12C" w14:textId="16D95F6E" w:rsidR="004F6D7E" w:rsidRPr="00610998" w:rsidRDefault="002C325B" w:rsidP="004F6D7E">
            <w:pPr>
              <w:spacing w:line="312" w:lineRule="auto"/>
              <w:jc w:val="center"/>
            </w:pPr>
            <w:r>
              <w:t>9ª</w:t>
            </w:r>
          </w:p>
        </w:tc>
        <w:tc>
          <w:tcPr>
            <w:tcW w:w="2552" w:type="dxa"/>
            <w:tcBorders>
              <w:top w:val="nil"/>
              <w:left w:val="nil"/>
              <w:bottom w:val="single" w:sz="4" w:space="0" w:color="auto"/>
              <w:right w:val="single" w:sz="8" w:space="0" w:color="auto"/>
            </w:tcBorders>
            <w:shd w:val="clear" w:color="auto" w:fill="auto"/>
          </w:tcPr>
          <w:p w14:paraId="2170B8DC" w14:textId="4CF06DC9"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C709DC5" w14:textId="13E0C9FB"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6AE02597"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581D721A" w14:textId="04568670" w:rsidR="004F6D7E" w:rsidRPr="00610998" w:rsidRDefault="002C325B" w:rsidP="004F6D7E">
            <w:pPr>
              <w:spacing w:line="312" w:lineRule="auto"/>
              <w:jc w:val="center"/>
            </w:pPr>
            <w:r>
              <w:t>10ª</w:t>
            </w:r>
          </w:p>
        </w:tc>
        <w:tc>
          <w:tcPr>
            <w:tcW w:w="2552" w:type="dxa"/>
            <w:tcBorders>
              <w:top w:val="nil"/>
              <w:left w:val="nil"/>
              <w:bottom w:val="single" w:sz="4" w:space="0" w:color="auto"/>
              <w:right w:val="single" w:sz="8" w:space="0" w:color="auto"/>
            </w:tcBorders>
            <w:shd w:val="clear" w:color="auto" w:fill="auto"/>
          </w:tcPr>
          <w:p w14:paraId="7CAF2443" w14:textId="3EB09A8D"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60F0FDB" w14:textId="31B14F11"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2624216E"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542007C" w14:textId="0BF722DB" w:rsidR="004F6D7E" w:rsidRPr="00610998" w:rsidRDefault="002C325B" w:rsidP="004F6D7E">
            <w:pPr>
              <w:spacing w:line="312" w:lineRule="auto"/>
              <w:jc w:val="center"/>
            </w:pPr>
            <w:r>
              <w:t>11ª</w:t>
            </w:r>
          </w:p>
        </w:tc>
        <w:tc>
          <w:tcPr>
            <w:tcW w:w="2552" w:type="dxa"/>
            <w:tcBorders>
              <w:top w:val="nil"/>
              <w:left w:val="nil"/>
              <w:bottom w:val="single" w:sz="4" w:space="0" w:color="auto"/>
              <w:right w:val="single" w:sz="8" w:space="0" w:color="auto"/>
            </w:tcBorders>
            <w:shd w:val="clear" w:color="auto" w:fill="auto"/>
          </w:tcPr>
          <w:p w14:paraId="3019812B" w14:textId="1825E798"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D7D2C94" w14:textId="7A331172"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1873E801"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2B12E798" w14:textId="1E468FE7" w:rsidR="004F6D7E" w:rsidRPr="00610998" w:rsidRDefault="002C325B" w:rsidP="004F6D7E">
            <w:pPr>
              <w:spacing w:line="312" w:lineRule="auto"/>
              <w:jc w:val="center"/>
            </w:pPr>
            <w:r>
              <w:t>12ª</w:t>
            </w:r>
          </w:p>
        </w:tc>
        <w:tc>
          <w:tcPr>
            <w:tcW w:w="2552" w:type="dxa"/>
            <w:tcBorders>
              <w:top w:val="nil"/>
              <w:left w:val="nil"/>
              <w:bottom w:val="single" w:sz="4" w:space="0" w:color="auto"/>
              <w:right w:val="single" w:sz="8" w:space="0" w:color="auto"/>
            </w:tcBorders>
            <w:shd w:val="clear" w:color="auto" w:fill="auto"/>
          </w:tcPr>
          <w:p w14:paraId="0F4B7A01" w14:textId="013279EE"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D942C4A" w14:textId="14312D31"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506E5BF3"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2B1A5336" w14:textId="5088FFAE" w:rsidR="004F6D7E" w:rsidRPr="00610998" w:rsidRDefault="002C325B" w:rsidP="004F6D7E">
            <w:pPr>
              <w:spacing w:line="312" w:lineRule="auto"/>
              <w:jc w:val="center"/>
            </w:pPr>
            <w:r>
              <w:t>13ª</w:t>
            </w:r>
          </w:p>
        </w:tc>
        <w:tc>
          <w:tcPr>
            <w:tcW w:w="2552" w:type="dxa"/>
            <w:tcBorders>
              <w:top w:val="nil"/>
              <w:left w:val="nil"/>
              <w:bottom w:val="single" w:sz="4" w:space="0" w:color="auto"/>
              <w:right w:val="single" w:sz="8" w:space="0" w:color="auto"/>
            </w:tcBorders>
            <w:shd w:val="clear" w:color="auto" w:fill="auto"/>
          </w:tcPr>
          <w:p w14:paraId="2BF70EB8" w14:textId="087C4C6C"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3FFC62FD" w14:textId="3D9F5E22"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2AF8A9A3"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586A5AA" w14:textId="289D3134" w:rsidR="004F6D7E" w:rsidRPr="00610998" w:rsidRDefault="002C325B" w:rsidP="004F6D7E">
            <w:pPr>
              <w:spacing w:line="312" w:lineRule="auto"/>
              <w:jc w:val="center"/>
            </w:pPr>
            <w:r>
              <w:t>14ª</w:t>
            </w:r>
          </w:p>
        </w:tc>
        <w:tc>
          <w:tcPr>
            <w:tcW w:w="2552" w:type="dxa"/>
            <w:tcBorders>
              <w:top w:val="nil"/>
              <w:left w:val="nil"/>
              <w:bottom w:val="single" w:sz="4" w:space="0" w:color="auto"/>
              <w:right w:val="single" w:sz="8" w:space="0" w:color="auto"/>
            </w:tcBorders>
            <w:shd w:val="clear" w:color="auto" w:fill="auto"/>
          </w:tcPr>
          <w:p w14:paraId="798E5C32" w14:textId="238C7E1D"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573EA84" w14:textId="25EB1412"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13090991"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0F366D73" w14:textId="27060A1B" w:rsidR="004F6D7E" w:rsidRPr="00610998" w:rsidRDefault="002C325B" w:rsidP="004F6D7E">
            <w:pPr>
              <w:spacing w:line="312" w:lineRule="auto"/>
              <w:jc w:val="center"/>
            </w:pPr>
            <w:r>
              <w:t>15ª</w:t>
            </w:r>
          </w:p>
        </w:tc>
        <w:tc>
          <w:tcPr>
            <w:tcW w:w="2552" w:type="dxa"/>
            <w:tcBorders>
              <w:top w:val="nil"/>
              <w:left w:val="nil"/>
              <w:bottom w:val="single" w:sz="4" w:space="0" w:color="auto"/>
              <w:right w:val="single" w:sz="8" w:space="0" w:color="auto"/>
            </w:tcBorders>
            <w:shd w:val="clear" w:color="auto" w:fill="auto"/>
          </w:tcPr>
          <w:p w14:paraId="361187CE" w14:textId="5FCEEA53"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993B80F" w14:textId="466DC896"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3E19FA72"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733811AF" w14:textId="2550C799" w:rsidR="004F6D7E" w:rsidRPr="00610998" w:rsidRDefault="002C325B" w:rsidP="004F6D7E">
            <w:pPr>
              <w:spacing w:line="312" w:lineRule="auto"/>
              <w:jc w:val="center"/>
            </w:pPr>
            <w:r>
              <w:t>16ª</w:t>
            </w:r>
          </w:p>
        </w:tc>
        <w:tc>
          <w:tcPr>
            <w:tcW w:w="2552" w:type="dxa"/>
            <w:tcBorders>
              <w:top w:val="nil"/>
              <w:left w:val="nil"/>
              <w:bottom w:val="single" w:sz="4" w:space="0" w:color="auto"/>
              <w:right w:val="single" w:sz="8" w:space="0" w:color="auto"/>
            </w:tcBorders>
            <w:shd w:val="clear" w:color="auto" w:fill="auto"/>
          </w:tcPr>
          <w:p w14:paraId="490B5CF6" w14:textId="200054CC"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3FA22E8" w14:textId="7CB4F85B"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7432C80D"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3936C3A8" w14:textId="0E7122CD" w:rsidR="004F6D7E" w:rsidRPr="00610998" w:rsidRDefault="002C325B" w:rsidP="004F6D7E">
            <w:pPr>
              <w:spacing w:line="312" w:lineRule="auto"/>
              <w:jc w:val="center"/>
            </w:pPr>
            <w:r>
              <w:t>17ª</w:t>
            </w:r>
          </w:p>
        </w:tc>
        <w:tc>
          <w:tcPr>
            <w:tcW w:w="2552" w:type="dxa"/>
            <w:tcBorders>
              <w:top w:val="nil"/>
              <w:left w:val="nil"/>
              <w:bottom w:val="single" w:sz="4" w:space="0" w:color="auto"/>
              <w:right w:val="single" w:sz="8" w:space="0" w:color="auto"/>
            </w:tcBorders>
            <w:shd w:val="clear" w:color="auto" w:fill="auto"/>
          </w:tcPr>
          <w:p w14:paraId="04FCD854" w14:textId="47C1E1C9"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303CF40" w14:textId="45A8C168"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192A0513"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7A39F119" w14:textId="0EC09DC4" w:rsidR="004F6D7E" w:rsidRPr="00610998" w:rsidRDefault="002C325B" w:rsidP="004F6D7E">
            <w:pPr>
              <w:spacing w:line="312" w:lineRule="auto"/>
              <w:jc w:val="center"/>
            </w:pPr>
            <w:r>
              <w:t>18ª</w:t>
            </w:r>
          </w:p>
        </w:tc>
        <w:tc>
          <w:tcPr>
            <w:tcW w:w="2552" w:type="dxa"/>
            <w:tcBorders>
              <w:top w:val="nil"/>
              <w:left w:val="nil"/>
              <w:bottom w:val="single" w:sz="4" w:space="0" w:color="auto"/>
              <w:right w:val="single" w:sz="8" w:space="0" w:color="auto"/>
            </w:tcBorders>
            <w:shd w:val="clear" w:color="auto" w:fill="auto"/>
          </w:tcPr>
          <w:p w14:paraId="1BE33AC2" w14:textId="73FFC764"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751D374" w14:textId="7610807B"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66F2DB71"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17BC100D" w14:textId="03D4591D" w:rsidR="004F6D7E" w:rsidRPr="00610998" w:rsidRDefault="002C325B" w:rsidP="004F6D7E">
            <w:pPr>
              <w:spacing w:line="312" w:lineRule="auto"/>
              <w:jc w:val="center"/>
            </w:pPr>
            <w:r>
              <w:t>19ª</w:t>
            </w:r>
          </w:p>
        </w:tc>
        <w:tc>
          <w:tcPr>
            <w:tcW w:w="2552" w:type="dxa"/>
            <w:tcBorders>
              <w:top w:val="nil"/>
              <w:left w:val="nil"/>
              <w:bottom w:val="single" w:sz="4" w:space="0" w:color="auto"/>
              <w:right w:val="single" w:sz="8" w:space="0" w:color="auto"/>
            </w:tcBorders>
            <w:shd w:val="clear" w:color="auto" w:fill="auto"/>
          </w:tcPr>
          <w:p w14:paraId="24C08C74" w14:textId="36912C55"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9D90DCB" w14:textId="721DD662"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16084A79"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3C0B8002" w14:textId="6E531187" w:rsidR="004F6D7E" w:rsidRPr="00610998" w:rsidRDefault="002C325B" w:rsidP="004F6D7E">
            <w:pPr>
              <w:spacing w:line="312" w:lineRule="auto"/>
              <w:jc w:val="center"/>
            </w:pPr>
            <w:r>
              <w:t>20ª</w:t>
            </w:r>
          </w:p>
        </w:tc>
        <w:tc>
          <w:tcPr>
            <w:tcW w:w="2552" w:type="dxa"/>
            <w:tcBorders>
              <w:top w:val="nil"/>
              <w:left w:val="nil"/>
              <w:bottom w:val="single" w:sz="4" w:space="0" w:color="auto"/>
              <w:right w:val="single" w:sz="8" w:space="0" w:color="auto"/>
            </w:tcBorders>
            <w:shd w:val="clear" w:color="auto" w:fill="auto"/>
          </w:tcPr>
          <w:p w14:paraId="203AA093" w14:textId="7A5E8D05"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42EE4B3" w14:textId="7DB6566C"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649D213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A8BB89F" w14:textId="5F9B9294" w:rsidR="004F6D7E" w:rsidRPr="00610998" w:rsidRDefault="002C325B" w:rsidP="004F6D7E">
            <w:pPr>
              <w:spacing w:line="312" w:lineRule="auto"/>
              <w:jc w:val="center"/>
            </w:pPr>
            <w:r>
              <w:lastRenderedPageBreak/>
              <w:t>21ª</w:t>
            </w:r>
          </w:p>
        </w:tc>
        <w:tc>
          <w:tcPr>
            <w:tcW w:w="2552" w:type="dxa"/>
            <w:tcBorders>
              <w:top w:val="nil"/>
              <w:left w:val="nil"/>
              <w:bottom w:val="single" w:sz="4" w:space="0" w:color="auto"/>
              <w:right w:val="single" w:sz="8" w:space="0" w:color="auto"/>
            </w:tcBorders>
            <w:shd w:val="clear" w:color="auto" w:fill="auto"/>
          </w:tcPr>
          <w:p w14:paraId="0D369C9B" w14:textId="1854F859"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322AEEB" w14:textId="571E71EE"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578A73D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06E132EC" w14:textId="4CE09AB3" w:rsidR="004F6D7E" w:rsidRPr="00610998" w:rsidRDefault="002C325B" w:rsidP="004F6D7E">
            <w:pPr>
              <w:spacing w:line="312" w:lineRule="auto"/>
              <w:jc w:val="center"/>
            </w:pPr>
            <w:r>
              <w:t>22ª</w:t>
            </w:r>
          </w:p>
        </w:tc>
        <w:tc>
          <w:tcPr>
            <w:tcW w:w="2552" w:type="dxa"/>
            <w:tcBorders>
              <w:top w:val="nil"/>
              <w:left w:val="nil"/>
              <w:bottom w:val="single" w:sz="4" w:space="0" w:color="auto"/>
              <w:right w:val="single" w:sz="8" w:space="0" w:color="auto"/>
            </w:tcBorders>
            <w:shd w:val="clear" w:color="auto" w:fill="auto"/>
          </w:tcPr>
          <w:p w14:paraId="086B4EB2" w14:textId="0EC827CE"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7B6B6AB" w14:textId="4605ABAD"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1CD33B53"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0E7ACDCD" w14:textId="7E2AD955" w:rsidR="004F6D7E" w:rsidRPr="00610998" w:rsidRDefault="002C325B" w:rsidP="004F6D7E">
            <w:pPr>
              <w:spacing w:line="312" w:lineRule="auto"/>
              <w:jc w:val="center"/>
            </w:pPr>
            <w:r>
              <w:t>23ª</w:t>
            </w:r>
          </w:p>
        </w:tc>
        <w:tc>
          <w:tcPr>
            <w:tcW w:w="2552" w:type="dxa"/>
            <w:tcBorders>
              <w:top w:val="nil"/>
              <w:left w:val="nil"/>
              <w:bottom w:val="single" w:sz="4" w:space="0" w:color="auto"/>
              <w:right w:val="single" w:sz="8" w:space="0" w:color="auto"/>
            </w:tcBorders>
            <w:shd w:val="clear" w:color="auto" w:fill="auto"/>
          </w:tcPr>
          <w:p w14:paraId="1835E480" w14:textId="2FABC987"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68BD0B9" w14:textId="6297DB1F"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7C2D6745"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038A7CA1" w14:textId="4197F8A6" w:rsidR="004F6D7E" w:rsidRPr="00610998" w:rsidRDefault="002C325B" w:rsidP="004F6D7E">
            <w:pPr>
              <w:spacing w:line="312" w:lineRule="auto"/>
              <w:jc w:val="center"/>
            </w:pPr>
            <w:r>
              <w:t>24ª</w:t>
            </w:r>
          </w:p>
        </w:tc>
        <w:tc>
          <w:tcPr>
            <w:tcW w:w="2552" w:type="dxa"/>
            <w:tcBorders>
              <w:top w:val="nil"/>
              <w:left w:val="nil"/>
              <w:bottom w:val="single" w:sz="4" w:space="0" w:color="auto"/>
              <w:right w:val="single" w:sz="8" w:space="0" w:color="auto"/>
            </w:tcBorders>
            <w:shd w:val="clear" w:color="auto" w:fill="auto"/>
          </w:tcPr>
          <w:p w14:paraId="72DBE26F" w14:textId="6C5F02A7"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88AB422" w14:textId="76BE14D7"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52D0425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70DE42E8" w14:textId="56421E79" w:rsidR="004F6D7E" w:rsidRPr="00610998" w:rsidRDefault="002C325B" w:rsidP="004F6D7E">
            <w:pPr>
              <w:spacing w:line="312" w:lineRule="auto"/>
              <w:jc w:val="center"/>
            </w:pPr>
            <w:r>
              <w:t>25ª</w:t>
            </w:r>
          </w:p>
        </w:tc>
        <w:tc>
          <w:tcPr>
            <w:tcW w:w="2552" w:type="dxa"/>
            <w:tcBorders>
              <w:top w:val="nil"/>
              <w:left w:val="nil"/>
              <w:bottom w:val="single" w:sz="4" w:space="0" w:color="auto"/>
              <w:right w:val="single" w:sz="8" w:space="0" w:color="auto"/>
            </w:tcBorders>
            <w:shd w:val="clear" w:color="auto" w:fill="auto"/>
          </w:tcPr>
          <w:p w14:paraId="19B9AC81" w14:textId="13F5ACDE"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31B8BD6" w14:textId="7532817A"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50DD90BE"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475604F9" w14:textId="2A017D6C" w:rsidR="004F6D7E" w:rsidRDefault="002C325B" w:rsidP="004F6D7E">
            <w:pPr>
              <w:spacing w:line="312" w:lineRule="auto"/>
              <w:jc w:val="center"/>
            </w:pPr>
            <w:r>
              <w:t>26ª</w:t>
            </w:r>
          </w:p>
        </w:tc>
        <w:tc>
          <w:tcPr>
            <w:tcW w:w="2552" w:type="dxa"/>
            <w:tcBorders>
              <w:top w:val="nil"/>
              <w:left w:val="nil"/>
              <w:bottom w:val="single" w:sz="4" w:space="0" w:color="auto"/>
              <w:right w:val="single" w:sz="8" w:space="0" w:color="auto"/>
            </w:tcBorders>
            <w:shd w:val="clear" w:color="auto" w:fill="auto"/>
          </w:tcPr>
          <w:p w14:paraId="4A09AFFB" w14:textId="52F57F36"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0B0FCC2" w14:textId="2D9E0B73"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23884602"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1D6E0951" w14:textId="40CA3FE1" w:rsidR="004F6D7E" w:rsidRDefault="002C325B" w:rsidP="004F6D7E">
            <w:pPr>
              <w:spacing w:line="312" w:lineRule="auto"/>
              <w:jc w:val="center"/>
            </w:pPr>
            <w:r>
              <w:t>27ª</w:t>
            </w:r>
          </w:p>
        </w:tc>
        <w:tc>
          <w:tcPr>
            <w:tcW w:w="2552" w:type="dxa"/>
            <w:tcBorders>
              <w:top w:val="nil"/>
              <w:left w:val="nil"/>
              <w:bottom w:val="single" w:sz="4" w:space="0" w:color="auto"/>
              <w:right w:val="single" w:sz="8" w:space="0" w:color="auto"/>
            </w:tcBorders>
            <w:shd w:val="clear" w:color="auto" w:fill="auto"/>
          </w:tcPr>
          <w:p w14:paraId="21682DE3" w14:textId="2F1E2E28"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34B51F8D" w14:textId="232A046F"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68F0E87A"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315932BB" w14:textId="3A53ED7A" w:rsidR="004F6D7E" w:rsidRDefault="002C325B" w:rsidP="004F6D7E">
            <w:pPr>
              <w:spacing w:line="312" w:lineRule="auto"/>
              <w:jc w:val="center"/>
            </w:pPr>
            <w:r>
              <w:t>28ª</w:t>
            </w:r>
          </w:p>
        </w:tc>
        <w:tc>
          <w:tcPr>
            <w:tcW w:w="2552" w:type="dxa"/>
            <w:tcBorders>
              <w:top w:val="nil"/>
              <w:left w:val="nil"/>
              <w:bottom w:val="single" w:sz="4" w:space="0" w:color="auto"/>
              <w:right w:val="single" w:sz="8" w:space="0" w:color="auto"/>
            </w:tcBorders>
            <w:shd w:val="clear" w:color="auto" w:fill="auto"/>
          </w:tcPr>
          <w:p w14:paraId="45FC0FD7" w14:textId="33DD91D1"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1F89820" w14:textId="1DF8DF02"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6954845F"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0334EBF1" w14:textId="066A6290" w:rsidR="004F6D7E" w:rsidRDefault="002C325B" w:rsidP="004F6D7E">
            <w:pPr>
              <w:spacing w:line="312" w:lineRule="auto"/>
              <w:jc w:val="center"/>
            </w:pPr>
            <w:r>
              <w:t>29ª</w:t>
            </w:r>
          </w:p>
        </w:tc>
        <w:tc>
          <w:tcPr>
            <w:tcW w:w="2552" w:type="dxa"/>
            <w:tcBorders>
              <w:top w:val="nil"/>
              <w:left w:val="nil"/>
              <w:bottom w:val="single" w:sz="4" w:space="0" w:color="auto"/>
              <w:right w:val="single" w:sz="8" w:space="0" w:color="auto"/>
            </w:tcBorders>
            <w:shd w:val="clear" w:color="auto" w:fill="auto"/>
          </w:tcPr>
          <w:p w14:paraId="204C3007" w14:textId="562FDE3C"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25DB4E38" w14:textId="6F900A8B"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7E3EDC42"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36F05FD6" w14:textId="7159359B" w:rsidR="004F6D7E" w:rsidRDefault="002C325B" w:rsidP="004F6D7E">
            <w:pPr>
              <w:spacing w:line="312" w:lineRule="auto"/>
              <w:jc w:val="center"/>
            </w:pPr>
            <w:r>
              <w:t>30ª</w:t>
            </w:r>
          </w:p>
        </w:tc>
        <w:tc>
          <w:tcPr>
            <w:tcW w:w="2552" w:type="dxa"/>
            <w:tcBorders>
              <w:top w:val="nil"/>
              <w:left w:val="nil"/>
              <w:bottom w:val="single" w:sz="4" w:space="0" w:color="auto"/>
              <w:right w:val="single" w:sz="8" w:space="0" w:color="auto"/>
            </w:tcBorders>
            <w:shd w:val="clear" w:color="auto" w:fill="auto"/>
          </w:tcPr>
          <w:p w14:paraId="3E995E8C" w14:textId="056D7F70"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CCCF77B" w14:textId="03F166E4"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1C1C305D"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24391540" w14:textId="44BF136E" w:rsidR="004F6D7E" w:rsidRDefault="002C325B" w:rsidP="004F6D7E">
            <w:pPr>
              <w:spacing w:line="312" w:lineRule="auto"/>
              <w:jc w:val="center"/>
            </w:pPr>
            <w:r>
              <w:t>31ª</w:t>
            </w:r>
          </w:p>
        </w:tc>
        <w:tc>
          <w:tcPr>
            <w:tcW w:w="2552" w:type="dxa"/>
            <w:tcBorders>
              <w:top w:val="nil"/>
              <w:left w:val="nil"/>
              <w:bottom w:val="single" w:sz="4" w:space="0" w:color="auto"/>
              <w:right w:val="single" w:sz="8" w:space="0" w:color="auto"/>
            </w:tcBorders>
            <w:shd w:val="clear" w:color="auto" w:fill="auto"/>
          </w:tcPr>
          <w:p w14:paraId="3CF0FE9C" w14:textId="54BEA4C8"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4646FA8" w14:textId="5F04FDFC"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2C256559"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5038D4CB" w14:textId="7BF6C3B6" w:rsidR="004F6D7E" w:rsidRDefault="002C325B" w:rsidP="004F6D7E">
            <w:pPr>
              <w:spacing w:line="312" w:lineRule="auto"/>
              <w:jc w:val="center"/>
            </w:pPr>
            <w:r>
              <w:t>32ª</w:t>
            </w:r>
          </w:p>
        </w:tc>
        <w:tc>
          <w:tcPr>
            <w:tcW w:w="2552" w:type="dxa"/>
            <w:tcBorders>
              <w:top w:val="nil"/>
              <w:left w:val="nil"/>
              <w:bottom w:val="single" w:sz="4" w:space="0" w:color="auto"/>
              <w:right w:val="single" w:sz="8" w:space="0" w:color="auto"/>
            </w:tcBorders>
            <w:shd w:val="clear" w:color="auto" w:fill="auto"/>
          </w:tcPr>
          <w:p w14:paraId="2F486276" w14:textId="30C4763B"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6F6263B" w14:textId="5D909F7C"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588A798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56F37168" w14:textId="6D8AAC09" w:rsidR="004F6D7E" w:rsidRDefault="002C325B" w:rsidP="004F6D7E">
            <w:pPr>
              <w:spacing w:line="312" w:lineRule="auto"/>
              <w:jc w:val="center"/>
            </w:pPr>
            <w:r>
              <w:t>33ª</w:t>
            </w:r>
          </w:p>
        </w:tc>
        <w:tc>
          <w:tcPr>
            <w:tcW w:w="2552" w:type="dxa"/>
            <w:tcBorders>
              <w:top w:val="nil"/>
              <w:left w:val="nil"/>
              <w:bottom w:val="single" w:sz="4" w:space="0" w:color="auto"/>
              <w:right w:val="single" w:sz="8" w:space="0" w:color="auto"/>
            </w:tcBorders>
            <w:shd w:val="clear" w:color="auto" w:fill="auto"/>
          </w:tcPr>
          <w:p w14:paraId="54528C81" w14:textId="7BF88CA6"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DE51603" w14:textId="10434A51"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2ED8FC1A"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222DCE0B" w14:textId="43BABA52" w:rsidR="004F6D7E" w:rsidRDefault="002C325B" w:rsidP="004F6D7E">
            <w:pPr>
              <w:spacing w:line="312" w:lineRule="auto"/>
              <w:jc w:val="center"/>
            </w:pPr>
            <w:r>
              <w:t>34ª</w:t>
            </w:r>
          </w:p>
        </w:tc>
        <w:tc>
          <w:tcPr>
            <w:tcW w:w="2552" w:type="dxa"/>
            <w:tcBorders>
              <w:top w:val="nil"/>
              <w:left w:val="nil"/>
              <w:bottom w:val="single" w:sz="4" w:space="0" w:color="auto"/>
              <w:right w:val="single" w:sz="8" w:space="0" w:color="auto"/>
            </w:tcBorders>
            <w:shd w:val="clear" w:color="auto" w:fill="auto"/>
          </w:tcPr>
          <w:p w14:paraId="52464F81" w14:textId="0938A6A2"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E64DF57" w14:textId="0086B8FB"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0B595FF1"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1B451787" w14:textId="7706320B" w:rsidR="004F6D7E" w:rsidRDefault="002C325B" w:rsidP="004F6D7E">
            <w:pPr>
              <w:spacing w:line="312" w:lineRule="auto"/>
              <w:jc w:val="center"/>
            </w:pPr>
            <w:r>
              <w:t>35ª</w:t>
            </w:r>
          </w:p>
        </w:tc>
        <w:tc>
          <w:tcPr>
            <w:tcW w:w="2552" w:type="dxa"/>
            <w:tcBorders>
              <w:top w:val="nil"/>
              <w:left w:val="nil"/>
              <w:bottom w:val="single" w:sz="4" w:space="0" w:color="auto"/>
              <w:right w:val="single" w:sz="8" w:space="0" w:color="auto"/>
            </w:tcBorders>
            <w:shd w:val="clear" w:color="auto" w:fill="auto"/>
          </w:tcPr>
          <w:p w14:paraId="44A4647E" w14:textId="5D5D3EBC"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71B0166E" w14:textId="4B732776"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389DA19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168D7C30" w14:textId="5960F0E4" w:rsidR="004F6D7E" w:rsidRDefault="002C325B" w:rsidP="004F6D7E">
            <w:pPr>
              <w:spacing w:line="312" w:lineRule="auto"/>
              <w:jc w:val="center"/>
            </w:pPr>
            <w:r>
              <w:t>36ª</w:t>
            </w:r>
          </w:p>
        </w:tc>
        <w:tc>
          <w:tcPr>
            <w:tcW w:w="2552" w:type="dxa"/>
            <w:tcBorders>
              <w:top w:val="nil"/>
              <w:left w:val="nil"/>
              <w:bottom w:val="single" w:sz="4" w:space="0" w:color="auto"/>
              <w:right w:val="single" w:sz="8" w:space="0" w:color="auto"/>
            </w:tcBorders>
            <w:shd w:val="clear" w:color="auto" w:fill="auto"/>
          </w:tcPr>
          <w:p w14:paraId="4CE2036C" w14:textId="5D3CA0BD"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5AA12BD" w14:textId="1BBDAF24"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57B69C5A"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E99AAC4" w14:textId="61ECED85" w:rsidR="004F6D7E" w:rsidRDefault="002C325B" w:rsidP="004F6D7E">
            <w:pPr>
              <w:spacing w:line="312" w:lineRule="auto"/>
              <w:jc w:val="center"/>
            </w:pPr>
            <w:r>
              <w:t>37ª</w:t>
            </w:r>
          </w:p>
        </w:tc>
        <w:tc>
          <w:tcPr>
            <w:tcW w:w="2552" w:type="dxa"/>
            <w:tcBorders>
              <w:top w:val="nil"/>
              <w:left w:val="nil"/>
              <w:bottom w:val="single" w:sz="4" w:space="0" w:color="auto"/>
              <w:right w:val="single" w:sz="8" w:space="0" w:color="auto"/>
            </w:tcBorders>
            <w:shd w:val="clear" w:color="auto" w:fill="auto"/>
          </w:tcPr>
          <w:p w14:paraId="183919FE" w14:textId="79EF68D2"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1A6D141" w14:textId="56F4ABC7"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06C9E016"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7F4AB252" w14:textId="4CA14550" w:rsidR="004F6D7E" w:rsidRDefault="002C325B" w:rsidP="004F6D7E">
            <w:pPr>
              <w:spacing w:line="312" w:lineRule="auto"/>
              <w:jc w:val="center"/>
            </w:pPr>
            <w:r>
              <w:t>38ª</w:t>
            </w:r>
          </w:p>
        </w:tc>
        <w:tc>
          <w:tcPr>
            <w:tcW w:w="2552" w:type="dxa"/>
            <w:tcBorders>
              <w:top w:val="nil"/>
              <w:left w:val="nil"/>
              <w:bottom w:val="single" w:sz="4" w:space="0" w:color="auto"/>
              <w:right w:val="single" w:sz="8" w:space="0" w:color="auto"/>
            </w:tcBorders>
            <w:shd w:val="clear" w:color="auto" w:fill="auto"/>
          </w:tcPr>
          <w:p w14:paraId="6FA7DEDC" w14:textId="70952B49"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61D8D7E" w14:textId="036ED7E0"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7F5C69A3"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31524C81" w14:textId="0A507B92" w:rsidR="004F6D7E" w:rsidRDefault="002C325B" w:rsidP="004F6D7E">
            <w:pPr>
              <w:spacing w:line="312" w:lineRule="auto"/>
              <w:jc w:val="center"/>
            </w:pPr>
            <w:r>
              <w:t>39ª</w:t>
            </w:r>
          </w:p>
        </w:tc>
        <w:tc>
          <w:tcPr>
            <w:tcW w:w="2552" w:type="dxa"/>
            <w:tcBorders>
              <w:top w:val="nil"/>
              <w:left w:val="nil"/>
              <w:bottom w:val="single" w:sz="4" w:space="0" w:color="auto"/>
              <w:right w:val="single" w:sz="8" w:space="0" w:color="auto"/>
            </w:tcBorders>
            <w:shd w:val="clear" w:color="auto" w:fill="auto"/>
          </w:tcPr>
          <w:p w14:paraId="3D4DCF33" w14:textId="25AA780C"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D12A54D" w14:textId="4E5C530A"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3C51D8C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58B5C3D2" w14:textId="7271943A" w:rsidR="004F6D7E" w:rsidRDefault="002C325B" w:rsidP="004F6D7E">
            <w:pPr>
              <w:spacing w:line="312" w:lineRule="auto"/>
              <w:jc w:val="center"/>
            </w:pPr>
            <w:r>
              <w:t>40ª</w:t>
            </w:r>
          </w:p>
        </w:tc>
        <w:tc>
          <w:tcPr>
            <w:tcW w:w="2552" w:type="dxa"/>
            <w:tcBorders>
              <w:top w:val="nil"/>
              <w:left w:val="nil"/>
              <w:bottom w:val="single" w:sz="4" w:space="0" w:color="auto"/>
              <w:right w:val="single" w:sz="8" w:space="0" w:color="auto"/>
            </w:tcBorders>
            <w:shd w:val="clear" w:color="auto" w:fill="auto"/>
          </w:tcPr>
          <w:p w14:paraId="5026406E" w14:textId="17CC26D3"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6682A070" w14:textId="46EA75FB"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21F84A50"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1F1D41ED" w14:textId="58D159DF" w:rsidR="004F6D7E" w:rsidRDefault="002C325B" w:rsidP="004F6D7E">
            <w:pPr>
              <w:spacing w:line="312" w:lineRule="auto"/>
              <w:jc w:val="center"/>
            </w:pPr>
            <w:r>
              <w:t>41ª</w:t>
            </w:r>
          </w:p>
        </w:tc>
        <w:tc>
          <w:tcPr>
            <w:tcW w:w="2552" w:type="dxa"/>
            <w:tcBorders>
              <w:top w:val="nil"/>
              <w:left w:val="nil"/>
              <w:bottom w:val="single" w:sz="4" w:space="0" w:color="auto"/>
              <w:right w:val="single" w:sz="8" w:space="0" w:color="auto"/>
            </w:tcBorders>
            <w:shd w:val="clear" w:color="auto" w:fill="auto"/>
          </w:tcPr>
          <w:p w14:paraId="4076F624" w14:textId="0DFA248D"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2ECDA323" w14:textId="2BBD05BC"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1D73A354"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2B175710" w14:textId="0A2F6F66" w:rsidR="004F6D7E" w:rsidRDefault="002C325B" w:rsidP="004F6D7E">
            <w:pPr>
              <w:spacing w:line="312" w:lineRule="auto"/>
              <w:jc w:val="center"/>
            </w:pPr>
            <w:r>
              <w:t>42ª</w:t>
            </w:r>
          </w:p>
        </w:tc>
        <w:tc>
          <w:tcPr>
            <w:tcW w:w="2552" w:type="dxa"/>
            <w:tcBorders>
              <w:top w:val="nil"/>
              <w:left w:val="nil"/>
              <w:bottom w:val="single" w:sz="4" w:space="0" w:color="auto"/>
              <w:right w:val="single" w:sz="8" w:space="0" w:color="auto"/>
            </w:tcBorders>
            <w:shd w:val="clear" w:color="auto" w:fill="auto"/>
          </w:tcPr>
          <w:p w14:paraId="3973C320" w14:textId="5058FC07"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291172F3" w14:textId="0D91D830"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67327774"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2F41D82" w14:textId="7D503C8A" w:rsidR="004F6D7E" w:rsidRPr="00610998" w:rsidRDefault="002C325B" w:rsidP="004F6D7E">
            <w:pPr>
              <w:spacing w:line="312" w:lineRule="auto"/>
              <w:jc w:val="center"/>
            </w:pPr>
            <w:r>
              <w:t>43ª</w:t>
            </w:r>
          </w:p>
        </w:tc>
        <w:tc>
          <w:tcPr>
            <w:tcW w:w="2552" w:type="dxa"/>
            <w:tcBorders>
              <w:top w:val="nil"/>
              <w:left w:val="nil"/>
              <w:bottom w:val="single" w:sz="4" w:space="0" w:color="auto"/>
              <w:right w:val="single" w:sz="8" w:space="0" w:color="auto"/>
            </w:tcBorders>
            <w:shd w:val="clear" w:color="auto" w:fill="auto"/>
          </w:tcPr>
          <w:p w14:paraId="4A1CFAB0" w14:textId="00C98B56"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4CA1272" w14:textId="2F1F6994"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44AEB392"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121C63D" w14:textId="3DD707BA" w:rsidR="004F6D7E" w:rsidRPr="00610998" w:rsidRDefault="002C325B" w:rsidP="004F6D7E">
            <w:pPr>
              <w:spacing w:line="312" w:lineRule="auto"/>
              <w:jc w:val="center"/>
            </w:pPr>
            <w:r>
              <w:t>44ª</w:t>
            </w:r>
          </w:p>
        </w:tc>
        <w:tc>
          <w:tcPr>
            <w:tcW w:w="2552" w:type="dxa"/>
            <w:tcBorders>
              <w:top w:val="nil"/>
              <w:left w:val="nil"/>
              <w:bottom w:val="single" w:sz="4" w:space="0" w:color="auto"/>
              <w:right w:val="single" w:sz="8" w:space="0" w:color="auto"/>
            </w:tcBorders>
            <w:shd w:val="clear" w:color="auto" w:fill="auto"/>
          </w:tcPr>
          <w:p w14:paraId="67BF0014" w14:textId="4EF32035"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2572EB04" w14:textId="632218D2"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68C569F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0E7F3FF0" w14:textId="4F45A4FB" w:rsidR="004F6D7E" w:rsidRPr="00610998" w:rsidRDefault="002C325B" w:rsidP="004F6D7E">
            <w:pPr>
              <w:spacing w:line="312" w:lineRule="auto"/>
              <w:jc w:val="center"/>
            </w:pPr>
            <w:r>
              <w:t>45ª</w:t>
            </w:r>
          </w:p>
        </w:tc>
        <w:tc>
          <w:tcPr>
            <w:tcW w:w="2552" w:type="dxa"/>
            <w:tcBorders>
              <w:top w:val="nil"/>
              <w:left w:val="nil"/>
              <w:bottom w:val="single" w:sz="4" w:space="0" w:color="auto"/>
              <w:right w:val="single" w:sz="8" w:space="0" w:color="auto"/>
            </w:tcBorders>
            <w:shd w:val="clear" w:color="auto" w:fill="auto"/>
          </w:tcPr>
          <w:p w14:paraId="42C48246" w14:textId="60277369"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07C69817" w14:textId="2E1F2A20"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38D0DF38"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6020A89F" w14:textId="2602AA22" w:rsidR="004F6D7E" w:rsidRPr="00610998" w:rsidRDefault="002C325B" w:rsidP="004F6D7E">
            <w:pPr>
              <w:spacing w:line="312" w:lineRule="auto"/>
              <w:jc w:val="center"/>
            </w:pPr>
            <w:r>
              <w:t>46ª</w:t>
            </w:r>
          </w:p>
        </w:tc>
        <w:tc>
          <w:tcPr>
            <w:tcW w:w="2552" w:type="dxa"/>
            <w:tcBorders>
              <w:top w:val="nil"/>
              <w:left w:val="nil"/>
              <w:bottom w:val="single" w:sz="4" w:space="0" w:color="auto"/>
              <w:right w:val="single" w:sz="8" w:space="0" w:color="auto"/>
            </w:tcBorders>
            <w:shd w:val="clear" w:color="auto" w:fill="auto"/>
          </w:tcPr>
          <w:p w14:paraId="5FF1C303" w14:textId="6483667F"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58D32F77" w14:textId="7C9FCE6F"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1F0D3DE5"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5824102C" w14:textId="2B959F07" w:rsidR="004F6D7E" w:rsidRPr="00610998" w:rsidRDefault="002C325B" w:rsidP="004F6D7E">
            <w:pPr>
              <w:spacing w:line="312" w:lineRule="auto"/>
              <w:jc w:val="center"/>
            </w:pPr>
            <w:r>
              <w:t>47ª</w:t>
            </w:r>
          </w:p>
        </w:tc>
        <w:tc>
          <w:tcPr>
            <w:tcW w:w="2552" w:type="dxa"/>
            <w:tcBorders>
              <w:top w:val="nil"/>
              <w:left w:val="nil"/>
              <w:bottom w:val="single" w:sz="4" w:space="0" w:color="auto"/>
              <w:right w:val="single" w:sz="8" w:space="0" w:color="auto"/>
            </w:tcBorders>
            <w:shd w:val="clear" w:color="auto" w:fill="auto"/>
          </w:tcPr>
          <w:p w14:paraId="7A8D56E0" w14:textId="200010CC" w:rsidR="004F6D7E"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c>
          <w:tcPr>
            <w:tcW w:w="4536" w:type="dxa"/>
            <w:tcBorders>
              <w:top w:val="nil"/>
              <w:left w:val="nil"/>
              <w:bottom w:val="single" w:sz="4" w:space="0" w:color="auto"/>
              <w:right w:val="single" w:sz="8" w:space="0" w:color="auto"/>
            </w:tcBorders>
            <w:shd w:val="clear" w:color="auto" w:fill="auto"/>
          </w:tcPr>
          <w:p w14:paraId="1B4AC8FC" w14:textId="19BF7D1A" w:rsidR="004F6D7E" w:rsidRPr="00115DBB" w:rsidRDefault="002C325B" w:rsidP="004F6D7E">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p>
        </w:tc>
      </w:tr>
      <w:tr w:rsidR="0031532F" w14:paraId="2A52560F" w14:textId="77777777" w:rsidTr="001E14E6">
        <w:trPr>
          <w:trHeight w:val="330"/>
        </w:trPr>
        <w:tc>
          <w:tcPr>
            <w:tcW w:w="1843" w:type="dxa"/>
            <w:tcBorders>
              <w:top w:val="nil"/>
              <w:left w:val="single" w:sz="8" w:space="0" w:color="auto"/>
              <w:bottom w:val="single" w:sz="4" w:space="0" w:color="auto"/>
              <w:right w:val="single" w:sz="8" w:space="0" w:color="auto"/>
            </w:tcBorders>
            <w:shd w:val="clear" w:color="auto" w:fill="auto"/>
            <w:vAlign w:val="center"/>
          </w:tcPr>
          <w:p w14:paraId="148A7361" w14:textId="1CCE2607" w:rsidR="004F6D7E" w:rsidRPr="00610998" w:rsidRDefault="002C325B" w:rsidP="004F6D7E">
            <w:pPr>
              <w:spacing w:line="312" w:lineRule="auto"/>
              <w:jc w:val="center"/>
            </w:pPr>
            <w:r>
              <w:t>48ª</w:t>
            </w:r>
          </w:p>
        </w:tc>
        <w:tc>
          <w:tcPr>
            <w:tcW w:w="2552" w:type="dxa"/>
            <w:tcBorders>
              <w:top w:val="nil"/>
              <w:left w:val="nil"/>
              <w:bottom w:val="single" w:sz="4" w:space="0" w:color="auto"/>
              <w:right w:val="single" w:sz="8" w:space="0" w:color="auto"/>
            </w:tcBorders>
            <w:shd w:val="clear" w:color="auto" w:fill="auto"/>
            <w:vAlign w:val="center"/>
          </w:tcPr>
          <w:p w14:paraId="1E790152" w14:textId="7A599CC4" w:rsidR="004F6D7E" w:rsidRDefault="002C325B" w:rsidP="004F6D7E">
            <w:pPr>
              <w:spacing w:line="312" w:lineRule="auto"/>
              <w:jc w:val="center"/>
            </w:pPr>
            <w:r w:rsidRPr="00610998">
              <w:t>Data de Vencimento</w:t>
            </w:r>
          </w:p>
        </w:tc>
        <w:tc>
          <w:tcPr>
            <w:tcW w:w="4536" w:type="dxa"/>
            <w:tcBorders>
              <w:top w:val="nil"/>
              <w:left w:val="nil"/>
              <w:bottom w:val="single" w:sz="4" w:space="0" w:color="auto"/>
              <w:right w:val="single" w:sz="8" w:space="0" w:color="auto"/>
            </w:tcBorders>
            <w:shd w:val="clear" w:color="auto" w:fill="auto"/>
          </w:tcPr>
          <w:p w14:paraId="2334594B" w14:textId="5ADFF3BA" w:rsidR="004F6D7E" w:rsidRPr="00115DBB" w:rsidRDefault="002C325B" w:rsidP="004F6D7E">
            <w:pPr>
              <w:spacing w:line="312" w:lineRule="auto"/>
              <w:jc w:val="center"/>
            </w:pPr>
            <w:r>
              <w:t>100,0000%</w:t>
            </w:r>
          </w:p>
        </w:tc>
      </w:tr>
    </w:tbl>
    <w:p w14:paraId="5F1B1E5B" w14:textId="77777777" w:rsidR="00DA7335" w:rsidRPr="00610998" w:rsidRDefault="00DA7335" w:rsidP="00610998">
      <w:pPr>
        <w:tabs>
          <w:tab w:val="left" w:pos="0"/>
        </w:tabs>
        <w:suppressAutoHyphens/>
        <w:spacing w:line="312" w:lineRule="auto"/>
        <w:jc w:val="both"/>
      </w:pPr>
    </w:p>
    <w:p w14:paraId="14A752EE" w14:textId="77777777" w:rsidR="004A32AD" w:rsidRPr="00610998" w:rsidRDefault="002C325B" w:rsidP="00610998">
      <w:pPr>
        <w:keepNext/>
        <w:tabs>
          <w:tab w:val="left" w:pos="0"/>
          <w:tab w:val="left" w:pos="1418"/>
        </w:tabs>
        <w:suppressAutoHyphens/>
        <w:spacing w:line="312" w:lineRule="auto"/>
        <w:jc w:val="both"/>
        <w:rPr>
          <w:b/>
        </w:rPr>
      </w:pPr>
      <w:r w:rsidRPr="00610998">
        <w:rPr>
          <w:b/>
        </w:rPr>
        <w:lastRenderedPageBreak/>
        <w:t>4.8</w:t>
      </w:r>
      <w:r w:rsidRPr="00610998">
        <w:rPr>
          <w:b/>
        </w:rPr>
        <w:tab/>
        <w:t>Pagamento da Remuneração</w:t>
      </w:r>
    </w:p>
    <w:p w14:paraId="72253007" w14:textId="77777777" w:rsidR="004A32AD" w:rsidRPr="00610998" w:rsidRDefault="004A32AD" w:rsidP="00610998">
      <w:pPr>
        <w:keepNext/>
        <w:tabs>
          <w:tab w:val="left" w:pos="0"/>
        </w:tabs>
        <w:suppressAutoHyphens/>
        <w:spacing w:line="312" w:lineRule="auto"/>
        <w:jc w:val="both"/>
      </w:pPr>
    </w:p>
    <w:p w14:paraId="17B065E5" w14:textId="77777777" w:rsidR="00DA7335" w:rsidRPr="00610998" w:rsidRDefault="002C325B" w:rsidP="00610998">
      <w:pPr>
        <w:tabs>
          <w:tab w:val="left" w:pos="0"/>
        </w:tabs>
        <w:suppressAutoHyphens/>
        <w:spacing w:line="312" w:lineRule="auto"/>
        <w:jc w:val="both"/>
      </w:pPr>
      <w:r w:rsidRPr="00610998">
        <w:t>4.8.1</w:t>
      </w:r>
      <w:r w:rsidR="005C31BD" w:rsidRPr="00610998">
        <w:tab/>
      </w:r>
      <w:r w:rsidR="009664C7" w:rsidRPr="00610998">
        <w:tab/>
      </w:r>
      <w:r w:rsidR="00591586" w:rsidRPr="00610998">
        <w:t>F</w:t>
      </w:r>
      <w:r w:rsidR="00D91A2D" w:rsidRPr="00610998">
        <w:t xml:space="preserve">arão </w:t>
      </w:r>
      <w:r w:rsidR="002A265E" w:rsidRPr="00610998">
        <w:t xml:space="preserve">jus </w:t>
      </w:r>
      <w:r w:rsidR="0099412C" w:rsidRPr="00610998">
        <w:t>aos pagamentos</w:t>
      </w:r>
      <w:r w:rsidR="002A265E" w:rsidRPr="00610998">
        <w:t xml:space="preserve"> das Debêntures aqueles que forem titulares das Debêntures </w:t>
      </w:r>
      <w:r w:rsidR="00591586" w:rsidRPr="00610998">
        <w:t>no encerramento</w:t>
      </w:r>
      <w:r w:rsidR="002A265E" w:rsidRPr="00610998">
        <w:t xml:space="preserve"> do Dia Útil imediatamente anterior à respectiva data de pagamento.</w:t>
      </w:r>
      <w:r w:rsidR="00591586" w:rsidRPr="00610998">
        <w:rPr>
          <w:b/>
          <w:bCs/>
          <w:smallCaps/>
        </w:rPr>
        <w:t xml:space="preserve"> </w:t>
      </w:r>
    </w:p>
    <w:p w14:paraId="6541C4A7" w14:textId="77777777" w:rsidR="00DA7335" w:rsidRPr="00610998" w:rsidRDefault="00DA7335" w:rsidP="00610998">
      <w:pPr>
        <w:tabs>
          <w:tab w:val="left" w:pos="0"/>
        </w:tabs>
        <w:suppressAutoHyphens/>
        <w:spacing w:line="312" w:lineRule="auto"/>
        <w:jc w:val="both"/>
      </w:pPr>
    </w:p>
    <w:p w14:paraId="085685AF" w14:textId="7B9CFDC9" w:rsidR="004F6D7E" w:rsidRDefault="002C325B" w:rsidP="001E14E6">
      <w:pPr>
        <w:spacing w:line="312" w:lineRule="auto"/>
        <w:jc w:val="both"/>
      </w:pPr>
      <w:r w:rsidRPr="00610998">
        <w:t>4.8.2</w:t>
      </w:r>
      <w:r w:rsidRPr="00610998">
        <w:tab/>
      </w:r>
      <w:r w:rsidRPr="00610998">
        <w:tab/>
      </w:r>
      <w:r w:rsidR="00DE74D3" w:rsidRPr="00610998">
        <w:t xml:space="preserve">A Remuneração será paga </w:t>
      </w:r>
      <w:r w:rsidR="00EB2EBE" w:rsidRPr="00610998">
        <w:t>mensalmente</w:t>
      </w:r>
      <w:r w:rsidR="00591586" w:rsidRPr="00610998">
        <w:t>,</w:t>
      </w:r>
      <w:r w:rsidR="001C4E7D">
        <w:t xml:space="preserve"> a partir da Data de Emissão, </w:t>
      </w:r>
      <w:r w:rsidR="00591586" w:rsidRPr="00610998">
        <w:t xml:space="preserve">sempre no dia </w:t>
      </w:r>
      <w:r w:rsidRPr="009E0A4C">
        <w:rPr>
          <w:color w:val="000000" w:themeColor="text1"/>
        </w:rPr>
        <w:t>[</w:t>
      </w:r>
      <w:r w:rsidRPr="009E0A4C">
        <w:rPr>
          <w:color w:val="000000" w:themeColor="text1"/>
          <w:highlight w:val="yellow"/>
        </w:rPr>
        <w:t>●</w:t>
      </w:r>
      <w:r w:rsidRPr="009E0A4C">
        <w:rPr>
          <w:color w:val="000000" w:themeColor="text1"/>
        </w:rPr>
        <w:t>]</w:t>
      </w:r>
      <w:r>
        <w:rPr>
          <w:color w:val="000000" w:themeColor="text1"/>
        </w:rPr>
        <w:t xml:space="preserve"> </w:t>
      </w:r>
      <w:r w:rsidR="00591586" w:rsidRPr="00610998">
        <w:t xml:space="preserve">de cada </w:t>
      </w:r>
      <w:r>
        <w:t>mês</w:t>
      </w:r>
      <w:r w:rsidR="000A1F56" w:rsidRPr="00610998">
        <w:t xml:space="preserve">, sendo o primeiro pagamento em </w:t>
      </w:r>
      <w:r>
        <w:t>[</w:t>
      </w:r>
      <w:r w:rsidRPr="001E14E6">
        <w:rPr>
          <w:rFonts w:ascii="Times New Roman Negrito" w:hAnsi="Times New Roman Negrito"/>
          <w:b/>
          <w:bCs/>
          <w:smallCaps/>
          <w:highlight w:val="yellow"/>
        </w:rPr>
        <w:t>data</w:t>
      </w:r>
      <w:r>
        <w:t>]</w:t>
      </w:r>
      <w:r w:rsidR="001C4E7D">
        <w:t xml:space="preserve"> e os demais no dia </w:t>
      </w:r>
      <w:r w:rsidR="001C4E7D" w:rsidRPr="009E0A4C">
        <w:rPr>
          <w:color w:val="000000" w:themeColor="text1"/>
        </w:rPr>
        <w:t>[</w:t>
      </w:r>
      <w:r w:rsidR="001C4E7D" w:rsidRPr="009E0A4C">
        <w:rPr>
          <w:color w:val="000000" w:themeColor="text1"/>
          <w:highlight w:val="yellow"/>
        </w:rPr>
        <w:t>●</w:t>
      </w:r>
      <w:r w:rsidR="001C4E7D" w:rsidRPr="009E0A4C">
        <w:rPr>
          <w:color w:val="000000" w:themeColor="text1"/>
        </w:rPr>
        <w:t>]</w:t>
      </w:r>
      <w:r w:rsidR="001C4E7D">
        <w:rPr>
          <w:color w:val="000000" w:themeColor="text1"/>
        </w:rPr>
        <w:t xml:space="preserve"> </w:t>
      </w:r>
      <w:r w:rsidR="009E28B4">
        <w:rPr>
          <w:color w:val="000000" w:themeColor="text1"/>
        </w:rPr>
        <w:t>de cada</w:t>
      </w:r>
      <w:r w:rsidR="001C4E7D">
        <w:rPr>
          <w:color w:val="000000" w:themeColor="text1"/>
        </w:rPr>
        <w:t xml:space="preserve"> m</w:t>
      </w:r>
      <w:r w:rsidR="009E28B4">
        <w:rPr>
          <w:color w:val="000000" w:themeColor="text1"/>
        </w:rPr>
        <w:t>ês</w:t>
      </w:r>
      <w:r w:rsidR="001C4E7D">
        <w:rPr>
          <w:color w:val="000000" w:themeColor="text1"/>
        </w:rPr>
        <w:t xml:space="preserve"> subsequente, devendo</w:t>
      </w:r>
      <w:r w:rsidR="00666396" w:rsidRPr="00610998">
        <w:t xml:space="preserve"> o último</w:t>
      </w:r>
      <w:r w:rsidR="001C4E7D">
        <w:t xml:space="preserve"> </w:t>
      </w:r>
      <w:r w:rsidR="009E28B4">
        <w:t xml:space="preserve">pagamento </w:t>
      </w:r>
      <w:r w:rsidR="001C4E7D">
        <w:t>ocorrer</w:t>
      </w:r>
      <w:r w:rsidR="00666396" w:rsidRPr="00610998">
        <w:t xml:space="preserve"> na Data de Vencimento,</w:t>
      </w:r>
      <w:r w:rsidR="000A1F56" w:rsidRPr="00610998">
        <w:t xml:space="preserve"> sendo cada data de pagamento da remuneração denominada “</w:t>
      </w:r>
      <w:r w:rsidR="000A1F56" w:rsidRPr="00610998">
        <w:rPr>
          <w:u w:val="single"/>
        </w:rPr>
        <w:t>Data de Pagamento da Remuneração</w:t>
      </w:r>
      <w:r w:rsidR="000A1F56" w:rsidRPr="00610998">
        <w:t>”</w:t>
      </w:r>
      <w:r w:rsidR="001C4E7D">
        <w:t>.</w:t>
      </w:r>
      <w:bookmarkStart w:id="165" w:name="_Toc454276729"/>
    </w:p>
    <w:p w14:paraId="50C10ED1" w14:textId="77777777" w:rsidR="000F171C" w:rsidRDefault="000F171C" w:rsidP="001E14E6">
      <w:pPr>
        <w:spacing w:line="312" w:lineRule="auto"/>
        <w:jc w:val="both"/>
        <w:rPr>
          <w:b/>
          <w:w w:val="0"/>
        </w:rPr>
      </w:pPr>
    </w:p>
    <w:p w14:paraId="1D78892F" w14:textId="2D2F3D7C" w:rsidR="00DE74D3" w:rsidRPr="00610998" w:rsidRDefault="002C325B" w:rsidP="00610998">
      <w:pPr>
        <w:spacing w:line="312" w:lineRule="auto"/>
      </w:pPr>
      <w:r w:rsidRPr="00610998">
        <w:rPr>
          <w:b/>
          <w:w w:val="0"/>
        </w:rPr>
        <w:t>4.</w:t>
      </w:r>
      <w:r w:rsidR="002B27D1" w:rsidRPr="00610998">
        <w:rPr>
          <w:b/>
          <w:w w:val="0"/>
        </w:rPr>
        <w:t>9</w:t>
      </w:r>
      <w:r w:rsidRPr="00610998">
        <w:rPr>
          <w:b/>
          <w:w w:val="0"/>
        </w:rPr>
        <w:tab/>
      </w:r>
      <w:r w:rsidR="00E55527" w:rsidRPr="00610998">
        <w:rPr>
          <w:b/>
          <w:w w:val="0"/>
        </w:rPr>
        <w:tab/>
      </w:r>
      <w:r w:rsidRPr="00610998">
        <w:rPr>
          <w:b/>
          <w:w w:val="0"/>
        </w:rPr>
        <w:t>Condições de Pagamento</w:t>
      </w:r>
      <w:bookmarkStart w:id="166" w:name="_DV_M139"/>
      <w:bookmarkEnd w:id="166"/>
      <w:bookmarkEnd w:id="165"/>
    </w:p>
    <w:p w14:paraId="343388B9" w14:textId="77777777" w:rsidR="00DE74D3" w:rsidRPr="00610998" w:rsidRDefault="00DE74D3" w:rsidP="00610998">
      <w:pPr>
        <w:keepNext/>
        <w:keepLines/>
        <w:tabs>
          <w:tab w:val="left" w:pos="0"/>
        </w:tabs>
        <w:suppressAutoHyphens/>
        <w:spacing w:line="312" w:lineRule="auto"/>
        <w:jc w:val="both"/>
        <w:rPr>
          <w:b/>
        </w:rPr>
      </w:pPr>
    </w:p>
    <w:p w14:paraId="3810E0F9" w14:textId="77777777" w:rsidR="00DE74D3" w:rsidRPr="00610998" w:rsidRDefault="002C325B" w:rsidP="00610998">
      <w:pPr>
        <w:spacing w:line="312" w:lineRule="auto"/>
        <w:rPr>
          <w:b/>
        </w:rPr>
      </w:pPr>
      <w:bookmarkStart w:id="167" w:name="_Toc454276730"/>
      <w:r w:rsidRPr="00610998">
        <w:rPr>
          <w:i/>
          <w:w w:val="0"/>
        </w:rPr>
        <w:t>4.</w:t>
      </w:r>
      <w:r w:rsidR="002B27D1" w:rsidRPr="00610998">
        <w:rPr>
          <w:i/>
          <w:w w:val="0"/>
        </w:rPr>
        <w:t>9</w:t>
      </w:r>
      <w:r w:rsidRPr="00610998">
        <w:rPr>
          <w:i/>
          <w:w w:val="0"/>
        </w:rPr>
        <w:t>.1</w:t>
      </w:r>
      <w:r w:rsidRPr="00610998">
        <w:rPr>
          <w:i/>
          <w:w w:val="0"/>
        </w:rPr>
        <w:tab/>
      </w:r>
      <w:r w:rsidR="009664C7" w:rsidRPr="00610998">
        <w:rPr>
          <w:i/>
          <w:w w:val="0"/>
        </w:rPr>
        <w:tab/>
      </w:r>
      <w:r w:rsidRPr="00610998">
        <w:rPr>
          <w:i/>
          <w:w w:val="0"/>
        </w:rPr>
        <w:t>Local de Pagamento</w:t>
      </w:r>
      <w:bookmarkEnd w:id="167"/>
      <w:r w:rsidRPr="00610998">
        <w:rPr>
          <w:i/>
          <w:w w:val="0"/>
        </w:rPr>
        <w:t xml:space="preserve"> </w:t>
      </w:r>
    </w:p>
    <w:p w14:paraId="7A937A09" w14:textId="77777777" w:rsidR="00DE74D3" w:rsidRPr="00610998" w:rsidRDefault="00DE74D3" w:rsidP="00610998">
      <w:pPr>
        <w:keepNext/>
        <w:keepLines/>
        <w:tabs>
          <w:tab w:val="left" w:pos="0"/>
        </w:tabs>
        <w:suppressAutoHyphens/>
        <w:spacing w:line="312" w:lineRule="auto"/>
        <w:jc w:val="both"/>
        <w:rPr>
          <w:b/>
        </w:rPr>
      </w:pPr>
    </w:p>
    <w:p w14:paraId="06BD9359" w14:textId="16A6BBC3" w:rsidR="00DE74D3" w:rsidRPr="00610998" w:rsidRDefault="002C325B" w:rsidP="00610998">
      <w:pPr>
        <w:keepNext/>
        <w:keepLines/>
        <w:tabs>
          <w:tab w:val="left" w:pos="0"/>
        </w:tabs>
        <w:suppressAutoHyphens/>
        <w:spacing w:line="312" w:lineRule="auto"/>
        <w:jc w:val="both"/>
        <w:rPr>
          <w:b/>
        </w:rPr>
      </w:pPr>
      <w:r w:rsidRPr="00610998">
        <w:t>4.</w:t>
      </w:r>
      <w:r w:rsidR="002B27D1" w:rsidRPr="00610998">
        <w:t>9</w:t>
      </w:r>
      <w:r w:rsidRPr="00610998">
        <w:t>.1.1</w:t>
      </w:r>
      <w:r w:rsidRPr="00610998">
        <w:tab/>
      </w:r>
      <w:r w:rsidR="007C7F3E" w:rsidRPr="00610998">
        <w:tab/>
      </w:r>
      <w:r w:rsidRPr="00610998">
        <w:t xml:space="preserve">Os pagamentos a que fazem jus as Debêntures serão efetuados: (i) utilizando-se os procedimentos adotados pela </w:t>
      </w:r>
      <w:r w:rsidR="008E56D9" w:rsidRPr="00610998">
        <w:t>B3</w:t>
      </w:r>
      <w:r w:rsidRPr="00610998">
        <w:t xml:space="preserve"> para as Debêntures custodiadas eletronicamente na </w:t>
      </w:r>
      <w:r w:rsidR="008E56D9" w:rsidRPr="00610998">
        <w:t>B3</w:t>
      </w:r>
      <w:r w:rsidRPr="00610998">
        <w:t>; ou (</w:t>
      </w:r>
      <w:proofErr w:type="spellStart"/>
      <w:r w:rsidRPr="00610998">
        <w:t>ii</w:t>
      </w:r>
      <w:proofErr w:type="spellEnd"/>
      <w:r w:rsidRPr="00610998">
        <w:t xml:space="preserve">) na hipótese </w:t>
      </w:r>
      <w:proofErr w:type="gramStart"/>
      <w:r w:rsidRPr="00610998">
        <w:t>das</w:t>
      </w:r>
      <w:proofErr w:type="gramEnd"/>
      <w:r w:rsidRPr="00610998">
        <w:t xml:space="preserve"> Debêntures não estarem custodiadas eletronicamente na </w:t>
      </w:r>
      <w:r w:rsidR="008E56D9" w:rsidRPr="00610998">
        <w:t>B3</w:t>
      </w:r>
      <w:r w:rsidRPr="00610998">
        <w:t xml:space="preserve"> (a) na sede da Emissora ou do </w:t>
      </w:r>
      <w:r w:rsidR="00A674CC">
        <w:t>Agente de Liquidação</w:t>
      </w:r>
      <w:r w:rsidR="00AB05E2">
        <w:t>, observados os procedimentos adotados pelo Escriturador</w:t>
      </w:r>
      <w:r w:rsidRPr="00610998">
        <w:t>; ou (b) conforme o caso, pela instituição financeira contratada para este fim.</w:t>
      </w:r>
    </w:p>
    <w:p w14:paraId="31CA7C59" w14:textId="77777777" w:rsidR="00DE74D3" w:rsidRPr="00610998" w:rsidRDefault="00DE74D3" w:rsidP="00610998">
      <w:pPr>
        <w:tabs>
          <w:tab w:val="left" w:pos="0"/>
        </w:tabs>
        <w:suppressAutoHyphens/>
        <w:spacing w:line="312" w:lineRule="auto"/>
        <w:jc w:val="both"/>
        <w:rPr>
          <w:b/>
        </w:rPr>
      </w:pPr>
    </w:p>
    <w:p w14:paraId="401132F5" w14:textId="77777777" w:rsidR="005C31BD" w:rsidRPr="00610998" w:rsidRDefault="002C325B" w:rsidP="00610998">
      <w:pPr>
        <w:spacing w:line="312" w:lineRule="auto"/>
        <w:rPr>
          <w:b/>
          <w:i/>
        </w:rPr>
      </w:pPr>
      <w:bookmarkStart w:id="168" w:name="_Toc454276731"/>
      <w:r w:rsidRPr="00610998">
        <w:rPr>
          <w:i/>
        </w:rPr>
        <w:t>4.</w:t>
      </w:r>
      <w:r w:rsidR="002B27D1" w:rsidRPr="00610998">
        <w:rPr>
          <w:i/>
        </w:rPr>
        <w:t>9</w:t>
      </w:r>
      <w:r w:rsidRPr="00610998">
        <w:rPr>
          <w:i/>
        </w:rPr>
        <w:t>.2</w:t>
      </w:r>
      <w:r w:rsidRPr="00610998">
        <w:rPr>
          <w:i/>
        </w:rPr>
        <w:tab/>
      </w:r>
      <w:r w:rsidRPr="00610998">
        <w:rPr>
          <w:i/>
        </w:rPr>
        <w:tab/>
        <w:t>Tratamento Tributário</w:t>
      </w:r>
      <w:bookmarkEnd w:id="168"/>
    </w:p>
    <w:p w14:paraId="6EDCA590" w14:textId="77777777" w:rsidR="005C31BD" w:rsidRPr="00610998" w:rsidRDefault="005C31BD" w:rsidP="00610998">
      <w:pPr>
        <w:tabs>
          <w:tab w:val="left" w:pos="0"/>
        </w:tabs>
        <w:suppressAutoHyphens/>
        <w:spacing w:line="312" w:lineRule="auto"/>
        <w:jc w:val="both"/>
        <w:rPr>
          <w:b/>
        </w:rPr>
      </w:pPr>
    </w:p>
    <w:p w14:paraId="21C866DF" w14:textId="33C712D3" w:rsidR="00DE74D3" w:rsidRPr="00610998" w:rsidRDefault="002C325B" w:rsidP="00610998">
      <w:pPr>
        <w:tabs>
          <w:tab w:val="left" w:pos="0"/>
        </w:tabs>
        <w:suppressAutoHyphens/>
        <w:spacing w:line="312" w:lineRule="auto"/>
        <w:jc w:val="both"/>
        <w:rPr>
          <w:b/>
        </w:rPr>
      </w:pPr>
      <w:r w:rsidRPr="00610998">
        <w:rPr>
          <w:rFonts w:eastAsia="Arial Unicode MS"/>
          <w:w w:val="0"/>
        </w:rPr>
        <w:t>4.</w:t>
      </w:r>
      <w:r w:rsidR="002B27D1" w:rsidRPr="00610998">
        <w:rPr>
          <w:rFonts w:eastAsia="Arial Unicode MS"/>
          <w:w w:val="0"/>
        </w:rPr>
        <w:t>9</w:t>
      </w:r>
      <w:r w:rsidR="006614E3" w:rsidRPr="00610998">
        <w:rPr>
          <w:rFonts w:eastAsia="Arial Unicode MS"/>
          <w:w w:val="0"/>
        </w:rPr>
        <w:t>.2.1</w:t>
      </w:r>
      <w:r w:rsidRPr="00610998">
        <w:rPr>
          <w:rFonts w:eastAsia="Arial Unicode MS"/>
          <w:w w:val="0"/>
        </w:rPr>
        <w:tab/>
      </w:r>
      <w:r w:rsidR="000F3270" w:rsidRPr="00610998">
        <w:rPr>
          <w:rFonts w:eastAsia="Arial Unicode MS"/>
          <w:w w:val="0"/>
        </w:rPr>
        <w:tab/>
      </w:r>
      <w:r w:rsidRPr="00610998">
        <w:rPr>
          <w:rFonts w:eastAsia="Arial Unicode MS"/>
          <w:w w:val="0"/>
        </w:rPr>
        <w:t xml:space="preserve">Caso qualquer Debenturista goze de algum tipo de imunidade ou isenção tributária, este deverá encaminhar ao </w:t>
      </w:r>
      <w:r w:rsidR="00A674CC">
        <w:rPr>
          <w:rFonts w:eastAsia="Arial Unicode MS"/>
          <w:w w:val="0"/>
        </w:rPr>
        <w:t>Agente de Liquidação</w:t>
      </w:r>
      <w:r>
        <w:rPr>
          <w:rFonts w:eastAsia="Arial Unicode MS"/>
          <w:w w:val="0"/>
        </w:rPr>
        <w:t xml:space="preserve"> e à Emissora</w:t>
      </w:r>
      <w:r w:rsidRPr="00610998">
        <w:rPr>
          <w:rFonts w:eastAsia="Arial Unicode MS"/>
          <w:w w:val="0"/>
        </w:rPr>
        <w:t>, no prazo mínimo de 1</w:t>
      </w:r>
      <w:r w:rsidR="00E835D3" w:rsidRPr="00610998">
        <w:rPr>
          <w:rFonts w:eastAsia="Arial Unicode MS"/>
          <w:w w:val="0"/>
        </w:rPr>
        <w:t>0</w:t>
      </w:r>
      <w:r w:rsidRPr="00610998">
        <w:rPr>
          <w:rFonts w:eastAsia="Arial Unicode MS"/>
          <w:w w:val="0"/>
        </w:rPr>
        <w:t xml:space="preserve"> (</w:t>
      </w:r>
      <w:r w:rsidR="00E835D3" w:rsidRPr="00610998">
        <w:rPr>
          <w:rFonts w:eastAsia="Arial Unicode MS"/>
          <w:w w:val="0"/>
        </w:rPr>
        <w:t>dez</w:t>
      </w:r>
      <w:r w:rsidRPr="00610998">
        <w:rPr>
          <w:rFonts w:eastAsia="Arial Unicode MS"/>
          <w:w w:val="0"/>
        </w:rPr>
        <w:t>)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Start w:id="169" w:name="_DV_M143"/>
      <w:bookmarkEnd w:id="169"/>
      <w:r w:rsidRPr="00610998">
        <w:rPr>
          <w:rFonts w:eastAsia="Arial Unicode MS"/>
          <w:w w:val="0"/>
        </w:rPr>
        <w:t xml:space="preserve"> </w:t>
      </w:r>
    </w:p>
    <w:p w14:paraId="201F3FAC" w14:textId="77777777" w:rsidR="00DE74D3" w:rsidRPr="00610998" w:rsidRDefault="00DE74D3" w:rsidP="00610998">
      <w:pPr>
        <w:tabs>
          <w:tab w:val="left" w:pos="0"/>
        </w:tabs>
        <w:suppressAutoHyphens/>
        <w:spacing w:line="312" w:lineRule="auto"/>
        <w:jc w:val="both"/>
        <w:rPr>
          <w:b/>
        </w:rPr>
      </w:pPr>
    </w:p>
    <w:p w14:paraId="69DA67F9" w14:textId="39593E1E" w:rsidR="00DE74D3" w:rsidRPr="00610998" w:rsidRDefault="002C325B" w:rsidP="00610998">
      <w:pPr>
        <w:tabs>
          <w:tab w:val="left" w:pos="0"/>
        </w:tabs>
        <w:suppressAutoHyphens/>
        <w:spacing w:line="312" w:lineRule="auto"/>
        <w:jc w:val="both"/>
      </w:pPr>
      <w:r w:rsidRPr="00610998">
        <w:t>4.</w:t>
      </w:r>
      <w:r w:rsidR="002B27D1" w:rsidRPr="00610998">
        <w:t>9</w:t>
      </w:r>
      <w:r w:rsidR="005C31BD" w:rsidRPr="00610998">
        <w:t>.2</w:t>
      </w:r>
      <w:r w:rsidRPr="00610998">
        <w:t>.2</w:t>
      </w:r>
      <w:r w:rsidR="005C31BD" w:rsidRPr="00610998">
        <w:tab/>
      </w:r>
      <w:r w:rsidR="000F3270" w:rsidRPr="00610998">
        <w:tab/>
      </w:r>
      <w:r w:rsidRPr="00610998">
        <w:t xml:space="preserve">O Debenturista que tenha apresentado documentação comprobatória de sua condição de imunidade ou isenção tributária, nos termos </w:t>
      </w:r>
      <w:r w:rsidR="00050445" w:rsidRPr="00610998">
        <w:t>da Cláusula</w:t>
      </w:r>
      <w:r w:rsidRPr="00610998">
        <w:t xml:space="preserve"> 4.</w:t>
      </w:r>
      <w:r w:rsidR="002B27D1" w:rsidRPr="00610998">
        <w:t>9</w:t>
      </w:r>
      <w:r w:rsidRPr="00610998">
        <w:t xml:space="preserve">.2.1 acima, e que </w:t>
      </w:r>
      <w:r w:rsidRPr="00610998">
        <w:lastRenderedPageBreak/>
        <w:t xml:space="preserve">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A674CC">
        <w:rPr>
          <w:rFonts w:eastAsia="Arial Unicode MS"/>
          <w:w w:val="0"/>
        </w:rPr>
        <w:t xml:space="preserve">Agente de Liquidação </w:t>
      </w:r>
      <w:r w:rsidRPr="00610998">
        <w:t xml:space="preserve">e Escriturador, bem como prestar qualquer informação adicional em relação ao tema que lhe seja solicitada pelo </w:t>
      </w:r>
      <w:r w:rsidR="00A674CC">
        <w:rPr>
          <w:rFonts w:eastAsia="Arial Unicode MS"/>
          <w:w w:val="0"/>
        </w:rPr>
        <w:t>Agente de Liquidação</w:t>
      </w:r>
      <w:r w:rsidRPr="00610998">
        <w:t>, pelo Escriturador ou pela Emissora.</w:t>
      </w:r>
    </w:p>
    <w:p w14:paraId="7AD3A806" w14:textId="77777777" w:rsidR="00DE74D3" w:rsidRPr="00610998" w:rsidRDefault="00DE74D3" w:rsidP="00610998">
      <w:pPr>
        <w:tabs>
          <w:tab w:val="left" w:pos="0"/>
        </w:tabs>
        <w:suppressAutoHyphens/>
        <w:spacing w:line="312" w:lineRule="auto"/>
        <w:jc w:val="both"/>
        <w:rPr>
          <w:rFonts w:eastAsia="Arial Unicode MS"/>
          <w:w w:val="0"/>
        </w:rPr>
      </w:pPr>
    </w:p>
    <w:p w14:paraId="24E1F5F4" w14:textId="77777777" w:rsidR="00DE74D3" w:rsidRPr="00610998" w:rsidRDefault="002C325B" w:rsidP="00610998">
      <w:pPr>
        <w:keepNext/>
        <w:spacing w:line="312" w:lineRule="auto"/>
        <w:rPr>
          <w:b/>
        </w:rPr>
      </w:pPr>
      <w:bookmarkStart w:id="170" w:name="_Toc454276732"/>
      <w:r w:rsidRPr="00610998">
        <w:rPr>
          <w:i/>
          <w:w w:val="0"/>
        </w:rPr>
        <w:t>4.</w:t>
      </w:r>
      <w:r w:rsidR="002B27D1" w:rsidRPr="00610998">
        <w:rPr>
          <w:i/>
          <w:w w:val="0"/>
        </w:rPr>
        <w:t>9</w:t>
      </w:r>
      <w:r w:rsidRPr="00610998">
        <w:rPr>
          <w:i/>
          <w:w w:val="0"/>
        </w:rPr>
        <w:t>.3</w:t>
      </w:r>
      <w:r w:rsidRPr="00610998">
        <w:rPr>
          <w:i/>
          <w:w w:val="0"/>
        </w:rPr>
        <w:tab/>
      </w:r>
      <w:r w:rsidR="00C21BDE" w:rsidRPr="00610998">
        <w:rPr>
          <w:i/>
          <w:w w:val="0"/>
        </w:rPr>
        <w:t xml:space="preserve"> </w:t>
      </w:r>
      <w:r w:rsidR="00C21BDE" w:rsidRPr="00610998">
        <w:rPr>
          <w:i/>
          <w:w w:val="0"/>
        </w:rPr>
        <w:tab/>
      </w:r>
      <w:r w:rsidRPr="00610998">
        <w:rPr>
          <w:i/>
          <w:w w:val="0"/>
        </w:rPr>
        <w:t>Contagem e Prorrogação dos Prazos</w:t>
      </w:r>
      <w:bookmarkStart w:id="171" w:name="_DV_M144"/>
      <w:bookmarkEnd w:id="170"/>
      <w:bookmarkEnd w:id="171"/>
    </w:p>
    <w:p w14:paraId="0BA54A37" w14:textId="77777777" w:rsidR="00DE74D3" w:rsidRPr="00610998" w:rsidRDefault="00DE74D3" w:rsidP="00610998">
      <w:pPr>
        <w:keepNext/>
        <w:tabs>
          <w:tab w:val="left" w:pos="0"/>
        </w:tabs>
        <w:suppressAutoHyphens/>
        <w:autoSpaceDE w:val="0"/>
        <w:autoSpaceDN w:val="0"/>
        <w:adjustRightInd w:val="0"/>
        <w:spacing w:line="312" w:lineRule="auto"/>
        <w:jc w:val="both"/>
      </w:pPr>
    </w:p>
    <w:p w14:paraId="5F1CD8C6" w14:textId="749A2B86" w:rsidR="00DE74D3" w:rsidRPr="00610998" w:rsidRDefault="002C325B" w:rsidP="00F74D25">
      <w:pPr>
        <w:tabs>
          <w:tab w:val="left" w:pos="0"/>
        </w:tabs>
        <w:suppressAutoHyphens/>
        <w:spacing w:line="312" w:lineRule="auto"/>
        <w:jc w:val="both"/>
        <w:rPr>
          <w:smallCaps/>
        </w:rPr>
      </w:pPr>
      <w:r w:rsidRPr="00610998">
        <w:rPr>
          <w:rFonts w:eastAsia="Arial Unicode MS"/>
          <w:w w:val="0"/>
        </w:rPr>
        <w:t>4.</w:t>
      </w:r>
      <w:r w:rsidR="002B27D1" w:rsidRPr="00610998">
        <w:rPr>
          <w:rFonts w:eastAsia="Arial Unicode MS"/>
          <w:w w:val="0"/>
        </w:rPr>
        <w:t>9</w:t>
      </w:r>
      <w:r w:rsidRPr="00610998">
        <w:rPr>
          <w:rFonts w:eastAsia="Arial Unicode MS"/>
          <w:w w:val="0"/>
        </w:rPr>
        <w:t>.3.</w:t>
      </w:r>
      <w:r w:rsidR="007862AE" w:rsidRPr="00610998">
        <w:rPr>
          <w:rFonts w:eastAsia="Arial Unicode MS"/>
          <w:w w:val="0"/>
        </w:rPr>
        <w:t>1</w:t>
      </w:r>
      <w:r w:rsidRPr="00610998">
        <w:rPr>
          <w:rFonts w:eastAsia="Arial Unicode MS"/>
          <w:w w:val="0"/>
        </w:rPr>
        <w:tab/>
      </w:r>
      <w:r w:rsidR="007862AE" w:rsidRPr="00610998">
        <w:rPr>
          <w:rFonts w:eastAsia="Arial Unicode MS"/>
          <w:w w:val="0"/>
        </w:rPr>
        <w:tab/>
        <w:t>Considerar-se-ão automaticamente prorrogadas as datas de pagamento</w:t>
      </w:r>
      <w:r>
        <w:rPr>
          <w:rFonts w:eastAsia="Arial Unicode MS"/>
          <w:w w:val="0"/>
        </w:rPr>
        <w:t xml:space="preserve"> ou cumprimento</w:t>
      </w:r>
      <w:r w:rsidR="007862AE" w:rsidRPr="00610998">
        <w:rPr>
          <w:rFonts w:eastAsia="Arial Unicode MS"/>
          <w:w w:val="0"/>
        </w:rPr>
        <w:t xml:space="preserve"> de qualquer obrigação da Emissora </w:t>
      </w:r>
      <w:r w:rsidR="00F74D25">
        <w:rPr>
          <w:rFonts w:eastAsia="Arial Unicode MS"/>
          <w:w w:val="0"/>
        </w:rPr>
        <w:t>relativas às</w:t>
      </w:r>
      <w:r w:rsidR="007862AE" w:rsidRPr="00610998">
        <w:rPr>
          <w:rFonts w:eastAsia="Arial Unicode MS"/>
          <w:w w:val="0"/>
        </w:rPr>
        <w:t xml:space="preserve"> Debênture até o primeiro Dia Útil subsequente, se a data de vencimento da respectiva obrigação coincidir com sábado, domingo ou feriado declarado nacional. </w:t>
      </w:r>
      <w:r w:rsidR="00050445" w:rsidRPr="00610998">
        <w:rPr>
          <w:rFonts w:eastAsia="Arial Unicode MS"/>
          <w:w w:val="0"/>
        </w:rPr>
        <w:t xml:space="preserve"> </w:t>
      </w:r>
      <w:r w:rsidR="007862AE" w:rsidRPr="00610998">
        <w:rPr>
          <w:rFonts w:eastAsia="Arial Unicode MS"/>
          <w:w w:val="0"/>
        </w:rPr>
        <w:t>Para todos os fins, “</w:t>
      </w:r>
      <w:r w:rsidR="007862AE" w:rsidRPr="00610998">
        <w:rPr>
          <w:rFonts w:eastAsia="Arial Unicode MS"/>
          <w:w w:val="0"/>
          <w:u w:val="single"/>
        </w:rPr>
        <w:t>Dia Útil</w:t>
      </w:r>
      <w:r w:rsidR="007862AE" w:rsidRPr="00610998">
        <w:rPr>
          <w:rFonts w:eastAsia="Arial Unicode MS"/>
          <w:w w:val="0"/>
        </w:rPr>
        <w:t xml:space="preserve">" </w:t>
      </w:r>
      <w:r w:rsidR="00F74D25" w:rsidRPr="00F74D25">
        <w:rPr>
          <w:rFonts w:eastAsia="Arial Unicode MS"/>
          <w:w w:val="0"/>
        </w:rPr>
        <w:t>significa qualquer dia exceto (i) sábados, domingos, ou feriados nacionais, no</w:t>
      </w:r>
      <w:r w:rsidR="00F74D25">
        <w:rPr>
          <w:rFonts w:eastAsia="Arial Unicode MS"/>
          <w:w w:val="0"/>
        </w:rPr>
        <w:t xml:space="preserve"> </w:t>
      </w:r>
      <w:r w:rsidR="00F74D25" w:rsidRPr="00F74D25">
        <w:rPr>
          <w:rFonts w:eastAsia="Arial Unicode MS"/>
          <w:w w:val="0"/>
        </w:rPr>
        <w:t>Estado ou na Cidade de São Paulo; e (</w:t>
      </w:r>
      <w:proofErr w:type="spellStart"/>
      <w:r w:rsidR="00F74D25" w:rsidRPr="00F74D25">
        <w:rPr>
          <w:rFonts w:eastAsia="Arial Unicode MS"/>
          <w:w w:val="0"/>
        </w:rPr>
        <w:t>ii</w:t>
      </w:r>
      <w:proofErr w:type="spellEnd"/>
      <w:r w:rsidR="00F74D25" w:rsidRPr="00F74D25">
        <w:rPr>
          <w:rFonts w:eastAsia="Arial Unicode MS"/>
          <w:w w:val="0"/>
        </w:rPr>
        <w:t>) aqueles sem expediente na B3. Caso as datas em</w:t>
      </w:r>
      <w:r w:rsidR="00F74D25">
        <w:rPr>
          <w:rFonts w:eastAsia="Arial Unicode MS"/>
          <w:w w:val="0"/>
        </w:rPr>
        <w:t xml:space="preserve"> </w:t>
      </w:r>
      <w:r w:rsidR="00F74D25" w:rsidRPr="00F74D25">
        <w:rPr>
          <w:rFonts w:eastAsia="Arial Unicode MS"/>
          <w:w w:val="0"/>
        </w:rPr>
        <w:t xml:space="preserve">que venham a ocorrer eventos nos termos </w:t>
      </w:r>
      <w:r w:rsidR="00F74D25">
        <w:rPr>
          <w:rFonts w:eastAsia="Arial Unicode MS"/>
          <w:w w:val="0"/>
        </w:rPr>
        <w:t>desta Escritura</w:t>
      </w:r>
      <w:r w:rsidR="00F74D25" w:rsidRPr="00F74D25">
        <w:rPr>
          <w:rFonts w:eastAsia="Arial Unicode MS"/>
          <w:w w:val="0"/>
        </w:rPr>
        <w:t xml:space="preserve"> não sejam Dia Útil, conforme</w:t>
      </w:r>
      <w:r w:rsidR="00F74D25">
        <w:rPr>
          <w:rFonts w:eastAsia="Arial Unicode MS"/>
          <w:w w:val="0"/>
        </w:rPr>
        <w:t xml:space="preserve"> </w:t>
      </w:r>
      <w:r w:rsidR="00F74D25" w:rsidRPr="00F74D25">
        <w:rPr>
          <w:rFonts w:eastAsia="Arial Unicode MS"/>
          <w:w w:val="0"/>
        </w:rPr>
        <w:t>definição deste item, considerar-se-á como a data do referido evento o Dia Útil</w:t>
      </w:r>
      <w:r w:rsidR="00F74D25">
        <w:rPr>
          <w:rFonts w:eastAsia="Arial Unicode MS"/>
          <w:w w:val="0"/>
        </w:rPr>
        <w:t xml:space="preserve"> </w:t>
      </w:r>
      <w:r w:rsidR="00F74D25" w:rsidRPr="00F74D25">
        <w:rPr>
          <w:rFonts w:eastAsia="Arial Unicode MS"/>
          <w:w w:val="0"/>
        </w:rPr>
        <w:t>imediatamente seguinte</w:t>
      </w:r>
      <w:r w:rsidR="00A35ED7" w:rsidRPr="00610998">
        <w:rPr>
          <w:rFonts w:eastAsia="Arial Unicode MS"/>
          <w:w w:val="0"/>
        </w:rPr>
        <w:t xml:space="preserve">. </w:t>
      </w:r>
      <w:r w:rsidR="007862AE" w:rsidRPr="00610998">
        <w:rPr>
          <w:rFonts w:eastAsia="Arial Unicode MS"/>
          <w:w w:val="0"/>
        </w:rPr>
        <w:t>Quando a indicação de prazo contado por dia na presente Escritura não vier acompanhada da indicação de “Dia Útil”, entende-se que o prazo é contado em dias corridos.</w:t>
      </w:r>
      <w:bookmarkStart w:id="172" w:name="_DV_M149"/>
      <w:bookmarkEnd w:id="172"/>
    </w:p>
    <w:p w14:paraId="70B517FE" w14:textId="77777777" w:rsidR="00DE74D3" w:rsidRPr="00610998" w:rsidRDefault="00DE74D3" w:rsidP="00610998">
      <w:pPr>
        <w:tabs>
          <w:tab w:val="left" w:pos="0"/>
        </w:tabs>
        <w:suppressAutoHyphens/>
        <w:spacing w:line="312" w:lineRule="auto"/>
        <w:jc w:val="both"/>
        <w:rPr>
          <w:b/>
        </w:rPr>
      </w:pPr>
    </w:p>
    <w:p w14:paraId="6E6652F9" w14:textId="77777777" w:rsidR="00DE74D3" w:rsidRPr="00610998" w:rsidRDefault="002C325B" w:rsidP="00610998">
      <w:pPr>
        <w:spacing w:line="312" w:lineRule="auto"/>
        <w:rPr>
          <w:b/>
        </w:rPr>
      </w:pPr>
      <w:bookmarkStart w:id="173" w:name="_Ref264230319"/>
      <w:bookmarkStart w:id="174" w:name="_Toc454276733"/>
      <w:r w:rsidRPr="00610998">
        <w:rPr>
          <w:i/>
          <w:w w:val="0"/>
        </w:rPr>
        <w:t>4.</w:t>
      </w:r>
      <w:r w:rsidR="002B27D1" w:rsidRPr="00610998">
        <w:rPr>
          <w:i/>
          <w:w w:val="0"/>
        </w:rPr>
        <w:t>9</w:t>
      </w:r>
      <w:r w:rsidRPr="00610998">
        <w:rPr>
          <w:i/>
          <w:w w:val="0"/>
        </w:rPr>
        <w:t>.4</w:t>
      </w:r>
      <w:r w:rsidRPr="00610998">
        <w:rPr>
          <w:i/>
          <w:w w:val="0"/>
        </w:rPr>
        <w:tab/>
      </w:r>
      <w:r w:rsidR="00DA5D61" w:rsidRPr="00610998">
        <w:rPr>
          <w:i/>
          <w:w w:val="0"/>
        </w:rPr>
        <w:tab/>
      </w:r>
      <w:r w:rsidRPr="00610998">
        <w:rPr>
          <w:i/>
          <w:w w:val="0"/>
        </w:rPr>
        <w:t>Encargos Moratórios</w:t>
      </w:r>
      <w:bookmarkStart w:id="175" w:name="_DV_M150"/>
      <w:bookmarkEnd w:id="173"/>
      <w:bookmarkEnd w:id="174"/>
      <w:bookmarkEnd w:id="175"/>
    </w:p>
    <w:p w14:paraId="668A0348" w14:textId="77777777" w:rsidR="00DE74D3" w:rsidRPr="00610998" w:rsidRDefault="00DE74D3" w:rsidP="00610998">
      <w:pPr>
        <w:tabs>
          <w:tab w:val="left" w:pos="0"/>
        </w:tabs>
        <w:suppressAutoHyphens/>
        <w:spacing w:line="312" w:lineRule="auto"/>
        <w:jc w:val="both"/>
        <w:rPr>
          <w:b/>
        </w:rPr>
      </w:pPr>
    </w:p>
    <w:p w14:paraId="57ACBF7D" w14:textId="77777777" w:rsidR="00DE74D3" w:rsidRPr="00610998" w:rsidRDefault="002C325B" w:rsidP="00610998">
      <w:pPr>
        <w:tabs>
          <w:tab w:val="left" w:pos="0"/>
        </w:tabs>
        <w:suppressAutoHyphens/>
        <w:spacing w:line="312" w:lineRule="auto"/>
        <w:jc w:val="both"/>
        <w:rPr>
          <w:b/>
        </w:rPr>
      </w:pPr>
      <w:bookmarkStart w:id="176" w:name="_Ref264227481"/>
      <w:r w:rsidRPr="00610998">
        <w:rPr>
          <w:rFonts w:eastAsia="Arial Unicode MS"/>
          <w:w w:val="0"/>
        </w:rPr>
        <w:t>4.</w:t>
      </w:r>
      <w:r w:rsidR="002B27D1" w:rsidRPr="00610998">
        <w:rPr>
          <w:rFonts w:eastAsia="Arial Unicode MS"/>
          <w:w w:val="0"/>
        </w:rPr>
        <w:t>9</w:t>
      </w:r>
      <w:r w:rsidRPr="00610998">
        <w:rPr>
          <w:rFonts w:eastAsia="Arial Unicode MS"/>
          <w:w w:val="0"/>
        </w:rPr>
        <w:t>.4.1</w:t>
      </w:r>
      <w:r w:rsidR="0035278C" w:rsidRPr="00610998">
        <w:rPr>
          <w:rFonts w:eastAsia="Arial Unicode MS"/>
          <w:w w:val="0"/>
        </w:rPr>
        <w:tab/>
      </w:r>
      <w:r w:rsidRPr="00610998">
        <w:rPr>
          <w:rFonts w:eastAsia="Arial Unicode MS"/>
          <w:w w:val="0"/>
        </w:rPr>
        <w:tab/>
        <w:t xml:space="preserve">Sem prejuízo da </w:t>
      </w:r>
      <w:r w:rsidRPr="00610998">
        <w:t>Remuneração</w:t>
      </w:r>
      <w:r w:rsidRPr="00610998">
        <w:rPr>
          <w:rFonts w:eastAsia="Arial Unicode MS"/>
          <w:w w:val="0"/>
        </w:rPr>
        <w:t xml:space="preserve">, ocorrendo impontualidade no pagamento pela Emissora de quaisquer obrigações pecuniárias relativas às Debêntures, os débitos vencidos e não pagos serão acrescidos de juros de mora de </w:t>
      </w:r>
      <w:r w:rsidRPr="00610998">
        <w:t>1</w:t>
      </w:r>
      <w:r w:rsidRPr="00610998">
        <w:rPr>
          <w:rFonts w:eastAsia="Arial Unicode MS"/>
          <w:w w:val="0"/>
        </w:rPr>
        <w:t>% (</w:t>
      </w:r>
      <w:r w:rsidRPr="00610998">
        <w:t>um</w:t>
      </w:r>
      <w:r w:rsidRPr="00610998">
        <w:rPr>
          <w:rFonts w:eastAsia="Arial Unicode MS"/>
          <w:w w:val="0"/>
        </w:rPr>
        <w:t xml:space="preserve"> por cento) ao mês, calculados </w:t>
      </w:r>
      <w:r w:rsidRPr="00610998">
        <w:rPr>
          <w:rFonts w:eastAsia="Arial Unicode MS"/>
          <w:i/>
          <w:w w:val="0"/>
        </w:rPr>
        <w:t xml:space="preserve">pro rata </w:t>
      </w:r>
      <w:proofErr w:type="spellStart"/>
      <w:r w:rsidRPr="00610998">
        <w:rPr>
          <w:rFonts w:eastAsia="Arial Unicode MS"/>
          <w:i/>
          <w:w w:val="0"/>
        </w:rPr>
        <w:t>temporis</w:t>
      </w:r>
      <w:proofErr w:type="spellEnd"/>
      <w:r w:rsidRPr="00610998">
        <w:rPr>
          <w:rFonts w:eastAsia="Arial Unicode MS"/>
          <w:w w:val="0"/>
        </w:rPr>
        <w:t>, desde a data de inadimplemento até a data do efetivo pagamento, bem como de multa não compensatória de 2% (dois por cento) sobre o valor devido, independentemente de aviso, notificação ou interpelação judicial ou extrajudicial (em conjunto, “</w:t>
      </w:r>
      <w:r w:rsidRPr="00610998">
        <w:rPr>
          <w:rFonts w:eastAsia="Arial Unicode MS"/>
          <w:w w:val="0"/>
          <w:u w:val="single"/>
        </w:rPr>
        <w:t>Encargos Moratórios</w:t>
      </w:r>
      <w:r w:rsidRPr="00610998">
        <w:rPr>
          <w:rFonts w:eastAsia="Arial Unicode MS"/>
          <w:w w:val="0"/>
        </w:rPr>
        <w:t>”).</w:t>
      </w:r>
      <w:bookmarkEnd w:id="176"/>
    </w:p>
    <w:p w14:paraId="193B128D" w14:textId="77777777" w:rsidR="00DE74D3" w:rsidRPr="00610998" w:rsidRDefault="00DE74D3" w:rsidP="00610998">
      <w:pPr>
        <w:tabs>
          <w:tab w:val="left" w:pos="0"/>
        </w:tabs>
        <w:suppressAutoHyphens/>
        <w:spacing w:line="312" w:lineRule="auto"/>
        <w:jc w:val="both"/>
        <w:rPr>
          <w:b/>
        </w:rPr>
      </w:pPr>
    </w:p>
    <w:p w14:paraId="0A437388" w14:textId="77777777" w:rsidR="00DE74D3" w:rsidRPr="00610998" w:rsidRDefault="002C325B" w:rsidP="00907343">
      <w:pPr>
        <w:keepNext/>
        <w:spacing w:line="312" w:lineRule="auto"/>
        <w:rPr>
          <w:b/>
        </w:rPr>
      </w:pPr>
      <w:bookmarkStart w:id="177" w:name="_Toc454276734"/>
      <w:r w:rsidRPr="00610998">
        <w:rPr>
          <w:i/>
          <w:w w:val="0"/>
        </w:rPr>
        <w:lastRenderedPageBreak/>
        <w:t>4.</w:t>
      </w:r>
      <w:r w:rsidR="002B27D1" w:rsidRPr="00610998">
        <w:rPr>
          <w:i/>
          <w:w w:val="0"/>
        </w:rPr>
        <w:t>9</w:t>
      </w:r>
      <w:r w:rsidRPr="00610998">
        <w:rPr>
          <w:i/>
          <w:w w:val="0"/>
        </w:rPr>
        <w:t>.5</w:t>
      </w:r>
      <w:r w:rsidRPr="00610998">
        <w:rPr>
          <w:i/>
          <w:w w:val="0"/>
        </w:rPr>
        <w:tab/>
      </w:r>
      <w:r w:rsidR="00C21BDE" w:rsidRPr="00610998">
        <w:rPr>
          <w:i/>
          <w:w w:val="0"/>
        </w:rPr>
        <w:tab/>
      </w:r>
      <w:r w:rsidRPr="00610998">
        <w:rPr>
          <w:i/>
          <w:w w:val="0"/>
        </w:rPr>
        <w:t>Decadência dos Direitos aos Acréscimos</w:t>
      </w:r>
      <w:bookmarkStart w:id="178" w:name="_DV_M154"/>
      <w:bookmarkStart w:id="179" w:name="_DV_M155"/>
      <w:bookmarkEnd w:id="177"/>
      <w:bookmarkEnd w:id="178"/>
      <w:bookmarkEnd w:id="179"/>
    </w:p>
    <w:p w14:paraId="58B3E6BF" w14:textId="77777777" w:rsidR="00DE74D3" w:rsidRPr="00610998" w:rsidRDefault="00DE74D3" w:rsidP="00907343">
      <w:pPr>
        <w:keepNext/>
        <w:tabs>
          <w:tab w:val="left" w:pos="0"/>
          <w:tab w:val="left" w:pos="1418"/>
        </w:tabs>
        <w:suppressAutoHyphens/>
        <w:spacing w:line="312" w:lineRule="auto"/>
        <w:jc w:val="both"/>
        <w:rPr>
          <w:b/>
        </w:rPr>
      </w:pPr>
    </w:p>
    <w:p w14:paraId="08A80C06" w14:textId="77777777" w:rsidR="00DE74D3" w:rsidRPr="00610998" w:rsidRDefault="002C325B" w:rsidP="00610998">
      <w:pPr>
        <w:tabs>
          <w:tab w:val="left" w:pos="0"/>
          <w:tab w:val="left" w:pos="1418"/>
        </w:tabs>
        <w:suppressAutoHyphens/>
        <w:spacing w:line="312" w:lineRule="auto"/>
        <w:jc w:val="both"/>
        <w:rPr>
          <w:b/>
        </w:rPr>
      </w:pPr>
      <w:r w:rsidRPr="00610998">
        <w:rPr>
          <w:rFonts w:eastAsia="Arial Unicode MS"/>
          <w:w w:val="0"/>
        </w:rPr>
        <w:t>4.</w:t>
      </w:r>
      <w:r w:rsidR="002B27D1" w:rsidRPr="00610998">
        <w:rPr>
          <w:rFonts w:eastAsia="Arial Unicode MS"/>
          <w:w w:val="0"/>
        </w:rPr>
        <w:t>9</w:t>
      </w:r>
      <w:r w:rsidRPr="00610998">
        <w:rPr>
          <w:rFonts w:eastAsia="Arial Unicode MS"/>
          <w:w w:val="0"/>
        </w:rPr>
        <w:t>.5.1</w:t>
      </w:r>
      <w:r w:rsidRPr="00610998">
        <w:rPr>
          <w:rFonts w:eastAsia="Arial Unicode MS"/>
          <w:w w:val="0"/>
        </w:rPr>
        <w:tab/>
      </w:r>
      <w:r w:rsidRPr="00610998">
        <w:rPr>
          <w:rFonts w:eastAsia="Arial Unicode MS"/>
          <w:w w:val="0"/>
        </w:rPr>
        <w:tab/>
        <w:t xml:space="preserve">Sem prejuízo do disposto </w:t>
      </w:r>
      <w:r w:rsidR="00050445" w:rsidRPr="00610998">
        <w:rPr>
          <w:rFonts w:eastAsia="Arial Unicode MS"/>
          <w:w w:val="0"/>
        </w:rPr>
        <w:t>na Cláusula</w:t>
      </w:r>
      <w:r w:rsidRPr="00610998">
        <w:rPr>
          <w:rFonts w:eastAsia="Arial Unicode MS"/>
          <w:w w:val="0"/>
        </w:rPr>
        <w:t xml:space="preserve"> </w:t>
      </w:r>
      <w:r w:rsidR="00C738D7" w:rsidRPr="00610998">
        <w:rPr>
          <w:rFonts w:eastAsia="Arial Unicode MS"/>
          <w:w w:val="0"/>
        </w:rPr>
        <w:t>4.</w:t>
      </w:r>
      <w:r w:rsidR="002B27D1" w:rsidRPr="00610998">
        <w:rPr>
          <w:rFonts w:eastAsia="Arial Unicode MS"/>
          <w:w w:val="0"/>
        </w:rPr>
        <w:t>9</w:t>
      </w:r>
      <w:r w:rsidR="00C738D7" w:rsidRPr="00610998">
        <w:rPr>
          <w:rFonts w:eastAsia="Arial Unicode MS"/>
          <w:w w:val="0"/>
        </w:rPr>
        <w:t>.</w:t>
      </w:r>
      <w:r w:rsidRPr="00610998">
        <w:rPr>
          <w:rFonts w:eastAsia="Arial Unicode MS"/>
          <w:w w:val="0"/>
        </w:rPr>
        <w:t>4</w:t>
      </w:r>
      <w:r w:rsidR="00C738D7" w:rsidRPr="00610998">
        <w:rPr>
          <w:rFonts w:eastAsia="Arial Unicode MS"/>
          <w:w w:val="0"/>
        </w:rPr>
        <w:t>.1</w:t>
      </w:r>
      <w:r w:rsidRPr="00610998">
        <w:rPr>
          <w:rFonts w:eastAsia="Arial Unicode MS"/>
          <w:w w:val="0"/>
        </w:rPr>
        <w:t xml:space="preserve"> acima, o não comparecimento do Debenturista para receber o valor</w:t>
      </w:r>
      <w:bookmarkStart w:id="180" w:name="_DV_M156"/>
      <w:bookmarkEnd w:id="180"/>
      <w:r w:rsidRPr="00610998">
        <w:rPr>
          <w:rFonts w:eastAsia="Arial Unicode MS"/>
          <w:w w:val="0"/>
        </w:rPr>
        <w:t xml:space="preserve"> correspondente a quaisquer das obrigações pecuniárias da Emissora</w:t>
      </w:r>
      <w:bookmarkStart w:id="181" w:name="_DV_M157"/>
      <w:bookmarkEnd w:id="181"/>
      <w:r w:rsidRPr="00610998">
        <w:rPr>
          <w:rFonts w:eastAsia="Arial Unicode MS"/>
          <w:w w:val="0"/>
        </w:rPr>
        <w:t xml:space="preserve"> nas datas previstas nesta Escritura ou em comunicado publicado pela Emissora, não lhe dará direito ao recebimento da </w:t>
      </w:r>
      <w:r w:rsidRPr="00610998">
        <w:t xml:space="preserve">Remuneração </w:t>
      </w:r>
      <w:r w:rsidRPr="00610998">
        <w:rPr>
          <w:rFonts w:eastAsia="Arial Unicode MS"/>
          <w:w w:val="0"/>
        </w:rPr>
        <w:t>e/ou Encargos Moratórios</w:t>
      </w:r>
      <w:bookmarkStart w:id="182" w:name="_DV_M158"/>
      <w:bookmarkEnd w:id="182"/>
      <w:r w:rsidRPr="00610998">
        <w:rPr>
          <w:rFonts w:eastAsia="Arial Unicode MS"/>
          <w:w w:val="0"/>
        </w:rPr>
        <w:t xml:space="preserve"> no período relativo ao atraso no recebimento, sendo-lhe, todavia, assegurados os direitos adquiridos até a </w:t>
      </w:r>
      <w:r>
        <w:rPr>
          <w:rFonts w:eastAsia="Arial Unicode MS"/>
          <w:w w:val="0"/>
        </w:rPr>
        <w:t xml:space="preserve">data do respectivo pagamento ou da </w:t>
      </w:r>
      <w:r w:rsidRPr="00610998">
        <w:rPr>
          <w:rFonts w:eastAsia="Arial Unicode MS"/>
          <w:w w:val="0"/>
        </w:rPr>
        <w:t>Data de Vencimento.</w:t>
      </w:r>
      <w:bookmarkStart w:id="183" w:name="_DV_M159"/>
      <w:bookmarkEnd w:id="161"/>
      <w:bookmarkEnd w:id="183"/>
    </w:p>
    <w:p w14:paraId="31E20577" w14:textId="77777777" w:rsidR="00DE74D3" w:rsidRPr="00610998" w:rsidRDefault="00DE74D3" w:rsidP="00610998">
      <w:pPr>
        <w:tabs>
          <w:tab w:val="left" w:pos="0"/>
        </w:tabs>
        <w:suppressAutoHyphens/>
        <w:spacing w:line="312" w:lineRule="auto"/>
        <w:jc w:val="both"/>
        <w:rPr>
          <w:b/>
        </w:rPr>
      </w:pPr>
    </w:p>
    <w:p w14:paraId="46F8846A" w14:textId="77777777" w:rsidR="00DE74D3" w:rsidRPr="00610998" w:rsidRDefault="002C325B" w:rsidP="00246146">
      <w:pPr>
        <w:keepNext/>
        <w:tabs>
          <w:tab w:val="left" w:pos="1418"/>
        </w:tabs>
        <w:spacing w:line="312" w:lineRule="auto"/>
        <w:rPr>
          <w:i/>
        </w:rPr>
      </w:pPr>
      <w:bookmarkStart w:id="184" w:name="_Toc454276735"/>
      <w:r w:rsidRPr="00610998">
        <w:rPr>
          <w:b/>
          <w:w w:val="0"/>
        </w:rPr>
        <w:t>4.1</w:t>
      </w:r>
      <w:r w:rsidR="002B27D1" w:rsidRPr="00610998">
        <w:rPr>
          <w:b/>
          <w:w w:val="0"/>
        </w:rPr>
        <w:t>0</w:t>
      </w:r>
      <w:r w:rsidRPr="00610998">
        <w:rPr>
          <w:b/>
          <w:w w:val="0"/>
        </w:rPr>
        <w:tab/>
        <w:t>Publicidade</w:t>
      </w:r>
      <w:bookmarkStart w:id="185" w:name="_DV_M161"/>
      <w:bookmarkEnd w:id="184"/>
      <w:bookmarkEnd w:id="185"/>
    </w:p>
    <w:p w14:paraId="46FCBCB6" w14:textId="77777777" w:rsidR="00DE74D3" w:rsidRPr="00610998" w:rsidRDefault="00DE74D3">
      <w:pPr>
        <w:keepNext/>
        <w:tabs>
          <w:tab w:val="left" w:pos="0"/>
        </w:tabs>
        <w:suppressAutoHyphens/>
        <w:spacing w:line="312" w:lineRule="auto"/>
        <w:jc w:val="both"/>
        <w:rPr>
          <w:b/>
        </w:rPr>
      </w:pPr>
    </w:p>
    <w:p w14:paraId="68E062AA" w14:textId="77777777" w:rsidR="00DE74D3" w:rsidRPr="00610998" w:rsidRDefault="002C325B" w:rsidP="00246146">
      <w:pPr>
        <w:keepNext/>
        <w:tabs>
          <w:tab w:val="left" w:pos="0"/>
        </w:tabs>
        <w:suppressAutoHyphens/>
        <w:spacing w:line="312" w:lineRule="auto"/>
        <w:jc w:val="both"/>
        <w:rPr>
          <w:b/>
        </w:rPr>
      </w:pPr>
      <w:bookmarkStart w:id="186" w:name="_Ref264236084"/>
      <w:r w:rsidRPr="00610998">
        <w:rPr>
          <w:rFonts w:eastAsia="Arial Unicode MS"/>
          <w:w w:val="0"/>
        </w:rPr>
        <w:t>4.1</w:t>
      </w:r>
      <w:r w:rsidR="002B27D1" w:rsidRPr="00610998">
        <w:rPr>
          <w:rFonts w:eastAsia="Arial Unicode MS"/>
          <w:w w:val="0"/>
        </w:rPr>
        <w:t>0</w:t>
      </w:r>
      <w:r w:rsidRPr="00610998">
        <w:rPr>
          <w:rFonts w:eastAsia="Arial Unicode MS"/>
          <w:w w:val="0"/>
        </w:rPr>
        <w:t>.1</w:t>
      </w:r>
      <w:r w:rsidR="007172ED" w:rsidRPr="00610998">
        <w:rPr>
          <w:rFonts w:eastAsia="Arial Unicode MS"/>
          <w:w w:val="0"/>
        </w:rPr>
        <w:tab/>
      </w:r>
      <w:r w:rsidR="00C21BDE" w:rsidRPr="00610998">
        <w:rPr>
          <w:rFonts w:eastAsia="Arial Unicode MS"/>
          <w:w w:val="0"/>
        </w:rPr>
        <w:tab/>
      </w:r>
      <w:r w:rsidR="007B0715" w:rsidRPr="00610998">
        <w:rPr>
          <w:rFonts w:eastAsia="Arial Unicode MS"/>
          <w:w w:val="0"/>
        </w:rPr>
        <w:t xml:space="preserve">Todos os anúncios, avisos e demais atos e decisões decorrentes desta Emissão que, de qualquer forma, envolvam os interesses dos Debenturistas, serão </w:t>
      </w:r>
      <w:r w:rsidR="00666396" w:rsidRPr="00610998">
        <w:rPr>
          <w:rFonts w:eastAsia="Arial Unicode MS"/>
          <w:w w:val="0"/>
        </w:rPr>
        <w:t xml:space="preserve">(i) publicados </w:t>
      </w:r>
      <w:r>
        <w:rPr>
          <w:rFonts w:eastAsia="Arial Unicode MS"/>
          <w:w w:val="0"/>
        </w:rPr>
        <w:t>nos Jornais de Publicação</w:t>
      </w:r>
      <w:r w:rsidR="00666396" w:rsidRPr="00610998">
        <w:t>, ou (</w:t>
      </w:r>
      <w:proofErr w:type="spellStart"/>
      <w:r w:rsidR="00666396" w:rsidRPr="00610998">
        <w:t>ii</w:t>
      </w:r>
      <w:proofErr w:type="spellEnd"/>
      <w:r w:rsidR="00666396" w:rsidRPr="00610998">
        <w:t>) comunicados, na forma de aviso, mediante envio de comunicação individual a todos os Debenturistas, com cópia ao Agente Fiduciário</w:t>
      </w:r>
      <w:r w:rsidR="007B0715" w:rsidRPr="00610998">
        <w:rPr>
          <w:rFonts w:eastAsia="Arial Unicode MS"/>
          <w:w w:val="0"/>
        </w:rPr>
        <w:t>.  Caso a Emissora altere seu jornal de publicação após a Data de Emissão, deverá enviar notificação ao Agente Fiduciário informando o novo veículo e publicar, nos jornais anteriormente utilizados, aviso aos Debenturistas informando o novo veículo</w:t>
      </w:r>
      <w:r w:rsidRPr="00610998">
        <w:rPr>
          <w:rFonts w:eastAsia="Arial Unicode MS"/>
          <w:w w:val="0"/>
        </w:rPr>
        <w:t>.</w:t>
      </w:r>
      <w:bookmarkStart w:id="187" w:name="_DV_M164"/>
      <w:bookmarkStart w:id="188" w:name="_DV_M184"/>
      <w:bookmarkStart w:id="189" w:name="_DV_M115"/>
      <w:bookmarkStart w:id="190" w:name="_DV_M186"/>
      <w:bookmarkStart w:id="191" w:name="_DV_M187"/>
      <w:bookmarkEnd w:id="186"/>
      <w:bookmarkEnd w:id="187"/>
      <w:bookmarkEnd w:id="188"/>
      <w:bookmarkEnd w:id="189"/>
      <w:bookmarkEnd w:id="190"/>
      <w:bookmarkEnd w:id="191"/>
      <w:r w:rsidR="00666396" w:rsidRPr="00610998">
        <w:rPr>
          <w:rFonts w:eastAsia="Arial Unicode MS"/>
          <w:w w:val="0"/>
        </w:rPr>
        <w:t xml:space="preserve"> No caso de alteração na legislação atual que venha a permitir outra forma de publicação dos atos societários, os anúncios, avisos e demais atos e decisões decorrentes desta Emissão passarão a ser publicados da mesma forma que os atos societários da Emissora.</w:t>
      </w:r>
    </w:p>
    <w:p w14:paraId="0335F7B7" w14:textId="1B2A2819" w:rsidR="00C245D3" w:rsidRDefault="00C245D3" w:rsidP="00610998">
      <w:pPr>
        <w:tabs>
          <w:tab w:val="left" w:pos="0"/>
        </w:tabs>
        <w:suppressAutoHyphens/>
        <w:spacing w:line="312" w:lineRule="auto"/>
        <w:jc w:val="both"/>
        <w:rPr>
          <w:rFonts w:eastAsia="Batang"/>
        </w:rPr>
      </w:pPr>
    </w:p>
    <w:p w14:paraId="63BDA637" w14:textId="77777777" w:rsidR="00A6617F" w:rsidRPr="007172ED" w:rsidRDefault="002C325B" w:rsidP="00A6617F">
      <w:pPr>
        <w:tabs>
          <w:tab w:val="left" w:pos="1418"/>
        </w:tabs>
        <w:suppressAutoHyphens/>
        <w:spacing w:line="312" w:lineRule="auto"/>
        <w:jc w:val="both"/>
        <w:rPr>
          <w:b/>
        </w:rPr>
      </w:pPr>
      <w:r>
        <w:rPr>
          <w:b/>
        </w:rPr>
        <w:t>4.11.</w:t>
      </w:r>
      <w:r>
        <w:rPr>
          <w:b/>
        </w:rPr>
        <w:tab/>
      </w:r>
      <w:commentRangeStart w:id="192"/>
      <w:r w:rsidRPr="007172ED">
        <w:rPr>
          <w:b/>
        </w:rPr>
        <w:t>Garantia Fidejussória</w:t>
      </w:r>
      <w:commentRangeEnd w:id="192"/>
      <w:r w:rsidR="00D4313B">
        <w:rPr>
          <w:rStyle w:val="Refdecomentrio"/>
        </w:rPr>
        <w:commentReference w:id="192"/>
      </w:r>
    </w:p>
    <w:p w14:paraId="7D9E87D5" w14:textId="77777777" w:rsidR="00A6617F" w:rsidRPr="007172ED" w:rsidRDefault="00A6617F" w:rsidP="00A6617F">
      <w:pPr>
        <w:tabs>
          <w:tab w:val="left" w:pos="0"/>
        </w:tabs>
        <w:suppressAutoHyphens/>
        <w:spacing w:line="312" w:lineRule="auto"/>
        <w:jc w:val="both"/>
        <w:rPr>
          <w:highlight w:val="yellow"/>
        </w:rPr>
      </w:pPr>
    </w:p>
    <w:p w14:paraId="45CE003F" w14:textId="7FA713BE" w:rsidR="00A6617F" w:rsidRPr="007172ED" w:rsidRDefault="002C325B" w:rsidP="00A6617F">
      <w:pPr>
        <w:spacing w:line="312" w:lineRule="auto"/>
        <w:jc w:val="both"/>
      </w:pPr>
      <w:r w:rsidRPr="007172ED">
        <w:rPr>
          <w:rFonts w:eastAsia="Arial Unicode MS"/>
        </w:rPr>
        <w:t>4.11.1</w:t>
      </w:r>
      <w:r w:rsidRPr="007172ED">
        <w:rPr>
          <w:rFonts w:eastAsia="Arial Unicode MS"/>
        </w:rPr>
        <w:tab/>
      </w:r>
      <w:r w:rsidRPr="007172ED">
        <w:rPr>
          <w:rFonts w:eastAsia="Arial Unicode MS"/>
        </w:rPr>
        <w:tab/>
      </w:r>
      <w:r w:rsidRPr="007172ED">
        <w:t xml:space="preserve">Para assegurar o fiel, pontual e integral cumprimento da totalidade das obrigações principais e acessórias, presentes e futuras assumidas nesta Escritura pela Emissora, </w:t>
      </w:r>
      <w:r w:rsidR="00991DB5">
        <w:t>as</w:t>
      </w:r>
      <w:r w:rsidRPr="007172ED">
        <w:t xml:space="preserve"> Fiador</w:t>
      </w:r>
      <w:r w:rsidR="00991DB5">
        <w:t>a</w:t>
      </w:r>
      <w:r w:rsidRPr="007172ED">
        <w:t xml:space="preserve">s, nos termos do artigo 822, da Lei </w:t>
      </w:r>
      <w:r>
        <w:t>nº 10.406, de 10 de janeiro de 2002, conforme alterada (“</w:t>
      </w:r>
      <w:r w:rsidRPr="00D91A2D">
        <w:rPr>
          <w:u w:val="single"/>
        </w:rPr>
        <w:t>Código Civil</w:t>
      </w:r>
      <w:r>
        <w:t>”)</w:t>
      </w:r>
      <w:r w:rsidRPr="008907FC">
        <w:t>, obriga</w:t>
      </w:r>
      <w:r>
        <w:t>m</w:t>
      </w:r>
      <w:r w:rsidRPr="008907FC">
        <w:t>-se, em caráter irrevogável e irretratável, como coobrigad</w:t>
      </w:r>
      <w:r w:rsidR="009926BB">
        <w:t>a</w:t>
      </w:r>
      <w:r>
        <w:t>s</w:t>
      </w:r>
      <w:r w:rsidRPr="008907FC">
        <w:t xml:space="preserve"> e devedor</w:t>
      </w:r>
      <w:r w:rsidR="009926BB">
        <w:t>a</w:t>
      </w:r>
      <w:r>
        <w:t>s</w:t>
      </w:r>
      <w:r w:rsidRPr="008907FC">
        <w:t xml:space="preserve"> solidári</w:t>
      </w:r>
      <w:r w:rsidR="009926BB">
        <w:t>a</w:t>
      </w:r>
      <w:r>
        <w:t>s</w:t>
      </w:r>
      <w:r w:rsidRPr="008907FC">
        <w:t>, prestando fiança em favor dos Debenturistas, representados pelo Agente Fiduciário, obrig</w:t>
      </w:r>
      <w:r w:rsidRPr="00686FC0">
        <w:t>ando-se, bem como a seus sucessores a qualquer título, como fiador</w:t>
      </w:r>
      <w:r w:rsidR="009926BB">
        <w:t>as</w:t>
      </w:r>
      <w:r w:rsidRPr="007172ED">
        <w:t>, principais pagador</w:t>
      </w:r>
      <w:r w:rsidR="009926BB">
        <w:t>a</w:t>
      </w:r>
      <w:r w:rsidRPr="007172ED">
        <w:t>s, coobrigad</w:t>
      </w:r>
      <w:r w:rsidR="009926BB">
        <w:t>a</w:t>
      </w:r>
      <w:r w:rsidRPr="007172ED">
        <w:t>s e devedor</w:t>
      </w:r>
      <w:r w:rsidR="009926BB">
        <w:t>a</w:t>
      </w:r>
      <w:r w:rsidRPr="007172ED">
        <w:t>s solidári</w:t>
      </w:r>
      <w:r w:rsidR="009926BB">
        <w:t>a</w:t>
      </w:r>
      <w:r w:rsidRPr="007172ED">
        <w:t xml:space="preserve">s com a </w:t>
      </w:r>
      <w:r w:rsidRPr="007172ED">
        <w:lastRenderedPageBreak/>
        <w:t xml:space="preserve">Emissora, por todos os valores devidos nos termos desta Escritura, até a quitação integral do </w:t>
      </w:r>
      <w:r w:rsidRPr="001E14E6">
        <w:t>Valor Garantido (conforme</w:t>
      </w:r>
      <w:r w:rsidRPr="007172ED">
        <w:t xml:space="preserve"> definido abaixo) (“</w:t>
      </w:r>
      <w:r w:rsidRPr="007172ED">
        <w:rPr>
          <w:u w:val="single"/>
        </w:rPr>
        <w:t>Fiança</w:t>
      </w:r>
      <w:r w:rsidRPr="007172ED">
        <w:t>”</w:t>
      </w:r>
      <w:r>
        <w:t>)</w:t>
      </w:r>
      <w:r w:rsidRPr="007172ED">
        <w:t xml:space="preserve">. </w:t>
      </w:r>
    </w:p>
    <w:p w14:paraId="0AEC531F" w14:textId="77777777" w:rsidR="00A6617F" w:rsidRPr="007172ED" w:rsidRDefault="00A6617F" w:rsidP="00A6617F">
      <w:pPr>
        <w:spacing w:line="312" w:lineRule="auto"/>
        <w:jc w:val="both"/>
      </w:pPr>
    </w:p>
    <w:p w14:paraId="273D84C2" w14:textId="039E122E" w:rsidR="00A6617F" w:rsidRDefault="002C325B" w:rsidP="00A6617F">
      <w:pPr>
        <w:spacing w:line="312" w:lineRule="auto"/>
        <w:jc w:val="both"/>
      </w:pPr>
      <w:r w:rsidRPr="007172ED">
        <w:rPr>
          <w:rFonts w:eastAsia="MS Mincho"/>
        </w:rPr>
        <w:t>4.11.2</w:t>
      </w:r>
      <w:r w:rsidRPr="007172ED">
        <w:rPr>
          <w:rFonts w:eastAsia="MS Mincho"/>
        </w:rPr>
        <w:tab/>
      </w:r>
      <w:r w:rsidRPr="007172ED">
        <w:rPr>
          <w:rFonts w:eastAsia="MS Mincho"/>
        </w:rPr>
        <w:tab/>
      </w:r>
      <w:r w:rsidR="00991DB5">
        <w:t xml:space="preserve">As </w:t>
      </w:r>
      <w:r>
        <w:t>Fiador</w:t>
      </w:r>
      <w:r w:rsidR="00991DB5">
        <w:t>a</w:t>
      </w:r>
      <w:r>
        <w:t>s</w:t>
      </w:r>
      <w:r w:rsidRPr="00686FC0">
        <w:t xml:space="preserve"> declara</w:t>
      </w:r>
      <w:r>
        <w:t>m</w:t>
      </w:r>
      <w:r w:rsidRPr="00686FC0">
        <w:t>-se, neste ato, em caráter irrevogável e irretratável, fiador</w:t>
      </w:r>
      <w:r w:rsidR="009926BB">
        <w:t>a</w:t>
      </w:r>
      <w:r>
        <w:t>s</w:t>
      </w:r>
      <w:r w:rsidRPr="007172ED">
        <w:t>, principa</w:t>
      </w:r>
      <w:r>
        <w:t>is</w:t>
      </w:r>
      <w:r w:rsidRPr="007172ED">
        <w:t xml:space="preserve"> pagador</w:t>
      </w:r>
      <w:r w:rsidR="009926BB">
        <w:t>a</w:t>
      </w:r>
      <w:r>
        <w:t>s</w:t>
      </w:r>
      <w:r w:rsidRPr="007172ED">
        <w:t>, coobrigad</w:t>
      </w:r>
      <w:r w:rsidR="009926BB">
        <w:t>a</w:t>
      </w:r>
      <w:r>
        <w:t>s</w:t>
      </w:r>
      <w:r w:rsidRPr="007172ED">
        <w:t xml:space="preserve"> e solidariamente responsáve</w:t>
      </w:r>
      <w:r>
        <w:t>is</w:t>
      </w:r>
      <w:r w:rsidRPr="007172ED">
        <w:t>, por toda e qualquer obrigação, principal e/ou acessória, presente e/ou futura, incluindo o pagamento do montante de principal, juros remuneratórios, encargos ordinários e/ou de mora, penalidades, despesas, custas, honorários e demais encargos contratuais e legais previstos, indenizações de qualquer natureza e demais montantes devidos pela Emissora nos termos desta Escritura e/ou nos termos de seus eventuais aditamentos, bem como pelas despesas eventualmente incorridas pelo Agente Fiduciário, e pelos honorários devidos a este (“</w:t>
      </w:r>
      <w:r w:rsidRPr="007172ED">
        <w:rPr>
          <w:u w:val="single"/>
        </w:rPr>
        <w:t>Valor Garantido</w:t>
      </w:r>
      <w:r w:rsidRPr="007172ED">
        <w:t xml:space="preserve">”).  Ademais, </w:t>
      </w:r>
      <w:r w:rsidR="00991DB5">
        <w:t>a</w:t>
      </w:r>
      <w:r>
        <w:t>s Fiador</w:t>
      </w:r>
      <w:r w:rsidR="00991DB5">
        <w:t>a</w:t>
      </w:r>
      <w:r>
        <w:t>s</w:t>
      </w:r>
      <w:r w:rsidRPr="00686FC0">
        <w:t xml:space="preserve"> declara</w:t>
      </w:r>
      <w:r>
        <w:t>m</w:t>
      </w:r>
      <w:r w:rsidRPr="00686FC0">
        <w:t xml:space="preserve"> que </w:t>
      </w:r>
      <w:r>
        <w:t>são</w:t>
      </w:r>
      <w:r w:rsidRPr="00686FC0">
        <w:t xml:space="preserve"> </w:t>
      </w:r>
      <w:r w:rsidRPr="007172ED">
        <w:t>legalmente capaz</w:t>
      </w:r>
      <w:r>
        <w:t>es</w:t>
      </w:r>
      <w:r w:rsidRPr="00686FC0">
        <w:t xml:space="preserve"> e est</w:t>
      </w:r>
      <w:r>
        <w:t>ão</w:t>
      </w:r>
      <w:r w:rsidRPr="007172ED">
        <w:t xml:space="preserve"> apt</w:t>
      </w:r>
      <w:r w:rsidR="00991DB5">
        <w:t>a</w:t>
      </w:r>
      <w:r>
        <w:t>s</w:t>
      </w:r>
      <w:r w:rsidRPr="007172ED">
        <w:t xml:space="preserve"> a prestar a Fiança na forma estabelecida nesta Escritura.</w:t>
      </w:r>
    </w:p>
    <w:p w14:paraId="7E1ADEAA" w14:textId="77777777" w:rsidR="00A6617F" w:rsidRPr="007172ED" w:rsidRDefault="00A6617F" w:rsidP="00A6617F">
      <w:pPr>
        <w:spacing w:line="312" w:lineRule="auto"/>
        <w:jc w:val="both"/>
      </w:pPr>
    </w:p>
    <w:p w14:paraId="67DD17F1" w14:textId="40E53BA3" w:rsidR="00A6617F" w:rsidRDefault="002C325B" w:rsidP="00A6617F">
      <w:pPr>
        <w:spacing w:line="312" w:lineRule="auto"/>
        <w:jc w:val="both"/>
        <w:rPr>
          <w:ins w:id="193" w:author="Fatme Darwiche Youssef Barbosa" w:date="2021-10-21T15:50:00Z"/>
        </w:rPr>
      </w:pPr>
      <w:r w:rsidRPr="007172ED">
        <w:rPr>
          <w:rFonts w:eastAsia="MS Mincho"/>
        </w:rPr>
        <w:t>4.11.3</w:t>
      </w:r>
      <w:r w:rsidRPr="007172ED">
        <w:rPr>
          <w:rFonts w:eastAsia="MS Mincho"/>
        </w:rPr>
        <w:tab/>
      </w:r>
      <w:r w:rsidRPr="007172ED">
        <w:rPr>
          <w:rFonts w:eastAsia="MS Mincho"/>
        </w:rPr>
        <w:tab/>
      </w:r>
      <w:r>
        <w:t>O</w:t>
      </w:r>
      <w:r w:rsidRPr="007172ED">
        <w:t xml:space="preserve"> Valor Garantido será pago pel</w:t>
      </w:r>
      <w:r w:rsidR="00991DB5">
        <w:t>as</w:t>
      </w:r>
      <w:r w:rsidRPr="007172ED">
        <w:t xml:space="preserve"> Fiador</w:t>
      </w:r>
      <w:r w:rsidR="00991DB5">
        <w:t>a</w:t>
      </w:r>
      <w:r>
        <w:t>s</w:t>
      </w:r>
      <w:r w:rsidRPr="007172ED">
        <w:t xml:space="preserve"> em até 5 (cinco) Dias Úteis após recebimento de notificação por escrito do Agente Fiduciário </w:t>
      </w:r>
      <w:r w:rsidR="00991DB5">
        <w:t>às</w:t>
      </w:r>
      <w:r>
        <w:t xml:space="preserve"> Fiador</w:t>
      </w:r>
      <w:r w:rsidR="00991DB5">
        <w:t>a</w:t>
      </w:r>
      <w:r>
        <w:t>s</w:t>
      </w:r>
      <w:r w:rsidRPr="00686FC0">
        <w:t>, informando a mora da Emissora, que deverá ser acompanhada, quando aplicável, de comprovantes das despesas incorridas.  Tal notificação deverá se</w:t>
      </w:r>
      <w:r w:rsidRPr="007172ED">
        <w:t>r emitida pelo Agente Fiduciário no Dia Útil seguinte à ciência da ocorrência da falta de pagamento pela Emissora de qualquer valor devido em relação às Debêntures na data de pagamento definida na Escritura</w:t>
      </w:r>
      <w:r>
        <w:t xml:space="preserve"> de Emissão,</w:t>
      </w:r>
      <w:r w:rsidRPr="00686FC0">
        <w:t xml:space="preserve"> </w:t>
      </w:r>
      <w:r w:rsidRPr="007172ED">
        <w:t>respeitados eventuais períodos de cura.</w:t>
      </w:r>
      <w:del w:id="194" w:author=" " w:date="2021-10-15T12:11:00Z">
        <w:r w:rsidRPr="007172ED">
          <w:delText xml:space="preserve"> </w:delText>
        </w:r>
      </w:del>
      <w:r w:rsidRPr="007172ED">
        <w:t xml:space="preserve"> O pagamento deverá ser realizado fora do âmbito da B3, e de acordo com instruções recebidas do Agente Fiduciário.</w:t>
      </w:r>
    </w:p>
    <w:p w14:paraId="352DA08D" w14:textId="32750DE0" w:rsidR="000279F0" w:rsidRDefault="000279F0" w:rsidP="00A6617F">
      <w:pPr>
        <w:spacing w:line="312" w:lineRule="auto"/>
        <w:jc w:val="both"/>
        <w:rPr>
          <w:ins w:id="195" w:author="Fatme Darwiche Youssef Barbosa" w:date="2021-10-21T15:50:00Z"/>
        </w:rPr>
      </w:pPr>
    </w:p>
    <w:p w14:paraId="48422C51" w14:textId="77777777" w:rsidR="000279F0" w:rsidRDefault="000279F0" w:rsidP="000279F0">
      <w:pPr>
        <w:spacing w:line="312" w:lineRule="auto"/>
        <w:jc w:val="both"/>
        <w:rPr>
          <w:ins w:id="196" w:author="Fatme Darwiche Youssef Barbosa" w:date="2021-10-21T15:50:00Z"/>
        </w:rPr>
      </w:pPr>
    </w:p>
    <w:p w14:paraId="4FA21D3F" w14:textId="5D4C78E9" w:rsidR="000279F0" w:rsidRPr="007172ED" w:rsidRDefault="000279F0" w:rsidP="000279F0">
      <w:pPr>
        <w:spacing w:line="312" w:lineRule="auto"/>
        <w:jc w:val="both"/>
      </w:pPr>
      <w:ins w:id="197" w:author="Fatme Darwiche Youssef Barbosa" w:date="2021-10-21T15:50:00Z">
        <w:r>
          <w:t>4.11.3.1.</w:t>
        </w:r>
        <w:r>
          <w:tab/>
          <w:t xml:space="preserve">Cabe ao Agente Fiduciário requerer a execução, judicial ou extrajudicial, da Fiança, conforme função que lhe é atribuída nesta Escritura de Emissão, uma vez verificada qualquer hipótese de </w:t>
        </w:r>
      </w:ins>
      <w:ins w:id="198" w:author="Matheus Gomes Faria" w:date="2021-10-22T13:56:00Z">
        <w:r w:rsidR="00D4313B">
          <w:t>Vencimento Antecipado</w:t>
        </w:r>
      </w:ins>
      <w:ins w:id="199" w:author="Fatme Darwiche Youssef Barbosa" w:date="2021-10-21T15:50:00Z">
        <w:del w:id="200" w:author="Matheus Gomes Faria" w:date="2021-10-22T13:56:00Z">
          <w:r w:rsidDel="00D4313B">
            <w:delText>insuficiência de pagamento das Obrigações Garantidas</w:delText>
          </w:r>
        </w:del>
        <w:r>
          <w:t>. A Fiança poderá ser excutida e exigida pelo Agente Fiduciário quantas vezes forem necessárias até a integral e efetiva liquidação de todas as Obrigações Garantidas, sendo certo que a não execução da Fiança por parte do Agente Fiduciário não ensejará, em qualquer hipótese, perda do direito de execução da Fiança pelos Debenturistas.</w:t>
        </w:r>
      </w:ins>
    </w:p>
    <w:p w14:paraId="27EC5FE1" w14:textId="77777777" w:rsidR="00A6617F" w:rsidRPr="007172ED" w:rsidRDefault="00A6617F" w:rsidP="00A6617F">
      <w:pPr>
        <w:spacing w:line="312" w:lineRule="auto"/>
        <w:jc w:val="both"/>
      </w:pPr>
    </w:p>
    <w:p w14:paraId="322700B9" w14:textId="227798C6" w:rsidR="00A6617F" w:rsidRPr="00B9083D" w:rsidRDefault="002C325B" w:rsidP="00A6617F">
      <w:pPr>
        <w:spacing w:line="312" w:lineRule="auto"/>
        <w:jc w:val="both"/>
        <w:rPr>
          <w:smallCaps/>
        </w:rPr>
      </w:pPr>
      <w:r w:rsidRPr="007172ED">
        <w:lastRenderedPageBreak/>
        <w:t>4.11.4</w:t>
      </w:r>
      <w:r w:rsidRPr="007172ED">
        <w:tab/>
      </w:r>
      <w:r w:rsidRPr="007172ED">
        <w:tab/>
      </w:r>
      <w:r w:rsidR="00991DB5">
        <w:t>A</w:t>
      </w:r>
      <w:r>
        <w:t>s Fiador</w:t>
      </w:r>
      <w:r w:rsidR="00991DB5">
        <w:t>a</w:t>
      </w:r>
      <w:r>
        <w:t>s</w:t>
      </w:r>
      <w:r w:rsidRPr="00686FC0">
        <w:t xml:space="preserve"> expressamente renuncia</w:t>
      </w:r>
      <w:r>
        <w:t>m</w:t>
      </w:r>
      <w:r w:rsidRPr="00686FC0">
        <w:t xml:space="preserve"> a todo e qualquer benefício de ordem, bem com</w:t>
      </w:r>
      <w:r w:rsidRPr="007172ED">
        <w:t xml:space="preserve">o a direitos e faculdades de exoneração de qualquer natureza, inclusive os previstos nos artigos </w:t>
      </w:r>
      <w:ins w:id="201" w:author="Fatme Darwiche Youssef Barbosa" w:date="2021-10-21T15:46:00Z">
        <w:r w:rsidR="000279F0">
          <w:t xml:space="preserve">277, </w:t>
        </w:r>
      </w:ins>
      <w:r w:rsidRPr="007172ED">
        <w:t>333, parágrafo único, 364,</w:t>
      </w:r>
      <w:ins w:id="202" w:author="Fatme Darwiche Youssef Barbosa" w:date="2021-10-21T15:46:00Z">
        <w:r w:rsidR="000279F0">
          <w:t xml:space="preserve"> 365,</w:t>
        </w:r>
      </w:ins>
      <w:r w:rsidRPr="007172ED">
        <w:t xml:space="preserve"> 366, 368, 82</w:t>
      </w:r>
      <w:r>
        <w:t>1</w:t>
      </w:r>
      <w:r w:rsidRPr="00686FC0">
        <w:t>,</w:t>
      </w:r>
      <w:r>
        <w:t xml:space="preserve"> 824,</w:t>
      </w:r>
      <w:r w:rsidRPr="00686FC0">
        <w:t xml:space="preserve"> 827,</w:t>
      </w:r>
      <w:r>
        <w:t xml:space="preserve"> 829,</w:t>
      </w:r>
      <w:r w:rsidRPr="00686FC0">
        <w:t xml:space="preserve"> </w:t>
      </w:r>
      <w:ins w:id="203" w:author="Fatme Darwiche Youssef Barbosa" w:date="2021-10-21T15:46:00Z">
        <w:r w:rsidR="000279F0">
          <w:t xml:space="preserve">parágrafo único, </w:t>
        </w:r>
      </w:ins>
      <w:r w:rsidRPr="007172ED">
        <w:t xml:space="preserve">830, 834, 835, </w:t>
      </w:r>
      <w:r>
        <w:t xml:space="preserve">836, </w:t>
      </w:r>
      <w:r w:rsidRPr="007172ED">
        <w:t>837, 838 e 839 do Código Civil e artigos 130</w:t>
      </w:r>
      <w:ins w:id="204" w:author="Fatme Darwiche Youssef Barbosa" w:date="2021-10-21T15:47:00Z">
        <w:r w:rsidR="000279F0">
          <w:t>, 131</w:t>
        </w:r>
      </w:ins>
      <w:r w:rsidRPr="007172ED">
        <w:t xml:space="preserve"> e 794 da Lei nº 13.105, de 16 de março de 2015, conforme alterada (“</w:t>
      </w:r>
      <w:r w:rsidRPr="007172ED">
        <w:rPr>
          <w:u w:val="single"/>
        </w:rPr>
        <w:t>Código de Processo Civil</w:t>
      </w:r>
      <w:r w:rsidRPr="007172ED">
        <w:t>”).</w:t>
      </w:r>
    </w:p>
    <w:p w14:paraId="1D5385B6" w14:textId="77777777" w:rsidR="00A6617F" w:rsidRPr="007172ED" w:rsidRDefault="00A6617F" w:rsidP="00A6617F">
      <w:pPr>
        <w:spacing w:line="312" w:lineRule="auto"/>
      </w:pPr>
    </w:p>
    <w:p w14:paraId="283D5C0E" w14:textId="6B2B99E7" w:rsidR="00A6617F" w:rsidRPr="00686FC0" w:rsidRDefault="002C325B" w:rsidP="00A6617F">
      <w:pPr>
        <w:spacing w:line="312" w:lineRule="auto"/>
        <w:jc w:val="both"/>
      </w:pPr>
      <w:r w:rsidRPr="007172ED">
        <w:rPr>
          <w:rFonts w:eastAsia="MS Mincho"/>
        </w:rPr>
        <w:t>4.11.5</w:t>
      </w:r>
      <w:r w:rsidRPr="007172ED">
        <w:rPr>
          <w:rFonts w:eastAsia="MS Mincho"/>
        </w:rPr>
        <w:tab/>
      </w:r>
      <w:r w:rsidRPr="007172ED">
        <w:rPr>
          <w:rFonts w:eastAsia="MS Mincho"/>
        </w:rPr>
        <w:tab/>
      </w:r>
      <w:r w:rsidRPr="007172ED">
        <w:t xml:space="preserve">Nenhuma objeção ou oposição da Emissora poderá, ainda, ser admitida ou invocada </w:t>
      </w:r>
      <w:r>
        <w:t>pel</w:t>
      </w:r>
      <w:r w:rsidR="00991DB5">
        <w:t>a</w:t>
      </w:r>
      <w:r>
        <w:t>s Fiador</w:t>
      </w:r>
      <w:r w:rsidR="00991DB5">
        <w:t>a</w:t>
      </w:r>
      <w:r>
        <w:t>s</w:t>
      </w:r>
      <w:r w:rsidRPr="00686FC0">
        <w:t xml:space="preserve"> com o fito de escusar</w:t>
      </w:r>
      <w:r>
        <w:t>em</w:t>
      </w:r>
      <w:r w:rsidRPr="00686FC0">
        <w:t>-se do cumprimento de suas obrigações perante os Debenturistas.</w:t>
      </w:r>
    </w:p>
    <w:p w14:paraId="55013CC2" w14:textId="77777777" w:rsidR="00A6617F" w:rsidRPr="007172ED" w:rsidRDefault="00A6617F" w:rsidP="00A6617F">
      <w:pPr>
        <w:spacing w:line="312" w:lineRule="auto"/>
        <w:jc w:val="both"/>
      </w:pPr>
    </w:p>
    <w:p w14:paraId="2B84B6BE" w14:textId="7C5F21B3" w:rsidR="00A6617F" w:rsidRPr="007172ED" w:rsidRDefault="002C325B" w:rsidP="001E14E6">
      <w:pPr>
        <w:spacing w:line="312" w:lineRule="auto"/>
        <w:jc w:val="both"/>
      </w:pPr>
      <w:r w:rsidRPr="007172ED">
        <w:t>4.11.6</w:t>
      </w:r>
      <w:r w:rsidRPr="007172ED">
        <w:tab/>
      </w:r>
      <w:r w:rsidRPr="007172ED">
        <w:tab/>
      </w:r>
      <w:r w:rsidR="00991DB5">
        <w:t>A</w:t>
      </w:r>
      <w:r>
        <w:t>s Fiador</w:t>
      </w:r>
      <w:r w:rsidR="00991DB5">
        <w:t>a</w:t>
      </w:r>
      <w:r>
        <w:t>s</w:t>
      </w:r>
      <w:r w:rsidRPr="00686FC0">
        <w:t xml:space="preserve"> sub-rogar-se-</w:t>
      </w:r>
      <w:r>
        <w:t>ão</w:t>
      </w:r>
      <w:r w:rsidRPr="00686FC0">
        <w:t xml:space="preserve"> </w:t>
      </w:r>
      <w:r w:rsidRPr="007172ED">
        <w:t>nos direitos dos Debenturistas caso venha</w:t>
      </w:r>
      <w:r>
        <w:t>m</w:t>
      </w:r>
      <w:r w:rsidRPr="00686FC0">
        <w:t xml:space="preserve"> a honrar, total ou parcialmente a Fiança objeto desta Escritura, até o limite da parcela da dívida efetivamente honrada, sendo certo que </w:t>
      </w:r>
      <w:r w:rsidR="00991DB5">
        <w:t>a</w:t>
      </w:r>
      <w:r>
        <w:t>s Fiador</w:t>
      </w:r>
      <w:r w:rsidR="00991DB5">
        <w:t>a</w:t>
      </w:r>
      <w:r>
        <w:t>s</w:t>
      </w:r>
      <w:r w:rsidRPr="00686FC0">
        <w:t xml:space="preserve"> se obrigam</w:t>
      </w:r>
      <w:r w:rsidRPr="007172ED">
        <w:t xml:space="preserve"> a somente exigir tais valores </w:t>
      </w:r>
      <w:proofErr w:type="gramStart"/>
      <w:r w:rsidRPr="007172ED">
        <w:t>da</w:t>
      </w:r>
      <w:proofErr w:type="gramEnd"/>
      <w:r w:rsidRPr="007172ED">
        <w:t xml:space="preserve"> Emissora após os Debenturistas terem recebido integralmente o Valor Garantido.</w:t>
      </w:r>
    </w:p>
    <w:p w14:paraId="1D636FD1" w14:textId="77777777" w:rsidR="00A6617F" w:rsidRPr="007172ED" w:rsidRDefault="00A6617F" w:rsidP="00A6617F">
      <w:pPr>
        <w:spacing w:line="312" w:lineRule="auto"/>
        <w:jc w:val="both"/>
      </w:pPr>
    </w:p>
    <w:p w14:paraId="0AC561C5" w14:textId="77777777" w:rsidR="00A6617F" w:rsidRPr="007172ED" w:rsidRDefault="002C325B" w:rsidP="00A6617F">
      <w:pPr>
        <w:spacing w:line="312" w:lineRule="auto"/>
        <w:jc w:val="both"/>
      </w:pPr>
      <w:r w:rsidRPr="007172ED">
        <w:rPr>
          <w:rFonts w:eastAsia="MS Mincho"/>
        </w:rPr>
        <w:t>4.11.7</w:t>
      </w:r>
      <w:r w:rsidRPr="007172ED">
        <w:rPr>
          <w:rFonts w:eastAsia="MS Mincho"/>
        </w:rPr>
        <w:tab/>
      </w:r>
      <w:r w:rsidRPr="007172ED">
        <w:rPr>
          <w:rFonts w:eastAsia="MS Mincho"/>
        </w:rPr>
        <w:tab/>
      </w:r>
      <w:r w:rsidRPr="007172ED">
        <w:t>A presente Fiança entrará em vigor na Data de Emissão e permanecerá válida em todos os seus termos até a data da integral quitação do Valor Garantido.</w:t>
      </w:r>
    </w:p>
    <w:p w14:paraId="514488EC" w14:textId="77777777" w:rsidR="00A6617F" w:rsidRPr="007172ED" w:rsidRDefault="00A6617F" w:rsidP="00A6617F">
      <w:pPr>
        <w:spacing w:line="312" w:lineRule="auto"/>
        <w:jc w:val="both"/>
      </w:pPr>
    </w:p>
    <w:p w14:paraId="4D45B514" w14:textId="60A44376" w:rsidR="00A6617F" w:rsidRPr="00686FC0" w:rsidRDefault="002C325B" w:rsidP="00A6617F">
      <w:pPr>
        <w:spacing w:line="312" w:lineRule="auto"/>
        <w:jc w:val="both"/>
      </w:pPr>
      <w:r w:rsidRPr="007172ED">
        <w:t>4.11.8</w:t>
      </w:r>
      <w:r w:rsidRPr="007172ED">
        <w:tab/>
      </w:r>
      <w:r w:rsidRPr="007172ED">
        <w:tab/>
        <w:t xml:space="preserve">Fica desde já certo e ajustado que a inobservância, pelo Agente Fiduciário, dos prazos para execução da Fiança em favor dos Debenturistas não ensejará, sob hipótese nenhuma, perda de qualquer direito ou faculdade aqui previsto, podendo a Fiança ser </w:t>
      </w:r>
      <w:r>
        <w:t>executada</w:t>
      </w:r>
      <w:r w:rsidRPr="007172ED">
        <w:t xml:space="preserve"> e exigida pelo Agente Fiduciário, judicial ou extrajudicialmente, quantas vezes forem necessárias até a integral liquidação do Valor Garantido, devendo o Agente Fiduciário, para tanto, notificar imediatamente a Emissora </w:t>
      </w:r>
      <w:r>
        <w:t xml:space="preserve">e </w:t>
      </w:r>
      <w:r w:rsidR="00991DB5">
        <w:t>a</w:t>
      </w:r>
      <w:r>
        <w:t>s Fiador</w:t>
      </w:r>
      <w:r w:rsidR="00991DB5">
        <w:t>a</w:t>
      </w:r>
      <w:r>
        <w:t>s</w:t>
      </w:r>
      <w:r w:rsidRPr="00686FC0">
        <w:t>.</w:t>
      </w:r>
    </w:p>
    <w:p w14:paraId="064096F6" w14:textId="77777777" w:rsidR="00A6617F" w:rsidRPr="007172ED" w:rsidRDefault="00A6617F" w:rsidP="00A6617F">
      <w:pPr>
        <w:spacing w:line="312" w:lineRule="auto"/>
        <w:jc w:val="both"/>
      </w:pPr>
    </w:p>
    <w:p w14:paraId="76EC14E9" w14:textId="2085D870" w:rsidR="00A6617F" w:rsidRPr="007172ED" w:rsidRDefault="002C325B" w:rsidP="00A6617F">
      <w:pPr>
        <w:spacing w:line="312" w:lineRule="auto"/>
        <w:jc w:val="both"/>
      </w:pPr>
      <w:r w:rsidRPr="007172ED">
        <w:rPr>
          <w:rFonts w:eastAsia="MS Mincho"/>
        </w:rPr>
        <w:t>4.11.9</w:t>
      </w:r>
      <w:r w:rsidRPr="007172ED">
        <w:rPr>
          <w:rFonts w:eastAsia="MS Mincho"/>
        </w:rPr>
        <w:tab/>
      </w:r>
      <w:r w:rsidRPr="007172ED">
        <w:rPr>
          <w:rFonts w:eastAsia="MS Mincho"/>
        </w:rPr>
        <w:tab/>
      </w:r>
      <w:r w:rsidR="00991DB5">
        <w:t>A</w:t>
      </w:r>
      <w:r>
        <w:t>s Fiador</w:t>
      </w:r>
      <w:r w:rsidR="00991DB5">
        <w:t>a</w:t>
      </w:r>
      <w:r>
        <w:t>s</w:t>
      </w:r>
      <w:r w:rsidRPr="00686FC0">
        <w:t>, neste ato, declara</w:t>
      </w:r>
      <w:r>
        <w:t>m</w:t>
      </w:r>
      <w:r w:rsidRPr="00686FC0">
        <w:t xml:space="preserve"> ter lido e concorda</w:t>
      </w:r>
      <w:r>
        <w:t>m</w:t>
      </w:r>
      <w:r w:rsidRPr="00686FC0">
        <w:t>, em sua integridade, com o disposto nesta Escritura</w:t>
      </w:r>
      <w:r>
        <w:t xml:space="preserve"> de Emissão</w:t>
      </w:r>
      <w:r w:rsidRPr="007172ED">
        <w:t>, estando ciente dos termos e condições da Fiança prestada</w:t>
      </w:r>
      <w:r>
        <w:t xml:space="preserve"> e </w:t>
      </w:r>
      <w:r w:rsidRPr="007172ED">
        <w:t>das Debêntures.</w:t>
      </w:r>
    </w:p>
    <w:p w14:paraId="59EB1BAA" w14:textId="77777777" w:rsidR="00A6617F" w:rsidRPr="007172ED" w:rsidRDefault="00A6617F" w:rsidP="00A6617F">
      <w:pPr>
        <w:spacing w:line="312" w:lineRule="auto"/>
        <w:jc w:val="both"/>
        <w:rPr>
          <w:rFonts w:eastAsia="MS Mincho"/>
        </w:rPr>
      </w:pPr>
    </w:p>
    <w:p w14:paraId="2B912DB0" w14:textId="58944BD9" w:rsidR="00A6617F" w:rsidRPr="00686FC0" w:rsidRDefault="002C325B" w:rsidP="00A6617F">
      <w:pPr>
        <w:tabs>
          <w:tab w:val="left" w:pos="0"/>
        </w:tabs>
        <w:suppressAutoHyphens/>
        <w:spacing w:line="312" w:lineRule="auto"/>
        <w:jc w:val="both"/>
      </w:pPr>
      <w:r w:rsidRPr="007172ED">
        <w:rPr>
          <w:rFonts w:eastAsia="MS Mincho"/>
        </w:rPr>
        <w:t>4.11.10</w:t>
      </w:r>
      <w:r w:rsidRPr="007172ED">
        <w:rPr>
          <w:rFonts w:eastAsia="MS Mincho"/>
        </w:rPr>
        <w:tab/>
      </w:r>
      <w:r w:rsidR="00991DB5">
        <w:t>A</w:t>
      </w:r>
      <w:r>
        <w:t>s Fiador</w:t>
      </w:r>
      <w:r w:rsidR="00991DB5">
        <w:t>a</w:t>
      </w:r>
      <w:r>
        <w:t>s</w:t>
      </w:r>
      <w:r w:rsidRPr="00686FC0">
        <w:t xml:space="preserve"> </w:t>
      </w:r>
      <w:r w:rsidRPr="007172ED">
        <w:t>poder</w:t>
      </w:r>
      <w:r>
        <w:t>ão</w:t>
      </w:r>
      <w:r w:rsidRPr="00686FC0">
        <w:t xml:space="preserve"> </w:t>
      </w:r>
      <w:r w:rsidRPr="007172ED">
        <w:t xml:space="preserve">efetuar o pagamento do Valor Garantido, independentemente do recebimento da notificação a que se refere </w:t>
      </w:r>
      <w:r>
        <w:t>à</w:t>
      </w:r>
      <w:r w:rsidRPr="007172ED">
        <w:t xml:space="preserve"> Cláusula 4.1</w:t>
      </w:r>
      <w:r>
        <w:t>1</w:t>
      </w:r>
      <w:r w:rsidRPr="007172ED">
        <w:t>.3 acima, inclusive durante eventual prazo de cura estabelecido nesta Escritura.</w:t>
      </w:r>
      <w:r>
        <w:t xml:space="preserve"> </w:t>
      </w:r>
    </w:p>
    <w:p w14:paraId="7B92861C" w14:textId="77777777" w:rsidR="00A6617F" w:rsidRPr="007172ED" w:rsidRDefault="00A6617F" w:rsidP="00A6617F">
      <w:pPr>
        <w:tabs>
          <w:tab w:val="left" w:pos="0"/>
        </w:tabs>
        <w:suppressAutoHyphens/>
        <w:spacing w:line="312" w:lineRule="auto"/>
        <w:jc w:val="both"/>
      </w:pPr>
    </w:p>
    <w:p w14:paraId="3F2FE3D2" w14:textId="567F63E3" w:rsidR="00A6617F" w:rsidRDefault="002C325B" w:rsidP="00A6617F">
      <w:pPr>
        <w:tabs>
          <w:tab w:val="left" w:pos="0"/>
        </w:tabs>
        <w:suppressAutoHyphens/>
        <w:spacing w:line="312" w:lineRule="auto"/>
        <w:jc w:val="both"/>
        <w:rPr>
          <w:ins w:id="205" w:author="Fatme Darwiche Youssef Barbosa" w:date="2021-10-21T15:51:00Z"/>
        </w:rPr>
      </w:pPr>
      <w:r w:rsidRPr="007172ED">
        <w:t>4.11.11</w:t>
      </w:r>
      <w:r w:rsidRPr="007172ED">
        <w:tab/>
      </w:r>
      <w:commentRangeStart w:id="206"/>
      <w:r w:rsidRPr="007172ED">
        <w:t xml:space="preserve">Com base </w:t>
      </w:r>
      <w:r>
        <w:t>nos balanços patrimoniais findos</w:t>
      </w:r>
      <w:r w:rsidRPr="00686FC0">
        <w:t xml:space="preserve"> em </w:t>
      </w:r>
      <w:r w:rsidRPr="007172ED">
        <w:t>3</w:t>
      </w:r>
      <w:r>
        <w:t>1</w:t>
      </w:r>
      <w:r w:rsidRPr="007172ED">
        <w:t xml:space="preserve"> de </w:t>
      </w:r>
      <w:r>
        <w:t>dezembro</w:t>
      </w:r>
      <w:r w:rsidRPr="00686FC0">
        <w:t xml:space="preserve"> </w:t>
      </w:r>
      <w:r>
        <w:t>de 2020</w:t>
      </w:r>
      <w:r w:rsidRPr="007172ED">
        <w:t xml:space="preserve">, o patrimônio líquido consolidado da </w:t>
      </w:r>
      <w:r>
        <w:t xml:space="preserve">(i) </w:t>
      </w:r>
      <w:proofErr w:type="spellStart"/>
      <w:r>
        <w:t>Cettro</w:t>
      </w:r>
      <w:proofErr w:type="spellEnd"/>
      <w:r w:rsidRPr="00686FC0">
        <w:t xml:space="preserve"> </w:t>
      </w:r>
      <w:r w:rsidRPr="007172ED">
        <w:t xml:space="preserve">é de R$ </w:t>
      </w:r>
      <w:r w:rsidRPr="009E0A4C">
        <w:rPr>
          <w:color w:val="000000" w:themeColor="text1"/>
        </w:rPr>
        <w:t>[</w:t>
      </w:r>
      <w:r w:rsidRPr="009E0A4C">
        <w:rPr>
          <w:color w:val="000000" w:themeColor="text1"/>
          <w:highlight w:val="yellow"/>
        </w:rPr>
        <w:t>●</w:t>
      </w:r>
      <w:r w:rsidRPr="009E0A4C">
        <w:rPr>
          <w:color w:val="000000" w:themeColor="text1"/>
        </w:rPr>
        <w:t>]</w:t>
      </w:r>
      <w:r>
        <w:t xml:space="preserve"> (</w:t>
      </w:r>
      <w:r w:rsidRPr="009E0A4C">
        <w:rPr>
          <w:color w:val="000000" w:themeColor="text1"/>
        </w:rPr>
        <w:t>[</w:t>
      </w:r>
      <w:r w:rsidRPr="009E0A4C">
        <w:rPr>
          <w:color w:val="000000" w:themeColor="text1"/>
          <w:highlight w:val="yellow"/>
        </w:rPr>
        <w:t>●</w:t>
      </w:r>
      <w:r w:rsidRPr="009E0A4C">
        <w:rPr>
          <w:color w:val="000000" w:themeColor="text1"/>
        </w:rPr>
        <w:t>]</w:t>
      </w:r>
      <w:r w:rsidRPr="007172ED">
        <w:t>)</w:t>
      </w:r>
      <w:r>
        <w:t>; e da (</w:t>
      </w:r>
      <w:proofErr w:type="spellStart"/>
      <w:r>
        <w:t>ii</w:t>
      </w:r>
      <w:proofErr w:type="spellEnd"/>
      <w:r>
        <w:t xml:space="preserve">) ICB é de </w:t>
      </w:r>
      <w:r w:rsidRPr="00A032E5">
        <w:t>R$</w:t>
      </w:r>
      <w:r>
        <w:t> </w:t>
      </w:r>
      <w:r w:rsidRPr="009E0A4C">
        <w:rPr>
          <w:color w:val="000000" w:themeColor="text1"/>
        </w:rPr>
        <w:t>[</w:t>
      </w:r>
      <w:r w:rsidRPr="009E0A4C">
        <w:rPr>
          <w:color w:val="000000" w:themeColor="text1"/>
          <w:highlight w:val="yellow"/>
        </w:rPr>
        <w:t>●</w:t>
      </w:r>
      <w:r w:rsidRPr="009E0A4C">
        <w:rPr>
          <w:color w:val="000000" w:themeColor="text1"/>
        </w:rPr>
        <w:t>]</w:t>
      </w:r>
      <w:r w:rsidRPr="00A032E5">
        <w:t xml:space="preserve"> (</w:t>
      </w:r>
      <w:r w:rsidRPr="009E0A4C">
        <w:rPr>
          <w:color w:val="000000" w:themeColor="text1"/>
        </w:rPr>
        <w:t>[</w:t>
      </w:r>
      <w:r w:rsidRPr="009E0A4C">
        <w:rPr>
          <w:color w:val="000000" w:themeColor="text1"/>
          <w:highlight w:val="yellow"/>
        </w:rPr>
        <w:t>●</w:t>
      </w:r>
      <w:r w:rsidRPr="009E0A4C">
        <w:rPr>
          <w:color w:val="000000" w:themeColor="text1"/>
        </w:rPr>
        <w:t>]</w:t>
      </w:r>
      <w:r w:rsidRPr="00A032E5">
        <w:t>)</w:t>
      </w:r>
      <w:r w:rsidRPr="00686FC0">
        <w:t>, sendo certa a possibilidade de existir ou vir a existir garantia fidejussória pre</w:t>
      </w:r>
      <w:r w:rsidRPr="007172ED">
        <w:t xml:space="preserve">stada </w:t>
      </w:r>
      <w:r>
        <w:t>pel</w:t>
      </w:r>
      <w:r w:rsidR="00991DB5">
        <w:t>a</w:t>
      </w:r>
      <w:r>
        <w:t>s Fiador</w:t>
      </w:r>
      <w:r w:rsidR="00991DB5">
        <w:t>a</w:t>
      </w:r>
      <w:r>
        <w:t>s</w:t>
      </w:r>
      <w:r w:rsidRPr="00686FC0">
        <w:t xml:space="preserve"> a terceiros</w:t>
      </w:r>
      <w:r>
        <w:t>.</w:t>
      </w:r>
      <w:commentRangeEnd w:id="206"/>
      <w:r w:rsidR="00D02F32">
        <w:rPr>
          <w:rStyle w:val="Refdecomentrio"/>
        </w:rPr>
        <w:commentReference w:id="206"/>
      </w:r>
    </w:p>
    <w:p w14:paraId="7027D839" w14:textId="439EFDF7" w:rsidR="000279F0" w:rsidRDefault="000279F0" w:rsidP="00A6617F">
      <w:pPr>
        <w:tabs>
          <w:tab w:val="left" w:pos="0"/>
        </w:tabs>
        <w:suppressAutoHyphens/>
        <w:spacing w:line="312" w:lineRule="auto"/>
        <w:jc w:val="both"/>
        <w:rPr>
          <w:ins w:id="207" w:author="Fatme Darwiche Youssef Barbosa" w:date="2021-10-21T15:51:00Z"/>
        </w:rPr>
      </w:pPr>
    </w:p>
    <w:p w14:paraId="4581BEED" w14:textId="41359FE2" w:rsidR="000279F0" w:rsidRDefault="000279F0" w:rsidP="00A6617F">
      <w:pPr>
        <w:tabs>
          <w:tab w:val="left" w:pos="0"/>
        </w:tabs>
        <w:suppressAutoHyphens/>
        <w:spacing w:line="312" w:lineRule="auto"/>
        <w:jc w:val="both"/>
        <w:rPr>
          <w:ins w:id="208" w:author="Fatme Darwiche Youssef Barbosa" w:date="2021-10-21T15:52:00Z"/>
        </w:rPr>
      </w:pPr>
      <w:ins w:id="209" w:author="Fatme Darwiche Youssef Barbosa" w:date="2021-10-21T15:51:00Z">
        <w:r>
          <w:t>4.11.</w:t>
        </w:r>
      </w:ins>
      <w:ins w:id="210" w:author="Fatme Darwiche Youssef Barbosa" w:date="2021-10-21T15:52:00Z">
        <w:r>
          <w:t>12.</w:t>
        </w:r>
        <w:r>
          <w:tab/>
        </w:r>
      </w:ins>
      <w:ins w:id="211" w:author="Fatme Darwiche Youssef Barbosa" w:date="2021-10-21T15:51:00Z">
        <w:r w:rsidRPr="000279F0">
          <w:rPr>
            <w:rPrChange w:id="212" w:author="Fatme Darwiche Youssef Barbosa" w:date="2021-10-21T15:51:00Z">
              <w:rPr>
                <w:smallCaps/>
              </w:rPr>
            </w:rPrChange>
          </w:rPr>
          <w:t>A Fiança aqui referida é prestada em caráter irrevogável e irretratável e entrará em vigor na data de celebração desta Escritura de Emissão e permanecerá válida até o pagamento integral de todos das Obrigações Garantidas.</w:t>
        </w:r>
      </w:ins>
    </w:p>
    <w:p w14:paraId="414373F9" w14:textId="53C4ED40" w:rsidR="000279F0" w:rsidRDefault="000279F0" w:rsidP="00A6617F">
      <w:pPr>
        <w:tabs>
          <w:tab w:val="left" w:pos="0"/>
        </w:tabs>
        <w:suppressAutoHyphens/>
        <w:spacing w:line="312" w:lineRule="auto"/>
        <w:jc w:val="both"/>
        <w:rPr>
          <w:ins w:id="213" w:author="Fatme Darwiche Youssef Barbosa" w:date="2021-10-21T15:52:00Z"/>
        </w:rPr>
      </w:pPr>
    </w:p>
    <w:p w14:paraId="44CE8944" w14:textId="222AFC4D" w:rsidR="000279F0" w:rsidRPr="000279F0" w:rsidRDefault="000279F0" w:rsidP="00A6617F">
      <w:pPr>
        <w:tabs>
          <w:tab w:val="left" w:pos="0"/>
        </w:tabs>
        <w:suppressAutoHyphens/>
        <w:spacing w:line="312" w:lineRule="auto"/>
        <w:jc w:val="both"/>
        <w:rPr>
          <w:rPrChange w:id="214" w:author="Fatme Darwiche Youssef Barbosa" w:date="2021-10-21T15:51:00Z">
            <w:rPr>
              <w:smallCaps/>
            </w:rPr>
          </w:rPrChange>
        </w:rPr>
      </w:pPr>
      <w:ins w:id="215" w:author="Fatme Darwiche Youssef Barbosa" w:date="2021-10-21T15:52:00Z">
        <w:r>
          <w:t>4.11.13.</w:t>
        </w:r>
        <w:r>
          <w:tab/>
        </w:r>
        <w:r w:rsidRPr="000279F0">
          <w:t>A Fiança permanecerá válida e plenamente eficaz em caso de aditamentos, alterações e quaisquer outras modificações nos Contratos de Garantia, nesta Escritura de Emissão e nos demais documentos da Oferta.</w:t>
        </w:r>
      </w:ins>
      <w:ins w:id="216" w:author="Fernanda Nishimura Yasui" w:date="2021-10-21T22:30:00Z">
        <w:r w:rsidR="0043787F">
          <w:t xml:space="preserve"> [</w:t>
        </w:r>
        <w:proofErr w:type="spellStart"/>
        <w:r w:rsidR="0043787F">
          <w:t>dcm</w:t>
        </w:r>
        <w:proofErr w:type="spellEnd"/>
        <w:r w:rsidR="0043787F">
          <w:t xml:space="preserve"> </w:t>
        </w:r>
        <w:proofErr w:type="spellStart"/>
        <w:r w:rsidR="0043787F">
          <w:t>ibba</w:t>
        </w:r>
        <w:proofErr w:type="spellEnd"/>
        <w:r w:rsidR="0043787F">
          <w:t>: incluir redação sobre excussão em qualquer ordem das garantias]</w:t>
        </w:r>
      </w:ins>
    </w:p>
    <w:p w14:paraId="473F5571" w14:textId="247E64BB" w:rsidR="00A6617F" w:rsidRPr="00610998" w:rsidRDefault="00A6617F" w:rsidP="00610998">
      <w:pPr>
        <w:tabs>
          <w:tab w:val="left" w:pos="0"/>
        </w:tabs>
        <w:suppressAutoHyphens/>
        <w:spacing w:line="312" w:lineRule="auto"/>
        <w:jc w:val="both"/>
        <w:rPr>
          <w:rFonts w:eastAsia="Batang"/>
        </w:rPr>
      </w:pPr>
    </w:p>
    <w:p w14:paraId="486CE6CB" w14:textId="4C1A067E" w:rsidR="00974BC7" w:rsidRPr="00610998" w:rsidRDefault="002C325B" w:rsidP="00610998">
      <w:pPr>
        <w:tabs>
          <w:tab w:val="left" w:pos="0"/>
        </w:tabs>
        <w:suppressAutoHyphens/>
        <w:spacing w:line="312" w:lineRule="auto"/>
        <w:jc w:val="both"/>
        <w:rPr>
          <w:b/>
        </w:rPr>
      </w:pPr>
      <w:r w:rsidRPr="00610998">
        <w:rPr>
          <w:b/>
        </w:rPr>
        <w:t>4.1</w:t>
      </w:r>
      <w:r w:rsidR="00A6617F">
        <w:rPr>
          <w:b/>
        </w:rPr>
        <w:t>2</w:t>
      </w:r>
      <w:r w:rsidRPr="00610998">
        <w:rPr>
          <w:b/>
        </w:rPr>
        <w:tab/>
      </w:r>
      <w:r w:rsidR="00DA5D61" w:rsidRPr="00610998">
        <w:rPr>
          <w:b/>
        </w:rPr>
        <w:tab/>
      </w:r>
      <w:r w:rsidR="00D71D96" w:rsidRPr="00D24A7A">
        <w:rPr>
          <w:b/>
        </w:rPr>
        <w:t>Garantia Real</w:t>
      </w:r>
    </w:p>
    <w:p w14:paraId="14DEE63F" w14:textId="77777777" w:rsidR="00974BC7" w:rsidRPr="00610998" w:rsidRDefault="00974BC7" w:rsidP="00610998">
      <w:pPr>
        <w:tabs>
          <w:tab w:val="left" w:pos="0"/>
        </w:tabs>
        <w:suppressAutoHyphens/>
        <w:spacing w:line="312" w:lineRule="auto"/>
        <w:jc w:val="both"/>
        <w:rPr>
          <w:highlight w:val="yellow"/>
        </w:rPr>
      </w:pPr>
    </w:p>
    <w:p w14:paraId="175558DC" w14:textId="7BE4B25A" w:rsidR="00F37587" w:rsidRDefault="002C325B" w:rsidP="001E14E6">
      <w:pPr>
        <w:tabs>
          <w:tab w:val="left" w:pos="0"/>
        </w:tabs>
        <w:suppressAutoHyphens/>
        <w:spacing w:line="312" w:lineRule="auto"/>
        <w:jc w:val="both"/>
      </w:pPr>
      <w:r w:rsidRPr="006F0058">
        <w:rPr>
          <w:rFonts w:eastAsia="Arial Unicode MS"/>
          <w:w w:val="0"/>
          <w:lang w:eastAsia="en-US"/>
        </w:rPr>
        <w:t>4.1</w:t>
      </w:r>
      <w:r w:rsidR="00A6617F">
        <w:rPr>
          <w:rFonts w:eastAsia="Arial Unicode MS"/>
          <w:w w:val="0"/>
          <w:lang w:eastAsia="en-US"/>
        </w:rPr>
        <w:t>2</w:t>
      </w:r>
      <w:r w:rsidRPr="006F0058">
        <w:rPr>
          <w:rFonts w:eastAsia="Arial Unicode MS"/>
          <w:w w:val="0"/>
          <w:lang w:eastAsia="en-US"/>
        </w:rPr>
        <w:t>.1</w:t>
      </w:r>
      <w:r w:rsidRPr="006F0058">
        <w:rPr>
          <w:rFonts w:eastAsia="Arial Unicode MS"/>
          <w:w w:val="0"/>
          <w:lang w:eastAsia="en-US"/>
        </w:rPr>
        <w:tab/>
      </w:r>
      <w:r w:rsidRPr="006F0058">
        <w:rPr>
          <w:rFonts w:eastAsia="Arial Unicode MS"/>
          <w:w w:val="0"/>
          <w:lang w:eastAsia="en-US"/>
        </w:rPr>
        <w:tab/>
      </w:r>
      <w:r w:rsidR="00A6617F" w:rsidRPr="00A6617F">
        <w:rPr>
          <w:rFonts w:eastAsia="Arial Unicode MS"/>
          <w:w w:val="0"/>
          <w:lang w:eastAsia="en-US"/>
        </w:rPr>
        <w:t>Sem prejuízo da Fiança prevista na Cláusula 4.</w:t>
      </w:r>
      <w:r w:rsidR="00A6617F">
        <w:rPr>
          <w:rFonts w:eastAsia="Arial Unicode MS"/>
          <w:w w:val="0"/>
          <w:lang w:eastAsia="en-US"/>
        </w:rPr>
        <w:t>11</w:t>
      </w:r>
      <w:r w:rsidR="00A6617F" w:rsidRPr="00A6617F">
        <w:rPr>
          <w:rFonts w:eastAsia="Arial Unicode MS"/>
          <w:w w:val="0"/>
          <w:lang w:eastAsia="en-US"/>
        </w:rPr>
        <w:t xml:space="preserve"> acima, em garantia do fiel, pontual e integral pagamento </w:t>
      </w:r>
      <w:r w:rsidR="00CF1A2D">
        <w:rPr>
          <w:rFonts w:eastAsia="Arial Unicode MS"/>
          <w:w w:val="0"/>
          <w:lang w:eastAsia="en-US"/>
        </w:rPr>
        <w:t>do Valor Garantido</w:t>
      </w:r>
      <w:r w:rsidR="00A6617F" w:rsidRPr="00A6617F">
        <w:rPr>
          <w:rFonts w:eastAsia="Arial Unicode MS"/>
          <w:w w:val="0"/>
          <w:lang w:eastAsia="en-US"/>
        </w:rPr>
        <w:t xml:space="preserve">, </w:t>
      </w:r>
      <w:r w:rsidR="00A6617F">
        <w:rPr>
          <w:rFonts w:eastAsia="Arial Unicode MS"/>
          <w:w w:val="0"/>
          <w:lang w:eastAsia="en-US"/>
        </w:rPr>
        <w:t xml:space="preserve">a </w:t>
      </w:r>
      <w:ins w:id="217" w:author="Matheus Gomes Faria" w:date="2021-10-22T13:58:00Z">
        <w:r w:rsidR="00D02F32">
          <w:rPr>
            <w:rFonts w:eastAsia="Arial Unicode MS"/>
            <w:w w:val="0"/>
            <w:lang w:eastAsia="en-US"/>
          </w:rPr>
          <w:t>Emissora</w:t>
        </w:r>
      </w:ins>
      <w:del w:id="218" w:author="Matheus Gomes Faria" w:date="2021-10-22T13:58:00Z">
        <w:r w:rsidR="00A6617F" w:rsidDel="00D02F32">
          <w:rPr>
            <w:rFonts w:eastAsia="Arial Unicode MS"/>
            <w:w w:val="0"/>
            <w:lang w:eastAsia="en-US"/>
          </w:rPr>
          <w:delText xml:space="preserve">Emissora </w:delText>
        </w:r>
      </w:del>
      <w:ins w:id="219" w:author=" " w:date="2021-10-15T12:14:00Z">
        <w:del w:id="220" w:author="Matheus Gomes Faria" w:date="2021-10-22T13:58:00Z">
          <w:r w:rsidR="00A276A3" w:rsidDel="00D02F32">
            <w:rPr>
              <w:rFonts w:eastAsia="Arial Unicode MS"/>
              <w:w w:val="0"/>
              <w:lang w:eastAsia="en-US"/>
            </w:rPr>
            <w:delText>AIO</w:delText>
          </w:r>
        </w:del>
        <w:r w:rsidR="00A276A3">
          <w:rPr>
            <w:rFonts w:eastAsia="Arial Unicode MS"/>
            <w:w w:val="0"/>
            <w:lang w:eastAsia="en-US"/>
          </w:rPr>
          <w:t xml:space="preserve"> </w:t>
        </w:r>
      </w:ins>
      <w:r w:rsidR="00A6617F">
        <w:rPr>
          <w:rFonts w:eastAsia="Arial Unicode MS"/>
          <w:w w:val="0"/>
          <w:lang w:eastAsia="en-US"/>
        </w:rPr>
        <w:t>cede</w:t>
      </w:r>
      <w:bookmarkStart w:id="221" w:name="_Hlk68204237"/>
      <w:bookmarkStart w:id="222" w:name="_Hlk68117707"/>
      <w:bookmarkStart w:id="223" w:name="_Hlk68204365"/>
      <w:bookmarkStart w:id="224" w:name="_Hlk68204406"/>
      <w:bookmarkStart w:id="225" w:name="_Hlk68099771"/>
      <w:bookmarkStart w:id="226" w:name="_Hlk70454381"/>
      <w:bookmarkEnd w:id="221"/>
      <w:bookmarkEnd w:id="222"/>
      <w:bookmarkEnd w:id="223"/>
      <w:bookmarkEnd w:id="224"/>
      <w:bookmarkEnd w:id="225"/>
      <w:bookmarkEnd w:id="226"/>
      <w:r w:rsidR="001E14E6">
        <w:rPr>
          <w:rFonts w:eastAsia="Arial Unicode MS"/>
          <w:w w:val="0"/>
          <w:lang w:eastAsia="en-US"/>
        </w:rPr>
        <w:t xml:space="preserve"> </w:t>
      </w:r>
      <w:r w:rsidR="003A1355" w:rsidRPr="003A1355">
        <w:rPr>
          <w:color w:val="000000"/>
        </w:rPr>
        <w:t>a</w:t>
      </w:r>
      <w:r w:rsidR="00BE10D8" w:rsidRPr="00BE10D8">
        <w:rPr>
          <w:color w:val="000000"/>
        </w:rPr>
        <w:t xml:space="preserve"> </w:t>
      </w:r>
      <w:r w:rsidR="00BE10D8" w:rsidRPr="006F0058">
        <w:rPr>
          <w:color w:val="000000"/>
        </w:rPr>
        <w:t>propriedade fiduciária, a titularidade resolúvel e a posse indireta</w:t>
      </w:r>
      <w:r w:rsidR="00BE10D8">
        <w:rPr>
          <w:color w:val="000000"/>
        </w:rPr>
        <w:t xml:space="preserve"> </w:t>
      </w:r>
      <w:r w:rsidR="00991DB5">
        <w:rPr>
          <w:color w:val="000000"/>
        </w:rPr>
        <w:t>da</w:t>
      </w:r>
      <w:r w:rsidR="00BE10D8" w:rsidRPr="00BE10D8">
        <w:rPr>
          <w:color w:val="000000"/>
        </w:rPr>
        <w:t xml:space="preserve"> </w:t>
      </w:r>
      <w:r w:rsidR="00676B7F">
        <w:rPr>
          <w:color w:val="000000"/>
        </w:rPr>
        <w:t>c</w:t>
      </w:r>
      <w:r w:rsidR="00676B7F" w:rsidRPr="00676B7F">
        <w:rPr>
          <w:color w:val="000000"/>
        </w:rPr>
        <w:t xml:space="preserve">onta </w:t>
      </w:r>
      <w:r w:rsidR="00676B7F">
        <w:rPr>
          <w:color w:val="000000"/>
        </w:rPr>
        <w:t xml:space="preserve">corrente </w:t>
      </w:r>
      <w:commentRangeStart w:id="227"/>
      <w:r w:rsidR="00676B7F" w:rsidRPr="00676B7F">
        <w:rPr>
          <w:color w:val="000000"/>
        </w:rPr>
        <w:t>nº [</w:t>
      </w:r>
      <w:r w:rsidR="00676B7F" w:rsidRPr="00DF3681">
        <w:rPr>
          <w:color w:val="000000"/>
          <w:highlight w:val="yellow"/>
        </w:rPr>
        <w:t>●</w:t>
      </w:r>
      <w:r w:rsidR="00676B7F" w:rsidRPr="00676B7F">
        <w:rPr>
          <w:color w:val="000000"/>
        </w:rPr>
        <w:t xml:space="preserve">], de titularidade da </w:t>
      </w:r>
      <w:r w:rsidR="00676B7F">
        <w:rPr>
          <w:color w:val="000000"/>
        </w:rPr>
        <w:t>Emissora</w:t>
      </w:r>
      <w:r w:rsidR="00676B7F" w:rsidRPr="00676B7F">
        <w:rPr>
          <w:color w:val="000000"/>
        </w:rPr>
        <w:t>, aberta na agência [</w:t>
      </w:r>
      <w:r w:rsidR="00676B7F" w:rsidRPr="00DF3681">
        <w:rPr>
          <w:color w:val="000000"/>
          <w:highlight w:val="yellow"/>
        </w:rPr>
        <w:t>●</w:t>
      </w:r>
      <w:r w:rsidR="00676B7F" w:rsidRPr="00676B7F">
        <w:rPr>
          <w:color w:val="000000"/>
        </w:rPr>
        <w:t>]</w:t>
      </w:r>
      <w:commentRangeEnd w:id="227"/>
      <w:r w:rsidR="00920BAD">
        <w:rPr>
          <w:rStyle w:val="Refdecomentrio"/>
        </w:rPr>
        <w:commentReference w:id="227"/>
      </w:r>
      <w:r w:rsidR="00676B7F">
        <w:rPr>
          <w:color w:val="000000"/>
        </w:rPr>
        <w:t>,</w:t>
      </w:r>
      <w:r w:rsidR="00676B7F" w:rsidRPr="00676B7F">
        <w:rPr>
          <w:color w:val="000000"/>
        </w:rPr>
        <w:t xml:space="preserve"> </w:t>
      </w:r>
      <w:r w:rsidR="00676B7F">
        <w:rPr>
          <w:color w:val="000000"/>
        </w:rPr>
        <w:t>d</w:t>
      </w:r>
      <w:r w:rsidR="00676B7F" w:rsidRPr="00676B7F">
        <w:rPr>
          <w:color w:val="000000"/>
        </w:rPr>
        <w:t xml:space="preserve">o Banco </w:t>
      </w:r>
      <w:r w:rsidR="00676B7F">
        <w:rPr>
          <w:color w:val="000000"/>
        </w:rPr>
        <w:t>Itaú</w:t>
      </w:r>
      <w:r w:rsidR="00676B7F" w:rsidRPr="00676B7F">
        <w:rPr>
          <w:color w:val="000000"/>
        </w:rPr>
        <w:t xml:space="preserve"> S.A</w:t>
      </w:r>
      <w:r w:rsidR="009926BB">
        <w:rPr>
          <w:color w:val="000000"/>
        </w:rPr>
        <w:t>.</w:t>
      </w:r>
      <w:r w:rsidR="009926BB" w:rsidRPr="00676B7F">
        <w:rPr>
          <w:color w:val="000000"/>
        </w:rPr>
        <w:t xml:space="preserve"> </w:t>
      </w:r>
      <w:r w:rsidR="00676B7F" w:rsidRPr="00676B7F">
        <w:rPr>
          <w:color w:val="000000"/>
        </w:rPr>
        <w:t>(“</w:t>
      </w:r>
      <w:commentRangeStart w:id="228"/>
      <w:r w:rsidR="00676B7F" w:rsidRPr="00DF3681">
        <w:rPr>
          <w:color w:val="000000"/>
          <w:u w:val="single"/>
        </w:rPr>
        <w:t>Conta Vinculada</w:t>
      </w:r>
      <w:commentRangeEnd w:id="228"/>
      <w:r w:rsidR="00D02F32">
        <w:rPr>
          <w:rStyle w:val="Refdecomentrio"/>
        </w:rPr>
        <w:commentReference w:id="228"/>
      </w:r>
      <w:r w:rsidR="00676B7F" w:rsidRPr="00676B7F">
        <w:rPr>
          <w:color w:val="000000"/>
        </w:rPr>
        <w:t>”)</w:t>
      </w:r>
      <w:r w:rsidR="001B77D9">
        <w:rPr>
          <w:color w:val="000000"/>
        </w:rPr>
        <w:t>, na qual deverá ser depositado mensalmente</w:t>
      </w:r>
      <w:r w:rsidR="009926BB">
        <w:rPr>
          <w:color w:val="000000"/>
        </w:rPr>
        <w:t>,</w:t>
      </w:r>
      <w:r w:rsidR="001B77D9">
        <w:rPr>
          <w:color w:val="000000"/>
        </w:rPr>
        <w:t xml:space="preserve"> o valor mínimo de R$ 4.500.000,00 (quatro milhões e quinhentos mil reais)</w:t>
      </w:r>
      <w:r w:rsidR="001B77D9" w:rsidRPr="00676B7F">
        <w:rPr>
          <w:color w:val="000000"/>
        </w:rPr>
        <w:t>,</w:t>
      </w:r>
      <w:r w:rsidR="001B77D9">
        <w:rPr>
          <w:color w:val="000000"/>
        </w:rPr>
        <w:t xml:space="preserve"> </w:t>
      </w:r>
      <w:r w:rsidR="00676B7F" w:rsidRPr="00676B7F">
        <w:rPr>
          <w:color w:val="000000"/>
        </w:rPr>
        <w:t xml:space="preserve">bem como todos os valores depositados </w:t>
      </w:r>
      <w:r w:rsidR="001411E7">
        <w:rPr>
          <w:color w:val="000000"/>
        </w:rPr>
        <w:t xml:space="preserve">na Conta Vinculada </w:t>
      </w:r>
      <w:r w:rsidR="00676B7F" w:rsidRPr="00BE10D8">
        <w:rPr>
          <w:color w:val="000000"/>
        </w:rPr>
        <w:t>e os direitos dela decorrentes</w:t>
      </w:r>
      <w:r w:rsidR="00676B7F">
        <w:rPr>
          <w:color w:val="000000"/>
        </w:rPr>
        <w:t xml:space="preserve"> (</w:t>
      </w:r>
      <w:r w:rsidR="00676B7F" w:rsidRPr="00BE10D8">
        <w:rPr>
          <w:color w:val="000000"/>
        </w:rPr>
        <w:t>“</w:t>
      </w:r>
      <w:r w:rsidR="00676B7F" w:rsidRPr="001E14E6">
        <w:rPr>
          <w:color w:val="000000"/>
          <w:u w:val="single"/>
        </w:rPr>
        <w:t>Cessão Fiduciária</w:t>
      </w:r>
      <w:r w:rsidR="00676B7F">
        <w:rPr>
          <w:color w:val="000000"/>
        </w:rPr>
        <w:t>”),</w:t>
      </w:r>
      <w:r w:rsidR="00676B7F" w:rsidRPr="00676B7F">
        <w:rPr>
          <w:color w:val="000000"/>
        </w:rPr>
        <w:t xml:space="preserve"> nos termos do </w:t>
      </w:r>
      <w:r w:rsidR="00676B7F">
        <w:rPr>
          <w:color w:val="000000"/>
        </w:rPr>
        <w:t>“</w:t>
      </w:r>
      <w:r w:rsidR="00676B7F" w:rsidRPr="006F0058">
        <w:rPr>
          <w:rFonts w:eastAsia="Batang"/>
          <w:i/>
          <w:iCs/>
        </w:rPr>
        <w:t>Instrumento Particular de Cessão Fiduciária de Direitos Creditórios e Outras Avenças</w:t>
      </w:r>
      <w:r w:rsidR="00676B7F" w:rsidRPr="006F0058">
        <w:rPr>
          <w:i/>
          <w:iCs/>
        </w:rPr>
        <w:t xml:space="preserve">”, </w:t>
      </w:r>
      <w:r w:rsidR="00676B7F" w:rsidRPr="006F0058">
        <w:t>celebrado entre o Agente Fiduciário e a Emissora</w:t>
      </w:r>
      <w:r w:rsidR="00676B7F" w:rsidRPr="00676B7F">
        <w:rPr>
          <w:color w:val="000000"/>
        </w:rPr>
        <w:t xml:space="preserve"> (“</w:t>
      </w:r>
      <w:r w:rsidR="00676B7F" w:rsidRPr="00DF3681">
        <w:rPr>
          <w:color w:val="000000"/>
          <w:u w:val="single"/>
        </w:rPr>
        <w:t>Contrato de Cessão Fiduciária</w:t>
      </w:r>
      <w:r w:rsidR="00676B7F" w:rsidRPr="00676B7F">
        <w:rPr>
          <w:color w:val="000000"/>
        </w:rPr>
        <w:t>”).</w:t>
      </w:r>
      <w:r w:rsidR="00BE10D8" w:rsidRPr="00BE10D8">
        <w:rPr>
          <w:color w:val="000000"/>
        </w:rPr>
        <w:t xml:space="preserve"> </w:t>
      </w:r>
      <w:ins w:id="229" w:author="Fernanda Nishimura Yasui" w:date="2021-10-21T22:31:00Z">
        <w:r w:rsidR="0043787F">
          <w:rPr>
            <w:color w:val="000000"/>
          </w:rPr>
          <w:t>[</w:t>
        </w:r>
        <w:proofErr w:type="spellStart"/>
        <w:r w:rsidR="0043787F">
          <w:rPr>
            <w:color w:val="000000"/>
          </w:rPr>
          <w:t>dcm</w:t>
        </w:r>
        <w:proofErr w:type="spellEnd"/>
        <w:r w:rsidR="0043787F">
          <w:rPr>
            <w:color w:val="000000"/>
          </w:rPr>
          <w:t xml:space="preserve"> </w:t>
        </w:r>
        <w:proofErr w:type="spellStart"/>
        <w:r w:rsidR="0043787F">
          <w:rPr>
            <w:color w:val="000000"/>
          </w:rPr>
          <w:t>ibba</w:t>
        </w:r>
        <w:proofErr w:type="spellEnd"/>
        <w:r w:rsidR="0043787F">
          <w:rPr>
            <w:color w:val="000000"/>
          </w:rPr>
          <w:t xml:space="preserve">: discutir </w:t>
        </w:r>
      </w:ins>
      <w:ins w:id="230" w:author="Fernanda Nishimura Yasui" w:date="2021-10-21T23:36:00Z">
        <w:r w:rsidR="00651AE4">
          <w:rPr>
            <w:color w:val="000000"/>
          </w:rPr>
          <w:t xml:space="preserve">brevemente </w:t>
        </w:r>
      </w:ins>
      <w:ins w:id="231" w:author="Fernanda Nishimura Yasui" w:date="2021-10-21T23:35:00Z">
        <w:r w:rsidR="00651AE4">
          <w:rPr>
            <w:color w:val="000000"/>
          </w:rPr>
          <w:t>mec</w:t>
        </w:r>
      </w:ins>
      <w:ins w:id="232" w:author="Fernanda Nishimura Yasui" w:date="2021-10-21T23:36:00Z">
        <w:r w:rsidR="00651AE4">
          <w:rPr>
            <w:color w:val="000000"/>
          </w:rPr>
          <w:t xml:space="preserve">ânica da </w:t>
        </w:r>
      </w:ins>
      <w:ins w:id="233" w:author="Fernanda Nishimura Yasui" w:date="2021-10-21T22:31:00Z">
        <w:r w:rsidR="0043787F">
          <w:rPr>
            <w:color w:val="000000"/>
          </w:rPr>
          <w:t>garantia]</w:t>
        </w:r>
      </w:ins>
    </w:p>
    <w:p w14:paraId="403EB4A2" w14:textId="77777777" w:rsidR="009E6A08" w:rsidRPr="00610998" w:rsidRDefault="009E6A08" w:rsidP="00610998">
      <w:pPr>
        <w:tabs>
          <w:tab w:val="left" w:pos="0"/>
        </w:tabs>
        <w:suppressAutoHyphens/>
        <w:spacing w:line="312" w:lineRule="auto"/>
        <w:jc w:val="both"/>
        <w:rPr>
          <w:rFonts w:eastAsia="Batang"/>
          <w:smallCaps/>
        </w:rPr>
      </w:pPr>
    </w:p>
    <w:p w14:paraId="40A473FB" w14:textId="751386A5" w:rsidR="00DE74D3" w:rsidRPr="00610998" w:rsidRDefault="002C325B" w:rsidP="00610998">
      <w:pPr>
        <w:pStyle w:val="Ttulo1"/>
        <w:spacing w:before="0" w:after="0" w:line="312" w:lineRule="auto"/>
        <w:jc w:val="both"/>
        <w:rPr>
          <w:rFonts w:ascii="Times New Roman" w:hAnsi="Times New Roman" w:cs="Times New Roman"/>
          <w:sz w:val="24"/>
          <w:szCs w:val="24"/>
        </w:rPr>
      </w:pPr>
      <w:bookmarkStart w:id="234" w:name="_Toc454276736"/>
      <w:r w:rsidRPr="00D52435">
        <w:rPr>
          <w:rFonts w:ascii="Times New Roman" w:hAnsi="Times New Roman" w:cs="Times New Roman"/>
          <w:w w:val="0"/>
          <w:sz w:val="24"/>
          <w:szCs w:val="24"/>
          <w:highlight w:val="yellow"/>
          <w:rPrChange w:id="235" w:author="Matheus Gomes Faria" w:date="2021-10-22T13:59:00Z">
            <w:rPr>
              <w:rFonts w:ascii="Times New Roman" w:hAnsi="Times New Roman" w:cs="Times New Roman"/>
              <w:w w:val="0"/>
              <w:sz w:val="24"/>
              <w:szCs w:val="24"/>
            </w:rPr>
          </w:rPrChange>
        </w:rPr>
        <w:t>5.</w:t>
      </w:r>
      <w:r w:rsidRPr="00D52435">
        <w:rPr>
          <w:rFonts w:ascii="Times New Roman" w:hAnsi="Times New Roman" w:cs="Times New Roman"/>
          <w:w w:val="0"/>
          <w:sz w:val="24"/>
          <w:szCs w:val="24"/>
          <w:highlight w:val="yellow"/>
          <w:rPrChange w:id="236" w:author="Matheus Gomes Faria" w:date="2021-10-22T13:59:00Z">
            <w:rPr>
              <w:rFonts w:ascii="Times New Roman" w:hAnsi="Times New Roman" w:cs="Times New Roman"/>
              <w:w w:val="0"/>
              <w:sz w:val="24"/>
              <w:szCs w:val="24"/>
            </w:rPr>
          </w:rPrChange>
        </w:rPr>
        <w:tab/>
      </w:r>
      <w:r w:rsidR="00C738D7" w:rsidRPr="00D52435">
        <w:rPr>
          <w:rFonts w:ascii="Times New Roman" w:hAnsi="Times New Roman" w:cs="Times New Roman"/>
          <w:w w:val="0"/>
          <w:sz w:val="24"/>
          <w:szCs w:val="24"/>
          <w:highlight w:val="yellow"/>
          <w:rPrChange w:id="237" w:author="Matheus Gomes Faria" w:date="2021-10-22T13:59:00Z">
            <w:rPr>
              <w:rFonts w:ascii="Times New Roman" w:hAnsi="Times New Roman" w:cs="Times New Roman"/>
              <w:w w:val="0"/>
              <w:sz w:val="24"/>
              <w:szCs w:val="24"/>
            </w:rPr>
          </w:rPrChange>
        </w:rPr>
        <w:tab/>
      </w:r>
      <w:r w:rsidRPr="00D52435">
        <w:rPr>
          <w:rFonts w:ascii="Times New Roman" w:hAnsi="Times New Roman" w:cs="Times New Roman"/>
          <w:w w:val="0"/>
          <w:sz w:val="24"/>
          <w:szCs w:val="24"/>
          <w:highlight w:val="yellow"/>
          <w:rPrChange w:id="238" w:author="Matheus Gomes Faria" w:date="2021-10-22T13:59:00Z">
            <w:rPr>
              <w:rFonts w:ascii="Times New Roman" w:hAnsi="Times New Roman" w:cs="Times New Roman"/>
              <w:w w:val="0"/>
              <w:sz w:val="24"/>
              <w:szCs w:val="24"/>
            </w:rPr>
          </w:rPrChange>
        </w:rPr>
        <w:t xml:space="preserve">AQUISIÇÃO FACULTATIVA, RESGATE ANTECIPADO </w:t>
      </w:r>
      <w:r w:rsidR="00C738D7" w:rsidRPr="00D52435">
        <w:rPr>
          <w:rFonts w:ascii="Times New Roman" w:hAnsi="Times New Roman" w:cs="Times New Roman"/>
          <w:w w:val="0"/>
          <w:sz w:val="24"/>
          <w:szCs w:val="24"/>
          <w:highlight w:val="yellow"/>
          <w:rPrChange w:id="239" w:author="Matheus Gomes Faria" w:date="2021-10-22T13:59:00Z">
            <w:rPr>
              <w:rFonts w:ascii="Times New Roman" w:hAnsi="Times New Roman" w:cs="Times New Roman"/>
              <w:w w:val="0"/>
              <w:sz w:val="24"/>
              <w:szCs w:val="24"/>
            </w:rPr>
          </w:rPrChange>
        </w:rPr>
        <w:t>FACULTATIVO</w:t>
      </w:r>
      <w:r w:rsidR="005312BD" w:rsidRPr="00D52435">
        <w:rPr>
          <w:rFonts w:ascii="Times New Roman" w:hAnsi="Times New Roman" w:cs="Times New Roman"/>
          <w:w w:val="0"/>
          <w:sz w:val="24"/>
          <w:szCs w:val="24"/>
          <w:highlight w:val="yellow"/>
          <w:rPrChange w:id="240" w:author="Matheus Gomes Faria" w:date="2021-10-22T13:59:00Z">
            <w:rPr>
              <w:rFonts w:ascii="Times New Roman" w:hAnsi="Times New Roman" w:cs="Times New Roman"/>
              <w:w w:val="0"/>
              <w:sz w:val="24"/>
              <w:szCs w:val="24"/>
            </w:rPr>
          </w:rPrChange>
        </w:rPr>
        <w:t>, OFERTA DE RESGATE ANTECIPADO</w:t>
      </w:r>
      <w:r w:rsidR="00937A60" w:rsidRPr="00D52435">
        <w:rPr>
          <w:rFonts w:ascii="Times New Roman" w:hAnsi="Times New Roman" w:cs="Times New Roman"/>
          <w:w w:val="0"/>
          <w:sz w:val="24"/>
          <w:szCs w:val="24"/>
          <w:highlight w:val="yellow"/>
          <w:rPrChange w:id="241" w:author="Matheus Gomes Faria" w:date="2021-10-22T13:59:00Z">
            <w:rPr>
              <w:rFonts w:ascii="Times New Roman" w:hAnsi="Times New Roman" w:cs="Times New Roman"/>
              <w:w w:val="0"/>
              <w:sz w:val="24"/>
              <w:szCs w:val="24"/>
            </w:rPr>
          </w:rPrChange>
        </w:rPr>
        <w:t>,</w:t>
      </w:r>
      <w:r w:rsidR="000E501F" w:rsidRPr="00D52435">
        <w:rPr>
          <w:rFonts w:ascii="Times New Roman" w:hAnsi="Times New Roman" w:cs="Times New Roman"/>
          <w:w w:val="0"/>
          <w:sz w:val="24"/>
          <w:szCs w:val="24"/>
          <w:highlight w:val="yellow"/>
          <w:rPrChange w:id="242" w:author="Matheus Gomes Faria" w:date="2021-10-22T13:59:00Z">
            <w:rPr>
              <w:rFonts w:ascii="Times New Roman" w:hAnsi="Times New Roman" w:cs="Times New Roman"/>
              <w:w w:val="0"/>
              <w:sz w:val="24"/>
              <w:szCs w:val="24"/>
            </w:rPr>
          </w:rPrChange>
        </w:rPr>
        <w:t xml:space="preserve"> </w:t>
      </w:r>
      <w:r w:rsidRPr="00D52435">
        <w:rPr>
          <w:rFonts w:ascii="Times New Roman" w:hAnsi="Times New Roman" w:cs="Times New Roman"/>
          <w:w w:val="0"/>
          <w:sz w:val="24"/>
          <w:szCs w:val="24"/>
          <w:highlight w:val="yellow"/>
          <w:rPrChange w:id="243" w:author="Matheus Gomes Faria" w:date="2021-10-22T13:59:00Z">
            <w:rPr>
              <w:rFonts w:ascii="Times New Roman" w:hAnsi="Times New Roman" w:cs="Times New Roman"/>
              <w:w w:val="0"/>
              <w:sz w:val="24"/>
              <w:szCs w:val="24"/>
            </w:rPr>
          </w:rPrChange>
        </w:rPr>
        <w:t xml:space="preserve">AMORTIZAÇÃO </w:t>
      </w:r>
      <w:r w:rsidR="007C0387" w:rsidRPr="00D52435">
        <w:rPr>
          <w:rFonts w:ascii="Times New Roman" w:hAnsi="Times New Roman" w:cs="Times New Roman"/>
          <w:w w:val="0"/>
          <w:sz w:val="24"/>
          <w:szCs w:val="24"/>
          <w:highlight w:val="yellow"/>
          <w:rPrChange w:id="244" w:author="Matheus Gomes Faria" w:date="2021-10-22T13:59:00Z">
            <w:rPr>
              <w:rFonts w:ascii="Times New Roman" w:hAnsi="Times New Roman" w:cs="Times New Roman"/>
              <w:w w:val="0"/>
              <w:sz w:val="24"/>
              <w:szCs w:val="24"/>
            </w:rPr>
          </w:rPrChange>
        </w:rPr>
        <w:lastRenderedPageBreak/>
        <w:t xml:space="preserve">EXTRAORDINÁRIA </w:t>
      </w:r>
      <w:r w:rsidRPr="00D52435">
        <w:rPr>
          <w:rFonts w:ascii="Times New Roman" w:hAnsi="Times New Roman" w:cs="Times New Roman"/>
          <w:w w:val="0"/>
          <w:sz w:val="24"/>
          <w:szCs w:val="24"/>
          <w:highlight w:val="yellow"/>
          <w:rPrChange w:id="245" w:author="Matheus Gomes Faria" w:date="2021-10-22T13:59:00Z">
            <w:rPr>
              <w:rFonts w:ascii="Times New Roman" w:hAnsi="Times New Roman" w:cs="Times New Roman"/>
              <w:w w:val="0"/>
              <w:sz w:val="24"/>
              <w:szCs w:val="24"/>
            </w:rPr>
          </w:rPrChange>
        </w:rPr>
        <w:t>FACULTATIVA</w:t>
      </w:r>
      <w:bookmarkEnd w:id="234"/>
      <w:r w:rsidR="00937A60" w:rsidRPr="00D52435">
        <w:rPr>
          <w:rFonts w:ascii="Times New Roman" w:hAnsi="Times New Roman" w:cs="Times New Roman"/>
          <w:w w:val="0"/>
          <w:sz w:val="24"/>
          <w:szCs w:val="24"/>
          <w:highlight w:val="yellow"/>
          <w:rPrChange w:id="246" w:author="Matheus Gomes Faria" w:date="2021-10-22T13:59:00Z">
            <w:rPr>
              <w:rFonts w:ascii="Times New Roman" w:hAnsi="Times New Roman" w:cs="Times New Roman"/>
              <w:w w:val="0"/>
              <w:sz w:val="24"/>
              <w:szCs w:val="24"/>
            </w:rPr>
          </w:rPrChange>
        </w:rPr>
        <w:t xml:space="preserve"> E AMORTIZAÇÃO ANTECIPADA OBRIGATÓRIA</w:t>
      </w:r>
    </w:p>
    <w:p w14:paraId="000248D1" w14:textId="77777777" w:rsidR="00050445" w:rsidRPr="00610998" w:rsidRDefault="00050445" w:rsidP="00610998">
      <w:pPr>
        <w:keepNext/>
        <w:tabs>
          <w:tab w:val="left" w:pos="0"/>
        </w:tabs>
        <w:suppressAutoHyphens/>
        <w:spacing w:line="312" w:lineRule="auto"/>
        <w:jc w:val="both"/>
        <w:rPr>
          <w:b/>
        </w:rPr>
      </w:pPr>
    </w:p>
    <w:p w14:paraId="72B02B3A" w14:textId="77777777" w:rsidR="00DE74D3" w:rsidRPr="00610998" w:rsidRDefault="002C325B" w:rsidP="00610998">
      <w:pPr>
        <w:spacing w:line="312" w:lineRule="auto"/>
        <w:rPr>
          <w:i/>
        </w:rPr>
      </w:pPr>
      <w:bookmarkStart w:id="247" w:name="_Ref266653381"/>
      <w:bookmarkStart w:id="248" w:name="_Toc454276737"/>
      <w:r w:rsidRPr="00610998">
        <w:rPr>
          <w:rFonts w:eastAsia="Arial Unicode MS"/>
          <w:b/>
          <w:smallCaps/>
          <w:w w:val="0"/>
        </w:rPr>
        <w:t>5.1</w:t>
      </w:r>
      <w:r w:rsidRPr="00610998">
        <w:rPr>
          <w:rFonts w:eastAsia="Arial Unicode MS"/>
          <w:b/>
          <w:smallCaps/>
          <w:w w:val="0"/>
        </w:rPr>
        <w:tab/>
      </w:r>
      <w:r w:rsidR="00C21BDE" w:rsidRPr="00610998">
        <w:rPr>
          <w:rFonts w:eastAsia="Arial Unicode MS"/>
          <w:b/>
          <w:smallCaps/>
          <w:w w:val="0"/>
        </w:rPr>
        <w:tab/>
      </w:r>
      <w:r w:rsidRPr="00610998">
        <w:rPr>
          <w:rFonts w:eastAsia="Arial Unicode MS"/>
          <w:b/>
          <w:smallCaps/>
          <w:w w:val="0"/>
        </w:rPr>
        <w:t>A</w:t>
      </w:r>
      <w:r w:rsidRPr="00610998">
        <w:rPr>
          <w:rFonts w:eastAsia="Arial Unicode MS"/>
          <w:b/>
          <w:w w:val="0"/>
        </w:rPr>
        <w:t>quisição Facultativa</w:t>
      </w:r>
      <w:bookmarkEnd w:id="247"/>
      <w:bookmarkEnd w:id="248"/>
    </w:p>
    <w:p w14:paraId="6B773DD7" w14:textId="77777777" w:rsidR="00DE74D3" w:rsidRPr="00610998" w:rsidRDefault="00DE74D3" w:rsidP="00610998">
      <w:pPr>
        <w:keepNext/>
        <w:tabs>
          <w:tab w:val="left" w:pos="0"/>
        </w:tabs>
        <w:suppressAutoHyphens/>
        <w:spacing w:line="312" w:lineRule="auto"/>
        <w:jc w:val="both"/>
        <w:rPr>
          <w:b/>
        </w:rPr>
      </w:pPr>
    </w:p>
    <w:p w14:paraId="588C4CC7" w14:textId="791E0CB7" w:rsidR="00DE74D3" w:rsidRDefault="002C325B" w:rsidP="00610998">
      <w:pPr>
        <w:keepNext/>
        <w:tabs>
          <w:tab w:val="left" w:pos="0"/>
        </w:tabs>
        <w:suppressAutoHyphens/>
        <w:spacing w:line="312" w:lineRule="auto"/>
        <w:jc w:val="both"/>
      </w:pPr>
      <w:bookmarkStart w:id="249" w:name="_Ref264227752"/>
      <w:r w:rsidRPr="00610998">
        <w:t>5.1.1</w:t>
      </w:r>
      <w:r w:rsidRPr="00610998">
        <w:tab/>
      </w:r>
      <w:r w:rsidR="00C21BDE" w:rsidRPr="00610998">
        <w:tab/>
      </w:r>
      <w:bookmarkEnd w:id="249"/>
      <w:r w:rsidR="002D6191" w:rsidRPr="00610998">
        <w:t xml:space="preserve">A </w:t>
      </w:r>
      <w:r w:rsidR="003A5CC9" w:rsidRPr="00610998">
        <w:t xml:space="preserve">Emissora </w:t>
      </w:r>
      <w:r w:rsidR="002D6191" w:rsidRPr="00610998">
        <w:t>poderá, a qualquer tempo, adquirir Debêntures desde que observe o disposto no artigo 55, parágrafo 3º, da Lei das Sociedades por Ações, nos artigos 13 e 15 da Instrução CVM </w:t>
      </w:r>
      <w:r>
        <w:t xml:space="preserve">476, </w:t>
      </w:r>
      <w:r>
        <w:rPr>
          <w:color w:val="000000"/>
        </w:rPr>
        <w:t>da Instrução da CVM n° 620, de 17 de março de 2020</w:t>
      </w:r>
      <w:r w:rsidR="002D6191" w:rsidRPr="00A50BC7">
        <w:t xml:space="preserve"> </w:t>
      </w:r>
      <w:r w:rsidR="002D6191" w:rsidRPr="00610998">
        <w:t xml:space="preserve">e na regulamentação aplicável da CVM. As Debêntures adquiridas pela </w:t>
      </w:r>
      <w:r w:rsidR="003A5CC9" w:rsidRPr="00610998">
        <w:t xml:space="preserve">Emissora </w:t>
      </w:r>
      <w:r w:rsidR="002D6191" w:rsidRPr="00610998">
        <w:t xml:space="preserve">poderão, a critério da </w:t>
      </w:r>
      <w:r w:rsidR="003A5CC9" w:rsidRPr="00610998">
        <w:t>Emissora</w:t>
      </w:r>
      <w:r w:rsidR="002D6191" w:rsidRPr="00610998">
        <w:t xml:space="preserve">, ser canceladas, permanecer em tesouraria ou ser novamente colocadas no mercado. As Debêntures adquiridas pela </w:t>
      </w:r>
      <w:r w:rsidR="003A5CC9" w:rsidRPr="00610998">
        <w:t xml:space="preserve">Emissora </w:t>
      </w:r>
      <w:r w:rsidR="002D6191" w:rsidRPr="00610998">
        <w:t>para permanência em tesouraria nos termos desta Cláusula, se e quando recolocadas no mercado, farão jus à mesma Remuneração aplicável às demais Debêntures.</w:t>
      </w:r>
    </w:p>
    <w:p w14:paraId="10DAB282" w14:textId="77777777" w:rsidR="007C0387" w:rsidRPr="00610998" w:rsidRDefault="007C0387" w:rsidP="009B4BF4">
      <w:pPr>
        <w:tabs>
          <w:tab w:val="left" w:pos="0"/>
        </w:tabs>
        <w:suppressAutoHyphens/>
        <w:spacing w:line="312" w:lineRule="auto"/>
        <w:jc w:val="both"/>
        <w:rPr>
          <w:b/>
        </w:rPr>
      </w:pPr>
    </w:p>
    <w:p w14:paraId="196A48E2" w14:textId="77777777" w:rsidR="00DE74D3" w:rsidRPr="00610998" w:rsidRDefault="002C325B" w:rsidP="00610998">
      <w:pPr>
        <w:spacing w:line="312" w:lineRule="auto"/>
        <w:jc w:val="both"/>
        <w:rPr>
          <w:i/>
        </w:rPr>
      </w:pPr>
      <w:bookmarkStart w:id="250" w:name="_Ref377762051"/>
      <w:bookmarkStart w:id="251" w:name="_Toc454276738"/>
      <w:bookmarkStart w:id="252" w:name="_DV_C265"/>
      <w:commentRangeStart w:id="253"/>
      <w:r w:rsidRPr="00610998">
        <w:rPr>
          <w:b/>
        </w:rPr>
        <w:t>5.2</w:t>
      </w:r>
      <w:bookmarkStart w:id="254" w:name="_Hlk69319581"/>
      <w:r w:rsidRPr="00610998">
        <w:rPr>
          <w:b/>
        </w:rPr>
        <w:tab/>
      </w:r>
      <w:r w:rsidR="00C21BDE" w:rsidRPr="00610998">
        <w:rPr>
          <w:b/>
        </w:rPr>
        <w:t xml:space="preserve"> </w:t>
      </w:r>
      <w:r w:rsidR="00C21BDE" w:rsidRPr="00610998">
        <w:rPr>
          <w:b/>
        </w:rPr>
        <w:tab/>
      </w:r>
      <w:bookmarkEnd w:id="254"/>
      <w:r w:rsidRPr="00610998">
        <w:rPr>
          <w:b/>
        </w:rPr>
        <w:t>Resgate Antecipado</w:t>
      </w:r>
      <w:bookmarkEnd w:id="250"/>
      <w:r w:rsidRPr="00610998">
        <w:rPr>
          <w:b/>
        </w:rPr>
        <w:t xml:space="preserve"> </w:t>
      </w:r>
      <w:r w:rsidR="00C738D7" w:rsidRPr="00610998">
        <w:rPr>
          <w:b/>
        </w:rPr>
        <w:t>Facultativo</w:t>
      </w:r>
      <w:bookmarkEnd w:id="251"/>
      <w:r w:rsidR="00F56030" w:rsidRPr="00610998">
        <w:rPr>
          <w:b/>
        </w:rPr>
        <w:t xml:space="preserve"> </w:t>
      </w:r>
      <w:commentRangeEnd w:id="253"/>
      <w:r w:rsidR="00D52435">
        <w:rPr>
          <w:rStyle w:val="Refdecomentrio"/>
        </w:rPr>
        <w:commentReference w:id="253"/>
      </w:r>
    </w:p>
    <w:p w14:paraId="57706331" w14:textId="5B68A9DA" w:rsidR="00BF36BA" w:rsidRPr="00610998" w:rsidRDefault="002C325B" w:rsidP="00BF36BA">
      <w:pPr>
        <w:tabs>
          <w:tab w:val="left" w:pos="0"/>
        </w:tabs>
        <w:suppressAutoHyphens/>
        <w:spacing w:line="312" w:lineRule="auto"/>
        <w:jc w:val="both"/>
        <w:rPr>
          <w:b/>
          <w:bCs/>
          <w:smallCaps/>
        </w:rPr>
      </w:pPr>
      <w:r>
        <w:t>[</w:t>
      </w:r>
      <w:r w:rsidRPr="00621F24">
        <w:rPr>
          <w:rFonts w:ascii="Times New Roman Negrito" w:hAnsi="Times New Roman Negrito"/>
          <w:b/>
          <w:bCs/>
          <w:smallCaps/>
          <w:highlight w:val="yellow"/>
        </w:rPr>
        <w:t>Nota VBSO: favor confirmar possibilidade resgate antecipado</w:t>
      </w:r>
      <w:r>
        <w:t>]</w:t>
      </w:r>
      <w:ins w:id="255" w:author=" " w:date="2021-10-18T13:27:00Z">
        <w:r w:rsidR="00252A31">
          <w:t xml:space="preserve"> [Nota CM: Entendemos necessária a inclusão dessa cláusula tendo em vista a transação de M&amp;A anunciada]</w:t>
        </w:r>
      </w:ins>
      <w:ins w:id="256" w:author="Fernanda Nishimura Yasui" w:date="2021-10-21T23:36:00Z">
        <w:r w:rsidR="00651AE4">
          <w:t xml:space="preserve"> [</w:t>
        </w:r>
        <w:proofErr w:type="spellStart"/>
        <w:r w:rsidR="00651AE4">
          <w:t>dcm</w:t>
        </w:r>
        <w:proofErr w:type="spellEnd"/>
        <w:r w:rsidR="00651AE4">
          <w:t xml:space="preserve"> </w:t>
        </w:r>
        <w:proofErr w:type="spellStart"/>
        <w:r w:rsidR="00651AE4">
          <w:t>ibba</w:t>
        </w:r>
        <w:proofErr w:type="spellEnd"/>
        <w:r w:rsidR="00651AE4">
          <w:t xml:space="preserve">: </w:t>
        </w:r>
        <w:commentRangeStart w:id="257"/>
        <w:r w:rsidR="00651AE4">
          <w:t>resgate total com prêmios regressivos</w:t>
        </w:r>
      </w:ins>
      <w:commentRangeEnd w:id="257"/>
      <w:r w:rsidR="00D52435">
        <w:rPr>
          <w:rStyle w:val="Refdecomentrio"/>
        </w:rPr>
        <w:commentReference w:id="257"/>
      </w:r>
      <w:ins w:id="258" w:author="Fernanda Nishimura Yasui" w:date="2021-10-21T23:36:00Z">
        <w:r w:rsidR="00651AE4">
          <w:t xml:space="preserve">, regate parcial vetado. Para </w:t>
        </w:r>
        <w:proofErr w:type="spellStart"/>
        <w:r w:rsidR="00651AE4">
          <w:t>pacial</w:t>
        </w:r>
        <w:proofErr w:type="spellEnd"/>
        <w:r w:rsidR="00651AE4">
          <w:t xml:space="preserve"> </w:t>
        </w:r>
        <w:proofErr w:type="spellStart"/>
        <w:r w:rsidR="00651AE4">
          <w:t>AmEx</w:t>
        </w:r>
        <w:proofErr w:type="spellEnd"/>
        <w:r w:rsidR="00651AE4">
          <w:t>]</w:t>
        </w:r>
      </w:ins>
    </w:p>
    <w:p w14:paraId="1D7AD0BC" w14:textId="77777777" w:rsidR="00DE74D3" w:rsidRPr="00610998" w:rsidRDefault="00DE74D3" w:rsidP="00610998">
      <w:pPr>
        <w:tabs>
          <w:tab w:val="left" w:pos="0"/>
        </w:tabs>
        <w:suppressAutoHyphens/>
        <w:spacing w:line="312" w:lineRule="auto"/>
        <w:rPr>
          <w:b/>
          <w:highlight w:val="yellow"/>
        </w:rPr>
      </w:pPr>
    </w:p>
    <w:p w14:paraId="037AEF3B" w14:textId="1876BC2B" w:rsidR="00BF36BA" w:rsidRDefault="002C325B" w:rsidP="00BF36BA">
      <w:pPr>
        <w:tabs>
          <w:tab w:val="left" w:pos="0"/>
        </w:tabs>
        <w:suppressAutoHyphens/>
        <w:spacing w:line="312" w:lineRule="auto"/>
        <w:jc w:val="both"/>
      </w:pPr>
      <w:r w:rsidRPr="00610998">
        <w:t>5.2.1</w:t>
      </w:r>
      <w:r w:rsidRPr="00610998">
        <w:tab/>
      </w:r>
      <w:r w:rsidR="00C21BDE" w:rsidRPr="00610998">
        <w:t xml:space="preserve"> </w:t>
      </w:r>
      <w:r w:rsidR="00C21BDE" w:rsidRPr="00610998">
        <w:tab/>
      </w:r>
      <w:r w:rsidR="000F171C" w:rsidRPr="007C5810">
        <w:rPr>
          <w:highlight w:val="yellow"/>
          <w:rPrChange w:id="259" w:author=" " w:date="2021-10-15T12:20:00Z">
            <w:rPr/>
          </w:rPrChange>
        </w:rPr>
        <w:t>A Emiss</w:t>
      </w:r>
      <w:r w:rsidR="001411E7" w:rsidRPr="007C5810">
        <w:rPr>
          <w:highlight w:val="yellow"/>
          <w:rPrChange w:id="260" w:author=" " w:date="2021-10-15T12:20:00Z">
            <w:rPr/>
          </w:rPrChange>
        </w:rPr>
        <w:t>ora</w:t>
      </w:r>
      <w:r w:rsidR="000F171C" w:rsidRPr="007C5810">
        <w:rPr>
          <w:highlight w:val="yellow"/>
          <w:rPrChange w:id="261" w:author=" " w:date="2021-10-15T12:20:00Z">
            <w:rPr/>
          </w:rPrChange>
        </w:rPr>
        <w:t xml:space="preserve"> não poderá realizar o resgate antecipado facultativo </w:t>
      </w:r>
      <w:ins w:id="262" w:author="Matheus Gomes Faria" w:date="2021-10-22T14:02:00Z">
        <w:r w:rsidR="00D52435">
          <w:rPr>
            <w:highlight w:val="yellow"/>
          </w:rPr>
          <w:t xml:space="preserve">parcial </w:t>
        </w:r>
      </w:ins>
      <w:r w:rsidR="000F171C" w:rsidRPr="007C5810">
        <w:rPr>
          <w:highlight w:val="yellow"/>
          <w:rPrChange w:id="263" w:author=" " w:date="2021-10-15T12:20:00Z">
            <w:rPr/>
          </w:rPrChange>
        </w:rPr>
        <w:t>das Debêntures.</w:t>
      </w:r>
      <w:r>
        <w:t xml:space="preserve"> </w:t>
      </w:r>
    </w:p>
    <w:p w14:paraId="1E384B2E" w14:textId="77777777" w:rsidR="00BF36BA" w:rsidRDefault="00BF36BA" w:rsidP="00BF36BA">
      <w:pPr>
        <w:tabs>
          <w:tab w:val="left" w:pos="0"/>
        </w:tabs>
        <w:suppressAutoHyphens/>
        <w:spacing w:line="312" w:lineRule="auto"/>
        <w:jc w:val="both"/>
      </w:pPr>
    </w:p>
    <w:bookmarkEnd w:id="252"/>
    <w:p w14:paraId="2AA74A26" w14:textId="535D0207" w:rsidR="000374D5" w:rsidRPr="00610998" w:rsidRDefault="002C325B" w:rsidP="00610998">
      <w:pPr>
        <w:tabs>
          <w:tab w:val="left" w:pos="0"/>
        </w:tabs>
        <w:suppressAutoHyphens/>
        <w:spacing w:line="312" w:lineRule="auto"/>
        <w:jc w:val="both"/>
        <w:rPr>
          <w:b/>
        </w:rPr>
      </w:pPr>
      <w:r w:rsidRPr="00610998">
        <w:rPr>
          <w:b/>
        </w:rPr>
        <w:t>5.</w:t>
      </w:r>
      <w:r w:rsidR="00F17586" w:rsidRPr="00610998">
        <w:rPr>
          <w:b/>
        </w:rPr>
        <w:t>3</w:t>
      </w:r>
      <w:r w:rsidRPr="00610998">
        <w:rPr>
          <w:b/>
        </w:rPr>
        <w:tab/>
      </w:r>
      <w:r w:rsidRPr="00610998">
        <w:rPr>
          <w:b/>
        </w:rPr>
        <w:tab/>
        <w:t>Oferta de Resgate Antecipado</w:t>
      </w:r>
      <w:r w:rsidR="00975CA9" w:rsidRPr="00610998">
        <w:rPr>
          <w:b/>
        </w:rPr>
        <w:t xml:space="preserve"> </w:t>
      </w:r>
      <w:ins w:id="264" w:author="Fernanda Nishimura Yasui" w:date="2021-10-21T23:37:00Z">
        <w:r w:rsidR="00651AE4">
          <w:rPr>
            <w:b/>
          </w:rPr>
          <w:t>[</w:t>
        </w:r>
        <w:proofErr w:type="spellStart"/>
        <w:r w:rsidR="00651AE4">
          <w:rPr>
            <w:b/>
          </w:rPr>
          <w:t>dcm</w:t>
        </w:r>
        <w:proofErr w:type="spellEnd"/>
        <w:r w:rsidR="00651AE4">
          <w:rPr>
            <w:b/>
          </w:rPr>
          <w:t xml:space="preserve"> </w:t>
        </w:r>
        <w:proofErr w:type="spellStart"/>
        <w:r w:rsidR="00651AE4">
          <w:rPr>
            <w:b/>
          </w:rPr>
          <w:t>ibba</w:t>
        </w:r>
        <w:proofErr w:type="spellEnd"/>
        <w:r w:rsidR="00651AE4">
          <w:rPr>
            <w:b/>
          </w:rPr>
          <w:t>: apenas oferta de resgate total]</w:t>
        </w:r>
      </w:ins>
    </w:p>
    <w:p w14:paraId="6ED4518B" w14:textId="77777777" w:rsidR="000374D5" w:rsidRPr="00610998" w:rsidRDefault="000374D5" w:rsidP="00610998">
      <w:pPr>
        <w:tabs>
          <w:tab w:val="left" w:pos="0"/>
        </w:tabs>
        <w:suppressAutoHyphens/>
        <w:spacing w:line="312" w:lineRule="auto"/>
        <w:jc w:val="both"/>
      </w:pPr>
    </w:p>
    <w:p w14:paraId="6249351C" w14:textId="77777777" w:rsidR="000374D5" w:rsidRPr="00610998" w:rsidRDefault="002C325B" w:rsidP="00610998">
      <w:pPr>
        <w:spacing w:line="312" w:lineRule="auto"/>
        <w:jc w:val="both"/>
        <w:rPr>
          <w:rFonts w:eastAsia="Arial Unicode MS"/>
        </w:rPr>
      </w:pPr>
      <w:r w:rsidRPr="00610998">
        <w:rPr>
          <w:rFonts w:eastAsia="Arial Unicode MS"/>
        </w:rPr>
        <w:t>5</w:t>
      </w:r>
      <w:r w:rsidR="00666396" w:rsidRPr="00610998">
        <w:rPr>
          <w:rFonts w:eastAsia="Arial Unicode MS"/>
        </w:rPr>
        <w:t>.</w:t>
      </w:r>
      <w:r w:rsidR="00F17586" w:rsidRPr="00610998">
        <w:rPr>
          <w:rFonts w:eastAsia="Arial Unicode MS"/>
        </w:rPr>
        <w:t>3</w:t>
      </w:r>
      <w:r w:rsidRPr="00610998">
        <w:rPr>
          <w:rFonts w:eastAsia="Arial Unicode MS"/>
        </w:rPr>
        <w:t>.1</w:t>
      </w:r>
      <w:r w:rsidRPr="00610998">
        <w:rPr>
          <w:rFonts w:eastAsia="Arial Unicode MS"/>
        </w:rPr>
        <w:tab/>
      </w:r>
      <w:r w:rsidRPr="00610998">
        <w:rPr>
          <w:rFonts w:eastAsia="Arial Unicode MS"/>
        </w:rPr>
        <w:tab/>
      </w:r>
      <w:r w:rsidR="00845CA8" w:rsidRPr="00610998">
        <w:rPr>
          <w:rFonts w:eastAsia="Arial Unicode MS"/>
        </w:rPr>
        <w:t>A Emissora poderá, mediante deliberação pelos órgãos societários competentes, realizar oferta de resgate antecipado</w:t>
      </w:r>
      <w:r w:rsidR="00666396" w:rsidRPr="00610998">
        <w:t xml:space="preserve">, </w:t>
      </w:r>
      <w:r w:rsidR="000A1F56" w:rsidRPr="00610998">
        <w:rPr>
          <w:rFonts w:eastAsia="Arial Unicode MS"/>
        </w:rPr>
        <w:t>da totalidade</w:t>
      </w:r>
      <w:r w:rsidR="000B2D55" w:rsidRPr="00610998">
        <w:rPr>
          <w:rFonts w:eastAsia="Arial Unicode MS"/>
        </w:rPr>
        <w:t xml:space="preserve"> </w:t>
      </w:r>
      <w:r w:rsidR="00845CA8" w:rsidRPr="00610998">
        <w:rPr>
          <w:rFonts w:eastAsia="Arial Unicode MS"/>
        </w:rPr>
        <w:t xml:space="preserve">das Debêntures endereçada a todos os titulares de Debêntures, sem distinção, sendo assegurado a todos os titulares de Debêntures igualdade de condições para aceitar a oferta de resgate antecipado das Debêntures de sua titularidade, de acordo com os termos e condições previstos nas Cláusulas abaixo </w:t>
      </w:r>
      <w:r w:rsidRPr="00610998">
        <w:rPr>
          <w:rFonts w:eastAsia="Arial Unicode MS"/>
        </w:rPr>
        <w:t>(“</w:t>
      </w:r>
      <w:r w:rsidRPr="00610998">
        <w:rPr>
          <w:rFonts w:eastAsia="Arial Unicode MS"/>
          <w:u w:val="single"/>
        </w:rPr>
        <w:t>Oferta de Resgate Antecipado</w:t>
      </w:r>
      <w:r w:rsidRPr="00610998">
        <w:rPr>
          <w:rFonts w:eastAsia="Arial Unicode MS"/>
        </w:rPr>
        <w:t>”).</w:t>
      </w:r>
      <w:r w:rsidR="00975CA9" w:rsidRPr="00610998">
        <w:rPr>
          <w:rFonts w:eastAsia="Arial Unicode MS"/>
        </w:rPr>
        <w:t xml:space="preserve"> </w:t>
      </w:r>
    </w:p>
    <w:p w14:paraId="2D875781" w14:textId="77777777" w:rsidR="000374D5" w:rsidRPr="00610998" w:rsidRDefault="000374D5" w:rsidP="00610998">
      <w:pPr>
        <w:spacing w:line="312" w:lineRule="auto"/>
        <w:jc w:val="both"/>
        <w:rPr>
          <w:rFonts w:eastAsia="Arial Unicode MS"/>
        </w:rPr>
      </w:pPr>
    </w:p>
    <w:p w14:paraId="3C34ABA8" w14:textId="77777777" w:rsidR="000374D5" w:rsidRPr="00610998" w:rsidRDefault="002C325B" w:rsidP="00610998">
      <w:pPr>
        <w:spacing w:line="312" w:lineRule="auto"/>
        <w:jc w:val="both"/>
        <w:rPr>
          <w:smallCaps/>
        </w:rPr>
      </w:pPr>
      <w:r w:rsidRPr="00610998">
        <w:rPr>
          <w:rFonts w:eastAsia="Arial Unicode MS"/>
        </w:rPr>
        <w:lastRenderedPageBreak/>
        <w:t>5.</w:t>
      </w:r>
      <w:r w:rsidR="00F17586" w:rsidRPr="00610998">
        <w:rPr>
          <w:rFonts w:eastAsia="Arial Unicode MS"/>
        </w:rPr>
        <w:t>3</w:t>
      </w:r>
      <w:r w:rsidRPr="00610998">
        <w:rPr>
          <w:rFonts w:eastAsia="Arial Unicode MS"/>
        </w:rPr>
        <w:t>.2</w:t>
      </w:r>
      <w:r w:rsidRPr="00610998">
        <w:rPr>
          <w:rFonts w:eastAsia="Arial Unicode MS"/>
        </w:rPr>
        <w:tab/>
      </w:r>
      <w:r w:rsidRPr="00610998">
        <w:rPr>
          <w:rFonts w:eastAsia="Arial Unicode MS"/>
        </w:rPr>
        <w:tab/>
      </w:r>
      <w:r w:rsidRPr="00610998">
        <w:t>A Emissora realizará a Oferta de Resgate Antecipado por meio de publicação de comunicação dirigida aos titulares de Debêntures, a ser amplamente divulgada nos termos da Cláusula 4.10 acima, ou por meio de comunicado individual a ser encaminhado pela Emissora a cada um dos titulares de Debêntures, com cópia para o Agente Fiduciário e a B3 (“</w:t>
      </w:r>
      <w:r w:rsidRPr="00610998">
        <w:rPr>
          <w:u w:val="single"/>
        </w:rPr>
        <w:t>Edital de Oferta de Resgate Antecipado</w:t>
      </w:r>
      <w:r w:rsidRPr="00610998">
        <w:t>”), que deverá descrever os termos e condições da Oferta de Resgate Antecipado, incluindo: (i) data efetiva para o resgate objeto da Oferta de Resgate Antecipado</w:t>
      </w:r>
      <w:r w:rsidR="0099190E" w:rsidRPr="00610998">
        <w:t>, que deverá ser um Dia Útil</w:t>
      </w:r>
      <w:r w:rsidR="006E75EF" w:rsidRPr="00610998">
        <w:t>; (</w:t>
      </w:r>
      <w:proofErr w:type="spellStart"/>
      <w:r w:rsidR="006E75EF" w:rsidRPr="00610998">
        <w:t>ii</w:t>
      </w:r>
      <w:proofErr w:type="spellEnd"/>
      <w:r w:rsidR="006E75EF" w:rsidRPr="00610998">
        <w:t xml:space="preserve">) </w:t>
      </w:r>
      <w:r w:rsidR="00BF2D8B" w:rsidRPr="00610998">
        <w:t>o</w:t>
      </w:r>
      <w:r w:rsidRPr="00610998">
        <w:t xml:space="preserve"> Valor da Oferta de Resgate Antecipado (conforme definido abaixo); (</w:t>
      </w:r>
      <w:proofErr w:type="spellStart"/>
      <w:r w:rsidRPr="00610998">
        <w:t>ii</w:t>
      </w:r>
      <w:r w:rsidR="006E75EF" w:rsidRPr="00610998">
        <w:t>i</w:t>
      </w:r>
      <w:proofErr w:type="spellEnd"/>
      <w:r w:rsidRPr="00610998">
        <w:t>) a menção a que o Valor da Oferta de Resgate Antecipado será calculado conforme Cláusula 5.</w:t>
      </w:r>
      <w:r w:rsidR="00F17586" w:rsidRPr="00610998">
        <w:t>3</w:t>
      </w:r>
      <w:r w:rsidRPr="00610998">
        <w:t>.3 abaixo; (</w:t>
      </w:r>
      <w:proofErr w:type="spellStart"/>
      <w:r w:rsidR="006E75EF" w:rsidRPr="00610998">
        <w:t>iv</w:t>
      </w:r>
      <w:proofErr w:type="spellEnd"/>
      <w:r w:rsidRPr="00610998">
        <w:t xml:space="preserve">) o valor do prêmio de resgate antecipado a ser oferecido pela Emissora, caso exista, que não poderá ser negativo; (v) a forma e o prazo limite de manifestação à Emissora dos titulares de Debêntures que optarem pela adesão à Oferta de Resgate Antecipado, observado o disposto na Cláusula </w:t>
      </w:r>
      <w:r w:rsidRPr="00610998">
        <w:rPr>
          <w:rFonts w:eastAsia="Arial Unicode MS"/>
        </w:rPr>
        <w:t>5.</w:t>
      </w:r>
      <w:r w:rsidR="00F17586" w:rsidRPr="00610998">
        <w:rPr>
          <w:rFonts w:eastAsia="Arial Unicode MS"/>
        </w:rPr>
        <w:t>3</w:t>
      </w:r>
      <w:r w:rsidRPr="00610998">
        <w:rPr>
          <w:rFonts w:eastAsia="Arial Unicode MS"/>
        </w:rPr>
        <w:t xml:space="preserve">.4 </w:t>
      </w:r>
      <w:r w:rsidRPr="00610998">
        <w:t>abaixo</w:t>
      </w:r>
      <w:r w:rsidR="000A1F56" w:rsidRPr="00610998">
        <w:t>; e (vi)</w:t>
      </w:r>
      <w:r w:rsidRPr="00610998">
        <w:t xml:space="preserve"> as demais informações necessárias para a tomada de decisão pelos titulares de Debêntures e para a operacionalização d</w:t>
      </w:r>
      <w:r w:rsidR="00F56030" w:rsidRPr="00610998">
        <w:t>a Oferta de Resgate Antecipado.</w:t>
      </w:r>
    </w:p>
    <w:p w14:paraId="4BAA23EC" w14:textId="77777777" w:rsidR="000374D5" w:rsidRPr="00610998" w:rsidRDefault="000374D5" w:rsidP="00610998">
      <w:pPr>
        <w:spacing w:line="312" w:lineRule="auto"/>
        <w:jc w:val="both"/>
      </w:pPr>
    </w:p>
    <w:p w14:paraId="5930F10B" w14:textId="77777777" w:rsidR="000374D5" w:rsidRPr="00610998" w:rsidRDefault="002C325B" w:rsidP="00610998">
      <w:pPr>
        <w:spacing w:line="312" w:lineRule="auto"/>
        <w:jc w:val="both"/>
      </w:pPr>
      <w:r w:rsidRPr="00610998">
        <w:t>5.</w:t>
      </w:r>
      <w:r w:rsidR="00F17586" w:rsidRPr="00610998">
        <w:t>3</w:t>
      </w:r>
      <w:r w:rsidRPr="00610998">
        <w:t>.3</w:t>
      </w:r>
      <w:r w:rsidRPr="00610998">
        <w:tab/>
      </w:r>
      <w:r w:rsidRPr="00610998">
        <w:tab/>
        <w:t xml:space="preserve">Por ocasião da Oferta de Resgate Antecipado, os Debenturistas farão jus ao pagamento do Valor Nominal Unitário ou do saldo do Valor Nominal Unitário, conforme o caso, acrescido: (i) da respectiva Remuneração, calculada </w:t>
      </w:r>
      <w:r w:rsidRPr="00610998">
        <w:rPr>
          <w:i/>
          <w:iCs/>
        </w:rPr>
        <w:t xml:space="preserve">pro rata </w:t>
      </w:r>
      <w:proofErr w:type="spellStart"/>
      <w:r w:rsidRPr="00610998">
        <w:rPr>
          <w:i/>
          <w:iCs/>
        </w:rPr>
        <w:t>temporis</w:t>
      </w:r>
      <w:proofErr w:type="spellEnd"/>
      <w:r w:rsidRPr="00610998">
        <w:t>, desde a respectiva Data da Primeira Subscrição ou a respectiva Data de Pagamento da Remuneração imediatamente anterior, conforme o caso, até a data do resgate objeto da Oferta de Resgate Antecipado, bem como, se for o caso, (</w:t>
      </w:r>
      <w:proofErr w:type="spellStart"/>
      <w:r w:rsidRPr="00610998">
        <w:t>ii</w:t>
      </w:r>
      <w:proofErr w:type="spellEnd"/>
      <w:r w:rsidRPr="00610998">
        <w:t>) de prêmio de resgate, que, caso exista, não poderá ser negativo e (</w:t>
      </w:r>
      <w:proofErr w:type="spellStart"/>
      <w:r w:rsidRPr="00610998">
        <w:t>iii</w:t>
      </w:r>
      <w:proofErr w:type="spellEnd"/>
      <w:r w:rsidRPr="00610998">
        <w:t>) se for o caso, dos Encargos Moratórios devidos e não pagos, até a data do referido resgate (“</w:t>
      </w:r>
      <w:r w:rsidRPr="00610998">
        <w:rPr>
          <w:u w:val="single"/>
        </w:rPr>
        <w:t>Valor da Oferta de Resgate Antecipado</w:t>
      </w:r>
      <w:r w:rsidRPr="00610998">
        <w:t>”).</w:t>
      </w:r>
    </w:p>
    <w:p w14:paraId="459C2ACE" w14:textId="77777777" w:rsidR="000374D5" w:rsidRPr="00610998" w:rsidRDefault="000374D5" w:rsidP="00610998">
      <w:pPr>
        <w:spacing w:line="312" w:lineRule="auto"/>
        <w:jc w:val="both"/>
      </w:pPr>
    </w:p>
    <w:p w14:paraId="13230BB0" w14:textId="77777777" w:rsidR="000374D5" w:rsidRPr="00610998" w:rsidRDefault="002C325B" w:rsidP="00610998">
      <w:pPr>
        <w:spacing w:line="312" w:lineRule="auto"/>
        <w:jc w:val="both"/>
      </w:pPr>
      <w:r w:rsidRPr="00610998">
        <w:t>5.</w:t>
      </w:r>
      <w:r w:rsidR="00F17586" w:rsidRPr="00610998">
        <w:t>3</w:t>
      </w:r>
      <w:r w:rsidRPr="00610998">
        <w:t>.4</w:t>
      </w:r>
      <w:r w:rsidRPr="00610998">
        <w:tab/>
      </w:r>
      <w:r w:rsidRPr="00610998">
        <w:tab/>
        <w:t>Após o envio ou publicação, conforme o caso, do Edital de Oferta de Resgate Antecipado, os Debenturistas que optarem pela adesão à Oferta de Resgate Antecipado terão o prazo de 10 (dez) Dias Úteis para se manifestarem formalmente perante a Emissora, com cópia ao Agente Fiduciário</w:t>
      </w:r>
      <w:r w:rsidR="00666396" w:rsidRPr="00610998">
        <w:t>, observado que o silêncio do Debenturista quanto à adesão à Oferta de Resgate Antecipado será considerado não adesão por tal Debenturista à Oferta de Resgate Antecipado</w:t>
      </w:r>
      <w:r w:rsidRPr="00610998">
        <w:t>.</w:t>
      </w:r>
    </w:p>
    <w:p w14:paraId="4284132A" w14:textId="77777777" w:rsidR="00666396" w:rsidRPr="00610998" w:rsidRDefault="00666396" w:rsidP="00610998">
      <w:pPr>
        <w:widowControl w:val="0"/>
        <w:spacing w:line="312" w:lineRule="auto"/>
        <w:jc w:val="both"/>
      </w:pPr>
    </w:p>
    <w:p w14:paraId="5FDFFCE3" w14:textId="77777777" w:rsidR="000374D5" w:rsidRPr="00610998" w:rsidRDefault="002C325B" w:rsidP="00610998">
      <w:pPr>
        <w:spacing w:line="312" w:lineRule="auto"/>
        <w:jc w:val="both"/>
      </w:pPr>
      <w:r w:rsidRPr="00610998">
        <w:lastRenderedPageBreak/>
        <w:t>5.</w:t>
      </w:r>
      <w:r w:rsidR="00F17586" w:rsidRPr="00610998">
        <w:t>3</w:t>
      </w:r>
      <w:r w:rsidRPr="00610998">
        <w:t>.</w:t>
      </w:r>
      <w:r w:rsidR="00BF5607" w:rsidRPr="00610998">
        <w:t>5</w:t>
      </w:r>
      <w:r w:rsidRPr="00610998">
        <w:tab/>
      </w:r>
      <w:r w:rsidRPr="00610998">
        <w:tab/>
        <w:t>Caso o resgate antecipado das Debêntures seja efetivado nos termos previstos acima, ele deverá ocorrer em uma única data para todas as Debêntures dos Debenturistas que aderirem à Oferta de Resgate Antecipado, na data prevista no Edital de Oferta de Resgate Antecipado, com o consequente cancelamento das Debêntures resgatadas.</w:t>
      </w:r>
    </w:p>
    <w:p w14:paraId="2EF56702" w14:textId="77777777" w:rsidR="000374D5" w:rsidRPr="00610998" w:rsidRDefault="000374D5" w:rsidP="00610998">
      <w:pPr>
        <w:spacing w:line="312" w:lineRule="auto"/>
        <w:jc w:val="both"/>
      </w:pPr>
    </w:p>
    <w:p w14:paraId="177D89B3" w14:textId="2F6C29B0" w:rsidR="000374D5" w:rsidRPr="00610998" w:rsidRDefault="002C325B" w:rsidP="00610998">
      <w:pPr>
        <w:spacing w:line="312" w:lineRule="auto"/>
        <w:jc w:val="both"/>
      </w:pPr>
      <w:r w:rsidRPr="00610998">
        <w:t>5.</w:t>
      </w:r>
      <w:r w:rsidR="00F17586" w:rsidRPr="00610998">
        <w:t>3</w:t>
      </w:r>
      <w:r w:rsidRPr="00610998">
        <w:t>.</w:t>
      </w:r>
      <w:r w:rsidR="00BF5607" w:rsidRPr="00610998">
        <w:t>6</w:t>
      </w:r>
      <w:r w:rsidRPr="00610998">
        <w:tab/>
      </w:r>
      <w:r w:rsidRPr="00610998">
        <w:tab/>
        <w:t xml:space="preserve">A Emissora deverá com antecedência mínima de </w:t>
      </w:r>
      <w:r w:rsidR="009C1CA4" w:rsidRPr="00610998">
        <w:t xml:space="preserve">3 </w:t>
      </w:r>
      <w:r w:rsidRPr="00610998">
        <w:t>(</w:t>
      </w:r>
      <w:r w:rsidR="009C1CA4" w:rsidRPr="00610998">
        <w:t>três</w:t>
      </w:r>
      <w:r w:rsidRPr="00610998">
        <w:t xml:space="preserve">) Dias Úteis da data do resgate antecipado, comunicar ao Escriturador, ao </w:t>
      </w:r>
      <w:r w:rsidR="00A674CC">
        <w:rPr>
          <w:rFonts w:eastAsia="Arial Unicode MS"/>
          <w:w w:val="0"/>
        </w:rPr>
        <w:t>Agente de Liquidação</w:t>
      </w:r>
      <w:r w:rsidRPr="00610998">
        <w:t>, à B3 e ao Agente Fiduciário a data do resgate antecipado.</w:t>
      </w:r>
    </w:p>
    <w:p w14:paraId="461866ED" w14:textId="77777777" w:rsidR="000374D5" w:rsidRPr="00610998" w:rsidRDefault="000374D5" w:rsidP="00610998">
      <w:pPr>
        <w:spacing w:line="312" w:lineRule="auto"/>
        <w:jc w:val="both"/>
      </w:pPr>
    </w:p>
    <w:p w14:paraId="31317634" w14:textId="77777777" w:rsidR="000374D5" w:rsidRPr="00610998" w:rsidRDefault="002C325B" w:rsidP="00610998">
      <w:pPr>
        <w:tabs>
          <w:tab w:val="left" w:pos="0"/>
        </w:tabs>
        <w:suppressAutoHyphens/>
        <w:spacing w:line="312" w:lineRule="auto"/>
        <w:jc w:val="both"/>
      </w:pPr>
      <w:r w:rsidRPr="00610998">
        <w:t>5.</w:t>
      </w:r>
      <w:r w:rsidR="00F17586" w:rsidRPr="00610998">
        <w:t>3</w:t>
      </w:r>
      <w:r w:rsidRPr="00610998">
        <w:t>.</w:t>
      </w:r>
      <w:r w:rsidR="00BF5607" w:rsidRPr="00610998">
        <w:t>7</w:t>
      </w:r>
      <w:r w:rsidRPr="00610998">
        <w:tab/>
      </w:r>
      <w:r w:rsidRPr="00610998">
        <w:tab/>
        <w:t>O pagamento das Debêntures a serem resgatadas antecipadamente, por meio da Oferta de Resgate Antecipado, será realizado pela Emissora (i) por meio dos procedimentos adotados pela B3 para as Debêntures que estiverem custodiadas eletronicamente na B3 ou (</w:t>
      </w:r>
      <w:proofErr w:type="spellStart"/>
      <w:r w:rsidRPr="00610998">
        <w:t>ii</w:t>
      </w:r>
      <w:proofErr w:type="spellEnd"/>
      <w:r w:rsidRPr="00610998">
        <w:t>) mediante depósito em contas correntes indicadas pelos titulares de Debêntures, a ser realizado pelo Escriturador, no caso das Debêntures que não estejam custodiadas eletronicamente conforme o item (i) acima.</w:t>
      </w:r>
    </w:p>
    <w:p w14:paraId="51907624" w14:textId="77777777" w:rsidR="006D3EBA" w:rsidRPr="00610998" w:rsidRDefault="006D3EBA" w:rsidP="00610998">
      <w:pPr>
        <w:tabs>
          <w:tab w:val="left" w:pos="0"/>
        </w:tabs>
        <w:suppressAutoHyphens/>
        <w:spacing w:line="312" w:lineRule="auto"/>
        <w:jc w:val="both"/>
      </w:pPr>
      <w:bookmarkStart w:id="265" w:name="_Ref264230355"/>
      <w:bookmarkStart w:id="266" w:name="_Toc454276739"/>
    </w:p>
    <w:p w14:paraId="2E112755" w14:textId="6F2D2F51" w:rsidR="000F1CD6" w:rsidRDefault="002C325B" w:rsidP="00B10EFC">
      <w:pPr>
        <w:keepNext/>
        <w:spacing w:line="312" w:lineRule="auto"/>
        <w:jc w:val="both"/>
        <w:rPr>
          <w:rFonts w:eastAsia="Arial Unicode MS"/>
          <w:b/>
          <w:w w:val="0"/>
        </w:rPr>
      </w:pPr>
      <w:commentRangeStart w:id="267"/>
      <w:r w:rsidRPr="00610998">
        <w:rPr>
          <w:rFonts w:eastAsia="Arial Unicode MS"/>
          <w:b/>
          <w:w w:val="0"/>
        </w:rPr>
        <w:t>5.</w:t>
      </w:r>
      <w:r w:rsidR="00F17586" w:rsidRPr="00610998">
        <w:rPr>
          <w:rFonts w:eastAsia="Arial Unicode MS"/>
          <w:b/>
          <w:w w:val="0"/>
        </w:rPr>
        <w:t>4</w:t>
      </w:r>
      <w:r w:rsidRPr="00610998">
        <w:rPr>
          <w:rFonts w:eastAsia="Arial Unicode MS"/>
          <w:b/>
          <w:w w:val="0"/>
        </w:rPr>
        <w:tab/>
      </w:r>
      <w:r w:rsidR="00C21BDE" w:rsidRPr="00610998">
        <w:rPr>
          <w:rFonts w:eastAsia="Arial Unicode MS"/>
          <w:b/>
          <w:w w:val="0"/>
        </w:rPr>
        <w:tab/>
      </w:r>
      <w:bookmarkStart w:id="268" w:name="_DV_M268"/>
      <w:bookmarkStart w:id="269" w:name="_DV_C317"/>
      <w:bookmarkEnd w:id="265"/>
      <w:bookmarkEnd w:id="266"/>
      <w:bookmarkEnd w:id="268"/>
      <w:r>
        <w:rPr>
          <w:rFonts w:eastAsia="Arial Unicode MS"/>
          <w:b/>
          <w:w w:val="0"/>
        </w:rPr>
        <w:t>Amor</w:t>
      </w:r>
      <w:r w:rsidR="001671FE">
        <w:rPr>
          <w:rFonts w:eastAsia="Arial Unicode MS"/>
          <w:b/>
          <w:w w:val="0"/>
        </w:rPr>
        <w:t>t</w:t>
      </w:r>
      <w:r>
        <w:rPr>
          <w:rFonts w:eastAsia="Arial Unicode MS"/>
          <w:b/>
          <w:w w:val="0"/>
        </w:rPr>
        <w:t xml:space="preserve">ização </w:t>
      </w:r>
      <w:r w:rsidR="00E10BBE">
        <w:rPr>
          <w:rFonts w:eastAsia="Arial Unicode MS"/>
          <w:b/>
          <w:w w:val="0"/>
        </w:rPr>
        <w:t xml:space="preserve">Extraordinária </w:t>
      </w:r>
      <w:r>
        <w:rPr>
          <w:rFonts w:eastAsia="Arial Unicode MS"/>
          <w:b/>
          <w:w w:val="0"/>
        </w:rPr>
        <w:t xml:space="preserve">Facultativa </w:t>
      </w:r>
      <w:commentRangeEnd w:id="267"/>
      <w:r w:rsidR="00D52435">
        <w:rPr>
          <w:rStyle w:val="Refdecomentrio"/>
        </w:rPr>
        <w:commentReference w:id="267"/>
      </w:r>
    </w:p>
    <w:p w14:paraId="765EE425" w14:textId="55F3CD78" w:rsidR="00CF1A2D" w:rsidRPr="00610998" w:rsidRDefault="002C325B" w:rsidP="00CF1A2D">
      <w:pPr>
        <w:tabs>
          <w:tab w:val="left" w:pos="0"/>
        </w:tabs>
        <w:suppressAutoHyphens/>
        <w:spacing w:line="312" w:lineRule="auto"/>
        <w:jc w:val="both"/>
        <w:rPr>
          <w:b/>
          <w:bCs/>
          <w:smallCaps/>
        </w:rPr>
      </w:pPr>
      <w:r>
        <w:t>[</w:t>
      </w:r>
      <w:r w:rsidRPr="00621F24">
        <w:rPr>
          <w:rFonts w:ascii="Times New Roman Negrito" w:hAnsi="Times New Roman Negrito"/>
          <w:b/>
          <w:bCs/>
          <w:smallCaps/>
          <w:highlight w:val="yellow"/>
        </w:rPr>
        <w:t xml:space="preserve">Nota VBSO: favor confirmar possibilidade </w:t>
      </w:r>
      <w:r>
        <w:rPr>
          <w:rFonts w:ascii="Times New Roman Negrito" w:hAnsi="Times New Roman Negrito"/>
          <w:b/>
          <w:bCs/>
          <w:smallCaps/>
          <w:highlight w:val="yellow"/>
        </w:rPr>
        <w:t>amorti</w:t>
      </w:r>
      <w:r w:rsidRPr="001E14E6">
        <w:rPr>
          <w:rFonts w:ascii="Times New Roman Negrito" w:hAnsi="Times New Roman Negrito"/>
          <w:b/>
          <w:bCs/>
          <w:smallCaps/>
          <w:highlight w:val="yellow"/>
        </w:rPr>
        <w:t>zação extraordinária</w:t>
      </w:r>
      <w:r>
        <w:t>]</w:t>
      </w:r>
    </w:p>
    <w:p w14:paraId="1C8BDB25" w14:textId="2FEA645D" w:rsidR="00252A31" w:rsidRPr="00610998" w:rsidRDefault="002C325B" w:rsidP="00252A31">
      <w:pPr>
        <w:tabs>
          <w:tab w:val="left" w:pos="0"/>
        </w:tabs>
        <w:suppressAutoHyphens/>
        <w:spacing w:line="312" w:lineRule="auto"/>
        <w:jc w:val="both"/>
        <w:rPr>
          <w:ins w:id="270" w:author=" " w:date="2021-10-18T13:27:00Z"/>
          <w:b/>
          <w:bCs/>
          <w:smallCaps/>
        </w:rPr>
      </w:pPr>
      <w:ins w:id="271" w:author=" " w:date="2021-10-18T13:27:00Z">
        <w:r>
          <w:t>] [Nota CM: Entendemos necessária a inclusão dessa cláusula tendo em vista a transação de M&amp;A anunciada]</w:t>
        </w:r>
      </w:ins>
      <w:ins w:id="272" w:author="Fernanda Nishimura Yasui" w:date="2021-10-21T23:37:00Z">
        <w:r w:rsidR="00651AE4">
          <w:t xml:space="preserve"> [</w:t>
        </w:r>
        <w:proofErr w:type="spellStart"/>
        <w:r w:rsidR="00651AE4">
          <w:t>dcm</w:t>
        </w:r>
        <w:proofErr w:type="spellEnd"/>
        <w:r w:rsidR="00651AE4">
          <w:t xml:space="preserve"> </w:t>
        </w:r>
        <w:proofErr w:type="spellStart"/>
        <w:r w:rsidR="00651AE4">
          <w:t>ibba</w:t>
        </w:r>
        <w:proofErr w:type="spellEnd"/>
        <w:r w:rsidR="00651AE4">
          <w:t xml:space="preserve">: </w:t>
        </w:r>
        <w:proofErr w:type="spellStart"/>
        <w:r w:rsidR="00651AE4">
          <w:t>amex</w:t>
        </w:r>
        <w:proofErr w:type="spellEnd"/>
        <w:r w:rsidR="00651AE4">
          <w:t xml:space="preserve"> com </w:t>
        </w:r>
        <w:proofErr w:type="spellStart"/>
        <w:proofErr w:type="gramStart"/>
        <w:r w:rsidR="00651AE4">
          <w:t>premio</w:t>
        </w:r>
        <w:proofErr w:type="spellEnd"/>
        <w:proofErr w:type="gramEnd"/>
        <w:r w:rsidR="00651AE4">
          <w:t xml:space="preserve"> regressivo]</w:t>
        </w:r>
      </w:ins>
    </w:p>
    <w:p w14:paraId="631EC311" w14:textId="77777777" w:rsidR="007D2342" w:rsidRDefault="007D2342" w:rsidP="00B10EFC">
      <w:pPr>
        <w:keepNext/>
        <w:spacing w:line="312" w:lineRule="auto"/>
        <w:jc w:val="both"/>
        <w:rPr>
          <w:rFonts w:eastAsia="Arial Unicode MS"/>
          <w:b/>
          <w:w w:val="0"/>
        </w:rPr>
      </w:pPr>
    </w:p>
    <w:p w14:paraId="2E2E3F30" w14:textId="581CD0E7" w:rsidR="00937A60" w:rsidRPr="003B60D2" w:rsidDel="00D52435" w:rsidRDefault="002C325B" w:rsidP="00937A60">
      <w:pPr>
        <w:spacing w:line="312" w:lineRule="auto"/>
        <w:jc w:val="both"/>
        <w:rPr>
          <w:del w:id="273" w:author="Matheus Gomes Faria" w:date="2021-10-22T14:05:00Z"/>
          <w:rFonts w:eastAsia="Arial Unicode MS"/>
          <w:bCs/>
          <w:i/>
          <w:iCs/>
          <w:w w:val="0"/>
        </w:rPr>
      </w:pPr>
      <w:del w:id="274" w:author="Matheus Gomes Faria" w:date="2021-10-22T14:05:00Z">
        <w:r w:rsidDel="00D52435">
          <w:rPr>
            <w:rFonts w:eastAsia="Arial Unicode MS"/>
            <w:iCs/>
            <w:smallCaps/>
            <w:w w:val="0"/>
          </w:rPr>
          <w:delText>5.4.1</w:delText>
        </w:r>
        <w:r w:rsidRPr="00610998" w:rsidDel="00D52435">
          <w:rPr>
            <w:rFonts w:eastAsia="Arial Unicode MS"/>
            <w:b/>
            <w:w w:val="0"/>
          </w:rPr>
          <w:tab/>
        </w:r>
        <w:r w:rsidRPr="00610998" w:rsidDel="00D52435">
          <w:rPr>
            <w:rFonts w:eastAsia="Arial Unicode MS"/>
            <w:b/>
            <w:w w:val="0"/>
          </w:rPr>
          <w:tab/>
        </w:r>
        <w:r w:rsidR="00F01583" w:rsidRPr="007C5810" w:rsidDel="00D52435">
          <w:rPr>
            <w:rFonts w:eastAsia="Arial Unicode MS"/>
            <w:bCs/>
            <w:w w:val="0"/>
            <w:highlight w:val="yellow"/>
            <w:rPrChange w:id="275" w:author=" " w:date="2021-10-15T12:26:00Z">
              <w:rPr>
                <w:rFonts w:eastAsia="Arial Unicode MS"/>
                <w:bCs/>
                <w:w w:val="0"/>
              </w:rPr>
            </w:rPrChange>
          </w:rPr>
          <w:delText xml:space="preserve">A Emissora </w:delText>
        </w:r>
        <w:r w:rsidR="000F171C" w:rsidRPr="007C5810" w:rsidDel="00D52435">
          <w:rPr>
            <w:rFonts w:eastAsia="Arial Unicode MS"/>
            <w:bCs/>
            <w:w w:val="0"/>
            <w:highlight w:val="yellow"/>
            <w:rPrChange w:id="276" w:author=" " w:date="2021-10-15T12:26:00Z">
              <w:rPr>
                <w:rFonts w:eastAsia="Arial Unicode MS"/>
                <w:bCs/>
                <w:w w:val="0"/>
              </w:rPr>
            </w:rPrChange>
          </w:rPr>
          <w:delText xml:space="preserve">não </w:delText>
        </w:r>
        <w:r w:rsidR="00F01583" w:rsidRPr="007C5810" w:rsidDel="00D52435">
          <w:rPr>
            <w:rFonts w:eastAsia="Arial Unicode MS"/>
            <w:bCs/>
            <w:w w:val="0"/>
            <w:highlight w:val="yellow"/>
            <w:rPrChange w:id="277" w:author=" " w:date="2021-10-15T12:26:00Z">
              <w:rPr>
                <w:rFonts w:eastAsia="Arial Unicode MS"/>
                <w:bCs/>
                <w:w w:val="0"/>
              </w:rPr>
            </w:rPrChange>
          </w:rPr>
          <w:delText>poderá</w:delText>
        </w:r>
        <w:r w:rsidR="000F171C" w:rsidRPr="007C5810" w:rsidDel="00D52435">
          <w:rPr>
            <w:rFonts w:eastAsia="Arial Unicode MS"/>
            <w:bCs/>
            <w:w w:val="0"/>
            <w:highlight w:val="yellow"/>
            <w:rPrChange w:id="278" w:author=" " w:date="2021-10-15T12:26:00Z">
              <w:rPr>
                <w:rFonts w:eastAsia="Arial Unicode MS"/>
                <w:bCs/>
                <w:w w:val="0"/>
              </w:rPr>
            </w:rPrChange>
          </w:rPr>
          <w:delText xml:space="preserve"> realizar a amortização extraordinária facultativa das Debêntures</w:delText>
        </w:r>
        <w:r w:rsidR="001411E7" w:rsidRPr="007C5810" w:rsidDel="00D52435">
          <w:rPr>
            <w:rFonts w:eastAsia="Arial Unicode MS"/>
            <w:bCs/>
            <w:w w:val="0"/>
            <w:highlight w:val="yellow"/>
            <w:rPrChange w:id="279" w:author=" " w:date="2021-10-15T12:26:00Z">
              <w:rPr>
                <w:rFonts w:eastAsia="Arial Unicode MS"/>
                <w:bCs/>
                <w:w w:val="0"/>
              </w:rPr>
            </w:rPrChange>
          </w:rPr>
          <w:delText>.</w:delText>
        </w:r>
        <w:r w:rsidDel="00D52435">
          <w:delText xml:space="preserve"> </w:delText>
        </w:r>
      </w:del>
    </w:p>
    <w:p w14:paraId="3F3AF060" w14:textId="77777777" w:rsidR="00F01583" w:rsidRDefault="00F01583" w:rsidP="00937A60">
      <w:pPr>
        <w:spacing w:line="312" w:lineRule="auto"/>
        <w:jc w:val="both"/>
        <w:rPr>
          <w:rFonts w:eastAsia="Arial Unicode MS"/>
          <w:bCs/>
          <w:w w:val="0"/>
        </w:rPr>
      </w:pPr>
    </w:p>
    <w:p w14:paraId="20841EAD" w14:textId="47EA24CA" w:rsidR="001C129D" w:rsidRDefault="002C325B">
      <w:pPr>
        <w:keepNext/>
        <w:spacing w:line="312" w:lineRule="auto"/>
        <w:jc w:val="both"/>
        <w:rPr>
          <w:ins w:id="280" w:author=" " w:date="2021-10-18T13:56:00Z"/>
          <w:b/>
        </w:rPr>
      </w:pPr>
      <w:r w:rsidRPr="001E14E6">
        <w:rPr>
          <w:rFonts w:eastAsia="Arial Unicode MS"/>
          <w:b/>
          <w:w w:val="0"/>
        </w:rPr>
        <w:t>6.</w:t>
      </w:r>
      <w:r w:rsidRPr="001E14E6">
        <w:rPr>
          <w:b/>
        </w:rPr>
        <w:t xml:space="preserve"> </w:t>
      </w:r>
      <w:r w:rsidRPr="001E14E6">
        <w:rPr>
          <w:b/>
        </w:rPr>
        <w:tab/>
        <w:t xml:space="preserve"> </w:t>
      </w:r>
      <w:ins w:id="281" w:author=" " w:date="2021-10-18T13:52:00Z">
        <w:r>
          <w:rPr>
            <w:b/>
          </w:rPr>
          <w:t>REORGANIZAÇÃO SOCIETÁRIA</w:t>
        </w:r>
      </w:ins>
    </w:p>
    <w:p w14:paraId="7C92298D" w14:textId="0E511411" w:rsidR="001C129D" w:rsidRDefault="001C129D">
      <w:pPr>
        <w:keepNext/>
        <w:spacing w:line="312" w:lineRule="auto"/>
        <w:jc w:val="both"/>
        <w:rPr>
          <w:ins w:id="282" w:author=" " w:date="2021-10-18T13:56:00Z"/>
          <w:b/>
        </w:rPr>
      </w:pPr>
    </w:p>
    <w:p w14:paraId="0B4B0783" w14:textId="10E58BDF" w:rsidR="001C129D" w:rsidRPr="001C129D" w:rsidRDefault="002C325B">
      <w:pPr>
        <w:pStyle w:val="3SMT"/>
        <w:numPr>
          <w:ilvl w:val="0"/>
          <w:numId w:val="0"/>
        </w:numPr>
        <w:rPr>
          <w:ins w:id="283" w:author=" " w:date="2021-10-18T13:56:00Z"/>
          <w:rFonts w:ascii="Times New Roman" w:hAnsi="Times New Roman"/>
          <w:sz w:val="24"/>
          <w:szCs w:val="24"/>
          <w:rPrChange w:id="284" w:author=" " w:date="2021-10-18T13:57:00Z">
            <w:rPr>
              <w:ins w:id="285" w:author=" " w:date="2021-10-18T13:56:00Z"/>
              <w:smallCaps/>
              <w:u w:val="single"/>
            </w:rPr>
          </w:rPrChange>
        </w:rPr>
        <w:pPrChange w:id="286" w:author=" " w:date="2021-10-18T14:02:00Z">
          <w:pPr>
            <w:pStyle w:val="3SMT"/>
            <w:ind w:left="0" w:firstLine="709"/>
          </w:pPr>
        </w:pPrChange>
      </w:pPr>
      <w:ins w:id="287" w:author=" " w:date="2021-10-18T13:56:00Z">
        <w:r w:rsidRPr="001C129D">
          <w:rPr>
            <w:bCs/>
            <w:rPrChange w:id="288" w:author=" " w:date="2021-10-18T14:02:00Z">
              <w:rPr>
                <w:b/>
              </w:rPr>
            </w:rPrChange>
          </w:rPr>
          <w:t>6.1.</w:t>
        </w:r>
        <w:r>
          <w:rPr>
            <w:b/>
          </w:rPr>
          <w:tab/>
        </w:r>
      </w:ins>
      <w:ins w:id="289" w:author=" " w:date="2021-10-18T13:57:00Z">
        <w:r>
          <w:rPr>
            <w:rFonts w:ascii="Times New Roman" w:hAnsi="Times New Roman"/>
            <w:sz w:val="24"/>
            <w:szCs w:val="24"/>
          </w:rPr>
          <w:t>Os</w:t>
        </w:r>
      </w:ins>
      <w:ins w:id="290" w:author=" " w:date="2021-10-18T13:56:00Z">
        <w:r w:rsidRPr="001C129D">
          <w:rPr>
            <w:rFonts w:ascii="Times New Roman" w:hAnsi="Times New Roman"/>
            <w:sz w:val="24"/>
            <w:szCs w:val="24"/>
            <w:rPrChange w:id="291" w:author=" " w:date="2021-10-18T13:57:00Z">
              <w:rPr/>
            </w:rPrChange>
          </w:rPr>
          <w:t xml:space="preserve"> Debenturista</w:t>
        </w:r>
      </w:ins>
      <w:ins w:id="292" w:author=" " w:date="2021-10-18T13:57:00Z">
        <w:r>
          <w:rPr>
            <w:rFonts w:ascii="Times New Roman" w:hAnsi="Times New Roman"/>
            <w:sz w:val="24"/>
            <w:szCs w:val="24"/>
          </w:rPr>
          <w:t>s</w:t>
        </w:r>
      </w:ins>
      <w:ins w:id="293" w:author=" " w:date="2021-10-18T13:56:00Z">
        <w:r w:rsidRPr="001C129D">
          <w:rPr>
            <w:rFonts w:ascii="Times New Roman" w:hAnsi="Times New Roman"/>
            <w:sz w:val="24"/>
            <w:szCs w:val="24"/>
            <w:rPrChange w:id="294" w:author=" " w:date="2021-10-18T13:57:00Z">
              <w:rPr/>
            </w:rPrChange>
          </w:rPr>
          <w:t xml:space="preserve"> aprova</w:t>
        </w:r>
      </w:ins>
      <w:ins w:id="295" w:author=" " w:date="2021-10-18T13:57:00Z">
        <w:r>
          <w:rPr>
            <w:rFonts w:ascii="Times New Roman" w:hAnsi="Times New Roman"/>
            <w:sz w:val="24"/>
            <w:szCs w:val="24"/>
          </w:rPr>
          <w:t>m</w:t>
        </w:r>
      </w:ins>
      <w:ins w:id="296" w:author=" " w:date="2021-10-18T13:56:00Z">
        <w:r w:rsidRPr="001C129D">
          <w:rPr>
            <w:rFonts w:ascii="Times New Roman" w:hAnsi="Times New Roman"/>
            <w:sz w:val="24"/>
            <w:szCs w:val="24"/>
            <w:rPrChange w:id="297" w:author=" " w:date="2021-10-18T13:57:00Z">
              <w:rPr/>
            </w:rPrChange>
          </w:rPr>
          <w:t xml:space="preserve">, desde já, a realização pela </w:t>
        </w:r>
      </w:ins>
      <w:ins w:id="298" w:author=" " w:date="2021-10-18T13:57:00Z">
        <w:r>
          <w:rPr>
            <w:rFonts w:ascii="Times New Roman" w:hAnsi="Times New Roman"/>
            <w:sz w:val="24"/>
            <w:szCs w:val="24"/>
          </w:rPr>
          <w:t>Emissora</w:t>
        </w:r>
      </w:ins>
      <w:ins w:id="299" w:author=" " w:date="2021-10-18T13:56:00Z">
        <w:r w:rsidRPr="001C129D">
          <w:rPr>
            <w:rFonts w:ascii="Times New Roman" w:hAnsi="Times New Roman"/>
            <w:sz w:val="24"/>
            <w:szCs w:val="24"/>
            <w:rPrChange w:id="300" w:author=" " w:date="2021-10-18T13:57:00Z">
              <w:rPr/>
            </w:rPrChange>
          </w:rPr>
          <w:t xml:space="preserve"> e pelas Fiadoras </w:t>
        </w:r>
      </w:ins>
      <w:ins w:id="301" w:author=" " w:date="2021-10-18T13:58:00Z">
        <w:r>
          <w:rPr>
            <w:rFonts w:ascii="Times New Roman" w:hAnsi="Times New Roman"/>
            <w:sz w:val="24"/>
            <w:szCs w:val="24"/>
          </w:rPr>
          <w:t>das seguintes</w:t>
        </w:r>
      </w:ins>
      <w:ins w:id="302" w:author=" " w:date="2021-10-18T13:56:00Z">
        <w:r w:rsidRPr="001C129D">
          <w:rPr>
            <w:rFonts w:ascii="Times New Roman" w:hAnsi="Times New Roman"/>
            <w:sz w:val="24"/>
            <w:szCs w:val="24"/>
            <w:rPrChange w:id="303" w:author=" " w:date="2021-10-18T13:57:00Z">
              <w:rPr/>
            </w:rPrChange>
          </w:rPr>
          <w:t xml:space="preserve"> </w:t>
        </w:r>
      </w:ins>
      <w:ins w:id="304" w:author=" " w:date="2021-10-18T13:59:00Z">
        <w:r>
          <w:rPr>
            <w:rFonts w:ascii="Times New Roman" w:hAnsi="Times New Roman"/>
            <w:sz w:val="24"/>
            <w:szCs w:val="24"/>
          </w:rPr>
          <w:t>operações societárias</w:t>
        </w:r>
      </w:ins>
      <w:ins w:id="305" w:author=" " w:date="2021-10-18T13:56:00Z">
        <w:r w:rsidRPr="001C129D">
          <w:rPr>
            <w:rFonts w:ascii="Times New Roman" w:hAnsi="Times New Roman"/>
            <w:sz w:val="24"/>
            <w:szCs w:val="24"/>
            <w:rPrChange w:id="306" w:author=" " w:date="2021-10-18T13:57:00Z">
              <w:rPr/>
            </w:rPrChange>
          </w:rPr>
          <w:t xml:space="preserve">, observada a celebração dos instrumentos previstos na Cláusula </w:t>
        </w:r>
      </w:ins>
      <w:ins w:id="307" w:author=" " w:date="2021-10-18T14:08:00Z">
        <w:r w:rsidR="00525AF8">
          <w:rPr>
            <w:rFonts w:ascii="Times New Roman" w:hAnsi="Times New Roman"/>
            <w:sz w:val="24"/>
            <w:szCs w:val="24"/>
          </w:rPr>
          <w:t>6.2</w:t>
        </w:r>
      </w:ins>
      <w:ins w:id="308" w:author=" " w:date="2021-10-18T13:56:00Z">
        <w:r w:rsidRPr="001C129D">
          <w:rPr>
            <w:rFonts w:ascii="Times New Roman" w:hAnsi="Times New Roman"/>
            <w:sz w:val="24"/>
            <w:szCs w:val="24"/>
            <w:rPrChange w:id="309" w:author=" " w:date="2021-10-18T13:57:00Z">
              <w:rPr/>
            </w:rPrChange>
          </w:rPr>
          <w:t xml:space="preserve"> abaixo,</w:t>
        </w:r>
      </w:ins>
      <w:ins w:id="310" w:author=" " w:date="2021-10-18T13:59:00Z">
        <w:r>
          <w:rPr>
            <w:rFonts w:ascii="Times New Roman" w:hAnsi="Times New Roman"/>
            <w:sz w:val="24"/>
            <w:szCs w:val="24"/>
          </w:rPr>
          <w:t xml:space="preserve"> conforme aplicável, </w:t>
        </w:r>
      </w:ins>
      <w:ins w:id="311" w:author=" " w:date="2021-10-18T13:56:00Z">
        <w:r w:rsidRPr="001C129D">
          <w:rPr>
            <w:rFonts w:ascii="Times New Roman" w:hAnsi="Times New Roman"/>
            <w:sz w:val="24"/>
            <w:szCs w:val="24"/>
            <w:rPrChange w:id="312" w:author=" " w:date="2021-10-18T13:57:00Z">
              <w:rPr/>
            </w:rPrChange>
          </w:rPr>
          <w:t>de forma a implementar uma reorganização societária no grupo</w:t>
        </w:r>
      </w:ins>
      <w:ins w:id="313" w:author=" " w:date="2021-10-18T14:01:00Z">
        <w:r>
          <w:rPr>
            <w:rFonts w:ascii="Times New Roman" w:hAnsi="Times New Roman"/>
            <w:sz w:val="24"/>
            <w:szCs w:val="24"/>
          </w:rPr>
          <w:t xml:space="preserve"> (“</w:t>
        </w:r>
        <w:r w:rsidRPr="001C129D">
          <w:rPr>
            <w:rFonts w:ascii="Times New Roman" w:hAnsi="Times New Roman"/>
            <w:sz w:val="24"/>
            <w:szCs w:val="24"/>
            <w:u w:val="single"/>
            <w:rPrChange w:id="314" w:author=" " w:date="2021-10-18T14:01:00Z">
              <w:rPr>
                <w:rFonts w:ascii="Times New Roman" w:hAnsi="Times New Roman"/>
                <w:sz w:val="24"/>
                <w:szCs w:val="24"/>
              </w:rPr>
            </w:rPrChange>
          </w:rPr>
          <w:t>Reorganização Societária</w:t>
        </w:r>
        <w:r>
          <w:rPr>
            <w:rFonts w:ascii="Times New Roman" w:hAnsi="Times New Roman"/>
            <w:sz w:val="24"/>
            <w:szCs w:val="24"/>
          </w:rPr>
          <w:t>”)</w:t>
        </w:r>
      </w:ins>
      <w:ins w:id="315" w:author=" " w:date="2021-10-18T13:56:00Z">
        <w:r w:rsidRPr="001C129D">
          <w:rPr>
            <w:rFonts w:ascii="Times New Roman" w:hAnsi="Times New Roman"/>
            <w:sz w:val="24"/>
            <w:szCs w:val="24"/>
            <w:rPrChange w:id="316" w:author=" " w:date="2021-10-18T13:57:00Z">
              <w:rPr/>
            </w:rPrChange>
          </w:rPr>
          <w:t xml:space="preserve">: (i) </w:t>
        </w:r>
      </w:ins>
      <w:ins w:id="317" w:author=" " w:date="2021-10-18T13:58:00Z">
        <w:r w:rsidRPr="001C129D">
          <w:rPr>
            <w:rFonts w:ascii="Times New Roman" w:hAnsi="Times New Roman"/>
            <w:sz w:val="24"/>
            <w:szCs w:val="24"/>
          </w:rPr>
          <w:t xml:space="preserve">aumento de capital via emissão de novas ações desde que </w:t>
        </w:r>
      </w:ins>
      <w:ins w:id="318" w:author="Matheus Gomes Faria" w:date="2021-10-22T14:06:00Z">
        <w:r w:rsidR="00D52435">
          <w:rPr>
            <w:rFonts w:ascii="Times New Roman" w:hAnsi="Times New Roman"/>
            <w:sz w:val="24"/>
            <w:szCs w:val="24"/>
          </w:rPr>
          <w:t>100% d</w:t>
        </w:r>
      </w:ins>
      <w:ins w:id="319" w:author=" " w:date="2021-10-18T13:58:00Z">
        <w:r w:rsidRPr="001C129D">
          <w:rPr>
            <w:rFonts w:ascii="Times New Roman" w:hAnsi="Times New Roman"/>
            <w:sz w:val="24"/>
            <w:szCs w:val="24"/>
          </w:rPr>
          <w:t>os subscritores sejam acionistas da Emissora ou acionistas de suas controladas (‘</w:t>
        </w:r>
        <w:proofErr w:type="spellStart"/>
        <w:r w:rsidRPr="001C129D">
          <w:rPr>
            <w:rFonts w:ascii="Times New Roman" w:hAnsi="Times New Roman"/>
            <w:sz w:val="24"/>
            <w:szCs w:val="24"/>
          </w:rPr>
          <w:t>Roll-Up</w:t>
        </w:r>
        <w:proofErr w:type="spellEnd"/>
        <w:r w:rsidRPr="001C129D">
          <w:rPr>
            <w:rFonts w:ascii="Times New Roman" w:hAnsi="Times New Roman"/>
            <w:sz w:val="24"/>
            <w:szCs w:val="24"/>
          </w:rPr>
          <w:t xml:space="preserve"> Fundadores”); (</w:t>
        </w:r>
      </w:ins>
      <w:proofErr w:type="spellStart"/>
      <w:ins w:id="320" w:author=" " w:date="2021-10-18T13:59:00Z">
        <w:r>
          <w:rPr>
            <w:rFonts w:ascii="Times New Roman" w:hAnsi="Times New Roman"/>
            <w:sz w:val="24"/>
            <w:szCs w:val="24"/>
          </w:rPr>
          <w:t>ii</w:t>
        </w:r>
      </w:ins>
      <w:proofErr w:type="spellEnd"/>
      <w:ins w:id="321" w:author=" " w:date="2021-10-18T13:58:00Z">
        <w:r w:rsidRPr="001C129D">
          <w:rPr>
            <w:rFonts w:ascii="Times New Roman" w:hAnsi="Times New Roman"/>
            <w:sz w:val="24"/>
            <w:szCs w:val="24"/>
          </w:rPr>
          <w:t xml:space="preserve">) transferências das ações da Unity para a </w:t>
        </w:r>
        <w:proofErr w:type="spellStart"/>
        <w:r w:rsidRPr="001C129D">
          <w:rPr>
            <w:rFonts w:ascii="Times New Roman" w:hAnsi="Times New Roman"/>
            <w:sz w:val="24"/>
            <w:szCs w:val="24"/>
          </w:rPr>
          <w:t>Oncoclínicas</w:t>
        </w:r>
        <w:proofErr w:type="spellEnd"/>
        <w:r w:rsidRPr="001C129D">
          <w:rPr>
            <w:rFonts w:ascii="Times New Roman" w:hAnsi="Times New Roman"/>
            <w:sz w:val="24"/>
            <w:szCs w:val="24"/>
          </w:rPr>
          <w:t xml:space="preserve"> do Brasil Serviços Médicos S.A. (CNPJ 12.104.241/0004-02) (“</w:t>
        </w:r>
        <w:proofErr w:type="spellStart"/>
        <w:r w:rsidRPr="001C129D">
          <w:rPr>
            <w:rFonts w:ascii="Times New Roman" w:hAnsi="Times New Roman"/>
            <w:sz w:val="24"/>
            <w:szCs w:val="24"/>
          </w:rPr>
          <w:t>Oncoclínicas</w:t>
        </w:r>
        <w:proofErr w:type="spellEnd"/>
        <w:r w:rsidRPr="001C129D">
          <w:rPr>
            <w:rFonts w:ascii="Times New Roman" w:hAnsi="Times New Roman"/>
            <w:sz w:val="24"/>
            <w:szCs w:val="24"/>
          </w:rPr>
          <w:t xml:space="preserve">”) </w:t>
        </w:r>
        <w:r w:rsidRPr="001C129D">
          <w:rPr>
            <w:rFonts w:ascii="Times New Roman" w:hAnsi="Times New Roman"/>
            <w:sz w:val="24"/>
            <w:szCs w:val="24"/>
          </w:rPr>
          <w:lastRenderedPageBreak/>
          <w:t xml:space="preserve">ou sociedade controlada pela </w:t>
        </w:r>
        <w:proofErr w:type="spellStart"/>
        <w:r w:rsidRPr="001C129D">
          <w:rPr>
            <w:rFonts w:ascii="Times New Roman" w:hAnsi="Times New Roman"/>
            <w:sz w:val="24"/>
            <w:szCs w:val="24"/>
          </w:rPr>
          <w:t>Oncoclínicas</w:t>
        </w:r>
        <w:proofErr w:type="spellEnd"/>
        <w:r w:rsidRPr="001C129D">
          <w:rPr>
            <w:rFonts w:ascii="Times New Roman" w:hAnsi="Times New Roman"/>
            <w:sz w:val="24"/>
            <w:szCs w:val="24"/>
          </w:rPr>
          <w:t xml:space="preserve">, ou </w:t>
        </w:r>
      </w:ins>
      <w:ins w:id="322" w:author=" " w:date="2021-10-18T13:59:00Z">
        <w:r>
          <w:rPr>
            <w:rFonts w:ascii="Times New Roman" w:hAnsi="Times New Roman"/>
            <w:sz w:val="24"/>
            <w:szCs w:val="24"/>
          </w:rPr>
          <w:t>(</w:t>
        </w:r>
        <w:proofErr w:type="spellStart"/>
        <w:r>
          <w:rPr>
            <w:rFonts w:ascii="Times New Roman" w:hAnsi="Times New Roman"/>
            <w:sz w:val="24"/>
            <w:szCs w:val="24"/>
          </w:rPr>
          <w:t>iii</w:t>
        </w:r>
        <w:proofErr w:type="spellEnd"/>
        <w:r>
          <w:rPr>
            <w:rFonts w:ascii="Times New Roman" w:hAnsi="Times New Roman"/>
            <w:sz w:val="24"/>
            <w:szCs w:val="24"/>
          </w:rPr>
          <w:t xml:space="preserve">) </w:t>
        </w:r>
      </w:ins>
      <w:ins w:id="323" w:author=" " w:date="2021-10-18T13:58:00Z">
        <w:r w:rsidRPr="001C129D">
          <w:rPr>
            <w:rFonts w:ascii="Times New Roman" w:hAnsi="Times New Roman"/>
            <w:sz w:val="24"/>
            <w:szCs w:val="24"/>
          </w:rPr>
          <w:t xml:space="preserve">a realização de </w:t>
        </w:r>
      </w:ins>
      <w:ins w:id="324" w:author=" " w:date="2021-10-18T14:00:00Z">
        <w:r>
          <w:rPr>
            <w:rFonts w:ascii="Times New Roman" w:hAnsi="Times New Roman"/>
            <w:sz w:val="24"/>
            <w:szCs w:val="24"/>
          </w:rPr>
          <w:t xml:space="preserve">qualquer forma de </w:t>
        </w:r>
      </w:ins>
      <w:ins w:id="325" w:author=" " w:date="2021-10-18T13:58:00Z">
        <w:r w:rsidRPr="001C129D">
          <w:rPr>
            <w:rFonts w:ascii="Times New Roman" w:hAnsi="Times New Roman"/>
            <w:sz w:val="24"/>
            <w:szCs w:val="24"/>
          </w:rPr>
          <w:t xml:space="preserve">reorganização societária entre a Emissora e a </w:t>
        </w:r>
        <w:proofErr w:type="spellStart"/>
        <w:r w:rsidRPr="001C129D">
          <w:rPr>
            <w:rFonts w:ascii="Times New Roman" w:hAnsi="Times New Roman"/>
            <w:sz w:val="24"/>
            <w:szCs w:val="24"/>
          </w:rPr>
          <w:t>Oncoclínicas</w:t>
        </w:r>
        <w:proofErr w:type="spellEnd"/>
        <w:r w:rsidRPr="001C129D">
          <w:rPr>
            <w:rFonts w:ascii="Times New Roman" w:hAnsi="Times New Roman"/>
            <w:sz w:val="24"/>
            <w:szCs w:val="24"/>
          </w:rPr>
          <w:t xml:space="preserve"> ou sociedade controlada pela </w:t>
        </w:r>
        <w:proofErr w:type="spellStart"/>
        <w:r w:rsidRPr="001C129D">
          <w:rPr>
            <w:rFonts w:ascii="Times New Roman" w:hAnsi="Times New Roman"/>
            <w:sz w:val="24"/>
            <w:szCs w:val="24"/>
          </w:rPr>
          <w:t>Oncoclínicas</w:t>
        </w:r>
        <w:proofErr w:type="spellEnd"/>
        <w:r w:rsidRPr="001C129D">
          <w:rPr>
            <w:rFonts w:ascii="Times New Roman" w:hAnsi="Times New Roman"/>
            <w:sz w:val="24"/>
            <w:szCs w:val="24"/>
          </w:rPr>
          <w:t xml:space="preserve"> incluindo incorporação de ações da Emissora, conforme memorando de entendimentos vinculante para a aquisição de 100% do capital social de Emissora pela </w:t>
        </w:r>
        <w:proofErr w:type="spellStart"/>
        <w:r w:rsidRPr="001C129D">
          <w:rPr>
            <w:rFonts w:ascii="Times New Roman" w:hAnsi="Times New Roman"/>
            <w:sz w:val="24"/>
            <w:szCs w:val="24"/>
          </w:rPr>
          <w:t>Oncoclínicas</w:t>
        </w:r>
        <w:proofErr w:type="spellEnd"/>
        <w:r w:rsidRPr="001C129D">
          <w:rPr>
            <w:rFonts w:ascii="Times New Roman" w:hAnsi="Times New Roman"/>
            <w:sz w:val="24"/>
            <w:szCs w:val="24"/>
          </w:rPr>
          <w:t xml:space="preserve"> do Brasil Serviços Médicos S.A divulgado ao mercado em 30 de setembro de 2021 (“Transação </w:t>
        </w:r>
        <w:proofErr w:type="spellStart"/>
        <w:r w:rsidRPr="001C129D">
          <w:rPr>
            <w:rFonts w:ascii="Times New Roman" w:hAnsi="Times New Roman"/>
            <w:sz w:val="24"/>
            <w:szCs w:val="24"/>
          </w:rPr>
          <w:t>Oncoclinicas</w:t>
        </w:r>
        <w:proofErr w:type="spellEnd"/>
        <w:r w:rsidRPr="001C129D">
          <w:rPr>
            <w:rFonts w:ascii="Times New Roman" w:hAnsi="Times New Roman"/>
            <w:sz w:val="24"/>
            <w:szCs w:val="24"/>
          </w:rPr>
          <w:t>”)</w:t>
        </w:r>
      </w:ins>
      <w:ins w:id="326" w:author=" " w:date="2021-10-18T14:09:00Z">
        <w:r w:rsidR="00525AF8">
          <w:rPr>
            <w:rFonts w:ascii="Times New Roman" w:hAnsi="Times New Roman"/>
            <w:sz w:val="24"/>
            <w:szCs w:val="24"/>
          </w:rPr>
          <w:t>; (</w:t>
        </w:r>
        <w:proofErr w:type="spellStart"/>
        <w:r w:rsidR="00525AF8">
          <w:rPr>
            <w:rFonts w:ascii="Times New Roman" w:hAnsi="Times New Roman"/>
            <w:sz w:val="24"/>
            <w:szCs w:val="24"/>
          </w:rPr>
          <w:t>iv</w:t>
        </w:r>
        <w:proofErr w:type="spellEnd"/>
        <w:r w:rsidR="00525AF8">
          <w:rPr>
            <w:rFonts w:ascii="Times New Roman" w:hAnsi="Times New Roman"/>
            <w:sz w:val="24"/>
            <w:szCs w:val="24"/>
          </w:rPr>
          <w:t xml:space="preserve">) </w:t>
        </w:r>
      </w:ins>
      <w:ins w:id="327" w:author=" " w:date="2021-10-18T14:10:00Z">
        <w:r w:rsidR="00525AF8">
          <w:rPr>
            <w:rFonts w:ascii="Times New Roman" w:hAnsi="Times New Roman"/>
            <w:sz w:val="24"/>
            <w:szCs w:val="24"/>
          </w:rPr>
          <w:t xml:space="preserve">a </w:t>
        </w:r>
      </w:ins>
      <w:ins w:id="328" w:author=" " w:date="2021-10-18T14:09:00Z">
        <w:r w:rsidR="00525AF8" w:rsidRPr="001C129D">
          <w:rPr>
            <w:rFonts w:ascii="Times New Roman" w:hAnsi="Times New Roman"/>
            <w:sz w:val="24"/>
            <w:szCs w:val="24"/>
          </w:rPr>
          <w:t xml:space="preserve">realização de </w:t>
        </w:r>
        <w:r w:rsidR="00525AF8">
          <w:rPr>
            <w:rFonts w:ascii="Times New Roman" w:hAnsi="Times New Roman"/>
            <w:sz w:val="24"/>
            <w:szCs w:val="24"/>
          </w:rPr>
          <w:t xml:space="preserve">qualquer forma de </w:t>
        </w:r>
        <w:r w:rsidR="00525AF8" w:rsidRPr="001C129D">
          <w:rPr>
            <w:rFonts w:ascii="Times New Roman" w:hAnsi="Times New Roman"/>
            <w:sz w:val="24"/>
            <w:szCs w:val="24"/>
          </w:rPr>
          <w:t xml:space="preserve">reorganização societária entre a Emissora e </w:t>
        </w:r>
      </w:ins>
      <w:ins w:id="329" w:author=" " w:date="2021-10-18T14:10:00Z">
        <w:r w:rsidR="00525AF8">
          <w:rPr>
            <w:rFonts w:ascii="Times New Roman" w:hAnsi="Times New Roman"/>
            <w:sz w:val="24"/>
            <w:szCs w:val="24"/>
          </w:rPr>
          <w:t>suas</w:t>
        </w:r>
      </w:ins>
      <w:ins w:id="330" w:author=" " w:date="2021-10-18T14:09:00Z">
        <w:r w:rsidR="00525AF8" w:rsidRPr="001C129D">
          <w:rPr>
            <w:rFonts w:ascii="Times New Roman" w:hAnsi="Times New Roman"/>
            <w:sz w:val="24"/>
            <w:szCs w:val="24"/>
          </w:rPr>
          <w:t xml:space="preserve"> </w:t>
        </w:r>
      </w:ins>
      <w:ins w:id="331" w:author=" " w:date="2021-10-18T14:10:00Z">
        <w:r w:rsidR="00525AF8">
          <w:rPr>
            <w:rFonts w:ascii="Times New Roman" w:hAnsi="Times New Roman"/>
            <w:sz w:val="24"/>
            <w:szCs w:val="24"/>
          </w:rPr>
          <w:t>Controladas</w:t>
        </w:r>
      </w:ins>
      <w:ins w:id="332" w:author=" " w:date="2021-10-18T14:09:00Z">
        <w:r w:rsidR="00525AF8" w:rsidRPr="001C129D">
          <w:rPr>
            <w:rFonts w:ascii="Times New Roman" w:hAnsi="Times New Roman"/>
            <w:sz w:val="24"/>
            <w:szCs w:val="24"/>
          </w:rPr>
          <w:t xml:space="preserve"> </w:t>
        </w:r>
      </w:ins>
      <w:ins w:id="333" w:author=" " w:date="2021-10-18T14:10:00Z">
        <w:r w:rsidR="00525AF8">
          <w:rPr>
            <w:rFonts w:ascii="Times New Roman" w:hAnsi="Times New Roman"/>
            <w:sz w:val="24"/>
            <w:szCs w:val="24"/>
          </w:rPr>
          <w:t xml:space="preserve">necessária para conclusão da Transação </w:t>
        </w:r>
        <w:proofErr w:type="spellStart"/>
        <w:r w:rsidR="00525AF8">
          <w:rPr>
            <w:rFonts w:ascii="Times New Roman" w:hAnsi="Times New Roman"/>
            <w:sz w:val="24"/>
            <w:szCs w:val="24"/>
          </w:rPr>
          <w:t>Oncoclínicas</w:t>
        </w:r>
        <w:proofErr w:type="spellEnd"/>
        <w:r w:rsidR="00525AF8">
          <w:rPr>
            <w:rFonts w:ascii="Times New Roman" w:hAnsi="Times New Roman"/>
            <w:sz w:val="24"/>
            <w:szCs w:val="24"/>
          </w:rPr>
          <w:t>, incluindo, mas não se l</w:t>
        </w:r>
      </w:ins>
      <w:ins w:id="334" w:author=" " w:date="2021-10-18T14:11:00Z">
        <w:r w:rsidR="00525AF8">
          <w:rPr>
            <w:rFonts w:ascii="Times New Roman" w:hAnsi="Times New Roman"/>
            <w:sz w:val="24"/>
            <w:szCs w:val="24"/>
          </w:rPr>
          <w:t>imitando a operação de incorporação entre a Emissora, suas Controladas, ou Controladores.</w:t>
        </w:r>
      </w:ins>
      <w:ins w:id="335" w:author=" " w:date="2021-10-18T14:10:00Z">
        <w:r w:rsidR="00525AF8">
          <w:rPr>
            <w:rFonts w:ascii="Times New Roman" w:hAnsi="Times New Roman"/>
            <w:sz w:val="24"/>
            <w:szCs w:val="24"/>
          </w:rPr>
          <w:t xml:space="preserve"> </w:t>
        </w:r>
      </w:ins>
      <w:ins w:id="336" w:author=" " w:date="2021-10-18T13:56:00Z">
        <w:del w:id="337" w:author="Matheus Gomes Faria" w:date="2021-10-22T14:07:00Z">
          <w:r w:rsidRPr="001C129D" w:rsidDel="00D0130F">
            <w:rPr>
              <w:rFonts w:ascii="Times New Roman" w:hAnsi="Times New Roman"/>
              <w:sz w:val="24"/>
              <w:szCs w:val="24"/>
              <w:rPrChange w:id="338" w:author=" " w:date="2021-10-18T13:57:00Z">
                <w:rPr/>
              </w:rPrChange>
            </w:rPr>
            <w:delText>n</w:delText>
          </w:r>
        </w:del>
      </w:ins>
      <w:ins w:id="339" w:author="Matheus Gomes Faria" w:date="2021-10-22T14:07:00Z">
        <w:r w:rsidR="00D0130F">
          <w:rPr>
            <w:rFonts w:ascii="Times New Roman" w:hAnsi="Times New Roman"/>
            <w:sz w:val="24"/>
            <w:szCs w:val="24"/>
          </w:rPr>
          <w:t>N</w:t>
        </w:r>
      </w:ins>
      <w:ins w:id="340" w:author=" " w:date="2021-10-18T13:56:00Z">
        <w:r w:rsidRPr="001C129D">
          <w:rPr>
            <w:rFonts w:ascii="Times New Roman" w:hAnsi="Times New Roman"/>
            <w:sz w:val="24"/>
            <w:szCs w:val="24"/>
            <w:rPrChange w:id="341" w:author=" " w:date="2021-10-18T13:57:00Z">
              <w:rPr/>
            </w:rPrChange>
          </w:rPr>
          <w:t xml:space="preserve">ão havendo necessidade da realização de Assembleia Geral de Debenturistas para a formalização da aprovação da implementação </w:t>
        </w:r>
      </w:ins>
      <w:ins w:id="342" w:author=" " w:date="2021-10-18T14:00:00Z">
        <w:r>
          <w:rPr>
            <w:rFonts w:ascii="Times New Roman" w:hAnsi="Times New Roman"/>
            <w:sz w:val="24"/>
            <w:szCs w:val="24"/>
          </w:rPr>
          <w:t xml:space="preserve">de quaisquer dos </w:t>
        </w:r>
      </w:ins>
      <w:ins w:id="343" w:author=" " w:date="2021-10-18T13:56:00Z">
        <w:r w:rsidRPr="001C129D">
          <w:rPr>
            <w:rFonts w:ascii="Times New Roman" w:hAnsi="Times New Roman"/>
            <w:sz w:val="24"/>
            <w:szCs w:val="24"/>
            <w:rPrChange w:id="344" w:author=" " w:date="2021-10-18T13:57:00Z">
              <w:rPr/>
            </w:rPrChange>
          </w:rPr>
          <w:t>atos da Reorganização Societária,</w:t>
        </w:r>
      </w:ins>
      <w:ins w:id="345" w:author="Matheus Gomes Faria" w:date="2021-10-22T14:08:00Z">
        <w:r w:rsidR="00D0130F">
          <w:rPr>
            <w:rFonts w:ascii="Times New Roman" w:hAnsi="Times New Roman"/>
            <w:sz w:val="24"/>
            <w:szCs w:val="24"/>
          </w:rPr>
          <w:t xml:space="preserve"> acima descritos,</w:t>
        </w:r>
      </w:ins>
      <w:ins w:id="346" w:author=" " w:date="2021-10-18T13:56:00Z">
        <w:r w:rsidRPr="001C129D">
          <w:rPr>
            <w:rFonts w:ascii="Times New Roman" w:hAnsi="Times New Roman"/>
            <w:sz w:val="24"/>
            <w:szCs w:val="24"/>
            <w:rPrChange w:id="347" w:author=" " w:date="2021-10-18T13:57:00Z">
              <w:rPr/>
            </w:rPrChange>
          </w:rPr>
          <w:t xml:space="preserve"> que fica desde já pré-aprovada.</w:t>
        </w:r>
      </w:ins>
    </w:p>
    <w:p w14:paraId="586BD31A" w14:textId="5608E010" w:rsidR="001C129D" w:rsidRPr="001C129D" w:rsidRDefault="001C129D" w:rsidP="001C129D">
      <w:pPr>
        <w:pStyle w:val="PargrafodaLista"/>
        <w:rPr>
          <w:ins w:id="348" w:author=" " w:date="2021-10-18T13:56:00Z"/>
          <w:rFonts w:ascii="Times New Roman" w:eastAsia="Times New Roman" w:hAnsi="Times New Roman"/>
          <w:sz w:val="24"/>
          <w:szCs w:val="24"/>
          <w:rPrChange w:id="349" w:author=" " w:date="2021-10-18T13:57:00Z">
            <w:rPr>
              <w:ins w:id="350" w:author=" " w:date="2021-10-18T13:56:00Z"/>
              <w:smallCaps/>
              <w:u w:val="single"/>
            </w:rPr>
          </w:rPrChange>
        </w:rPr>
      </w:pPr>
    </w:p>
    <w:p w14:paraId="3B8E7439" w14:textId="00865FD2" w:rsidR="001C129D" w:rsidRPr="001C129D" w:rsidRDefault="002C325B">
      <w:pPr>
        <w:pStyle w:val="4SMT"/>
        <w:numPr>
          <w:ilvl w:val="0"/>
          <w:numId w:val="0"/>
        </w:numPr>
        <w:rPr>
          <w:ins w:id="351" w:author=" " w:date="2021-10-18T13:56:00Z"/>
          <w:rFonts w:ascii="Times New Roman" w:hAnsi="Times New Roman"/>
          <w:sz w:val="24"/>
          <w:szCs w:val="24"/>
          <w:rPrChange w:id="352" w:author=" " w:date="2021-10-18T13:57:00Z">
            <w:rPr>
              <w:ins w:id="353" w:author=" " w:date="2021-10-18T13:56:00Z"/>
            </w:rPr>
          </w:rPrChange>
        </w:rPr>
        <w:pPrChange w:id="354" w:author=" " w:date="2021-10-18T14:02:00Z">
          <w:pPr>
            <w:pStyle w:val="4SMT"/>
            <w:ind w:hanging="22"/>
          </w:pPr>
        </w:pPrChange>
      </w:pPr>
      <w:ins w:id="355" w:author=" " w:date="2021-10-18T14:02:00Z">
        <w:r>
          <w:rPr>
            <w:rFonts w:ascii="Times New Roman" w:hAnsi="Times New Roman"/>
            <w:sz w:val="24"/>
            <w:szCs w:val="24"/>
          </w:rPr>
          <w:t>6.2.</w:t>
        </w:r>
        <w:r>
          <w:rPr>
            <w:rFonts w:ascii="Times New Roman" w:hAnsi="Times New Roman"/>
            <w:sz w:val="24"/>
            <w:szCs w:val="24"/>
          </w:rPr>
          <w:tab/>
        </w:r>
        <w:r w:rsidR="00525AF8">
          <w:rPr>
            <w:rFonts w:ascii="Times New Roman" w:hAnsi="Times New Roman"/>
            <w:sz w:val="24"/>
            <w:szCs w:val="24"/>
          </w:rPr>
          <w:t>Caso</w:t>
        </w:r>
      </w:ins>
      <w:ins w:id="356" w:author=" " w:date="2021-10-18T13:56:00Z">
        <w:r w:rsidRPr="001C129D">
          <w:rPr>
            <w:rFonts w:ascii="Times New Roman" w:hAnsi="Times New Roman"/>
            <w:sz w:val="24"/>
            <w:szCs w:val="24"/>
            <w:rPrChange w:id="357" w:author=" " w:date="2021-10-18T13:57:00Z">
              <w:rPr/>
            </w:rPrChange>
          </w:rPr>
          <w:t xml:space="preserve"> </w:t>
        </w:r>
      </w:ins>
      <w:ins w:id="358" w:author=" " w:date="2021-10-18T14:02:00Z">
        <w:r w:rsidR="00525AF8">
          <w:rPr>
            <w:rFonts w:ascii="Times New Roman" w:hAnsi="Times New Roman"/>
            <w:sz w:val="24"/>
            <w:szCs w:val="24"/>
          </w:rPr>
          <w:t>a</w:t>
        </w:r>
      </w:ins>
      <w:ins w:id="359" w:author=" " w:date="2021-10-18T13:56:00Z">
        <w:r w:rsidRPr="001C129D">
          <w:rPr>
            <w:rFonts w:ascii="Times New Roman" w:hAnsi="Times New Roman"/>
            <w:sz w:val="24"/>
            <w:szCs w:val="24"/>
            <w:rPrChange w:id="360" w:author=" " w:date="2021-10-18T13:57:00Z">
              <w:rPr/>
            </w:rPrChange>
          </w:rPr>
          <w:t xml:space="preserve"> implementação da Reorganização Societária,</w:t>
        </w:r>
      </w:ins>
      <w:ins w:id="361" w:author=" " w:date="2021-10-18T14:02:00Z">
        <w:r w:rsidR="00525AF8">
          <w:rPr>
            <w:rFonts w:ascii="Times New Roman" w:hAnsi="Times New Roman"/>
            <w:sz w:val="24"/>
            <w:szCs w:val="24"/>
          </w:rPr>
          <w:t xml:space="preserve"> implique n</w:t>
        </w:r>
      </w:ins>
      <w:ins w:id="362" w:author=" " w:date="2021-10-18T14:03:00Z">
        <w:r w:rsidR="00525AF8">
          <w:rPr>
            <w:rFonts w:ascii="Times New Roman" w:hAnsi="Times New Roman"/>
            <w:sz w:val="24"/>
            <w:szCs w:val="24"/>
          </w:rPr>
          <w:t xml:space="preserve">a extinção </w:t>
        </w:r>
      </w:ins>
      <w:ins w:id="363" w:author="Matheus Gomes Faria" w:date="2021-10-22T14:13:00Z">
        <w:r w:rsidR="00D0130F">
          <w:rPr>
            <w:rFonts w:ascii="Times New Roman" w:hAnsi="Times New Roman"/>
            <w:sz w:val="24"/>
            <w:szCs w:val="24"/>
          </w:rPr>
          <w:t>por incorporação d</w:t>
        </w:r>
      </w:ins>
      <w:ins w:id="364" w:author="Matheus Gomes Faria" w:date="2021-10-22T14:14:00Z">
        <w:r w:rsidR="00D0130F">
          <w:rPr>
            <w:rFonts w:ascii="Times New Roman" w:hAnsi="Times New Roman"/>
            <w:sz w:val="24"/>
            <w:szCs w:val="24"/>
          </w:rPr>
          <w:t xml:space="preserve">as ações </w:t>
        </w:r>
      </w:ins>
      <w:ins w:id="365" w:author=" " w:date="2021-10-18T14:03:00Z">
        <w:r w:rsidR="00525AF8">
          <w:rPr>
            <w:rFonts w:ascii="Times New Roman" w:hAnsi="Times New Roman"/>
            <w:sz w:val="24"/>
            <w:szCs w:val="24"/>
          </w:rPr>
          <w:t>da Emissora ou qualquer das Fiadoras</w:t>
        </w:r>
      </w:ins>
      <w:ins w:id="366" w:author=" " w:date="2021-10-18T13:56:00Z">
        <w:r w:rsidRPr="001C129D">
          <w:rPr>
            <w:rFonts w:ascii="Times New Roman" w:hAnsi="Times New Roman"/>
            <w:sz w:val="24"/>
            <w:szCs w:val="24"/>
            <w:rPrChange w:id="367" w:author=" " w:date="2021-10-18T13:57:00Z">
              <w:rPr/>
            </w:rPrChange>
          </w:rPr>
          <w:t xml:space="preserve"> os seguintes atos deverão ser realizados, de forma concomitante à Reorganização Societária: (a) aditamento da Escritura de Emissão para prever a exclusão </w:t>
        </w:r>
      </w:ins>
      <w:ins w:id="368" w:author=" " w:date="2021-10-18T14:03:00Z">
        <w:r w:rsidR="00525AF8">
          <w:rPr>
            <w:rFonts w:ascii="Times New Roman" w:hAnsi="Times New Roman"/>
            <w:sz w:val="24"/>
            <w:szCs w:val="24"/>
          </w:rPr>
          <w:t>da Emissora e/ou das</w:t>
        </w:r>
      </w:ins>
      <w:ins w:id="369" w:author=" " w:date="2021-10-18T13:56:00Z">
        <w:r w:rsidRPr="001C129D">
          <w:rPr>
            <w:rFonts w:ascii="Times New Roman" w:hAnsi="Times New Roman"/>
            <w:sz w:val="24"/>
            <w:szCs w:val="24"/>
            <w:rPrChange w:id="370" w:author=" " w:date="2021-10-18T13:57:00Z">
              <w:rPr/>
            </w:rPrChange>
          </w:rPr>
          <w:t xml:space="preserve"> </w:t>
        </w:r>
      </w:ins>
      <w:ins w:id="371" w:author=" " w:date="2021-10-18T14:03:00Z">
        <w:r w:rsidR="00525AF8">
          <w:rPr>
            <w:rFonts w:ascii="Times New Roman" w:hAnsi="Times New Roman"/>
            <w:sz w:val="24"/>
            <w:szCs w:val="24"/>
          </w:rPr>
          <w:t>F</w:t>
        </w:r>
      </w:ins>
      <w:ins w:id="372" w:author=" " w:date="2021-10-18T13:56:00Z">
        <w:r w:rsidRPr="001C129D">
          <w:rPr>
            <w:rFonts w:ascii="Times New Roman" w:hAnsi="Times New Roman"/>
            <w:sz w:val="24"/>
            <w:szCs w:val="24"/>
            <w:rPrChange w:id="373" w:author=" " w:date="2021-10-18T13:57:00Z">
              <w:rPr/>
            </w:rPrChange>
          </w:rPr>
          <w:t xml:space="preserve">iadoras, caso tais sociedades sejam extintas, e a inclusão das respectivas sucessoras na qualidade de </w:t>
        </w:r>
      </w:ins>
      <w:ins w:id="374" w:author=" " w:date="2021-10-18T14:03:00Z">
        <w:r w:rsidR="00525AF8">
          <w:rPr>
            <w:rFonts w:ascii="Times New Roman" w:hAnsi="Times New Roman"/>
            <w:sz w:val="24"/>
            <w:szCs w:val="24"/>
          </w:rPr>
          <w:t xml:space="preserve">Emissora ou </w:t>
        </w:r>
      </w:ins>
      <w:ins w:id="375" w:author=" " w:date="2021-10-18T13:56:00Z">
        <w:r w:rsidRPr="001C129D">
          <w:rPr>
            <w:rFonts w:ascii="Times New Roman" w:hAnsi="Times New Roman"/>
            <w:sz w:val="24"/>
            <w:szCs w:val="24"/>
            <w:rPrChange w:id="376" w:author=" " w:date="2021-10-18T13:57:00Z">
              <w:rPr/>
            </w:rPrChange>
          </w:rPr>
          <w:t>Fiadoras</w:t>
        </w:r>
      </w:ins>
      <w:ins w:id="377" w:author=" " w:date="2021-10-18T14:03:00Z">
        <w:r w:rsidR="00525AF8">
          <w:rPr>
            <w:rFonts w:ascii="Times New Roman" w:hAnsi="Times New Roman"/>
            <w:sz w:val="24"/>
            <w:szCs w:val="24"/>
          </w:rPr>
          <w:t xml:space="preserve">, conforme aplicável, </w:t>
        </w:r>
      </w:ins>
      <w:ins w:id="378" w:author=" " w:date="2021-10-18T13:56:00Z">
        <w:r w:rsidRPr="001C129D">
          <w:rPr>
            <w:rFonts w:ascii="Times New Roman" w:hAnsi="Times New Roman"/>
            <w:sz w:val="24"/>
            <w:szCs w:val="24"/>
            <w:rPrChange w:id="379" w:author=" " w:date="2021-10-18T13:57:00Z">
              <w:rPr/>
            </w:rPrChange>
          </w:rPr>
          <w:t xml:space="preserve"> nos termos desta Escritura de Emissão, e (b) aditamento do </w:t>
        </w:r>
      </w:ins>
      <w:ins w:id="380" w:author=" " w:date="2021-10-18T14:06:00Z">
        <w:r w:rsidR="00525AF8" w:rsidRPr="00525AF8">
          <w:rPr>
            <w:rFonts w:ascii="Times New Roman" w:hAnsi="Times New Roman"/>
            <w:sz w:val="24"/>
            <w:szCs w:val="24"/>
          </w:rPr>
          <w:t>Contrato de Cessão .Fiduciária</w:t>
        </w:r>
      </w:ins>
      <w:ins w:id="381" w:author=" " w:date="2021-10-18T13:56:00Z">
        <w:r w:rsidRPr="001C129D">
          <w:rPr>
            <w:rFonts w:ascii="Times New Roman" w:hAnsi="Times New Roman"/>
            <w:sz w:val="24"/>
            <w:szCs w:val="24"/>
            <w:rPrChange w:id="382" w:author=" " w:date="2021-10-18T13:57:00Z">
              <w:rPr/>
            </w:rPrChange>
          </w:rPr>
          <w:t xml:space="preserve">, ou celebração de novo instrumento substancialmente nos termos do </w:t>
        </w:r>
      </w:ins>
      <w:ins w:id="383" w:author=" " w:date="2021-10-18T14:06:00Z">
        <w:r w:rsidR="00525AF8" w:rsidRPr="00525AF8">
          <w:rPr>
            <w:rFonts w:ascii="Times New Roman" w:hAnsi="Times New Roman"/>
            <w:sz w:val="24"/>
            <w:szCs w:val="24"/>
          </w:rPr>
          <w:t>Contrato de Cessão .Fiduciária</w:t>
        </w:r>
      </w:ins>
      <w:ins w:id="384" w:author=" " w:date="2021-10-18T13:56:00Z">
        <w:r w:rsidRPr="001C129D">
          <w:rPr>
            <w:rFonts w:ascii="Times New Roman" w:hAnsi="Times New Roman"/>
            <w:sz w:val="24"/>
            <w:szCs w:val="24"/>
            <w:rPrChange w:id="385" w:author=" " w:date="2021-10-18T13:57:00Z">
              <w:rPr/>
            </w:rPrChange>
          </w:rPr>
          <w:t>, conforme aplicável,  para incluir a nova fiduciante</w:t>
        </w:r>
      </w:ins>
      <w:ins w:id="386" w:author=" " w:date="2021-10-18T14:06:00Z">
        <w:r w:rsidR="00525AF8">
          <w:rPr>
            <w:rFonts w:ascii="Times New Roman" w:hAnsi="Times New Roman"/>
            <w:sz w:val="24"/>
            <w:szCs w:val="24"/>
          </w:rPr>
          <w:t>.</w:t>
        </w:r>
      </w:ins>
      <w:ins w:id="387" w:author="Fernanda Nishimura Yasui" w:date="2021-10-21T23:39:00Z">
        <w:r w:rsidR="00651AE4">
          <w:rPr>
            <w:rFonts w:ascii="Times New Roman" w:hAnsi="Times New Roman"/>
            <w:sz w:val="24"/>
            <w:szCs w:val="24"/>
          </w:rPr>
          <w:t xml:space="preserve"> [</w:t>
        </w:r>
        <w:proofErr w:type="spellStart"/>
        <w:r w:rsidR="00651AE4">
          <w:rPr>
            <w:rFonts w:ascii="Times New Roman" w:hAnsi="Times New Roman"/>
            <w:sz w:val="24"/>
            <w:szCs w:val="24"/>
          </w:rPr>
          <w:t>dcm</w:t>
        </w:r>
        <w:proofErr w:type="spellEnd"/>
        <w:r w:rsidR="00651AE4">
          <w:rPr>
            <w:rFonts w:ascii="Times New Roman" w:hAnsi="Times New Roman"/>
            <w:sz w:val="24"/>
            <w:szCs w:val="24"/>
          </w:rPr>
          <w:t xml:space="preserve"> </w:t>
        </w:r>
        <w:proofErr w:type="spellStart"/>
        <w:r w:rsidR="00651AE4">
          <w:rPr>
            <w:rFonts w:ascii="Times New Roman" w:hAnsi="Times New Roman"/>
            <w:sz w:val="24"/>
            <w:szCs w:val="24"/>
          </w:rPr>
          <w:t>ibba</w:t>
        </w:r>
        <w:proofErr w:type="spellEnd"/>
        <w:r w:rsidR="00651AE4">
          <w:rPr>
            <w:rFonts w:ascii="Times New Roman" w:hAnsi="Times New Roman"/>
            <w:sz w:val="24"/>
            <w:szCs w:val="24"/>
          </w:rPr>
          <w:t xml:space="preserve">; me parece estar </w:t>
        </w:r>
        <w:proofErr w:type="gramStart"/>
        <w:r w:rsidR="00651AE4">
          <w:rPr>
            <w:rFonts w:ascii="Times New Roman" w:hAnsi="Times New Roman"/>
            <w:sz w:val="24"/>
            <w:szCs w:val="24"/>
          </w:rPr>
          <w:t>amarrado</w:t>
        </w:r>
        <w:proofErr w:type="gramEnd"/>
        <w:r w:rsidR="00651AE4">
          <w:rPr>
            <w:rFonts w:ascii="Times New Roman" w:hAnsi="Times New Roman"/>
            <w:sz w:val="24"/>
            <w:szCs w:val="24"/>
          </w:rPr>
          <w:t xml:space="preserve"> mas em hipótese de cisão, as sociedades cindidas tem de se tornar coobrigadas da dívida // estas ressalvas </w:t>
        </w:r>
      </w:ins>
      <w:ins w:id="388" w:author="Fernanda Nishimura Yasui" w:date="2021-10-21T23:40:00Z">
        <w:r w:rsidR="00651AE4">
          <w:rPr>
            <w:rFonts w:ascii="Times New Roman" w:hAnsi="Times New Roman"/>
            <w:sz w:val="24"/>
            <w:szCs w:val="24"/>
          </w:rPr>
          <w:t>devem</w:t>
        </w:r>
      </w:ins>
      <w:ins w:id="389" w:author="Fernanda Nishimura Yasui" w:date="2021-10-21T23:39:00Z">
        <w:r w:rsidR="00651AE4">
          <w:rPr>
            <w:rFonts w:ascii="Times New Roman" w:hAnsi="Times New Roman"/>
            <w:sz w:val="24"/>
            <w:szCs w:val="24"/>
          </w:rPr>
          <w:t xml:space="preserve"> constar como </w:t>
        </w:r>
        <w:proofErr w:type="spellStart"/>
        <w:r w:rsidR="00651AE4">
          <w:rPr>
            <w:rFonts w:ascii="Times New Roman" w:hAnsi="Times New Roman"/>
            <w:sz w:val="24"/>
            <w:szCs w:val="24"/>
          </w:rPr>
          <w:t>carve</w:t>
        </w:r>
        <w:proofErr w:type="spellEnd"/>
        <w:r w:rsidR="00651AE4">
          <w:rPr>
            <w:rFonts w:ascii="Times New Roman" w:hAnsi="Times New Roman"/>
            <w:sz w:val="24"/>
            <w:szCs w:val="24"/>
          </w:rPr>
          <w:t xml:space="preserve">-out dos eventos de vencimento antecipado de </w:t>
        </w:r>
        <w:proofErr w:type="spellStart"/>
        <w:r w:rsidR="00651AE4">
          <w:rPr>
            <w:rFonts w:ascii="Times New Roman" w:hAnsi="Times New Roman"/>
            <w:sz w:val="24"/>
            <w:szCs w:val="24"/>
          </w:rPr>
          <w:t>change</w:t>
        </w:r>
        <w:proofErr w:type="spellEnd"/>
        <w:r w:rsidR="00651AE4">
          <w:rPr>
            <w:rFonts w:ascii="Times New Roman" w:hAnsi="Times New Roman"/>
            <w:sz w:val="24"/>
            <w:szCs w:val="24"/>
          </w:rPr>
          <w:t xml:space="preserve"> </w:t>
        </w:r>
        <w:proofErr w:type="spellStart"/>
        <w:r w:rsidR="00651AE4">
          <w:rPr>
            <w:rFonts w:ascii="Times New Roman" w:hAnsi="Times New Roman"/>
            <w:sz w:val="24"/>
            <w:szCs w:val="24"/>
          </w:rPr>
          <w:t>of</w:t>
        </w:r>
        <w:proofErr w:type="spellEnd"/>
        <w:r w:rsidR="00651AE4">
          <w:rPr>
            <w:rFonts w:ascii="Times New Roman" w:hAnsi="Times New Roman"/>
            <w:sz w:val="24"/>
            <w:szCs w:val="24"/>
          </w:rPr>
          <w:t xml:space="preserve"> </w:t>
        </w:r>
        <w:proofErr w:type="spellStart"/>
        <w:r w:rsidR="00651AE4">
          <w:rPr>
            <w:rFonts w:ascii="Times New Roman" w:hAnsi="Times New Roman"/>
            <w:sz w:val="24"/>
            <w:szCs w:val="24"/>
          </w:rPr>
          <w:t>control</w:t>
        </w:r>
        <w:proofErr w:type="spellEnd"/>
        <w:r w:rsidR="00651AE4">
          <w:rPr>
            <w:rFonts w:ascii="Times New Roman" w:hAnsi="Times New Roman"/>
            <w:sz w:val="24"/>
            <w:szCs w:val="24"/>
          </w:rPr>
          <w:t xml:space="preserve"> e reorganização societária]</w:t>
        </w:r>
      </w:ins>
    </w:p>
    <w:p w14:paraId="577B7DCE" w14:textId="630D7823" w:rsidR="001C129D" w:rsidRDefault="001C129D">
      <w:pPr>
        <w:keepNext/>
        <w:spacing w:line="312" w:lineRule="auto"/>
        <w:jc w:val="both"/>
        <w:rPr>
          <w:ins w:id="390" w:author=" " w:date="2021-10-18T13:52:00Z"/>
          <w:b/>
        </w:rPr>
      </w:pPr>
    </w:p>
    <w:p w14:paraId="654D1F33" w14:textId="033E9F43" w:rsidR="000F1CD6" w:rsidRPr="00610998" w:rsidRDefault="002C325B">
      <w:pPr>
        <w:keepNext/>
        <w:spacing w:line="312" w:lineRule="auto"/>
        <w:jc w:val="both"/>
        <w:rPr>
          <w:rFonts w:eastAsia="Arial Unicode MS"/>
          <w:i/>
          <w:smallCaps/>
          <w:w w:val="0"/>
        </w:rPr>
      </w:pPr>
      <w:ins w:id="391" w:author=" " w:date="2021-10-18T13:52:00Z">
        <w:r>
          <w:rPr>
            <w:b/>
          </w:rPr>
          <w:t>7.</w:t>
        </w:r>
        <w:r>
          <w:rPr>
            <w:b/>
          </w:rPr>
          <w:tab/>
        </w:r>
      </w:ins>
      <w:r w:rsidR="00DE74D3" w:rsidRPr="001E14E6">
        <w:rPr>
          <w:rFonts w:eastAsia="Arial Unicode MS"/>
          <w:b/>
          <w:w w:val="0"/>
        </w:rPr>
        <w:t>VENCIMENTO ANTECIPADO</w:t>
      </w:r>
      <w:ins w:id="392" w:author=" " w:date="2021-10-18T13:52:00Z">
        <w:r>
          <w:rPr>
            <w:rFonts w:eastAsia="Arial Unicode MS"/>
            <w:b/>
            <w:w w:val="0"/>
          </w:rPr>
          <w:t xml:space="preserve"> </w:t>
        </w:r>
      </w:ins>
    </w:p>
    <w:p w14:paraId="5AB2CAE2" w14:textId="77777777" w:rsidR="000F1CD6" w:rsidRPr="00610998" w:rsidRDefault="000F1CD6" w:rsidP="00A50BC7">
      <w:pPr>
        <w:keepNext/>
        <w:spacing w:line="312" w:lineRule="auto"/>
        <w:rPr>
          <w:rFonts w:eastAsia="Arial Unicode MS"/>
          <w:i/>
          <w:w w:val="0"/>
        </w:rPr>
      </w:pPr>
    </w:p>
    <w:p w14:paraId="181E1466" w14:textId="3F04E469" w:rsidR="00DE74D3" w:rsidRPr="00610998" w:rsidRDefault="002C325B" w:rsidP="00A50BC7">
      <w:pPr>
        <w:keepNext/>
        <w:tabs>
          <w:tab w:val="left" w:pos="0"/>
        </w:tabs>
        <w:suppressAutoHyphens/>
        <w:spacing w:line="312" w:lineRule="auto"/>
        <w:jc w:val="both"/>
        <w:rPr>
          <w:snapToGrid w:val="0"/>
        </w:rPr>
      </w:pPr>
      <w:bookmarkStart w:id="393" w:name="_Ref264230601"/>
      <w:ins w:id="394" w:author=" " w:date="2021-10-18T14:06:00Z">
        <w:r>
          <w:rPr>
            <w:rFonts w:eastAsia="Arial Unicode MS"/>
            <w:w w:val="0"/>
          </w:rPr>
          <w:t>7</w:t>
        </w:r>
      </w:ins>
      <w:del w:id="395" w:author=" " w:date="2021-10-18T14:06:00Z">
        <w:r w:rsidR="00E835D3">
          <w:rPr>
            <w:rFonts w:eastAsia="Arial Unicode MS"/>
            <w:w w:val="0"/>
          </w:rPr>
          <w:delText>6</w:delText>
        </w:r>
      </w:del>
      <w:r w:rsidR="00E835D3">
        <w:rPr>
          <w:rFonts w:eastAsia="Arial Unicode MS"/>
          <w:w w:val="0"/>
        </w:rPr>
        <w:t>.1</w:t>
      </w:r>
      <w:r w:rsidR="00E835D3" w:rsidRPr="00610998">
        <w:rPr>
          <w:rFonts w:eastAsia="Arial Unicode MS"/>
          <w:w w:val="0"/>
        </w:rPr>
        <w:tab/>
      </w:r>
      <w:r w:rsidR="00C21BDE" w:rsidRPr="00610998">
        <w:rPr>
          <w:rFonts w:eastAsia="Arial Unicode MS"/>
          <w:i/>
          <w:w w:val="0"/>
        </w:rPr>
        <w:tab/>
      </w:r>
      <w:bookmarkStart w:id="396" w:name="_Ref264557941"/>
      <w:bookmarkEnd w:id="393"/>
      <w:r w:rsidR="00E835D3" w:rsidRPr="00610998">
        <w:rPr>
          <w:rFonts w:eastAsia="Arial Unicode MS"/>
          <w:i/>
          <w:w w:val="0"/>
        </w:rPr>
        <w:t>Vencimento Antecipado Automático</w:t>
      </w:r>
      <w:r w:rsidR="00E835D3" w:rsidRPr="00610998">
        <w:rPr>
          <w:rFonts w:eastAsia="Arial Unicode MS"/>
          <w:w w:val="0"/>
        </w:rPr>
        <w:t xml:space="preserve">. </w:t>
      </w:r>
      <w:r w:rsidR="00F8552F" w:rsidRPr="00610998">
        <w:t>Ob</w:t>
      </w:r>
      <w:r w:rsidR="003C281A" w:rsidRPr="00610998">
        <w:t>servado o disposto na Cláusula</w:t>
      </w:r>
      <w:r w:rsidR="00F8552F" w:rsidRPr="00610998">
        <w:t xml:space="preserve"> </w:t>
      </w:r>
      <w:ins w:id="397" w:author=" " w:date="2021-10-18T14:06:00Z">
        <w:r>
          <w:t>7</w:t>
        </w:r>
      </w:ins>
      <w:del w:id="398" w:author=" " w:date="2021-10-18T14:06:00Z">
        <w:r w:rsidR="00E835D3">
          <w:delText>6</w:delText>
        </w:r>
      </w:del>
      <w:r w:rsidR="00E835D3">
        <w:t>.5</w:t>
      </w:r>
      <w:r w:rsidR="00F8552F" w:rsidRPr="00610998">
        <w:t xml:space="preserve"> abaixo, o Agente Fiduciário deverá </w:t>
      </w:r>
      <w:r w:rsidR="00BF2D8B" w:rsidRPr="00610998">
        <w:t>considerar</w:t>
      </w:r>
      <w:r w:rsidR="00F8552F" w:rsidRPr="00610998">
        <w:t xml:space="preserve"> automática e antecipadamente vencidas,</w:t>
      </w:r>
      <w:r w:rsidR="00E835D3">
        <w:t xml:space="preserve"> </w:t>
      </w:r>
      <w:r w:rsidR="00E835D3" w:rsidRPr="009D23E9">
        <w:t>respeitados os prazos de cura</w:t>
      </w:r>
      <w:r w:rsidR="00E835D3">
        <w:t>,</w:t>
      </w:r>
      <w:r w:rsidR="00F8552F" w:rsidRPr="00610998">
        <w:t xml:space="preserve"> independentemente de aviso, notificação ou interpelação judicial ou extrajudicial, todas as obrigações decorrentes desta Escritura de Emissão e da Emissão e exigir o pagamento imediato, pela Emissora do Valor Nominal </w:t>
      </w:r>
      <w:r w:rsidR="009D4100" w:rsidRPr="00610998">
        <w:t>Unitário</w:t>
      </w:r>
      <w:r w:rsidR="00BF2D8B" w:rsidRPr="00610998">
        <w:t xml:space="preserve"> ou saldo do Valor Nominal Unitário, conforme aplicável</w:t>
      </w:r>
      <w:r w:rsidR="00F8552F" w:rsidRPr="00610998">
        <w:t xml:space="preserve">, acrescido </w:t>
      </w:r>
      <w:r w:rsidR="008378BC" w:rsidRPr="00610998">
        <w:t xml:space="preserve">da Remuneração </w:t>
      </w:r>
      <w:r w:rsidR="00B76171" w:rsidRPr="00610998">
        <w:t>devida</w:t>
      </w:r>
      <w:r w:rsidR="003610E4" w:rsidRPr="00610998">
        <w:t xml:space="preserve"> até a data do efetivo pagamento</w:t>
      </w:r>
      <w:r w:rsidR="00806347" w:rsidRPr="00610998">
        <w:t xml:space="preserve"> </w:t>
      </w:r>
      <w:r w:rsidR="00F8552F" w:rsidRPr="00610998">
        <w:t xml:space="preserve">e dos Encargos Moratórios e multas, se houver, incidentes até a data </w:t>
      </w:r>
      <w:r w:rsidR="00F8552F" w:rsidRPr="00610998">
        <w:lastRenderedPageBreak/>
        <w:t>do seu efetivo pagamento (cada um desses eventos, um “</w:t>
      </w:r>
      <w:r w:rsidR="002A6D3D" w:rsidRPr="00610998">
        <w:rPr>
          <w:u w:val="single"/>
        </w:rPr>
        <w:t>Evento de Vencimento Antecipado</w:t>
      </w:r>
      <w:r w:rsidR="00F8552F" w:rsidRPr="00610998">
        <w:rPr>
          <w:u w:val="single"/>
        </w:rPr>
        <w:t xml:space="preserve"> Automático</w:t>
      </w:r>
      <w:r w:rsidR="00F8552F" w:rsidRPr="00610998">
        <w:t>”)</w:t>
      </w:r>
      <w:r w:rsidRPr="00610998">
        <w:rPr>
          <w:snapToGrid w:val="0"/>
        </w:rPr>
        <w:t>:</w:t>
      </w:r>
      <w:bookmarkStart w:id="399" w:name="_Ref265619587"/>
      <w:bookmarkEnd w:id="396"/>
      <w:r w:rsidRPr="00610998">
        <w:rPr>
          <w:snapToGrid w:val="0"/>
        </w:rPr>
        <w:t xml:space="preserve"> </w:t>
      </w:r>
    </w:p>
    <w:p w14:paraId="55014DCB" w14:textId="77777777" w:rsidR="00DE74D3" w:rsidRPr="00610998" w:rsidRDefault="00DE74D3" w:rsidP="00A50BC7">
      <w:pPr>
        <w:keepNext/>
        <w:tabs>
          <w:tab w:val="left" w:pos="0"/>
        </w:tabs>
        <w:suppressAutoHyphens/>
        <w:spacing w:line="312" w:lineRule="auto"/>
        <w:jc w:val="both"/>
        <w:rPr>
          <w:snapToGrid w:val="0"/>
        </w:rPr>
      </w:pPr>
    </w:p>
    <w:p w14:paraId="20BA371B" w14:textId="518562DC" w:rsidR="007F2B69" w:rsidRPr="00610998" w:rsidRDefault="00D0130F" w:rsidP="001E14E6">
      <w:pPr>
        <w:numPr>
          <w:ilvl w:val="0"/>
          <w:numId w:val="30"/>
        </w:numPr>
        <w:autoSpaceDE w:val="0"/>
        <w:autoSpaceDN w:val="0"/>
        <w:adjustRightInd w:val="0"/>
        <w:spacing w:line="312" w:lineRule="auto"/>
        <w:ind w:hanging="720"/>
        <w:jc w:val="both"/>
      </w:pPr>
      <w:ins w:id="400" w:author="Matheus Gomes Faria" w:date="2021-10-22T14:15:00Z">
        <w:r>
          <w:t xml:space="preserve">observada a cláusula 6, </w:t>
        </w:r>
      </w:ins>
      <w:r w:rsidR="002C325B" w:rsidRPr="000A55FF">
        <w:t xml:space="preserve">a ocorrência de (a) </w:t>
      </w:r>
      <w:r w:rsidR="002C325B" w:rsidRPr="007172ED">
        <w:t>extinção, liquidação, insolvência, dissolução</w:t>
      </w:r>
      <w:ins w:id="401" w:author="Fatme Darwiche Youssef Barbosa" w:date="2021-10-21T15:56:00Z">
        <w:r w:rsidR="00143D4A">
          <w:t xml:space="preserve"> </w:t>
        </w:r>
        <w:r w:rsidR="00143D4A" w:rsidRPr="007172ED">
          <w:t>da Emissora e/ou da</w:t>
        </w:r>
        <w:r w:rsidR="00143D4A">
          <w:t>s</w:t>
        </w:r>
        <w:r w:rsidR="00143D4A" w:rsidRPr="007172ED">
          <w:t xml:space="preserve"> Fiadora</w:t>
        </w:r>
        <w:r w:rsidR="00143D4A">
          <w:t>s</w:t>
        </w:r>
      </w:ins>
      <w:r w:rsidR="002C325B" w:rsidRPr="007172ED">
        <w:t xml:space="preserve">, </w:t>
      </w:r>
      <w:r w:rsidR="002C325B">
        <w:t xml:space="preserve">(b) </w:t>
      </w:r>
      <w:r w:rsidR="002C325B" w:rsidRPr="007172ED">
        <w:t xml:space="preserve">pedido de autofalência, </w:t>
      </w:r>
      <w:r w:rsidR="002C325B" w:rsidRPr="005C34AA">
        <w:t>independente de deferimento pelo juízo competente</w:t>
      </w:r>
      <w:r w:rsidR="002C325B">
        <w:t xml:space="preserve"> ou</w:t>
      </w:r>
      <w:r w:rsidR="002C325B" w:rsidRPr="007172ED">
        <w:t xml:space="preserve"> </w:t>
      </w:r>
      <w:r w:rsidR="002C325B">
        <w:t xml:space="preserve">(c) </w:t>
      </w:r>
      <w:r w:rsidR="002C325B" w:rsidRPr="007172ED">
        <w:t>pedido de falência da Emissora e/ou da</w:t>
      </w:r>
      <w:r w:rsidR="002C325B">
        <w:t>s</w:t>
      </w:r>
      <w:r w:rsidR="002C325B" w:rsidRPr="007172ED">
        <w:t xml:space="preserve"> Fiadora</w:t>
      </w:r>
      <w:r w:rsidR="002C325B">
        <w:t xml:space="preserve">s </w:t>
      </w:r>
      <w:r w:rsidR="002C325B" w:rsidRPr="007172ED">
        <w:t>formulado por terceiros não elidido no prazo legal ou decretação de falência da Emissora e/ou da</w:t>
      </w:r>
      <w:r w:rsidR="002C325B">
        <w:t>s</w:t>
      </w:r>
      <w:r w:rsidR="002C325B" w:rsidRPr="007172ED">
        <w:t xml:space="preserve"> Fiadora</w:t>
      </w:r>
      <w:r w:rsidR="002C325B">
        <w:t xml:space="preserve">s </w:t>
      </w:r>
      <w:r w:rsidR="002C325B" w:rsidRPr="007172ED">
        <w:t xml:space="preserve">e/ou das suas respectivas </w:t>
      </w:r>
      <w:r w:rsidR="00577766" w:rsidRPr="007172ED">
        <w:t xml:space="preserve">controladas </w:t>
      </w:r>
      <w:r w:rsidR="002C325B" w:rsidRPr="007172ED">
        <w:t xml:space="preserve">(conforme definição de controle prevista no artigo 116 da Lei das Sociedades por Ações); </w:t>
      </w:r>
      <w:r w:rsidR="002C325B" w:rsidRPr="00610998">
        <w:t xml:space="preserve"> </w:t>
      </w:r>
      <w:proofErr w:type="spellStart"/>
      <w:ins w:id="402" w:author="Fatme Darwiche Youssef Barbosa" w:date="2021-10-21T15:56:00Z">
        <w:r w:rsidR="00143D4A">
          <w:t>jurIBBA</w:t>
        </w:r>
        <w:proofErr w:type="spellEnd"/>
        <w:r w:rsidR="00143D4A">
          <w:t>: incluir controladas e controladoras</w:t>
        </w:r>
      </w:ins>
      <w:ins w:id="403" w:author="Fatme Darwiche Youssef Barbosa" w:date="2021-10-21T15:57:00Z">
        <w:r w:rsidR="00143D4A">
          <w:t xml:space="preserve"> + decretação de falênc</w:t>
        </w:r>
      </w:ins>
      <w:ins w:id="404" w:author="Fernanda Nishimura Yasui" w:date="2021-10-21T23:40:00Z">
        <w:r w:rsidR="00651AE4">
          <w:t>i</w:t>
        </w:r>
      </w:ins>
      <w:ins w:id="405" w:author="Fatme Darwiche Youssef Barbosa" w:date="2021-10-21T15:57:00Z">
        <w:del w:id="406" w:author="Fernanda Nishimura Yasui" w:date="2021-10-21T23:40:00Z">
          <w:r w:rsidR="00143D4A" w:rsidDel="00651AE4">
            <w:delText>u</w:delText>
          </w:r>
        </w:del>
        <w:r w:rsidR="00143D4A">
          <w:t xml:space="preserve">a </w:t>
        </w:r>
      </w:ins>
      <w:ins w:id="407" w:author="Fernanda Nishimura Yasui" w:date="2021-10-21T23:40:00Z">
        <w:r w:rsidR="00651AE4">
          <w:t>[</w:t>
        </w:r>
        <w:proofErr w:type="spellStart"/>
        <w:r w:rsidR="00651AE4">
          <w:t>dcm</w:t>
        </w:r>
        <w:proofErr w:type="spellEnd"/>
        <w:r w:rsidR="00651AE4">
          <w:t xml:space="preserve"> </w:t>
        </w:r>
        <w:proofErr w:type="spellStart"/>
        <w:r w:rsidR="00651AE4">
          <w:t>ibba</w:t>
        </w:r>
        <w:proofErr w:type="spellEnd"/>
        <w:r w:rsidR="00651AE4">
          <w:t xml:space="preserve">: incluir </w:t>
        </w:r>
        <w:proofErr w:type="spellStart"/>
        <w:r w:rsidR="00651AE4">
          <w:t>carve</w:t>
        </w:r>
        <w:proofErr w:type="spellEnd"/>
        <w:r w:rsidR="00651AE4">
          <w:t>-out da movimentação estratégica]</w:t>
        </w:r>
      </w:ins>
    </w:p>
    <w:p w14:paraId="22E0D410" w14:textId="77777777" w:rsidR="00DA5D61" w:rsidRPr="00610998" w:rsidRDefault="00DA5D61" w:rsidP="00610998">
      <w:pPr>
        <w:autoSpaceDE w:val="0"/>
        <w:autoSpaceDN w:val="0"/>
        <w:adjustRightInd w:val="0"/>
        <w:spacing w:line="312" w:lineRule="auto"/>
        <w:ind w:left="720"/>
        <w:jc w:val="both"/>
      </w:pPr>
    </w:p>
    <w:p w14:paraId="26343EB5" w14:textId="46AF944E" w:rsidR="00DA5D61" w:rsidRPr="00610998" w:rsidRDefault="00143D4A" w:rsidP="00610998">
      <w:pPr>
        <w:numPr>
          <w:ilvl w:val="0"/>
          <w:numId w:val="30"/>
        </w:numPr>
        <w:autoSpaceDE w:val="0"/>
        <w:autoSpaceDN w:val="0"/>
        <w:adjustRightInd w:val="0"/>
        <w:spacing w:line="312" w:lineRule="auto"/>
        <w:ind w:hanging="720"/>
        <w:jc w:val="both"/>
      </w:pPr>
      <w:ins w:id="408" w:author="Fatme Darwiche Youssef Barbosa" w:date="2021-10-21T16:00:00Z">
        <w:r>
          <w:t xml:space="preserve">(a) </w:t>
        </w:r>
      </w:ins>
      <w:r w:rsidR="002C325B" w:rsidRPr="007172ED">
        <w:t xml:space="preserve">propositura </w:t>
      </w:r>
      <w:ins w:id="409" w:author="Fatme Darwiche Youssef Barbosa" w:date="2021-10-21T15:59:00Z">
        <w:r>
          <w:t xml:space="preserve">ou pedido </w:t>
        </w:r>
      </w:ins>
      <w:r w:rsidR="002C325B" w:rsidRPr="007172ED">
        <w:t>pela Emissora e/ou pela</w:t>
      </w:r>
      <w:r w:rsidR="002C325B">
        <w:t>s</w:t>
      </w:r>
      <w:r w:rsidR="002C325B" w:rsidRPr="007172ED">
        <w:t xml:space="preserve"> Fiadora</w:t>
      </w:r>
      <w:r w:rsidR="002C325B">
        <w:t>s</w:t>
      </w:r>
      <w:r w:rsidR="002C325B" w:rsidRPr="007172ED">
        <w:t xml:space="preserve"> e/ou por quaisquer de suas respectivas </w:t>
      </w:r>
      <w:r w:rsidR="007D0788" w:rsidRPr="007172ED">
        <w:t>controladas</w:t>
      </w:r>
      <w:r w:rsidR="002C325B" w:rsidRPr="007172ED">
        <w:t xml:space="preserve">, de plano de recuperação extrajudicial a qualquer credor ou classe de credores, independentemente de ter sido requerida ou obtida homologação judicial do referido plano, ou </w:t>
      </w:r>
      <w:ins w:id="410" w:author="Fatme Darwiche Youssef Barbosa" w:date="2021-10-21T16:00:00Z">
        <w:r>
          <w:t xml:space="preserve">(b) </w:t>
        </w:r>
      </w:ins>
      <w:r w:rsidR="002C325B" w:rsidRPr="007172ED">
        <w:t>ingresso pela Emissora e/ou pela</w:t>
      </w:r>
      <w:r w:rsidR="002C325B">
        <w:t>s</w:t>
      </w:r>
      <w:r w:rsidR="002C325B" w:rsidRPr="007172ED">
        <w:t xml:space="preserve"> Fiadora</w:t>
      </w:r>
      <w:r w:rsidR="002C325B">
        <w:t>s</w:t>
      </w:r>
      <w:r w:rsidR="002C325B" w:rsidRPr="007172ED">
        <w:t xml:space="preserve"> e/ou por suas respectivas </w:t>
      </w:r>
      <w:r w:rsidR="007D0788" w:rsidRPr="007172ED">
        <w:t xml:space="preserve">controladas </w:t>
      </w:r>
      <w:r w:rsidR="002C325B" w:rsidRPr="007172ED">
        <w:t>em juízo com requerimento de recuperação judicial, independentemente de deferimento do processamento da recuperação ou de sua concessão pelo juiz competente</w:t>
      </w:r>
      <w:r w:rsidR="002C325B" w:rsidRPr="00610998">
        <w:t xml:space="preserve">;  </w:t>
      </w:r>
      <w:proofErr w:type="spellStart"/>
      <w:ins w:id="411" w:author="Fatme Darwiche Youssef Barbosa" w:date="2021-10-21T15:56:00Z">
        <w:r>
          <w:t>jurIBBA</w:t>
        </w:r>
        <w:proofErr w:type="spellEnd"/>
        <w:r>
          <w:t>: incluir controladoras</w:t>
        </w:r>
      </w:ins>
    </w:p>
    <w:p w14:paraId="3D5677E0" w14:textId="77777777" w:rsidR="006E1AEB" w:rsidRPr="00610998" w:rsidRDefault="006E1AEB" w:rsidP="00610998">
      <w:pPr>
        <w:autoSpaceDE w:val="0"/>
        <w:autoSpaceDN w:val="0"/>
        <w:adjustRightInd w:val="0"/>
        <w:spacing w:line="312" w:lineRule="auto"/>
        <w:ind w:left="720"/>
        <w:jc w:val="both"/>
      </w:pPr>
    </w:p>
    <w:p w14:paraId="3941A936" w14:textId="6271AE95" w:rsidR="00AA47DB" w:rsidRDefault="002C325B" w:rsidP="00610998">
      <w:pPr>
        <w:numPr>
          <w:ilvl w:val="0"/>
          <w:numId w:val="30"/>
        </w:numPr>
        <w:autoSpaceDE w:val="0"/>
        <w:autoSpaceDN w:val="0"/>
        <w:adjustRightInd w:val="0"/>
        <w:spacing w:line="312" w:lineRule="auto"/>
        <w:ind w:hanging="720"/>
        <w:jc w:val="both"/>
      </w:pPr>
      <w:r w:rsidRPr="00610998">
        <w:t>inadimplemento</w:t>
      </w:r>
      <w:r w:rsidR="00BF2D8B" w:rsidRPr="00610998">
        <w:t xml:space="preserve"> de qualquer obrigação pecuniária </w:t>
      </w:r>
      <w:r w:rsidRPr="00610998">
        <w:t>descrita nesta</w:t>
      </w:r>
      <w:r w:rsidR="00BF2D8B" w:rsidRPr="00610998">
        <w:t xml:space="preserve"> Escritura de Emissão</w:t>
      </w:r>
      <w:r w:rsidR="00DE3D40" w:rsidRPr="00610998">
        <w:t xml:space="preserve"> </w:t>
      </w:r>
      <w:r w:rsidRPr="00610998">
        <w:t xml:space="preserve">e/ou no </w:t>
      </w:r>
      <w:r w:rsidR="001C545E" w:rsidRPr="00610998">
        <w:t xml:space="preserve">Contrato de Cessão Fiduciária </w:t>
      </w:r>
      <w:r w:rsidR="00DE3D40" w:rsidRPr="00610998">
        <w:t>na</w:t>
      </w:r>
      <w:ins w:id="412" w:author="Matheus Gomes Faria" w:date="2021-10-22T14:16:00Z">
        <w:r w:rsidR="00D0130F">
          <w:t>s</w:t>
        </w:r>
      </w:ins>
      <w:r w:rsidR="00DE3D40" w:rsidRPr="00610998">
        <w:t xml:space="preserve"> </w:t>
      </w:r>
      <w:proofErr w:type="gramStart"/>
      <w:r w:rsidR="00DE3D40" w:rsidRPr="00610998">
        <w:t>respectiva</w:t>
      </w:r>
      <w:ins w:id="413" w:author="Matheus Gomes Faria" w:date="2021-10-22T14:16:00Z">
        <w:r w:rsidR="00D0130F">
          <w:t>s</w:t>
        </w:r>
      </w:ins>
      <w:r w:rsidR="00DE3D40" w:rsidRPr="00610998">
        <w:t xml:space="preserve"> data</w:t>
      </w:r>
      <w:proofErr w:type="gramEnd"/>
      <w:r w:rsidR="00DE3D40" w:rsidRPr="00610998">
        <w:t xml:space="preserve"> de </w:t>
      </w:r>
      <w:ins w:id="414" w:author="Matheus Gomes Faria" w:date="2021-10-22T14:17:00Z">
        <w:r w:rsidR="00BC6DF2">
          <w:t>pagamento</w:t>
        </w:r>
      </w:ins>
      <w:del w:id="415" w:author="Matheus Gomes Faria" w:date="2021-10-22T14:17:00Z">
        <w:r w:rsidR="00DE3D40" w:rsidRPr="00610998" w:rsidDel="00BC6DF2">
          <w:delText>vencimento</w:delText>
        </w:r>
      </w:del>
      <w:r w:rsidRPr="00610998">
        <w:t>;</w:t>
      </w:r>
      <w:r w:rsidR="004974F2" w:rsidRPr="00610998">
        <w:t xml:space="preserve"> </w:t>
      </w:r>
      <w:ins w:id="416" w:author="Fernanda Nishimura Yasui" w:date="2021-10-21T23:43:00Z">
        <w:r w:rsidR="00651AE4">
          <w:t>1du</w:t>
        </w:r>
      </w:ins>
    </w:p>
    <w:p w14:paraId="294563FA" w14:textId="77777777" w:rsidR="001E14E6" w:rsidRDefault="001E14E6" w:rsidP="001E14E6">
      <w:pPr>
        <w:pStyle w:val="PargrafodaLista"/>
      </w:pPr>
    </w:p>
    <w:p w14:paraId="4EBFA5B8" w14:textId="60FDF724" w:rsidR="001E14E6" w:rsidRPr="00610998" w:rsidRDefault="002C325B" w:rsidP="00610998">
      <w:pPr>
        <w:numPr>
          <w:ilvl w:val="0"/>
          <w:numId w:val="30"/>
        </w:numPr>
        <w:autoSpaceDE w:val="0"/>
        <w:autoSpaceDN w:val="0"/>
        <w:adjustRightInd w:val="0"/>
        <w:spacing w:line="312" w:lineRule="auto"/>
        <w:ind w:hanging="720"/>
        <w:jc w:val="both"/>
        <w:rPr>
          <w:del w:id="417" w:author=" " w:date="2021-10-15T12:48:00Z"/>
        </w:rPr>
      </w:pPr>
      <w:commentRangeStart w:id="418"/>
      <w:del w:id="419" w:author=" " w:date="2021-10-15T12:48:00Z">
        <w:r>
          <w:rPr>
            <w:color w:val="000000"/>
          </w:rPr>
          <w:delText>pagamento de dividendos ou juros sobre capital próprio pela Emissora</w:delText>
        </w:r>
      </w:del>
      <w:del w:id="420" w:author=" " w:date="2021-10-15T12:30:00Z">
        <w:r w:rsidR="007D0788">
          <w:rPr>
            <w:color w:val="000000"/>
          </w:rPr>
          <w:delText xml:space="preserve"> e/ou Fiadoras</w:delText>
        </w:r>
      </w:del>
      <w:del w:id="421" w:author=" " w:date="2021-10-15T12:48:00Z">
        <w:r>
          <w:rPr>
            <w:color w:val="000000"/>
          </w:rPr>
          <w:delText>, com exceção aos dividendos obrigatórios por lei e os juros sobre capital próprio imputados aos dividendos obrigatórios limitados a 25% (vinte e cinco por cento) do lucro líquido</w:delText>
        </w:r>
        <w:r w:rsidR="000F171C">
          <w:rPr>
            <w:color w:val="000000"/>
          </w:rPr>
          <w:delText xml:space="preserve"> do exercício conforme demonstrações financeiras consolidadas da Emissora</w:delText>
        </w:r>
        <w:r>
          <w:rPr>
            <w:color w:val="000000"/>
          </w:rPr>
          <w:delText>;</w:delText>
        </w:r>
        <w:commentRangeEnd w:id="418"/>
        <w:r w:rsidR="004B3EB0">
          <w:rPr>
            <w:rStyle w:val="Refdecomentrio"/>
          </w:rPr>
          <w:commentReference w:id="418"/>
        </w:r>
      </w:del>
      <w:ins w:id="422" w:author="Fatme Darwiche Youssef Barbosa" w:date="2021-10-21T16:00:00Z">
        <w:r w:rsidR="00143D4A">
          <w:rPr>
            <w:color w:val="000000"/>
          </w:rPr>
          <w:t xml:space="preserve"> </w:t>
        </w:r>
      </w:ins>
      <w:ins w:id="423" w:author="Fernanda Nishimura Yasui" w:date="2021-10-21T23:44:00Z">
        <w:r w:rsidR="00651AE4">
          <w:rPr>
            <w:color w:val="000000"/>
          </w:rPr>
          <w:t>[</w:t>
        </w:r>
        <w:proofErr w:type="spellStart"/>
        <w:r w:rsidR="00651AE4">
          <w:rPr>
            <w:color w:val="000000"/>
          </w:rPr>
          <w:t>dcm</w:t>
        </w:r>
        <w:proofErr w:type="spellEnd"/>
        <w:r w:rsidR="00651AE4">
          <w:rPr>
            <w:color w:val="000000"/>
          </w:rPr>
          <w:t xml:space="preserve"> </w:t>
        </w:r>
        <w:proofErr w:type="spellStart"/>
        <w:r w:rsidR="00651AE4">
          <w:rPr>
            <w:color w:val="000000"/>
          </w:rPr>
          <w:t>ibba</w:t>
        </w:r>
        <w:proofErr w:type="spellEnd"/>
        <w:r w:rsidR="00651AE4">
          <w:rPr>
            <w:color w:val="000000"/>
          </w:rPr>
          <w:t xml:space="preserve">: </w:t>
        </w:r>
      </w:ins>
      <w:ins w:id="424" w:author="Fernanda Nishimura Yasui" w:date="2021-10-21T23:45:00Z">
        <w:r w:rsidR="00651AE4">
          <w:rPr>
            <w:color w:val="000000"/>
          </w:rPr>
          <w:t>gentileza retornar cláusula incluindo apenas emissora</w:t>
        </w:r>
      </w:ins>
      <w:ins w:id="425" w:author="Fernanda Nishimura Yasui" w:date="2021-10-21T23:47:00Z">
        <w:r w:rsidR="00CC15BA">
          <w:rPr>
            <w:color w:val="000000"/>
          </w:rPr>
          <w:t xml:space="preserve"> e discutir </w:t>
        </w:r>
      </w:ins>
      <w:ins w:id="426" w:author="Fernanda Nishimura Yasui" w:date="2021-10-21T23:48:00Z">
        <w:r w:rsidR="00CC15BA">
          <w:rPr>
            <w:color w:val="000000"/>
          </w:rPr>
          <w:t>avaliar</w:t>
        </w:r>
      </w:ins>
      <w:ins w:id="427" w:author="Fernanda Nishimura Yasui" w:date="2021-10-21T23:47:00Z">
        <w:r w:rsidR="00CC15BA">
          <w:rPr>
            <w:color w:val="000000"/>
          </w:rPr>
          <w:t xml:space="preserve"> dividendos da fiadora se em mora</w:t>
        </w:r>
      </w:ins>
      <w:ins w:id="428" w:author="Fernanda Nishimura Yasui" w:date="2021-10-21T23:45:00Z">
        <w:r w:rsidR="00651AE4">
          <w:rPr>
            <w:color w:val="000000"/>
          </w:rPr>
          <w:t>]</w:t>
        </w:r>
      </w:ins>
    </w:p>
    <w:p w14:paraId="2705587B" w14:textId="77777777" w:rsidR="00B76171" w:rsidRPr="00610998" w:rsidRDefault="00B76171" w:rsidP="00610998">
      <w:pPr>
        <w:pStyle w:val="BodyText21"/>
        <w:widowControl/>
        <w:spacing w:line="312" w:lineRule="auto"/>
        <w:ind w:left="720"/>
        <w:rPr>
          <w:rFonts w:ascii="Times New Roman" w:hAnsi="Times New Roman" w:cs="Times New Roman"/>
          <w:lang w:eastAsia="en-US"/>
        </w:rPr>
      </w:pPr>
    </w:p>
    <w:p w14:paraId="132034B0" w14:textId="693A33C0" w:rsidR="00B76171" w:rsidRPr="00610998" w:rsidRDefault="002C325B" w:rsidP="00610998">
      <w:pPr>
        <w:numPr>
          <w:ilvl w:val="0"/>
          <w:numId w:val="30"/>
        </w:numPr>
        <w:autoSpaceDE w:val="0"/>
        <w:autoSpaceDN w:val="0"/>
        <w:adjustRightInd w:val="0"/>
        <w:spacing w:line="312" w:lineRule="auto"/>
        <w:ind w:hanging="720"/>
        <w:jc w:val="both"/>
        <w:rPr>
          <w:lang w:eastAsia="en-US"/>
        </w:rPr>
      </w:pPr>
      <w:r w:rsidRPr="00610998">
        <w:rPr>
          <w:lang w:eastAsia="en-US"/>
        </w:rPr>
        <w:lastRenderedPageBreak/>
        <w:t>realização de redução de capital social da Emissora</w:t>
      </w:r>
      <w:del w:id="429" w:author=" " w:date="2021-10-15T12:33:00Z">
        <w:r w:rsidR="007D0788">
          <w:rPr>
            <w:lang w:eastAsia="en-US"/>
          </w:rPr>
          <w:delText xml:space="preserve"> </w:delText>
        </w:r>
        <w:r w:rsidR="007D0788">
          <w:rPr>
            <w:color w:val="000000"/>
          </w:rPr>
          <w:delText>e/ou Fiadoras</w:delText>
        </w:r>
      </w:del>
      <w:r w:rsidR="00C472D7" w:rsidRPr="00610998">
        <w:rPr>
          <w:lang w:eastAsia="en-US"/>
        </w:rPr>
        <w:t xml:space="preserve">, exceto (a) </w:t>
      </w:r>
      <w:r w:rsidR="00C472D7" w:rsidRPr="00610998">
        <w:t>para a absorção de prejuízos</w:t>
      </w:r>
      <w:r w:rsidR="00FA7082" w:rsidRPr="00610998">
        <w:t>; ou (b)</w:t>
      </w:r>
      <w:r w:rsidR="00C472D7" w:rsidRPr="00610998">
        <w:rPr>
          <w:lang w:eastAsia="en-US"/>
        </w:rPr>
        <w:t xml:space="preserve"> mediante </w:t>
      </w:r>
      <w:r w:rsidRPr="00610998">
        <w:rPr>
          <w:lang w:eastAsia="en-US"/>
        </w:rPr>
        <w:t xml:space="preserve">aprovação prévia de </w:t>
      </w:r>
      <w:r w:rsidR="0036298A" w:rsidRPr="00610998">
        <w:rPr>
          <w:lang w:eastAsia="en-US"/>
        </w:rPr>
        <w:t xml:space="preserve">Debenturistas </w:t>
      </w:r>
      <w:r w:rsidRPr="00610998">
        <w:rPr>
          <w:lang w:eastAsia="en-US"/>
        </w:rPr>
        <w:t xml:space="preserve">representando, no mínimo, </w:t>
      </w:r>
      <w:r w:rsidR="00257F3A" w:rsidRPr="00050FFE">
        <w:rPr>
          <w:rFonts w:eastAsia="Batang"/>
        </w:rPr>
        <w:t>75%</w:t>
      </w:r>
      <w:r w:rsidR="00114210" w:rsidRPr="00050FFE">
        <w:rPr>
          <w:rFonts w:eastAsia="Batang"/>
        </w:rPr>
        <w:t xml:space="preserve"> (</w:t>
      </w:r>
      <w:r w:rsidR="00257F3A" w:rsidRPr="00050FFE">
        <w:rPr>
          <w:rFonts w:eastAsia="Batang"/>
        </w:rPr>
        <w:t>setenta e cinco por cento</w:t>
      </w:r>
      <w:r w:rsidR="00114210" w:rsidRPr="00050FFE">
        <w:rPr>
          <w:rFonts w:eastAsia="Batang"/>
        </w:rPr>
        <w:t>)</w:t>
      </w:r>
      <w:r w:rsidRPr="00610998">
        <w:rPr>
          <w:lang w:eastAsia="en-US"/>
        </w:rPr>
        <w:t xml:space="preserve"> das Debêntures em Circulação, manifestada em Assembleia Geral especialmente convocada para esse fim; </w:t>
      </w:r>
      <w:ins w:id="430" w:author="Fernanda Nishimura Yasui" w:date="2021-10-21T23:45:00Z">
        <w:r w:rsidR="00CC15BA">
          <w:rPr>
            <w:lang w:eastAsia="en-US"/>
          </w:rPr>
          <w:t>[</w:t>
        </w:r>
        <w:proofErr w:type="spellStart"/>
        <w:r w:rsidR="00CC15BA">
          <w:rPr>
            <w:lang w:eastAsia="en-US"/>
          </w:rPr>
          <w:t>dcm</w:t>
        </w:r>
        <w:proofErr w:type="spellEnd"/>
        <w:r w:rsidR="00CC15BA">
          <w:rPr>
            <w:lang w:eastAsia="en-US"/>
          </w:rPr>
          <w:t xml:space="preserve"> </w:t>
        </w:r>
      </w:ins>
      <w:proofErr w:type="spellStart"/>
      <w:ins w:id="431" w:author="Fernanda Nishimura Yasui" w:date="2021-10-21T23:46:00Z">
        <w:r w:rsidR="00CC15BA">
          <w:rPr>
            <w:lang w:eastAsia="en-US"/>
          </w:rPr>
          <w:t>ibba</w:t>
        </w:r>
        <w:proofErr w:type="spellEnd"/>
        <w:r w:rsidR="00CC15BA">
          <w:rPr>
            <w:lang w:eastAsia="en-US"/>
          </w:rPr>
          <w:t>: dado fiadora operacional, qual a intenção de redução de capital social? Clausula bastante padrão]</w:t>
        </w:r>
      </w:ins>
    </w:p>
    <w:p w14:paraId="5591FAC9" w14:textId="77777777" w:rsidR="00B76171" w:rsidRPr="00610998" w:rsidRDefault="00B76171" w:rsidP="00610998">
      <w:pPr>
        <w:autoSpaceDE w:val="0"/>
        <w:autoSpaceDN w:val="0"/>
        <w:adjustRightInd w:val="0"/>
        <w:spacing w:line="312" w:lineRule="auto"/>
        <w:ind w:left="720"/>
        <w:jc w:val="both"/>
        <w:rPr>
          <w:lang w:eastAsia="en-US"/>
        </w:rPr>
      </w:pPr>
    </w:p>
    <w:p w14:paraId="5C4EC95C" w14:textId="0129605A" w:rsidR="00B76171" w:rsidRDefault="002C325B" w:rsidP="00610998">
      <w:pPr>
        <w:numPr>
          <w:ilvl w:val="0"/>
          <w:numId w:val="30"/>
        </w:numPr>
        <w:autoSpaceDE w:val="0"/>
        <w:autoSpaceDN w:val="0"/>
        <w:adjustRightInd w:val="0"/>
        <w:spacing w:line="312" w:lineRule="auto"/>
        <w:ind w:hanging="720"/>
        <w:jc w:val="both"/>
        <w:rPr>
          <w:lang w:eastAsia="en-US"/>
        </w:rPr>
      </w:pPr>
      <w:r w:rsidRPr="00610998">
        <w:rPr>
          <w:lang w:eastAsia="en-US"/>
        </w:rPr>
        <w:t xml:space="preserve">transformação do tipo societário da Emissora, de sociedade anônima para qualquer outro tipo de sociedade, nos termos dos artigos 220 e 221, e sem prejuízo do disposto no artigo 222, todos da Lei das Sociedades por Ações; </w:t>
      </w:r>
    </w:p>
    <w:p w14:paraId="6D078EAA" w14:textId="77777777" w:rsidR="00996B0C" w:rsidRDefault="00996B0C" w:rsidP="001E14E6">
      <w:pPr>
        <w:pStyle w:val="PargrafodaLista"/>
        <w:rPr>
          <w:lang w:eastAsia="en-US"/>
        </w:rPr>
      </w:pPr>
    </w:p>
    <w:p w14:paraId="5B971667" w14:textId="50050303" w:rsidR="00996B0C" w:rsidRPr="00996B0C" w:rsidRDefault="002C325B" w:rsidP="001E14E6">
      <w:pPr>
        <w:numPr>
          <w:ilvl w:val="0"/>
          <w:numId w:val="30"/>
        </w:numPr>
        <w:autoSpaceDE w:val="0"/>
        <w:autoSpaceDN w:val="0"/>
        <w:adjustRightInd w:val="0"/>
        <w:spacing w:line="312" w:lineRule="auto"/>
        <w:ind w:hanging="720"/>
        <w:jc w:val="both"/>
        <w:rPr>
          <w:lang w:eastAsia="en-US"/>
        </w:rPr>
      </w:pPr>
      <w:commentRangeStart w:id="432"/>
      <w:commentRangeStart w:id="433"/>
      <w:r w:rsidRPr="00996B0C">
        <w:rPr>
          <w:lang w:eastAsia="en-US"/>
        </w:rPr>
        <w:t xml:space="preserve">alteração de controle societário direto ou indireto da Emissora ou das Fiadoras, de acordo com a definição de controle prevista no artigo 116 da Lei das Sociedades por Ações, sendo </w:t>
      </w:r>
      <w:ins w:id="434" w:author=" " w:date="2021-10-18T13:31:00Z">
        <w:r w:rsidR="00252A31">
          <w:rPr>
            <w:lang w:eastAsia="en-US"/>
          </w:rPr>
          <w:t xml:space="preserve">expressamente </w:t>
        </w:r>
      </w:ins>
      <w:r w:rsidRPr="00996B0C">
        <w:rPr>
          <w:lang w:eastAsia="en-US"/>
        </w:rPr>
        <w:t>permitida</w:t>
      </w:r>
      <w:ins w:id="435" w:author=" " w:date="2021-10-18T14:07:00Z">
        <w:r w:rsidR="00525AF8">
          <w:rPr>
            <w:lang w:eastAsia="en-US"/>
          </w:rPr>
          <w:t xml:space="preserve"> todos e quaisquer atos relacionados a Reorganização Societária, </w:t>
        </w:r>
      </w:ins>
      <w:del w:id="436" w:author=" " w:date="2021-10-18T14:12:00Z">
        <w:r w:rsidRPr="00996B0C">
          <w:rPr>
            <w:lang w:eastAsia="en-US"/>
          </w:rPr>
          <w:delText xml:space="preserve"> a realização de transferências de ações da Emissora exclusivamente entre os atuais acionistas</w:delText>
        </w:r>
        <w:r w:rsidR="00577766">
          <w:rPr>
            <w:lang w:eastAsia="en-US"/>
          </w:rPr>
          <w:delText>;</w:delText>
        </w:r>
        <w:commentRangeEnd w:id="432"/>
        <w:r w:rsidR="004B3EB0">
          <w:rPr>
            <w:rStyle w:val="Refdecomentrio"/>
          </w:rPr>
          <w:commentReference w:id="432"/>
        </w:r>
      </w:del>
      <w:commentRangeEnd w:id="433"/>
      <w:r w:rsidR="00972801">
        <w:rPr>
          <w:rStyle w:val="Refdecomentrio"/>
        </w:rPr>
        <w:commentReference w:id="433"/>
      </w:r>
      <w:ins w:id="437" w:author=" " w:date="2021-10-15T12:38:00Z">
        <w:r w:rsidR="008721A3" w:rsidRPr="00443315">
          <w:rPr>
            <w:b/>
            <w:bCs/>
            <w:highlight w:val="yellow"/>
            <w:lang w:eastAsia="en-US"/>
            <w:rPrChange w:id="438" w:author=" " w:date="2021-10-15T12:38:00Z">
              <w:rPr>
                <w:lang w:eastAsia="en-US"/>
              </w:rPr>
            </w:rPrChange>
          </w:rPr>
          <w:t xml:space="preserve">[Nota CMA: </w:t>
        </w:r>
      </w:ins>
      <w:ins w:id="439" w:author=" " w:date="2021-10-15T12:58:00Z">
        <w:r w:rsidR="00195505">
          <w:rPr>
            <w:b/>
            <w:bCs/>
            <w:highlight w:val="yellow"/>
            <w:lang w:eastAsia="en-US"/>
          </w:rPr>
          <w:t>transferimos para hipótese de vencimento não automático</w:t>
        </w:r>
      </w:ins>
      <w:ins w:id="440" w:author=" " w:date="2021-10-15T12:38:00Z">
        <w:r w:rsidR="00443315" w:rsidRPr="00443315">
          <w:rPr>
            <w:b/>
            <w:bCs/>
            <w:highlight w:val="yellow"/>
            <w:lang w:eastAsia="en-US"/>
            <w:rPrChange w:id="441" w:author=" " w:date="2021-10-15T12:38:00Z">
              <w:rPr>
                <w:lang w:eastAsia="en-US"/>
              </w:rPr>
            </w:rPrChange>
          </w:rPr>
          <w:t>]</w:t>
        </w:r>
      </w:ins>
    </w:p>
    <w:p w14:paraId="558FAE2E" w14:textId="3B96AD80" w:rsidR="00FA7082" w:rsidRDefault="00943D55" w:rsidP="001E14E6">
      <w:pPr>
        <w:rPr>
          <w:ins w:id="442" w:author="Fatme Darwiche Youssef Barbosa" w:date="2021-10-21T16:20:00Z"/>
          <w:lang w:eastAsia="en-US"/>
        </w:rPr>
      </w:pPr>
      <w:proofErr w:type="spellStart"/>
      <w:ins w:id="443" w:author="Fatme Darwiche Youssef Barbosa" w:date="2021-10-21T16:20:00Z">
        <w:r>
          <w:rPr>
            <w:lang w:eastAsia="en-US"/>
          </w:rPr>
          <w:t>jurIBBA</w:t>
        </w:r>
        <w:proofErr w:type="spellEnd"/>
        <w:r>
          <w:rPr>
            <w:lang w:eastAsia="en-US"/>
          </w:rPr>
          <w:t xml:space="preserve">: incluir EVA por operações societárias </w:t>
        </w:r>
      </w:ins>
      <w:ins w:id="444" w:author="Fernanda Nishimura Yasui" w:date="2021-10-21T23:49:00Z">
        <w:r w:rsidR="00CC15BA">
          <w:rPr>
            <w:lang w:eastAsia="en-US"/>
          </w:rPr>
          <w:t>[</w:t>
        </w:r>
        <w:proofErr w:type="spellStart"/>
        <w:r w:rsidR="00CC15BA">
          <w:rPr>
            <w:lang w:eastAsia="en-US"/>
          </w:rPr>
          <w:t>dcm</w:t>
        </w:r>
        <w:proofErr w:type="spellEnd"/>
        <w:r w:rsidR="00CC15BA">
          <w:rPr>
            <w:lang w:eastAsia="en-US"/>
          </w:rPr>
          <w:t xml:space="preserve"> </w:t>
        </w:r>
        <w:proofErr w:type="spellStart"/>
        <w:r w:rsidR="00CC15BA">
          <w:rPr>
            <w:lang w:eastAsia="en-US"/>
          </w:rPr>
          <w:t>ibba</w:t>
        </w:r>
        <w:proofErr w:type="spellEnd"/>
        <w:r w:rsidR="00CC15BA">
          <w:rPr>
            <w:lang w:eastAsia="en-US"/>
          </w:rPr>
          <w:t>: acho ok não automático]</w:t>
        </w:r>
      </w:ins>
    </w:p>
    <w:p w14:paraId="72821355" w14:textId="77777777" w:rsidR="00943D55" w:rsidRPr="00610998" w:rsidRDefault="00943D55" w:rsidP="001E14E6">
      <w:pPr>
        <w:rPr>
          <w:lang w:eastAsia="en-US"/>
        </w:rPr>
      </w:pPr>
    </w:p>
    <w:p w14:paraId="0419F9CD" w14:textId="77777777" w:rsidR="00B76171" w:rsidRPr="00907343" w:rsidRDefault="002C325B" w:rsidP="00610998">
      <w:pPr>
        <w:numPr>
          <w:ilvl w:val="0"/>
          <w:numId w:val="30"/>
        </w:numPr>
        <w:autoSpaceDE w:val="0"/>
        <w:autoSpaceDN w:val="0"/>
        <w:adjustRightInd w:val="0"/>
        <w:spacing w:line="312" w:lineRule="auto"/>
        <w:ind w:hanging="720"/>
        <w:jc w:val="both"/>
        <w:rPr>
          <w:smallCaps/>
          <w:lang w:eastAsia="en-US"/>
        </w:rPr>
      </w:pPr>
      <w:r w:rsidRPr="00610998">
        <w:rPr>
          <w:lang w:eastAsia="en-US"/>
        </w:rPr>
        <w:t xml:space="preserve">destinação dos recursos oriundos das </w:t>
      </w:r>
      <w:r w:rsidR="006E1AEB" w:rsidRPr="00610998">
        <w:rPr>
          <w:lang w:eastAsia="en-US"/>
        </w:rPr>
        <w:t>Debêntures</w:t>
      </w:r>
      <w:r w:rsidRPr="00610998">
        <w:rPr>
          <w:lang w:eastAsia="en-US"/>
        </w:rPr>
        <w:t xml:space="preserve"> de forma diversa daquela estabelecida </w:t>
      </w:r>
      <w:r w:rsidRPr="006F0058">
        <w:rPr>
          <w:lang w:eastAsia="en-US"/>
        </w:rPr>
        <w:t>na Cláusula 3.5 desta</w:t>
      </w:r>
      <w:r w:rsidRPr="00610998">
        <w:rPr>
          <w:lang w:eastAsia="en-US"/>
        </w:rPr>
        <w:t xml:space="preserve"> Escritura de Emissão;</w:t>
      </w:r>
      <w:r w:rsidR="00E711FE" w:rsidRPr="00610998">
        <w:rPr>
          <w:lang w:eastAsia="en-US"/>
        </w:rPr>
        <w:t xml:space="preserve"> </w:t>
      </w:r>
    </w:p>
    <w:p w14:paraId="7390CDD7" w14:textId="77777777" w:rsidR="00FA7082" w:rsidRPr="00610998" w:rsidRDefault="00FA7082" w:rsidP="00610998">
      <w:pPr>
        <w:autoSpaceDE w:val="0"/>
        <w:autoSpaceDN w:val="0"/>
        <w:adjustRightInd w:val="0"/>
        <w:spacing w:line="312" w:lineRule="auto"/>
        <w:jc w:val="both"/>
        <w:rPr>
          <w:lang w:eastAsia="en-US"/>
        </w:rPr>
      </w:pPr>
    </w:p>
    <w:p w14:paraId="15359CEE" w14:textId="208B54FD" w:rsidR="00B76171" w:rsidRPr="00610998" w:rsidRDefault="002C325B" w:rsidP="00610998">
      <w:pPr>
        <w:numPr>
          <w:ilvl w:val="0"/>
          <w:numId w:val="30"/>
        </w:numPr>
        <w:autoSpaceDE w:val="0"/>
        <w:autoSpaceDN w:val="0"/>
        <w:adjustRightInd w:val="0"/>
        <w:spacing w:line="312" w:lineRule="auto"/>
        <w:ind w:hanging="720"/>
        <w:jc w:val="both"/>
        <w:rPr>
          <w:lang w:eastAsia="en-US"/>
        </w:rPr>
      </w:pPr>
      <w:r w:rsidRPr="00610998">
        <w:rPr>
          <w:lang w:eastAsia="en-US"/>
        </w:rPr>
        <w:t>cessão, promessa de cessão ou qualquer forma de transferência ou promessa de transferência a terceiros, pela Emissora</w:t>
      </w:r>
      <w:r w:rsidR="007D0788">
        <w:rPr>
          <w:lang w:eastAsia="en-US"/>
        </w:rPr>
        <w:t xml:space="preserve"> </w:t>
      </w:r>
      <w:r w:rsidR="007D0788">
        <w:rPr>
          <w:color w:val="000000"/>
        </w:rPr>
        <w:t>e/ou Fiadoras</w:t>
      </w:r>
      <w:r w:rsidRPr="00610998">
        <w:rPr>
          <w:lang w:eastAsia="en-US"/>
        </w:rPr>
        <w:t>, das obrigações assumidas nesta Escritura de Emissão</w:t>
      </w:r>
      <w:ins w:id="445" w:author="Fatme Darwiche Youssef Barbosa" w:date="2021-10-21T16:01:00Z">
        <w:r w:rsidR="00143D4A">
          <w:rPr>
            <w:lang w:eastAsia="en-US"/>
          </w:rPr>
          <w:t>, na Fiança</w:t>
        </w:r>
      </w:ins>
      <w:r w:rsidR="00DB05AA" w:rsidRPr="00610998">
        <w:rPr>
          <w:lang w:eastAsia="en-US"/>
        </w:rPr>
        <w:t xml:space="preserve"> e/ou </w:t>
      </w:r>
      <w:r w:rsidR="005C27E3" w:rsidRPr="00610998">
        <w:rPr>
          <w:lang w:eastAsia="en-US"/>
        </w:rPr>
        <w:t>n</w:t>
      </w:r>
      <w:r w:rsidR="00DB05AA" w:rsidRPr="00610998">
        <w:rPr>
          <w:lang w:eastAsia="en-US"/>
        </w:rPr>
        <w:t>a Garantia Rea</w:t>
      </w:r>
      <w:r w:rsidR="00975CA9" w:rsidRPr="00610998">
        <w:rPr>
          <w:lang w:eastAsia="en-US"/>
        </w:rPr>
        <w:t>l</w:t>
      </w:r>
      <w:r w:rsidRPr="00610998">
        <w:rPr>
          <w:lang w:eastAsia="en-US"/>
        </w:rPr>
        <w:t xml:space="preserve">, sem a prévia anuência dos </w:t>
      </w:r>
      <w:r w:rsidR="0036298A" w:rsidRPr="00610998">
        <w:rPr>
          <w:lang w:eastAsia="en-US"/>
        </w:rPr>
        <w:t>Debenturistas</w:t>
      </w:r>
      <w:r w:rsidRPr="00610998">
        <w:rPr>
          <w:lang w:eastAsia="en-US"/>
        </w:rPr>
        <w:t xml:space="preserve"> reunidos em Assembleia Geral especial</w:t>
      </w:r>
      <w:r w:rsidR="0014178D" w:rsidRPr="00610998">
        <w:rPr>
          <w:lang w:eastAsia="en-US"/>
        </w:rPr>
        <w:t>mente convocada para este fim</w:t>
      </w:r>
      <w:ins w:id="446" w:author=" " w:date="2021-10-18T13:31:00Z">
        <w:del w:id="447" w:author="Fatme Darwiche Youssef Barbosa" w:date="2021-10-21T16:01:00Z">
          <w:r w:rsidR="00252A31" w:rsidDel="00143D4A">
            <w:rPr>
              <w:lang w:eastAsia="en-US"/>
            </w:rPr>
            <w:delText xml:space="preserve"> </w:delText>
          </w:r>
        </w:del>
        <w:r w:rsidR="00252A31">
          <w:rPr>
            <w:lang w:eastAsia="en-US"/>
          </w:rPr>
          <w:t xml:space="preserve">, exceto </w:t>
        </w:r>
      </w:ins>
      <w:ins w:id="448" w:author=" " w:date="2021-10-18T14:08:00Z">
        <w:r w:rsidR="00525AF8">
          <w:rPr>
            <w:lang w:eastAsia="en-US"/>
          </w:rPr>
          <w:t>se no âmbito da Reorganização Societária</w:t>
        </w:r>
      </w:ins>
      <w:r w:rsidR="00E55527" w:rsidRPr="00610998">
        <w:rPr>
          <w:lang w:eastAsia="en-US"/>
        </w:rPr>
        <w:t>;</w:t>
      </w:r>
    </w:p>
    <w:p w14:paraId="44D2189F" w14:textId="77777777" w:rsidR="00C472D7" w:rsidRPr="00610998" w:rsidRDefault="00C472D7" w:rsidP="00610998">
      <w:pPr>
        <w:pStyle w:val="PargrafodaLista"/>
        <w:spacing w:line="312" w:lineRule="auto"/>
        <w:rPr>
          <w:rFonts w:ascii="Times New Roman" w:hAnsi="Times New Roman"/>
          <w:sz w:val="24"/>
          <w:szCs w:val="24"/>
          <w:lang w:eastAsia="en-US"/>
        </w:rPr>
      </w:pPr>
    </w:p>
    <w:p w14:paraId="4B077483" w14:textId="09B756CF" w:rsidR="00C472D7" w:rsidRPr="00497A8A" w:rsidRDefault="002C325B" w:rsidP="00610998">
      <w:pPr>
        <w:widowControl w:val="0"/>
        <w:numPr>
          <w:ilvl w:val="0"/>
          <w:numId w:val="30"/>
        </w:numPr>
        <w:autoSpaceDE w:val="0"/>
        <w:autoSpaceDN w:val="0"/>
        <w:adjustRightInd w:val="0"/>
        <w:spacing w:line="312" w:lineRule="auto"/>
        <w:ind w:hanging="720"/>
        <w:jc w:val="both"/>
        <w:rPr>
          <w:lang w:eastAsia="en-US"/>
        </w:rPr>
      </w:pPr>
      <w:ins w:id="449" w:author=" " w:date="2021-10-18T13:34:00Z">
        <w:r>
          <w:rPr>
            <w:lang w:eastAsia="en-US"/>
          </w:rPr>
          <w:t xml:space="preserve">declaração de </w:t>
        </w:r>
      </w:ins>
      <w:r w:rsidRPr="00497A8A">
        <w:rPr>
          <w:lang w:eastAsia="en-US"/>
        </w:rPr>
        <w:t>vencimento antecipado de quaisquer obrigações pecuniárias da Emissora</w:t>
      </w:r>
      <w:r w:rsidR="00577766">
        <w:rPr>
          <w:lang w:eastAsia="en-US"/>
        </w:rPr>
        <w:t xml:space="preserve">, </w:t>
      </w:r>
      <w:r w:rsidR="00577766" w:rsidRPr="001E14E6">
        <w:rPr>
          <w:lang w:eastAsia="en-US"/>
        </w:rPr>
        <w:t>das Fiadoras</w:t>
      </w:r>
      <w:r w:rsidRPr="00497A8A">
        <w:rPr>
          <w:lang w:eastAsia="en-US"/>
        </w:rPr>
        <w:t xml:space="preserve"> e/ou das </w:t>
      </w:r>
      <w:r w:rsidR="00577766" w:rsidRPr="00497A8A">
        <w:rPr>
          <w:lang w:eastAsia="en-US"/>
        </w:rPr>
        <w:t>controladas</w:t>
      </w:r>
      <w:r w:rsidRPr="00497A8A">
        <w:rPr>
          <w:lang w:eastAsia="en-US"/>
        </w:rPr>
        <w:t>, contraídas no mercado financeiro</w:t>
      </w:r>
      <w:bookmarkStart w:id="450" w:name="_Hlk51608356"/>
      <w:r w:rsidRPr="00497A8A">
        <w:rPr>
          <w:lang w:eastAsia="en-US"/>
        </w:rPr>
        <w:t xml:space="preserve"> (incluindo operações bancárias) e/ou no mercado de capitais, local ou internacional</w:t>
      </w:r>
      <w:ins w:id="451" w:author=" " w:date="2021-10-15T12:43:00Z">
        <w:r w:rsidR="00443315">
          <w:rPr>
            <w:lang w:eastAsia="en-US"/>
          </w:rPr>
          <w:t xml:space="preserve">, </w:t>
        </w:r>
        <w:r w:rsidR="00443315" w:rsidRPr="00443315">
          <w:rPr>
            <w:lang w:eastAsia="en-US"/>
          </w:rPr>
          <w:t xml:space="preserve">valor, individual ou agregado, igual ou superior a </w:t>
        </w:r>
        <w:r w:rsidR="00443315" w:rsidRPr="00443315">
          <w:rPr>
            <w:highlight w:val="yellow"/>
            <w:lang w:eastAsia="en-US"/>
            <w:rPrChange w:id="452" w:author=" " w:date="2021-10-15T12:43:00Z">
              <w:rPr>
                <w:lang w:eastAsia="en-US"/>
              </w:rPr>
            </w:rPrChange>
          </w:rPr>
          <w:t>[R$</w:t>
        </w:r>
      </w:ins>
      <w:ins w:id="453" w:author=" " w:date="2021-10-18T13:36:00Z">
        <w:r>
          <w:rPr>
            <w:highlight w:val="yellow"/>
            <w:lang w:eastAsia="en-US"/>
          </w:rPr>
          <w:t>==</w:t>
        </w:r>
      </w:ins>
      <w:ins w:id="454" w:author=" " w:date="2021-10-15T12:43:00Z">
        <w:r w:rsidR="00443315" w:rsidRPr="00443315">
          <w:rPr>
            <w:highlight w:val="yellow"/>
            <w:lang w:eastAsia="en-US"/>
            <w:rPrChange w:id="455" w:author=" " w:date="2021-10-15T12:43:00Z">
              <w:rPr>
                <w:lang w:eastAsia="en-US"/>
              </w:rPr>
            </w:rPrChange>
          </w:rPr>
          <w:t>)</w:t>
        </w:r>
        <w:r w:rsidR="00443315">
          <w:rPr>
            <w:lang w:eastAsia="en-US"/>
          </w:rPr>
          <w:t>]</w:t>
        </w:r>
        <w:r w:rsidR="00443315" w:rsidRPr="00443315">
          <w:rPr>
            <w:lang w:eastAsia="en-US"/>
          </w:rPr>
          <w:t>, ou seu equivalente em outra moeda</w:t>
        </w:r>
      </w:ins>
      <w:r w:rsidRPr="00497A8A">
        <w:t>;</w:t>
      </w:r>
      <w:bookmarkEnd w:id="450"/>
    </w:p>
    <w:p w14:paraId="780D9CE1" w14:textId="77777777" w:rsidR="00C472D7" w:rsidRPr="00610998" w:rsidRDefault="00C472D7" w:rsidP="00610998">
      <w:pPr>
        <w:pStyle w:val="PargrafodaLista"/>
        <w:widowControl w:val="0"/>
        <w:spacing w:line="312" w:lineRule="auto"/>
        <w:ind w:hanging="720"/>
        <w:rPr>
          <w:rFonts w:ascii="Times New Roman" w:hAnsi="Times New Roman"/>
          <w:sz w:val="24"/>
          <w:szCs w:val="24"/>
          <w:lang w:eastAsia="en-US"/>
        </w:rPr>
      </w:pPr>
    </w:p>
    <w:p w14:paraId="3D485508" w14:textId="2BF7222F" w:rsidR="00B753B4" w:rsidRPr="00610998" w:rsidRDefault="002C325B" w:rsidP="00610998">
      <w:pPr>
        <w:numPr>
          <w:ilvl w:val="0"/>
          <w:numId w:val="30"/>
        </w:numPr>
        <w:spacing w:line="312" w:lineRule="auto"/>
        <w:ind w:hanging="720"/>
        <w:jc w:val="both"/>
        <w:rPr>
          <w:rFonts w:eastAsia="MS Mincho"/>
        </w:rPr>
      </w:pPr>
      <w:r w:rsidRPr="00610998">
        <w:rPr>
          <w:rFonts w:eastAsia="MS Mincho"/>
        </w:rPr>
        <w:t>se a Garantia</w:t>
      </w:r>
      <w:r w:rsidR="00E169E3" w:rsidRPr="00610998">
        <w:rPr>
          <w:rFonts w:eastAsia="MS Mincho"/>
        </w:rPr>
        <w:t xml:space="preserve"> Rea</w:t>
      </w:r>
      <w:r w:rsidR="00975CA9" w:rsidRPr="00610998">
        <w:rPr>
          <w:rFonts w:eastAsia="MS Mincho"/>
        </w:rPr>
        <w:t>l</w:t>
      </w:r>
      <w:r w:rsidRPr="00610998">
        <w:rPr>
          <w:rFonts w:eastAsia="MS Mincho"/>
        </w:rPr>
        <w:t xml:space="preserve"> se tornar total ou parcialmente ineficaz, inexequíve</w:t>
      </w:r>
      <w:r w:rsidR="00975CA9" w:rsidRPr="00610998">
        <w:rPr>
          <w:rFonts w:eastAsia="MS Mincho"/>
        </w:rPr>
        <w:t>l</w:t>
      </w:r>
      <w:r w:rsidRPr="00610998">
        <w:rPr>
          <w:rFonts w:eastAsia="MS Mincho"/>
        </w:rPr>
        <w:t>, inválida, nula ou insuficiente, ou for cancelada e/ou rescindida e/ou se ocorrer quaisquer eventos que afetem de forma material a Garanti</w:t>
      </w:r>
      <w:r w:rsidR="00975CA9" w:rsidRPr="00610998">
        <w:rPr>
          <w:rFonts w:eastAsia="MS Mincho"/>
        </w:rPr>
        <w:t>a</w:t>
      </w:r>
      <w:r w:rsidRPr="00610998">
        <w:rPr>
          <w:rFonts w:eastAsia="MS Mincho"/>
        </w:rPr>
        <w:t xml:space="preserve"> </w:t>
      </w:r>
      <w:r w:rsidR="00E169E3" w:rsidRPr="00610998">
        <w:rPr>
          <w:rFonts w:eastAsia="MS Mincho"/>
        </w:rPr>
        <w:t>Rea</w:t>
      </w:r>
      <w:r w:rsidR="00975CA9" w:rsidRPr="00610998">
        <w:rPr>
          <w:rFonts w:eastAsia="MS Mincho"/>
        </w:rPr>
        <w:t>l</w:t>
      </w:r>
      <w:r w:rsidR="00E169E3" w:rsidRPr="00610998">
        <w:rPr>
          <w:rFonts w:eastAsia="MS Mincho"/>
        </w:rPr>
        <w:t xml:space="preserve"> </w:t>
      </w:r>
      <w:r w:rsidRPr="00610998">
        <w:rPr>
          <w:rFonts w:eastAsia="MS Mincho"/>
        </w:rPr>
        <w:t xml:space="preserve">ou o cumprimento das disposições contidas no </w:t>
      </w:r>
      <w:r w:rsidR="001C545E" w:rsidRPr="00610998">
        <w:t>Contrato de Cessão Fiduciária</w:t>
      </w:r>
      <w:r w:rsidRPr="00610998">
        <w:rPr>
          <w:rFonts w:eastAsia="MS Mincho"/>
        </w:rPr>
        <w:t xml:space="preserve">, exceto se </w:t>
      </w:r>
      <w:r w:rsidR="00975CA9" w:rsidRPr="00610998">
        <w:rPr>
          <w:rFonts w:eastAsia="MS Mincho"/>
        </w:rPr>
        <w:t xml:space="preserve">tal </w:t>
      </w:r>
      <w:r w:rsidR="00FA7082" w:rsidRPr="00610998">
        <w:rPr>
          <w:rFonts w:eastAsia="MS Mincho"/>
        </w:rPr>
        <w:t>Garantia Rea</w:t>
      </w:r>
      <w:r w:rsidR="00975CA9" w:rsidRPr="00610998">
        <w:rPr>
          <w:rFonts w:eastAsia="MS Mincho"/>
        </w:rPr>
        <w:t>l</w:t>
      </w:r>
      <w:r w:rsidR="00FA7082" w:rsidRPr="00610998">
        <w:rPr>
          <w:rFonts w:eastAsia="MS Mincho"/>
        </w:rPr>
        <w:t xml:space="preserve"> </w:t>
      </w:r>
      <w:r w:rsidRPr="00610998">
        <w:rPr>
          <w:rFonts w:eastAsia="MS Mincho"/>
        </w:rPr>
        <w:t>for substituída</w:t>
      </w:r>
      <w:r w:rsidR="00FA7082" w:rsidRPr="00610998">
        <w:rPr>
          <w:rFonts w:eastAsia="MS Mincho"/>
        </w:rPr>
        <w:t>, reforçada</w:t>
      </w:r>
      <w:r w:rsidRPr="00610998">
        <w:rPr>
          <w:rFonts w:eastAsia="MS Mincho"/>
        </w:rPr>
        <w:t xml:space="preserve"> ou complementada tempestivamente nos termos </w:t>
      </w:r>
      <w:r w:rsidR="008B67F9" w:rsidRPr="00610998">
        <w:rPr>
          <w:rFonts w:eastAsia="MS Mincho"/>
        </w:rPr>
        <w:t>do</w:t>
      </w:r>
      <w:r w:rsidRPr="00610998">
        <w:rPr>
          <w:rFonts w:eastAsia="MS Mincho"/>
        </w:rPr>
        <w:t xml:space="preserve"> </w:t>
      </w:r>
      <w:r w:rsidR="001C545E" w:rsidRPr="00610998">
        <w:t>Contrato de Cessão Fiduciária</w:t>
      </w:r>
      <w:r w:rsidRPr="00610998">
        <w:rPr>
          <w:rFonts w:eastAsia="MS Mincho"/>
        </w:rPr>
        <w:t>;</w:t>
      </w:r>
      <w:r w:rsidR="009C1CA4" w:rsidRPr="00610998">
        <w:rPr>
          <w:rFonts w:eastAsia="MS Mincho"/>
        </w:rPr>
        <w:t xml:space="preserve"> </w:t>
      </w:r>
      <w:ins w:id="456" w:author=" " w:date="2021-10-18T13:35:00Z">
        <w:r w:rsidR="00252A31">
          <w:rPr>
            <w:rFonts w:eastAsia="MS Mincho"/>
          </w:rPr>
          <w:t>[</w:t>
        </w:r>
        <w:r w:rsidR="00252A31" w:rsidRPr="00500F06">
          <w:rPr>
            <w:rFonts w:eastAsia="MS Mincho"/>
            <w:b/>
            <w:bCs/>
            <w:highlight w:val="yellow"/>
            <w:rPrChange w:id="457" w:author=" " w:date="2021-10-18T14:13:00Z">
              <w:rPr>
                <w:rFonts w:eastAsia="MS Mincho"/>
              </w:rPr>
            </w:rPrChange>
          </w:rPr>
          <w:t>Nota CM: Discutir se deveria ser não automático com prazo para cura]</w:t>
        </w:r>
      </w:ins>
      <w:ins w:id="458" w:author="Fernanda Nishimura Yasui" w:date="2021-10-21T23:53:00Z">
        <w:r w:rsidR="00CC15BA">
          <w:rPr>
            <w:rFonts w:eastAsia="MS Mincho"/>
            <w:b/>
            <w:bCs/>
          </w:rPr>
          <w:t xml:space="preserve"> [</w:t>
        </w:r>
        <w:proofErr w:type="spellStart"/>
        <w:r w:rsidR="00CC15BA">
          <w:rPr>
            <w:rFonts w:eastAsia="MS Mincho"/>
            <w:b/>
            <w:bCs/>
          </w:rPr>
          <w:t>dcm</w:t>
        </w:r>
        <w:proofErr w:type="spellEnd"/>
        <w:r w:rsidR="00CC15BA">
          <w:rPr>
            <w:rFonts w:eastAsia="MS Mincho"/>
            <w:b/>
            <w:bCs/>
          </w:rPr>
          <w:t xml:space="preserve"> </w:t>
        </w:r>
        <w:proofErr w:type="spellStart"/>
        <w:r w:rsidR="00CC15BA">
          <w:rPr>
            <w:rFonts w:eastAsia="MS Mincho"/>
            <w:b/>
            <w:bCs/>
          </w:rPr>
          <w:t>ibba</w:t>
        </w:r>
        <w:proofErr w:type="spellEnd"/>
        <w:r w:rsidR="00CC15BA">
          <w:rPr>
            <w:rFonts w:eastAsia="MS Mincho"/>
            <w:b/>
            <w:bCs/>
          </w:rPr>
          <w:t>: ok não automático sem prazo de cura, os mecanismos de reforço serão discutidos no contrato de garantia]</w:t>
        </w:r>
      </w:ins>
    </w:p>
    <w:p w14:paraId="1AF2DFF6" w14:textId="77777777" w:rsidR="00E169E3" w:rsidRPr="00610998" w:rsidRDefault="00E169E3" w:rsidP="00610998">
      <w:pPr>
        <w:pStyle w:val="PargrafodaLista"/>
        <w:spacing w:line="312" w:lineRule="auto"/>
        <w:rPr>
          <w:rFonts w:ascii="Times New Roman" w:eastAsia="MS Mincho" w:hAnsi="Times New Roman"/>
          <w:sz w:val="24"/>
          <w:szCs w:val="24"/>
        </w:rPr>
      </w:pPr>
    </w:p>
    <w:p w14:paraId="7286A1DA" w14:textId="17231955" w:rsidR="00E169E3" w:rsidRPr="001E14E6" w:rsidRDefault="002C325B" w:rsidP="001E14E6">
      <w:pPr>
        <w:numPr>
          <w:ilvl w:val="0"/>
          <w:numId w:val="30"/>
        </w:numPr>
        <w:spacing w:line="312" w:lineRule="auto"/>
        <w:ind w:hanging="720"/>
        <w:jc w:val="both"/>
        <w:rPr>
          <w:rFonts w:eastAsia="MS Mincho"/>
        </w:rPr>
      </w:pPr>
      <w:r w:rsidRPr="00610998">
        <w:rPr>
          <w:rFonts w:eastAsia="MS Mincho"/>
        </w:rPr>
        <w:t>questionamento judicial ou extrajudicial, desapropriação, confisco ou qualquer outro ato de qualquer entidade governamental de qualquer jurisdição</w:t>
      </w:r>
      <w:ins w:id="459" w:author=" " w:date="2021-10-15T12:52:00Z">
        <w:del w:id="460" w:author="Fatme Darwiche Youssef Barbosa" w:date="2021-10-21T16:02:00Z">
          <w:r w:rsidR="00195505" w:rsidDel="00972801">
            <w:rPr>
              <w:rFonts w:eastAsia="MS Mincho"/>
            </w:rPr>
            <w:delText xml:space="preserve"> de ordem litigiosa</w:delText>
          </w:r>
        </w:del>
      </w:ins>
      <w:r w:rsidRPr="00610998">
        <w:rPr>
          <w:rFonts w:eastAsia="MS Mincho"/>
        </w:rPr>
        <w:t xml:space="preserve"> que resulte na perda, pela Emissora</w:t>
      </w:r>
      <w:r w:rsidR="007D0788">
        <w:rPr>
          <w:rFonts w:eastAsia="MS Mincho"/>
        </w:rPr>
        <w:t xml:space="preserve"> </w:t>
      </w:r>
      <w:r w:rsidR="007D0788">
        <w:rPr>
          <w:color w:val="000000"/>
        </w:rPr>
        <w:t>e/ou Fiadoras</w:t>
      </w:r>
      <w:r w:rsidRPr="00610998">
        <w:rPr>
          <w:rFonts w:eastAsia="MS Mincho"/>
        </w:rPr>
        <w:t>, da totalidade ou de parte substancial de seus ativos</w:t>
      </w:r>
      <w:r w:rsidR="00C472D7" w:rsidRPr="00610998">
        <w:rPr>
          <w:rFonts w:eastAsia="MS Mincho"/>
        </w:rPr>
        <w:t xml:space="preserve">, sendo que, para fins desta Escritura, "parte substancial" significa </w:t>
      </w:r>
      <w:r w:rsidR="00C472D7" w:rsidRPr="001E14E6">
        <w:rPr>
          <w:rFonts w:eastAsia="MS Mincho"/>
        </w:rPr>
        <w:t xml:space="preserve">ativos da Emissora que representem, em termos de valor </w:t>
      </w:r>
      <w:del w:id="461" w:author=" " w:date="2021-10-15T12:52:00Z">
        <w:r w:rsidR="00C472D7" w:rsidRPr="001E14E6">
          <w:rPr>
            <w:rFonts w:eastAsia="MS Mincho"/>
          </w:rPr>
          <w:delText xml:space="preserve">contábil ou </w:delText>
        </w:r>
      </w:del>
      <w:r w:rsidR="00C472D7" w:rsidRPr="001E14E6">
        <w:rPr>
          <w:rFonts w:eastAsia="MS Mincho"/>
        </w:rPr>
        <w:t xml:space="preserve">de mercado, percentual igual ou superior a </w:t>
      </w:r>
      <w:ins w:id="462" w:author=" " w:date="2021-10-15T12:52:00Z">
        <w:r w:rsidR="00195505">
          <w:rPr>
            <w:rFonts w:eastAsia="MS Mincho"/>
          </w:rPr>
          <w:t>[</w:t>
        </w:r>
      </w:ins>
      <w:r w:rsidR="007C63A2" w:rsidRPr="00195505">
        <w:rPr>
          <w:rFonts w:eastAsia="MS Mincho"/>
          <w:highlight w:val="yellow"/>
          <w:rPrChange w:id="463" w:author=" " w:date="2021-10-15T12:53:00Z">
            <w:rPr>
              <w:rFonts w:eastAsia="MS Mincho"/>
            </w:rPr>
          </w:rPrChange>
        </w:rPr>
        <w:t>2</w:t>
      </w:r>
      <w:r w:rsidR="00236F7F" w:rsidRPr="00195505">
        <w:rPr>
          <w:rFonts w:eastAsia="MS Mincho"/>
          <w:highlight w:val="yellow"/>
          <w:rPrChange w:id="464" w:author=" " w:date="2021-10-15T12:53:00Z">
            <w:rPr>
              <w:rFonts w:eastAsia="MS Mincho"/>
            </w:rPr>
          </w:rPrChange>
        </w:rPr>
        <w:t>0% (</w:t>
      </w:r>
      <w:r w:rsidR="007C63A2" w:rsidRPr="00195505">
        <w:rPr>
          <w:rFonts w:eastAsia="MS Mincho"/>
          <w:highlight w:val="yellow"/>
          <w:rPrChange w:id="465" w:author=" " w:date="2021-10-15T12:53:00Z">
            <w:rPr>
              <w:rFonts w:eastAsia="MS Mincho"/>
            </w:rPr>
          </w:rPrChange>
        </w:rPr>
        <w:t>vinte</w:t>
      </w:r>
      <w:r w:rsidR="00236F7F" w:rsidRPr="00195505">
        <w:rPr>
          <w:rFonts w:eastAsia="MS Mincho"/>
          <w:highlight w:val="yellow"/>
          <w:rPrChange w:id="466" w:author=" " w:date="2021-10-15T12:53:00Z">
            <w:rPr>
              <w:rFonts w:eastAsia="MS Mincho"/>
            </w:rPr>
          </w:rPrChange>
        </w:rPr>
        <w:t xml:space="preserve"> por cento)</w:t>
      </w:r>
      <w:ins w:id="467" w:author=" " w:date="2021-10-15T12:52:00Z">
        <w:r w:rsidR="00195505">
          <w:rPr>
            <w:rFonts w:eastAsia="MS Mincho"/>
          </w:rPr>
          <w:t>]</w:t>
        </w:r>
      </w:ins>
      <w:r w:rsidR="00236F7F" w:rsidRPr="001E14E6">
        <w:rPr>
          <w:rFonts w:eastAsia="MS Mincho"/>
        </w:rPr>
        <w:t xml:space="preserve"> </w:t>
      </w:r>
      <w:r w:rsidR="00C472D7" w:rsidRPr="001E14E6">
        <w:rPr>
          <w:rFonts w:eastAsia="MS Mincho"/>
        </w:rPr>
        <w:t>do fundo de comércio ou do ativo total consolidado da Emissora, conforme suas demonstrações financeiras mais recentes</w:t>
      </w:r>
      <w:r w:rsidRPr="00610998">
        <w:rPr>
          <w:rFonts w:eastAsia="MS Mincho"/>
        </w:rPr>
        <w:t xml:space="preserve">; </w:t>
      </w:r>
      <w:proofErr w:type="spellStart"/>
      <w:ins w:id="468" w:author="Fatme Darwiche Youssef Barbosa" w:date="2021-10-21T16:03:00Z">
        <w:r w:rsidR="00972801">
          <w:rPr>
            <w:rFonts w:eastAsia="MS Mincho"/>
          </w:rPr>
          <w:t>jurIBBA</w:t>
        </w:r>
        <w:proofErr w:type="spellEnd"/>
        <w:r w:rsidR="00972801">
          <w:rPr>
            <w:rFonts w:eastAsia="MS Mincho"/>
          </w:rPr>
          <w:t>: entender ajustes da Cia</w:t>
        </w:r>
      </w:ins>
      <w:ins w:id="469" w:author="Fernanda Nishimura Yasui" w:date="2021-10-21T23:54:00Z">
        <w:r w:rsidR="00CC15BA">
          <w:rPr>
            <w:rFonts w:eastAsia="MS Mincho"/>
          </w:rPr>
          <w:t xml:space="preserve"> [</w:t>
        </w:r>
        <w:proofErr w:type="spellStart"/>
        <w:r w:rsidR="00CC15BA">
          <w:rPr>
            <w:rFonts w:eastAsia="MS Mincho"/>
          </w:rPr>
          <w:t>dcm</w:t>
        </w:r>
        <w:proofErr w:type="spellEnd"/>
        <w:r w:rsidR="00CC15BA">
          <w:rPr>
            <w:rFonts w:eastAsia="MS Mincho"/>
          </w:rPr>
          <w:t xml:space="preserve"> </w:t>
        </w:r>
        <w:proofErr w:type="spellStart"/>
        <w:r w:rsidR="00CC15BA">
          <w:rPr>
            <w:rFonts w:eastAsia="MS Mincho"/>
          </w:rPr>
          <w:t>ibba</w:t>
        </w:r>
        <w:proofErr w:type="spellEnd"/>
        <w:r w:rsidR="00CC15BA">
          <w:rPr>
            <w:rFonts w:eastAsia="MS Mincho"/>
          </w:rPr>
          <w:t xml:space="preserve">: </w:t>
        </w:r>
      </w:ins>
      <w:ins w:id="470" w:author="Fernanda Nishimura Yasui" w:date="2021-10-21T23:56:00Z">
        <w:r w:rsidR="00CC15BA">
          <w:rPr>
            <w:rFonts w:eastAsia="MS Mincho"/>
          </w:rPr>
          <w:t xml:space="preserve">a definir </w:t>
        </w:r>
        <w:proofErr w:type="spellStart"/>
        <w:r w:rsidR="00CC15BA">
          <w:rPr>
            <w:rFonts w:eastAsia="MS Mincho"/>
          </w:rPr>
          <w:t>threshold</w:t>
        </w:r>
        <w:proofErr w:type="spellEnd"/>
        <w:r w:rsidR="00CC15BA">
          <w:rPr>
            <w:rFonts w:eastAsia="MS Mincho"/>
          </w:rPr>
          <w:t>, mas sobre valor contábil</w:t>
        </w:r>
      </w:ins>
      <w:ins w:id="471" w:author="Fernanda Nishimura Yasui" w:date="2021-10-21T23:54:00Z">
        <w:r w:rsidR="00CC15BA">
          <w:rPr>
            <w:rFonts w:eastAsia="MS Mincho"/>
          </w:rPr>
          <w:t>]</w:t>
        </w:r>
      </w:ins>
    </w:p>
    <w:p w14:paraId="31FC1EF5" w14:textId="7D77F463" w:rsidR="00DB05AA" w:rsidRPr="00610998" w:rsidRDefault="00DB05AA" w:rsidP="001E14E6">
      <w:pPr>
        <w:spacing w:line="312" w:lineRule="auto"/>
        <w:jc w:val="both"/>
        <w:rPr>
          <w:rFonts w:eastAsia="MS Mincho"/>
        </w:rPr>
      </w:pPr>
    </w:p>
    <w:p w14:paraId="3272A5F0" w14:textId="34D3BC14" w:rsidR="00B753B4" w:rsidRPr="00610998" w:rsidRDefault="002C325B" w:rsidP="00610998">
      <w:pPr>
        <w:numPr>
          <w:ilvl w:val="0"/>
          <w:numId w:val="30"/>
        </w:numPr>
        <w:spacing w:line="312" w:lineRule="auto"/>
        <w:ind w:hanging="720"/>
        <w:jc w:val="both"/>
        <w:rPr>
          <w:rFonts w:eastAsia="MS Mincho"/>
        </w:rPr>
      </w:pPr>
      <w:r w:rsidRPr="00610998">
        <w:rPr>
          <w:rFonts w:eastAsia="MS Mincho"/>
        </w:rPr>
        <w:t>descumprimento de decisão judicial, administrativa ou arbitral, de natureza condenatória, contra a Emissora</w:t>
      </w:r>
      <w:r w:rsidR="003F2286">
        <w:rPr>
          <w:rFonts w:eastAsia="MS Mincho"/>
        </w:rPr>
        <w:t xml:space="preserve">, as Fiadoras e/ou suas respectivas </w:t>
      </w:r>
      <w:r w:rsidR="007D0788">
        <w:rPr>
          <w:rFonts w:eastAsia="MS Mincho"/>
        </w:rPr>
        <w:t>controladas</w:t>
      </w:r>
      <w:r w:rsidR="003F2286">
        <w:rPr>
          <w:rFonts w:eastAsia="MS Mincho"/>
        </w:rPr>
        <w:t>, conforme aplicável,</w:t>
      </w:r>
      <w:ins w:id="472" w:author=" " w:date="2021-10-15T12:55:00Z">
        <w:r w:rsidR="00195505">
          <w:rPr>
            <w:rFonts w:eastAsia="MS Mincho"/>
          </w:rPr>
          <w:t xml:space="preserve"> com </w:t>
        </w:r>
        <w:r w:rsidR="00195505" w:rsidRPr="00443315">
          <w:rPr>
            <w:lang w:eastAsia="en-US"/>
          </w:rPr>
          <w:t xml:space="preserve">valor, individual ou agregado, igual ou superior a </w:t>
        </w:r>
        <w:r w:rsidR="00195505" w:rsidRPr="00EE013C">
          <w:rPr>
            <w:highlight w:val="yellow"/>
            <w:lang w:eastAsia="en-US"/>
          </w:rPr>
          <w:t xml:space="preserve">[R$ </w:t>
        </w:r>
      </w:ins>
      <w:ins w:id="473" w:author=" " w:date="2021-10-18T13:36:00Z">
        <w:r w:rsidR="00252A31">
          <w:rPr>
            <w:highlight w:val="yellow"/>
            <w:lang w:eastAsia="en-US"/>
          </w:rPr>
          <w:t>==</w:t>
        </w:r>
      </w:ins>
      <w:ins w:id="474" w:author=" " w:date="2021-10-15T12:55:00Z">
        <w:r w:rsidR="00195505" w:rsidRPr="00EE013C">
          <w:rPr>
            <w:highlight w:val="yellow"/>
            <w:lang w:eastAsia="en-US"/>
          </w:rPr>
          <w:t>)</w:t>
        </w:r>
        <w:r w:rsidR="00195505">
          <w:rPr>
            <w:lang w:eastAsia="en-US"/>
          </w:rPr>
          <w:t>]</w:t>
        </w:r>
        <w:del w:id="475" w:author="Fatme Darwiche Youssef Barbosa" w:date="2021-10-21T16:05:00Z">
          <w:r w:rsidR="00195505" w:rsidDel="00972801">
            <w:rPr>
              <w:lang w:eastAsia="en-US"/>
            </w:rPr>
            <w:delText xml:space="preserve"> ou que possa causar um Efeito Adverso</w:delText>
          </w:r>
        </w:del>
      </w:ins>
      <w:ins w:id="476" w:author=" " w:date="2021-10-15T14:50:00Z">
        <w:del w:id="477" w:author="Fatme Darwiche Youssef Barbosa" w:date="2021-10-21T16:05:00Z">
          <w:r w:rsidR="005105B6" w:rsidDel="00972801">
            <w:rPr>
              <w:lang w:eastAsia="en-US"/>
            </w:rPr>
            <w:delText xml:space="preserve"> Relevante</w:delText>
          </w:r>
        </w:del>
      </w:ins>
      <w:ins w:id="478" w:author=" " w:date="2021-10-15T12:55:00Z">
        <w:del w:id="479" w:author="Fatme Darwiche Youssef Barbosa" w:date="2021-10-21T16:05:00Z">
          <w:r w:rsidR="00195505" w:rsidDel="00972801">
            <w:rPr>
              <w:lang w:eastAsia="en-US"/>
            </w:rPr>
            <w:delText xml:space="preserve"> para a </w:delText>
          </w:r>
        </w:del>
      </w:ins>
      <w:ins w:id="480" w:author=" " w:date="2021-10-15T12:56:00Z">
        <w:del w:id="481" w:author="Fatme Darwiche Youssef Barbosa" w:date="2021-10-21T16:05:00Z">
          <w:r w:rsidR="00195505" w:rsidDel="00972801">
            <w:rPr>
              <w:lang w:eastAsia="en-US"/>
            </w:rPr>
            <w:delText>capacidade da Emissora ou das Fiadoras cumprirem com suas obrigações previstas nesta Escritura</w:delText>
          </w:r>
        </w:del>
      </w:ins>
      <w:ins w:id="482" w:author=" " w:date="2021-10-15T12:55:00Z">
        <w:r w:rsidR="00195505" w:rsidRPr="00443315">
          <w:rPr>
            <w:lang w:eastAsia="en-US"/>
          </w:rPr>
          <w:t>,</w:t>
        </w:r>
      </w:ins>
      <w:r w:rsidRPr="00610998">
        <w:rPr>
          <w:rFonts w:eastAsia="MS Mincho"/>
        </w:rPr>
        <w:t xml:space="preserve"> </w:t>
      </w:r>
      <w:ins w:id="483" w:author=" " w:date="2021-10-15T12:54:00Z">
        <w:r w:rsidR="00195505" w:rsidRPr="00423235">
          <w:rPr>
            <w:rFonts w:cs="Tahoma"/>
            <w:szCs w:val="20"/>
          </w:rPr>
          <w:t xml:space="preserve">com relação ao qual a Emissora, as Fiadoras ou </w:t>
        </w:r>
        <w:r w:rsidR="00195505">
          <w:rPr>
            <w:rFonts w:cs="Tahoma"/>
            <w:szCs w:val="20"/>
          </w:rPr>
          <w:t xml:space="preserve">as controladas </w:t>
        </w:r>
        <w:r w:rsidR="00195505" w:rsidRPr="00423235">
          <w:rPr>
            <w:rFonts w:cs="Tahoma"/>
            <w:szCs w:val="20"/>
          </w:rPr>
          <w:t xml:space="preserve">não tenham tomado as medidas necessárias para </w:t>
        </w:r>
        <w:del w:id="484" w:author="Fatme Darwiche Youssef Barbosa" w:date="2021-10-21T16:04:00Z">
          <w:r w:rsidR="00195505" w:rsidRPr="00423235" w:rsidDel="00972801">
            <w:rPr>
              <w:rFonts w:cs="Tahoma"/>
              <w:szCs w:val="20"/>
            </w:rPr>
            <w:delText>contestar referido questionamento ou não tenham</w:delText>
          </w:r>
        </w:del>
      </w:ins>
      <w:ins w:id="485" w:author="Fatme Darwiche Youssef Barbosa" w:date="2021-10-21T16:04:00Z">
        <w:r w:rsidR="00972801">
          <w:rPr>
            <w:rFonts w:cs="Tahoma"/>
            <w:szCs w:val="20"/>
          </w:rPr>
          <w:t>obter respectivo</w:t>
        </w:r>
      </w:ins>
      <w:ins w:id="486" w:author=" " w:date="2021-10-15T12:54:00Z">
        <w:r w:rsidR="00195505" w:rsidRPr="00423235">
          <w:rPr>
            <w:rFonts w:cs="Tahoma"/>
            <w:szCs w:val="20"/>
          </w:rPr>
          <w:t xml:space="preserve"> </w:t>
        </w:r>
      </w:ins>
      <w:ins w:id="487" w:author="Fatme Darwiche Youssef Barbosa" w:date="2021-10-21T16:04:00Z">
        <w:r w:rsidR="00972801">
          <w:rPr>
            <w:rFonts w:cs="Tahoma"/>
            <w:szCs w:val="20"/>
          </w:rPr>
          <w:t xml:space="preserve">efeito </w:t>
        </w:r>
      </w:ins>
      <w:ins w:id="488" w:author=" " w:date="2021-10-15T12:54:00Z">
        <w:r w:rsidR="00195505" w:rsidRPr="00423235">
          <w:rPr>
            <w:rFonts w:cs="Tahoma"/>
            <w:szCs w:val="20"/>
          </w:rPr>
          <w:t>suspen</w:t>
        </w:r>
      </w:ins>
      <w:ins w:id="489" w:author="Fatme Darwiche Youssef Barbosa" w:date="2021-10-21T16:04:00Z">
        <w:r w:rsidR="00972801">
          <w:rPr>
            <w:rFonts w:cs="Tahoma"/>
            <w:szCs w:val="20"/>
          </w:rPr>
          <w:t>sivo</w:t>
        </w:r>
      </w:ins>
      <w:ins w:id="490" w:author=" " w:date="2021-10-15T12:54:00Z">
        <w:del w:id="491" w:author="Fatme Darwiche Youssef Barbosa" w:date="2021-10-21T16:04:00Z">
          <w:r w:rsidR="00195505" w:rsidRPr="00423235" w:rsidDel="00972801">
            <w:rPr>
              <w:rFonts w:cs="Tahoma"/>
              <w:szCs w:val="20"/>
            </w:rPr>
            <w:delText>dido os efeitos do pedido de tutela provisória (se houver)</w:delText>
          </w:r>
        </w:del>
        <w:r w:rsidR="00195505" w:rsidRPr="00423235">
          <w:rPr>
            <w:rFonts w:cs="Tahoma"/>
            <w:szCs w:val="20"/>
          </w:rPr>
          <w:t xml:space="preserve"> no prazo de até 15 (quinze) dias contados da data em que a Emissora, as Fiadoras ou Afiliadas tomarem ciência do ajuizamento de tal questionamento judicial</w:t>
        </w:r>
      </w:ins>
      <w:del w:id="492" w:author=" " w:date="2021-10-15T12:54:00Z">
        <w:r w:rsidRPr="00610998">
          <w:rPr>
            <w:rFonts w:eastAsia="MS Mincho"/>
          </w:rPr>
          <w:delText>cujos efeitos não tenham sido suspensos ou revertidos no prazo legal</w:delText>
        </w:r>
      </w:del>
      <w:r>
        <w:rPr>
          <w:rFonts w:eastAsia="MS Mincho"/>
          <w:bCs/>
        </w:rPr>
        <w:t>;</w:t>
      </w:r>
    </w:p>
    <w:p w14:paraId="7354A3AE" w14:textId="77777777" w:rsidR="00B753B4" w:rsidRPr="00610998" w:rsidRDefault="00B753B4" w:rsidP="00A50BC7">
      <w:pPr>
        <w:spacing w:line="312" w:lineRule="auto"/>
        <w:ind w:hanging="720"/>
        <w:jc w:val="both"/>
        <w:rPr>
          <w:rFonts w:eastAsia="MS Mincho"/>
        </w:rPr>
      </w:pPr>
      <w:bookmarkStart w:id="493" w:name="_Hlk69255208"/>
    </w:p>
    <w:p w14:paraId="2B43FD8C" w14:textId="033D6FE2" w:rsidR="00577766" w:rsidRDefault="002C325B" w:rsidP="001E14E6">
      <w:pPr>
        <w:numPr>
          <w:ilvl w:val="0"/>
          <w:numId w:val="30"/>
        </w:numPr>
        <w:spacing w:line="312" w:lineRule="auto"/>
        <w:ind w:hanging="720"/>
        <w:jc w:val="both"/>
        <w:rPr>
          <w:rFonts w:eastAsia="MS Mincho"/>
        </w:rPr>
      </w:pPr>
      <w:r>
        <w:rPr>
          <w:rFonts w:eastAsia="MS Mincho"/>
          <w:bCs/>
        </w:rPr>
        <w:lastRenderedPageBreak/>
        <w:t>questionamento judicial, pela Emissora</w:t>
      </w:r>
      <w:r w:rsidR="00996B0C">
        <w:rPr>
          <w:rFonts w:eastAsia="MS Mincho"/>
          <w:bCs/>
        </w:rPr>
        <w:t xml:space="preserve"> e/ou pelas Fiadoras</w:t>
      </w:r>
      <w:r>
        <w:rPr>
          <w:rFonts w:eastAsia="MS Mincho"/>
          <w:bCs/>
        </w:rPr>
        <w:t xml:space="preserve">, por qualquer </w:t>
      </w:r>
      <w:r w:rsidR="007D0788">
        <w:rPr>
          <w:rFonts w:eastAsia="MS Mincho"/>
          <w:bCs/>
        </w:rPr>
        <w:t>controladora</w:t>
      </w:r>
      <w:r w:rsidR="00497A8A">
        <w:rPr>
          <w:rFonts w:eastAsia="MS Mincho"/>
          <w:bCs/>
        </w:rPr>
        <w:t>, controladas</w:t>
      </w:r>
      <w:r>
        <w:rPr>
          <w:rFonts w:eastAsia="MS Mincho"/>
          <w:bCs/>
        </w:rPr>
        <w:t xml:space="preserve"> e/ou coligada, desta Escritura de Emissão</w:t>
      </w:r>
      <w:r w:rsidR="00996B0C">
        <w:rPr>
          <w:rFonts w:eastAsia="MS Mincho"/>
          <w:bCs/>
        </w:rPr>
        <w:t xml:space="preserve"> </w:t>
      </w:r>
      <w:r w:rsidR="00996B0C">
        <w:rPr>
          <w:lang w:eastAsia="en-US"/>
        </w:rPr>
        <w:t xml:space="preserve">e/ou do Contrato de Cessão </w:t>
      </w:r>
      <w:r w:rsidR="00996B0C" w:rsidRPr="001E14E6">
        <w:rPr>
          <w:lang w:eastAsia="en-US"/>
        </w:rPr>
        <w:t>Fiduciária</w:t>
      </w:r>
      <w:r>
        <w:rPr>
          <w:rFonts w:eastAsia="MS Mincho"/>
        </w:rPr>
        <w:t>.</w:t>
      </w:r>
    </w:p>
    <w:p w14:paraId="28C7784E" w14:textId="77777777" w:rsidR="000F171C" w:rsidRDefault="000F171C" w:rsidP="00DF3681">
      <w:pPr>
        <w:pStyle w:val="PargrafodaLista"/>
        <w:rPr>
          <w:rFonts w:eastAsia="MS Mincho"/>
        </w:rPr>
      </w:pPr>
    </w:p>
    <w:p w14:paraId="075F16B7" w14:textId="77777777" w:rsidR="000F171C" w:rsidRPr="00610998" w:rsidRDefault="002C325B" w:rsidP="000F171C">
      <w:pPr>
        <w:numPr>
          <w:ilvl w:val="0"/>
          <w:numId w:val="30"/>
        </w:numPr>
        <w:autoSpaceDE w:val="0"/>
        <w:autoSpaceDN w:val="0"/>
        <w:adjustRightInd w:val="0"/>
        <w:spacing w:line="312" w:lineRule="auto"/>
        <w:ind w:hanging="720"/>
        <w:jc w:val="both"/>
      </w:pPr>
      <w:r>
        <w:rPr>
          <w:lang w:eastAsia="en-US"/>
        </w:rPr>
        <w:t>decisão judicial imediatamente exigível, proferida por qualquer juiz ou tribunal competente, declarando a ilegalidade, nulidade ou inexequibilidade desta Escritura de Emissão e/ou do Contrato de Cessão Fiduciária;</w:t>
      </w:r>
    </w:p>
    <w:p w14:paraId="65F71DCE" w14:textId="77777777" w:rsidR="000F171C" w:rsidRPr="00610998" w:rsidRDefault="000F171C" w:rsidP="000F171C">
      <w:pPr>
        <w:autoSpaceDE w:val="0"/>
        <w:autoSpaceDN w:val="0"/>
        <w:adjustRightInd w:val="0"/>
        <w:spacing w:line="312" w:lineRule="auto"/>
        <w:ind w:hanging="720"/>
        <w:jc w:val="both"/>
      </w:pPr>
    </w:p>
    <w:p w14:paraId="543F51EF" w14:textId="5F092E3F" w:rsidR="000F171C" w:rsidRDefault="002C325B" w:rsidP="000F171C">
      <w:pPr>
        <w:numPr>
          <w:ilvl w:val="0"/>
          <w:numId w:val="30"/>
        </w:numPr>
        <w:autoSpaceDE w:val="0"/>
        <w:autoSpaceDN w:val="0"/>
        <w:adjustRightInd w:val="0"/>
        <w:spacing w:line="312" w:lineRule="auto"/>
        <w:ind w:hanging="720"/>
        <w:jc w:val="both"/>
        <w:rPr>
          <w:del w:id="494" w:author=" " w:date="2021-10-15T13:06:00Z"/>
        </w:rPr>
      </w:pPr>
      <w:del w:id="495" w:author=" " w:date="2021-10-15T13:06:00Z">
        <w:r w:rsidRPr="001E14E6">
          <w:rPr>
            <w:lang w:eastAsia="en-US"/>
          </w:rPr>
          <w:delText>alteração do objeto social da Emissora</w:delText>
        </w:r>
        <w:r w:rsidR="007D0788">
          <w:rPr>
            <w:lang w:eastAsia="en-US"/>
          </w:rPr>
          <w:delText xml:space="preserve"> </w:delText>
        </w:r>
        <w:r w:rsidR="007D0788">
          <w:rPr>
            <w:color w:val="000000"/>
          </w:rPr>
          <w:delText>e/ou Fiadoras</w:delText>
        </w:r>
        <w:r w:rsidRPr="001E14E6">
          <w:rPr>
            <w:lang w:eastAsia="en-US"/>
          </w:rPr>
          <w:delText>, conforme disposto em seu estatuto social vigente na Data de Emissão, que modifique as atividades atualmente por ela praticadas de forma relevante, ou que agregue a essas atividades novos negócios que tenham prevalência ou que possam representar desvios em relação às atividades atualmente desenvolvidas;</w:delText>
        </w:r>
      </w:del>
      <w:ins w:id="496" w:author=" " w:date="2021-10-15T13:06:00Z">
        <w:r w:rsidR="00771333">
          <w:rPr>
            <w:lang w:eastAsia="en-US"/>
          </w:rPr>
          <w:t xml:space="preserve"> </w:t>
        </w:r>
        <w:r w:rsidR="00771333" w:rsidRPr="00771333">
          <w:rPr>
            <w:b/>
            <w:bCs/>
            <w:highlight w:val="yellow"/>
            <w:lang w:eastAsia="en-US"/>
            <w:rPrChange w:id="497" w:author=" " w:date="2021-10-15T13:07:00Z">
              <w:rPr>
                <w:lang w:eastAsia="en-US"/>
              </w:rPr>
            </w:rPrChange>
          </w:rPr>
          <w:t>[Nota CMA: Item já previsto na cláusula de vencimento não automático item</w:t>
        </w:r>
      </w:ins>
      <w:ins w:id="498" w:author=" " w:date="2021-10-15T13:07:00Z">
        <w:r w:rsidR="00771333" w:rsidRPr="00771333">
          <w:rPr>
            <w:b/>
            <w:bCs/>
            <w:highlight w:val="yellow"/>
            <w:lang w:eastAsia="en-US"/>
            <w:rPrChange w:id="499" w:author=" " w:date="2021-10-15T13:07:00Z">
              <w:rPr>
                <w:lang w:eastAsia="en-US"/>
              </w:rPr>
            </w:rPrChange>
          </w:rPr>
          <w:t xml:space="preserve"> (</w:t>
        </w:r>
        <w:proofErr w:type="spellStart"/>
        <w:r w:rsidR="00771333" w:rsidRPr="00771333">
          <w:rPr>
            <w:b/>
            <w:bCs/>
            <w:highlight w:val="yellow"/>
            <w:lang w:eastAsia="en-US"/>
            <w:rPrChange w:id="500" w:author=" " w:date="2021-10-15T13:07:00Z">
              <w:rPr>
                <w:lang w:eastAsia="en-US"/>
              </w:rPr>
            </w:rPrChange>
          </w:rPr>
          <w:t>ii</w:t>
        </w:r>
        <w:proofErr w:type="spellEnd"/>
        <w:r w:rsidR="00771333" w:rsidRPr="00771333">
          <w:rPr>
            <w:b/>
            <w:bCs/>
            <w:highlight w:val="yellow"/>
            <w:lang w:eastAsia="en-US"/>
            <w:rPrChange w:id="501" w:author=" " w:date="2021-10-15T13:07:00Z">
              <w:rPr>
                <w:lang w:eastAsia="en-US"/>
              </w:rPr>
            </w:rPrChange>
          </w:rPr>
          <w:t>)]</w:t>
        </w:r>
      </w:ins>
    </w:p>
    <w:p w14:paraId="71AAD920" w14:textId="77777777" w:rsidR="000F171C" w:rsidRDefault="000F171C" w:rsidP="00DF3681">
      <w:pPr>
        <w:pStyle w:val="PargrafodaLista"/>
      </w:pPr>
    </w:p>
    <w:p w14:paraId="42589C7B" w14:textId="0913C5F7" w:rsidR="000F171C" w:rsidRPr="00A50BC7" w:rsidRDefault="002C325B" w:rsidP="001411E7">
      <w:pPr>
        <w:pStyle w:val="BodyText21"/>
        <w:widowControl/>
        <w:numPr>
          <w:ilvl w:val="0"/>
          <w:numId w:val="30"/>
        </w:numPr>
        <w:spacing w:line="312" w:lineRule="auto"/>
        <w:ind w:hanging="720"/>
        <w:rPr>
          <w:b/>
        </w:rPr>
      </w:pPr>
      <w:r w:rsidRPr="00610998">
        <w:rPr>
          <w:rFonts w:ascii="Times New Roman" w:hAnsi="Times New Roman" w:cs="Times New Roman"/>
          <w:lang w:eastAsia="en-US"/>
        </w:rPr>
        <w:t xml:space="preserve">protestos de títulos contra a Emissora e/ou suas </w:t>
      </w:r>
      <w:commentRangeStart w:id="502"/>
      <w:r>
        <w:rPr>
          <w:rFonts w:ascii="Times New Roman" w:hAnsi="Times New Roman" w:cs="Times New Roman"/>
          <w:lang w:eastAsia="en-US"/>
        </w:rPr>
        <w:t>controladas</w:t>
      </w:r>
      <w:commentRangeEnd w:id="502"/>
      <w:r w:rsidR="004B3EB0">
        <w:rPr>
          <w:rStyle w:val="Refdecomentrio"/>
          <w:rFonts w:ascii="Times New Roman" w:hAnsi="Times New Roman" w:cs="Times New Roman"/>
        </w:rPr>
        <w:commentReference w:id="502"/>
      </w:r>
      <w:r w:rsidRPr="00610998">
        <w:rPr>
          <w:rFonts w:ascii="Times New Roman" w:hAnsi="Times New Roman" w:cs="Times New Roman"/>
          <w:lang w:eastAsia="en-US"/>
        </w:rPr>
        <w:t xml:space="preserve">, </w:t>
      </w:r>
      <w:ins w:id="503" w:author=" " w:date="2021-10-15T13:01:00Z">
        <w:del w:id="504" w:author="Fatme Darwiche Youssef Barbosa" w:date="2021-10-21T16:06:00Z">
          <w:r w:rsidR="00771333" w:rsidDel="00972801">
            <w:rPr>
              <w:rFonts w:ascii="Times New Roman" w:hAnsi="Times New Roman" w:cs="Times New Roman"/>
              <w:lang w:eastAsia="en-US"/>
            </w:rPr>
            <w:delText>posteriores a Data de E</w:delText>
          </w:r>
        </w:del>
      </w:ins>
      <w:ins w:id="505" w:author=" " w:date="2021-10-15T13:02:00Z">
        <w:del w:id="506" w:author="Fatme Darwiche Youssef Barbosa" w:date="2021-10-21T16:06:00Z">
          <w:r w:rsidR="00771333" w:rsidDel="00972801">
            <w:rPr>
              <w:rFonts w:ascii="Times New Roman" w:hAnsi="Times New Roman" w:cs="Times New Roman"/>
              <w:lang w:eastAsia="en-US"/>
            </w:rPr>
            <w:delText xml:space="preserve">missão, </w:delText>
          </w:r>
        </w:del>
      </w:ins>
      <w:r w:rsidRPr="00610998">
        <w:rPr>
          <w:rFonts w:ascii="Times New Roman" w:hAnsi="Times New Roman" w:cs="Times New Roman"/>
          <w:lang w:eastAsia="en-US"/>
        </w:rPr>
        <w:t xml:space="preserve">cujo valor unitário ou agregado seja igual ou superior a </w:t>
      </w:r>
      <w:r w:rsidRPr="006F0058">
        <w:rPr>
          <w:rFonts w:ascii="Times New Roman" w:hAnsi="Times New Roman" w:cs="Times New Roman"/>
          <w:lang w:eastAsia="en-US"/>
        </w:rPr>
        <w:t xml:space="preserve">R$ </w:t>
      </w:r>
      <w:del w:id="507" w:author=" " w:date="2021-10-15T13:01:00Z">
        <w:r w:rsidRPr="00771333">
          <w:rPr>
            <w:rFonts w:ascii="Times New Roman" w:hAnsi="Times New Roman" w:cs="Times New Roman"/>
            <w:color w:val="000000" w:themeColor="text1"/>
            <w:rPrChange w:id="508" w:author=" " w:date="2021-10-15T13:01:00Z">
              <w:rPr>
                <w:color w:val="000000" w:themeColor="text1"/>
              </w:rPr>
            </w:rPrChange>
          </w:rPr>
          <w:delText>[</w:delText>
        </w:r>
        <w:r w:rsidRPr="00771333">
          <w:rPr>
            <w:rFonts w:ascii="Times New Roman" w:hAnsi="Times New Roman" w:cs="Times New Roman"/>
            <w:color w:val="000000" w:themeColor="text1"/>
            <w:highlight w:val="yellow"/>
            <w:rPrChange w:id="509" w:author=" " w:date="2021-10-15T13:01:00Z">
              <w:rPr>
                <w:color w:val="000000" w:themeColor="text1"/>
                <w:highlight w:val="yellow"/>
              </w:rPr>
            </w:rPrChange>
          </w:rPr>
          <w:delText>●</w:delText>
        </w:r>
        <w:r w:rsidRPr="00771333">
          <w:rPr>
            <w:rFonts w:ascii="Times New Roman" w:hAnsi="Times New Roman" w:cs="Times New Roman"/>
            <w:color w:val="000000" w:themeColor="text1"/>
            <w:rPrChange w:id="510" w:author=" " w:date="2021-10-15T13:01:00Z">
              <w:rPr>
                <w:color w:val="000000" w:themeColor="text1"/>
              </w:rPr>
            </w:rPrChange>
          </w:rPr>
          <w:delText>]</w:delText>
        </w:r>
        <w:r w:rsidRPr="00771333">
          <w:rPr>
            <w:rFonts w:ascii="Times New Roman" w:hAnsi="Times New Roman" w:cs="Times New Roman"/>
            <w:lang w:eastAsia="en-US"/>
          </w:rPr>
          <w:delText xml:space="preserve"> </w:delText>
        </w:r>
      </w:del>
      <w:ins w:id="511" w:author=" " w:date="2021-10-15T13:01:00Z">
        <w:r w:rsidR="00771333" w:rsidRPr="00771333">
          <w:rPr>
            <w:rFonts w:ascii="Times New Roman" w:hAnsi="Times New Roman" w:cs="Times New Roman"/>
            <w:color w:val="000000" w:themeColor="text1"/>
            <w:rPrChange w:id="512" w:author=" " w:date="2021-10-15T13:01:00Z">
              <w:rPr>
                <w:color w:val="000000" w:themeColor="text1"/>
              </w:rPr>
            </w:rPrChange>
          </w:rPr>
          <w:t>[</w:t>
        </w:r>
      </w:ins>
      <w:ins w:id="513" w:author=" " w:date="2021-10-18T13:37:00Z">
        <w:r w:rsidR="0062211D">
          <w:rPr>
            <w:rFonts w:ascii="Times New Roman" w:hAnsi="Times New Roman" w:cs="Times New Roman"/>
            <w:color w:val="000000" w:themeColor="text1"/>
          </w:rPr>
          <w:t>==</w:t>
        </w:r>
      </w:ins>
      <w:ins w:id="514" w:author=" " w:date="2021-10-15T13:01:00Z">
        <w:r w:rsidR="00771333" w:rsidRPr="00771333">
          <w:rPr>
            <w:rFonts w:ascii="Times New Roman" w:hAnsi="Times New Roman" w:cs="Times New Roman"/>
            <w:color w:val="000000" w:themeColor="text1"/>
            <w:rPrChange w:id="515" w:author=" " w:date="2021-10-15T13:01:00Z">
              <w:rPr>
                <w:color w:val="000000" w:themeColor="text1"/>
              </w:rPr>
            </w:rPrChange>
          </w:rPr>
          <w:t>]</w:t>
        </w:r>
        <w:r w:rsidR="00771333" w:rsidRPr="00771333">
          <w:rPr>
            <w:rFonts w:ascii="Times New Roman" w:hAnsi="Times New Roman" w:cs="Times New Roman"/>
            <w:lang w:eastAsia="en-US"/>
          </w:rPr>
          <w:t xml:space="preserve"> </w:t>
        </w:r>
      </w:ins>
      <w:del w:id="516" w:author=" " w:date="2021-10-15T13:01:00Z">
        <w:r w:rsidRPr="00771333">
          <w:rPr>
            <w:rFonts w:ascii="Times New Roman" w:hAnsi="Times New Roman" w:cs="Times New Roman"/>
            <w:lang w:eastAsia="en-US"/>
          </w:rPr>
          <w:delText>(</w:delText>
        </w:r>
        <w:r w:rsidRPr="00771333">
          <w:rPr>
            <w:rFonts w:ascii="Times New Roman" w:hAnsi="Times New Roman" w:cs="Times New Roman"/>
            <w:color w:val="000000" w:themeColor="text1"/>
            <w:rPrChange w:id="517" w:author=" " w:date="2021-10-15T13:01:00Z">
              <w:rPr>
                <w:color w:val="000000" w:themeColor="text1"/>
              </w:rPr>
            </w:rPrChange>
          </w:rPr>
          <w:delText>[</w:delText>
        </w:r>
        <w:r w:rsidRPr="00771333">
          <w:rPr>
            <w:rFonts w:ascii="Times New Roman" w:hAnsi="Times New Roman" w:cs="Times New Roman"/>
            <w:color w:val="000000" w:themeColor="text1"/>
            <w:highlight w:val="yellow"/>
            <w:rPrChange w:id="518" w:author=" " w:date="2021-10-15T13:01:00Z">
              <w:rPr>
                <w:color w:val="000000" w:themeColor="text1"/>
                <w:highlight w:val="yellow"/>
              </w:rPr>
            </w:rPrChange>
          </w:rPr>
          <w:delText>●</w:delText>
        </w:r>
        <w:r w:rsidRPr="00771333">
          <w:rPr>
            <w:rFonts w:ascii="Times New Roman" w:hAnsi="Times New Roman" w:cs="Times New Roman"/>
            <w:color w:val="000000" w:themeColor="text1"/>
            <w:rPrChange w:id="519" w:author=" " w:date="2021-10-15T13:01:00Z">
              <w:rPr>
                <w:color w:val="000000" w:themeColor="text1"/>
              </w:rPr>
            </w:rPrChange>
          </w:rPr>
          <w:delText>]</w:delText>
        </w:r>
        <w:r w:rsidRPr="00771333">
          <w:rPr>
            <w:rFonts w:ascii="Times New Roman" w:hAnsi="Times New Roman" w:cs="Times New Roman"/>
            <w:lang w:eastAsia="en-US"/>
          </w:rPr>
          <w:delText xml:space="preserve">), </w:delText>
        </w:r>
      </w:del>
      <w:ins w:id="520" w:author=" " w:date="2021-10-15T13:01:00Z">
        <w:r w:rsidR="00771333" w:rsidRPr="00771333">
          <w:rPr>
            <w:rFonts w:ascii="Times New Roman" w:hAnsi="Times New Roman" w:cs="Times New Roman"/>
            <w:lang w:eastAsia="en-US"/>
          </w:rPr>
          <w:t>(</w:t>
        </w:r>
        <w:r w:rsidR="00771333" w:rsidRPr="00771333">
          <w:rPr>
            <w:rFonts w:ascii="Times New Roman" w:hAnsi="Times New Roman" w:cs="Times New Roman"/>
            <w:color w:val="000000" w:themeColor="text1"/>
            <w:rPrChange w:id="521" w:author=" " w:date="2021-10-15T13:01:00Z">
              <w:rPr>
                <w:color w:val="000000" w:themeColor="text1"/>
              </w:rPr>
            </w:rPrChange>
          </w:rPr>
          <w:t>[</w:t>
        </w:r>
      </w:ins>
      <w:ins w:id="522" w:author=" " w:date="2021-10-18T13:37:00Z">
        <w:r w:rsidR="0062211D">
          <w:rPr>
            <w:rFonts w:ascii="Times New Roman" w:hAnsi="Times New Roman" w:cs="Times New Roman"/>
            <w:color w:val="000000" w:themeColor="text1"/>
          </w:rPr>
          <w:t>=</w:t>
        </w:r>
      </w:ins>
      <w:ins w:id="523" w:author=" " w:date="2021-10-15T13:01:00Z">
        <w:r w:rsidR="00771333" w:rsidRPr="00771333">
          <w:rPr>
            <w:rFonts w:ascii="Times New Roman" w:hAnsi="Times New Roman" w:cs="Times New Roman"/>
            <w:color w:val="000000" w:themeColor="text1"/>
            <w:rPrChange w:id="524" w:author=" " w:date="2021-10-15T13:01:00Z">
              <w:rPr>
                <w:color w:val="000000" w:themeColor="text1"/>
              </w:rPr>
            </w:rPrChange>
          </w:rPr>
          <w:t>]</w:t>
        </w:r>
        <w:r w:rsidR="00771333" w:rsidRPr="00771333">
          <w:rPr>
            <w:rFonts w:ascii="Times New Roman" w:hAnsi="Times New Roman" w:cs="Times New Roman"/>
            <w:lang w:eastAsia="en-US"/>
          </w:rPr>
          <w:t>),</w:t>
        </w:r>
        <w:r w:rsidR="00771333" w:rsidRPr="006F0058">
          <w:rPr>
            <w:rFonts w:ascii="Times New Roman" w:hAnsi="Times New Roman" w:cs="Times New Roman"/>
            <w:lang w:eastAsia="en-US"/>
          </w:rPr>
          <w:t xml:space="preserve"> </w:t>
        </w:r>
      </w:ins>
      <w:r w:rsidRPr="006F0058">
        <w:rPr>
          <w:rFonts w:ascii="Times New Roman" w:hAnsi="Times New Roman" w:cs="Times New Roman"/>
          <w:lang w:eastAsia="en-US"/>
        </w:rPr>
        <w:t>valor este a ser anualmente corrigido pela variação positiva do IPCA a partir da Data de Emissão</w:t>
      </w:r>
      <w:r w:rsidRPr="00610998">
        <w:rPr>
          <w:rFonts w:ascii="Times New Roman" w:hAnsi="Times New Roman" w:cs="Times New Roman"/>
          <w:lang w:eastAsia="en-US"/>
        </w:rPr>
        <w:t xml:space="preserve">, salvo se for validamente comprovado pela Emissora ao Agente Fiduciário, em até </w:t>
      </w:r>
      <w:r>
        <w:rPr>
          <w:rFonts w:ascii="Times New Roman" w:hAnsi="Times New Roman" w:cs="Times New Roman"/>
          <w:lang w:eastAsia="en-US"/>
        </w:rPr>
        <w:t>5</w:t>
      </w:r>
      <w:r w:rsidRPr="006F0058">
        <w:rPr>
          <w:rFonts w:ascii="Times New Roman" w:hAnsi="Times New Roman" w:cs="Times New Roman"/>
          <w:lang w:eastAsia="en-US"/>
        </w:rPr>
        <w:t xml:space="preserve"> (</w:t>
      </w:r>
      <w:r>
        <w:rPr>
          <w:rFonts w:ascii="Times New Roman" w:hAnsi="Times New Roman" w:cs="Times New Roman"/>
          <w:lang w:eastAsia="en-US"/>
        </w:rPr>
        <w:t>cinco</w:t>
      </w:r>
      <w:r w:rsidRPr="006F0058">
        <w:rPr>
          <w:rFonts w:ascii="Times New Roman" w:hAnsi="Times New Roman" w:cs="Times New Roman"/>
          <w:lang w:eastAsia="en-US"/>
        </w:rPr>
        <w:t>)</w:t>
      </w:r>
      <w:r w:rsidRPr="00610998">
        <w:rPr>
          <w:rFonts w:ascii="Times New Roman" w:hAnsi="Times New Roman" w:cs="Times New Roman"/>
          <w:lang w:eastAsia="en-US"/>
        </w:rPr>
        <w:t xml:space="preserve"> Dias Úteis contados da ciência do protesto em questão, que (a) o protesto foi efetuado por erro ou má-fé de terceiros e que tenha sido devidamente cancelado ou sustado, (b) o valor objeto do protesto foi devidamente quitado; ou ainda, (c) que foram prestadas garantias em juízo;</w:t>
      </w:r>
      <w:r w:rsidRPr="00A50BC7">
        <w:t xml:space="preserve"> </w:t>
      </w:r>
      <w:proofErr w:type="spellStart"/>
      <w:ins w:id="525" w:author="Fatme Darwiche Youssef Barbosa" w:date="2021-10-21T16:06:00Z">
        <w:r w:rsidR="00972801">
          <w:t>jurIBBA</w:t>
        </w:r>
      </w:ins>
      <w:proofErr w:type="spellEnd"/>
      <w:ins w:id="526" w:author="Fatme Darwiche Youssef Barbosa" w:date="2021-10-21T16:07:00Z">
        <w:r w:rsidR="00972801">
          <w:t xml:space="preserve">: há protestos acima do valor de </w:t>
        </w:r>
        <w:proofErr w:type="spellStart"/>
        <w:r w:rsidR="00972801">
          <w:t>threshold</w:t>
        </w:r>
        <w:proofErr w:type="spellEnd"/>
        <w:r w:rsidR="00972801">
          <w:t xml:space="preserve"> a ser definido?</w:t>
        </w:r>
      </w:ins>
      <w:ins w:id="527" w:author="Fatme Darwiche Youssef Barbosa" w:date="2021-10-21T16:10:00Z">
        <w:r w:rsidR="00972801">
          <w:t xml:space="preserve"> </w:t>
        </w:r>
      </w:ins>
    </w:p>
    <w:p w14:paraId="29FD336E" w14:textId="77777777" w:rsidR="000F171C" w:rsidRPr="001E14E6" w:rsidRDefault="000F171C" w:rsidP="001411E7">
      <w:pPr>
        <w:autoSpaceDE w:val="0"/>
        <w:autoSpaceDN w:val="0"/>
        <w:adjustRightInd w:val="0"/>
        <w:spacing w:line="312" w:lineRule="auto"/>
        <w:ind w:left="720"/>
        <w:jc w:val="both"/>
      </w:pPr>
    </w:p>
    <w:p w14:paraId="1C371F75" w14:textId="77777777" w:rsidR="000F171C" w:rsidRPr="00610998" w:rsidRDefault="000F171C" w:rsidP="000F171C">
      <w:pPr>
        <w:autoSpaceDE w:val="0"/>
        <w:autoSpaceDN w:val="0"/>
        <w:adjustRightInd w:val="0"/>
        <w:spacing w:line="312" w:lineRule="auto"/>
        <w:ind w:left="720" w:hanging="720"/>
        <w:jc w:val="both"/>
        <w:rPr>
          <w:highlight w:val="yellow"/>
        </w:rPr>
      </w:pPr>
    </w:p>
    <w:p w14:paraId="5C33C781" w14:textId="42B37FA4" w:rsidR="000F171C" w:rsidRPr="001411E7" w:rsidRDefault="002C325B" w:rsidP="001411E7">
      <w:pPr>
        <w:pStyle w:val="BodyText21"/>
        <w:widowControl/>
        <w:numPr>
          <w:ilvl w:val="0"/>
          <w:numId w:val="30"/>
        </w:numPr>
        <w:spacing w:line="312" w:lineRule="auto"/>
        <w:ind w:hanging="720"/>
        <w:rPr>
          <w:rFonts w:ascii="Times New Roman" w:hAnsi="Times New Roman" w:cs="Times New Roman"/>
          <w:lang w:eastAsia="en-US"/>
        </w:rPr>
      </w:pPr>
      <w:r w:rsidRPr="001411E7">
        <w:rPr>
          <w:rFonts w:ascii="Times New Roman" w:hAnsi="Times New Roman" w:cs="Times New Roman"/>
          <w:lang w:eastAsia="en-US"/>
        </w:rPr>
        <w:t>caso as declarações prestadas pela Emissora</w:t>
      </w:r>
      <w:r w:rsidR="007D0788" w:rsidRPr="001411E7">
        <w:rPr>
          <w:rFonts w:ascii="Times New Roman" w:hAnsi="Times New Roman" w:cs="Times New Roman"/>
          <w:lang w:eastAsia="en-US"/>
        </w:rPr>
        <w:t xml:space="preserve"> e/ou Fiadoras</w:t>
      </w:r>
      <w:r w:rsidRPr="001411E7">
        <w:rPr>
          <w:rFonts w:ascii="Times New Roman" w:hAnsi="Times New Roman" w:cs="Times New Roman"/>
          <w:lang w:eastAsia="en-US"/>
        </w:rPr>
        <w:t xml:space="preserve"> na presente Escritura de Emissão e/ou no Contrato de Cessão Fiduciária provem-se falsas, incorretas, inconsistentes e/ou insuficientes ou incompletas;</w:t>
      </w:r>
    </w:p>
    <w:p w14:paraId="49798E9B" w14:textId="77777777" w:rsidR="000F171C" w:rsidRPr="00610998" w:rsidRDefault="000F171C" w:rsidP="000F171C">
      <w:pPr>
        <w:autoSpaceDE w:val="0"/>
        <w:autoSpaceDN w:val="0"/>
        <w:adjustRightInd w:val="0"/>
        <w:spacing w:line="312" w:lineRule="auto"/>
        <w:ind w:left="720" w:hanging="720"/>
        <w:jc w:val="both"/>
        <w:rPr>
          <w:lang w:eastAsia="en-US"/>
        </w:rPr>
      </w:pPr>
    </w:p>
    <w:p w14:paraId="5760BBFB" w14:textId="5016428F" w:rsidR="000F171C" w:rsidRPr="001411E7" w:rsidRDefault="002C325B" w:rsidP="001411E7">
      <w:pPr>
        <w:pStyle w:val="BodyText21"/>
        <w:widowControl/>
        <w:numPr>
          <w:ilvl w:val="0"/>
          <w:numId w:val="30"/>
        </w:numPr>
        <w:spacing w:line="312" w:lineRule="auto"/>
        <w:ind w:hanging="720"/>
        <w:rPr>
          <w:rFonts w:ascii="Times New Roman" w:hAnsi="Times New Roman" w:cs="Times New Roman"/>
          <w:lang w:eastAsia="en-US"/>
        </w:rPr>
      </w:pPr>
      <w:commentRangeStart w:id="528"/>
      <w:commentRangeStart w:id="529"/>
      <w:r w:rsidRPr="001411E7">
        <w:rPr>
          <w:rFonts w:ascii="Times New Roman" w:hAnsi="Times New Roman" w:cs="Times New Roman"/>
          <w:lang w:eastAsia="en-US"/>
        </w:rPr>
        <w:t>a Emissora deixar de ter suas demonstrações financeiras auditadas por auditor independente registrado na CVM;</w:t>
      </w:r>
      <w:commentRangeEnd w:id="528"/>
      <w:r w:rsidR="004B3EB0">
        <w:rPr>
          <w:rStyle w:val="Refdecomentrio"/>
          <w:rFonts w:ascii="Times New Roman" w:hAnsi="Times New Roman" w:cs="Times New Roman"/>
        </w:rPr>
        <w:commentReference w:id="528"/>
      </w:r>
      <w:commentRangeEnd w:id="529"/>
      <w:r w:rsidR="005105B6">
        <w:rPr>
          <w:rStyle w:val="Refdecomentrio"/>
          <w:rFonts w:ascii="Times New Roman" w:hAnsi="Times New Roman" w:cs="Times New Roman"/>
        </w:rPr>
        <w:commentReference w:id="529"/>
      </w:r>
      <w:r w:rsidRPr="001411E7">
        <w:rPr>
          <w:rFonts w:ascii="Times New Roman" w:hAnsi="Times New Roman" w:cs="Times New Roman"/>
          <w:lang w:eastAsia="en-US"/>
        </w:rPr>
        <w:t xml:space="preserve"> </w:t>
      </w:r>
      <w:ins w:id="530" w:author="Fernanda Nishimura Yasui" w:date="2021-10-22T00:01:00Z">
        <w:r w:rsidR="00C25194">
          <w:rPr>
            <w:rFonts w:ascii="Times New Roman" w:hAnsi="Times New Roman" w:cs="Times New Roman"/>
            <w:lang w:eastAsia="en-US"/>
          </w:rPr>
          <w:t xml:space="preserve"> [</w:t>
        </w:r>
        <w:proofErr w:type="spellStart"/>
        <w:r w:rsidR="00C25194">
          <w:rPr>
            <w:rFonts w:ascii="Times New Roman" w:hAnsi="Times New Roman" w:cs="Times New Roman"/>
            <w:lang w:eastAsia="en-US"/>
          </w:rPr>
          <w:t>dcm</w:t>
        </w:r>
        <w:proofErr w:type="spellEnd"/>
        <w:r w:rsidR="00C25194">
          <w:rPr>
            <w:rFonts w:ascii="Times New Roman" w:hAnsi="Times New Roman" w:cs="Times New Roman"/>
            <w:lang w:eastAsia="en-US"/>
          </w:rPr>
          <w:t xml:space="preserve"> </w:t>
        </w:r>
        <w:proofErr w:type="spellStart"/>
        <w:r w:rsidR="00C25194">
          <w:rPr>
            <w:rFonts w:ascii="Times New Roman" w:hAnsi="Times New Roman" w:cs="Times New Roman"/>
            <w:lang w:eastAsia="en-US"/>
          </w:rPr>
          <w:t>ibba</w:t>
        </w:r>
        <w:proofErr w:type="spellEnd"/>
        <w:r w:rsidR="00C25194">
          <w:rPr>
            <w:rFonts w:ascii="Times New Roman" w:hAnsi="Times New Roman" w:cs="Times New Roman"/>
            <w:lang w:eastAsia="en-US"/>
          </w:rPr>
          <w:t xml:space="preserve">: não automático </w:t>
        </w:r>
        <w:proofErr w:type="spellStart"/>
        <w:r w:rsidR="00C25194">
          <w:rPr>
            <w:rFonts w:ascii="Times New Roman" w:hAnsi="Times New Roman" w:cs="Times New Roman"/>
            <w:lang w:eastAsia="en-US"/>
          </w:rPr>
          <w:t>pfv</w:t>
        </w:r>
        <w:proofErr w:type="spellEnd"/>
        <w:r w:rsidR="00C25194">
          <w:rPr>
            <w:rFonts w:ascii="Times New Roman" w:hAnsi="Times New Roman" w:cs="Times New Roman"/>
            <w:lang w:eastAsia="en-US"/>
          </w:rPr>
          <w:t>]</w:t>
        </w:r>
      </w:ins>
    </w:p>
    <w:p w14:paraId="351866B3" w14:textId="77777777" w:rsidR="000F171C" w:rsidRDefault="000F171C" w:rsidP="000F171C">
      <w:pPr>
        <w:autoSpaceDE w:val="0"/>
        <w:autoSpaceDN w:val="0"/>
        <w:adjustRightInd w:val="0"/>
        <w:spacing w:line="312" w:lineRule="auto"/>
        <w:ind w:left="720" w:hanging="720"/>
        <w:jc w:val="both"/>
        <w:rPr>
          <w:rFonts w:eastAsia="MS Mincho"/>
        </w:rPr>
      </w:pPr>
    </w:p>
    <w:p w14:paraId="18AF0F97" w14:textId="7E39DF68" w:rsidR="000F171C" w:rsidRPr="001411E7" w:rsidRDefault="002C325B" w:rsidP="001411E7">
      <w:pPr>
        <w:pStyle w:val="BodyText21"/>
        <w:widowControl/>
        <w:numPr>
          <w:ilvl w:val="0"/>
          <w:numId w:val="30"/>
        </w:numPr>
        <w:spacing w:line="312" w:lineRule="auto"/>
        <w:ind w:hanging="720"/>
        <w:rPr>
          <w:rFonts w:ascii="Times New Roman" w:hAnsi="Times New Roman" w:cs="Times New Roman"/>
          <w:lang w:eastAsia="en-US"/>
        </w:rPr>
      </w:pPr>
      <w:r w:rsidRPr="00610998">
        <w:rPr>
          <w:rFonts w:ascii="Times New Roman" w:hAnsi="Times New Roman" w:cs="Times New Roman"/>
          <w:lang w:eastAsia="en-US"/>
        </w:rPr>
        <w:lastRenderedPageBreak/>
        <w:t xml:space="preserve">se a Emissora </w:t>
      </w:r>
      <w:r>
        <w:rPr>
          <w:rFonts w:ascii="Times New Roman" w:hAnsi="Times New Roman" w:cs="Times New Roman"/>
          <w:lang w:eastAsia="en-US"/>
        </w:rPr>
        <w:t xml:space="preserve">e/ou as Fiadoras </w:t>
      </w:r>
      <w:r w:rsidRPr="00610998">
        <w:rPr>
          <w:rFonts w:ascii="Times New Roman" w:hAnsi="Times New Roman" w:cs="Times New Roman"/>
          <w:lang w:eastAsia="en-US"/>
        </w:rPr>
        <w:t>for</w:t>
      </w:r>
      <w:r>
        <w:rPr>
          <w:rFonts w:ascii="Times New Roman" w:hAnsi="Times New Roman" w:cs="Times New Roman"/>
          <w:lang w:eastAsia="en-US"/>
        </w:rPr>
        <w:t>em</w:t>
      </w:r>
      <w:r w:rsidRPr="00610998">
        <w:rPr>
          <w:rFonts w:ascii="Times New Roman" w:hAnsi="Times New Roman" w:cs="Times New Roman"/>
          <w:lang w:eastAsia="en-US"/>
        </w:rPr>
        <w:t xml:space="preserve"> condenada</w:t>
      </w:r>
      <w:r>
        <w:rPr>
          <w:rFonts w:ascii="Times New Roman" w:hAnsi="Times New Roman" w:cs="Times New Roman"/>
          <w:lang w:eastAsia="en-US"/>
        </w:rPr>
        <w:t>s,</w:t>
      </w:r>
      <w:r w:rsidRPr="00610998">
        <w:rPr>
          <w:rFonts w:ascii="Times New Roman" w:hAnsi="Times New Roman" w:cs="Times New Roman"/>
          <w:lang w:eastAsia="en-US"/>
        </w:rPr>
        <w:t xml:space="preserve"> judicial ou administrativamente, por dano</w:t>
      </w:r>
      <w:r>
        <w:rPr>
          <w:rFonts w:ascii="Times New Roman" w:hAnsi="Times New Roman" w:cs="Times New Roman"/>
          <w:lang w:eastAsia="en-US"/>
        </w:rPr>
        <w:t>s</w:t>
      </w:r>
      <w:r w:rsidRPr="00610998">
        <w:rPr>
          <w:rFonts w:ascii="Times New Roman" w:hAnsi="Times New Roman" w:cs="Times New Roman"/>
          <w:lang w:eastAsia="en-US"/>
        </w:rPr>
        <w:t xml:space="preserve"> causado</w:t>
      </w:r>
      <w:r>
        <w:rPr>
          <w:rFonts w:ascii="Times New Roman" w:hAnsi="Times New Roman" w:cs="Times New Roman"/>
          <w:lang w:eastAsia="en-US"/>
        </w:rPr>
        <w:t>s</w:t>
      </w:r>
      <w:r w:rsidRPr="00610998">
        <w:rPr>
          <w:rFonts w:ascii="Times New Roman" w:hAnsi="Times New Roman" w:cs="Times New Roman"/>
          <w:lang w:eastAsia="en-US"/>
        </w:rPr>
        <w:t xml:space="preserve"> ao meio ambiente</w:t>
      </w:r>
      <w:ins w:id="531" w:author=" " w:date="2021-10-18T14:13:00Z">
        <w:r w:rsidR="00500F06">
          <w:rPr>
            <w:rFonts w:ascii="Times New Roman" w:hAnsi="Times New Roman" w:cs="Times New Roman"/>
            <w:lang w:eastAsia="en-US"/>
          </w:rPr>
          <w:t xml:space="preserve"> </w:t>
        </w:r>
        <w:del w:id="532" w:author="Fatme Darwiche Youssef Barbosa" w:date="2021-10-21T16:12:00Z">
          <w:r w:rsidR="00500F06" w:rsidDel="00972801">
            <w:rPr>
              <w:rFonts w:ascii="Times New Roman" w:hAnsi="Times New Roman" w:cs="Times New Roman"/>
              <w:lang w:eastAsia="en-US"/>
            </w:rPr>
            <w:delText>que causem um Efeito Adverso Relevante</w:delText>
          </w:r>
        </w:del>
      </w:ins>
      <w:ins w:id="533" w:author=" " w:date="2021-10-15T13:04:00Z">
        <w:del w:id="534" w:author="Fatme Darwiche Youssef Barbosa" w:date="2021-10-21T16:12:00Z">
          <w:r w:rsidR="00771333" w:rsidDel="00972801">
            <w:rPr>
              <w:rFonts w:ascii="Times New Roman" w:hAnsi="Times New Roman" w:cs="Times New Roman"/>
              <w:lang w:eastAsia="en-US"/>
            </w:rPr>
            <w:delText>,</w:delText>
          </w:r>
        </w:del>
      </w:ins>
      <w:ins w:id="535" w:author=" " w:date="2021-10-18T13:38:00Z">
        <w:del w:id="536" w:author="Fatme Darwiche Youssef Barbosa" w:date="2021-10-21T16:12:00Z">
          <w:r w:rsidR="0062211D" w:rsidDel="00972801">
            <w:rPr>
              <w:rFonts w:ascii="Times New Roman" w:hAnsi="Times New Roman" w:cs="Times New Roman"/>
              <w:lang w:eastAsia="en-US"/>
            </w:rPr>
            <w:delText xml:space="preserve"> </w:delText>
          </w:r>
        </w:del>
        <w:r w:rsidR="0062211D" w:rsidRPr="0062211D">
          <w:rPr>
            <w:rFonts w:ascii="Times New Roman" w:hAnsi="Times New Roman" w:cs="Times New Roman"/>
            <w:highlight w:val="yellow"/>
            <w:lang w:eastAsia="en-US"/>
            <w:rPrChange w:id="537" w:author=" " w:date="2021-10-18T13:38:00Z">
              <w:rPr>
                <w:rFonts w:ascii="Times New Roman" w:hAnsi="Times New Roman" w:cs="Times New Roman"/>
                <w:lang w:eastAsia="en-US"/>
              </w:rPr>
            </w:rPrChange>
          </w:rPr>
          <w:t>[INCLIUIR EFEITO MATERIAL ADVERSO</w:t>
        </w:r>
      </w:ins>
      <w:r w:rsidRPr="00610998">
        <w:rPr>
          <w:rFonts w:ascii="Times New Roman" w:hAnsi="Times New Roman" w:cs="Times New Roman"/>
          <w:lang w:eastAsia="en-US"/>
        </w:rPr>
        <w:t>;</w:t>
      </w:r>
      <w:r w:rsidR="001411E7">
        <w:rPr>
          <w:rFonts w:ascii="Times New Roman" w:hAnsi="Times New Roman" w:cs="Times New Roman"/>
          <w:lang w:eastAsia="en-US"/>
        </w:rPr>
        <w:t xml:space="preserve"> e</w:t>
      </w:r>
      <w:ins w:id="538" w:author="Fernanda Nishimura Yasui" w:date="2021-10-22T00:02:00Z">
        <w:r w:rsidR="00C25194">
          <w:rPr>
            <w:rFonts w:ascii="Times New Roman" w:hAnsi="Times New Roman" w:cs="Times New Roman"/>
            <w:lang w:eastAsia="en-US"/>
          </w:rPr>
          <w:t xml:space="preserve"> [</w:t>
        </w:r>
        <w:proofErr w:type="spellStart"/>
        <w:r w:rsidR="00C25194">
          <w:rPr>
            <w:rFonts w:ascii="Times New Roman" w:hAnsi="Times New Roman" w:cs="Times New Roman"/>
            <w:lang w:eastAsia="en-US"/>
          </w:rPr>
          <w:t>dcm</w:t>
        </w:r>
        <w:proofErr w:type="spellEnd"/>
        <w:r w:rsidR="00C25194">
          <w:rPr>
            <w:rFonts w:ascii="Times New Roman" w:hAnsi="Times New Roman" w:cs="Times New Roman"/>
            <w:lang w:eastAsia="en-US"/>
          </w:rPr>
          <w:t xml:space="preserve"> </w:t>
        </w:r>
        <w:proofErr w:type="spellStart"/>
        <w:r w:rsidR="00C25194">
          <w:rPr>
            <w:rFonts w:ascii="Times New Roman" w:hAnsi="Times New Roman" w:cs="Times New Roman"/>
            <w:lang w:eastAsia="en-US"/>
          </w:rPr>
          <w:t>ibba</w:t>
        </w:r>
        <w:proofErr w:type="spellEnd"/>
        <w:r w:rsidR="00C25194">
          <w:rPr>
            <w:rFonts w:ascii="Times New Roman" w:hAnsi="Times New Roman" w:cs="Times New Roman"/>
            <w:lang w:eastAsia="en-US"/>
          </w:rPr>
          <w:t xml:space="preserve">: </w:t>
        </w:r>
      </w:ins>
      <w:ins w:id="539" w:author="Fernanda Nishimura Yasui" w:date="2021-10-22T00:06:00Z">
        <w:r w:rsidR="00C25194">
          <w:rPr>
            <w:rFonts w:ascii="Times New Roman" w:hAnsi="Times New Roman" w:cs="Times New Roman"/>
            <w:lang w:eastAsia="en-US"/>
          </w:rPr>
          <w:t>discutir</w:t>
        </w:r>
      </w:ins>
      <w:ins w:id="540" w:author="Fernanda Nishimura Yasui" w:date="2021-10-22T00:02:00Z">
        <w:r w:rsidR="00C25194">
          <w:rPr>
            <w:rFonts w:ascii="Times New Roman" w:hAnsi="Times New Roman" w:cs="Times New Roman"/>
            <w:lang w:eastAsia="en-US"/>
          </w:rPr>
          <w:t>]</w:t>
        </w:r>
      </w:ins>
    </w:p>
    <w:p w14:paraId="0EF5E468" w14:textId="77777777" w:rsidR="000F171C" w:rsidRPr="001411E7" w:rsidRDefault="000F171C" w:rsidP="001411E7">
      <w:pPr>
        <w:pStyle w:val="BodyText21"/>
        <w:widowControl/>
        <w:spacing w:line="312" w:lineRule="auto"/>
        <w:ind w:left="720"/>
        <w:rPr>
          <w:rFonts w:ascii="Times New Roman" w:hAnsi="Times New Roman" w:cs="Times New Roman"/>
          <w:lang w:eastAsia="en-US"/>
        </w:rPr>
      </w:pPr>
    </w:p>
    <w:p w14:paraId="677389B9" w14:textId="56E4144A" w:rsidR="00DE3D40" w:rsidRPr="003F047A" w:rsidRDefault="002C325B" w:rsidP="003F047A">
      <w:pPr>
        <w:pStyle w:val="BodyText21"/>
        <w:widowControl/>
        <w:numPr>
          <w:ilvl w:val="0"/>
          <w:numId w:val="30"/>
        </w:numPr>
        <w:spacing w:line="312" w:lineRule="auto"/>
        <w:ind w:hanging="720"/>
        <w:rPr>
          <w:rFonts w:ascii="Times New Roman" w:hAnsi="Times New Roman" w:cs="Times New Roman"/>
          <w:lang w:eastAsia="en-US"/>
        </w:rPr>
      </w:pPr>
      <w:r w:rsidRPr="001411E7">
        <w:rPr>
          <w:rFonts w:ascii="Times New Roman" w:hAnsi="Times New Roman" w:cs="Times New Roman"/>
          <w:lang w:eastAsia="en-US"/>
        </w:rPr>
        <w:t>não manutenção, pela Emissora, até a liquidação integral do Valor Garantido, de fluxo de valores creditados na Conta Vinculada, conforme previsto no Contrato de Cessão Fiduciária</w:t>
      </w:r>
      <w:ins w:id="541" w:author=" " w:date="2021-10-15T13:05:00Z">
        <w:r w:rsidR="00771333">
          <w:rPr>
            <w:rFonts w:ascii="Times New Roman" w:hAnsi="Times New Roman" w:cs="Times New Roman"/>
            <w:lang w:eastAsia="en-US"/>
          </w:rPr>
          <w:t xml:space="preserve">, </w:t>
        </w:r>
      </w:ins>
      <w:ins w:id="542" w:author=" " w:date="2021-10-18T14:04:00Z">
        <w:r w:rsidR="00525AF8">
          <w:rPr>
            <w:rFonts w:ascii="Times New Roman" w:hAnsi="Times New Roman" w:cs="Times New Roman"/>
            <w:lang w:eastAsia="en-US"/>
          </w:rPr>
          <w:t xml:space="preserve">observado os prazos de cura </w:t>
        </w:r>
      </w:ins>
      <w:ins w:id="543" w:author=" " w:date="2021-10-15T13:05:00Z">
        <w:r w:rsidR="00771333">
          <w:rPr>
            <w:rFonts w:ascii="Times New Roman" w:hAnsi="Times New Roman" w:cs="Times New Roman"/>
            <w:lang w:eastAsia="en-US"/>
          </w:rPr>
          <w:t xml:space="preserve">previstos no Contrato de Cessão </w:t>
        </w:r>
      </w:ins>
      <w:del w:id="544" w:author=" " w:date="2021-10-18T14:05:00Z">
        <w:r w:rsidR="001411E7">
          <w:rPr>
            <w:rFonts w:ascii="Times New Roman" w:hAnsi="Times New Roman" w:cs="Times New Roman"/>
            <w:lang w:eastAsia="en-US"/>
          </w:rPr>
          <w:delText>.</w:delText>
        </w:r>
      </w:del>
      <w:bookmarkEnd w:id="493"/>
      <w:ins w:id="545" w:author=" " w:date="2021-10-18T14:05:00Z">
        <w:r w:rsidR="00525AF8">
          <w:rPr>
            <w:rFonts w:ascii="Times New Roman" w:hAnsi="Times New Roman" w:cs="Times New Roman"/>
            <w:lang w:eastAsia="en-US"/>
          </w:rPr>
          <w:t>Fiduciária.</w:t>
        </w:r>
        <w:r w:rsidR="00525AF8" w:rsidRPr="00525AF8">
          <w:rPr>
            <w:rFonts w:ascii="Times New Roman" w:hAnsi="Times New Roman" w:cs="Times New Roman"/>
            <w:highlight w:val="yellow"/>
            <w:lang w:eastAsia="en-US"/>
          </w:rPr>
          <w:t xml:space="preserve"> [</w:t>
        </w:r>
        <w:r w:rsidR="00525AF8">
          <w:rPr>
            <w:rFonts w:ascii="Times New Roman" w:hAnsi="Times New Roman" w:cs="Times New Roman"/>
            <w:highlight w:val="yellow"/>
            <w:lang w:eastAsia="en-US"/>
          </w:rPr>
          <w:t xml:space="preserve">CMA: Definir </w:t>
        </w:r>
      </w:ins>
      <w:ins w:id="546" w:author=" " w:date="2021-10-18T13:39:00Z">
        <w:r w:rsidR="0062211D" w:rsidRPr="0062211D">
          <w:rPr>
            <w:rFonts w:ascii="Times New Roman" w:hAnsi="Times New Roman" w:cs="Times New Roman"/>
            <w:highlight w:val="yellow"/>
            <w:lang w:eastAsia="en-US"/>
            <w:rPrChange w:id="547" w:author=" " w:date="2021-10-18T13:39:00Z">
              <w:rPr>
                <w:rFonts w:ascii="Times New Roman" w:hAnsi="Times New Roman" w:cs="Times New Roman"/>
                <w:lang w:eastAsia="en-US"/>
              </w:rPr>
            </w:rPrChange>
          </w:rPr>
          <w:t>prazo de cura</w:t>
        </w:r>
      </w:ins>
      <w:ins w:id="548" w:author=" " w:date="2021-10-18T14:05:00Z">
        <w:r w:rsidR="00525AF8">
          <w:rPr>
            <w:rFonts w:ascii="Times New Roman" w:hAnsi="Times New Roman" w:cs="Times New Roman"/>
            <w:highlight w:val="yellow"/>
            <w:lang w:eastAsia="en-US"/>
          </w:rPr>
          <w:t xml:space="preserve"> no Contrato de Cessão Fiduciária</w:t>
        </w:r>
      </w:ins>
      <w:ins w:id="549" w:author=" " w:date="2021-10-18T13:39:00Z">
        <w:r w:rsidR="0062211D" w:rsidRPr="0062211D">
          <w:rPr>
            <w:rFonts w:ascii="Times New Roman" w:hAnsi="Times New Roman" w:cs="Times New Roman"/>
            <w:highlight w:val="yellow"/>
            <w:lang w:eastAsia="en-US"/>
            <w:rPrChange w:id="550" w:author=" " w:date="2021-10-18T13:39:00Z">
              <w:rPr>
                <w:rFonts w:ascii="Times New Roman" w:hAnsi="Times New Roman" w:cs="Times New Roman"/>
                <w:lang w:eastAsia="en-US"/>
              </w:rPr>
            </w:rPrChange>
          </w:rPr>
          <w:t>]</w:t>
        </w:r>
      </w:ins>
      <w:ins w:id="551" w:author="Fernanda Nishimura Yasui" w:date="2021-10-22T00:03:00Z">
        <w:r w:rsidR="00C25194">
          <w:rPr>
            <w:rFonts w:ascii="Times New Roman" w:hAnsi="Times New Roman" w:cs="Times New Roman"/>
            <w:lang w:eastAsia="en-US"/>
          </w:rPr>
          <w:t xml:space="preserve"> [</w:t>
        </w:r>
        <w:proofErr w:type="spellStart"/>
        <w:r w:rsidR="00C25194">
          <w:rPr>
            <w:rFonts w:ascii="Times New Roman" w:hAnsi="Times New Roman" w:cs="Times New Roman"/>
            <w:lang w:eastAsia="en-US"/>
          </w:rPr>
          <w:t>dcm</w:t>
        </w:r>
        <w:proofErr w:type="spellEnd"/>
        <w:r w:rsidR="00C25194">
          <w:rPr>
            <w:rFonts w:ascii="Times New Roman" w:hAnsi="Times New Roman" w:cs="Times New Roman"/>
            <w:lang w:eastAsia="en-US"/>
          </w:rPr>
          <w:t xml:space="preserve"> </w:t>
        </w:r>
        <w:proofErr w:type="spellStart"/>
        <w:r w:rsidR="00C25194">
          <w:rPr>
            <w:rFonts w:ascii="Times New Roman" w:hAnsi="Times New Roman" w:cs="Times New Roman"/>
            <w:lang w:eastAsia="en-US"/>
          </w:rPr>
          <w:t>ibba</w:t>
        </w:r>
        <w:proofErr w:type="spellEnd"/>
        <w:r w:rsidR="00C25194">
          <w:rPr>
            <w:rFonts w:ascii="Times New Roman" w:hAnsi="Times New Roman" w:cs="Times New Roman"/>
            <w:lang w:eastAsia="en-US"/>
          </w:rPr>
          <w:t>: ok e mover para não automático]</w:t>
        </w:r>
      </w:ins>
    </w:p>
    <w:p w14:paraId="7EC25B57" w14:textId="77777777" w:rsidR="003F047A" w:rsidRPr="00610998" w:rsidRDefault="003F047A" w:rsidP="00610998">
      <w:pPr>
        <w:autoSpaceDE w:val="0"/>
        <w:autoSpaceDN w:val="0"/>
        <w:adjustRightInd w:val="0"/>
        <w:spacing w:line="312" w:lineRule="auto"/>
        <w:ind w:left="720" w:hanging="720"/>
        <w:jc w:val="both"/>
        <w:rPr>
          <w:highlight w:val="yellow"/>
        </w:rPr>
      </w:pPr>
    </w:p>
    <w:p w14:paraId="56777B7C" w14:textId="233B69B6" w:rsidR="00B76171" w:rsidRPr="00610998" w:rsidRDefault="002C325B" w:rsidP="00610998">
      <w:pPr>
        <w:pStyle w:val="BodyText21"/>
        <w:widowControl/>
        <w:spacing w:line="312" w:lineRule="auto"/>
        <w:rPr>
          <w:rFonts w:ascii="Times New Roman" w:hAnsi="Times New Roman" w:cs="Times New Roman"/>
          <w:lang w:eastAsia="en-US"/>
        </w:rPr>
      </w:pPr>
      <w:bookmarkStart w:id="552" w:name="_Ref264550335"/>
      <w:bookmarkEnd w:id="399"/>
      <w:r>
        <w:rPr>
          <w:rFonts w:ascii="Times New Roman" w:hAnsi="Times New Roman" w:cs="Times New Roman"/>
        </w:rPr>
        <w:t>6.</w:t>
      </w:r>
      <w:r w:rsidR="00F8552F" w:rsidRPr="00610998">
        <w:rPr>
          <w:rFonts w:ascii="Times New Roman" w:hAnsi="Times New Roman" w:cs="Times New Roman"/>
        </w:rPr>
        <w:t>2</w:t>
      </w:r>
      <w:r w:rsidR="00F8552F" w:rsidRPr="00610998">
        <w:rPr>
          <w:rFonts w:ascii="Times New Roman" w:hAnsi="Times New Roman" w:cs="Times New Roman"/>
        </w:rPr>
        <w:tab/>
      </w:r>
      <w:r w:rsidR="00417523" w:rsidRPr="00610998">
        <w:rPr>
          <w:rFonts w:ascii="Times New Roman" w:eastAsia="Arial Unicode MS" w:hAnsi="Times New Roman" w:cs="Times New Roman"/>
        </w:rPr>
        <w:tab/>
      </w:r>
      <w:bookmarkStart w:id="553" w:name="_Ref447281294"/>
      <w:bookmarkStart w:id="554" w:name="_Ref448177519"/>
      <w:r w:rsidR="00E835D3" w:rsidRPr="00610998">
        <w:rPr>
          <w:rFonts w:ascii="Times New Roman" w:eastAsia="Arial Unicode MS" w:hAnsi="Times New Roman" w:cs="Times New Roman"/>
          <w:i/>
        </w:rPr>
        <w:t>Vencimento Antecipado Não Automático</w:t>
      </w:r>
      <w:r w:rsidR="00E835D3" w:rsidRPr="00610998">
        <w:rPr>
          <w:rFonts w:ascii="Times New Roman" w:eastAsia="Arial Unicode MS" w:hAnsi="Times New Roman" w:cs="Times New Roman"/>
        </w:rPr>
        <w:t xml:space="preserve">. </w:t>
      </w:r>
      <w:r w:rsidRPr="00610998">
        <w:rPr>
          <w:rFonts w:ascii="Times New Roman" w:hAnsi="Times New Roman" w:cs="Times New Roman"/>
          <w:lang w:eastAsia="en-US"/>
        </w:rPr>
        <w:t xml:space="preserve">A Assembleia Geral deliberará </w:t>
      </w:r>
      <w:r w:rsidR="00F8552F" w:rsidRPr="006F0058">
        <w:rPr>
          <w:rFonts w:ascii="Times New Roman" w:hAnsi="Times New Roman" w:cs="Times New Roman"/>
          <w:lang w:eastAsia="en-US"/>
        </w:rPr>
        <w:t>pelo</w:t>
      </w:r>
      <w:r w:rsidR="009C1CA4" w:rsidRPr="00610998">
        <w:rPr>
          <w:rFonts w:ascii="Times New Roman" w:hAnsi="Times New Roman" w:cs="Times New Roman"/>
          <w:lang w:eastAsia="en-US"/>
        </w:rPr>
        <w:t xml:space="preserve"> </w:t>
      </w:r>
      <w:r w:rsidRPr="00610998">
        <w:rPr>
          <w:rFonts w:ascii="Times New Roman" w:hAnsi="Times New Roman" w:cs="Times New Roman"/>
          <w:lang w:eastAsia="en-US"/>
        </w:rPr>
        <w:t xml:space="preserve">vencimento antecipado das </w:t>
      </w:r>
      <w:r w:rsidR="0036298A" w:rsidRPr="00610998">
        <w:rPr>
          <w:rFonts w:ascii="Times New Roman" w:hAnsi="Times New Roman" w:cs="Times New Roman"/>
          <w:lang w:eastAsia="en-US"/>
        </w:rPr>
        <w:t>Debêntures</w:t>
      </w:r>
      <w:r w:rsidRPr="00610998">
        <w:rPr>
          <w:rFonts w:ascii="Times New Roman" w:hAnsi="Times New Roman" w:cs="Times New Roman"/>
          <w:lang w:eastAsia="en-US"/>
        </w:rPr>
        <w:t xml:space="preserve"> em razão da ocorrência de qualquer das hipóteses abaixo relacionadas </w:t>
      </w:r>
      <w:r w:rsidR="00BF2D8B" w:rsidRPr="00610998">
        <w:rPr>
          <w:rFonts w:ascii="Times New Roman" w:hAnsi="Times New Roman" w:cs="Times New Roman"/>
          <w:lang w:eastAsia="en-US"/>
        </w:rPr>
        <w:t>(“</w:t>
      </w:r>
      <w:r w:rsidR="00BF2D8B" w:rsidRPr="00610998">
        <w:rPr>
          <w:rFonts w:ascii="Times New Roman" w:hAnsi="Times New Roman" w:cs="Times New Roman"/>
          <w:u w:val="single"/>
          <w:lang w:eastAsia="en-US"/>
        </w:rPr>
        <w:t>Eventos de Vencimento Antecipado Não Automático</w:t>
      </w:r>
      <w:r w:rsidR="00BF2D8B" w:rsidRPr="00610998">
        <w:rPr>
          <w:rFonts w:ascii="Times New Roman" w:hAnsi="Times New Roman" w:cs="Times New Roman"/>
          <w:lang w:eastAsia="en-US"/>
        </w:rPr>
        <w:t>”, quando em conjunto com os Eventos de Vencimento Antecipado Automático, “</w:t>
      </w:r>
      <w:r w:rsidR="00BF2D8B" w:rsidRPr="00610998">
        <w:rPr>
          <w:rFonts w:ascii="Times New Roman" w:hAnsi="Times New Roman" w:cs="Times New Roman"/>
          <w:u w:val="single"/>
          <w:lang w:eastAsia="en-US"/>
        </w:rPr>
        <w:t>Eventos de Vencimento Antecipado</w:t>
      </w:r>
      <w:r w:rsidR="00BF2D8B" w:rsidRPr="00610998">
        <w:rPr>
          <w:rFonts w:ascii="Times New Roman" w:hAnsi="Times New Roman" w:cs="Times New Roman"/>
          <w:lang w:eastAsia="en-US"/>
        </w:rPr>
        <w:t>”)</w:t>
      </w:r>
      <w:r w:rsidRPr="00610998">
        <w:rPr>
          <w:rFonts w:ascii="Times New Roman" w:hAnsi="Times New Roman" w:cs="Times New Roman"/>
          <w:lang w:eastAsia="en-US"/>
        </w:rPr>
        <w:t>:</w:t>
      </w:r>
      <w:r w:rsidR="00E55527" w:rsidRPr="00610998">
        <w:rPr>
          <w:rFonts w:ascii="Times New Roman" w:hAnsi="Times New Roman" w:cs="Times New Roman"/>
          <w:lang w:eastAsia="en-US"/>
        </w:rPr>
        <w:t xml:space="preserve"> </w:t>
      </w:r>
    </w:p>
    <w:p w14:paraId="7D2F83BD" w14:textId="77777777" w:rsidR="00814D24" w:rsidRPr="00610998" w:rsidRDefault="00814D24" w:rsidP="00610998">
      <w:pPr>
        <w:pStyle w:val="BodyText21"/>
        <w:widowControl/>
        <w:spacing w:line="312" w:lineRule="auto"/>
        <w:ind w:left="720"/>
        <w:rPr>
          <w:rFonts w:ascii="Times New Roman" w:hAnsi="Times New Roman" w:cs="Times New Roman"/>
          <w:lang w:eastAsia="en-US"/>
        </w:rPr>
      </w:pPr>
    </w:p>
    <w:p w14:paraId="379AFDF0" w14:textId="063EDEA9" w:rsidR="00B76171" w:rsidRPr="00050FFE" w:rsidRDefault="002C325B" w:rsidP="00050FFE">
      <w:pPr>
        <w:pStyle w:val="BodyText21"/>
        <w:widowControl/>
        <w:numPr>
          <w:ilvl w:val="0"/>
          <w:numId w:val="42"/>
        </w:numPr>
        <w:spacing w:line="312" w:lineRule="auto"/>
        <w:ind w:hanging="720"/>
        <w:rPr>
          <w:lang w:eastAsia="en-US"/>
        </w:rPr>
      </w:pPr>
      <w:r w:rsidRPr="00610998">
        <w:rPr>
          <w:rFonts w:ascii="Times New Roman" w:hAnsi="Times New Roman" w:cs="Times New Roman"/>
          <w:lang w:eastAsia="en-US"/>
        </w:rPr>
        <w:t xml:space="preserve">descumprimento </w:t>
      </w:r>
      <w:r w:rsidR="003417EE">
        <w:rPr>
          <w:rFonts w:ascii="Times New Roman" w:hAnsi="Times New Roman" w:cs="Times New Roman"/>
          <w:lang w:eastAsia="en-US"/>
        </w:rPr>
        <w:t xml:space="preserve">e/ou inadimplemento </w:t>
      </w:r>
      <w:r w:rsidRPr="00610998">
        <w:rPr>
          <w:rFonts w:ascii="Times New Roman" w:hAnsi="Times New Roman" w:cs="Times New Roman"/>
          <w:lang w:eastAsia="en-US"/>
        </w:rPr>
        <w:t>de qualquer obrigação não pecuniária descrita nesta Escritura de Emissão</w:t>
      </w:r>
      <w:r w:rsidR="00C71E24" w:rsidRPr="00610998">
        <w:rPr>
          <w:rFonts w:ascii="Times New Roman" w:hAnsi="Times New Roman" w:cs="Times New Roman"/>
          <w:lang w:eastAsia="en-US"/>
        </w:rPr>
        <w:t xml:space="preserve"> e/ou no</w:t>
      </w:r>
      <w:r w:rsidR="008B67F9" w:rsidRPr="00610998">
        <w:rPr>
          <w:rFonts w:ascii="Times New Roman" w:hAnsi="Times New Roman" w:cs="Times New Roman"/>
          <w:lang w:eastAsia="en-US"/>
        </w:rPr>
        <w:t xml:space="preserve"> Contrato de Cessão Fiduciária </w:t>
      </w:r>
      <w:r w:rsidRPr="00610998">
        <w:rPr>
          <w:rFonts w:ascii="Times New Roman" w:hAnsi="Times New Roman" w:cs="Times New Roman"/>
          <w:lang w:eastAsia="en-US"/>
        </w:rPr>
        <w:t xml:space="preserve">não sanado em até </w:t>
      </w:r>
      <w:r w:rsidR="00577766">
        <w:rPr>
          <w:rFonts w:ascii="Times New Roman" w:hAnsi="Times New Roman" w:cs="Times New Roman"/>
          <w:lang w:eastAsia="en-US"/>
        </w:rPr>
        <w:t>5</w:t>
      </w:r>
      <w:r w:rsidR="00577766" w:rsidRPr="006F0058">
        <w:rPr>
          <w:rFonts w:ascii="Times New Roman" w:hAnsi="Times New Roman" w:cs="Times New Roman"/>
          <w:lang w:eastAsia="en-US"/>
        </w:rPr>
        <w:t xml:space="preserve"> </w:t>
      </w:r>
      <w:r w:rsidR="00E521FF" w:rsidRPr="006F0058">
        <w:rPr>
          <w:rFonts w:ascii="Times New Roman" w:hAnsi="Times New Roman" w:cs="Times New Roman"/>
          <w:lang w:eastAsia="en-US"/>
        </w:rPr>
        <w:t>(</w:t>
      </w:r>
      <w:r w:rsidR="00577766">
        <w:rPr>
          <w:rFonts w:ascii="Times New Roman" w:hAnsi="Times New Roman" w:cs="Times New Roman"/>
          <w:lang w:eastAsia="en-US"/>
        </w:rPr>
        <w:t>cinco</w:t>
      </w:r>
      <w:r w:rsidR="00E521FF" w:rsidRPr="006F0058">
        <w:rPr>
          <w:rFonts w:ascii="Times New Roman" w:hAnsi="Times New Roman" w:cs="Times New Roman"/>
          <w:lang w:eastAsia="en-US"/>
        </w:rPr>
        <w:t>)</w:t>
      </w:r>
      <w:r w:rsidRPr="00610998">
        <w:rPr>
          <w:rFonts w:ascii="Times New Roman" w:hAnsi="Times New Roman" w:cs="Times New Roman"/>
          <w:lang w:eastAsia="en-US"/>
        </w:rPr>
        <w:t xml:space="preserve"> </w:t>
      </w:r>
      <w:r w:rsidR="0011245A" w:rsidRPr="00610998">
        <w:rPr>
          <w:rFonts w:ascii="Times New Roman" w:hAnsi="Times New Roman" w:cs="Times New Roman"/>
          <w:lang w:eastAsia="en-US"/>
        </w:rPr>
        <w:t xml:space="preserve">Dias Úteis </w:t>
      </w:r>
      <w:r w:rsidRPr="00610998">
        <w:rPr>
          <w:rFonts w:ascii="Times New Roman" w:hAnsi="Times New Roman" w:cs="Times New Roman"/>
          <w:lang w:eastAsia="en-US"/>
        </w:rPr>
        <w:t xml:space="preserve">contados </w:t>
      </w:r>
      <w:del w:id="555" w:author="Fatme Darwiche Youssef Barbosa" w:date="2021-10-21T16:15:00Z">
        <w:r w:rsidRPr="00610998" w:rsidDel="00943D55">
          <w:rPr>
            <w:rFonts w:ascii="Times New Roman" w:hAnsi="Times New Roman" w:cs="Times New Roman"/>
            <w:lang w:eastAsia="en-US"/>
          </w:rPr>
          <w:delText xml:space="preserve">(a) </w:delText>
        </w:r>
      </w:del>
      <w:del w:id="556" w:author="Fatme Darwiche Youssef Barbosa" w:date="2021-10-21T16:14:00Z">
        <w:r w:rsidRPr="00610998" w:rsidDel="00943D55">
          <w:rPr>
            <w:rFonts w:ascii="Times New Roman" w:hAnsi="Times New Roman" w:cs="Times New Roman"/>
            <w:lang w:eastAsia="en-US"/>
          </w:rPr>
          <w:delText xml:space="preserve">da data da comunicação </w:delText>
        </w:r>
      </w:del>
      <w:r w:rsidRPr="00610998">
        <w:rPr>
          <w:rFonts w:ascii="Times New Roman" w:hAnsi="Times New Roman" w:cs="Times New Roman"/>
          <w:lang w:eastAsia="en-US"/>
        </w:rPr>
        <w:t xml:space="preserve">do referido descumprimento </w:t>
      </w:r>
      <w:del w:id="557" w:author="Fatme Darwiche Youssef Barbosa" w:date="2021-10-21T16:14:00Z">
        <w:r w:rsidRPr="00610998" w:rsidDel="00943D55">
          <w:rPr>
            <w:rFonts w:ascii="Times New Roman" w:hAnsi="Times New Roman" w:cs="Times New Roman"/>
            <w:lang w:eastAsia="en-US"/>
          </w:rPr>
          <w:delText xml:space="preserve">realizada pelo Agente Fiduciário à Emissora </w:delText>
        </w:r>
      </w:del>
      <w:del w:id="558" w:author="Fatme Darwiche Youssef Barbosa" w:date="2021-10-21T16:15:00Z">
        <w:r w:rsidRPr="00610998" w:rsidDel="00943D55">
          <w:rPr>
            <w:rFonts w:ascii="Times New Roman" w:hAnsi="Times New Roman" w:cs="Times New Roman"/>
            <w:lang w:eastAsia="en-US"/>
          </w:rPr>
          <w:delText>ou (b) da data da comunicação do descumprimento, pela Emissora ao Agente Fiduciário, o que ocorrer primeiro, sendo que esse prazo não se aplica às obrigações para as quais tenha sido estipulado prazo específico</w:delText>
        </w:r>
      </w:del>
      <w:r w:rsidRPr="00610998">
        <w:rPr>
          <w:rFonts w:ascii="Times New Roman" w:hAnsi="Times New Roman" w:cs="Times New Roman"/>
          <w:lang w:eastAsia="en-US"/>
        </w:rPr>
        <w:t>;</w:t>
      </w:r>
    </w:p>
    <w:p w14:paraId="14940158" w14:textId="77777777" w:rsidR="00533096" w:rsidRPr="00A50BC7" w:rsidRDefault="00533096" w:rsidP="00A50BC7">
      <w:pPr>
        <w:pStyle w:val="BodyText21"/>
        <w:widowControl/>
        <w:spacing w:line="312" w:lineRule="auto"/>
        <w:ind w:hanging="720"/>
        <w:rPr>
          <w:rFonts w:ascii="Times New Roman" w:hAnsi="Times New Roman"/>
        </w:rPr>
      </w:pPr>
    </w:p>
    <w:p w14:paraId="53BF4F6E" w14:textId="349277D7" w:rsidR="008F32AE" w:rsidRPr="001E14E6" w:rsidRDefault="002C325B" w:rsidP="001E14E6">
      <w:pPr>
        <w:pStyle w:val="BodyText21"/>
        <w:widowControl/>
        <w:numPr>
          <w:ilvl w:val="0"/>
          <w:numId w:val="42"/>
        </w:numPr>
        <w:spacing w:line="312" w:lineRule="auto"/>
        <w:ind w:hanging="720"/>
        <w:rPr>
          <w:rFonts w:ascii="Times New Roman" w:hAnsi="Times New Roman" w:cs="Times New Roman"/>
          <w:lang w:eastAsia="en-US"/>
        </w:rPr>
      </w:pPr>
      <w:r w:rsidRPr="007172ED">
        <w:rPr>
          <w:rFonts w:ascii="Times New Roman" w:hAnsi="Times New Roman" w:cs="Times New Roman"/>
          <w:lang w:eastAsia="en-US"/>
        </w:rPr>
        <w:t>alteração do objeto social da Emissora</w:t>
      </w:r>
      <w:r w:rsidR="009A4987">
        <w:rPr>
          <w:rFonts w:ascii="Times New Roman" w:hAnsi="Times New Roman" w:cs="Times New Roman"/>
          <w:lang w:eastAsia="en-US"/>
        </w:rPr>
        <w:t xml:space="preserve"> e/ou </w:t>
      </w:r>
      <w:r w:rsidR="00050FFE">
        <w:rPr>
          <w:rFonts w:ascii="Times New Roman" w:hAnsi="Times New Roman" w:cs="Times New Roman"/>
          <w:lang w:eastAsia="en-US"/>
        </w:rPr>
        <w:t xml:space="preserve">das </w:t>
      </w:r>
      <w:r w:rsidR="009A4987">
        <w:rPr>
          <w:rFonts w:ascii="Times New Roman" w:hAnsi="Times New Roman" w:cs="Times New Roman"/>
          <w:lang w:eastAsia="en-US"/>
        </w:rPr>
        <w:t>Fiadoras</w:t>
      </w:r>
      <w:r w:rsidRPr="007172ED">
        <w:rPr>
          <w:rFonts w:ascii="Times New Roman" w:hAnsi="Times New Roman" w:cs="Times New Roman"/>
          <w:lang w:eastAsia="en-US"/>
        </w:rPr>
        <w:t xml:space="preserve">, conforme disposto em seu estatuto social </w:t>
      </w:r>
      <w:r w:rsidR="009A4987">
        <w:rPr>
          <w:rFonts w:ascii="Times New Roman" w:hAnsi="Times New Roman" w:cs="Times New Roman"/>
          <w:lang w:eastAsia="en-US"/>
        </w:rPr>
        <w:t xml:space="preserve">e/ou contrato social, conforme aplicável, </w:t>
      </w:r>
      <w:r w:rsidRPr="007172ED">
        <w:rPr>
          <w:rFonts w:ascii="Times New Roman" w:hAnsi="Times New Roman" w:cs="Times New Roman"/>
          <w:lang w:eastAsia="en-US"/>
        </w:rPr>
        <w:t xml:space="preserve">vigente na Data de Emissão, que modifique as atividades atualmente por ela praticadas de forma relevante, </w:t>
      </w:r>
      <w:ins w:id="559" w:author="Fernanda Nishimura Yasui" w:date="2021-10-22T00:05:00Z">
        <w:r w:rsidR="00C25194">
          <w:rPr>
            <w:rFonts w:ascii="Times New Roman" w:hAnsi="Times New Roman" w:cs="Times New Roman"/>
            <w:lang w:eastAsia="en-US"/>
          </w:rPr>
          <w:t>e/</w:t>
        </w:r>
      </w:ins>
      <w:r w:rsidRPr="007172ED">
        <w:rPr>
          <w:rFonts w:ascii="Times New Roman" w:hAnsi="Times New Roman" w:cs="Times New Roman"/>
          <w:lang w:eastAsia="en-US"/>
        </w:rPr>
        <w:t xml:space="preserve">ou que agregue a essas </w:t>
      </w:r>
      <w:proofErr w:type="gramStart"/>
      <w:r w:rsidRPr="007172ED">
        <w:rPr>
          <w:rFonts w:ascii="Times New Roman" w:hAnsi="Times New Roman" w:cs="Times New Roman"/>
          <w:lang w:eastAsia="en-US"/>
        </w:rPr>
        <w:t>atividades novos</w:t>
      </w:r>
      <w:proofErr w:type="gramEnd"/>
      <w:r w:rsidRPr="007172ED">
        <w:rPr>
          <w:rFonts w:ascii="Times New Roman" w:hAnsi="Times New Roman" w:cs="Times New Roman"/>
          <w:lang w:eastAsia="en-US"/>
        </w:rPr>
        <w:t xml:space="preserve"> negócios que tenham prevalência </w:t>
      </w:r>
      <w:ins w:id="560" w:author="Fernanda Nishimura Yasui" w:date="2021-10-22T00:05:00Z">
        <w:r w:rsidR="00C25194">
          <w:rPr>
            <w:rFonts w:ascii="Times New Roman" w:hAnsi="Times New Roman" w:cs="Times New Roman"/>
            <w:lang w:eastAsia="en-US"/>
          </w:rPr>
          <w:t>e/</w:t>
        </w:r>
      </w:ins>
      <w:r w:rsidRPr="007172ED">
        <w:rPr>
          <w:rFonts w:ascii="Times New Roman" w:hAnsi="Times New Roman" w:cs="Times New Roman"/>
          <w:lang w:eastAsia="en-US"/>
        </w:rPr>
        <w:t>ou que possam representar desvios significativos e relevantes em relação às atividades atualmente desenvolvidas</w:t>
      </w:r>
      <w:ins w:id="561" w:author=" " w:date="2021-10-18T13:39:00Z">
        <w:r w:rsidR="0062211D">
          <w:rPr>
            <w:rFonts w:ascii="Times New Roman" w:hAnsi="Times New Roman" w:cs="Times New Roman"/>
            <w:lang w:eastAsia="en-US"/>
          </w:rPr>
          <w:t xml:space="preserve">, </w:t>
        </w:r>
        <w:r w:rsidR="0062211D" w:rsidRPr="0062211D">
          <w:rPr>
            <w:rFonts w:ascii="Times New Roman" w:hAnsi="Times New Roman" w:cs="Times New Roman"/>
            <w:highlight w:val="yellow"/>
            <w:lang w:eastAsia="en-US"/>
            <w:rPrChange w:id="562" w:author=" " w:date="2021-10-18T13:39:00Z">
              <w:rPr>
                <w:rFonts w:ascii="Times New Roman" w:hAnsi="Times New Roman" w:cs="Times New Roman"/>
                <w:lang w:eastAsia="en-US"/>
              </w:rPr>
            </w:rPrChange>
          </w:rPr>
          <w:t>exceto se tais atividades forem atividades oncológicas....</w:t>
        </w:r>
      </w:ins>
      <w:r w:rsidRPr="0062211D">
        <w:rPr>
          <w:rFonts w:ascii="Times New Roman" w:hAnsi="Times New Roman" w:cs="Times New Roman"/>
          <w:highlight w:val="yellow"/>
          <w:lang w:eastAsia="en-US"/>
          <w:rPrChange w:id="563" w:author=" " w:date="2021-10-18T13:39:00Z">
            <w:rPr>
              <w:rFonts w:ascii="Times New Roman" w:hAnsi="Times New Roman" w:cs="Times New Roman"/>
              <w:lang w:eastAsia="en-US"/>
            </w:rPr>
          </w:rPrChange>
        </w:rPr>
        <w:t>;</w:t>
      </w:r>
    </w:p>
    <w:p w14:paraId="6D57019B" w14:textId="77777777" w:rsidR="008F32AE" w:rsidRDefault="008F32AE" w:rsidP="001E14E6">
      <w:pPr>
        <w:pStyle w:val="PargrafodaLista"/>
        <w:rPr>
          <w:lang w:eastAsia="en-US"/>
        </w:rPr>
      </w:pPr>
    </w:p>
    <w:p w14:paraId="0F735FE1" w14:textId="33344401" w:rsidR="00447FE0" w:rsidRPr="00A50BC7" w:rsidRDefault="002C325B" w:rsidP="00115DBB">
      <w:pPr>
        <w:numPr>
          <w:ilvl w:val="0"/>
          <w:numId w:val="42"/>
        </w:numPr>
        <w:spacing w:line="312" w:lineRule="auto"/>
        <w:ind w:hanging="720"/>
        <w:jc w:val="both"/>
      </w:pPr>
      <w:r w:rsidRPr="00C337D0">
        <w:rPr>
          <w:lang w:eastAsia="en-US"/>
        </w:rPr>
        <w:lastRenderedPageBreak/>
        <w:t>não renovação, cancelamento, revogação ou suspensão das autorizações, concessões, subvenções, alvarás ou licenças, inclusive as ambientais, exigidas para o regular exercício de suas atividades pela Emissora</w:t>
      </w:r>
      <w:r w:rsidR="007D0788">
        <w:rPr>
          <w:lang w:eastAsia="en-US"/>
        </w:rPr>
        <w:t xml:space="preserve"> </w:t>
      </w:r>
      <w:r w:rsidR="007D0788">
        <w:rPr>
          <w:color w:val="000000"/>
        </w:rPr>
        <w:t>e/ou pelas Fiadoras</w:t>
      </w:r>
      <w:ins w:id="564" w:author=" " w:date="2021-10-15T14:45:00Z">
        <w:r w:rsidR="005105B6">
          <w:rPr>
            <w:color w:val="000000"/>
          </w:rPr>
          <w:t xml:space="preserve">, </w:t>
        </w:r>
        <w:r w:rsidR="005105B6" w:rsidRPr="00423235">
          <w:rPr>
            <w:rFonts w:eastAsia="Arial Unicode MS"/>
            <w:szCs w:val="20"/>
          </w:rPr>
          <w:t>exceto por aquelas que estejam tempestivamente em fase de obtenção ou regularização de acordo com os termos e procedimentos determinados pela competente autoridade governamental e desde que não cause um Efeito Adverso Relevante</w:t>
        </w:r>
      </w:ins>
      <w:r w:rsidR="008B569F" w:rsidRPr="00C337D0">
        <w:rPr>
          <w:lang w:eastAsia="en-US"/>
        </w:rPr>
        <w:t xml:space="preserve">; </w:t>
      </w:r>
    </w:p>
    <w:p w14:paraId="5831F46F" w14:textId="77777777" w:rsidR="00B76171" w:rsidRPr="00610998" w:rsidRDefault="00B76171" w:rsidP="00610998">
      <w:pPr>
        <w:pStyle w:val="BodyText21"/>
        <w:widowControl/>
        <w:spacing w:line="312" w:lineRule="auto"/>
        <w:ind w:left="720"/>
        <w:rPr>
          <w:rFonts w:ascii="Times New Roman" w:hAnsi="Times New Roman" w:cs="Times New Roman"/>
          <w:lang w:eastAsia="en-US"/>
        </w:rPr>
      </w:pPr>
    </w:p>
    <w:p w14:paraId="27936402" w14:textId="1D895678" w:rsidR="00E069FE" w:rsidRPr="007973DE" w:rsidRDefault="002C325B" w:rsidP="009B4BF4">
      <w:pPr>
        <w:pStyle w:val="BodyText21"/>
        <w:widowControl/>
        <w:numPr>
          <w:ilvl w:val="0"/>
          <w:numId w:val="42"/>
        </w:numPr>
        <w:spacing w:line="312" w:lineRule="auto"/>
        <w:ind w:hanging="720"/>
        <w:rPr>
          <w:lang w:eastAsia="en-US"/>
        </w:rPr>
      </w:pPr>
      <w:ins w:id="565" w:author=" " w:date="2021-10-15T14:47:00Z">
        <w:del w:id="566" w:author="Fatme Darwiche Youssef Barbosa" w:date="2021-10-21T16:17:00Z">
          <w:r w:rsidRPr="005105B6" w:rsidDel="00943D55">
            <w:rPr>
              <w:rFonts w:ascii="Times New Roman" w:hAnsi="Times New Roman"/>
            </w:rPr>
            <w:delText xml:space="preserve">decisão condenatória </w:delText>
          </w:r>
          <w:r w:rsidDel="00943D55">
            <w:rPr>
              <w:rFonts w:ascii="Times New Roman" w:hAnsi="Times New Roman"/>
            </w:rPr>
            <w:delText>transita em julgado</w:delText>
          </w:r>
          <w:r w:rsidRPr="005105B6" w:rsidDel="00943D55">
            <w:rPr>
              <w:rFonts w:ascii="Times New Roman" w:hAnsi="Times New Roman"/>
            </w:rPr>
            <w:delText>, ou equivalente em procedimento judicial, administrativo ou arbitral d</w:delText>
          </w:r>
        </w:del>
      </w:ins>
      <w:del w:id="567" w:author=" " w:date="2021-10-15T14:47:00Z">
        <w:r w:rsidRPr="00A50BC7">
          <w:rPr>
            <w:rFonts w:ascii="Times New Roman" w:hAnsi="Times New Roman"/>
          </w:rPr>
          <w:delText>instauração de inquérito por órgão judiciário e/ou existência de decisão administrativa e/ou judicial</w:delText>
        </w:r>
      </w:del>
      <w:r w:rsidR="00102121" w:rsidRPr="00A50BC7">
        <w:rPr>
          <w:rFonts w:ascii="Times New Roman" w:hAnsi="Times New Roman"/>
        </w:rPr>
        <w:t xml:space="preserve"> </w:t>
      </w:r>
      <w:ins w:id="568" w:author="Fatme Darwiche Youssef Barbosa" w:date="2021-10-21T16:17:00Z">
        <w:r w:rsidR="00943D55" w:rsidRPr="00A50BC7">
          <w:rPr>
            <w:rFonts w:ascii="Times New Roman" w:hAnsi="Times New Roman"/>
          </w:rPr>
          <w:t xml:space="preserve">instauração de inquérito por órgão judiciário e/ou existência de decisão administrativa e/ou judicial </w:t>
        </w:r>
      </w:ins>
      <w:r w:rsidRPr="00A50BC7">
        <w:rPr>
          <w:rFonts w:ascii="Times New Roman" w:hAnsi="Times New Roman"/>
        </w:rPr>
        <w:t>em relação à Emissora</w:t>
      </w:r>
      <w:r w:rsidR="008F32AE">
        <w:rPr>
          <w:rFonts w:ascii="Times New Roman" w:hAnsi="Times New Roman"/>
        </w:rPr>
        <w:t xml:space="preserve"> e/ou às Fiadoras e suas respectivas</w:t>
      </w:r>
      <w:r>
        <w:rPr>
          <w:rFonts w:ascii="Times New Roman" w:hAnsi="Times New Roman"/>
        </w:rPr>
        <w:t xml:space="preserve"> </w:t>
      </w:r>
      <w:r>
        <w:rPr>
          <w:rFonts w:ascii="Times New Roman" w:hAnsi="Times New Roman" w:cs="Times New Roman"/>
          <w:lang w:eastAsia="en-US"/>
        </w:rPr>
        <w:t>controladora</w:t>
      </w:r>
      <w:r w:rsidR="008F32AE">
        <w:rPr>
          <w:rFonts w:ascii="Times New Roman" w:hAnsi="Times New Roman" w:cs="Times New Roman"/>
          <w:lang w:eastAsia="en-US"/>
        </w:rPr>
        <w:t>s</w:t>
      </w:r>
      <w:r>
        <w:rPr>
          <w:rFonts w:ascii="Times New Roman" w:hAnsi="Times New Roman" w:cs="Times New Roman"/>
          <w:lang w:eastAsia="en-US"/>
        </w:rPr>
        <w:t>, controladas, coligadas,</w:t>
      </w:r>
      <w:r w:rsidRPr="00A50BC7">
        <w:rPr>
          <w:rFonts w:ascii="Times New Roman" w:hAnsi="Times New Roman"/>
        </w:rPr>
        <w:t xml:space="preserve"> e/ou de seus respectivos </w:t>
      </w:r>
      <w:ins w:id="569" w:author="Fatme Darwiche Youssef Barbosa" w:date="2021-10-21T16:17:00Z">
        <w:r w:rsidR="00943D55">
          <w:rPr>
            <w:rFonts w:ascii="Times New Roman" w:hAnsi="Times New Roman"/>
          </w:rPr>
          <w:t xml:space="preserve">acionistas, </w:t>
        </w:r>
      </w:ins>
      <w:r w:rsidRPr="00A50BC7">
        <w:rPr>
          <w:rFonts w:ascii="Times New Roman" w:hAnsi="Times New Roman"/>
        </w:rPr>
        <w:t>administradores e funcionários,</w:t>
      </w:r>
      <w:r w:rsidRPr="009D23E9">
        <w:rPr>
          <w:lang w:eastAsia="en-US"/>
        </w:rPr>
        <w:t xml:space="preserve"> </w:t>
      </w:r>
      <w:r w:rsidRPr="00A50BC7">
        <w:rPr>
          <w:rFonts w:ascii="Times New Roman" w:hAnsi="Times New Roman"/>
        </w:rPr>
        <w:t>conforme aplicável, por violação de dispositivo legal ou regulatório relativo à prática de corrupção ou de atos lesivos à administração pública, sob qualquer jurisdição na qual exerça regulamente suas atividades, incluindo, sem limitação, a Lei nº</w:t>
      </w:r>
      <w:r w:rsidRPr="007973DE">
        <w:rPr>
          <w:rFonts w:ascii="Times New Roman" w:hAnsi="Times New Roman" w:cs="Times New Roman"/>
          <w:lang w:eastAsia="en-US"/>
        </w:rPr>
        <w:t> </w:t>
      </w:r>
      <w:r w:rsidRPr="00A50BC7">
        <w:rPr>
          <w:rFonts w:ascii="Times New Roman" w:hAnsi="Times New Roman"/>
        </w:rPr>
        <w:t>12.846, de 1° de agosto de 2013, o Decreto n.º</w:t>
      </w:r>
      <w:r w:rsidRPr="007973DE">
        <w:rPr>
          <w:rFonts w:ascii="Times New Roman" w:hAnsi="Times New Roman" w:cs="Times New Roman"/>
        </w:rPr>
        <w:t> </w:t>
      </w:r>
      <w:r w:rsidRPr="00A50BC7">
        <w:rPr>
          <w:rFonts w:ascii="Times New Roman" w:hAnsi="Times New Roman"/>
        </w:rPr>
        <w:t>8.420, de 18</w:t>
      </w:r>
      <w:r w:rsidRPr="007973DE">
        <w:rPr>
          <w:rFonts w:ascii="Times New Roman" w:hAnsi="Times New Roman" w:cs="Times New Roman"/>
        </w:rPr>
        <w:t> </w:t>
      </w:r>
      <w:r w:rsidRPr="00A50BC7">
        <w:rPr>
          <w:rFonts w:ascii="Times New Roman" w:hAnsi="Times New Roman"/>
        </w:rPr>
        <w:t>de</w:t>
      </w:r>
      <w:r w:rsidRPr="007973DE">
        <w:rPr>
          <w:rFonts w:ascii="Times New Roman" w:hAnsi="Times New Roman" w:cs="Times New Roman"/>
        </w:rPr>
        <w:t> </w:t>
      </w:r>
      <w:r w:rsidRPr="00A50BC7">
        <w:rPr>
          <w:rFonts w:ascii="Times New Roman" w:hAnsi="Times New Roman"/>
        </w:rPr>
        <w:t>março</w:t>
      </w:r>
      <w:r w:rsidRPr="007973DE">
        <w:rPr>
          <w:rFonts w:ascii="Times New Roman" w:hAnsi="Times New Roman" w:cs="Times New Roman"/>
        </w:rPr>
        <w:t> </w:t>
      </w:r>
      <w:r w:rsidRPr="00A50BC7">
        <w:rPr>
          <w:rFonts w:ascii="Times New Roman" w:hAnsi="Times New Roman"/>
        </w:rPr>
        <w:t>de</w:t>
      </w:r>
      <w:r w:rsidRPr="007973DE">
        <w:rPr>
          <w:rFonts w:ascii="Times New Roman" w:hAnsi="Times New Roman" w:cs="Times New Roman"/>
        </w:rPr>
        <w:t> </w:t>
      </w:r>
      <w:r w:rsidRPr="00A50BC7">
        <w:rPr>
          <w:rFonts w:ascii="Times New Roman" w:hAnsi="Times New Roman"/>
        </w:rPr>
        <w:t xml:space="preserve">2015, conforme alterado, e, caso venham a se tornar aplicáveis, o </w:t>
      </w:r>
      <w:r w:rsidRPr="00A50BC7">
        <w:rPr>
          <w:rFonts w:ascii="Times New Roman" w:hAnsi="Times New Roman"/>
          <w:i/>
        </w:rPr>
        <w:t xml:space="preserve">U.S. </w:t>
      </w:r>
      <w:proofErr w:type="spellStart"/>
      <w:r w:rsidRPr="00A50BC7">
        <w:rPr>
          <w:rFonts w:ascii="Times New Roman" w:hAnsi="Times New Roman"/>
          <w:i/>
        </w:rPr>
        <w:t>Foreign</w:t>
      </w:r>
      <w:proofErr w:type="spellEnd"/>
      <w:r w:rsidRPr="00A50BC7">
        <w:rPr>
          <w:rFonts w:ascii="Times New Roman" w:hAnsi="Times New Roman"/>
          <w:i/>
        </w:rPr>
        <w:t xml:space="preserve"> </w:t>
      </w:r>
      <w:proofErr w:type="spellStart"/>
      <w:r w:rsidRPr="00A50BC7">
        <w:rPr>
          <w:rFonts w:ascii="Times New Roman" w:hAnsi="Times New Roman"/>
          <w:i/>
        </w:rPr>
        <w:t>Corrupt</w:t>
      </w:r>
      <w:proofErr w:type="spellEnd"/>
      <w:r w:rsidRPr="00A50BC7">
        <w:rPr>
          <w:rFonts w:ascii="Times New Roman" w:hAnsi="Times New Roman"/>
          <w:i/>
        </w:rPr>
        <w:t xml:space="preserve"> </w:t>
      </w:r>
      <w:proofErr w:type="spellStart"/>
      <w:r w:rsidRPr="00A50BC7">
        <w:rPr>
          <w:rFonts w:ascii="Times New Roman" w:hAnsi="Times New Roman"/>
          <w:i/>
        </w:rPr>
        <w:t>Practices</w:t>
      </w:r>
      <w:proofErr w:type="spellEnd"/>
      <w:r w:rsidRPr="00A50BC7">
        <w:rPr>
          <w:rFonts w:ascii="Times New Roman" w:hAnsi="Times New Roman"/>
          <w:i/>
        </w:rPr>
        <w:t xml:space="preserve"> </w:t>
      </w:r>
      <w:proofErr w:type="spellStart"/>
      <w:r w:rsidRPr="00A50BC7">
        <w:rPr>
          <w:rFonts w:ascii="Times New Roman" w:hAnsi="Times New Roman"/>
          <w:i/>
        </w:rPr>
        <w:t>Act</w:t>
      </w:r>
      <w:proofErr w:type="spellEnd"/>
      <w:r w:rsidRPr="00A50BC7">
        <w:rPr>
          <w:rFonts w:ascii="Times New Roman" w:hAnsi="Times New Roman"/>
          <w:i/>
        </w:rPr>
        <w:t xml:space="preserve"> </w:t>
      </w:r>
      <w:proofErr w:type="spellStart"/>
      <w:r w:rsidRPr="00A50BC7">
        <w:rPr>
          <w:rFonts w:ascii="Times New Roman" w:hAnsi="Times New Roman"/>
          <w:i/>
        </w:rPr>
        <w:t>of</w:t>
      </w:r>
      <w:proofErr w:type="spellEnd"/>
      <w:r w:rsidRPr="00A50BC7">
        <w:rPr>
          <w:rFonts w:ascii="Times New Roman" w:hAnsi="Times New Roman"/>
        </w:rPr>
        <w:t xml:space="preserve"> </w:t>
      </w:r>
      <w:r w:rsidRPr="00A50BC7">
        <w:rPr>
          <w:rFonts w:ascii="Times New Roman" w:hAnsi="Times New Roman"/>
          <w:i/>
        </w:rPr>
        <w:t>1977</w:t>
      </w:r>
      <w:r w:rsidRPr="00A50BC7">
        <w:rPr>
          <w:rFonts w:ascii="Times New Roman" w:hAnsi="Times New Roman"/>
        </w:rPr>
        <w:t xml:space="preserve"> e o </w:t>
      </w:r>
      <w:r w:rsidRPr="00A50BC7">
        <w:rPr>
          <w:rFonts w:ascii="Times New Roman" w:hAnsi="Times New Roman"/>
          <w:i/>
        </w:rPr>
        <w:t xml:space="preserve">U.K. </w:t>
      </w:r>
      <w:proofErr w:type="spellStart"/>
      <w:r w:rsidRPr="00A50BC7">
        <w:rPr>
          <w:rFonts w:ascii="Times New Roman" w:hAnsi="Times New Roman"/>
          <w:i/>
        </w:rPr>
        <w:t>Bribery</w:t>
      </w:r>
      <w:proofErr w:type="spellEnd"/>
      <w:r w:rsidRPr="00A50BC7">
        <w:rPr>
          <w:rFonts w:ascii="Times New Roman" w:hAnsi="Times New Roman"/>
          <w:i/>
        </w:rPr>
        <w:t xml:space="preserve"> </w:t>
      </w:r>
      <w:proofErr w:type="spellStart"/>
      <w:r w:rsidRPr="00A50BC7">
        <w:rPr>
          <w:rFonts w:ascii="Times New Roman" w:hAnsi="Times New Roman"/>
          <w:i/>
        </w:rPr>
        <w:t>Act</w:t>
      </w:r>
      <w:proofErr w:type="spellEnd"/>
      <w:r w:rsidRPr="00A50BC7">
        <w:rPr>
          <w:rFonts w:ascii="Times New Roman" w:hAnsi="Times New Roman"/>
        </w:rPr>
        <w:t xml:space="preserve"> (“</w:t>
      </w:r>
      <w:r w:rsidRPr="00A50BC7">
        <w:rPr>
          <w:rFonts w:ascii="Times New Roman" w:hAnsi="Times New Roman"/>
          <w:u w:val="single"/>
        </w:rPr>
        <w:t>Leis Anticorrupção</w:t>
      </w:r>
      <w:r w:rsidR="006C1AD5" w:rsidRPr="006C1AD5">
        <w:rPr>
          <w:rFonts w:ascii="Times New Roman" w:hAnsi="Times New Roman"/>
        </w:rPr>
        <w:t>”</w:t>
      </w:r>
      <w:r w:rsidR="00301CAA" w:rsidRPr="006C1AD5">
        <w:rPr>
          <w:rFonts w:ascii="Times New Roman" w:hAnsi="Times New Roman"/>
        </w:rPr>
        <w:t>).</w:t>
      </w:r>
      <w:ins w:id="570" w:author="Fernanda Nishimura Yasui" w:date="2021-10-22T00:08:00Z">
        <w:r w:rsidR="003F0CA6">
          <w:rPr>
            <w:rFonts w:ascii="Times New Roman" w:hAnsi="Times New Roman"/>
          </w:rPr>
          <w:t xml:space="preserve"> [</w:t>
        </w:r>
        <w:proofErr w:type="spellStart"/>
        <w:r w:rsidR="003F0CA6">
          <w:rPr>
            <w:rFonts w:ascii="Times New Roman" w:hAnsi="Times New Roman"/>
          </w:rPr>
          <w:t>dcm</w:t>
        </w:r>
        <w:proofErr w:type="spellEnd"/>
        <w:r w:rsidR="003F0CA6">
          <w:rPr>
            <w:rFonts w:ascii="Times New Roman" w:hAnsi="Times New Roman"/>
          </w:rPr>
          <w:t xml:space="preserve"> </w:t>
        </w:r>
        <w:proofErr w:type="spellStart"/>
        <w:r w:rsidR="003F0CA6">
          <w:rPr>
            <w:rFonts w:ascii="Times New Roman" w:hAnsi="Times New Roman"/>
          </w:rPr>
          <w:t>ibba</w:t>
        </w:r>
        <w:proofErr w:type="spellEnd"/>
        <w:r w:rsidR="003F0CA6">
          <w:rPr>
            <w:rFonts w:ascii="Times New Roman" w:hAnsi="Times New Roman"/>
          </w:rPr>
          <w:t>: discutir]</w:t>
        </w:r>
      </w:ins>
    </w:p>
    <w:p w14:paraId="5C706B95" w14:textId="77777777" w:rsidR="00E069FE" w:rsidRPr="00A50BC7" w:rsidRDefault="00E069FE" w:rsidP="00A50BC7">
      <w:pPr>
        <w:pStyle w:val="PargrafodaLista"/>
        <w:spacing w:line="312" w:lineRule="auto"/>
        <w:ind w:hanging="720"/>
        <w:rPr>
          <w:rFonts w:ascii="Times New Roman" w:hAnsi="Times New Roman"/>
          <w:sz w:val="24"/>
        </w:rPr>
      </w:pPr>
    </w:p>
    <w:p w14:paraId="184093E3" w14:textId="1BE74185" w:rsidR="00A21ECF" w:rsidRPr="00050FFE" w:rsidRDefault="002C325B" w:rsidP="00610998">
      <w:pPr>
        <w:numPr>
          <w:ilvl w:val="0"/>
          <w:numId w:val="42"/>
        </w:numPr>
        <w:autoSpaceDE w:val="0"/>
        <w:autoSpaceDN w:val="0"/>
        <w:adjustRightInd w:val="0"/>
        <w:spacing w:line="312" w:lineRule="auto"/>
        <w:ind w:hanging="720"/>
        <w:jc w:val="both"/>
        <w:rPr>
          <w:lang w:eastAsia="en-US"/>
        </w:rPr>
      </w:pPr>
      <w:ins w:id="571" w:author=" " w:date="2021-10-15T14:47:00Z">
        <w:del w:id="572" w:author="Fatme Darwiche Youssef Barbosa" w:date="2021-10-21T16:18:00Z">
          <w:r w:rsidRPr="005105B6" w:rsidDel="00943D55">
            <w:delText xml:space="preserve">decisão condenatória </w:delText>
          </w:r>
          <w:r w:rsidDel="00943D55">
            <w:delText>transita em julgado</w:delText>
          </w:r>
          <w:r w:rsidRPr="005105B6" w:rsidDel="00943D55">
            <w:delText>, ou equivalente em procedimento judicial, administrativo ou arbitral</w:delText>
          </w:r>
        </w:del>
      </w:ins>
      <w:ins w:id="573" w:author="Fatme Darwiche Youssef Barbosa" w:date="2021-10-21T16:18:00Z">
        <w:r w:rsidR="00943D55" w:rsidRPr="00A50BC7">
          <w:t xml:space="preserve">instauração de inquérito por órgão judiciário e/ou existência de decisão administrativa e/ou judicial </w:t>
        </w:r>
      </w:ins>
      <w:commentRangeStart w:id="574"/>
      <w:del w:id="575" w:author=" " w:date="2021-10-15T14:47:00Z">
        <w:r w:rsidR="00E069FE" w:rsidRPr="007973DE">
          <w:delText xml:space="preserve">instauração de inquérito por órgão judiciário e/ou </w:delText>
        </w:r>
        <w:r w:rsidR="00E069FE" w:rsidRPr="007973DE">
          <w:rPr>
            <w:lang w:eastAsia="en-US"/>
          </w:rPr>
          <w:delText>existência de decisão administrativa e/ou judicial</w:delText>
        </w:r>
      </w:del>
      <w:r w:rsidR="00071231" w:rsidRPr="007973DE">
        <w:rPr>
          <w:lang w:eastAsia="en-US"/>
        </w:rPr>
        <w:t xml:space="preserve"> </w:t>
      </w:r>
      <w:r w:rsidR="00E069FE" w:rsidRPr="007973DE">
        <w:rPr>
          <w:lang w:eastAsia="en-US"/>
        </w:rPr>
        <w:t>em relação à Emissora</w:t>
      </w:r>
      <w:r w:rsidR="008F32AE" w:rsidRPr="008F32AE">
        <w:t xml:space="preserve"> </w:t>
      </w:r>
      <w:r w:rsidR="008F32AE">
        <w:t>e/ou às Fiadoras e suas respectivas</w:t>
      </w:r>
      <w:r w:rsidR="004C0C82">
        <w:rPr>
          <w:lang w:eastAsia="en-US"/>
        </w:rPr>
        <w:t xml:space="preserve">, </w:t>
      </w:r>
      <w:r w:rsidR="004C0C82" w:rsidRPr="000F5B24">
        <w:rPr>
          <w:lang w:eastAsia="en-US"/>
        </w:rPr>
        <w:t>controladora</w:t>
      </w:r>
      <w:r w:rsidR="008F32AE">
        <w:rPr>
          <w:lang w:eastAsia="en-US"/>
        </w:rPr>
        <w:t>s</w:t>
      </w:r>
      <w:r w:rsidR="004C0C82" w:rsidRPr="000F5B24">
        <w:rPr>
          <w:lang w:eastAsia="en-US"/>
        </w:rPr>
        <w:t xml:space="preserve">, controladas, coligadas, </w:t>
      </w:r>
      <w:r w:rsidR="00E069FE" w:rsidRPr="000F5B24">
        <w:rPr>
          <w:lang w:eastAsia="en-US"/>
        </w:rPr>
        <w:t xml:space="preserve">e/ou de seus respectivos </w:t>
      </w:r>
      <w:r w:rsidR="004C0C82" w:rsidRPr="000F5B24">
        <w:rPr>
          <w:lang w:eastAsia="en-US"/>
        </w:rPr>
        <w:t>acionistas</w:t>
      </w:r>
      <w:r w:rsidR="00A50BC7" w:rsidRPr="000F5B24">
        <w:rPr>
          <w:lang w:eastAsia="en-US"/>
        </w:rPr>
        <w:t xml:space="preserve"> e administradores</w:t>
      </w:r>
      <w:r w:rsidR="00E069FE" w:rsidRPr="000F5B24">
        <w:rPr>
          <w:lang w:eastAsia="en-US"/>
        </w:rPr>
        <w:t>, por violação da legislação e regulamentação relativas à saúde e segurança</w:t>
      </w:r>
      <w:r w:rsidR="00E069FE" w:rsidRPr="007973DE">
        <w:rPr>
          <w:lang w:eastAsia="en-US"/>
        </w:rPr>
        <w:t xml:space="preserve"> ocupacional que trata</w:t>
      </w:r>
      <w:r w:rsidR="00BA6C00" w:rsidRPr="007973DE">
        <w:rPr>
          <w:lang w:eastAsia="en-US"/>
        </w:rPr>
        <w:t>m</w:t>
      </w:r>
      <w:r w:rsidR="00E069FE" w:rsidRPr="007973DE">
        <w:rPr>
          <w:lang w:eastAsia="en-US"/>
        </w:rPr>
        <w:t xml:space="preserve">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 conforme aplicáveis (em conjunto “</w:t>
      </w:r>
      <w:r w:rsidR="00E069FE" w:rsidRPr="007973DE">
        <w:rPr>
          <w:u w:val="single"/>
          <w:lang w:eastAsia="en-US"/>
        </w:rPr>
        <w:t>Leis Socioambientais</w:t>
      </w:r>
      <w:r w:rsidR="00E069FE" w:rsidRPr="007973DE">
        <w:rPr>
          <w:lang w:eastAsia="en-US"/>
        </w:rPr>
        <w:t>”);</w:t>
      </w:r>
      <w:commentRangeEnd w:id="574"/>
      <w:r w:rsidR="00C830DD">
        <w:rPr>
          <w:rStyle w:val="Refdecomentrio"/>
        </w:rPr>
        <w:commentReference w:id="574"/>
      </w:r>
      <w:ins w:id="576" w:author="Fernanda Nishimura Yasui" w:date="2021-10-22T00:08:00Z">
        <w:r w:rsidR="003F0CA6">
          <w:t>[</w:t>
        </w:r>
        <w:proofErr w:type="spellStart"/>
        <w:r w:rsidR="003F0CA6">
          <w:t>dcm</w:t>
        </w:r>
        <w:proofErr w:type="spellEnd"/>
        <w:r w:rsidR="003F0CA6">
          <w:t xml:space="preserve"> </w:t>
        </w:r>
        <w:proofErr w:type="spellStart"/>
        <w:r w:rsidR="003F0CA6">
          <w:t>ibba</w:t>
        </w:r>
        <w:proofErr w:type="spellEnd"/>
        <w:r w:rsidR="003F0CA6">
          <w:t>: discutir]</w:t>
        </w:r>
      </w:ins>
    </w:p>
    <w:p w14:paraId="52F4A287" w14:textId="77777777" w:rsidR="00C53087" w:rsidRPr="00610998" w:rsidRDefault="00C53087" w:rsidP="00610998">
      <w:pPr>
        <w:spacing w:line="312" w:lineRule="auto"/>
        <w:ind w:left="720"/>
        <w:jc w:val="both"/>
        <w:rPr>
          <w:lang w:eastAsia="en-US"/>
        </w:rPr>
      </w:pPr>
    </w:p>
    <w:p w14:paraId="0E0BEA3E" w14:textId="1FC0A6C1" w:rsidR="00C53087" w:rsidRDefault="002C325B" w:rsidP="00610998">
      <w:pPr>
        <w:numPr>
          <w:ilvl w:val="0"/>
          <w:numId w:val="42"/>
        </w:numPr>
        <w:autoSpaceDE w:val="0"/>
        <w:autoSpaceDN w:val="0"/>
        <w:adjustRightInd w:val="0"/>
        <w:spacing w:line="312" w:lineRule="auto"/>
        <w:ind w:hanging="720"/>
        <w:jc w:val="both"/>
        <w:rPr>
          <w:ins w:id="577" w:author=" " w:date="2021-10-15T12:48:00Z"/>
          <w:lang w:eastAsia="en-US"/>
        </w:rPr>
      </w:pPr>
      <w:bookmarkStart w:id="578" w:name="_Ref365274538"/>
      <w:r w:rsidRPr="00610998">
        <w:t>não</w:t>
      </w:r>
      <w:r w:rsidRPr="00610998">
        <w:rPr>
          <w:lang w:eastAsia="en-US"/>
        </w:rPr>
        <w:t xml:space="preserve"> observância, pela Emissora, do índice financeiro correspondente ao quociente resultante da divisão da Dívida Financeira Líquida (conforme definido abaixo) pelo EBITDA (conforme definido abaixo), que deverá ser inferior</w:t>
      </w:r>
      <w:r w:rsidR="00E521FF" w:rsidRPr="00610998">
        <w:rPr>
          <w:lang w:eastAsia="en-US"/>
        </w:rPr>
        <w:t xml:space="preserve"> a</w:t>
      </w:r>
      <w:r w:rsidRPr="00610998">
        <w:rPr>
          <w:lang w:eastAsia="en-US"/>
        </w:rPr>
        <w:t xml:space="preserve"> </w:t>
      </w:r>
      <w:r w:rsidR="00D74E5D">
        <w:rPr>
          <w:lang w:eastAsia="en-US"/>
        </w:rPr>
        <w:t>2,0</w:t>
      </w:r>
      <w:r w:rsidR="0039074E">
        <w:rPr>
          <w:lang w:eastAsia="en-US"/>
        </w:rPr>
        <w:t>x</w:t>
      </w:r>
      <w:r w:rsidR="00C337D0">
        <w:rPr>
          <w:lang w:eastAsia="en-US"/>
        </w:rPr>
        <w:t xml:space="preserve"> </w:t>
      </w:r>
      <w:r w:rsidRPr="00610998">
        <w:rPr>
          <w:lang w:eastAsia="en-US"/>
        </w:rPr>
        <w:t>(“</w:t>
      </w:r>
      <w:r w:rsidRPr="00610998">
        <w:rPr>
          <w:u w:val="single"/>
          <w:lang w:eastAsia="en-US"/>
        </w:rPr>
        <w:t>Índice Financeiro</w:t>
      </w:r>
      <w:r w:rsidRPr="00610998">
        <w:rPr>
          <w:lang w:eastAsia="en-US"/>
        </w:rPr>
        <w:t xml:space="preserve">”), a ser apurado anualmente pela Emissora e </w:t>
      </w:r>
      <w:del w:id="579" w:author="Fernanda Nishimura Yasui" w:date="2021-10-22T00:09:00Z">
        <w:r w:rsidRPr="00610998" w:rsidDel="003F0CA6">
          <w:rPr>
            <w:lang w:eastAsia="en-US"/>
          </w:rPr>
          <w:delText xml:space="preserve">acompanhado </w:delText>
        </w:r>
      </w:del>
      <w:ins w:id="580" w:author="Fernanda Nishimura Yasui" w:date="2021-10-22T00:09:00Z">
        <w:r w:rsidR="003F0CA6">
          <w:rPr>
            <w:lang w:eastAsia="en-US"/>
          </w:rPr>
          <w:t>verificado</w:t>
        </w:r>
        <w:r w:rsidR="003F0CA6" w:rsidRPr="00610998">
          <w:rPr>
            <w:lang w:eastAsia="en-US"/>
          </w:rPr>
          <w:t xml:space="preserve"> </w:t>
        </w:r>
      </w:ins>
      <w:r w:rsidRPr="00610998">
        <w:rPr>
          <w:lang w:eastAsia="en-US"/>
        </w:rPr>
        <w:t xml:space="preserve">pelo Agente Fiduciário com base nas demonstrações financeiras </w:t>
      </w:r>
      <w:r w:rsidR="00D74E5D">
        <w:rPr>
          <w:lang w:eastAsia="en-US"/>
        </w:rPr>
        <w:t xml:space="preserve">auditadas </w:t>
      </w:r>
      <w:r w:rsidRPr="00610998">
        <w:rPr>
          <w:lang w:eastAsia="en-US"/>
        </w:rPr>
        <w:t xml:space="preserve">da Emissora, </w:t>
      </w:r>
      <w:r w:rsidR="00D74E5D" w:rsidRPr="00C53087">
        <w:rPr>
          <w:lang w:eastAsia="en-US"/>
        </w:rPr>
        <w:t xml:space="preserve">em até 10 (dez) dias úteis após o seu recebimento, até o pagamento integral dos valores devidos em virtude das </w:t>
      </w:r>
      <w:r w:rsidR="00D74E5D">
        <w:rPr>
          <w:lang w:eastAsia="en-US"/>
        </w:rPr>
        <w:t>Debêntures</w:t>
      </w:r>
      <w:r w:rsidR="00D74E5D" w:rsidRPr="00C53087">
        <w:rPr>
          <w:lang w:eastAsia="en-US"/>
        </w:rPr>
        <w:t xml:space="preserve">, sendo a primeira verificação realizada com base nas demonstrações financeiras da Emissora </w:t>
      </w:r>
      <w:r w:rsidR="00D74E5D" w:rsidRPr="000A1F56">
        <w:rPr>
          <w:lang w:eastAsia="en-US"/>
        </w:rPr>
        <w:t>de 31 de dezembro de 20</w:t>
      </w:r>
      <w:r w:rsidR="00D74E5D">
        <w:rPr>
          <w:lang w:eastAsia="en-US"/>
        </w:rPr>
        <w:t>21</w:t>
      </w:r>
      <w:bookmarkEnd w:id="578"/>
      <w:r w:rsidR="00992D78" w:rsidRPr="00610998">
        <w:rPr>
          <w:lang w:eastAsia="en-US"/>
        </w:rPr>
        <w:t>.</w:t>
      </w:r>
      <w:r w:rsidR="00533096" w:rsidRPr="00610998">
        <w:rPr>
          <w:lang w:eastAsia="en-US"/>
        </w:rPr>
        <w:t xml:space="preserve"> </w:t>
      </w:r>
    </w:p>
    <w:p w14:paraId="7D2325FF" w14:textId="77777777" w:rsidR="00195505" w:rsidRDefault="00195505">
      <w:pPr>
        <w:pStyle w:val="PargrafodaLista"/>
        <w:rPr>
          <w:ins w:id="581" w:author=" " w:date="2021-10-15T12:48:00Z"/>
          <w:lang w:eastAsia="en-US"/>
        </w:rPr>
        <w:pPrChange w:id="582" w:author=" " w:date="2021-10-15T12:48:00Z">
          <w:pPr>
            <w:numPr>
              <w:numId w:val="42"/>
            </w:numPr>
            <w:autoSpaceDE w:val="0"/>
            <w:autoSpaceDN w:val="0"/>
            <w:adjustRightInd w:val="0"/>
            <w:spacing w:line="312" w:lineRule="auto"/>
            <w:ind w:left="720" w:hanging="720"/>
            <w:jc w:val="both"/>
          </w:pPr>
        </w:pPrChange>
      </w:pPr>
    </w:p>
    <w:p w14:paraId="4875A9B6" w14:textId="2A5537E4" w:rsidR="00195505" w:rsidRPr="00423235" w:rsidRDefault="002C325B">
      <w:pPr>
        <w:numPr>
          <w:ilvl w:val="0"/>
          <w:numId w:val="42"/>
        </w:numPr>
        <w:autoSpaceDE w:val="0"/>
        <w:autoSpaceDN w:val="0"/>
        <w:adjustRightInd w:val="0"/>
        <w:spacing w:line="312" w:lineRule="auto"/>
        <w:ind w:hanging="720"/>
        <w:jc w:val="both"/>
        <w:rPr>
          <w:ins w:id="583" w:author=" " w:date="2021-10-15T12:48:00Z"/>
          <w:rFonts w:cs="Tahoma"/>
          <w:szCs w:val="20"/>
        </w:rPr>
        <w:pPrChange w:id="584" w:author=" " w:date="2021-10-15T12:48:00Z">
          <w:pPr>
            <w:pStyle w:val="PargrafodaLista"/>
            <w:widowControl w:val="0"/>
            <w:numPr>
              <w:ilvl w:val="3"/>
              <w:numId w:val="42"/>
            </w:numPr>
            <w:autoSpaceDE w:val="0"/>
            <w:autoSpaceDN w:val="0"/>
            <w:spacing w:line="320" w:lineRule="exact"/>
            <w:ind w:left="2880" w:right="76" w:hanging="360"/>
            <w:jc w:val="both"/>
          </w:pPr>
        </w:pPrChange>
      </w:pPr>
      <w:ins w:id="585" w:author=" " w:date="2021-10-15T12:48:00Z">
        <w:r w:rsidRPr="00423235">
          <w:rPr>
            <w:rFonts w:cs="Tahoma"/>
            <w:szCs w:val="20"/>
          </w:rPr>
          <w:t xml:space="preserve">distribuição ou pagamento de dividendos, juros sobre capital próprio ou quaisquer outras distribuições de lucros aos seus acionistas, </w:t>
        </w:r>
        <w:r w:rsidRPr="0062211D">
          <w:rPr>
            <w:rFonts w:cs="Tahoma"/>
            <w:szCs w:val="20"/>
            <w:highlight w:val="yellow"/>
            <w:rPrChange w:id="586" w:author=" " w:date="2021-10-18T13:40:00Z">
              <w:rPr>
                <w:rFonts w:cs="Tahoma"/>
                <w:szCs w:val="20"/>
              </w:rPr>
            </w:rPrChange>
          </w:rPr>
          <w:t>caso a Emissora e/ou as Fiadoras estejam inadimplentes em relação a qualquer de suas obrigações pecuniárias ou não pecuniárias da presente Emissão e caso afete a capacidade de pagamento das obrigações assumidas nesta Emissão, exceto pelos dividendos obrigatórios previstos no artigo 202 da Lei das Sociedades por Ações;</w:t>
        </w:r>
      </w:ins>
      <w:ins w:id="587" w:author="Fernanda Nishimura Yasui" w:date="2021-10-22T00:10:00Z">
        <w:r w:rsidR="003F0CA6">
          <w:rPr>
            <w:rFonts w:cs="Tahoma"/>
            <w:szCs w:val="20"/>
          </w:rPr>
          <w:t xml:space="preserve"> [</w:t>
        </w:r>
        <w:proofErr w:type="spellStart"/>
        <w:r w:rsidR="003F0CA6">
          <w:rPr>
            <w:rFonts w:cs="Tahoma"/>
            <w:szCs w:val="20"/>
          </w:rPr>
          <w:t>dcm</w:t>
        </w:r>
        <w:proofErr w:type="spellEnd"/>
        <w:r w:rsidR="003F0CA6">
          <w:rPr>
            <w:rFonts w:cs="Tahoma"/>
            <w:szCs w:val="20"/>
          </w:rPr>
          <w:t xml:space="preserve"> </w:t>
        </w:r>
        <w:proofErr w:type="spellStart"/>
        <w:r w:rsidR="003F0CA6">
          <w:rPr>
            <w:rFonts w:cs="Tahoma"/>
            <w:szCs w:val="20"/>
          </w:rPr>
          <w:t>ibba</w:t>
        </w:r>
        <w:proofErr w:type="spellEnd"/>
        <w:r w:rsidR="003F0CA6">
          <w:rPr>
            <w:rFonts w:cs="Tahoma"/>
            <w:szCs w:val="20"/>
          </w:rPr>
          <w:t xml:space="preserve">: ok para distribuição de dividendos das fiadoras / da emissora manter </w:t>
        </w:r>
        <w:proofErr w:type="spellStart"/>
        <w:r w:rsidR="003F0CA6">
          <w:rPr>
            <w:rFonts w:cs="Tahoma"/>
            <w:szCs w:val="20"/>
          </w:rPr>
          <w:t>cf</w:t>
        </w:r>
        <w:proofErr w:type="spellEnd"/>
        <w:r w:rsidR="003F0CA6">
          <w:rPr>
            <w:rFonts w:cs="Tahoma"/>
            <w:szCs w:val="20"/>
          </w:rPr>
          <w:t xml:space="preserve"> acordado em TS]</w:t>
        </w:r>
      </w:ins>
    </w:p>
    <w:p w14:paraId="42136554" w14:textId="77777777" w:rsidR="00195505" w:rsidRPr="00610998" w:rsidRDefault="00195505">
      <w:pPr>
        <w:autoSpaceDE w:val="0"/>
        <w:autoSpaceDN w:val="0"/>
        <w:adjustRightInd w:val="0"/>
        <w:spacing w:line="312" w:lineRule="auto"/>
        <w:ind w:left="720"/>
        <w:jc w:val="both"/>
        <w:rPr>
          <w:lang w:eastAsia="en-US"/>
        </w:rPr>
        <w:pPrChange w:id="588" w:author=" " w:date="2021-10-15T14:49:00Z">
          <w:pPr>
            <w:numPr>
              <w:numId w:val="42"/>
            </w:numPr>
            <w:autoSpaceDE w:val="0"/>
            <w:autoSpaceDN w:val="0"/>
            <w:adjustRightInd w:val="0"/>
            <w:spacing w:line="312" w:lineRule="auto"/>
            <w:ind w:left="720" w:hanging="720"/>
            <w:jc w:val="both"/>
          </w:pPr>
        </w:pPrChange>
      </w:pPr>
    </w:p>
    <w:p w14:paraId="7A25F941" w14:textId="77777777" w:rsidR="00C53087" w:rsidRPr="00610998" w:rsidRDefault="00C53087" w:rsidP="00610998">
      <w:pPr>
        <w:pStyle w:val="BodyText21"/>
        <w:widowControl/>
        <w:spacing w:line="312" w:lineRule="auto"/>
        <w:ind w:left="720" w:hanging="720"/>
        <w:rPr>
          <w:rFonts w:ascii="Times New Roman" w:hAnsi="Times New Roman" w:cs="Times New Roman"/>
          <w:lang w:eastAsia="en-US"/>
        </w:rPr>
      </w:pPr>
    </w:p>
    <w:p w14:paraId="1DD81D50" w14:textId="77777777" w:rsidR="00C53087" w:rsidRPr="00610998" w:rsidRDefault="002C325B" w:rsidP="00610998">
      <w:pPr>
        <w:pStyle w:val="BodyText21"/>
        <w:spacing w:line="312" w:lineRule="auto"/>
        <w:ind w:left="720" w:hanging="720"/>
        <w:rPr>
          <w:rFonts w:ascii="Times New Roman" w:hAnsi="Times New Roman" w:cs="Times New Roman"/>
          <w:lang w:eastAsia="en-US"/>
        </w:rPr>
      </w:pPr>
      <w:r w:rsidRPr="00610998">
        <w:rPr>
          <w:rFonts w:ascii="Times New Roman" w:hAnsi="Times New Roman" w:cs="Times New Roman"/>
          <w:lang w:eastAsia="en-US"/>
        </w:rPr>
        <w:t>Para os fins da Emissão:</w:t>
      </w:r>
    </w:p>
    <w:p w14:paraId="06E952B8" w14:textId="77777777" w:rsidR="00C53087" w:rsidRPr="00610998" w:rsidRDefault="00C53087" w:rsidP="00610998">
      <w:pPr>
        <w:pStyle w:val="BodyText21"/>
        <w:spacing w:line="312" w:lineRule="auto"/>
        <w:ind w:left="720" w:hanging="720"/>
        <w:rPr>
          <w:rFonts w:ascii="Times New Roman" w:hAnsi="Times New Roman" w:cs="Times New Roman"/>
          <w:lang w:eastAsia="en-US"/>
        </w:rPr>
      </w:pPr>
    </w:p>
    <w:p w14:paraId="7B8C7D85" w14:textId="1C9D8A28" w:rsidR="00710CC7" w:rsidRPr="00610998" w:rsidRDefault="002C325B" w:rsidP="00610998">
      <w:pPr>
        <w:pStyle w:val="BodyText21"/>
        <w:spacing w:line="312" w:lineRule="auto"/>
        <w:rPr>
          <w:rFonts w:ascii="Times New Roman" w:hAnsi="Times New Roman" w:cs="Times New Roman"/>
          <w:lang w:eastAsia="en-US"/>
        </w:rPr>
      </w:pPr>
      <w:r w:rsidRPr="00610998">
        <w:rPr>
          <w:rFonts w:ascii="Times New Roman" w:hAnsi="Times New Roman" w:cs="Times New Roman"/>
          <w:lang w:eastAsia="en-US"/>
        </w:rPr>
        <w:t>“</w:t>
      </w:r>
      <w:r w:rsidRPr="00610998">
        <w:rPr>
          <w:rFonts w:ascii="Times New Roman" w:hAnsi="Times New Roman" w:cs="Times New Roman"/>
          <w:u w:val="single"/>
          <w:lang w:eastAsia="en-US"/>
        </w:rPr>
        <w:t>Dívida Financeira Líquida</w:t>
      </w:r>
      <w:r w:rsidRPr="00610998">
        <w:rPr>
          <w:rFonts w:ascii="Times New Roman" w:hAnsi="Times New Roman" w:cs="Times New Roman"/>
          <w:lang w:eastAsia="en-US"/>
        </w:rPr>
        <w:t xml:space="preserve">” significa, com base nas </w:t>
      </w:r>
      <w:del w:id="589" w:author="Matheus Gomes Faria" w:date="2021-10-22T14:22:00Z">
        <w:r w:rsidRPr="00610998" w:rsidDel="00BC6DF2">
          <w:rPr>
            <w:rFonts w:ascii="Times New Roman" w:hAnsi="Times New Roman" w:cs="Times New Roman"/>
            <w:lang w:eastAsia="en-US"/>
          </w:rPr>
          <w:delText>últimas</w:delText>
        </w:r>
      </w:del>
      <w:r w:rsidRPr="00610998">
        <w:rPr>
          <w:rFonts w:ascii="Times New Roman" w:hAnsi="Times New Roman" w:cs="Times New Roman"/>
          <w:lang w:eastAsia="en-US"/>
        </w:rPr>
        <w:t xml:space="preserve"> demonstrações financeiras </w:t>
      </w:r>
      <w:ins w:id="590" w:author="Matheus Gomes Faria" w:date="2021-10-22T14:22:00Z">
        <w:r w:rsidR="00BC6DF2">
          <w:rPr>
            <w:rFonts w:ascii="Times New Roman" w:hAnsi="Times New Roman" w:cs="Times New Roman"/>
            <w:lang w:eastAsia="en-US"/>
          </w:rPr>
          <w:t xml:space="preserve">anuais </w:t>
        </w:r>
      </w:ins>
      <w:r w:rsidRPr="00610998">
        <w:rPr>
          <w:rFonts w:ascii="Times New Roman" w:hAnsi="Times New Roman" w:cs="Times New Roman"/>
          <w:lang w:eastAsia="en-US"/>
        </w:rPr>
        <w:t>da Emissora</w:t>
      </w:r>
      <w:ins w:id="591" w:author="Matheus Gomes Faria" w:date="2021-10-22T14:22:00Z">
        <w:r w:rsidR="00BC6DF2">
          <w:rPr>
            <w:rFonts w:ascii="Times New Roman" w:hAnsi="Times New Roman" w:cs="Times New Roman"/>
            <w:lang w:eastAsia="en-US"/>
          </w:rPr>
          <w:t xml:space="preserve"> auditadas</w:t>
        </w:r>
      </w:ins>
      <w:r w:rsidRPr="00610998">
        <w:rPr>
          <w:rFonts w:ascii="Times New Roman" w:hAnsi="Times New Roman" w:cs="Times New Roman"/>
          <w:lang w:eastAsia="en-US"/>
        </w:rPr>
        <w:t>, o valor calculado igual à soma (a) dos passivos junto a instituições financeiras, dos títulos e valores mobiliários representativos de dívidas emitidos, bem como do saldo dos derivativos</w:t>
      </w:r>
      <w:r w:rsidR="00814D24" w:rsidRPr="00610998">
        <w:rPr>
          <w:rFonts w:ascii="Times New Roman" w:hAnsi="Times New Roman" w:cs="Times New Roman"/>
          <w:lang w:eastAsia="en-US"/>
        </w:rPr>
        <w:t xml:space="preserve"> </w:t>
      </w:r>
      <w:r w:rsidRPr="00610998">
        <w:rPr>
          <w:rFonts w:ascii="Times New Roman" w:hAnsi="Times New Roman" w:cs="Times New Roman"/>
          <w:lang w:eastAsia="en-US"/>
        </w:rPr>
        <w:t>diminuído (b) das disponibilidades (caixa e aplicações financeiras de liquidez imediata);</w:t>
      </w:r>
      <w:r w:rsidR="00C71E24" w:rsidRPr="00610998">
        <w:rPr>
          <w:rFonts w:ascii="Times New Roman" w:hAnsi="Times New Roman" w:cs="Times New Roman"/>
          <w:lang w:eastAsia="en-US"/>
        </w:rPr>
        <w:t xml:space="preserve"> </w:t>
      </w:r>
      <w:ins w:id="592" w:author="Fernanda Nishimura Yasui" w:date="2021-10-22T00:11:00Z">
        <w:r w:rsidR="003F0CA6">
          <w:rPr>
            <w:rFonts w:ascii="Times New Roman" w:hAnsi="Times New Roman" w:cs="Times New Roman"/>
            <w:lang w:eastAsia="en-US"/>
          </w:rPr>
          <w:t xml:space="preserve"> [</w:t>
        </w:r>
        <w:proofErr w:type="spellStart"/>
        <w:r w:rsidR="003F0CA6">
          <w:rPr>
            <w:rFonts w:ascii="Times New Roman" w:hAnsi="Times New Roman" w:cs="Times New Roman"/>
            <w:lang w:eastAsia="en-US"/>
          </w:rPr>
          <w:t>dcm</w:t>
        </w:r>
        <w:proofErr w:type="spellEnd"/>
        <w:r w:rsidR="003F0CA6">
          <w:rPr>
            <w:rFonts w:ascii="Times New Roman" w:hAnsi="Times New Roman" w:cs="Times New Roman"/>
            <w:lang w:eastAsia="en-US"/>
          </w:rPr>
          <w:t xml:space="preserve"> </w:t>
        </w:r>
        <w:proofErr w:type="spellStart"/>
        <w:r w:rsidR="003F0CA6">
          <w:rPr>
            <w:rFonts w:ascii="Times New Roman" w:hAnsi="Times New Roman" w:cs="Times New Roman"/>
            <w:lang w:eastAsia="en-US"/>
          </w:rPr>
          <w:t>ibba</w:t>
        </w:r>
        <w:proofErr w:type="spellEnd"/>
        <w:r w:rsidR="003F0CA6">
          <w:rPr>
            <w:rFonts w:ascii="Times New Roman" w:hAnsi="Times New Roman" w:cs="Times New Roman"/>
            <w:lang w:eastAsia="en-US"/>
          </w:rPr>
          <w:t xml:space="preserve">: trazer Covenants do TS que continuarão vigentes até consolidação / incluiremos os </w:t>
        </w:r>
        <w:proofErr w:type="spellStart"/>
        <w:r w:rsidR="003F0CA6">
          <w:rPr>
            <w:rFonts w:ascii="Times New Roman" w:hAnsi="Times New Roman" w:cs="Times New Roman"/>
            <w:lang w:eastAsia="en-US"/>
          </w:rPr>
          <w:t>convenants</w:t>
        </w:r>
        <w:proofErr w:type="spellEnd"/>
        <w:r w:rsidR="003F0CA6">
          <w:rPr>
            <w:rFonts w:ascii="Times New Roman" w:hAnsi="Times New Roman" w:cs="Times New Roman"/>
            <w:lang w:eastAsia="en-US"/>
          </w:rPr>
          <w:t xml:space="preserve"> pós aquisição]</w:t>
        </w:r>
      </w:ins>
    </w:p>
    <w:p w14:paraId="57B843A9" w14:textId="77777777" w:rsidR="00C53087" w:rsidRPr="00610998" w:rsidRDefault="00C53087" w:rsidP="00610998">
      <w:pPr>
        <w:pStyle w:val="BodyText21"/>
        <w:widowControl/>
        <w:spacing w:line="312" w:lineRule="auto"/>
        <w:rPr>
          <w:rFonts w:ascii="Times New Roman" w:hAnsi="Times New Roman" w:cs="Times New Roman"/>
          <w:lang w:eastAsia="en-US"/>
        </w:rPr>
      </w:pPr>
    </w:p>
    <w:p w14:paraId="53089D69" w14:textId="4A73FC3D" w:rsidR="00C53087" w:rsidRDefault="002C325B" w:rsidP="00610998">
      <w:pPr>
        <w:pStyle w:val="BodyText21"/>
        <w:widowControl/>
        <w:spacing w:line="312" w:lineRule="auto"/>
        <w:rPr>
          <w:ins w:id="593" w:author=" " w:date="2021-10-15T14:49:00Z"/>
          <w:rFonts w:ascii="Times New Roman" w:hAnsi="Times New Roman" w:cs="Times New Roman"/>
          <w:lang w:eastAsia="en-US"/>
        </w:rPr>
      </w:pPr>
      <w:r w:rsidRPr="00610998">
        <w:rPr>
          <w:rFonts w:ascii="Times New Roman" w:hAnsi="Times New Roman" w:cs="Times New Roman"/>
          <w:lang w:eastAsia="en-US"/>
        </w:rPr>
        <w:t>“</w:t>
      </w:r>
      <w:r w:rsidRPr="00610998">
        <w:rPr>
          <w:rFonts w:ascii="Times New Roman" w:hAnsi="Times New Roman" w:cs="Times New Roman"/>
          <w:u w:val="single"/>
          <w:lang w:eastAsia="en-US"/>
        </w:rPr>
        <w:t>EBITDA</w:t>
      </w:r>
      <w:r w:rsidRPr="00610998">
        <w:rPr>
          <w:rFonts w:ascii="Times New Roman" w:hAnsi="Times New Roman" w:cs="Times New Roman"/>
          <w:lang w:eastAsia="en-US"/>
        </w:rPr>
        <w:t xml:space="preserve">” significa, com base nas demonstrações financeiras </w:t>
      </w:r>
      <w:ins w:id="594" w:author="Matheus Gomes Faria" w:date="2021-10-22T14:21:00Z">
        <w:r w:rsidR="00BC6DF2">
          <w:rPr>
            <w:rFonts w:ascii="Times New Roman" w:hAnsi="Times New Roman" w:cs="Times New Roman"/>
            <w:lang w:eastAsia="en-US"/>
          </w:rPr>
          <w:t xml:space="preserve">anuais </w:t>
        </w:r>
      </w:ins>
      <w:r w:rsidRPr="00610998">
        <w:rPr>
          <w:rFonts w:ascii="Times New Roman" w:hAnsi="Times New Roman" w:cs="Times New Roman"/>
          <w:lang w:eastAsia="en-US"/>
        </w:rPr>
        <w:t>da Emissora</w:t>
      </w:r>
      <w:ins w:id="595" w:author="Matheus Gomes Faria" w:date="2021-10-22T14:22:00Z">
        <w:r w:rsidR="00BC6DF2">
          <w:rPr>
            <w:rFonts w:ascii="Times New Roman" w:hAnsi="Times New Roman" w:cs="Times New Roman"/>
            <w:lang w:eastAsia="en-US"/>
          </w:rPr>
          <w:t xml:space="preserve"> auditadas</w:t>
        </w:r>
      </w:ins>
      <w:r w:rsidRPr="00610998">
        <w:rPr>
          <w:rFonts w:ascii="Times New Roman" w:hAnsi="Times New Roman" w:cs="Times New Roman"/>
          <w:lang w:eastAsia="en-US"/>
        </w:rPr>
        <w:t xml:space="preserve">, </w:t>
      </w:r>
      <w:commentRangeStart w:id="596"/>
      <w:del w:id="597" w:author="Matheus Gomes Faria" w:date="2021-10-22T14:21:00Z">
        <w:r w:rsidRPr="00610998" w:rsidDel="00BC6DF2">
          <w:rPr>
            <w:rFonts w:ascii="Times New Roman" w:hAnsi="Times New Roman" w:cs="Times New Roman"/>
            <w:lang w:eastAsia="en-US"/>
          </w:rPr>
          <w:delText>ao longo dos últimos 12 (doze) meses anteriores ao encerramento de cada trimestre</w:delText>
        </w:r>
      </w:del>
      <w:r w:rsidRPr="00610998">
        <w:rPr>
          <w:rFonts w:ascii="Times New Roman" w:hAnsi="Times New Roman" w:cs="Times New Roman"/>
          <w:lang w:eastAsia="en-US"/>
        </w:rPr>
        <w:t xml:space="preserve">, </w:t>
      </w:r>
      <w:commentRangeEnd w:id="596"/>
      <w:r w:rsidR="00BC6DF2">
        <w:rPr>
          <w:rStyle w:val="Refdecomentrio"/>
          <w:rFonts w:ascii="Times New Roman" w:hAnsi="Times New Roman" w:cs="Times New Roman"/>
        </w:rPr>
        <w:commentReference w:id="596"/>
      </w:r>
      <w:r w:rsidRPr="00610998">
        <w:rPr>
          <w:rFonts w:ascii="Times New Roman" w:hAnsi="Times New Roman" w:cs="Times New Roman"/>
          <w:lang w:eastAsia="en-US"/>
        </w:rPr>
        <w:t xml:space="preserve">o lucro ou o prejuízo líquido antes (a) das despesas e receitas financeiras; (b) do imposto sobre a renda e contribuição social sobre o lucro líquido; (c) das despesas de amortização e </w:t>
      </w:r>
      <w:r w:rsidRPr="00610998">
        <w:rPr>
          <w:rFonts w:ascii="Times New Roman" w:hAnsi="Times New Roman" w:cs="Times New Roman"/>
          <w:lang w:eastAsia="en-US"/>
        </w:rPr>
        <w:lastRenderedPageBreak/>
        <w:t>depreciação; e (d) das despesas não recorrentes, sendo entendidas como “não recorrentes” as despesas que tenham sido incorridas em um único exercício, e que não se espera que sejam incorridas nos exercícios futuros.</w:t>
      </w:r>
      <w:r w:rsidR="006B222B" w:rsidRPr="00610998">
        <w:rPr>
          <w:rFonts w:ascii="Times New Roman" w:hAnsi="Times New Roman" w:cs="Times New Roman"/>
          <w:lang w:eastAsia="en-US"/>
        </w:rPr>
        <w:t xml:space="preserve"> </w:t>
      </w:r>
    </w:p>
    <w:p w14:paraId="1F7AFA08" w14:textId="4BD6C066" w:rsidR="005105B6" w:rsidRDefault="005105B6" w:rsidP="00610998">
      <w:pPr>
        <w:pStyle w:val="BodyText21"/>
        <w:widowControl/>
        <w:spacing w:line="312" w:lineRule="auto"/>
        <w:rPr>
          <w:ins w:id="598" w:author=" " w:date="2021-10-15T14:49:00Z"/>
          <w:rFonts w:ascii="Times New Roman" w:hAnsi="Times New Roman" w:cs="Times New Roman"/>
          <w:lang w:eastAsia="en-US"/>
        </w:rPr>
      </w:pPr>
    </w:p>
    <w:p w14:paraId="089FEB70" w14:textId="3C9EB515" w:rsidR="005105B6" w:rsidRPr="00610998" w:rsidRDefault="005105B6" w:rsidP="00610998">
      <w:pPr>
        <w:pStyle w:val="BodyText21"/>
        <w:widowControl/>
        <w:spacing w:line="312" w:lineRule="auto"/>
        <w:rPr>
          <w:del w:id="599" w:author=" " w:date="2021-10-15T14:52:00Z"/>
          <w:rFonts w:ascii="Times New Roman" w:hAnsi="Times New Roman" w:cs="Times New Roman"/>
          <w:lang w:eastAsia="en-US"/>
        </w:rPr>
      </w:pPr>
    </w:p>
    <w:p w14:paraId="0C8B9805" w14:textId="2F95B468" w:rsidR="00B76171" w:rsidRPr="00610998" w:rsidRDefault="00B76171" w:rsidP="00610998">
      <w:pPr>
        <w:pStyle w:val="BodyText21"/>
        <w:widowControl/>
        <w:spacing w:line="312" w:lineRule="auto"/>
        <w:rPr>
          <w:del w:id="600" w:author=" " w:date="2021-10-15T14:52:00Z"/>
          <w:rFonts w:ascii="Times New Roman" w:hAnsi="Times New Roman" w:cs="Times New Roman"/>
          <w:lang w:eastAsia="en-US"/>
        </w:rPr>
      </w:pPr>
    </w:p>
    <w:p w14:paraId="6253A73F" w14:textId="77777777" w:rsidR="00B76171" w:rsidRPr="00610998" w:rsidRDefault="002C325B" w:rsidP="00610998">
      <w:pPr>
        <w:spacing w:line="312" w:lineRule="auto"/>
        <w:jc w:val="both"/>
      </w:pPr>
      <w:r>
        <w:t>6.3</w:t>
      </w:r>
      <w:r w:rsidRPr="00610998">
        <w:tab/>
      </w:r>
      <w:r w:rsidRPr="00610998">
        <w:tab/>
        <w:t xml:space="preserve">Na ocorrência de qualquer Evento de Vencimento Antecipado Não Automático, o Agente Fiduciário deverá, em até </w:t>
      </w:r>
      <w:r w:rsidR="00E169E3" w:rsidRPr="00610998">
        <w:t xml:space="preserve">3 </w:t>
      </w:r>
      <w:r w:rsidRPr="00610998">
        <w:t>(</w:t>
      </w:r>
      <w:r w:rsidR="00E169E3" w:rsidRPr="00610998">
        <w:t>três</w:t>
      </w:r>
      <w:r w:rsidRPr="00610998">
        <w:t xml:space="preserve">) </w:t>
      </w:r>
      <w:r w:rsidR="00411A87" w:rsidRPr="00610998">
        <w:t xml:space="preserve">Dias Úteis </w:t>
      </w:r>
      <w:r w:rsidRPr="00610998">
        <w:t xml:space="preserve">contados da data em que tomar ciência da ocorrência do referido evento, convocar Assembleia Geral para deliberar acerca da não declaração do vencimento antecipado das Debêntures. </w:t>
      </w:r>
    </w:p>
    <w:p w14:paraId="3E43F4E7" w14:textId="77777777" w:rsidR="00B76171" w:rsidRPr="00610998" w:rsidRDefault="00B76171" w:rsidP="00610998">
      <w:pPr>
        <w:pStyle w:val="BodyText21"/>
        <w:widowControl/>
        <w:spacing w:line="312" w:lineRule="auto"/>
        <w:rPr>
          <w:rFonts w:ascii="Times New Roman" w:hAnsi="Times New Roman" w:cs="Times New Roman"/>
          <w:lang w:eastAsia="en-US"/>
        </w:rPr>
      </w:pPr>
    </w:p>
    <w:p w14:paraId="501713AA" w14:textId="66538AF8" w:rsidR="00B76171" w:rsidRPr="00610998" w:rsidRDefault="002C325B" w:rsidP="00610998">
      <w:pPr>
        <w:shd w:val="clear" w:color="auto" w:fill="FFFFFF"/>
        <w:tabs>
          <w:tab w:val="left" w:pos="709"/>
          <w:tab w:val="left" w:pos="1418"/>
          <w:tab w:val="left" w:pos="12758"/>
        </w:tabs>
        <w:spacing w:line="312" w:lineRule="auto"/>
        <w:ind w:right="-28"/>
        <w:jc w:val="both"/>
        <w:rPr>
          <w:smallCaps/>
        </w:rPr>
      </w:pPr>
      <w:r>
        <w:t>6.4</w:t>
      </w:r>
      <w:r w:rsidRPr="00610998">
        <w:tab/>
      </w:r>
      <w:r w:rsidRPr="00610998">
        <w:tab/>
        <w:t xml:space="preserve">Na hipótese de (i) a Assembleia Geral ser convocada para deliberar sobre o </w:t>
      </w:r>
      <w:r w:rsidR="009C1CA4" w:rsidRPr="00610998">
        <w:t xml:space="preserve">não </w:t>
      </w:r>
      <w:r w:rsidRPr="00610998">
        <w:t xml:space="preserve">vencimento antecipado das </w:t>
      </w:r>
      <w:r w:rsidR="001E181C" w:rsidRPr="00610998">
        <w:t>Debêntures</w:t>
      </w:r>
      <w:r w:rsidRPr="00610998">
        <w:t xml:space="preserve"> em razão da ocorrência de um Evento de Vencimento Antecipado Não Automático </w:t>
      </w:r>
      <w:r w:rsidRPr="00214F28">
        <w:t xml:space="preserve">e, caso instalada a Assembleia Geral, em primeira ou em segunda convocação, não seja obtida a aprovação de, no mínimo, </w:t>
      </w:r>
      <w:del w:id="601" w:author=" " w:date="2021-10-15T14:52:00Z">
        <w:r w:rsidR="00050FFE">
          <w:delText>75</w:delText>
        </w:r>
      </w:del>
      <w:ins w:id="602" w:author=" " w:date="2021-10-15T14:52:00Z">
        <w:r w:rsidR="005105B6">
          <w:t>51</w:t>
        </w:r>
      </w:ins>
      <w:r w:rsidR="00050FFE">
        <w:t>%</w:t>
      </w:r>
      <w:r w:rsidRPr="00DF3681">
        <w:rPr>
          <w:rFonts w:eastAsia="Batang"/>
        </w:rPr>
        <w:t xml:space="preserve"> (</w:t>
      </w:r>
      <w:del w:id="603" w:author=" " w:date="2021-10-15T14:52:00Z">
        <w:r w:rsidR="00050FFE">
          <w:rPr>
            <w:rFonts w:eastAsia="Batang"/>
          </w:rPr>
          <w:delText>setenta e cinco</w:delText>
        </w:r>
      </w:del>
      <w:ins w:id="604" w:author=" " w:date="2021-10-15T14:52:00Z">
        <w:r w:rsidR="005105B6">
          <w:rPr>
            <w:rFonts w:eastAsia="Batang"/>
          </w:rPr>
          <w:t>cinquenta e um</w:t>
        </w:r>
      </w:ins>
      <w:r w:rsidR="00050FFE">
        <w:rPr>
          <w:rFonts w:eastAsia="Batang"/>
        </w:rPr>
        <w:t xml:space="preserve"> por cento</w:t>
      </w:r>
      <w:r w:rsidR="00BA6C00" w:rsidRPr="00DF3681">
        <w:rPr>
          <w:rFonts w:eastAsia="Batang"/>
        </w:rPr>
        <w:t>)</w:t>
      </w:r>
      <w:r w:rsidRPr="00214F28">
        <w:t xml:space="preserve"> das Debêntures</w:t>
      </w:r>
      <w:r w:rsidRPr="00610998">
        <w:t xml:space="preserve"> em </w:t>
      </w:r>
      <w:r w:rsidR="00814D24" w:rsidRPr="00610998">
        <w:t>Circulação</w:t>
      </w:r>
      <w:r w:rsidRPr="00610998">
        <w:t xml:space="preserve"> a favor da não </w:t>
      </w:r>
      <w:r w:rsidR="001E181C" w:rsidRPr="00610998">
        <w:t xml:space="preserve">declaração </w:t>
      </w:r>
      <w:r w:rsidRPr="00610998">
        <w:t xml:space="preserve">do vencimento antecipado das </w:t>
      </w:r>
      <w:r w:rsidR="001E181C" w:rsidRPr="00610998">
        <w:t>Debêntures</w:t>
      </w:r>
      <w:ins w:id="605" w:author=" " w:date="2021-10-15T15:08:00Z">
        <w:r w:rsidR="00F96C31">
          <w:t>.</w:t>
        </w:r>
      </w:ins>
      <w:del w:id="606" w:author=" " w:date="2021-10-15T15:08:00Z">
        <w:r w:rsidRPr="00610998">
          <w:delText>,</w:delText>
        </w:r>
      </w:del>
      <w:ins w:id="607" w:author=" " w:date="2021-10-15T15:08:00Z">
        <w:r w:rsidR="00F96C31">
          <w:t xml:space="preserve"> Caso </w:t>
        </w:r>
      </w:ins>
      <w:del w:id="608" w:author=" " w:date="2021-10-15T15:08:00Z">
        <w:r w:rsidRPr="00610998">
          <w:delText xml:space="preserve"> bem como (ii)</w:delText>
        </w:r>
      </w:del>
      <w:r w:rsidRPr="00610998">
        <w:t xml:space="preserve"> a Assembleia Geral não </w:t>
      </w:r>
      <w:del w:id="609" w:author=" " w:date="2021-10-15T15:08:00Z">
        <w:r w:rsidRPr="00610998">
          <w:delText xml:space="preserve">ser </w:delText>
        </w:r>
      </w:del>
      <w:ins w:id="610" w:author=" " w:date="2021-10-15T15:08:00Z">
        <w:r w:rsidR="00F96C31" w:rsidRPr="00610998">
          <w:t>se</w:t>
        </w:r>
        <w:r w:rsidR="00F96C31">
          <w:t>ja</w:t>
        </w:r>
        <w:r w:rsidR="00F96C31" w:rsidRPr="00610998">
          <w:t xml:space="preserve"> </w:t>
        </w:r>
      </w:ins>
      <w:r w:rsidRPr="00610998">
        <w:t>instalada em segunda convocação</w:t>
      </w:r>
      <w:r w:rsidR="001771A6" w:rsidRPr="00610998">
        <w:t xml:space="preserve">; ou </w:t>
      </w:r>
      <w:del w:id="611" w:author=" " w:date="2021-10-15T15:08:00Z">
        <w:r w:rsidR="001771A6" w:rsidRPr="00610998">
          <w:delText>(iii)</w:delText>
        </w:r>
      </w:del>
      <w:r w:rsidR="001771A6" w:rsidRPr="00610998">
        <w:t xml:space="preserve"> não </w:t>
      </w:r>
      <w:del w:id="612" w:author=" " w:date="2021-10-15T15:08:00Z">
        <w:r w:rsidR="001771A6" w:rsidRPr="00610998">
          <w:delText xml:space="preserve">ser </w:delText>
        </w:r>
      </w:del>
      <w:ins w:id="613" w:author=" " w:date="2021-10-15T15:08:00Z">
        <w:r w:rsidR="00F96C31" w:rsidRPr="00610998">
          <w:t>se</w:t>
        </w:r>
        <w:r w:rsidR="00F96C31">
          <w:t>ja</w:t>
        </w:r>
        <w:r w:rsidR="00F96C31" w:rsidRPr="00610998">
          <w:t xml:space="preserve"> </w:t>
        </w:r>
      </w:ins>
      <w:r w:rsidR="001771A6" w:rsidRPr="00610998">
        <w:t>obtido quórum de deliberação</w:t>
      </w:r>
      <w:r w:rsidRPr="00610998">
        <w:t>, todas as obrigações descritas neste instrumento</w:t>
      </w:r>
      <w:del w:id="614" w:author=" " w:date="2021-10-15T15:09:00Z">
        <w:r w:rsidR="009C1CA4" w:rsidRPr="00610998">
          <w:delText>, bem como</w:delText>
        </w:r>
      </w:del>
      <w:r w:rsidR="009C1CA4" w:rsidRPr="00610998">
        <w:t xml:space="preserve"> as Debêntures</w:t>
      </w:r>
      <w:r w:rsidR="00C3465E" w:rsidRPr="00610998">
        <w:t>,</w:t>
      </w:r>
      <w:r w:rsidRPr="00610998">
        <w:t xml:space="preserve"> </w:t>
      </w:r>
      <w:ins w:id="615" w:author=" " w:date="2021-10-15T15:09:00Z">
        <w:r w:rsidR="00F96C31">
          <w:t xml:space="preserve">não </w:t>
        </w:r>
      </w:ins>
      <w:r w:rsidRPr="00610998">
        <w:t>serão declaradas antecipadamente vencidas.</w:t>
      </w:r>
      <w:r w:rsidR="00B9083D" w:rsidRPr="00610998">
        <w:t xml:space="preserve"> </w:t>
      </w:r>
      <w:r w:rsidR="00D74E5D">
        <w:t>[</w:t>
      </w:r>
      <w:r w:rsidR="00D74E5D" w:rsidRPr="001E14E6">
        <w:rPr>
          <w:rFonts w:ascii="Times New Roman Negrito" w:hAnsi="Times New Roman Negrito"/>
          <w:b/>
          <w:smallCaps/>
          <w:highlight w:val="yellow"/>
        </w:rPr>
        <w:t>Nota VBSO: favor confirmar quórum</w:t>
      </w:r>
      <w:r w:rsidR="00D74E5D">
        <w:t>]</w:t>
      </w:r>
      <w:ins w:id="616" w:author="Fernanda Nishimura Yasui" w:date="2021-10-22T00:12:00Z">
        <w:r w:rsidR="003F0CA6">
          <w:t xml:space="preserve"> 75%</w:t>
        </w:r>
      </w:ins>
      <w:ins w:id="617" w:author="Fernanda Nishimura Yasui" w:date="2021-10-22T00:13:00Z">
        <w:r w:rsidR="003F0CA6">
          <w:t>,</w:t>
        </w:r>
      </w:ins>
      <w:ins w:id="618" w:author="Fernanda Nishimura Yasui" w:date="2021-10-22T00:12:00Z">
        <w:r w:rsidR="003F0CA6">
          <w:t xml:space="preserve"> pessoal / retornar quórum para não vencimento antecipado</w:t>
        </w:r>
      </w:ins>
      <w:ins w:id="619" w:author="Fernanda Nishimura Yasui" w:date="2021-10-22T00:13:00Z">
        <w:r w:rsidR="003F0CA6">
          <w:t xml:space="preserve">, dívida </w:t>
        </w:r>
        <w:proofErr w:type="gramStart"/>
        <w:r w:rsidR="003F0CA6">
          <w:t>pra</w:t>
        </w:r>
        <w:proofErr w:type="gramEnd"/>
        <w:r w:rsidR="003F0CA6">
          <w:t xml:space="preserve"> crédito e 476</w:t>
        </w:r>
      </w:ins>
    </w:p>
    <w:p w14:paraId="205A411E" w14:textId="77777777" w:rsidR="00B76171" w:rsidRPr="00610998" w:rsidRDefault="00B76171" w:rsidP="00610998">
      <w:pPr>
        <w:shd w:val="clear" w:color="auto" w:fill="FFFFFF"/>
        <w:tabs>
          <w:tab w:val="left" w:pos="709"/>
          <w:tab w:val="left" w:pos="12758"/>
        </w:tabs>
        <w:spacing w:line="312" w:lineRule="auto"/>
        <w:ind w:right="-28"/>
        <w:jc w:val="both"/>
      </w:pPr>
    </w:p>
    <w:p w14:paraId="4180E601" w14:textId="02264C0B" w:rsidR="00B76171" w:rsidRPr="00610998" w:rsidRDefault="002C325B" w:rsidP="00610998">
      <w:pPr>
        <w:shd w:val="clear" w:color="auto" w:fill="FFFFFF"/>
        <w:tabs>
          <w:tab w:val="left" w:pos="709"/>
          <w:tab w:val="left" w:pos="1418"/>
          <w:tab w:val="left" w:pos="12758"/>
        </w:tabs>
        <w:spacing w:line="312" w:lineRule="auto"/>
        <w:ind w:right="-28"/>
        <w:jc w:val="both"/>
        <w:rPr>
          <w:smallCaps/>
        </w:rPr>
      </w:pPr>
      <w:r w:rsidRPr="00476618">
        <w:t>6.5</w:t>
      </w:r>
      <w:r w:rsidRPr="00476618">
        <w:tab/>
      </w:r>
      <w:r w:rsidRPr="00476618">
        <w:tab/>
        <w:t xml:space="preserve">Uma vez declarado o vencimento antecipado das </w:t>
      </w:r>
      <w:r w:rsidR="001E181C" w:rsidRPr="00476618">
        <w:t>Debêntures</w:t>
      </w:r>
      <w:r w:rsidRPr="00476618">
        <w:t xml:space="preserve">, a Emissora deverá realizar o </w:t>
      </w:r>
      <w:r w:rsidR="00B9083D" w:rsidRPr="00476618">
        <w:t xml:space="preserve">pagamento </w:t>
      </w:r>
      <w:r w:rsidRPr="00476618">
        <w:t xml:space="preserve">do Valor Nominal Unitário </w:t>
      </w:r>
      <w:r w:rsidR="001771A6" w:rsidRPr="00476618">
        <w:t xml:space="preserve">ou saldo do Valor Nominal Unitário, conforme aplicável, </w:t>
      </w:r>
      <w:r w:rsidRPr="00476618">
        <w:t>acrescido da Remuneração, calculad</w:t>
      </w:r>
      <w:r w:rsidR="00B9083D" w:rsidRPr="00476618">
        <w:t>a</w:t>
      </w:r>
      <w:r w:rsidRPr="00476618">
        <w:t xml:space="preserve"> </w:t>
      </w:r>
      <w:r w:rsidRPr="00476618">
        <w:rPr>
          <w:i/>
          <w:iCs/>
        </w:rPr>
        <w:t xml:space="preserve">pro rata </w:t>
      </w:r>
      <w:proofErr w:type="spellStart"/>
      <w:r w:rsidRPr="00476618">
        <w:rPr>
          <w:i/>
          <w:iCs/>
        </w:rPr>
        <w:t>temporis</w:t>
      </w:r>
      <w:proofErr w:type="spellEnd"/>
      <w:r w:rsidRPr="00476618">
        <w:t xml:space="preserve">, a partir da Data </w:t>
      </w:r>
      <w:r w:rsidR="00791F15" w:rsidRPr="00476618">
        <w:t>da Primeira Subscrição</w:t>
      </w:r>
      <w:r w:rsidR="001771A6" w:rsidRPr="00476618">
        <w:t xml:space="preserve"> ou da última Data de Pagamento</w:t>
      </w:r>
      <w:r w:rsidR="00B9083D" w:rsidRPr="00476618">
        <w:t xml:space="preserve"> e dos Encargos Moratórios, conforme o caso</w:t>
      </w:r>
      <w:r w:rsidR="00814D24" w:rsidRPr="00476618">
        <w:t>, incidentes até a data do efetivo pagamento</w:t>
      </w:r>
      <w:r w:rsidRPr="00476618">
        <w:t xml:space="preserve">.  Caso o pagamento referente ao vencimento antecipado aconteça por meio da B3, e Emissora deverá comunicar a B3 com, no mínimo </w:t>
      </w:r>
      <w:r w:rsidR="001771A6" w:rsidRPr="00476618">
        <w:rPr>
          <w:bCs/>
        </w:rPr>
        <w:t>3</w:t>
      </w:r>
      <w:r w:rsidRPr="00476618">
        <w:t xml:space="preserve"> (</w:t>
      </w:r>
      <w:r w:rsidR="001771A6" w:rsidRPr="00476618">
        <w:rPr>
          <w:bCs/>
        </w:rPr>
        <w:t>três</w:t>
      </w:r>
      <w:r w:rsidRPr="00476618">
        <w:t>) Dias Úteis de antecedência ao referido pagamento</w:t>
      </w:r>
      <w:r w:rsidR="006D3EBA" w:rsidRPr="00476618">
        <w:t xml:space="preserve">.  Independentemente de qualquer pagamento, </w:t>
      </w:r>
      <w:r w:rsidRPr="00476618">
        <w:t>o Agente Fiduciário</w:t>
      </w:r>
      <w:r w:rsidR="006D3EBA" w:rsidRPr="00476618">
        <w:t xml:space="preserve"> deverá </w:t>
      </w:r>
      <w:r w:rsidRPr="00476618">
        <w:t>comunicar a B3</w:t>
      </w:r>
      <w:r w:rsidR="00986F08" w:rsidRPr="00476618">
        <w:t xml:space="preserve"> </w:t>
      </w:r>
      <w:r w:rsidR="00791F15" w:rsidRPr="00476618">
        <w:t xml:space="preserve">imediatamente após </w:t>
      </w:r>
      <w:r w:rsidRPr="00476618">
        <w:t>a declaração do</w:t>
      </w:r>
      <w:r w:rsidR="00791F15" w:rsidRPr="00476618">
        <w:t xml:space="preserve"> vencimento antecipado e de acordo com os termos e condições do manual de operações da B3</w:t>
      </w:r>
      <w:r w:rsidRPr="00476618">
        <w:t>.</w:t>
      </w:r>
      <w:r w:rsidRPr="00610998">
        <w:t xml:space="preserve"> </w:t>
      </w:r>
    </w:p>
    <w:p w14:paraId="0904807E" w14:textId="77777777" w:rsidR="00B76171" w:rsidRPr="00610998" w:rsidRDefault="00B76171" w:rsidP="00610998">
      <w:pPr>
        <w:shd w:val="clear" w:color="auto" w:fill="FFFFFF"/>
        <w:tabs>
          <w:tab w:val="left" w:pos="709"/>
          <w:tab w:val="left" w:pos="12758"/>
        </w:tabs>
        <w:spacing w:line="312" w:lineRule="auto"/>
        <w:ind w:right="-28"/>
        <w:jc w:val="both"/>
      </w:pPr>
    </w:p>
    <w:p w14:paraId="0CC22A3C" w14:textId="3C76CDD5" w:rsidR="00B76171" w:rsidRPr="00610998" w:rsidRDefault="002C325B" w:rsidP="00610998">
      <w:pPr>
        <w:shd w:val="clear" w:color="auto" w:fill="FFFFFF"/>
        <w:tabs>
          <w:tab w:val="left" w:pos="709"/>
          <w:tab w:val="left" w:pos="1418"/>
          <w:tab w:val="left" w:pos="12758"/>
        </w:tabs>
        <w:spacing w:line="312" w:lineRule="auto"/>
        <w:ind w:right="-28"/>
        <w:jc w:val="both"/>
      </w:pPr>
      <w:r>
        <w:t>6.6</w:t>
      </w:r>
      <w:r w:rsidRPr="00610998">
        <w:tab/>
      </w:r>
      <w:r w:rsidRPr="00610998">
        <w:tab/>
        <w:t xml:space="preserve">Em caso de vencimento antecipado das obrigações decorrentes das Debêntures, os recursos recebidos em pagamento das obrigações decorrentes das Debêntures, à medida que forem sendo recebidos, deverão ser imediatamente aplicados na quitação do </w:t>
      </w:r>
      <w:r w:rsidR="001771A6" w:rsidRPr="00610998">
        <w:t xml:space="preserve">saldo devedor </w:t>
      </w:r>
      <w:r w:rsidRPr="00610998">
        <w:t>das obrigações decorrentes das Debêntures. Caso os recursos recebidos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devidos pela Emissora nos termos das Debêntures que não sejam os valores a que se referem os itens “</w:t>
      </w:r>
      <w:proofErr w:type="spellStart"/>
      <w:r w:rsidRPr="00610998">
        <w:t>ii</w:t>
      </w:r>
      <w:proofErr w:type="spellEnd"/>
      <w:r w:rsidRPr="00610998">
        <w:t>”</w:t>
      </w:r>
      <w:r w:rsidR="00204F0B" w:rsidRPr="00610998">
        <w:t>,</w:t>
      </w:r>
      <w:r w:rsidRPr="00610998">
        <w:t xml:space="preserve"> “</w:t>
      </w:r>
      <w:proofErr w:type="spellStart"/>
      <w:r w:rsidRPr="00610998">
        <w:t>iii</w:t>
      </w:r>
      <w:proofErr w:type="spellEnd"/>
      <w:r w:rsidRPr="00610998">
        <w:t>”</w:t>
      </w:r>
      <w:r w:rsidR="00204F0B" w:rsidRPr="00610998">
        <w:t xml:space="preserve"> e “</w:t>
      </w:r>
      <w:proofErr w:type="spellStart"/>
      <w:r w:rsidR="00204F0B" w:rsidRPr="00610998">
        <w:t>iv</w:t>
      </w:r>
      <w:proofErr w:type="spellEnd"/>
      <w:r w:rsidR="00204F0B" w:rsidRPr="00610998">
        <w:t>”</w:t>
      </w:r>
      <w:r w:rsidRPr="00610998">
        <w:t xml:space="preserve"> a seguir</w:t>
      </w:r>
      <w:r w:rsidR="009C1CA4" w:rsidRPr="00610998">
        <w:t>, incluindo remuneração e despesas eventualmente incorridas pelo Agente Fiduciário</w:t>
      </w:r>
      <w:r w:rsidRPr="00610998">
        <w:t>; (</w:t>
      </w:r>
      <w:proofErr w:type="spellStart"/>
      <w:r w:rsidRPr="00610998">
        <w:t>ii</w:t>
      </w:r>
      <w:proofErr w:type="spellEnd"/>
      <w:r w:rsidRPr="00610998">
        <w:t>) Encargos Moratórios e demais encargos devidos sob as obrigações decorrentes das Debêntures</w:t>
      </w:r>
      <w:r w:rsidR="00E85F0C" w:rsidRPr="00610998">
        <w:t>; (</w:t>
      </w:r>
      <w:proofErr w:type="spellStart"/>
      <w:r w:rsidR="00E85F0C" w:rsidRPr="00610998">
        <w:t>iii</w:t>
      </w:r>
      <w:proofErr w:type="spellEnd"/>
      <w:r w:rsidR="00E85F0C" w:rsidRPr="00610998">
        <w:t>) Remuneração</w:t>
      </w:r>
      <w:r w:rsidR="00E521FF" w:rsidRPr="00610998">
        <w:t xml:space="preserve">; </w:t>
      </w:r>
      <w:r w:rsidRPr="00610998">
        <w:t>e (</w:t>
      </w:r>
      <w:proofErr w:type="spellStart"/>
      <w:r w:rsidRPr="00610998">
        <w:t>i</w:t>
      </w:r>
      <w:r w:rsidR="00E85F0C" w:rsidRPr="00610998">
        <w:t>v</w:t>
      </w:r>
      <w:proofErr w:type="spellEnd"/>
      <w:r w:rsidRPr="00610998">
        <w:t xml:space="preserve">) o </w:t>
      </w:r>
      <w:r w:rsidR="00E85F0C" w:rsidRPr="00610998">
        <w:t xml:space="preserve">saldo do </w:t>
      </w:r>
      <w:r w:rsidRPr="00610998">
        <w:t xml:space="preserve">Valor Nominal Unitário. A Emissora </w:t>
      </w:r>
      <w:ins w:id="620" w:author="Fernanda Nishimura Yasui" w:date="2021-10-22T00:14:00Z">
        <w:r w:rsidR="004A3FAB">
          <w:t xml:space="preserve">e Fiadora </w:t>
        </w:r>
      </w:ins>
      <w:del w:id="621" w:author="Fernanda Nishimura Yasui" w:date="2021-10-22T00:14:00Z">
        <w:r w:rsidRPr="00610998" w:rsidDel="004A3FAB">
          <w:delText xml:space="preserve">permanecerá </w:delText>
        </w:r>
      </w:del>
      <w:ins w:id="622" w:author="Fernanda Nishimura Yasui" w:date="2021-10-22T00:14:00Z">
        <w:r w:rsidR="004A3FAB" w:rsidRPr="00610998">
          <w:t>permanecer</w:t>
        </w:r>
        <w:r w:rsidR="004A3FAB">
          <w:t>ão</w:t>
        </w:r>
        <w:r w:rsidR="004A3FAB" w:rsidRPr="00610998">
          <w:t xml:space="preserve"> </w:t>
        </w:r>
      </w:ins>
      <w:del w:id="623" w:author="Fernanda Nishimura Yasui" w:date="2021-10-22T00:14:00Z">
        <w:r w:rsidRPr="00610998" w:rsidDel="004A3FAB">
          <w:delText xml:space="preserve">responsável </w:delText>
        </w:r>
      </w:del>
      <w:ins w:id="624" w:author="Fernanda Nishimura Yasui" w:date="2021-10-22T00:14:00Z">
        <w:r w:rsidR="004A3FAB" w:rsidRPr="00610998">
          <w:t>responsáve</w:t>
        </w:r>
        <w:r w:rsidR="004A3FAB">
          <w:t>is</w:t>
        </w:r>
        <w:r w:rsidR="004A3FAB" w:rsidRPr="00610998">
          <w:t xml:space="preserve"> </w:t>
        </w:r>
      </w:ins>
      <w:r w:rsidRPr="00610998">
        <w:t>pelo saldo devedor das obrigações decorrentes das Debêntures que não tiver sido pago, sem prejuízo dos acréscimos de Remuneração, Encargos Moratórios e outros encargos incidentes sobre o saldo devedor das obrigações decorrentes das Debêntures enquanto não forem pagas, declarando a Emissora</w:t>
      </w:r>
      <w:ins w:id="625" w:author="Fernanda Nishimura Yasui" w:date="2021-10-22T00:14:00Z">
        <w:r w:rsidR="004A3FAB">
          <w:t xml:space="preserve"> e Fiadora</w:t>
        </w:r>
      </w:ins>
      <w:r w:rsidRPr="00610998">
        <w:t>, neste ato, tratar-se de dívida líquida e certa, passível de cobrança extrajudicial ou por meio de processo de execução judicial.</w:t>
      </w:r>
    </w:p>
    <w:p w14:paraId="0FDAE5B7" w14:textId="77777777" w:rsidR="00B76171" w:rsidRPr="00610998" w:rsidRDefault="00B76171" w:rsidP="00610998">
      <w:pPr>
        <w:tabs>
          <w:tab w:val="left" w:pos="0"/>
        </w:tabs>
        <w:suppressAutoHyphens/>
        <w:spacing w:line="312" w:lineRule="auto"/>
        <w:jc w:val="both"/>
        <w:rPr>
          <w:rFonts w:eastAsia="Arial Unicode MS"/>
          <w:highlight w:val="yellow"/>
        </w:rPr>
      </w:pPr>
    </w:p>
    <w:p w14:paraId="5BAB4D82" w14:textId="031CEACC" w:rsidR="00DE74D3" w:rsidRPr="00610998" w:rsidRDefault="002C325B">
      <w:pPr>
        <w:pStyle w:val="Ttulo1"/>
        <w:spacing w:before="0" w:after="0" w:line="312" w:lineRule="auto"/>
        <w:ind w:left="142"/>
        <w:jc w:val="both"/>
        <w:rPr>
          <w:rFonts w:ascii="Times New Roman" w:hAnsi="Times New Roman" w:cs="Times New Roman"/>
          <w:sz w:val="24"/>
          <w:szCs w:val="24"/>
        </w:rPr>
        <w:pPrChange w:id="626" w:author=" " w:date="2021-10-18T13:56:00Z">
          <w:pPr>
            <w:pStyle w:val="Ttulo1"/>
            <w:spacing w:before="0" w:after="0" w:line="312" w:lineRule="auto"/>
            <w:jc w:val="both"/>
          </w:pPr>
        </w:pPrChange>
      </w:pPr>
      <w:bookmarkStart w:id="627" w:name="_Ref264363915"/>
      <w:bookmarkStart w:id="628" w:name="_Toc454276740"/>
      <w:bookmarkEnd w:id="269"/>
      <w:bookmarkEnd w:id="552"/>
      <w:bookmarkEnd w:id="553"/>
      <w:bookmarkEnd w:id="554"/>
      <w:r>
        <w:rPr>
          <w:rFonts w:ascii="Times New Roman" w:eastAsia="Arial Unicode MS" w:hAnsi="Times New Roman" w:cs="Times New Roman"/>
          <w:w w:val="0"/>
          <w:sz w:val="24"/>
          <w:szCs w:val="24"/>
        </w:rPr>
        <w:t>7.</w:t>
      </w:r>
      <w:r w:rsidRPr="00610998">
        <w:rPr>
          <w:rFonts w:ascii="Times New Roman" w:eastAsia="Arial Unicode MS" w:hAnsi="Times New Roman" w:cs="Times New Roman"/>
          <w:w w:val="0"/>
          <w:sz w:val="24"/>
          <w:szCs w:val="24"/>
        </w:rPr>
        <w:tab/>
      </w:r>
      <w:r w:rsidR="00C26E6C" w:rsidRPr="00610998">
        <w:rPr>
          <w:rFonts w:ascii="Times New Roman" w:eastAsia="Arial Unicode MS" w:hAnsi="Times New Roman" w:cs="Times New Roman"/>
          <w:w w:val="0"/>
          <w:sz w:val="24"/>
          <w:szCs w:val="24"/>
        </w:rPr>
        <w:tab/>
      </w:r>
      <w:r w:rsidRPr="00610998">
        <w:rPr>
          <w:rFonts w:ascii="Times New Roman" w:eastAsia="Arial Unicode MS" w:hAnsi="Times New Roman" w:cs="Times New Roman"/>
          <w:w w:val="0"/>
          <w:sz w:val="24"/>
          <w:szCs w:val="24"/>
        </w:rPr>
        <w:t>OBRIGAÇÕES ADICIONAIS DA EMISSORA</w:t>
      </w:r>
      <w:bookmarkStart w:id="629" w:name="_DV_M188"/>
      <w:bookmarkEnd w:id="627"/>
      <w:bookmarkEnd w:id="628"/>
      <w:bookmarkEnd w:id="629"/>
      <w:r w:rsidR="00E521FF" w:rsidRPr="001E14E6">
        <w:rPr>
          <w:rFonts w:ascii="Times New Roman" w:eastAsia="Arial Unicode MS" w:hAnsi="Times New Roman" w:cs="Times New Roman"/>
          <w:w w:val="0"/>
          <w:sz w:val="24"/>
          <w:szCs w:val="24"/>
        </w:rPr>
        <w:t xml:space="preserve"> </w:t>
      </w:r>
      <w:r w:rsidR="00C56E20" w:rsidRPr="001E14E6">
        <w:rPr>
          <w:rFonts w:ascii="Times New Roman" w:eastAsia="Arial Unicode MS" w:hAnsi="Times New Roman" w:cs="Times New Roman"/>
          <w:w w:val="0"/>
          <w:sz w:val="24"/>
          <w:szCs w:val="24"/>
        </w:rPr>
        <w:t>E DAS FIADORAS</w:t>
      </w:r>
    </w:p>
    <w:p w14:paraId="55C95EA0" w14:textId="77777777" w:rsidR="00DE74D3" w:rsidRPr="00610998" w:rsidRDefault="00DE74D3" w:rsidP="00610998">
      <w:pPr>
        <w:keepNext/>
        <w:keepLines/>
        <w:tabs>
          <w:tab w:val="left" w:pos="0"/>
        </w:tabs>
        <w:suppressAutoHyphens/>
        <w:spacing w:line="312" w:lineRule="auto"/>
        <w:jc w:val="both"/>
      </w:pPr>
    </w:p>
    <w:p w14:paraId="293FF745" w14:textId="49482BF2" w:rsidR="00DE74D3" w:rsidRPr="00610998" w:rsidRDefault="002C325B" w:rsidP="00610998">
      <w:pPr>
        <w:keepNext/>
        <w:keepLines/>
        <w:tabs>
          <w:tab w:val="left" w:pos="0"/>
        </w:tabs>
        <w:suppressAutoHyphens/>
        <w:spacing w:line="312" w:lineRule="auto"/>
        <w:jc w:val="both"/>
      </w:pPr>
      <w:bookmarkStart w:id="630" w:name="_Ref264554260"/>
      <w:r>
        <w:rPr>
          <w:rFonts w:eastAsia="Arial Unicode MS"/>
          <w:w w:val="0"/>
        </w:rPr>
        <w:t>7.1</w:t>
      </w:r>
      <w:r w:rsidRPr="00610998">
        <w:rPr>
          <w:rFonts w:eastAsia="Arial Unicode MS"/>
          <w:w w:val="0"/>
        </w:rPr>
        <w:tab/>
      </w:r>
      <w:r w:rsidR="000E3AD7" w:rsidRPr="00610998">
        <w:rPr>
          <w:rFonts w:eastAsia="Arial Unicode MS"/>
          <w:w w:val="0"/>
        </w:rPr>
        <w:tab/>
      </w:r>
      <w:r w:rsidRPr="00610998">
        <w:rPr>
          <w:rFonts w:eastAsia="Arial Unicode MS"/>
          <w:bCs/>
          <w:w w:val="0"/>
        </w:rPr>
        <w:t xml:space="preserve">Sem prejuízo de outras obrigações expressamente previstas na legislação e na regulamentação aplicáveis, em especial a Instrução CVM 476, a </w:t>
      </w:r>
      <w:r w:rsidRPr="00610998">
        <w:rPr>
          <w:rFonts w:eastAsia="Arial Unicode MS"/>
          <w:w w:val="0"/>
        </w:rPr>
        <w:t>Emissora</w:t>
      </w:r>
      <w:r w:rsidR="00C56E20">
        <w:rPr>
          <w:rFonts w:eastAsia="Arial Unicode MS"/>
          <w:w w:val="0"/>
        </w:rPr>
        <w:t xml:space="preserve"> e </w:t>
      </w:r>
      <w:r w:rsidR="00991DB5">
        <w:rPr>
          <w:rFonts w:eastAsia="Arial Unicode MS"/>
          <w:w w:val="0"/>
        </w:rPr>
        <w:t>a</w:t>
      </w:r>
      <w:r w:rsidR="00C56E20">
        <w:rPr>
          <w:rFonts w:eastAsia="Arial Unicode MS"/>
          <w:w w:val="0"/>
        </w:rPr>
        <w:t>s Fiador</w:t>
      </w:r>
      <w:r w:rsidR="00991DB5">
        <w:rPr>
          <w:rFonts w:eastAsia="Arial Unicode MS"/>
          <w:w w:val="0"/>
        </w:rPr>
        <w:t>a</w:t>
      </w:r>
      <w:r w:rsidR="00C56E20">
        <w:rPr>
          <w:rFonts w:eastAsia="Arial Unicode MS"/>
          <w:w w:val="0"/>
        </w:rPr>
        <w:t>s</w:t>
      </w:r>
      <w:r w:rsidR="009B34DA" w:rsidRPr="00610998">
        <w:rPr>
          <w:rFonts w:eastAsia="Arial Unicode MS"/>
          <w:w w:val="0"/>
        </w:rPr>
        <w:t xml:space="preserve">, </w:t>
      </w:r>
      <w:r w:rsidRPr="00610998">
        <w:rPr>
          <w:rFonts w:eastAsia="Arial Unicode MS"/>
          <w:w w:val="0"/>
        </w:rPr>
        <w:t>até a liquidação de todas as obrigações previstas nesta Escritura, adicionalmente se obriga</w:t>
      </w:r>
      <w:r w:rsidR="00C56E20">
        <w:rPr>
          <w:rFonts w:eastAsia="Arial Unicode MS"/>
          <w:w w:val="0"/>
        </w:rPr>
        <w:t>m</w:t>
      </w:r>
      <w:r w:rsidRPr="00610998">
        <w:rPr>
          <w:rFonts w:eastAsia="Arial Unicode MS"/>
          <w:w w:val="0"/>
        </w:rPr>
        <w:t xml:space="preserve"> a</w:t>
      </w:r>
      <w:r w:rsidR="00C56E20">
        <w:rPr>
          <w:rFonts w:eastAsia="Arial Unicode MS"/>
          <w:w w:val="0"/>
        </w:rPr>
        <w:t>, conforme aplicável</w:t>
      </w:r>
      <w:r w:rsidRPr="00610998">
        <w:rPr>
          <w:rFonts w:eastAsia="Arial Unicode MS"/>
          <w:w w:val="0"/>
        </w:rPr>
        <w:t>:</w:t>
      </w:r>
      <w:bookmarkEnd w:id="630"/>
    </w:p>
    <w:p w14:paraId="15FDCF10" w14:textId="19A67CDD" w:rsidR="00DE74D3" w:rsidRPr="00610998" w:rsidRDefault="004A3FAB" w:rsidP="00610998">
      <w:pPr>
        <w:tabs>
          <w:tab w:val="left" w:pos="0"/>
        </w:tabs>
        <w:suppressAutoHyphens/>
        <w:spacing w:line="312" w:lineRule="auto"/>
        <w:jc w:val="both"/>
        <w:rPr>
          <w:rFonts w:eastAsia="Arial Unicode MS"/>
          <w:w w:val="0"/>
        </w:rPr>
      </w:pPr>
      <w:ins w:id="631" w:author="Fernanda Nishimura Yasui" w:date="2021-10-22T00:19:00Z">
        <w:r>
          <w:rPr>
            <w:rFonts w:eastAsia="Arial Unicode MS"/>
            <w:w w:val="0"/>
          </w:rPr>
          <w:t>[</w:t>
        </w:r>
        <w:proofErr w:type="spellStart"/>
        <w:r>
          <w:rPr>
            <w:rFonts w:eastAsia="Arial Unicode MS"/>
            <w:w w:val="0"/>
          </w:rPr>
          <w:t>dcm</w:t>
        </w:r>
        <w:proofErr w:type="spellEnd"/>
        <w:r>
          <w:rPr>
            <w:rFonts w:eastAsia="Arial Unicode MS"/>
            <w:w w:val="0"/>
          </w:rPr>
          <w:t xml:space="preserve"> </w:t>
        </w:r>
        <w:proofErr w:type="spellStart"/>
        <w:r>
          <w:rPr>
            <w:rFonts w:eastAsia="Arial Unicode MS"/>
            <w:w w:val="0"/>
          </w:rPr>
          <w:t>ibba</w:t>
        </w:r>
        <w:proofErr w:type="spellEnd"/>
        <w:r>
          <w:rPr>
            <w:rFonts w:eastAsia="Arial Unicode MS"/>
            <w:w w:val="0"/>
          </w:rPr>
          <w:t xml:space="preserve">: </w:t>
        </w:r>
        <w:proofErr w:type="spellStart"/>
        <w:r>
          <w:rPr>
            <w:rFonts w:eastAsia="Arial Unicode MS"/>
            <w:w w:val="0"/>
          </w:rPr>
          <w:t>art</w:t>
        </w:r>
        <w:proofErr w:type="spellEnd"/>
        <w:r>
          <w:rPr>
            <w:rFonts w:eastAsia="Arial Unicode MS"/>
            <w:w w:val="0"/>
          </w:rPr>
          <w:t xml:space="preserve"> 17 da 476, 90 dias</w:t>
        </w:r>
      </w:ins>
      <w:ins w:id="632" w:author="Fernanda Nishimura Yasui" w:date="2021-10-22T00:20:00Z">
        <w:r w:rsidR="0058084B">
          <w:rPr>
            <w:rFonts w:eastAsia="Arial Unicode MS"/>
            <w:w w:val="0"/>
          </w:rPr>
          <w:t xml:space="preserve"> // </w:t>
        </w:r>
        <w:proofErr w:type="spellStart"/>
        <w:r w:rsidR="0058084B">
          <w:rPr>
            <w:rFonts w:eastAsia="Arial Unicode MS"/>
            <w:w w:val="0"/>
          </w:rPr>
          <w:t>DFs</w:t>
        </w:r>
        <w:proofErr w:type="spellEnd"/>
        <w:r w:rsidR="0058084B">
          <w:rPr>
            <w:rFonts w:eastAsia="Arial Unicode MS"/>
            <w:w w:val="0"/>
          </w:rPr>
          <w:t xml:space="preserve"> consolidadas visão controladora</w:t>
        </w:r>
      </w:ins>
      <w:ins w:id="633" w:author="Fernanda Nishimura Yasui" w:date="2021-10-22T00:21:00Z">
        <w:r w:rsidR="007247FC">
          <w:rPr>
            <w:rFonts w:eastAsia="Arial Unicode MS"/>
            <w:w w:val="0"/>
          </w:rPr>
          <w:t xml:space="preserve">, ajustar demais menções </w:t>
        </w:r>
        <w:proofErr w:type="spellStart"/>
        <w:r w:rsidR="007247FC">
          <w:rPr>
            <w:rFonts w:eastAsia="Arial Unicode MS"/>
            <w:w w:val="0"/>
          </w:rPr>
          <w:t>pfv</w:t>
        </w:r>
      </w:ins>
      <w:proofErr w:type="spellEnd"/>
      <w:ins w:id="634" w:author="Fernanda Nishimura Yasui" w:date="2021-10-22T00:19:00Z">
        <w:r>
          <w:rPr>
            <w:rFonts w:eastAsia="Arial Unicode MS"/>
            <w:w w:val="0"/>
          </w:rPr>
          <w:t>]</w:t>
        </w:r>
      </w:ins>
    </w:p>
    <w:p w14:paraId="44FD46BE" w14:textId="18FF052C" w:rsidR="00410613" w:rsidRPr="00610998" w:rsidRDefault="002C325B" w:rsidP="00610998">
      <w:pPr>
        <w:numPr>
          <w:ilvl w:val="0"/>
          <w:numId w:val="12"/>
        </w:numPr>
        <w:tabs>
          <w:tab w:val="left" w:pos="0"/>
          <w:tab w:val="left" w:pos="142"/>
        </w:tabs>
        <w:suppressAutoHyphens/>
        <w:spacing w:line="312" w:lineRule="auto"/>
        <w:ind w:left="709" w:hanging="709"/>
        <w:jc w:val="both"/>
        <w:rPr>
          <w:rFonts w:eastAsia="Arial Unicode MS"/>
          <w:w w:val="0"/>
        </w:rPr>
      </w:pPr>
      <w:r w:rsidRPr="00610998">
        <w:rPr>
          <w:rFonts w:eastAsia="Arial Unicode MS"/>
          <w:w w:val="0"/>
        </w:rPr>
        <w:t>fornecer ao Agente Fiduciário</w:t>
      </w:r>
      <w:r w:rsidR="00AC20B9" w:rsidRPr="00610998">
        <w:rPr>
          <w:rFonts w:eastAsia="Arial Unicode MS"/>
          <w:w w:val="0"/>
        </w:rPr>
        <w:t xml:space="preserve"> </w:t>
      </w:r>
      <w:r w:rsidR="00C56E20" w:rsidRPr="00521BDC">
        <w:rPr>
          <w:rFonts w:eastAsia="Arial Unicode MS"/>
          <w:w w:val="0"/>
        </w:rPr>
        <w:t xml:space="preserve">em até </w:t>
      </w:r>
      <w:commentRangeStart w:id="635"/>
      <w:ins w:id="636" w:author="Matheus Gomes Faria" w:date="2021-10-22T14:23:00Z">
        <w:r w:rsidR="00BC6DF2">
          <w:rPr>
            <w:rFonts w:eastAsia="Arial Unicode MS"/>
            <w:w w:val="0"/>
          </w:rPr>
          <w:t>90 (noventa dias)</w:t>
        </w:r>
        <w:commentRangeEnd w:id="635"/>
        <w:r w:rsidR="00BC6DF2">
          <w:rPr>
            <w:rStyle w:val="Refdecomentrio"/>
          </w:rPr>
          <w:commentReference w:id="635"/>
        </w:r>
      </w:ins>
      <w:commentRangeStart w:id="637"/>
      <w:del w:id="638" w:author="Matheus Gomes Faria" w:date="2021-10-22T14:24:00Z">
        <w:r w:rsidR="00C56E20" w:rsidRPr="00521BDC" w:rsidDel="00BC6DF2">
          <w:rPr>
            <w:rFonts w:eastAsia="Arial Unicode MS"/>
            <w:w w:val="0"/>
          </w:rPr>
          <w:delText>90</w:delText>
        </w:r>
        <w:commentRangeEnd w:id="637"/>
        <w:r w:rsidR="00C830DD" w:rsidDel="00BC6DF2">
          <w:rPr>
            <w:rStyle w:val="Refdecomentrio"/>
          </w:rPr>
          <w:commentReference w:id="637"/>
        </w:r>
        <w:r w:rsidR="00C56E20" w:rsidRPr="00521BDC" w:rsidDel="00BC6DF2">
          <w:rPr>
            <w:rFonts w:eastAsia="Arial Unicode MS"/>
            <w:w w:val="0"/>
          </w:rPr>
          <w:delText xml:space="preserve"> </w:delText>
        </w:r>
      </w:del>
      <w:ins w:id="639" w:author=" " w:date="2021-10-15T15:16:00Z">
        <w:del w:id="640" w:author="Matheus Gomes Faria" w:date="2021-10-22T14:24:00Z">
          <w:r w:rsidR="004B183A" w:rsidDel="00BC6DF2">
            <w:rPr>
              <w:rFonts w:eastAsia="Arial Unicode MS"/>
              <w:w w:val="0"/>
            </w:rPr>
            <w:delText>120</w:delText>
          </w:r>
          <w:r w:rsidR="004B183A" w:rsidRPr="00521BDC" w:rsidDel="00BC6DF2">
            <w:rPr>
              <w:rFonts w:eastAsia="Arial Unicode MS"/>
              <w:w w:val="0"/>
            </w:rPr>
            <w:delText xml:space="preserve"> </w:delText>
          </w:r>
        </w:del>
      </w:ins>
      <w:del w:id="641" w:author="Matheus Gomes Faria" w:date="2021-10-22T14:24:00Z">
        <w:r w:rsidR="00C56E20" w:rsidRPr="00521BDC" w:rsidDel="00BC6DF2">
          <w:rPr>
            <w:rFonts w:eastAsia="Arial Unicode MS"/>
            <w:w w:val="0"/>
          </w:rPr>
          <w:delText>(noventa</w:delText>
        </w:r>
      </w:del>
      <w:ins w:id="642" w:author=" " w:date="2021-10-15T15:16:00Z">
        <w:del w:id="643" w:author="Matheus Gomes Faria" w:date="2021-10-22T14:24:00Z">
          <w:r w:rsidR="004B183A" w:rsidDel="00BC6DF2">
            <w:rPr>
              <w:rFonts w:eastAsia="Arial Unicode MS"/>
              <w:w w:val="0"/>
            </w:rPr>
            <w:delText>cento e vinte</w:delText>
          </w:r>
        </w:del>
      </w:ins>
      <w:del w:id="644" w:author="Matheus Gomes Faria" w:date="2021-10-22T14:24:00Z">
        <w:r w:rsidR="00C56E20" w:rsidRPr="00521BDC" w:rsidDel="00BC6DF2">
          <w:rPr>
            <w:rFonts w:eastAsia="Arial Unicode MS"/>
            <w:w w:val="0"/>
          </w:rPr>
          <w:delText>)</w:delText>
        </w:r>
      </w:del>
      <w:r w:rsidR="00C56E20" w:rsidRPr="00521BDC">
        <w:rPr>
          <w:rFonts w:eastAsia="Arial Unicode MS"/>
          <w:w w:val="0"/>
        </w:rPr>
        <w:t xml:space="preserve"> dias após o término de cada exercício social</w:t>
      </w:r>
      <w:r w:rsidR="001D2FF5" w:rsidRPr="00610998">
        <w:rPr>
          <w:rFonts w:eastAsia="Arial Unicode MS"/>
          <w:w w:val="0"/>
        </w:rPr>
        <w:t>,</w:t>
      </w:r>
      <w:r w:rsidR="00B9083D" w:rsidRPr="00610998">
        <w:rPr>
          <w:rFonts w:eastAsia="Arial Unicode MS"/>
          <w:w w:val="0"/>
        </w:rPr>
        <w:t xml:space="preserve"> (a) </w:t>
      </w:r>
      <w:r w:rsidR="00754FE6" w:rsidRPr="00610998">
        <w:rPr>
          <w:rFonts w:eastAsia="Arial Unicode MS"/>
        </w:rPr>
        <w:t xml:space="preserve">cópia das demonstrações financeiras consolidadas da Emissora relativas </w:t>
      </w:r>
      <w:r w:rsidR="001D2FF5" w:rsidRPr="00610998">
        <w:rPr>
          <w:rFonts w:eastAsia="Arial Unicode MS"/>
        </w:rPr>
        <w:t>a cada</w:t>
      </w:r>
      <w:r w:rsidR="00754FE6" w:rsidRPr="00610998">
        <w:rPr>
          <w:rFonts w:eastAsia="Arial Unicode MS"/>
        </w:rPr>
        <w:t xml:space="preserve"> exercício social, acompanhadas de parecer dos auditores independentes</w:t>
      </w:r>
      <w:r w:rsidR="00754FE6" w:rsidRPr="00610998">
        <w:rPr>
          <w:rFonts w:eastAsia="Arial Unicode MS"/>
          <w:w w:val="0"/>
        </w:rPr>
        <w:t>,</w:t>
      </w:r>
      <w:r w:rsidR="00843ED9" w:rsidRPr="00610998">
        <w:rPr>
          <w:rFonts w:eastAsia="Arial Unicode MS"/>
          <w:w w:val="0"/>
        </w:rPr>
        <w:t xml:space="preserve"> </w:t>
      </w:r>
      <w:r w:rsidR="00AD4074" w:rsidRPr="00610998">
        <w:rPr>
          <w:rFonts w:eastAsia="Arial Unicode MS"/>
          <w:w w:val="0"/>
        </w:rPr>
        <w:t>conforme aplicável</w:t>
      </w:r>
      <w:r w:rsidR="00B9083D" w:rsidRPr="00610998">
        <w:rPr>
          <w:rFonts w:eastAsia="Arial Unicode MS"/>
          <w:w w:val="0"/>
        </w:rPr>
        <w:t xml:space="preserve">; </w:t>
      </w:r>
      <w:commentRangeStart w:id="645"/>
      <w:commentRangeStart w:id="646"/>
      <w:r w:rsidR="00B9083D" w:rsidRPr="00610998">
        <w:rPr>
          <w:rFonts w:eastAsia="Arial Unicode MS"/>
          <w:w w:val="0"/>
        </w:rPr>
        <w:t>(b) </w:t>
      </w:r>
      <w:r w:rsidR="00B9083D" w:rsidRPr="00610998">
        <w:rPr>
          <w:rFonts w:eastAsia="Arial Unicode MS"/>
        </w:rPr>
        <w:t xml:space="preserve">relatório consolidado contendo </w:t>
      </w:r>
      <w:r w:rsidR="00B9083D" w:rsidRPr="00610998">
        <w:rPr>
          <w:rFonts w:eastAsia="Arial Unicode MS"/>
        </w:rPr>
        <w:lastRenderedPageBreak/>
        <w:t xml:space="preserve">a memória de cálculo, elaborado pela Emissora, compreendendo todas as rubricas necessárias para a </w:t>
      </w:r>
      <w:r>
        <w:rPr>
          <w:rFonts w:eastAsia="Arial Unicode MS"/>
        </w:rPr>
        <w:t>apuração</w:t>
      </w:r>
      <w:r w:rsidR="00B9083D" w:rsidRPr="00610998">
        <w:rPr>
          <w:rFonts w:eastAsia="Arial Unicode MS"/>
        </w:rPr>
        <w:t xml:space="preserve"> do Índice Financeiro, sob pena de impossibilidade de verificação e conferência pelo Agente Fiduciário, podendo este solicitar à Emissora todos os eventuais esclarecimentos adicionais que se façam necessários;</w:t>
      </w:r>
      <w:commentRangeEnd w:id="645"/>
      <w:r w:rsidR="00C830DD">
        <w:rPr>
          <w:rStyle w:val="Refdecomentrio"/>
        </w:rPr>
        <w:commentReference w:id="645"/>
      </w:r>
      <w:commentRangeEnd w:id="646"/>
      <w:r w:rsidR="004B183A">
        <w:rPr>
          <w:rStyle w:val="Refdecomentrio"/>
        </w:rPr>
        <w:commentReference w:id="646"/>
      </w:r>
      <w:r w:rsidR="00B9083D" w:rsidRPr="00610998">
        <w:rPr>
          <w:rFonts w:eastAsia="Arial Unicode MS"/>
        </w:rPr>
        <w:t xml:space="preserve"> e (c)</w:t>
      </w:r>
      <w:r w:rsidR="00754FE6" w:rsidRPr="00610998">
        <w:rPr>
          <w:rFonts w:eastAsia="Arial Unicode MS"/>
          <w:w w:val="0"/>
        </w:rPr>
        <w:t xml:space="preserve"> </w:t>
      </w:r>
      <w:r w:rsidRPr="00610998">
        <w:rPr>
          <w:rFonts w:eastAsia="Arial Unicode MS"/>
          <w:w w:val="0"/>
        </w:rPr>
        <w:t xml:space="preserve">declaração assinada por </w:t>
      </w:r>
      <w:r w:rsidR="009C1CA4" w:rsidRPr="00610998">
        <w:rPr>
          <w:rFonts w:eastAsia="Arial Unicode MS"/>
          <w:w w:val="0"/>
        </w:rPr>
        <w:t>representante(s) legal(</w:t>
      </w:r>
      <w:proofErr w:type="spellStart"/>
      <w:r w:rsidR="009C1CA4" w:rsidRPr="00610998">
        <w:rPr>
          <w:rFonts w:eastAsia="Arial Unicode MS"/>
          <w:w w:val="0"/>
        </w:rPr>
        <w:t>is</w:t>
      </w:r>
      <w:proofErr w:type="spellEnd"/>
      <w:r w:rsidR="009C1CA4" w:rsidRPr="00610998">
        <w:rPr>
          <w:rFonts w:eastAsia="Arial Unicode MS"/>
          <w:w w:val="0"/>
        </w:rPr>
        <w:t xml:space="preserve">) </w:t>
      </w:r>
      <w:r w:rsidRPr="00610998">
        <w:rPr>
          <w:rFonts w:eastAsia="Arial Unicode MS"/>
          <w:w w:val="0"/>
        </w:rPr>
        <w:t xml:space="preserve">da Emissora, na forma do seu estatuto social, atestando: (a) que permanecem válidas as disposições contidas </w:t>
      </w:r>
      <w:r w:rsidR="00025C24" w:rsidRPr="00610998">
        <w:rPr>
          <w:rFonts w:eastAsia="Arial Unicode MS"/>
          <w:w w:val="0"/>
        </w:rPr>
        <w:t>nos documentos da Emissão; e (</w:t>
      </w:r>
      <w:r w:rsidRPr="00610998">
        <w:rPr>
          <w:rFonts w:eastAsia="Arial Unicode MS"/>
          <w:w w:val="0"/>
        </w:rPr>
        <w:t xml:space="preserve">b) não ocorrência de qualquer </w:t>
      </w:r>
      <w:r w:rsidR="001D2FF5" w:rsidRPr="00610998">
        <w:rPr>
          <w:rFonts w:eastAsia="Arial Unicode MS"/>
          <w:w w:val="0"/>
        </w:rPr>
        <w:t xml:space="preserve">Evento de Vencimento Antecipado </w:t>
      </w:r>
      <w:r w:rsidRPr="00610998">
        <w:rPr>
          <w:rFonts w:eastAsia="Arial Unicode MS"/>
          <w:w w:val="0"/>
        </w:rPr>
        <w:t>e inexistência de descumprimento de obrigações da Emissora perante os Debenturistas e o Agente Fiduciário</w:t>
      </w:r>
      <w:r w:rsidR="001D2FF5" w:rsidRPr="00610998">
        <w:rPr>
          <w:rFonts w:eastAsia="Arial Unicode MS"/>
          <w:w w:val="0"/>
        </w:rPr>
        <w:t xml:space="preserve"> prevista nesta Escritura e no </w:t>
      </w:r>
      <w:r w:rsidR="008B67F9" w:rsidRPr="00610998">
        <w:rPr>
          <w:lang w:eastAsia="en-US"/>
        </w:rPr>
        <w:t>Contrato de Cessão Fiduciária</w:t>
      </w:r>
      <w:r w:rsidRPr="00610998">
        <w:rPr>
          <w:rFonts w:eastAsia="Arial Unicode MS"/>
          <w:w w:val="0"/>
        </w:rPr>
        <w:t xml:space="preserve">; </w:t>
      </w:r>
    </w:p>
    <w:p w14:paraId="438FCE20" w14:textId="77777777" w:rsidR="00DE74D3" w:rsidRPr="00610998" w:rsidRDefault="00DE74D3" w:rsidP="00610998">
      <w:pPr>
        <w:tabs>
          <w:tab w:val="left" w:pos="0"/>
          <w:tab w:val="left" w:pos="142"/>
        </w:tabs>
        <w:suppressAutoHyphens/>
        <w:spacing w:line="312" w:lineRule="auto"/>
        <w:ind w:left="709"/>
        <w:jc w:val="both"/>
        <w:rPr>
          <w:rFonts w:eastAsia="Arial Unicode MS"/>
          <w:w w:val="0"/>
        </w:rPr>
      </w:pPr>
    </w:p>
    <w:p w14:paraId="7796E0FF" w14:textId="296B3040" w:rsidR="00353726" w:rsidRPr="00AC0EF3" w:rsidRDefault="002C325B" w:rsidP="00610998">
      <w:pPr>
        <w:numPr>
          <w:ilvl w:val="0"/>
          <w:numId w:val="12"/>
        </w:numPr>
        <w:tabs>
          <w:tab w:val="left" w:pos="142"/>
        </w:tabs>
        <w:suppressAutoHyphens/>
        <w:spacing w:line="312" w:lineRule="auto"/>
        <w:ind w:left="709" w:hanging="709"/>
        <w:jc w:val="both"/>
        <w:rPr>
          <w:rFonts w:eastAsia="Arial Unicode MS"/>
          <w:w w:val="0"/>
        </w:rPr>
      </w:pPr>
      <w:r w:rsidRPr="00AC0EF3">
        <w:rPr>
          <w:rFonts w:eastAsia="Arial Unicode MS"/>
          <w:w w:val="0"/>
        </w:rPr>
        <w:t xml:space="preserve">cumprir todas as obrigações assumidas nos termos desta Escritura de Emissão, inclusive no que tange à destinação dos recursos captados por meio da Emissão; </w:t>
      </w:r>
    </w:p>
    <w:p w14:paraId="72429FD4" w14:textId="77777777" w:rsidR="00353726" w:rsidRDefault="00353726" w:rsidP="009B4BF4">
      <w:pPr>
        <w:pStyle w:val="PargrafodaLista"/>
        <w:rPr>
          <w:rFonts w:eastAsia="Arial Unicode MS"/>
          <w:bCs/>
          <w:w w:val="0"/>
        </w:rPr>
      </w:pPr>
    </w:p>
    <w:p w14:paraId="7EE37910" w14:textId="35C79059" w:rsidR="00DE74D3" w:rsidRPr="00610998" w:rsidRDefault="002C325B" w:rsidP="00610998">
      <w:pPr>
        <w:numPr>
          <w:ilvl w:val="0"/>
          <w:numId w:val="12"/>
        </w:numPr>
        <w:tabs>
          <w:tab w:val="left" w:pos="142"/>
        </w:tabs>
        <w:suppressAutoHyphens/>
        <w:spacing w:line="312" w:lineRule="auto"/>
        <w:ind w:left="709" w:hanging="709"/>
        <w:jc w:val="both"/>
        <w:rPr>
          <w:rFonts w:eastAsia="Arial Unicode MS"/>
          <w:w w:val="0"/>
        </w:rPr>
      </w:pPr>
      <w:r w:rsidRPr="00610998">
        <w:rPr>
          <w:rFonts w:eastAsia="Arial Unicode MS"/>
          <w:bCs/>
          <w:w w:val="0"/>
        </w:rPr>
        <w:t xml:space="preserve">fornecer ao Agente Fiduciário: (a) </w:t>
      </w:r>
      <w:r w:rsidR="00F10E37" w:rsidRPr="00610998">
        <w:rPr>
          <w:rFonts w:eastAsia="Arial Unicode MS"/>
          <w:w w:val="0"/>
        </w:rPr>
        <w:t>na mesma data de sua ocorrência</w:t>
      </w:r>
      <w:r w:rsidRPr="00610998">
        <w:rPr>
          <w:rFonts w:eastAsia="Arial Unicode MS"/>
          <w:w w:val="0"/>
        </w:rPr>
        <w:t>, avisos aos Debenturistas</w:t>
      </w:r>
      <w:r w:rsidR="007466DA" w:rsidRPr="00610998">
        <w:rPr>
          <w:rFonts w:eastAsia="Arial Unicode MS"/>
          <w:w w:val="0"/>
        </w:rPr>
        <w:t xml:space="preserve"> divulgados pela Emissora</w:t>
      </w:r>
      <w:r w:rsidRPr="00610998">
        <w:rPr>
          <w:rFonts w:eastAsia="Arial Unicode MS"/>
          <w:w w:val="0"/>
        </w:rPr>
        <w:t xml:space="preserve">; e (b) em até </w:t>
      </w:r>
      <w:ins w:id="647" w:author="Fatme Darwiche Youssef Barbosa" w:date="2021-10-21T16:21:00Z">
        <w:r w:rsidR="00943D55">
          <w:rPr>
            <w:rFonts w:eastAsia="Arial Unicode MS"/>
            <w:w w:val="0"/>
          </w:rPr>
          <w:t>1</w:t>
        </w:r>
      </w:ins>
      <w:del w:id="648" w:author="Fatme Darwiche Youssef Barbosa" w:date="2021-10-21T16:21:00Z">
        <w:r w:rsidR="0014178D" w:rsidRPr="00610998" w:rsidDel="00943D55">
          <w:rPr>
            <w:rFonts w:eastAsia="Arial Unicode MS"/>
            <w:w w:val="0"/>
          </w:rPr>
          <w:delText>3</w:delText>
        </w:r>
      </w:del>
      <w:r w:rsidR="0014178D" w:rsidRPr="00610998">
        <w:rPr>
          <w:rFonts w:eastAsia="Arial Unicode MS"/>
          <w:w w:val="0"/>
        </w:rPr>
        <w:t xml:space="preserve"> (</w:t>
      </w:r>
      <w:del w:id="649" w:author="Fatme Darwiche Youssef Barbosa" w:date="2021-10-21T16:21:00Z">
        <w:r w:rsidR="0014178D" w:rsidRPr="00610998" w:rsidDel="00943D55">
          <w:rPr>
            <w:rFonts w:eastAsia="Arial Unicode MS"/>
            <w:w w:val="0"/>
          </w:rPr>
          <w:delText>três</w:delText>
        </w:r>
      </w:del>
      <w:ins w:id="650" w:author="Fatme Darwiche Youssef Barbosa" w:date="2021-10-21T16:21:00Z">
        <w:r w:rsidR="00943D55">
          <w:rPr>
            <w:rFonts w:eastAsia="Arial Unicode MS"/>
            <w:w w:val="0"/>
          </w:rPr>
          <w:t>um</w:t>
        </w:r>
      </w:ins>
      <w:r w:rsidRPr="00610998">
        <w:rPr>
          <w:rFonts w:eastAsia="Arial Unicode MS"/>
          <w:w w:val="0"/>
        </w:rPr>
        <w:t>) Dia</w:t>
      </w:r>
      <w:del w:id="651" w:author="Fatme Darwiche Youssef Barbosa" w:date="2021-10-21T16:21:00Z">
        <w:r w:rsidRPr="00610998" w:rsidDel="00943D55">
          <w:rPr>
            <w:rFonts w:eastAsia="Arial Unicode MS"/>
            <w:w w:val="0"/>
          </w:rPr>
          <w:delText>s</w:delText>
        </w:r>
      </w:del>
      <w:r w:rsidRPr="00610998">
        <w:rPr>
          <w:rFonts w:eastAsia="Arial Unicode MS"/>
          <w:w w:val="0"/>
        </w:rPr>
        <w:t xml:space="preserve"> Út</w:t>
      </w:r>
      <w:del w:id="652" w:author="Fatme Darwiche Youssef Barbosa" w:date="2021-10-21T16:21:00Z">
        <w:r w:rsidRPr="00610998" w:rsidDel="00943D55">
          <w:rPr>
            <w:rFonts w:eastAsia="Arial Unicode MS"/>
            <w:w w:val="0"/>
          </w:rPr>
          <w:delText>e</w:delText>
        </w:r>
      </w:del>
      <w:r w:rsidRPr="00610998">
        <w:rPr>
          <w:rFonts w:eastAsia="Arial Unicode MS"/>
          <w:w w:val="0"/>
        </w:rPr>
        <w:t>i</w:t>
      </w:r>
      <w:ins w:id="653" w:author="Fatme Darwiche Youssef Barbosa" w:date="2021-10-21T16:21:00Z">
        <w:r w:rsidR="00943D55">
          <w:rPr>
            <w:rFonts w:eastAsia="Arial Unicode MS"/>
            <w:w w:val="0"/>
          </w:rPr>
          <w:t>l</w:t>
        </w:r>
      </w:ins>
      <w:del w:id="654" w:author="Fatme Darwiche Youssef Barbosa" w:date="2021-10-21T16:21:00Z">
        <w:r w:rsidRPr="00610998" w:rsidDel="00943D55">
          <w:rPr>
            <w:rFonts w:eastAsia="Arial Unicode MS"/>
            <w:w w:val="0"/>
          </w:rPr>
          <w:delText>s</w:delText>
        </w:r>
      </w:del>
      <w:r w:rsidRPr="00610998">
        <w:rPr>
          <w:rFonts w:eastAsia="Arial Unicode MS"/>
          <w:w w:val="0"/>
        </w:rPr>
        <w:t xml:space="preserve">, informações a respeito da ocorrência de qualquer </w:t>
      </w:r>
      <w:r w:rsidR="002A6D3D" w:rsidRPr="00610998">
        <w:rPr>
          <w:rFonts w:eastAsia="Arial Unicode MS"/>
          <w:w w:val="0"/>
        </w:rPr>
        <w:t>Evento de Vencimento Antecipado</w:t>
      </w:r>
      <w:r w:rsidRPr="00610998">
        <w:rPr>
          <w:rFonts w:eastAsia="Arial Unicode MS"/>
          <w:w w:val="0"/>
        </w:rPr>
        <w:t>;</w:t>
      </w:r>
      <w:r w:rsidR="00BE726C" w:rsidRPr="00610998">
        <w:rPr>
          <w:rFonts w:eastAsia="Arial Unicode MS"/>
          <w:w w:val="0"/>
        </w:rPr>
        <w:t xml:space="preserve"> </w:t>
      </w:r>
    </w:p>
    <w:p w14:paraId="77A85A0A" w14:textId="77777777" w:rsidR="00DE74D3" w:rsidRPr="00610998" w:rsidRDefault="00DE74D3" w:rsidP="00610998">
      <w:pPr>
        <w:tabs>
          <w:tab w:val="left" w:pos="0"/>
        </w:tabs>
        <w:suppressAutoHyphens/>
        <w:spacing w:line="312" w:lineRule="auto"/>
        <w:jc w:val="both"/>
        <w:rPr>
          <w:rFonts w:eastAsia="Arial Unicode MS"/>
          <w:w w:val="0"/>
        </w:rPr>
      </w:pPr>
    </w:p>
    <w:p w14:paraId="10931BF6" w14:textId="3F65E0BF" w:rsidR="00DE74D3" w:rsidRPr="00610998" w:rsidRDefault="002C325B" w:rsidP="00610998">
      <w:pPr>
        <w:numPr>
          <w:ilvl w:val="0"/>
          <w:numId w:val="12"/>
        </w:numPr>
        <w:tabs>
          <w:tab w:val="left" w:pos="142"/>
        </w:tabs>
        <w:suppressAutoHyphens/>
        <w:spacing w:line="312" w:lineRule="auto"/>
        <w:ind w:left="709" w:hanging="709"/>
        <w:jc w:val="both"/>
        <w:rPr>
          <w:rFonts w:eastAsia="Arial Unicode MS"/>
          <w:w w:val="0"/>
        </w:rPr>
      </w:pPr>
      <w:r w:rsidRPr="00610998">
        <w:rPr>
          <w:rFonts w:eastAsia="Arial Unicode MS"/>
          <w:bCs/>
          <w:w w:val="0"/>
        </w:rPr>
        <w:t xml:space="preserve">fornecer ao Agente Fiduciário, em </w:t>
      </w:r>
      <w:r w:rsidR="00025C24" w:rsidRPr="00610998">
        <w:rPr>
          <w:rFonts w:eastAsia="Arial Unicode MS"/>
          <w:bCs/>
          <w:w w:val="0"/>
        </w:rPr>
        <w:t>(a) </w:t>
      </w:r>
      <w:r w:rsidRPr="00610998">
        <w:rPr>
          <w:rFonts w:eastAsia="Arial Unicode MS"/>
          <w:bCs/>
          <w:w w:val="0"/>
        </w:rPr>
        <w:t xml:space="preserve">até </w:t>
      </w:r>
      <w:ins w:id="655" w:author="Fatme Darwiche Youssef Barbosa" w:date="2021-10-21T16:21:00Z">
        <w:r w:rsidR="00943D55">
          <w:rPr>
            <w:rFonts w:eastAsia="Arial Unicode MS"/>
            <w:bCs/>
            <w:w w:val="0"/>
          </w:rPr>
          <w:t>1</w:t>
        </w:r>
      </w:ins>
      <w:del w:id="656" w:author="Fatme Darwiche Youssef Barbosa" w:date="2021-10-21T16:21:00Z">
        <w:r w:rsidR="0014178D" w:rsidRPr="00610998" w:rsidDel="00943D55">
          <w:rPr>
            <w:rFonts w:eastAsia="Arial Unicode MS"/>
            <w:w w:val="0"/>
          </w:rPr>
          <w:delText>3</w:delText>
        </w:r>
      </w:del>
      <w:r w:rsidR="0014178D" w:rsidRPr="00610998">
        <w:rPr>
          <w:rFonts w:eastAsia="Arial Unicode MS"/>
          <w:w w:val="0"/>
        </w:rPr>
        <w:t xml:space="preserve"> (</w:t>
      </w:r>
      <w:ins w:id="657" w:author="Fatme Darwiche Youssef Barbosa" w:date="2021-10-21T16:21:00Z">
        <w:r w:rsidR="00943D55">
          <w:rPr>
            <w:rFonts w:eastAsia="Arial Unicode MS"/>
            <w:w w:val="0"/>
          </w:rPr>
          <w:t>um</w:t>
        </w:r>
      </w:ins>
      <w:del w:id="658" w:author="Fatme Darwiche Youssef Barbosa" w:date="2021-10-21T16:21:00Z">
        <w:r w:rsidR="0014178D" w:rsidRPr="00610998" w:rsidDel="00943D55">
          <w:rPr>
            <w:rFonts w:eastAsia="Arial Unicode MS"/>
            <w:w w:val="0"/>
          </w:rPr>
          <w:delText>três</w:delText>
        </w:r>
      </w:del>
      <w:r w:rsidRPr="00610998">
        <w:rPr>
          <w:rFonts w:eastAsia="Arial Unicode MS"/>
          <w:bCs/>
          <w:w w:val="0"/>
        </w:rPr>
        <w:t>) Dia</w:t>
      </w:r>
      <w:del w:id="659" w:author="Fatme Darwiche Youssef Barbosa" w:date="2021-10-21T16:21:00Z">
        <w:r w:rsidRPr="00610998" w:rsidDel="00943D55">
          <w:rPr>
            <w:rFonts w:eastAsia="Arial Unicode MS"/>
            <w:bCs/>
            <w:w w:val="0"/>
          </w:rPr>
          <w:delText>s</w:delText>
        </w:r>
      </w:del>
      <w:r w:rsidRPr="00610998">
        <w:rPr>
          <w:rFonts w:eastAsia="Arial Unicode MS"/>
          <w:bCs/>
          <w:w w:val="0"/>
        </w:rPr>
        <w:t xml:space="preserve"> Út</w:t>
      </w:r>
      <w:ins w:id="660" w:author="Fatme Darwiche Youssef Barbosa" w:date="2021-10-21T16:21:00Z">
        <w:r w:rsidR="00943D55">
          <w:rPr>
            <w:rFonts w:eastAsia="Arial Unicode MS"/>
            <w:bCs/>
            <w:w w:val="0"/>
          </w:rPr>
          <w:t>il</w:t>
        </w:r>
      </w:ins>
      <w:del w:id="661" w:author="Fatme Darwiche Youssef Barbosa" w:date="2021-10-21T16:21:00Z">
        <w:r w:rsidRPr="00610998" w:rsidDel="00943D55">
          <w:rPr>
            <w:rFonts w:eastAsia="Arial Unicode MS"/>
            <w:bCs/>
            <w:w w:val="0"/>
          </w:rPr>
          <w:delText>eis</w:delText>
        </w:r>
      </w:del>
      <w:r w:rsidRPr="00610998">
        <w:rPr>
          <w:rFonts w:eastAsia="Arial Unicode MS"/>
          <w:bCs/>
          <w:w w:val="0"/>
        </w:rPr>
        <w:t xml:space="preserve"> </w:t>
      </w:r>
      <w:r w:rsidRPr="00610998">
        <w:rPr>
          <w:rFonts w:eastAsia="Arial Unicode MS"/>
          <w:w w:val="0"/>
        </w:rPr>
        <w:t xml:space="preserve">de seu recebimento, cópia de qualquer correspondência ou notificação judicial, recebida pela Emissora relacionada a um </w:t>
      </w:r>
      <w:r w:rsidR="002A6D3D" w:rsidRPr="00610998">
        <w:rPr>
          <w:rFonts w:eastAsia="Arial Unicode MS"/>
          <w:w w:val="0"/>
        </w:rPr>
        <w:t>Evento de Vencimento Antecipado</w:t>
      </w:r>
      <w:r w:rsidR="00025C24" w:rsidRPr="00610998">
        <w:rPr>
          <w:rFonts w:eastAsia="Arial Unicode MS"/>
          <w:w w:val="0"/>
        </w:rPr>
        <w:t>; e (b) </w:t>
      </w:r>
      <w:r w:rsidR="001D2FF5" w:rsidRPr="00610998">
        <w:rPr>
          <w:rFonts w:eastAsia="Arial Unicode MS"/>
          <w:w w:val="0"/>
        </w:rPr>
        <w:t xml:space="preserve">até 5 (cinco) Dias Úteis contados do respectivo arquivamento, </w:t>
      </w:r>
      <w:r w:rsidR="00025C24" w:rsidRPr="00610998">
        <w:rPr>
          <w:rFonts w:eastAsia="Arial Unicode MS"/>
          <w:w w:val="0"/>
        </w:rPr>
        <w:t xml:space="preserve">uma via original arquivada na </w:t>
      </w:r>
      <w:del w:id="662" w:author=" " w:date="2021-10-15T15:18:00Z">
        <w:r w:rsidR="00025C24" w:rsidRPr="00610998">
          <w:rPr>
            <w:rFonts w:eastAsia="Arial Unicode MS"/>
            <w:w w:val="0"/>
          </w:rPr>
          <w:delText xml:space="preserve">JUCESP </w:delText>
        </w:r>
      </w:del>
      <w:ins w:id="663" w:author=" " w:date="2021-10-15T15:18:00Z">
        <w:r w:rsidR="004B183A">
          <w:rPr>
            <w:rFonts w:eastAsia="Arial Unicode MS"/>
            <w:w w:val="0"/>
          </w:rPr>
          <w:t>JUCIS-DF</w:t>
        </w:r>
        <w:r w:rsidR="004B183A" w:rsidRPr="00610998">
          <w:rPr>
            <w:rFonts w:eastAsia="Arial Unicode MS"/>
            <w:w w:val="0"/>
          </w:rPr>
          <w:t xml:space="preserve"> </w:t>
        </w:r>
      </w:ins>
      <w:r w:rsidR="00025C24" w:rsidRPr="00610998">
        <w:rPr>
          <w:rFonts w:eastAsia="Arial Unicode MS"/>
          <w:w w:val="0"/>
        </w:rPr>
        <w:t>das atas das assembleias gerais de Debenturistas</w:t>
      </w:r>
      <w:r w:rsidR="00B9083D" w:rsidRPr="00610998">
        <w:rPr>
          <w:rFonts w:eastAsia="Arial Unicode MS"/>
          <w:w w:val="0"/>
        </w:rPr>
        <w:t>, contendo a lista de presença</w:t>
      </w:r>
      <w:r w:rsidRPr="00610998">
        <w:rPr>
          <w:rFonts w:eastAsia="Arial Unicode MS"/>
          <w:w w:val="0"/>
        </w:rPr>
        <w:t>;</w:t>
      </w:r>
    </w:p>
    <w:p w14:paraId="76A45640" w14:textId="77777777" w:rsidR="00DE74D3" w:rsidRPr="00610998" w:rsidRDefault="00DE74D3" w:rsidP="00610998">
      <w:pPr>
        <w:tabs>
          <w:tab w:val="left" w:pos="0"/>
        </w:tabs>
        <w:suppressAutoHyphens/>
        <w:spacing w:line="312" w:lineRule="auto"/>
        <w:jc w:val="both"/>
        <w:rPr>
          <w:rFonts w:eastAsia="Arial Unicode MS"/>
          <w:w w:val="0"/>
        </w:rPr>
      </w:pPr>
    </w:p>
    <w:p w14:paraId="0B29809C" w14:textId="78B2F464" w:rsidR="00DE74D3" w:rsidRPr="001E14E6" w:rsidRDefault="002C325B"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comunicar em até </w:t>
      </w:r>
      <w:del w:id="664" w:author="Fatme Darwiche Youssef Barbosa" w:date="2021-10-21T16:22:00Z">
        <w:r w:rsidRPr="00610998" w:rsidDel="00943D55">
          <w:rPr>
            <w:rFonts w:eastAsia="Arial Unicode MS"/>
            <w:bCs/>
            <w:w w:val="0"/>
          </w:rPr>
          <w:delText>5</w:delText>
        </w:r>
      </w:del>
      <w:ins w:id="665" w:author="Fatme Darwiche Youssef Barbosa" w:date="2021-10-21T16:23:00Z">
        <w:r w:rsidR="00943D55">
          <w:rPr>
            <w:rFonts w:eastAsia="Arial Unicode MS"/>
            <w:bCs/>
            <w:w w:val="0"/>
          </w:rPr>
          <w:t>1</w:t>
        </w:r>
      </w:ins>
      <w:r w:rsidRPr="00610998">
        <w:rPr>
          <w:rFonts w:eastAsia="Arial Unicode MS"/>
          <w:bCs/>
          <w:w w:val="0"/>
        </w:rPr>
        <w:t xml:space="preserve"> (</w:t>
      </w:r>
      <w:ins w:id="666" w:author="Fatme Darwiche Youssef Barbosa" w:date="2021-10-21T16:23:00Z">
        <w:r w:rsidR="00943D55">
          <w:rPr>
            <w:rFonts w:eastAsia="Arial Unicode MS"/>
            <w:bCs/>
            <w:w w:val="0"/>
          </w:rPr>
          <w:t>um</w:t>
        </w:r>
      </w:ins>
      <w:del w:id="667" w:author="Fatme Darwiche Youssef Barbosa" w:date="2021-10-21T16:22:00Z">
        <w:r w:rsidRPr="00610998" w:rsidDel="00943D55">
          <w:rPr>
            <w:rFonts w:eastAsia="Arial Unicode MS"/>
            <w:bCs/>
            <w:w w:val="0"/>
          </w:rPr>
          <w:delText>cinco</w:delText>
        </w:r>
      </w:del>
      <w:r w:rsidRPr="00610998">
        <w:rPr>
          <w:rFonts w:eastAsia="Arial Unicode MS"/>
          <w:bCs/>
          <w:w w:val="0"/>
        </w:rPr>
        <w:t>) Dia</w:t>
      </w:r>
      <w:del w:id="668" w:author="Fatme Darwiche Youssef Barbosa" w:date="2021-10-21T16:23:00Z">
        <w:r w:rsidRPr="00610998" w:rsidDel="00943D55">
          <w:rPr>
            <w:rFonts w:eastAsia="Arial Unicode MS"/>
            <w:bCs/>
            <w:w w:val="0"/>
          </w:rPr>
          <w:delText>s</w:delText>
        </w:r>
      </w:del>
      <w:r w:rsidRPr="00610998">
        <w:rPr>
          <w:rFonts w:eastAsia="Arial Unicode MS"/>
          <w:bCs/>
          <w:w w:val="0"/>
        </w:rPr>
        <w:t xml:space="preserve"> Út</w:t>
      </w:r>
      <w:del w:id="669" w:author="Fatme Darwiche Youssef Barbosa" w:date="2021-10-21T16:23:00Z">
        <w:r w:rsidRPr="00610998" w:rsidDel="00943D55">
          <w:rPr>
            <w:rFonts w:eastAsia="Arial Unicode MS"/>
            <w:bCs/>
            <w:w w:val="0"/>
          </w:rPr>
          <w:delText>e</w:delText>
        </w:r>
      </w:del>
      <w:r w:rsidRPr="00610998">
        <w:rPr>
          <w:rFonts w:eastAsia="Arial Unicode MS"/>
          <w:bCs/>
          <w:w w:val="0"/>
        </w:rPr>
        <w:t>i</w:t>
      </w:r>
      <w:ins w:id="670" w:author="Fatme Darwiche Youssef Barbosa" w:date="2021-10-21T16:23:00Z">
        <w:r w:rsidR="00943D55">
          <w:rPr>
            <w:rFonts w:eastAsia="Arial Unicode MS"/>
            <w:bCs/>
            <w:w w:val="0"/>
          </w:rPr>
          <w:t>l</w:t>
        </w:r>
      </w:ins>
      <w:del w:id="671" w:author="Fatme Darwiche Youssef Barbosa" w:date="2021-10-21T16:23:00Z">
        <w:r w:rsidRPr="00610998" w:rsidDel="00943D55">
          <w:rPr>
            <w:rFonts w:eastAsia="Arial Unicode MS"/>
            <w:bCs/>
            <w:w w:val="0"/>
          </w:rPr>
          <w:delText>s</w:delText>
        </w:r>
      </w:del>
      <w:r w:rsidRPr="00610998">
        <w:rPr>
          <w:rFonts w:eastAsia="Arial Unicode MS"/>
          <w:bCs/>
          <w:w w:val="0"/>
        </w:rPr>
        <w:t xml:space="preserve"> o Agente Fiduciário sobre a ocorrência de quaisquer eventos ou situações que sejam de seu conhecimento e que possam afetar negativamente sua habilidade de efetuar o pontual cumprimento das obrigações, no todo ou em parte, assumidas </w:t>
      </w:r>
      <w:r w:rsidR="00E119F3" w:rsidRPr="00610998">
        <w:rPr>
          <w:rFonts w:eastAsia="Arial Unicode MS"/>
          <w:bCs/>
          <w:w w:val="0"/>
        </w:rPr>
        <w:t xml:space="preserve">nesta Escritura ou no </w:t>
      </w:r>
      <w:r w:rsidR="008B67F9" w:rsidRPr="00610998">
        <w:rPr>
          <w:lang w:eastAsia="en-US"/>
        </w:rPr>
        <w:t>Contrato de Cessão Fiduciária</w:t>
      </w:r>
      <w:r w:rsidR="00E119F3" w:rsidRPr="00610998">
        <w:rPr>
          <w:rFonts w:eastAsia="Arial Unicode MS"/>
          <w:bCs/>
          <w:w w:val="0"/>
        </w:rPr>
        <w:t>;</w:t>
      </w:r>
    </w:p>
    <w:p w14:paraId="3E803CD6" w14:textId="77777777" w:rsidR="00C56E20" w:rsidRDefault="00C56E20" w:rsidP="001E14E6">
      <w:pPr>
        <w:pStyle w:val="PargrafodaLista"/>
        <w:rPr>
          <w:rFonts w:eastAsia="Arial Unicode MS"/>
          <w:w w:val="0"/>
        </w:rPr>
      </w:pPr>
    </w:p>
    <w:p w14:paraId="2CF404E0" w14:textId="64575838" w:rsidR="00C56E20" w:rsidRDefault="002C325B" w:rsidP="00C56E20">
      <w:pPr>
        <w:numPr>
          <w:ilvl w:val="0"/>
          <w:numId w:val="12"/>
        </w:numPr>
        <w:tabs>
          <w:tab w:val="left" w:pos="709"/>
        </w:tabs>
        <w:suppressAutoHyphens/>
        <w:spacing w:line="312" w:lineRule="auto"/>
        <w:ind w:left="709" w:hanging="709"/>
        <w:jc w:val="both"/>
        <w:rPr>
          <w:rFonts w:eastAsia="Arial Unicode MS"/>
          <w:w w:val="0"/>
        </w:rPr>
      </w:pPr>
      <w:r w:rsidRPr="00C56E20">
        <w:rPr>
          <w:rFonts w:eastAsia="Arial Unicode MS"/>
          <w:bCs/>
          <w:w w:val="0"/>
        </w:rPr>
        <w:t xml:space="preserve">comunicar ao Agente Fiduciário qualquer inadimplência quanto ao cumprimento das obrigações contraídas nesta Escritura de Emissão ou no </w:t>
      </w:r>
      <w:r w:rsidRPr="00C56E20">
        <w:rPr>
          <w:lang w:eastAsia="en-US"/>
        </w:rPr>
        <w:t>Contrato de Cessão Fiduciária</w:t>
      </w:r>
      <w:r w:rsidRPr="00C56E20">
        <w:rPr>
          <w:rFonts w:eastAsia="Arial Unicode MS"/>
          <w:bCs/>
          <w:w w:val="0"/>
        </w:rPr>
        <w:t xml:space="preserve">, em até </w:t>
      </w:r>
      <w:ins w:id="672" w:author="Fatme Darwiche Youssef Barbosa" w:date="2021-10-21T16:22:00Z">
        <w:r w:rsidR="00943D55">
          <w:rPr>
            <w:rFonts w:eastAsia="Arial Unicode MS"/>
            <w:bCs/>
            <w:w w:val="0"/>
          </w:rPr>
          <w:t>1</w:t>
        </w:r>
      </w:ins>
      <w:del w:id="673" w:author="Fatme Darwiche Youssef Barbosa" w:date="2021-10-21T16:22:00Z">
        <w:r w:rsidRPr="00C56E20" w:rsidDel="00943D55">
          <w:rPr>
            <w:rFonts w:eastAsia="Arial Unicode MS"/>
            <w:bCs/>
            <w:w w:val="0"/>
          </w:rPr>
          <w:delText>2</w:delText>
        </w:r>
      </w:del>
      <w:r w:rsidRPr="00C56E20">
        <w:rPr>
          <w:rFonts w:eastAsia="Arial Unicode MS"/>
          <w:bCs/>
          <w:w w:val="0"/>
        </w:rPr>
        <w:t> (</w:t>
      </w:r>
      <w:del w:id="674" w:author="Fatme Darwiche Youssef Barbosa" w:date="2021-10-21T16:22:00Z">
        <w:r w:rsidRPr="00C56E20" w:rsidDel="00943D55">
          <w:rPr>
            <w:rFonts w:eastAsia="Arial Unicode MS"/>
            <w:bCs/>
            <w:w w:val="0"/>
          </w:rPr>
          <w:delText>dois</w:delText>
        </w:r>
      </w:del>
      <w:ins w:id="675" w:author="Fatme Darwiche Youssef Barbosa" w:date="2021-10-21T16:22:00Z">
        <w:r w:rsidR="00943D55">
          <w:rPr>
            <w:rFonts w:eastAsia="Arial Unicode MS"/>
            <w:bCs/>
            <w:w w:val="0"/>
          </w:rPr>
          <w:t>um</w:t>
        </w:r>
      </w:ins>
      <w:r w:rsidRPr="00C56E20">
        <w:rPr>
          <w:rFonts w:eastAsia="Arial Unicode MS"/>
          <w:bCs/>
          <w:w w:val="0"/>
        </w:rPr>
        <w:t>) Dia</w:t>
      </w:r>
      <w:del w:id="676" w:author="Fatme Darwiche Youssef Barbosa" w:date="2021-10-21T16:22:00Z">
        <w:r w:rsidRPr="00C56E20" w:rsidDel="00943D55">
          <w:rPr>
            <w:rFonts w:eastAsia="Arial Unicode MS"/>
            <w:bCs/>
            <w:w w:val="0"/>
          </w:rPr>
          <w:delText>s</w:delText>
        </w:r>
      </w:del>
      <w:r w:rsidRPr="00C56E20">
        <w:rPr>
          <w:rFonts w:eastAsia="Arial Unicode MS"/>
          <w:bCs/>
          <w:w w:val="0"/>
        </w:rPr>
        <w:t xml:space="preserve"> Út</w:t>
      </w:r>
      <w:del w:id="677" w:author="Fatme Darwiche Youssef Barbosa" w:date="2021-10-21T16:22:00Z">
        <w:r w:rsidRPr="00C56E20" w:rsidDel="00943D55">
          <w:rPr>
            <w:rFonts w:eastAsia="Arial Unicode MS"/>
            <w:bCs/>
            <w:w w:val="0"/>
          </w:rPr>
          <w:delText>e</w:delText>
        </w:r>
      </w:del>
      <w:r w:rsidRPr="00C56E20">
        <w:rPr>
          <w:rFonts w:eastAsia="Arial Unicode MS"/>
          <w:bCs/>
          <w:w w:val="0"/>
        </w:rPr>
        <w:t>i</w:t>
      </w:r>
      <w:ins w:id="678" w:author="Fatme Darwiche Youssef Barbosa" w:date="2021-10-21T16:22:00Z">
        <w:r w:rsidR="00943D55">
          <w:rPr>
            <w:rFonts w:eastAsia="Arial Unicode MS"/>
            <w:bCs/>
            <w:w w:val="0"/>
          </w:rPr>
          <w:t>l</w:t>
        </w:r>
      </w:ins>
      <w:del w:id="679" w:author="Fatme Darwiche Youssef Barbosa" w:date="2021-10-21T16:22:00Z">
        <w:r w:rsidRPr="00C56E20" w:rsidDel="00943D55">
          <w:rPr>
            <w:rFonts w:eastAsia="Arial Unicode MS"/>
            <w:bCs/>
            <w:w w:val="0"/>
          </w:rPr>
          <w:delText>s</w:delText>
        </w:r>
      </w:del>
      <w:r w:rsidRPr="00C56E20">
        <w:rPr>
          <w:rFonts w:eastAsia="Arial Unicode MS"/>
          <w:bCs/>
          <w:w w:val="0"/>
        </w:rPr>
        <w:t xml:space="preserve"> contados de tal inadimplemento</w:t>
      </w:r>
      <w:r w:rsidRPr="00C56E20">
        <w:rPr>
          <w:rFonts w:eastAsia="Arial Unicode MS"/>
          <w:w w:val="0"/>
        </w:rPr>
        <w:t>;</w:t>
      </w:r>
      <w:r>
        <w:rPr>
          <w:rFonts w:eastAsia="Arial Unicode MS"/>
          <w:w w:val="0"/>
        </w:rPr>
        <w:t xml:space="preserve"> </w:t>
      </w:r>
    </w:p>
    <w:p w14:paraId="2D8F951E" w14:textId="77777777" w:rsidR="00C56E20" w:rsidRDefault="00C56E20" w:rsidP="001E14E6">
      <w:pPr>
        <w:tabs>
          <w:tab w:val="left" w:pos="709"/>
        </w:tabs>
        <w:suppressAutoHyphens/>
        <w:spacing w:line="312" w:lineRule="auto"/>
        <w:jc w:val="both"/>
        <w:rPr>
          <w:rFonts w:eastAsia="Arial Unicode MS"/>
          <w:w w:val="0"/>
        </w:rPr>
      </w:pPr>
    </w:p>
    <w:p w14:paraId="0B12AD0D" w14:textId="77777777" w:rsidR="00C56E20" w:rsidRPr="00610998" w:rsidRDefault="002C325B" w:rsidP="00C56E20">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lastRenderedPageBreak/>
        <w:t>não revelar informações relativas à Oferta, exceto aquilo que for necessário à consecução de seus objetivos, advertindo os destinatários sobre o caráter reservado da informação transmitida em desacordo com o disposto na regulamentação aplicável, inclusive, mas não se limitando, ao disposto na Instrução CVM 476 e no artigo 48 da Instrução CVM nº 400, de 29 de dezembro de 2003, conforme alterada (“</w:t>
      </w:r>
      <w:r w:rsidRPr="00610998">
        <w:rPr>
          <w:rFonts w:eastAsia="Arial Unicode MS"/>
          <w:bCs/>
          <w:w w:val="0"/>
          <w:u w:val="single"/>
        </w:rPr>
        <w:t>Instrução CVM 400</w:t>
      </w:r>
      <w:r w:rsidRPr="00610998">
        <w:rPr>
          <w:rFonts w:eastAsia="Arial Unicode MS"/>
          <w:bCs/>
          <w:w w:val="0"/>
        </w:rPr>
        <w:t>”), bem como abster-se, até o envio da comunicação de encerramento da Oferta à CVM, de utilizar as informações referentes à Oferta, exceto para fins estritamente relacionados com a preparação da Oferta;</w:t>
      </w:r>
    </w:p>
    <w:p w14:paraId="52379ABE" w14:textId="77777777" w:rsidR="00DE74D3" w:rsidRPr="00610998" w:rsidRDefault="00DE74D3" w:rsidP="00610998">
      <w:pPr>
        <w:tabs>
          <w:tab w:val="left" w:pos="0"/>
        </w:tabs>
        <w:suppressAutoHyphens/>
        <w:spacing w:line="312" w:lineRule="auto"/>
        <w:jc w:val="both"/>
        <w:rPr>
          <w:rFonts w:eastAsia="Arial Unicode MS"/>
          <w:w w:val="0"/>
        </w:rPr>
      </w:pPr>
    </w:p>
    <w:p w14:paraId="3A383C19" w14:textId="77777777" w:rsidR="00DE74D3" w:rsidRPr="00610998" w:rsidRDefault="002C325B"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no prazo de até 5 (cinco) Dias Úteis</w:t>
      </w:r>
      <w:r w:rsidR="00BF5607" w:rsidRPr="00610998">
        <w:rPr>
          <w:rFonts w:eastAsia="Arial Unicode MS"/>
          <w:bCs/>
          <w:w w:val="0"/>
        </w:rPr>
        <w:t xml:space="preserve"> </w:t>
      </w:r>
      <w:r w:rsidRPr="00610998">
        <w:rPr>
          <w:rFonts w:eastAsia="Arial Unicode MS"/>
          <w:bCs/>
          <w:w w:val="0"/>
        </w:rPr>
        <w:t xml:space="preserve">contados da data de recebimento da respectiva solicitação, fornecer resposta a eventuais dúvidas do Agente Fiduciário </w:t>
      </w:r>
      <w:r w:rsidR="00E119F3" w:rsidRPr="00610998">
        <w:rPr>
          <w:rFonts w:eastAsia="Arial Unicode MS"/>
          <w:bCs/>
          <w:w w:val="0"/>
        </w:rPr>
        <w:t>(inclusive para fins de encaminhamento aos</w:t>
      </w:r>
      <w:r w:rsidRPr="00610998">
        <w:rPr>
          <w:rFonts w:eastAsia="Arial Unicode MS"/>
          <w:bCs/>
          <w:w w:val="0"/>
        </w:rPr>
        <w:t xml:space="preserve"> Debenturistas, bem como </w:t>
      </w:r>
      <w:r w:rsidR="00E119F3" w:rsidRPr="00610998">
        <w:rPr>
          <w:rFonts w:eastAsia="Arial Unicode MS"/>
          <w:bCs/>
          <w:w w:val="0"/>
        </w:rPr>
        <w:t xml:space="preserve">à </w:t>
      </w:r>
      <w:r w:rsidRPr="00610998">
        <w:rPr>
          <w:rFonts w:eastAsia="Arial Unicode MS"/>
          <w:bCs/>
          <w:w w:val="0"/>
        </w:rPr>
        <w:t>CVM</w:t>
      </w:r>
      <w:r w:rsidR="00F21364" w:rsidRPr="00610998">
        <w:rPr>
          <w:rFonts w:eastAsia="Arial Unicode MS"/>
          <w:bCs/>
          <w:w w:val="0"/>
        </w:rPr>
        <w:t>,</w:t>
      </w:r>
      <w:r w:rsidR="001D2FF5" w:rsidRPr="00610998">
        <w:rPr>
          <w:rFonts w:eastAsia="Arial Unicode MS"/>
          <w:bCs/>
          <w:w w:val="0"/>
        </w:rPr>
        <w:t xml:space="preserve"> </w:t>
      </w:r>
      <w:r w:rsidR="00E119F3" w:rsidRPr="00610998">
        <w:rPr>
          <w:rFonts w:eastAsia="Arial Unicode MS"/>
          <w:bCs/>
          <w:w w:val="0"/>
        </w:rPr>
        <w:t>à</w:t>
      </w:r>
      <w:r w:rsidR="00F21364" w:rsidRPr="00610998">
        <w:rPr>
          <w:rFonts w:eastAsia="Arial Unicode MS"/>
          <w:bCs/>
          <w:w w:val="0"/>
        </w:rPr>
        <w:t xml:space="preserve"> ANBIMA </w:t>
      </w:r>
      <w:r w:rsidRPr="00610998">
        <w:rPr>
          <w:rFonts w:eastAsia="Arial Unicode MS"/>
          <w:bCs/>
          <w:w w:val="0"/>
        </w:rPr>
        <w:t xml:space="preserve">e </w:t>
      </w:r>
      <w:r w:rsidR="00E119F3" w:rsidRPr="00610998">
        <w:rPr>
          <w:rFonts w:eastAsia="Arial Unicode MS"/>
          <w:bCs/>
          <w:w w:val="0"/>
        </w:rPr>
        <w:t xml:space="preserve">à </w:t>
      </w:r>
      <w:r w:rsidR="008E56D9" w:rsidRPr="00610998">
        <w:t>B3</w:t>
      </w:r>
      <w:r w:rsidR="00E119F3" w:rsidRPr="00610998">
        <w:t>)</w:t>
      </w:r>
      <w:r w:rsidRPr="00610998">
        <w:rPr>
          <w:rFonts w:eastAsia="Arial Unicode MS"/>
          <w:bCs/>
          <w:w w:val="0"/>
        </w:rPr>
        <w:t>, sobre qualquer informação que lhe venha a ser razoavelmente solicitada</w:t>
      </w:r>
      <w:r w:rsidR="00831321" w:rsidRPr="00610998">
        <w:rPr>
          <w:rFonts w:eastAsia="Arial Unicode MS"/>
          <w:bCs/>
          <w:w w:val="0"/>
        </w:rPr>
        <w:t>,</w:t>
      </w:r>
      <w:r w:rsidR="00BE726C" w:rsidRPr="00610998">
        <w:rPr>
          <w:rFonts w:eastAsia="Arial Unicode MS"/>
          <w:bCs/>
          <w:w w:val="0"/>
        </w:rPr>
        <w:t xml:space="preserve"> </w:t>
      </w:r>
      <w:r w:rsidRPr="00610998">
        <w:rPr>
          <w:rFonts w:eastAsia="Arial Unicode MS"/>
          <w:bCs/>
          <w:w w:val="0"/>
        </w:rPr>
        <w:t xml:space="preserve">salvo </w:t>
      </w:r>
      <w:r w:rsidR="001D2FF5" w:rsidRPr="00610998">
        <w:rPr>
          <w:rFonts w:eastAsia="Arial Unicode MS"/>
          <w:bCs/>
          <w:w w:val="0"/>
        </w:rPr>
        <w:t xml:space="preserve">(a) por informações protegidas por dever de confidencialidade, ou (b) </w:t>
      </w:r>
      <w:r w:rsidRPr="00610998">
        <w:rPr>
          <w:rFonts w:eastAsia="Arial Unicode MS"/>
          <w:bCs/>
          <w:w w:val="0"/>
        </w:rPr>
        <w:t>se houver determinação legal ou administrativa para que referidas informações sejam fornecidas em prazo diverso;</w:t>
      </w:r>
      <w:r w:rsidR="00BE726C" w:rsidRPr="00610998">
        <w:rPr>
          <w:rFonts w:eastAsia="Arial Unicode MS"/>
          <w:bCs/>
          <w:w w:val="0"/>
        </w:rPr>
        <w:t xml:space="preserve"> </w:t>
      </w:r>
    </w:p>
    <w:p w14:paraId="1A665317" w14:textId="77777777" w:rsidR="00DE74D3" w:rsidRPr="00610998" w:rsidRDefault="00DE74D3" w:rsidP="00610998">
      <w:pPr>
        <w:tabs>
          <w:tab w:val="left" w:pos="0"/>
        </w:tabs>
        <w:suppressAutoHyphens/>
        <w:spacing w:line="312" w:lineRule="auto"/>
        <w:jc w:val="both"/>
        <w:rPr>
          <w:rFonts w:eastAsia="Arial Unicode MS"/>
          <w:w w:val="0"/>
        </w:rPr>
      </w:pPr>
    </w:p>
    <w:p w14:paraId="628E622F" w14:textId="77777777" w:rsidR="00DE74D3" w:rsidRPr="00610998" w:rsidRDefault="002C325B"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enviar à CVM informações periódicas e eventuais, verdadeiras, consistentes, corretas e suficientes e que não induzam o investidor a erro, nos termos da Instrução CVM 480, bem como observar as disposições da Instrução CVM nº 358, de 3 de janeiro de 2002, conforme alterada (“</w:t>
      </w:r>
      <w:r w:rsidRPr="00610998">
        <w:rPr>
          <w:rFonts w:eastAsia="Arial Unicode MS"/>
          <w:bCs/>
          <w:w w:val="0"/>
          <w:u w:val="single"/>
        </w:rPr>
        <w:t>Instrução CVM 358</w:t>
      </w:r>
      <w:r w:rsidRPr="00610998">
        <w:rPr>
          <w:rFonts w:eastAsia="Arial Unicode MS"/>
          <w:bCs/>
          <w:w w:val="0"/>
        </w:rPr>
        <w:t>”), conforme aplicável, apresentando nos prazos legais ao público, na medida em que a Emissora esteja legalmente obrigada, as decisões tomadas pela Emissora com relação a seus resultados operacionais, atividades comerciais</w:t>
      </w:r>
      <w:r w:rsidRPr="00610998">
        <w:rPr>
          <w:rFonts w:eastAsia="Arial Unicode MS"/>
          <w:w w:val="0"/>
        </w:rPr>
        <w:t xml:space="preserve"> e quaisquer outros fatos considerados relevantes nos termos da regulamentação expedida pela CVM e </w:t>
      </w:r>
      <w:r w:rsidRPr="00610998">
        <w:rPr>
          <w:rFonts w:eastAsia="Arial Unicode MS"/>
          <w:bCs/>
          <w:w w:val="0"/>
        </w:rPr>
        <w:t>preparar demonstrações financeiras de encerramento de exercício e, se for o caso, demonstrações consolidadas, em conformidade com a Lei das Sociedades por Ações e com a regulamentação da CVM</w:t>
      </w:r>
      <w:r w:rsidRPr="00610998">
        <w:rPr>
          <w:rFonts w:eastAsia="Arial Unicode MS"/>
          <w:w w:val="0"/>
        </w:rPr>
        <w:t>;</w:t>
      </w:r>
    </w:p>
    <w:p w14:paraId="0B599432" w14:textId="77777777" w:rsidR="00DE74D3" w:rsidRPr="00610998" w:rsidRDefault="00DE74D3" w:rsidP="00610998">
      <w:pPr>
        <w:tabs>
          <w:tab w:val="left" w:pos="0"/>
        </w:tabs>
        <w:suppressAutoHyphens/>
        <w:spacing w:line="312" w:lineRule="auto"/>
        <w:jc w:val="both"/>
        <w:rPr>
          <w:rFonts w:eastAsia="Arial Unicode MS"/>
          <w:w w:val="0"/>
        </w:rPr>
      </w:pPr>
    </w:p>
    <w:p w14:paraId="359A7FC2" w14:textId="2FE96AB9" w:rsidR="00DE74D3" w:rsidRPr="00610998" w:rsidRDefault="002C325B"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007466DA" w:rsidRPr="00610998">
        <w:rPr>
          <w:rFonts w:eastAsia="Arial Unicode MS"/>
          <w:bCs/>
          <w:w w:val="0"/>
        </w:rPr>
        <w:t>abster-se de negociar</w:t>
      </w:r>
      <w:r w:rsidR="00FE296E" w:rsidRPr="00610998">
        <w:rPr>
          <w:rFonts w:eastAsia="Arial Unicode MS"/>
          <w:bCs/>
          <w:w w:val="0"/>
        </w:rPr>
        <w:t>, até o envio do comunicado de encerramento, com</w:t>
      </w:r>
      <w:r w:rsidR="007466DA" w:rsidRPr="00610998">
        <w:rPr>
          <w:rFonts w:eastAsia="Arial Unicode MS"/>
          <w:bCs/>
          <w:w w:val="0"/>
        </w:rPr>
        <w:t xml:space="preserve"> valores mobiliários de sua emissão</w:t>
      </w:r>
      <w:r w:rsidR="00015CEA" w:rsidRPr="00610998">
        <w:rPr>
          <w:rFonts w:eastAsia="Arial Unicode MS"/>
          <w:bCs/>
          <w:w w:val="0"/>
        </w:rPr>
        <w:t xml:space="preserve"> e da mesma espécie desta Oferta</w:t>
      </w:r>
      <w:r w:rsidR="007466DA" w:rsidRPr="00610998">
        <w:rPr>
          <w:rFonts w:eastAsia="Arial Unicode MS"/>
          <w:bCs/>
          <w:w w:val="0"/>
        </w:rPr>
        <w:t>, salvo nas hipóteses previstas no inciso II do artigo 48 da</w:t>
      </w:r>
      <w:r w:rsidR="002C611D" w:rsidRPr="00610998">
        <w:rPr>
          <w:rFonts w:eastAsia="Arial Unicode MS"/>
          <w:bCs/>
          <w:w w:val="0"/>
        </w:rPr>
        <w:t xml:space="preserve"> Instrução</w:t>
      </w:r>
      <w:r w:rsidR="007466DA" w:rsidRPr="00610998">
        <w:rPr>
          <w:rFonts w:eastAsia="Arial Unicode MS"/>
          <w:bCs/>
          <w:w w:val="0"/>
        </w:rPr>
        <w:t xml:space="preserve"> CVM 400;</w:t>
      </w:r>
    </w:p>
    <w:p w14:paraId="0323FE89" w14:textId="77777777" w:rsidR="00DE74D3" w:rsidRPr="00610998" w:rsidRDefault="00DE74D3" w:rsidP="00610998">
      <w:pPr>
        <w:tabs>
          <w:tab w:val="left" w:pos="0"/>
        </w:tabs>
        <w:suppressAutoHyphens/>
        <w:spacing w:line="312" w:lineRule="auto"/>
        <w:jc w:val="both"/>
        <w:rPr>
          <w:rFonts w:eastAsia="Arial Unicode MS"/>
          <w:w w:val="0"/>
        </w:rPr>
      </w:pPr>
    </w:p>
    <w:p w14:paraId="16E88512" w14:textId="38912679" w:rsidR="00DE74D3" w:rsidRPr="00610998" w:rsidRDefault="002C325B"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Pr="00610998">
        <w:rPr>
          <w:rFonts w:eastAsia="Arial Unicode MS"/>
          <w:bCs/>
          <w:w w:val="0"/>
        </w:rPr>
        <w:t xml:space="preserve">manter as Debêntures </w:t>
      </w:r>
      <w:r w:rsidR="00C74DC4" w:rsidRPr="00610998">
        <w:rPr>
          <w:rFonts w:eastAsia="Arial Unicode MS"/>
          <w:bCs/>
          <w:w w:val="0"/>
        </w:rPr>
        <w:t xml:space="preserve">depositadas </w:t>
      </w:r>
      <w:r w:rsidRPr="00610998">
        <w:rPr>
          <w:rFonts w:eastAsia="Arial Unicode MS"/>
          <w:bCs/>
          <w:w w:val="0"/>
        </w:rPr>
        <w:t xml:space="preserve">para negociação no mercado secundário durante o seu respectivo prazo de vigência, arcando com os custos dos referidos </w:t>
      </w:r>
      <w:r w:rsidR="00C74DC4" w:rsidRPr="00610998">
        <w:rPr>
          <w:rFonts w:eastAsia="Arial Unicode MS"/>
          <w:bCs/>
          <w:w w:val="0"/>
        </w:rPr>
        <w:t>depósitos</w:t>
      </w:r>
      <w:r w:rsidRPr="00610998">
        <w:rPr>
          <w:rFonts w:eastAsia="Arial Unicode MS"/>
          <w:w w:val="0"/>
        </w:rPr>
        <w:t>;</w:t>
      </w:r>
    </w:p>
    <w:p w14:paraId="7145B8F6" w14:textId="77777777" w:rsidR="00DE74D3" w:rsidRPr="00610998" w:rsidRDefault="00DE74D3" w:rsidP="00610998">
      <w:pPr>
        <w:tabs>
          <w:tab w:val="left" w:pos="0"/>
        </w:tabs>
        <w:suppressAutoHyphens/>
        <w:spacing w:line="312" w:lineRule="auto"/>
        <w:jc w:val="both"/>
        <w:rPr>
          <w:rFonts w:eastAsia="Arial Unicode MS"/>
          <w:w w:val="0"/>
        </w:rPr>
      </w:pPr>
    </w:p>
    <w:p w14:paraId="1AD5B9C5" w14:textId="77777777" w:rsidR="00DE74D3" w:rsidRPr="00610998" w:rsidRDefault="002C325B"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cumprir todas as determinações da CVM</w:t>
      </w:r>
      <w:r w:rsidR="00F21364" w:rsidRPr="00610998">
        <w:rPr>
          <w:rFonts w:eastAsia="Arial Unicode MS"/>
          <w:bCs/>
          <w:w w:val="0"/>
        </w:rPr>
        <w:t>, ANBIMA</w:t>
      </w:r>
      <w:r w:rsidRPr="00610998">
        <w:rPr>
          <w:rFonts w:eastAsia="Arial Unicode MS"/>
          <w:bCs/>
          <w:w w:val="0"/>
        </w:rPr>
        <w:t xml:space="preserve"> e da </w:t>
      </w:r>
      <w:r w:rsidR="008E56D9" w:rsidRPr="00610998">
        <w:t>B3</w:t>
      </w:r>
      <w:r w:rsidRPr="00610998">
        <w:rPr>
          <w:rFonts w:eastAsia="Arial Unicode MS"/>
          <w:bCs/>
          <w:w w:val="0"/>
        </w:rPr>
        <w:t>, com o envio de documentos e, ainda, prestando as informações que lhe forem solicitadas</w:t>
      </w:r>
      <w:r w:rsidRPr="00610998">
        <w:rPr>
          <w:rFonts w:eastAsia="Arial Unicode MS"/>
          <w:w w:val="0"/>
        </w:rPr>
        <w:t>;</w:t>
      </w:r>
    </w:p>
    <w:p w14:paraId="14446C8C"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2004F042" w14:textId="7971A2C6" w:rsidR="00DE74D3" w:rsidRPr="00610998" w:rsidRDefault="002C325B" w:rsidP="009D23E9">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Pr>
          <w:rFonts w:eastAsia="Arial Unicode MS"/>
          <w:w w:val="0"/>
        </w:rPr>
        <w:t>manter órgão para atender aos Debenturistas ou contratar instituições financeiras autorizadas para a prestação desse serviço;</w:t>
      </w:r>
    </w:p>
    <w:p w14:paraId="7881CCB2" w14:textId="77777777" w:rsidR="00DE74D3" w:rsidRPr="00610998" w:rsidRDefault="00DE74D3" w:rsidP="00610998">
      <w:pPr>
        <w:tabs>
          <w:tab w:val="left" w:pos="0"/>
        </w:tabs>
        <w:suppressAutoHyphens/>
        <w:spacing w:line="312" w:lineRule="auto"/>
        <w:jc w:val="both"/>
        <w:rPr>
          <w:rFonts w:eastAsia="Arial Unicode MS"/>
          <w:w w:val="0"/>
        </w:rPr>
      </w:pPr>
    </w:p>
    <w:p w14:paraId="2696B5C3" w14:textId="4EFA85ED" w:rsidR="00C2179B" w:rsidRPr="001E14E6" w:rsidRDefault="002C325B" w:rsidP="00610998">
      <w:pPr>
        <w:numPr>
          <w:ilvl w:val="0"/>
          <w:numId w:val="12"/>
        </w:numPr>
        <w:tabs>
          <w:tab w:val="left" w:pos="709"/>
        </w:tabs>
        <w:suppressAutoHyphens/>
        <w:spacing w:line="312" w:lineRule="auto"/>
        <w:ind w:left="709" w:hanging="709"/>
        <w:jc w:val="both"/>
        <w:rPr>
          <w:rFonts w:eastAsia="Arial Unicode MS"/>
          <w:w w:val="0"/>
        </w:rPr>
      </w:pPr>
      <w:r w:rsidRPr="001E14E6">
        <w:rPr>
          <w:rFonts w:eastAsia="Arial Unicode MS"/>
          <w:bCs/>
          <w:w w:val="0"/>
        </w:rPr>
        <w:t xml:space="preserve">com relação à Emissora, </w:t>
      </w:r>
      <w:r w:rsidRPr="001E14E6">
        <w:rPr>
          <w:rFonts w:eastAsia="Arial Unicode MS"/>
        </w:rPr>
        <w:t xml:space="preserve">fornecer à </w:t>
      </w:r>
      <w:r w:rsidR="008E56D9" w:rsidRPr="001E14E6">
        <w:t>B3</w:t>
      </w:r>
      <w:r w:rsidRPr="001E14E6">
        <w:rPr>
          <w:rFonts w:eastAsia="Arial Unicode MS"/>
        </w:rPr>
        <w:t xml:space="preserve"> as informações divulgadas na rede mundial de computadores previstas </w:t>
      </w:r>
      <w:r w:rsidR="00C97ECD" w:rsidRPr="001E14E6">
        <w:rPr>
          <w:rFonts w:eastAsia="Arial Unicode MS"/>
        </w:rPr>
        <w:t>na alínea “</w:t>
      </w:r>
      <w:r w:rsidR="00257F3A" w:rsidRPr="001E14E6">
        <w:rPr>
          <w:rFonts w:eastAsia="Arial Unicode MS"/>
        </w:rPr>
        <w:fldChar w:fldCharType="begin"/>
      </w:r>
      <w:r w:rsidR="00257F3A" w:rsidRPr="001E14E6">
        <w:rPr>
          <w:rFonts w:eastAsia="Arial Unicode MS"/>
        </w:rPr>
        <w:instrText xml:space="preserve"> REF _Ref68177443 \n \h </w:instrText>
      </w:r>
      <w:r w:rsidRPr="001E14E6">
        <w:rPr>
          <w:rFonts w:eastAsia="Arial Unicode MS"/>
        </w:rPr>
        <w:instrText xml:space="preserve"> \* MERGEFORMAT </w:instrText>
      </w:r>
      <w:r w:rsidR="00257F3A" w:rsidRPr="001E14E6">
        <w:rPr>
          <w:rFonts w:eastAsia="Arial Unicode MS"/>
        </w:rPr>
      </w:r>
      <w:r w:rsidR="00257F3A" w:rsidRPr="001E14E6">
        <w:rPr>
          <w:rFonts w:eastAsia="Arial Unicode MS"/>
        </w:rPr>
        <w:fldChar w:fldCharType="separate"/>
      </w:r>
      <w:r w:rsidR="0064497C" w:rsidRPr="001E14E6">
        <w:rPr>
          <w:rFonts w:eastAsia="Arial Unicode MS"/>
        </w:rPr>
        <w:t>(c)</w:t>
      </w:r>
      <w:r w:rsidR="00257F3A" w:rsidRPr="001E14E6">
        <w:rPr>
          <w:rFonts w:eastAsia="Arial Unicode MS"/>
        </w:rPr>
        <w:fldChar w:fldCharType="end"/>
      </w:r>
      <w:r w:rsidR="00C97ECD" w:rsidRPr="001E14E6">
        <w:rPr>
          <w:rFonts w:eastAsia="Arial Unicode MS"/>
        </w:rPr>
        <w:t xml:space="preserve">” do </w:t>
      </w:r>
      <w:r w:rsidR="002C297A" w:rsidRPr="001E14E6">
        <w:rPr>
          <w:rFonts w:eastAsia="Arial Unicode MS"/>
        </w:rPr>
        <w:t>inciso</w:t>
      </w:r>
      <w:r w:rsidR="00C97ECD" w:rsidRPr="001E14E6">
        <w:rPr>
          <w:rFonts w:eastAsia="Arial Unicode MS"/>
        </w:rPr>
        <w:t xml:space="preserve"> </w:t>
      </w:r>
      <w:r w:rsidR="00257F3A" w:rsidRPr="001E14E6">
        <w:rPr>
          <w:rFonts w:eastAsia="Arial Unicode MS"/>
        </w:rPr>
        <w:t>(</w:t>
      </w:r>
      <w:proofErr w:type="spellStart"/>
      <w:r w:rsidR="009B34DA" w:rsidRPr="001E14E6">
        <w:rPr>
          <w:rFonts w:eastAsia="Arial Unicode MS"/>
        </w:rPr>
        <w:t>xxx</w:t>
      </w:r>
      <w:r w:rsidR="00EA31E5" w:rsidRPr="001E14E6">
        <w:rPr>
          <w:rFonts w:eastAsia="Arial Unicode MS"/>
        </w:rPr>
        <w:t>v</w:t>
      </w:r>
      <w:r w:rsidR="00E119F3" w:rsidRPr="001E14E6">
        <w:rPr>
          <w:rFonts w:eastAsia="Arial Unicode MS"/>
        </w:rPr>
        <w:t>i</w:t>
      </w:r>
      <w:r w:rsidR="003F764B" w:rsidRPr="001E14E6">
        <w:rPr>
          <w:rFonts w:eastAsia="Arial Unicode MS"/>
        </w:rPr>
        <w:t>ii</w:t>
      </w:r>
      <w:proofErr w:type="spellEnd"/>
      <w:r w:rsidR="00257F3A" w:rsidRPr="001E14E6">
        <w:rPr>
          <w:rFonts w:eastAsia="Arial Unicode MS"/>
        </w:rPr>
        <w:t>)</w:t>
      </w:r>
      <w:r w:rsidRPr="001E14E6">
        <w:rPr>
          <w:rFonts w:eastAsia="Arial Unicode MS"/>
        </w:rPr>
        <w:t xml:space="preserve"> </w:t>
      </w:r>
      <w:r w:rsidR="00C97ECD" w:rsidRPr="001E14E6">
        <w:rPr>
          <w:rFonts w:eastAsia="Arial Unicode MS"/>
        </w:rPr>
        <w:t>abaixo</w:t>
      </w:r>
      <w:r w:rsidRPr="001E14E6">
        <w:rPr>
          <w:rFonts w:eastAsia="Arial Unicode MS"/>
        </w:rPr>
        <w:t>;</w:t>
      </w:r>
      <w:r w:rsidR="00E119F3" w:rsidRPr="001E14E6">
        <w:rPr>
          <w:rFonts w:eastAsia="Arial Unicode MS"/>
        </w:rPr>
        <w:t xml:space="preserve"> </w:t>
      </w:r>
    </w:p>
    <w:p w14:paraId="7EC7BF4B" w14:textId="77777777" w:rsidR="00C2179B" w:rsidRPr="001E14E6" w:rsidRDefault="00C2179B" w:rsidP="00610998">
      <w:pPr>
        <w:tabs>
          <w:tab w:val="left" w:pos="709"/>
        </w:tabs>
        <w:suppressAutoHyphens/>
        <w:spacing w:line="312" w:lineRule="auto"/>
        <w:ind w:left="709"/>
        <w:jc w:val="both"/>
        <w:rPr>
          <w:rFonts w:eastAsia="Arial Unicode MS"/>
          <w:w w:val="0"/>
        </w:rPr>
      </w:pPr>
    </w:p>
    <w:p w14:paraId="5002AF0F" w14:textId="77777777" w:rsidR="00DE74D3" w:rsidRPr="00610998" w:rsidRDefault="002C325B" w:rsidP="00610998">
      <w:pPr>
        <w:numPr>
          <w:ilvl w:val="0"/>
          <w:numId w:val="12"/>
        </w:numPr>
        <w:tabs>
          <w:tab w:val="left" w:pos="709"/>
        </w:tabs>
        <w:suppressAutoHyphens/>
        <w:spacing w:line="312" w:lineRule="auto"/>
        <w:ind w:left="709" w:hanging="709"/>
        <w:jc w:val="both"/>
        <w:rPr>
          <w:rFonts w:eastAsia="Arial Unicode MS"/>
          <w:w w:val="0"/>
        </w:rPr>
      </w:pPr>
      <w:r w:rsidRPr="001E14E6">
        <w:rPr>
          <w:rFonts w:eastAsia="Arial Unicode MS"/>
          <w:bCs/>
          <w:w w:val="0"/>
        </w:rPr>
        <w:t>não realizar operações fora</w:t>
      </w:r>
      <w:r w:rsidRPr="00610998">
        <w:rPr>
          <w:rFonts w:eastAsia="Arial Unicode MS"/>
          <w:bCs/>
          <w:w w:val="0"/>
        </w:rPr>
        <w:t xml:space="preserve"> de </w:t>
      </w:r>
      <w:r w:rsidR="001D2FF5" w:rsidRPr="00610998">
        <w:rPr>
          <w:rFonts w:eastAsia="Arial Unicode MS"/>
          <w:bCs/>
          <w:w w:val="0"/>
        </w:rPr>
        <w:t>seu objeto social</w:t>
      </w:r>
      <w:r w:rsidRPr="00610998">
        <w:rPr>
          <w:rFonts w:eastAsia="Arial Unicode MS"/>
          <w:bCs/>
          <w:w w:val="0"/>
        </w:rPr>
        <w:t>, observadas as disposições estatutárias, legais e regulamentares em vigor</w:t>
      </w:r>
      <w:r w:rsidRPr="00610998">
        <w:rPr>
          <w:rFonts w:eastAsia="Arial Unicode MS"/>
          <w:w w:val="0"/>
        </w:rPr>
        <w:t>;</w:t>
      </w:r>
    </w:p>
    <w:p w14:paraId="1202B462" w14:textId="77777777" w:rsidR="00DE74D3" w:rsidRPr="00610998" w:rsidRDefault="00DE74D3" w:rsidP="00610998">
      <w:pPr>
        <w:tabs>
          <w:tab w:val="left" w:pos="0"/>
        </w:tabs>
        <w:suppressAutoHyphens/>
        <w:spacing w:line="312" w:lineRule="auto"/>
        <w:jc w:val="both"/>
        <w:rPr>
          <w:rFonts w:eastAsia="Arial Unicode MS"/>
          <w:w w:val="0"/>
        </w:rPr>
      </w:pPr>
    </w:p>
    <w:p w14:paraId="0CCED697" w14:textId="4A9621B9" w:rsidR="00DE74D3" w:rsidRPr="00610998" w:rsidRDefault="002C325B"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Pr="00610998">
        <w:rPr>
          <w:rFonts w:eastAsia="Arial Unicode MS"/>
          <w:bCs/>
          <w:w w:val="0"/>
        </w:rPr>
        <w:t>contratar e manter contratados os prestadores de serviços</w:t>
      </w:r>
      <w:r w:rsidR="00BE726C" w:rsidRPr="00610998">
        <w:rPr>
          <w:rFonts w:eastAsia="Arial Unicode MS"/>
          <w:bCs/>
          <w:w w:val="0"/>
        </w:rPr>
        <w:t xml:space="preserve"> pelo período estritamente</w:t>
      </w:r>
      <w:r w:rsidRPr="00610998">
        <w:rPr>
          <w:rFonts w:eastAsia="Arial Unicode MS"/>
          <w:bCs/>
          <w:w w:val="0"/>
        </w:rPr>
        <w:t xml:space="preserve"> necessário</w:t>
      </w:r>
      <w:r w:rsidRPr="00610998">
        <w:rPr>
          <w:rFonts w:eastAsia="Arial Unicode MS"/>
          <w:bCs/>
          <w:iCs/>
          <w:w w:val="0"/>
        </w:rPr>
        <w:t xml:space="preserve">, incluindo o Agente Fiduciário, o </w:t>
      </w:r>
      <w:r w:rsidR="00A674CC">
        <w:rPr>
          <w:rFonts w:eastAsia="Arial Unicode MS"/>
          <w:w w:val="0"/>
        </w:rPr>
        <w:t>Agente de Liquidação</w:t>
      </w:r>
      <w:r w:rsidRPr="00610998">
        <w:rPr>
          <w:rFonts w:eastAsia="Arial Unicode MS"/>
          <w:bCs/>
          <w:iCs/>
          <w:w w:val="0"/>
        </w:rPr>
        <w:t xml:space="preserve">, o Escriturador e a </w:t>
      </w:r>
      <w:r w:rsidR="008E56D9" w:rsidRPr="00610998">
        <w:t>B3</w:t>
      </w:r>
      <w:r w:rsidRPr="00610998">
        <w:rPr>
          <w:rFonts w:eastAsia="Arial Unicode MS"/>
          <w:w w:val="0"/>
        </w:rPr>
        <w:t xml:space="preserve">; </w:t>
      </w:r>
    </w:p>
    <w:p w14:paraId="760B212A" w14:textId="77777777" w:rsidR="00DE74D3" w:rsidRPr="00610998" w:rsidRDefault="00DE74D3" w:rsidP="00610998">
      <w:pPr>
        <w:tabs>
          <w:tab w:val="left" w:pos="0"/>
        </w:tabs>
        <w:suppressAutoHyphens/>
        <w:spacing w:line="312" w:lineRule="auto"/>
        <w:jc w:val="both"/>
        <w:rPr>
          <w:rFonts w:eastAsia="Arial Unicode MS"/>
          <w:w w:val="0"/>
        </w:rPr>
      </w:pPr>
    </w:p>
    <w:p w14:paraId="24043EF2" w14:textId="77777777" w:rsidR="00DE74D3" w:rsidRPr="00610998" w:rsidRDefault="002C325B"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efetuar o recolhimento de taxas e tributos que incidam ou venham a incidir sobre as Debêntures, pelos quais seja responsável, inclusive, mas não se limitando, àquelas relacionadas ao registro da Oferta junto à ANBIMA e B3;</w:t>
      </w:r>
      <w:r w:rsidRPr="00610998">
        <w:rPr>
          <w:rFonts w:eastAsia="Arial Unicode MS"/>
          <w:w w:val="0"/>
        </w:rPr>
        <w:t xml:space="preserve"> </w:t>
      </w:r>
    </w:p>
    <w:p w14:paraId="51EF98F6" w14:textId="77777777" w:rsidR="00DE74D3" w:rsidRPr="00610998" w:rsidRDefault="00DE74D3" w:rsidP="00610998">
      <w:pPr>
        <w:tabs>
          <w:tab w:val="left" w:pos="0"/>
        </w:tabs>
        <w:suppressAutoHyphens/>
        <w:spacing w:line="312" w:lineRule="auto"/>
        <w:jc w:val="both"/>
        <w:rPr>
          <w:rFonts w:eastAsia="Arial Unicode MS"/>
          <w:w w:val="0"/>
        </w:rPr>
      </w:pPr>
    </w:p>
    <w:p w14:paraId="6FCC0768" w14:textId="4772AE17" w:rsidR="00DE74D3" w:rsidRPr="001E14E6" w:rsidRDefault="002C325B" w:rsidP="001E14E6">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manter válidas e regulares as licenças, concessões ou aprovações necessárias</w:t>
      </w:r>
      <w:r w:rsidRPr="00610998">
        <w:rPr>
          <w:rFonts w:eastAsia="Arial Unicode MS"/>
          <w:bCs/>
          <w:iCs/>
          <w:w w:val="0"/>
        </w:rPr>
        <w:t xml:space="preserve"> para o regular exercício das atividades </w:t>
      </w:r>
      <w:r w:rsidRPr="00610998">
        <w:rPr>
          <w:rFonts w:eastAsia="Arial Unicode MS"/>
          <w:bCs/>
          <w:w w:val="0"/>
        </w:rPr>
        <w:t>desenvolvidas</w:t>
      </w:r>
      <w:r w:rsidRPr="00610998">
        <w:rPr>
          <w:rFonts w:eastAsia="Arial Unicode MS"/>
          <w:bCs/>
          <w:iCs/>
          <w:w w:val="0"/>
        </w:rPr>
        <w:t xml:space="preserve"> pela Emissora</w:t>
      </w:r>
      <w:r w:rsidR="00EA31E5">
        <w:rPr>
          <w:rFonts w:eastAsia="Arial Unicode MS"/>
          <w:bCs/>
          <w:iCs/>
          <w:w w:val="0"/>
        </w:rPr>
        <w:t>, pelas Fiadoras</w:t>
      </w:r>
      <w:r w:rsidRPr="00610998">
        <w:rPr>
          <w:rFonts w:eastAsia="Arial Unicode MS"/>
          <w:bCs/>
          <w:iCs/>
          <w:w w:val="0"/>
        </w:rPr>
        <w:t xml:space="preserve"> e/ou quaisquer de suas</w:t>
      </w:r>
      <w:r w:rsidR="00E2649C" w:rsidRPr="00610998">
        <w:rPr>
          <w:rFonts w:eastAsia="Arial Unicode MS"/>
          <w:bCs/>
          <w:iCs/>
          <w:w w:val="0"/>
        </w:rPr>
        <w:t xml:space="preserve"> </w:t>
      </w:r>
      <w:r w:rsidR="00EA31E5" w:rsidRPr="00610998">
        <w:rPr>
          <w:rFonts w:eastAsia="Arial Unicode MS"/>
          <w:bCs/>
          <w:iCs/>
          <w:w w:val="0"/>
        </w:rPr>
        <w:t>controladas</w:t>
      </w:r>
      <w:r w:rsidR="00EA31E5" w:rsidRPr="00EA31E5">
        <w:rPr>
          <w:rFonts w:eastAsia="Arial Unicode MS"/>
          <w:bCs/>
          <w:iCs/>
          <w:w w:val="0"/>
        </w:rPr>
        <w:t xml:space="preserve"> </w:t>
      </w:r>
      <w:r w:rsidR="00EA31E5" w:rsidRPr="007172ED">
        <w:rPr>
          <w:rFonts w:eastAsia="Arial Unicode MS"/>
          <w:bCs/>
          <w:iCs/>
          <w:w w:val="0"/>
        </w:rPr>
        <w:t xml:space="preserve">exceto </w:t>
      </w:r>
      <w:r w:rsidR="00EA31E5" w:rsidRPr="007172ED">
        <w:t>por aquelas (a) que estejam sendo questionadas nas esferas administrativa e/ou judicial, cuja exigibilidade e/ou aplicabilidade esteja suspensa e (b) cujo descumprimento não possa causar um Efeito Adverso Relevante, sendo que, para efeitos da presente Escritura de Emissão, “</w:t>
      </w:r>
      <w:r w:rsidR="00EA31E5" w:rsidRPr="007172ED">
        <w:rPr>
          <w:u w:val="single"/>
        </w:rPr>
        <w:t>Efeito Adverso Relevante</w:t>
      </w:r>
      <w:r w:rsidR="00EA31E5">
        <w:rPr>
          <w:u w:val="single"/>
        </w:rPr>
        <w:t>”</w:t>
      </w:r>
      <w:r w:rsidR="00EA31E5" w:rsidRPr="007172ED">
        <w:t xml:space="preserve"> significa </w:t>
      </w:r>
      <w:bookmarkStart w:id="680" w:name="_Hlk77629025"/>
      <w:commentRangeStart w:id="681"/>
      <w:ins w:id="682" w:author=" " w:date="2021-10-15T14:51:00Z">
        <w:r w:rsidR="005105B6" w:rsidRPr="00423235">
          <w:rPr>
            <w:rFonts w:cs="Segoe UI"/>
            <w:szCs w:val="20"/>
          </w:rPr>
          <w:t>(</w:t>
        </w:r>
        <w:r w:rsidR="005105B6">
          <w:rPr>
            <w:rFonts w:cs="Segoe UI"/>
            <w:szCs w:val="20"/>
          </w:rPr>
          <w:t>1</w:t>
        </w:r>
        <w:r w:rsidR="005105B6" w:rsidRPr="00423235">
          <w:rPr>
            <w:rFonts w:cs="Segoe UI"/>
            <w:szCs w:val="20"/>
          </w:rPr>
          <w:t xml:space="preserve">) qualquer efeito adverso relevante na situação (financeira ou de outra </w:t>
        </w:r>
        <w:r w:rsidR="005105B6" w:rsidRPr="00423235">
          <w:rPr>
            <w:rFonts w:cs="Segoe UI"/>
            <w:szCs w:val="20"/>
          </w:rPr>
          <w:lastRenderedPageBreak/>
          <w:t xml:space="preserve">natureza), nos negócios, nos bens ou nos resultados operacionais da Emissora e das Fiadoras, que acarrete em uma redução, em montante individual ou conjuntamente, igual ou superior a </w:t>
        </w:r>
        <w:r w:rsidR="005105B6">
          <w:rPr>
            <w:rFonts w:cs="Segoe UI"/>
            <w:szCs w:val="20"/>
          </w:rPr>
          <w:t>20</w:t>
        </w:r>
        <w:r w:rsidR="005105B6" w:rsidRPr="00423235">
          <w:rPr>
            <w:rFonts w:cs="Segoe UI"/>
            <w:szCs w:val="20"/>
          </w:rPr>
          <w:t>% (</w:t>
        </w:r>
        <w:r w:rsidR="005105B6">
          <w:rPr>
            <w:rFonts w:cs="Segoe UI"/>
            <w:szCs w:val="20"/>
          </w:rPr>
          <w:t>vinte</w:t>
        </w:r>
        <w:r w:rsidR="005105B6" w:rsidRPr="00423235">
          <w:rPr>
            <w:rFonts w:cs="Segoe UI"/>
            <w:szCs w:val="20"/>
          </w:rPr>
          <w:t xml:space="preserve"> inteiros por cento) da receita líquida consolidada da Emissora, apurada com base nas últimas </w:t>
        </w:r>
        <w:r w:rsidR="005105B6" w:rsidRPr="00423235">
          <w:rPr>
            <w:rFonts w:eastAsia="Arial Unicode MS"/>
            <w:w w:val="0"/>
            <w:szCs w:val="20"/>
          </w:rPr>
          <w:t>Demonstrações Financeiras Anuais da Companhia</w:t>
        </w:r>
        <w:r w:rsidR="005105B6" w:rsidRPr="00423235">
          <w:rPr>
            <w:rFonts w:cs="Segoe UI"/>
            <w:szCs w:val="20"/>
          </w:rPr>
          <w:t xml:space="preserve">; </w:t>
        </w:r>
      </w:ins>
      <w:bookmarkEnd w:id="680"/>
      <w:commentRangeEnd w:id="681"/>
      <w:r w:rsidR="00BC6DF2">
        <w:rPr>
          <w:rStyle w:val="Refdecomentrio"/>
        </w:rPr>
        <w:commentReference w:id="681"/>
      </w:r>
      <w:del w:id="683" w:author=" " w:date="2021-10-15T14:51:00Z">
        <w:r w:rsidR="00EA31E5" w:rsidRPr="007172ED">
          <w:delText xml:space="preserve">(1) qualquer efeito adverso relevante na situação financeira, jurídica ou reputacional, nos negócios, nos bens, nos resultados operacionais, na posição financeira, na liquidez e/ou nas perspectivas da Emissora e/ou </w:delText>
        </w:r>
        <w:r w:rsidR="00EA31E5">
          <w:delText>das Fiadoras</w:delText>
        </w:r>
        <w:r w:rsidR="00EA31E5" w:rsidRPr="007172ED">
          <w:delText xml:space="preserve">; e/ou </w:delText>
        </w:r>
      </w:del>
      <w:r w:rsidR="00EA31E5" w:rsidRPr="007172ED">
        <w:t xml:space="preserve">(2) qualquer efeito adverso na capacidade da Emissora e/ou </w:t>
      </w:r>
      <w:r w:rsidR="00EA31E5">
        <w:t>das Fiadoras</w:t>
      </w:r>
      <w:r w:rsidR="00EA31E5" w:rsidRPr="007172ED">
        <w:t xml:space="preserve"> de cumprirem qualquer de suas obrigações nos termos desta Escritura de Emissão</w:t>
      </w:r>
      <w:r w:rsidR="00A65154" w:rsidRPr="001E14E6">
        <w:rPr>
          <w:rFonts w:eastAsia="Arial Unicode MS"/>
          <w:bCs/>
          <w:w w:val="0"/>
        </w:rPr>
        <w:t>;</w:t>
      </w:r>
      <w:ins w:id="684" w:author="Fatme Darwiche Youssef Barbosa" w:date="2021-10-21T16:24:00Z">
        <w:r w:rsidR="004E2F52">
          <w:rPr>
            <w:rFonts w:eastAsia="Arial Unicode MS"/>
            <w:bCs/>
            <w:w w:val="0"/>
          </w:rPr>
          <w:t xml:space="preserve"> </w:t>
        </w:r>
        <w:proofErr w:type="spellStart"/>
        <w:r w:rsidR="004E2F52">
          <w:rPr>
            <w:rFonts w:eastAsia="Arial Unicode MS"/>
            <w:bCs/>
            <w:w w:val="0"/>
          </w:rPr>
          <w:t>jurIBBA</w:t>
        </w:r>
        <w:proofErr w:type="spellEnd"/>
        <w:r w:rsidR="004E2F52">
          <w:rPr>
            <w:rFonts w:eastAsia="Arial Unicode MS"/>
            <w:bCs/>
            <w:w w:val="0"/>
          </w:rPr>
          <w:t>: incluir reputação</w:t>
        </w:r>
      </w:ins>
      <w:ins w:id="685" w:author="Fernanda Nishimura Yasui" w:date="2021-10-22T00:22:00Z">
        <w:r w:rsidR="007247FC">
          <w:rPr>
            <w:rFonts w:eastAsia="Arial Unicode MS"/>
            <w:bCs/>
            <w:w w:val="0"/>
          </w:rPr>
          <w:t xml:space="preserve"> [</w:t>
        </w:r>
        <w:proofErr w:type="spellStart"/>
        <w:r w:rsidR="007247FC">
          <w:rPr>
            <w:rFonts w:eastAsia="Arial Unicode MS"/>
            <w:bCs/>
            <w:w w:val="0"/>
          </w:rPr>
          <w:t>dcm</w:t>
        </w:r>
        <w:proofErr w:type="spellEnd"/>
        <w:r w:rsidR="007247FC">
          <w:rPr>
            <w:rFonts w:eastAsia="Arial Unicode MS"/>
            <w:bCs/>
            <w:w w:val="0"/>
          </w:rPr>
          <w:t xml:space="preserve"> </w:t>
        </w:r>
        <w:proofErr w:type="spellStart"/>
        <w:r w:rsidR="007247FC">
          <w:rPr>
            <w:rFonts w:eastAsia="Arial Unicode MS"/>
            <w:bCs/>
            <w:w w:val="0"/>
          </w:rPr>
          <w:t>ibba</w:t>
        </w:r>
        <w:proofErr w:type="spellEnd"/>
        <w:r w:rsidR="007247FC">
          <w:rPr>
            <w:rFonts w:eastAsia="Arial Unicode MS"/>
            <w:bCs/>
            <w:w w:val="0"/>
          </w:rPr>
          <w:t xml:space="preserve">: efeito adverso relevante + </w:t>
        </w:r>
        <w:proofErr w:type="spellStart"/>
        <w:r w:rsidR="007247FC">
          <w:rPr>
            <w:rFonts w:eastAsia="Arial Unicode MS"/>
            <w:bCs/>
            <w:w w:val="0"/>
          </w:rPr>
          <w:t>threshold</w:t>
        </w:r>
        <w:proofErr w:type="spellEnd"/>
        <w:r w:rsidR="007247FC">
          <w:rPr>
            <w:rFonts w:eastAsia="Arial Unicode MS"/>
            <w:bCs/>
            <w:w w:val="0"/>
          </w:rPr>
          <w:t xml:space="preserve"> não funciona pessoal]</w:t>
        </w:r>
      </w:ins>
    </w:p>
    <w:p w14:paraId="01450C28"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50F0193F" w14:textId="77777777" w:rsidR="00DE74D3" w:rsidRPr="00610998" w:rsidRDefault="002C325B"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manter sempre válidas, eficazes, em perfeita ordem e em pleno vigor todas as autorizações necessárias à assinatura da Escritura;</w:t>
      </w:r>
    </w:p>
    <w:p w14:paraId="26056101"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37671D82" w14:textId="77777777" w:rsidR="00DE74D3" w:rsidRPr="00610998" w:rsidRDefault="002C325B"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manter válidas e regulares as declarações e garantias apresentadas na Escritura;</w:t>
      </w:r>
    </w:p>
    <w:p w14:paraId="09E3DC45" w14:textId="77777777" w:rsidR="00DE74D3" w:rsidRPr="00610998" w:rsidRDefault="00DE74D3" w:rsidP="00610998">
      <w:pPr>
        <w:tabs>
          <w:tab w:val="left" w:pos="0"/>
        </w:tabs>
        <w:suppressAutoHyphens/>
        <w:spacing w:line="312" w:lineRule="auto"/>
        <w:jc w:val="both"/>
        <w:rPr>
          <w:rFonts w:eastAsia="Arial Unicode MS"/>
          <w:w w:val="0"/>
        </w:rPr>
      </w:pPr>
    </w:p>
    <w:p w14:paraId="058606F5" w14:textId="77777777" w:rsidR="00DE74D3" w:rsidRPr="00610998" w:rsidRDefault="002C325B"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guardar</w:t>
      </w:r>
      <w:r w:rsidRPr="00610998">
        <w:rPr>
          <w:rFonts w:eastAsia="Arial Unicode MS"/>
          <w:bCs/>
          <w:iCs/>
          <w:w w:val="0"/>
        </w:rPr>
        <w:t>, pelo prazo de 5 (cinco) anos contados da presente data, toda a documentação relativa à Emissão</w:t>
      </w:r>
      <w:r w:rsidRPr="00610998">
        <w:rPr>
          <w:rFonts w:eastAsia="Arial Unicode MS"/>
          <w:w w:val="0"/>
        </w:rPr>
        <w:t>;</w:t>
      </w:r>
    </w:p>
    <w:p w14:paraId="01C587DA" w14:textId="77777777" w:rsidR="00DE74D3" w:rsidRPr="00610998" w:rsidRDefault="00DE74D3" w:rsidP="00610998">
      <w:pPr>
        <w:tabs>
          <w:tab w:val="left" w:pos="0"/>
        </w:tabs>
        <w:suppressAutoHyphens/>
        <w:spacing w:line="312" w:lineRule="auto"/>
        <w:jc w:val="both"/>
        <w:rPr>
          <w:rFonts w:eastAsia="Arial Unicode MS"/>
          <w:w w:val="0"/>
        </w:rPr>
      </w:pPr>
    </w:p>
    <w:p w14:paraId="680EA2A6" w14:textId="77777777" w:rsidR="004E2F52" w:rsidRPr="004E2F52" w:rsidRDefault="002C325B" w:rsidP="00610998">
      <w:pPr>
        <w:numPr>
          <w:ilvl w:val="0"/>
          <w:numId w:val="12"/>
        </w:numPr>
        <w:tabs>
          <w:tab w:val="left" w:pos="709"/>
        </w:tabs>
        <w:suppressAutoHyphens/>
        <w:spacing w:line="312" w:lineRule="auto"/>
        <w:ind w:left="709" w:hanging="709"/>
        <w:jc w:val="both"/>
        <w:rPr>
          <w:ins w:id="686" w:author="Fatme Darwiche Youssef Barbosa" w:date="2021-10-21T16:25:00Z"/>
          <w:rFonts w:eastAsia="Arial Unicode MS"/>
          <w:w w:val="0"/>
        </w:rPr>
      </w:pPr>
      <w:r w:rsidRPr="00610998">
        <w:rPr>
          <w:rFonts w:eastAsia="Arial Unicode MS"/>
          <w:bCs/>
          <w:iCs/>
          <w:w w:val="0"/>
        </w:rPr>
        <w:t xml:space="preserve">cumprir e fazer com que </w:t>
      </w:r>
      <w:r>
        <w:rPr>
          <w:rFonts w:eastAsia="Arial Unicode MS"/>
          <w:bCs/>
          <w:iCs/>
          <w:w w:val="0"/>
        </w:rPr>
        <w:t xml:space="preserve">seus controladores, coligadas, </w:t>
      </w:r>
      <w:r w:rsidRPr="00610998">
        <w:rPr>
          <w:rFonts w:eastAsia="Arial Unicode MS"/>
          <w:bCs/>
          <w:iCs/>
          <w:w w:val="0"/>
        </w:rPr>
        <w:t xml:space="preserve">suas </w:t>
      </w:r>
      <w:r>
        <w:rPr>
          <w:rFonts w:eastAsia="Arial Unicode MS"/>
          <w:bCs/>
          <w:iCs/>
          <w:w w:val="0"/>
        </w:rPr>
        <w:t>controladas</w:t>
      </w:r>
      <w:r w:rsidRPr="00610998">
        <w:rPr>
          <w:rFonts w:eastAsia="Arial Unicode MS"/>
          <w:bCs/>
          <w:iCs/>
          <w:w w:val="0"/>
        </w:rPr>
        <w:t xml:space="preserve"> cumpram, em todos os seus aspectos, todas as leis, regras, regulamentos e ordens aplicáveis em qualquer jurisdição na qual realize negócios ou possua ativos,</w:t>
      </w:r>
      <w:r w:rsidR="00BB4C28" w:rsidRPr="00610998">
        <w:rPr>
          <w:rFonts w:eastAsia="Arial Unicode MS"/>
          <w:bCs/>
          <w:iCs/>
          <w:w w:val="0"/>
        </w:rPr>
        <w:t xml:space="preserve"> incluindo, mas não se limitando </w:t>
      </w:r>
      <w:r w:rsidR="00BB4C28" w:rsidRPr="001E14E6">
        <w:rPr>
          <w:rFonts w:eastAsia="Arial Unicode MS"/>
          <w:bCs/>
          <w:iCs/>
          <w:w w:val="0"/>
        </w:rPr>
        <w:t>às normas de natureza fiscal, ambiental, trabalhista em relação a saúde e segurança ocupacional e de defesa da concorrência que lhe sejam aplicáveis</w:t>
      </w:r>
      <w:r w:rsidRPr="001E14E6">
        <w:rPr>
          <w:rFonts w:eastAsia="Arial Unicode MS"/>
          <w:bCs/>
          <w:iCs/>
          <w:w w:val="0"/>
        </w:rPr>
        <w:t>, exceto na medida em que o descumprimento não possa ocasionar um Efeito Adverso Relevante</w:t>
      </w:r>
    </w:p>
    <w:p w14:paraId="1482B783" w14:textId="77777777" w:rsidR="004E2F52" w:rsidRDefault="004E2F52">
      <w:pPr>
        <w:pStyle w:val="PargrafodaLista"/>
        <w:rPr>
          <w:ins w:id="687" w:author="Fatme Darwiche Youssef Barbosa" w:date="2021-10-21T16:25:00Z"/>
          <w:rFonts w:eastAsia="Arial Unicode MS"/>
          <w:bCs/>
          <w:iCs/>
          <w:w w:val="0"/>
        </w:rPr>
        <w:pPrChange w:id="688" w:author="Fatme Darwiche Youssef Barbosa" w:date="2021-10-21T16:25:00Z">
          <w:pPr>
            <w:numPr>
              <w:numId w:val="12"/>
            </w:numPr>
            <w:tabs>
              <w:tab w:val="left" w:pos="709"/>
            </w:tabs>
            <w:suppressAutoHyphens/>
            <w:spacing w:line="312" w:lineRule="auto"/>
            <w:ind w:left="709" w:hanging="709"/>
            <w:jc w:val="both"/>
          </w:pPr>
        </w:pPrChange>
      </w:pPr>
    </w:p>
    <w:p w14:paraId="11F95512" w14:textId="7E3C7FD7" w:rsidR="00DE74D3" w:rsidRPr="00610998" w:rsidRDefault="002C325B" w:rsidP="00610998">
      <w:pPr>
        <w:numPr>
          <w:ilvl w:val="0"/>
          <w:numId w:val="12"/>
        </w:numPr>
        <w:tabs>
          <w:tab w:val="left" w:pos="709"/>
        </w:tabs>
        <w:suppressAutoHyphens/>
        <w:spacing w:line="312" w:lineRule="auto"/>
        <w:ind w:left="709" w:hanging="709"/>
        <w:jc w:val="both"/>
        <w:rPr>
          <w:rFonts w:eastAsia="Arial Unicode MS"/>
          <w:w w:val="0"/>
        </w:rPr>
      </w:pPr>
      <w:del w:id="689" w:author="Fatme Darwiche Youssef Barbosa" w:date="2021-10-21T16:25:00Z">
        <w:r w:rsidRPr="001E14E6" w:rsidDel="004E2F52">
          <w:rPr>
            <w:rFonts w:eastAsia="Arial Unicode MS"/>
            <w:bCs/>
            <w:iCs/>
            <w:w w:val="0"/>
          </w:rPr>
          <w:delText>, e</w:delText>
        </w:r>
      </w:del>
      <w:r w:rsidRPr="000F5B24">
        <w:rPr>
          <w:rFonts w:eastAsia="Arial Unicode MS"/>
          <w:bCs/>
          <w:iCs/>
          <w:w w:val="0"/>
        </w:rPr>
        <w:t xml:space="preserve"> cumprir</w:t>
      </w:r>
      <w:ins w:id="690" w:author="Fatme Darwiche Youssef Barbosa" w:date="2021-10-21T16:25:00Z">
        <w:r w:rsidR="004E2F52">
          <w:rPr>
            <w:rFonts w:eastAsia="Arial Unicode MS"/>
            <w:bCs/>
            <w:iCs/>
            <w:w w:val="0"/>
          </w:rPr>
          <w:t xml:space="preserve"> </w:t>
        </w:r>
        <w:r w:rsidR="004E2F52" w:rsidRPr="00610998">
          <w:rPr>
            <w:rFonts w:eastAsia="Arial Unicode MS"/>
            <w:bCs/>
            <w:iCs/>
            <w:w w:val="0"/>
          </w:rPr>
          <w:t xml:space="preserve">com que </w:t>
        </w:r>
        <w:r w:rsidR="004E2F52">
          <w:rPr>
            <w:rFonts w:eastAsia="Arial Unicode MS"/>
            <w:bCs/>
            <w:iCs/>
            <w:w w:val="0"/>
          </w:rPr>
          <w:t xml:space="preserve">seus controladores, coligadas, </w:t>
        </w:r>
        <w:r w:rsidR="004E2F52" w:rsidRPr="00610998">
          <w:rPr>
            <w:rFonts w:eastAsia="Arial Unicode MS"/>
            <w:bCs/>
            <w:iCs/>
            <w:w w:val="0"/>
          </w:rPr>
          <w:t xml:space="preserve">suas </w:t>
        </w:r>
        <w:r w:rsidR="004E2F52">
          <w:rPr>
            <w:rFonts w:eastAsia="Arial Unicode MS"/>
            <w:bCs/>
            <w:iCs/>
            <w:w w:val="0"/>
          </w:rPr>
          <w:t>controladas</w:t>
        </w:r>
        <w:r w:rsidR="004E2F52" w:rsidRPr="00610998">
          <w:rPr>
            <w:rFonts w:eastAsia="Arial Unicode MS"/>
            <w:bCs/>
            <w:iCs/>
            <w:w w:val="0"/>
          </w:rPr>
          <w:t xml:space="preserve"> cumpram</w:t>
        </w:r>
        <w:r w:rsidR="004E2F52">
          <w:rPr>
            <w:rFonts w:eastAsia="Arial Unicode MS"/>
            <w:bCs/>
            <w:iCs/>
            <w:w w:val="0"/>
          </w:rPr>
          <w:t>, bem como seus respectivos acionistas, administradores, funcionários e subcontratados, no âmbito desta Emissão,</w:t>
        </w:r>
      </w:ins>
      <w:del w:id="691" w:author="Fatme Darwiche Youssef Barbosa" w:date="2021-10-21T16:25:00Z">
        <w:r w:rsidRPr="000F5B24" w:rsidDel="004E2F52">
          <w:rPr>
            <w:rFonts w:eastAsia="Arial Unicode MS"/>
            <w:bCs/>
            <w:iCs/>
            <w:w w:val="0"/>
          </w:rPr>
          <w:delText xml:space="preserve"> e fazer cumprir</w:delText>
        </w:r>
      </w:del>
      <w:r w:rsidRPr="000F5B24">
        <w:rPr>
          <w:rFonts w:eastAsia="Arial Unicode MS"/>
          <w:bCs/>
          <w:iCs/>
          <w:w w:val="0"/>
        </w:rPr>
        <w:t xml:space="preserve"> integralmente as Leis Anticorrupção,</w:t>
      </w:r>
      <w:r w:rsidRPr="000F5B24">
        <w:rPr>
          <w:lang w:eastAsia="en-US"/>
        </w:rPr>
        <w:t xml:space="preserve"> a </w:t>
      </w:r>
      <w:proofErr w:type="gramStart"/>
      <w:r w:rsidRPr="000F5B24">
        <w:rPr>
          <w:lang w:eastAsia="en-US"/>
        </w:rPr>
        <w:t>regulamentação relativas</w:t>
      </w:r>
      <w:proofErr w:type="gramEnd"/>
      <w:r w:rsidRPr="000F5B24">
        <w:rPr>
          <w:lang w:eastAsia="en-US"/>
        </w:rPr>
        <w:t xml:space="preserve"> à saúde e segurança ocupacional que </w:t>
      </w:r>
      <w:r w:rsidRPr="000F5B24">
        <w:rPr>
          <w:lang w:eastAsia="en-US"/>
        </w:rPr>
        <w:lastRenderedPageBreak/>
        <w:t>tratam do combate ao trabalho infantil e ao trabalho escravo ou crime relacionado ao incentivo à prostituição, ou crimes ambientais</w:t>
      </w:r>
      <w:r w:rsidR="00343EF6" w:rsidRPr="00610998">
        <w:rPr>
          <w:rFonts w:eastAsia="Arial Unicode MS"/>
          <w:bCs/>
          <w:iCs/>
          <w:w w:val="0"/>
        </w:rPr>
        <w:t xml:space="preserve">; </w:t>
      </w:r>
    </w:p>
    <w:p w14:paraId="254140BA"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535CD7FE" w14:textId="5E17CFD5" w:rsidR="00DE74D3" w:rsidRPr="00610998" w:rsidRDefault="002C325B"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com relação à Emissora, arcar com todos os custos (a) decorrentes da distribuição das Debêntures, incluindo todos os custos relativos ao seu depósito na B3; (b) de registro e de publicação dos atos necessários à Emissão (c) de registros, averbações, emolumentos e taxas de todos os atos registrais ou notariais relacionados a essa Escritura de Emissão, do Contrato de Contrato de Cessão Fiduciária e demais instrumentos relacionados à Oferta;</w:t>
      </w:r>
    </w:p>
    <w:p w14:paraId="2BD6FC7F" w14:textId="77777777" w:rsidR="00DE74D3" w:rsidRPr="00610998" w:rsidRDefault="00DE74D3" w:rsidP="00610998">
      <w:pPr>
        <w:tabs>
          <w:tab w:val="left" w:pos="709"/>
        </w:tabs>
        <w:suppressAutoHyphens/>
        <w:spacing w:line="312" w:lineRule="auto"/>
        <w:ind w:left="709" w:hanging="709"/>
        <w:jc w:val="both"/>
        <w:rPr>
          <w:rFonts w:eastAsia="Arial Unicode MS"/>
          <w:w w:val="0"/>
        </w:rPr>
      </w:pPr>
    </w:p>
    <w:p w14:paraId="71A16A14" w14:textId="77777777" w:rsidR="00DE74D3" w:rsidRPr="00610998" w:rsidRDefault="002C325B"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com relação à Emissora, </w:t>
      </w:r>
      <w:r w:rsidRPr="00610998">
        <w:rPr>
          <w:rFonts w:eastAsia="Arial Unicode MS"/>
          <w:w w:val="0"/>
        </w:rPr>
        <w:t xml:space="preserve">notificar, na mesma data, o Agente Fiduciário da convocação, pela </w:t>
      </w:r>
      <w:r w:rsidR="003A5CC9" w:rsidRPr="00610998">
        <w:rPr>
          <w:rFonts w:eastAsia="Arial Unicode MS"/>
          <w:w w:val="0"/>
        </w:rPr>
        <w:t>Emissora</w:t>
      </w:r>
      <w:r w:rsidRPr="00610998">
        <w:rPr>
          <w:rFonts w:eastAsia="Arial Unicode MS"/>
          <w:w w:val="0"/>
        </w:rPr>
        <w:t xml:space="preserve">, de qualquer </w:t>
      </w:r>
      <w:r w:rsidRPr="00610998">
        <w:rPr>
          <w:rFonts w:eastAsia="Arial Unicode MS"/>
          <w:bCs/>
          <w:iCs/>
          <w:w w:val="0"/>
        </w:rPr>
        <w:t>Assembleia Geral de Debenturistas</w:t>
      </w:r>
      <w:r w:rsidRPr="00610998">
        <w:rPr>
          <w:rFonts w:eastAsia="Arial Unicode MS"/>
          <w:w w:val="0"/>
        </w:rPr>
        <w:t>;</w:t>
      </w:r>
    </w:p>
    <w:p w14:paraId="586F6837" w14:textId="77777777" w:rsidR="00DE74D3" w:rsidRPr="00610998" w:rsidRDefault="00DE74D3" w:rsidP="00610998">
      <w:pPr>
        <w:tabs>
          <w:tab w:val="left" w:pos="0"/>
        </w:tabs>
        <w:suppressAutoHyphens/>
        <w:spacing w:line="312" w:lineRule="auto"/>
        <w:jc w:val="both"/>
        <w:rPr>
          <w:rFonts w:eastAsia="Arial Unicode MS"/>
          <w:w w:val="0"/>
        </w:rPr>
      </w:pPr>
    </w:p>
    <w:p w14:paraId="44FDF600" w14:textId="4E53EC95" w:rsidR="00DE74D3" w:rsidRDefault="002C325B"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com relação à Emissora,</w:t>
      </w:r>
      <w:r>
        <w:rPr>
          <w:rFonts w:eastAsia="Arial Unicode MS"/>
          <w:bCs/>
          <w:w w:val="0"/>
        </w:rPr>
        <w:t xml:space="preserve"> </w:t>
      </w:r>
      <w:r w:rsidRPr="00610998">
        <w:rPr>
          <w:rFonts w:eastAsia="Arial Unicode MS"/>
          <w:w w:val="0"/>
        </w:rPr>
        <w:t xml:space="preserve">convocar, no prazo de até </w:t>
      </w:r>
      <w:del w:id="692" w:author=" " w:date="2021-10-15T15:39:00Z">
        <w:r w:rsidRPr="00610998">
          <w:rPr>
            <w:rFonts w:eastAsia="Arial Unicode MS"/>
            <w:w w:val="0"/>
          </w:rPr>
          <w:delText xml:space="preserve">2 </w:delText>
        </w:r>
      </w:del>
      <w:ins w:id="693" w:author=" " w:date="2021-10-15T15:39:00Z">
        <w:r w:rsidR="009A574D">
          <w:rPr>
            <w:rFonts w:eastAsia="Arial Unicode MS"/>
            <w:w w:val="0"/>
          </w:rPr>
          <w:t>5</w:t>
        </w:r>
        <w:r w:rsidR="009A574D" w:rsidRPr="00610998">
          <w:rPr>
            <w:rFonts w:eastAsia="Arial Unicode MS"/>
            <w:w w:val="0"/>
          </w:rPr>
          <w:t xml:space="preserve"> </w:t>
        </w:r>
      </w:ins>
      <w:r w:rsidRPr="00610998">
        <w:rPr>
          <w:rFonts w:eastAsia="Arial Unicode MS"/>
          <w:w w:val="0"/>
        </w:rPr>
        <w:t>(</w:t>
      </w:r>
      <w:del w:id="694" w:author=" " w:date="2021-10-15T15:39:00Z">
        <w:r w:rsidRPr="00610998">
          <w:rPr>
            <w:rFonts w:eastAsia="Arial Unicode MS"/>
            <w:w w:val="0"/>
          </w:rPr>
          <w:delText>dois</w:delText>
        </w:r>
      </w:del>
      <w:ins w:id="695" w:author=" " w:date="2021-10-15T15:39:00Z">
        <w:r w:rsidR="009A574D">
          <w:rPr>
            <w:rFonts w:eastAsia="Arial Unicode MS"/>
            <w:w w:val="0"/>
          </w:rPr>
          <w:t>cinco</w:t>
        </w:r>
      </w:ins>
      <w:r w:rsidRPr="00610998">
        <w:rPr>
          <w:rFonts w:eastAsia="Arial Unicode MS"/>
          <w:w w:val="0"/>
        </w:rPr>
        <w:t>) Dias Úteis</w:t>
      </w:r>
      <w:ins w:id="696" w:author=" " w:date="2021-10-15T15:39:00Z">
        <w:r w:rsidR="009A574D">
          <w:rPr>
            <w:rFonts w:eastAsia="Arial Unicode MS"/>
            <w:w w:val="0"/>
          </w:rPr>
          <w:t xml:space="preserve"> contados do término do prazo para o Agente Fiduciário convocar a Assembleia Geral de Debenturistas</w:t>
        </w:r>
      </w:ins>
      <w:r w:rsidRPr="00610998">
        <w:rPr>
          <w:rFonts w:eastAsia="Arial Unicode MS"/>
          <w:w w:val="0"/>
        </w:rPr>
        <w:t xml:space="preserve">, </w:t>
      </w:r>
      <w:r w:rsidRPr="00610998">
        <w:rPr>
          <w:rFonts w:eastAsia="Arial Unicode MS"/>
          <w:bCs/>
          <w:iCs/>
          <w:w w:val="0"/>
        </w:rPr>
        <w:t>Assembleia Geral de Debenturistas</w:t>
      </w:r>
      <w:r w:rsidRPr="00610998">
        <w:rPr>
          <w:rFonts w:eastAsia="Arial Unicode MS"/>
          <w:w w:val="0"/>
        </w:rPr>
        <w:t xml:space="preserve"> para deliberar sobre </w:t>
      </w:r>
      <w:r w:rsidRPr="00610998">
        <w:rPr>
          <w:rFonts w:eastAsia="Arial Unicode MS"/>
          <w:bCs/>
          <w:iCs/>
          <w:w w:val="0"/>
        </w:rPr>
        <w:t>qualquer</w:t>
      </w:r>
      <w:r w:rsidRPr="00610998">
        <w:rPr>
          <w:rFonts w:eastAsia="Arial Unicode MS"/>
          <w:w w:val="0"/>
        </w:rPr>
        <w:t xml:space="preserve"> das matérias que sejam do interesse dos Debenturistas, caso o Agente Fiduciário</w:t>
      </w:r>
      <w:r w:rsidR="0081096B" w:rsidRPr="00610998">
        <w:rPr>
          <w:rFonts w:eastAsia="Arial Unicode MS"/>
          <w:w w:val="0"/>
        </w:rPr>
        <w:t xml:space="preserve"> deva fazer</w:t>
      </w:r>
      <w:r w:rsidRPr="00610998">
        <w:rPr>
          <w:rFonts w:eastAsia="Arial Unicode MS"/>
          <w:w w:val="0"/>
        </w:rPr>
        <w:t xml:space="preserve"> nos termos da presente Escritura, </w:t>
      </w:r>
      <w:r w:rsidR="0081096B" w:rsidRPr="00610998">
        <w:rPr>
          <w:rFonts w:eastAsia="Arial Unicode MS"/>
          <w:w w:val="0"/>
        </w:rPr>
        <w:t xml:space="preserve">mas </w:t>
      </w:r>
      <w:r w:rsidRPr="00610998">
        <w:rPr>
          <w:rFonts w:eastAsia="Arial Unicode MS"/>
          <w:w w:val="0"/>
        </w:rPr>
        <w:t>não o faça no prazo aplicável;</w:t>
      </w:r>
    </w:p>
    <w:p w14:paraId="4A5A7932" w14:textId="77777777" w:rsidR="00DA0BC2" w:rsidRPr="00610998" w:rsidRDefault="00DA0BC2" w:rsidP="00DA0BC2">
      <w:pPr>
        <w:tabs>
          <w:tab w:val="left" w:pos="709"/>
        </w:tabs>
        <w:suppressAutoHyphens/>
        <w:spacing w:line="312" w:lineRule="auto"/>
        <w:jc w:val="both"/>
        <w:rPr>
          <w:rFonts w:eastAsia="Arial Unicode MS"/>
          <w:w w:val="0"/>
        </w:rPr>
      </w:pPr>
    </w:p>
    <w:p w14:paraId="087FC266" w14:textId="28B01247" w:rsidR="00DE74D3" w:rsidRPr="00610998" w:rsidRDefault="002C325B"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iCs/>
          <w:w w:val="0"/>
        </w:rPr>
        <w:t>comparecer</w:t>
      </w:r>
      <w:r w:rsidRPr="00610998">
        <w:rPr>
          <w:rFonts w:eastAsia="Arial Unicode MS"/>
          <w:w w:val="0"/>
        </w:rPr>
        <w:t xml:space="preserve">, por meio de seus representantes, às </w:t>
      </w:r>
      <w:r w:rsidRPr="00610998">
        <w:rPr>
          <w:rFonts w:eastAsia="Arial Unicode MS"/>
          <w:bCs/>
          <w:iCs/>
          <w:w w:val="0"/>
        </w:rPr>
        <w:t>Assembleias Gerais de Debenturistas</w:t>
      </w:r>
      <w:r w:rsidRPr="00610998">
        <w:rPr>
          <w:rFonts w:eastAsia="Arial Unicode MS"/>
          <w:w w:val="0"/>
        </w:rPr>
        <w:t>, sempre que solicitad</w:t>
      </w:r>
      <w:r w:rsidR="00EA31E5">
        <w:rPr>
          <w:rFonts w:eastAsia="Arial Unicode MS"/>
          <w:w w:val="0"/>
        </w:rPr>
        <w:t>o</w:t>
      </w:r>
      <w:r w:rsidRPr="00610998">
        <w:rPr>
          <w:rFonts w:eastAsia="Arial Unicode MS"/>
          <w:w w:val="0"/>
        </w:rPr>
        <w:t>;</w:t>
      </w:r>
    </w:p>
    <w:p w14:paraId="285166B9" w14:textId="77777777" w:rsidR="00DE74D3" w:rsidRPr="00610998" w:rsidRDefault="00DE74D3" w:rsidP="00610998">
      <w:pPr>
        <w:tabs>
          <w:tab w:val="left" w:pos="0"/>
        </w:tabs>
        <w:suppressAutoHyphens/>
        <w:spacing w:line="312" w:lineRule="auto"/>
        <w:jc w:val="both"/>
        <w:rPr>
          <w:rFonts w:eastAsia="Arial Unicode MS"/>
          <w:w w:val="0"/>
        </w:rPr>
      </w:pPr>
    </w:p>
    <w:p w14:paraId="55DE8C5D" w14:textId="77777777" w:rsidR="00DE74D3" w:rsidRPr="00610998" w:rsidRDefault="002C325B"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w w:val="0"/>
        </w:rPr>
        <w:t xml:space="preserve">enviar 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w:t>
      </w:r>
      <w:commentRangeStart w:id="697"/>
      <w:r w:rsidRPr="00610998">
        <w:rPr>
          <w:rFonts w:eastAsia="Arial Unicode MS"/>
          <w:w w:val="0"/>
        </w:rPr>
        <w:t xml:space="preserve">que venham a ser solicitados pelo Agente Fiduciário para a realização do relatório citado no </w:t>
      </w:r>
      <w:commentRangeStart w:id="698"/>
      <w:r w:rsidR="002C297A" w:rsidRPr="009A574D">
        <w:rPr>
          <w:rFonts w:eastAsia="Arial Unicode MS"/>
          <w:w w:val="0"/>
          <w:highlight w:val="yellow"/>
          <w:rPrChange w:id="699" w:author=" " w:date="2021-10-15T15:40:00Z">
            <w:rPr>
              <w:rFonts w:eastAsia="Arial Unicode MS"/>
              <w:w w:val="0"/>
            </w:rPr>
          </w:rPrChange>
        </w:rPr>
        <w:t>inciso</w:t>
      </w:r>
      <w:r w:rsidRPr="009A574D">
        <w:rPr>
          <w:rFonts w:eastAsia="Arial Unicode MS"/>
          <w:w w:val="0"/>
          <w:highlight w:val="yellow"/>
          <w:rPrChange w:id="700" w:author=" " w:date="2021-10-15T15:40:00Z">
            <w:rPr>
              <w:rFonts w:eastAsia="Arial Unicode MS"/>
              <w:w w:val="0"/>
            </w:rPr>
          </w:rPrChange>
        </w:rPr>
        <w:t xml:space="preserve"> </w:t>
      </w:r>
      <w:r w:rsidR="00C97ECD" w:rsidRPr="009A574D">
        <w:rPr>
          <w:rFonts w:eastAsia="Arial Unicode MS"/>
          <w:w w:val="0"/>
          <w:highlight w:val="yellow"/>
          <w:rPrChange w:id="701" w:author=" " w:date="2021-10-15T15:40:00Z">
            <w:rPr>
              <w:rFonts w:eastAsia="Arial Unicode MS"/>
              <w:w w:val="0"/>
            </w:rPr>
          </w:rPrChange>
        </w:rPr>
        <w:t>“</w:t>
      </w:r>
      <w:proofErr w:type="spellStart"/>
      <w:r w:rsidRPr="009A574D">
        <w:rPr>
          <w:rFonts w:eastAsia="Arial Unicode MS"/>
          <w:w w:val="0"/>
          <w:highlight w:val="yellow"/>
          <w:rPrChange w:id="702" w:author=" " w:date="2021-10-15T15:40:00Z">
            <w:rPr>
              <w:rFonts w:eastAsia="Arial Unicode MS"/>
              <w:w w:val="0"/>
            </w:rPr>
          </w:rPrChange>
        </w:rPr>
        <w:t>xii</w:t>
      </w:r>
      <w:r w:rsidR="00011054" w:rsidRPr="009A574D">
        <w:rPr>
          <w:rFonts w:eastAsia="Arial Unicode MS"/>
          <w:w w:val="0"/>
          <w:highlight w:val="yellow"/>
          <w:rPrChange w:id="703" w:author=" " w:date="2021-10-15T15:40:00Z">
            <w:rPr>
              <w:rFonts w:eastAsia="Arial Unicode MS"/>
              <w:w w:val="0"/>
            </w:rPr>
          </w:rPrChange>
        </w:rPr>
        <w:t>i</w:t>
      </w:r>
      <w:proofErr w:type="spellEnd"/>
      <w:r w:rsidR="00C97ECD" w:rsidRPr="009A574D">
        <w:rPr>
          <w:rFonts w:eastAsia="Arial Unicode MS"/>
          <w:w w:val="0"/>
          <w:highlight w:val="yellow"/>
          <w:rPrChange w:id="704" w:author=" " w:date="2021-10-15T15:40:00Z">
            <w:rPr>
              <w:rFonts w:eastAsia="Arial Unicode MS"/>
              <w:w w:val="0"/>
            </w:rPr>
          </w:rPrChange>
        </w:rPr>
        <w:t>”</w:t>
      </w:r>
      <w:r w:rsidRPr="009A574D">
        <w:rPr>
          <w:rFonts w:eastAsia="Arial Unicode MS"/>
          <w:w w:val="0"/>
          <w:highlight w:val="yellow"/>
          <w:rPrChange w:id="705" w:author=" " w:date="2021-10-15T15:40:00Z">
            <w:rPr>
              <w:rFonts w:eastAsia="Arial Unicode MS"/>
              <w:w w:val="0"/>
            </w:rPr>
          </w:rPrChange>
        </w:rPr>
        <w:t xml:space="preserve"> </w:t>
      </w:r>
      <w:r w:rsidR="002C297A" w:rsidRPr="009A574D">
        <w:rPr>
          <w:rFonts w:eastAsia="Arial Unicode MS"/>
          <w:w w:val="0"/>
          <w:highlight w:val="yellow"/>
          <w:rPrChange w:id="706" w:author=" " w:date="2021-10-15T15:40:00Z">
            <w:rPr>
              <w:rFonts w:eastAsia="Arial Unicode MS"/>
              <w:w w:val="0"/>
            </w:rPr>
          </w:rPrChange>
        </w:rPr>
        <w:t>da Cláusula</w:t>
      </w:r>
      <w:r w:rsidR="00C97ECD" w:rsidRPr="009A574D">
        <w:rPr>
          <w:rFonts w:eastAsia="Arial Unicode MS"/>
          <w:w w:val="0"/>
          <w:highlight w:val="yellow"/>
          <w:rPrChange w:id="707" w:author=" " w:date="2021-10-15T15:40:00Z">
            <w:rPr>
              <w:rFonts w:eastAsia="Arial Unicode MS"/>
              <w:w w:val="0"/>
            </w:rPr>
          </w:rPrChange>
        </w:rPr>
        <w:t xml:space="preserve"> </w:t>
      </w:r>
      <w:r w:rsidRPr="009A574D">
        <w:rPr>
          <w:rFonts w:eastAsia="Arial Unicode MS"/>
          <w:w w:val="0"/>
          <w:highlight w:val="yellow"/>
          <w:rPrChange w:id="708" w:author=" " w:date="2021-10-15T15:40:00Z">
            <w:rPr>
              <w:rFonts w:eastAsia="Arial Unicode MS"/>
              <w:w w:val="0"/>
            </w:rPr>
          </w:rPrChange>
        </w:rPr>
        <w:t>7.</w:t>
      </w:r>
      <w:r w:rsidR="00986659" w:rsidRPr="009A574D">
        <w:rPr>
          <w:rFonts w:eastAsia="Arial Unicode MS"/>
          <w:w w:val="0"/>
          <w:highlight w:val="yellow"/>
          <w:rPrChange w:id="709" w:author=" " w:date="2021-10-15T15:40:00Z">
            <w:rPr>
              <w:rFonts w:eastAsia="Arial Unicode MS"/>
              <w:w w:val="0"/>
            </w:rPr>
          </w:rPrChange>
        </w:rPr>
        <w:t>5</w:t>
      </w:r>
      <w:r w:rsidR="00C97ECD" w:rsidRPr="009A574D">
        <w:rPr>
          <w:rFonts w:eastAsia="Arial Unicode MS"/>
          <w:w w:val="0"/>
          <w:highlight w:val="yellow"/>
          <w:rPrChange w:id="710" w:author=" " w:date="2021-10-15T15:40:00Z">
            <w:rPr>
              <w:rFonts w:eastAsia="Arial Unicode MS"/>
              <w:w w:val="0"/>
            </w:rPr>
          </w:rPrChange>
        </w:rPr>
        <w:t xml:space="preserve"> abaixo</w:t>
      </w:r>
      <w:r w:rsidRPr="009A574D">
        <w:rPr>
          <w:rFonts w:eastAsia="Arial Unicode MS"/>
          <w:w w:val="0"/>
          <w:highlight w:val="yellow"/>
          <w:rPrChange w:id="711" w:author=" " w:date="2021-10-15T15:40:00Z">
            <w:rPr>
              <w:rFonts w:eastAsia="Arial Unicode MS"/>
              <w:w w:val="0"/>
            </w:rPr>
          </w:rPrChange>
        </w:rPr>
        <w:t xml:space="preserve">, no prazo de até 30 (trinta) dias corridos antes do encerramento do prazo previsto </w:t>
      </w:r>
      <w:r w:rsidR="002C297A" w:rsidRPr="009A574D">
        <w:rPr>
          <w:rFonts w:eastAsia="Arial Unicode MS"/>
          <w:w w:val="0"/>
          <w:highlight w:val="yellow"/>
          <w:rPrChange w:id="712" w:author=" " w:date="2021-10-15T15:40:00Z">
            <w:rPr>
              <w:rFonts w:eastAsia="Arial Unicode MS"/>
              <w:w w:val="0"/>
            </w:rPr>
          </w:rPrChange>
        </w:rPr>
        <w:t>no inciso</w:t>
      </w:r>
      <w:r w:rsidR="00C97ECD" w:rsidRPr="009A574D">
        <w:rPr>
          <w:rFonts w:eastAsia="Arial Unicode MS"/>
          <w:w w:val="0"/>
          <w:highlight w:val="yellow"/>
          <w:rPrChange w:id="713" w:author=" " w:date="2021-10-15T15:40:00Z">
            <w:rPr>
              <w:rFonts w:eastAsia="Arial Unicode MS"/>
              <w:w w:val="0"/>
            </w:rPr>
          </w:rPrChange>
        </w:rPr>
        <w:t xml:space="preserve"> “</w:t>
      </w:r>
      <w:proofErr w:type="spellStart"/>
      <w:r w:rsidRPr="009A574D">
        <w:rPr>
          <w:rFonts w:eastAsia="Arial Unicode MS"/>
          <w:w w:val="0"/>
          <w:highlight w:val="yellow"/>
          <w:rPrChange w:id="714" w:author=" " w:date="2021-10-15T15:40:00Z">
            <w:rPr>
              <w:rFonts w:eastAsia="Arial Unicode MS"/>
              <w:w w:val="0"/>
            </w:rPr>
          </w:rPrChange>
        </w:rPr>
        <w:t>xi</w:t>
      </w:r>
      <w:r w:rsidR="00011054" w:rsidRPr="009A574D">
        <w:rPr>
          <w:rFonts w:eastAsia="Arial Unicode MS"/>
          <w:w w:val="0"/>
          <w:highlight w:val="yellow"/>
          <w:rPrChange w:id="715" w:author=" " w:date="2021-10-15T15:40:00Z">
            <w:rPr>
              <w:rFonts w:eastAsia="Arial Unicode MS"/>
              <w:w w:val="0"/>
            </w:rPr>
          </w:rPrChange>
        </w:rPr>
        <w:t>v</w:t>
      </w:r>
      <w:proofErr w:type="spellEnd"/>
      <w:r w:rsidR="00C97ECD" w:rsidRPr="009A574D">
        <w:rPr>
          <w:rFonts w:eastAsia="Arial Unicode MS"/>
          <w:w w:val="0"/>
          <w:highlight w:val="yellow"/>
          <w:rPrChange w:id="716" w:author=" " w:date="2021-10-15T15:40:00Z">
            <w:rPr>
              <w:rFonts w:eastAsia="Arial Unicode MS"/>
              <w:w w:val="0"/>
            </w:rPr>
          </w:rPrChange>
        </w:rPr>
        <w:t>”</w:t>
      </w:r>
      <w:r w:rsidRPr="009A574D">
        <w:rPr>
          <w:rFonts w:eastAsia="Arial Unicode MS"/>
          <w:w w:val="0"/>
          <w:highlight w:val="yellow"/>
          <w:rPrChange w:id="717" w:author=" " w:date="2021-10-15T15:40:00Z">
            <w:rPr>
              <w:rFonts w:eastAsia="Arial Unicode MS"/>
              <w:w w:val="0"/>
            </w:rPr>
          </w:rPrChange>
        </w:rPr>
        <w:t xml:space="preserve"> </w:t>
      </w:r>
      <w:r w:rsidR="002C297A" w:rsidRPr="009A574D">
        <w:rPr>
          <w:rFonts w:eastAsia="Arial Unicode MS"/>
          <w:w w:val="0"/>
          <w:highlight w:val="yellow"/>
          <w:rPrChange w:id="718" w:author=" " w:date="2021-10-15T15:40:00Z">
            <w:rPr>
              <w:rFonts w:eastAsia="Arial Unicode MS"/>
              <w:w w:val="0"/>
            </w:rPr>
          </w:rPrChange>
        </w:rPr>
        <w:t>da Cláusula</w:t>
      </w:r>
      <w:r w:rsidR="00C97ECD" w:rsidRPr="009A574D">
        <w:rPr>
          <w:rFonts w:eastAsia="Arial Unicode MS"/>
          <w:w w:val="0"/>
          <w:highlight w:val="yellow"/>
          <w:rPrChange w:id="719" w:author=" " w:date="2021-10-15T15:40:00Z">
            <w:rPr>
              <w:rFonts w:eastAsia="Arial Unicode MS"/>
              <w:w w:val="0"/>
            </w:rPr>
          </w:rPrChange>
        </w:rPr>
        <w:t xml:space="preserve"> </w:t>
      </w:r>
      <w:r w:rsidRPr="009A574D">
        <w:rPr>
          <w:rFonts w:eastAsia="Arial Unicode MS"/>
          <w:w w:val="0"/>
          <w:highlight w:val="yellow"/>
          <w:rPrChange w:id="720" w:author=" " w:date="2021-10-15T15:40:00Z">
            <w:rPr>
              <w:rFonts w:eastAsia="Arial Unicode MS"/>
              <w:w w:val="0"/>
            </w:rPr>
          </w:rPrChange>
        </w:rPr>
        <w:t>7.</w:t>
      </w:r>
      <w:r w:rsidR="00986659" w:rsidRPr="009A574D">
        <w:rPr>
          <w:rFonts w:eastAsia="Arial Unicode MS"/>
          <w:w w:val="0"/>
          <w:highlight w:val="yellow"/>
          <w:rPrChange w:id="721" w:author=" " w:date="2021-10-15T15:40:00Z">
            <w:rPr>
              <w:rFonts w:eastAsia="Arial Unicode MS"/>
              <w:w w:val="0"/>
            </w:rPr>
          </w:rPrChange>
        </w:rPr>
        <w:t>5</w:t>
      </w:r>
      <w:r w:rsidRPr="009A574D">
        <w:rPr>
          <w:rFonts w:eastAsia="Arial Unicode MS"/>
          <w:w w:val="0"/>
          <w:highlight w:val="yellow"/>
          <w:rPrChange w:id="722" w:author=" " w:date="2021-10-15T15:40:00Z">
            <w:rPr>
              <w:rFonts w:eastAsia="Arial Unicode MS"/>
              <w:w w:val="0"/>
            </w:rPr>
          </w:rPrChange>
        </w:rPr>
        <w:t xml:space="preserve"> abaixo</w:t>
      </w:r>
      <w:commentRangeEnd w:id="698"/>
      <w:r w:rsidR="009A574D">
        <w:rPr>
          <w:rStyle w:val="Refdecomentrio"/>
        </w:rPr>
        <w:commentReference w:id="698"/>
      </w:r>
      <w:r w:rsidRPr="00610998">
        <w:rPr>
          <w:rFonts w:eastAsia="Arial Unicode MS"/>
          <w:bCs/>
          <w:iCs/>
          <w:w w:val="0"/>
        </w:rPr>
        <w:t>;</w:t>
      </w:r>
      <w:commentRangeEnd w:id="697"/>
      <w:r w:rsidR="00477B09">
        <w:rPr>
          <w:rStyle w:val="Refdecomentrio"/>
        </w:rPr>
        <w:commentReference w:id="697"/>
      </w:r>
    </w:p>
    <w:p w14:paraId="55BBBEB9" w14:textId="77777777" w:rsidR="0099408A" w:rsidRPr="00610998" w:rsidRDefault="0099408A" w:rsidP="00610998">
      <w:pPr>
        <w:tabs>
          <w:tab w:val="left" w:pos="709"/>
        </w:tabs>
        <w:suppressAutoHyphens/>
        <w:spacing w:line="312" w:lineRule="auto"/>
        <w:jc w:val="both"/>
        <w:rPr>
          <w:rFonts w:eastAsia="Arial Unicode MS"/>
          <w:w w:val="0"/>
        </w:rPr>
      </w:pPr>
    </w:p>
    <w:p w14:paraId="1E90B17A" w14:textId="68F7A7F1" w:rsidR="000F2712" w:rsidRPr="00610998" w:rsidRDefault="002C325B"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w w:val="0"/>
        </w:rPr>
        <w:lastRenderedPageBreak/>
        <w:t>não praticar, diretamente ou por seus respectivos administradores</w:t>
      </w:r>
      <w:ins w:id="723" w:author="Fatme Darwiche Youssef Barbosa" w:date="2021-10-21T16:27:00Z">
        <w:r w:rsidR="004E2F52">
          <w:rPr>
            <w:rFonts w:eastAsia="Arial Unicode MS"/>
            <w:w w:val="0"/>
          </w:rPr>
          <w:t xml:space="preserve"> e funcionários</w:t>
        </w:r>
      </w:ins>
      <w:r w:rsidRPr="00610998">
        <w:rPr>
          <w:rFonts w:eastAsia="Arial Unicode MS"/>
          <w:w w:val="0"/>
        </w:rPr>
        <w:t>, no exercício de suas funções, quaisquer atos que importem em discriminação de raça ou gênero, trabalho infantil ou trabalho em condições análogas à escravidão;</w:t>
      </w:r>
    </w:p>
    <w:p w14:paraId="2FF548DF" w14:textId="77777777" w:rsidR="00DE74D3" w:rsidRPr="00610998" w:rsidRDefault="00DE74D3" w:rsidP="00610998">
      <w:pPr>
        <w:tabs>
          <w:tab w:val="left" w:pos="0"/>
        </w:tabs>
        <w:suppressAutoHyphens/>
        <w:spacing w:line="312" w:lineRule="auto"/>
        <w:jc w:val="both"/>
        <w:rPr>
          <w:rFonts w:eastAsia="Arial Unicode MS"/>
          <w:w w:val="0"/>
        </w:rPr>
      </w:pPr>
    </w:p>
    <w:p w14:paraId="6FF96BA6" w14:textId="0801A6C7" w:rsidR="0040212D" w:rsidRPr="00610998" w:rsidRDefault="002C325B" w:rsidP="00610998">
      <w:pPr>
        <w:numPr>
          <w:ilvl w:val="0"/>
          <w:numId w:val="12"/>
        </w:numPr>
        <w:suppressAutoHyphens/>
        <w:spacing w:line="312" w:lineRule="auto"/>
        <w:ind w:left="709" w:hanging="709"/>
        <w:jc w:val="both"/>
        <w:rPr>
          <w:color w:val="000000" w:themeColor="text1"/>
        </w:rPr>
      </w:pPr>
      <w:r w:rsidRPr="00610998">
        <w:rPr>
          <w:color w:val="000000" w:themeColor="text1"/>
        </w:rPr>
        <w:t>cumprir todas as leis, regulamentos, normas administrativas e determinações dos órgãos governamentais, autarquias ou tribunais, aplicáveis à condução de seus negócios e necessárias para execução das suas atividades, inclusive</w:t>
      </w:r>
      <w:ins w:id="724" w:author="Fatme Darwiche Youssef Barbosa" w:date="2021-10-21T16:34:00Z">
        <w:r w:rsidR="00014DF5">
          <w:rPr>
            <w:color w:val="000000" w:themeColor="text1"/>
          </w:rPr>
          <w:t>, mas sem limitaç</w:t>
        </w:r>
      </w:ins>
      <w:ins w:id="725" w:author="Fatme Darwiche Youssef Barbosa" w:date="2021-10-21T16:35:00Z">
        <w:r w:rsidR="00014DF5">
          <w:rPr>
            <w:color w:val="000000" w:themeColor="text1"/>
          </w:rPr>
          <w:t>ão,</w:t>
        </w:r>
      </w:ins>
      <w:del w:id="726" w:author="Fatme Darwiche Youssef Barbosa" w:date="2021-10-21T16:35:00Z">
        <w:r w:rsidRPr="00610998" w:rsidDel="00014DF5">
          <w:rPr>
            <w:color w:val="000000" w:themeColor="text1"/>
          </w:rPr>
          <w:delText xml:space="preserve"> com</w:delText>
        </w:r>
      </w:del>
      <w:r w:rsidRPr="00610998">
        <w:rPr>
          <w:color w:val="000000" w:themeColor="text1"/>
        </w:rPr>
        <w:t xml:space="preserve"> o disposto na legislação e regulamentação ambiental, adotando as medidas e ações preventivas ou reparatórias destinadas a evitar ou corrigir eventuais danos ambientais decorrentes do exercício das atividades descritas em seu objeto social</w:t>
      </w:r>
      <w:ins w:id="727" w:author=" " w:date="2021-10-15T15:45:00Z">
        <w:r w:rsidR="009A574D">
          <w:rPr>
            <w:color w:val="000000" w:themeColor="text1"/>
          </w:rPr>
          <w:t>, cujo descumprimento possa vir a causar um Efeito Adverso Relevante</w:t>
        </w:r>
      </w:ins>
      <w:r w:rsidR="00986659" w:rsidRPr="00610998">
        <w:rPr>
          <w:color w:val="000000" w:themeColor="text1"/>
        </w:rPr>
        <w:t>;</w:t>
      </w:r>
      <w:r w:rsidRPr="00610998">
        <w:rPr>
          <w:color w:val="000000" w:themeColor="text1"/>
        </w:rPr>
        <w:t xml:space="preserve"> </w:t>
      </w:r>
      <w:ins w:id="728" w:author="Fatme Darwiche Youssef Barbosa" w:date="2021-10-21T16:28:00Z">
        <w:r w:rsidR="004E2F52">
          <w:rPr>
            <w:color w:val="000000" w:themeColor="text1"/>
          </w:rPr>
          <w:t xml:space="preserve"> </w:t>
        </w:r>
        <w:proofErr w:type="spellStart"/>
        <w:r w:rsidR="004E2F52">
          <w:rPr>
            <w:color w:val="000000" w:themeColor="text1"/>
          </w:rPr>
          <w:t>juriBBA</w:t>
        </w:r>
        <w:proofErr w:type="spellEnd"/>
        <w:r w:rsidR="004E2F52">
          <w:rPr>
            <w:color w:val="000000" w:themeColor="text1"/>
          </w:rPr>
          <w:t xml:space="preserve">: importante </w:t>
        </w:r>
      </w:ins>
      <w:ins w:id="729" w:author="Fatme Darwiche Youssef Barbosa" w:date="2021-10-21T16:35:00Z">
        <w:r w:rsidR="00014DF5">
          <w:rPr>
            <w:color w:val="000000" w:themeColor="text1"/>
          </w:rPr>
          <w:t>termos</w:t>
        </w:r>
      </w:ins>
      <w:ins w:id="730" w:author="Fatme Darwiche Youssef Barbosa" w:date="2021-10-21T16:28:00Z">
        <w:r w:rsidR="004E2F52">
          <w:rPr>
            <w:color w:val="000000" w:themeColor="text1"/>
          </w:rPr>
          <w:t xml:space="preserve"> reputação, dado os </w:t>
        </w:r>
        <w:proofErr w:type="spellStart"/>
        <w:r w:rsidR="004E2F52">
          <w:rPr>
            <w:color w:val="000000" w:themeColor="text1"/>
          </w:rPr>
          <w:t>carveouts</w:t>
        </w:r>
        <w:proofErr w:type="spellEnd"/>
        <w:r w:rsidR="004E2F52">
          <w:rPr>
            <w:color w:val="000000" w:themeColor="text1"/>
          </w:rPr>
          <w:t xml:space="preserve"> </w:t>
        </w:r>
      </w:ins>
      <w:ins w:id="731" w:author="Fatme Darwiche Youssef Barbosa" w:date="2021-10-21T16:35:00Z">
        <w:r w:rsidR="00014DF5">
          <w:rPr>
            <w:color w:val="000000" w:themeColor="text1"/>
          </w:rPr>
          <w:t>incluídos</w:t>
        </w:r>
      </w:ins>
    </w:p>
    <w:p w14:paraId="4EA3BAF0" w14:textId="77777777" w:rsidR="0040212D" w:rsidRPr="00610998" w:rsidRDefault="0040212D" w:rsidP="00610998">
      <w:pPr>
        <w:suppressAutoHyphens/>
        <w:spacing w:line="312" w:lineRule="auto"/>
        <w:ind w:left="709" w:hanging="709"/>
        <w:jc w:val="both"/>
        <w:rPr>
          <w:color w:val="000000" w:themeColor="text1"/>
        </w:rPr>
      </w:pPr>
    </w:p>
    <w:p w14:paraId="7A4757EF" w14:textId="29C0E317" w:rsidR="0040212D" w:rsidRPr="00610998" w:rsidRDefault="002C325B" w:rsidP="00610998">
      <w:pPr>
        <w:numPr>
          <w:ilvl w:val="0"/>
          <w:numId w:val="12"/>
        </w:numPr>
        <w:suppressAutoHyphens/>
        <w:spacing w:line="312" w:lineRule="auto"/>
        <w:ind w:left="709" w:hanging="709"/>
        <w:jc w:val="both"/>
        <w:rPr>
          <w:color w:val="000000" w:themeColor="text1"/>
        </w:rPr>
      </w:pPr>
      <w:r w:rsidRPr="00610998">
        <w:rPr>
          <w:color w:val="000000" w:themeColor="text1"/>
        </w:rPr>
        <w:t>observar o disposto na legislação em vigor pertinente à Política Nacional do Meio Ambiente, às Resoluções do CONAMA - Conselho Nacional do Meio Ambiente e às demais legislações e regulamentações ambientais supletivas aplicáveis</w:t>
      </w:r>
      <w:ins w:id="732" w:author=" " w:date="2021-10-18T14:15:00Z">
        <w:r w:rsidR="00500F06">
          <w:rPr>
            <w:color w:val="000000" w:themeColor="text1"/>
          </w:rPr>
          <w:t xml:space="preserve"> cujo descumprimento possa causar um Efeito Adverso Relevante</w:t>
        </w:r>
      </w:ins>
      <w:r w:rsidRPr="00610998">
        <w:rPr>
          <w:color w:val="000000" w:themeColor="text1"/>
        </w:rPr>
        <w:t>, bem como adotar quaisquer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p>
    <w:p w14:paraId="1E05685C" w14:textId="77777777" w:rsidR="0040212D" w:rsidRPr="00610998" w:rsidRDefault="0040212D" w:rsidP="00610998">
      <w:pPr>
        <w:suppressAutoHyphens/>
        <w:spacing w:line="312" w:lineRule="auto"/>
        <w:ind w:left="709" w:hanging="709"/>
        <w:jc w:val="both"/>
        <w:rPr>
          <w:color w:val="000000" w:themeColor="text1"/>
        </w:rPr>
      </w:pPr>
    </w:p>
    <w:p w14:paraId="508140B3" w14:textId="7B259547" w:rsidR="0040212D" w:rsidRPr="00610998" w:rsidRDefault="002C325B" w:rsidP="00610998">
      <w:pPr>
        <w:numPr>
          <w:ilvl w:val="0"/>
          <w:numId w:val="12"/>
        </w:numPr>
        <w:suppressAutoHyphens/>
        <w:spacing w:line="312" w:lineRule="auto"/>
        <w:ind w:left="709" w:hanging="709"/>
        <w:jc w:val="both"/>
        <w:rPr>
          <w:color w:val="000000" w:themeColor="text1"/>
        </w:rPr>
      </w:pPr>
      <w:r w:rsidRPr="00610998">
        <w:rPr>
          <w:color w:val="000000" w:themeColor="text1"/>
        </w:rPr>
        <w:t xml:space="preserve"> observar </w:t>
      </w:r>
      <w:r w:rsidR="00E119F3" w:rsidRPr="00610998">
        <w:rPr>
          <w:color w:val="000000" w:themeColor="text1"/>
        </w:rPr>
        <w:t xml:space="preserve">as </w:t>
      </w:r>
      <w:r w:rsidR="001D2FF5" w:rsidRPr="00610998">
        <w:rPr>
          <w:lang w:eastAsia="en-US"/>
        </w:rPr>
        <w:t xml:space="preserve">Leis Socioambientais que sejam </w:t>
      </w:r>
      <w:r w:rsidR="001D2FF5" w:rsidRPr="00610998">
        <w:rPr>
          <w:color w:val="000000" w:themeColor="text1"/>
        </w:rPr>
        <w:t>aplicáveis à condução de seus negócios e que sejam relevantes para a execução de suas atividades</w:t>
      </w:r>
      <w:r w:rsidR="001D2FF5" w:rsidRPr="00610998">
        <w:t>, adotando as medidas e ações preventivas ou reparatórias, destinadas a evitar e corrigir eventuais danos ao meio ambiente e a seus trabalhadores decorrentes das atividades descritas em seu objeto social, zelando para que a Emissora</w:t>
      </w:r>
      <w:r w:rsidR="000C05FE" w:rsidRPr="00610998">
        <w:rPr>
          <w:color w:val="000000" w:themeColor="text1"/>
        </w:rPr>
        <w:t xml:space="preserve"> </w:t>
      </w:r>
      <w:r w:rsidRPr="00610998">
        <w:rPr>
          <w:color w:val="000000" w:themeColor="text1"/>
        </w:rPr>
        <w:t>(a) não utilize, direta ou indiretamente, trabalho em condições análogas às de escravo ou trabalho infantil; (b) </w:t>
      </w:r>
      <w:r w:rsidR="001D2FF5" w:rsidRPr="00610998">
        <w:rPr>
          <w:color w:val="000000" w:themeColor="text1"/>
        </w:rPr>
        <w:t xml:space="preserve">mantenha seus </w:t>
      </w:r>
      <w:r w:rsidRPr="00610998">
        <w:rPr>
          <w:color w:val="000000" w:themeColor="text1"/>
        </w:rPr>
        <w:t xml:space="preserve">trabalhadores </w:t>
      </w:r>
      <w:r w:rsidR="001D2FF5" w:rsidRPr="00610998">
        <w:rPr>
          <w:color w:val="000000" w:themeColor="text1"/>
        </w:rPr>
        <w:t xml:space="preserve">devidamente </w:t>
      </w:r>
      <w:r w:rsidRPr="00610998">
        <w:rPr>
          <w:color w:val="000000" w:themeColor="text1"/>
        </w:rPr>
        <w:t>registrados nos termos da legislação em vigor</w:t>
      </w:r>
      <w:ins w:id="733" w:author=" " w:date="2021-10-18T14:15:00Z">
        <w:r w:rsidR="00500F06">
          <w:rPr>
            <w:color w:val="000000" w:themeColor="text1"/>
          </w:rPr>
          <w:t>, cuj</w:t>
        </w:r>
      </w:ins>
      <w:ins w:id="734" w:author=" " w:date="2021-10-18T14:16:00Z">
        <w:r w:rsidR="00500F06">
          <w:rPr>
            <w:color w:val="000000" w:themeColor="text1"/>
          </w:rPr>
          <w:t>o descumprimento possa causar um Efeito Adverso Relevante</w:t>
        </w:r>
      </w:ins>
      <w:r w:rsidRPr="00610998">
        <w:rPr>
          <w:color w:val="000000" w:themeColor="text1"/>
        </w:rPr>
        <w:t xml:space="preserve">; (c) cumpra as obrigações decorrentes dos respectivos contratos de trabalho e da </w:t>
      </w:r>
      <w:r w:rsidRPr="00610998">
        <w:rPr>
          <w:color w:val="000000" w:themeColor="text1"/>
        </w:rPr>
        <w:lastRenderedPageBreak/>
        <w:t>legislação trabalhista e previdenciária em vigor</w:t>
      </w:r>
      <w:ins w:id="735" w:author=" " w:date="2021-10-18T14:16:00Z">
        <w:r w:rsidR="00500F06">
          <w:rPr>
            <w:color w:val="000000" w:themeColor="text1"/>
          </w:rPr>
          <w:t xml:space="preserve"> cujo descumprimento possa causar um Efeito Adverso Relevante</w:t>
        </w:r>
      </w:ins>
      <w:r w:rsidRPr="00610998">
        <w:rPr>
          <w:color w:val="000000" w:themeColor="text1"/>
        </w:rPr>
        <w:t>; (d) cumpra a legislação aplicável à proteção do meio ambiente, bem como à saúde e segurança públicas</w:t>
      </w:r>
      <w:ins w:id="736" w:author=" " w:date="2021-10-18T14:16:00Z">
        <w:r w:rsidR="00500F06">
          <w:rPr>
            <w:color w:val="000000" w:themeColor="text1"/>
          </w:rPr>
          <w:t>, cujo descumprimento possa causar um efeito Adverso Relevante</w:t>
        </w:r>
      </w:ins>
      <w:r w:rsidRPr="00610998">
        <w:rPr>
          <w:color w:val="000000" w:themeColor="text1"/>
        </w:rPr>
        <w:t>; (e) detenha todas as permissões, licenças, autorizações e aprovações necessárias para o exercício de suas atividades, em conformidade com a legislação ambiental aplicável</w:t>
      </w:r>
      <w:ins w:id="737" w:author=" " w:date="2021-10-15T15:45:00Z">
        <w:r w:rsidR="009A574D">
          <w:rPr>
            <w:color w:val="000000" w:themeColor="text1"/>
          </w:rPr>
          <w:t>, cuja ausência possa caus</w:t>
        </w:r>
      </w:ins>
      <w:ins w:id="738" w:author=" " w:date="2021-10-15T15:46:00Z">
        <w:r w:rsidR="009A574D">
          <w:rPr>
            <w:color w:val="000000" w:themeColor="text1"/>
          </w:rPr>
          <w:t>ar um Efeito Adverso Relevante</w:t>
        </w:r>
      </w:ins>
      <w:r w:rsidRPr="00610998">
        <w:rPr>
          <w:color w:val="000000" w:themeColor="text1"/>
        </w:rPr>
        <w:t>; e (f) tenha todos os registros necessários, em conformidade com a legislação civil e ambiental aplicável</w:t>
      </w:r>
      <w:ins w:id="739" w:author=" " w:date="2021-10-15T15:46:00Z">
        <w:r w:rsidR="009A574D">
          <w:rPr>
            <w:color w:val="000000" w:themeColor="text1"/>
          </w:rPr>
          <w:t>, cuja ausência possa causar um Efeito Adverso Relevante</w:t>
        </w:r>
      </w:ins>
      <w:r w:rsidRPr="00610998">
        <w:rPr>
          <w:color w:val="000000" w:themeColor="text1"/>
        </w:rPr>
        <w:t>;</w:t>
      </w:r>
      <w:ins w:id="740" w:author="Fatme Darwiche Youssef Barbosa" w:date="2021-10-21T16:28:00Z">
        <w:r w:rsidR="004E2F52">
          <w:rPr>
            <w:color w:val="000000" w:themeColor="text1"/>
          </w:rPr>
          <w:t xml:space="preserve"> </w:t>
        </w:r>
        <w:proofErr w:type="spellStart"/>
        <w:r w:rsidR="004E2F52">
          <w:rPr>
            <w:color w:val="000000" w:themeColor="text1"/>
          </w:rPr>
          <w:t>jurIBBA</w:t>
        </w:r>
        <w:proofErr w:type="spellEnd"/>
        <w:r w:rsidR="004E2F52">
          <w:rPr>
            <w:color w:val="000000" w:themeColor="text1"/>
          </w:rPr>
          <w:t>: incluir crime ambiental, inc</w:t>
        </w:r>
      </w:ins>
      <w:ins w:id="741" w:author="Fatme Darwiche Youssef Barbosa" w:date="2021-10-21T16:29:00Z">
        <w:r w:rsidR="004E2F52">
          <w:rPr>
            <w:color w:val="000000" w:themeColor="text1"/>
          </w:rPr>
          <w:t xml:space="preserve">entivo à prostituição e direitos silvícolas – sem </w:t>
        </w:r>
        <w:proofErr w:type="spellStart"/>
        <w:r w:rsidR="004E2F52">
          <w:rPr>
            <w:color w:val="000000" w:themeColor="text1"/>
          </w:rPr>
          <w:t>carveout</w:t>
        </w:r>
      </w:ins>
      <w:proofErr w:type="spellEnd"/>
    </w:p>
    <w:p w14:paraId="099C0479" w14:textId="77777777" w:rsidR="001D2FF5" w:rsidRPr="00610998" w:rsidRDefault="001D2FF5" w:rsidP="00610998">
      <w:pPr>
        <w:widowControl w:val="0"/>
        <w:suppressAutoHyphens/>
        <w:spacing w:line="312" w:lineRule="auto"/>
        <w:ind w:left="709" w:hanging="709"/>
        <w:jc w:val="both"/>
        <w:rPr>
          <w:color w:val="000000" w:themeColor="text1"/>
        </w:rPr>
      </w:pPr>
    </w:p>
    <w:p w14:paraId="41644995" w14:textId="21BCB559" w:rsidR="001D2FF5" w:rsidRPr="00610998" w:rsidRDefault="002C325B" w:rsidP="00610998">
      <w:pPr>
        <w:widowControl w:val="0"/>
        <w:numPr>
          <w:ilvl w:val="0"/>
          <w:numId w:val="12"/>
        </w:numPr>
        <w:suppressAutoHyphens/>
        <w:spacing w:line="312" w:lineRule="auto"/>
        <w:ind w:left="709" w:hanging="709"/>
        <w:jc w:val="both"/>
        <w:rPr>
          <w:color w:val="000000" w:themeColor="text1"/>
        </w:rPr>
      </w:pPr>
      <w:r w:rsidRPr="00610998">
        <w:rPr>
          <w:lang w:eastAsia="en-US"/>
        </w:rPr>
        <w:t>cumprir e fazer com que</w:t>
      </w:r>
      <w:r>
        <w:rPr>
          <w:lang w:eastAsia="en-US"/>
        </w:rPr>
        <w:t xml:space="preserve"> seus controladores, coligadas,</w:t>
      </w:r>
      <w:r w:rsidRPr="00610998">
        <w:rPr>
          <w:lang w:eastAsia="en-US"/>
        </w:rPr>
        <w:t xml:space="preserve"> suas </w:t>
      </w:r>
      <w:r w:rsidR="007D0788" w:rsidRPr="00610998">
        <w:rPr>
          <w:lang w:eastAsia="en-US"/>
        </w:rPr>
        <w:t xml:space="preserve">controladas </w:t>
      </w:r>
      <w:r w:rsidRPr="00610998">
        <w:rPr>
          <w:lang w:eastAsia="en-US"/>
        </w:rPr>
        <w:t>e seus respectivos</w:t>
      </w:r>
      <w:ins w:id="742" w:author="Fatme Darwiche Youssef Barbosa" w:date="2021-10-21T16:29:00Z">
        <w:r w:rsidR="004E2F52">
          <w:rPr>
            <w:lang w:eastAsia="en-US"/>
          </w:rPr>
          <w:t xml:space="preserve"> acionistas,</w:t>
        </w:r>
      </w:ins>
      <w:r w:rsidRPr="00610998">
        <w:rPr>
          <w:lang w:eastAsia="en-US"/>
        </w:rPr>
        <w:t xml:space="preserve"> administradores </w:t>
      </w:r>
      <w:r>
        <w:rPr>
          <w:lang w:eastAsia="en-US"/>
        </w:rPr>
        <w:t xml:space="preserve">e </w:t>
      </w:r>
      <w:ins w:id="743" w:author=" " w:date="2021-10-15T15:47:00Z">
        <w:del w:id="744" w:author="Fatme Darwiche Youssef Barbosa" w:date="2021-10-21T16:29:00Z">
          <w:r w:rsidR="009A574D" w:rsidDel="004E2F52">
            <w:rPr>
              <w:lang w:eastAsia="en-US"/>
            </w:rPr>
            <w:delText xml:space="preserve">orientar seus </w:delText>
          </w:r>
        </w:del>
      </w:ins>
      <w:r>
        <w:rPr>
          <w:lang w:eastAsia="en-US"/>
        </w:rPr>
        <w:t xml:space="preserve">funcionários </w:t>
      </w:r>
      <w:ins w:id="745" w:author="Fatme Darwiche Youssef Barbosa" w:date="2021-10-21T16:29:00Z">
        <w:r w:rsidR="004E2F52">
          <w:rPr>
            <w:lang w:eastAsia="en-US"/>
          </w:rPr>
          <w:t xml:space="preserve">cumpram, bem como orientar seus </w:t>
        </w:r>
      </w:ins>
      <w:ins w:id="746" w:author=" " w:date="2021-10-15T15:47:00Z">
        <w:r w:rsidR="009A574D">
          <w:rPr>
            <w:lang w:eastAsia="en-US"/>
          </w:rPr>
          <w:t>para que</w:t>
        </w:r>
      </w:ins>
      <w:ins w:id="747" w:author="Fatme Darwiche Youssef Barbosa" w:date="2021-10-21T16:29:00Z">
        <w:r w:rsidR="004E2F52">
          <w:rPr>
            <w:lang w:eastAsia="en-US"/>
          </w:rPr>
          <w:t xml:space="preserve"> seus subcontratados</w:t>
        </w:r>
      </w:ins>
      <w:ins w:id="748" w:author=" " w:date="2021-10-15T15:47:00Z">
        <w:r w:rsidR="009A574D">
          <w:rPr>
            <w:lang w:eastAsia="en-US"/>
          </w:rPr>
          <w:t xml:space="preserve"> </w:t>
        </w:r>
      </w:ins>
      <w:r w:rsidRPr="00610998">
        <w:rPr>
          <w:lang w:eastAsia="en-US"/>
        </w:rPr>
        <w:t xml:space="preserve">cumpram os dispositivos legais e regulatórios relativos à prática de corrupção ou de atos lesivos à administração pública, sob qualquer jurisdição na qual exerça regulamente suas atividades, incluindo, sem limitação, </w:t>
      </w:r>
      <w:r w:rsidR="00D82EA9" w:rsidRPr="00610998">
        <w:rPr>
          <w:lang w:eastAsia="en-US"/>
        </w:rPr>
        <w:t>as Leis Anticorrupção</w:t>
      </w:r>
      <w:ins w:id="749" w:author="Fatme Darwiche Youssef Barbosa" w:date="2021-10-21T16:31:00Z">
        <w:r w:rsidR="004E2F52">
          <w:rPr>
            <w:lang w:eastAsia="en-US"/>
          </w:rPr>
          <w:t xml:space="preserve">, </w:t>
        </w:r>
      </w:ins>
      <w:ins w:id="750" w:author="Fatme Darwiche Youssef Barbosa" w:date="2021-10-21T16:32:00Z">
        <w:r w:rsidR="004E2F52">
          <w:rPr>
            <w:lang w:eastAsia="en-US"/>
          </w:rPr>
          <w:t>devendo</w:t>
        </w:r>
      </w:ins>
      <w:ins w:id="751" w:author="Fatme Darwiche Youssef Barbosa" w:date="2021-10-21T16:31:00Z">
        <w:r w:rsidR="004E2F52">
          <w:rPr>
            <w:lang w:eastAsia="en-US"/>
          </w:rPr>
          <w:t xml:space="preserve"> (</w:t>
        </w:r>
        <w:r w:rsidR="004E2F52" w:rsidRPr="004E2F52">
          <w:rPr>
            <w:lang w:eastAsia="en-US"/>
          </w:rPr>
          <w:t>i) mant</w:t>
        </w:r>
      </w:ins>
      <w:ins w:id="752" w:author="Fatme Darwiche Youssef Barbosa" w:date="2021-10-21T16:32:00Z">
        <w:r w:rsidR="004E2F52">
          <w:rPr>
            <w:lang w:eastAsia="en-US"/>
          </w:rPr>
          <w:t>er</w:t>
        </w:r>
      </w:ins>
      <w:ins w:id="753" w:author="Fatme Darwiche Youssef Barbosa" w:date="2021-10-21T16:31:00Z">
        <w:r w:rsidR="004E2F52" w:rsidRPr="004E2F52">
          <w:rPr>
            <w:lang w:eastAsia="en-US"/>
          </w:rPr>
          <w:t xml:space="preserve"> políticas e procedimentos internos objetivando o cumprimento de tais normas; (</w:t>
        </w:r>
        <w:proofErr w:type="spellStart"/>
        <w:r w:rsidR="004E2F52" w:rsidRPr="004E2F52">
          <w:rPr>
            <w:lang w:eastAsia="en-US"/>
          </w:rPr>
          <w:t>ii</w:t>
        </w:r>
        <w:proofErr w:type="spellEnd"/>
        <w:r w:rsidR="004E2F52" w:rsidRPr="004E2F52">
          <w:rPr>
            <w:lang w:eastAsia="en-US"/>
          </w:rPr>
          <w:t>) d</w:t>
        </w:r>
      </w:ins>
      <w:ins w:id="754" w:author="Fatme Darwiche Youssef Barbosa" w:date="2021-10-21T16:32:00Z">
        <w:r w:rsidR="004E2F52">
          <w:rPr>
            <w:lang w:eastAsia="en-US"/>
          </w:rPr>
          <w:t>ar</w:t>
        </w:r>
      </w:ins>
      <w:ins w:id="755" w:author="Fatme Darwiche Youssef Barbosa" w:date="2021-10-21T16:31:00Z">
        <w:r w:rsidR="004E2F52" w:rsidRPr="004E2F52">
          <w:rPr>
            <w:lang w:eastAsia="en-US"/>
          </w:rPr>
          <w:t xml:space="preserve"> conhecimento de tais normas a todos os seus profissionais que venham a se relacionar; (</w:t>
        </w:r>
        <w:proofErr w:type="spellStart"/>
        <w:r w:rsidR="004E2F52" w:rsidRPr="004E2F52">
          <w:rPr>
            <w:lang w:eastAsia="en-US"/>
          </w:rPr>
          <w:t>iii</w:t>
        </w:r>
        <w:proofErr w:type="spellEnd"/>
        <w:r w:rsidR="004E2F52" w:rsidRPr="004E2F52">
          <w:rPr>
            <w:lang w:eastAsia="en-US"/>
          </w:rPr>
          <w:t>) abst</w:t>
        </w:r>
      </w:ins>
      <w:ins w:id="756" w:author="Fatme Darwiche Youssef Barbosa" w:date="2021-10-21T16:32:00Z">
        <w:r w:rsidR="004E2F52">
          <w:rPr>
            <w:lang w:eastAsia="en-US"/>
          </w:rPr>
          <w:t>er</w:t>
        </w:r>
      </w:ins>
      <w:ins w:id="757" w:author="Fatme Darwiche Youssef Barbosa" w:date="2021-10-21T16:31:00Z">
        <w:r w:rsidR="004E2F52" w:rsidRPr="004E2F52">
          <w:rPr>
            <w:lang w:eastAsia="en-US"/>
          </w:rPr>
          <w:t>-se de praticar atos de corrupção e de agir de forma lesiva à administração pública, nacional ou estrangeira; (</w:t>
        </w:r>
        <w:proofErr w:type="spellStart"/>
        <w:r w:rsidR="004E2F52" w:rsidRPr="004E2F52">
          <w:rPr>
            <w:lang w:eastAsia="en-US"/>
          </w:rPr>
          <w:t>iv</w:t>
        </w:r>
        <w:proofErr w:type="spellEnd"/>
        <w:r w:rsidR="004E2F52" w:rsidRPr="004E2F52">
          <w:rPr>
            <w:lang w:eastAsia="en-US"/>
          </w:rPr>
          <w:t xml:space="preserve">) caso tenha conhecimento de qualquer ato ou fato que viole aludidas normas, comunicar imediatamente o </w:t>
        </w:r>
      </w:ins>
      <w:ins w:id="758" w:author="Fatme Darwiche Youssef Barbosa" w:date="2021-10-21T16:32:00Z">
        <w:r w:rsidR="004E2F52">
          <w:rPr>
            <w:lang w:eastAsia="en-US"/>
          </w:rPr>
          <w:t>Agente Fiduciário</w:t>
        </w:r>
      </w:ins>
      <w:ins w:id="759" w:author="Fatme Darwiche Youssef Barbosa" w:date="2021-10-21T16:31:00Z">
        <w:r w:rsidR="004E2F52" w:rsidRPr="004E2F52">
          <w:rPr>
            <w:lang w:eastAsia="en-US"/>
          </w:rPr>
          <w:t>, que poderá tomar todas as providências que entender necessárias</w:t>
        </w:r>
      </w:ins>
      <w:r w:rsidRPr="00610998">
        <w:rPr>
          <w:lang w:eastAsia="en-US"/>
        </w:rPr>
        <w:t>;</w:t>
      </w:r>
      <w:r w:rsidR="00E119F3" w:rsidRPr="00610998">
        <w:rPr>
          <w:lang w:eastAsia="en-US"/>
        </w:rPr>
        <w:t xml:space="preserve"> </w:t>
      </w:r>
    </w:p>
    <w:p w14:paraId="3F67B8BD" w14:textId="77777777" w:rsidR="0040212D" w:rsidRPr="00610998" w:rsidRDefault="0040212D" w:rsidP="00610998">
      <w:pPr>
        <w:suppressAutoHyphens/>
        <w:spacing w:line="312" w:lineRule="auto"/>
        <w:ind w:left="709" w:hanging="709"/>
        <w:jc w:val="both"/>
        <w:rPr>
          <w:color w:val="000000" w:themeColor="text1"/>
        </w:rPr>
      </w:pPr>
    </w:p>
    <w:p w14:paraId="0926FBD0" w14:textId="4E77EEE2" w:rsidR="0040212D" w:rsidRPr="00610998" w:rsidRDefault="002C325B" w:rsidP="00610998">
      <w:pPr>
        <w:numPr>
          <w:ilvl w:val="0"/>
          <w:numId w:val="12"/>
        </w:numPr>
        <w:suppressAutoHyphens/>
        <w:spacing w:line="312" w:lineRule="auto"/>
        <w:ind w:left="709" w:hanging="709"/>
        <w:jc w:val="both"/>
        <w:rPr>
          <w:color w:val="000000" w:themeColor="text1"/>
        </w:rPr>
      </w:pPr>
      <w:r w:rsidRPr="00610998">
        <w:rPr>
          <w:color w:val="000000" w:themeColor="text1"/>
        </w:rPr>
        <w:t>em relação à Emissora</w:t>
      </w:r>
      <w:r w:rsidR="009B34DA" w:rsidRPr="00610998">
        <w:rPr>
          <w:color w:val="000000" w:themeColor="text1"/>
        </w:rPr>
        <w:t>,</w:t>
      </w:r>
      <w:r w:rsidR="00414FF0">
        <w:rPr>
          <w:color w:val="000000" w:themeColor="text1"/>
        </w:rPr>
        <w:t xml:space="preserve"> Fiadoras,</w:t>
      </w:r>
      <w:r w:rsidR="009B34DA" w:rsidRPr="00610998">
        <w:rPr>
          <w:color w:val="000000" w:themeColor="text1"/>
        </w:rPr>
        <w:t xml:space="preserve"> </w:t>
      </w:r>
      <w:r>
        <w:rPr>
          <w:lang w:eastAsia="en-US"/>
        </w:rPr>
        <w:t xml:space="preserve">seus controladores, coligadas, </w:t>
      </w:r>
      <w:r w:rsidRPr="00A50BC7">
        <w:rPr>
          <w:color w:val="000000" w:themeColor="text1"/>
        </w:rPr>
        <w:t xml:space="preserve">suas </w:t>
      </w:r>
      <w:r w:rsidR="00414FF0" w:rsidRPr="00A50BC7">
        <w:rPr>
          <w:color w:val="000000" w:themeColor="text1"/>
        </w:rPr>
        <w:t xml:space="preserve">controladas </w:t>
      </w:r>
      <w:r w:rsidRPr="00A50BC7">
        <w:rPr>
          <w:color w:val="000000" w:themeColor="text1"/>
        </w:rPr>
        <w:t xml:space="preserve">e seus </w:t>
      </w:r>
      <w:r w:rsidR="001D2FF5" w:rsidRPr="00A50BC7">
        <w:rPr>
          <w:color w:val="000000" w:themeColor="text1"/>
        </w:rPr>
        <w:t>respectivos</w:t>
      </w:r>
      <w:r w:rsidRPr="00A50BC7">
        <w:rPr>
          <w:color w:val="000000" w:themeColor="text1"/>
        </w:rPr>
        <w:t xml:space="preserve"> </w:t>
      </w:r>
      <w:r>
        <w:rPr>
          <w:lang w:eastAsia="en-US"/>
        </w:rPr>
        <w:t xml:space="preserve">administradores </w:t>
      </w:r>
      <w:del w:id="760" w:author=" " w:date="2021-10-15T15:47:00Z">
        <w:r>
          <w:rPr>
            <w:lang w:eastAsia="en-US"/>
          </w:rPr>
          <w:delText>e funcionários</w:delText>
        </w:r>
        <w:r w:rsidRPr="00A50BC7">
          <w:rPr>
            <w:color w:val="000000" w:themeColor="text1"/>
          </w:rPr>
          <w:delText xml:space="preserve"> </w:delText>
        </w:r>
      </w:del>
      <w:r w:rsidRPr="00610998">
        <w:rPr>
          <w:color w:val="000000" w:themeColor="text1"/>
        </w:rPr>
        <w:t>(a) não utilizar recursos da Emissora</w:t>
      </w:r>
      <w:r w:rsidR="00414FF0">
        <w:rPr>
          <w:color w:val="000000" w:themeColor="text1"/>
        </w:rPr>
        <w:t xml:space="preserve"> e/ou Fiadoras</w:t>
      </w:r>
      <w:r w:rsidRPr="00610998">
        <w:rPr>
          <w:color w:val="000000" w:themeColor="text1"/>
        </w:rPr>
        <w:t xml:space="preserve">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w:t>
      </w:r>
      <w:r w:rsidRPr="00610998">
        <w:rPr>
          <w:color w:val="000000" w:themeColor="text1"/>
        </w:rPr>
        <w:lastRenderedPageBreak/>
        <w:t>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qualquer Lei Anticorrupção; e (f) não realizar um ato de corrupção, pagamento de propina ou qualquer outro valor ilegal, bem como não influenciou nem influenciará o pagamen</w:t>
      </w:r>
      <w:r w:rsidR="00460E9E" w:rsidRPr="00610998">
        <w:rPr>
          <w:color w:val="000000" w:themeColor="text1"/>
        </w:rPr>
        <w:t xml:space="preserve">to de qualquer valor indevido; </w:t>
      </w:r>
    </w:p>
    <w:p w14:paraId="3797032D" w14:textId="77777777" w:rsidR="0040212D" w:rsidRPr="00610998" w:rsidRDefault="0040212D" w:rsidP="00610998">
      <w:pPr>
        <w:suppressAutoHyphens/>
        <w:spacing w:line="312" w:lineRule="auto"/>
        <w:ind w:left="709" w:hanging="709"/>
        <w:jc w:val="both"/>
        <w:rPr>
          <w:color w:val="000000" w:themeColor="text1"/>
        </w:rPr>
      </w:pPr>
    </w:p>
    <w:p w14:paraId="37619A0F" w14:textId="77777777" w:rsidR="0040212D" w:rsidRPr="00610998" w:rsidRDefault="002C325B" w:rsidP="00610998">
      <w:pPr>
        <w:numPr>
          <w:ilvl w:val="0"/>
          <w:numId w:val="12"/>
        </w:numPr>
        <w:suppressAutoHyphens/>
        <w:spacing w:line="312" w:lineRule="auto"/>
        <w:ind w:left="709" w:hanging="709"/>
        <w:jc w:val="both"/>
        <w:rPr>
          <w:color w:val="000000" w:themeColor="text1"/>
        </w:rPr>
      </w:pPr>
      <w:r w:rsidRPr="00610998">
        <w:rPr>
          <w:color w:val="000000" w:themeColor="text1"/>
        </w:rPr>
        <w:t>manter as Declarações Anticorrupção (conforme definido abaixo) válidas e vigentes durante toda a duração da Emissão de Debêntures</w:t>
      </w:r>
      <w:r w:rsidR="009B34DA" w:rsidRPr="00610998">
        <w:rPr>
          <w:color w:val="000000" w:themeColor="text1"/>
        </w:rPr>
        <w:t>;</w:t>
      </w:r>
    </w:p>
    <w:p w14:paraId="365FFA95" w14:textId="77777777" w:rsidR="009B34DA" w:rsidRPr="00610998" w:rsidRDefault="009B34DA" w:rsidP="00610998">
      <w:pPr>
        <w:pStyle w:val="PargrafodaLista"/>
        <w:spacing w:line="312" w:lineRule="auto"/>
        <w:rPr>
          <w:rFonts w:ascii="Times New Roman" w:hAnsi="Times New Roman"/>
          <w:color w:val="000000" w:themeColor="text1"/>
          <w:sz w:val="24"/>
          <w:szCs w:val="24"/>
        </w:rPr>
      </w:pPr>
    </w:p>
    <w:p w14:paraId="1B1CE466" w14:textId="5CA67A02" w:rsidR="009B34DA" w:rsidRPr="00610998" w:rsidRDefault="002C325B"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 xml:space="preserve">cumprir pontualmente todas as obrigações dispostas no </w:t>
      </w:r>
      <w:r w:rsidR="008B67F9" w:rsidRPr="00610998">
        <w:rPr>
          <w:lang w:eastAsia="en-US"/>
        </w:rPr>
        <w:t>Contrato de Cessão Fiduciária</w:t>
      </w:r>
      <w:r w:rsidRPr="00610998">
        <w:rPr>
          <w:rFonts w:eastAsia="Arial Unicode MS"/>
          <w:w w:val="0"/>
        </w:rPr>
        <w:t>;</w:t>
      </w:r>
    </w:p>
    <w:p w14:paraId="3E72CE5C" w14:textId="77777777" w:rsidR="009B34DA" w:rsidRPr="00610998" w:rsidRDefault="009B34DA" w:rsidP="00610998">
      <w:pPr>
        <w:pStyle w:val="PargrafodaLista"/>
        <w:spacing w:line="312" w:lineRule="auto"/>
        <w:rPr>
          <w:rFonts w:ascii="Times New Roman" w:eastAsia="Arial Unicode MS" w:hAnsi="Times New Roman"/>
          <w:w w:val="0"/>
          <w:sz w:val="24"/>
          <w:szCs w:val="24"/>
        </w:rPr>
      </w:pPr>
    </w:p>
    <w:p w14:paraId="556366D4" w14:textId="77777777" w:rsidR="009B34DA" w:rsidRPr="00610998" w:rsidRDefault="002C325B"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providenciar, na forma disposta e nos prazos assinalados no</w:t>
      </w:r>
      <w:r w:rsidR="008B67F9" w:rsidRPr="00610998">
        <w:rPr>
          <w:lang w:eastAsia="en-US"/>
        </w:rPr>
        <w:t xml:space="preserve"> </w:t>
      </w:r>
      <w:r w:rsidR="00907343">
        <w:rPr>
          <w:lang w:eastAsia="en-US"/>
        </w:rPr>
        <w:t>Contrato de Cessão Fiduciária</w:t>
      </w:r>
      <w:r w:rsidRPr="00610998">
        <w:rPr>
          <w:rFonts w:eastAsia="Arial Unicode MS"/>
          <w:w w:val="0"/>
        </w:rPr>
        <w:t>, o(s) competente(s) registro(s) aplicáveis;</w:t>
      </w:r>
    </w:p>
    <w:p w14:paraId="616CB0D3" w14:textId="77777777" w:rsidR="009B34DA" w:rsidRPr="00610998" w:rsidRDefault="009B34DA" w:rsidP="00610998">
      <w:pPr>
        <w:pStyle w:val="PargrafodaLista"/>
        <w:spacing w:line="312" w:lineRule="auto"/>
        <w:rPr>
          <w:rFonts w:ascii="Times New Roman" w:eastAsia="Arial Unicode MS" w:hAnsi="Times New Roman"/>
          <w:w w:val="0"/>
          <w:sz w:val="24"/>
          <w:szCs w:val="24"/>
        </w:rPr>
      </w:pPr>
    </w:p>
    <w:p w14:paraId="21C87861" w14:textId="77777777" w:rsidR="009B34DA" w:rsidRPr="00610998" w:rsidRDefault="002C325B"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 xml:space="preserve">enviar ao Agente Fiduciário 1 (uma) via original e registrada </w:t>
      </w:r>
      <w:r w:rsidR="009C1CA4" w:rsidRPr="00610998">
        <w:rPr>
          <w:rFonts w:eastAsia="Arial Unicode MS"/>
          <w:w w:val="0"/>
        </w:rPr>
        <w:t xml:space="preserve">nos competentes Cartórios </w:t>
      </w:r>
      <w:r w:rsidR="00257F3A">
        <w:rPr>
          <w:rFonts w:eastAsia="Arial Unicode MS"/>
          <w:w w:val="0"/>
        </w:rPr>
        <w:t xml:space="preserve">do </w:t>
      </w:r>
      <w:r w:rsidR="00907343">
        <w:rPr>
          <w:rFonts w:eastAsia="Arial Unicode MS"/>
          <w:w w:val="0"/>
        </w:rPr>
        <w:t>Contrato de Cessão Fiduciária</w:t>
      </w:r>
      <w:r w:rsidRPr="00610998">
        <w:rPr>
          <w:rFonts w:eastAsia="Arial Unicode MS"/>
          <w:w w:val="0"/>
        </w:rPr>
        <w:t xml:space="preserve"> em até</w:t>
      </w:r>
      <w:r w:rsidRPr="00610998">
        <w:t xml:space="preserve"> </w:t>
      </w:r>
      <w:r w:rsidR="001D2FF5" w:rsidRPr="00610998">
        <w:t>5 (cinco)</w:t>
      </w:r>
      <w:r w:rsidRPr="00610998">
        <w:t xml:space="preserve"> Dias Úteis contados da obtenção do referido registro</w:t>
      </w:r>
      <w:r w:rsidRPr="00610998">
        <w:rPr>
          <w:rFonts w:eastAsia="Batang"/>
        </w:rPr>
        <w:t>;</w:t>
      </w:r>
      <w:r w:rsidR="00BA554C" w:rsidRPr="00610998">
        <w:rPr>
          <w:rFonts w:eastAsia="Batang"/>
        </w:rPr>
        <w:t xml:space="preserve"> </w:t>
      </w:r>
      <w:r w:rsidR="00E119F3" w:rsidRPr="00610998">
        <w:rPr>
          <w:rFonts w:eastAsia="Batang"/>
        </w:rPr>
        <w:t xml:space="preserve">e </w:t>
      </w:r>
    </w:p>
    <w:p w14:paraId="22BEE008" w14:textId="77777777" w:rsidR="00261CF2" w:rsidRPr="00610998" w:rsidRDefault="00261CF2" w:rsidP="00610998">
      <w:pPr>
        <w:tabs>
          <w:tab w:val="left" w:pos="851"/>
          <w:tab w:val="left" w:pos="993"/>
        </w:tabs>
        <w:suppressAutoHyphens/>
        <w:spacing w:line="312" w:lineRule="auto"/>
        <w:jc w:val="both"/>
        <w:rPr>
          <w:rFonts w:eastAsia="Arial Unicode MS"/>
          <w:w w:val="0"/>
        </w:rPr>
      </w:pPr>
    </w:p>
    <w:p w14:paraId="0FA54EA1" w14:textId="77777777" w:rsidR="00DE74D3" w:rsidRPr="00610998" w:rsidRDefault="002C325B"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bCs/>
          <w:iCs/>
          <w:w w:val="0"/>
        </w:rPr>
        <w:t xml:space="preserve">atender integralmente as obrigações </w:t>
      </w:r>
      <w:r w:rsidR="000F2712" w:rsidRPr="00610998">
        <w:rPr>
          <w:rFonts w:eastAsia="Arial Unicode MS"/>
          <w:bCs/>
          <w:iCs/>
          <w:w w:val="0"/>
        </w:rPr>
        <w:t>decorrentes da regulamentação editada</w:t>
      </w:r>
      <w:r w:rsidRPr="00610998">
        <w:rPr>
          <w:rFonts w:eastAsia="Arial Unicode MS"/>
          <w:bCs/>
          <w:iCs/>
          <w:w w:val="0"/>
        </w:rPr>
        <w:t xml:space="preserve"> pela CVM, especialmente as previstas no artigo 17 da Instrução CVM 476, abaixo transcritas:</w:t>
      </w:r>
    </w:p>
    <w:p w14:paraId="53C6210C"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72EEA9CA" w14:textId="77777777" w:rsidR="00DE74D3" w:rsidRPr="00610998" w:rsidRDefault="002C325B" w:rsidP="00610998">
      <w:pPr>
        <w:numPr>
          <w:ilvl w:val="0"/>
          <w:numId w:val="4"/>
        </w:numPr>
        <w:tabs>
          <w:tab w:val="left" w:pos="851"/>
        </w:tabs>
        <w:suppressAutoHyphens/>
        <w:spacing w:line="312" w:lineRule="auto"/>
        <w:ind w:left="1418" w:hanging="698"/>
        <w:jc w:val="both"/>
        <w:rPr>
          <w:rFonts w:eastAsia="Arial Unicode MS"/>
          <w:w w:val="0"/>
        </w:rPr>
      </w:pPr>
      <w:r w:rsidRPr="00610998">
        <w:rPr>
          <w:rFonts w:eastAsia="Arial Unicode MS"/>
          <w:w w:val="0"/>
        </w:rPr>
        <w:t>preparar demonstrações financeiras de encerramento de exercício e, se for o caso, demonstrações consolidadas, em conformidade com a Lei das Sociedades por Ações e com a regulamentação da CVM;</w:t>
      </w:r>
    </w:p>
    <w:p w14:paraId="48F4A1D1"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6BF0BD71" w14:textId="77777777" w:rsidR="00DE74D3" w:rsidRPr="00610998" w:rsidRDefault="002C325B"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submeter suas demonstrações financeiras a auditoria, por auditor registrado na CVM;</w:t>
      </w:r>
    </w:p>
    <w:p w14:paraId="0DA0952F"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6487ECBC" w14:textId="77777777" w:rsidR="00DE74D3" w:rsidRPr="00610998" w:rsidRDefault="002C325B" w:rsidP="00610998">
      <w:pPr>
        <w:numPr>
          <w:ilvl w:val="0"/>
          <w:numId w:val="4"/>
        </w:numPr>
        <w:tabs>
          <w:tab w:val="left" w:pos="1418"/>
        </w:tabs>
        <w:suppressAutoHyphens/>
        <w:spacing w:line="312" w:lineRule="auto"/>
        <w:ind w:left="1418" w:hanging="698"/>
        <w:jc w:val="both"/>
        <w:rPr>
          <w:rFonts w:eastAsia="Arial Unicode MS"/>
          <w:w w:val="0"/>
        </w:rPr>
      </w:pPr>
      <w:bookmarkStart w:id="761" w:name="_Ref68177443"/>
      <w:r w:rsidRPr="00610998">
        <w:rPr>
          <w:rFonts w:eastAsia="Arial Unicode MS"/>
          <w:w w:val="0"/>
        </w:rPr>
        <w:t>divulgar</w:t>
      </w:r>
      <w:r w:rsidR="00B9083D" w:rsidRPr="00610998">
        <w:rPr>
          <w:rFonts w:eastAsia="Arial Unicode MS"/>
          <w:w w:val="0"/>
        </w:rPr>
        <w:t xml:space="preserve">, até o dia anterior ao início das negociações, as </w:t>
      </w:r>
      <w:r w:rsidRPr="00610998">
        <w:rPr>
          <w:rFonts w:eastAsia="Arial Unicode MS"/>
          <w:w w:val="0"/>
        </w:rPr>
        <w:t xml:space="preserve">demonstrações financeiras, acompanhadas de notas explicativas e parecer dos auditores independentes, </w:t>
      </w:r>
      <w:r w:rsidR="00B9083D" w:rsidRPr="00610998">
        <w:rPr>
          <w:rFonts w:eastAsia="Arial Unicode MS"/>
          <w:w w:val="0"/>
        </w:rPr>
        <w:t xml:space="preserve">relativas aos 3 (três) últimos exercícios sociais encerrados, exceto se a Emissora não as possuir, nos termos do inciso III do </w:t>
      </w:r>
      <w:r w:rsidR="00B9083D" w:rsidRPr="00610998">
        <w:rPr>
          <w:rFonts w:eastAsia="Arial Unicode MS"/>
          <w:bCs/>
          <w:iCs/>
          <w:w w:val="0"/>
        </w:rPr>
        <w:t>artigo 17 da Instrução CVM 476</w:t>
      </w:r>
      <w:r w:rsidRPr="00610998">
        <w:rPr>
          <w:rFonts w:eastAsia="Arial Unicode MS"/>
          <w:w w:val="0"/>
        </w:rPr>
        <w:t>;</w:t>
      </w:r>
      <w:bookmarkEnd w:id="761"/>
    </w:p>
    <w:p w14:paraId="4D91DF22"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7029F856" w14:textId="58159257" w:rsidR="00DE74D3" w:rsidRPr="00610998" w:rsidRDefault="002C325B"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divulgar as demonstrações financeiras subsequentes, acompanhadas de notas explicativas e relatório dos auditores independentes, dentro de 3 (três) meses contados do encerramento do exercício social</w:t>
      </w:r>
      <w:ins w:id="762" w:author=" " w:date="2021-10-15T15:48:00Z">
        <w:r w:rsidR="009A574D">
          <w:rPr>
            <w:rFonts w:eastAsia="Arial Unicode MS"/>
            <w:w w:val="0"/>
          </w:rPr>
          <w:t xml:space="preserve">, sujeito ao prazo de cura </w:t>
        </w:r>
      </w:ins>
      <w:ins w:id="763" w:author=" " w:date="2021-10-15T15:49:00Z">
        <w:r w:rsidR="009A574D">
          <w:rPr>
            <w:rFonts w:eastAsia="Arial Unicode MS"/>
            <w:w w:val="0"/>
          </w:rPr>
          <w:t xml:space="preserve">adicional </w:t>
        </w:r>
      </w:ins>
      <w:ins w:id="764" w:author=" " w:date="2021-10-15T15:48:00Z">
        <w:r w:rsidR="009A574D">
          <w:rPr>
            <w:rFonts w:eastAsia="Arial Unicode MS"/>
            <w:w w:val="0"/>
          </w:rPr>
          <w:t>de 30 (trinta) dias</w:t>
        </w:r>
      </w:ins>
      <w:ins w:id="765" w:author=" " w:date="2021-10-15T15:49:00Z">
        <w:r w:rsidR="009A574D">
          <w:rPr>
            <w:rFonts w:eastAsia="Arial Unicode MS"/>
            <w:w w:val="0"/>
          </w:rPr>
          <w:t>.</w:t>
        </w:r>
      </w:ins>
      <w:del w:id="766" w:author=" " w:date="2021-10-15T15:49:00Z">
        <w:r w:rsidRPr="00610998">
          <w:rPr>
            <w:rFonts w:eastAsia="Arial Unicode MS"/>
            <w:w w:val="0"/>
          </w:rPr>
          <w:delText>;</w:delText>
        </w:r>
      </w:del>
      <w:ins w:id="767" w:author="Fernanda Nishimura Yasui" w:date="2021-10-22T00:24:00Z">
        <w:r w:rsidR="007247FC">
          <w:rPr>
            <w:rFonts w:eastAsia="Arial Unicode MS"/>
            <w:w w:val="0"/>
          </w:rPr>
          <w:t xml:space="preserve"> [</w:t>
        </w:r>
        <w:proofErr w:type="spellStart"/>
        <w:r w:rsidR="007247FC">
          <w:rPr>
            <w:rFonts w:eastAsia="Arial Unicode MS"/>
            <w:w w:val="0"/>
          </w:rPr>
          <w:t>dcm</w:t>
        </w:r>
        <w:proofErr w:type="spellEnd"/>
        <w:r w:rsidR="007247FC">
          <w:rPr>
            <w:rFonts w:eastAsia="Arial Unicode MS"/>
            <w:w w:val="0"/>
          </w:rPr>
          <w:t xml:space="preserve"> </w:t>
        </w:r>
        <w:proofErr w:type="spellStart"/>
        <w:r w:rsidR="007247FC">
          <w:rPr>
            <w:rFonts w:eastAsia="Arial Unicode MS"/>
            <w:w w:val="0"/>
          </w:rPr>
          <w:t>ibba</w:t>
        </w:r>
        <w:proofErr w:type="spellEnd"/>
        <w:r w:rsidR="007247FC">
          <w:rPr>
            <w:rFonts w:eastAsia="Arial Unicode MS"/>
            <w:w w:val="0"/>
          </w:rPr>
          <w:t>: não cabe cura na obrigação, discutir]</w:t>
        </w:r>
      </w:ins>
    </w:p>
    <w:p w14:paraId="1528E50B"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5CE79CC1" w14:textId="77777777" w:rsidR="00DE74D3" w:rsidRPr="00610998" w:rsidRDefault="002C325B"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observar as disposições da Instrução CVM 358, no tocante ao dever de sigilo e vedações à negociação;</w:t>
      </w:r>
    </w:p>
    <w:p w14:paraId="3C757613"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013F8834" w14:textId="77777777" w:rsidR="00DE74D3" w:rsidRPr="00610998" w:rsidRDefault="002C325B"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divulgar a ocorrência de fato relevante, conforme definido pelo artigo 2º da Instrução CVM 358, comunicando imediatamente ao Coordenador</w:t>
      </w:r>
      <w:r w:rsidR="009B34DA" w:rsidRPr="00610998">
        <w:rPr>
          <w:rFonts w:eastAsia="Arial Unicode MS"/>
          <w:w w:val="0"/>
        </w:rPr>
        <w:t xml:space="preserve"> Líder</w:t>
      </w:r>
      <w:r w:rsidR="00180479" w:rsidRPr="00610998">
        <w:rPr>
          <w:rFonts w:eastAsia="Arial Unicode MS"/>
          <w:w w:val="0"/>
        </w:rPr>
        <w:t xml:space="preserve"> </w:t>
      </w:r>
      <w:r w:rsidRPr="00610998">
        <w:rPr>
          <w:rFonts w:eastAsia="Arial Unicode MS"/>
          <w:w w:val="0"/>
        </w:rPr>
        <w:t>e ao Agente Fiduciário</w:t>
      </w:r>
      <w:r w:rsidR="00B9083D" w:rsidRPr="00610998">
        <w:rPr>
          <w:rFonts w:eastAsia="Arial Unicode MS"/>
          <w:w w:val="0"/>
        </w:rPr>
        <w:t>; e</w:t>
      </w:r>
    </w:p>
    <w:p w14:paraId="7D58E96F" w14:textId="77777777" w:rsidR="00DE74D3" w:rsidRPr="00610998" w:rsidRDefault="00DE74D3" w:rsidP="00610998">
      <w:pPr>
        <w:widowControl w:val="0"/>
        <w:tabs>
          <w:tab w:val="left" w:pos="720"/>
        </w:tabs>
        <w:suppressAutoHyphens/>
        <w:spacing w:line="312" w:lineRule="auto"/>
        <w:ind w:left="720"/>
        <w:jc w:val="both"/>
        <w:rPr>
          <w:rFonts w:eastAsia="Arial Unicode MS"/>
          <w:w w:val="0"/>
        </w:rPr>
      </w:pPr>
    </w:p>
    <w:p w14:paraId="57005085" w14:textId="77777777" w:rsidR="00B9083D" w:rsidRPr="00610998" w:rsidRDefault="002C325B" w:rsidP="00610998">
      <w:pPr>
        <w:widowControl w:val="0"/>
        <w:numPr>
          <w:ilvl w:val="0"/>
          <w:numId w:val="4"/>
        </w:numPr>
        <w:tabs>
          <w:tab w:val="left" w:pos="720"/>
        </w:tabs>
        <w:suppressAutoHyphens/>
        <w:spacing w:line="312" w:lineRule="auto"/>
        <w:ind w:firstLine="0"/>
        <w:jc w:val="both"/>
        <w:rPr>
          <w:rFonts w:eastAsia="Arial Unicode MS"/>
          <w:w w:val="0"/>
        </w:rPr>
      </w:pPr>
      <w:r w:rsidRPr="00610998">
        <w:rPr>
          <w:rFonts w:eastAsia="Arial Unicode MS"/>
          <w:w w:val="0"/>
        </w:rPr>
        <w:t>fornecer as informações solicitadas pela CVM.</w:t>
      </w:r>
    </w:p>
    <w:p w14:paraId="421DD3CF" w14:textId="77777777" w:rsidR="00DE74D3" w:rsidRPr="00610998" w:rsidRDefault="00DE74D3" w:rsidP="00610998">
      <w:pPr>
        <w:widowControl w:val="0"/>
        <w:tabs>
          <w:tab w:val="left" w:pos="0"/>
          <w:tab w:val="left" w:pos="720"/>
        </w:tabs>
        <w:suppressAutoHyphens/>
        <w:spacing w:line="312" w:lineRule="auto"/>
        <w:jc w:val="both"/>
        <w:rPr>
          <w:rFonts w:eastAsia="Arial Unicode MS"/>
          <w:w w:val="0"/>
        </w:rPr>
      </w:pPr>
    </w:p>
    <w:p w14:paraId="0D538FB5" w14:textId="77777777" w:rsidR="0081096B" w:rsidRPr="00610998" w:rsidRDefault="002C325B" w:rsidP="00610998">
      <w:pPr>
        <w:widowControl w:val="0"/>
        <w:tabs>
          <w:tab w:val="left" w:pos="0"/>
        </w:tabs>
        <w:suppressAutoHyphens/>
        <w:spacing w:line="312" w:lineRule="auto"/>
        <w:jc w:val="both"/>
      </w:pPr>
      <w:r>
        <w:rPr>
          <w:rFonts w:eastAsia="Arial Unicode MS"/>
          <w:w w:val="0"/>
        </w:rPr>
        <w:t>7.2</w:t>
      </w:r>
      <w:r w:rsidRPr="00610998">
        <w:rPr>
          <w:rFonts w:eastAsia="Arial Unicode MS"/>
          <w:w w:val="0"/>
        </w:rPr>
        <w:tab/>
      </w:r>
      <w:r w:rsidRPr="00610998">
        <w:rPr>
          <w:rFonts w:eastAsia="Arial Unicode MS"/>
          <w:w w:val="0"/>
        </w:rPr>
        <w:tab/>
        <w:t xml:space="preserve">A Emissora obriga-se, neste ato, em caráter irrevogável e irretratável, a cuidar para que as operações que venha a praticar no </w:t>
      </w:r>
      <w:r w:rsidR="00C74DC4" w:rsidRPr="00610998">
        <w:rPr>
          <w:rFonts w:eastAsia="Arial Unicode MS"/>
          <w:w w:val="0"/>
        </w:rPr>
        <w:t xml:space="preserve">âmbito da </w:t>
      </w:r>
      <w:r w:rsidR="008E56D9" w:rsidRPr="00610998">
        <w:t>B3</w:t>
      </w:r>
      <w:r w:rsidRPr="00610998">
        <w:rPr>
          <w:rFonts w:eastAsia="Arial Unicode MS"/>
          <w:w w:val="0"/>
        </w:rPr>
        <w:t xml:space="preserve"> sejam sempre amparadas pelas boas práticas de mercado, com plena e perfeita observância das normas aplicáveis à matéria, isentando o Agente Fiduciário de toda e qualquer responsabilidade por danos</w:t>
      </w:r>
      <w:r w:rsidR="005B2E02" w:rsidRPr="00610998">
        <w:rPr>
          <w:rFonts w:eastAsia="Arial Unicode MS"/>
          <w:w w:val="0"/>
        </w:rPr>
        <w:t xml:space="preserve"> diretos</w:t>
      </w:r>
      <w:r w:rsidRPr="00610998">
        <w:rPr>
          <w:rFonts w:eastAsia="Arial Unicode MS"/>
          <w:w w:val="0"/>
        </w:rPr>
        <w:t xml:space="preserve"> a que o não respeito às referidas normas </w:t>
      </w:r>
      <w:r w:rsidR="005B2E02" w:rsidRPr="00610998">
        <w:rPr>
          <w:rFonts w:eastAsia="Arial Unicode MS"/>
          <w:w w:val="0"/>
        </w:rPr>
        <w:t xml:space="preserve">comprovadamente </w:t>
      </w:r>
      <w:r w:rsidRPr="00610998">
        <w:rPr>
          <w:rFonts w:eastAsia="Arial Unicode MS"/>
          <w:w w:val="0"/>
        </w:rPr>
        <w:t>der causa, desde que comprovadamente não tenham sido gerados por atuação do Agente Fiduciário.</w:t>
      </w:r>
    </w:p>
    <w:p w14:paraId="59BCCE9F" w14:textId="77777777" w:rsidR="0081096B" w:rsidRPr="00610998" w:rsidRDefault="0081096B" w:rsidP="00610998">
      <w:pPr>
        <w:tabs>
          <w:tab w:val="left" w:pos="0"/>
          <w:tab w:val="left" w:pos="720"/>
        </w:tabs>
        <w:suppressAutoHyphens/>
        <w:spacing w:line="312" w:lineRule="auto"/>
        <w:jc w:val="both"/>
        <w:rPr>
          <w:rFonts w:eastAsia="Arial Unicode MS"/>
          <w:w w:val="0"/>
        </w:rPr>
      </w:pPr>
    </w:p>
    <w:p w14:paraId="3B4F889F" w14:textId="77777777" w:rsidR="00DE74D3" w:rsidRPr="00610998" w:rsidRDefault="002C325B" w:rsidP="00610998">
      <w:pPr>
        <w:pStyle w:val="Ttulo1"/>
        <w:spacing w:before="0" w:after="0" w:line="312" w:lineRule="auto"/>
        <w:jc w:val="both"/>
        <w:rPr>
          <w:rFonts w:ascii="Times New Roman" w:eastAsia="Arial Unicode MS" w:hAnsi="Times New Roman" w:cs="Times New Roman"/>
          <w:w w:val="0"/>
          <w:sz w:val="24"/>
          <w:szCs w:val="24"/>
        </w:rPr>
      </w:pPr>
      <w:bookmarkStart w:id="768" w:name="_DV_M225"/>
      <w:bookmarkStart w:id="769" w:name="_DV_M230"/>
      <w:bookmarkStart w:id="770" w:name="_Toc454276741"/>
      <w:bookmarkEnd w:id="768"/>
      <w:bookmarkEnd w:id="769"/>
      <w:r>
        <w:rPr>
          <w:rFonts w:ascii="Times New Roman" w:eastAsia="Arial Unicode MS" w:hAnsi="Times New Roman" w:cs="Times New Roman"/>
          <w:w w:val="0"/>
          <w:sz w:val="24"/>
          <w:szCs w:val="24"/>
        </w:rPr>
        <w:lastRenderedPageBreak/>
        <w:t>8</w:t>
      </w:r>
      <w:r w:rsidRPr="00610998">
        <w:rPr>
          <w:rFonts w:ascii="Times New Roman" w:eastAsia="Arial Unicode MS" w:hAnsi="Times New Roman" w:cs="Times New Roman"/>
          <w:w w:val="0"/>
          <w:sz w:val="24"/>
          <w:szCs w:val="24"/>
        </w:rPr>
        <w:tab/>
      </w:r>
      <w:r w:rsidRPr="00610998">
        <w:rPr>
          <w:rFonts w:ascii="Times New Roman" w:eastAsia="Arial Unicode MS" w:hAnsi="Times New Roman" w:cs="Times New Roman"/>
          <w:w w:val="0"/>
          <w:sz w:val="24"/>
          <w:szCs w:val="24"/>
        </w:rPr>
        <w:tab/>
        <w:t>AGENTE FIDUCIÁRIO</w:t>
      </w:r>
      <w:bookmarkStart w:id="771" w:name="_DV_M231"/>
      <w:bookmarkStart w:id="772" w:name="_DV_M232"/>
      <w:bookmarkEnd w:id="770"/>
      <w:bookmarkEnd w:id="771"/>
      <w:bookmarkEnd w:id="772"/>
    </w:p>
    <w:p w14:paraId="753913F3" w14:textId="77777777" w:rsidR="00DE74D3" w:rsidRPr="00610998" w:rsidRDefault="00DE74D3" w:rsidP="00610998">
      <w:pPr>
        <w:keepNext/>
        <w:tabs>
          <w:tab w:val="left" w:pos="0"/>
        </w:tabs>
        <w:suppressAutoHyphens/>
        <w:spacing w:line="312" w:lineRule="auto"/>
        <w:jc w:val="both"/>
        <w:rPr>
          <w:rFonts w:eastAsia="Arial Unicode MS"/>
          <w:b/>
          <w:w w:val="0"/>
        </w:rPr>
      </w:pPr>
    </w:p>
    <w:p w14:paraId="29BF4977" w14:textId="20EB6D56" w:rsidR="00DE74D3" w:rsidRPr="001E14E6" w:rsidRDefault="002C325B" w:rsidP="00414FF0">
      <w:pPr>
        <w:tabs>
          <w:tab w:val="left" w:pos="0"/>
        </w:tabs>
        <w:suppressAutoHyphens/>
        <w:spacing w:line="312" w:lineRule="auto"/>
        <w:jc w:val="both"/>
      </w:pPr>
      <w:r>
        <w:rPr>
          <w:rFonts w:eastAsia="Arial Unicode MS"/>
          <w:w w:val="0"/>
        </w:rPr>
        <w:t>8.1</w:t>
      </w:r>
      <w:r w:rsidRPr="00610998">
        <w:rPr>
          <w:rFonts w:eastAsia="Arial Unicode MS"/>
          <w:w w:val="0"/>
        </w:rPr>
        <w:tab/>
      </w:r>
      <w:r w:rsidR="004A1BCA" w:rsidRPr="00610998">
        <w:rPr>
          <w:rFonts w:eastAsia="Arial Unicode MS"/>
          <w:w w:val="0"/>
        </w:rPr>
        <w:tab/>
      </w:r>
      <w:r w:rsidRPr="00610998">
        <w:rPr>
          <w:rFonts w:eastAsia="Arial Unicode MS"/>
          <w:w w:val="0"/>
        </w:rPr>
        <w:t xml:space="preserve">A Emissora </w:t>
      </w:r>
      <w:r w:rsidRPr="00610998">
        <w:t xml:space="preserve">constitui e nomeia a </w:t>
      </w:r>
      <w:r w:rsidR="00414FF0" w:rsidRPr="001E14E6">
        <w:rPr>
          <w:b/>
          <w:bCs/>
        </w:rPr>
        <w:t>SIMPLIFIC PAVARINI DISTRIBUIDORA DE TÍTULOS E VALORES MOBILIÁRIOS LTDA.</w:t>
      </w:r>
      <w:r w:rsidR="00414FF0">
        <w:t xml:space="preserve"> </w:t>
      </w:r>
      <w:r w:rsidRPr="00610998">
        <w:t>como</w:t>
      </w:r>
      <w:r w:rsidRPr="00610998">
        <w:rPr>
          <w:rFonts w:eastAsia="Arial Unicode MS"/>
          <w:w w:val="0"/>
        </w:rPr>
        <w:t xml:space="preserve"> agente fiduciário desta Emissão, o qual expressamente</w:t>
      </w:r>
      <w:bookmarkStart w:id="773" w:name="_DV_M235"/>
      <w:bookmarkEnd w:id="773"/>
      <w:r w:rsidRPr="00610998">
        <w:rPr>
          <w:rFonts w:eastAsia="Arial Unicode MS"/>
          <w:w w:val="0"/>
        </w:rPr>
        <w:t xml:space="preserve"> aceita a nomeação para, nos termos da legislação atualmente em vigor e da presente Escritura, representar a comunhão de </w:t>
      </w:r>
      <w:r w:rsidRPr="00610998">
        <w:t xml:space="preserve">Debenturistas </w:t>
      </w:r>
      <w:r w:rsidRPr="00610998">
        <w:rPr>
          <w:rFonts w:eastAsia="Arial Unicode MS"/>
          <w:w w:val="0"/>
        </w:rPr>
        <w:t>perante a Emissora</w:t>
      </w:r>
      <w:bookmarkStart w:id="774" w:name="_DV_M238"/>
      <w:bookmarkEnd w:id="774"/>
      <w:r w:rsidRPr="00610998">
        <w:rPr>
          <w:rFonts w:eastAsia="Arial Unicode MS"/>
          <w:w w:val="0"/>
        </w:rPr>
        <w:t>.</w:t>
      </w:r>
      <w:bookmarkStart w:id="775" w:name="_DV_M240"/>
      <w:bookmarkEnd w:id="775"/>
    </w:p>
    <w:p w14:paraId="2A721B32" w14:textId="77777777" w:rsidR="00DE74D3" w:rsidRPr="00610998" w:rsidRDefault="00DE74D3" w:rsidP="00610998">
      <w:pPr>
        <w:tabs>
          <w:tab w:val="left" w:pos="0"/>
        </w:tabs>
        <w:suppressAutoHyphens/>
        <w:spacing w:line="312" w:lineRule="auto"/>
        <w:jc w:val="both"/>
        <w:rPr>
          <w:rFonts w:eastAsia="Arial Unicode MS"/>
          <w:b/>
          <w:w w:val="0"/>
        </w:rPr>
      </w:pPr>
    </w:p>
    <w:p w14:paraId="768A1325" w14:textId="77777777" w:rsidR="00DE74D3" w:rsidRPr="00610998" w:rsidRDefault="002C325B" w:rsidP="00610998">
      <w:pPr>
        <w:keepNext/>
        <w:tabs>
          <w:tab w:val="left" w:pos="0"/>
        </w:tabs>
        <w:suppressAutoHyphens/>
        <w:spacing w:line="312" w:lineRule="auto"/>
        <w:jc w:val="both"/>
        <w:rPr>
          <w:rFonts w:eastAsia="Arial Unicode MS"/>
          <w:b/>
          <w:w w:val="0"/>
        </w:rPr>
      </w:pPr>
      <w:r>
        <w:rPr>
          <w:rFonts w:eastAsia="Arial Unicode MS"/>
          <w:w w:val="0"/>
        </w:rPr>
        <w:t>8.1.1</w:t>
      </w:r>
      <w:r w:rsidRPr="00610998">
        <w:rPr>
          <w:rFonts w:eastAsia="Arial Unicode MS"/>
          <w:w w:val="0"/>
        </w:rPr>
        <w:tab/>
      </w:r>
      <w:r w:rsidR="004A1BCA" w:rsidRPr="00610998">
        <w:rPr>
          <w:rFonts w:eastAsia="Arial Unicode MS"/>
          <w:w w:val="0"/>
        </w:rPr>
        <w:tab/>
      </w:r>
      <w:r w:rsidRPr="00610998">
        <w:rPr>
          <w:rFonts w:eastAsia="Arial Unicode MS"/>
          <w:w w:val="0"/>
        </w:rPr>
        <w:t>O Agente Fiduciário declara:</w:t>
      </w:r>
    </w:p>
    <w:p w14:paraId="2A0D654F" w14:textId="77777777" w:rsidR="00DE74D3" w:rsidRPr="00610998" w:rsidRDefault="00DE74D3" w:rsidP="00610998">
      <w:pPr>
        <w:pStyle w:val="p0"/>
        <w:keepNext/>
        <w:widowControl/>
        <w:tabs>
          <w:tab w:val="clear" w:pos="720"/>
          <w:tab w:val="left" w:pos="0"/>
          <w:tab w:val="left" w:pos="1134"/>
          <w:tab w:val="left" w:pos="1418"/>
        </w:tabs>
        <w:suppressAutoHyphens/>
        <w:spacing w:line="312" w:lineRule="auto"/>
        <w:rPr>
          <w:rFonts w:ascii="Times New Roman" w:eastAsia="Arial Unicode MS" w:hAnsi="Times New Roman"/>
          <w:snapToGrid/>
          <w:sz w:val="24"/>
          <w:szCs w:val="24"/>
        </w:rPr>
      </w:pPr>
      <w:bookmarkStart w:id="776" w:name="_DV_M241"/>
      <w:bookmarkEnd w:id="776"/>
    </w:p>
    <w:p w14:paraId="5EF44CB5" w14:textId="77777777" w:rsidR="00DE74D3" w:rsidRPr="00610998" w:rsidRDefault="002C325B"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 xml:space="preserve">não ter qualquer impedimento legal, sob as penas da lei, para exercer a função que lhe é conferida, conforme artigo 66, </w:t>
      </w:r>
      <w:r w:rsidRPr="00610998">
        <w:rPr>
          <w:rFonts w:ascii="Times New Roman" w:hAnsi="Times New Roman"/>
          <w:sz w:val="24"/>
          <w:szCs w:val="24"/>
        </w:rPr>
        <w:t>parágrafo</w:t>
      </w:r>
      <w:r w:rsidRPr="00610998">
        <w:rPr>
          <w:rFonts w:ascii="Times New Roman" w:eastAsia="Arial Unicode MS" w:hAnsi="Times New Roman"/>
          <w:sz w:val="24"/>
          <w:szCs w:val="24"/>
        </w:rPr>
        <w:t xml:space="preserve"> 3º, da Lei das Sociedades por Ações</w:t>
      </w:r>
      <w:r w:rsidR="001A0B6E" w:rsidRPr="00610998">
        <w:rPr>
          <w:rFonts w:ascii="Times New Roman" w:eastAsia="Arial Unicode MS" w:hAnsi="Times New Roman"/>
          <w:sz w:val="24"/>
          <w:szCs w:val="24"/>
        </w:rPr>
        <w:t xml:space="preserve">, e </w:t>
      </w:r>
      <w:r w:rsidR="001A0B6E" w:rsidRPr="00610998">
        <w:rPr>
          <w:rFonts w:ascii="Times New Roman" w:hAnsi="Times New Roman"/>
          <w:sz w:val="24"/>
          <w:szCs w:val="24"/>
        </w:rPr>
        <w:t xml:space="preserve">o artigo 6 da </w:t>
      </w:r>
      <w:r w:rsidR="00BA4555">
        <w:rPr>
          <w:rFonts w:ascii="Times New Roman" w:hAnsi="Times New Roman"/>
          <w:sz w:val="24"/>
          <w:szCs w:val="24"/>
        </w:rPr>
        <w:t>Resolução CVM nº 17, de 09 de fevereiro de 2021</w:t>
      </w:r>
      <w:r w:rsidR="001A0B6E" w:rsidRPr="00610998">
        <w:rPr>
          <w:rFonts w:ascii="Times New Roman" w:hAnsi="Times New Roman"/>
          <w:sz w:val="24"/>
          <w:szCs w:val="24"/>
        </w:rPr>
        <w:t xml:space="preserve"> (“</w:t>
      </w:r>
      <w:r w:rsidR="00BA4555">
        <w:rPr>
          <w:rFonts w:ascii="Times New Roman" w:hAnsi="Times New Roman"/>
          <w:sz w:val="24"/>
          <w:szCs w:val="24"/>
          <w:u w:val="single"/>
        </w:rPr>
        <w:t>Resolução CVM 17</w:t>
      </w:r>
      <w:r w:rsidR="001A0B6E" w:rsidRPr="00610998">
        <w:rPr>
          <w:rFonts w:ascii="Times New Roman" w:hAnsi="Times New Roman"/>
          <w:sz w:val="24"/>
          <w:szCs w:val="24"/>
        </w:rPr>
        <w:t>”)</w:t>
      </w:r>
      <w:r w:rsidRPr="00610998">
        <w:rPr>
          <w:rFonts w:ascii="Times New Roman" w:eastAsia="Arial Unicode MS" w:hAnsi="Times New Roman"/>
          <w:sz w:val="24"/>
          <w:szCs w:val="24"/>
        </w:rPr>
        <w:t>;</w:t>
      </w:r>
    </w:p>
    <w:p w14:paraId="5D2FA0C1"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073706A0" w14:textId="77777777" w:rsidR="00DE74D3" w:rsidRPr="00610998" w:rsidRDefault="002C325B"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bookmarkStart w:id="777" w:name="_DV_M246"/>
      <w:bookmarkStart w:id="778" w:name="_DV_M247"/>
      <w:bookmarkEnd w:id="777"/>
      <w:bookmarkEnd w:id="778"/>
      <w:r w:rsidRPr="00610998">
        <w:rPr>
          <w:rFonts w:ascii="Times New Roman" w:eastAsia="Arial Unicode MS" w:hAnsi="Times New Roman"/>
          <w:sz w:val="24"/>
          <w:szCs w:val="24"/>
        </w:rPr>
        <w:t>aceitar a função que lhe é conferida, assumindo integralmente os deveres e atribuições previstos na legislação específica e nesta Escritura;</w:t>
      </w:r>
    </w:p>
    <w:p w14:paraId="6505DAED" w14:textId="77777777" w:rsidR="00DE74D3" w:rsidRPr="00610998" w:rsidRDefault="00DE74D3" w:rsidP="00610998">
      <w:pPr>
        <w:shd w:val="clear" w:color="auto" w:fill="FFFFFF"/>
        <w:tabs>
          <w:tab w:val="left" w:pos="0"/>
          <w:tab w:val="left" w:pos="284"/>
          <w:tab w:val="num" w:pos="720"/>
          <w:tab w:val="left" w:pos="1134"/>
          <w:tab w:val="left" w:pos="1418"/>
          <w:tab w:val="left" w:pos="1800"/>
          <w:tab w:val="left" w:pos="2700"/>
          <w:tab w:val="left" w:pos="3600"/>
          <w:tab w:val="left" w:pos="4500"/>
          <w:tab w:val="left" w:pos="5400"/>
          <w:tab w:val="left" w:pos="6300"/>
          <w:tab w:val="left" w:pos="7200"/>
          <w:tab w:val="left" w:pos="8100"/>
          <w:tab w:val="left" w:pos="9000"/>
        </w:tabs>
        <w:suppressAutoHyphens/>
        <w:spacing w:line="312" w:lineRule="auto"/>
        <w:jc w:val="both"/>
        <w:rPr>
          <w:rFonts w:eastAsia="Arial Unicode MS"/>
          <w:w w:val="0"/>
        </w:rPr>
      </w:pPr>
      <w:bookmarkStart w:id="779" w:name="_DV_M248"/>
      <w:bookmarkEnd w:id="779"/>
    </w:p>
    <w:p w14:paraId="2CAC95C8" w14:textId="77777777" w:rsidR="00DE74D3" w:rsidRPr="00610998" w:rsidRDefault="002C325B"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aceitar integralmente a presente Escritura</w:t>
      </w:r>
      <w:r w:rsidR="00C32F29" w:rsidRPr="00610998">
        <w:rPr>
          <w:rFonts w:ascii="Times New Roman" w:eastAsia="Arial Unicode MS" w:hAnsi="Times New Roman"/>
          <w:sz w:val="24"/>
          <w:szCs w:val="24"/>
        </w:rPr>
        <w:t xml:space="preserve"> de Emissão</w:t>
      </w:r>
      <w:r w:rsidRPr="00610998">
        <w:rPr>
          <w:rFonts w:ascii="Times New Roman" w:eastAsia="Arial Unicode MS" w:hAnsi="Times New Roman"/>
          <w:sz w:val="24"/>
          <w:szCs w:val="24"/>
        </w:rPr>
        <w:t xml:space="preserve"> e todas as suas Cláusulas e condições; </w:t>
      </w:r>
    </w:p>
    <w:p w14:paraId="73FAF1C5"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napToGrid/>
          <w:sz w:val="24"/>
          <w:szCs w:val="24"/>
        </w:rPr>
      </w:pPr>
      <w:bookmarkStart w:id="780" w:name="_DV_M249"/>
      <w:bookmarkStart w:id="781" w:name="_DV_C441"/>
      <w:bookmarkEnd w:id="780"/>
    </w:p>
    <w:p w14:paraId="7D1A03C8" w14:textId="77777777" w:rsidR="00DE74D3" w:rsidRPr="00610998" w:rsidRDefault="002C325B" w:rsidP="00610998">
      <w:pPr>
        <w:pStyle w:val="p0"/>
        <w:widowControl/>
        <w:numPr>
          <w:ilvl w:val="0"/>
          <w:numId w:val="5"/>
        </w:numPr>
        <w:tabs>
          <w:tab w:val="clear" w:pos="720"/>
          <w:tab w:val="left" w:pos="0"/>
        </w:tabs>
        <w:suppressAutoHyphens/>
        <w:spacing w:line="312" w:lineRule="auto"/>
        <w:ind w:left="0" w:firstLine="0"/>
        <w:rPr>
          <w:rFonts w:ascii="Times New Roman" w:hAnsi="Times New Roman"/>
          <w:sz w:val="24"/>
          <w:szCs w:val="24"/>
        </w:rPr>
      </w:pPr>
      <w:r w:rsidRPr="00610998">
        <w:rPr>
          <w:rFonts w:ascii="Times New Roman" w:hAnsi="Times New Roman"/>
          <w:sz w:val="24"/>
          <w:szCs w:val="24"/>
        </w:rPr>
        <w:t>não ter qualquer ligação com a Emissora que o impeça de exercer suas funções;</w:t>
      </w:r>
    </w:p>
    <w:p w14:paraId="6A0FFB2D" w14:textId="77777777" w:rsidR="00DE74D3" w:rsidRPr="00610998" w:rsidRDefault="00DE74D3" w:rsidP="00610998">
      <w:pPr>
        <w:tabs>
          <w:tab w:val="left" w:pos="0"/>
          <w:tab w:val="num" w:pos="720"/>
        </w:tabs>
        <w:suppressAutoHyphens/>
        <w:spacing w:line="312" w:lineRule="auto"/>
        <w:jc w:val="both"/>
      </w:pPr>
    </w:p>
    <w:p w14:paraId="0223E05E" w14:textId="77777777" w:rsidR="00DE74D3" w:rsidRPr="00610998" w:rsidRDefault="002C325B"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estar devidamente autorizado a celebrar esta Escritura e a cumprir com suas obrigações previstas neste instrumento, tendo sido satisfeitos todos os requisitos legais e estatutários necessários para tanto;</w:t>
      </w:r>
    </w:p>
    <w:p w14:paraId="356322A8"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napToGrid/>
          <w:sz w:val="24"/>
          <w:szCs w:val="24"/>
        </w:rPr>
      </w:pPr>
    </w:p>
    <w:p w14:paraId="37355CD4" w14:textId="77777777" w:rsidR="001A0B6E" w:rsidRPr="00610998" w:rsidRDefault="002C325B" w:rsidP="00610998">
      <w:pPr>
        <w:pStyle w:val="p0"/>
        <w:widowControl/>
        <w:numPr>
          <w:ilvl w:val="0"/>
          <w:numId w:val="5"/>
        </w:numPr>
        <w:tabs>
          <w:tab w:val="clear" w:pos="720"/>
          <w:tab w:val="left" w:pos="709"/>
          <w:tab w:val="left" w:pos="993"/>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 xml:space="preserve">não se encontrar em nenhuma das situações de conflito de interesse previstas no artigo 6º da </w:t>
      </w:r>
      <w:r w:rsidR="00BA4555">
        <w:rPr>
          <w:rFonts w:ascii="Times New Roman" w:hAnsi="Times New Roman"/>
          <w:sz w:val="24"/>
          <w:szCs w:val="24"/>
        </w:rPr>
        <w:t>Resolução CVM 17</w:t>
      </w:r>
      <w:r w:rsidRPr="00610998">
        <w:rPr>
          <w:rFonts w:ascii="Times New Roman" w:hAnsi="Times New Roman"/>
          <w:sz w:val="24"/>
          <w:szCs w:val="24"/>
        </w:rPr>
        <w:t>;</w:t>
      </w:r>
    </w:p>
    <w:p w14:paraId="1536FAAC" w14:textId="77777777" w:rsidR="001A0B6E" w:rsidRPr="00610998" w:rsidRDefault="001A0B6E" w:rsidP="00610998">
      <w:pPr>
        <w:pStyle w:val="PargrafodaLista"/>
        <w:tabs>
          <w:tab w:val="left" w:pos="993"/>
        </w:tabs>
        <w:spacing w:line="312" w:lineRule="auto"/>
        <w:rPr>
          <w:rFonts w:ascii="Times New Roman" w:hAnsi="Times New Roman"/>
          <w:sz w:val="24"/>
          <w:szCs w:val="24"/>
        </w:rPr>
      </w:pPr>
    </w:p>
    <w:p w14:paraId="793B6129" w14:textId="77777777" w:rsidR="00DE74D3" w:rsidRPr="00610998" w:rsidRDefault="002C325B"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estar devidamente qualificado a exercer as atividades de Agente Fiduciário, nos termos da regulamentação aplicável vigente;</w:t>
      </w:r>
    </w:p>
    <w:p w14:paraId="760B6970"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z w:val="24"/>
          <w:szCs w:val="24"/>
        </w:rPr>
      </w:pPr>
    </w:p>
    <w:p w14:paraId="2ED8DE28" w14:textId="77777777" w:rsidR="00DE74D3" w:rsidRPr="00610998" w:rsidRDefault="002C325B"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que esta Escritura constitui obrigação legal, válida, vinculativa e eficaz do Agente Fiduciário, exequível de acordo com os seus termos e condições;</w:t>
      </w:r>
    </w:p>
    <w:p w14:paraId="50CF70BC"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4124ABB9" w14:textId="77777777" w:rsidR="00DE74D3" w:rsidRPr="00610998" w:rsidRDefault="002C325B"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que a celebração desta Escritura e o cumprimento de suas obrigações nela previstas não infringem qualquer obrigação anteriormente assumida pelo Agente Fiduciário;</w:t>
      </w:r>
    </w:p>
    <w:p w14:paraId="36DCA05D"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4900E68D" w14:textId="77777777" w:rsidR="00DE74D3" w:rsidRPr="00610998" w:rsidRDefault="002C325B" w:rsidP="00610998">
      <w:pPr>
        <w:pStyle w:val="p0"/>
        <w:widowControl/>
        <w:numPr>
          <w:ilvl w:val="0"/>
          <w:numId w:val="5"/>
        </w:numPr>
        <w:tabs>
          <w:tab w:val="clear" w:pos="720"/>
          <w:tab w:val="left" w:pos="709"/>
        </w:tabs>
        <w:suppressAutoHyphens/>
        <w:spacing w:line="312" w:lineRule="auto"/>
        <w:ind w:left="709" w:hanging="709"/>
        <w:rPr>
          <w:rFonts w:ascii="Times New Roman" w:hAnsi="Times New Roman"/>
          <w:sz w:val="24"/>
          <w:szCs w:val="24"/>
        </w:rPr>
      </w:pPr>
      <w:r w:rsidRPr="00610998">
        <w:rPr>
          <w:rFonts w:ascii="Times New Roman" w:hAnsi="Times New Roman"/>
          <w:sz w:val="24"/>
          <w:szCs w:val="24"/>
        </w:rPr>
        <w:t xml:space="preserve">que verificou a veracidade das informações </w:t>
      </w:r>
      <w:r w:rsidR="00986659" w:rsidRPr="00610998">
        <w:rPr>
          <w:rFonts w:ascii="Times New Roman" w:hAnsi="Times New Roman"/>
          <w:sz w:val="24"/>
          <w:szCs w:val="24"/>
        </w:rPr>
        <w:t xml:space="preserve">relativas </w:t>
      </w:r>
      <w:r w:rsidR="00E5143A" w:rsidRPr="00610998">
        <w:rPr>
          <w:rFonts w:ascii="Times New Roman" w:hAnsi="Times New Roman"/>
          <w:sz w:val="24"/>
          <w:szCs w:val="24"/>
        </w:rPr>
        <w:t>à garantia</w:t>
      </w:r>
      <w:r w:rsidR="00986659" w:rsidRPr="00610998">
        <w:rPr>
          <w:rFonts w:ascii="Times New Roman" w:hAnsi="Times New Roman"/>
          <w:sz w:val="24"/>
          <w:szCs w:val="24"/>
        </w:rPr>
        <w:t xml:space="preserve"> e à consistência das demais informações </w:t>
      </w:r>
      <w:r w:rsidRPr="00610998">
        <w:rPr>
          <w:rFonts w:ascii="Times New Roman" w:hAnsi="Times New Roman"/>
          <w:sz w:val="24"/>
          <w:szCs w:val="24"/>
        </w:rPr>
        <w:t xml:space="preserve">contidas </w:t>
      </w:r>
      <w:proofErr w:type="spellStart"/>
      <w:r w:rsidRPr="00610998">
        <w:rPr>
          <w:rFonts w:ascii="Times New Roman" w:hAnsi="Times New Roman"/>
          <w:sz w:val="24"/>
          <w:szCs w:val="24"/>
        </w:rPr>
        <w:t>nesta</w:t>
      </w:r>
      <w:proofErr w:type="spellEnd"/>
      <w:r w:rsidRPr="00610998">
        <w:rPr>
          <w:rFonts w:ascii="Times New Roman" w:hAnsi="Times New Roman"/>
          <w:sz w:val="24"/>
          <w:szCs w:val="24"/>
        </w:rPr>
        <w:t xml:space="preserve"> Escritura</w:t>
      </w:r>
      <w:r w:rsidRPr="00610998">
        <w:rPr>
          <w:rFonts w:ascii="Times New Roman" w:eastAsia="Arial Unicode MS" w:hAnsi="Times New Roman"/>
          <w:sz w:val="24"/>
          <w:szCs w:val="24"/>
        </w:rPr>
        <w:t>, diligenciando no sentido de que fossem sanadas as omissões, falhas ou defeitos de que tivesse conhecimento</w:t>
      </w:r>
      <w:r w:rsidRPr="00610998">
        <w:rPr>
          <w:rFonts w:ascii="Times New Roman" w:hAnsi="Times New Roman"/>
          <w:sz w:val="24"/>
          <w:szCs w:val="24"/>
        </w:rPr>
        <w:t>;</w:t>
      </w:r>
    </w:p>
    <w:p w14:paraId="42999619" w14:textId="77777777" w:rsidR="00DE74D3" w:rsidRPr="00610998" w:rsidRDefault="00DE74D3" w:rsidP="00610998">
      <w:pPr>
        <w:pStyle w:val="p0"/>
        <w:widowControl/>
        <w:tabs>
          <w:tab w:val="clear" w:pos="720"/>
          <w:tab w:val="left" w:pos="0"/>
        </w:tabs>
        <w:suppressAutoHyphens/>
        <w:spacing w:line="312" w:lineRule="auto"/>
        <w:rPr>
          <w:rFonts w:ascii="Times New Roman" w:hAnsi="Times New Roman"/>
          <w:sz w:val="24"/>
          <w:szCs w:val="24"/>
        </w:rPr>
      </w:pPr>
    </w:p>
    <w:p w14:paraId="192025FC" w14:textId="77777777" w:rsidR="00DE74D3" w:rsidRPr="00610998" w:rsidRDefault="002C325B"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a pessoa que o representa na assinatura desta Escritura tem poderes bastantes para tanto; e</w:t>
      </w:r>
    </w:p>
    <w:bookmarkEnd w:id="781"/>
    <w:p w14:paraId="015DF36A" w14:textId="77777777" w:rsidR="00A645D1" w:rsidRPr="00610998" w:rsidRDefault="00A645D1" w:rsidP="00610998">
      <w:pPr>
        <w:autoSpaceDE w:val="0"/>
        <w:autoSpaceDN w:val="0"/>
        <w:adjustRightInd w:val="0"/>
        <w:spacing w:line="312" w:lineRule="auto"/>
        <w:ind w:left="720"/>
        <w:jc w:val="both"/>
        <w:rPr>
          <w:rFonts w:eastAsia="Arial Unicode MS"/>
        </w:rPr>
      </w:pPr>
    </w:p>
    <w:p w14:paraId="0C4FEC33" w14:textId="02CE30D9" w:rsidR="009B34DA" w:rsidRPr="00610998" w:rsidRDefault="002C325B"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commentRangeStart w:id="782"/>
      <w:r w:rsidRPr="00610998">
        <w:rPr>
          <w:rFonts w:ascii="Times New Roman" w:eastAsia="Arial Unicode MS" w:hAnsi="Times New Roman"/>
          <w:sz w:val="24"/>
          <w:szCs w:val="24"/>
        </w:rPr>
        <w:t>na data de assinatura da presente Escritura, conforme organograma encaminhado pela Emissora, o Agente Fiduciário identificou que, atualmente, não presta serviços de agente fiduciário em outras emissões de títulos e valores mobiliários da Emissora ou de empresas pertencentes ao mesmo grupo econômico da Emissora.</w:t>
      </w:r>
      <w:commentRangeEnd w:id="782"/>
      <w:r w:rsidR="00477B09">
        <w:rPr>
          <w:rStyle w:val="Refdecomentrio"/>
          <w:rFonts w:ascii="Times New Roman" w:hAnsi="Times New Roman"/>
          <w:snapToGrid/>
          <w:w w:val="100"/>
        </w:rPr>
        <w:commentReference w:id="782"/>
      </w:r>
    </w:p>
    <w:p w14:paraId="712506F7" w14:textId="77777777" w:rsidR="00DE74D3" w:rsidRPr="00610998" w:rsidRDefault="00DE74D3" w:rsidP="00610998">
      <w:pPr>
        <w:pStyle w:val="p0"/>
        <w:widowControl/>
        <w:suppressAutoHyphens/>
        <w:spacing w:line="312" w:lineRule="auto"/>
        <w:ind w:left="709"/>
        <w:rPr>
          <w:rFonts w:ascii="Times New Roman" w:eastAsia="Arial Unicode MS" w:hAnsi="Times New Roman"/>
          <w:sz w:val="24"/>
          <w:szCs w:val="24"/>
        </w:rPr>
      </w:pPr>
    </w:p>
    <w:p w14:paraId="34891E0A" w14:textId="77777777" w:rsidR="00DE74D3" w:rsidRPr="00610998" w:rsidRDefault="002C325B" w:rsidP="00610998">
      <w:pPr>
        <w:tabs>
          <w:tab w:val="left" w:pos="0"/>
        </w:tabs>
        <w:suppressAutoHyphens/>
        <w:spacing w:line="312" w:lineRule="auto"/>
        <w:jc w:val="both"/>
        <w:rPr>
          <w:rFonts w:eastAsia="Arial Unicode MS"/>
          <w:w w:val="0"/>
        </w:rPr>
      </w:pPr>
      <w:bookmarkStart w:id="783" w:name="_Ref264299685"/>
      <w:r>
        <w:rPr>
          <w:rFonts w:eastAsia="Arial Unicode MS"/>
          <w:w w:val="0"/>
        </w:rPr>
        <w:t>8.2</w:t>
      </w:r>
      <w:r w:rsidRPr="00610998">
        <w:rPr>
          <w:rFonts w:eastAsia="Arial Unicode MS"/>
          <w:w w:val="0"/>
        </w:rPr>
        <w:tab/>
      </w:r>
      <w:r w:rsidR="004A1BCA" w:rsidRPr="00610998">
        <w:rPr>
          <w:rFonts w:eastAsia="Arial Unicode MS"/>
          <w:w w:val="0"/>
        </w:rPr>
        <w:tab/>
      </w:r>
      <w:r w:rsidR="00AB5E0F" w:rsidRPr="00610998">
        <w:rPr>
          <w:rFonts w:eastAsia="Arial Unicode MS"/>
          <w:w w:val="0"/>
        </w:rPr>
        <w:t xml:space="preserve">Nas hipóteses de impedimentos, renúncia, intervenção, liquidação extrajudicial do Agente Fiduciário, será realizada, dentro do prazo máximo de 30 (trinta) dias a contar do evento que a determinar, Assembleia Geral de Debenturistas (conforme definida abaixo) para a escolha de novo agente fiduciário, a qual poderá ser convocada pelo próprio Agente Fiduciário a ser substituído, por </w:t>
      </w:r>
      <w:r w:rsidR="00AB5E0F" w:rsidRPr="00610998">
        <w:t xml:space="preserve">Debenturistas </w:t>
      </w:r>
      <w:r w:rsidR="00AB5E0F" w:rsidRPr="00610998">
        <w:rPr>
          <w:rFonts w:eastAsia="Arial Unicode MS"/>
          <w:w w:val="0"/>
        </w:rPr>
        <w:t>que representem 10% (dez por cento), no mínimo, das Debêntures em Circulação, ou pela CVM</w:t>
      </w:r>
      <w:r w:rsidRPr="00610998">
        <w:rPr>
          <w:rFonts w:eastAsia="Arial Unicode MS"/>
          <w:w w:val="0"/>
        </w:rPr>
        <w:t>.</w:t>
      </w:r>
      <w:bookmarkStart w:id="784" w:name="_DV_M254"/>
      <w:bookmarkEnd w:id="783"/>
      <w:bookmarkEnd w:id="784"/>
    </w:p>
    <w:p w14:paraId="0B5241E0" w14:textId="77777777" w:rsidR="00DE74D3" w:rsidRPr="00610998" w:rsidRDefault="00DE74D3" w:rsidP="00610998">
      <w:pPr>
        <w:tabs>
          <w:tab w:val="left" w:pos="0"/>
        </w:tabs>
        <w:suppressAutoHyphens/>
        <w:spacing w:line="312" w:lineRule="auto"/>
        <w:jc w:val="both"/>
        <w:rPr>
          <w:rFonts w:eastAsia="Arial Unicode MS"/>
          <w:w w:val="0"/>
        </w:rPr>
      </w:pPr>
    </w:p>
    <w:p w14:paraId="6DB5D27D" w14:textId="77777777"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8.3</w:t>
      </w:r>
      <w:r w:rsidRPr="00610998">
        <w:rPr>
          <w:rFonts w:eastAsia="Arial Unicode MS"/>
          <w:w w:val="0"/>
        </w:rPr>
        <w:tab/>
      </w:r>
      <w:r w:rsidR="004A1BCA" w:rsidRPr="00610998">
        <w:rPr>
          <w:rFonts w:eastAsia="Arial Unicode MS"/>
          <w:w w:val="0"/>
        </w:rPr>
        <w:tab/>
      </w:r>
      <w:r w:rsidRPr="00610998">
        <w:rPr>
          <w:rFonts w:eastAsia="Arial Unicode MS"/>
          <w:w w:val="0"/>
        </w:rPr>
        <w:t xml:space="preserve">Na hipótese </w:t>
      </w:r>
      <w:r w:rsidR="003F764B" w:rsidRPr="00610998">
        <w:rPr>
          <w:rFonts w:eastAsia="Arial Unicode MS"/>
          <w:w w:val="0"/>
        </w:rPr>
        <w:t>de a</w:t>
      </w:r>
      <w:r w:rsidRPr="00610998">
        <w:rPr>
          <w:rFonts w:eastAsia="Arial Unicode MS"/>
          <w:w w:val="0"/>
        </w:rPr>
        <w:t xml:space="preserve"> convocação não ocorrer até 15 (quinze) dias antes do término do prazo referido na Cláusula 7.</w:t>
      </w:r>
      <w:r w:rsidR="00567041" w:rsidRPr="00610998">
        <w:rPr>
          <w:rFonts w:eastAsia="Arial Unicode MS"/>
          <w:w w:val="0"/>
        </w:rPr>
        <w:t>2</w:t>
      </w:r>
      <w:r w:rsidRPr="00610998">
        <w:rPr>
          <w:rFonts w:eastAsia="Arial Unicode MS"/>
          <w:w w:val="0"/>
        </w:rPr>
        <w:t xml:space="preserve"> acima, caberá à Emissora efetuá-la</w:t>
      </w:r>
      <w:bookmarkStart w:id="785" w:name="_DV_C447"/>
      <w:r w:rsidRPr="00610998">
        <w:rPr>
          <w:rFonts w:eastAsia="Arial Unicode MS"/>
          <w:w w:val="0"/>
        </w:rPr>
        <w:t>.</w:t>
      </w:r>
    </w:p>
    <w:p w14:paraId="7358F460" w14:textId="77777777" w:rsidR="00DE74D3" w:rsidRPr="00610998" w:rsidRDefault="00DE74D3" w:rsidP="00610998">
      <w:pPr>
        <w:tabs>
          <w:tab w:val="left" w:pos="0"/>
        </w:tabs>
        <w:suppressAutoHyphens/>
        <w:spacing w:line="312" w:lineRule="auto"/>
        <w:jc w:val="both"/>
        <w:rPr>
          <w:rFonts w:eastAsia="Arial Unicode MS"/>
          <w:w w:val="0"/>
        </w:rPr>
      </w:pPr>
    </w:p>
    <w:p w14:paraId="36A40787" w14:textId="77777777"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8.3.1</w:t>
      </w:r>
      <w:r w:rsidRPr="00610998">
        <w:rPr>
          <w:rFonts w:eastAsia="Arial Unicode MS"/>
          <w:w w:val="0"/>
        </w:rPr>
        <w:tab/>
      </w:r>
      <w:r w:rsidR="004A1BCA" w:rsidRPr="00610998">
        <w:rPr>
          <w:rFonts w:eastAsia="Arial Unicode MS"/>
          <w:w w:val="0"/>
        </w:rPr>
        <w:tab/>
      </w:r>
      <w:r w:rsidRPr="00610998">
        <w:rPr>
          <w:rFonts w:eastAsia="Arial Unicode MS"/>
          <w:w w:val="0"/>
        </w:rPr>
        <w:t>A CVM poderá nomear substituto provisório para o Agente Fiduciário enquanto não se consumar o processo de escolha do novo agente fiduciário.</w:t>
      </w:r>
      <w:bookmarkStart w:id="786" w:name="_DV_M256"/>
      <w:bookmarkEnd w:id="785"/>
      <w:bookmarkEnd w:id="786"/>
    </w:p>
    <w:p w14:paraId="4DC19B3C" w14:textId="77777777" w:rsidR="00DE74D3" w:rsidRPr="00610998" w:rsidRDefault="00DE74D3" w:rsidP="00610998">
      <w:pPr>
        <w:tabs>
          <w:tab w:val="left" w:pos="0"/>
        </w:tabs>
        <w:suppressAutoHyphens/>
        <w:spacing w:line="312" w:lineRule="auto"/>
        <w:jc w:val="both"/>
        <w:rPr>
          <w:rFonts w:eastAsia="Arial Unicode MS"/>
          <w:w w:val="0"/>
        </w:rPr>
      </w:pPr>
    </w:p>
    <w:p w14:paraId="176D3ACB" w14:textId="77777777"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lastRenderedPageBreak/>
        <w:t>8.3.2</w:t>
      </w:r>
      <w:r w:rsidRPr="00610998">
        <w:rPr>
          <w:rFonts w:eastAsia="Arial Unicode MS"/>
          <w:w w:val="0"/>
        </w:rPr>
        <w:tab/>
      </w:r>
      <w:r w:rsidR="004A1BCA" w:rsidRPr="00610998">
        <w:rPr>
          <w:rFonts w:eastAsia="Arial Unicode MS"/>
          <w:w w:val="0"/>
        </w:rPr>
        <w:tab/>
      </w:r>
      <w:r w:rsidRPr="00610998">
        <w:rPr>
          <w:rFonts w:eastAsia="Arial Unicode MS"/>
          <w:w w:val="0"/>
        </w:rPr>
        <w:t xml:space="preserve">Na hipótese de o Agente Fiduciário não poder continuar a exercer as suas funções por circunstâncias supervenientes a esta Escritura, deverá comunicar imediatamente o fato </w:t>
      </w:r>
      <w:r w:rsidR="00EB7BEE" w:rsidRPr="00610998">
        <w:rPr>
          <w:rFonts w:eastAsia="Arial Unicode MS"/>
          <w:w w:val="0"/>
        </w:rPr>
        <w:t xml:space="preserve">à Emissora e </w:t>
      </w:r>
      <w:r w:rsidRPr="00610998">
        <w:rPr>
          <w:rFonts w:eastAsia="Arial Unicode MS"/>
          <w:w w:val="0"/>
        </w:rPr>
        <w:t xml:space="preserve">aos </w:t>
      </w:r>
      <w:r w:rsidRPr="00610998">
        <w:t>Debenturistas</w:t>
      </w:r>
      <w:r w:rsidRPr="00610998">
        <w:rPr>
          <w:rFonts w:eastAsia="Arial Unicode MS"/>
          <w:w w:val="0"/>
        </w:rPr>
        <w:t xml:space="preserve">, </w:t>
      </w:r>
      <w:r w:rsidR="00EB7BEE" w:rsidRPr="00610998">
        <w:rPr>
          <w:rFonts w:eastAsia="Arial Unicode MS"/>
          <w:w w:val="0"/>
        </w:rPr>
        <w:t xml:space="preserve">mediante convocação de Assembleia Geral de Debenturistas, </w:t>
      </w:r>
      <w:r w:rsidRPr="00610998">
        <w:rPr>
          <w:rFonts w:eastAsia="Arial Unicode MS"/>
          <w:w w:val="0"/>
        </w:rPr>
        <w:t>solicitando sua substituição.</w:t>
      </w:r>
      <w:bookmarkStart w:id="787" w:name="_DV_M257"/>
      <w:bookmarkEnd w:id="787"/>
    </w:p>
    <w:p w14:paraId="54754A19" w14:textId="77777777" w:rsidR="00DE74D3" w:rsidRPr="00610998" w:rsidRDefault="00DE74D3" w:rsidP="00610998">
      <w:pPr>
        <w:tabs>
          <w:tab w:val="left" w:pos="0"/>
        </w:tabs>
        <w:suppressAutoHyphens/>
        <w:spacing w:line="312" w:lineRule="auto"/>
        <w:jc w:val="both"/>
        <w:rPr>
          <w:rFonts w:eastAsia="Arial Unicode MS"/>
          <w:w w:val="0"/>
        </w:rPr>
      </w:pPr>
    </w:p>
    <w:p w14:paraId="32A87E72" w14:textId="77777777" w:rsidR="00DE74D3" w:rsidRPr="00610998" w:rsidRDefault="002C325B" w:rsidP="00610998">
      <w:pPr>
        <w:tabs>
          <w:tab w:val="left" w:pos="0"/>
        </w:tabs>
        <w:suppressAutoHyphens/>
        <w:spacing w:line="312" w:lineRule="auto"/>
        <w:jc w:val="both"/>
        <w:rPr>
          <w:rFonts w:eastAsia="Arial Unicode MS"/>
          <w:smallCaps/>
          <w:w w:val="0"/>
        </w:rPr>
      </w:pPr>
      <w:r>
        <w:rPr>
          <w:rFonts w:eastAsia="Arial Unicode MS"/>
          <w:w w:val="0"/>
        </w:rPr>
        <w:t>8.3.3</w:t>
      </w:r>
      <w:r w:rsidRPr="00610998">
        <w:rPr>
          <w:rFonts w:eastAsia="Arial Unicode MS"/>
          <w:w w:val="0"/>
        </w:rPr>
        <w:tab/>
      </w:r>
      <w:r w:rsidR="004A1BCA" w:rsidRPr="00610998">
        <w:rPr>
          <w:rFonts w:eastAsia="Arial Unicode MS"/>
          <w:w w:val="0"/>
        </w:rPr>
        <w:tab/>
      </w:r>
      <w:r w:rsidRPr="00610998">
        <w:rPr>
          <w:rFonts w:eastAsia="Arial Unicode MS"/>
          <w:w w:val="0"/>
        </w:rPr>
        <w:t xml:space="preserve">É facultado aos </w:t>
      </w:r>
      <w:r w:rsidRPr="00610998">
        <w:t>Debenturistas</w:t>
      </w:r>
      <w:r w:rsidRPr="00610998">
        <w:rPr>
          <w:rFonts w:eastAsia="Arial Unicode MS"/>
          <w:w w:val="0"/>
        </w:rPr>
        <w:t xml:space="preserve">, após o encerramento do prazo de distribuição das Debêntures, proceder à substituição do Agente Fiduciário e à indicação de seu eventual substituto, em Assembleia Geral de Debenturistas </w:t>
      </w:r>
      <w:r w:rsidRPr="00610998">
        <w:t xml:space="preserve">(conforme definida abaixo) </w:t>
      </w:r>
      <w:r w:rsidRPr="00610998">
        <w:rPr>
          <w:rFonts w:eastAsia="Arial Unicode MS"/>
          <w:w w:val="0"/>
        </w:rPr>
        <w:t>especialmente convocada para esse fim.</w:t>
      </w:r>
      <w:bookmarkStart w:id="788" w:name="_DV_M258"/>
      <w:bookmarkEnd w:id="788"/>
      <w:r w:rsidR="00B9083D" w:rsidRPr="00610998">
        <w:rPr>
          <w:rFonts w:eastAsia="Arial Unicode MS"/>
          <w:w w:val="0"/>
        </w:rPr>
        <w:t xml:space="preserve"> </w:t>
      </w:r>
    </w:p>
    <w:p w14:paraId="05079B55" w14:textId="77777777" w:rsidR="00DE74D3" w:rsidRPr="00610998" w:rsidRDefault="00DE74D3" w:rsidP="00610998">
      <w:pPr>
        <w:tabs>
          <w:tab w:val="left" w:pos="0"/>
        </w:tabs>
        <w:suppressAutoHyphens/>
        <w:spacing w:line="312" w:lineRule="auto"/>
        <w:jc w:val="both"/>
        <w:rPr>
          <w:rFonts w:eastAsia="Arial Unicode MS"/>
          <w:w w:val="0"/>
        </w:rPr>
      </w:pPr>
    </w:p>
    <w:p w14:paraId="0FDEBD09" w14:textId="77777777"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8.3.4</w:t>
      </w:r>
      <w:r w:rsidRPr="00610998">
        <w:rPr>
          <w:rFonts w:eastAsia="Arial Unicode MS"/>
          <w:w w:val="0"/>
        </w:rPr>
        <w:tab/>
      </w:r>
      <w:r w:rsidR="004A1BCA" w:rsidRPr="00610998">
        <w:rPr>
          <w:rFonts w:eastAsia="Arial Unicode MS"/>
          <w:w w:val="0"/>
        </w:rPr>
        <w:tab/>
      </w:r>
      <w:r w:rsidR="00AB5E0F" w:rsidRPr="00610998">
        <w:rPr>
          <w:rFonts w:eastAsia="Arial Unicode MS"/>
          <w:w w:val="0"/>
        </w:rPr>
        <w:t>A substituição</w:t>
      </w:r>
      <w:bookmarkStart w:id="789" w:name="_DV_M259"/>
      <w:bookmarkEnd w:id="789"/>
      <w:r w:rsidR="00AB5E0F" w:rsidRPr="00610998">
        <w:rPr>
          <w:rFonts w:eastAsia="Arial Unicode MS"/>
          <w:w w:val="0"/>
        </w:rPr>
        <w:t xml:space="preserve"> do Agente Fiduciário deve ser comunicada à CVM e à sua manifestação acerca do atendimento aos requisitos previstos na </w:t>
      </w:r>
      <w:r w:rsidR="00BA4555">
        <w:rPr>
          <w:rFonts w:eastAsia="Arial Unicode MS"/>
          <w:w w:val="0"/>
        </w:rPr>
        <w:t>Resolução CVM 17</w:t>
      </w:r>
      <w:r w:rsidR="00AB5E0F" w:rsidRPr="00610998">
        <w:rPr>
          <w:rFonts w:eastAsia="Arial Unicode MS"/>
          <w:w w:val="0"/>
        </w:rPr>
        <w:t xml:space="preserve"> e eventuais normas posteriores, no prazo de até 7 (sete) Dias Úteis a contar do registro do respectivo aditamento à presente Escritura</w:t>
      </w:r>
      <w:r w:rsidRPr="00610998">
        <w:rPr>
          <w:rFonts w:eastAsia="Arial Unicode MS"/>
          <w:w w:val="0"/>
        </w:rPr>
        <w:t>.</w:t>
      </w:r>
      <w:bookmarkStart w:id="790" w:name="_DV_M263"/>
      <w:bookmarkEnd w:id="790"/>
    </w:p>
    <w:p w14:paraId="6F06BBBD" w14:textId="77777777" w:rsidR="00DE74D3" w:rsidRPr="00610998" w:rsidRDefault="00DE74D3" w:rsidP="00610998">
      <w:pPr>
        <w:tabs>
          <w:tab w:val="left" w:pos="0"/>
        </w:tabs>
        <w:suppressAutoHyphens/>
        <w:spacing w:line="312" w:lineRule="auto"/>
        <w:jc w:val="both"/>
        <w:rPr>
          <w:rFonts w:eastAsia="Arial Unicode MS"/>
          <w:w w:val="0"/>
        </w:rPr>
      </w:pPr>
    </w:p>
    <w:p w14:paraId="705D27B6" w14:textId="51A354DE"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8.3.5</w:t>
      </w:r>
      <w:r w:rsidRPr="00610998">
        <w:rPr>
          <w:rFonts w:eastAsia="Arial Unicode MS"/>
          <w:w w:val="0"/>
        </w:rPr>
        <w:tab/>
      </w:r>
      <w:r w:rsidR="004A1BCA" w:rsidRPr="00610998">
        <w:rPr>
          <w:rFonts w:eastAsia="Arial Unicode MS"/>
          <w:w w:val="0"/>
        </w:rPr>
        <w:tab/>
      </w:r>
      <w:r w:rsidRPr="00610998">
        <w:rPr>
          <w:rFonts w:eastAsia="Arial Unicode MS"/>
          <w:w w:val="0"/>
        </w:rPr>
        <w:t>A substituição</w:t>
      </w:r>
      <w:bookmarkStart w:id="791" w:name="_DV_X451"/>
      <w:bookmarkStart w:id="792" w:name="_DV_C457"/>
      <w:r w:rsidRPr="00610998">
        <w:rPr>
          <w:rFonts w:eastAsia="Arial Unicode MS"/>
          <w:w w:val="0"/>
        </w:rPr>
        <w:t xml:space="preserve">, em caráter permanente, </w:t>
      </w:r>
      <w:bookmarkStart w:id="793" w:name="_DV_M264"/>
      <w:bookmarkEnd w:id="791"/>
      <w:bookmarkEnd w:id="792"/>
      <w:bookmarkEnd w:id="793"/>
      <w:r w:rsidRPr="00610998">
        <w:rPr>
          <w:rFonts w:eastAsia="Arial Unicode MS"/>
          <w:w w:val="0"/>
        </w:rPr>
        <w:t xml:space="preserve">do Agente Fiduciário deverá ser objeto de aditamento à presente Escritura, que deverá ser </w:t>
      </w:r>
      <w:ins w:id="794" w:author="Matheus Gomes Faria" w:date="2021-10-22T14:32:00Z">
        <w:r w:rsidR="00477B09">
          <w:rPr>
            <w:rFonts w:eastAsia="Arial Unicode MS"/>
            <w:w w:val="0"/>
          </w:rPr>
          <w:t>observado os ritos previstos na cláusula 2</w:t>
        </w:r>
      </w:ins>
      <w:del w:id="795" w:author="Matheus Gomes Faria" w:date="2021-10-22T14:33:00Z">
        <w:r w:rsidRPr="00610998" w:rsidDel="00477B09">
          <w:rPr>
            <w:rFonts w:eastAsia="Arial Unicode MS"/>
            <w:w w:val="0"/>
          </w:rPr>
          <w:delText xml:space="preserve">averbado na </w:delText>
        </w:r>
        <w:bookmarkStart w:id="796" w:name="_DV_M265"/>
        <w:bookmarkEnd w:id="796"/>
        <w:r w:rsidRPr="00610998" w:rsidDel="00477B09">
          <w:rPr>
            <w:rFonts w:eastAsia="Arial Unicode MS"/>
            <w:w w:val="0"/>
          </w:rPr>
          <w:delText>JUCESP</w:delText>
        </w:r>
      </w:del>
      <w:r w:rsidRPr="00610998">
        <w:rPr>
          <w:rFonts w:eastAsia="Arial Unicode MS"/>
          <w:w w:val="0"/>
        </w:rPr>
        <w:t>.</w:t>
      </w:r>
      <w:bookmarkStart w:id="797" w:name="_DV_M266"/>
      <w:bookmarkEnd w:id="797"/>
    </w:p>
    <w:p w14:paraId="40C95A3E" w14:textId="77777777" w:rsidR="00DE74D3" w:rsidRPr="00610998" w:rsidRDefault="00DE74D3" w:rsidP="00610998">
      <w:pPr>
        <w:tabs>
          <w:tab w:val="left" w:pos="0"/>
        </w:tabs>
        <w:suppressAutoHyphens/>
        <w:spacing w:line="312" w:lineRule="auto"/>
        <w:jc w:val="both"/>
        <w:rPr>
          <w:rFonts w:eastAsia="Arial Unicode MS"/>
          <w:w w:val="0"/>
        </w:rPr>
      </w:pPr>
    </w:p>
    <w:p w14:paraId="0797D05F" w14:textId="77777777"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8.3.6</w:t>
      </w:r>
      <w:r w:rsidRPr="00610998">
        <w:rPr>
          <w:rFonts w:eastAsia="Arial Unicode MS"/>
          <w:w w:val="0"/>
        </w:rPr>
        <w:tab/>
      </w:r>
      <w:r w:rsidR="004A1BCA" w:rsidRPr="00610998">
        <w:rPr>
          <w:rFonts w:eastAsia="Arial Unicode MS"/>
          <w:w w:val="0"/>
        </w:rPr>
        <w:tab/>
      </w:r>
      <w:r w:rsidRPr="00610998">
        <w:rPr>
          <w:rFonts w:eastAsia="Arial Unicode MS"/>
          <w:w w:val="0"/>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bookmarkStart w:id="798" w:name="_DV_M267"/>
      <w:bookmarkEnd w:id="798"/>
    </w:p>
    <w:p w14:paraId="662189CD" w14:textId="77777777" w:rsidR="00DE74D3" w:rsidRPr="00610998" w:rsidRDefault="00DE74D3" w:rsidP="00610998">
      <w:pPr>
        <w:tabs>
          <w:tab w:val="left" w:pos="0"/>
        </w:tabs>
        <w:suppressAutoHyphens/>
        <w:spacing w:line="312" w:lineRule="auto"/>
        <w:jc w:val="both"/>
        <w:rPr>
          <w:rFonts w:eastAsia="Arial Unicode MS"/>
          <w:w w:val="0"/>
        </w:rPr>
      </w:pPr>
    </w:p>
    <w:p w14:paraId="2FB06DA4" w14:textId="77777777"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8.4</w:t>
      </w:r>
      <w:r w:rsidRPr="00610998">
        <w:rPr>
          <w:rFonts w:eastAsia="Arial Unicode MS"/>
          <w:w w:val="0"/>
        </w:rPr>
        <w:tab/>
      </w:r>
      <w:r w:rsidR="004A1BCA" w:rsidRPr="00610998">
        <w:rPr>
          <w:rFonts w:eastAsia="Arial Unicode MS"/>
          <w:w w:val="0"/>
        </w:rPr>
        <w:tab/>
      </w:r>
      <w:r w:rsidRPr="00610998">
        <w:rPr>
          <w:rFonts w:eastAsia="Arial Unicode MS"/>
          <w:w w:val="0"/>
        </w:rPr>
        <w:t>Aplicam-se às hipóteses de substituição do Agente Fiduciário as normas e preceitos da CVM.</w:t>
      </w:r>
      <w:bookmarkStart w:id="799" w:name="_DV_M269"/>
      <w:bookmarkEnd w:id="799"/>
    </w:p>
    <w:p w14:paraId="1E6B0333" w14:textId="77777777" w:rsidR="00DE74D3" w:rsidRPr="00610998" w:rsidRDefault="00DE74D3" w:rsidP="00610998">
      <w:pPr>
        <w:tabs>
          <w:tab w:val="left" w:pos="0"/>
        </w:tabs>
        <w:suppressAutoHyphens/>
        <w:spacing w:line="312" w:lineRule="auto"/>
        <w:jc w:val="both"/>
        <w:rPr>
          <w:rFonts w:eastAsia="Arial Unicode MS"/>
          <w:w w:val="0"/>
        </w:rPr>
      </w:pPr>
    </w:p>
    <w:p w14:paraId="0A666E1C" w14:textId="77777777" w:rsidR="003B5096" w:rsidRPr="00610998" w:rsidRDefault="002C325B" w:rsidP="00610998">
      <w:pPr>
        <w:tabs>
          <w:tab w:val="left" w:pos="0"/>
          <w:tab w:val="left" w:pos="1134"/>
        </w:tabs>
        <w:spacing w:line="312" w:lineRule="auto"/>
        <w:jc w:val="both"/>
      </w:pPr>
      <w:r>
        <w:t>8.5</w:t>
      </w:r>
      <w:r w:rsidRPr="00610998">
        <w:tab/>
      </w:r>
      <w:r w:rsidRPr="00610998">
        <w:tab/>
        <w:t>Além de outros previstos em lei, em ato normativo da CVM e nesta Escritura, constituem obrigações do Agente Fiduciário:</w:t>
      </w:r>
    </w:p>
    <w:p w14:paraId="169ACC97" w14:textId="77777777" w:rsidR="003B5096" w:rsidRPr="00610998" w:rsidRDefault="003B5096" w:rsidP="00610998">
      <w:pPr>
        <w:tabs>
          <w:tab w:val="left" w:pos="709"/>
          <w:tab w:val="left" w:pos="1134"/>
        </w:tabs>
        <w:spacing w:line="312" w:lineRule="auto"/>
        <w:ind w:left="709" w:hanging="709"/>
      </w:pPr>
    </w:p>
    <w:p w14:paraId="4BA77AF8" w14:textId="77777777" w:rsidR="003B5096" w:rsidRPr="00610998" w:rsidRDefault="002C325B"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responsabilizar-se integralmente pelos serviços contratados, nos termos da legislação vigente;</w:t>
      </w:r>
    </w:p>
    <w:p w14:paraId="73256C2F" w14:textId="77777777" w:rsidR="003B5096" w:rsidRPr="00610998" w:rsidRDefault="003B5096" w:rsidP="00610998">
      <w:pPr>
        <w:tabs>
          <w:tab w:val="left" w:pos="709"/>
          <w:tab w:val="left" w:pos="993"/>
        </w:tabs>
        <w:spacing w:line="312" w:lineRule="auto"/>
        <w:ind w:left="709" w:hanging="709"/>
      </w:pPr>
    </w:p>
    <w:p w14:paraId="7DB43D15" w14:textId="77777777" w:rsidR="003B5096" w:rsidRPr="00610998" w:rsidRDefault="002C325B"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proteger os direitos e interesses dos Debenturistas, empregando no exercício da função o cuidado e a diligência com que todo homem ativo e probo emprega na administração de seus próprios bens;</w:t>
      </w:r>
    </w:p>
    <w:p w14:paraId="06985222" w14:textId="77777777" w:rsidR="003B5096" w:rsidRPr="00610998" w:rsidRDefault="003B5096" w:rsidP="00610998">
      <w:pPr>
        <w:tabs>
          <w:tab w:val="left" w:pos="709"/>
          <w:tab w:val="left" w:pos="993"/>
        </w:tabs>
        <w:spacing w:line="312" w:lineRule="auto"/>
        <w:ind w:left="709" w:hanging="709"/>
      </w:pPr>
    </w:p>
    <w:p w14:paraId="1C938D70" w14:textId="77777777" w:rsidR="003B5096" w:rsidRPr="00610998" w:rsidRDefault="002C325B"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renunciar à função, na hipótese de superveniência de conflitos de interesses ou de qualquer outra modalidade de inaptidão e realizar a imediata convocação da assembleia prevista na Cláusula 9 abaixo para deliberar sobre sua substituição;</w:t>
      </w:r>
    </w:p>
    <w:p w14:paraId="63A5C62C" w14:textId="77777777" w:rsidR="003B5096" w:rsidRPr="00610998" w:rsidRDefault="003B5096" w:rsidP="00610998">
      <w:pPr>
        <w:tabs>
          <w:tab w:val="left" w:pos="709"/>
          <w:tab w:val="left" w:pos="993"/>
        </w:tabs>
        <w:spacing w:line="312" w:lineRule="auto"/>
        <w:ind w:left="709" w:hanging="709"/>
      </w:pPr>
    </w:p>
    <w:p w14:paraId="69B06092" w14:textId="77777777" w:rsidR="003B5096" w:rsidRPr="00610998" w:rsidRDefault="002C325B"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conservar em boa guarda toda a documentação relativa ao exercício de suas funções;</w:t>
      </w:r>
    </w:p>
    <w:p w14:paraId="2E75B208" w14:textId="77777777" w:rsidR="003B5096" w:rsidRPr="00610998" w:rsidRDefault="003B5096" w:rsidP="00610998">
      <w:pPr>
        <w:tabs>
          <w:tab w:val="left" w:pos="709"/>
          <w:tab w:val="left" w:pos="993"/>
        </w:tabs>
        <w:spacing w:line="312" w:lineRule="auto"/>
        <w:ind w:left="709" w:hanging="709"/>
      </w:pPr>
    </w:p>
    <w:p w14:paraId="743BB372" w14:textId="77777777" w:rsidR="003B5096" w:rsidRPr="00610998" w:rsidRDefault="002C325B"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verificar a veracidade das informações relativas </w:t>
      </w:r>
      <w:r w:rsidR="00E5143A" w:rsidRPr="00610998">
        <w:rPr>
          <w:rFonts w:ascii="Times New Roman" w:hAnsi="Times New Roman"/>
          <w:sz w:val="24"/>
          <w:szCs w:val="24"/>
        </w:rPr>
        <w:t xml:space="preserve">à </w:t>
      </w:r>
      <w:r w:rsidR="009C1CA4" w:rsidRPr="00610998">
        <w:rPr>
          <w:rFonts w:ascii="Times New Roman" w:hAnsi="Times New Roman"/>
          <w:sz w:val="24"/>
          <w:szCs w:val="24"/>
        </w:rPr>
        <w:t>Garantia Rea</w:t>
      </w:r>
      <w:r w:rsidR="00D71D96" w:rsidRPr="00610998">
        <w:rPr>
          <w:rFonts w:ascii="Times New Roman" w:hAnsi="Times New Roman"/>
          <w:sz w:val="24"/>
          <w:szCs w:val="24"/>
        </w:rPr>
        <w:t>l</w:t>
      </w:r>
      <w:r w:rsidR="009C1CA4" w:rsidRPr="00610998">
        <w:rPr>
          <w:rFonts w:ascii="Times New Roman" w:hAnsi="Times New Roman"/>
          <w:sz w:val="24"/>
          <w:szCs w:val="24"/>
        </w:rPr>
        <w:t xml:space="preserve"> </w:t>
      </w:r>
      <w:r w:rsidR="00986659" w:rsidRPr="00610998">
        <w:rPr>
          <w:rFonts w:ascii="Times New Roman" w:hAnsi="Times New Roman"/>
          <w:sz w:val="24"/>
          <w:szCs w:val="24"/>
        </w:rPr>
        <w:t>e a</w:t>
      </w:r>
      <w:r w:rsidRPr="00610998">
        <w:rPr>
          <w:rFonts w:ascii="Times New Roman" w:hAnsi="Times New Roman"/>
          <w:sz w:val="24"/>
          <w:szCs w:val="24"/>
        </w:rPr>
        <w:t xml:space="preserve"> consistência das </w:t>
      </w:r>
      <w:r w:rsidR="00986659" w:rsidRPr="00610998">
        <w:rPr>
          <w:rFonts w:ascii="Times New Roman" w:hAnsi="Times New Roman"/>
          <w:sz w:val="24"/>
          <w:szCs w:val="24"/>
        </w:rPr>
        <w:t xml:space="preserve">demais </w:t>
      </w:r>
      <w:r w:rsidRPr="00610998">
        <w:rPr>
          <w:rFonts w:ascii="Times New Roman" w:hAnsi="Times New Roman"/>
          <w:sz w:val="24"/>
          <w:szCs w:val="24"/>
        </w:rPr>
        <w:t xml:space="preserve">informações contidas </w:t>
      </w:r>
      <w:proofErr w:type="spellStart"/>
      <w:r w:rsidRPr="00610998">
        <w:rPr>
          <w:rFonts w:ascii="Times New Roman" w:hAnsi="Times New Roman"/>
          <w:sz w:val="24"/>
          <w:szCs w:val="24"/>
        </w:rPr>
        <w:t>nesta</w:t>
      </w:r>
      <w:proofErr w:type="spellEnd"/>
      <w:r w:rsidRPr="00610998">
        <w:rPr>
          <w:rFonts w:ascii="Times New Roman" w:hAnsi="Times New Roman"/>
          <w:sz w:val="24"/>
          <w:szCs w:val="24"/>
        </w:rPr>
        <w:t xml:space="preserve"> Escritura, diligenciando para que sejam sanadas as omissões, falhas ou defeitos de que tenha conhecimento;</w:t>
      </w:r>
    </w:p>
    <w:p w14:paraId="316014C0" w14:textId="77777777" w:rsidR="003B5096" w:rsidRPr="00610998" w:rsidRDefault="003B5096" w:rsidP="00610998">
      <w:pPr>
        <w:tabs>
          <w:tab w:val="left" w:pos="709"/>
          <w:tab w:val="left" w:pos="993"/>
        </w:tabs>
        <w:spacing w:line="312" w:lineRule="auto"/>
        <w:ind w:left="709" w:hanging="709"/>
      </w:pPr>
    </w:p>
    <w:p w14:paraId="4E08D8CC" w14:textId="77777777" w:rsidR="003B5096" w:rsidRPr="00610998" w:rsidRDefault="002C325B"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diligenciar junto à Emissora para que a Escritura e seus aditamentos sejam registrados nos órgãos competentes, adotando, no caso da omissão da Emissora, as medidas eventualmente previstas em lei;</w:t>
      </w:r>
    </w:p>
    <w:p w14:paraId="4471FC26" w14:textId="77777777" w:rsidR="003B5096" w:rsidRPr="00610998" w:rsidRDefault="003B5096" w:rsidP="00610998">
      <w:pPr>
        <w:tabs>
          <w:tab w:val="left" w:pos="709"/>
          <w:tab w:val="left" w:pos="993"/>
        </w:tabs>
        <w:spacing w:line="312" w:lineRule="auto"/>
        <w:ind w:left="709" w:hanging="709"/>
      </w:pPr>
    </w:p>
    <w:p w14:paraId="63E3292D" w14:textId="77777777" w:rsidR="003B5096" w:rsidRPr="00610998" w:rsidRDefault="002C325B"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a prestação das informações periódicas pela Emissora e alertar aos Debenturistas, no relatório anual de que trata o artigo 15 da </w:t>
      </w:r>
      <w:r w:rsidR="00BA4555">
        <w:rPr>
          <w:rFonts w:ascii="Times New Roman" w:hAnsi="Times New Roman"/>
          <w:sz w:val="24"/>
          <w:szCs w:val="24"/>
        </w:rPr>
        <w:t>Resolução CVM 17</w:t>
      </w:r>
      <w:r w:rsidRPr="00610998">
        <w:rPr>
          <w:rFonts w:ascii="Times New Roman" w:hAnsi="Times New Roman"/>
          <w:sz w:val="24"/>
          <w:szCs w:val="24"/>
        </w:rPr>
        <w:t>, sobre inconsistências ou omissões de que tenha conhecimento;</w:t>
      </w:r>
    </w:p>
    <w:p w14:paraId="1CAF885A" w14:textId="77777777" w:rsidR="003B5096" w:rsidRPr="00610998" w:rsidRDefault="003B5096" w:rsidP="00610998">
      <w:pPr>
        <w:tabs>
          <w:tab w:val="left" w:pos="709"/>
          <w:tab w:val="left" w:pos="993"/>
        </w:tabs>
        <w:spacing w:line="312" w:lineRule="auto"/>
        <w:ind w:left="709" w:hanging="709"/>
      </w:pPr>
    </w:p>
    <w:p w14:paraId="150EB8D8" w14:textId="77777777" w:rsidR="003B5096" w:rsidRPr="00610998" w:rsidRDefault="002C325B"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opinar sobre a suficiência das informações prestadas nas propostas de modificação das condições das Debêntures;</w:t>
      </w:r>
    </w:p>
    <w:p w14:paraId="70D5E944" w14:textId="77777777" w:rsidR="003B5096" w:rsidRPr="00610998" w:rsidRDefault="003B5096" w:rsidP="00610998">
      <w:pPr>
        <w:tabs>
          <w:tab w:val="left" w:pos="709"/>
          <w:tab w:val="left" w:pos="993"/>
        </w:tabs>
        <w:spacing w:line="312" w:lineRule="auto"/>
        <w:ind w:left="709" w:hanging="709"/>
      </w:pPr>
    </w:p>
    <w:p w14:paraId="5962DBC0" w14:textId="77777777" w:rsidR="003B5096" w:rsidRPr="00610998" w:rsidRDefault="002C325B"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solicitar, quando julgar necessário para o fiel cumprimento de suas funções, certidões atualizadas dos distribuidores cíveis, das Varas de Fazenda Pública, Cartórios de Protesto, das Varas do Trabalho, Procuradoria da Fazenda Pública, da localidade onde se situe a sede </w:t>
      </w:r>
      <w:r w:rsidR="00D9777A" w:rsidRPr="00610998">
        <w:rPr>
          <w:rFonts w:ascii="Times New Roman" w:hAnsi="Times New Roman"/>
          <w:sz w:val="24"/>
          <w:szCs w:val="24"/>
        </w:rPr>
        <w:t xml:space="preserve">ou domicílio </w:t>
      </w:r>
      <w:r w:rsidRPr="00610998">
        <w:rPr>
          <w:rFonts w:ascii="Times New Roman" w:hAnsi="Times New Roman"/>
          <w:sz w:val="24"/>
          <w:szCs w:val="24"/>
        </w:rPr>
        <w:t>da Emissora</w:t>
      </w:r>
      <w:r w:rsidR="00D9777A" w:rsidRPr="00610998">
        <w:rPr>
          <w:rFonts w:ascii="Times New Roman" w:hAnsi="Times New Roman"/>
          <w:sz w:val="24"/>
          <w:szCs w:val="24"/>
        </w:rPr>
        <w:t xml:space="preserve"> ou da localidade onde se situe o bem dado em garantia</w:t>
      </w:r>
      <w:r w:rsidRPr="00610998">
        <w:rPr>
          <w:rFonts w:ascii="Times New Roman" w:hAnsi="Times New Roman"/>
          <w:sz w:val="24"/>
          <w:szCs w:val="24"/>
        </w:rPr>
        <w:t>;</w:t>
      </w:r>
    </w:p>
    <w:p w14:paraId="40952CF1" w14:textId="77777777" w:rsidR="003B5096" w:rsidRPr="00610998" w:rsidRDefault="003B5096" w:rsidP="00610998">
      <w:pPr>
        <w:tabs>
          <w:tab w:val="left" w:pos="709"/>
          <w:tab w:val="left" w:pos="993"/>
        </w:tabs>
        <w:spacing w:line="312" w:lineRule="auto"/>
        <w:ind w:left="709" w:hanging="709"/>
      </w:pPr>
    </w:p>
    <w:p w14:paraId="35E9EB60" w14:textId="77777777" w:rsidR="003B5096" w:rsidRPr="00610998" w:rsidRDefault="002C325B"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lastRenderedPageBreak/>
        <w:t>solicitar, quando considerar necessário, auditoria externa da Emissora;</w:t>
      </w:r>
    </w:p>
    <w:p w14:paraId="69F782D6" w14:textId="77777777" w:rsidR="003B5096" w:rsidRPr="00610998" w:rsidRDefault="003B5096" w:rsidP="00610998">
      <w:pPr>
        <w:tabs>
          <w:tab w:val="left" w:pos="709"/>
          <w:tab w:val="left" w:pos="993"/>
        </w:tabs>
        <w:spacing w:line="312" w:lineRule="auto"/>
        <w:ind w:left="709" w:hanging="709"/>
      </w:pPr>
    </w:p>
    <w:p w14:paraId="57633816" w14:textId="77777777" w:rsidR="003B5096" w:rsidRPr="00610998" w:rsidRDefault="002C325B"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convocar, quando cabível ao Agente Fiduciário, a Assembleia Geral de Debenturistas, nos termos da Cláusula 9.1.2 abaixo;</w:t>
      </w:r>
    </w:p>
    <w:p w14:paraId="146B96DC" w14:textId="77777777" w:rsidR="003B5096" w:rsidRPr="00610998" w:rsidRDefault="003B5096" w:rsidP="00610998">
      <w:pPr>
        <w:tabs>
          <w:tab w:val="left" w:pos="709"/>
          <w:tab w:val="left" w:pos="993"/>
        </w:tabs>
        <w:spacing w:line="312" w:lineRule="auto"/>
        <w:ind w:left="709" w:hanging="709"/>
      </w:pPr>
    </w:p>
    <w:p w14:paraId="7E873ADA" w14:textId="77777777" w:rsidR="003B5096" w:rsidRPr="00610998" w:rsidRDefault="002C325B"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comparecer à Assembleia Geral de Debenturistas a fim de prestar as informações que lhe forem solicitadas;</w:t>
      </w:r>
    </w:p>
    <w:p w14:paraId="24E9C198" w14:textId="77777777" w:rsidR="003B5096" w:rsidRPr="00610998" w:rsidRDefault="003B5096" w:rsidP="00610998">
      <w:pPr>
        <w:tabs>
          <w:tab w:val="left" w:pos="709"/>
          <w:tab w:val="left" w:pos="993"/>
        </w:tabs>
        <w:spacing w:line="312" w:lineRule="auto"/>
        <w:ind w:left="709" w:hanging="709"/>
      </w:pPr>
    </w:p>
    <w:p w14:paraId="36B4BC8F" w14:textId="77777777" w:rsidR="003B5096" w:rsidRPr="00610998" w:rsidRDefault="002C325B"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elaborar relatório anual destinado aos Debenturistas, nos termos do artigo 68, §1º, alínea b, da Lei das Sociedades por Ações, o qual deverá conter, ao menos, as seguintes informações:</w:t>
      </w:r>
    </w:p>
    <w:p w14:paraId="4EB299B5" w14:textId="77777777" w:rsidR="003B5096" w:rsidRPr="00610998" w:rsidRDefault="003B5096" w:rsidP="00610998">
      <w:pPr>
        <w:tabs>
          <w:tab w:val="left" w:pos="709"/>
          <w:tab w:val="left" w:pos="993"/>
        </w:tabs>
        <w:spacing w:line="312" w:lineRule="auto"/>
        <w:ind w:left="709" w:hanging="709"/>
      </w:pPr>
    </w:p>
    <w:p w14:paraId="34BF93D7" w14:textId="77777777" w:rsidR="003B5096" w:rsidRPr="00610998" w:rsidRDefault="002C325B"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cumprimento pela Emissora das suas obrigações de prestação de informações periódicas, indicando as inconsistências ou omissões de que tenha conhecimento;</w:t>
      </w:r>
    </w:p>
    <w:p w14:paraId="349765D7" w14:textId="77777777" w:rsidR="003B5096" w:rsidRPr="00610998" w:rsidRDefault="003B5096" w:rsidP="00610998">
      <w:pPr>
        <w:tabs>
          <w:tab w:val="left" w:pos="1276"/>
          <w:tab w:val="left" w:pos="1418"/>
        </w:tabs>
        <w:spacing w:line="312" w:lineRule="auto"/>
        <w:ind w:left="1418" w:hanging="709"/>
      </w:pPr>
    </w:p>
    <w:p w14:paraId="2F2AAE91" w14:textId="77777777" w:rsidR="003B5096" w:rsidRPr="00610998" w:rsidRDefault="002C325B"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alterações estatutárias da Emissora ocorridas no período com efeitos relevantes para os </w:t>
      </w:r>
      <w:r w:rsidR="0036298A" w:rsidRPr="00610998">
        <w:rPr>
          <w:rFonts w:ascii="Times New Roman" w:hAnsi="Times New Roman"/>
          <w:sz w:val="24"/>
          <w:szCs w:val="24"/>
        </w:rPr>
        <w:t>Debenturistas</w:t>
      </w:r>
      <w:r w:rsidRPr="00610998">
        <w:rPr>
          <w:rFonts w:ascii="Times New Roman" w:hAnsi="Times New Roman"/>
          <w:sz w:val="24"/>
          <w:szCs w:val="24"/>
        </w:rPr>
        <w:t>;</w:t>
      </w:r>
    </w:p>
    <w:p w14:paraId="1377B2C4" w14:textId="77777777" w:rsidR="003B5096" w:rsidRPr="00610998" w:rsidRDefault="003B5096" w:rsidP="00610998">
      <w:pPr>
        <w:tabs>
          <w:tab w:val="left" w:pos="1418"/>
        </w:tabs>
        <w:spacing w:line="312" w:lineRule="auto"/>
        <w:ind w:left="1418" w:hanging="709"/>
      </w:pPr>
    </w:p>
    <w:p w14:paraId="7211C49E" w14:textId="77777777" w:rsidR="003B5096" w:rsidRPr="00610998" w:rsidRDefault="002C325B"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comentários sobre indicadores econômicos, financeiros e de estrutura de capital da Emissora relacionados a cláusulas contratuais destinados a proteger o interesse dos Debenturistas e que estabelecem condições que não devem ser descumpridas pela Emissora;</w:t>
      </w:r>
    </w:p>
    <w:p w14:paraId="2EB0E32D" w14:textId="77777777" w:rsidR="003B5096" w:rsidRPr="00610998" w:rsidRDefault="003B5096" w:rsidP="00610998">
      <w:pPr>
        <w:tabs>
          <w:tab w:val="left" w:pos="1418"/>
        </w:tabs>
        <w:spacing w:line="312" w:lineRule="auto"/>
        <w:ind w:left="1418" w:hanging="709"/>
      </w:pPr>
    </w:p>
    <w:p w14:paraId="5307FFE7" w14:textId="77777777" w:rsidR="003B5096" w:rsidRPr="00610998" w:rsidRDefault="002C325B"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quantidade de valores mobiliários emitidos, em circulação e saldo cancelado no período;</w:t>
      </w:r>
    </w:p>
    <w:p w14:paraId="74F1107D" w14:textId="77777777" w:rsidR="003B5096" w:rsidRPr="00610998" w:rsidRDefault="003B5096" w:rsidP="00610998">
      <w:pPr>
        <w:tabs>
          <w:tab w:val="left" w:pos="1418"/>
        </w:tabs>
        <w:spacing w:line="312" w:lineRule="auto"/>
        <w:ind w:left="1418" w:hanging="709"/>
      </w:pPr>
    </w:p>
    <w:p w14:paraId="5F1287DD" w14:textId="77777777" w:rsidR="003B5096" w:rsidRPr="00610998" w:rsidRDefault="002C325B"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resgate, amortização, conversão, repactuação e pagamento de juros das Debêntures efetuadas pela Emissora;</w:t>
      </w:r>
    </w:p>
    <w:p w14:paraId="64F31E3F" w14:textId="77777777" w:rsidR="00DD3DC3" w:rsidRPr="00610998" w:rsidRDefault="00DD3DC3" w:rsidP="00610998">
      <w:pPr>
        <w:pStyle w:val="PargrafodaLista"/>
        <w:spacing w:line="312" w:lineRule="auto"/>
        <w:rPr>
          <w:rFonts w:ascii="Times New Roman" w:hAnsi="Times New Roman"/>
          <w:sz w:val="24"/>
          <w:szCs w:val="24"/>
        </w:rPr>
      </w:pPr>
    </w:p>
    <w:p w14:paraId="5DDC457B" w14:textId="77777777" w:rsidR="003B5096" w:rsidRPr="00610998" w:rsidRDefault="002C325B"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lastRenderedPageBreak/>
        <w:t>acompanhamento da destinação dos recursos captados por meio das Debêntures, de acordo com os dados obtidos junto aos administradores da Emissora;</w:t>
      </w:r>
    </w:p>
    <w:p w14:paraId="66625D6B" w14:textId="77777777" w:rsidR="003B5096" w:rsidRPr="00610998" w:rsidRDefault="003B5096" w:rsidP="00610998">
      <w:pPr>
        <w:tabs>
          <w:tab w:val="left" w:pos="1418"/>
        </w:tabs>
        <w:spacing w:line="312" w:lineRule="auto"/>
        <w:ind w:left="1418" w:hanging="709"/>
      </w:pPr>
    </w:p>
    <w:p w14:paraId="66A6B4A0" w14:textId="77777777" w:rsidR="003B5096" w:rsidRPr="00610998" w:rsidRDefault="002C325B"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cumprimento de outras obrigações assumidas pela Emissora nesta Escritura;</w:t>
      </w:r>
    </w:p>
    <w:p w14:paraId="246C4767" w14:textId="77777777" w:rsidR="00D9777A" w:rsidRPr="00610998" w:rsidRDefault="00D9777A" w:rsidP="00610998">
      <w:pPr>
        <w:pStyle w:val="PargrafodaLista"/>
        <w:spacing w:line="312" w:lineRule="auto"/>
        <w:rPr>
          <w:rFonts w:ascii="Times New Roman" w:hAnsi="Times New Roman"/>
          <w:sz w:val="24"/>
          <w:szCs w:val="24"/>
        </w:rPr>
      </w:pPr>
    </w:p>
    <w:p w14:paraId="68FBF5C2" w14:textId="77777777" w:rsidR="00D9777A" w:rsidRPr="00610998" w:rsidRDefault="002C325B"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manutenção da suficiência e exequibilidade </w:t>
      </w:r>
      <w:r w:rsidR="008628A5" w:rsidRPr="00610998">
        <w:rPr>
          <w:rFonts w:ascii="Times New Roman" w:hAnsi="Times New Roman"/>
          <w:sz w:val="24"/>
          <w:szCs w:val="24"/>
        </w:rPr>
        <w:t>da Garantia Rea</w:t>
      </w:r>
      <w:r w:rsidR="00D71D96" w:rsidRPr="00610998">
        <w:rPr>
          <w:rFonts w:ascii="Times New Roman" w:hAnsi="Times New Roman"/>
          <w:sz w:val="24"/>
          <w:szCs w:val="24"/>
        </w:rPr>
        <w:t>l</w:t>
      </w:r>
      <w:r w:rsidRPr="00610998">
        <w:rPr>
          <w:rFonts w:ascii="Times New Roman" w:hAnsi="Times New Roman"/>
          <w:sz w:val="24"/>
          <w:szCs w:val="24"/>
        </w:rPr>
        <w:t>;</w:t>
      </w:r>
    </w:p>
    <w:p w14:paraId="25100E49" w14:textId="77777777" w:rsidR="003B5096" w:rsidRPr="00610998" w:rsidRDefault="003B5096" w:rsidP="00610998">
      <w:pPr>
        <w:tabs>
          <w:tab w:val="left" w:pos="1418"/>
        </w:tabs>
        <w:spacing w:line="312" w:lineRule="auto"/>
        <w:ind w:left="1418" w:hanging="709"/>
      </w:pPr>
    </w:p>
    <w:p w14:paraId="7400D531" w14:textId="77777777" w:rsidR="003B5096" w:rsidRPr="00610998" w:rsidRDefault="002C325B"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declaração sobre a não existência de conflito de interesses que impeça o Agente Fiduciário a continuar a exercer a sua função;</w:t>
      </w:r>
    </w:p>
    <w:p w14:paraId="5EFFAE5D" w14:textId="77777777" w:rsidR="003B5096" w:rsidRPr="00610998" w:rsidRDefault="003B5096" w:rsidP="00610998">
      <w:pPr>
        <w:tabs>
          <w:tab w:val="left" w:pos="1418"/>
        </w:tabs>
        <w:spacing w:line="312" w:lineRule="auto"/>
        <w:ind w:left="1418" w:hanging="709"/>
      </w:pPr>
    </w:p>
    <w:p w14:paraId="11D0FF7A" w14:textId="77777777" w:rsidR="003B5096" w:rsidRPr="00610998" w:rsidRDefault="002C325B"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relação dos bens e valores eventualmente entregues à sua administração</w:t>
      </w:r>
      <w:r w:rsidR="00D9777A" w:rsidRPr="00610998">
        <w:rPr>
          <w:rFonts w:ascii="Times New Roman" w:hAnsi="Times New Roman"/>
          <w:sz w:val="24"/>
          <w:szCs w:val="24"/>
        </w:rPr>
        <w:t>, quando houver</w:t>
      </w:r>
      <w:r w:rsidRPr="00610998">
        <w:rPr>
          <w:rFonts w:ascii="Times New Roman" w:hAnsi="Times New Roman"/>
          <w:sz w:val="24"/>
          <w:szCs w:val="24"/>
        </w:rPr>
        <w:t>; e</w:t>
      </w:r>
    </w:p>
    <w:p w14:paraId="19E5AF0F" w14:textId="77777777" w:rsidR="003B5096" w:rsidRPr="00610998" w:rsidRDefault="003B5096" w:rsidP="00610998">
      <w:pPr>
        <w:tabs>
          <w:tab w:val="left" w:pos="1418"/>
        </w:tabs>
        <w:spacing w:line="312" w:lineRule="auto"/>
        <w:ind w:left="1418" w:hanging="709"/>
      </w:pPr>
    </w:p>
    <w:p w14:paraId="1B798DB8" w14:textId="31F02EA7" w:rsidR="003B5096" w:rsidRPr="00610998" w:rsidRDefault="002C325B"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existência de outras emissões de </w:t>
      </w:r>
      <w:r w:rsidR="00B9083D" w:rsidRPr="00610998">
        <w:rPr>
          <w:rFonts w:ascii="Times New Roman" w:hAnsi="Times New Roman"/>
          <w:sz w:val="24"/>
          <w:szCs w:val="24"/>
        </w:rPr>
        <w:t>valores mobiliários</w:t>
      </w:r>
      <w:r w:rsidRPr="00610998">
        <w:rPr>
          <w:rFonts w:ascii="Times New Roman" w:hAnsi="Times New Roman"/>
          <w:sz w:val="24"/>
          <w:szCs w:val="24"/>
        </w:rPr>
        <w:t xml:space="preserve">, públicas ou privadas, feitas por sociedade coligada, </w:t>
      </w:r>
      <w:r w:rsidR="007D0788" w:rsidRPr="00610998">
        <w:rPr>
          <w:rFonts w:ascii="Times New Roman" w:hAnsi="Times New Roman"/>
          <w:sz w:val="24"/>
          <w:szCs w:val="24"/>
        </w:rPr>
        <w:t>controlada</w:t>
      </w:r>
      <w:r w:rsidRPr="00610998">
        <w:rPr>
          <w:rFonts w:ascii="Times New Roman" w:hAnsi="Times New Roman"/>
          <w:sz w:val="24"/>
          <w:szCs w:val="24"/>
        </w:rPr>
        <w:t xml:space="preserve">, </w:t>
      </w:r>
      <w:r w:rsidR="007D0788" w:rsidRPr="00610998">
        <w:rPr>
          <w:rFonts w:ascii="Times New Roman" w:hAnsi="Times New Roman"/>
          <w:sz w:val="24"/>
          <w:szCs w:val="24"/>
        </w:rPr>
        <w:t xml:space="preserve">controladora </w:t>
      </w:r>
      <w:r w:rsidRPr="00610998">
        <w:rPr>
          <w:rFonts w:ascii="Times New Roman" w:hAnsi="Times New Roman"/>
          <w:sz w:val="24"/>
          <w:szCs w:val="24"/>
        </w:rPr>
        <w:t>ou integrante do mesmo grupo da Emissora em que tenha atuado como agente fiduciário no período, bem como os seguintes dados sobre tais emissões: (1) denominação da companhia ofertante; (2) valor da emissão; (3) quantidade de debêntures emitidas; (4) espécie e garantias envolvidas; (5) prazo de vencimento das debênture e taxa de juros; (6) inadimplemento no período.</w:t>
      </w:r>
    </w:p>
    <w:p w14:paraId="213E9952" w14:textId="77777777" w:rsidR="003B5096" w:rsidRPr="00610998" w:rsidRDefault="003B5096" w:rsidP="00610998">
      <w:pPr>
        <w:pStyle w:val="PargrafodaLista"/>
        <w:tabs>
          <w:tab w:val="left" w:pos="709"/>
        </w:tabs>
        <w:spacing w:line="312" w:lineRule="auto"/>
        <w:ind w:left="709" w:hanging="709"/>
        <w:rPr>
          <w:rFonts w:ascii="Times New Roman" w:hAnsi="Times New Roman"/>
          <w:sz w:val="24"/>
          <w:szCs w:val="24"/>
        </w:rPr>
      </w:pPr>
    </w:p>
    <w:p w14:paraId="798CB195" w14:textId="77777777" w:rsidR="003B5096" w:rsidRPr="00610998" w:rsidRDefault="002C325B"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disponibilizar o relatório de que trata o inciso “</w:t>
      </w:r>
      <w:proofErr w:type="spellStart"/>
      <w:r w:rsidRPr="00610998">
        <w:rPr>
          <w:rFonts w:ascii="Times New Roman" w:hAnsi="Times New Roman"/>
          <w:sz w:val="24"/>
          <w:szCs w:val="24"/>
        </w:rPr>
        <w:t>xiii</w:t>
      </w:r>
      <w:proofErr w:type="spellEnd"/>
      <w:r w:rsidRPr="00610998">
        <w:rPr>
          <w:rFonts w:ascii="Times New Roman" w:hAnsi="Times New Roman"/>
          <w:sz w:val="24"/>
          <w:szCs w:val="24"/>
        </w:rPr>
        <w:t xml:space="preserve">” acima em sua página na rede mundial de computadores no prazo máximo de 4 (quatro) meses a contar do encerramento do exercício social da Emissora; </w:t>
      </w:r>
    </w:p>
    <w:p w14:paraId="25859652"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10E47E91" w14:textId="33224483" w:rsidR="003B5096" w:rsidRPr="00610998" w:rsidRDefault="002C325B"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manter atualizada a relação dos Debenturistas e seus endereços, sendo que a Emissora e os Debenturistas (estes a partir da respectiva data de subscrição, integralização ou aquisição das Debêntures) autorizam, desde já, o </w:t>
      </w:r>
      <w:r w:rsidR="00A674CC" w:rsidRPr="00A674CC">
        <w:rPr>
          <w:rFonts w:ascii="Times New Roman" w:hAnsi="Times New Roman"/>
          <w:sz w:val="24"/>
          <w:szCs w:val="24"/>
        </w:rPr>
        <w:t>Agente de Liquidação</w:t>
      </w:r>
      <w:r w:rsidRPr="00610998">
        <w:rPr>
          <w:rFonts w:ascii="Times New Roman" w:hAnsi="Times New Roman"/>
          <w:sz w:val="24"/>
          <w:szCs w:val="24"/>
        </w:rPr>
        <w:t xml:space="preserve">, o Escriturador e a </w:t>
      </w:r>
      <w:r w:rsidR="0036298A" w:rsidRPr="00610998">
        <w:rPr>
          <w:rFonts w:ascii="Times New Roman" w:hAnsi="Times New Roman"/>
          <w:sz w:val="24"/>
          <w:szCs w:val="24"/>
        </w:rPr>
        <w:t xml:space="preserve">B3 </w:t>
      </w:r>
      <w:r w:rsidRPr="00610998">
        <w:rPr>
          <w:rFonts w:ascii="Times New Roman" w:hAnsi="Times New Roman"/>
          <w:sz w:val="24"/>
          <w:szCs w:val="24"/>
        </w:rPr>
        <w:t>a atenderem às solicitações do Agente Fiduciário que sejam necessárias ao cumprimento desta alínea;</w:t>
      </w:r>
    </w:p>
    <w:p w14:paraId="28D82BB0"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0810BC75" w14:textId="77777777" w:rsidR="003B5096" w:rsidRPr="00610998" w:rsidRDefault="002C325B"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lastRenderedPageBreak/>
        <w:t xml:space="preserve">acompanhar </w:t>
      </w:r>
      <w:r w:rsidR="00B9083D" w:rsidRPr="00610998">
        <w:rPr>
          <w:rFonts w:ascii="Times New Roman" w:hAnsi="Times New Roman"/>
          <w:sz w:val="24"/>
          <w:szCs w:val="24"/>
        </w:rPr>
        <w:t>o pagamento</w:t>
      </w:r>
      <w:r w:rsidRPr="00610998">
        <w:rPr>
          <w:rFonts w:ascii="Times New Roman" w:hAnsi="Times New Roman"/>
          <w:sz w:val="24"/>
          <w:szCs w:val="24"/>
        </w:rPr>
        <w:t xml:space="preserve"> das Debêntures, por conta do vencimento antecipado das obrigações decorrentes das Debêntures, nos termos da Escritura; </w:t>
      </w:r>
    </w:p>
    <w:p w14:paraId="051A8CDB"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669A5172" w14:textId="77777777" w:rsidR="003B5096" w:rsidRPr="00610998" w:rsidRDefault="002C325B"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fiscalizar o cumprimento do previsto nesta Escritura, inclusive das </w:t>
      </w:r>
      <w:r w:rsidR="00D9777A" w:rsidRPr="00610998">
        <w:rPr>
          <w:rFonts w:ascii="Times New Roman" w:hAnsi="Times New Roman"/>
          <w:sz w:val="24"/>
          <w:szCs w:val="24"/>
        </w:rPr>
        <w:t>obrigações de fazer e não fazer</w:t>
      </w:r>
      <w:r w:rsidRPr="00610998">
        <w:rPr>
          <w:rFonts w:ascii="Times New Roman" w:hAnsi="Times New Roman"/>
          <w:sz w:val="24"/>
          <w:szCs w:val="24"/>
        </w:rPr>
        <w:t>;</w:t>
      </w:r>
    </w:p>
    <w:p w14:paraId="493382D7"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582F58AE" w14:textId="69E92E98" w:rsidR="003B5096" w:rsidRDefault="002C325B" w:rsidP="00610998">
      <w:pPr>
        <w:pStyle w:val="PargrafodaLista"/>
        <w:numPr>
          <w:ilvl w:val="4"/>
          <w:numId w:val="41"/>
        </w:numPr>
        <w:tabs>
          <w:tab w:val="left" w:pos="709"/>
          <w:tab w:val="left" w:pos="993"/>
          <w:tab w:val="left" w:pos="1276"/>
        </w:tabs>
        <w:spacing w:line="312" w:lineRule="auto"/>
        <w:ind w:left="709" w:hanging="709"/>
        <w:jc w:val="both"/>
        <w:rPr>
          <w:ins w:id="800" w:author="Matheus Gomes Faria" w:date="2021-10-22T14:35:00Z"/>
          <w:rFonts w:ascii="Times New Roman" w:hAnsi="Times New Roman"/>
          <w:sz w:val="24"/>
          <w:szCs w:val="24"/>
        </w:rPr>
      </w:pPr>
      <w:del w:id="801" w:author="Fernanda Nishimura Yasui" w:date="2021-10-22T00:26:00Z">
        <w:r w:rsidRPr="00610998" w:rsidDel="007247FC">
          <w:rPr>
            <w:rFonts w:ascii="Times New Roman" w:hAnsi="Times New Roman"/>
            <w:sz w:val="24"/>
            <w:szCs w:val="24"/>
          </w:rPr>
          <w:delText xml:space="preserve">acompanhar </w:delText>
        </w:r>
      </w:del>
      <w:ins w:id="802" w:author="Fernanda Nishimura Yasui" w:date="2021-10-22T00:26:00Z">
        <w:r w:rsidR="007247FC">
          <w:rPr>
            <w:rFonts w:ascii="Times New Roman" w:hAnsi="Times New Roman"/>
            <w:sz w:val="24"/>
            <w:szCs w:val="24"/>
          </w:rPr>
          <w:t>verificar</w:t>
        </w:r>
        <w:r w:rsidR="007247FC" w:rsidRPr="00610998">
          <w:rPr>
            <w:rFonts w:ascii="Times New Roman" w:hAnsi="Times New Roman"/>
            <w:sz w:val="24"/>
            <w:szCs w:val="24"/>
          </w:rPr>
          <w:t xml:space="preserve"> </w:t>
        </w:r>
      </w:ins>
      <w:r w:rsidRPr="00610998">
        <w:rPr>
          <w:rFonts w:ascii="Times New Roman" w:hAnsi="Times New Roman"/>
          <w:sz w:val="24"/>
          <w:szCs w:val="24"/>
        </w:rPr>
        <w:t xml:space="preserve">a ocorrência dos Eventos de </w:t>
      </w:r>
      <w:r w:rsidR="00D9777A" w:rsidRPr="00610998">
        <w:rPr>
          <w:rFonts w:ascii="Times New Roman" w:hAnsi="Times New Roman"/>
          <w:sz w:val="24"/>
          <w:szCs w:val="24"/>
        </w:rPr>
        <w:t>Vencimento Antecipado</w:t>
      </w:r>
      <w:r w:rsidRPr="00610998">
        <w:rPr>
          <w:rFonts w:ascii="Times New Roman" w:hAnsi="Times New Roman"/>
          <w:sz w:val="24"/>
          <w:szCs w:val="24"/>
        </w:rPr>
        <w:t xml:space="preserve"> e agir conforme estabelecido nesta Escritura;</w:t>
      </w:r>
      <w:commentRangeStart w:id="803"/>
      <w:ins w:id="804" w:author="Fernanda Nishimura Yasui" w:date="2021-10-22T00:26:00Z">
        <w:del w:id="805" w:author="Matheus Gomes Faria" w:date="2021-10-22T14:36:00Z">
          <w:r w:rsidR="007247FC" w:rsidDel="00477B09">
            <w:rPr>
              <w:rFonts w:ascii="Times New Roman" w:hAnsi="Times New Roman"/>
              <w:sz w:val="24"/>
              <w:szCs w:val="24"/>
            </w:rPr>
            <w:delText xml:space="preserve"> / incluir obrigação de verificar covenants</w:delText>
          </w:r>
        </w:del>
      </w:ins>
      <w:commentRangeEnd w:id="803"/>
      <w:r w:rsidR="00477B09">
        <w:rPr>
          <w:rStyle w:val="Refdecomentrio"/>
          <w:rFonts w:ascii="Times New Roman" w:eastAsia="Times New Roman" w:hAnsi="Times New Roman"/>
        </w:rPr>
        <w:commentReference w:id="803"/>
      </w:r>
    </w:p>
    <w:p w14:paraId="7C0E0299" w14:textId="77777777" w:rsidR="00477B09" w:rsidRPr="00477B09" w:rsidRDefault="00477B09" w:rsidP="00477B09">
      <w:pPr>
        <w:pStyle w:val="PargrafodaLista"/>
        <w:rPr>
          <w:ins w:id="806" w:author="Matheus Gomes Faria" w:date="2021-10-22T14:35:00Z"/>
          <w:rFonts w:ascii="Times New Roman" w:hAnsi="Times New Roman"/>
          <w:sz w:val="24"/>
          <w:szCs w:val="24"/>
          <w:rPrChange w:id="807" w:author="Matheus Gomes Faria" w:date="2021-10-22T14:35:00Z">
            <w:rPr>
              <w:ins w:id="808" w:author="Matheus Gomes Faria" w:date="2021-10-22T14:35:00Z"/>
            </w:rPr>
          </w:rPrChange>
        </w:rPr>
        <w:pPrChange w:id="809" w:author="Matheus Gomes Faria" w:date="2021-10-22T14:35:00Z">
          <w:pPr>
            <w:pStyle w:val="PargrafodaLista"/>
            <w:numPr>
              <w:ilvl w:val="4"/>
              <w:numId w:val="41"/>
            </w:numPr>
            <w:tabs>
              <w:tab w:val="left" w:pos="709"/>
              <w:tab w:val="left" w:pos="993"/>
              <w:tab w:val="left" w:pos="1276"/>
            </w:tabs>
            <w:spacing w:line="312" w:lineRule="auto"/>
            <w:ind w:left="709" w:hanging="709"/>
            <w:jc w:val="both"/>
          </w:pPr>
        </w:pPrChange>
      </w:pPr>
    </w:p>
    <w:p w14:paraId="654DFDC9" w14:textId="33045328" w:rsidR="00477B09" w:rsidRPr="00610998" w:rsidRDefault="00477B09"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ins w:id="810" w:author="Matheus Gomes Faria" w:date="2021-10-22T14:35:00Z">
        <w:r>
          <w:rPr>
            <w:rFonts w:ascii="Times New Roman" w:hAnsi="Times New Roman"/>
            <w:sz w:val="24"/>
            <w:szCs w:val="24"/>
          </w:rPr>
          <w:t>verificar</w:t>
        </w:r>
        <w:r w:rsidRPr="00610998">
          <w:rPr>
            <w:rFonts w:ascii="Times New Roman" w:hAnsi="Times New Roman"/>
            <w:sz w:val="24"/>
            <w:szCs w:val="24"/>
          </w:rPr>
          <w:t xml:space="preserve"> a</w:t>
        </w:r>
        <w:r>
          <w:rPr>
            <w:rFonts w:ascii="Times New Roman" w:hAnsi="Times New Roman"/>
            <w:sz w:val="24"/>
            <w:szCs w:val="24"/>
          </w:rPr>
          <w:t xml:space="preserve">nualmente o </w:t>
        </w:r>
        <w:r w:rsidRPr="00477B09">
          <w:rPr>
            <w:rFonts w:ascii="Times New Roman" w:hAnsi="Times New Roman"/>
            <w:sz w:val="24"/>
            <w:szCs w:val="24"/>
          </w:rPr>
          <w:t xml:space="preserve">índice financeiro </w:t>
        </w:r>
      </w:ins>
      <w:ins w:id="811" w:author="Matheus Gomes Faria" w:date="2021-10-22T14:36:00Z">
        <w:r>
          <w:rPr>
            <w:rFonts w:ascii="Times New Roman" w:hAnsi="Times New Roman"/>
            <w:sz w:val="24"/>
            <w:szCs w:val="24"/>
          </w:rPr>
          <w:t xml:space="preserve">conforme estabelecido </w:t>
        </w:r>
      </w:ins>
      <w:ins w:id="812" w:author="Matheus Gomes Faria" w:date="2021-10-22T14:35:00Z">
        <w:r w:rsidRPr="00610998">
          <w:rPr>
            <w:rFonts w:ascii="Times New Roman" w:hAnsi="Times New Roman"/>
            <w:sz w:val="24"/>
            <w:szCs w:val="24"/>
          </w:rPr>
          <w:t>nesta Escritura</w:t>
        </w:r>
      </w:ins>
      <w:ins w:id="813" w:author="Matheus Gomes Faria" w:date="2021-10-22T14:36:00Z">
        <w:r>
          <w:rPr>
            <w:rFonts w:ascii="Times New Roman" w:hAnsi="Times New Roman"/>
            <w:sz w:val="24"/>
            <w:szCs w:val="24"/>
          </w:rPr>
          <w:t>;</w:t>
        </w:r>
      </w:ins>
    </w:p>
    <w:p w14:paraId="2B69FE9A"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1C59294C" w14:textId="77777777" w:rsidR="003B5096" w:rsidRPr="00610998" w:rsidRDefault="002C325B"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comunicar aos Debenturistas qualquer inadimplemento, pela Emissora, de obrigações financeiras assumidas na Escritura, incluindo as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artigo 16, inciso II, da </w:t>
      </w:r>
      <w:r w:rsidR="00BA4555">
        <w:rPr>
          <w:rFonts w:ascii="Times New Roman" w:hAnsi="Times New Roman"/>
          <w:sz w:val="24"/>
          <w:szCs w:val="24"/>
        </w:rPr>
        <w:t>Resolução CVM 17</w:t>
      </w:r>
      <w:r w:rsidRPr="00610998">
        <w:rPr>
          <w:rFonts w:ascii="Times New Roman" w:hAnsi="Times New Roman"/>
          <w:sz w:val="24"/>
          <w:szCs w:val="24"/>
        </w:rPr>
        <w:t xml:space="preserve">; e </w:t>
      </w:r>
    </w:p>
    <w:p w14:paraId="239209CD"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348EB200" w14:textId="6A9B758F" w:rsidR="003B5096" w:rsidRPr="00610998" w:rsidRDefault="002C325B"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disponibilizar o preço unitário, calculado pela Emissora, aos investidores e aos participantes do mercado, por meio de sua central de atendimento e/ou de seu </w:t>
      </w:r>
      <w:r w:rsidRPr="00610998">
        <w:rPr>
          <w:rFonts w:ascii="Times New Roman" w:hAnsi="Times New Roman"/>
          <w:i/>
          <w:sz w:val="24"/>
          <w:szCs w:val="24"/>
        </w:rPr>
        <w:t>websit</w:t>
      </w:r>
      <w:r w:rsidR="00414FF0">
        <w:rPr>
          <w:rFonts w:ascii="Times New Roman" w:hAnsi="Times New Roman"/>
          <w:sz w:val="24"/>
          <w:szCs w:val="24"/>
        </w:rPr>
        <w:t>e</w:t>
      </w:r>
      <w:r w:rsidRPr="00610998">
        <w:rPr>
          <w:rFonts w:ascii="Times New Roman" w:hAnsi="Times New Roman"/>
          <w:sz w:val="24"/>
          <w:szCs w:val="24"/>
        </w:rPr>
        <w:t>.</w:t>
      </w:r>
    </w:p>
    <w:p w14:paraId="614F6A23" w14:textId="77777777" w:rsidR="003B5096" w:rsidRPr="00610998" w:rsidRDefault="003B5096" w:rsidP="00610998">
      <w:pPr>
        <w:tabs>
          <w:tab w:val="left" w:pos="993"/>
        </w:tabs>
        <w:spacing w:line="312" w:lineRule="auto"/>
        <w:jc w:val="both"/>
      </w:pPr>
    </w:p>
    <w:p w14:paraId="3EA7AD23" w14:textId="77777777" w:rsidR="003B5096" w:rsidRPr="00610998" w:rsidRDefault="002C325B" w:rsidP="00610998">
      <w:pPr>
        <w:tabs>
          <w:tab w:val="left" w:pos="1134"/>
          <w:tab w:val="left" w:pos="1418"/>
        </w:tabs>
        <w:spacing w:line="312" w:lineRule="auto"/>
        <w:jc w:val="both"/>
      </w:pPr>
      <w:r>
        <w:t>8.6</w:t>
      </w:r>
      <w:r w:rsidRPr="00610998">
        <w:tab/>
      </w:r>
      <w:r w:rsidRPr="00610998">
        <w:tab/>
        <w:t xml:space="preserve">No caso de inadimplemento de quaisquer condições da Emissão, o Agente Fiduciário deve usar de toda e qualquer medida prevista em lei ou na Escritura de Emissão para proteger direitos ou defender os interesses dos Debenturistas. </w:t>
      </w:r>
    </w:p>
    <w:p w14:paraId="41A9EB2F" w14:textId="77777777" w:rsidR="00DE74D3" w:rsidRPr="00610998" w:rsidRDefault="00DE74D3" w:rsidP="00610998">
      <w:pPr>
        <w:tabs>
          <w:tab w:val="left" w:pos="0"/>
        </w:tabs>
        <w:suppressAutoHyphens/>
        <w:spacing w:line="312" w:lineRule="auto"/>
        <w:jc w:val="both"/>
        <w:rPr>
          <w:rFonts w:eastAsia="Arial Unicode MS"/>
          <w:w w:val="0"/>
        </w:rPr>
      </w:pPr>
    </w:p>
    <w:p w14:paraId="2EB05140" w14:textId="273B0C10" w:rsidR="00EE2161" w:rsidRPr="00610998" w:rsidRDefault="002C325B" w:rsidP="00610998">
      <w:pPr>
        <w:tabs>
          <w:tab w:val="left" w:pos="0"/>
        </w:tabs>
        <w:suppressAutoHyphens/>
        <w:spacing w:line="312" w:lineRule="auto"/>
        <w:jc w:val="both"/>
        <w:rPr>
          <w:rFonts w:eastAsia="Arial Unicode MS"/>
          <w:smallCaps/>
          <w:w w:val="0"/>
        </w:rPr>
      </w:pPr>
      <w:bookmarkStart w:id="814" w:name="_Ref264236728"/>
      <w:r>
        <w:rPr>
          <w:rFonts w:eastAsia="Arial Unicode MS"/>
          <w:w w:val="0"/>
        </w:rPr>
        <w:t>8.7</w:t>
      </w:r>
      <w:r w:rsidRPr="00610998">
        <w:rPr>
          <w:rFonts w:eastAsia="Arial Unicode MS"/>
          <w:b/>
          <w:w w:val="0"/>
        </w:rPr>
        <w:tab/>
      </w:r>
      <w:r w:rsidRPr="00610998">
        <w:rPr>
          <w:rFonts w:eastAsia="Arial Unicode MS"/>
          <w:b/>
          <w:w w:val="0"/>
        </w:rPr>
        <w:tab/>
      </w:r>
      <w:r w:rsidR="006C42DB" w:rsidRPr="00610998">
        <w:rPr>
          <w:rFonts w:eastAsia="Arial Unicode MS"/>
          <w:w w:val="0"/>
        </w:rPr>
        <w:t xml:space="preserve">Serão devidos ao Agente Fiduciário honorários pelo desempenho dos deveres e atribuições que lhe competem, nos termos da legislação em vigor e desta Escritura, correspondentes </w:t>
      </w:r>
      <w:r w:rsidR="005B5E1D">
        <w:rPr>
          <w:rFonts w:eastAsia="Arial Unicode MS"/>
          <w:w w:val="0"/>
        </w:rPr>
        <w:t xml:space="preserve">a </w:t>
      </w:r>
      <w:r w:rsidR="006C42DB" w:rsidRPr="00610998">
        <w:t xml:space="preserve">uma remuneração anual de R$ </w:t>
      </w:r>
      <w:r w:rsidR="00414FF0" w:rsidRPr="00B22A2E">
        <w:rPr>
          <w:color w:val="000000" w:themeColor="text1"/>
        </w:rPr>
        <w:t>[</w:t>
      </w:r>
      <w:r w:rsidR="00414FF0" w:rsidRPr="00B22A2E">
        <w:rPr>
          <w:color w:val="000000" w:themeColor="text1"/>
          <w:highlight w:val="yellow"/>
        </w:rPr>
        <w:t>●</w:t>
      </w:r>
      <w:r w:rsidR="00414FF0" w:rsidRPr="00B22A2E">
        <w:rPr>
          <w:color w:val="000000" w:themeColor="text1"/>
        </w:rPr>
        <w:t>]</w:t>
      </w:r>
      <w:r w:rsidR="00414FF0">
        <w:rPr>
          <w:color w:val="000000" w:themeColor="text1"/>
        </w:rPr>
        <w:t xml:space="preserve"> </w:t>
      </w:r>
      <w:r w:rsidR="009C1CA4" w:rsidRPr="00610998">
        <w:t>(</w:t>
      </w:r>
      <w:r w:rsidR="00414FF0" w:rsidRPr="00B22A2E">
        <w:rPr>
          <w:color w:val="000000" w:themeColor="text1"/>
        </w:rPr>
        <w:t>[</w:t>
      </w:r>
      <w:r w:rsidR="00414FF0" w:rsidRPr="00B22A2E">
        <w:rPr>
          <w:color w:val="000000" w:themeColor="text1"/>
          <w:highlight w:val="yellow"/>
        </w:rPr>
        <w:t>●</w:t>
      </w:r>
      <w:r w:rsidR="00414FF0" w:rsidRPr="00B22A2E">
        <w:rPr>
          <w:color w:val="000000" w:themeColor="text1"/>
        </w:rPr>
        <w:t>]</w:t>
      </w:r>
      <w:r w:rsidR="009C1CA4" w:rsidRPr="00610998">
        <w:t>)</w:t>
      </w:r>
      <w:r w:rsidR="006C42DB" w:rsidRPr="00610998">
        <w:t xml:space="preserve">, sendo a primeira parcela devida no 5º (quinto) Dia Útil contado da data de celebração desta Escritura de Emissão, e as demais, no </w:t>
      </w:r>
      <w:ins w:id="815" w:author="Matheus Gomes Faria" w:date="2021-10-22T14:37:00Z">
        <w:r w:rsidR="00420AD8">
          <w:t>dia 15 do mesmo mês de emissão da primeira fatura nos</w:t>
        </w:r>
      </w:ins>
      <w:del w:id="816" w:author="Matheus Gomes Faria" w:date="2021-10-22T14:37:00Z">
        <w:r w:rsidR="006C42DB" w:rsidRPr="00610998" w:rsidDel="00420AD8">
          <w:delText>mesmo dia dos</w:delText>
        </w:r>
      </w:del>
      <w:r w:rsidR="006C42DB" w:rsidRPr="00610998">
        <w:t xml:space="preserve"> anos subsequentes</w:t>
      </w:r>
      <w:r w:rsidR="00353726" w:rsidRPr="00353726">
        <w:rPr>
          <w:rFonts w:eastAsia="Arial Unicode MS"/>
          <w:w w:val="0"/>
        </w:rPr>
        <w:t>.</w:t>
      </w:r>
      <w:ins w:id="817" w:author="Matheus Gomes Faria" w:date="2021-10-22T14:38:00Z">
        <w:r w:rsidR="00420AD8" w:rsidRPr="00420AD8">
          <w:t xml:space="preserve"> </w:t>
        </w:r>
        <w:r w:rsidR="00420AD8" w:rsidRPr="00420AD8">
          <w:rPr>
            <w:rFonts w:eastAsia="Arial Unicode MS"/>
            <w:w w:val="0"/>
          </w:rPr>
          <w:lastRenderedPageBreak/>
          <w:t xml:space="preserve">A primeira </w:t>
        </w:r>
        <w:r w:rsidR="00420AD8">
          <w:rPr>
            <w:rFonts w:eastAsia="Arial Unicode MS"/>
            <w:w w:val="0"/>
          </w:rPr>
          <w:t>fatura</w:t>
        </w:r>
        <w:r w:rsidR="00420AD8" w:rsidRPr="00420AD8">
          <w:rPr>
            <w:rFonts w:eastAsia="Arial Unicode MS"/>
            <w:w w:val="0"/>
          </w:rPr>
          <w:t xml:space="preserve"> será devida ainda que a Emissão não seja liquidada, a título de estruturação e implantação</w:t>
        </w:r>
      </w:ins>
      <w:r w:rsidR="00353726" w:rsidRPr="00353726">
        <w:rPr>
          <w:rFonts w:eastAsia="Arial Unicode MS"/>
          <w:w w:val="0"/>
        </w:rPr>
        <w:t xml:space="preserve"> </w:t>
      </w:r>
    </w:p>
    <w:bookmarkEnd w:id="814"/>
    <w:p w14:paraId="3D29E2A9" w14:textId="77777777" w:rsidR="00FC575C" w:rsidRPr="00610998" w:rsidRDefault="00FC575C" w:rsidP="00610998">
      <w:pPr>
        <w:tabs>
          <w:tab w:val="left" w:pos="0"/>
        </w:tabs>
        <w:suppressAutoHyphens/>
        <w:spacing w:line="312" w:lineRule="auto"/>
        <w:jc w:val="both"/>
        <w:rPr>
          <w:rFonts w:eastAsia="Arial Unicode MS"/>
          <w:w w:val="0"/>
        </w:rPr>
      </w:pPr>
    </w:p>
    <w:p w14:paraId="0AE94224" w14:textId="1CAB1E49" w:rsidR="00FC575C" w:rsidRPr="00610998" w:rsidRDefault="002C325B" w:rsidP="00610998">
      <w:pPr>
        <w:tabs>
          <w:tab w:val="left" w:pos="0"/>
        </w:tabs>
        <w:suppressAutoHyphens/>
        <w:spacing w:line="312" w:lineRule="auto"/>
        <w:jc w:val="both"/>
        <w:rPr>
          <w:rFonts w:eastAsia="Arial Unicode MS"/>
          <w:w w:val="0"/>
        </w:rPr>
      </w:pPr>
      <w:r>
        <w:rPr>
          <w:rFonts w:eastAsia="Arial Unicode MS"/>
          <w:w w:val="0"/>
        </w:rPr>
        <w:t>8.7.1</w:t>
      </w:r>
      <w:r w:rsidRPr="00610998">
        <w:rPr>
          <w:rFonts w:eastAsia="Arial Unicode MS"/>
          <w:b/>
          <w:w w:val="0"/>
        </w:rPr>
        <w:tab/>
      </w:r>
      <w:r w:rsidRPr="00610998">
        <w:rPr>
          <w:rFonts w:eastAsia="Arial Unicode MS"/>
          <w:b/>
          <w:w w:val="0"/>
        </w:rPr>
        <w:tab/>
      </w:r>
      <w:r w:rsidRPr="00610998">
        <w:t xml:space="preserve">As parcelas citadas </w:t>
      </w:r>
      <w:r w:rsidR="00816D13" w:rsidRPr="00610998">
        <w:t xml:space="preserve">no item </w:t>
      </w:r>
      <w:r w:rsidR="009843F1">
        <w:t>8</w:t>
      </w:r>
      <w:r w:rsidR="00816D13" w:rsidRPr="00610998">
        <w:t>.7 acima</w:t>
      </w:r>
      <w:r w:rsidRPr="00610998">
        <w:t xml:space="preserve"> serão reajustadas pela variação </w:t>
      </w:r>
      <w:r w:rsidR="009C1CA4" w:rsidRPr="00610998">
        <w:t xml:space="preserve">positiva </w:t>
      </w:r>
      <w:r w:rsidRPr="00610998">
        <w:t xml:space="preserve">acumulada do </w:t>
      </w:r>
      <w:r w:rsidR="009843F1" w:rsidRPr="009B4BF4">
        <w:t>IPCA</w:t>
      </w:r>
      <w:r w:rsidRPr="00610998">
        <w:t xml:space="preserve">, ou na falta deste, ou ainda na impossibilidade de sua utilização, pelo índice que vier a substituí-lo, a partir da data do primeiro pagamento, até as datas de pagamento seguintes, calculadas </w:t>
      </w:r>
      <w:r w:rsidRPr="00610998">
        <w:rPr>
          <w:i/>
        </w:rPr>
        <w:t>pro rata die</w:t>
      </w:r>
      <w:r w:rsidRPr="00610998">
        <w:t xml:space="preserve">, se necessário. A remuneração será devida mesmo após o vencimento final das </w:t>
      </w:r>
      <w:r w:rsidR="000F58E8" w:rsidRPr="00610998">
        <w:t>Debêntures</w:t>
      </w:r>
      <w:r w:rsidRPr="00610998">
        <w:t xml:space="preserve">, caso </w:t>
      </w:r>
      <w:r w:rsidR="00554BEA" w:rsidRPr="00610998">
        <w:t>o Agente Fiduciário</w:t>
      </w:r>
      <w:r w:rsidR="00AA4623" w:rsidRPr="00610998">
        <w:t xml:space="preserve"> </w:t>
      </w:r>
      <w:r w:rsidRPr="00610998">
        <w:t xml:space="preserve">ainda esteja exercendo atividades inerentes a sua função em relação à emissão, remuneração essa que será calculada </w:t>
      </w:r>
      <w:r w:rsidRPr="00610998">
        <w:rPr>
          <w:i/>
        </w:rPr>
        <w:t>pro rata die</w:t>
      </w:r>
      <w:r w:rsidRPr="00610998">
        <w:t>.</w:t>
      </w:r>
    </w:p>
    <w:p w14:paraId="319B2344" w14:textId="77777777" w:rsidR="00FC575C" w:rsidRPr="00610998" w:rsidRDefault="00FC575C" w:rsidP="00610998">
      <w:pPr>
        <w:tabs>
          <w:tab w:val="left" w:pos="0"/>
        </w:tabs>
        <w:suppressAutoHyphens/>
        <w:spacing w:line="312" w:lineRule="auto"/>
        <w:jc w:val="both"/>
        <w:rPr>
          <w:rFonts w:eastAsia="Arial Unicode MS"/>
          <w:w w:val="0"/>
        </w:rPr>
      </w:pPr>
    </w:p>
    <w:p w14:paraId="27A4A66B" w14:textId="77777777" w:rsidR="00FC575C" w:rsidRPr="00610998" w:rsidRDefault="002C325B" w:rsidP="00610998">
      <w:pPr>
        <w:tabs>
          <w:tab w:val="left" w:pos="0"/>
        </w:tabs>
        <w:suppressAutoHyphens/>
        <w:spacing w:line="312" w:lineRule="auto"/>
        <w:jc w:val="both"/>
        <w:rPr>
          <w:rFonts w:eastAsia="Arial Unicode MS"/>
          <w:w w:val="0"/>
        </w:rPr>
      </w:pPr>
      <w:r>
        <w:rPr>
          <w:rFonts w:eastAsia="Arial Unicode MS"/>
          <w:w w:val="0"/>
        </w:rPr>
        <w:t>8.7.2</w:t>
      </w:r>
      <w:r w:rsidRPr="00610998">
        <w:rPr>
          <w:rFonts w:eastAsia="Arial Unicode MS"/>
          <w:b/>
          <w:w w:val="0"/>
        </w:rPr>
        <w:tab/>
      </w:r>
      <w:r w:rsidRPr="00610998">
        <w:rPr>
          <w:rFonts w:eastAsia="Arial Unicode MS"/>
          <w:b/>
          <w:w w:val="0"/>
        </w:rPr>
        <w:tab/>
      </w:r>
      <w:r w:rsidRPr="00610998">
        <w:t>As parcelas citadas nos itens acima, serão acrescidas d</w:t>
      </w:r>
      <w:r w:rsidR="00F20DDF" w:rsidRPr="00610998">
        <w:t xml:space="preserve">e </w:t>
      </w:r>
      <w:r w:rsidRPr="00610998">
        <w:t>ISS (Imposto Sobre Serviços de Qualquer Natureza), PIS (Contribuição ao Programa de Integração Social), COFINS (Contribuição para o Financiamento da Seguridade Social)</w:t>
      </w:r>
      <w:r w:rsidR="006C42DB" w:rsidRPr="00610998">
        <w:t>, o CSLL (Contribuição sobre o Lucro Líquido), o IR</w:t>
      </w:r>
      <w:r w:rsidR="00AB5E0F" w:rsidRPr="00610998">
        <w:t>R</w:t>
      </w:r>
      <w:r w:rsidR="006C42DB" w:rsidRPr="00610998">
        <w:t>F (Imposto de Renda Retido na Fonte)</w:t>
      </w:r>
      <w:r w:rsidRPr="00610998">
        <w:t xml:space="preserve"> e quaisquer outros impostos que venham a incidir sobre a remuneração d</w:t>
      </w:r>
      <w:r w:rsidR="00554BEA" w:rsidRPr="00610998">
        <w:t>o Agente Fiduciário</w:t>
      </w:r>
      <w:r w:rsidRPr="00610998">
        <w:t xml:space="preserve"> nas alíquotas vigentes nas datas de cada pagamento.</w:t>
      </w:r>
    </w:p>
    <w:p w14:paraId="729131FB" w14:textId="77777777" w:rsidR="00FC575C" w:rsidRPr="00610998" w:rsidRDefault="00FC575C" w:rsidP="00610998">
      <w:pPr>
        <w:tabs>
          <w:tab w:val="left" w:pos="0"/>
        </w:tabs>
        <w:suppressAutoHyphens/>
        <w:spacing w:line="312" w:lineRule="auto"/>
        <w:jc w:val="both"/>
        <w:rPr>
          <w:rFonts w:eastAsia="Arial Unicode MS"/>
          <w:w w:val="0"/>
        </w:rPr>
      </w:pPr>
    </w:p>
    <w:p w14:paraId="47376597" w14:textId="3E67B4A7" w:rsidR="00FC575C" w:rsidRPr="00610998" w:rsidRDefault="002C325B" w:rsidP="00610998">
      <w:pPr>
        <w:tabs>
          <w:tab w:val="left" w:pos="0"/>
        </w:tabs>
        <w:suppressAutoHyphens/>
        <w:spacing w:line="312" w:lineRule="auto"/>
        <w:jc w:val="both"/>
        <w:rPr>
          <w:rFonts w:eastAsia="Arial Unicode MS"/>
          <w:w w:val="0"/>
        </w:rPr>
      </w:pPr>
      <w:r>
        <w:rPr>
          <w:rFonts w:eastAsia="Arial Unicode MS"/>
          <w:w w:val="0"/>
        </w:rPr>
        <w:t>8.7.3</w:t>
      </w:r>
      <w:r w:rsidRPr="00610998">
        <w:rPr>
          <w:rFonts w:eastAsia="Arial Unicode MS"/>
          <w:b/>
          <w:w w:val="0"/>
        </w:rPr>
        <w:tab/>
      </w:r>
      <w:r w:rsidRPr="00610998">
        <w:rPr>
          <w:rFonts w:eastAsia="Arial Unicode MS"/>
          <w:b/>
          <w:w w:val="0"/>
        </w:rPr>
        <w:tab/>
      </w:r>
      <w:r w:rsidRPr="00610998">
        <w:t xml:space="preserve">Em caso de mora no pagamento de qualquer quantia devida, </w:t>
      </w:r>
      <w:r w:rsidR="000304EE" w:rsidRPr="00610998">
        <w:t xml:space="preserve">sobre </w:t>
      </w:r>
      <w:r w:rsidRPr="00610998">
        <w:t xml:space="preserve">os débitos em atraso </w:t>
      </w:r>
      <w:r w:rsidR="000304EE" w:rsidRPr="00610998">
        <w:t>incidirão</w:t>
      </w:r>
      <w:r w:rsidRPr="00610998">
        <w:t xml:space="preserve"> multa contratual de 2% (dois por cento) sobre o valor do débito, bem </w:t>
      </w:r>
      <w:r w:rsidR="00D71D96" w:rsidRPr="00610998">
        <w:t>como juros</w:t>
      </w:r>
      <w:r w:rsidRPr="00610998">
        <w:t xml:space="preserve"> moratórios de 1% (um por cento) ao mês, ficando o valor do débito em atraso sujeito a atualização monetária pelo </w:t>
      </w:r>
      <w:r w:rsidR="009843F1" w:rsidRPr="009B4BF4">
        <w:t>IPCA</w:t>
      </w:r>
      <w:r w:rsidR="009843F1" w:rsidRPr="00610998">
        <w:t xml:space="preserve"> </w:t>
      </w:r>
      <w:r w:rsidR="00554BEA" w:rsidRPr="00610998">
        <w:t>acumulado</w:t>
      </w:r>
      <w:r w:rsidRPr="00610998">
        <w:t xml:space="preserve">, incidente desde a data da inadimplência até a data do efetivo pagamento, calculado </w:t>
      </w:r>
      <w:r w:rsidRPr="00610998">
        <w:rPr>
          <w:i/>
          <w:iCs/>
        </w:rPr>
        <w:t>pro rata die</w:t>
      </w:r>
      <w:r w:rsidRPr="00610998">
        <w:t>.</w:t>
      </w:r>
    </w:p>
    <w:p w14:paraId="334131FD" w14:textId="77777777" w:rsidR="00FC575C" w:rsidRPr="00610998" w:rsidRDefault="00FC575C" w:rsidP="00610998">
      <w:pPr>
        <w:tabs>
          <w:tab w:val="left" w:pos="0"/>
        </w:tabs>
        <w:suppressAutoHyphens/>
        <w:spacing w:line="312" w:lineRule="auto"/>
        <w:jc w:val="both"/>
        <w:rPr>
          <w:rFonts w:eastAsia="Arial Unicode MS"/>
          <w:w w:val="0"/>
        </w:rPr>
      </w:pPr>
    </w:p>
    <w:p w14:paraId="67279278" w14:textId="77777777" w:rsidR="00FC575C" w:rsidRPr="00610998" w:rsidRDefault="002C325B" w:rsidP="00610998">
      <w:pPr>
        <w:tabs>
          <w:tab w:val="left" w:pos="0"/>
        </w:tabs>
        <w:suppressAutoHyphens/>
        <w:spacing w:line="312" w:lineRule="auto"/>
        <w:jc w:val="both"/>
      </w:pPr>
      <w:r>
        <w:rPr>
          <w:rFonts w:eastAsia="Arial Unicode MS"/>
          <w:w w:val="0"/>
        </w:rPr>
        <w:t>8.7.4</w:t>
      </w:r>
      <w:r w:rsidRPr="00610998">
        <w:rPr>
          <w:rFonts w:eastAsia="Arial Unicode MS"/>
          <w:b/>
          <w:w w:val="0"/>
        </w:rPr>
        <w:tab/>
      </w:r>
      <w:r w:rsidRPr="00610998">
        <w:rPr>
          <w:rFonts w:eastAsia="Arial Unicode MS"/>
          <w:b/>
          <w:w w:val="0"/>
        </w:rPr>
        <w:tab/>
      </w:r>
      <w:r w:rsidRPr="00610998">
        <w:t>O pagamento da remuneração do Agente Fiduciário será feito mediante depósito na conta corrente a ser indicada por esta no momento oportuno, servindo o comprovante do depósito como prova de quitação do pagamento.</w:t>
      </w:r>
    </w:p>
    <w:p w14:paraId="43E6BC8B" w14:textId="77777777" w:rsidR="009843F1" w:rsidRPr="009843F1" w:rsidRDefault="009843F1" w:rsidP="009843F1">
      <w:pPr>
        <w:tabs>
          <w:tab w:val="left" w:pos="0"/>
        </w:tabs>
        <w:suppressAutoHyphens/>
        <w:spacing w:line="312" w:lineRule="auto"/>
        <w:jc w:val="both"/>
        <w:rPr>
          <w:rFonts w:eastAsia="Arial Unicode MS"/>
          <w:w w:val="0"/>
        </w:rPr>
      </w:pPr>
    </w:p>
    <w:p w14:paraId="05DBFFA9" w14:textId="5AEF9985" w:rsidR="009843F1" w:rsidRPr="009843F1" w:rsidRDefault="002C325B" w:rsidP="009843F1">
      <w:pPr>
        <w:tabs>
          <w:tab w:val="left" w:pos="0"/>
        </w:tabs>
        <w:suppressAutoHyphens/>
        <w:spacing w:line="312" w:lineRule="auto"/>
        <w:jc w:val="both"/>
        <w:rPr>
          <w:rFonts w:eastAsia="Arial Unicode MS"/>
          <w:w w:val="0"/>
        </w:rPr>
      </w:pPr>
      <w:r w:rsidRPr="009843F1">
        <w:rPr>
          <w:rFonts w:eastAsia="Arial Unicode MS"/>
          <w:w w:val="0"/>
        </w:rPr>
        <w:t>8.7.</w:t>
      </w:r>
      <w:r w:rsidR="00414FF0">
        <w:rPr>
          <w:rFonts w:eastAsia="Arial Unicode MS"/>
          <w:w w:val="0"/>
        </w:rPr>
        <w:t>5</w:t>
      </w:r>
      <w:r w:rsidRPr="009843F1">
        <w:rPr>
          <w:rFonts w:eastAsia="Arial Unicode MS"/>
          <w:w w:val="0"/>
        </w:rPr>
        <w:tab/>
      </w:r>
      <w:r w:rsidRPr="009843F1">
        <w:rPr>
          <w:rFonts w:eastAsia="Arial Unicode MS"/>
          <w:w w:val="0"/>
        </w:rPr>
        <w:tab/>
        <w:t xml:space="preserve">A remuneração do Agente Fiduciário, na hipótese de a Emissora permanecer em inadimplência com relação ao seu pagamento por um período superior a 30 (trinta) dias, será suportada pelos Debenturistas, assim como as despesas reembolsáveis. </w:t>
      </w:r>
    </w:p>
    <w:p w14:paraId="63EB9DBB" w14:textId="77777777" w:rsidR="009843F1" w:rsidRPr="009843F1" w:rsidRDefault="009843F1" w:rsidP="009843F1">
      <w:pPr>
        <w:tabs>
          <w:tab w:val="left" w:pos="0"/>
        </w:tabs>
        <w:suppressAutoHyphens/>
        <w:spacing w:line="312" w:lineRule="auto"/>
        <w:jc w:val="both"/>
        <w:rPr>
          <w:rFonts w:eastAsia="Arial Unicode MS"/>
          <w:w w:val="0"/>
        </w:rPr>
      </w:pPr>
    </w:p>
    <w:p w14:paraId="610EF6A2" w14:textId="34E17C07" w:rsidR="009843F1" w:rsidRPr="009843F1" w:rsidRDefault="002C325B" w:rsidP="009843F1">
      <w:pPr>
        <w:tabs>
          <w:tab w:val="left" w:pos="0"/>
        </w:tabs>
        <w:suppressAutoHyphens/>
        <w:spacing w:line="312" w:lineRule="auto"/>
        <w:jc w:val="both"/>
        <w:rPr>
          <w:rFonts w:eastAsia="Arial Unicode MS"/>
          <w:w w:val="0"/>
        </w:rPr>
      </w:pPr>
      <w:r w:rsidRPr="009843F1">
        <w:rPr>
          <w:rFonts w:eastAsia="Arial Unicode MS"/>
          <w:w w:val="0"/>
        </w:rPr>
        <w:lastRenderedPageBreak/>
        <w:t>8.7.</w:t>
      </w:r>
      <w:r w:rsidR="00414FF0">
        <w:rPr>
          <w:rFonts w:eastAsia="Arial Unicode MS"/>
          <w:w w:val="0"/>
        </w:rPr>
        <w:t>6</w:t>
      </w:r>
      <w:r w:rsidRPr="009843F1">
        <w:rPr>
          <w:rFonts w:eastAsia="Arial Unicode MS"/>
          <w:w w:val="0"/>
        </w:rPr>
        <w:tab/>
      </w:r>
      <w:r w:rsidRPr="009843F1">
        <w:rPr>
          <w:rFonts w:eastAsia="Arial Unicode MS"/>
          <w:w w:val="0"/>
        </w:rPr>
        <w:tab/>
        <w:t xml:space="preserve">Caso a totalidade das Debêntures seja resgatada integralmente ou terminada esta Escritura de Emissão antes do seu vencimento ou no vencimento antecipado das obrigações decorrentes das Debêntures, será devido adicionalmente, na data do resgate integral, do término da Escritura de Emissão ou do vencimento antecipado das obrigações decorrentes das Debêntures, a próxima parcela subsequente da remuneração sem prejuízo da remuneração devida até o resgate das Debêntures, caso este resgate não tenha ocorrido. </w:t>
      </w:r>
    </w:p>
    <w:p w14:paraId="16188DAE" w14:textId="77777777" w:rsidR="009843F1" w:rsidRPr="009843F1" w:rsidRDefault="009843F1" w:rsidP="009843F1">
      <w:pPr>
        <w:tabs>
          <w:tab w:val="left" w:pos="0"/>
        </w:tabs>
        <w:suppressAutoHyphens/>
        <w:spacing w:line="312" w:lineRule="auto"/>
        <w:jc w:val="both"/>
        <w:rPr>
          <w:rFonts w:eastAsia="Arial Unicode MS"/>
          <w:w w:val="0"/>
        </w:rPr>
      </w:pPr>
    </w:p>
    <w:p w14:paraId="7275242E" w14:textId="495FE3EC" w:rsidR="009843F1" w:rsidRPr="00610998" w:rsidRDefault="002C325B" w:rsidP="009843F1">
      <w:pPr>
        <w:tabs>
          <w:tab w:val="left" w:pos="0"/>
        </w:tabs>
        <w:suppressAutoHyphens/>
        <w:spacing w:line="312" w:lineRule="auto"/>
        <w:jc w:val="both"/>
        <w:rPr>
          <w:rFonts w:eastAsia="Arial Unicode MS"/>
          <w:w w:val="0"/>
        </w:rPr>
      </w:pPr>
      <w:r w:rsidRPr="009843F1">
        <w:rPr>
          <w:rFonts w:eastAsia="Arial Unicode MS"/>
          <w:w w:val="0"/>
        </w:rPr>
        <w:t>8.7.</w:t>
      </w:r>
      <w:r w:rsidR="00414FF0">
        <w:rPr>
          <w:rFonts w:eastAsia="Arial Unicode MS"/>
          <w:w w:val="0"/>
        </w:rPr>
        <w:t>7</w:t>
      </w:r>
      <w:r w:rsidRPr="009843F1">
        <w:rPr>
          <w:rFonts w:eastAsia="Arial Unicode MS"/>
          <w:w w:val="0"/>
        </w:rPr>
        <w:tab/>
      </w:r>
      <w:r w:rsidRPr="009843F1">
        <w:rPr>
          <w:rFonts w:eastAsia="Arial Unicode MS"/>
          <w:w w:val="0"/>
        </w:rPr>
        <w:tab/>
        <w:t>No caso de vencimento antecipado das obrigações decorrentes das Debêntures sem o seu resgate, as eventuais despesas e a remuneração do Agente Fiduciário até o seu resgate deverão ser suportadas pelos Debenturistas e acrescidas à dívida da Emissora decorrente das Debêntures, cujo crédito correspondente a estas despesas e remuneração gozará das mesmas garantias atribuídas às Debêntures e preferirá a elas na ordem de pagamento.</w:t>
      </w:r>
      <w:r>
        <w:rPr>
          <w:rFonts w:eastAsia="Arial Unicode MS"/>
          <w:w w:val="0"/>
        </w:rPr>
        <w:t xml:space="preserve"> </w:t>
      </w:r>
    </w:p>
    <w:p w14:paraId="5D244403" w14:textId="77777777" w:rsidR="00FC575C" w:rsidRPr="00610998" w:rsidRDefault="00FC575C" w:rsidP="00610998">
      <w:pPr>
        <w:tabs>
          <w:tab w:val="left" w:pos="0"/>
        </w:tabs>
        <w:suppressAutoHyphens/>
        <w:spacing w:line="312" w:lineRule="auto"/>
        <w:jc w:val="both"/>
        <w:rPr>
          <w:rFonts w:eastAsia="Arial Unicode MS"/>
          <w:w w:val="0"/>
        </w:rPr>
      </w:pPr>
    </w:p>
    <w:p w14:paraId="535214EF" w14:textId="1CA71062" w:rsidR="00DE74D3" w:rsidRPr="000F5B24" w:rsidRDefault="002C325B" w:rsidP="00610998">
      <w:pPr>
        <w:tabs>
          <w:tab w:val="left" w:pos="0"/>
        </w:tabs>
        <w:suppressAutoHyphens/>
        <w:spacing w:line="312" w:lineRule="auto"/>
        <w:jc w:val="both"/>
        <w:rPr>
          <w:rFonts w:eastAsia="Arial Unicode MS"/>
          <w:smallCaps/>
          <w:w w:val="0"/>
        </w:rPr>
      </w:pPr>
      <w:bookmarkStart w:id="818" w:name="_Ref264236974"/>
      <w:r>
        <w:rPr>
          <w:rFonts w:eastAsia="Arial Unicode MS"/>
          <w:w w:val="0"/>
        </w:rPr>
        <w:t>8.</w:t>
      </w:r>
      <w:r w:rsidR="00950746">
        <w:rPr>
          <w:rFonts w:eastAsia="Arial Unicode MS"/>
          <w:w w:val="0"/>
        </w:rPr>
        <w:t>8</w:t>
      </w:r>
      <w:r w:rsidRPr="00610998">
        <w:rPr>
          <w:rFonts w:eastAsia="Arial Unicode MS"/>
          <w:b/>
          <w:w w:val="0"/>
        </w:rPr>
        <w:tab/>
      </w:r>
      <w:r w:rsidR="00967A64" w:rsidRPr="00610998">
        <w:rPr>
          <w:rFonts w:eastAsia="Arial Unicode MS"/>
          <w:b/>
          <w:w w:val="0"/>
        </w:rPr>
        <w:tab/>
      </w:r>
      <w:bookmarkEnd w:id="818"/>
      <w:r w:rsidR="00AB5E0F" w:rsidRPr="00610998">
        <w:rPr>
          <w:rFonts w:eastAsia="Arial Unicode MS"/>
          <w:w w:val="0"/>
        </w:rPr>
        <w:t xml:space="preserve">A remuneração não inclui despesas consideradas necessárias ao exercício da função de agente fiduciário durante a implantação e vigência do serviço, as quais serão cobertas pela Emissora, mediante pagamento das respectivas cobranças, após, sempre que possível, previamente aprovadas pela Emissora e acompanhadas de cópia dos respectivos comprovantes, emitidas diretamente em nome da Emissora ou mediante reembolso. A Emissora ressarcirá o Agente Fiduciário de todas as despesas em que tenha comprovadamente incorrido para prestar os serviços descritos nesta Escritura a partir da Data de Emissão das Debêntures e proteger os direitos e interesses dos </w:t>
      </w:r>
      <w:r w:rsidR="00AB5E0F" w:rsidRPr="00610998">
        <w:t xml:space="preserve">Debenturistas </w:t>
      </w:r>
      <w:r w:rsidR="00AB5E0F" w:rsidRPr="00610998">
        <w:rPr>
          <w:rFonts w:eastAsia="Arial Unicode MS"/>
          <w:w w:val="0"/>
        </w:rPr>
        <w:t>ou para realizar seus créditos</w:t>
      </w:r>
      <w:r w:rsidR="00AB5E0F" w:rsidRPr="00610998">
        <w:t xml:space="preserve">. </w:t>
      </w:r>
      <w:r w:rsidR="009843F1" w:rsidRPr="009B4BF4">
        <w:t>Quando houver negativa para custeio de tais despesas pela Emissora, os Debenturistas deverão antecipar todos os custos a serem despendidos pelo Agente Fiduciário.</w:t>
      </w:r>
      <w:r w:rsidR="00AB5E0F" w:rsidRPr="000F5B24">
        <w:t xml:space="preserve"> </w:t>
      </w:r>
      <w:r w:rsidR="00AB5E0F" w:rsidRPr="000F5B24">
        <w:rPr>
          <w:rFonts w:eastAsia="Arial Unicode MS"/>
          <w:w w:val="0"/>
        </w:rPr>
        <w:t>Tais despesas co</w:t>
      </w:r>
      <w:r w:rsidR="00B9083D" w:rsidRPr="000F5B24">
        <w:rPr>
          <w:rFonts w:eastAsia="Arial Unicode MS"/>
          <w:w w:val="0"/>
        </w:rPr>
        <w:t>mpreendem aquelas incorridas, por exemplo, com:</w:t>
      </w:r>
    </w:p>
    <w:p w14:paraId="0EF9F99B" w14:textId="77777777" w:rsidR="00DE74D3" w:rsidRPr="000F5B24" w:rsidRDefault="00DE74D3" w:rsidP="00610998">
      <w:pPr>
        <w:tabs>
          <w:tab w:val="left" w:pos="0"/>
        </w:tabs>
        <w:suppressAutoHyphens/>
        <w:spacing w:line="312" w:lineRule="auto"/>
        <w:jc w:val="both"/>
        <w:rPr>
          <w:rFonts w:eastAsia="Arial Unicode MS"/>
          <w:w w:val="0"/>
        </w:rPr>
      </w:pPr>
    </w:p>
    <w:p w14:paraId="26E96E8D" w14:textId="391628D7" w:rsidR="00DE74D3" w:rsidRPr="00610998" w:rsidRDefault="002C325B" w:rsidP="00610998">
      <w:pPr>
        <w:tabs>
          <w:tab w:val="left" w:pos="709"/>
        </w:tabs>
        <w:suppressAutoHyphens/>
        <w:spacing w:line="312" w:lineRule="auto"/>
        <w:ind w:left="709" w:hanging="709"/>
        <w:jc w:val="both"/>
        <w:rPr>
          <w:rFonts w:eastAsia="Arial Unicode MS"/>
          <w:w w:val="0"/>
        </w:rPr>
      </w:pPr>
      <w:r w:rsidRPr="000F5B24">
        <w:rPr>
          <w:rFonts w:eastAsia="Arial Unicode MS"/>
          <w:w w:val="0"/>
        </w:rPr>
        <w:t>(i)</w:t>
      </w:r>
      <w:r w:rsidRPr="000F5B24">
        <w:rPr>
          <w:rFonts w:eastAsia="Arial Unicode MS"/>
          <w:w w:val="0"/>
        </w:rPr>
        <w:tab/>
      </w:r>
      <w:r w:rsidR="00C32AFE" w:rsidRPr="000F5B24">
        <w:rPr>
          <w:rFonts w:eastAsia="Arial Unicode MS"/>
          <w:w w:val="0"/>
        </w:rPr>
        <w:t>publicações em geral</w:t>
      </w:r>
      <w:r w:rsidRPr="000F5B24">
        <w:rPr>
          <w:rFonts w:eastAsia="Arial Unicode MS"/>
          <w:w w:val="0"/>
        </w:rPr>
        <w:t>, avisos</w:t>
      </w:r>
      <w:r w:rsidR="009843F1" w:rsidRPr="009B4BF4">
        <w:rPr>
          <w:rFonts w:eastAsia="Arial Unicode MS"/>
          <w:w w:val="0"/>
        </w:rPr>
        <w:t>, editais</w:t>
      </w:r>
      <w:r w:rsidRPr="000F5B24">
        <w:rPr>
          <w:rFonts w:eastAsia="Arial Unicode MS"/>
          <w:w w:val="0"/>
        </w:rPr>
        <w:t xml:space="preserve"> e notificações</w:t>
      </w:r>
      <w:r w:rsidRPr="00610998">
        <w:rPr>
          <w:rFonts w:eastAsia="Arial Unicode MS"/>
          <w:w w:val="0"/>
        </w:rPr>
        <w:t>, despesas cartorárias, conforme previsto nesta Escritura e na legislação aplicável, e outras que vierem a ser exigidas por regulamentos aplicáveis;</w:t>
      </w:r>
    </w:p>
    <w:p w14:paraId="6442D663" w14:textId="77777777" w:rsidR="00DE74D3" w:rsidRPr="00610998" w:rsidRDefault="00DE74D3" w:rsidP="00610998">
      <w:pPr>
        <w:tabs>
          <w:tab w:val="left" w:pos="0"/>
        </w:tabs>
        <w:suppressAutoHyphens/>
        <w:spacing w:line="312" w:lineRule="auto"/>
        <w:jc w:val="both"/>
        <w:rPr>
          <w:rFonts w:eastAsia="Arial Unicode MS"/>
          <w:w w:val="0"/>
        </w:rPr>
      </w:pPr>
    </w:p>
    <w:p w14:paraId="73277286" w14:textId="77777777" w:rsidR="00DE74D3" w:rsidRPr="00610998" w:rsidRDefault="002C325B" w:rsidP="00610998">
      <w:pPr>
        <w:tabs>
          <w:tab w:val="left" w:pos="0"/>
        </w:tabs>
        <w:suppressAutoHyphens/>
        <w:spacing w:line="312" w:lineRule="auto"/>
        <w:jc w:val="both"/>
        <w:rPr>
          <w:rFonts w:eastAsia="Arial Unicode MS"/>
          <w:w w:val="0"/>
        </w:rPr>
      </w:pPr>
      <w:r w:rsidRPr="00610998">
        <w:rPr>
          <w:rFonts w:eastAsia="Arial Unicode MS"/>
          <w:w w:val="0"/>
        </w:rPr>
        <w:t>(</w:t>
      </w:r>
      <w:proofErr w:type="spellStart"/>
      <w:r w:rsidRPr="00610998">
        <w:rPr>
          <w:rFonts w:eastAsia="Arial Unicode MS"/>
          <w:w w:val="0"/>
        </w:rPr>
        <w:t>ii</w:t>
      </w:r>
      <w:proofErr w:type="spellEnd"/>
      <w:r w:rsidRPr="00610998">
        <w:rPr>
          <w:rFonts w:eastAsia="Arial Unicode MS"/>
          <w:w w:val="0"/>
        </w:rPr>
        <w:t>)</w:t>
      </w:r>
      <w:r w:rsidRPr="00610998">
        <w:rPr>
          <w:rFonts w:eastAsia="Arial Unicode MS"/>
          <w:w w:val="0"/>
        </w:rPr>
        <w:tab/>
        <w:t xml:space="preserve">despesas com </w:t>
      </w:r>
      <w:r w:rsidR="00C478FE" w:rsidRPr="00610998">
        <w:rPr>
          <w:rFonts w:eastAsia="Arial Unicode MS"/>
          <w:w w:val="0"/>
        </w:rPr>
        <w:t>conferências</w:t>
      </w:r>
      <w:r w:rsidRPr="00610998">
        <w:rPr>
          <w:rFonts w:eastAsia="Arial Unicode MS"/>
          <w:w w:val="0"/>
        </w:rPr>
        <w:t xml:space="preserve"> e contatos telefônicos;</w:t>
      </w:r>
    </w:p>
    <w:p w14:paraId="4B61615C" w14:textId="77777777" w:rsidR="00DE74D3" w:rsidRPr="00610998" w:rsidRDefault="00DE74D3" w:rsidP="00610998">
      <w:pPr>
        <w:tabs>
          <w:tab w:val="left" w:pos="0"/>
        </w:tabs>
        <w:suppressAutoHyphens/>
        <w:spacing w:line="312" w:lineRule="auto"/>
        <w:jc w:val="both"/>
        <w:rPr>
          <w:rFonts w:eastAsia="Arial Unicode MS"/>
          <w:w w:val="0"/>
        </w:rPr>
      </w:pPr>
    </w:p>
    <w:p w14:paraId="71E0E8CD" w14:textId="200B3A58" w:rsidR="00DE74D3" w:rsidRPr="00610998" w:rsidRDefault="002C325B" w:rsidP="00610998">
      <w:pPr>
        <w:tabs>
          <w:tab w:val="left" w:pos="0"/>
        </w:tabs>
        <w:suppressAutoHyphens/>
        <w:spacing w:line="312" w:lineRule="auto"/>
        <w:jc w:val="both"/>
        <w:rPr>
          <w:rFonts w:eastAsia="Arial Unicode MS"/>
          <w:w w:val="0"/>
        </w:rPr>
      </w:pPr>
      <w:r w:rsidRPr="00610998">
        <w:rPr>
          <w:rFonts w:eastAsia="Arial Unicode MS"/>
          <w:w w:val="0"/>
        </w:rPr>
        <w:lastRenderedPageBreak/>
        <w:t>(</w:t>
      </w:r>
      <w:proofErr w:type="spellStart"/>
      <w:r w:rsidRPr="00610998">
        <w:rPr>
          <w:rFonts w:eastAsia="Arial Unicode MS"/>
          <w:w w:val="0"/>
        </w:rPr>
        <w:t>iii</w:t>
      </w:r>
      <w:proofErr w:type="spellEnd"/>
      <w:r w:rsidRPr="00610998">
        <w:rPr>
          <w:rFonts w:eastAsia="Arial Unicode MS"/>
          <w:w w:val="0"/>
        </w:rPr>
        <w:t>)</w:t>
      </w:r>
      <w:r w:rsidRPr="00610998">
        <w:rPr>
          <w:rFonts w:eastAsia="Arial Unicode MS"/>
          <w:w w:val="0"/>
        </w:rPr>
        <w:tab/>
        <w:t>obtenção de certidões, fotocópias, digita</w:t>
      </w:r>
      <w:r w:rsidR="00B9083D" w:rsidRPr="00610998">
        <w:rPr>
          <w:rFonts w:eastAsia="Arial Unicode MS"/>
          <w:w w:val="0"/>
        </w:rPr>
        <w:t>lizações, envio de documentos</w:t>
      </w:r>
      <w:r w:rsidR="009843F1">
        <w:rPr>
          <w:rFonts w:eastAsia="Arial Unicode MS"/>
          <w:w w:val="0"/>
        </w:rPr>
        <w:t xml:space="preserve">, </w:t>
      </w:r>
      <w:r w:rsidR="009843F1" w:rsidRPr="009B4BF4">
        <w:rPr>
          <w:rFonts w:eastAsia="Arial Unicode MS"/>
          <w:w w:val="0"/>
        </w:rPr>
        <w:t>obtenção de cópias autenticadas, traslados, lavratura de escrituras, procurações</w:t>
      </w:r>
      <w:r w:rsidR="00B9083D" w:rsidRPr="000F5B24">
        <w:rPr>
          <w:rFonts w:eastAsia="Arial Unicode MS"/>
          <w:w w:val="0"/>
        </w:rPr>
        <w:t>;</w:t>
      </w:r>
    </w:p>
    <w:p w14:paraId="5C4FED44" w14:textId="77777777" w:rsidR="00DE74D3" w:rsidRPr="00610998" w:rsidRDefault="00DE74D3" w:rsidP="00610998">
      <w:pPr>
        <w:tabs>
          <w:tab w:val="left" w:pos="0"/>
        </w:tabs>
        <w:suppressAutoHyphens/>
        <w:spacing w:line="312" w:lineRule="auto"/>
        <w:jc w:val="both"/>
        <w:rPr>
          <w:rFonts w:eastAsia="Arial Unicode MS"/>
          <w:w w:val="0"/>
        </w:rPr>
      </w:pPr>
    </w:p>
    <w:p w14:paraId="014E4005" w14:textId="0089FDDA" w:rsidR="00DE74D3" w:rsidRPr="00610998" w:rsidRDefault="002C325B" w:rsidP="00610998">
      <w:pPr>
        <w:tabs>
          <w:tab w:val="left" w:pos="709"/>
        </w:tabs>
        <w:suppressAutoHyphens/>
        <w:spacing w:line="312" w:lineRule="auto"/>
        <w:ind w:left="709" w:hanging="709"/>
        <w:jc w:val="both"/>
        <w:rPr>
          <w:rFonts w:eastAsia="Arial Unicode MS"/>
          <w:w w:val="0"/>
        </w:rPr>
      </w:pPr>
      <w:r w:rsidRPr="00610998">
        <w:rPr>
          <w:rFonts w:eastAsia="Arial Unicode MS"/>
          <w:w w:val="0"/>
        </w:rPr>
        <w:t>(</w:t>
      </w:r>
      <w:proofErr w:type="spellStart"/>
      <w:r w:rsidRPr="00610998">
        <w:rPr>
          <w:rFonts w:eastAsia="Arial Unicode MS"/>
          <w:w w:val="0"/>
        </w:rPr>
        <w:t>iv</w:t>
      </w:r>
      <w:proofErr w:type="spellEnd"/>
      <w:r w:rsidRPr="00610998">
        <w:rPr>
          <w:rFonts w:eastAsia="Arial Unicode MS"/>
          <w:w w:val="0"/>
        </w:rPr>
        <w:t>)</w:t>
      </w:r>
      <w:r w:rsidRPr="00610998">
        <w:rPr>
          <w:rFonts w:eastAsia="Arial Unicode MS"/>
          <w:w w:val="0"/>
        </w:rPr>
        <w:tab/>
        <w:t>locomoções entre estados da federação, alimentação</w:t>
      </w:r>
      <w:r w:rsidR="00DF3300" w:rsidRPr="00610998">
        <w:rPr>
          <w:rFonts w:eastAsia="Arial Unicode MS"/>
          <w:w w:val="0"/>
        </w:rPr>
        <w:t>, transportes</w:t>
      </w:r>
      <w:r w:rsidRPr="00610998">
        <w:rPr>
          <w:rFonts w:eastAsia="Arial Unicode MS"/>
          <w:w w:val="0"/>
        </w:rPr>
        <w:t xml:space="preserve"> e respectivas hospedagens, quando necessárias ao desempenho das fu</w:t>
      </w:r>
      <w:r w:rsidR="00B9083D" w:rsidRPr="00610998">
        <w:rPr>
          <w:rFonts w:eastAsia="Arial Unicode MS"/>
          <w:w w:val="0"/>
        </w:rPr>
        <w:t xml:space="preserve">nções e devidamente comprovadas; </w:t>
      </w:r>
    </w:p>
    <w:p w14:paraId="31FAAC06" w14:textId="77777777" w:rsidR="00B9083D" w:rsidRPr="00610998" w:rsidRDefault="00B9083D" w:rsidP="00610998">
      <w:pPr>
        <w:tabs>
          <w:tab w:val="left" w:pos="709"/>
        </w:tabs>
        <w:suppressAutoHyphens/>
        <w:spacing w:line="312" w:lineRule="auto"/>
        <w:ind w:left="709" w:hanging="709"/>
        <w:jc w:val="both"/>
        <w:rPr>
          <w:rFonts w:eastAsia="Arial Unicode MS"/>
          <w:w w:val="0"/>
        </w:rPr>
      </w:pPr>
    </w:p>
    <w:p w14:paraId="412A7E49" w14:textId="28CAE808" w:rsidR="009843F1" w:rsidRPr="009843F1" w:rsidRDefault="002C325B" w:rsidP="009843F1">
      <w:pPr>
        <w:tabs>
          <w:tab w:val="left" w:pos="709"/>
        </w:tabs>
        <w:suppressAutoHyphens/>
        <w:spacing w:line="312" w:lineRule="auto"/>
        <w:ind w:left="709" w:hanging="709"/>
        <w:jc w:val="both"/>
        <w:rPr>
          <w:rFonts w:eastAsia="Arial Unicode MS"/>
          <w:w w:val="0"/>
        </w:rPr>
      </w:pPr>
      <w:r w:rsidRPr="00610998">
        <w:rPr>
          <w:rFonts w:eastAsia="Arial Unicode MS"/>
          <w:w w:val="0"/>
        </w:rPr>
        <w:t>(v)</w:t>
      </w:r>
      <w:r w:rsidRPr="00610998">
        <w:rPr>
          <w:rFonts w:eastAsia="Arial Unicode MS"/>
          <w:w w:val="0"/>
        </w:rPr>
        <w:tab/>
      </w:r>
      <w:r w:rsidRPr="009843F1">
        <w:rPr>
          <w:rFonts w:eastAsia="Arial Unicode MS"/>
          <w:w w:val="0"/>
        </w:rPr>
        <w:t>hora-homem pelos serviços prestados pelo Agente Fiduciário;</w:t>
      </w:r>
    </w:p>
    <w:p w14:paraId="163B87E6" w14:textId="77777777" w:rsidR="009843F1" w:rsidRPr="009843F1" w:rsidRDefault="009843F1" w:rsidP="009843F1">
      <w:pPr>
        <w:tabs>
          <w:tab w:val="left" w:pos="709"/>
        </w:tabs>
        <w:suppressAutoHyphens/>
        <w:spacing w:line="312" w:lineRule="auto"/>
        <w:ind w:left="709" w:hanging="709"/>
        <w:jc w:val="both"/>
        <w:rPr>
          <w:rFonts w:eastAsia="Arial Unicode MS"/>
          <w:w w:val="0"/>
        </w:rPr>
      </w:pPr>
    </w:p>
    <w:p w14:paraId="1CBBA14B" w14:textId="74CD175C" w:rsidR="009843F1" w:rsidRPr="009843F1" w:rsidRDefault="002C325B" w:rsidP="000F5B24">
      <w:pPr>
        <w:pStyle w:val="PargrafodaLista"/>
        <w:numPr>
          <w:ilvl w:val="0"/>
          <w:numId w:val="29"/>
        </w:numPr>
        <w:tabs>
          <w:tab w:val="left" w:pos="142"/>
        </w:tabs>
        <w:suppressAutoHyphens/>
        <w:spacing w:line="312" w:lineRule="auto"/>
        <w:ind w:left="0" w:firstLine="0"/>
        <w:jc w:val="both"/>
        <w:rPr>
          <w:rFonts w:eastAsia="Arial Unicode MS"/>
          <w:w w:val="0"/>
        </w:rPr>
      </w:pPr>
      <w:r w:rsidRPr="009843F1">
        <w:rPr>
          <w:rFonts w:ascii="Times New Roman" w:eastAsia="Arial Unicode MS" w:hAnsi="Times New Roman"/>
          <w:w w:val="0"/>
          <w:sz w:val="24"/>
          <w:szCs w:val="24"/>
        </w:rPr>
        <w:t>revalidação de laudos de avaliação, se o caso, nos termos do Ofício Circular CVM nº 1/2020 SER; e</w:t>
      </w:r>
    </w:p>
    <w:p w14:paraId="1889AD61" w14:textId="77777777" w:rsidR="009843F1" w:rsidRPr="009843F1" w:rsidRDefault="009843F1" w:rsidP="000F5B24">
      <w:pPr>
        <w:tabs>
          <w:tab w:val="left" w:pos="0"/>
        </w:tabs>
        <w:suppressAutoHyphens/>
        <w:spacing w:line="312" w:lineRule="auto"/>
        <w:jc w:val="both"/>
        <w:rPr>
          <w:rFonts w:eastAsia="Arial Unicode MS"/>
          <w:w w:val="0"/>
        </w:rPr>
      </w:pPr>
    </w:p>
    <w:p w14:paraId="78A64276" w14:textId="3DB8FE10" w:rsidR="00B9083D" w:rsidRPr="000F5B24" w:rsidRDefault="002C325B" w:rsidP="000F5B24">
      <w:pPr>
        <w:pStyle w:val="PargrafodaLista"/>
        <w:numPr>
          <w:ilvl w:val="0"/>
          <w:numId w:val="29"/>
        </w:numPr>
        <w:tabs>
          <w:tab w:val="left" w:pos="0"/>
        </w:tabs>
        <w:suppressAutoHyphens/>
        <w:spacing w:line="312" w:lineRule="auto"/>
        <w:ind w:left="0" w:firstLine="0"/>
        <w:jc w:val="both"/>
        <w:rPr>
          <w:rFonts w:eastAsia="Arial Unicode MS"/>
          <w:w w:val="0"/>
        </w:rPr>
      </w:pPr>
      <w:r w:rsidRPr="009843F1">
        <w:rPr>
          <w:rFonts w:ascii="Times New Roman" w:eastAsia="Arial Unicode MS" w:hAnsi="Times New Roman"/>
          <w:w w:val="0"/>
          <w:sz w:val="24"/>
          <w:szCs w:val="24"/>
        </w:rPr>
        <w:t xml:space="preserve">despesas com especialistas, tais como auditoria e/ou fiscalização, entre outros, ou assessoria legal aos Debenturistas. </w:t>
      </w:r>
    </w:p>
    <w:p w14:paraId="1D509DDF" w14:textId="77777777" w:rsidR="00DE74D3" w:rsidRPr="00610998" w:rsidRDefault="00DE74D3" w:rsidP="00610998">
      <w:pPr>
        <w:tabs>
          <w:tab w:val="left" w:pos="0"/>
        </w:tabs>
        <w:suppressAutoHyphens/>
        <w:spacing w:line="312" w:lineRule="auto"/>
        <w:jc w:val="both"/>
        <w:rPr>
          <w:rFonts w:eastAsia="Arial Unicode MS"/>
          <w:w w:val="0"/>
        </w:rPr>
      </w:pPr>
    </w:p>
    <w:p w14:paraId="38C52C95" w14:textId="21074EF2"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8.8.1</w:t>
      </w:r>
      <w:r w:rsidRPr="00610998">
        <w:rPr>
          <w:rFonts w:eastAsia="Arial Unicode MS"/>
          <w:b/>
          <w:w w:val="0"/>
        </w:rPr>
        <w:tab/>
      </w:r>
      <w:r w:rsidR="00967A64" w:rsidRPr="00610998">
        <w:rPr>
          <w:rFonts w:eastAsia="Arial Unicode MS"/>
          <w:b/>
          <w:w w:val="0"/>
        </w:rPr>
        <w:tab/>
      </w:r>
      <w:r w:rsidRPr="00610998">
        <w:rPr>
          <w:rFonts w:eastAsia="Arial Unicode MS"/>
          <w:w w:val="0"/>
        </w:rPr>
        <w:t>O ressarcimento a que se refere à Cláusula </w:t>
      </w:r>
      <w:r w:rsidR="009843F1">
        <w:rPr>
          <w:rFonts w:eastAsia="Arial Unicode MS"/>
          <w:w w:val="0"/>
        </w:rPr>
        <w:t>8</w:t>
      </w:r>
      <w:r w:rsidRPr="00610998">
        <w:rPr>
          <w:rFonts w:eastAsia="Arial Unicode MS"/>
          <w:w w:val="0"/>
        </w:rPr>
        <w:t xml:space="preserve">.8 acima será efetuado em até </w:t>
      </w:r>
      <w:r w:rsidR="009843F1">
        <w:t>5</w:t>
      </w:r>
      <w:r w:rsidR="009843F1" w:rsidRPr="00610998">
        <w:rPr>
          <w:rFonts w:eastAsia="Arial Unicode MS"/>
          <w:w w:val="0"/>
        </w:rPr>
        <w:t xml:space="preserve"> (</w:t>
      </w:r>
      <w:r w:rsidR="009843F1">
        <w:t>cinco</w:t>
      </w:r>
      <w:r w:rsidR="009843F1" w:rsidRPr="00610998">
        <w:rPr>
          <w:rFonts w:eastAsia="Arial Unicode MS"/>
          <w:w w:val="0"/>
        </w:rPr>
        <w:t xml:space="preserve">) </w:t>
      </w:r>
      <w:r w:rsidRPr="00610998">
        <w:rPr>
          <w:rFonts w:eastAsia="Arial Unicode MS"/>
          <w:w w:val="0"/>
        </w:rPr>
        <w:t xml:space="preserve">Dias Úteis após a realização da respectiva prestação de contas à Emissora e envio </w:t>
      </w:r>
      <w:r w:rsidR="00E92956" w:rsidRPr="00610998">
        <w:rPr>
          <w:rFonts w:eastAsia="Arial Unicode MS"/>
          <w:w w:val="0"/>
        </w:rPr>
        <w:t xml:space="preserve">de cópia </w:t>
      </w:r>
      <w:r w:rsidRPr="00610998">
        <w:rPr>
          <w:rFonts w:eastAsia="Arial Unicode MS"/>
          <w:w w:val="0"/>
        </w:rPr>
        <w:t>dos respectivos comprovantes de pagamento.</w:t>
      </w:r>
      <w:r w:rsidR="00E92956" w:rsidRPr="00610998">
        <w:rPr>
          <w:rFonts w:eastAsia="Arial Unicode MS"/>
          <w:w w:val="0"/>
        </w:rPr>
        <w:t xml:space="preserve"> </w:t>
      </w:r>
    </w:p>
    <w:p w14:paraId="7F4C2F49" w14:textId="77777777" w:rsidR="00DE74D3" w:rsidRPr="00610998" w:rsidRDefault="00DE74D3" w:rsidP="00610998">
      <w:pPr>
        <w:tabs>
          <w:tab w:val="left" w:pos="0"/>
        </w:tabs>
        <w:suppressAutoHyphens/>
        <w:spacing w:line="312" w:lineRule="auto"/>
        <w:jc w:val="both"/>
        <w:rPr>
          <w:rFonts w:eastAsia="Arial Unicode MS"/>
          <w:w w:val="0"/>
        </w:rPr>
      </w:pPr>
    </w:p>
    <w:p w14:paraId="28BEF796" w14:textId="01ED2F2F" w:rsidR="00F20DDF" w:rsidRPr="00610998" w:rsidRDefault="002C325B" w:rsidP="00610998">
      <w:pPr>
        <w:spacing w:line="312" w:lineRule="auto"/>
        <w:jc w:val="both"/>
      </w:pPr>
      <w:r>
        <w:rPr>
          <w:rFonts w:eastAsia="Arial Unicode MS"/>
          <w:w w:val="0"/>
        </w:rPr>
        <w:t>8.8.2</w:t>
      </w:r>
      <w:r w:rsidRPr="00610998">
        <w:rPr>
          <w:rFonts w:eastAsia="Arial Unicode MS"/>
          <w:w w:val="0"/>
        </w:rPr>
        <w:tab/>
      </w:r>
      <w:r w:rsidRPr="00610998">
        <w:rPr>
          <w:rFonts w:eastAsia="Arial Unicode MS"/>
          <w:w w:val="0"/>
        </w:rPr>
        <w:tab/>
      </w:r>
      <w:r w:rsidR="009843F1" w:rsidRPr="009843F1">
        <w:rPr>
          <w:rFonts w:eastAsia="Arial Unicode MS"/>
          <w:w w:val="0"/>
        </w:rPr>
        <w:t xml:space="preserve">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(i) incluem, mas não se limitam,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as eventuais </w:t>
      </w:r>
      <w:r w:rsidR="009843F1" w:rsidRPr="009843F1">
        <w:rPr>
          <w:rFonts w:eastAsia="Arial Unicode MS"/>
          <w:w w:val="0"/>
        </w:rPr>
        <w:lastRenderedPageBreak/>
        <w:t>despesas, depósitos e custas judiciais decorrentes da sucumbência em ações judiciais serão igualmente suportadas pelos Debenturistas bem como sua remuneração; e (</w:t>
      </w:r>
      <w:proofErr w:type="spellStart"/>
      <w:r w:rsidR="009843F1" w:rsidRPr="009843F1">
        <w:rPr>
          <w:rFonts w:eastAsia="Arial Unicode MS"/>
          <w:w w:val="0"/>
        </w:rPr>
        <w:t>ii</w:t>
      </w:r>
      <w:proofErr w:type="spellEnd"/>
      <w:r w:rsidR="009843F1" w:rsidRPr="009843F1">
        <w:rPr>
          <w:rFonts w:eastAsia="Arial Unicode MS"/>
          <w:w w:val="0"/>
        </w:rPr>
        <w:t>)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r w:rsidR="00C32AFE" w:rsidRPr="00610998">
        <w:t>.</w:t>
      </w:r>
    </w:p>
    <w:p w14:paraId="6EE18A29" w14:textId="77777777" w:rsidR="009843F1" w:rsidRPr="000C748C" w:rsidRDefault="009843F1" w:rsidP="009843F1">
      <w:pPr>
        <w:tabs>
          <w:tab w:val="left" w:pos="0"/>
        </w:tabs>
        <w:suppressAutoHyphens/>
        <w:spacing w:line="312" w:lineRule="auto"/>
        <w:jc w:val="both"/>
        <w:rPr>
          <w:rFonts w:eastAsia="Arial Unicode MS"/>
          <w:w w:val="0"/>
        </w:rPr>
      </w:pPr>
    </w:p>
    <w:p w14:paraId="5D7E3EDA" w14:textId="77777777" w:rsidR="009843F1" w:rsidRPr="000C748C" w:rsidRDefault="002C325B" w:rsidP="009843F1">
      <w:pPr>
        <w:tabs>
          <w:tab w:val="left" w:pos="0"/>
        </w:tabs>
        <w:suppressAutoHyphens/>
        <w:spacing w:line="312" w:lineRule="auto"/>
        <w:jc w:val="both"/>
        <w:rPr>
          <w:rFonts w:eastAsia="Arial Unicode MS"/>
          <w:w w:val="0"/>
        </w:rPr>
      </w:pPr>
      <w:r>
        <w:rPr>
          <w:rFonts w:eastAsia="Arial Unicode MS"/>
          <w:w w:val="0"/>
        </w:rPr>
        <w:t>8.8.3</w:t>
      </w:r>
      <w:r>
        <w:rPr>
          <w:rFonts w:eastAsia="Arial Unicode MS"/>
          <w:w w:val="0"/>
        </w:rPr>
        <w:tab/>
      </w:r>
      <w:r>
        <w:rPr>
          <w:rFonts w:eastAsia="Arial Unicode MS"/>
          <w:w w:val="0"/>
        </w:rPr>
        <w:tab/>
      </w:r>
      <w:r w:rsidRPr="000C748C">
        <w:rPr>
          <w:rFonts w:eastAsia="Arial Unicode MS"/>
          <w:w w:val="0"/>
        </w:rPr>
        <w:t>O Agente Fiduciário não antecipará recursos para pagamento de despesas decorrentes da Emissão, sendo certo que tais recursos serão sempre devidos e antecipados pela Emissora ou pelos Debenturistas, conforme o caso.</w:t>
      </w:r>
    </w:p>
    <w:p w14:paraId="4F3E2A0E" w14:textId="77777777" w:rsidR="009843F1" w:rsidRPr="000C748C" w:rsidRDefault="009843F1" w:rsidP="009843F1">
      <w:pPr>
        <w:tabs>
          <w:tab w:val="left" w:pos="0"/>
        </w:tabs>
        <w:suppressAutoHyphens/>
        <w:spacing w:line="312" w:lineRule="auto"/>
        <w:jc w:val="both"/>
        <w:rPr>
          <w:rFonts w:eastAsia="Arial Unicode MS"/>
          <w:w w:val="0"/>
        </w:rPr>
      </w:pPr>
    </w:p>
    <w:p w14:paraId="158D7581" w14:textId="288E1D8C" w:rsidR="009843F1" w:rsidRDefault="002C325B" w:rsidP="009843F1">
      <w:pPr>
        <w:tabs>
          <w:tab w:val="left" w:pos="0"/>
        </w:tabs>
        <w:suppressAutoHyphens/>
        <w:spacing w:line="312" w:lineRule="auto"/>
        <w:jc w:val="both"/>
        <w:rPr>
          <w:rFonts w:eastAsia="Arial Unicode MS"/>
          <w:w w:val="0"/>
        </w:rPr>
      </w:pPr>
      <w:r>
        <w:rPr>
          <w:rFonts w:eastAsia="Arial Unicode MS"/>
          <w:w w:val="0"/>
        </w:rPr>
        <w:t>8.8.4</w:t>
      </w:r>
      <w:r>
        <w:rPr>
          <w:rFonts w:eastAsia="Arial Unicode MS"/>
          <w:w w:val="0"/>
        </w:rPr>
        <w:tab/>
      </w:r>
      <w:r>
        <w:rPr>
          <w:rFonts w:eastAsia="Arial Unicode MS"/>
          <w:w w:val="0"/>
        </w:rPr>
        <w:tab/>
      </w:r>
      <w:r w:rsidRPr="000C748C">
        <w:rPr>
          <w:rFonts w:eastAsia="Arial Unicode MS"/>
          <w:w w:val="0"/>
        </w:rPr>
        <w:t xml:space="preserve">Em caso de inadimplemento, pecuniário ou não, pela Emissora, realização de assembleias ou de reestruturação das condições da Emissão, será devida ao Agente Fiduciário uma remuneração adicional equivalente a R$ </w:t>
      </w:r>
      <w:ins w:id="819" w:author="Matheus Gomes Faria" w:date="2021-10-22T14:39:00Z">
        <w:r w:rsidR="00420AD8">
          <w:rPr>
            <w:rFonts w:eastAsia="Arial Unicode MS"/>
            <w:w w:val="0"/>
          </w:rPr>
          <w:t>500,00 (quinhentos reais)</w:t>
        </w:r>
      </w:ins>
      <w:del w:id="820" w:author="Matheus Gomes Faria" w:date="2021-10-22T14:39:00Z">
        <w:r w:rsidR="00950746" w:rsidRPr="00B22A2E" w:rsidDel="00420AD8">
          <w:rPr>
            <w:color w:val="000000" w:themeColor="text1"/>
          </w:rPr>
          <w:delText>[</w:delText>
        </w:r>
        <w:r w:rsidR="00950746" w:rsidRPr="00B22A2E" w:rsidDel="00420AD8">
          <w:rPr>
            <w:color w:val="000000" w:themeColor="text1"/>
            <w:highlight w:val="yellow"/>
          </w:rPr>
          <w:delText>●</w:delText>
        </w:r>
        <w:r w:rsidR="00950746" w:rsidRPr="00B22A2E" w:rsidDel="00420AD8">
          <w:rPr>
            <w:color w:val="000000" w:themeColor="text1"/>
          </w:rPr>
          <w:delText>]</w:delText>
        </w:r>
        <w:r w:rsidR="00950746" w:rsidDel="00420AD8">
          <w:rPr>
            <w:color w:val="000000" w:themeColor="text1"/>
          </w:rPr>
          <w:delText xml:space="preserve"> </w:delText>
        </w:r>
        <w:r w:rsidRPr="000C748C" w:rsidDel="00420AD8">
          <w:rPr>
            <w:rFonts w:eastAsia="Arial Unicode MS"/>
            <w:w w:val="0"/>
          </w:rPr>
          <w:delText>(</w:delText>
        </w:r>
        <w:r w:rsidR="00950746" w:rsidRPr="00B22A2E" w:rsidDel="00420AD8">
          <w:rPr>
            <w:color w:val="000000" w:themeColor="text1"/>
          </w:rPr>
          <w:delText>[</w:delText>
        </w:r>
        <w:r w:rsidR="00950746" w:rsidRPr="00B22A2E" w:rsidDel="00420AD8">
          <w:rPr>
            <w:color w:val="000000" w:themeColor="text1"/>
            <w:highlight w:val="yellow"/>
          </w:rPr>
          <w:delText>●</w:delText>
        </w:r>
        <w:r w:rsidR="00950746" w:rsidRPr="00B22A2E" w:rsidDel="00420AD8">
          <w:rPr>
            <w:color w:val="000000" w:themeColor="text1"/>
          </w:rPr>
          <w:delText>]</w:delText>
        </w:r>
        <w:r w:rsidRPr="000C748C" w:rsidDel="00420AD8">
          <w:rPr>
            <w:rFonts w:eastAsia="Arial Unicode MS"/>
            <w:w w:val="0"/>
          </w:rPr>
          <w:delText>)</w:delText>
        </w:r>
      </w:del>
      <w:r w:rsidRPr="000C748C">
        <w:rPr>
          <w:rFonts w:eastAsia="Arial Unicode MS"/>
          <w:w w:val="0"/>
        </w:rPr>
        <w:t xml:space="preserve"> por hora-homem de trabalho dedicado às atividades relacionadas à Emissão, incluindo, mas não se limitando, (i) comentários aos documentos da Emissão durante a estruturação da mesma, caso a operação não venha se efetivar; (</w:t>
      </w:r>
      <w:proofErr w:type="spellStart"/>
      <w:r w:rsidRPr="000C748C">
        <w:rPr>
          <w:rFonts w:eastAsia="Arial Unicode MS"/>
          <w:w w:val="0"/>
        </w:rPr>
        <w:t>ii</w:t>
      </w:r>
      <w:proofErr w:type="spellEnd"/>
      <w:r w:rsidRPr="000C748C">
        <w:rPr>
          <w:rFonts w:eastAsia="Arial Unicode MS"/>
          <w:w w:val="0"/>
        </w:rPr>
        <w:t>) execução das garantias; (</w:t>
      </w:r>
      <w:proofErr w:type="spellStart"/>
      <w:r w:rsidRPr="000C748C">
        <w:rPr>
          <w:rFonts w:eastAsia="Arial Unicode MS"/>
          <w:w w:val="0"/>
        </w:rPr>
        <w:t>iii</w:t>
      </w:r>
      <w:proofErr w:type="spellEnd"/>
      <w:r w:rsidRPr="000C748C">
        <w:rPr>
          <w:rFonts w:eastAsia="Arial Unicode MS"/>
          <w:w w:val="0"/>
        </w:rPr>
        <w:t>) comparecimento em reuniões formais, assembleias ou conferências telefônicas com a Emissora, os Debenturistas ou demais partes da Emissão; (</w:t>
      </w:r>
      <w:proofErr w:type="spellStart"/>
      <w:r w:rsidRPr="000C748C">
        <w:rPr>
          <w:rFonts w:eastAsia="Arial Unicode MS"/>
          <w:w w:val="0"/>
        </w:rPr>
        <w:t>iv</w:t>
      </w:r>
      <w:proofErr w:type="spellEnd"/>
      <w:r w:rsidRPr="000C748C">
        <w:rPr>
          <w:rFonts w:eastAsia="Arial Unicode MS"/>
          <w:w w:val="0"/>
        </w:rPr>
        <w:t>) análise e/ou confecção de eventuais aditamentos aos Documentos da Emissão e atas de assembleia; e (v) implementação das consequentes decisões tomadas em tais eventos, remuneração a ser paga no prazo de 10 (dez) dias após a conferência e aprovação pela Emissora do respectivo “Relatório de Horas”.</w:t>
      </w:r>
    </w:p>
    <w:p w14:paraId="2864FB9B" w14:textId="77777777" w:rsidR="009843F1" w:rsidRPr="00610998" w:rsidRDefault="009843F1" w:rsidP="009843F1">
      <w:pPr>
        <w:tabs>
          <w:tab w:val="left" w:pos="0"/>
        </w:tabs>
        <w:suppressAutoHyphens/>
        <w:spacing w:line="312" w:lineRule="auto"/>
        <w:jc w:val="both"/>
        <w:rPr>
          <w:rFonts w:eastAsia="Arial Unicode MS"/>
          <w:w w:val="0"/>
        </w:rPr>
      </w:pPr>
    </w:p>
    <w:p w14:paraId="7508EBB5" w14:textId="77777777"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8.9</w:t>
      </w:r>
      <w:r w:rsidRPr="00610998">
        <w:rPr>
          <w:rFonts w:eastAsia="Arial Unicode MS"/>
          <w:b/>
          <w:w w:val="0"/>
        </w:rPr>
        <w:tab/>
      </w:r>
      <w:r w:rsidR="00967A64" w:rsidRPr="00610998">
        <w:rPr>
          <w:rFonts w:eastAsia="Arial Unicode MS"/>
          <w:b/>
          <w:w w:val="0"/>
        </w:rPr>
        <w:tab/>
      </w:r>
      <w:r w:rsidRPr="00610998">
        <w:rPr>
          <w:rFonts w:eastAsia="Arial Unicode MS"/>
          <w:w w:val="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w:t>
      </w:r>
      <w:r w:rsidRPr="00610998">
        <w:rPr>
          <w:rFonts w:eastAsia="Arial Unicode MS"/>
          <w:w w:val="0"/>
        </w:rPr>
        <w:lastRenderedPageBreak/>
        <w:t xml:space="preserve">Debenturistas reunidos em Assembleia Geral de Debenturistas, </w:t>
      </w:r>
      <w:r w:rsidRPr="00610998">
        <w:t xml:space="preserve">conforme definido abaixo, </w:t>
      </w:r>
      <w:r w:rsidRPr="00610998">
        <w:rPr>
          <w:rFonts w:eastAsia="Arial Unicode MS"/>
          <w:w w:val="0"/>
        </w:rPr>
        <w:t>especialmente convocada para esse fim.</w:t>
      </w:r>
    </w:p>
    <w:p w14:paraId="72477F41" w14:textId="77777777" w:rsidR="00DE74D3" w:rsidRPr="00610998" w:rsidRDefault="00DE74D3" w:rsidP="00610998">
      <w:pPr>
        <w:tabs>
          <w:tab w:val="left" w:pos="0"/>
        </w:tabs>
        <w:suppressAutoHyphens/>
        <w:spacing w:line="312" w:lineRule="auto"/>
        <w:jc w:val="both"/>
        <w:rPr>
          <w:rFonts w:eastAsia="Arial Unicode MS"/>
          <w:w w:val="0"/>
        </w:rPr>
      </w:pPr>
    </w:p>
    <w:p w14:paraId="3BE9CE3C" w14:textId="5BF63988"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8.10</w:t>
      </w:r>
      <w:r w:rsidRPr="00610998">
        <w:rPr>
          <w:rFonts w:eastAsia="Arial Unicode MS"/>
          <w:w w:val="0"/>
        </w:rPr>
        <w:tab/>
      </w:r>
      <w:r w:rsidR="00967A64" w:rsidRPr="00610998">
        <w:rPr>
          <w:rFonts w:eastAsia="Arial Unicode MS"/>
          <w:w w:val="0"/>
        </w:rPr>
        <w:tab/>
      </w:r>
      <w:r w:rsidR="00C32AFE" w:rsidRPr="00610998">
        <w:rPr>
          <w:rFonts w:eastAsia="Arial Unicode MS"/>
          <w:w w:val="0"/>
        </w:rPr>
        <w:t xml:space="preserve">A atuação do Agente Fiduciário limita-se ao escopo da </w:t>
      </w:r>
      <w:r w:rsidR="009843F1">
        <w:rPr>
          <w:rFonts w:eastAsia="Arial Unicode MS"/>
          <w:w w:val="0"/>
        </w:rPr>
        <w:t>Resolução 17</w:t>
      </w:r>
      <w:r w:rsidR="00C32AFE" w:rsidRPr="00610998">
        <w:rPr>
          <w:rFonts w:eastAsia="Arial Unicode MS"/>
          <w:w w:val="0"/>
        </w:rPr>
        <w:t xml:space="preserve"> da CVM, conforme alterada, desta Escritura e dos artigos aplicáveis da Lei das Sociedades por Ações, estando este isento, sob qualquer forma ou pretexto, de qualquer responsabilidade adicional que não tenha decorrido da legislação aplicável e/ou do referido documento</w:t>
      </w:r>
      <w:r w:rsidR="00B9083D" w:rsidRPr="00610998">
        <w:rPr>
          <w:rFonts w:eastAsia="Arial Unicode MS"/>
          <w:w w:val="0"/>
        </w:rPr>
        <w:t>.</w:t>
      </w:r>
    </w:p>
    <w:p w14:paraId="1399A3C0" w14:textId="77777777" w:rsidR="006501B7" w:rsidRPr="00610998" w:rsidRDefault="006501B7" w:rsidP="00610998">
      <w:pPr>
        <w:tabs>
          <w:tab w:val="left" w:pos="0"/>
        </w:tabs>
        <w:suppressAutoHyphens/>
        <w:spacing w:line="312" w:lineRule="auto"/>
        <w:jc w:val="both"/>
        <w:rPr>
          <w:rFonts w:eastAsia="Arial Unicode MS"/>
          <w:w w:val="0"/>
        </w:rPr>
      </w:pPr>
    </w:p>
    <w:p w14:paraId="082BA8F6" w14:textId="77777777" w:rsidR="009714B2" w:rsidRPr="00610998" w:rsidRDefault="002C325B" w:rsidP="00610998">
      <w:pPr>
        <w:spacing w:line="312" w:lineRule="auto"/>
        <w:ind w:right="39" w:hanging="1"/>
        <w:jc w:val="both"/>
      </w:pPr>
      <w:r>
        <w:rPr>
          <w:rFonts w:eastAsia="Arial Unicode MS"/>
          <w:w w:val="0"/>
        </w:rPr>
        <w:t>8.11</w:t>
      </w:r>
      <w:r w:rsidR="00567041" w:rsidRPr="00610998">
        <w:tab/>
      </w:r>
      <w:r w:rsidR="00567041" w:rsidRPr="00610998">
        <w:tab/>
      </w:r>
      <w:r w:rsidR="00F05785" w:rsidRPr="00610998">
        <w:rPr>
          <w:rFonts w:eastAsia="Arial Unicode MS"/>
          <w:w w:val="0"/>
        </w:rPr>
        <w:t xml:space="preserve">O Agente Fiduciário responde perante os </w:t>
      </w:r>
      <w:r w:rsidR="00F4683A" w:rsidRPr="00610998">
        <w:rPr>
          <w:rFonts w:eastAsia="Arial Unicode MS"/>
          <w:w w:val="0"/>
        </w:rPr>
        <w:t>D</w:t>
      </w:r>
      <w:r w:rsidR="00F05785" w:rsidRPr="00610998">
        <w:rPr>
          <w:rFonts w:eastAsia="Arial Unicode MS"/>
          <w:w w:val="0"/>
        </w:rPr>
        <w:t xml:space="preserve">ebenturistas pelos prejuízos que lhes causar por culpa ou dolo no exercício de suas </w:t>
      </w:r>
      <w:r w:rsidR="00AA4623" w:rsidRPr="00610998">
        <w:rPr>
          <w:rFonts w:eastAsia="Arial Unicode MS"/>
          <w:w w:val="0"/>
        </w:rPr>
        <w:t>funções</w:t>
      </w:r>
      <w:r w:rsidR="00C32AFE" w:rsidRPr="00610998">
        <w:rPr>
          <w:rFonts w:eastAsia="Arial Unicode MS"/>
          <w:w w:val="0"/>
        </w:rPr>
        <w:t>, conforme decisão transitada em julgado</w:t>
      </w:r>
      <w:r w:rsidR="00AA4623" w:rsidRPr="00610998">
        <w:rPr>
          <w:rFonts w:eastAsia="Arial Unicode MS"/>
          <w:w w:val="0"/>
        </w:rPr>
        <w:t xml:space="preserve">. </w:t>
      </w:r>
    </w:p>
    <w:p w14:paraId="0DFD9F4A" w14:textId="77777777" w:rsidR="009714B2" w:rsidRPr="00610998" w:rsidRDefault="009714B2" w:rsidP="00610998">
      <w:pPr>
        <w:tabs>
          <w:tab w:val="left" w:pos="0"/>
        </w:tabs>
        <w:suppressAutoHyphens/>
        <w:spacing w:line="312" w:lineRule="auto"/>
        <w:jc w:val="both"/>
        <w:rPr>
          <w:rFonts w:eastAsia="Arial Unicode MS"/>
          <w:w w:val="0"/>
        </w:rPr>
      </w:pPr>
    </w:p>
    <w:p w14:paraId="55D49D04" w14:textId="77777777" w:rsidR="006501B7" w:rsidRPr="00610998" w:rsidRDefault="002C325B" w:rsidP="00610998">
      <w:pPr>
        <w:tabs>
          <w:tab w:val="left" w:pos="0"/>
        </w:tabs>
        <w:suppressAutoHyphens/>
        <w:spacing w:line="312" w:lineRule="auto"/>
        <w:jc w:val="both"/>
        <w:rPr>
          <w:rFonts w:eastAsia="Arial Unicode MS"/>
          <w:w w:val="0"/>
        </w:rPr>
      </w:pPr>
      <w:r>
        <w:rPr>
          <w:rFonts w:eastAsia="Arial Unicode MS"/>
          <w:w w:val="0"/>
        </w:rPr>
        <w:t>8.12</w:t>
      </w:r>
      <w:r w:rsidR="00567041" w:rsidRPr="00610998">
        <w:rPr>
          <w:rFonts w:eastAsia="Arial Unicode MS"/>
          <w:w w:val="0"/>
        </w:rPr>
        <w:tab/>
      </w:r>
      <w:r w:rsidR="00567041" w:rsidRPr="00610998">
        <w:rPr>
          <w:rFonts w:eastAsia="Arial Unicode MS"/>
          <w:w w:val="0"/>
        </w:rPr>
        <w:tab/>
      </w:r>
      <w:r w:rsidRPr="00610998">
        <w:rPr>
          <w:rFonts w:eastAsia="Arial Unicode MS"/>
          <w:w w:val="0"/>
        </w:rPr>
        <w:t xml:space="preserve">Sem prejuízo do dever de diligência do Agente Fiduciário, este assumirá que os documentos originais ou cópias autenticadas de documentos encaminhados pela Emissora ou por terceiros a seu pedido não foram objeto de fraude ou adulteração. </w:t>
      </w:r>
      <w:r w:rsidR="00DD3DC3" w:rsidRPr="00610998">
        <w:rPr>
          <w:rFonts w:eastAsia="Arial Unicode MS"/>
          <w:w w:val="0"/>
        </w:rPr>
        <w:t xml:space="preserve"> </w:t>
      </w:r>
      <w:r w:rsidRPr="00610998">
        <w:rPr>
          <w:rFonts w:eastAsia="Arial Unicode MS"/>
          <w:w w:val="0"/>
        </w:rPr>
        <w:t>Não será ainda, sob qualquer hipótese, responsável pela elaboração de documentos societários da Emissora, que permanecerão sob obrigação legal e regulamentar da Emissora elaborá-los, nos termos da legislação aplicável.</w:t>
      </w:r>
    </w:p>
    <w:p w14:paraId="58989910" w14:textId="77777777" w:rsidR="00B9083D" w:rsidRPr="00610998" w:rsidRDefault="00B9083D" w:rsidP="00610998">
      <w:pPr>
        <w:tabs>
          <w:tab w:val="left" w:pos="0"/>
        </w:tabs>
        <w:suppressAutoHyphens/>
        <w:spacing w:line="312" w:lineRule="auto"/>
        <w:jc w:val="both"/>
        <w:rPr>
          <w:rFonts w:eastAsia="Arial Unicode MS"/>
          <w:w w:val="0"/>
        </w:rPr>
      </w:pPr>
    </w:p>
    <w:p w14:paraId="7134E941" w14:textId="77777777" w:rsidR="00B9083D" w:rsidRPr="00610998" w:rsidRDefault="002C325B" w:rsidP="00610998">
      <w:pPr>
        <w:tabs>
          <w:tab w:val="left" w:pos="0"/>
        </w:tabs>
        <w:suppressAutoHyphens/>
        <w:spacing w:line="312" w:lineRule="auto"/>
        <w:jc w:val="both"/>
        <w:rPr>
          <w:rFonts w:eastAsia="Arial Unicode MS"/>
          <w:w w:val="0"/>
        </w:rPr>
      </w:pPr>
      <w:r>
        <w:rPr>
          <w:rFonts w:eastAsia="Arial Unicode MS"/>
          <w:w w:val="0"/>
        </w:rPr>
        <w:t>8.13</w:t>
      </w:r>
      <w:r w:rsidRPr="00610998">
        <w:rPr>
          <w:rFonts w:eastAsia="Arial Unicode MS"/>
          <w:w w:val="0"/>
        </w:rPr>
        <w:tab/>
      </w:r>
      <w:r w:rsidRPr="00610998">
        <w:rPr>
          <w:rFonts w:eastAsia="Arial Unicode MS"/>
          <w:w w:val="0"/>
        </w:rPr>
        <w:tab/>
        <w:t>O Agente Fiduciário pode se balizar pelas informações que lhe forem disponibilizadas pela Emissora para verificar o atendimento do Índice Financeiro.</w:t>
      </w:r>
    </w:p>
    <w:p w14:paraId="15E558C7" w14:textId="77777777" w:rsidR="00F20DDF" w:rsidRPr="00610998" w:rsidRDefault="00F20DDF" w:rsidP="00610998">
      <w:pPr>
        <w:tabs>
          <w:tab w:val="left" w:pos="0"/>
        </w:tabs>
        <w:suppressAutoHyphens/>
        <w:spacing w:line="312" w:lineRule="auto"/>
        <w:jc w:val="both"/>
        <w:rPr>
          <w:rFonts w:eastAsia="Arial Unicode MS"/>
          <w:w w:val="0"/>
        </w:rPr>
      </w:pPr>
    </w:p>
    <w:p w14:paraId="1A8B8F01" w14:textId="77777777" w:rsidR="00DE74D3" w:rsidRPr="00610998" w:rsidRDefault="002C325B" w:rsidP="00610998">
      <w:pPr>
        <w:pStyle w:val="Ttulo1"/>
        <w:spacing w:before="0" w:after="0" w:line="312" w:lineRule="auto"/>
        <w:jc w:val="both"/>
        <w:rPr>
          <w:rFonts w:ascii="Times New Roman" w:eastAsia="Arial Unicode MS" w:hAnsi="Times New Roman" w:cs="Times New Roman"/>
          <w:w w:val="0"/>
          <w:sz w:val="24"/>
          <w:szCs w:val="24"/>
        </w:rPr>
      </w:pPr>
      <w:bookmarkStart w:id="821" w:name="_Toc454276742"/>
      <w:r>
        <w:rPr>
          <w:rFonts w:ascii="Times New Roman" w:eastAsia="Arial Unicode MS" w:hAnsi="Times New Roman" w:cs="Times New Roman"/>
          <w:w w:val="0"/>
          <w:sz w:val="24"/>
          <w:szCs w:val="24"/>
        </w:rPr>
        <w:t>9.</w:t>
      </w:r>
      <w:r w:rsidRPr="00610998">
        <w:rPr>
          <w:rFonts w:ascii="Times New Roman" w:eastAsia="Arial Unicode MS" w:hAnsi="Times New Roman" w:cs="Times New Roman"/>
          <w:w w:val="0"/>
          <w:sz w:val="24"/>
          <w:szCs w:val="24"/>
        </w:rPr>
        <w:tab/>
      </w:r>
      <w:r w:rsidRPr="00610998">
        <w:rPr>
          <w:rFonts w:ascii="Times New Roman" w:eastAsia="Arial Unicode MS" w:hAnsi="Times New Roman" w:cs="Times New Roman"/>
          <w:w w:val="0"/>
          <w:sz w:val="24"/>
          <w:szCs w:val="24"/>
        </w:rPr>
        <w:tab/>
      </w:r>
      <w:bookmarkStart w:id="822" w:name="_Ref264238347"/>
      <w:r w:rsidRPr="00610998">
        <w:rPr>
          <w:rFonts w:ascii="Times New Roman" w:hAnsi="Times New Roman" w:cs="Times New Roman"/>
          <w:w w:val="0"/>
          <w:sz w:val="24"/>
          <w:szCs w:val="24"/>
        </w:rPr>
        <w:t>ASSEMBLEIA GERAL DE DEBENTURISTAS</w:t>
      </w:r>
      <w:bookmarkStart w:id="823" w:name="_DV_C607"/>
      <w:bookmarkEnd w:id="821"/>
      <w:bookmarkEnd w:id="822"/>
    </w:p>
    <w:p w14:paraId="76F9E27E" w14:textId="77777777" w:rsidR="00DE74D3" w:rsidRPr="00610998" w:rsidRDefault="00DE74D3" w:rsidP="00610998">
      <w:pPr>
        <w:keepNext/>
        <w:tabs>
          <w:tab w:val="left" w:pos="0"/>
        </w:tabs>
        <w:suppressAutoHyphens/>
        <w:spacing w:line="312" w:lineRule="auto"/>
        <w:jc w:val="both"/>
        <w:rPr>
          <w:rFonts w:eastAsia="Arial Unicode MS"/>
          <w:b/>
          <w:w w:val="0"/>
        </w:rPr>
      </w:pPr>
    </w:p>
    <w:p w14:paraId="6B72E066" w14:textId="77777777" w:rsidR="00DE74D3" w:rsidRPr="00610998" w:rsidRDefault="002C325B" w:rsidP="00610998">
      <w:pPr>
        <w:tabs>
          <w:tab w:val="left" w:pos="0"/>
        </w:tabs>
        <w:suppressAutoHyphens/>
        <w:spacing w:line="312" w:lineRule="auto"/>
        <w:jc w:val="both"/>
        <w:rPr>
          <w:rFonts w:eastAsia="Arial Unicode MS"/>
          <w:b/>
          <w:w w:val="0"/>
        </w:rPr>
      </w:pPr>
      <w:r>
        <w:rPr>
          <w:rFonts w:eastAsia="Arial Unicode MS"/>
          <w:w w:val="0"/>
        </w:rPr>
        <w:t>9.1</w:t>
      </w:r>
      <w:r w:rsidRPr="00610998">
        <w:rPr>
          <w:rFonts w:eastAsia="Arial Unicode MS"/>
          <w:b/>
          <w:w w:val="0"/>
        </w:rPr>
        <w:tab/>
      </w:r>
      <w:r w:rsidR="00967A64" w:rsidRPr="00610998">
        <w:rPr>
          <w:rFonts w:eastAsia="Arial Unicode MS"/>
          <w:b/>
          <w:w w:val="0"/>
        </w:rPr>
        <w:tab/>
      </w:r>
      <w:r w:rsidRPr="00610998">
        <w:rPr>
          <w:rFonts w:eastAsia="Arial Unicode MS"/>
          <w:w w:val="0"/>
        </w:rPr>
        <w:t xml:space="preserve">Os Debenturistas poderão, a qualquer tempo, reunir-se em assembleia geral, de acordo com o artigo 71 da Lei de Sociedade por Ações, a fim de deliberar sobre matéria de interesse da comunhão dos Debenturistas </w:t>
      </w:r>
      <w:r w:rsidRPr="00610998">
        <w:t>(“</w:t>
      </w:r>
      <w:r w:rsidRPr="00610998">
        <w:rPr>
          <w:u w:val="single"/>
        </w:rPr>
        <w:t>Assembleia Geral de Debenturistas</w:t>
      </w:r>
      <w:r w:rsidRPr="00610998">
        <w:t>”</w:t>
      </w:r>
      <w:r w:rsidR="002D5172" w:rsidRPr="00610998">
        <w:t xml:space="preserve"> ou “</w:t>
      </w:r>
      <w:r w:rsidR="002D5172" w:rsidRPr="00610998">
        <w:rPr>
          <w:u w:val="single"/>
        </w:rPr>
        <w:t>Assembleia Geral</w:t>
      </w:r>
      <w:r w:rsidR="002D5172" w:rsidRPr="00610998">
        <w:t>”</w:t>
      </w:r>
      <w:r w:rsidRPr="00610998">
        <w:t>)</w:t>
      </w:r>
      <w:r w:rsidRPr="00610998">
        <w:rPr>
          <w:rFonts w:eastAsia="Arial Unicode MS"/>
          <w:w w:val="0"/>
        </w:rPr>
        <w:t>.</w:t>
      </w:r>
      <w:bookmarkEnd w:id="823"/>
      <w:r w:rsidRPr="00610998">
        <w:rPr>
          <w:rFonts w:eastAsia="Arial Unicode MS"/>
          <w:w w:val="0"/>
        </w:rPr>
        <w:t xml:space="preserve"> </w:t>
      </w:r>
    </w:p>
    <w:p w14:paraId="3117A729" w14:textId="77777777" w:rsidR="00DE74D3" w:rsidRPr="00610998" w:rsidRDefault="00DE74D3" w:rsidP="00610998">
      <w:pPr>
        <w:tabs>
          <w:tab w:val="left" w:pos="0"/>
        </w:tabs>
        <w:suppressAutoHyphens/>
        <w:spacing w:line="312" w:lineRule="auto"/>
        <w:jc w:val="both"/>
        <w:rPr>
          <w:rStyle w:val="DeltaViewInsertion"/>
          <w:rFonts w:eastAsia="Arial Unicode MS"/>
          <w:b/>
          <w:color w:val="auto"/>
          <w:w w:val="0"/>
          <w:u w:val="none"/>
        </w:rPr>
      </w:pPr>
    </w:p>
    <w:p w14:paraId="73749E57" w14:textId="77777777"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9.2</w:t>
      </w:r>
      <w:r w:rsidRPr="00610998">
        <w:rPr>
          <w:rFonts w:eastAsia="Arial Unicode MS"/>
          <w:w w:val="0"/>
        </w:rPr>
        <w:tab/>
      </w:r>
      <w:r w:rsidR="00967A64" w:rsidRPr="00610998">
        <w:rPr>
          <w:rFonts w:eastAsia="Arial Unicode MS"/>
          <w:w w:val="0"/>
        </w:rPr>
        <w:tab/>
      </w:r>
      <w:r w:rsidRPr="00610998">
        <w:rPr>
          <w:rFonts w:eastAsia="Arial Unicode MS"/>
          <w:w w:val="0"/>
        </w:rPr>
        <w:t xml:space="preserve">Aplica-se à </w:t>
      </w:r>
      <w:r w:rsidRPr="00610998">
        <w:t>Assembleia</w:t>
      </w:r>
      <w:r w:rsidRPr="00610998">
        <w:rPr>
          <w:rFonts w:eastAsia="Arial Unicode MS"/>
          <w:w w:val="0"/>
        </w:rPr>
        <w:t xml:space="preserve"> Geral de Debenturistas, no que couber, além do disposto na presente Escritura, o disposto na Lei das Sociedades por Ações sobre assembleia geral de acionistas.</w:t>
      </w:r>
      <w:bookmarkStart w:id="824" w:name="_DV_M375"/>
      <w:bookmarkEnd w:id="824"/>
    </w:p>
    <w:p w14:paraId="5BEB76A0" w14:textId="77777777" w:rsidR="00DE74D3" w:rsidRPr="00610998" w:rsidRDefault="00DE74D3" w:rsidP="00610998">
      <w:pPr>
        <w:tabs>
          <w:tab w:val="left" w:pos="0"/>
        </w:tabs>
        <w:suppressAutoHyphens/>
        <w:spacing w:line="312" w:lineRule="auto"/>
        <w:jc w:val="both"/>
        <w:rPr>
          <w:rFonts w:eastAsia="Arial Unicode MS"/>
          <w:w w:val="0"/>
        </w:rPr>
      </w:pPr>
    </w:p>
    <w:p w14:paraId="7332BE40" w14:textId="5DA8DE95" w:rsidR="00DE74D3" w:rsidRDefault="002C325B" w:rsidP="00610998">
      <w:pPr>
        <w:tabs>
          <w:tab w:val="left" w:pos="0"/>
        </w:tabs>
        <w:suppressAutoHyphens/>
        <w:spacing w:line="312" w:lineRule="auto"/>
        <w:jc w:val="both"/>
        <w:rPr>
          <w:ins w:id="825" w:author="Matheus Gomes Faria" w:date="2021-10-22T14:41:00Z"/>
          <w:rFonts w:eastAsia="Arial Unicode MS"/>
          <w:w w:val="0"/>
        </w:rPr>
      </w:pPr>
      <w:r>
        <w:rPr>
          <w:rFonts w:eastAsia="Arial Unicode MS"/>
          <w:w w:val="0"/>
        </w:rPr>
        <w:t>9.3</w:t>
      </w:r>
      <w:r w:rsidRPr="00610998">
        <w:rPr>
          <w:rFonts w:eastAsia="Arial Unicode MS"/>
          <w:w w:val="0"/>
        </w:rPr>
        <w:tab/>
      </w:r>
      <w:r w:rsidR="00967A64" w:rsidRPr="00610998">
        <w:rPr>
          <w:rFonts w:eastAsia="Arial Unicode MS"/>
          <w:w w:val="0"/>
        </w:rPr>
        <w:tab/>
      </w:r>
      <w:r w:rsidR="008E73BE" w:rsidRPr="00610998">
        <w:rPr>
          <w:rFonts w:eastAsia="Arial Unicode MS"/>
          <w:w w:val="0"/>
          <w:u w:val="single"/>
        </w:rPr>
        <w:t>Convocação</w:t>
      </w:r>
      <w:r w:rsidR="008E73BE" w:rsidRPr="00610998">
        <w:rPr>
          <w:rFonts w:eastAsia="Arial Unicode MS"/>
          <w:w w:val="0"/>
        </w:rPr>
        <w:t xml:space="preserve">. </w:t>
      </w:r>
      <w:r w:rsidRPr="00610998">
        <w:rPr>
          <w:rFonts w:eastAsia="Arial Unicode MS"/>
          <w:w w:val="0"/>
        </w:rPr>
        <w:t xml:space="preserve">A </w:t>
      </w:r>
      <w:r w:rsidRPr="00610998">
        <w:t>Assembleia</w:t>
      </w:r>
      <w:r w:rsidRPr="00610998">
        <w:rPr>
          <w:rFonts w:eastAsia="Arial Unicode MS"/>
          <w:w w:val="0"/>
        </w:rPr>
        <w:t xml:space="preserve"> Geral de Debenturistas pode ser convocada: (i)</w:t>
      </w:r>
      <w:bookmarkStart w:id="826" w:name="_DV_M376"/>
      <w:bookmarkEnd w:id="826"/>
      <w:r w:rsidRPr="00610998">
        <w:rPr>
          <w:rFonts w:eastAsia="Arial Unicode MS"/>
          <w:w w:val="0"/>
        </w:rPr>
        <w:t xml:space="preserve"> pelo Agente Fiduciário</w:t>
      </w:r>
      <w:bookmarkStart w:id="827" w:name="_DV_C615"/>
      <w:r w:rsidRPr="00610998">
        <w:rPr>
          <w:rFonts w:eastAsia="Arial Unicode MS"/>
          <w:w w:val="0"/>
        </w:rPr>
        <w:t xml:space="preserve">; </w:t>
      </w:r>
      <w:bookmarkStart w:id="828" w:name="_DV_M377"/>
      <w:bookmarkEnd w:id="827"/>
      <w:bookmarkEnd w:id="828"/>
      <w:r w:rsidRPr="00610998">
        <w:rPr>
          <w:rFonts w:eastAsia="Arial Unicode MS"/>
          <w:w w:val="0"/>
        </w:rPr>
        <w:t>(</w:t>
      </w:r>
      <w:proofErr w:type="spellStart"/>
      <w:r w:rsidRPr="00610998">
        <w:rPr>
          <w:rFonts w:eastAsia="Arial Unicode MS"/>
          <w:w w:val="0"/>
        </w:rPr>
        <w:t>ii</w:t>
      </w:r>
      <w:proofErr w:type="spellEnd"/>
      <w:r w:rsidRPr="00610998">
        <w:rPr>
          <w:rFonts w:eastAsia="Arial Unicode MS"/>
          <w:w w:val="0"/>
        </w:rPr>
        <w:t>) pela Emissora</w:t>
      </w:r>
      <w:bookmarkStart w:id="829" w:name="_DV_M378"/>
      <w:bookmarkEnd w:id="829"/>
      <w:r w:rsidRPr="00610998">
        <w:rPr>
          <w:rFonts w:eastAsia="Arial Unicode MS"/>
          <w:w w:val="0"/>
        </w:rPr>
        <w:t>; (</w:t>
      </w:r>
      <w:proofErr w:type="spellStart"/>
      <w:r w:rsidRPr="00610998">
        <w:rPr>
          <w:rFonts w:eastAsia="Arial Unicode MS"/>
          <w:w w:val="0"/>
        </w:rPr>
        <w:t>iii</w:t>
      </w:r>
      <w:proofErr w:type="spellEnd"/>
      <w:r w:rsidRPr="00610998">
        <w:rPr>
          <w:rFonts w:eastAsia="Arial Unicode MS"/>
          <w:w w:val="0"/>
        </w:rPr>
        <w:t xml:space="preserve">) por </w:t>
      </w:r>
      <w:r w:rsidRPr="00610998">
        <w:t xml:space="preserve">Debenturistas </w:t>
      </w:r>
      <w:r w:rsidRPr="00610998">
        <w:rPr>
          <w:rFonts w:eastAsia="Arial Unicode MS"/>
          <w:w w:val="0"/>
        </w:rPr>
        <w:t>que representem 10% (dez por cento), no mínimo, das Debêntures em Circulação</w:t>
      </w:r>
      <w:bookmarkStart w:id="830" w:name="_DV_C619"/>
      <w:r w:rsidRPr="00610998">
        <w:rPr>
          <w:rFonts w:eastAsia="Arial Unicode MS"/>
          <w:w w:val="0"/>
        </w:rPr>
        <w:t>; ou</w:t>
      </w:r>
      <w:bookmarkStart w:id="831" w:name="_DV_M379"/>
      <w:bookmarkStart w:id="832" w:name="_DV_M380"/>
      <w:bookmarkEnd w:id="830"/>
      <w:bookmarkEnd w:id="831"/>
      <w:bookmarkEnd w:id="832"/>
      <w:r w:rsidRPr="00610998">
        <w:rPr>
          <w:rFonts w:eastAsia="Arial Unicode MS"/>
          <w:w w:val="0"/>
        </w:rPr>
        <w:t xml:space="preserve"> (</w:t>
      </w:r>
      <w:proofErr w:type="spellStart"/>
      <w:r w:rsidRPr="00610998">
        <w:rPr>
          <w:rFonts w:eastAsia="Arial Unicode MS"/>
          <w:w w:val="0"/>
        </w:rPr>
        <w:t>iv</w:t>
      </w:r>
      <w:proofErr w:type="spellEnd"/>
      <w:r w:rsidRPr="00610998">
        <w:rPr>
          <w:rFonts w:eastAsia="Arial Unicode MS"/>
          <w:w w:val="0"/>
        </w:rPr>
        <w:t>) pela CVM.</w:t>
      </w:r>
      <w:bookmarkStart w:id="833" w:name="_DV_M382"/>
      <w:bookmarkEnd w:id="833"/>
    </w:p>
    <w:p w14:paraId="326FEABF" w14:textId="0A8D7B74" w:rsidR="00420AD8" w:rsidRDefault="00420AD8" w:rsidP="00610998">
      <w:pPr>
        <w:tabs>
          <w:tab w:val="left" w:pos="0"/>
        </w:tabs>
        <w:suppressAutoHyphens/>
        <w:spacing w:line="312" w:lineRule="auto"/>
        <w:jc w:val="both"/>
        <w:rPr>
          <w:ins w:id="834" w:author="Matheus Gomes Faria" w:date="2021-10-22T14:41:00Z"/>
          <w:rFonts w:eastAsia="Arial Unicode MS"/>
          <w:w w:val="0"/>
        </w:rPr>
      </w:pPr>
    </w:p>
    <w:p w14:paraId="70C5D15A" w14:textId="352F60AE" w:rsidR="00420AD8" w:rsidRPr="00610998" w:rsidRDefault="00420AD8" w:rsidP="00610998">
      <w:pPr>
        <w:tabs>
          <w:tab w:val="left" w:pos="0"/>
        </w:tabs>
        <w:suppressAutoHyphens/>
        <w:spacing w:line="312" w:lineRule="auto"/>
        <w:jc w:val="both"/>
        <w:rPr>
          <w:rFonts w:eastAsia="Arial Unicode MS"/>
          <w:w w:val="0"/>
        </w:rPr>
      </w:pPr>
      <w:ins w:id="835" w:author="Matheus Gomes Faria" w:date="2021-10-22T14:41:00Z">
        <w:r>
          <w:rPr>
            <w:rFonts w:eastAsia="Arial Unicode MS"/>
            <w:w w:val="0"/>
          </w:rPr>
          <w:t>9.3.1</w:t>
        </w:r>
        <w:r>
          <w:rPr>
            <w:rFonts w:eastAsia="Arial Unicode MS"/>
            <w:w w:val="0"/>
          </w:rPr>
          <w:tab/>
        </w:r>
        <w:r w:rsidRPr="00420AD8">
          <w:rPr>
            <w:rFonts w:eastAsia="Arial Unicode MS"/>
            <w:w w:val="0"/>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ins>
    </w:p>
    <w:p w14:paraId="7CB98D31" w14:textId="77777777" w:rsidR="00661BBB" w:rsidRPr="00610998" w:rsidRDefault="00661BBB" w:rsidP="00610998">
      <w:pPr>
        <w:tabs>
          <w:tab w:val="left" w:pos="0"/>
        </w:tabs>
        <w:suppressAutoHyphens/>
        <w:spacing w:line="312" w:lineRule="auto"/>
        <w:jc w:val="both"/>
        <w:rPr>
          <w:rFonts w:eastAsia="Arial Unicode MS"/>
          <w:w w:val="0"/>
        </w:rPr>
      </w:pPr>
    </w:p>
    <w:p w14:paraId="756A7906" w14:textId="3B6990D7" w:rsidR="00661BBB" w:rsidRPr="00610998" w:rsidRDefault="002C325B" w:rsidP="00610998">
      <w:pPr>
        <w:tabs>
          <w:tab w:val="left" w:pos="0"/>
        </w:tabs>
        <w:suppressAutoHyphens/>
        <w:spacing w:line="312" w:lineRule="auto"/>
        <w:jc w:val="both"/>
        <w:rPr>
          <w:rFonts w:eastAsia="Arial Unicode MS"/>
          <w:w w:val="0"/>
        </w:rPr>
      </w:pPr>
      <w:r>
        <w:rPr>
          <w:rFonts w:eastAsia="Arial Unicode MS"/>
          <w:w w:val="0"/>
        </w:rPr>
        <w:t>9.3.</w:t>
      </w:r>
      <w:ins w:id="836" w:author="Matheus Gomes Faria" w:date="2021-10-22T14:42:00Z">
        <w:r w:rsidR="00420AD8">
          <w:rPr>
            <w:rFonts w:eastAsia="Arial Unicode MS"/>
            <w:w w:val="0"/>
          </w:rPr>
          <w:t>2</w:t>
        </w:r>
      </w:ins>
      <w:del w:id="837" w:author="Matheus Gomes Faria" w:date="2021-10-22T14:42:00Z">
        <w:r w:rsidDel="00420AD8">
          <w:rPr>
            <w:rFonts w:eastAsia="Arial Unicode MS"/>
            <w:w w:val="0"/>
          </w:rPr>
          <w:delText>1</w:delText>
        </w:r>
      </w:del>
      <w:r w:rsidRPr="00610998">
        <w:rPr>
          <w:rFonts w:eastAsia="Arial Unicode MS"/>
          <w:w w:val="0"/>
        </w:rPr>
        <w:tab/>
      </w:r>
      <w:r w:rsidRPr="00610998">
        <w:rPr>
          <w:rFonts w:eastAsia="Arial Unicode MS"/>
          <w:w w:val="0"/>
        </w:rPr>
        <w:tab/>
      </w:r>
      <w:r w:rsidRPr="00610998">
        <w:rPr>
          <w:rFonts w:eastAsia="Arial Unicode MS"/>
        </w:rPr>
        <w:t xml:space="preserve">Independentemente das formalidades acima previstas, será considerada regular a </w:t>
      </w:r>
      <w:r w:rsidRPr="00610998">
        <w:t>Assembleia</w:t>
      </w:r>
      <w:r w:rsidRPr="00610998">
        <w:rPr>
          <w:rFonts w:eastAsia="Arial Unicode MS"/>
          <w:w w:val="0"/>
        </w:rPr>
        <w:t xml:space="preserve"> Geral de Debenturistas da qual participem todos os Debenturistas titulares de Debêntures em Circulação. </w:t>
      </w:r>
    </w:p>
    <w:p w14:paraId="10B1CE7F" w14:textId="77777777" w:rsidR="00DE74D3" w:rsidRPr="00610998" w:rsidRDefault="00DE74D3" w:rsidP="00610998">
      <w:pPr>
        <w:tabs>
          <w:tab w:val="left" w:pos="0"/>
        </w:tabs>
        <w:suppressAutoHyphens/>
        <w:spacing w:line="312" w:lineRule="auto"/>
        <w:jc w:val="both"/>
        <w:rPr>
          <w:rFonts w:eastAsia="Arial Unicode MS"/>
          <w:w w:val="0"/>
        </w:rPr>
      </w:pPr>
    </w:p>
    <w:p w14:paraId="104BA698" w14:textId="318A441A" w:rsidR="00C74DC4" w:rsidRPr="00610998" w:rsidRDefault="002C325B" w:rsidP="00610998">
      <w:pPr>
        <w:tabs>
          <w:tab w:val="left" w:pos="0"/>
        </w:tabs>
        <w:suppressAutoHyphens/>
        <w:spacing w:line="312" w:lineRule="auto"/>
        <w:jc w:val="both"/>
        <w:rPr>
          <w:rFonts w:eastAsia="Arial Unicode MS"/>
          <w:w w:val="0"/>
        </w:rPr>
      </w:pPr>
      <w:r>
        <w:rPr>
          <w:rFonts w:eastAsia="Arial Unicode MS"/>
          <w:w w:val="0"/>
        </w:rPr>
        <w:t>9.3.</w:t>
      </w:r>
      <w:del w:id="838" w:author="Matheus Gomes Faria" w:date="2021-10-22T14:43:00Z">
        <w:r w:rsidDel="00420AD8">
          <w:rPr>
            <w:rFonts w:eastAsia="Arial Unicode MS"/>
            <w:w w:val="0"/>
          </w:rPr>
          <w:delText>2</w:delText>
        </w:r>
      </w:del>
      <w:ins w:id="839" w:author="Matheus Gomes Faria" w:date="2021-10-22T14:43:00Z">
        <w:r w:rsidR="00420AD8">
          <w:rPr>
            <w:rFonts w:eastAsia="Arial Unicode MS"/>
            <w:w w:val="0"/>
          </w:rPr>
          <w:t>3</w:t>
        </w:r>
      </w:ins>
      <w:r w:rsidRPr="00610998">
        <w:rPr>
          <w:rFonts w:eastAsia="Arial Unicode MS"/>
          <w:w w:val="0"/>
        </w:rPr>
        <w:tab/>
      </w:r>
      <w:r w:rsidRPr="00610998">
        <w:rPr>
          <w:rFonts w:eastAsia="Arial Unicode MS"/>
          <w:w w:val="0"/>
        </w:rPr>
        <w:tab/>
      </w:r>
      <w:r w:rsidRPr="00610998">
        <w:rPr>
          <w:rFonts w:eastAsia="Arial Unicode MS"/>
        </w:rPr>
        <w:t>Para efeito do disposto nesta Escritura, define-se como “</w:t>
      </w:r>
      <w:r w:rsidRPr="00610998">
        <w:rPr>
          <w:rFonts w:eastAsia="Arial Unicode MS"/>
          <w:u w:val="single"/>
        </w:rPr>
        <w:t>Debêntures em Circulação</w:t>
      </w:r>
      <w:r w:rsidRPr="00610998">
        <w:rPr>
          <w:rFonts w:eastAsia="Arial Unicode MS"/>
        </w:rPr>
        <w:t>” exclusivamente para fins de quórum, todas as Debêntures subscritas e ainda não resgatadas, as quais serão consideradas debêntures em mercado, excluídas (i</w:t>
      </w:r>
      <w:r w:rsidR="00220CDE" w:rsidRPr="00610998">
        <w:rPr>
          <w:rFonts w:eastAsia="Arial Unicode MS"/>
        </w:rPr>
        <w:t>)</w:t>
      </w:r>
      <w:r w:rsidRPr="00610998">
        <w:rPr>
          <w:rFonts w:eastAsia="Arial Unicode MS"/>
        </w:rPr>
        <w:t> aquelas mantidas em tesouraria pela Emissora; e (</w:t>
      </w:r>
      <w:proofErr w:type="spellStart"/>
      <w:r w:rsidRPr="00610998">
        <w:rPr>
          <w:rFonts w:eastAsia="Arial Unicode MS"/>
        </w:rPr>
        <w:t>ii</w:t>
      </w:r>
      <w:proofErr w:type="spellEnd"/>
      <w:r w:rsidRPr="00610998">
        <w:rPr>
          <w:rFonts w:eastAsia="Arial Unicode MS"/>
        </w:rPr>
        <w:t>) as de titularidade de (a) empresas controladas, direta ou indiretamente, pela Emissora; (b) acionistas controladores da Emissora; e (c) administradores da Emissora, incluindo cônjuges e parentes até o 2º (segundo) grau.</w:t>
      </w:r>
    </w:p>
    <w:p w14:paraId="4142E17F" w14:textId="77777777" w:rsidR="00C74DC4" w:rsidRPr="00610998" w:rsidRDefault="00C74DC4" w:rsidP="00610998">
      <w:pPr>
        <w:tabs>
          <w:tab w:val="left" w:pos="0"/>
        </w:tabs>
        <w:suppressAutoHyphens/>
        <w:spacing w:line="312" w:lineRule="auto"/>
        <w:jc w:val="both"/>
        <w:rPr>
          <w:rFonts w:eastAsia="Arial Unicode MS"/>
          <w:w w:val="0"/>
        </w:rPr>
      </w:pPr>
    </w:p>
    <w:p w14:paraId="3DD19B88" w14:textId="77777777"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9.4</w:t>
      </w:r>
      <w:r w:rsidRPr="00610998">
        <w:rPr>
          <w:rFonts w:eastAsia="Arial Unicode MS"/>
          <w:w w:val="0"/>
        </w:rPr>
        <w:tab/>
      </w:r>
      <w:r w:rsidR="00967A64" w:rsidRPr="00610998">
        <w:rPr>
          <w:rFonts w:eastAsia="Arial Unicode MS"/>
          <w:w w:val="0"/>
        </w:rPr>
        <w:tab/>
      </w:r>
      <w:r w:rsidR="008E73BE" w:rsidRPr="00610998">
        <w:rPr>
          <w:rFonts w:eastAsia="Arial Unicode MS"/>
          <w:w w:val="0"/>
          <w:u w:val="single"/>
        </w:rPr>
        <w:t>Instalação</w:t>
      </w:r>
      <w:r w:rsidR="008E73BE" w:rsidRPr="00610998">
        <w:rPr>
          <w:rFonts w:eastAsia="Arial Unicode MS"/>
          <w:w w:val="0"/>
        </w:rPr>
        <w:t xml:space="preserve">. </w:t>
      </w:r>
      <w:r w:rsidRPr="00610998">
        <w:rPr>
          <w:rFonts w:eastAsia="Arial Unicode MS"/>
          <w:w w:val="0"/>
        </w:rPr>
        <w:t xml:space="preserve">A </w:t>
      </w:r>
      <w:r w:rsidRPr="00610998">
        <w:t>Assembleia</w:t>
      </w:r>
      <w:r w:rsidRPr="00610998">
        <w:rPr>
          <w:rFonts w:eastAsia="Arial Unicode MS"/>
          <w:w w:val="0"/>
        </w:rPr>
        <w:t xml:space="preserve"> Geral de Debenturistas se instalará, em primeira convocação, com a presença de </w:t>
      </w:r>
      <w:r w:rsidRPr="00610998">
        <w:t xml:space="preserve">Debenturistas </w:t>
      </w:r>
      <w:r w:rsidRPr="00610998">
        <w:rPr>
          <w:rFonts w:eastAsia="Arial Unicode MS"/>
          <w:w w:val="0"/>
        </w:rPr>
        <w:t xml:space="preserve">que representem a metade, no mínimo, das Debêntures em Circulação e, em segunda convocação, com qualquer número de </w:t>
      </w:r>
      <w:r w:rsidRPr="00610998">
        <w:t>Debenturistas</w:t>
      </w:r>
      <w:r w:rsidRPr="00610998">
        <w:rPr>
          <w:rFonts w:eastAsia="Arial Unicode MS"/>
          <w:w w:val="0"/>
        </w:rPr>
        <w:t>.</w:t>
      </w:r>
    </w:p>
    <w:p w14:paraId="2D487471" w14:textId="77777777" w:rsidR="00661BBB" w:rsidRPr="00610998" w:rsidRDefault="00661BBB" w:rsidP="00610998">
      <w:pPr>
        <w:tabs>
          <w:tab w:val="left" w:pos="0"/>
        </w:tabs>
        <w:suppressAutoHyphens/>
        <w:spacing w:line="312" w:lineRule="auto"/>
        <w:jc w:val="both"/>
        <w:rPr>
          <w:rFonts w:eastAsia="Arial Unicode MS"/>
          <w:w w:val="0"/>
        </w:rPr>
      </w:pPr>
    </w:p>
    <w:p w14:paraId="4FA7EA31" w14:textId="77777777" w:rsidR="00661BBB" w:rsidRPr="00610998" w:rsidRDefault="002C325B"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r>
        <w:rPr>
          <w:rFonts w:ascii="Times New Roman" w:eastAsia="Arial Unicode MS" w:hAnsi="Times New Roman"/>
          <w:w w:val="0"/>
          <w:sz w:val="24"/>
          <w:szCs w:val="24"/>
        </w:rPr>
        <w:t>9.4.1</w:t>
      </w:r>
      <w:r w:rsidRPr="00610998">
        <w:rPr>
          <w:rFonts w:ascii="Times New Roman" w:eastAsia="Arial Unicode MS" w:hAnsi="Times New Roman"/>
          <w:w w:val="0"/>
          <w:sz w:val="24"/>
          <w:szCs w:val="24"/>
        </w:rPr>
        <w:tab/>
      </w:r>
      <w:r w:rsidRPr="00610998">
        <w:rPr>
          <w:rFonts w:ascii="Times New Roman" w:eastAsia="Arial Unicode MS" w:hAnsi="Times New Roman"/>
          <w:w w:val="0"/>
          <w:sz w:val="24"/>
          <w:szCs w:val="24"/>
        </w:rPr>
        <w:tab/>
        <w:t>A Assembleia Geral de Debenturistas realizar-se-á no local onde a Emissora tiver a sede; quando houver necessidade de efetuar-se em outro lugar, as correspondências de convocação indicarão, com clareza, o lugar da reunião. Em caso de Assembleia Geral de Debenturistas realizada de modo exclusivamente ou parcialmente digital, serão considerados presentes os Debenturistas que (i) compareçam ao local em que a Assembleia Geral de Debenturistas for realizada ou que nela se faça representar; (</w:t>
      </w:r>
      <w:proofErr w:type="spellStart"/>
      <w:r w:rsidRPr="00610998">
        <w:rPr>
          <w:rFonts w:ascii="Times New Roman" w:eastAsia="Arial Unicode MS" w:hAnsi="Times New Roman"/>
          <w:w w:val="0"/>
          <w:sz w:val="24"/>
          <w:szCs w:val="24"/>
        </w:rPr>
        <w:t>ii</w:t>
      </w:r>
      <w:proofErr w:type="spellEnd"/>
      <w:r w:rsidRPr="00610998">
        <w:rPr>
          <w:rFonts w:ascii="Times New Roman" w:eastAsia="Arial Unicode MS" w:hAnsi="Times New Roman"/>
          <w:w w:val="0"/>
          <w:sz w:val="24"/>
          <w:szCs w:val="24"/>
        </w:rPr>
        <w:t xml:space="preserve">) cujo voto a distância </w:t>
      </w:r>
      <w:r w:rsidRPr="00610998">
        <w:rPr>
          <w:rFonts w:ascii="Times New Roman" w:eastAsia="Arial Unicode MS" w:hAnsi="Times New Roman"/>
          <w:w w:val="0"/>
          <w:sz w:val="24"/>
          <w:szCs w:val="24"/>
        </w:rPr>
        <w:lastRenderedPageBreak/>
        <w:t>previamente apresentado tenha sido considerado válido; ou (</w:t>
      </w:r>
      <w:proofErr w:type="spellStart"/>
      <w:r w:rsidRPr="00610998">
        <w:rPr>
          <w:rFonts w:ascii="Times New Roman" w:eastAsia="Arial Unicode MS" w:hAnsi="Times New Roman"/>
          <w:w w:val="0"/>
          <w:sz w:val="24"/>
          <w:szCs w:val="24"/>
        </w:rPr>
        <w:t>iii</w:t>
      </w:r>
      <w:proofErr w:type="spellEnd"/>
      <w:r w:rsidRPr="00610998">
        <w:rPr>
          <w:rFonts w:ascii="Times New Roman" w:eastAsia="Arial Unicode MS" w:hAnsi="Times New Roman"/>
          <w:w w:val="0"/>
          <w:sz w:val="24"/>
          <w:szCs w:val="24"/>
        </w:rPr>
        <w:t>) que tenha registrado sua presença no sistema eletrônico de participação a distância a ser disponibilizado pelo Agente Fiduciário.</w:t>
      </w:r>
    </w:p>
    <w:p w14:paraId="77D03D27" w14:textId="77777777" w:rsidR="00661BBB" w:rsidRPr="00610998" w:rsidRDefault="00661BBB"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p>
    <w:p w14:paraId="0AC6FBD4" w14:textId="32B03C64" w:rsidR="00661BBB" w:rsidRPr="00610998" w:rsidRDefault="002C325B"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r>
        <w:rPr>
          <w:rFonts w:ascii="Times New Roman" w:eastAsia="Arial Unicode MS" w:hAnsi="Times New Roman"/>
          <w:w w:val="0"/>
          <w:sz w:val="24"/>
          <w:szCs w:val="24"/>
        </w:rPr>
        <w:t>9.4.2</w:t>
      </w:r>
      <w:r w:rsidRPr="00610998">
        <w:rPr>
          <w:rFonts w:ascii="Times New Roman" w:eastAsia="Arial Unicode MS" w:hAnsi="Times New Roman"/>
          <w:w w:val="0"/>
          <w:sz w:val="24"/>
          <w:szCs w:val="24"/>
        </w:rPr>
        <w:tab/>
        <w:t>É permitido aos Debenturistas participar da Assembleia Geral de Debenturistas por meio de conferência eletrônica e/ou videoconferência, entretanto deverão manifestar o voto em Assembleia Geral de Debenturistas por comunicação escrita ou eletrônica, observado o que dispõe a Instrução CVM nº 481</w:t>
      </w:r>
      <w:r w:rsidR="00950746">
        <w:rPr>
          <w:rFonts w:ascii="Times New Roman" w:eastAsia="Arial Unicode MS" w:hAnsi="Times New Roman"/>
          <w:w w:val="0"/>
          <w:sz w:val="24"/>
          <w:szCs w:val="24"/>
        </w:rPr>
        <w:t xml:space="preserve"> </w:t>
      </w:r>
      <w:r>
        <w:rPr>
          <w:rFonts w:ascii="Times New Roman" w:eastAsia="Arial Unicode MS" w:hAnsi="Times New Roman"/>
          <w:w w:val="0"/>
          <w:sz w:val="24"/>
          <w:szCs w:val="24"/>
        </w:rPr>
        <w:t>de 17 de dezembro de 2009.</w:t>
      </w:r>
    </w:p>
    <w:p w14:paraId="0EB7B4D5" w14:textId="77777777" w:rsidR="00DE74D3" w:rsidRPr="00610998" w:rsidRDefault="00DE74D3" w:rsidP="00610998">
      <w:pPr>
        <w:tabs>
          <w:tab w:val="left" w:pos="0"/>
        </w:tabs>
        <w:suppressAutoHyphens/>
        <w:spacing w:line="312" w:lineRule="auto"/>
        <w:jc w:val="both"/>
        <w:rPr>
          <w:rFonts w:eastAsia="Arial Unicode MS"/>
          <w:w w:val="0"/>
        </w:rPr>
      </w:pPr>
    </w:p>
    <w:p w14:paraId="38A1076D" w14:textId="77777777"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9.5</w:t>
      </w:r>
      <w:r w:rsidRPr="00610998">
        <w:rPr>
          <w:rFonts w:eastAsia="Arial Unicode MS"/>
          <w:w w:val="0"/>
        </w:rPr>
        <w:tab/>
      </w:r>
      <w:r w:rsidR="00967A64" w:rsidRPr="00610998">
        <w:rPr>
          <w:rFonts w:eastAsia="Arial Unicode MS"/>
          <w:w w:val="0"/>
        </w:rPr>
        <w:tab/>
      </w:r>
      <w:r w:rsidRPr="00610998">
        <w:rPr>
          <w:rFonts w:eastAsia="Arial Unicode MS"/>
          <w:w w:val="0"/>
        </w:rPr>
        <w:t xml:space="preserve">Será </w:t>
      </w:r>
      <w:r w:rsidR="00C8449B" w:rsidRPr="00610998">
        <w:rPr>
          <w:rFonts w:eastAsia="Arial Unicode MS"/>
          <w:w w:val="0"/>
        </w:rPr>
        <w:t>obrigatória</w:t>
      </w:r>
      <w:r w:rsidRPr="00610998">
        <w:rPr>
          <w:rFonts w:eastAsia="Arial Unicode MS"/>
          <w:w w:val="0"/>
        </w:rPr>
        <w:t xml:space="preserve"> a presença dos representantes legais da Emissora nas Assembleias Gerais de Debenturistas</w:t>
      </w:r>
      <w:r w:rsidR="00C8449B" w:rsidRPr="00610998">
        <w:rPr>
          <w:rFonts w:eastAsia="Arial Unicode MS"/>
          <w:w w:val="0"/>
        </w:rPr>
        <w:t xml:space="preserve"> convocadas pela Emissora, </w:t>
      </w:r>
      <w:r w:rsidR="00D71D96" w:rsidRPr="00610998">
        <w:rPr>
          <w:rFonts w:eastAsia="Arial Unicode MS"/>
          <w:w w:val="0"/>
        </w:rPr>
        <w:t>enquanto</w:t>
      </w:r>
      <w:r w:rsidR="00C8449B" w:rsidRPr="00610998">
        <w:rPr>
          <w:rFonts w:eastAsia="Arial Unicode MS"/>
          <w:w w:val="0"/>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610998">
        <w:rPr>
          <w:rFonts w:eastAsia="Arial Unicode MS"/>
          <w:w w:val="0"/>
        </w:rPr>
        <w:t>.</w:t>
      </w:r>
    </w:p>
    <w:p w14:paraId="14A6B558" w14:textId="77777777" w:rsidR="00DE74D3" w:rsidRPr="00610998" w:rsidRDefault="00DE74D3" w:rsidP="00610998">
      <w:pPr>
        <w:tabs>
          <w:tab w:val="left" w:pos="0"/>
        </w:tabs>
        <w:suppressAutoHyphens/>
        <w:spacing w:line="312" w:lineRule="auto"/>
        <w:jc w:val="both"/>
        <w:rPr>
          <w:rFonts w:eastAsia="Arial Unicode MS"/>
          <w:w w:val="0"/>
        </w:rPr>
      </w:pPr>
    </w:p>
    <w:p w14:paraId="5A87B527" w14:textId="77777777" w:rsidR="00DE74D3" w:rsidRPr="00610998" w:rsidRDefault="002C325B" w:rsidP="00610998">
      <w:pPr>
        <w:tabs>
          <w:tab w:val="left" w:pos="0"/>
        </w:tabs>
        <w:suppressAutoHyphens/>
        <w:spacing w:line="312" w:lineRule="auto"/>
        <w:jc w:val="both"/>
        <w:rPr>
          <w:rFonts w:eastAsia="Arial Unicode MS"/>
          <w:w w:val="0"/>
        </w:rPr>
      </w:pPr>
      <w:r>
        <w:rPr>
          <w:rFonts w:eastAsia="Arial Unicode MS"/>
          <w:snapToGrid w:val="0"/>
          <w:w w:val="0"/>
        </w:rPr>
        <w:t>9.6</w:t>
      </w:r>
      <w:r w:rsidRPr="00610998">
        <w:rPr>
          <w:rFonts w:eastAsia="Arial Unicode MS"/>
          <w:snapToGrid w:val="0"/>
          <w:w w:val="0"/>
        </w:rPr>
        <w:tab/>
      </w:r>
      <w:r w:rsidR="00967A64" w:rsidRPr="00610998">
        <w:rPr>
          <w:rFonts w:eastAsia="Arial Unicode MS"/>
          <w:snapToGrid w:val="0"/>
          <w:w w:val="0"/>
        </w:rPr>
        <w:tab/>
      </w:r>
      <w:r w:rsidRPr="00610998">
        <w:rPr>
          <w:rFonts w:eastAsia="Arial Unicode MS"/>
          <w:snapToGrid w:val="0"/>
          <w:w w:val="0"/>
        </w:rPr>
        <w:t xml:space="preserve">O Agente Fiduciário deverá comparecer à </w:t>
      </w:r>
      <w:r w:rsidRPr="00610998">
        <w:t>Assembleia</w:t>
      </w:r>
      <w:r w:rsidRPr="00610998">
        <w:rPr>
          <w:rFonts w:eastAsia="Arial Unicode MS"/>
          <w:snapToGrid w:val="0"/>
          <w:w w:val="0"/>
        </w:rPr>
        <w:t xml:space="preserve"> Geral de Debenturistas e prestar aos </w:t>
      </w:r>
      <w:r w:rsidRPr="00610998">
        <w:t xml:space="preserve">Debenturistas </w:t>
      </w:r>
      <w:r w:rsidRPr="00610998">
        <w:rPr>
          <w:rFonts w:eastAsia="Arial Unicode MS"/>
          <w:snapToGrid w:val="0"/>
          <w:w w:val="0"/>
        </w:rPr>
        <w:t>as informações que lhe forem solicitadas.</w:t>
      </w:r>
      <w:bookmarkStart w:id="840" w:name="_DV_M384"/>
      <w:bookmarkEnd w:id="840"/>
    </w:p>
    <w:p w14:paraId="233D7E40" w14:textId="77777777" w:rsidR="00DE74D3" w:rsidRPr="00610998" w:rsidRDefault="00DE74D3" w:rsidP="00610998">
      <w:pPr>
        <w:tabs>
          <w:tab w:val="left" w:pos="0"/>
        </w:tabs>
        <w:suppressAutoHyphens/>
        <w:spacing w:line="312" w:lineRule="auto"/>
        <w:jc w:val="both"/>
        <w:rPr>
          <w:rFonts w:eastAsia="Arial Unicode MS"/>
          <w:w w:val="0"/>
        </w:rPr>
      </w:pPr>
    </w:p>
    <w:p w14:paraId="09211201" w14:textId="77777777" w:rsidR="00DE74D3" w:rsidRPr="00610998" w:rsidRDefault="002C325B" w:rsidP="00610998">
      <w:pPr>
        <w:tabs>
          <w:tab w:val="left" w:pos="0"/>
        </w:tabs>
        <w:suppressAutoHyphens/>
        <w:spacing w:line="312" w:lineRule="auto"/>
        <w:jc w:val="both"/>
        <w:rPr>
          <w:rFonts w:eastAsia="Arial Unicode MS"/>
          <w:w w:val="0"/>
        </w:rPr>
      </w:pPr>
      <w:r>
        <w:rPr>
          <w:rFonts w:eastAsia="Arial Unicode MS"/>
          <w:snapToGrid w:val="0"/>
          <w:w w:val="0"/>
        </w:rPr>
        <w:t>9.7</w:t>
      </w:r>
      <w:r w:rsidRPr="00610998">
        <w:rPr>
          <w:rFonts w:eastAsia="Arial Unicode MS"/>
          <w:snapToGrid w:val="0"/>
          <w:w w:val="0"/>
        </w:rPr>
        <w:tab/>
      </w:r>
      <w:r w:rsidR="00967A64" w:rsidRPr="00610998">
        <w:rPr>
          <w:rFonts w:eastAsia="Arial Unicode MS"/>
          <w:snapToGrid w:val="0"/>
          <w:w w:val="0"/>
        </w:rPr>
        <w:tab/>
      </w:r>
      <w:r w:rsidRPr="00610998">
        <w:rPr>
          <w:rFonts w:eastAsia="Arial Unicode MS"/>
          <w:snapToGrid w:val="0"/>
          <w:w w:val="0"/>
        </w:rPr>
        <w:t xml:space="preserve">A presidência da </w:t>
      </w:r>
      <w:r w:rsidRPr="00610998">
        <w:t>Assembleia</w:t>
      </w:r>
      <w:r w:rsidRPr="00610998">
        <w:rPr>
          <w:rFonts w:eastAsia="Arial Unicode MS"/>
          <w:snapToGrid w:val="0"/>
          <w:w w:val="0"/>
        </w:rPr>
        <w:t xml:space="preserve"> Geral de Debenturistas caberá ao Debenturista eleito pelos </w:t>
      </w:r>
      <w:r w:rsidRPr="00610998">
        <w:t xml:space="preserve">Debenturistas </w:t>
      </w:r>
      <w:r w:rsidRPr="00610998">
        <w:rPr>
          <w:rFonts w:eastAsia="Arial Unicode MS"/>
          <w:snapToGrid w:val="0"/>
          <w:w w:val="0"/>
        </w:rPr>
        <w:t>ou àquele que for designado pela CVM.</w:t>
      </w:r>
    </w:p>
    <w:p w14:paraId="54BC5F0B" w14:textId="77777777" w:rsidR="00DE74D3" w:rsidRPr="00610998" w:rsidRDefault="00DE74D3" w:rsidP="00610998">
      <w:pPr>
        <w:tabs>
          <w:tab w:val="left" w:pos="0"/>
        </w:tabs>
        <w:suppressAutoHyphens/>
        <w:spacing w:line="312" w:lineRule="auto"/>
        <w:jc w:val="both"/>
        <w:rPr>
          <w:rFonts w:eastAsia="Arial Unicode MS"/>
          <w:w w:val="0"/>
        </w:rPr>
      </w:pPr>
    </w:p>
    <w:p w14:paraId="5997090E" w14:textId="06981F7A"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9.8</w:t>
      </w:r>
      <w:r w:rsidRPr="00610998">
        <w:rPr>
          <w:rFonts w:eastAsia="Arial Unicode MS"/>
          <w:w w:val="0"/>
        </w:rPr>
        <w:tab/>
      </w:r>
      <w:r w:rsidR="00967A64" w:rsidRPr="00610998">
        <w:rPr>
          <w:rFonts w:eastAsia="Arial Unicode MS"/>
          <w:w w:val="0"/>
        </w:rPr>
        <w:tab/>
      </w:r>
      <w:commentRangeStart w:id="841"/>
      <w:r w:rsidR="008E73BE" w:rsidRPr="00610998">
        <w:rPr>
          <w:rFonts w:eastAsia="Arial Unicode MS"/>
          <w:w w:val="0"/>
          <w:u w:val="single"/>
        </w:rPr>
        <w:t>Quórum ordinário de deliberação</w:t>
      </w:r>
      <w:r w:rsidR="008E73BE" w:rsidRPr="00610998">
        <w:rPr>
          <w:rFonts w:eastAsia="Arial Unicode MS"/>
          <w:w w:val="0"/>
        </w:rPr>
        <w:t xml:space="preserve">. </w:t>
      </w:r>
      <w:r w:rsidRPr="00610998">
        <w:rPr>
          <w:rFonts w:eastAsia="Arial Unicode MS"/>
          <w:w w:val="0"/>
        </w:rPr>
        <w:t xml:space="preserve">Exceto se disposto de forma diversa nesta Escritura, quaisquer deliberações, incluindo a alteração nas cláusulas ou condições aqui previstas, serão tomadas por Debenturistas que </w:t>
      </w:r>
      <w:r w:rsidR="00D34569" w:rsidRPr="00610998">
        <w:rPr>
          <w:rFonts w:eastAsia="Arial Unicode MS"/>
          <w:w w:val="0"/>
        </w:rPr>
        <w:t xml:space="preserve">representem, no mínimo, </w:t>
      </w:r>
      <w:ins w:id="842" w:author=" " w:date="2021-10-15T15:54:00Z">
        <w:r w:rsidR="00690E22">
          <w:rPr>
            <w:rFonts w:eastAsia="Arial Unicode MS"/>
            <w:w w:val="0"/>
          </w:rPr>
          <w:t>51% (cinquenta e um por cento)</w:t>
        </w:r>
      </w:ins>
      <w:del w:id="843" w:author=" " w:date="2021-10-15T15:52:00Z">
        <w:r w:rsidR="00950746">
          <w:rPr>
            <w:rFonts w:eastAsia="Arial Unicode MS"/>
            <w:w w:val="0"/>
          </w:rPr>
          <w:delText>[</w:delText>
        </w:r>
        <w:r w:rsidR="00BA6C00" w:rsidRPr="001E14E6">
          <w:rPr>
            <w:rFonts w:eastAsia="Batang"/>
            <w:highlight w:val="yellow"/>
          </w:rPr>
          <w:delText>2/3 (dois terços)</w:delText>
        </w:r>
        <w:r w:rsidR="00950746" w:rsidRPr="001E14E6">
          <w:rPr>
            <w:rFonts w:eastAsia="Arial Unicode MS"/>
            <w:highlight w:val="yellow"/>
          </w:rPr>
          <w:delText>]</w:delText>
        </w:r>
        <w:r w:rsidR="00950746">
          <w:rPr>
            <w:rFonts w:eastAsia="Arial Unicode MS"/>
          </w:rPr>
          <w:delText xml:space="preserve"> </w:delText>
        </w:r>
      </w:del>
      <w:ins w:id="844" w:author=" " w:date="2021-10-15T15:52:00Z">
        <w:r w:rsidR="00690E22">
          <w:rPr>
            <w:rFonts w:eastAsia="Arial Unicode MS"/>
          </w:rPr>
          <w:t xml:space="preserve"> </w:t>
        </w:r>
      </w:ins>
      <w:r w:rsidRPr="00610998">
        <w:rPr>
          <w:rFonts w:eastAsia="Arial Unicode MS"/>
          <w:w w:val="0"/>
        </w:rPr>
        <w:t>das Debêntures em Circulação</w:t>
      </w:r>
      <w:r w:rsidR="00C13D48" w:rsidRPr="00610998">
        <w:rPr>
          <w:rFonts w:eastAsia="Arial Unicode MS"/>
          <w:w w:val="0"/>
        </w:rPr>
        <w:t>, em primeira convocação</w:t>
      </w:r>
      <w:r w:rsidR="003F748F">
        <w:rPr>
          <w:rFonts w:eastAsia="Arial Unicode MS"/>
          <w:w w:val="0"/>
        </w:rPr>
        <w:t xml:space="preserve">, e </w:t>
      </w:r>
      <w:del w:id="845" w:author=" " w:date="2021-10-15T15:52:00Z">
        <w:r w:rsidR="00950746">
          <w:rPr>
            <w:rFonts w:eastAsia="Arial Unicode MS"/>
            <w:w w:val="0"/>
          </w:rPr>
          <w:delText>[</w:delText>
        </w:r>
        <w:r w:rsidR="003F748F" w:rsidRPr="001E14E6">
          <w:rPr>
            <w:rFonts w:eastAsia="Arial Unicode MS"/>
            <w:w w:val="0"/>
            <w:highlight w:val="yellow"/>
          </w:rPr>
          <w:delText>2/3 (dois terços)</w:delText>
        </w:r>
        <w:r w:rsidR="00950746">
          <w:rPr>
            <w:rFonts w:eastAsia="Arial Unicode MS"/>
            <w:w w:val="0"/>
          </w:rPr>
          <w:delText>]</w:delText>
        </w:r>
      </w:del>
      <w:ins w:id="846" w:author=" " w:date="2021-10-15T15:52:00Z">
        <w:del w:id="847" w:author="Matheus Gomes Faria" w:date="2021-10-22T14:51:00Z">
          <w:r w:rsidR="00690E22" w:rsidDel="005C526E">
            <w:rPr>
              <w:rFonts w:eastAsia="Arial Unicode MS"/>
              <w:w w:val="0"/>
            </w:rPr>
            <w:delText xml:space="preserve">qualquer </w:delText>
          </w:r>
        </w:del>
      </w:ins>
      <w:ins w:id="848" w:author=" " w:date="2021-10-15T15:53:00Z">
        <w:del w:id="849" w:author="Matheus Gomes Faria" w:date="2021-10-22T14:51:00Z">
          <w:r w:rsidR="00690E22" w:rsidDel="005C526E">
            <w:rPr>
              <w:rFonts w:eastAsia="Arial Unicode MS"/>
              <w:w w:val="0"/>
            </w:rPr>
            <w:delText>quórum</w:delText>
          </w:r>
        </w:del>
      </w:ins>
      <w:ins w:id="850" w:author="Matheus Gomes Faria" w:date="2021-10-22T14:51:00Z">
        <w:r w:rsidR="005C526E">
          <w:rPr>
            <w:rFonts w:eastAsia="Arial Unicode MS"/>
            <w:w w:val="0"/>
          </w:rPr>
          <w:t xml:space="preserve"> 50</w:t>
        </w:r>
      </w:ins>
      <w:ins w:id="851" w:author="Matheus Gomes Faria" w:date="2021-10-22T14:52:00Z">
        <w:r w:rsidR="005C526E">
          <w:rPr>
            <w:rFonts w:eastAsia="Arial Unicode MS"/>
            <w:w w:val="0"/>
          </w:rPr>
          <w:t>% (cinquenta por cento) mais 1 (uma)</w:t>
        </w:r>
      </w:ins>
      <w:r w:rsidR="003F748F">
        <w:rPr>
          <w:rFonts w:eastAsia="Arial Unicode MS"/>
          <w:w w:val="0"/>
        </w:rPr>
        <w:t xml:space="preserve"> das Debêntures </w:t>
      </w:r>
      <w:ins w:id="852" w:author="Matheus Gomes Faria" w:date="2021-10-22T14:52:00Z">
        <w:r w:rsidR="005C526E">
          <w:rPr>
            <w:rFonts w:eastAsia="Arial Unicode MS"/>
            <w:w w:val="0"/>
          </w:rPr>
          <w:t>em Circulação</w:t>
        </w:r>
      </w:ins>
      <w:del w:id="853" w:author="Matheus Gomes Faria" w:date="2021-10-22T14:52:00Z">
        <w:r w:rsidR="003F748F" w:rsidDel="005C526E">
          <w:rPr>
            <w:rFonts w:eastAsia="Arial Unicode MS"/>
            <w:w w:val="0"/>
          </w:rPr>
          <w:delText>dos presentes</w:delText>
        </w:r>
      </w:del>
      <w:r w:rsidR="003F748F">
        <w:rPr>
          <w:rFonts w:eastAsia="Arial Unicode MS"/>
          <w:w w:val="0"/>
        </w:rPr>
        <w:t xml:space="preserve"> em segunda convocação</w:t>
      </w:r>
      <w:r w:rsidRPr="00610998">
        <w:rPr>
          <w:rFonts w:eastAsia="Arial Unicode MS"/>
          <w:w w:val="0"/>
        </w:rPr>
        <w:t>.</w:t>
      </w:r>
      <w:r w:rsidR="00D34569" w:rsidRPr="00610998">
        <w:rPr>
          <w:rFonts w:eastAsia="Arial Unicode MS"/>
          <w:w w:val="0"/>
        </w:rPr>
        <w:t xml:space="preserve"> </w:t>
      </w:r>
      <w:r w:rsidR="00950746">
        <w:rPr>
          <w:rFonts w:eastAsia="Arial Unicode MS"/>
          <w:w w:val="0"/>
        </w:rPr>
        <w:t>[</w:t>
      </w:r>
      <w:r w:rsidR="00950746" w:rsidRPr="001E14E6">
        <w:rPr>
          <w:rFonts w:ascii="Times New Roman Negrito" w:hAnsi="Times New Roman Negrito"/>
          <w:b/>
          <w:bCs/>
          <w:smallCaps/>
          <w:highlight w:val="yellow"/>
        </w:rPr>
        <w:t>Nota VBSO: favor, confirmar quórum</w:t>
      </w:r>
      <w:r w:rsidR="00950746">
        <w:rPr>
          <w:rFonts w:eastAsia="Arial Unicode MS"/>
          <w:w w:val="0"/>
        </w:rPr>
        <w:t>]</w:t>
      </w:r>
      <w:ins w:id="854" w:author="Fernanda Nishimura Yasui" w:date="2021-10-22T00:27:00Z">
        <w:r w:rsidR="007247FC">
          <w:rPr>
            <w:rFonts w:eastAsia="Arial Unicode MS"/>
            <w:w w:val="0"/>
          </w:rPr>
          <w:t xml:space="preserve"> [75%</w:t>
        </w:r>
      </w:ins>
      <w:ins w:id="855" w:author="Fernanda Nishimura Yasui" w:date="2021-10-22T00:28:00Z">
        <w:r w:rsidR="007247FC">
          <w:rPr>
            <w:rFonts w:eastAsia="Arial Unicode MS"/>
            <w:w w:val="0"/>
          </w:rPr>
          <w:t xml:space="preserve"> e 2/3 em segunda</w:t>
        </w:r>
      </w:ins>
      <w:ins w:id="856" w:author="Fernanda Nishimura Yasui" w:date="2021-10-22T00:27:00Z">
        <w:r w:rsidR="007247FC">
          <w:rPr>
            <w:rFonts w:eastAsia="Arial Unicode MS"/>
            <w:w w:val="0"/>
          </w:rPr>
          <w:t>]</w:t>
        </w:r>
      </w:ins>
      <w:commentRangeEnd w:id="841"/>
      <w:r w:rsidR="00420AD8">
        <w:rPr>
          <w:rStyle w:val="Refdecomentrio"/>
        </w:rPr>
        <w:commentReference w:id="841"/>
      </w:r>
    </w:p>
    <w:p w14:paraId="124332AF" w14:textId="77777777" w:rsidR="00DE74D3" w:rsidRPr="00610998" w:rsidRDefault="00DE74D3" w:rsidP="00610998">
      <w:pPr>
        <w:tabs>
          <w:tab w:val="left" w:pos="0"/>
        </w:tabs>
        <w:suppressAutoHyphens/>
        <w:spacing w:line="312" w:lineRule="auto"/>
        <w:jc w:val="both"/>
        <w:rPr>
          <w:rFonts w:eastAsia="Arial Unicode MS"/>
          <w:w w:val="0"/>
        </w:rPr>
      </w:pPr>
    </w:p>
    <w:p w14:paraId="36FC19D3" w14:textId="15208757" w:rsidR="00DE74D3" w:rsidRPr="00610998" w:rsidRDefault="002C325B" w:rsidP="00610998">
      <w:pPr>
        <w:tabs>
          <w:tab w:val="left" w:pos="0"/>
        </w:tabs>
        <w:suppressAutoHyphens/>
        <w:spacing w:line="312" w:lineRule="auto"/>
        <w:jc w:val="both"/>
        <w:rPr>
          <w:rFonts w:eastAsia="Arial Unicode MS"/>
          <w:smallCaps/>
          <w:w w:val="0"/>
        </w:rPr>
      </w:pPr>
      <w:r>
        <w:rPr>
          <w:rFonts w:eastAsia="Arial Unicode MS"/>
          <w:w w:val="0"/>
        </w:rPr>
        <w:t>9.9</w:t>
      </w:r>
      <w:r w:rsidRPr="00610998">
        <w:rPr>
          <w:rFonts w:eastAsia="Arial Unicode MS"/>
          <w:w w:val="0"/>
        </w:rPr>
        <w:tab/>
      </w:r>
      <w:r w:rsidR="00967A64" w:rsidRPr="00610998">
        <w:rPr>
          <w:rFonts w:eastAsia="Arial Unicode MS"/>
          <w:w w:val="0"/>
        </w:rPr>
        <w:tab/>
      </w:r>
      <w:r w:rsidR="00C32AFE" w:rsidRPr="00610998">
        <w:rPr>
          <w:rFonts w:eastAsia="Arial Unicode MS"/>
          <w:w w:val="0"/>
          <w:u w:val="single"/>
        </w:rPr>
        <w:t>Quórum de deliberação para alteração de certas cláusulas desta Escritura</w:t>
      </w:r>
      <w:r w:rsidR="00C32AFE" w:rsidRPr="00610998">
        <w:rPr>
          <w:rFonts w:eastAsia="Arial Unicode MS"/>
          <w:w w:val="0"/>
        </w:rPr>
        <w:t xml:space="preserve">. </w:t>
      </w:r>
      <w:r w:rsidR="00175D18" w:rsidRPr="00610998">
        <w:rPr>
          <w:rFonts w:eastAsia="Arial Unicode MS"/>
          <w:w w:val="0"/>
        </w:rPr>
        <w:t xml:space="preserve">Com exceção do previsto na Cláusula </w:t>
      </w:r>
      <w:r w:rsidR="00127804">
        <w:rPr>
          <w:rFonts w:eastAsia="Arial Unicode MS"/>
          <w:w w:val="0"/>
        </w:rPr>
        <w:t>9</w:t>
      </w:r>
      <w:r w:rsidR="00175D18" w:rsidRPr="00610998">
        <w:rPr>
          <w:rFonts w:eastAsia="Arial Unicode MS"/>
          <w:w w:val="0"/>
        </w:rPr>
        <w:t>.8 acima, a</w:t>
      </w:r>
      <w:r w:rsidR="00C32AFE" w:rsidRPr="00610998">
        <w:rPr>
          <w:rFonts w:eastAsia="Arial Unicode MS"/>
          <w:w w:val="0"/>
        </w:rPr>
        <w:t xml:space="preserve"> (a) alteração das cláusulas ou condições </w:t>
      </w:r>
      <w:del w:id="857" w:author=" " w:date="2021-10-15T15:53:00Z">
        <w:r w:rsidR="00C32AFE" w:rsidRPr="00610998">
          <w:rPr>
            <w:rFonts w:eastAsia="Arial Unicode MS"/>
            <w:w w:val="0"/>
          </w:rPr>
          <w:delText xml:space="preserve">(i) de vencimento antecipado das Debêntures, </w:delText>
        </w:r>
      </w:del>
      <w:r w:rsidR="00C32AFE" w:rsidRPr="00610998">
        <w:rPr>
          <w:rFonts w:eastAsia="Arial Unicode MS"/>
          <w:w w:val="0"/>
        </w:rPr>
        <w:t>(</w:t>
      </w:r>
      <w:proofErr w:type="spellStart"/>
      <w:r w:rsidR="00C32AFE" w:rsidRPr="00610998">
        <w:rPr>
          <w:rFonts w:eastAsia="Arial Unicode MS"/>
          <w:w w:val="0"/>
        </w:rPr>
        <w:t>ii</w:t>
      </w:r>
      <w:proofErr w:type="spellEnd"/>
      <w:r w:rsidR="00C32AFE" w:rsidRPr="00610998">
        <w:rPr>
          <w:rFonts w:eastAsia="Arial Unicode MS"/>
          <w:w w:val="0"/>
        </w:rPr>
        <w:t>) de quóruns, (</w:t>
      </w:r>
      <w:proofErr w:type="spellStart"/>
      <w:r w:rsidR="00C32AFE" w:rsidRPr="00610998">
        <w:rPr>
          <w:rFonts w:eastAsia="Arial Unicode MS"/>
          <w:w w:val="0"/>
        </w:rPr>
        <w:t>iii</w:t>
      </w:r>
      <w:proofErr w:type="spellEnd"/>
      <w:r w:rsidR="00C32AFE" w:rsidRPr="00610998">
        <w:rPr>
          <w:rFonts w:eastAsia="Arial Unicode MS"/>
          <w:w w:val="0"/>
        </w:rPr>
        <w:t>) de prazos de vencimento</w:t>
      </w:r>
      <w:r w:rsidR="00115049" w:rsidRPr="00610998">
        <w:rPr>
          <w:rFonts w:eastAsia="Arial Unicode MS"/>
          <w:w w:val="0"/>
        </w:rPr>
        <w:t xml:space="preserve"> </w:t>
      </w:r>
      <w:r w:rsidR="00115049" w:rsidRPr="00610998">
        <w:rPr>
          <w:rFonts w:eastAsia="Arial Unicode MS"/>
          <w:w w:val="0"/>
        </w:rPr>
        <w:lastRenderedPageBreak/>
        <w:t>das Debêntures</w:t>
      </w:r>
      <w:r w:rsidR="00C32AFE" w:rsidRPr="00610998">
        <w:rPr>
          <w:rFonts w:eastAsia="Arial Unicode MS"/>
          <w:w w:val="0"/>
        </w:rPr>
        <w:t>, (</w:t>
      </w:r>
      <w:proofErr w:type="spellStart"/>
      <w:r w:rsidR="00C32AFE" w:rsidRPr="00610998">
        <w:rPr>
          <w:rFonts w:eastAsia="Arial Unicode MS"/>
          <w:w w:val="0"/>
        </w:rPr>
        <w:t>iv</w:t>
      </w:r>
      <w:proofErr w:type="spellEnd"/>
      <w:r w:rsidR="00C32AFE" w:rsidRPr="00610998">
        <w:rPr>
          <w:rFonts w:eastAsia="Arial Unicode MS"/>
          <w:w w:val="0"/>
        </w:rPr>
        <w:t xml:space="preserve">) de datas de pagamento, (v) de valor, (vi) de espécie e forma das Debêntures, e (b) da redução da Remuneração, bem como (c) a realização de amortização (além do previsto nesta Escritura) e (d) a criação de evento de repactuação, dependerão de aprovação de Debenturistas que representem, no mínimo, </w:t>
      </w:r>
      <w:del w:id="858" w:author=" " w:date="2021-10-15T15:53:00Z">
        <w:r w:rsidR="00C32AFE" w:rsidRPr="00610998">
          <w:rPr>
            <w:rFonts w:eastAsia="Arial Unicode MS"/>
            <w:w w:val="0"/>
          </w:rPr>
          <w:delText>90</w:delText>
        </w:r>
      </w:del>
      <w:ins w:id="859" w:author=" " w:date="2021-10-15T15:53:00Z">
        <w:r w:rsidR="00690E22">
          <w:rPr>
            <w:rFonts w:eastAsia="Arial Unicode MS"/>
            <w:w w:val="0"/>
          </w:rPr>
          <w:t>75</w:t>
        </w:r>
      </w:ins>
      <w:r w:rsidR="00C32AFE" w:rsidRPr="00610998">
        <w:rPr>
          <w:rFonts w:eastAsia="Arial Unicode MS"/>
          <w:w w:val="0"/>
        </w:rPr>
        <w:t>% (</w:t>
      </w:r>
      <w:del w:id="860" w:author=" " w:date="2021-10-15T15:53:00Z">
        <w:r w:rsidR="00C32AFE" w:rsidRPr="00610998">
          <w:rPr>
            <w:rFonts w:eastAsia="Arial Unicode MS"/>
            <w:w w:val="0"/>
          </w:rPr>
          <w:delText>noventa por</w:delText>
        </w:r>
      </w:del>
      <w:ins w:id="861" w:author=" " w:date="2021-10-15T15:53:00Z">
        <w:r w:rsidR="00690E22">
          <w:rPr>
            <w:rFonts w:eastAsia="Arial Unicode MS"/>
            <w:w w:val="0"/>
          </w:rPr>
          <w:t>setenta e cinco por</w:t>
        </w:r>
      </w:ins>
      <w:r w:rsidR="00C32AFE" w:rsidRPr="00610998">
        <w:rPr>
          <w:rFonts w:eastAsia="Arial Unicode MS"/>
          <w:w w:val="0"/>
        </w:rPr>
        <w:t xml:space="preserve"> cento) das Debêntures em Circulação, em primeira ou segunda convocação.</w:t>
      </w:r>
      <w:ins w:id="862" w:author="Fernanda Nishimura Yasui" w:date="2021-10-22T00:28:00Z">
        <w:r w:rsidR="007247FC">
          <w:rPr>
            <w:rFonts w:eastAsia="Arial Unicode MS"/>
            <w:w w:val="0"/>
          </w:rPr>
          <w:t xml:space="preserve"> [</w:t>
        </w:r>
        <w:proofErr w:type="spellStart"/>
        <w:r w:rsidR="007247FC">
          <w:rPr>
            <w:rFonts w:eastAsia="Arial Unicode MS"/>
            <w:w w:val="0"/>
          </w:rPr>
          <w:t>dcm</w:t>
        </w:r>
        <w:proofErr w:type="spellEnd"/>
        <w:r w:rsidR="007247FC">
          <w:rPr>
            <w:rFonts w:eastAsia="Arial Unicode MS"/>
            <w:w w:val="0"/>
          </w:rPr>
          <w:t xml:space="preserve"> </w:t>
        </w:r>
        <w:proofErr w:type="spellStart"/>
        <w:r w:rsidR="007247FC">
          <w:rPr>
            <w:rFonts w:eastAsia="Arial Unicode MS"/>
            <w:w w:val="0"/>
          </w:rPr>
          <w:t>ibba</w:t>
        </w:r>
        <w:proofErr w:type="spellEnd"/>
        <w:r w:rsidR="007247FC">
          <w:rPr>
            <w:rFonts w:eastAsia="Arial Unicode MS"/>
            <w:w w:val="0"/>
          </w:rPr>
          <w:t>: retornar]</w:t>
        </w:r>
      </w:ins>
      <w:r w:rsidR="00B9083D" w:rsidRPr="00610998">
        <w:rPr>
          <w:rFonts w:eastAsia="Arial Unicode MS"/>
          <w:w w:val="0"/>
        </w:rPr>
        <w:t xml:space="preserve"> </w:t>
      </w:r>
    </w:p>
    <w:p w14:paraId="00777A9D" w14:textId="77777777" w:rsidR="00DE74D3" w:rsidRPr="00610998" w:rsidRDefault="00DE74D3" w:rsidP="00610998">
      <w:pPr>
        <w:tabs>
          <w:tab w:val="left" w:pos="0"/>
        </w:tabs>
        <w:suppressAutoHyphens/>
        <w:spacing w:line="312" w:lineRule="auto"/>
        <w:jc w:val="both"/>
        <w:rPr>
          <w:rFonts w:eastAsia="Arial Unicode MS"/>
          <w:w w:val="0"/>
        </w:rPr>
      </w:pPr>
    </w:p>
    <w:p w14:paraId="02A78D0A" w14:textId="48838D4B"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9.9.1</w:t>
      </w:r>
      <w:r w:rsidRPr="00610998">
        <w:rPr>
          <w:rFonts w:eastAsia="Arial Unicode MS"/>
          <w:w w:val="0"/>
        </w:rPr>
        <w:tab/>
      </w:r>
      <w:r w:rsidR="00967A64" w:rsidRPr="00610998">
        <w:rPr>
          <w:rFonts w:eastAsia="Arial Unicode MS"/>
          <w:w w:val="0"/>
        </w:rPr>
        <w:tab/>
      </w:r>
      <w:r w:rsidR="008E73BE" w:rsidRPr="00610998">
        <w:rPr>
          <w:rFonts w:eastAsia="Arial Unicode MS"/>
          <w:w w:val="0"/>
          <w:u w:val="single"/>
        </w:rPr>
        <w:t>Quórum de deliberação para perdão temporário</w:t>
      </w:r>
      <w:r w:rsidR="008E73BE" w:rsidRPr="00610998">
        <w:rPr>
          <w:rFonts w:eastAsia="Arial Unicode MS"/>
          <w:w w:val="0"/>
        </w:rPr>
        <w:t>.</w:t>
      </w:r>
      <w:r w:rsidR="008E73BE" w:rsidRPr="00610998">
        <w:rPr>
          <w:rFonts w:eastAsia="Arial Unicode MS"/>
        </w:rPr>
        <w:t xml:space="preserve"> </w:t>
      </w:r>
      <w:r w:rsidRPr="00610998">
        <w:rPr>
          <w:rFonts w:eastAsia="Arial Unicode MS"/>
        </w:rPr>
        <w:t>A concessão de renúncia ou perdão temporário (</w:t>
      </w:r>
      <w:r w:rsidRPr="00610998">
        <w:rPr>
          <w:rFonts w:eastAsia="Arial Unicode MS"/>
          <w:i/>
        </w:rPr>
        <w:t>waiver</w:t>
      </w:r>
      <w:r w:rsidRPr="00610998">
        <w:rPr>
          <w:rFonts w:eastAsia="Arial Unicode MS"/>
        </w:rPr>
        <w:t>), previamente à ocorrência de qualquer inadimplemento das obrigações estabelecidas nesta Escritura de Emissão, deverá ser aprovad</w:t>
      </w:r>
      <w:r w:rsidR="00050FFE">
        <w:rPr>
          <w:rFonts w:eastAsia="Arial Unicode MS"/>
        </w:rPr>
        <w:t>a</w:t>
      </w:r>
      <w:r w:rsidRPr="00610998">
        <w:rPr>
          <w:rFonts w:eastAsia="Arial Unicode MS"/>
        </w:rPr>
        <w:t xml:space="preserve"> por Debenturistas que representem</w:t>
      </w:r>
      <w:r w:rsidR="00D34569" w:rsidRPr="00610998">
        <w:rPr>
          <w:rFonts w:eastAsia="Arial Unicode MS"/>
        </w:rPr>
        <w:t>, no mínimo,</w:t>
      </w:r>
      <w:r w:rsidRPr="00610998">
        <w:rPr>
          <w:rFonts w:eastAsia="Arial Unicode MS"/>
        </w:rPr>
        <w:t xml:space="preserve"> </w:t>
      </w:r>
      <w:r w:rsidR="00127804">
        <w:rPr>
          <w:rFonts w:eastAsia="Arial Unicode MS"/>
        </w:rPr>
        <w:t>[</w:t>
      </w:r>
      <w:del w:id="863" w:author=" " w:date="2021-10-15T15:53:00Z">
        <w:r w:rsidR="00050FFE">
          <w:rPr>
            <w:rFonts w:eastAsia="Arial Unicode MS"/>
            <w:highlight w:val="yellow"/>
          </w:rPr>
          <w:delText>75</w:delText>
        </w:r>
      </w:del>
      <w:ins w:id="864" w:author=" " w:date="2021-10-15T15:53:00Z">
        <w:r w:rsidR="00690E22">
          <w:rPr>
            <w:rFonts w:eastAsia="Arial Unicode MS"/>
            <w:highlight w:val="yellow"/>
          </w:rPr>
          <w:t>51</w:t>
        </w:r>
      </w:ins>
      <w:r w:rsidR="00050FFE">
        <w:rPr>
          <w:rFonts w:eastAsia="Arial Unicode MS"/>
          <w:highlight w:val="yellow"/>
        </w:rPr>
        <w:t>%</w:t>
      </w:r>
      <w:r w:rsidR="00476618" w:rsidRPr="001E14E6">
        <w:rPr>
          <w:rFonts w:eastAsia="Arial Unicode MS"/>
          <w:highlight w:val="yellow"/>
        </w:rPr>
        <w:t xml:space="preserve"> (</w:t>
      </w:r>
      <w:r w:rsidR="00050FFE">
        <w:rPr>
          <w:rFonts w:eastAsia="Arial Unicode MS"/>
          <w:highlight w:val="yellow"/>
        </w:rPr>
        <w:t>s</w:t>
      </w:r>
      <w:del w:id="865" w:author=" " w:date="2021-10-15T15:53:00Z">
        <w:r w:rsidR="00050FFE">
          <w:rPr>
            <w:rFonts w:eastAsia="Arial Unicode MS"/>
            <w:highlight w:val="yellow"/>
          </w:rPr>
          <w:delText>etenta e cinco</w:delText>
        </w:r>
      </w:del>
      <w:ins w:id="866" w:author=" " w:date="2021-10-15T15:54:00Z">
        <w:r w:rsidR="00690E22">
          <w:rPr>
            <w:rFonts w:eastAsia="Arial Unicode MS"/>
            <w:highlight w:val="yellow"/>
          </w:rPr>
          <w:t xml:space="preserve"> </w:t>
        </w:r>
      </w:ins>
      <w:ins w:id="867" w:author=" " w:date="2021-10-15T15:53:00Z">
        <w:r w:rsidR="00690E22">
          <w:rPr>
            <w:rFonts w:eastAsia="Arial Unicode MS"/>
            <w:highlight w:val="yellow"/>
          </w:rPr>
          <w:t>cin</w:t>
        </w:r>
      </w:ins>
      <w:ins w:id="868" w:author=" " w:date="2021-10-15T15:54:00Z">
        <w:r w:rsidR="00690E22">
          <w:rPr>
            <w:rFonts w:eastAsia="Arial Unicode MS"/>
            <w:highlight w:val="yellow"/>
          </w:rPr>
          <w:t>quenta e um</w:t>
        </w:r>
      </w:ins>
      <w:r w:rsidR="00050FFE">
        <w:rPr>
          <w:rFonts w:eastAsia="Arial Unicode MS"/>
          <w:highlight w:val="yellow"/>
        </w:rPr>
        <w:t xml:space="preserve"> por cento</w:t>
      </w:r>
      <w:r w:rsidR="003F748F" w:rsidRPr="001E14E6">
        <w:rPr>
          <w:rFonts w:eastAsia="Arial Unicode MS"/>
          <w:highlight w:val="yellow"/>
        </w:rPr>
        <w:t>)</w:t>
      </w:r>
      <w:r w:rsidR="00127804">
        <w:rPr>
          <w:rFonts w:eastAsia="Arial Unicode MS"/>
        </w:rPr>
        <w:t>]</w:t>
      </w:r>
      <w:r w:rsidRPr="00610998">
        <w:rPr>
          <w:rFonts w:eastAsia="Arial Unicode MS"/>
        </w:rPr>
        <w:t xml:space="preserve"> das Debêntures em Circulação</w:t>
      </w:r>
      <w:r w:rsidR="00476618">
        <w:rPr>
          <w:rFonts w:eastAsia="Arial Unicode MS"/>
        </w:rPr>
        <w:t>,</w:t>
      </w:r>
      <w:r w:rsidR="002C611D" w:rsidRPr="00610998">
        <w:rPr>
          <w:rFonts w:eastAsia="Arial Unicode MS"/>
        </w:rPr>
        <w:t xml:space="preserve"> em primeira ou segunda convocação</w:t>
      </w:r>
      <w:r w:rsidRPr="00610998">
        <w:rPr>
          <w:rFonts w:eastAsia="Arial Unicode MS"/>
        </w:rPr>
        <w:t>.</w:t>
      </w:r>
      <w:r w:rsidR="00D34569" w:rsidRPr="00610998">
        <w:rPr>
          <w:b/>
          <w:bCs/>
          <w:smallCaps/>
        </w:rPr>
        <w:t xml:space="preserve"> </w:t>
      </w:r>
      <w:r w:rsidR="00127804">
        <w:rPr>
          <w:rFonts w:eastAsia="Arial Unicode MS"/>
          <w:w w:val="0"/>
        </w:rPr>
        <w:t>[</w:t>
      </w:r>
      <w:r w:rsidR="00127804" w:rsidRPr="00621F24">
        <w:rPr>
          <w:rFonts w:ascii="Times New Roman Negrito" w:hAnsi="Times New Roman Negrito"/>
          <w:b/>
          <w:bCs/>
          <w:smallCaps/>
          <w:highlight w:val="yellow"/>
        </w:rPr>
        <w:t>Nota VBSO: favor, confirmar quórum</w:t>
      </w:r>
      <w:r w:rsidR="00127804">
        <w:rPr>
          <w:rFonts w:eastAsia="Arial Unicode MS"/>
          <w:w w:val="0"/>
        </w:rPr>
        <w:t>]</w:t>
      </w:r>
      <w:ins w:id="869" w:author="Fernanda Nishimura Yasui" w:date="2021-10-22T00:28:00Z">
        <w:r w:rsidR="007247FC">
          <w:rPr>
            <w:rFonts w:eastAsia="Arial Unicode MS"/>
            <w:w w:val="0"/>
          </w:rPr>
          <w:t xml:space="preserve"> [</w:t>
        </w:r>
        <w:proofErr w:type="spellStart"/>
        <w:r w:rsidR="007247FC">
          <w:rPr>
            <w:rFonts w:eastAsia="Arial Unicode MS"/>
            <w:w w:val="0"/>
          </w:rPr>
          <w:t>dcm</w:t>
        </w:r>
        <w:proofErr w:type="spellEnd"/>
        <w:r w:rsidR="007247FC">
          <w:rPr>
            <w:rFonts w:eastAsia="Arial Unicode MS"/>
            <w:w w:val="0"/>
          </w:rPr>
          <w:t xml:space="preserve"> </w:t>
        </w:r>
        <w:proofErr w:type="spellStart"/>
        <w:r w:rsidR="007247FC">
          <w:rPr>
            <w:rFonts w:eastAsia="Arial Unicode MS"/>
            <w:w w:val="0"/>
          </w:rPr>
          <w:t>ibba</w:t>
        </w:r>
        <w:proofErr w:type="spellEnd"/>
        <w:r w:rsidR="007247FC">
          <w:rPr>
            <w:rFonts w:eastAsia="Arial Unicode MS"/>
            <w:w w:val="0"/>
          </w:rPr>
          <w:t>: retornar]</w:t>
        </w:r>
      </w:ins>
    </w:p>
    <w:p w14:paraId="70DA6E5B" w14:textId="77777777" w:rsidR="00DE74D3" w:rsidRPr="00610998" w:rsidRDefault="00DE74D3" w:rsidP="00610998">
      <w:pPr>
        <w:tabs>
          <w:tab w:val="left" w:pos="0"/>
        </w:tabs>
        <w:suppressAutoHyphens/>
        <w:spacing w:line="312" w:lineRule="auto"/>
        <w:jc w:val="both"/>
        <w:rPr>
          <w:rFonts w:eastAsia="Arial Unicode MS"/>
          <w:w w:val="0"/>
        </w:rPr>
      </w:pPr>
    </w:p>
    <w:p w14:paraId="06C88778" w14:textId="77777777"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9.10</w:t>
      </w:r>
      <w:r w:rsidRPr="00610998">
        <w:rPr>
          <w:rFonts w:eastAsia="Arial Unicode MS"/>
          <w:w w:val="0"/>
        </w:rPr>
        <w:tab/>
      </w:r>
      <w:r w:rsidR="00967A64" w:rsidRPr="00610998">
        <w:rPr>
          <w:rFonts w:eastAsia="Arial Unicode MS"/>
          <w:w w:val="0"/>
        </w:rPr>
        <w:tab/>
      </w:r>
      <w:r w:rsidRPr="00610998">
        <w:rPr>
          <w:rFonts w:eastAsia="Arial Unicode MS"/>
          <w:w w:val="0"/>
        </w:rPr>
        <w:t>Nas deliberações da Assembleia Geral de Debenturistas, a cada Debênture caberá um voto.</w:t>
      </w:r>
    </w:p>
    <w:p w14:paraId="5601A8D6" w14:textId="77777777" w:rsidR="00DE74D3" w:rsidRPr="00610998" w:rsidRDefault="00DE74D3" w:rsidP="00610998">
      <w:pPr>
        <w:tabs>
          <w:tab w:val="left" w:pos="0"/>
        </w:tabs>
        <w:suppressAutoHyphens/>
        <w:spacing w:line="312" w:lineRule="auto"/>
        <w:jc w:val="both"/>
        <w:rPr>
          <w:rFonts w:eastAsia="Arial Unicode MS"/>
          <w:w w:val="0"/>
        </w:rPr>
      </w:pPr>
    </w:p>
    <w:p w14:paraId="18B6F3F5" w14:textId="77777777" w:rsidR="00DE74D3" w:rsidRPr="00610998" w:rsidRDefault="002C325B" w:rsidP="00610998">
      <w:pPr>
        <w:tabs>
          <w:tab w:val="left" w:pos="0"/>
        </w:tabs>
        <w:suppressAutoHyphens/>
        <w:spacing w:line="312" w:lineRule="auto"/>
        <w:jc w:val="both"/>
        <w:rPr>
          <w:rFonts w:eastAsia="Arial Unicode MS"/>
          <w:w w:val="0"/>
        </w:rPr>
      </w:pPr>
      <w:r>
        <w:rPr>
          <w:rFonts w:eastAsia="Arial Unicode MS"/>
          <w:w w:val="0"/>
        </w:rPr>
        <w:t>9.11</w:t>
      </w:r>
      <w:r w:rsidRPr="00610998">
        <w:rPr>
          <w:rFonts w:eastAsia="Arial Unicode MS"/>
          <w:w w:val="0"/>
        </w:rPr>
        <w:tab/>
      </w:r>
      <w:r w:rsidR="00967A64" w:rsidRPr="00610998">
        <w:rPr>
          <w:rFonts w:eastAsia="Arial Unicode MS"/>
          <w:w w:val="0"/>
        </w:rPr>
        <w:tab/>
      </w:r>
      <w:r w:rsidRPr="00610998">
        <w:rPr>
          <w:rFonts w:eastAsia="Arial Unicode MS"/>
          <w:w w:val="0"/>
        </w:rPr>
        <w:t xml:space="preserve">As deliberações tomadas pelos Debenturistas, no âmbito de sua competência legal, observados os </w:t>
      </w:r>
      <w:r w:rsidR="002A45CC" w:rsidRPr="00610998">
        <w:rPr>
          <w:rFonts w:eastAsia="Arial Unicode MS"/>
          <w:w w:val="0"/>
        </w:rPr>
        <w:t>quóruns</w:t>
      </w:r>
      <w:r w:rsidRPr="00610998">
        <w:rPr>
          <w:rFonts w:eastAsia="Arial Unicode MS"/>
          <w:i/>
          <w:w w:val="0"/>
        </w:rPr>
        <w:t xml:space="preserve"> </w:t>
      </w:r>
      <w:r w:rsidRPr="00610998">
        <w:rPr>
          <w:rFonts w:eastAsia="Arial Unicode MS"/>
          <w:w w:val="0"/>
        </w:rPr>
        <w:t>e termos estabelecidos nesta Escritura, serão existentes, válidas e eficazes perante a Emissora, bem como vincularão a Emissora e obrigarão todos os Debenturistas, independentemente de terem comparecido à Assembleia Geral de Debenturistas ou do voto proferido nas respectivas Assembleias Gerais de Debenturistas.</w:t>
      </w:r>
    </w:p>
    <w:p w14:paraId="3DB9CC28" w14:textId="77777777" w:rsidR="00DE74D3" w:rsidRPr="00610998" w:rsidRDefault="00DE74D3" w:rsidP="00610998">
      <w:pPr>
        <w:tabs>
          <w:tab w:val="left" w:pos="0"/>
        </w:tabs>
        <w:suppressAutoHyphens/>
        <w:spacing w:line="312" w:lineRule="auto"/>
        <w:jc w:val="both"/>
        <w:rPr>
          <w:rFonts w:eastAsia="Arial Unicode MS"/>
          <w:b/>
          <w:w w:val="0"/>
        </w:rPr>
      </w:pPr>
    </w:p>
    <w:p w14:paraId="1BD9DF51" w14:textId="77777777" w:rsidR="00834BDB" w:rsidRPr="00610998" w:rsidRDefault="002C325B" w:rsidP="00610998">
      <w:pPr>
        <w:tabs>
          <w:tab w:val="left" w:pos="0"/>
        </w:tabs>
        <w:suppressAutoHyphens/>
        <w:spacing w:line="312" w:lineRule="auto"/>
        <w:jc w:val="both"/>
        <w:rPr>
          <w:rFonts w:eastAsia="Arial Unicode MS"/>
          <w:w w:val="0"/>
        </w:rPr>
      </w:pPr>
      <w:bookmarkStart w:id="870" w:name="_Toc454276743"/>
      <w:r>
        <w:rPr>
          <w:rFonts w:eastAsia="Arial Unicode MS"/>
          <w:w w:val="0"/>
        </w:rPr>
        <w:t>9.12</w:t>
      </w:r>
      <w:r w:rsidRPr="00610998">
        <w:rPr>
          <w:rFonts w:eastAsia="Arial Unicode MS"/>
          <w:w w:val="0"/>
        </w:rPr>
        <w:tab/>
      </w:r>
      <w:r w:rsidRPr="00610998">
        <w:rPr>
          <w:rFonts w:eastAsia="Arial Unicode MS"/>
          <w:w w:val="0"/>
        </w:rPr>
        <w:tab/>
      </w:r>
      <w:r w:rsidR="00C32AFE" w:rsidRPr="00610998">
        <w:rPr>
          <w:rFonts w:eastAsia="Arial Unicode MS"/>
          <w:w w:val="0"/>
          <w:u w:val="single"/>
        </w:rPr>
        <w:t>Regras para suspensão dos trabalhos</w:t>
      </w:r>
      <w:r w:rsidR="00C32AFE" w:rsidRPr="00610998">
        <w:rPr>
          <w:rFonts w:eastAsia="Arial Unicode MS"/>
          <w:w w:val="0"/>
        </w:rPr>
        <w:t>. Instaladas as Assembleias Gerais de Debenturistas,</w:t>
      </w:r>
      <w:r w:rsidR="00175D18" w:rsidRPr="00610998">
        <w:rPr>
          <w:rFonts w:eastAsia="Arial Unicode MS"/>
          <w:w w:val="0"/>
        </w:rPr>
        <w:t xml:space="preserve"> sem prejuízo do disposto na Cláusula </w:t>
      </w:r>
      <w:r>
        <w:rPr>
          <w:rFonts w:eastAsia="Arial Unicode MS"/>
          <w:w w:val="0"/>
        </w:rPr>
        <w:t>6.4.4</w:t>
      </w:r>
      <w:r w:rsidR="00175D18" w:rsidRPr="00610998">
        <w:rPr>
          <w:rFonts w:eastAsia="Arial Unicode MS"/>
          <w:w w:val="0"/>
        </w:rPr>
        <w:t xml:space="preserve"> acima,</w:t>
      </w:r>
      <w:r w:rsidR="00C32AFE" w:rsidRPr="00610998">
        <w:rPr>
          <w:rFonts w:eastAsia="Arial Unicode MS"/>
          <w:w w:val="0"/>
        </w:rPr>
        <w:t xml:space="preserve"> os Debenturistas representando </w:t>
      </w:r>
      <w:r w:rsidR="005E46C9" w:rsidRPr="00610998">
        <w:rPr>
          <w:rFonts w:eastAsia="Arial Unicode MS"/>
          <w:w w:val="0"/>
        </w:rPr>
        <w:t xml:space="preserve">o respectivo quórum para as matérias previstas nas cláusulas </w:t>
      </w:r>
      <w:r>
        <w:rPr>
          <w:rFonts w:eastAsia="Arial Unicode MS"/>
          <w:w w:val="0"/>
        </w:rPr>
        <w:t>9.8</w:t>
      </w:r>
      <w:r w:rsidR="005E46C9" w:rsidRPr="00610998">
        <w:rPr>
          <w:rFonts w:eastAsia="Arial Unicode MS"/>
          <w:w w:val="0"/>
        </w:rPr>
        <w:t xml:space="preserve"> a </w:t>
      </w:r>
      <w:r>
        <w:rPr>
          <w:rFonts w:eastAsia="Arial Unicode MS"/>
          <w:w w:val="0"/>
        </w:rPr>
        <w:t>9.9.1</w:t>
      </w:r>
      <w:r w:rsidR="00C32AFE" w:rsidRPr="00610998">
        <w:rPr>
          <w:rFonts w:eastAsia="Arial Unicode MS"/>
          <w:w w:val="0"/>
        </w:rPr>
        <w:t xml:space="preserve"> poderão deliberar pela suspensão dos trabalhos, para retomada da respectiva assembleia em data posterior.</w:t>
      </w:r>
    </w:p>
    <w:p w14:paraId="1058F687" w14:textId="77777777" w:rsidR="00834BDB" w:rsidRPr="00610998" w:rsidRDefault="00834BDB" w:rsidP="00610998">
      <w:pPr>
        <w:tabs>
          <w:tab w:val="left" w:pos="0"/>
        </w:tabs>
        <w:suppressAutoHyphens/>
        <w:spacing w:line="312" w:lineRule="auto"/>
        <w:jc w:val="both"/>
        <w:rPr>
          <w:rFonts w:eastAsia="Arial Unicode MS"/>
          <w:w w:val="0"/>
        </w:rPr>
      </w:pPr>
    </w:p>
    <w:p w14:paraId="3FF65330" w14:textId="77777777" w:rsidR="00834BDB" w:rsidRPr="00610998" w:rsidRDefault="002C325B" w:rsidP="00610998">
      <w:pPr>
        <w:tabs>
          <w:tab w:val="left" w:pos="0"/>
        </w:tabs>
        <w:suppressAutoHyphens/>
        <w:spacing w:line="312" w:lineRule="auto"/>
        <w:jc w:val="both"/>
        <w:rPr>
          <w:rFonts w:eastAsia="Arial Unicode MS"/>
          <w:w w:val="0"/>
        </w:rPr>
      </w:pPr>
      <w:r>
        <w:rPr>
          <w:rFonts w:eastAsia="Arial Unicode MS"/>
          <w:w w:val="0"/>
        </w:rPr>
        <w:t>9.12.1</w:t>
      </w:r>
      <w:r w:rsidRPr="00610998">
        <w:rPr>
          <w:rFonts w:eastAsia="Arial Unicode MS"/>
          <w:w w:val="0"/>
        </w:rPr>
        <w:tab/>
      </w:r>
      <w:r w:rsidRPr="00610998">
        <w:rPr>
          <w:rFonts w:eastAsia="Arial Unicode MS"/>
          <w:w w:val="0"/>
        </w:rPr>
        <w:tab/>
        <w:t xml:space="preserve">Em caso de suspensão dos trabalhos para deliberação em data posterior, as matérias já deliberadas até a suspensão da respectiva Assembleia Geral de Debenturistas </w:t>
      </w:r>
      <w:r w:rsidRPr="00610998">
        <w:rPr>
          <w:rFonts w:eastAsia="Arial Unicode MS"/>
          <w:w w:val="0"/>
        </w:rPr>
        <w:lastRenderedPageBreak/>
        <w:t xml:space="preserve">instalada não poderão ser votadas novamente na continuação da referida assembleia, sendo que tais deliberações já tomadas serão, para todos os fins de direito, atos jurídicos perfeitos. </w:t>
      </w:r>
    </w:p>
    <w:p w14:paraId="67E2307A" w14:textId="77777777" w:rsidR="00834BDB" w:rsidRPr="00610998" w:rsidRDefault="00834BDB" w:rsidP="00610998">
      <w:pPr>
        <w:tabs>
          <w:tab w:val="left" w:pos="0"/>
        </w:tabs>
        <w:suppressAutoHyphens/>
        <w:spacing w:line="312" w:lineRule="auto"/>
        <w:jc w:val="both"/>
        <w:rPr>
          <w:rFonts w:eastAsia="Arial Unicode MS"/>
          <w:w w:val="0"/>
        </w:rPr>
      </w:pPr>
    </w:p>
    <w:p w14:paraId="6B6AA291" w14:textId="77777777" w:rsidR="00834BDB" w:rsidRPr="00610998" w:rsidRDefault="002C325B" w:rsidP="00610998">
      <w:pPr>
        <w:tabs>
          <w:tab w:val="left" w:pos="0"/>
        </w:tabs>
        <w:suppressAutoHyphens/>
        <w:spacing w:line="312" w:lineRule="auto"/>
        <w:jc w:val="both"/>
        <w:rPr>
          <w:rFonts w:eastAsia="Arial Unicode MS"/>
          <w:w w:val="0"/>
        </w:rPr>
      </w:pPr>
      <w:r>
        <w:rPr>
          <w:rFonts w:eastAsia="Arial Unicode MS"/>
          <w:w w:val="0"/>
        </w:rPr>
        <w:t>9.12.2</w:t>
      </w:r>
      <w:r w:rsidRPr="00610998">
        <w:rPr>
          <w:rFonts w:eastAsia="Arial Unicode MS"/>
          <w:w w:val="0"/>
        </w:rPr>
        <w:tab/>
      </w:r>
      <w:r w:rsidRPr="00610998">
        <w:rPr>
          <w:rFonts w:eastAsia="Arial Unicode MS"/>
          <w:w w:val="0"/>
        </w:rPr>
        <w:tab/>
        <w:t>As matérias não votadas até a suspensão dos trabalhos não serão consideradas deliberadas e não produzirão efeitos até a data da sua efetiva deliberação.</w:t>
      </w:r>
      <w:r w:rsidR="00680E16" w:rsidRPr="00610998">
        <w:rPr>
          <w:rFonts w:eastAsia="Arial Unicode MS"/>
          <w:w w:val="0"/>
        </w:rPr>
        <w:t xml:space="preserve"> </w:t>
      </w:r>
    </w:p>
    <w:p w14:paraId="74EB843E" w14:textId="77777777" w:rsidR="00834BDB" w:rsidRPr="00610998" w:rsidRDefault="00834BDB" w:rsidP="00610998">
      <w:pPr>
        <w:tabs>
          <w:tab w:val="left" w:pos="0"/>
        </w:tabs>
        <w:suppressAutoHyphens/>
        <w:spacing w:line="312" w:lineRule="auto"/>
        <w:jc w:val="both"/>
        <w:rPr>
          <w:rFonts w:eastAsia="Arial Unicode MS"/>
          <w:b/>
          <w:w w:val="0"/>
        </w:rPr>
      </w:pPr>
    </w:p>
    <w:p w14:paraId="0A3D2A33" w14:textId="6BBDC5DE" w:rsidR="00DE74D3" w:rsidRPr="00610998" w:rsidRDefault="002C325B" w:rsidP="00610998">
      <w:pPr>
        <w:pStyle w:val="Ttulo1"/>
        <w:spacing w:before="0" w:after="0" w:line="312" w:lineRule="auto"/>
        <w:jc w:val="both"/>
        <w:rPr>
          <w:rFonts w:ascii="Times New Roman" w:eastAsia="Arial Unicode MS" w:hAnsi="Times New Roman" w:cs="Times New Roman"/>
          <w:w w:val="0"/>
          <w:sz w:val="24"/>
          <w:szCs w:val="24"/>
        </w:rPr>
      </w:pPr>
      <w:r>
        <w:rPr>
          <w:rFonts w:ascii="Times New Roman" w:eastAsia="Arial Unicode MS" w:hAnsi="Times New Roman" w:cs="Times New Roman"/>
          <w:w w:val="0"/>
          <w:sz w:val="24"/>
          <w:szCs w:val="24"/>
        </w:rPr>
        <w:t>10.</w:t>
      </w:r>
      <w:r w:rsidRPr="00610998">
        <w:rPr>
          <w:rFonts w:ascii="Times New Roman" w:eastAsia="Arial Unicode MS" w:hAnsi="Times New Roman" w:cs="Times New Roman"/>
          <w:w w:val="0"/>
          <w:sz w:val="24"/>
          <w:szCs w:val="24"/>
        </w:rPr>
        <w:tab/>
      </w:r>
      <w:r w:rsidRPr="00610998">
        <w:rPr>
          <w:rFonts w:ascii="Times New Roman" w:eastAsia="Arial Unicode MS" w:hAnsi="Times New Roman" w:cs="Times New Roman"/>
          <w:w w:val="0"/>
          <w:sz w:val="24"/>
          <w:szCs w:val="24"/>
        </w:rPr>
        <w:tab/>
      </w:r>
      <w:r w:rsidRPr="00610998">
        <w:rPr>
          <w:rFonts w:ascii="Times New Roman" w:hAnsi="Times New Roman" w:cs="Times New Roman"/>
          <w:w w:val="0"/>
          <w:sz w:val="24"/>
          <w:szCs w:val="24"/>
        </w:rPr>
        <w:t>DECLARAÇÕES E GARANTIAS DA EMISSO</w:t>
      </w:r>
      <w:r w:rsidR="00127804" w:rsidRPr="00610998">
        <w:rPr>
          <w:rFonts w:ascii="Times New Roman" w:hAnsi="Times New Roman" w:cs="Times New Roman"/>
          <w:w w:val="0"/>
          <w:sz w:val="24"/>
          <w:szCs w:val="24"/>
        </w:rPr>
        <w:t>RA</w:t>
      </w:r>
      <w:bookmarkStart w:id="871" w:name="_DV_M394"/>
      <w:bookmarkEnd w:id="870"/>
      <w:bookmarkEnd w:id="871"/>
      <w:r w:rsidR="00127804" w:rsidRPr="00610998">
        <w:rPr>
          <w:rFonts w:ascii="Times New Roman" w:hAnsi="Times New Roman" w:cs="Times New Roman"/>
          <w:w w:val="0"/>
          <w:sz w:val="24"/>
          <w:szCs w:val="24"/>
        </w:rPr>
        <w:t xml:space="preserve"> </w:t>
      </w:r>
      <w:r w:rsidR="00127804">
        <w:rPr>
          <w:rFonts w:ascii="Times New Roman" w:hAnsi="Times New Roman" w:cs="Times New Roman"/>
          <w:w w:val="0"/>
          <w:sz w:val="24"/>
          <w:szCs w:val="24"/>
        </w:rPr>
        <w:t>E DAS FIADORAS</w:t>
      </w:r>
    </w:p>
    <w:p w14:paraId="67889AC0" w14:textId="77777777" w:rsidR="00DE74D3" w:rsidRPr="00610998" w:rsidRDefault="00DE74D3" w:rsidP="00610998">
      <w:pPr>
        <w:keepNext/>
        <w:tabs>
          <w:tab w:val="left" w:pos="0"/>
        </w:tabs>
        <w:suppressAutoHyphens/>
        <w:spacing w:line="312" w:lineRule="auto"/>
        <w:jc w:val="both"/>
        <w:rPr>
          <w:rFonts w:eastAsia="Arial Unicode MS"/>
          <w:b/>
          <w:w w:val="0"/>
        </w:rPr>
      </w:pPr>
    </w:p>
    <w:p w14:paraId="7EA5A8BD" w14:textId="072D1218" w:rsidR="00661BBB" w:rsidRPr="00610998" w:rsidRDefault="002C325B" w:rsidP="00610998">
      <w:pPr>
        <w:keepNext/>
        <w:tabs>
          <w:tab w:val="left" w:pos="0"/>
        </w:tabs>
        <w:suppressAutoHyphens/>
        <w:spacing w:line="312" w:lineRule="auto"/>
        <w:jc w:val="both"/>
        <w:rPr>
          <w:rFonts w:eastAsia="Arial Unicode MS"/>
          <w:b/>
          <w:w w:val="0"/>
        </w:rPr>
      </w:pPr>
      <w:r>
        <w:rPr>
          <w:rFonts w:eastAsia="Arial Unicode MS"/>
          <w:w w:val="0"/>
        </w:rPr>
        <w:t>10.1</w:t>
      </w:r>
      <w:r w:rsidRPr="00610998">
        <w:rPr>
          <w:rFonts w:eastAsia="Arial Unicode MS"/>
          <w:w w:val="0"/>
        </w:rPr>
        <w:tab/>
      </w:r>
      <w:r w:rsidR="002A45CC" w:rsidRPr="00610998">
        <w:rPr>
          <w:rFonts w:eastAsia="Arial Unicode MS"/>
          <w:w w:val="0"/>
        </w:rPr>
        <w:tab/>
      </w:r>
      <w:r w:rsidR="00127804" w:rsidRPr="007172ED">
        <w:rPr>
          <w:rFonts w:eastAsia="Arial Unicode MS"/>
          <w:w w:val="0"/>
        </w:rPr>
        <w:t xml:space="preserve">A Emissora e </w:t>
      </w:r>
      <w:r w:rsidR="00991DB5">
        <w:rPr>
          <w:rFonts w:eastAsia="Arial Unicode MS"/>
          <w:w w:val="0"/>
        </w:rPr>
        <w:t>a</w:t>
      </w:r>
      <w:r w:rsidR="00127804">
        <w:rPr>
          <w:rFonts w:eastAsia="Arial Unicode MS"/>
          <w:w w:val="0"/>
        </w:rPr>
        <w:t>s Fiador</w:t>
      </w:r>
      <w:r w:rsidR="00991DB5">
        <w:rPr>
          <w:rFonts w:eastAsia="Arial Unicode MS"/>
          <w:w w:val="0"/>
        </w:rPr>
        <w:t>a</w:t>
      </w:r>
      <w:r w:rsidR="00127804">
        <w:rPr>
          <w:rFonts w:eastAsia="Arial Unicode MS"/>
          <w:w w:val="0"/>
        </w:rPr>
        <w:t>s</w:t>
      </w:r>
      <w:r w:rsidR="00127804" w:rsidRPr="00686FC0">
        <w:rPr>
          <w:rFonts w:eastAsia="Arial Unicode MS"/>
          <w:w w:val="0"/>
        </w:rPr>
        <w:t xml:space="preserve">, </w:t>
      </w:r>
      <w:r w:rsidR="00127804" w:rsidRPr="007172ED">
        <w:rPr>
          <w:rFonts w:eastAsia="Arial Unicode MS"/>
          <w:w w:val="0"/>
        </w:rPr>
        <w:t>neste ato declaram e garantem, individualmente e conforme aplicável, que:</w:t>
      </w:r>
    </w:p>
    <w:p w14:paraId="34475791" w14:textId="77777777" w:rsidR="00DE74D3" w:rsidRPr="00610998" w:rsidRDefault="00DE74D3" w:rsidP="00610998">
      <w:pPr>
        <w:keepNext/>
        <w:tabs>
          <w:tab w:val="left" w:pos="0"/>
        </w:tabs>
        <w:suppressAutoHyphens/>
        <w:spacing w:line="312" w:lineRule="auto"/>
        <w:jc w:val="both"/>
        <w:rPr>
          <w:rFonts w:eastAsia="Arial Unicode MS"/>
          <w:snapToGrid w:val="0"/>
          <w:w w:val="0"/>
        </w:rPr>
      </w:pPr>
    </w:p>
    <w:p w14:paraId="2FF727B9" w14:textId="531DB82A" w:rsidR="00DE74D3" w:rsidRPr="00610998" w:rsidRDefault="002C325B" w:rsidP="00610998">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 xml:space="preserve">com relação à Emissora, </w:t>
      </w:r>
      <w:r w:rsidRPr="00610998">
        <w:rPr>
          <w:rFonts w:eastAsia="Arial Unicode MS"/>
          <w:bCs/>
          <w:iCs/>
          <w:snapToGrid w:val="0"/>
          <w:w w:val="0"/>
        </w:rPr>
        <w:t>é sociedade devidamente organizada, constituída e existente sob a forma de sociedade por ações, de acordo com as leis brasileiras,</w:t>
      </w:r>
      <w:r w:rsidRPr="00610998">
        <w:rPr>
          <w:rFonts w:eastAsia="MS Mincho"/>
          <w:w w:val="0"/>
        </w:rPr>
        <w:t xml:space="preserve"> </w:t>
      </w:r>
      <w:r w:rsidR="00E2649C" w:rsidRPr="00610998">
        <w:rPr>
          <w:rFonts w:eastAsia="MS Mincho"/>
          <w:bCs/>
          <w:iCs/>
          <w:w w:val="0"/>
        </w:rPr>
        <w:t>sem</w:t>
      </w:r>
      <w:r w:rsidRPr="00610998">
        <w:rPr>
          <w:rFonts w:eastAsia="MS Mincho"/>
          <w:bCs/>
          <w:iCs/>
          <w:w w:val="0"/>
        </w:rPr>
        <w:t xml:space="preserve"> registro de emissor </w:t>
      </w:r>
      <w:r w:rsidR="001D2FF5" w:rsidRPr="00610998">
        <w:rPr>
          <w:rFonts w:eastAsia="MS Mincho"/>
          <w:bCs/>
          <w:iCs/>
          <w:w w:val="0"/>
        </w:rPr>
        <w:t xml:space="preserve">de valores mobiliários junto à </w:t>
      </w:r>
      <w:r w:rsidRPr="00610998">
        <w:rPr>
          <w:rFonts w:eastAsia="MS Mincho"/>
          <w:bCs/>
          <w:iCs/>
          <w:w w:val="0"/>
        </w:rPr>
        <w:t>CVM</w:t>
      </w:r>
      <w:r w:rsidR="0010357C" w:rsidRPr="00610998">
        <w:rPr>
          <w:rFonts w:eastAsia="MS Mincho"/>
          <w:bCs/>
          <w:iCs/>
          <w:w w:val="0"/>
        </w:rPr>
        <w:t xml:space="preserve">, </w:t>
      </w:r>
      <w:r w:rsidRPr="00610998">
        <w:rPr>
          <w:rFonts w:eastAsia="Arial Unicode MS"/>
          <w:bCs/>
          <w:iCs/>
          <w:snapToGrid w:val="0"/>
          <w:w w:val="0"/>
        </w:rPr>
        <w:t>bem como está devidamente autorizada a desempenhar as atividades descritas em seu objeto social;</w:t>
      </w:r>
    </w:p>
    <w:p w14:paraId="37BBBA13"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5DF26E7E" w14:textId="2D241A44" w:rsidR="00127804" w:rsidRPr="001E14E6" w:rsidRDefault="002C325B" w:rsidP="001E14E6">
      <w:pPr>
        <w:numPr>
          <w:ilvl w:val="0"/>
          <w:numId w:val="13"/>
        </w:numPr>
        <w:tabs>
          <w:tab w:val="left" w:pos="0"/>
        </w:tabs>
        <w:suppressAutoHyphens/>
        <w:spacing w:line="312" w:lineRule="auto"/>
        <w:ind w:hanging="720"/>
        <w:jc w:val="both"/>
        <w:rPr>
          <w:rFonts w:eastAsia="Arial Unicode MS"/>
          <w:bCs/>
          <w:iCs/>
          <w:snapToGrid w:val="0"/>
          <w:w w:val="0"/>
        </w:rPr>
      </w:pPr>
      <w:r w:rsidRPr="007172ED">
        <w:rPr>
          <w:rFonts w:eastAsia="Arial Unicode MS"/>
          <w:bCs/>
          <w:iCs/>
          <w:snapToGrid w:val="0"/>
          <w:w w:val="0"/>
        </w:rPr>
        <w:t>com relação à</w:t>
      </w:r>
      <w:r>
        <w:rPr>
          <w:rFonts w:eastAsia="Arial Unicode MS"/>
          <w:bCs/>
          <w:iCs/>
          <w:snapToGrid w:val="0"/>
          <w:w w:val="0"/>
        </w:rPr>
        <w:t>s</w:t>
      </w:r>
      <w:r w:rsidRPr="00686FC0">
        <w:rPr>
          <w:rFonts w:eastAsia="Arial Unicode MS"/>
          <w:bCs/>
          <w:iCs/>
          <w:snapToGrid w:val="0"/>
          <w:w w:val="0"/>
        </w:rPr>
        <w:t xml:space="preserve"> Fia</w:t>
      </w:r>
      <w:r w:rsidRPr="007172ED">
        <w:rPr>
          <w:rFonts w:eastAsia="Arial Unicode MS"/>
          <w:bCs/>
          <w:iCs/>
          <w:snapToGrid w:val="0"/>
          <w:w w:val="0"/>
        </w:rPr>
        <w:t>dora</w:t>
      </w:r>
      <w:r>
        <w:rPr>
          <w:rFonts w:eastAsia="Arial Unicode MS"/>
          <w:bCs/>
          <w:iCs/>
          <w:snapToGrid w:val="0"/>
          <w:w w:val="0"/>
        </w:rPr>
        <w:t>s</w:t>
      </w:r>
      <w:r w:rsidRPr="00686FC0">
        <w:rPr>
          <w:rFonts w:eastAsia="Arial Unicode MS"/>
          <w:bCs/>
          <w:iCs/>
          <w:snapToGrid w:val="0"/>
          <w:w w:val="0"/>
        </w:rPr>
        <w:t xml:space="preserve">, </w:t>
      </w:r>
      <w:r>
        <w:rPr>
          <w:rFonts w:eastAsia="Arial Unicode MS"/>
          <w:bCs/>
          <w:iCs/>
          <w:snapToGrid w:val="0"/>
          <w:w w:val="0"/>
        </w:rPr>
        <w:t>são</w:t>
      </w:r>
      <w:r w:rsidRPr="00686FC0">
        <w:rPr>
          <w:rFonts w:eastAsia="Arial Unicode MS"/>
          <w:bCs/>
          <w:iCs/>
          <w:snapToGrid w:val="0"/>
          <w:w w:val="0"/>
        </w:rPr>
        <w:t xml:space="preserve"> </w:t>
      </w:r>
      <w:r w:rsidRPr="007172ED">
        <w:rPr>
          <w:rFonts w:eastAsia="Arial Unicode MS"/>
          <w:bCs/>
          <w:iCs/>
          <w:snapToGrid w:val="0"/>
          <w:w w:val="0"/>
        </w:rPr>
        <w:t>sociedade</w:t>
      </w:r>
      <w:r>
        <w:rPr>
          <w:rFonts w:eastAsia="Arial Unicode MS"/>
          <w:bCs/>
          <w:iCs/>
          <w:snapToGrid w:val="0"/>
          <w:w w:val="0"/>
        </w:rPr>
        <w:t>s</w:t>
      </w:r>
      <w:r w:rsidRPr="00686FC0">
        <w:rPr>
          <w:rFonts w:eastAsia="Arial Unicode MS"/>
          <w:bCs/>
          <w:iCs/>
          <w:snapToGrid w:val="0"/>
          <w:w w:val="0"/>
        </w:rPr>
        <w:t xml:space="preserve"> devidamente organizada</w:t>
      </w:r>
      <w:r>
        <w:rPr>
          <w:rFonts w:eastAsia="Arial Unicode MS"/>
          <w:bCs/>
          <w:iCs/>
          <w:snapToGrid w:val="0"/>
          <w:w w:val="0"/>
        </w:rPr>
        <w:t>s</w:t>
      </w:r>
      <w:r w:rsidRPr="00686FC0">
        <w:rPr>
          <w:rFonts w:eastAsia="Arial Unicode MS"/>
          <w:bCs/>
          <w:iCs/>
          <w:snapToGrid w:val="0"/>
          <w:w w:val="0"/>
        </w:rPr>
        <w:t>, constituída</w:t>
      </w:r>
      <w:r>
        <w:rPr>
          <w:rFonts w:eastAsia="Arial Unicode MS"/>
          <w:bCs/>
          <w:iCs/>
          <w:snapToGrid w:val="0"/>
          <w:w w:val="0"/>
        </w:rPr>
        <w:t>s</w:t>
      </w:r>
      <w:r w:rsidRPr="00686FC0">
        <w:rPr>
          <w:rFonts w:eastAsia="Arial Unicode MS"/>
          <w:bCs/>
          <w:iCs/>
          <w:snapToGrid w:val="0"/>
          <w:w w:val="0"/>
        </w:rPr>
        <w:t xml:space="preserve"> e existente</w:t>
      </w:r>
      <w:r>
        <w:rPr>
          <w:rFonts w:eastAsia="Arial Unicode MS"/>
          <w:bCs/>
          <w:iCs/>
          <w:snapToGrid w:val="0"/>
          <w:w w:val="0"/>
        </w:rPr>
        <w:t>s</w:t>
      </w:r>
      <w:r w:rsidRPr="00686FC0">
        <w:rPr>
          <w:rFonts w:eastAsia="Arial Unicode MS"/>
          <w:bCs/>
          <w:iCs/>
          <w:snapToGrid w:val="0"/>
          <w:w w:val="0"/>
        </w:rPr>
        <w:t xml:space="preserve"> sob a forma de sociedade</w:t>
      </w:r>
      <w:r>
        <w:rPr>
          <w:rFonts w:eastAsia="Arial Unicode MS"/>
          <w:bCs/>
          <w:iCs/>
          <w:snapToGrid w:val="0"/>
          <w:w w:val="0"/>
        </w:rPr>
        <w:t>s</w:t>
      </w:r>
      <w:r w:rsidRPr="00686FC0">
        <w:rPr>
          <w:rFonts w:eastAsia="Arial Unicode MS"/>
          <w:bCs/>
          <w:iCs/>
          <w:snapToGrid w:val="0"/>
          <w:w w:val="0"/>
        </w:rPr>
        <w:t xml:space="preserve"> </w:t>
      </w:r>
      <w:r w:rsidRPr="002C45D7">
        <w:rPr>
          <w:rFonts w:eastAsia="Arial Unicode MS"/>
        </w:rPr>
        <w:t xml:space="preserve">por </w:t>
      </w:r>
      <w:r>
        <w:rPr>
          <w:rFonts w:eastAsia="Arial Unicode MS"/>
        </w:rPr>
        <w:t>c</w:t>
      </w:r>
      <w:r w:rsidRPr="002C45D7">
        <w:rPr>
          <w:rFonts w:eastAsia="Arial Unicode MS"/>
        </w:rPr>
        <w:t>otas de responsabilidade limitada</w:t>
      </w:r>
      <w:r w:rsidRPr="007172ED">
        <w:rPr>
          <w:rFonts w:eastAsia="Arial Unicode MS"/>
          <w:bCs/>
          <w:iCs/>
          <w:snapToGrid w:val="0"/>
          <w:w w:val="0"/>
        </w:rPr>
        <w:t>, de acordo com as leis brasileiras,</w:t>
      </w:r>
      <w:r w:rsidRPr="007172ED">
        <w:rPr>
          <w:rFonts w:eastAsia="MS Mincho"/>
          <w:w w:val="0"/>
        </w:rPr>
        <w:t xml:space="preserve"> </w:t>
      </w:r>
      <w:r w:rsidRPr="007172ED">
        <w:rPr>
          <w:rFonts w:eastAsia="Arial Unicode MS"/>
          <w:bCs/>
          <w:iCs/>
          <w:snapToGrid w:val="0"/>
          <w:w w:val="0"/>
        </w:rPr>
        <w:t>bem como est</w:t>
      </w:r>
      <w:r>
        <w:rPr>
          <w:rFonts w:eastAsia="Arial Unicode MS"/>
          <w:bCs/>
          <w:iCs/>
          <w:snapToGrid w:val="0"/>
          <w:w w:val="0"/>
        </w:rPr>
        <w:t>ão</w:t>
      </w:r>
      <w:r w:rsidRPr="00686FC0">
        <w:rPr>
          <w:rFonts w:eastAsia="Arial Unicode MS"/>
          <w:bCs/>
          <w:iCs/>
          <w:snapToGrid w:val="0"/>
          <w:w w:val="0"/>
        </w:rPr>
        <w:t xml:space="preserve"> </w:t>
      </w:r>
      <w:r w:rsidRPr="007172ED">
        <w:rPr>
          <w:rFonts w:eastAsia="Arial Unicode MS"/>
          <w:bCs/>
          <w:iCs/>
          <w:snapToGrid w:val="0"/>
          <w:w w:val="0"/>
        </w:rPr>
        <w:t>devidamente autorizada</w:t>
      </w:r>
      <w:r>
        <w:rPr>
          <w:rFonts w:eastAsia="Arial Unicode MS"/>
          <w:bCs/>
          <w:iCs/>
          <w:snapToGrid w:val="0"/>
          <w:w w:val="0"/>
        </w:rPr>
        <w:t>s</w:t>
      </w:r>
      <w:r w:rsidRPr="00686FC0">
        <w:rPr>
          <w:rFonts w:eastAsia="Arial Unicode MS"/>
          <w:bCs/>
          <w:iCs/>
          <w:snapToGrid w:val="0"/>
          <w:w w:val="0"/>
        </w:rPr>
        <w:t xml:space="preserve"> a desempenhar as atividades descritas em seu</w:t>
      </w:r>
      <w:r>
        <w:rPr>
          <w:rFonts w:eastAsia="Arial Unicode MS"/>
          <w:bCs/>
          <w:iCs/>
          <w:snapToGrid w:val="0"/>
          <w:w w:val="0"/>
        </w:rPr>
        <w:t>s</w:t>
      </w:r>
      <w:r w:rsidRPr="00686FC0">
        <w:rPr>
          <w:rFonts w:eastAsia="Arial Unicode MS"/>
          <w:bCs/>
          <w:iCs/>
          <w:snapToGrid w:val="0"/>
          <w:w w:val="0"/>
        </w:rPr>
        <w:t xml:space="preserve"> objeto</w:t>
      </w:r>
      <w:r>
        <w:rPr>
          <w:rFonts w:eastAsia="Arial Unicode MS"/>
          <w:bCs/>
          <w:iCs/>
          <w:snapToGrid w:val="0"/>
          <w:w w:val="0"/>
        </w:rPr>
        <w:t>s</w:t>
      </w:r>
      <w:r w:rsidRPr="00686FC0">
        <w:rPr>
          <w:rFonts w:eastAsia="Arial Unicode MS"/>
          <w:bCs/>
          <w:iCs/>
          <w:snapToGrid w:val="0"/>
          <w:w w:val="0"/>
        </w:rPr>
        <w:t xml:space="preserve"> </w:t>
      </w:r>
      <w:r w:rsidRPr="007172ED">
        <w:rPr>
          <w:rFonts w:eastAsia="Arial Unicode MS"/>
          <w:bCs/>
          <w:iCs/>
          <w:snapToGrid w:val="0"/>
          <w:w w:val="0"/>
        </w:rPr>
        <w:t>socia</w:t>
      </w:r>
      <w:r>
        <w:rPr>
          <w:rFonts w:eastAsia="Arial Unicode MS"/>
          <w:bCs/>
          <w:iCs/>
          <w:snapToGrid w:val="0"/>
          <w:w w:val="0"/>
        </w:rPr>
        <w:t>is</w:t>
      </w:r>
      <w:r w:rsidRPr="00686FC0">
        <w:rPr>
          <w:rFonts w:eastAsia="Arial Unicode MS"/>
          <w:bCs/>
          <w:iCs/>
          <w:snapToGrid w:val="0"/>
          <w:w w:val="0"/>
        </w:rPr>
        <w:t>;</w:t>
      </w:r>
    </w:p>
    <w:p w14:paraId="796B4724" w14:textId="505C5279" w:rsidR="00127804" w:rsidRPr="001E14E6" w:rsidRDefault="00127804" w:rsidP="001E14E6">
      <w:pPr>
        <w:rPr>
          <w:rFonts w:eastAsia="Arial Unicode MS"/>
          <w:bCs/>
          <w:iCs/>
          <w:snapToGrid w:val="0"/>
          <w:w w:val="0"/>
        </w:rPr>
      </w:pPr>
    </w:p>
    <w:p w14:paraId="7D9287A9" w14:textId="261F2349" w:rsidR="00127804" w:rsidRPr="001E14E6" w:rsidRDefault="002C325B" w:rsidP="00127804">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 xml:space="preserve">com relação às Fiadoras, </w:t>
      </w:r>
      <w:r w:rsidRPr="00960C31">
        <w:rPr>
          <w:rFonts w:eastAsia="Arial Unicode MS"/>
        </w:rPr>
        <w:t xml:space="preserve">possuem capacidade para prestar </w:t>
      </w:r>
      <w:r>
        <w:rPr>
          <w:rFonts w:eastAsia="Arial Unicode MS"/>
        </w:rPr>
        <w:t>a Fiança</w:t>
      </w:r>
      <w:r w:rsidRPr="00960C31">
        <w:rPr>
          <w:rFonts w:eastAsia="Arial Unicode MS"/>
        </w:rPr>
        <w:t xml:space="preserve">, de acordo com </w:t>
      </w:r>
      <w:r>
        <w:rPr>
          <w:rFonts w:eastAsia="Arial Unicode MS"/>
        </w:rPr>
        <w:t>o Código Civil;</w:t>
      </w:r>
    </w:p>
    <w:p w14:paraId="7EEE272A" w14:textId="77777777" w:rsidR="00911C00" w:rsidRDefault="00911C00" w:rsidP="001E14E6">
      <w:pPr>
        <w:pStyle w:val="PargrafodaLista"/>
        <w:rPr>
          <w:rFonts w:eastAsia="Arial Unicode MS"/>
          <w:bCs/>
          <w:iCs/>
          <w:snapToGrid w:val="0"/>
          <w:w w:val="0"/>
        </w:rPr>
      </w:pPr>
    </w:p>
    <w:p w14:paraId="13996616" w14:textId="6C1C970C" w:rsidR="00911C00" w:rsidRPr="001E14E6" w:rsidRDefault="002C325B" w:rsidP="001E14E6">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estão</w:t>
      </w:r>
      <w:r w:rsidRPr="00610998">
        <w:rPr>
          <w:rFonts w:eastAsia="Arial Unicode MS"/>
          <w:bCs/>
          <w:iCs/>
          <w:snapToGrid w:val="0"/>
          <w:w w:val="0"/>
        </w:rPr>
        <w:t xml:space="preserve"> devidamente autorizada</w:t>
      </w:r>
      <w:r>
        <w:rPr>
          <w:rFonts w:eastAsia="Arial Unicode MS"/>
          <w:bCs/>
          <w:iCs/>
          <w:snapToGrid w:val="0"/>
          <w:w w:val="0"/>
        </w:rPr>
        <w:t>s</w:t>
      </w:r>
      <w:r w:rsidRPr="00610998">
        <w:rPr>
          <w:rFonts w:eastAsia="Arial Unicode MS"/>
          <w:bCs/>
          <w:iCs/>
          <w:snapToGrid w:val="0"/>
          <w:w w:val="0"/>
        </w:rPr>
        <w:t xml:space="preserve"> a celebrar e obteve todas as autorizações, inclusive societárias, regulatórias e de terceiros, necessárias a celebração da presente Escritura e a cumprir todas as obrigações aqui previstas, tendo sido plenamente satisfeitos todos os requisitos legais e societários necessários para tanto;</w:t>
      </w:r>
    </w:p>
    <w:p w14:paraId="65EBB417"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1E68B717" w14:textId="74A124AC" w:rsidR="00DB1BFB" w:rsidRPr="00690E22" w:rsidRDefault="002C325B" w:rsidP="00610998">
      <w:pPr>
        <w:numPr>
          <w:ilvl w:val="0"/>
          <w:numId w:val="13"/>
        </w:numPr>
        <w:tabs>
          <w:tab w:val="left" w:pos="0"/>
        </w:tabs>
        <w:suppressAutoHyphens/>
        <w:spacing w:line="312" w:lineRule="auto"/>
        <w:ind w:hanging="720"/>
        <w:jc w:val="both"/>
        <w:rPr>
          <w:rFonts w:eastAsia="Arial Unicode MS"/>
          <w:bCs/>
          <w:iCs/>
          <w:snapToGrid w:val="0"/>
          <w:w w:val="0"/>
          <w:highlight w:val="yellow"/>
          <w:rPrChange w:id="872" w:author=" " w:date="2021-10-15T15:55:00Z">
            <w:rPr>
              <w:rFonts w:eastAsia="Arial Unicode MS"/>
              <w:bCs/>
              <w:iCs/>
              <w:snapToGrid w:val="0"/>
              <w:w w:val="0"/>
            </w:rPr>
          </w:rPrChange>
        </w:rPr>
      </w:pPr>
      <w:r w:rsidRPr="00690E22">
        <w:rPr>
          <w:highlight w:val="yellow"/>
          <w:rPrChange w:id="873" w:author=" " w:date="2021-10-15T15:55:00Z">
            <w:rPr/>
          </w:rPrChange>
        </w:rPr>
        <w:t>a celebração desta Escritura</w:t>
      </w:r>
      <w:r w:rsidR="00C32F29" w:rsidRPr="00690E22">
        <w:rPr>
          <w:highlight w:val="yellow"/>
          <w:rPrChange w:id="874" w:author=" " w:date="2021-10-15T15:55:00Z">
            <w:rPr/>
          </w:rPrChange>
        </w:rPr>
        <w:t xml:space="preserve"> de Emissão</w:t>
      </w:r>
      <w:r w:rsidR="00661BBB" w:rsidRPr="00690E22">
        <w:rPr>
          <w:highlight w:val="yellow"/>
          <w:rPrChange w:id="875" w:author=" " w:date="2021-10-15T15:55:00Z">
            <w:rPr/>
          </w:rPrChange>
        </w:rPr>
        <w:t xml:space="preserve">, do </w:t>
      </w:r>
      <w:r w:rsidR="00907343" w:rsidRPr="00690E22">
        <w:rPr>
          <w:highlight w:val="yellow"/>
          <w:lang w:eastAsia="en-US"/>
          <w:rPrChange w:id="876" w:author=" " w:date="2021-10-15T15:55:00Z">
            <w:rPr>
              <w:lang w:eastAsia="en-US"/>
            </w:rPr>
          </w:rPrChange>
        </w:rPr>
        <w:t>Contrato de Cessão Fiduciária</w:t>
      </w:r>
      <w:r w:rsidR="008B67F9" w:rsidRPr="00690E22">
        <w:rPr>
          <w:highlight w:val="yellow"/>
          <w:lang w:eastAsia="en-US"/>
          <w:rPrChange w:id="877" w:author=" " w:date="2021-10-15T15:55:00Z">
            <w:rPr>
              <w:lang w:eastAsia="en-US"/>
            </w:rPr>
          </w:rPrChange>
        </w:rPr>
        <w:t xml:space="preserve"> </w:t>
      </w:r>
      <w:r w:rsidRPr="00690E22">
        <w:rPr>
          <w:highlight w:val="yellow"/>
          <w:rPrChange w:id="878" w:author=" " w:date="2021-10-15T15:55:00Z">
            <w:rPr/>
          </w:rPrChange>
        </w:rPr>
        <w:t xml:space="preserve">e o cumprimento de suas obrigações </w:t>
      </w:r>
      <w:r w:rsidR="00661BBB" w:rsidRPr="00690E22">
        <w:rPr>
          <w:highlight w:val="yellow"/>
          <w:rPrChange w:id="879" w:author=" " w:date="2021-10-15T15:55:00Z">
            <w:rPr/>
          </w:rPrChange>
        </w:rPr>
        <w:t xml:space="preserve">nestes </w:t>
      </w:r>
      <w:r w:rsidRPr="00690E22">
        <w:rPr>
          <w:highlight w:val="yellow"/>
          <w:rPrChange w:id="880" w:author=" " w:date="2021-10-15T15:55:00Z">
            <w:rPr/>
          </w:rPrChange>
        </w:rPr>
        <w:t>previst</w:t>
      </w:r>
      <w:r w:rsidR="00661BBB" w:rsidRPr="00690E22">
        <w:rPr>
          <w:highlight w:val="yellow"/>
          <w:rPrChange w:id="881" w:author=" " w:date="2021-10-15T15:55:00Z">
            <w:rPr/>
          </w:rPrChange>
        </w:rPr>
        <w:t>a</w:t>
      </w:r>
      <w:r w:rsidRPr="00690E22">
        <w:rPr>
          <w:highlight w:val="yellow"/>
          <w:rPrChange w:id="882" w:author=" " w:date="2021-10-15T15:55:00Z">
            <w:rPr/>
          </w:rPrChange>
        </w:rPr>
        <w:t>s não infringem qualquer obrigação anteriormente assumida pela Emissora</w:t>
      </w:r>
      <w:r w:rsidR="00911C00" w:rsidRPr="00690E22">
        <w:rPr>
          <w:highlight w:val="yellow"/>
          <w:rPrChange w:id="883" w:author=" " w:date="2021-10-15T15:55:00Z">
            <w:rPr/>
          </w:rPrChange>
        </w:rPr>
        <w:t xml:space="preserve"> e/ou pelas Fiadora</w:t>
      </w:r>
      <w:r w:rsidR="00991DB5" w:rsidRPr="00690E22">
        <w:rPr>
          <w:highlight w:val="yellow"/>
          <w:rPrChange w:id="884" w:author=" " w:date="2021-10-15T15:55:00Z">
            <w:rPr/>
          </w:rPrChange>
        </w:rPr>
        <w:t>s</w:t>
      </w:r>
      <w:r w:rsidR="00571E03" w:rsidRPr="00690E22">
        <w:rPr>
          <w:highlight w:val="yellow"/>
          <w:rPrChange w:id="885" w:author=" " w:date="2021-10-15T15:55:00Z">
            <w:rPr/>
          </w:rPrChange>
        </w:rPr>
        <w:t xml:space="preserve"> que ainda esteja em vigor</w:t>
      </w:r>
      <w:r w:rsidR="0074606D" w:rsidRPr="00690E22">
        <w:rPr>
          <w:highlight w:val="yellow"/>
          <w:rPrChange w:id="886" w:author=" " w:date="2021-10-15T15:55:00Z">
            <w:rPr/>
          </w:rPrChange>
        </w:rPr>
        <w:t xml:space="preserve">, bem como não há qualquer documento celebrado por qualquer empresa do grupo da </w:t>
      </w:r>
      <w:r w:rsidR="0074606D" w:rsidRPr="00690E22">
        <w:rPr>
          <w:highlight w:val="yellow"/>
          <w:rPrChange w:id="887" w:author=" " w:date="2021-10-15T15:55:00Z">
            <w:rPr/>
          </w:rPrChange>
        </w:rPr>
        <w:lastRenderedPageBreak/>
        <w:t>Emissora que possa, de alguma forma, impedir ou limitar a presente Emissão ou a Garantia Rea</w:t>
      </w:r>
      <w:r w:rsidR="00D71D96" w:rsidRPr="00690E22">
        <w:rPr>
          <w:highlight w:val="yellow"/>
          <w:rPrChange w:id="888" w:author=" " w:date="2021-10-15T15:55:00Z">
            <w:rPr/>
          </w:rPrChange>
        </w:rPr>
        <w:t>l</w:t>
      </w:r>
      <w:r w:rsidRPr="00690E22">
        <w:rPr>
          <w:highlight w:val="yellow"/>
          <w:rPrChange w:id="889" w:author=" " w:date="2021-10-15T15:55:00Z">
            <w:rPr/>
          </w:rPrChange>
        </w:rPr>
        <w:t>;</w:t>
      </w:r>
      <w:r w:rsidR="00E840BF" w:rsidRPr="00690E22">
        <w:rPr>
          <w:highlight w:val="yellow"/>
          <w:rPrChange w:id="890" w:author=" " w:date="2021-10-15T15:55:00Z">
            <w:rPr/>
          </w:rPrChange>
        </w:rPr>
        <w:t xml:space="preserve"> </w:t>
      </w:r>
      <w:ins w:id="891" w:author=" " w:date="2021-10-15T15:55:00Z">
        <w:r w:rsidR="00690E22" w:rsidRPr="00500F06">
          <w:rPr>
            <w:b/>
            <w:bCs/>
            <w:highlight w:val="yellow"/>
            <w:rPrChange w:id="892" w:author=" " w:date="2021-10-18T14:19:00Z">
              <w:rPr>
                <w:highlight w:val="yellow"/>
              </w:rPr>
            </w:rPrChange>
          </w:rPr>
          <w:t>[</w:t>
        </w:r>
      </w:ins>
      <w:ins w:id="893" w:author=" " w:date="2021-10-18T14:19:00Z">
        <w:r w:rsidR="00500F06" w:rsidRPr="00500F06">
          <w:rPr>
            <w:b/>
            <w:bCs/>
            <w:highlight w:val="yellow"/>
            <w:rPrChange w:id="894" w:author=" " w:date="2021-10-18T14:19:00Z">
              <w:rPr>
                <w:highlight w:val="yellow"/>
              </w:rPr>
            </w:rPrChange>
          </w:rPr>
          <w:t>CMA: Avaliar</w:t>
        </w:r>
      </w:ins>
      <w:ins w:id="895" w:author=" " w:date="2021-10-15T15:55:00Z">
        <w:r w:rsidR="00690E22" w:rsidRPr="00500F06">
          <w:rPr>
            <w:b/>
            <w:bCs/>
            <w:highlight w:val="yellow"/>
            <w:rPrChange w:id="896" w:author=" " w:date="2021-10-18T14:19:00Z">
              <w:rPr>
                <w:highlight w:val="yellow"/>
              </w:rPr>
            </w:rPrChange>
          </w:rPr>
          <w:t xml:space="preserve"> excetuar a operação com a </w:t>
        </w:r>
        <w:proofErr w:type="spellStart"/>
        <w:r w:rsidR="00690E22" w:rsidRPr="00500F06">
          <w:rPr>
            <w:b/>
            <w:bCs/>
            <w:highlight w:val="yellow"/>
            <w:rPrChange w:id="897" w:author=" " w:date="2021-10-18T14:19:00Z">
              <w:rPr>
                <w:highlight w:val="yellow"/>
              </w:rPr>
            </w:rPrChange>
          </w:rPr>
          <w:t>Oncoclinicas</w:t>
        </w:r>
        <w:proofErr w:type="spellEnd"/>
        <w:r w:rsidR="00690E22" w:rsidRPr="00500F06">
          <w:rPr>
            <w:b/>
            <w:bCs/>
            <w:highlight w:val="yellow"/>
            <w:rPrChange w:id="898" w:author=" " w:date="2021-10-18T14:19:00Z">
              <w:rPr>
                <w:highlight w:val="yellow"/>
              </w:rPr>
            </w:rPrChange>
          </w:rPr>
          <w:t xml:space="preserve"> aqui?]</w:t>
        </w:r>
      </w:ins>
    </w:p>
    <w:p w14:paraId="3244B3F0" w14:textId="77777777" w:rsidR="00DB1BFB" w:rsidRPr="00610998" w:rsidRDefault="00DB1BFB" w:rsidP="00610998">
      <w:pPr>
        <w:tabs>
          <w:tab w:val="left" w:pos="0"/>
        </w:tabs>
        <w:suppressAutoHyphens/>
        <w:spacing w:line="312" w:lineRule="auto"/>
        <w:ind w:left="720"/>
        <w:jc w:val="both"/>
        <w:rPr>
          <w:rFonts w:eastAsia="Arial Unicode MS"/>
          <w:bCs/>
          <w:iCs/>
          <w:snapToGrid w:val="0"/>
          <w:w w:val="0"/>
        </w:rPr>
      </w:pPr>
    </w:p>
    <w:p w14:paraId="10B7DC13" w14:textId="77777777" w:rsidR="00DE74D3" w:rsidRPr="00610998" w:rsidRDefault="002C325B"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as pessoas que a representam na assinatura desta Escritura têm poderes bastantes para tanto;</w:t>
      </w:r>
    </w:p>
    <w:p w14:paraId="78828F3A"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43BDAB77" w14:textId="12760924" w:rsidR="00DE74D3" w:rsidRPr="00610998" w:rsidRDefault="002C325B"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esta Escritura e as obrigações aqui previstas constituem obrigações lícitas, válidas e vinculantes da Emissora</w:t>
      </w:r>
      <w:r w:rsidR="00911C00">
        <w:rPr>
          <w:rFonts w:eastAsia="Arial Unicode MS"/>
          <w:bCs/>
          <w:iCs/>
          <w:snapToGrid w:val="0"/>
          <w:w w:val="0"/>
        </w:rPr>
        <w:t xml:space="preserve"> e das Fiadoras</w:t>
      </w:r>
      <w:r w:rsidRPr="00610998">
        <w:rPr>
          <w:rFonts w:eastAsia="Arial Unicode MS"/>
          <w:bCs/>
          <w:iCs/>
          <w:snapToGrid w:val="0"/>
          <w:w w:val="0"/>
        </w:rPr>
        <w:t>, exequíveis de acordo com os seus termos e condições</w:t>
      </w:r>
      <w:r w:rsidR="00DB1BFB" w:rsidRPr="00610998">
        <w:rPr>
          <w:rFonts w:eastAsia="Arial Unicode MS"/>
        </w:rPr>
        <w:t xml:space="preserve">, com força de título executivo extrajudicial nos termos </w:t>
      </w:r>
      <w:r w:rsidR="00DB1BFB" w:rsidRPr="00610998">
        <w:rPr>
          <w:rFonts w:eastAsia="Arial Unicode MS"/>
          <w:w w:val="0"/>
        </w:rPr>
        <w:t>dos inci</w:t>
      </w:r>
      <w:r w:rsidR="00816D13" w:rsidRPr="00610998">
        <w:rPr>
          <w:rFonts w:eastAsia="Arial Unicode MS"/>
          <w:w w:val="0"/>
        </w:rPr>
        <w:t xml:space="preserve">sos I e III do artigo 784 </w:t>
      </w:r>
      <w:r w:rsidR="00BA4E48" w:rsidRPr="00610998">
        <w:rPr>
          <w:rFonts w:eastAsia="Arial Unicode MS"/>
          <w:w w:val="0"/>
        </w:rPr>
        <w:t xml:space="preserve">do </w:t>
      </w:r>
      <w:r w:rsidR="00DB1BFB" w:rsidRPr="00610998">
        <w:rPr>
          <w:rFonts w:eastAsia="Arial Unicode MS"/>
          <w:w w:val="0"/>
        </w:rPr>
        <w:t>Código de Processo Civil</w:t>
      </w:r>
      <w:r w:rsidRPr="00610998">
        <w:rPr>
          <w:rFonts w:eastAsia="Arial Unicode MS"/>
          <w:bCs/>
          <w:iCs/>
          <w:snapToGrid w:val="0"/>
          <w:w w:val="0"/>
        </w:rPr>
        <w:t>;</w:t>
      </w:r>
    </w:p>
    <w:p w14:paraId="5E67D6C2"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50A6CB35" w14:textId="6B288433" w:rsidR="00015417" w:rsidRPr="00610998" w:rsidRDefault="002C325B"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 xml:space="preserve">desde a data das </w:t>
      </w:r>
      <w:r w:rsidR="00CB7598" w:rsidRPr="00610998">
        <w:rPr>
          <w:color w:val="000000"/>
        </w:rPr>
        <w:t>demonstrações financeiras</w:t>
      </w:r>
      <w:r w:rsidRPr="00610998">
        <w:rPr>
          <w:color w:val="000000"/>
        </w:rPr>
        <w:t xml:space="preserve"> da Emissora relativas ao período encerrado em 3</w:t>
      </w:r>
      <w:r w:rsidR="00CB7598" w:rsidRPr="00610998">
        <w:rPr>
          <w:color w:val="000000"/>
        </w:rPr>
        <w:t>1</w:t>
      </w:r>
      <w:r w:rsidRPr="00610998">
        <w:rPr>
          <w:color w:val="000000"/>
        </w:rPr>
        <w:t xml:space="preserve"> de </w:t>
      </w:r>
      <w:r w:rsidR="00CB7598" w:rsidRPr="00610998">
        <w:rPr>
          <w:color w:val="000000"/>
        </w:rPr>
        <w:t xml:space="preserve">dezembro </w:t>
      </w:r>
      <w:r w:rsidR="007E48D5" w:rsidRPr="00610998">
        <w:rPr>
          <w:color w:val="000000"/>
        </w:rPr>
        <w:t xml:space="preserve">de </w:t>
      </w:r>
      <w:r w:rsidR="00D71D96" w:rsidRPr="00610998">
        <w:rPr>
          <w:color w:val="000000"/>
        </w:rPr>
        <w:t>2020</w:t>
      </w:r>
      <w:r w:rsidRPr="00610998">
        <w:rPr>
          <w:color w:val="000000"/>
        </w:rPr>
        <w:t xml:space="preserve">, não houve </w:t>
      </w:r>
      <w:r w:rsidR="001814E3" w:rsidRPr="00610998">
        <w:rPr>
          <w:color w:val="000000"/>
        </w:rPr>
        <w:t>Efeito A</w:t>
      </w:r>
      <w:r w:rsidRPr="00610998">
        <w:rPr>
          <w:color w:val="000000"/>
        </w:rPr>
        <w:t xml:space="preserve">dverso </w:t>
      </w:r>
      <w:r w:rsidR="001814E3" w:rsidRPr="00610998">
        <w:rPr>
          <w:color w:val="000000"/>
        </w:rPr>
        <w:t>R</w:t>
      </w:r>
      <w:r w:rsidRPr="00610998">
        <w:rPr>
          <w:color w:val="000000"/>
        </w:rPr>
        <w:t xml:space="preserve">elevante na situação financeira e nos resultados operacionais em questão, </w:t>
      </w:r>
      <w:r w:rsidRPr="00690E22">
        <w:rPr>
          <w:color w:val="000000"/>
          <w:highlight w:val="yellow"/>
          <w:rPrChange w:id="899" w:author=" " w:date="2021-10-15T15:56:00Z">
            <w:rPr>
              <w:color w:val="000000"/>
            </w:rPr>
          </w:rPrChange>
        </w:rPr>
        <w:t>não houve qualquer operação envolvendo a Emissora, fora do curso normal de seus negócios, que seja relevante para a Emissora</w:t>
      </w:r>
      <w:r w:rsidRPr="00610998">
        <w:rPr>
          <w:color w:val="000000"/>
        </w:rPr>
        <w:t>,</w:t>
      </w:r>
      <w:r w:rsidR="00152203" w:rsidRPr="00610998">
        <w:rPr>
          <w:color w:val="000000"/>
        </w:rPr>
        <w:t xml:space="preserve"> </w:t>
      </w:r>
      <w:r w:rsidR="00BA6C00" w:rsidRPr="00610998">
        <w:rPr>
          <w:color w:val="000000"/>
        </w:rPr>
        <w:t xml:space="preserve">e </w:t>
      </w:r>
      <w:r w:rsidR="00152203" w:rsidRPr="00610998">
        <w:rPr>
          <w:color w:val="000000"/>
        </w:rPr>
        <w:t xml:space="preserve">não houve redução do capital social </w:t>
      </w:r>
      <w:r w:rsidRPr="00610998">
        <w:rPr>
          <w:color w:val="000000"/>
        </w:rPr>
        <w:t>ou aumento substancial do endividamento da Emissora</w:t>
      </w:r>
      <w:r w:rsidR="00152203" w:rsidRPr="00610998">
        <w:rPr>
          <w:color w:val="000000"/>
        </w:rPr>
        <w:t xml:space="preserve"> que não tenha sido divulgado no âmbito </w:t>
      </w:r>
      <w:r w:rsidR="00BA6C00" w:rsidRPr="00610998">
        <w:rPr>
          <w:color w:val="000000"/>
        </w:rPr>
        <w:t xml:space="preserve">da </w:t>
      </w:r>
      <w:r w:rsidR="00152203" w:rsidRPr="00610998">
        <w:rPr>
          <w:color w:val="000000"/>
        </w:rPr>
        <w:t>auditoria legal</w:t>
      </w:r>
      <w:r w:rsidR="00313559" w:rsidRPr="00610998">
        <w:rPr>
          <w:color w:val="000000"/>
        </w:rPr>
        <w:t xml:space="preserve"> e financeira</w:t>
      </w:r>
      <w:r w:rsidR="00C1743A" w:rsidRPr="00610998">
        <w:rPr>
          <w:color w:val="000000"/>
        </w:rPr>
        <w:t xml:space="preserve"> conduzida pelo Coordenador Líder e seus assessores no âmbito da Oferta</w:t>
      </w:r>
      <w:r w:rsidR="00D71D96" w:rsidRPr="00610998">
        <w:rPr>
          <w:color w:val="000000"/>
        </w:rPr>
        <w:t>.</w:t>
      </w:r>
      <w:ins w:id="900" w:author=" " w:date="2021-10-15T15:56:00Z">
        <w:r w:rsidR="00690E22">
          <w:rPr>
            <w:color w:val="000000"/>
          </w:rPr>
          <w:t xml:space="preserve"> </w:t>
        </w:r>
        <w:r w:rsidR="00690E22" w:rsidRPr="00690E22">
          <w:rPr>
            <w:b/>
            <w:bCs/>
            <w:color w:val="000000"/>
            <w:highlight w:val="yellow"/>
            <w:rPrChange w:id="901" w:author=" " w:date="2021-10-15T15:59:00Z">
              <w:rPr>
                <w:color w:val="000000"/>
              </w:rPr>
            </w:rPrChange>
          </w:rPr>
          <w:t>[</w:t>
        </w:r>
      </w:ins>
      <w:ins w:id="902" w:author=" " w:date="2021-10-18T14:18:00Z">
        <w:r w:rsidR="00500F06">
          <w:rPr>
            <w:b/>
            <w:bCs/>
            <w:color w:val="000000"/>
            <w:highlight w:val="yellow"/>
          </w:rPr>
          <w:t>Nota CMA</w:t>
        </w:r>
      </w:ins>
      <w:ins w:id="903" w:author=" " w:date="2021-10-15T15:56:00Z">
        <w:r w:rsidR="00690E22" w:rsidRPr="00690E22">
          <w:rPr>
            <w:b/>
            <w:bCs/>
            <w:color w:val="000000"/>
            <w:highlight w:val="yellow"/>
            <w:rPrChange w:id="904" w:author=" " w:date="2021-10-15T15:59:00Z">
              <w:rPr>
                <w:color w:val="000000"/>
              </w:rPr>
            </w:rPrChange>
          </w:rPr>
          <w:t xml:space="preserve">, </w:t>
        </w:r>
      </w:ins>
      <w:ins w:id="905" w:author=" " w:date="2021-10-18T14:19:00Z">
        <w:r w:rsidR="00500F06">
          <w:rPr>
            <w:b/>
            <w:bCs/>
            <w:color w:val="000000"/>
            <w:highlight w:val="yellow"/>
          </w:rPr>
          <w:t>avaliar</w:t>
        </w:r>
      </w:ins>
      <w:ins w:id="906" w:author=" " w:date="2021-10-15T15:59:00Z">
        <w:r w:rsidR="00690E22" w:rsidRPr="00690E22">
          <w:rPr>
            <w:b/>
            <w:bCs/>
            <w:color w:val="000000"/>
            <w:highlight w:val="yellow"/>
            <w:rPrChange w:id="907" w:author=" " w:date="2021-10-15T15:59:00Z">
              <w:rPr>
                <w:color w:val="000000"/>
              </w:rPr>
            </w:rPrChange>
          </w:rPr>
          <w:t xml:space="preserve"> que excetuar algo aqui relacionado a </w:t>
        </w:r>
        <w:proofErr w:type="spellStart"/>
        <w:r w:rsidR="00690E22" w:rsidRPr="00690E22">
          <w:rPr>
            <w:b/>
            <w:bCs/>
            <w:color w:val="000000"/>
            <w:highlight w:val="yellow"/>
            <w:rPrChange w:id="908" w:author=" " w:date="2021-10-15T15:59:00Z">
              <w:rPr>
                <w:color w:val="000000"/>
              </w:rPr>
            </w:rPrChange>
          </w:rPr>
          <w:t>Oncoclinicas</w:t>
        </w:r>
        <w:proofErr w:type="spellEnd"/>
        <w:r w:rsidR="00690E22" w:rsidRPr="00690E22">
          <w:rPr>
            <w:b/>
            <w:bCs/>
            <w:color w:val="000000"/>
            <w:highlight w:val="yellow"/>
            <w:rPrChange w:id="909" w:author=" " w:date="2021-10-15T15:59:00Z">
              <w:rPr>
                <w:color w:val="000000"/>
              </w:rPr>
            </w:rPrChange>
          </w:rPr>
          <w:t>?]</w:t>
        </w:r>
      </w:ins>
    </w:p>
    <w:p w14:paraId="29CE9E53" w14:textId="77777777" w:rsidR="00015417" w:rsidRPr="00610998" w:rsidRDefault="00015417" w:rsidP="00610998">
      <w:pPr>
        <w:suppressAutoHyphens/>
        <w:autoSpaceDE w:val="0"/>
        <w:autoSpaceDN w:val="0"/>
        <w:adjustRightInd w:val="0"/>
        <w:spacing w:line="312" w:lineRule="auto"/>
        <w:ind w:left="851"/>
        <w:jc w:val="center"/>
        <w:textAlignment w:val="baseline"/>
        <w:rPr>
          <w:color w:val="000000"/>
        </w:rPr>
      </w:pPr>
    </w:p>
    <w:p w14:paraId="769CA978" w14:textId="22D879CF" w:rsidR="00015417" w:rsidRPr="00610998" w:rsidRDefault="002C325B" w:rsidP="00610998">
      <w:pPr>
        <w:numPr>
          <w:ilvl w:val="0"/>
          <w:numId w:val="13"/>
        </w:numPr>
        <w:suppressAutoHyphens/>
        <w:autoSpaceDE w:val="0"/>
        <w:autoSpaceDN w:val="0"/>
        <w:adjustRightInd w:val="0"/>
        <w:spacing w:line="312" w:lineRule="auto"/>
        <w:ind w:hanging="720"/>
        <w:jc w:val="both"/>
        <w:textAlignment w:val="baseline"/>
        <w:rPr>
          <w:color w:val="000000"/>
        </w:rPr>
      </w:pPr>
      <w:r>
        <w:rPr>
          <w:color w:val="000000"/>
        </w:rPr>
        <w:t>não há</w:t>
      </w:r>
      <w:r w:rsidR="006E0DB7">
        <w:rPr>
          <w:color w:val="000000"/>
        </w:rPr>
        <w:t>, nesta data,</w:t>
      </w:r>
      <w:r w:rsidRPr="00610998">
        <w:rPr>
          <w:color w:val="000000"/>
        </w:rPr>
        <w:t xml:space="preserve"> qualquer ação judicial, procedimento administrativo ou arbitral, inquérito ou investigação governamental, pendente ou iminente, envolvendo a Emissora </w:t>
      </w:r>
      <w:r w:rsidR="00911C00">
        <w:rPr>
          <w:color w:val="000000"/>
        </w:rPr>
        <w:t>e/ou as Fiadoras</w:t>
      </w:r>
      <w:r w:rsidR="006F0A19" w:rsidRPr="00610998">
        <w:rPr>
          <w:color w:val="000000"/>
        </w:rPr>
        <w:t xml:space="preserve"> </w:t>
      </w:r>
      <w:r w:rsidRPr="00610998">
        <w:rPr>
          <w:color w:val="000000"/>
        </w:rPr>
        <w:t xml:space="preserve">perante qualquer tribunal, órgão governamental ou árbitro, que possa causar um </w:t>
      </w:r>
      <w:r w:rsidR="004C27FE" w:rsidRPr="00610998">
        <w:rPr>
          <w:color w:val="000000"/>
        </w:rPr>
        <w:t>Efeito Adverso Relevante</w:t>
      </w:r>
      <w:ins w:id="910" w:author="Fatme Darwiche Youssef Barbosa" w:date="2021-10-21T16:39:00Z">
        <w:r w:rsidR="00014DF5">
          <w:rPr>
            <w:color w:val="000000"/>
          </w:rPr>
          <w:t xml:space="preserve"> [</w:t>
        </w:r>
        <w:proofErr w:type="spellStart"/>
        <w:r w:rsidR="00014DF5">
          <w:rPr>
            <w:color w:val="000000"/>
          </w:rPr>
          <w:t>jurIBBA</w:t>
        </w:r>
        <w:proofErr w:type="spellEnd"/>
        <w:r w:rsidR="00014DF5">
          <w:rPr>
            <w:color w:val="000000"/>
          </w:rPr>
          <w:t>: incluir reput</w:t>
        </w:r>
      </w:ins>
      <w:ins w:id="911" w:author="Fatme Darwiche Youssef Barbosa" w:date="2021-10-21T16:40:00Z">
        <w:r w:rsidR="00014DF5">
          <w:rPr>
            <w:color w:val="000000"/>
          </w:rPr>
          <w:t>ação]</w:t>
        </w:r>
      </w:ins>
      <w:r w:rsidR="00680E16" w:rsidRPr="00610998">
        <w:rPr>
          <w:color w:val="000000"/>
        </w:rPr>
        <w:t xml:space="preserve">, e inexiste </w:t>
      </w:r>
      <w:r w:rsidR="00680E16" w:rsidRPr="00610998">
        <w:rPr>
          <w:rFonts w:eastAsia="Arial Unicode MS"/>
          <w:bCs/>
          <w:iCs/>
          <w:snapToGrid w:val="0"/>
          <w:w w:val="0"/>
        </w:rPr>
        <w:t>qualquer ação judicial ou procedimento judicial ou extrajudicial, inquérito ou qualquer outro tipo de investigação governamental visando a anular, alterar, invalidar, questionar ou, de qualquer forma, afetar esta Escritura</w:t>
      </w:r>
      <w:ins w:id="912" w:author=" " w:date="2021-10-15T16:00:00Z">
        <w:r w:rsidR="004D7FD0">
          <w:rPr>
            <w:rFonts w:eastAsia="Arial Unicode MS"/>
            <w:bCs/>
            <w:iCs/>
            <w:snapToGrid w:val="0"/>
            <w:w w:val="0"/>
          </w:rPr>
          <w:t xml:space="preserve">. </w:t>
        </w:r>
      </w:ins>
      <w:del w:id="913" w:author=" " w:date="2021-10-18T14:19:00Z">
        <w:r w:rsidR="00661BBB" w:rsidRPr="00610998">
          <w:rPr>
            <w:color w:val="000000"/>
          </w:rPr>
          <w:delText xml:space="preserve"> </w:delText>
        </w:r>
      </w:del>
    </w:p>
    <w:p w14:paraId="731E6032" w14:textId="77777777" w:rsidR="00015417" w:rsidRPr="00610998" w:rsidRDefault="00015417" w:rsidP="00610998">
      <w:pPr>
        <w:suppressAutoHyphens/>
        <w:autoSpaceDE w:val="0"/>
        <w:autoSpaceDN w:val="0"/>
        <w:adjustRightInd w:val="0"/>
        <w:spacing w:line="312" w:lineRule="auto"/>
        <w:jc w:val="both"/>
        <w:textAlignment w:val="baseline"/>
        <w:rPr>
          <w:color w:val="000000"/>
        </w:rPr>
      </w:pPr>
    </w:p>
    <w:p w14:paraId="6F5D44E3" w14:textId="63B315A7" w:rsidR="00015417" w:rsidRPr="00610998" w:rsidRDefault="002C325B"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não omiti</w:t>
      </w:r>
      <w:r w:rsidR="00911C00">
        <w:rPr>
          <w:color w:val="000000"/>
        </w:rPr>
        <w:t>ram</w:t>
      </w:r>
      <w:r w:rsidRPr="00610998">
        <w:rPr>
          <w:color w:val="000000"/>
        </w:rPr>
        <w:t xml:space="preserve"> ou omitir</w:t>
      </w:r>
      <w:r w:rsidR="00911C00">
        <w:rPr>
          <w:color w:val="000000"/>
        </w:rPr>
        <w:t>ão</w:t>
      </w:r>
      <w:r w:rsidRPr="00610998">
        <w:rPr>
          <w:color w:val="000000"/>
        </w:rPr>
        <w:t xml:space="preserve"> nenhum fato relevante, de qualquer natureza, que seja de seu conhecimento e que possa resultar </w:t>
      </w:r>
      <w:r>
        <w:rPr>
          <w:color w:val="000000"/>
        </w:rPr>
        <w:t xml:space="preserve">em um Efeito Adverso Relevante </w:t>
      </w:r>
      <w:r w:rsidRPr="00610998">
        <w:rPr>
          <w:color w:val="000000"/>
        </w:rPr>
        <w:t>em prejuízo Debenturistas;</w:t>
      </w:r>
    </w:p>
    <w:p w14:paraId="6828B9DD" w14:textId="77777777" w:rsidR="00015417" w:rsidRPr="00610998" w:rsidRDefault="00015417" w:rsidP="00610998">
      <w:pPr>
        <w:suppressAutoHyphens/>
        <w:autoSpaceDE w:val="0"/>
        <w:autoSpaceDN w:val="0"/>
        <w:adjustRightInd w:val="0"/>
        <w:spacing w:line="312" w:lineRule="auto"/>
        <w:ind w:left="851" w:hanging="720"/>
        <w:jc w:val="both"/>
        <w:textAlignment w:val="baseline"/>
        <w:rPr>
          <w:color w:val="000000"/>
        </w:rPr>
      </w:pPr>
    </w:p>
    <w:p w14:paraId="7D6F47CC" w14:textId="43E9F72B" w:rsidR="00015417" w:rsidRPr="00610998" w:rsidRDefault="002C325B" w:rsidP="00610998">
      <w:pPr>
        <w:numPr>
          <w:ilvl w:val="0"/>
          <w:numId w:val="13"/>
        </w:numPr>
        <w:suppressAutoHyphens/>
        <w:autoSpaceDE w:val="0"/>
        <w:autoSpaceDN w:val="0"/>
        <w:adjustRightInd w:val="0"/>
        <w:spacing w:line="312" w:lineRule="auto"/>
        <w:ind w:hanging="720"/>
        <w:jc w:val="both"/>
        <w:textAlignment w:val="baseline"/>
        <w:rPr>
          <w:color w:val="000000"/>
        </w:rPr>
      </w:pPr>
      <w:r>
        <w:rPr>
          <w:color w:val="000000"/>
        </w:rPr>
        <w:t>conduz</w:t>
      </w:r>
      <w:r w:rsidR="00911C00">
        <w:rPr>
          <w:color w:val="000000"/>
        </w:rPr>
        <w:t>em</w:t>
      </w:r>
      <w:r>
        <w:rPr>
          <w:color w:val="000000"/>
        </w:rPr>
        <w:t xml:space="preserve"> os seus negócios e operações em cumprimento a todas as leis aplicáveis e </w:t>
      </w:r>
      <w:r w:rsidRPr="00610998">
        <w:rPr>
          <w:color w:val="000000"/>
        </w:rPr>
        <w:t>tem todas as autorizações e licenças (inclusive ambientais, societárias e regulatórias) relevantes exigidas pelas autoridades federais, estaduais e municipais para o exercício de suas atividades;</w:t>
      </w:r>
    </w:p>
    <w:p w14:paraId="31224842" w14:textId="77777777" w:rsidR="00015417" w:rsidRPr="00610998" w:rsidRDefault="00015417" w:rsidP="00610998">
      <w:pPr>
        <w:suppressAutoHyphens/>
        <w:autoSpaceDE w:val="0"/>
        <w:autoSpaceDN w:val="0"/>
        <w:adjustRightInd w:val="0"/>
        <w:spacing w:line="312" w:lineRule="auto"/>
        <w:ind w:left="851" w:hanging="720"/>
        <w:jc w:val="both"/>
        <w:textAlignment w:val="baseline"/>
        <w:rPr>
          <w:color w:val="000000"/>
        </w:rPr>
      </w:pPr>
    </w:p>
    <w:p w14:paraId="0B3ADC3A" w14:textId="6852846D" w:rsidR="00015417" w:rsidRPr="00610998" w:rsidRDefault="002C325B"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est</w:t>
      </w:r>
      <w:r w:rsidR="00911C00">
        <w:rPr>
          <w:color w:val="000000"/>
        </w:rPr>
        <w:t>ão</w:t>
      </w:r>
      <w:r w:rsidRPr="00610998">
        <w:rPr>
          <w:color w:val="000000"/>
        </w:rPr>
        <w:t xml:space="preserve"> cumprindo as leis, regulamentos, normas administrativas e determinações dos órgãos governamentais, autarquias ou tribunais, aplicáveis à condução de seus negócios e que sejam relevantes para a execução das atividades da Emissora;</w:t>
      </w:r>
    </w:p>
    <w:p w14:paraId="6C1F6526" w14:textId="77777777" w:rsidR="00015417" w:rsidRPr="00610998" w:rsidRDefault="00015417" w:rsidP="00610998">
      <w:pPr>
        <w:suppressAutoHyphens/>
        <w:autoSpaceDE w:val="0"/>
        <w:autoSpaceDN w:val="0"/>
        <w:adjustRightInd w:val="0"/>
        <w:spacing w:line="312" w:lineRule="auto"/>
        <w:ind w:left="851" w:hanging="851"/>
        <w:jc w:val="both"/>
        <w:textAlignment w:val="baseline"/>
        <w:rPr>
          <w:color w:val="000000"/>
        </w:rPr>
      </w:pPr>
    </w:p>
    <w:p w14:paraId="0B7858F8" w14:textId="50B6D27D" w:rsidR="00015417" w:rsidRPr="00610998" w:rsidRDefault="002C325B" w:rsidP="00610998">
      <w:pPr>
        <w:numPr>
          <w:ilvl w:val="0"/>
          <w:numId w:val="13"/>
        </w:numPr>
        <w:suppressAutoHyphens/>
        <w:spacing w:line="312" w:lineRule="auto"/>
        <w:ind w:hanging="720"/>
        <w:jc w:val="both"/>
        <w:rPr>
          <w:color w:val="000000" w:themeColor="text1"/>
        </w:rPr>
      </w:pPr>
      <w:r w:rsidRPr="00610998">
        <w:rPr>
          <w:color w:val="000000" w:themeColor="text1"/>
        </w:rPr>
        <w:t>cumpre</w:t>
      </w:r>
      <w:r w:rsidR="00911C00">
        <w:rPr>
          <w:color w:val="000000" w:themeColor="text1"/>
        </w:rPr>
        <w:t>m</w:t>
      </w:r>
      <w:r w:rsidRPr="00610998">
        <w:rPr>
          <w:color w:val="000000" w:themeColor="text1"/>
        </w:rPr>
        <w:t xml:space="preserve"> a </w:t>
      </w:r>
      <w:r>
        <w:rPr>
          <w:color w:val="000000" w:themeColor="text1"/>
        </w:rPr>
        <w:t>Legislação Socioambiental</w:t>
      </w:r>
      <w:r w:rsidRPr="00610998">
        <w:rPr>
          <w:color w:val="000000" w:themeColor="text1"/>
        </w:rPr>
        <w:t xml:space="preserve">, adotando as medidas e ações preventivas ou reparatórias, destinadas a evitar </w:t>
      </w:r>
      <w:r>
        <w:rPr>
          <w:color w:val="000000" w:themeColor="text1"/>
        </w:rPr>
        <w:t>ou</w:t>
      </w:r>
      <w:r w:rsidRPr="00610998">
        <w:rPr>
          <w:color w:val="000000" w:themeColor="text1"/>
        </w:rPr>
        <w:t xml:space="preserve"> corrigir eventuais danos ambientais apurados, decorrentes </w:t>
      </w:r>
      <w:r>
        <w:rPr>
          <w:color w:val="000000" w:themeColor="text1"/>
        </w:rPr>
        <w:t>do exercício de suas atividades</w:t>
      </w:r>
      <w:r w:rsidRPr="00610998">
        <w:rPr>
          <w:color w:val="000000" w:themeColor="text1"/>
        </w:rPr>
        <w:t>;</w:t>
      </w:r>
    </w:p>
    <w:p w14:paraId="22F9E6CE" w14:textId="77777777" w:rsidR="00015417" w:rsidRPr="00610998" w:rsidRDefault="00015417" w:rsidP="00610998">
      <w:pPr>
        <w:suppressAutoHyphens/>
        <w:spacing w:line="312" w:lineRule="auto"/>
        <w:ind w:left="720" w:hanging="720"/>
        <w:jc w:val="both"/>
        <w:rPr>
          <w:color w:val="000000" w:themeColor="text1"/>
        </w:rPr>
      </w:pPr>
    </w:p>
    <w:p w14:paraId="681835F7" w14:textId="44B7BA1D" w:rsidR="008628A5" w:rsidRPr="00610998" w:rsidRDefault="002C325B" w:rsidP="00610998">
      <w:pPr>
        <w:numPr>
          <w:ilvl w:val="0"/>
          <w:numId w:val="13"/>
        </w:numPr>
        <w:suppressAutoHyphens/>
        <w:spacing w:line="312" w:lineRule="auto"/>
        <w:ind w:hanging="720"/>
        <w:jc w:val="both"/>
        <w:rPr>
          <w:color w:val="000000" w:themeColor="text1"/>
        </w:rPr>
      </w:pPr>
      <w:r w:rsidRPr="00610998">
        <w:rPr>
          <w:color w:val="000000" w:themeColor="text1"/>
        </w:rPr>
        <w:t>cumpre</w:t>
      </w:r>
      <w:r w:rsidR="00911C00">
        <w:rPr>
          <w:color w:val="000000" w:themeColor="text1"/>
        </w:rPr>
        <w:t>m</w:t>
      </w:r>
      <w:r w:rsidRPr="00610998">
        <w:rPr>
          <w:color w:val="000000" w:themeColor="text1"/>
        </w:rPr>
        <w:t xml:space="preserve"> a legislação em vigor, em especial a legislação trabalhista e previdenciária, </w:t>
      </w:r>
      <w:del w:id="914" w:author="Fatme Darwiche Youssef Barbosa" w:date="2021-10-21T16:40:00Z">
        <w:r w:rsidRPr="00610998" w:rsidDel="00014DF5">
          <w:rPr>
            <w:color w:val="000000" w:themeColor="text1"/>
          </w:rPr>
          <w:delText>zelando sempre para que</w:delText>
        </w:r>
      </w:del>
      <w:ins w:id="915" w:author="Fatme Darwiche Youssef Barbosa" w:date="2021-10-21T16:40:00Z">
        <w:r w:rsidR="00014DF5">
          <w:rPr>
            <w:color w:val="000000" w:themeColor="text1"/>
          </w:rPr>
          <w:t>garantindo ainda que</w:t>
        </w:r>
      </w:ins>
      <w:r w:rsidRPr="00610998">
        <w:rPr>
          <w:color w:val="000000" w:themeColor="text1"/>
        </w:rPr>
        <w:t xml:space="preserve"> (a) a Emissora </w:t>
      </w:r>
      <w:r w:rsidR="00911C00">
        <w:rPr>
          <w:color w:val="000000" w:themeColor="text1"/>
        </w:rPr>
        <w:t xml:space="preserve">e as Fiadoras </w:t>
      </w:r>
      <w:r w:rsidRPr="00610998">
        <w:rPr>
          <w:color w:val="000000" w:themeColor="text1"/>
        </w:rPr>
        <w:t>não utilize</w:t>
      </w:r>
      <w:r w:rsidR="00911C00">
        <w:rPr>
          <w:color w:val="000000" w:themeColor="text1"/>
        </w:rPr>
        <w:t>m</w:t>
      </w:r>
      <w:r w:rsidRPr="00610998">
        <w:rPr>
          <w:color w:val="000000" w:themeColor="text1"/>
        </w:rPr>
        <w:t>, direta ou indiretamente, trabalho em condições análogas às de escravo ou trabalho infantil; (b) os trabalhadores da Emissora</w:t>
      </w:r>
      <w:r w:rsidR="00911C00">
        <w:rPr>
          <w:color w:val="000000" w:themeColor="text1"/>
        </w:rPr>
        <w:t xml:space="preserve"> e das Fiadoras</w:t>
      </w:r>
      <w:r w:rsidRPr="00610998">
        <w:rPr>
          <w:color w:val="000000" w:themeColor="text1"/>
        </w:rPr>
        <w:t xml:space="preserve"> estejam devidamente registrados nos termos da legislação em vigor; (c) a Emissora </w:t>
      </w:r>
      <w:r w:rsidR="00911C00">
        <w:rPr>
          <w:color w:val="000000" w:themeColor="text1"/>
        </w:rPr>
        <w:t xml:space="preserve">e as Fiadoras </w:t>
      </w:r>
      <w:r w:rsidRPr="00610998">
        <w:rPr>
          <w:color w:val="000000" w:themeColor="text1"/>
        </w:rPr>
        <w:t>cumpra</w:t>
      </w:r>
      <w:r w:rsidR="00911C00">
        <w:rPr>
          <w:color w:val="000000" w:themeColor="text1"/>
        </w:rPr>
        <w:t>m</w:t>
      </w:r>
      <w:r w:rsidRPr="00610998">
        <w:rPr>
          <w:color w:val="000000" w:themeColor="text1"/>
        </w:rPr>
        <w:t xml:space="preserve"> as obrigações decorrentes dos respectivos contratos de trabalho e da legislação trabalhista e previdenciária em vigor</w:t>
      </w:r>
      <w:ins w:id="916" w:author=" " w:date="2021-10-15T16:02:00Z">
        <w:r w:rsidR="004D7FD0">
          <w:rPr>
            <w:color w:val="000000" w:themeColor="text1"/>
          </w:rPr>
          <w:t>, cujo descumprimento possa causar um Efeito Adverso Relevante</w:t>
        </w:r>
      </w:ins>
      <w:r w:rsidRPr="00610998">
        <w:rPr>
          <w:color w:val="000000" w:themeColor="text1"/>
        </w:rPr>
        <w:t xml:space="preserve">; e (d) a Emissora </w:t>
      </w:r>
      <w:r w:rsidR="00911C00">
        <w:rPr>
          <w:color w:val="000000" w:themeColor="text1"/>
        </w:rPr>
        <w:t xml:space="preserve">e as Fiadoras </w:t>
      </w:r>
      <w:r w:rsidRPr="00610998">
        <w:rPr>
          <w:color w:val="000000" w:themeColor="text1"/>
        </w:rPr>
        <w:t>cumpra</w:t>
      </w:r>
      <w:r w:rsidR="00911C00">
        <w:rPr>
          <w:color w:val="000000" w:themeColor="text1"/>
        </w:rPr>
        <w:t>m</w:t>
      </w:r>
      <w:r w:rsidRPr="00610998">
        <w:rPr>
          <w:color w:val="000000" w:themeColor="text1"/>
        </w:rPr>
        <w:t xml:space="preserve"> a legislação aplicável à saúde e segurança públicas</w:t>
      </w:r>
      <w:ins w:id="917" w:author=" " w:date="2021-10-15T16:02:00Z">
        <w:r w:rsidR="004D7FD0">
          <w:rPr>
            <w:color w:val="000000" w:themeColor="text1"/>
          </w:rPr>
          <w:t>, cujo descumprimento pode caus</w:t>
        </w:r>
      </w:ins>
      <w:ins w:id="918" w:author=" " w:date="2021-10-15T16:03:00Z">
        <w:r w:rsidR="004D7FD0">
          <w:rPr>
            <w:color w:val="000000" w:themeColor="text1"/>
          </w:rPr>
          <w:t>ar um Efeito Adverso Relevante</w:t>
        </w:r>
      </w:ins>
      <w:r w:rsidRPr="00610998">
        <w:rPr>
          <w:color w:val="000000" w:themeColor="text1"/>
        </w:rPr>
        <w:t>;</w:t>
      </w:r>
    </w:p>
    <w:p w14:paraId="03DB295D"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09CE8617" w14:textId="77777777" w:rsidR="00015417" w:rsidRPr="00610998" w:rsidRDefault="002C325B"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 xml:space="preserve">tem plena ciência e concorda integralmente com a forma de divulgação e apuração da Taxa DI, divulgada pela </w:t>
      </w:r>
      <w:r w:rsidR="008E56D9" w:rsidRPr="00610998">
        <w:t>B3</w:t>
      </w:r>
      <w:r w:rsidRPr="00610998">
        <w:rPr>
          <w:color w:val="000000"/>
        </w:rPr>
        <w:t xml:space="preserve">, e que a forma de cálculo da remuneração das Debêntures foi acordada por livre vontade da Emissora, em observância ao princípio da boa-fé; </w:t>
      </w:r>
    </w:p>
    <w:p w14:paraId="52FAE7C3"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7E9A01A6" w14:textId="576BCABE" w:rsidR="00015417" w:rsidRPr="00610998" w:rsidRDefault="002C325B" w:rsidP="00610998">
      <w:pPr>
        <w:numPr>
          <w:ilvl w:val="0"/>
          <w:numId w:val="13"/>
        </w:numPr>
        <w:suppressAutoHyphens/>
        <w:autoSpaceDE w:val="0"/>
        <w:autoSpaceDN w:val="0"/>
        <w:adjustRightInd w:val="0"/>
        <w:spacing w:line="312" w:lineRule="auto"/>
        <w:ind w:hanging="720"/>
        <w:jc w:val="both"/>
        <w:textAlignment w:val="baseline"/>
        <w:rPr>
          <w:color w:val="000000" w:themeColor="text1"/>
        </w:rPr>
      </w:pPr>
      <w:ins w:id="919" w:author=" " w:date="2021-10-15T16:03:00Z">
        <w:del w:id="920" w:author="Fatme Darwiche Youssef Barbosa" w:date="2021-10-21T16:41:00Z">
          <w:r w:rsidDel="00014DF5">
            <w:rPr>
              <w:color w:val="000000"/>
            </w:rPr>
            <w:delText xml:space="preserve">no seu melhor conhecimento </w:delText>
          </w:r>
        </w:del>
      </w:ins>
      <w:r w:rsidRPr="00610998">
        <w:rPr>
          <w:color w:val="000000"/>
        </w:rPr>
        <w:t>est</w:t>
      </w:r>
      <w:r w:rsidR="00911C00">
        <w:rPr>
          <w:color w:val="000000" w:themeColor="text1"/>
        </w:rPr>
        <w:t xml:space="preserve">ão </w:t>
      </w:r>
      <w:r>
        <w:rPr>
          <w:color w:val="000000" w:themeColor="text1"/>
        </w:rPr>
        <w:t>adimplente</w:t>
      </w:r>
      <w:r w:rsidR="00911C00">
        <w:rPr>
          <w:color w:val="000000" w:themeColor="text1"/>
        </w:rPr>
        <w:t>s</w:t>
      </w:r>
      <w:r w:rsidRPr="00610998">
        <w:rPr>
          <w:color w:val="000000" w:themeColor="text1"/>
        </w:rPr>
        <w:t xml:space="preserve"> com </w:t>
      </w:r>
      <w:r>
        <w:rPr>
          <w:color w:val="000000" w:themeColor="text1"/>
        </w:rPr>
        <w:t xml:space="preserve">o </w:t>
      </w:r>
      <w:r w:rsidRPr="00610998">
        <w:rPr>
          <w:color w:val="000000" w:themeColor="text1"/>
        </w:rPr>
        <w:t xml:space="preserve">pagamento de todas as obrigações de natureza tributária (municipal, estadual e federal), trabalhista, </w:t>
      </w:r>
      <w:r w:rsidRPr="00610998">
        <w:rPr>
          <w:color w:val="000000" w:themeColor="text1"/>
        </w:rPr>
        <w:lastRenderedPageBreak/>
        <w:t>previdenciária, ambiental e de quaisquer outras obrigações impostas por lei</w:t>
      </w:r>
      <w:ins w:id="921" w:author=" " w:date="2021-10-15T16:03:00Z">
        <w:r>
          <w:rPr>
            <w:color w:val="000000" w:themeColor="text1"/>
          </w:rPr>
          <w:t>, cujo descumprimento possa causar um Efeito Adverso Relevante</w:t>
        </w:r>
      </w:ins>
      <w:r w:rsidRPr="00610998">
        <w:rPr>
          <w:color w:val="000000" w:themeColor="text1"/>
        </w:rPr>
        <w:t>;</w:t>
      </w:r>
      <w:r w:rsidR="00571E03" w:rsidRPr="00610998">
        <w:rPr>
          <w:color w:val="000000" w:themeColor="text1"/>
        </w:rPr>
        <w:t xml:space="preserve"> </w:t>
      </w:r>
    </w:p>
    <w:p w14:paraId="753E2707"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6C6C1CC5" w14:textId="3B8077D2" w:rsidR="00015417" w:rsidRPr="00610998" w:rsidRDefault="002C325B"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cumpre</w:t>
      </w:r>
      <w:r w:rsidR="00911C00">
        <w:rPr>
          <w:color w:val="000000"/>
        </w:rPr>
        <w:t>m</w:t>
      </w:r>
      <w:r w:rsidRPr="00610998">
        <w:rPr>
          <w:color w:val="000000"/>
        </w:rPr>
        <w:t xml:space="preserve"> e adota</w:t>
      </w:r>
      <w:r w:rsidR="00911C00">
        <w:rPr>
          <w:color w:val="000000"/>
        </w:rPr>
        <w:t>m</w:t>
      </w:r>
      <w:r w:rsidRPr="00610998">
        <w:rPr>
          <w:color w:val="000000"/>
        </w:rPr>
        <w:t>,</w:t>
      </w:r>
      <w:r>
        <w:rPr>
          <w:color w:val="000000"/>
        </w:rPr>
        <w:t xml:space="preserve"> assim como suas </w:t>
      </w:r>
      <w:r w:rsidRPr="009B4BF4">
        <w:rPr>
          <w:color w:val="000000"/>
        </w:rPr>
        <w:t>controladoras</w:t>
      </w:r>
      <w:r w:rsidRPr="000F5B24">
        <w:rPr>
          <w:color w:val="000000"/>
        </w:rPr>
        <w:t xml:space="preserve">, controladas e coligadas, </w:t>
      </w:r>
      <w:r w:rsidRPr="009B4BF4">
        <w:rPr>
          <w:color w:val="000000"/>
        </w:rPr>
        <w:t>acionistas com poderes de administração, administradores e funcionários</w:t>
      </w:r>
      <w:r>
        <w:rPr>
          <w:color w:val="000000"/>
        </w:rPr>
        <w:t xml:space="preserve"> cumprem e adotam, e continuarão</w:t>
      </w:r>
      <w:r w:rsidRPr="00610998">
        <w:rPr>
          <w:color w:val="000000"/>
        </w:rPr>
        <w:t xml:space="preserve"> a cumprir e adotar, todas as medidas para que seus </w:t>
      </w:r>
      <w:r w:rsidR="00F01B3F" w:rsidRPr="00610998">
        <w:rPr>
          <w:color w:val="000000"/>
        </w:rPr>
        <w:t xml:space="preserve">respectivos </w:t>
      </w:r>
      <w:r w:rsidRPr="00610998">
        <w:rPr>
          <w:color w:val="000000"/>
        </w:rPr>
        <w:t>diretores, administradores, funcionários, representantes</w:t>
      </w:r>
      <w:ins w:id="922" w:author="Fatme Darwiche Youssef Barbosa" w:date="2021-10-21T16:41:00Z">
        <w:r w:rsidR="00014DF5">
          <w:rPr>
            <w:color w:val="000000"/>
          </w:rPr>
          <w:t xml:space="preserve">, </w:t>
        </w:r>
      </w:ins>
      <w:ins w:id="923" w:author="Fatme Darwiche Youssef Barbosa" w:date="2021-10-21T16:42:00Z">
        <w:r w:rsidR="00014DF5">
          <w:rPr>
            <w:color w:val="000000"/>
          </w:rPr>
          <w:t>subcontratados</w:t>
        </w:r>
      </w:ins>
      <w:r w:rsidRPr="00610998">
        <w:rPr>
          <w:color w:val="000000"/>
        </w:rPr>
        <w:t xml:space="preserve"> e procuradores cumpram as leis e regulamentos, nacionais e estrangeiros, conforme aplicáveis, contra prática de corrupção e atos lesivos à administração pública ou ao patrimônio público nacional, incluindo, sem limitação, às Leis Anticorrupção, devendo (i) manter políticas e procedimentos internos que assegurem integral cumprimento das Leis Anticorrupção; (</w:t>
      </w:r>
      <w:proofErr w:type="spellStart"/>
      <w:r w:rsidRPr="00610998">
        <w:rPr>
          <w:color w:val="000000"/>
        </w:rPr>
        <w:t>ii</w:t>
      </w:r>
      <w:proofErr w:type="spellEnd"/>
      <w:r w:rsidRPr="00610998">
        <w:rPr>
          <w:color w:val="000000"/>
        </w:rPr>
        <w:t xml:space="preserve">) abster-se de praticar atos de corrupção e de agir de forma lesiva à administração pública, nacional e estrangeiros, conforme aplicável, no interesse ou para benefício, exclusivo ou não, da Emissora ou suas </w:t>
      </w:r>
      <w:r w:rsidR="007D0788" w:rsidRPr="00610998">
        <w:rPr>
          <w:color w:val="000000"/>
        </w:rPr>
        <w:t>controladas</w:t>
      </w:r>
      <w:ins w:id="924" w:author="Fatme Darwiche Youssef Barbosa" w:date="2021-10-21T16:43:00Z">
        <w:r w:rsidR="00014DF5">
          <w:rPr>
            <w:color w:val="000000"/>
          </w:rPr>
          <w:t>; (</w:t>
        </w:r>
        <w:proofErr w:type="spellStart"/>
        <w:r w:rsidR="00014DF5">
          <w:rPr>
            <w:color w:val="000000"/>
          </w:rPr>
          <w:t>iii</w:t>
        </w:r>
        <w:proofErr w:type="spellEnd"/>
        <w:r w:rsidR="00014DF5">
          <w:rPr>
            <w:color w:val="000000"/>
          </w:rPr>
          <w:t xml:space="preserve">) </w:t>
        </w:r>
        <w:r w:rsidR="00014DF5" w:rsidRPr="00014DF5">
          <w:rPr>
            <w:color w:val="000000"/>
          </w:rPr>
          <w:t>dar conhecimento de tais normas a todos os seus profissionais que venham a se relacionar com a execução deste contrato</w:t>
        </w:r>
      </w:ins>
      <w:r w:rsidR="007D0788" w:rsidRPr="00610998">
        <w:rPr>
          <w:color w:val="000000"/>
        </w:rPr>
        <w:t xml:space="preserve"> </w:t>
      </w:r>
      <w:r w:rsidRPr="00610998">
        <w:rPr>
          <w:color w:val="000000"/>
        </w:rPr>
        <w:t>(“</w:t>
      </w:r>
      <w:r w:rsidRPr="00610998">
        <w:rPr>
          <w:color w:val="000000"/>
          <w:u w:val="single"/>
        </w:rPr>
        <w:t>Declarações Anticorrupção</w:t>
      </w:r>
      <w:r w:rsidRPr="00610998">
        <w:rPr>
          <w:color w:val="000000"/>
        </w:rPr>
        <w:t xml:space="preserve">”). </w:t>
      </w:r>
    </w:p>
    <w:p w14:paraId="0A989AB2" w14:textId="77777777" w:rsidR="00015417" w:rsidRPr="00610998" w:rsidRDefault="00015417" w:rsidP="00610998">
      <w:pPr>
        <w:tabs>
          <w:tab w:val="left" w:pos="0"/>
        </w:tabs>
        <w:suppressAutoHyphens/>
        <w:spacing w:line="312" w:lineRule="auto"/>
        <w:ind w:hanging="720"/>
        <w:jc w:val="both"/>
        <w:rPr>
          <w:rFonts w:eastAsia="Arial Unicode MS"/>
          <w:bCs/>
          <w:iCs/>
          <w:snapToGrid w:val="0"/>
          <w:w w:val="0"/>
        </w:rPr>
      </w:pPr>
    </w:p>
    <w:p w14:paraId="1B734C26" w14:textId="7E3AEDD1" w:rsidR="00DE74D3" w:rsidRPr="00610998" w:rsidRDefault="002C325B"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a celebração, os termos e as condições desta Escritura</w:t>
      </w:r>
      <w:r w:rsidR="007A15E1" w:rsidRPr="00610998">
        <w:rPr>
          <w:rFonts w:eastAsia="Arial Unicode MS"/>
          <w:bCs/>
          <w:iCs/>
          <w:snapToGrid w:val="0"/>
          <w:w w:val="0"/>
        </w:rPr>
        <w:t xml:space="preserve"> de Emissão</w:t>
      </w:r>
      <w:r w:rsidR="008628A5" w:rsidRPr="00610998">
        <w:rPr>
          <w:rFonts w:eastAsia="Arial Unicode MS"/>
          <w:bCs/>
          <w:iCs/>
          <w:snapToGrid w:val="0"/>
          <w:w w:val="0"/>
        </w:rPr>
        <w:t xml:space="preserve"> e do</w:t>
      </w:r>
      <w:r w:rsidR="008B67F9" w:rsidRPr="00610998">
        <w:rPr>
          <w:rFonts w:eastAsia="Arial Unicode MS"/>
          <w:bCs/>
          <w:iCs/>
          <w:snapToGrid w:val="0"/>
          <w:w w:val="0"/>
        </w:rPr>
        <w:t xml:space="preserve"> </w:t>
      </w:r>
      <w:r w:rsidR="00907343">
        <w:rPr>
          <w:lang w:eastAsia="en-US"/>
        </w:rPr>
        <w:t>Contrato de Cessão Fiduciária</w:t>
      </w:r>
      <w:r w:rsidR="00CB538D" w:rsidRPr="00610998">
        <w:rPr>
          <w:rFonts w:eastAsia="Arial Unicode MS"/>
          <w:bCs/>
          <w:iCs/>
          <w:snapToGrid w:val="0"/>
          <w:w w:val="0"/>
        </w:rPr>
        <w:t>:</w:t>
      </w:r>
      <w:r w:rsidR="002D6A96" w:rsidRPr="00610998">
        <w:rPr>
          <w:rFonts w:eastAsia="Arial Unicode MS"/>
          <w:bCs/>
          <w:iCs/>
          <w:snapToGrid w:val="0"/>
          <w:w w:val="0"/>
        </w:rPr>
        <w:t xml:space="preserve"> </w:t>
      </w:r>
      <w:r w:rsidRPr="00610998">
        <w:rPr>
          <w:rFonts w:eastAsia="Arial Unicode MS"/>
          <w:bCs/>
          <w:iCs/>
          <w:snapToGrid w:val="0"/>
          <w:w w:val="0"/>
        </w:rPr>
        <w:t>(</w:t>
      </w:r>
      <w:r w:rsidR="00686FC0" w:rsidRPr="00610998">
        <w:rPr>
          <w:rFonts w:eastAsia="Arial Unicode MS"/>
          <w:bCs/>
          <w:iCs/>
          <w:snapToGrid w:val="0"/>
          <w:w w:val="0"/>
        </w:rPr>
        <w:t>a</w:t>
      </w:r>
      <w:r w:rsidRPr="00610998">
        <w:rPr>
          <w:rFonts w:eastAsia="Arial Unicode MS"/>
          <w:bCs/>
          <w:iCs/>
          <w:snapToGrid w:val="0"/>
          <w:w w:val="0"/>
        </w:rPr>
        <w:t>) não infringem seus documentos societários; (</w:t>
      </w:r>
      <w:r w:rsidR="00686FC0" w:rsidRPr="00610998">
        <w:rPr>
          <w:rFonts w:eastAsia="Arial Unicode MS"/>
          <w:bCs/>
          <w:iCs/>
          <w:snapToGrid w:val="0"/>
          <w:w w:val="0"/>
        </w:rPr>
        <w:t>b</w:t>
      </w:r>
      <w:r w:rsidRPr="00610998">
        <w:rPr>
          <w:rFonts w:eastAsia="Arial Unicode MS"/>
          <w:bCs/>
          <w:iCs/>
          <w:snapToGrid w:val="0"/>
          <w:w w:val="0"/>
        </w:rPr>
        <w:t xml:space="preserve">) não infringem qualquer disposição legal, contrato ou instrumento do qual a Emissora </w:t>
      </w:r>
      <w:r w:rsidR="00911C00">
        <w:rPr>
          <w:rFonts w:eastAsia="Arial Unicode MS"/>
          <w:bCs/>
          <w:iCs/>
          <w:snapToGrid w:val="0"/>
          <w:w w:val="0"/>
        </w:rPr>
        <w:t xml:space="preserve">e/ou as Fiadoras </w:t>
      </w:r>
      <w:r w:rsidRPr="00610998">
        <w:rPr>
          <w:rFonts w:eastAsia="Arial Unicode MS"/>
          <w:bCs/>
          <w:iCs/>
          <w:snapToGrid w:val="0"/>
          <w:w w:val="0"/>
        </w:rPr>
        <w:t>seja</w:t>
      </w:r>
      <w:r w:rsidR="00911C00">
        <w:rPr>
          <w:rFonts w:eastAsia="Arial Unicode MS"/>
          <w:bCs/>
          <w:iCs/>
          <w:snapToGrid w:val="0"/>
          <w:w w:val="0"/>
        </w:rPr>
        <w:t>m</w:t>
      </w:r>
      <w:r w:rsidRPr="00610998">
        <w:rPr>
          <w:rFonts w:eastAsia="Arial Unicode MS"/>
          <w:bCs/>
          <w:iCs/>
          <w:snapToGrid w:val="0"/>
          <w:w w:val="0"/>
        </w:rPr>
        <w:t xml:space="preserve"> parte e que possa afetar, de forma material, as obrigações assumidas nesta Escritura</w:t>
      </w:r>
      <w:r w:rsidR="007A15E1" w:rsidRPr="00610998">
        <w:rPr>
          <w:rFonts w:eastAsia="Arial Unicode MS"/>
          <w:bCs/>
          <w:iCs/>
          <w:snapToGrid w:val="0"/>
          <w:w w:val="0"/>
        </w:rPr>
        <w:t xml:space="preserve"> de Emissão</w:t>
      </w:r>
      <w:r w:rsidR="008628A5" w:rsidRPr="00610998">
        <w:rPr>
          <w:rFonts w:eastAsia="Arial Unicode MS"/>
          <w:bCs/>
          <w:iCs/>
          <w:snapToGrid w:val="0"/>
          <w:w w:val="0"/>
        </w:rPr>
        <w:t xml:space="preserve"> e/ou no </w:t>
      </w:r>
      <w:r w:rsidR="00907343">
        <w:rPr>
          <w:lang w:eastAsia="en-US"/>
        </w:rPr>
        <w:t>Contrato de Cessão Fiduciária</w:t>
      </w:r>
      <w:r w:rsidRPr="00610998">
        <w:rPr>
          <w:rFonts w:eastAsia="Arial Unicode MS"/>
          <w:bCs/>
          <w:iCs/>
          <w:snapToGrid w:val="0"/>
          <w:w w:val="0"/>
        </w:rPr>
        <w:t>; (</w:t>
      </w:r>
      <w:r w:rsidR="00686FC0" w:rsidRPr="00610998">
        <w:rPr>
          <w:rFonts w:eastAsia="Arial Unicode MS"/>
          <w:bCs/>
          <w:iCs/>
          <w:snapToGrid w:val="0"/>
          <w:w w:val="0"/>
        </w:rPr>
        <w:t>c</w:t>
      </w:r>
      <w:r w:rsidRPr="00610998">
        <w:rPr>
          <w:rFonts w:eastAsia="Arial Unicode MS"/>
          <w:bCs/>
          <w:iCs/>
          <w:snapToGrid w:val="0"/>
          <w:w w:val="0"/>
        </w:rPr>
        <w:t xml:space="preserve">) não infringem qualquer ordem, decisão ou sentença administrativa, judicial ou arbitral em face da Emissora </w:t>
      </w:r>
      <w:r w:rsidR="00911C00">
        <w:rPr>
          <w:rFonts w:eastAsia="Arial Unicode MS"/>
          <w:bCs/>
          <w:iCs/>
          <w:snapToGrid w:val="0"/>
          <w:w w:val="0"/>
        </w:rPr>
        <w:t xml:space="preserve">e/ou Fiadoras </w:t>
      </w:r>
      <w:r w:rsidRPr="00610998">
        <w:rPr>
          <w:rFonts w:eastAsia="Arial Unicode MS"/>
          <w:bCs/>
          <w:iCs/>
          <w:snapToGrid w:val="0"/>
          <w:w w:val="0"/>
        </w:rPr>
        <w:t>que afete as obrigações assumidas nesta Escritura</w:t>
      </w:r>
      <w:r w:rsidR="00C32F29" w:rsidRPr="00610998">
        <w:rPr>
          <w:rFonts w:eastAsia="Arial Unicode MS"/>
          <w:bCs/>
          <w:iCs/>
          <w:snapToGrid w:val="0"/>
          <w:w w:val="0"/>
        </w:rPr>
        <w:t xml:space="preserve"> de Emissão</w:t>
      </w:r>
      <w:r w:rsidR="008628A5" w:rsidRPr="00610998">
        <w:rPr>
          <w:rFonts w:eastAsia="Arial Unicode MS"/>
          <w:bCs/>
          <w:iCs/>
          <w:snapToGrid w:val="0"/>
          <w:w w:val="0"/>
        </w:rPr>
        <w:t xml:space="preserve"> e/ou no </w:t>
      </w:r>
      <w:r w:rsidR="00907343">
        <w:rPr>
          <w:lang w:eastAsia="en-US"/>
        </w:rPr>
        <w:t>Contrato de Cessão Fiduciária</w:t>
      </w:r>
      <w:r w:rsidR="00CB538D" w:rsidRPr="00610998">
        <w:rPr>
          <w:rFonts w:eastAsia="Arial Unicode MS"/>
          <w:bCs/>
          <w:iCs/>
          <w:snapToGrid w:val="0"/>
          <w:w w:val="0"/>
        </w:rPr>
        <w:t>,</w:t>
      </w:r>
      <w:r w:rsidR="002D6A96" w:rsidRPr="00610998">
        <w:rPr>
          <w:rFonts w:eastAsia="Arial Unicode MS"/>
          <w:bCs/>
          <w:iCs/>
          <w:snapToGrid w:val="0"/>
          <w:w w:val="0"/>
        </w:rPr>
        <w:t xml:space="preserve"> </w:t>
      </w:r>
      <w:r w:rsidRPr="00610998">
        <w:rPr>
          <w:rFonts w:eastAsia="Arial Unicode MS"/>
          <w:bCs/>
          <w:iCs/>
          <w:snapToGrid w:val="0"/>
          <w:w w:val="0"/>
        </w:rPr>
        <w:t xml:space="preserve">desde que a Emissora </w:t>
      </w:r>
      <w:r w:rsidR="00911C00">
        <w:rPr>
          <w:rFonts w:eastAsia="Arial Unicode MS"/>
          <w:bCs/>
          <w:iCs/>
          <w:snapToGrid w:val="0"/>
          <w:w w:val="0"/>
        </w:rPr>
        <w:t xml:space="preserve">e/ou Fiadoras </w:t>
      </w:r>
      <w:r w:rsidRPr="00610998">
        <w:rPr>
          <w:rFonts w:eastAsia="Arial Unicode MS"/>
          <w:bCs/>
          <w:iCs/>
          <w:snapToGrid w:val="0"/>
          <w:w w:val="0"/>
        </w:rPr>
        <w:t>tenha</w:t>
      </w:r>
      <w:r w:rsidR="00911C00">
        <w:rPr>
          <w:rFonts w:eastAsia="Arial Unicode MS"/>
          <w:bCs/>
          <w:iCs/>
          <w:snapToGrid w:val="0"/>
          <w:w w:val="0"/>
        </w:rPr>
        <w:t>m</w:t>
      </w:r>
      <w:r w:rsidRPr="00610998">
        <w:rPr>
          <w:rFonts w:eastAsia="Arial Unicode MS"/>
          <w:bCs/>
          <w:iCs/>
          <w:snapToGrid w:val="0"/>
          <w:w w:val="0"/>
        </w:rPr>
        <w:t xml:space="preserve"> sido cientificada nos termos da lei; e (</w:t>
      </w:r>
      <w:r w:rsidR="00686FC0" w:rsidRPr="00610998">
        <w:rPr>
          <w:rFonts w:eastAsia="Arial Unicode MS"/>
          <w:bCs/>
          <w:iCs/>
          <w:snapToGrid w:val="0"/>
          <w:w w:val="0"/>
        </w:rPr>
        <w:t>d</w:t>
      </w:r>
      <w:r w:rsidRPr="00610998">
        <w:rPr>
          <w:rFonts w:eastAsia="Arial Unicode MS"/>
          <w:bCs/>
          <w:iCs/>
          <w:snapToGrid w:val="0"/>
          <w:w w:val="0"/>
        </w:rPr>
        <w:t>) não resultarão em: (</w:t>
      </w:r>
      <w:r w:rsidR="00686FC0" w:rsidRPr="00610998">
        <w:rPr>
          <w:rFonts w:eastAsia="Arial Unicode MS"/>
          <w:bCs/>
          <w:iCs/>
          <w:snapToGrid w:val="0"/>
          <w:w w:val="0"/>
        </w:rPr>
        <w:t>1</w:t>
      </w:r>
      <w:r w:rsidRPr="00610998">
        <w:rPr>
          <w:rFonts w:eastAsia="Arial Unicode MS"/>
          <w:bCs/>
          <w:iCs/>
          <w:snapToGrid w:val="0"/>
          <w:w w:val="0"/>
        </w:rPr>
        <w:t>) vencimento antecipado ou rescisão de qualquer obrigação estabelecida em qualquer contrato ou instrumento que afete, de maneira adversa e material, a capacidade de sua geração de caixa; ou (</w:t>
      </w:r>
      <w:r w:rsidR="00686FC0" w:rsidRPr="00610998">
        <w:rPr>
          <w:rFonts w:eastAsia="Arial Unicode MS"/>
          <w:bCs/>
          <w:iCs/>
          <w:snapToGrid w:val="0"/>
          <w:w w:val="0"/>
        </w:rPr>
        <w:t>2</w:t>
      </w:r>
      <w:r w:rsidRPr="00610998">
        <w:rPr>
          <w:rFonts w:eastAsia="Arial Unicode MS"/>
          <w:bCs/>
          <w:iCs/>
          <w:snapToGrid w:val="0"/>
          <w:w w:val="0"/>
        </w:rPr>
        <w:t>) criação de qualquer ônus ou gravame sobre ativo ou bem da Emissora</w:t>
      </w:r>
      <w:r w:rsidR="008628A5" w:rsidRPr="00610998">
        <w:rPr>
          <w:rFonts w:eastAsia="Arial Unicode MS"/>
          <w:bCs/>
          <w:iCs/>
          <w:snapToGrid w:val="0"/>
          <w:w w:val="0"/>
        </w:rPr>
        <w:t>;</w:t>
      </w:r>
    </w:p>
    <w:p w14:paraId="313D0B19"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0DDF87E4" w14:textId="08C070CF" w:rsidR="00F254A8" w:rsidRPr="00610998" w:rsidRDefault="002C325B" w:rsidP="00610998">
      <w:pPr>
        <w:numPr>
          <w:ilvl w:val="0"/>
          <w:numId w:val="13"/>
        </w:numPr>
        <w:tabs>
          <w:tab w:val="left" w:pos="0"/>
        </w:tabs>
        <w:suppressAutoHyphens/>
        <w:spacing w:line="312" w:lineRule="auto"/>
        <w:ind w:hanging="720"/>
        <w:jc w:val="both"/>
        <w:rPr>
          <w:rFonts w:eastAsia="Arial Unicode MS"/>
          <w:b/>
          <w:bCs/>
          <w:iCs/>
          <w:snapToGrid w:val="0"/>
          <w:w w:val="0"/>
        </w:rPr>
      </w:pPr>
      <w:r w:rsidRPr="00610998">
        <w:rPr>
          <w:rFonts w:eastAsia="Arial Unicode MS"/>
          <w:bCs/>
          <w:iCs/>
          <w:snapToGrid w:val="0"/>
          <w:w w:val="0"/>
        </w:rPr>
        <w:lastRenderedPageBreak/>
        <w:t>nenhum registro, consentimento, autorização, aprovação, licença, ordem de, ou qualificação perante qualquer autoridade governamental ou órgão regulatório, adicional aos já concedidos, é exigido para o cumprimento, pela Emissora</w:t>
      </w:r>
      <w:r w:rsidR="00911C00">
        <w:rPr>
          <w:rFonts w:eastAsia="Arial Unicode MS"/>
          <w:bCs/>
          <w:iCs/>
          <w:snapToGrid w:val="0"/>
          <w:w w:val="0"/>
        </w:rPr>
        <w:t xml:space="preserve"> e Fiadoras</w:t>
      </w:r>
      <w:r w:rsidR="00F01B3F" w:rsidRPr="00610998">
        <w:rPr>
          <w:rFonts w:eastAsia="Arial Unicode MS"/>
          <w:bCs/>
          <w:iCs/>
          <w:snapToGrid w:val="0"/>
          <w:w w:val="0"/>
        </w:rPr>
        <w:t xml:space="preserve"> </w:t>
      </w:r>
      <w:r w:rsidRPr="00610998">
        <w:rPr>
          <w:rFonts w:eastAsia="Arial Unicode MS"/>
          <w:bCs/>
          <w:iCs/>
          <w:snapToGrid w:val="0"/>
          <w:w w:val="0"/>
        </w:rPr>
        <w:t>de suas obrigações nos termos desta Escritura</w:t>
      </w:r>
      <w:r w:rsidR="008628A5" w:rsidRPr="00610998">
        <w:rPr>
          <w:rFonts w:eastAsia="Arial Unicode MS"/>
          <w:bCs/>
          <w:iCs/>
          <w:snapToGrid w:val="0"/>
          <w:w w:val="0"/>
        </w:rPr>
        <w:t xml:space="preserve">, do </w:t>
      </w:r>
      <w:r w:rsidR="00907343">
        <w:rPr>
          <w:lang w:eastAsia="en-US"/>
        </w:rPr>
        <w:t>Contrato de Cessão Fiduciária</w:t>
      </w:r>
      <w:r w:rsidR="008B67F9" w:rsidRPr="00610998">
        <w:rPr>
          <w:lang w:eastAsia="en-US"/>
        </w:rPr>
        <w:t xml:space="preserve"> </w:t>
      </w:r>
      <w:r w:rsidRPr="00610998">
        <w:rPr>
          <w:rFonts w:eastAsia="Arial Unicode MS"/>
          <w:bCs/>
          <w:iCs/>
          <w:snapToGrid w:val="0"/>
          <w:w w:val="0"/>
        </w:rPr>
        <w:t xml:space="preserve">e das Debêntures, para a realização da Emissão, </w:t>
      </w:r>
      <w:r w:rsidR="00F01B3F" w:rsidRPr="00610998">
        <w:rPr>
          <w:rFonts w:eastAsia="Arial Unicode MS"/>
          <w:bCs/>
          <w:iCs/>
          <w:snapToGrid w:val="0"/>
          <w:w w:val="0"/>
        </w:rPr>
        <w:t xml:space="preserve">ou para a outorga </w:t>
      </w:r>
      <w:r w:rsidR="008628A5" w:rsidRPr="00610998">
        <w:rPr>
          <w:rFonts w:eastAsia="Arial Unicode MS"/>
          <w:bCs/>
          <w:iCs/>
          <w:snapToGrid w:val="0"/>
          <w:w w:val="0"/>
        </w:rPr>
        <w:t>da</w:t>
      </w:r>
      <w:r w:rsidR="00D71D96" w:rsidRPr="00610998">
        <w:rPr>
          <w:rFonts w:eastAsia="Arial Unicode MS"/>
          <w:bCs/>
          <w:iCs/>
          <w:snapToGrid w:val="0"/>
          <w:w w:val="0"/>
        </w:rPr>
        <w:t xml:space="preserve"> </w:t>
      </w:r>
      <w:r w:rsidR="008628A5" w:rsidRPr="00610998">
        <w:rPr>
          <w:rFonts w:eastAsia="Arial Unicode MS"/>
          <w:bCs/>
          <w:iCs/>
          <w:snapToGrid w:val="0"/>
          <w:w w:val="0"/>
        </w:rPr>
        <w:t>Garantia Rea</w:t>
      </w:r>
      <w:r w:rsidR="00D71D96" w:rsidRPr="00610998">
        <w:rPr>
          <w:rFonts w:eastAsia="Arial Unicode MS"/>
          <w:bCs/>
          <w:iCs/>
          <w:snapToGrid w:val="0"/>
          <w:w w:val="0"/>
        </w:rPr>
        <w:t>l</w:t>
      </w:r>
      <w:r w:rsidR="00F01B3F" w:rsidRPr="00610998">
        <w:rPr>
          <w:rFonts w:eastAsia="Arial Unicode MS"/>
          <w:bCs/>
          <w:iCs/>
          <w:snapToGrid w:val="0"/>
          <w:w w:val="0"/>
        </w:rPr>
        <w:t xml:space="preserve">, </w:t>
      </w:r>
      <w:r w:rsidRPr="00610998">
        <w:rPr>
          <w:rFonts w:eastAsia="Arial Unicode MS"/>
          <w:bCs/>
          <w:iCs/>
          <w:snapToGrid w:val="0"/>
          <w:w w:val="0"/>
        </w:rPr>
        <w:t xml:space="preserve">exceto o registro da Escritura e da ata </w:t>
      </w:r>
      <w:r w:rsidR="004C27FE" w:rsidRPr="00610998">
        <w:rPr>
          <w:rFonts w:eastAsia="Arial Unicode MS"/>
          <w:bCs/>
          <w:iCs/>
          <w:snapToGrid w:val="0"/>
          <w:w w:val="0"/>
        </w:rPr>
        <w:t xml:space="preserve">da </w:t>
      </w:r>
      <w:r w:rsidR="00CA308B" w:rsidRPr="00610998">
        <w:rPr>
          <w:rFonts w:eastAsia="Arial Unicode MS"/>
          <w:bCs/>
          <w:iCs/>
          <w:snapToGrid w:val="0"/>
          <w:w w:val="0"/>
        </w:rPr>
        <w:t>AGE</w:t>
      </w:r>
      <w:ins w:id="925" w:author=" " w:date="2021-10-15T16:05:00Z">
        <w:r w:rsidR="004D7FD0">
          <w:rPr>
            <w:rFonts w:eastAsia="Arial Unicode MS"/>
            <w:bCs/>
            <w:iCs/>
            <w:snapToGrid w:val="0"/>
            <w:w w:val="0"/>
          </w:rPr>
          <w:t xml:space="preserve">, da RS AIO e da RS </w:t>
        </w:r>
        <w:proofErr w:type="spellStart"/>
        <w:r w:rsidR="004D7FD0">
          <w:rPr>
            <w:rFonts w:eastAsia="Arial Unicode MS"/>
            <w:bCs/>
            <w:iCs/>
            <w:snapToGrid w:val="0"/>
            <w:w w:val="0"/>
          </w:rPr>
          <w:t>Cettro</w:t>
        </w:r>
      </w:ins>
      <w:proofErr w:type="spellEnd"/>
      <w:r w:rsidR="00F01B3F" w:rsidRPr="00610998">
        <w:rPr>
          <w:rFonts w:eastAsia="Arial Unicode MS"/>
          <w:bCs/>
          <w:iCs/>
          <w:snapToGrid w:val="0"/>
          <w:w w:val="0"/>
        </w:rPr>
        <w:t xml:space="preserve"> </w:t>
      </w:r>
      <w:r w:rsidRPr="00610998">
        <w:rPr>
          <w:rFonts w:eastAsia="Arial Unicode MS"/>
          <w:bCs/>
          <w:iCs/>
          <w:snapToGrid w:val="0"/>
          <w:w w:val="0"/>
        </w:rPr>
        <w:t xml:space="preserve">na </w:t>
      </w:r>
      <w:del w:id="926" w:author=" " w:date="2021-10-15T16:05:00Z">
        <w:r w:rsidRPr="00610998">
          <w:rPr>
            <w:rFonts w:eastAsia="Arial Unicode MS"/>
            <w:bCs/>
            <w:iCs/>
            <w:snapToGrid w:val="0"/>
            <w:w w:val="0"/>
          </w:rPr>
          <w:delText>JUCESP</w:delText>
        </w:r>
      </w:del>
      <w:ins w:id="927" w:author=" " w:date="2021-10-15T16:05:00Z">
        <w:r w:rsidR="004D7FD0" w:rsidRPr="00610998">
          <w:rPr>
            <w:rFonts w:eastAsia="Arial Unicode MS"/>
            <w:bCs/>
            <w:iCs/>
            <w:snapToGrid w:val="0"/>
            <w:w w:val="0"/>
          </w:rPr>
          <w:t>JUC</w:t>
        </w:r>
        <w:r w:rsidR="004D7FD0">
          <w:rPr>
            <w:rFonts w:eastAsia="Arial Unicode MS"/>
            <w:bCs/>
            <w:iCs/>
            <w:snapToGrid w:val="0"/>
            <w:w w:val="0"/>
          </w:rPr>
          <w:t>IS-DF</w:t>
        </w:r>
      </w:ins>
      <w:r w:rsidR="008628A5" w:rsidRPr="00610998">
        <w:rPr>
          <w:rFonts w:eastAsia="Arial Unicode MS"/>
          <w:bCs/>
          <w:iCs/>
          <w:snapToGrid w:val="0"/>
          <w:w w:val="0"/>
        </w:rPr>
        <w:t>, e do</w:t>
      </w:r>
      <w:r w:rsidR="008B67F9" w:rsidRPr="00610998">
        <w:rPr>
          <w:rFonts w:eastAsia="Arial Unicode MS"/>
          <w:bCs/>
          <w:iCs/>
          <w:snapToGrid w:val="0"/>
          <w:w w:val="0"/>
        </w:rPr>
        <w:t xml:space="preserve"> </w:t>
      </w:r>
      <w:r w:rsidR="00907343">
        <w:rPr>
          <w:lang w:eastAsia="en-US"/>
        </w:rPr>
        <w:t>Contrato de Cessão Fiduciária</w:t>
      </w:r>
      <w:r w:rsidR="008B67F9" w:rsidRPr="00610998">
        <w:rPr>
          <w:lang w:eastAsia="en-US"/>
        </w:rPr>
        <w:t xml:space="preserve"> </w:t>
      </w:r>
      <w:r w:rsidR="008628A5" w:rsidRPr="00610998">
        <w:rPr>
          <w:rFonts w:eastAsia="Arial Unicode MS"/>
          <w:bCs/>
          <w:iCs/>
          <w:snapToGrid w:val="0"/>
          <w:w w:val="0"/>
        </w:rPr>
        <w:t>no respectivo cartórios de títulos e documentos competente</w:t>
      </w:r>
      <w:r w:rsidRPr="00610998">
        <w:rPr>
          <w:rFonts w:eastAsia="Arial Unicode MS"/>
          <w:bCs/>
          <w:iCs/>
          <w:snapToGrid w:val="0"/>
          <w:w w:val="0"/>
        </w:rPr>
        <w:t>;</w:t>
      </w:r>
    </w:p>
    <w:p w14:paraId="536CE615" w14:textId="77777777" w:rsidR="00F254A8" w:rsidRPr="00610998" w:rsidRDefault="00F254A8" w:rsidP="00610998">
      <w:pPr>
        <w:pStyle w:val="PargrafodaLista"/>
        <w:spacing w:line="312" w:lineRule="auto"/>
        <w:rPr>
          <w:rFonts w:ascii="Times New Roman" w:eastAsia="Arial Unicode MS" w:hAnsi="Times New Roman"/>
          <w:bCs/>
          <w:iCs/>
          <w:snapToGrid w:val="0"/>
          <w:w w:val="0"/>
          <w:sz w:val="24"/>
          <w:szCs w:val="24"/>
        </w:rPr>
      </w:pPr>
    </w:p>
    <w:p w14:paraId="13C38C92" w14:textId="77777777" w:rsidR="00DE74D3" w:rsidRPr="00610998" w:rsidRDefault="002C325B"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os documentos e informações fornecidos ao Agente Fiduciário são corretos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w:t>
      </w:r>
      <w:r w:rsidR="00D73780" w:rsidRPr="00610998">
        <w:rPr>
          <w:rFonts w:eastAsia="Arial Unicode MS"/>
          <w:bCs/>
          <w:iCs/>
          <w:snapToGrid w:val="0"/>
          <w:w w:val="0"/>
        </w:rPr>
        <w:t>e</w:t>
      </w:r>
      <w:r w:rsidRPr="00610998">
        <w:rPr>
          <w:rFonts w:eastAsia="Arial Unicode MS"/>
          <w:bCs/>
          <w:iCs/>
          <w:snapToGrid w:val="0"/>
          <w:w w:val="0"/>
        </w:rPr>
        <w:t>s decorrentes;</w:t>
      </w:r>
    </w:p>
    <w:p w14:paraId="4FF487D1" w14:textId="77777777" w:rsidR="00DE74D3" w:rsidRPr="00610998" w:rsidRDefault="00DE74D3" w:rsidP="00610998">
      <w:pPr>
        <w:tabs>
          <w:tab w:val="left" w:pos="0"/>
        </w:tabs>
        <w:suppressAutoHyphens/>
        <w:spacing w:line="312" w:lineRule="auto"/>
        <w:jc w:val="both"/>
        <w:rPr>
          <w:rFonts w:eastAsia="Arial Unicode MS"/>
          <w:bCs/>
          <w:iCs/>
          <w:snapToGrid w:val="0"/>
          <w:w w:val="0"/>
        </w:rPr>
      </w:pPr>
    </w:p>
    <w:p w14:paraId="730B4167" w14:textId="77777777" w:rsidR="00DE74D3" w:rsidRPr="00610998" w:rsidRDefault="002C325B"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está adimplente com o cumprimento das obrigações constantes desta Escritura;</w:t>
      </w:r>
      <w:r w:rsidR="00015417" w:rsidRPr="00610998">
        <w:rPr>
          <w:rFonts w:eastAsia="Arial Unicode MS"/>
          <w:bCs/>
          <w:iCs/>
          <w:snapToGrid w:val="0"/>
          <w:w w:val="0"/>
        </w:rPr>
        <w:t xml:space="preserve"> e</w:t>
      </w:r>
    </w:p>
    <w:p w14:paraId="11D8FC84"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4C5BFD3D" w14:textId="77777777" w:rsidR="00B01983" w:rsidRPr="00610998" w:rsidRDefault="002C325B" w:rsidP="00610998">
      <w:pPr>
        <w:numPr>
          <w:ilvl w:val="0"/>
          <w:numId w:val="13"/>
        </w:numPr>
        <w:tabs>
          <w:tab w:val="left" w:pos="0"/>
        </w:tabs>
        <w:suppressAutoHyphens/>
        <w:spacing w:line="312" w:lineRule="auto"/>
        <w:ind w:hanging="720"/>
        <w:jc w:val="both"/>
        <w:rPr>
          <w:rStyle w:val="DeltaViewInsertion"/>
          <w:rFonts w:eastAsia="Arial Unicode MS"/>
          <w:bCs/>
          <w:iCs/>
          <w:snapToGrid w:val="0"/>
          <w:color w:val="auto"/>
          <w:w w:val="0"/>
          <w:u w:val="none"/>
        </w:rPr>
      </w:pPr>
      <w:r w:rsidRPr="00610998">
        <w:rPr>
          <w:rStyle w:val="DeltaViewInsertion"/>
          <w:rFonts w:eastAsia="Arial Unicode MS"/>
          <w:color w:val="auto"/>
          <w:u w:val="none"/>
        </w:rPr>
        <w:t>tem plena ciência de que, nos termos do artigo 9º da Instrução CVM 476, a Emissora não poderá realizar outra oferta pública</w:t>
      </w:r>
      <w:r w:rsidR="00C849D0" w:rsidRPr="00610998">
        <w:rPr>
          <w:rStyle w:val="DeltaViewInsertion"/>
          <w:rFonts w:eastAsia="Arial Unicode MS"/>
          <w:color w:val="auto"/>
          <w:u w:val="none"/>
        </w:rPr>
        <w:t xml:space="preserve"> com esforços restritos de distribuição</w:t>
      </w:r>
      <w:r w:rsidRPr="00610998">
        <w:rPr>
          <w:rStyle w:val="DeltaViewInsertion"/>
          <w:rFonts w:eastAsia="Arial Unicode MS"/>
          <w:color w:val="auto"/>
          <w:u w:val="none"/>
        </w:rPr>
        <w:t xml:space="preserve"> da mesma espécie de valores mobiliários dentro do prazo de 4 (quatro) meses contados da data da comunicação à CVM do encerramento da Oferta, a menos que a nova oferta seja submetida a registro na CVM</w:t>
      </w:r>
      <w:r w:rsidR="008628A5" w:rsidRPr="00610998">
        <w:rPr>
          <w:rStyle w:val="DeltaViewInsertion"/>
          <w:rFonts w:eastAsia="Arial Unicode MS"/>
          <w:color w:val="auto"/>
          <w:u w:val="none"/>
        </w:rPr>
        <w:t>.</w:t>
      </w:r>
    </w:p>
    <w:p w14:paraId="000EEA3A" w14:textId="77777777" w:rsidR="006501B7" w:rsidRPr="00610998" w:rsidRDefault="006501B7" w:rsidP="00610998">
      <w:pPr>
        <w:tabs>
          <w:tab w:val="left" w:pos="0"/>
        </w:tabs>
        <w:suppressAutoHyphens/>
        <w:spacing w:line="312" w:lineRule="auto"/>
        <w:jc w:val="both"/>
        <w:rPr>
          <w:rFonts w:eastAsia="Arial Unicode MS"/>
          <w:b/>
          <w:w w:val="0"/>
        </w:rPr>
      </w:pPr>
    </w:p>
    <w:p w14:paraId="573C571C" w14:textId="77777777" w:rsidR="00DE74D3" w:rsidRPr="00610998" w:rsidRDefault="002C325B" w:rsidP="00610998">
      <w:pPr>
        <w:pStyle w:val="Ttulo1"/>
        <w:keepNext w:val="0"/>
        <w:spacing w:before="0" w:after="0" w:line="312" w:lineRule="auto"/>
        <w:jc w:val="both"/>
        <w:rPr>
          <w:rFonts w:ascii="Times New Roman" w:hAnsi="Times New Roman" w:cs="Times New Roman"/>
          <w:w w:val="0"/>
          <w:sz w:val="24"/>
          <w:szCs w:val="24"/>
        </w:rPr>
      </w:pPr>
      <w:bookmarkStart w:id="928" w:name="_Toc454276744"/>
      <w:r>
        <w:rPr>
          <w:rFonts w:ascii="Times New Roman" w:hAnsi="Times New Roman" w:cs="Times New Roman"/>
          <w:w w:val="0"/>
          <w:sz w:val="24"/>
          <w:szCs w:val="24"/>
        </w:rPr>
        <w:t>11.</w:t>
      </w:r>
      <w:r w:rsidRPr="00610998">
        <w:rPr>
          <w:rFonts w:ascii="Times New Roman" w:hAnsi="Times New Roman" w:cs="Times New Roman"/>
          <w:w w:val="0"/>
          <w:sz w:val="24"/>
          <w:szCs w:val="24"/>
        </w:rPr>
        <w:tab/>
      </w:r>
      <w:r w:rsidRPr="00610998">
        <w:rPr>
          <w:rFonts w:ascii="Times New Roman" w:hAnsi="Times New Roman" w:cs="Times New Roman"/>
          <w:w w:val="0"/>
          <w:sz w:val="24"/>
          <w:szCs w:val="24"/>
        </w:rPr>
        <w:tab/>
        <w:t>DISPOSIÇÕES GERAIS</w:t>
      </w:r>
      <w:bookmarkStart w:id="929" w:name="_DV_M165"/>
      <w:bookmarkEnd w:id="928"/>
      <w:bookmarkEnd w:id="929"/>
    </w:p>
    <w:p w14:paraId="40E6B52D" w14:textId="77777777" w:rsidR="00DE74D3" w:rsidRPr="00610998" w:rsidRDefault="00DE74D3" w:rsidP="00610998">
      <w:pPr>
        <w:tabs>
          <w:tab w:val="left" w:pos="0"/>
        </w:tabs>
        <w:suppressAutoHyphens/>
        <w:spacing w:line="312" w:lineRule="auto"/>
        <w:jc w:val="both"/>
        <w:rPr>
          <w:b/>
          <w:w w:val="0"/>
        </w:rPr>
      </w:pPr>
    </w:p>
    <w:p w14:paraId="6DC144F4" w14:textId="77777777" w:rsidR="00DE74D3" w:rsidRPr="00610998" w:rsidRDefault="002C325B" w:rsidP="00610998">
      <w:pPr>
        <w:tabs>
          <w:tab w:val="left" w:pos="0"/>
        </w:tabs>
        <w:suppressAutoHyphens/>
        <w:spacing w:line="312" w:lineRule="auto"/>
        <w:jc w:val="both"/>
        <w:rPr>
          <w:b/>
          <w:w w:val="0"/>
        </w:rPr>
      </w:pPr>
      <w:r>
        <w:rPr>
          <w:rFonts w:eastAsia="Arial Unicode MS"/>
          <w:w w:val="0"/>
        </w:rPr>
        <w:t>11.1</w:t>
      </w:r>
      <w:r w:rsidRPr="00610998">
        <w:rPr>
          <w:rFonts w:eastAsia="Arial Unicode MS"/>
          <w:b/>
          <w:w w:val="0"/>
        </w:rPr>
        <w:tab/>
      </w:r>
      <w:r w:rsidRPr="00610998">
        <w:rPr>
          <w:rFonts w:eastAsia="Arial Unicode MS"/>
          <w:w w:val="0"/>
        </w:rPr>
        <w:t>As comunicações a serem enviadas por qualquer das Partes nos termos desta Escritura deverão ser encaminhadas para os seguintes endereços:</w:t>
      </w:r>
    </w:p>
    <w:p w14:paraId="2A7F3B07" w14:textId="77777777" w:rsidR="00DE74D3" w:rsidRPr="00610998" w:rsidRDefault="00DE74D3" w:rsidP="00610998">
      <w:pPr>
        <w:pStyle w:val="p0"/>
        <w:widowControl/>
        <w:tabs>
          <w:tab w:val="left" w:pos="0"/>
        </w:tabs>
        <w:suppressAutoHyphens/>
        <w:spacing w:line="312" w:lineRule="auto"/>
        <w:rPr>
          <w:rFonts w:ascii="Times New Roman" w:eastAsia="Arial Unicode MS" w:hAnsi="Times New Roman"/>
          <w:snapToGrid/>
          <w:sz w:val="24"/>
          <w:szCs w:val="24"/>
        </w:rPr>
      </w:pPr>
      <w:bookmarkStart w:id="930" w:name="_DV_M166"/>
      <w:bookmarkEnd w:id="930"/>
    </w:p>
    <w:p w14:paraId="6E085514" w14:textId="77777777" w:rsidR="00DE74D3" w:rsidRPr="00610998" w:rsidRDefault="002C325B" w:rsidP="00610998">
      <w:pPr>
        <w:pStyle w:val="p0"/>
        <w:keepNext/>
        <w:widowControl/>
        <w:tabs>
          <w:tab w:val="left" w:pos="0"/>
        </w:tabs>
        <w:suppressAutoHyphens/>
        <w:spacing w:line="312" w:lineRule="auto"/>
        <w:rPr>
          <w:rFonts w:ascii="Times New Roman" w:eastAsia="Arial Unicode MS" w:hAnsi="Times New Roman"/>
          <w:sz w:val="24"/>
          <w:szCs w:val="24"/>
        </w:rPr>
      </w:pPr>
      <w:r w:rsidRPr="00610998">
        <w:rPr>
          <w:rFonts w:ascii="Times New Roman" w:eastAsia="Arial Unicode MS" w:hAnsi="Times New Roman"/>
          <w:snapToGrid/>
          <w:sz w:val="24"/>
          <w:szCs w:val="24"/>
        </w:rPr>
        <w:t>(i)</w:t>
      </w:r>
      <w:r w:rsidRPr="00610998">
        <w:rPr>
          <w:rFonts w:ascii="Times New Roman" w:eastAsia="Arial Unicode MS" w:hAnsi="Times New Roman"/>
          <w:snapToGrid/>
          <w:sz w:val="24"/>
          <w:szCs w:val="24"/>
        </w:rPr>
        <w:tab/>
      </w:r>
      <w:r w:rsidR="00FE6FC9" w:rsidRPr="00610998">
        <w:rPr>
          <w:rFonts w:ascii="Times New Roman" w:eastAsia="Arial Unicode MS" w:hAnsi="Times New Roman"/>
          <w:snapToGrid/>
          <w:sz w:val="24"/>
          <w:szCs w:val="24"/>
        </w:rPr>
        <w:t>p</w:t>
      </w:r>
      <w:r w:rsidRPr="00610998">
        <w:rPr>
          <w:rFonts w:ascii="Times New Roman" w:eastAsia="Arial Unicode MS" w:hAnsi="Times New Roman"/>
          <w:sz w:val="24"/>
          <w:szCs w:val="24"/>
        </w:rPr>
        <w:t>ara a Emissora:</w:t>
      </w:r>
    </w:p>
    <w:p w14:paraId="50B4E2CA" w14:textId="77777777" w:rsidR="00870F13" w:rsidRPr="00610998" w:rsidRDefault="00870F13" w:rsidP="00610998">
      <w:pPr>
        <w:pStyle w:val="p0"/>
        <w:keepNext/>
        <w:widowControl/>
        <w:tabs>
          <w:tab w:val="left" w:pos="0"/>
        </w:tabs>
        <w:suppressAutoHyphens/>
        <w:spacing w:line="312" w:lineRule="auto"/>
        <w:rPr>
          <w:rFonts w:ascii="Times New Roman" w:eastAsia="Arial Unicode MS" w:hAnsi="Times New Roman"/>
          <w:sz w:val="24"/>
          <w:szCs w:val="24"/>
        </w:rPr>
      </w:pPr>
    </w:p>
    <w:p w14:paraId="1AA84AEC" w14:textId="05CE93F8" w:rsidR="00911C00" w:rsidRPr="00610998" w:rsidRDefault="002C325B" w:rsidP="00610998">
      <w:pPr>
        <w:keepNext/>
        <w:autoSpaceDE w:val="0"/>
        <w:autoSpaceDN w:val="0"/>
        <w:adjustRightInd w:val="0"/>
        <w:spacing w:line="312" w:lineRule="auto"/>
        <w:jc w:val="both"/>
        <w:rPr>
          <w:smallCaps/>
        </w:rPr>
      </w:pPr>
      <w:r w:rsidRPr="00911C00">
        <w:rPr>
          <w:b/>
          <w:bCs/>
        </w:rPr>
        <w:t xml:space="preserve">UNITY PARTICIPAÇÕES S.A. </w:t>
      </w:r>
    </w:p>
    <w:p w14:paraId="4A729D38" w14:textId="2B09CA9A" w:rsidR="00637F5B" w:rsidRDefault="002C325B" w:rsidP="001E14E6">
      <w:pPr>
        <w:tabs>
          <w:tab w:val="left" w:pos="720"/>
          <w:tab w:val="left" w:pos="1418"/>
          <w:tab w:val="left" w:pos="2366"/>
        </w:tabs>
        <w:spacing w:line="312" w:lineRule="auto"/>
        <w:rPr>
          <w:bCs/>
        </w:rPr>
      </w:pPr>
      <w:r w:rsidRPr="00931324">
        <w:rPr>
          <w:bCs/>
        </w:rPr>
        <w:t>SAUS, Quadra 4, Bloco A, salas 721 a 728</w:t>
      </w:r>
    </w:p>
    <w:p w14:paraId="6403BA07" w14:textId="218CE94D" w:rsidR="00637F5B" w:rsidRDefault="002C325B" w:rsidP="00610998">
      <w:pPr>
        <w:tabs>
          <w:tab w:val="left" w:pos="720"/>
          <w:tab w:val="left" w:pos="1418"/>
          <w:tab w:val="left" w:pos="2366"/>
        </w:tabs>
        <w:spacing w:line="312" w:lineRule="auto"/>
        <w:rPr>
          <w:bCs/>
        </w:rPr>
      </w:pPr>
      <w:r w:rsidRPr="00931324">
        <w:rPr>
          <w:bCs/>
        </w:rPr>
        <w:lastRenderedPageBreak/>
        <w:t>CEP 70070-040</w:t>
      </w:r>
      <w:r>
        <w:rPr>
          <w:bCs/>
        </w:rPr>
        <w:t xml:space="preserve">, </w:t>
      </w:r>
      <w:r w:rsidRPr="00931324">
        <w:rPr>
          <w:bCs/>
        </w:rPr>
        <w:t xml:space="preserve">Asa Sul, </w:t>
      </w:r>
      <w:r>
        <w:rPr>
          <w:bCs/>
        </w:rPr>
        <w:t>Brasília - DF</w:t>
      </w:r>
      <w:r w:rsidRPr="00610998">
        <w:rPr>
          <w:bCs/>
        </w:rPr>
        <w:t xml:space="preserve"> </w:t>
      </w:r>
    </w:p>
    <w:p w14:paraId="29628D83" w14:textId="2629F059" w:rsidR="004C27FE" w:rsidRPr="00610998" w:rsidRDefault="002C325B" w:rsidP="00610998">
      <w:pPr>
        <w:widowControl w:val="0"/>
        <w:tabs>
          <w:tab w:val="left" w:pos="1418"/>
        </w:tabs>
        <w:spacing w:line="312" w:lineRule="auto"/>
        <w:jc w:val="both"/>
      </w:pPr>
      <w:r w:rsidRPr="00610998">
        <w:t xml:space="preserve">At.: </w:t>
      </w:r>
      <w:r w:rsidR="00637F5B" w:rsidRPr="001628EC">
        <w:t>[</w:t>
      </w:r>
      <w:r w:rsidR="00637F5B" w:rsidRPr="00621F24">
        <w:rPr>
          <w:highlight w:val="yellow"/>
        </w:rPr>
        <w:t>●</w:t>
      </w:r>
      <w:r w:rsidR="00637F5B" w:rsidRPr="001628EC">
        <w:t>]</w:t>
      </w:r>
    </w:p>
    <w:p w14:paraId="44DBACF0" w14:textId="5355CF58" w:rsidR="004C27FE" w:rsidRPr="00610998" w:rsidRDefault="002C325B" w:rsidP="00610998">
      <w:pPr>
        <w:widowControl w:val="0"/>
        <w:tabs>
          <w:tab w:val="left" w:pos="1418"/>
        </w:tabs>
        <w:spacing w:line="312" w:lineRule="auto"/>
        <w:jc w:val="both"/>
      </w:pPr>
      <w:r w:rsidRPr="00610998">
        <w:t xml:space="preserve">Telefone: </w:t>
      </w:r>
      <w:r w:rsidR="00637F5B" w:rsidRPr="001628EC">
        <w:t>[</w:t>
      </w:r>
      <w:r w:rsidR="00637F5B" w:rsidRPr="00621F24">
        <w:rPr>
          <w:highlight w:val="yellow"/>
        </w:rPr>
        <w:t>●</w:t>
      </w:r>
      <w:r w:rsidR="00637F5B" w:rsidRPr="001628EC">
        <w:t>]</w:t>
      </w:r>
      <w:r w:rsidR="00637F5B">
        <w:t xml:space="preserve"> </w:t>
      </w:r>
    </w:p>
    <w:p w14:paraId="57584D17" w14:textId="23058263" w:rsidR="00637F5B" w:rsidRPr="00610998" w:rsidRDefault="002C325B" w:rsidP="00610998">
      <w:pPr>
        <w:widowControl w:val="0"/>
        <w:autoSpaceDE w:val="0"/>
        <w:autoSpaceDN w:val="0"/>
        <w:adjustRightInd w:val="0"/>
        <w:spacing w:line="312" w:lineRule="auto"/>
      </w:pPr>
      <w:r w:rsidRPr="00610998">
        <w:rPr>
          <w:i/>
        </w:rPr>
        <w:t>E-mail</w:t>
      </w:r>
      <w:r w:rsidRPr="00610998">
        <w:t xml:space="preserve">: </w:t>
      </w:r>
      <w:r w:rsidRPr="001628EC">
        <w:t>[</w:t>
      </w:r>
      <w:r w:rsidRPr="00621F24">
        <w:rPr>
          <w:highlight w:val="yellow"/>
        </w:rPr>
        <w:t>●</w:t>
      </w:r>
      <w:r w:rsidRPr="001628EC">
        <w:t>]</w:t>
      </w:r>
    </w:p>
    <w:p w14:paraId="4B1B102D" w14:textId="77777777" w:rsidR="00404E3E" w:rsidRPr="00610998" w:rsidRDefault="00404E3E" w:rsidP="00637F5B">
      <w:pPr>
        <w:widowControl w:val="0"/>
        <w:autoSpaceDE w:val="0"/>
        <w:autoSpaceDN w:val="0"/>
        <w:adjustRightInd w:val="0"/>
        <w:spacing w:line="312" w:lineRule="auto"/>
        <w:rPr>
          <w:rFonts w:eastAsia="Arial Unicode MS"/>
          <w:b/>
        </w:rPr>
      </w:pPr>
    </w:p>
    <w:p w14:paraId="68485D78" w14:textId="77777777" w:rsidR="00404E3E" w:rsidRPr="00610998" w:rsidRDefault="002C325B" w:rsidP="00610998">
      <w:pPr>
        <w:pStyle w:val="p0"/>
        <w:widowControl/>
        <w:tabs>
          <w:tab w:val="left" w:pos="0"/>
        </w:tabs>
        <w:suppressAutoHyphens/>
        <w:spacing w:line="312" w:lineRule="auto"/>
        <w:rPr>
          <w:rFonts w:ascii="Times New Roman" w:eastAsia="Arial Unicode MS" w:hAnsi="Times New Roman"/>
          <w:sz w:val="24"/>
          <w:szCs w:val="24"/>
        </w:rPr>
      </w:pPr>
      <w:r w:rsidRPr="00610998">
        <w:rPr>
          <w:rFonts w:ascii="Times New Roman" w:eastAsia="Arial Unicode MS" w:hAnsi="Times New Roman"/>
          <w:sz w:val="24"/>
          <w:szCs w:val="24"/>
        </w:rPr>
        <w:t>(</w:t>
      </w:r>
      <w:proofErr w:type="spellStart"/>
      <w:r w:rsidRPr="00610998">
        <w:rPr>
          <w:rFonts w:ascii="Times New Roman" w:eastAsia="Arial Unicode MS" w:hAnsi="Times New Roman"/>
          <w:sz w:val="24"/>
          <w:szCs w:val="24"/>
        </w:rPr>
        <w:t>ii</w:t>
      </w:r>
      <w:proofErr w:type="spellEnd"/>
      <w:r w:rsidRPr="00610998">
        <w:rPr>
          <w:rFonts w:ascii="Times New Roman" w:eastAsia="Arial Unicode MS" w:hAnsi="Times New Roman"/>
          <w:sz w:val="24"/>
          <w:szCs w:val="24"/>
        </w:rPr>
        <w:t>)</w:t>
      </w:r>
      <w:r w:rsidRPr="00610998">
        <w:rPr>
          <w:rFonts w:ascii="Times New Roman" w:eastAsia="Arial Unicode MS" w:hAnsi="Times New Roman"/>
          <w:sz w:val="24"/>
          <w:szCs w:val="24"/>
        </w:rPr>
        <w:tab/>
        <w:t>para o Agente Fiduciário:</w:t>
      </w:r>
    </w:p>
    <w:p w14:paraId="3B36BD9B" w14:textId="77777777" w:rsidR="00404E3E" w:rsidRPr="00610998" w:rsidRDefault="00404E3E" w:rsidP="00610998">
      <w:pPr>
        <w:pStyle w:val="p0"/>
        <w:widowControl/>
        <w:tabs>
          <w:tab w:val="left" w:pos="0"/>
        </w:tabs>
        <w:suppressAutoHyphens/>
        <w:spacing w:line="312" w:lineRule="auto"/>
        <w:rPr>
          <w:rFonts w:ascii="Times New Roman" w:eastAsia="Arial Unicode MS" w:hAnsi="Times New Roman"/>
          <w:sz w:val="24"/>
          <w:szCs w:val="24"/>
        </w:rPr>
      </w:pPr>
    </w:p>
    <w:p w14:paraId="3E14A432" w14:textId="1A5125C0" w:rsidR="00D71D96" w:rsidRPr="00610998" w:rsidRDefault="002C325B" w:rsidP="00610998">
      <w:pPr>
        <w:tabs>
          <w:tab w:val="left" w:pos="709"/>
          <w:tab w:val="left" w:pos="1985"/>
        </w:tabs>
        <w:spacing w:line="312" w:lineRule="auto"/>
        <w:rPr>
          <w:smallCaps/>
        </w:rPr>
      </w:pPr>
      <w:bookmarkStart w:id="931" w:name="_DV_M174"/>
      <w:bookmarkEnd w:id="931"/>
      <w:r w:rsidRPr="00931324">
        <w:rPr>
          <w:b/>
        </w:rPr>
        <w:t xml:space="preserve">SIMPLIFIC PAVARINI DISTRIBUIDORA DE TÍTULOS E VALORES MOBILIÁRIOS </w:t>
      </w:r>
      <w:r w:rsidRPr="00610998">
        <w:rPr>
          <w:b/>
        </w:rPr>
        <w:t>LTDA.</w:t>
      </w:r>
      <w:r w:rsidRPr="00610998">
        <w:t xml:space="preserve"> </w:t>
      </w:r>
    </w:p>
    <w:p w14:paraId="5A12E494" w14:textId="405CB1DC" w:rsidR="00637F5B" w:rsidRPr="00610998" w:rsidRDefault="002C325B" w:rsidP="00610998">
      <w:pPr>
        <w:tabs>
          <w:tab w:val="left" w:pos="720"/>
          <w:tab w:val="left" w:pos="1418"/>
          <w:tab w:val="left" w:pos="8647"/>
        </w:tabs>
        <w:spacing w:line="312" w:lineRule="auto"/>
        <w:jc w:val="both"/>
      </w:pPr>
      <w:r w:rsidRPr="00610998">
        <w:t xml:space="preserve">Rua </w:t>
      </w:r>
      <w:r>
        <w:t>Joaquim Floriano</w:t>
      </w:r>
      <w:r w:rsidRPr="00610998">
        <w:t xml:space="preserve">, </w:t>
      </w:r>
      <w:r w:rsidRPr="006F0058">
        <w:t>nº</w:t>
      </w:r>
      <w:r>
        <w:t xml:space="preserve"> </w:t>
      </w:r>
      <w:ins w:id="932" w:author="Matheus Gomes Faria" w:date="2021-10-22T13:43:00Z">
        <w:r w:rsidR="009A1A16" w:rsidRPr="009A1A16">
          <w:t>466, bloco B, conj. 1401, Itaim Bibi</w:t>
        </w:r>
      </w:ins>
      <w:del w:id="933" w:author="Matheus Gomes Faria" w:date="2021-10-22T13:43:00Z">
        <w:r w:rsidRPr="006F0058" w:rsidDel="009A1A16">
          <w:delText>215</w:delText>
        </w:r>
        <w:r w:rsidDel="009A1A16">
          <w:delText>,</w:delText>
        </w:r>
        <w:r w:rsidRPr="00610998" w:rsidDel="009A1A16">
          <w:delText xml:space="preserve"> 4</w:delText>
        </w:r>
        <w:r w:rsidDel="009A1A16">
          <w:delText>º</w:delText>
        </w:r>
        <w:r w:rsidRPr="00610998" w:rsidDel="009A1A16">
          <w:delText xml:space="preserve"> andar</w:delText>
        </w:r>
        <w:r w:rsidDel="009A1A16">
          <w:delText>,</w:delText>
        </w:r>
        <w:r w:rsidRPr="00610998" w:rsidDel="009A1A16">
          <w:delText xml:space="preserve"> Pinheiros</w:delText>
        </w:r>
      </w:del>
    </w:p>
    <w:p w14:paraId="4F84601E" w14:textId="0AB4CCF4" w:rsidR="00D71D96" w:rsidRPr="00610998" w:rsidRDefault="002C325B" w:rsidP="00610998">
      <w:pPr>
        <w:tabs>
          <w:tab w:val="left" w:pos="720"/>
          <w:tab w:val="left" w:pos="1418"/>
          <w:tab w:val="left" w:pos="8647"/>
        </w:tabs>
        <w:spacing w:line="312" w:lineRule="auto"/>
        <w:jc w:val="both"/>
      </w:pPr>
      <w:r w:rsidRPr="00610998">
        <w:t xml:space="preserve">CEP </w:t>
      </w:r>
      <w:ins w:id="934" w:author="Matheus Gomes Faria" w:date="2021-10-22T13:43:00Z">
        <w:r w:rsidR="009A1A16">
          <w:t>04534-002</w:t>
        </w:r>
      </w:ins>
      <w:del w:id="935" w:author="Matheus Gomes Faria" w:date="2021-10-22T13:43:00Z">
        <w:r w:rsidRPr="00610998" w:rsidDel="009A1A16">
          <w:delText>05</w:delText>
        </w:r>
      </w:del>
      <w:del w:id="936" w:author="Matheus Gomes Faria" w:date="2021-10-22T13:44:00Z">
        <w:r w:rsidRPr="00610998" w:rsidDel="009A1A16">
          <w:delText>425-020</w:delText>
        </w:r>
      </w:del>
      <w:r w:rsidRPr="00610998">
        <w:t xml:space="preserve">, São Paulo – SP </w:t>
      </w:r>
    </w:p>
    <w:p w14:paraId="246849D3" w14:textId="664DD65E" w:rsidR="00D71D96" w:rsidRPr="00610998" w:rsidRDefault="002C325B" w:rsidP="00610998">
      <w:pPr>
        <w:tabs>
          <w:tab w:val="left" w:pos="720"/>
          <w:tab w:val="left" w:pos="1418"/>
          <w:tab w:val="left" w:pos="8647"/>
        </w:tabs>
        <w:spacing w:line="312" w:lineRule="auto"/>
        <w:jc w:val="both"/>
      </w:pPr>
      <w:r w:rsidRPr="00610998">
        <w:t xml:space="preserve">At.: </w:t>
      </w:r>
      <w:del w:id="937" w:author="Matheus Gomes Faria" w:date="2021-10-22T13:44:00Z">
        <w:r w:rsidR="00637F5B" w:rsidRPr="001628EC" w:rsidDel="009A1A16">
          <w:delText>[</w:delText>
        </w:r>
        <w:r w:rsidR="00637F5B" w:rsidRPr="00621F24" w:rsidDel="009A1A16">
          <w:rPr>
            <w:highlight w:val="yellow"/>
          </w:rPr>
          <w:delText>●</w:delText>
        </w:r>
        <w:r w:rsidR="00637F5B" w:rsidRPr="001628EC" w:rsidDel="009A1A16">
          <w:delText>]</w:delText>
        </w:r>
      </w:del>
      <w:ins w:id="938" w:author="Matheus Gomes Faria" w:date="2021-10-22T13:44:00Z">
        <w:r w:rsidR="009A1A16">
          <w:t>Matheus Gomes Faria / Pedro Paulo Oliveira</w:t>
        </w:r>
      </w:ins>
    </w:p>
    <w:p w14:paraId="4FE4DED8" w14:textId="388C319A" w:rsidR="00D71D96" w:rsidRPr="00610998" w:rsidRDefault="002C325B" w:rsidP="00610998">
      <w:pPr>
        <w:tabs>
          <w:tab w:val="left" w:pos="720"/>
          <w:tab w:val="left" w:pos="1418"/>
          <w:tab w:val="left" w:pos="8647"/>
        </w:tabs>
        <w:spacing w:line="312" w:lineRule="auto"/>
        <w:jc w:val="both"/>
      </w:pPr>
      <w:r w:rsidRPr="00610998">
        <w:t xml:space="preserve">Telefone: </w:t>
      </w:r>
      <w:del w:id="939" w:author="Matheus Gomes Faria" w:date="2021-10-22T13:44:00Z">
        <w:r w:rsidR="00637F5B" w:rsidRPr="001628EC" w:rsidDel="009A1A16">
          <w:delText>[</w:delText>
        </w:r>
        <w:r w:rsidR="00637F5B" w:rsidRPr="00621F24" w:rsidDel="009A1A16">
          <w:rPr>
            <w:highlight w:val="yellow"/>
          </w:rPr>
          <w:delText>●</w:delText>
        </w:r>
        <w:r w:rsidR="00637F5B" w:rsidRPr="001628EC" w:rsidDel="009A1A16">
          <w:delText>]</w:delText>
        </w:r>
        <w:r w:rsidR="00637F5B" w:rsidRPr="00610998" w:rsidDel="009A1A16">
          <w:delText xml:space="preserve"> </w:delText>
        </w:r>
      </w:del>
      <w:ins w:id="940" w:author="Matheus Gomes Faria" w:date="2021-10-22T13:44:00Z">
        <w:r w:rsidR="009A1A16">
          <w:t>11-3090-0447</w:t>
        </w:r>
      </w:ins>
    </w:p>
    <w:p w14:paraId="79DE0E5F" w14:textId="4895B359" w:rsidR="00EA0B9E" w:rsidRDefault="002C325B" w:rsidP="00610998">
      <w:pPr>
        <w:spacing w:line="312" w:lineRule="auto"/>
      </w:pPr>
      <w:r w:rsidRPr="00610998">
        <w:rPr>
          <w:i/>
        </w:rPr>
        <w:t>E-mail</w:t>
      </w:r>
      <w:r w:rsidRPr="00610998">
        <w:t xml:space="preserve">: </w:t>
      </w:r>
      <w:del w:id="941" w:author="Matheus Gomes Faria" w:date="2021-10-22T13:44:00Z">
        <w:r w:rsidR="00637F5B" w:rsidRPr="001628EC" w:rsidDel="009A1A16">
          <w:delText>[</w:delText>
        </w:r>
        <w:r w:rsidR="00637F5B" w:rsidRPr="00621F24" w:rsidDel="009A1A16">
          <w:rPr>
            <w:highlight w:val="yellow"/>
          </w:rPr>
          <w:delText>●</w:delText>
        </w:r>
        <w:r w:rsidR="00637F5B" w:rsidRPr="001628EC" w:rsidDel="009A1A16">
          <w:delText>]</w:delText>
        </w:r>
        <w:r w:rsidR="00637F5B" w:rsidRPr="00610998" w:rsidDel="009A1A16">
          <w:delText xml:space="preserve"> </w:delText>
        </w:r>
      </w:del>
      <w:ins w:id="942" w:author="Matheus Gomes Faria" w:date="2021-10-22T13:44:00Z">
        <w:r w:rsidR="009A1A16">
          <w:t>spestruturacao@simplificpavarini.com.br</w:t>
        </w:r>
      </w:ins>
    </w:p>
    <w:p w14:paraId="3D333726" w14:textId="77777777" w:rsidR="00EA0B9E" w:rsidRDefault="00EA0B9E" w:rsidP="00EA0B9E">
      <w:pPr>
        <w:spacing w:line="312" w:lineRule="auto"/>
      </w:pPr>
    </w:p>
    <w:p w14:paraId="70D78EE2" w14:textId="4DB00B0A" w:rsidR="00EA0B9E" w:rsidRPr="000C748C" w:rsidRDefault="002C325B" w:rsidP="00EA0B9E">
      <w:pPr>
        <w:pStyle w:val="p0"/>
        <w:widowControl/>
        <w:numPr>
          <w:ilvl w:val="0"/>
          <w:numId w:val="58"/>
        </w:numPr>
        <w:tabs>
          <w:tab w:val="clear" w:pos="720"/>
          <w:tab w:val="left" w:pos="0"/>
        </w:tabs>
        <w:suppressAutoHyphens/>
        <w:spacing w:line="312" w:lineRule="auto"/>
        <w:ind w:left="0" w:firstLine="0"/>
        <w:rPr>
          <w:rFonts w:ascii="Times New Roman" w:eastAsia="Arial Unicode MS" w:hAnsi="Times New Roman"/>
        </w:rPr>
      </w:pPr>
      <w:r w:rsidRPr="000C748C">
        <w:rPr>
          <w:rFonts w:ascii="Times New Roman" w:eastAsia="Arial Unicode MS" w:hAnsi="Times New Roman"/>
          <w:sz w:val="24"/>
          <w:szCs w:val="24"/>
        </w:rPr>
        <w:t xml:space="preserve">Para </w:t>
      </w:r>
      <w:r w:rsidR="00911C00">
        <w:rPr>
          <w:rFonts w:ascii="Times New Roman" w:eastAsia="Arial Unicode MS" w:hAnsi="Times New Roman"/>
          <w:sz w:val="24"/>
          <w:szCs w:val="24"/>
        </w:rPr>
        <w:t>as Fiadoras</w:t>
      </w:r>
    </w:p>
    <w:p w14:paraId="15F2C2C8" w14:textId="77777777" w:rsidR="00637F5B" w:rsidRPr="00610998" w:rsidRDefault="00637F5B" w:rsidP="001E14E6">
      <w:pPr>
        <w:tabs>
          <w:tab w:val="left" w:pos="0"/>
        </w:tabs>
        <w:suppressAutoHyphens/>
        <w:spacing w:line="312" w:lineRule="auto"/>
        <w:rPr>
          <w:bCs/>
          <w:i/>
        </w:rPr>
      </w:pPr>
    </w:p>
    <w:p w14:paraId="1D2733FF" w14:textId="77777777" w:rsidR="00637F5B" w:rsidRDefault="002C325B" w:rsidP="001E14E6">
      <w:pPr>
        <w:tabs>
          <w:tab w:val="left" w:pos="0"/>
        </w:tabs>
        <w:suppressAutoHyphens/>
        <w:spacing w:line="312" w:lineRule="auto"/>
        <w:rPr>
          <w:bCs/>
          <w:smallCaps/>
        </w:rPr>
      </w:pPr>
      <w:r w:rsidRPr="004F196F">
        <w:rPr>
          <w:b/>
          <w:smallCaps/>
        </w:rPr>
        <w:t>CETTRO - CENTRO DE TRATAMENTO ONCOLÓGICO</w:t>
      </w:r>
      <w:r>
        <w:rPr>
          <w:b/>
          <w:smallCaps/>
        </w:rPr>
        <w:t xml:space="preserve"> LTDA.</w:t>
      </w:r>
      <w:r>
        <w:rPr>
          <w:bCs/>
          <w:smallCaps/>
        </w:rPr>
        <w:t>;</w:t>
      </w:r>
    </w:p>
    <w:p w14:paraId="556E7A3C" w14:textId="77777777" w:rsidR="00637F5B" w:rsidRDefault="002C325B" w:rsidP="00637F5B">
      <w:pPr>
        <w:tabs>
          <w:tab w:val="left" w:pos="720"/>
          <w:tab w:val="left" w:pos="1418"/>
          <w:tab w:val="left" w:pos="8647"/>
        </w:tabs>
        <w:spacing w:line="312" w:lineRule="auto"/>
        <w:jc w:val="both"/>
      </w:pPr>
      <w:r w:rsidRPr="001628EC">
        <w:t>[</w:t>
      </w:r>
      <w:r w:rsidRPr="00621F24">
        <w:rPr>
          <w:highlight w:val="yellow"/>
        </w:rPr>
        <w:t>●</w:t>
      </w:r>
      <w:r w:rsidRPr="001628EC">
        <w:t>]</w:t>
      </w:r>
    </w:p>
    <w:p w14:paraId="174E5CF9" w14:textId="3B235486" w:rsidR="00637F5B" w:rsidRPr="00610998" w:rsidRDefault="002C325B" w:rsidP="00637F5B">
      <w:pPr>
        <w:tabs>
          <w:tab w:val="left" w:pos="720"/>
          <w:tab w:val="left" w:pos="1418"/>
          <w:tab w:val="left" w:pos="8647"/>
        </w:tabs>
        <w:spacing w:line="312" w:lineRule="auto"/>
        <w:jc w:val="both"/>
      </w:pPr>
      <w:r w:rsidRPr="00610998">
        <w:t xml:space="preserve">At.: </w:t>
      </w:r>
      <w:r w:rsidRPr="001628EC">
        <w:t>[</w:t>
      </w:r>
      <w:r w:rsidRPr="00621F24">
        <w:rPr>
          <w:highlight w:val="yellow"/>
        </w:rPr>
        <w:t>●</w:t>
      </w:r>
      <w:r w:rsidRPr="001628EC">
        <w:t>]</w:t>
      </w:r>
    </w:p>
    <w:p w14:paraId="34517B53" w14:textId="77777777" w:rsidR="00637F5B" w:rsidRPr="00610998" w:rsidRDefault="002C325B" w:rsidP="00637F5B">
      <w:pPr>
        <w:tabs>
          <w:tab w:val="left" w:pos="720"/>
          <w:tab w:val="left" w:pos="1418"/>
          <w:tab w:val="left" w:pos="8647"/>
        </w:tabs>
        <w:spacing w:line="312" w:lineRule="auto"/>
        <w:jc w:val="both"/>
      </w:pPr>
      <w:r w:rsidRPr="00610998">
        <w:t xml:space="preserve">Telefone: </w:t>
      </w:r>
      <w:r w:rsidRPr="001628EC">
        <w:t>[</w:t>
      </w:r>
      <w:r w:rsidRPr="00621F24">
        <w:rPr>
          <w:highlight w:val="yellow"/>
        </w:rPr>
        <w:t>●</w:t>
      </w:r>
      <w:r w:rsidRPr="001628EC">
        <w:t>]</w:t>
      </w:r>
      <w:r w:rsidRPr="00610998">
        <w:t xml:space="preserve"> </w:t>
      </w:r>
    </w:p>
    <w:p w14:paraId="0402801A" w14:textId="411A9725" w:rsidR="00637F5B" w:rsidRDefault="002C325B" w:rsidP="00637F5B">
      <w:pPr>
        <w:tabs>
          <w:tab w:val="left" w:pos="0"/>
        </w:tabs>
        <w:suppressAutoHyphens/>
        <w:spacing w:line="312" w:lineRule="auto"/>
      </w:pPr>
      <w:r w:rsidRPr="00610998">
        <w:rPr>
          <w:i/>
        </w:rPr>
        <w:t>E-mail</w:t>
      </w:r>
      <w:r w:rsidRPr="00610998">
        <w:t xml:space="preserve">: </w:t>
      </w:r>
      <w:r w:rsidRPr="001628EC">
        <w:t>[</w:t>
      </w:r>
      <w:r w:rsidRPr="00621F24">
        <w:rPr>
          <w:highlight w:val="yellow"/>
        </w:rPr>
        <w:t>●</w:t>
      </w:r>
      <w:r w:rsidRPr="001628EC">
        <w:t>]</w:t>
      </w:r>
    </w:p>
    <w:p w14:paraId="34253066" w14:textId="77777777" w:rsidR="00637F5B" w:rsidRDefault="00637F5B" w:rsidP="001E14E6">
      <w:pPr>
        <w:tabs>
          <w:tab w:val="left" w:pos="0"/>
        </w:tabs>
        <w:suppressAutoHyphens/>
        <w:spacing w:line="312" w:lineRule="auto"/>
        <w:rPr>
          <w:bCs/>
          <w:smallCaps/>
        </w:rPr>
      </w:pPr>
    </w:p>
    <w:p w14:paraId="6EF91D57" w14:textId="06503B62" w:rsidR="00637F5B" w:rsidRDefault="002C325B" w:rsidP="001E14E6">
      <w:pPr>
        <w:tabs>
          <w:tab w:val="left" w:pos="0"/>
        </w:tabs>
        <w:suppressAutoHyphens/>
        <w:spacing w:line="312" w:lineRule="auto"/>
        <w:rPr>
          <w:bCs/>
          <w:color w:val="000000" w:themeColor="text1"/>
        </w:rPr>
      </w:pPr>
      <w:ins w:id="943" w:author=" " w:date="2021-10-18T14:20:00Z">
        <w:r w:rsidRPr="004D7FD0">
          <w:rPr>
            <w:b/>
            <w:color w:val="000000" w:themeColor="text1"/>
          </w:rPr>
          <w:t>AIO – INSTITUTO DE CÂNCER DE BRASÍLIA LTDA</w:t>
        </w:r>
      </w:ins>
      <w:commentRangeStart w:id="944"/>
      <w:del w:id="945" w:author=" " w:date="2021-10-18T14:20:00Z">
        <w:r w:rsidRPr="004F196F">
          <w:rPr>
            <w:b/>
            <w:color w:val="000000" w:themeColor="text1"/>
          </w:rPr>
          <w:delText>ICB – INSTITUTO DO CÂNCER</w:delText>
        </w:r>
        <w:r>
          <w:rPr>
            <w:b/>
            <w:color w:val="000000" w:themeColor="text1"/>
          </w:rPr>
          <w:delText xml:space="preserve"> DO BRASIL PARTICIPAÇÕES LTDA</w:delText>
        </w:r>
      </w:del>
      <w:r>
        <w:rPr>
          <w:b/>
          <w:color w:val="000000" w:themeColor="text1"/>
        </w:rPr>
        <w:t>.</w:t>
      </w:r>
      <w:r w:rsidRPr="00621F24">
        <w:rPr>
          <w:bCs/>
          <w:color w:val="000000" w:themeColor="text1"/>
        </w:rPr>
        <w:t>;</w:t>
      </w:r>
    </w:p>
    <w:p w14:paraId="4550B905" w14:textId="77777777" w:rsidR="00637F5B" w:rsidRDefault="002C325B" w:rsidP="00637F5B">
      <w:pPr>
        <w:tabs>
          <w:tab w:val="left" w:pos="720"/>
          <w:tab w:val="left" w:pos="1418"/>
          <w:tab w:val="left" w:pos="8647"/>
        </w:tabs>
        <w:spacing w:line="312" w:lineRule="auto"/>
        <w:jc w:val="both"/>
      </w:pPr>
      <w:r w:rsidRPr="001628EC">
        <w:t>[</w:t>
      </w:r>
      <w:r w:rsidRPr="00621F24">
        <w:rPr>
          <w:highlight w:val="yellow"/>
        </w:rPr>
        <w:t>●</w:t>
      </w:r>
      <w:r w:rsidRPr="001628EC">
        <w:t>]</w:t>
      </w:r>
      <w:commentRangeEnd w:id="944"/>
      <w:r w:rsidR="00C267DD">
        <w:rPr>
          <w:rStyle w:val="Refdecomentrio"/>
        </w:rPr>
        <w:commentReference w:id="944"/>
      </w:r>
    </w:p>
    <w:p w14:paraId="44D6D9D2" w14:textId="77777777" w:rsidR="00637F5B" w:rsidRPr="00610998" w:rsidRDefault="002C325B" w:rsidP="00637F5B">
      <w:pPr>
        <w:tabs>
          <w:tab w:val="left" w:pos="720"/>
          <w:tab w:val="left" w:pos="1418"/>
          <w:tab w:val="left" w:pos="8647"/>
        </w:tabs>
        <w:spacing w:line="312" w:lineRule="auto"/>
        <w:jc w:val="both"/>
      </w:pPr>
      <w:r w:rsidRPr="00610998">
        <w:t xml:space="preserve">At.: </w:t>
      </w:r>
      <w:r w:rsidRPr="001628EC">
        <w:t>[</w:t>
      </w:r>
      <w:r w:rsidRPr="00621F24">
        <w:rPr>
          <w:highlight w:val="yellow"/>
        </w:rPr>
        <w:t>●</w:t>
      </w:r>
      <w:r w:rsidRPr="001628EC">
        <w:t>]</w:t>
      </w:r>
    </w:p>
    <w:p w14:paraId="016F2170" w14:textId="77777777" w:rsidR="00637F5B" w:rsidRPr="00610998" w:rsidRDefault="002C325B" w:rsidP="00637F5B">
      <w:pPr>
        <w:tabs>
          <w:tab w:val="left" w:pos="720"/>
          <w:tab w:val="left" w:pos="1418"/>
          <w:tab w:val="left" w:pos="8647"/>
        </w:tabs>
        <w:spacing w:line="312" w:lineRule="auto"/>
        <w:jc w:val="both"/>
      </w:pPr>
      <w:r w:rsidRPr="00610998">
        <w:t xml:space="preserve">Telefone: </w:t>
      </w:r>
      <w:r w:rsidRPr="001628EC">
        <w:t>[</w:t>
      </w:r>
      <w:r w:rsidRPr="00621F24">
        <w:rPr>
          <w:highlight w:val="yellow"/>
        </w:rPr>
        <w:t>●</w:t>
      </w:r>
      <w:r w:rsidRPr="001628EC">
        <w:t>]</w:t>
      </w:r>
      <w:r w:rsidRPr="00610998">
        <w:t xml:space="preserve"> </w:t>
      </w:r>
    </w:p>
    <w:p w14:paraId="1F62787E" w14:textId="77777777" w:rsidR="00637F5B" w:rsidRDefault="002C325B" w:rsidP="00637F5B">
      <w:pPr>
        <w:tabs>
          <w:tab w:val="left" w:pos="0"/>
        </w:tabs>
        <w:suppressAutoHyphens/>
        <w:spacing w:line="312" w:lineRule="auto"/>
        <w:rPr>
          <w:bCs/>
          <w:smallCaps/>
        </w:rPr>
      </w:pPr>
      <w:r w:rsidRPr="00610998">
        <w:rPr>
          <w:i/>
        </w:rPr>
        <w:t>E-mail</w:t>
      </w:r>
      <w:r w:rsidRPr="00610998">
        <w:t xml:space="preserve">: </w:t>
      </w:r>
      <w:r w:rsidRPr="001628EC">
        <w:t>[</w:t>
      </w:r>
      <w:r w:rsidRPr="00621F24">
        <w:rPr>
          <w:highlight w:val="yellow"/>
        </w:rPr>
        <w:t>●</w:t>
      </w:r>
      <w:r w:rsidRPr="001628EC">
        <w:t>]</w:t>
      </w:r>
    </w:p>
    <w:p w14:paraId="08486D87" w14:textId="77777777" w:rsidR="00811646" w:rsidRPr="00610998" w:rsidRDefault="00811646" w:rsidP="009B4BF4">
      <w:pPr>
        <w:spacing w:line="312" w:lineRule="auto"/>
        <w:rPr>
          <w:rFonts w:eastAsia="Arial Unicode MS"/>
          <w:w w:val="0"/>
        </w:rPr>
      </w:pPr>
    </w:p>
    <w:p w14:paraId="5D9E7C21" w14:textId="77777777" w:rsidR="00DE74D3" w:rsidRPr="00610998" w:rsidRDefault="002C325B" w:rsidP="00610998">
      <w:pPr>
        <w:tabs>
          <w:tab w:val="left" w:pos="0"/>
          <w:tab w:val="left" w:pos="360"/>
        </w:tabs>
        <w:suppressAutoHyphens/>
        <w:spacing w:line="312" w:lineRule="auto"/>
        <w:jc w:val="both"/>
        <w:rPr>
          <w:rFonts w:eastAsia="Arial Unicode MS"/>
          <w:w w:val="0"/>
        </w:rPr>
      </w:pPr>
      <w:r>
        <w:rPr>
          <w:rFonts w:eastAsia="Arial Unicode MS"/>
          <w:w w:val="0"/>
        </w:rPr>
        <w:lastRenderedPageBreak/>
        <w:t>11.1.1</w:t>
      </w:r>
      <w:r w:rsidRPr="00610998">
        <w:rPr>
          <w:rFonts w:eastAsia="Arial Unicode MS"/>
          <w:w w:val="0"/>
        </w:rPr>
        <w:tab/>
      </w:r>
      <w:r w:rsidR="00870F13" w:rsidRPr="00610998">
        <w:rPr>
          <w:rFonts w:eastAsia="Arial Unicode MS"/>
          <w:w w:val="0"/>
        </w:rPr>
        <w:tab/>
      </w:r>
      <w:r w:rsidRPr="00610998">
        <w:rPr>
          <w:rFonts w:eastAsia="Arial Unicode MS"/>
          <w:w w:val="0"/>
        </w:rPr>
        <w:t>As comunicações serão consideradas entregues quando recebidas sob protocolo ou com aviso de recebimento expedido pelo correio ou ainda por telegrama enviado aos endereços acima.</w:t>
      </w:r>
      <w:bookmarkStart w:id="946" w:name="_DV_M182"/>
      <w:bookmarkEnd w:id="946"/>
    </w:p>
    <w:p w14:paraId="240CDEA6"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1CC645EC" w14:textId="77777777" w:rsidR="00DE74D3" w:rsidRPr="00610998" w:rsidRDefault="002C325B" w:rsidP="00610998">
      <w:pPr>
        <w:tabs>
          <w:tab w:val="left" w:pos="0"/>
          <w:tab w:val="left" w:pos="360"/>
        </w:tabs>
        <w:suppressAutoHyphens/>
        <w:spacing w:line="312" w:lineRule="auto"/>
        <w:jc w:val="both"/>
        <w:rPr>
          <w:rFonts w:eastAsia="Arial Unicode MS"/>
          <w:w w:val="0"/>
        </w:rPr>
      </w:pPr>
      <w:r>
        <w:rPr>
          <w:rFonts w:eastAsia="Arial Unicode MS"/>
          <w:w w:val="0"/>
        </w:rPr>
        <w:t>11.1.2</w:t>
      </w:r>
      <w:r w:rsidRPr="00610998">
        <w:rPr>
          <w:rFonts w:eastAsia="Arial Unicode MS"/>
          <w:w w:val="0"/>
        </w:rPr>
        <w:tab/>
      </w:r>
      <w:r w:rsidR="00870F13" w:rsidRPr="00610998">
        <w:rPr>
          <w:rFonts w:eastAsia="Arial Unicode MS"/>
          <w:w w:val="0"/>
        </w:rPr>
        <w:tab/>
      </w:r>
      <w:r w:rsidRPr="00610998">
        <w:rPr>
          <w:rFonts w:eastAsia="Arial Unicode MS"/>
          <w:w w:val="0"/>
        </w:rPr>
        <w:t xml:space="preserve">As comunicações feitas por </w:t>
      </w:r>
      <w:r w:rsidR="00811646" w:rsidRPr="00610998">
        <w:rPr>
          <w:rFonts w:eastAsia="Arial Unicode MS"/>
          <w:i/>
          <w:w w:val="0"/>
        </w:rPr>
        <w:t>e-mail</w:t>
      </w:r>
      <w:r w:rsidRPr="00610998">
        <w:rPr>
          <w:rFonts w:eastAsia="Arial Unicode MS"/>
          <w:w w:val="0"/>
        </w:rPr>
        <w:t xml:space="preserve"> serão consideradas recebidas na data de seu envio, desde que seu recebimento seja confirmado através de indicativo (recibo emitido pela máquina utilizada pelo remetente)</w:t>
      </w:r>
      <w:r w:rsidR="00B13E87" w:rsidRPr="00610998">
        <w:t>.</w:t>
      </w:r>
      <w:bookmarkStart w:id="947" w:name="_DV_M183"/>
      <w:bookmarkEnd w:id="947"/>
    </w:p>
    <w:p w14:paraId="7D752A60"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12E79532" w14:textId="77777777" w:rsidR="00DE74D3" w:rsidRPr="00610998" w:rsidRDefault="002C325B" w:rsidP="00D60C7A">
      <w:pPr>
        <w:tabs>
          <w:tab w:val="left" w:pos="0"/>
          <w:tab w:val="left" w:pos="360"/>
        </w:tabs>
        <w:suppressAutoHyphens/>
        <w:spacing w:line="312" w:lineRule="auto"/>
        <w:jc w:val="both"/>
        <w:rPr>
          <w:rFonts w:eastAsia="Arial Unicode MS"/>
          <w:w w:val="0"/>
        </w:rPr>
      </w:pPr>
      <w:r w:rsidRPr="00610998">
        <w:rPr>
          <w:rFonts w:eastAsia="Arial Unicode MS"/>
          <w:w w:val="0"/>
        </w:rPr>
        <w:t xml:space="preserve"> </w:t>
      </w:r>
      <w:r>
        <w:rPr>
          <w:rFonts w:eastAsia="Arial Unicode MS"/>
          <w:w w:val="0"/>
        </w:rPr>
        <w:t>11.1.3</w:t>
      </w:r>
      <w:r w:rsidRPr="00610998">
        <w:rPr>
          <w:rFonts w:eastAsia="Arial Unicode MS"/>
          <w:w w:val="0"/>
        </w:rPr>
        <w:tab/>
        <w:t>A mudança de qualquer dos endereços acima deverá ser comunicada às demais Partes.</w:t>
      </w:r>
    </w:p>
    <w:p w14:paraId="35A777AF" w14:textId="77777777" w:rsidR="006C3676" w:rsidRPr="006C3676" w:rsidRDefault="006C3676" w:rsidP="006C3676">
      <w:pPr>
        <w:tabs>
          <w:tab w:val="left" w:pos="0"/>
          <w:tab w:val="left" w:pos="360"/>
        </w:tabs>
        <w:suppressAutoHyphens/>
        <w:spacing w:line="312" w:lineRule="auto"/>
        <w:jc w:val="both"/>
        <w:rPr>
          <w:rFonts w:eastAsia="Arial Unicode MS"/>
          <w:w w:val="0"/>
        </w:rPr>
      </w:pPr>
    </w:p>
    <w:p w14:paraId="6E341CA0" w14:textId="77777777" w:rsidR="00DE74D3" w:rsidRPr="00610998" w:rsidRDefault="002C325B" w:rsidP="00610998">
      <w:pPr>
        <w:tabs>
          <w:tab w:val="left" w:pos="0"/>
          <w:tab w:val="left" w:pos="360"/>
        </w:tabs>
        <w:suppressAutoHyphens/>
        <w:spacing w:line="312" w:lineRule="auto"/>
        <w:jc w:val="both"/>
        <w:rPr>
          <w:rFonts w:eastAsia="Arial Unicode MS"/>
          <w:w w:val="0"/>
        </w:rPr>
      </w:pPr>
      <w:r>
        <w:rPr>
          <w:rFonts w:eastAsia="Arial Unicode MS"/>
          <w:w w:val="0"/>
        </w:rPr>
        <w:t>11.2</w:t>
      </w:r>
      <w:r w:rsidRPr="00610998">
        <w:rPr>
          <w:rFonts w:eastAsia="Arial Unicode MS"/>
          <w:w w:val="0"/>
        </w:rPr>
        <w:tab/>
      </w:r>
      <w:r w:rsidR="00870F13" w:rsidRPr="00610998">
        <w:rPr>
          <w:rFonts w:eastAsia="Arial Unicode MS"/>
          <w:w w:val="0"/>
        </w:rPr>
        <w:tab/>
      </w:r>
      <w:r w:rsidRPr="00610998">
        <w:rPr>
          <w:rFonts w:eastAsia="Arial Unicode MS"/>
          <w:w w:val="0"/>
        </w:rPr>
        <w:t>Não se presume a renúncia a qualquer dos direitos decorrentes da presente Escritura</w:t>
      </w:r>
      <w:r w:rsidR="00B13E87" w:rsidRPr="00610998">
        <w:t xml:space="preserve">.  </w:t>
      </w:r>
      <w:r w:rsidRPr="00610998">
        <w:rPr>
          <w:rFonts w:eastAsia="Arial Unicode MS"/>
          <w:w w:val="0"/>
        </w:rPr>
        <w:t xml:space="preserve">Desta forma, nenhum atraso, omissão ou liberalidade no exercício de qualquer direito ou faculdade que caiba aos </w:t>
      </w:r>
      <w:r w:rsidRPr="00610998">
        <w:t xml:space="preserve">Debenturistas </w:t>
      </w:r>
      <w:r w:rsidRPr="00610998">
        <w:rPr>
          <w:rFonts w:eastAsia="Arial Unicode MS"/>
          <w:w w:val="0"/>
        </w:rPr>
        <w:t>em razão de qualquer inadimplemento da Emissora prejudicará o exercício de tal direito ou faculdade, ou será interpretado como renúncia ao mesmo, nem constituirá novação ou precedente no tocante a qualquer outro inadimplemento ou atraso.</w:t>
      </w:r>
    </w:p>
    <w:p w14:paraId="603B13E5"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55771613" w14:textId="77777777" w:rsidR="0027689C" w:rsidRPr="00610998" w:rsidRDefault="002C325B" w:rsidP="00610998">
      <w:pPr>
        <w:tabs>
          <w:tab w:val="left" w:pos="0"/>
          <w:tab w:val="left" w:pos="360"/>
        </w:tabs>
        <w:suppressAutoHyphens/>
        <w:spacing w:line="312" w:lineRule="auto"/>
        <w:jc w:val="both"/>
        <w:rPr>
          <w:rFonts w:eastAsia="Arial Unicode MS"/>
          <w:w w:val="0"/>
        </w:rPr>
      </w:pPr>
      <w:r>
        <w:rPr>
          <w:rFonts w:eastAsia="Arial Unicode MS"/>
          <w:w w:val="0"/>
        </w:rPr>
        <w:t>11.3</w:t>
      </w:r>
      <w:r w:rsidRPr="00610998">
        <w:rPr>
          <w:rFonts w:eastAsia="Arial Unicode MS"/>
          <w:w w:val="0"/>
        </w:rPr>
        <w:tab/>
      </w:r>
      <w:r w:rsidR="00870F13" w:rsidRPr="00610998">
        <w:rPr>
          <w:rFonts w:eastAsia="Arial Unicode MS"/>
          <w:w w:val="0"/>
        </w:rPr>
        <w:tab/>
      </w:r>
      <w:r w:rsidRPr="00610998">
        <w:rPr>
          <w:rFonts w:eastAsia="Arial Unicode MS"/>
          <w:w w:val="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5496C798" w14:textId="77777777" w:rsidR="00567041" w:rsidRPr="00610998" w:rsidRDefault="00567041" w:rsidP="00610998">
      <w:pPr>
        <w:tabs>
          <w:tab w:val="left" w:pos="0"/>
          <w:tab w:val="left" w:pos="360"/>
        </w:tabs>
        <w:suppressAutoHyphens/>
        <w:spacing w:line="312" w:lineRule="auto"/>
        <w:jc w:val="both"/>
        <w:rPr>
          <w:rFonts w:eastAsia="Arial Unicode MS"/>
          <w:w w:val="0"/>
        </w:rPr>
      </w:pPr>
    </w:p>
    <w:p w14:paraId="3773F340" w14:textId="510DF6E6" w:rsidR="0027689C" w:rsidRPr="00610998" w:rsidRDefault="002C325B" w:rsidP="00610998">
      <w:pPr>
        <w:tabs>
          <w:tab w:val="left" w:pos="0"/>
          <w:tab w:val="left" w:pos="360"/>
        </w:tabs>
        <w:suppressAutoHyphens/>
        <w:spacing w:line="312" w:lineRule="auto"/>
        <w:jc w:val="both"/>
        <w:rPr>
          <w:rFonts w:eastAsia="Arial Unicode MS"/>
          <w:w w:val="0"/>
        </w:rPr>
      </w:pPr>
      <w:r>
        <w:rPr>
          <w:rFonts w:eastAsia="Arial Unicode MS"/>
          <w:w w:val="0"/>
        </w:rPr>
        <w:t>11.4</w:t>
      </w:r>
      <w:r w:rsidRPr="00610998">
        <w:rPr>
          <w:rFonts w:eastAsia="Arial Unicode MS"/>
          <w:w w:val="0"/>
        </w:rPr>
        <w:tab/>
      </w:r>
      <w:r w:rsidRPr="00610998">
        <w:rPr>
          <w:rFonts w:eastAsia="Arial Unicode MS"/>
          <w:w w:val="0"/>
        </w:rPr>
        <w:tab/>
        <w:t>As Partes concordam que a presente Escritura, assim como os demais documentos da Emissão</w:t>
      </w:r>
      <w:r w:rsidR="00C849D0" w:rsidRPr="00610998">
        <w:rPr>
          <w:rFonts w:eastAsia="Arial Unicode MS"/>
          <w:w w:val="0"/>
        </w:rPr>
        <w:t>,</w:t>
      </w:r>
      <w:r w:rsidRPr="00610998">
        <w:rPr>
          <w:rFonts w:eastAsia="Arial Unicode MS"/>
          <w:w w:val="0"/>
        </w:rPr>
        <w:t xml:space="preserve"> poderão ser alterados, sem a necessidade de qualquer aprovação dos Debenturistas, sempre e somente (i) quando tal alteração decorrer exclusivamente da necessidade de atendimento a exigências de adequação a normas legais, regulamentares ou exigências da </w:t>
      </w:r>
      <w:del w:id="948" w:author=" " w:date="2021-10-15T16:05:00Z">
        <w:r w:rsidR="004C27FE" w:rsidRPr="00610998">
          <w:rPr>
            <w:rFonts w:eastAsia="Arial Unicode MS"/>
            <w:w w:val="0"/>
          </w:rPr>
          <w:delText>JUCESP</w:delText>
        </w:r>
      </w:del>
      <w:ins w:id="949" w:author=" " w:date="2021-10-15T16:05:00Z">
        <w:r w:rsidR="004D7FD0">
          <w:rPr>
            <w:rFonts w:eastAsia="Arial Unicode MS"/>
            <w:w w:val="0"/>
          </w:rPr>
          <w:t>JUCIS-DF</w:t>
        </w:r>
      </w:ins>
      <w:r w:rsidR="004C27FE" w:rsidRPr="00610998">
        <w:rPr>
          <w:rFonts w:eastAsia="Arial Unicode MS"/>
          <w:w w:val="0"/>
        </w:rPr>
        <w:t xml:space="preserve">, </w:t>
      </w:r>
      <w:r w:rsidRPr="00610998">
        <w:rPr>
          <w:rFonts w:eastAsia="Arial Unicode MS"/>
          <w:w w:val="0"/>
        </w:rPr>
        <w:t xml:space="preserve">CVM, ANBIMA, </w:t>
      </w:r>
      <w:r w:rsidR="0036298A" w:rsidRPr="00610998">
        <w:rPr>
          <w:rFonts w:eastAsia="Arial Unicode MS"/>
          <w:w w:val="0"/>
        </w:rPr>
        <w:t xml:space="preserve">B3 </w:t>
      </w:r>
      <w:r w:rsidR="008D5D25" w:rsidRPr="00610998">
        <w:rPr>
          <w:rFonts w:eastAsia="Arial Unicode MS"/>
          <w:w w:val="0"/>
        </w:rPr>
        <w:t>ou demais reguladores</w:t>
      </w:r>
      <w:r w:rsidRPr="00610998">
        <w:rPr>
          <w:rFonts w:eastAsia="Arial Unicode MS"/>
          <w:w w:val="0"/>
        </w:rPr>
        <w:t>; (</w:t>
      </w:r>
      <w:proofErr w:type="spellStart"/>
      <w:r w:rsidRPr="00610998">
        <w:rPr>
          <w:rFonts w:eastAsia="Arial Unicode MS"/>
          <w:w w:val="0"/>
        </w:rPr>
        <w:t>ii</w:t>
      </w:r>
      <w:proofErr w:type="spellEnd"/>
      <w:r w:rsidRPr="00610998">
        <w:rPr>
          <w:rFonts w:eastAsia="Arial Unicode MS"/>
          <w:w w:val="0"/>
        </w:rPr>
        <w:t xml:space="preserve">) quando verificado erro material, seja ele um erro grosseiro, de digitação ou aritmético; </w:t>
      </w:r>
      <w:r w:rsidR="00F47269" w:rsidRPr="00610998">
        <w:rPr>
          <w:rFonts w:eastAsia="Arial Unicode MS"/>
          <w:w w:val="0"/>
        </w:rPr>
        <w:t>(</w:t>
      </w:r>
      <w:proofErr w:type="spellStart"/>
      <w:r w:rsidR="00F47269" w:rsidRPr="00610998">
        <w:rPr>
          <w:rFonts w:eastAsia="Arial Unicode MS"/>
          <w:w w:val="0"/>
        </w:rPr>
        <w:t>iii</w:t>
      </w:r>
      <w:proofErr w:type="spellEnd"/>
      <w:r w:rsidR="00F47269" w:rsidRPr="00610998">
        <w:rPr>
          <w:rFonts w:eastAsia="Arial Unicode MS"/>
          <w:w w:val="0"/>
        </w:rPr>
        <w:t>) das alterações a quaisquer documentos da Emissão já expressamente permitidas nos termos do(s) respectivo(s) documento(s) da Emissão; ou ainda (</w:t>
      </w:r>
      <w:proofErr w:type="spellStart"/>
      <w:r w:rsidR="00F47269" w:rsidRPr="00610998">
        <w:rPr>
          <w:rFonts w:eastAsia="Arial Unicode MS"/>
          <w:w w:val="0"/>
        </w:rPr>
        <w:t>iv</w:t>
      </w:r>
      <w:proofErr w:type="spellEnd"/>
      <w:r w:rsidR="00F47269" w:rsidRPr="00610998">
        <w:rPr>
          <w:rFonts w:eastAsia="Arial Unicode MS"/>
          <w:w w:val="0"/>
        </w:rPr>
        <w:t xml:space="preserve">) </w:t>
      </w:r>
      <w:r w:rsidRPr="00610998">
        <w:rPr>
          <w:rFonts w:eastAsia="Arial Unicode MS"/>
          <w:w w:val="0"/>
        </w:rPr>
        <w:t>em virtude da atualização dos dados cadastrais das Partes, tais como alteração na razão social, endereço e telefone, entre outros, desde que não haja qualquer custo ou despesa adicional para os Debenturistas.</w:t>
      </w:r>
    </w:p>
    <w:p w14:paraId="7647C0B4"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39B8AD28" w14:textId="77777777" w:rsidR="00DE74D3" w:rsidRPr="00610998" w:rsidRDefault="002C325B" w:rsidP="00610998">
      <w:pPr>
        <w:tabs>
          <w:tab w:val="left" w:pos="0"/>
          <w:tab w:val="left" w:pos="360"/>
        </w:tabs>
        <w:suppressAutoHyphens/>
        <w:spacing w:line="312" w:lineRule="auto"/>
        <w:jc w:val="both"/>
        <w:rPr>
          <w:rFonts w:eastAsia="Arial Unicode MS"/>
          <w:w w:val="0"/>
        </w:rPr>
      </w:pPr>
      <w:r>
        <w:rPr>
          <w:rFonts w:eastAsia="Arial Unicode MS"/>
          <w:w w:val="0"/>
        </w:rPr>
        <w:t>11.5</w:t>
      </w:r>
      <w:r w:rsidRPr="00610998">
        <w:rPr>
          <w:rFonts w:eastAsia="Arial Unicode MS"/>
          <w:w w:val="0"/>
        </w:rPr>
        <w:tab/>
      </w:r>
      <w:r w:rsidR="00870F13" w:rsidRPr="00610998">
        <w:rPr>
          <w:rFonts w:eastAsia="Arial Unicode MS"/>
          <w:w w:val="0"/>
        </w:rPr>
        <w:tab/>
      </w:r>
      <w:r w:rsidRPr="00610998">
        <w:rPr>
          <w:rFonts w:eastAsia="Arial Unicode MS"/>
          <w:w w:val="0"/>
        </w:rPr>
        <w:t>Esta Escritura é regida pelas Leis da República Federativa do Brasil.</w:t>
      </w:r>
    </w:p>
    <w:p w14:paraId="7CD7A36E"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77A5B33C" w14:textId="77777777" w:rsidR="00DE74D3" w:rsidRPr="00610998" w:rsidRDefault="002C325B" w:rsidP="00610998">
      <w:pPr>
        <w:tabs>
          <w:tab w:val="left" w:pos="0"/>
          <w:tab w:val="left" w:pos="360"/>
        </w:tabs>
        <w:suppressAutoHyphens/>
        <w:spacing w:line="312" w:lineRule="auto"/>
        <w:jc w:val="both"/>
        <w:rPr>
          <w:rFonts w:eastAsia="Arial Unicode MS"/>
          <w:w w:val="0"/>
        </w:rPr>
      </w:pPr>
      <w:r>
        <w:rPr>
          <w:rFonts w:eastAsia="Arial Unicode MS"/>
          <w:w w:val="0"/>
        </w:rPr>
        <w:t>11.6</w:t>
      </w:r>
      <w:r w:rsidRPr="00610998">
        <w:rPr>
          <w:rFonts w:eastAsia="Arial Unicode MS"/>
          <w:w w:val="0"/>
        </w:rPr>
        <w:tab/>
      </w:r>
      <w:r w:rsidR="00870F13" w:rsidRPr="00610998">
        <w:rPr>
          <w:rFonts w:eastAsia="Arial Unicode MS"/>
          <w:w w:val="0"/>
        </w:rPr>
        <w:tab/>
      </w:r>
      <w:r w:rsidRPr="00610998">
        <w:rPr>
          <w:rFonts w:eastAsia="Arial Unicode MS"/>
          <w:w w:val="0"/>
        </w:rPr>
        <w:t>Esta Escritura e as Debêntures constituem títulos executivos extrajudiciais nos termos dos incisos I e II</w:t>
      </w:r>
      <w:r w:rsidR="00567041" w:rsidRPr="00610998">
        <w:rPr>
          <w:rFonts w:eastAsia="Arial Unicode MS"/>
          <w:w w:val="0"/>
        </w:rPr>
        <w:t>I</w:t>
      </w:r>
      <w:r w:rsidRPr="00610998">
        <w:rPr>
          <w:rFonts w:eastAsia="Arial Unicode MS"/>
          <w:w w:val="0"/>
        </w:rPr>
        <w:t xml:space="preserve"> do artigo </w:t>
      </w:r>
      <w:r w:rsidR="00567041" w:rsidRPr="00610998">
        <w:rPr>
          <w:rFonts w:eastAsia="Arial Unicode MS"/>
          <w:w w:val="0"/>
        </w:rPr>
        <w:t>784</w:t>
      </w:r>
      <w:r w:rsidRPr="00610998">
        <w:rPr>
          <w:rFonts w:eastAsia="Arial Unicode MS"/>
          <w:w w:val="0"/>
        </w:rPr>
        <w:t xml:space="preserve"> do Código de Processo Civil, reconhecendo as Partes desde já que, independentemente de quaisquer outras medidas cabíveis, as obrigações assumidas nos termos desta Escritura comportam execução específica e se submetem às disposições dos artigos </w:t>
      </w:r>
      <w:r w:rsidR="00567041" w:rsidRPr="00610998">
        <w:rPr>
          <w:rFonts w:eastAsia="Arial Unicode MS"/>
          <w:w w:val="0"/>
        </w:rPr>
        <w:t xml:space="preserve">814 </w:t>
      </w:r>
      <w:r w:rsidRPr="00610998">
        <w:rPr>
          <w:rFonts w:eastAsia="Arial Unicode MS"/>
          <w:w w:val="0"/>
        </w:rPr>
        <w:t>e seguintes do Código de Processo Civil, sem prejuízo do direito de declarar o vencimento antecipado das Debêntures, nos termos desta Escritura.</w:t>
      </w:r>
    </w:p>
    <w:p w14:paraId="2ADA03CD"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08D0A4D2" w14:textId="77777777" w:rsidR="00DE74D3" w:rsidRPr="00610998" w:rsidRDefault="002C325B" w:rsidP="00610998">
      <w:pPr>
        <w:tabs>
          <w:tab w:val="left" w:pos="0"/>
          <w:tab w:val="left" w:pos="360"/>
        </w:tabs>
        <w:suppressAutoHyphens/>
        <w:spacing w:line="312" w:lineRule="auto"/>
        <w:jc w:val="both"/>
        <w:rPr>
          <w:rFonts w:eastAsia="Arial Unicode MS"/>
          <w:w w:val="0"/>
        </w:rPr>
      </w:pPr>
      <w:r>
        <w:rPr>
          <w:rFonts w:eastAsia="Arial Unicode MS"/>
          <w:w w:val="0"/>
        </w:rPr>
        <w:t>11.7</w:t>
      </w:r>
      <w:r w:rsidRPr="00610998">
        <w:rPr>
          <w:rFonts w:eastAsia="Arial Unicode MS"/>
          <w:w w:val="0"/>
        </w:rPr>
        <w:tab/>
      </w:r>
      <w:r w:rsidR="00870F13" w:rsidRPr="00610998">
        <w:rPr>
          <w:rFonts w:eastAsia="Arial Unicode MS"/>
          <w:w w:val="0"/>
        </w:rPr>
        <w:tab/>
      </w:r>
      <w:r w:rsidRPr="00610998">
        <w:rPr>
          <w:rFonts w:eastAsia="Arial Unicode MS"/>
          <w:w w:val="0"/>
        </w:rPr>
        <w:t>Esta Escritura é firmada em caráter irrevogável e irretratável, obrigando as Partes por si e seus sucessores.</w:t>
      </w:r>
      <w:bookmarkStart w:id="950" w:name="_DV_M413"/>
      <w:bookmarkEnd w:id="950"/>
    </w:p>
    <w:p w14:paraId="474FBB7E" w14:textId="77777777" w:rsidR="00DE74D3" w:rsidRPr="00610998" w:rsidRDefault="00DE74D3" w:rsidP="00610998">
      <w:pPr>
        <w:tabs>
          <w:tab w:val="left" w:pos="0"/>
          <w:tab w:val="left" w:pos="360"/>
        </w:tabs>
        <w:suppressAutoHyphens/>
        <w:spacing w:line="312" w:lineRule="auto"/>
        <w:jc w:val="both"/>
      </w:pPr>
    </w:p>
    <w:p w14:paraId="58D8BB3F" w14:textId="77777777" w:rsidR="00DE74D3" w:rsidRPr="00610998" w:rsidRDefault="002C325B" w:rsidP="00610998">
      <w:pPr>
        <w:tabs>
          <w:tab w:val="left" w:pos="0"/>
          <w:tab w:val="left" w:pos="360"/>
        </w:tabs>
        <w:suppressAutoHyphens/>
        <w:spacing w:line="312" w:lineRule="auto"/>
        <w:jc w:val="both"/>
      </w:pPr>
      <w:r>
        <w:t>11.8</w:t>
      </w:r>
      <w:r w:rsidRPr="00610998">
        <w:tab/>
      </w:r>
      <w:r w:rsidR="00870F13" w:rsidRPr="00610998">
        <w:tab/>
      </w:r>
      <w:r w:rsidRPr="00610998">
        <w:t>Fica eleito o foro da Comarca de São Paulo, Estado de São Paulo, para dirimir quaisquer dúvidas ou controvérsias oriundas desta Escritura, com renúncia a qualquer outro, por mais privilegiado que seja.</w:t>
      </w:r>
    </w:p>
    <w:p w14:paraId="0D943E00" w14:textId="77777777" w:rsidR="00DE74D3" w:rsidRPr="00610998" w:rsidRDefault="00DE74D3" w:rsidP="00610998">
      <w:pPr>
        <w:tabs>
          <w:tab w:val="left" w:pos="0"/>
          <w:tab w:val="left" w:pos="360"/>
        </w:tabs>
        <w:suppressAutoHyphens/>
        <w:spacing w:line="312" w:lineRule="auto"/>
        <w:jc w:val="both"/>
      </w:pPr>
    </w:p>
    <w:p w14:paraId="0B1B3EE0" w14:textId="41B67657" w:rsidR="00DE74D3" w:rsidRPr="00610998" w:rsidRDefault="002C325B" w:rsidP="00610998">
      <w:pPr>
        <w:tabs>
          <w:tab w:val="left" w:pos="0"/>
          <w:tab w:val="left" w:pos="360"/>
        </w:tabs>
        <w:suppressAutoHyphens/>
        <w:spacing w:line="312" w:lineRule="auto"/>
        <w:jc w:val="both"/>
      </w:pPr>
      <w:r>
        <w:t>11.9.</w:t>
      </w:r>
      <w:r>
        <w:tab/>
      </w:r>
      <w:r>
        <w:tab/>
        <w:t>Fica ajustado entre as Partes que a presente Escritura de Emissão e seus aditamentos poderão ser assinados digitalmente, desde que exclusivamente utilizando-se de assinaturas via certificados emitidos pela Infraestrutura de Chaves Públicas Brasileira - ICP- Brasil, nos termos do parágrafo 2º do artigo 10 da Medida Provisória nº 2.200-2, de 24 de agosto de 2001, conforme alterada.</w:t>
      </w:r>
      <w:ins w:id="951" w:author="Fernanda Nishimura Yasui" w:date="2021-10-22T00:30:00Z">
        <w:r w:rsidR="00D66402">
          <w:t xml:space="preserve"> [</w:t>
        </w:r>
        <w:proofErr w:type="spellStart"/>
        <w:r w:rsidR="00D66402">
          <w:t>dcm</w:t>
        </w:r>
        <w:proofErr w:type="spellEnd"/>
        <w:r w:rsidR="00D66402">
          <w:t xml:space="preserve"> </w:t>
        </w:r>
        <w:proofErr w:type="spellStart"/>
        <w:r w:rsidR="00D66402">
          <w:t>ibba</w:t>
        </w:r>
        <w:proofErr w:type="spellEnd"/>
        <w:r w:rsidR="00D66402">
          <w:t>: confirmar assinaturas digital e funcionamento da junta]</w:t>
        </w:r>
      </w:ins>
    </w:p>
    <w:p w14:paraId="2F47C5AF" w14:textId="77777777"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p>
    <w:p w14:paraId="6F7787CA" w14:textId="4A97C5B5" w:rsidR="00DE74D3" w:rsidRPr="00610998" w:rsidRDefault="002C325B" w:rsidP="00610998">
      <w:pPr>
        <w:pStyle w:val="sub"/>
        <w:widowControl/>
        <w:shd w:val="clear" w:color="auto" w:fill="FFFFFF"/>
        <w:tabs>
          <w:tab w:val="left" w:pos="708"/>
        </w:tabs>
        <w:suppressAutoHyphens/>
        <w:spacing w:before="0" w:after="0" w:line="312" w:lineRule="auto"/>
        <w:rPr>
          <w:rFonts w:ascii="Times New Roman" w:eastAsia="Arial Unicode MS" w:hAnsi="Times New Roman"/>
          <w:smallCaps/>
          <w:w w:val="0"/>
          <w:sz w:val="24"/>
          <w:szCs w:val="24"/>
        </w:rPr>
      </w:pPr>
      <w:r w:rsidRPr="00610998">
        <w:rPr>
          <w:rFonts w:ascii="Times New Roman" w:eastAsia="Arial Unicode MS" w:hAnsi="Times New Roman"/>
          <w:w w:val="0"/>
          <w:sz w:val="24"/>
          <w:szCs w:val="24"/>
        </w:rPr>
        <w:t xml:space="preserve">E por estarem assim justas e contratadas, as Partes firmam a presente Escritura, </w:t>
      </w:r>
      <w:r w:rsidR="00A740E5">
        <w:rPr>
          <w:rFonts w:ascii="Times New Roman" w:eastAsia="Arial Unicode MS" w:hAnsi="Times New Roman"/>
          <w:w w:val="0"/>
          <w:sz w:val="24"/>
          <w:szCs w:val="24"/>
        </w:rPr>
        <w:t>em formato eletrônico</w:t>
      </w:r>
      <w:r w:rsidRPr="00610998">
        <w:rPr>
          <w:rFonts w:ascii="Times New Roman" w:eastAsia="Arial Unicode MS" w:hAnsi="Times New Roman"/>
          <w:w w:val="0"/>
          <w:sz w:val="24"/>
          <w:szCs w:val="24"/>
        </w:rPr>
        <w:t xml:space="preserve">, </w:t>
      </w:r>
      <w:r w:rsidR="00A740E5">
        <w:rPr>
          <w:rFonts w:ascii="Times New Roman" w:eastAsia="Arial Unicode MS" w:hAnsi="Times New Roman"/>
          <w:w w:val="0"/>
          <w:sz w:val="24"/>
          <w:szCs w:val="24"/>
        </w:rPr>
        <w:t xml:space="preserve">juntamente com </w:t>
      </w:r>
      <w:r w:rsidRPr="00610998">
        <w:rPr>
          <w:rFonts w:ascii="Times New Roman" w:eastAsia="Arial Unicode MS" w:hAnsi="Times New Roman"/>
          <w:w w:val="0"/>
          <w:sz w:val="24"/>
          <w:szCs w:val="24"/>
        </w:rPr>
        <w:t>2 (duas) testemunhas.</w:t>
      </w:r>
      <w:bookmarkStart w:id="952" w:name="_DV_M416"/>
      <w:bookmarkEnd w:id="952"/>
      <w:r w:rsidR="00B9083D" w:rsidRPr="00610998">
        <w:rPr>
          <w:rFonts w:ascii="Times New Roman" w:eastAsia="Arial Unicode MS" w:hAnsi="Times New Roman"/>
          <w:w w:val="0"/>
          <w:sz w:val="24"/>
          <w:szCs w:val="24"/>
        </w:rPr>
        <w:t xml:space="preserve"> </w:t>
      </w:r>
    </w:p>
    <w:p w14:paraId="57A13995" w14:textId="77777777"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p>
    <w:p w14:paraId="5F2AE3DE" w14:textId="671BD358" w:rsidR="00DE74D3" w:rsidRPr="00610998" w:rsidRDefault="002C325B" w:rsidP="00610998">
      <w:pPr>
        <w:pStyle w:val="p0"/>
        <w:widowControl/>
        <w:tabs>
          <w:tab w:val="left" w:pos="0"/>
        </w:tabs>
        <w:suppressAutoHyphens/>
        <w:spacing w:line="312" w:lineRule="auto"/>
        <w:jc w:val="center"/>
        <w:rPr>
          <w:rFonts w:ascii="Times New Roman" w:eastAsia="Arial Unicode MS" w:hAnsi="Times New Roman"/>
          <w:sz w:val="24"/>
          <w:szCs w:val="24"/>
        </w:rPr>
      </w:pPr>
      <w:r w:rsidRPr="00610998">
        <w:rPr>
          <w:rFonts w:ascii="Times New Roman" w:eastAsia="Arial Unicode MS" w:hAnsi="Times New Roman"/>
          <w:sz w:val="24"/>
          <w:szCs w:val="24"/>
        </w:rPr>
        <w:t xml:space="preserve">São Paulo, </w:t>
      </w:r>
      <w:r w:rsidR="00637F5B">
        <w:rPr>
          <w:rFonts w:ascii="Times New Roman" w:hAnsi="Times New Roman"/>
          <w:sz w:val="24"/>
          <w:szCs w:val="24"/>
        </w:rPr>
        <w:t>[</w:t>
      </w:r>
      <w:r w:rsidR="00637F5B" w:rsidRPr="001E14E6">
        <w:rPr>
          <w:rFonts w:ascii="Times New Roman Negrito" w:hAnsi="Times New Roman Negrito"/>
          <w:b/>
          <w:bCs/>
          <w:smallCaps/>
          <w:snapToGrid/>
          <w:w w:val="100"/>
          <w:sz w:val="24"/>
          <w:szCs w:val="24"/>
          <w:highlight w:val="yellow"/>
        </w:rPr>
        <w:t>data</w:t>
      </w:r>
      <w:r w:rsidR="00637F5B">
        <w:rPr>
          <w:rFonts w:ascii="Times New Roman" w:hAnsi="Times New Roman"/>
          <w:sz w:val="24"/>
          <w:szCs w:val="24"/>
        </w:rPr>
        <w:t>]</w:t>
      </w:r>
    </w:p>
    <w:p w14:paraId="0B749438" w14:textId="77777777" w:rsidR="00DE74D3" w:rsidRPr="00610998" w:rsidRDefault="00DE74D3" w:rsidP="00610998">
      <w:pPr>
        <w:pStyle w:val="p0"/>
        <w:widowControl/>
        <w:tabs>
          <w:tab w:val="left" w:pos="0"/>
        </w:tabs>
        <w:suppressAutoHyphens/>
        <w:spacing w:line="312" w:lineRule="auto"/>
        <w:jc w:val="center"/>
        <w:rPr>
          <w:rFonts w:ascii="Times New Roman" w:eastAsia="Arial Unicode MS" w:hAnsi="Times New Roman"/>
          <w:i/>
          <w:sz w:val="24"/>
          <w:szCs w:val="24"/>
        </w:rPr>
      </w:pPr>
    </w:p>
    <w:p w14:paraId="1266D049" w14:textId="77777777" w:rsidR="00DE74D3" w:rsidRPr="00610998" w:rsidRDefault="002C325B" w:rsidP="00610998">
      <w:pPr>
        <w:pStyle w:val="p0"/>
        <w:widowControl/>
        <w:tabs>
          <w:tab w:val="left" w:pos="0"/>
        </w:tabs>
        <w:suppressAutoHyphens/>
        <w:spacing w:line="312" w:lineRule="auto"/>
        <w:jc w:val="center"/>
        <w:rPr>
          <w:rFonts w:ascii="Times New Roman" w:eastAsia="Arial Unicode MS" w:hAnsi="Times New Roman"/>
          <w:i/>
          <w:sz w:val="24"/>
          <w:szCs w:val="24"/>
        </w:rPr>
      </w:pPr>
      <w:r w:rsidRPr="00610998">
        <w:rPr>
          <w:rFonts w:ascii="Times New Roman" w:eastAsia="Arial Unicode MS" w:hAnsi="Times New Roman"/>
          <w:i/>
          <w:sz w:val="24"/>
          <w:szCs w:val="24"/>
        </w:rPr>
        <w:t>(Restante da página intencionalmente deixado em branco</w:t>
      </w:r>
      <w:r w:rsidR="00B13E87" w:rsidRPr="00610998">
        <w:rPr>
          <w:rFonts w:ascii="Times New Roman" w:hAnsi="Times New Roman"/>
          <w:sz w:val="24"/>
          <w:szCs w:val="24"/>
        </w:rPr>
        <w:t>.</w:t>
      </w:r>
      <w:r w:rsidR="00831591" w:rsidRPr="00610998">
        <w:rPr>
          <w:rFonts w:ascii="Times New Roman" w:hAnsi="Times New Roman"/>
          <w:sz w:val="24"/>
          <w:szCs w:val="24"/>
        </w:rPr>
        <w:t xml:space="preserve"> </w:t>
      </w:r>
      <w:r w:rsidR="00831591" w:rsidRPr="00610998">
        <w:rPr>
          <w:rFonts w:ascii="Times New Roman" w:hAnsi="Times New Roman"/>
          <w:i/>
          <w:sz w:val="24"/>
          <w:szCs w:val="24"/>
        </w:rPr>
        <w:t>Assinaturas nas páginas seguintes</w:t>
      </w:r>
      <w:r w:rsidRPr="00610998">
        <w:rPr>
          <w:rFonts w:ascii="Times New Roman" w:eastAsia="Arial Unicode MS" w:hAnsi="Times New Roman"/>
          <w:i/>
          <w:sz w:val="24"/>
          <w:szCs w:val="24"/>
        </w:rPr>
        <w:t>)</w:t>
      </w:r>
    </w:p>
    <w:p w14:paraId="0D512CE1" w14:textId="052DF61B" w:rsidR="00DE74D3" w:rsidRPr="00610998" w:rsidRDefault="002C325B" w:rsidP="00610998">
      <w:pPr>
        <w:tabs>
          <w:tab w:val="left" w:pos="0"/>
          <w:tab w:val="left" w:pos="7020"/>
        </w:tabs>
        <w:suppressAutoHyphens/>
        <w:spacing w:line="312" w:lineRule="auto"/>
        <w:jc w:val="both"/>
        <w:rPr>
          <w:rFonts w:eastAsia="Arial Unicode MS"/>
          <w:i/>
          <w:w w:val="0"/>
        </w:rPr>
      </w:pPr>
      <w:bookmarkStart w:id="953" w:name="_DV_X0"/>
      <w:r w:rsidRPr="00610998">
        <w:rPr>
          <w:rFonts w:eastAsia="Arial Unicode MS"/>
          <w:w w:val="0"/>
        </w:rPr>
        <w:br w:type="page"/>
      </w:r>
      <w:r w:rsidR="00470C16" w:rsidRPr="00610998">
        <w:rPr>
          <w:rFonts w:eastAsia="Arial Unicode MS"/>
          <w:i/>
          <w:w w:val="0"/>
        </w:rPr>
        <w:lastRenderedPageBreak/>
        <w:t>(Página de assinaturas 1/</w:t>
      </w:r>
      <w:r w:rsidR="008628A5" w:rsidRPr="00610998">
        <w:rPr>
          <w:rFonts w:eastAsia="Arial Unicode MS"/>
          <w:i/>
          <w:w w:val="0"/>
        </w:rPr>
        <w:t xml:space="preserve">3 </w:t>
      </w:r>
      <w:r w:rsidR="00C435CC" w:rsidRPr="00610998">
        <w:rPr>
          <w:rFonts w:eastAsia="Arial Unicode MS"/>
          <w:i/>
          <w:w w:val="0"/>
        </w:rPr>
        <w:t xml:space="preserve">do </w:t>
      </w:r>
      <w:r w:rsidR="00C435CC" w:rsidRPr="00610998">
        <w:rPr>
          <w:i/>
        </w:rPr>
        <w:t xml:space="preserve">Instrumento Particular de Escritura da </w:t>
      </w:r>
      <w:proofErr w:type="gramStart"/>
      <w:r w:rsidR="009A4987">
        <w:rPr>
          <w:i/>
        </w:rPr>
        <w:t>[</w:t>
      </w:r>
      <w:r w:rsidR="00C435CC" w:rsidRPr="00DF3681">
        <w:rPr>
          <w:i/>
          <w:highlight w:val="yellow"/>
        </w:rPr>
        <w:t>Primeira</w:t>
      </w:r>
      <w:proofErr w:type="gramEnd"/>
      <w:r w:rsidR="009A4987">
        <w:rPr>
          <w:i/>
        </w:rPr>
        <w:t>]</w:t>
      </w:r>
      <w:r w:rsidR="00C435CC" w:rsidRPr="00610998">
        <w:rPr>
          <w:i/>
        </w:rPr>
        <w:t xml:space="preserve"> Emissão de Debêntures Simples, Não Conversíveis em Ações, da Espécie </w:t>
      </w:r>
      <w:ins w:id="954" w:author="Matheus Gomes Faria" w:date="2021-10-22T13:40:00Z">
        <w:r w:rsidR="005226E3" w:rsidRPr="005226E3">
          <w:rPr>
            <w:i/>
          </w:rPr>
          <w:t>Quirografária</w:t>
        </w:r>
        <w:r w:rsidR="005226E3" w:rsidRPr="005226E3">
          <w:rPr>
            <w:i/>
          </w:rPr>
          <w:t xml:space="preserve"> </w:t>
        </w:r>
      </w:ins>
      <w:del w:id="955" w:author="Matheus Gomes Faria" w:date="2021-10-22T13:41:00Z">
        <w:r w:rsidR="00C435CC" w:rsidRPr="00610998" w:rsidDel="005226E3">
          <w:rPr>
            <w:i/>
          </w:rPr>
          <w:delText xml:space="preserve">com Garantia </w:delText>
        </w:r>
        <w:r w:rsidR="008628A5" w:rsidRPr="00610998" w:rsidDel="005226E3">
          <w:rPr>
            <w:i/>
          </w:rPr>
          <w:delText>Real</w:delText>
        </w:r>
      </w:del>
      <w:r w:rsidR="00C435CC" w:rsidRPr="00610998">
        <w:rPr>
          <w:i/>
        </w:rPr>
        <w:t>,</w:t>
      </w:r>
      <w:r w:rsidR="00911C00">
        <w:rPr>
          <w:i/>
        </w:rPr>
        <w:t xml:space="preserve"> com Garantia Adicional </w:t>
      </w:r>
      <w:ins w:id="956" w:author="Matheus Gomes Faria" w:date="2021-10-22T13:41:00Z">
        <w:r w:rsidR="005226E3">
          <w:rPr>
            <w:i/>
          </w:rPr>
          <w:t xml:space="preserve">Real e </w:t>
        </w:r>
      </w:ins>
      <w:r w:rsidR="00911C00">
        <w:rPr>
          <w:i/>
        </w:rPr>
        <w:t>Fidejussória,</w:t>
      </w:r>
      <w:r w:rsidR="00C435CC" w:rsidRPr="00610998">
        <w:rPr>
          <w:i/>
        </w:rPr>
        <w:t xml:space="preserve"> em Série Única, para Distribuição Pública com Esforços Restritos, da </w:t>
      </w:r>
      <w:r w:rsidR="00911C00" w:rsidRPr="00911C00">
        <w:rPr>
          <w:i/>
        </w:rPr>
        <w:t>Unity Participações S.A.</w:t>
      </w:r>
      <w:r w:rsidR="00470C16" w:rsidRPr="00610998">
        <w:rPr>
          <w:rFonts w:eastAsia="Arial Unicode MS"/>
          <w:i/>
          <w:w w:val="0"/>
        </w:rPr>
        <w:t>)</w:t>
      </w:r>
    </w:p>
    <w:p w14:paraId="7E337B97" w14:textId="77777777" w:rsidR="00DE74D3" w:rsidRPr="00610998" w:rsidRDefault="00DE74D3" w:rsidP="00610998">
      <w:pPr>
        <w:tabs>
          <w:tab w:val="left" w:pos="0"/>
        </w:tabs>
        <w:suppressAutoHyphens/>
        <w:spacing w:line="312" w:lineRule="auto"/>
        <w:jc w:val="center"/>
        <w:rPr>
          <w:rFonts w:eastAsia="Arial Unicode MS"/>
          <w:w w:val="0"/>
        </w:rPr>
      </w:pPr>
    </w:p>
    <w:p w14:paraId="1819577A" w14:textId="77777777" w:rsidR="00DE74D3" w:rsidRPr="00610998" w:rsidRDefault="00DE74D3" w:rsidP="00610998">
      <w:pPr>
        <w:tabs>
          <w:tab w:val="left" w:pos="0"/>
        </w:tabs>
        <w:suppressAutoHyphens/>
        <w:spacing w:line="312" w:lineRule="auto"/>
        <w:jc w:val="center"/>
        <w:rPr>
          <w:rFonts w:eastAsia="Arial Unicode MS"/>
          <w:w w:val="0"/>
        </w:rPr>
      </w:pPr>
    </w:p>
    <w:p w14:paraId="1F3DB478" w14:textId="77777777" w:rsidR="00C435CC" w:rsidRPr="00610998" w:rsidRDefault="00C435CC" w:rsidP="00610998">
      <w:pPr>
        <w:tabs>
          <w:tab w:val="left" w:pos="0"/>
        </w:tabs>
        <w:suppressAutoHyphens/>
        <w:spacing w:line="312" w:lineRule="auto"/>
        <w:jc w:val="center"/>
        <w:rPr>
          <w:rFonts w:eastAsia="Arial Unicode MS"/>
          <w:w w:val="0"/>
        </w:rPr>
      </w:pPr>
    </w:p>
    <w:bookmarkEnd w:id="953"/>
    <w:p w14:paraId="68A45BBF" w14:textId="63234AE7" w:rsidR="00DE74D3" w:rsidRPr="00610998" w:rsidRDefault="002C325B" w:rsidP="00610998">
      <w:pPr>
        <w:tabs>
          <w:tab w:val="left" w:pos="0"/>
        </w:tabs>
        <w:suppressAutoHyphens/>
        <w:spacing w:line="312" w:lineRule="auto"/>
        <w:jc w:val="center"/>
        <w:rPr>
          <w:rFonts w:eastAsia="Arial Unicode MS"/>
          <w:b/>
          <w:w w:val="0"/>
        </w:rPr>
      </w:pPr>
      <w:r w:rsidRPr="00E83F26">
        <w:rPr>
          <w:b/>
          <w:smallCaps/>
        </w:rPr>
        <w:t xml:space="preserve">UNITY PARTICIPAÇÕES S.A. </w:t>
      </w:r>
    </w:p>
    <w:p w14:paraId="04609DE2" w14:textId="77777777" w:rsidR="00E353DF" w:rsidRPr="00610998" w:rsidRDefault="00E353DF" w:rsidP="00610998">
      <w:pPr>
        <w:tabs>
          <w:tab w:val="left" w:pos="0"/>
        </w:tabs>
        <w:suppressAutoHyphens/>
        <w:spacing w:line="312" w:lineRule="auto"/>
        <w:jc w:val="center"/>
        <w:rPr>
          <w:rFonts w:eastAsia="Arial Unicode MS"/>
          <w:b/>
          <w:w w:val="0"/>
        </w:rPr>
      </w:pPr>
    </w:p>
    <w:p w14:paraId="0995A55F" w14:textId="77777777" w:rsidR="00E353DF" w:rsidRPr="00610998" w:rsidRDefault="00E353DF" w:rsidP="00610998">
      <w:pPr>
        <w:tabs>
          <w:tab w:val="left" w:pos="0"/>
        </w:tabs>
        <w:suppressAutoHyphens/>
        <w:spacing w:line="312" w:lineRule="auto"/>
        <w:jc w:val="center"/>
        <w:rPr>
          <w:rFonts w:eastAsia="Arial Unicode MS"/>
          <w:b/>
          <w:w w:val="0"/>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31532F" w14:paraId="19C5FDB1" w14:textId="77777777" w:rsidTr="00A50BC7">
        <w:trPr>
          <w:jc w:val="center"/>
        </w:trPr>
        <w:tc>
          <w:tcPr>
            <w:tcW w:w="4341" w:type="dxa"/>
          </w:tcPr>
          <w:p w14:paraId="4CF5DED0" w14:textId="77777777" w:rsidR="00E353DF" w:rsidRPr="00610998" w:rsidRDefault="002C325B" w:rsidP="00610998">
            <w:pPr>
              <w:spacing w:line="312" w:lineRule="auto"/>
              <w:rPr>
                <w:color w:val="000000"/>
              </w:rPr>
            </w:pPr>
            <w:r w:rsidRPr="00610998">
              <w:rPr>
                <w:color w:val="000000"/>
              </w:rPr>
              <w:t>_________________________________</w:t>
            </w:r>
          </w:p>
        </w:tc>
        <w:tc>
          <w:tcPr>
            <w:tcW w:w="4171" w:type="dxa"/>
          </w:tcPr>
          <w:p w14:paraId="0F71BF56" w14:textId="77777777" w:rsidR="00E353DF" w:rsidRPr="00610998" w:rsidRDefault="002C325B" w:rsidP="00610998">
            <w:pPr>
              <w:spacing w:line="312" w:lineRule="auto"/>
              <w:rPr>
                <w:color w:val="000000"/>
              </w:rPr>
            </w:pPr>
            <w:r w:rsidRPr="00610998">
              <w:rPr>
                <w:color w:val="000000"/>
              </w:rPr>
              <w:t>_________________________________</w:t>
            </w:r>
          </w:p>
        </w:tc>
      </w:tr>
      <w:tr w:rsidR="0031532F" w14:paraId="0D45FE44" w14:textId="77777777" w:rsidTr="00A50BC7">
        <w:trPr>
          <w:jc w:val="center"/>
        </w:trPr>
        <w:tc>
          <w:tcPr>
            <w:tcW w:w="4341" w:type="dxa"/>
          </w:tcPr>
          <w:p w14:paraId="5BA232A9" w14:textId="77777777" w:rsidR="00E353DF" w:rsidRPr="00610998" w:rsidRDefault="002C325B" w:rsidP="00610998">
            <w:pPr>
              <w:spacing w:line="312" w:lineRule="auto"/>
              <w:rPr>
                <w:color w:val="000000"/>
              </w:rPr>
            </w:pPr>
            <w:r w:rsidRPr="00610998">
              <w:rPr>
                <w:color w:val="000000"/>
              </w:rPr>
              <w:t>Nome:</w:t>
            </w:r>
          </w:p>
          <w:p w14:paraId="787E628B" w14:textId="77777777" w:rsidR="00C435CC" w:rsidRPr="00610998" w:rsidRDefault="002C325B" w:rsidP="00610998">
            <w:pPr>
              <w:spacing w:line="312" w:lineRule="auto"/>
              <w:rPr>
                <w:color w:val="000000"/>
              </w:rPr>
            </w:pPr>
            <w:r w:rsidRPr="00610998">
              <w:rPr>
                <w:color w:val="000000"/>
              </w:rPr>
              <w:t>Cargo:</w:t>
            </w:r>
          </w:p>
        </w:tc>
        <w:tc>
          <w:tcPr>
            <w:tcW w:w="4171" w:type="dxa"/>
          </w:tcPr>
          <w:p w14:paraId="239776F1" w14:textId="77777777" w:rsidR="00E353DF" w:rsidRPr="00610998" w:rsidRDefault="002C325B" w:rsidP="00610998">
            <w:pPr>
              <w:spacing w:line="312" w:lineRule="auto"/>
              <w:rPr>
                <w:color w:val="000000"/>
              </w:rPr>
            </w:pPr>
            <w:r w:rsidRPr="00610998">
              <w:rPr>
                <w:color w:val="000000"/>
              </w:rPr>
              <w:t>Nome:</w:t>
            </w:r>
          </w:p>
          <w:p w14:paraId="78DCA07D" w14:textId="77777777" w:rsidR="00C435CC" w:rsidRDefault="002C325B" w:rsidP="00610998">
            <w:pPr>
              <w:spacing w:line="312" w:lineRule="auto"/>
              <w:rPr>
                <w:color w:val="000000"/>
              </w:rPr>
            </w:pPr>
            <w:r w:rsidRPr="00610998">
              <w:rPr>
                <w:color w:val="000000"/>
              </w:rPr>
              <w:t>Cargo:</w:t>
            </w:r>
          </w:p>
          <w:p w14:paraId="4FAD8B7A" w14:textId="77777777" w:rsidR="00637F5B" w:rsidRDefault="00637F5B" w:rsidP="00610998">
            <w:pPr>
              <w:spacing w:line="312" w:lineRule="auto"/>
              <w:rPr>
                <w:color w:val="000000"/>
              </w:rPr>
            </w:pPr>
          </w:p>
          <w:p w14:paraId="77441F97" w14:textId="77777777" w:rsidR="00637F5B" w:rsidRDefault="00637F5B" w:rsidP="00610998">
            <w:pPr>
              <w:spacing w:line="312" w:lineRule="auto"/>
              <w:rPr>
                <w:color w:val="000000"/>
              </w:rPr>
            </w:pPr>
          </w:p>
          <w:p w14:paraId="04BACC8D" w14:textId="4FCC9A31" w:rsidR="00637F5B" w:rsidRPr="00610998" w:rsidRDefault="00637F5B" w:rsidP="00610998">
            <w:pPr>
              <w:spacing w:line="312" w:lineRule="auto"/>
              <w:rPr>
                <w:color w:val="000000"/>
              </w:rPr>
            </w:pPr>
          </w:p>
        </w:tc>
      </w:tr>
    </w:tbl>
    <w:p w14:paraId="00F765F3" w14:textId="77777777" w:rsidR="00637F5B" w:rsidRDefault="002C325B" w:rsidP="00637F5B">
      <w:pPr>
        <w:tabs>
          <w:tab w:val="left" w:pos="0"/>
        </w:tabs>
        <w:suppressAutoHyphens/>
        <w:spacing w:line="312" w:lineRule="auto"/>
        <w:jc w:val="center"/>
        <w:rPr>
          <w:bCs/>
          <w:smallCaps/>
        </w:rPr>
      </w:pPr>
      <w:r w:rsidRPr="004F196F">
        <w:rPr>
          <w:b/>
          <w:smallCaps/>
        </w:rPr>
        <w:t>CETTRO - CENTRO DE TRATAMENTO ONCOLÓGICO</w:t>
      </w:r>
      <w:r>
        <w:rPr>
          <w:b/>
          <w:smallCaps/>
        </w:rPr>
        <w:t xml:space="preserve"> LTDA.</w:t>
      </w:r>
      <w:r>
        <w:rPr>
          <w:bCs/>
          <w:smallCaps/>
        </w:rPr>
        <w:t>;</w:t>
      </w:r>
    </w:p>
    <w:p w14:paraId="2E0EC431" w14:textId="7DA5A43A" w:rsidR="00637F5B" w:rsidRDefault="00637F5B" w:rsidP="00637F5B">
      <w:pPr>
        <w:tabs>
          <w:tab w:val="left" w:pos="0"/>
        </w:tabs>
        <w:suppressAutoHyphens/>
        <w:spacing w:line="312" w:lineRule="auto"/>
        <w:jc w:val="center"/>
        <w:rPr>
          <w:bCs/>
          <w:smallCaps/>
        </w:rPr>
      </w:pPr>
    </w:p>
    <w:p w14:paraId="569A4186" w14:textId="77777777" w:rsidR="00637F5B" w:rsidRDefault="00637F5B" w:rsidP="00637F5B">
      <w:pPr>
        <w:tabs>
          <w:tab w:val="left" w:pos="0"/>
        </w:tabs>
        <w:suppressAutoHyphens/>
        <w:spacing w:line="312" w:lineRule="auto"/>
        <w:jc w:val="center"/>
        <w:rPr>
          <w:bCs/>
          <w:smallCap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31532F" w14:paraId="602CC2FF" w14:textId="77777777" w:rsidTr="00920BAD">
        <w:trPr>
          <w:jc w:val="center"/>
        </w:trPr>
        <w:tc>
          <w:tcPr>
            <w:tcW w:w="4341" w:type="dxa"/>
          </w:tcPr>
          <w:p w14:paraId="27D6D0B2" w14:textId="77777777" w:rsidR="00637F5B" w:rsidRPr="00610998" w:rsidRDefault="002C325B" w:rsidP="00920BAD">
            <w:pPr>
              <w:spacing w:line="312" w:lineRule="auto"/>
              <w:rPr>
                <w:color w:val="000000"/>
              </w:rPr>
            </w:pPr>
            <w:r w:rsidRPr="00610998">
              <w:rPr>
                <w:color w:val="000000"/>
              </w:rPr>
              <w:t>_________________________________</w:t>
            </w:r>
          </w:p>
        </w:tc>
        <w:tc>
          <w:tcPr>
            <w:tcW w:w="4171" w:type="dxa"/>
          </w:tcPr>
          <w:p w14:paraId="7710F24F" w14:textId="77777777" w:rsidR="00637F5B" w:rsidRPr="00610998" w:rsidRDefault="002C325B" w:rsidP="00920BAD">
            <w:pPr>
              <w:spacing w:line="312" w:lineRule="auto"/>
              <w:rPr>
                <w:color w:val="000000"/>
              </w:rPr>
            </w:pPr>
            <w:r w:rsidRPr="00610998">
              <w:rPr>
                <w:color w:val="000000"/>
              </w:rPr>
              <w:t>_________________________________</w:t>
            </w:r>
          </w:p>
        </w:tc>
      </w:tr>
      <w:tr w:rsidR="0031532F" w14:paraId="2B808CC8" w14:textId="77777777" w:rsidTr="00920BAD">
        <w:trPr>
          <w:jc w:val="center"/>
        </w:trPr>
        <w:tc>
          <w:tcPr>
            <w:tcW w:w="4341" w:type="dxa"/>
          </w:tcPr>
          <w:p w14:paraId="3041AC0B" w14:textId="77777777" w:rsidR="00637F5B" w:rsidRPr="00610998" w:rsidRDefault="002C325B" w:rsidP="00920BAD">
            <w:pPr>
              <w:spacing w:line="312" w:lineRule="auto"/>
              <w:rPr>
                <w:color w:val="000000"/>
              </w:rPr>
            </w:pPr>
            <w:r w:rsidRPr="00610998">
              <w:rPr>
                <w:color w:val="000000"/>
              </w:rPr>
              <w:t>Nome:</w:t>
            </w:r>
          </w:p>
          <w:p w14:paraId="6272020D" w14:textId="77777777" w:rsidR="00637F5B" w:rsidRPr="00610998" w:rsidRDefault="002C325B" w:rsidP="00920BAD">
            <w:pPr>
              <w:spacing w:line="312" w:lineRule="auto"/>
              <w:rPr>
                <w:color w:val="000000"/>
              </w:rPr>
            </w:pPr>
            <w:r w:rsidRPr="00610998">
              <w:rPr>
                <w:color w:val="000000"/>
              </w:rPr>
              <w:t>Cargo:</w:t>
            </w:r>
          </w:p>
        </w:tc>
        <w:tc>
          <w:tcPr>
            <w:tcW w:w="4171" w:type="dxa"/>
          </w:tcPr>
          <w:p w14:paraId="4AC5A7AE" w14:textId="77777777" w:rsidR="00637F5B" w:rsidRPr="00610998" w:rsidRDefault="002C325B" w:rsidP="00920BAD">
            <w:pPr>
              <w:spacing w:line="312" w:lineRule="auto"/>
              <w:rPr>
                <w:color w:val="000000"/>
              </w:rPr>
            </w:pPr>
            <w:r w:rsidRPr="00610998">
              <w:rPr>
                <w:color w:val="000000"/>
              </w:rPr>
              <w:t>Nome:</w:t>
            </w:r>
          </w:p>
          <w:p w14:paraId="1BBE9AD3" w14:textId="77777777" w:rsidR="00637F5B" w:rsidRDefault="002C325B" w:rsidP="00920BAD">
            <w:pPr>
              <w:spacing w:line="312" w:lineRule="auto"/>
              <w:rPr>
                <w:color w:val="000000"/>
              </w:rPr>
            </w:pPr>
            <w:r w:rsidRPr="00610998">
              <w:rPr>
                <w:color w:val="000000"/>
              </w:rPr>
              <w:t>Cargo:</w:t>
            </w:r>
          </w:p>
          <w:p w14:paraId="7A46579B" w14:textId="77777777" w:rsidR="00637F5B" w:rsidRDefault="00637F5B" w:rsidP="00920BAD">
            <w:pPr>
              <w:spacing w:line="312" w:lineRule="auto"/>
              <w:rPr>
                <w:color w:val="000000"/>
              </w:rPr>
            </w:pPr>
          </w:p>
          <w:p w14:paraId="779BD608" w14:textId="77777777" w:rsidR="00637F5B" w:rsidRDefault="00637F5B" w:rsidP="00920BAD">
            <w:pPr>
              <w:spacing w:line="312" w:lineRule="auto"/>
              <w:rPr>
                <w:color w:val="000000"/>
              </w:rPr>
            </w:pPr>
          </w:p>
          <w:p w14:paraId="306EF382" w14:textId="77777777" w:rsidR="00637F5B" w:rsidRPr="00610998" w:rsidRDefault="00637F5B" w:rsidP="00920BAD">
            <w:pPr>
              <w:spacing w:line="312" w:lineRule="auto"/>
              <w:rPr>
                <w:color w:val="000000"/>
              </w:rPr>
            </w:pPr>
          </w:p>
        </w:tc>
      </w:tr>
    </w:tbl>
    <w:p w14:paraId="07894606" w14:textId="37895C3F" w:rsidR="00637F5B" w:rsidRDefault="002C325B" w:rsidP="00637F5B">
      <w:pPr>
        <w:tabs>
          <w:tab w:val="left" w:pos="0"/>
        </w:tabs>
        <w:suppressAutoHyphens/>
        <w:spacing w:line="312" w:lineRule="auto"/>
        <w:jc w:val="center"/>
        <w:rPr>
          <w:bCs/>
          <w:color w:val="000000" w:themeColor="text1"/>
        </w:rPr>
      </w:pPr>
      <w:ins w:id="957" w:author=" " w:date="2021-10-15T16:06:00Z">
        <w:r w:rsidRPr="004D7FD0">
          <w:rPr>
            <w:b/>
            <w:color w:val="000000" w:themeColor="text1"/>
          </w:rPr>
          <w:t>AIO – INSTITUTO DE CÂNCER DE BRASÍLIA LTDA</w:t>
        </w:r>
        <w:r>
          <w:rPr>
            <w:b/>
            <w:color w:val="000000" w:themeColor="text1"/>
          </w:rPr>
          <w:t>.</w:t>
        </w:r>
      </w:ins>
      <w:commentRangeStart w:id="958"/>
      <w:del w:id="959" w:author=" " w:date="2021-10-15T16:06:00Z">
        <w:r w:rsidRPr="004F196F">
          <w:rPr>
            <w:b/>
            <w:color w:val="000000" w:themeColor="text1"/>
          </w:rPr>
          <w:delText>ICB – INSTITUTO DO CÂNCER</w:delText>
        </w:r>
        <w:r>
          <w:rPr>
            <w:b/>
            <w:color w:val="000000" w:themeColor="text1"/>
          </w:rPr>
          <w:delText xml:space="preserve"> DO BRASIL </w:delText>
        </w:r>
        <w:commentRangeEnd w:id="958"/>
        <w:r w:rsidR="00C267DD">
          <w:rPr>
            <w:rStyle w:val="Refdecomentrio"/>
          </w:rPr>
          <w:commentReference w:id="958"/>
        </w:r>
        <w:r>
          <w:rPr>
            <w:b/>
            <w:color w:val="000000" w:themeColor="text1"/>
          </w:rPr>
          <w:delText>PARTICIPAÇÕES LTDA</w:delText>
        </w:r>
      </w:del>
      <w:r>
        <w:rPr>
          <w:b/>
          <w:color w:val="000000" w:themeColor="text1"/>
        </w:rPr>
        <w:t>.</w:t>
      </w:r>
      <w:r w:rsidRPr="00621F24">
        <w:rPr>
          <w:bCs/>
          <w:color w:val="000000" w:themeColor="text1"/>
        </w:rPr>
        <w:t>;</w:t>
      </w:r>
    </w:p>
    <w:p w14:paraId="38501854" w14:textId="59C90749" w:rsidR="00637F5B" w:rsidRDefault="00637F5B" w:rsidP="00637F5B">
      <w:pPr>
        <w:tabs>
          <w:tab w:val="left" w:pos="0"/>
        </w:tabs>
        <w:suppressAutoHyphens/>
        <w:spacing w:line="312" w:lineRule="auto"/>
        <w:jc w:val="center"/>
        <w:rPr>
          <w:b/>
          <w:bCs/>
        </w:rPr>
      </w:pPr>
    </w:p>
    <w:p w14:paraId="10296360" w14:textId="77777777" w:rsidR="000E0D03" w:rsidRPr="00610998" w:rsidRDefault="000E0D03" w:rsidP="00637F5B">
      <w:pPr>
        <w:tabs>
          <w:tab w:val="left" w:pos="0"/>
        </w:tabs>
        <w:suppressAutoHyphens/>
        <w:spacing w:line="312" w:lineRule="auto"/>
        <w:jc w:val="center"/>
        <w:rPr>
          <w:b/>
          <w:bC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31532F" w14:paraId="376005B8" w14:textId="77777777" w:rsidTr="00920BAD">
        <w:trPr>
          <w:jc w:val="center"/>
        </w:trPr>
        <w:tc>
          <w:tcPr>
            <w:tcW w:w="4341" w:type="dxa"/>
          </w:tcPr>
          <w:p w14:paraId="76D0A6A4" w14:textId="77777777" w:rsidR="00637F5B" w:rsidRPr="00610998" w:rsidRDefault="002C325B" w:rsidP="00920BAD">
            <w:pPr>
              <w:spacing w:line="312" w:lineRule="auto"/>
              <w:rPr>
                <w:color w:val="000000"/>
              </w:rPr>
            </w:pPr>
            <w:r w:rsidRPr="00610998">
              <w:rPr>
                <w:color w:val="000000"/>
              </w:rPr>
              <w:t>_________________________________</w:t>
            </w:r>
          </w:p>
        </w:tc>
        <w:tc>
          <w:tcPr>
            <w:tcW w:w="4171" w:type="dxa"/>
          </w:tcPr>
          <w:p w14:paraId="3D95D02C" w14:textId="77777777" w:rsidR="00637F5B" w:rsidRPr="00610998" w:rsidRDefault="002C325B" w:rsidP="00920BAD">
            <w:pPr>
              <w:spacing w:line="312" w:lineRule="auto"/>
              <w:rPr>
                <w:color w:val="000000"/>
              </w:rPr>
            </w:pPr>
            <w:r w:rsidRPr="00610998">
              <w:rPr>
                <w:color w:val="000000"/>
              </w:rPr>
              <w:t>_________________________________</w:t>
            </w:r>
          </w:p>
        </w:tc>
      </w:tr>
      <w:tr w:rsidR="0031532F" w14:paraId="2D95E285" w14:textId="77777777" w:rsidTr="00920BAD">
        <w:trPr>
          <w:jc w:val="center"/>
        </w:trPr>
        <w:tc>
          <w:tcPr>
            <w:tcW w:w="4341" w:type="dxa"/>
          </w:tcPr>
          <w:p w14:paraId="79C84699" w14:textId="77777777" w:rsidR="00637F5B" w:rsidRPr="00610998" w:rsidRDefault="002C325B" w:rsidP="00920BAD">
            <w:pPr>
              <w:spacing w:line="312" w:lineRule="auto"/>
              <w:rPr>
                <w:color w:val="000000"/>
              </w:rPr>
            </w:pPr>
            <w:r w:rsidRPr="00610998">
              <w:rPr>
                <w:color w:val="000000"/>
              </w:rPr>
              <w:t>Nome:</w:t>
            </w:r>
          </w:p>
          <w:p w14:paraId="134944DC" w14:textId="77777777" w:rsidR="00637F5B" w:rsidRPr="00610998" w:rsidRDefault="002C325B" w:rsidP="00920BAD">
            <w:pPr>
              <w:spacing w:line="312" w:lineRule="auto"/>
              <w:rPr>
                <w:color w:val="000000"/>
              </w:rPr>
            </w:pPr>
            <w:r w:rsidRPr="00610998">
              <w:rPr>
                <w:color w:val="000000"/>
              </w:rPr>
              <w:t>Cargo:</w:t>
            </w:r>
          </w:p>
        </w:tc>
        <w:tc>
          <w:tcPr>
            <w:tcW w:w="4171" w:type="dxa"/>
          </w:tcPr>
          <w:p w14:paraId="7CE36756" w14:textId="77777777" w:rsidR="00637F5B" w:rsidRPr="00610998" w:rsidRDefault="002C325B" w:rsidP="00920BAD">
            <w:pPr>
              <w:spacing w:line="312" w:lineRule="auto"/>
              <w:rPr>
                <w:color w:val="000000"/>
              </w:rPr>
            </w:pPr>
            <w:r w:rsidRPr="00610998">
              <w:rPr>
                <w:color w:val="000000"/>
              </w:rPr>
              <w:t>Nome:</w:t>
            </w:r>
          </w:p>
          <w:p w14:paraId="3B005005" w14:textId="77777777" w:rsidR="00637F5B" w:rsidRDefault="002C325B" w:rsidP="00920BAD">
            <w:pPr>
              <w:spacing w:line="312" w:lineRule="auto"/>
              <w:rPr>
                <w:color w:val="000000"/>
              </w:rPr>
            </w:pPr>
            <w:r w:rsidRPr="00610998">
              <w:rPr>
                <w:color w:val="000000"/>
              </w:rPr>
              <w:t>Cargo:</w:t>
            </w:r>
          </w:p>
          <w:p w14:paraId="160A9A5F" w14:textId="77777777" w:rsidR="00637F5B" w:rsidRDefault="00637F5B" w:rsidP="00920BAD">
            <w:pPr>
              <w:spacing w:line="312" w:lineRule="auto"/>
              <w:rPr>
                <w:color w:val="000000"/>
              </w:rPr>
            </w:pPr>
          </w:p>
          <w:p w14:paraId="7FB06815" w14:textId="77777777" w:rsidR="00637F5B" w:rsidRPr="00610998" w:rsidRDefault="00637F5B" w:rsidP="00920BAD">
            <w:pPr>
              <w:spacing w:line="312" w:lineRule="auto"/>
              <w:rPr>
                <w:color w:val="000000"/>
              </w:rPr>
            </w:pPr>
          </w:p>
        </w:tc>
      </w:tr>
    </w:tbl>
    <w:p w14:paraId="51381D4A" w14:textId="561106FC" w:rsidR="00DE74D3" w:rsidRPr="00610998" w:rsidRDefault="002C325B" w:rsidP="00610998">
      <w:pPr>
        <w:tabs>
          <w:tab w:val="left" w:pos="0"/>
          <w:tab w:val="left" w:pos="7020"/>
        </w:tabs>
        <w:suppressAutoHyphens/>
        <w:spacing w:line="312" w:lineRule="auto"/>
        <w:jc w:val="both"/>
        <w:rPr>
          <w:rFonts w:eastAsia="Arial Unicode MS"/>
          <w:i/>
          <w:w w:val="0"/>
        </w:rPr>
      </w:pPr>
      <w:r w:rsidRPr="00610998">
        <w:rPr>
          <w:rFonts w:eastAsia="Arial Unicode MS"/>
          <w:w w:val="0"/>
        </w:rPr>
        <w:lastRenderedPageBreak/>
        <w:br w:type="page"/>
      </w:r>
      <w:r w:rsidR="00F01B3F" w:rsidRPr="00610998">
        <w:rPr>
          <w:rFonts w:eastAsia="Arial Unicode MS"/>
          <w:i/>
          <w:w w:val="0"/>
        </w:rPr>
        <w:lastRenderedPageBreak/>
        <w:t>(Página de assinaturas 2/</w:t>
      </w:r>
      <w:r w:rsidR="008628A5" w:rsidRPr="00610998">
        <w:rPr>
          <w:rFonts w:eastAsia="Arial Unicode MS"/>
          <w:i/>
          <w:w w:val="0"/>
        </w:rPr>
        <w:t>3</w:t>
      </w:r>
      <w:r w:rsidR="004A0779" w:rsidRPr="00610998">
        <w:rPr>
          <w:rFonts w:eastAsia="Arial Unicode MS"/>
          <w:i/>
          <w:w w:val="0"/>
        </w:rPr>
        <w:t xml:space="preserve"> </w:t>
      </w:r>
      <w:r w:rsidR="00911C00" w:rsidRPr="00610998">
        <w:rPr>
          <w:rFonts w:eastAsia="Arial Unicode MS"/>
          <w:i/>
          <w:w w:val="0"/>
        </w:rPr>
        <w:t xml:space="preserve">do </w:t>
      </w:r>
      <w:r w:rsidR="00911C00" w:rsidRPr="00610998">
        <w:rPr>
          <w:i/>
        </w:rPr>
        <w:t xml:space="preserve">Instrumento Particular de Escritura da </w:t>
      </w:r>
      <w:proofErr w:type="gramStart"/>
      <w:r w:rsidR="009A4987">
        <w:rPr>
          <w:i/>
        </w:rPr>
        <w:t>[</w:t>
      </w:r>
      <w:r w:rsidR="00911C00" w:rsidRPr="00DF3681">
        <w:rPr>
          <w:i/>
          <w:highlight w:val="yellow"/>
        </w:rPr>
        <w:t>Primeira</w:t>
      </w:r>
      <w:proofErr w:type="gramEnd"/>
      <w:r w:rsidR="009A4987">
        <w:rPr>
          <w:i/>
        </w:rPr>
        <w:t>]</w:t>
      </w:r>
      <w:r w:rsidR="00911C00" w:rsidRPr="00610998">
        <w:rPr>
          <w:i/>
        </w:rPr>
        <w:t xml:space="preserve"> Emissão de Debêntures Simples, Não Conversíveis em Ações, da Espécie </w:t>
      </w:r>
      <w:ins w:id="960" w:author="Matheus Gomes Faria" w:date="2021-10-22T13:41:00Z">
        <w:r w:rsidR="005226E3">
          <w:t>Quirografária</w:t>
        </w:r>
        <w:r w:rsidR="005226E3" w:rsidRPr="00610998">
          <w:rPr>
            <w:i/>
          </w:rPr>
          <w:t xml:space="preserve"> </w:t>
        </w:r>
      </w:ins>
      <w:del w:id="961" w:author="Matheus Gomes Faria" w:date="2021-10-22T13:41:00Z">
        <w:r w:rsidR="00911C00" w:rsidRPr="00610998" w:rsidDel="005226E3">
          <w:rPr>
            <w:i/>
          </w:rPr>
          <w:delText>com Garantia Real</w:delText>
        </w:r>
      </w:del>
      <w:r w:rsidR="00911C00" w:rsidRPr="00610998">
        <w:rPr>
          <w:i/>
        </w:rPr>
        <w:t>,</w:t>
      </w:r>
      <w:r w:rsidR="00911C00">
        <w:rPr>
          <w:i/>
        </w:rPr>
        <w:t xml:space="preserve"> com Garantia Adicional </w:t>
      </w:r>
      <w:ins w:id="962" w:author="Matheus Gomes Faria" w:date="2021-10-22T13:41:00Z">
        <w:r w:rsidR="005226E3">
          <w:rPr>
            <w:i/>
          </w:rPr>
          <w:t xml:space="preserve">Real e </w:t>
        </w:r>
      </w:ins>
      <w:r w:rsidR="00911C00">
        <w:rPr>
          <w:i/>
        </w:rPr>
        <w:t>Fidejussória,</w:t>
      </w:r>
      <w:r w:rsidR="00911C00" w:rsidRPr="00610998">
        <w:rPr>
          <w:i/>
        </w:rPr>
        <w:t xml:space="preserve"> em Série Única, para Distribuição Pública com Esforços Restritos, da </w:t>
      </w:r>
      <w:r w:rsidR="00911C00" w:rsidRPr="00911C00">
        <w:rPr>
          <w:i/>
        </w:rPr>
        <w:t>Unity Participações S.A.</w:t>
      </w:r>
      <w:r w:rsidR="00911C00" w:rsidRPr="00610998">
        <w:rPr>
          <w:rFonts w:eastAsia="Arial Unicode MS"/>
          <w:i/>
          <w:w w:val="0"/>
        </w:rPr>
        <w:t>)</w:t>
      </w:r>
    </w:p>
    <w:p w14:paraId="70C88EA0" w14:textId="77777777" w:rsidR="00DE74D3" w:rsidRPr="00610998" w:rsidRDefault="00DE74D3" w:rsidP="00610998">
      <w:pPr>
        <w:tabs>
          <w:tab w:val="left" w:pos="0"/>
        </w:tabs>
        <w:suppressAutoHyphens/>
        <w:spacing w:line="312" w:lineRule="auto"/>
        <w:jc w:val="center"/>
        <w:rPr>
          <w:rFonts w:eastAsia="Arial Unicode MS"/>
          <w:w w:val="0"/>
        </w:rPr>
      </w:pPr>
    </w:p>
    <w:p w14:paraId="59147BCC" w14:textId="77777777" w:rsidR="00DE74D3" w:rsidRPr="00610998" w:rsidRDefault="00DE74D3" w:rsidP="00610998">
      <w:pPr>
        <w:tabs>
          <w:tab w:val="left" w:pos="0"/>
        </w:tabs>
        <w:suppressAutoHyphens/>
        <w:spacing w:line="312" w:lineRule="auto"/>
        <w:jc w:val="center"/>
        <w:rPr>
          <w:rFonts w:eastAsia="Arial Unicode MS"/>
          <w:w w:val="0"/>
        </w:rPr>
      </w:pPr>
    </w:p>
    <w:p w14:paraId="01DE1BB4" w14:textId="77777777" w:rsidR="00C435CC" w:rsidRPr="00610998" w:rsidRDefault="00C435CC" w:rsidP="00610998">
      <w:pPr>
        <w:tabs>
          <w:tab w:val="left" w:pos="0"/>
        </w:tabs>
        <w:suppressAutoHyphens/>
        <w:spacing w:line="312" w:lineRule="auto"/>
        <w:jc w:val="center"/>
        <w:rPr>
          <w:rFonts w:eastAsia="Arial Unicode MS"/>
          <w:w w:val="0"/>
        </w:rPr>
      </w:pPr>
    </w:p>
    <w:p w14:paraId="78C39E6E" w14:textId="77777777" w:rsidR="00414FF0" w:rsidRPr="00610998" w:rsidRDefault="00414FF0" w:rsidP="00414FF0">
      <w:pPr>
        <w:tabs>
          <w:tab w:val="left" w:pos="0"/>
        </w:tabs>
        <w:suppressAutoHyphens/>
        <w:spacing w:line="312" w:lineRule="auto"/>
        <w:jc w:val="center"/>
        <w:rPr>
          <w:b/>
          <w:bCs/>
        </w:rPr>
      </w:pPr>
    </w:p>
    <w:p w14:paraId="03A1CC83" w14:textId="77777777" w:rsidR="00414FF0" w:rsidRPr="00610998" w:rsidRDefault="002C325B" w:rsidP="00414FF0">
      <w:pPr>
        <w:autoSpaceDE w:val="0"/>
        <w:autoSpaceDN w:val="0"/>
        <w:adjustRightInd w:val="0"/>
        <w:spacing w:line="312" w:lineRule="auto"/>
        <w:jc w:val="center"/>
        <w:rPr>
          <w:rFonts w:eastAsia="MS Mincho"/>
          <w:b/>
          <w:smallCaps/>
        </w:rPr>
      </w:pPr>
      <w:r>
        <w:rPr>
          <w:b/>
        </w:rPr>
        <w:t>SIMPLIFIC PAVARINI</w:t>
      </w:r>
      <w:r w:rsidRPr="00610998">
        <w:rPr>
          <w:b/>
        </w:rPr>
        <w:t xml:space="preserve"> DISTRIBUIDORA DE TÍTULOS E VALORES MOBILIÁRIOS LTDA.</w:t>
      </w:r>
    </w:p>
    <w:p w14:paraId="702A3F93" w14:textId="77777777" w:rsidR="008628A5" w:rsidRPr="00610998" w:rsidRDefault="008628A5" w:rsidP="00610998">
      <w:pPr>
        <w:tabs>
          <w:tab w:val="left" w:pos="0"/>
        </w:tabs>
        <w:suppressAutoHyphens/>
        <w:spacing w:line="312" w:lineRule="auto"/>
        <w:jc w:val="center"/>
        <w:rPr>
          <w:b/>
          <w:smallCaps/>
        </w:rPr>
      </w:pPr>
    </w:p>
    <w:p w14:paraId="1FD5D361" w14:textId="77777777" w:rsidR="00D71D96" w:rsidRPr="00610998" w:rsidRDefault="00D71D96" w:rsidP="00610998">
      <w:pPr>
        <w:tabs>
          <w:tab w:val="left" w:pos="0"/>
        </w:tabs>
        <w:suppressAutoHyphens/>
        <w:spacing w:line="312" w:lineRule="auto"/>
        <w:jc w:val="center"/>
        <w:rPr>
          <w:b/>
          <w:smallCap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31532F" w14:paraId="264233AA" w14:textId="77777777" w:rsidTr="00A50BC7">
        <w:trPr>
          <w:jc w:val="center"/>
        </w:trPr>
        <w:tc>
          <w:tcPr>
            <w:tcW w:w="4341" w:type="dxa"/>
          </w:tcPr>
          <w:p w14:paraId="691AF625" w14:textId="77777777" w:rsidR="00D71D96" w:rsidRPr="00610998" w:rsidRDefault="002C325B" w:rsidP="00610998">
            <w:pPr>
              <w:spacing w:line="312" w:lineRule="auto"/>
              <w:rPr>
                <w:color w:val="000000"/>
              </w:rPr>
            </w:pPr>
            <w:r w:rsidRPr="00610998">
              <w:rPr>
                <w:color w:val="000000"/>
              </w:rPr>
              <w:t>_________________________________</w:t>
            </w:r>
          </w:p>
        </w:tc>
        <w:tc>
          <w:tcPr>
            <w:tcW w:w="4171" w:type="dxa"/>
          </w:tcPr>
          <w:p w14:paraId="4A61D556" w14:textId="14FC3535" w:rsidR="00D71D96" w:rsidRPr="00610998" w:rsidRDefault="002C325B" w:rsidP="00610998">
            <w:pPr>
              <w:spacing w:line="312" w:lineRule="auto"/>
              <w:rPr>
                <w:color w:val="000000"/>
              </w:rPr>
            </w:pPr>
            <w:del w:id="963" w:author="Matheus Gomes Faria" w:date="2021-10-22T14:53:00Z">
              <w:r w:rsidRPr="00610998" w:rsidDel="005C526E">
                <w:rPr>
                  <w:color w:val="000000"/>
                </w:rPr>
                <w:delText>_________________________________</w:delText>
              </w:r>
            </w:del>
          </w:p>
        </w:tc>
      </w:tr>
      <w:tr w:rsidR="0031532F" w14:paraId="10FA7F81" w14:textId="77777777" w:rsidTr="00A50BC7">
        <w:trPr>
          <w:jc w:val="center"/>
        </w:trPr>
        <w:tc>
          <w:tcPr>
            <w:tcW w:w="4341" w:type="dxa"/>
          </w:tcPr>
          <w:p w14:paraId="54C4B80E" w14:textId="77777777" w:rsidR="00D71D96" w:rsidRPr="00610998" w:rsidRDefault="002C325B" w:rsidP="00610998">
            <w:pPr>
              <w:spacing w:line="312" w:lineRule="auto"/>
              <w:rPr>
                <w:color w:val="000000"/>
              </w:rPr>
            </w:pPr>
            <w:r w:rsidRPr="00610998">
              <w:rPr>
                <w:color w:val="000000"/>
              </w:rPr>
              <w:t>Nome:</w:t>
            </w:r>
          </w:p>
          <w:p w14:paraId="19D5CCE0" w14:textId="77777777" w:rsidR="00D71D96" w:rsidRPr="00610998" w:rsidRDefault="002C325B" w:rsidP="00610998">
            <w:pPr>
              <w:spacing w:line="312" w:lineRule="auto"/>
              <w:rPr>
                <w:color w:val="000000"/>
              </w:rPr>
            </w:pPr>
            <w:r w:rsidRPr="00610998">
              <w:rPr>
                <w:color w:val="000000"/>
              </w:rPr>
              <w:t>Cargo:</w:t>
            </w:r>
          </w:p>
        </w:tc>
        <w:tc>
          <w:tcPr>
            <w:tcW w:w="4171" w:type="dxa"/>
          </w:tcPr>
          <w:p w14:paraId="3A217468" w14:textId="3D3D850B" w:rsidR="00D71D96" w:rsidRPr="00610998" w:rsidDel="005C526E" w:rsidRDefault="002C325B" w:rsidP="00610998">
            <w:pPr>
              <w:spacing w:line="312" w:lineRule="auto"/>
              <w:rPr>
                <w:del w:id="964" w:author="Matheus Gomes Faria" w:date="2021-10-22T14:53:00Z"/>
                <w:color w:val="000000"/>
              </w:rPr>
            </w:pPr>
            <w:del w:id="965" w:author="Matheus Gomes Faria" w:date="2021-10-22T14:53:00Z">
              <w:r w:rsidRPr="00610998" w:rsidDel="005C526E">
                <w:rPr>
                  <w:color w:val="000000"/>
                </w:rPr>
                <w:delText>Nome:</w:delText>
              </w:r>
            </w:del>
          </w:p>
          <w:p w14:paraId="307B9B1D" w14:textId="7C25BBA1" w:rsidR="00D71D96" w:rsidRPr="00610998" w:rsidRDefault="002C325B" w:rsidP="00610998">
            <w:pPr>
              <w:spacing w:line="312" w:lineRule="auto"/>
              <w:rPr>
                <w:color w:val="000000"/>
              </w:rPr>
            </w:pPr>
            <w:del w:id="966" w:author="Matheus Gomes Faria" w:date="2021-10-22T14:53:00Z">
              <w:r w:rsidRPr="00610998" w:rsidDel="005C526E">
                <w:rPr>
                  <w:color w:val="000000"/>
                </w:rPr>
                <w:delText>Cargo:</w:delText>
              </w:r>
            </w:del>
          </w:p>
        </w:tc>
      </w:tr>
    </w:tbl>
    <w:p w14:paraId="74FA34C7" w14:textId="77777777" w:rsidR="008628A5" w:rsidRPr="00610998" w:rsidRDefault="008628A5" w:rsidP="00610998">
      <w:pPr>
        <w:tabs>
          <w:tab w:val="left" w:pos="0"/>
        </w:tabs>
        <w:suppressAutoHyphens/>
        <w:spacing w:line="312" w:lineRule="auto"/>
        <w:jc w:val="center"/>
        <w:rPr>
          <w:b/>
          <w:bCs/>
          <w:smallCaps/>
        </w:rPr>
      </w:pPr>
    </w:p>
    <w:p w14:paraId="3DC7A9FC" w14:textId="77777777" w:rsidR="00C435CC" w:rsidRPr="00610998" w:rsidRDefault="00C435CC" w:rsidP="00610998">
      <w:pPr>
        <w:tabs>
          <w:tab w:val="left" w:pos="0"/>
        </w:tabs>
        <w:suppressAutoHyphens/>
        <w:spacing w:line="312" w:lineRule="auto"/>
        <w:jc w:val="center"/>
        <w:rPr>
          <w:rFonts w:eastAsia="Arial Unicode MS"/>
          <w:b/>
          <w:w w:val="0"/>
        </w:rPr>
      </w:pPr>
    </w:p>
    <w:p w14:paraId="2FD0ED68" w14:textId="77777777" w:rsidR="009600EB" w:rsidRPr="00610998" w:rsidRDefault="002C325B" w:rsidP="00610998">
      <w:pPr>
        <w:tabs>
          <w:tab w:val="left" w:pos="0"/>
        </w:tabs>
        <w:suppressAutoHyphens/>
        <w:spacing w:line="312" w:lineRule="auto"/>
        <w:rPr>
          <w:rFonts w:eastAsia="Arial Unicode MS"/>
          <w:b/>
          <w:w w:val="0"/>
        </w:rPr>
      </w:pPr>
      <w:r w:rsidRPr="00610998">
        <w:rPr>
          <w:rFonts w:eastAsia="Arial Unicode MS"/>
          <w:b/>
          <w:w w:val="0"/>
        </w:rPr>
        <w:br w:type="page"/>
      </w:r>
    </w:p>
    <w:p w14:paraId="7D3085D8" w14:textId="7FF6E98D" w:rsidR="00D71D96" w:rsidRPr="00610998" w:rsidRDefault="002C325B" w:rsidP="00610998">
      <w:pPr>
        <w:tabs>
          <w:tab w:val="left" w:pos="0"/>
          <w:tab w:val="left" w:pos="7020"/>
        </w:tabs>
        <w:suppressAutoHyphens/>
        <w:spacing w:line="312" w:lineRule="auto"/>
        <w:jc w:val="both"/>
        <w:rPr>
          <w:rFonts w:eastAsia="Arial Unicode MS"/>
          <w:i/>
          <w:w w:val="0"/>
        </w:rPr>
      </w:pPr>
      <w:r w:rsidRPr="00610998">
        <w:rPr>
          <w:rFonts w:eastAsia="Arial Unicode MS"/>
          <w:i/>
          <w:w w:val="0"/>
        </w:rPr>
        <w:lastRenderedPageBreak/>
        <w:t xml:space="preserve">(Página de assinaturas 3/3 do </w:t>
      </w:r>
      <w:r w:rsidR="00911C00" w:rsidRPr="00610998">
        <w:rPr>
          <w:i/>
        </w:rPr>
        <w:t xml:space="preserve">Instrumento Particular de Escritura da </w:t>
      </w:r>
      <w:proofErr w:type="gramStart"/>
      <w:r w:rsidR="009A4987">
        <w:rPr>
          <w:i/>
        </w:rPr>
        <w:t>[</w:t>
      </w:r>
      <w:r w:rsidR="00911C00" w:rsidRPr="00DF3681">
        <w:rPr>
          <w:i/>
          <w:highlight w:val="yellow"/>
        </w:rPr>
        <w:t>Primeira</w:t>
      </w:r>
      <w:proofErr w:type="gramEnd"/>
      <w:r w:rsidR="009A4987">
        <w:rPr>
          <w:i/>
        </w:rPr>
        <w:t>]</w:t>
      </w:r>
      <w:r w:rsidR="00911C00" w:rsidRPr="00610998">
        <w:rPr>
          <w:i/>
        </w:rPr>
        <w:t xml:space="preserve"> Emissão de Debêntures Simples, Não Conversíveis em Ações, da Espécie </w:t>
      </w:r>
      <w:ins w:id="967" w:author="Matheus Gomes Faria" w:date="2021-10-22T13:41:00Z">
        <w:r w:rsidR="005226E3">
          <w:t>Quirografária</w:t>
        </w:r>
        <w:r w:rsidR="005226E3" w:rsidRPr="00610998">
          <w:rPr>
            <w:i/>
          </w:rPr>
          <w:t xml:space="preserve"> </w:t>
        </w:r>
      </w:ins>
      <w:del w:id="968" w:author="Matheus Gomes Faria" w:date="2021-10-22T13:41:00Z">
        <w:r w:rsidR="00911C00" w:rsidRPr="00610998" w:rsidDel="005226E3">
          <w:rPr>
            <w:i/>
          </w:rPr>
          <w:delText>com Garantia Real</w:delText>
        </w:r>
      </w:del>
      <w:r w:rsidR="00911C00" w:rsidRPr="00610998">
        <w:rPr>
          <w:i/>
        </w:rPr>
        <w:t>,</w:t>
      </w:r>
      <w:r w:rsidR="00911C00">
        <w:rPr>
          <w:i/>
        </w:rPr>
        <w:t xml:space="preserve"> com Garantia Adicional </w:t>
      </w:r>
      <w:ins w:id="969" w:author="Matheus Gomes Faria" w:date="2021-10-22T13:41:00Z">
        <w:r w:rsidR="005226E3">
          <w:rPr>
            <w:i/>
          </w:rPr>
          <w:t xml:space="preserve">Real </w:t>
        </w:r>
      </w:ins>
      <w:r w:rsidR="00911C00">
        <w:rPr>
          <w:i/>
        </w:rPr>
        <w:t>Fidejussória,</w:t>
      </w:r>
      <w:r w:rsidR="00911C00" w:rsidRPr="00610998">
        <w:rPr>
          <w:i/>
        </w:rPr>
        <w:t xml:space="preserve"> em Série Única, para Distribuição Pública com Esforços Restritos, da </w:t>
      </w:r>
      <w:r w:rsidR="00911C00" w:rsidRPr="00911C00">
        <w:rPr>
          <w:i/>
        </w:rPr>
        <w:t>Unity Participações S.A</w:t>
      </w:r>
      <w:r w:rsidR="00911C00">
        <w:rPr>
          <w:i/>
        </w:rPr>
        <w:t>.</w:t>
      </w:r>
      <w:r w:rsidR="00911C00" w:rsidRPr="00610998">
        <w:rPr>
          <w:rFonts w:eastAsia="Arial Unicode MS"/>
          <w:i/>
          <w:w w:val="0"/>
        </w:rPr>
        <w:t>)</w:t>
      </w:r>
    </w:p>
    <w:p w14:paraId="498BB238" w14:textId="77777777" w:rsidR="00DE74D3" w:rsidRPr="00610998" w:rsidRDefault="00DE74D3" w:rsidP="00610998">
      <w:pPr>
        <w:pStyle w:val="para"/>
        <w:widowControl/>
        <w:tabs>
          <w:tab w:val="clear" w:pos="1418"/>
          <w:tab w:val="clear" w:pos="2835"/>
          <w:tab w:val="clear" w:pos="4252"/>
        </w:tabs>
        <w:suppressAutoHyphens/>
        <w:spacing w:after="0" w:line="312" w:lineRule="auto"/>
        <w:rPr>
          <w:rFonts w:ascii="Times New Roman" w:hAnsi="Times New Roman"/>
        </w:rPr>
      </w:pPr>
    </w:p>
    <w:p w14:paraId="0F40E6D6" w14:textId="77777777" w:rsidR="00C435CC" w:rsidRPr="00610998" w:rsidRDefault="00C435CC"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47E46713" w14:textId="77777777" w:rsidR="00C435CC" w:rsidRPr="00610998" w:rsidRDefault="00C435CC"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20531ABF" w14:textId="77777777" w:rsidR="00DE74D3" w:rsidRPr="00610998" w:rsidRDefault="002C325B" w:rsidP="00610998">
      <w:pPr>
        <w:pStyle w:val="para"/>
        <w:widowControl/>
        <w:tabs>
          <w:tab w:val="clear" w:pos="1418"/>
          <w:tab w:val="clear" w:pos="2835"/>
          <w:tab w:val="clear" w:pos="4252"/>
        </w:tabs>
        <w:suppressAutoHyphens/>
        <w:spacing w:after="0" w:line="312" w:lineRule="auto"/>
        <w:jc w:val="left"/>
        <w:rPr>
          <w:rFonts w:ascii="Times New Roman" w:hAnsi="Times New Roman"/>
          <w:b/>
        </w:rPr>
      </w:pPr>
      <w:r w:rsidRPr="00610998">
        <w:rPr>
          <w:rFonts w:ascii="Times New Roman" w:hAnsi="Times New Roman"/>
          <w:b/>
          <w:smallCaps/>
        </w:rPr>
        <w:t>T</w:t>
      </w:r>
      <w:r w:rsidRPr="00610998">
        <w:rPr>
          <w:rFonts w:ascii="Times New Roman" w:hAnsi="Times New Roman"/>
          <w:b/>
        </w:rPr>
        <w:t>estemunhas:</w:t>
      </w:r>
    </w:p>
    <w:p w14:paraId="2F35D8DF"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3FCDA16D"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4EB6B833"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31532F" w14:paraId="7C93499E" w14:textId="77777777" w:rsidTr="00A50BC7">
        <w:tc>
          <w:tcPr>
            <w:tcW w:w="4323" w:type="dxa"/>
          </w:tcPr>
          <w:p w14:paraId="52C5620E" w14:textId="77777777" w:rsidR="00DE74D3" w:rsidRPr="00610998" w:rsidRDefault="002C325B" w:rsidP="00610998">
            <w:pPr>
              <w:tabs>
                <w:tab w:val="left" w:pos="0"/>
              </w:tabs>
              <w:suppressAutoHyphens/>
              <w:spacing w:line="312" w:lineRule="auto"/>
              <w:jc w:val="both"/>
            </w:pPr>
            <w:r w:rsidRPr="00610998">
              <w:t>1.______________________________</w:t>
            </w:r>
          </w:p>
        </w:tc>
        <w:tc>
          <w:tcPr>
            <w:tcW w:w="4394" w:type="dxa"/>
          </w:tcPr>
          <w:p w14:paraId="794F91A4" w14:textId="77777777" w:rsidR="00DE74D3" w:rsidRPr="00610998" w:rsidRDefault="002C325B" w:rsidP="00610998">
            <w:pPr>
              <w:tabs>
                <w:tab w:val="left" w:pos="0"/>
              </w:tabs>
              <w:suppressAutoHyphens/>
              <w:spacing w:line="312" w:lineRule="auto"/>
              <w:jc w:val="both"/>
            </w:pPr>
            <w:r w:rsidRPr="00610998">
              <w:t>2.______________________________</w:t>
            </w:r>
          </w:p>
        </w:tc>
      </w:tr>
      <w:tr w:rsidR="0031532F" w14:paraId="07F80133" w14:textId="77777777" w:rsidTr="00A50BC7">
        <w:tc>
          <w:tcPr>
            <w:tcW w:w="4323" w:type="dxa"/>
          </w:tcPr>
          <w:p w14:paraId="397C3B25" w14:textId="77777777" w:rsidR="00DE74D3" w:rsidRPr="00610998" w:rsidRDefault="002C325B" w:rsidP="00610998">
            <w:pPr>
              <w:pStyle w:val="para"/>
              <w:widowControl/>
              <w:tabs>
                <w:tab w:val="clear" w:pos="1418"/>
                <w:tab w:val="clear" w:pos="2835"/>
                <w:tab w:val="clear" w:pos="4252"/>
              </w:tabs>
              <w:suppressAutoHyphens/>
              <w:spacing w:after="0" w:line="312" w:lineRule="auto"/>
              <w:rPr>
                <w:rFonts w:ascii="Times New Roman" w:hAnsi="Times New Roman"/>
              </w:rPr>
            </w:pPr>
            <w:r w:rsidRPr="00610998">
              <w:rPr>
                <w:rFonts w:ascii="Times New Roman" w:hAnsi="Times New Roman"/>
              </w:rPr>
              <w:t>Nome:</w:t>
            </w:r>
          </w:p>
        </w:tc>
        <w:tc>
          <w:tcPr>
            <w:tcW w:w="4394" w:type="dxa"/>
          </w:tcPr>
          <w:p w14:paraId="6DF5C0F2" w14:textId="77777777" w:rsidR="00DE74D3" w:rsidRPr="00610998" w:rsidRDefault="002C325B" w:rsidP="00610998">
            <w:pPr>
              <w:tabs>
                <w:tab w:val="left" w:pos="0"/>
              </w:tabs>
              <w:suppressAutoHyphens/>
              <w:spacing w:line="312" w:lineRule="auto"/>
              <w:jc w:val="both"/>
            </w:pPr>
            <w:r w:rsidRPr="00610998">
              <w:t>Nome:</w:t>
            </w:r>
          </w:p>
        </w:tc>
      </w:tr>
      <w:tr w:rsidR="0031532F" w14:paraId="0D568848" w14:textId="77777777" w:rsidTr="00A50BC7">
        <w:tc>
          <w:tcPr>
            <w:tcW w:w="4323" w:type="dxa"/>
          </w:tcPr>
          <w:p w14:paraId="5052A99D" w14:textId="77777777" w:rsidR="00DE74D3" w:rsidRPr="00610998" w:rsidRDefault="002C325B" w:rsidP="00610998">
            <w:pPr>
              <w:tabs>
                <w:tab w:val="left" w:pos="0"/>
              </w:tabs>
              <w:suppressAutoHyphens/>
              <w:spacing w:line="312" w:lineRule="auto"/>
              <w:jc w:val="both"/>
            </w:pPr>
            <w:r w:rsidRPr="00610998">
              <w:t>RG:</w:t>
            </w:r>
          </w:p>
        </w:tc>
        <w:tc>
          <w:tcPr>
            <w:tcW w:w="4394" w:type="dxa"/>
          </w:tcPr>
          <w:p w14:paraId="0E41CCB2" w14:textId="77777777" w:rsidR="00DE74D3" w:rsidRPr="00610998" w:rsidRDefault="002C325B" w:rsidP="00610998">
            <w:pPr>
              <w:tabs>
                <w:tab w:val="left" w:pos="0"/>
              </w:tabs>
              <w:suppressAutoHyphens/>
              <w:spacing w:line="312" w:lineRule="auto"/>
              <w:jc w:val="both"/>
            </w:pPr>
            <w:r w:rsidRPr="00610998">
              <w:t>RG:</w:t>
            </w:r>
          </w:p>
        </w:tc>
      </w:tr>
    </w:tbl>
    <w:p w14:paraId="43CD9B6D" w14:textId="5CF4A4AA" w:rsidR="006A595D" w:rsidRDefault="006A595D">
      <w:pPr>
        <w:rPr>
          <w:b/>
          <w:bCs/>
          <w:smallCaps/>
        </w:rPr>
      </w:pPr>
    </w:p>
    <w:p w14:paraId="0D45CC2D" w14:textId="52ADA49F" w:rsidR="00EC561E" w:rsidRDefault="00EC561E" w:rsidP="001E14E6">
      <w:pPr>
        <w:spacing w:line="312" w:lineRule="auto"/>
      </w:pPr>
    </w:p>
    <w:sectPr w:rsidR="00EC561E" w:rsidSect="000E1FD5">
      <w:footerReference w:type="default" r:id="rId42"/>
      <w:pgSz w:w="12242" w:h="15842" w:code="1"/>
      <w:pgMar w:top="1531" w:right="1701" w:bottom="1260" w:left="1701"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 " w:date="2021-10-11T18:22:00Z" w:initials=" ">
    <w:p w14:paraId="0943FDC3" w14:textId="77777777" w:rsidR="00B5567E" w:rsidRDefault="00B5567E">
      <w:pPr>
        <w:pStyle w:val="Textodecomentrio"/>
      </w:pPr>
      <w:r>
        <w:rPr>
          <w:rStyle w:val="Refdecomentrio"/>
        </w:rPr>
        <w:annotationRef/>
      </w:r>
      <w:r>
        <w:t xml:space="preserve">Alterar para a AIO – Instituto de </w:t>
      </w:r>
      <w:proofErr w:type="spellStart"/>
      <w:r>
        <w:t>Cancer</w:t>
      </w:r>
      <w:proofErr w:type="spellEnd"/>
      <w:r>
        <w:t xml:space="preserve"> de Brasilia</w:t>
      </w:r>
    </w:p>
  </w:comment>
  <w:comment w:id="24" w:author=" " w:date="2021-10-11T18:23:00Z" w:initials=" ">
    <w:p w14:paraId="387AC16C" w14:textId="77777777" w:rsidR="00B5567E" w:rsidRDefault="00B5567E">
      <w:pPr>
        <w:pStyle w:val="Textodecomentrio"/>
      </w:pPr>
      <w:r>
        <w:rPr>
          <w:rStyle w:val="Refdecomentrio"/>
        </w:rPr>
        <w:annotationRef/>
      </w:r>
      <w:r>
        <w:t>alterar</w:t>
      </w:r>
    </w:p>
  </w:comment>
  <w:comment w:id="34" w:author="Matheus Gomes Faria" w:date="2021-10-22T13:46:00Z" w:initials="MGF">
    <w:p w14:paraId="01CDFAD3" w14:textId="18F3A805" w:rsidR="009A1A16" w:rsidRDefault="009A1A16">
      <w:pPr>
        <w:pStyle w:val="Textodecomentrio"/>
      </w:pPr>
      <w:r>
        <w:rPr>
          <w:rStyle w:val="Refdecomentrio"/>
        </w:rPr>
        <w:annotationRef/>
      </w:r>
      <w:r>
        <w:t>Favor encaminhar</w:t>
      </w:r>
    </w:p>
  </w:comment>
  <w:comment w:id="85" w:author="Matheus Gomes Faria" w:date="2021-10-22T13:50:00Z" w:initials="MGF">
    <w:p w14:paraId="656EA98E" w14:textId="19E22649" w:rsidR="00D4313B" w:rsidRDefault="00D4313B">
      <w:pPr>
        <w:pStyle w:val="Textodecomentrio"/>
      </w:pPr>
      <w:r>
        <w:rPr>
          <w:rStyle w:val="Refdecomentrio"/>
        </w:rPr>
        <w:annotationRef/>
      </w:r>
      <w:r>
        <w:t>Aguardando definições</w:t>
      </w:r>
    </w:p>
  </w:comment>
  <w:comment w:id="137" w:author="Matheus Gomes Faria" w:date="2021-10-22T13:52:00Z" w:initials="MGF">
    <w:p w14:paraId="13E36FD3" w14:textId="580E5450" w:rsidR="00D4313B" w:rsidRDefault="00D4313B">
      <w:pPr>
        <w:pStyle w:val="Textodecomentrio"/>
      </w:pPr>
      <w:r>
        <w:rPr>
          <w:rStyle w:val="Refdecomentrio"/>
        </w:rPr>
        <w:annotationRef/>
      </w:r>
      <w:r>
        <w:t>Em revisão</w:t>
      </w:r>
    </w:p>
  </w:comment>
  <w:comment w:id="141" w:author=" " w:date="2021-10-11T18:26:00Z" w:initials=" ">
    <w:p w14:paraId="517B9D67" w14:textId="77777777" w:rsidR="00B5567E" w:rsidRDefault="00B5567E">
      <w:pPr>
        <w:pStyle w:val="Textodecomentrio"/>
      </w:pPr>
      <w:r>
        <w:rPr>
          <w:rStyle w:val="Refdecomentrio"/>
        </w:rPr>
        <w:annotationRef/>
      </w:r>
      <w:r>
        <w:t xml:space="preserve">Não vamos trabalhar com % do </w:t>
      </w:r>
      <w:proofErr w:type="spellStart"/>
      <w:r>
        <w:t>CDi</w:t>
      </w:r>
      <w:proofErr w:type="spellEnd"/>
      <w:r>
        <w:t xml:space="preserve"> e sim CDI +</w:t>
      </w:r>
    </w:p>
  </w:comment>
  <w:comment w:id="164" w:author="Matheus Gomes Faria" w:date="2021-10-22T13:53:00Z" w:initials="MGF">
    <w:p w14:paraId="38C56C5D" w14:textId="715400C4" w:rsidR="00D4313B" w:rsidRDefault="00D4313B">
      <w:pPr>
        <w:pStyle w:val="Textodecomentrio"/>
      </w:pPr>
      <w:r>
        <w:rPr>
          <w:rStyle w:val="Refdecomentrio"/>
        </w:rPr>
        <w:annotationRef/>
      </w:r>
      <w:r>
        <w:t xml:space="preserve">Favor incluir o % de </w:t>
      </w:r>
      <w:proofErr w:type="spellStart"/>
      <w:r>
        <w:t>amort</w:t>
      </w:r>
      <w:proofErr w:type="spellEnd"/>
      <w:r>
        <w:t xml:space="preserve"> com 4 casas decimais.</w:t>
      </w:r>
    </w:p>
  </w:comment>
  <w:comment w:id="192" w:author="Matheus Gomes Faria" w:date="2021-10-22T13:55:00Z" w:initials="MGF">
    <w:p w14:paraId="5DFBF12B" w14:textId="057AFF2A" w:rsidR="00D4313B" w:rsidRDefault="00D4313B">
      <w:pPr>
        <w:pStyle w:val="Textodecomentrio"/>
      </w:pPr>
      <w:r>
        <w:rPr>
          <w:rStyle w:val="Refdecomentrio"/>
        </w:rPr>
        <w:annotationRef/>
      </w:r>
      <w:r>
        <w:rPr>
          <w:rStyle w:val="Refdecomentrio"/>
        </w:rPr>
        <w:annotationRef/>
      </w:r>
      <w:r>
        <w:t xml:space="preserve">Favor encaminhar as últimas </w:t>
      </w:r>
      <w:proofErr w:type="spellStart"/>
      <w:r>
        <w:t>DFs</w:t>
      </w:r>
      <w:proofErr w:type="spellEnd"/>
      <w:r>
        <w:t xml:space="preserve"> das Fiadoras</w:t>
      </w:r>
    </w:p>
  </w:comment>
  <w:comment w:id="206" w:author="Matheus Gomes Faria" w:date="2021-10-22T13:57:00Z" w:initials="MGF">
    <w:p w14:paraId="245A9664" w14:textId="27C976DA" w:rsidR="00D02F32" w:rsidRDefault="00D02F32">
      <w:pPr>
        <w:pStyle w:val="Textodecomentrio"/>
      </w:pPr>
      <w:r>
        <w:rPr>
          <w:rStyle w:val="Refdecomentrio"/>
        </w:rPr>
        <w:annotationRef/>
      </w:r>
      <w:r>
        <w:t xml:space="preserve">Aguardando </w:t>
      </w:r>
      <w:proofErr w:type="spellStart"/>
      <w:r>
        <w:t>DFs</w:t>
      </w:r>
      <w:proofErr w:type="spellEnd"/>
      <w:r>
        <w:t xml:space="preserve"> para validações</w:t>
      </w:r>
    </w:p>
  </w:comment>
  <w:comment w:id="227" w:author=" " w:date="2021-10-11T18:29:00Z" w:initials=" ">
    <w:p w14:paraId="4A28912F" w14:textId="77777777" w:rsidR="00B5567E" w:rsidRDefault="00B5567E">
      <w:pPr>
        <w:pStyle w:val="Textodecomentrio"/>
      </w:pPr>
      <w:r>
        <w:rPr>
          <w:rStyle w:val="Refdecomentrio"/>
        </w:rPr>
        <w:annotationRef/>
      </w:r>
      <w:r>
        <w:t>Utilizar conta vinculada já existente do AIO</w:t>
      </w:r>
    </w:p>
  </w:comment>
  <w:comment w:id="228" w:author="Matheus Gomes Faria" w:date="2021-10-22T13:58:00Z" w:initials="MGF">
    <w:p w14:paraId="0F9B1DE9" w14:textId="653833DC" w:rsidR="00D02F32" w:rsidRDefault="00D02F32">
      <w:pPr>
        <w:pStyle w:val="Textodecomentrio"/>
      </w:pPr>
      <w:r>
        <w:rPr>
          <w:rStyle w:val="Refdecomentrio"/>
        </w:rPr>
        <w:annotationRef/>
      </w:r>
      <w:r>
        <w:t>Favor encaminhar a minuta do Contrato de Conta Vinculada</w:t>
      </w:r>
    </w:p>
  </w:comment>
  <w:comment w:id="253" w:author="Matheus Gomes Faria" w:date="2021-10-22T14:02:00Z" w:initials="MGF">
    <w:p w14:paraId="60E2FB98" w14:textId="782AFBF7" w:rsidR="00D52435" w:rsidRDefault="00D52435">
      <w:pPr>
        <w:pStyle w:val="Textodecomentrio"/>
      </w:pPr>
      <w:r>
        <w:rPr>
          <w:rStyle w:val="Refdecomentrio"/>
        </w:rPr>
        <w:annotationRef/>
      </w:r>
      <w:r>
        <w:t>Aguardando cláusulas para revisão.</w:t>
      </w:r>
    </w:p>
  </w:comment>
  <w:comment w:id="257" w:author="Matheus Gomes Faria" w:date="2021-10-22T14:04:00Z" w:initials="MGF">
    <w:p w14:paraId="1E1D8B2D" w14:textId="4F480777" w:rsidR="00D52435" w:rsidRDefault="00D52435">
      <w:pPr>
        <w:pStyle w:val="Textodecomentrio"/>
      </w:pPr>
      <w:r>
        <w:rPr>
          <w:rStyle w:val="Refdecomentrio"/>
        </w:rPr>
        <w:annotationRef/>
      </w:r>
      <w:r>
        <w:t>Aguardando redação que reflita o prêmio para revisão.</w:t>
      </w:r>
    </w:p>
  </w:comment>
  <w:comment w:id="267" w:author="Matheus Gomes Faria" w:date="2021-10-22T14:05:00Z" w:initials="MGF">
    <w:p w14:paraId="217F5073" w14:textId="77777777" w:rsidR="00D52435" w:rsidRDefault="00D52435">
      <w:pPr>
        <w:pStyle w:val="Textodecomentrio"/>
      </w:pPr>
      <w:r>
        <w:rPr>
          <w:rStyle w:val="Refdecomentrio"/>
        </w:rPr>
        <w:annotationRef/>
      </w:r>
      <w:r>
        <w:t>Aguardando redação para revisão.</w:t>
      </w:r>
    </w:p>
    <w:p w14:paraId="15C0702E" w14:textId="4E865ECD" w:rsidR="00D52435" w:rsidRDefault="00D52435">
      <w:pPr>
        <w:pStyle w:val="Textodecomentrio"/>
      </w:pPr>
      <w:r>
        <w:t>Favor se atentar ao limitar de 98% de AMEX estabelecido pela B3</w:t>
      </w:r>
    </w:p>
  </w:comment>
  <w:comment w:id="418" w:author=" " w:date="2021-10-11T18:32:00Z" w:initials=" ">
    <w:p w14:paraId="4118F3CB" w14:textId="77777777" w:rsidR="00B5567E" w:rsidRDefault="00B5567E">
      <w:pPr>
        <w:pStyle w:val="Textodecomentrio"/>
      </w:pPr>
      <w:r>
        <w:rPr>
          <w:rStyle w:val="Refdecomentrio"/>
        </w:rPr>
        <w:annotationRef/>
      </w:r>
      <w:r>
        <w:t xml:space="preserve">Precisamos seguir a mesma definição do term Sheet que restringe a de 25% da Unity para sócios e não das operacionais </w:t>
      </w:r>
      <w:proofErr w:type="spellStart"/>
      <w:r>
        <w:t>Cettro</w:t>
      </w:r>
      <w:proofErr w:type="spellEnd"/>
      <w:r>
        <w:t xml:space="preserve"> e AIO.</w:t>
      </w:r>
    </w:p>
  </w:comment>
  <w:comment w:id="432" w:author=" " w:date="2021-10-11T18:36:00Z" w:initials=" ">
    <w:p w14:paraId="249147CF" w14:textId="77777777" w:rsidR="00B5567E" w:rsidRDefault="00B5567E">
      <w:pPr>
        <w:pStyle w:val="Textodecomentrio"/>
      </w:pPr>
      <w:r>
        <w:rPr>
          <w:rStyle w:val="Refdecomentrio"/>
        </w:rPr>
        <w:annotationRef/>
      </w:r>
      <w:r>
        <w:t xml:space="preserve">Já deveríamos prever a mudança de controle para a </w:t>
      </w:r>
      <w:proofErr w:type="spellStart"/>
      <w:r>
        <w:t>Oncoclinicas</w:t>
      </w:r>
      <w:proofErr w:type="spellEnd"/>
      <w:r>
        <w:t>.</w:t>
      </w:r>
    </w:p>
  </w:comment>
  <w:comment w:id="433" w:author="Fatme Darwiche Youssef Barbosa" w:date="2021-10-21T16:06:00Z" w:initials="FDYB">
    <w:p w14:paraId="15B47B29" w14:textId="0D3D45D2" w:rsidR="00B5567E" w:rsidRDefault="00B5567E">
      <w:pPr>
        <w:pStyle w:val="Textodecomentrio"/>
      </w:pPr>
      <w:r>
        <w:rPr>
          <w:rStyle w:val="Refdecomentrio"/>
        </w:rPr>
        <w:annotationRef/>
      </w:r>
      <w:proofErr w:type="spellStart"/>
      <w:r>
        <w:t>JurIBBA</w:t>
      </w:r>
      <w:proofErr w:type="spellEnd"/>
      <w:r>
        <w:t xml:space="preserve">: sugiro fazer </w:t>
      </w:r>
      <w:proofErr w:type="spellStart"/>
      <w:r>
        <w:t>carveout</w:t>
      </w:r>
      <w:proofErr w:type="spellEnd"/>
      <w:r>
        <w:t xml:space="preserve"> específico</w:t>
      </w:r>
    </w:p>
  </w:comment>
  <w:comment w:id="502" w:author=" " w:date="2021-10-11T18:39:00Z" w:initials=" ">
    <w:p w14:paraId="1D18D3BF" w14:textId="77777777" w:rsidR="00B5567E" w:rsidRDefault="00B5567E">
      <w:pPr>
        <w:pStyle w:val="Textodecomentrio"/>
      </w:pPr>
      <w:r>
        <w:rPr>
          <w:rStyle w:val="Refdecomentrio"/>
        </w:rPr>
        <w:annotationRef/>
      </w:r>
      <w:r>
        <w:t>Que não justificáveis. Temos uma em andamento no Kaplan que estamos discutindo judicialmente.</w:t>
      </w:r>
    </w:p>
  </w:comment>
  <w:comment w:id="528" w:author=" " w:date="2021-10-11T18:40:00Z" w:initials=" ">
    <w:p w14:paraId="2A1D8E29" w14:textId="77777777" w:rsidR="00B5567E" w:rsidRDefault="00B5567E">
      <w:pPr>
        <w:pStyle w:val="Textodecomentrio"/>
      </w:pPr>
      <w:r>
        <w:rPr>
          <w:rStyle w:val="Refdecomentrio"/>
        </w:rPr>
        <w:annotationRef/>
      </w:r>
      <w:r>
        <w:t xml:space="preserve">Podemos acordar o prazo anual até final de </w:t>
      </w:r>
      <w:proofErr w:type="gramStart"/>
      <w:r>
        <w:t>Abril</w:t>
      </w:r>
      <w:proofErr w:type="gramEnd"/>
      <w:r>
        <w:t>?</w:t>
      </w:r>
    </w:p>
  </w:comment>
  <w:comment w:id="529" w:author=" " w:date="2021-10-15T14:43:00Z" w:initials=" ">
    <w:p w14:paraId="25B2FD1D" w14:textId="77777777" w:rsidR="00B5567E" w:rsidRDefault="00B5567E">
      <w:pPr>
        <w:pStyle w:val="Textodecomentrio"/>
      </w:pPr>
      <w:r>
        <w:rPr>
          <w:rStyle w:val="Refdecomentrio"/>
        </w:rPr>
        <w:annotationRef/>
      </w:r>
      <w:proofErr w:type="gramStart"/>
      <w:r>
        <w:t>Daniel  aqui</w:t>
      </w:r>
      <w:proofErr w:type="gramEnd"/>
      <w:r>
        <w:t xml:space="preserve"> não seria atraso de entrega das </w:t>
      </w:r>
      <w:proofErr w:type="spellStart"/>
      <w:r>
        <w:t>DFs</w:t>
      </w:r>
      <w:proofErr w:type="spellEnd"/>
      <w:r>
        <w:t xml:space="preserve"> e sim se a Unity parasse de auditar as </w:t>
      </w:r>
      <w:proofErr w:type="spellStart"/>
      <w:r>
        <w:t>Dfs</w:t>
      </w:r>
      <w:proofErr w:type="spellEnd"/>
    </w:p>
  </w:comment>
  <w:comment w:id="574" w:author=" " w:date="2021-10-11T18:44:00Z" w:initials=" ">
    <w:p w14:paraId="2942DB1A" w14:textId="77777777" w:rsidR="00B5567E" w:rsidRDefault="00B5567E">
      <w:pPr>
        <w:pStyle w:val="Textodecomentrio"/>
      </w:pPr>
      <w:r>
        <w:rPr>
          <w:rStyle w:val="Refdecomentrio"/>
        </w:rPr>
        <w:annotationRef/>
      </w:r>
      <w:r>
        <w:t>Aqui deveria ser julgado e não instauração?</w:t>
      </w:r>
    </w:p>
  </w:comment>
  <w:comment w:id="596" w:author="Matheus Gomes Faria" w:date="2021-10-22T14:21:00Z" w:initials="MGF">
    <w:p w14:paraId="65C9D0C3" w14:textId="7DBE7F39" w:rsidR="00BC6DF2" w:rsidRDefault="00BC6DF2">
      <w:pPr>
        <w:pStyle w:val="Textodecomentrio"/>
      </w:pPr>
      <w:r>
        <w:rPr>
          <w:rStyle w:val="Refdecomentrio"/>
        </w:rPr>
        <w:annotationRef/>
      </w:r>
      <w:r>
        <w:rPr>
          <w:rStyle w:val="Refdecomentrio"/>
        </w:rPr>
        <w:t>Os Covenants serão anuais</w:t>
      </w:r>
    </w:p>
  </w:comment>
  <w:comment w:id="635" w:author="Matheus Gomes Faria" w:date="2021-10-22T14:23:00Z" w:initials="MGF">
    <w:p w14:paraId="7A3F062C" w14:textId="20D8F4DC" w:rsidR="00BC6DF2" w:rsidRDefault="00BC6DF2">
      <w:pPr>
        <w:pStyle w:val="Textodecomentrio"/>
      </w:pPr>
      <w:r>
        <w:rPr>
          <w:rStyle w:val="Refdecomentrio"/>
        </w:rPr>
        <w:annotationRef/>
      </w:r>
      <w:r>
        <w:t>Precisamos receber antes do prazo de divulgação do Relatório Anual do Agente Fiduciário estabelecido pela CVM.</w:t>
      </w:r>
    </w:p>
  </w:comment>
  <w:comment w:id="637" w:author=" " w:date="2021-10-11T18:46:00Z" w:initials=" ">
    <w:p w14:paraId="37A025CE" w14:textId="77777777" w:rsidR="00B5567E" w:rsidRDefault="00B5567E">
      <w:pPr>
        <w:pStyle w:val="Textodecomentrio"/>
      </w:pPr>
      <w:r>
        <w:rPr>
          <w:rStyle w:val="Refdecomentrio"/>
        </w:rPr>
        <w:annotationRef/>
      </w:r>
      <w:r>
        <w:t>Podemos acordar 120 dias?</w:t>
      </w:r>
    </w:p>
  </w:comment>
  <w:comment w:id="645" w:author=" " w:date="2021-10-11T18:47:00Z" w:initials=" ">
    <w:p w14:paraId="3D51636B" w14:textId="77777777" w:rsidR="00B5567E" w:rsidRDefault="00B5567E">
      <w:pPr>
        <w:pStyle w:val="Textodecomentrio"/>
      </w:pPr>
      <w:r>
        <w:rPr>
          <w:rStyle w:val="Refdecomentrio"/>
        </w:rPr>
        <w:annotationRef/>
      </w:r>
      <w:r>
        <w:t>Auditores não validam EBITDA excluindo despesas não recorrentes, isso será feito com documento elaborado pelo Emissor?</w:t>
      </w:r>
    </w:p>
  </w:comment>
  <w:comment w:id="646" w:author=" " w:date="2021-10-15T15:17:00Z" w:initials=" ">
    <w:p w14:paraId="2DDB8A45" w14:textId="77777777" w:rsidR="00B5567E" w:rsidRDefault="00B5567E">
      <w:pPr>
        <w:pStyle w:val="Textodecomentrio"/>
      </w:pPr>
      <w:r>
        <w:rPr>
          <w:rStyle w:val="Refdecomentrio"/>
        </w:rPr>
        <w:annotationRef/>
      </w:r>
      <w:r>
        <w:t>Daniel, isso mesmo. É elaborado pelo Emissor</w:t>
      </w:r>
    </w:p>
  </w:comment>
  <w:comment w:id="681" w:author="Matheus Gomes Faria" w:date="2021-10-22T14:26:00Z" w:initials="MGF">
    <w:p w14:paraId="0A7626F4" w14:textId="3BC16947" w:rsidR="00BC6DF2" w:rsidRDefault="00BC6DF2">
      <w:pPr>
        <w:pStyle w:val="Textodecomentrio"/>
      </w:pPr>
      <w:r>
        <w:rPr>
          <w:rStyle w:val="Refdecomentrio"/>
        </w:rPr>
        <w:annotationRef/>
      </w:r>
      <w:r>
        <w:t>Quem será o responsável por tal verificação?</w:t>
      </w:r>
    </w:p>
  </w:comment>
  <w:comment w:id="698" w:author=" " w:date="2021-10-15T15:40:00Z" w:initials=" ">
    <w:p w14:paraId="0E86AE33" w14:textId="77777777" w:rsidR="00B5567E" w:rsidRDefault="00B5567E">
      <w:pPr>
        <w:pStyle w:val="Textodecomentrio"/>
      </w:pPr>
      <w:r>
        <w:rPr>
          <w:rStyle w:val="Refdecomentrio"/>
        </w:rPr>
        <w:annotationRef/>
      </w:r>
      <w:r>
        <w:t>Favor verificar as referências cruzadas. Não encontramos a Cláusula 7.5 mencionada</w:t>
      </w:r>
    </w:p>
  </w:comment>
  <w:comment w:id="697" w:author="Matheus Gomes Faria" w:date="2021-10-22T14:28:00Z" w:initials="MGF">
    <w:p w14:paraId="179726A7" w14:textId="63301E15" w:rsidR="00477B09" w:rsidRDefault="00477B09">
      <w:pPr>
        <w:pStyle w:val="Textodecomentrio"/>
      </w:pPr>
      <w:r>
        <w:rPr>
          <w:rStyle w:val="Refdecomentrio"/>
        </w:rPr>
        <w:annotationRef/>
      </w:r>
      <w:r>
        <w:t>Favor esclarecer</w:t>
      </w:r>
    </w:p>
  </w:comment>
  <w:comment w:id="782" w:author="Matheus Gomes Faria" w:date="2021-10-22T14:30:00Z" w:initials="MGF">
    <w:p w14:paraId="47FEFC65" w14:textId="234B19E5" w:rsidR="00477B09" w:rsidRDefault="00477B09">
      <w:pPr>
        <w:pStyle w:val="Textodecomentrio"/>
      </w:pPr>
      <w:r>
        <w:rPr>
          <w:rStyle w:val="Refdecomentrio"/>
        </w:rPr>
        <w:annotationRef/>
      </w:r>
      <w:r>
        <w:t>Favor encaminhar o Organograma</w:t>
      </w:r>
    </w:p>
  </w:comment>
  <w:comment w:id="803" w:author="Matheus Gomes Faria" w:date="2021-10-22T14:36:00Z" w:initials="MGF">
    <w:p w14:paraId="31AD7747" w14:textId="3902EF8E" w:rsidR="00477B09" w:rsidRDefault="00477B09">
      <w:pPr>
        <w:pStyle w:val="Textodecomentrio"/>
      </w:pPr>
      <w:r>
        <w:rPr>
          <w:rStyle w:val="Refdecomentrio"/>
        </w:rPr>
        <w:annotationRef/>
      </w:r>
      <w:r>
        <w:t>ok</w:t>
      </w:r>
    </w:p>
  </w:comment>
  <w:comment w:id="841" w:author="Matheus Gomes Faria" w:date="2021-10-22T14:45:00Z" w:initials="MGF">
    <w:p w14:paraId="206371A3" w14:textId="13888E42" w:rsidR="00420AD8" w:rsidRDefault="00420AD8">
      <w:pPr>
        <w:pStyle w:val="Textodecomentrio"/>
      </w:pPr>
      <w:r>
        <w:t xml:space="preserve">Favor observar o </w:t>
      </w:r>
      <w:r>
        <w:rPr>
          <w:rStyle w:val="Refdecomentrio"/>
        </w:rPr>
        <w:annotationRef/>
      </w:r>
      <w:r>
        <w:t>parágrafo 5ª do art. 71 da Lei das S.A.</w:t>
      </w:r>
    </w:p>
  </w:comment>
  <w:comment w:id="944" w:author=" " w:date="2021-10-11T18:54:00Z" w:initials=" ">
    <w:p w14:paraId="3CD9CDC0" w14:textId="77777777" w:rsidR="00B5567E" w:rsidRDefault="00B5567E">
      <w:pPr>
        <w:pStyle w:val="Textodecomentrio"/>
      </w:pPr>
      <w:r>
        <w:rPr>
          <w:rStyle w:val="Refdecomentrio"/>
        </w:rPr>
        <w:annotationRef/>
      </w:r>
      <w:r>
        <w:t xml:space="preserve">Alterar para Aio </w:t>
      </w:r>
    </w:p>
  </w:comment>
  <w:comment w:id="958" w:author=" " w:date="2021-10-11T18:55:00Z" w:initials=" ">
    <w:p w14:paraId="74A115F1" w14:textId="77777777" w:rsidR="00B5567E" w:rsidRDefault="00B5567E">
      <w:pPr>
        <w:pStyle w:val="Textodecomentrio"/>
      </w:pPr>
      <w:r>
        <w:rPr>
          <w:rStyle w:val="Refdecomentrio"/>
        </w:rPr>
        <w:annotationRef/>
      </w:r>
      <w:r>
        <w:t>Mudar para AIO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43FDC3" w15:done="0"/>
  <w15:commentEx w15:paraId="387AC16C" w15:done="0"/>
  <w15:commentEx w15:paraId="01CDFAD3" w15:done="0"/>
  <w15:commentEx w15:paraId="656EA98E" w15:done="0"/>
  <w15:commentEx w15:paraId="13E36FD3" w15:done="0"/>
  <w15:commentEx w15:paraId="517B9D67" w15:done="0"/>
  <w15:commentEx w15:paraId="38C56C5D" w15:done="0"/>
  <w15:commentEx w15:paraId="5DFBF12B" w15:done="0"/>
  <w15:commentEx w15:paraId="245A9664" w15:done="0"/>
  <w15:commentEx w15:paraId="4A28912F" w15:done="0"/>
  <w15:commentEx w15:paraId="0F9B1DE9" w15:done="0"/>
  <w15:commentEx w15:paraId="60E2FB98" w15:done="0"/>
  <w15:commentEx w15:paraId="1E1D8B2D" w15:done="0"/>
  <w15:commentEx w15:paraId="15C0702E" w15:done="0"/>
  <w15:commentEx w15:paraId="4118F3CB" w15:done="0"/>
  <w15:commentEx w15:paraId="249147CF" w15:done="0"/>
  <w15:commentEx w15:paraId="15B47B29" w15:paraIdParent="249147CF" w15:done="0"/>
  <w15:commentEx w15:paraId="1D18D3BF" w15:done="0"/>
  <w15:commentEx w15:paraId="2A1D8E29" w15:done="0"/>
  <w15:commentEx w15:paraId="25B2FD1D" w15:paraIdParent="2A1D8E29" w15:done="0"/>
  <w15:commentEx w15:paraId="2942DB1A" w15:done="0"/>
  <w15:commentEx w15:paraId="65C9D0C3" w15:done="0"/>
  <w15:commentEx w15:paraId="7A3F062C" w15:done="0"/>
  <w15:commentEx w15:paraId="37A025CE" w15:done="0"/>
  <w15:commentEx w15:paraId="3D51636B" w15:done="0"/>
  <w15:commentEx w15:paraId="2DDB8A45" w15:paraIdParent="3D51636B" w15:done="0"/>
  <w15:commentEx w15:paraId="0A7626F4" w15:done="0"/>
  <w15:commentEx w15:paraId="0E86AE33" w15:done="0"/>
  <w15:commentEx w15:paraId="179726A7" w15:done="0"/>
  <w15:commentEx w15:paraId="47FEFC65" w15:done="0"/>
  <w15:commentEx w15:paraId="31AD7747" w15:done="0"/>
  <w15:commentEx w15:paraId="206371A3" w15:done="0"/>
  <w15:commentEx w15:paraId="3CD9CDC0" w15:done="0"/>
  <w15:commentEx w15:paraId="74A115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D3F3E" w16cex:dateUtc="2021-10-22T16:46:00Z"/>
  <w16cex:commentExtensible w16cex:durableId="251D4041" w16cex:dateUtc="2021-10-22T16:50:00Z"/>
  <w16cex:commentExtensible w16cex:durableId="251D40A9" w16cex:dateUtc="2021-10-22T16:52:00Z"/>
  <w16cex:commentExtensible w16cex:durableId="251D40D7" w16cex:dateUtc="2021-10-22T16:53:00Z"/>
  <w16cex:commentExtensible w16cex:durableId="251D4151" w16cex:dateUtc="2021-10-22T16:55:00Z"/>
  <w16cex:commentExtensible w16cex:durableId="251D41C6" w16cex:dateUtc="2021-10-22T16:57:00Z"/>
  <w16cex:commentExtensible w16cex:durableId="251D420F" w16cex:dateUtc="2021-10-22T16:58:00Z"/>
  <w16cex:commentExtensible w16cex:durableId="251D42DE" w16cex:dateUtc="2021-10-22T17:02:00Z"/>
  <w16cex:commentExtensible w16cex:durableId="251D436B" w16cex:dateUtc="2021-10-22T17:04:00Z"/>
  <w16cex:commentExtensible w16cex:durableId="251D43A6" w16cex:dateUtc="2021-10-22T17:05:00Z"/>
  <w16cex:commentExtensible w16cex:durableId="251C0E6A" w16cex:dateUtc="2021-10-21T19:06:00Z"/>
  <w16cex:commentExtensible w16cex:durableId="251D476F" w16cex:dateUtc="2021-10-22T17:21:00Z"/>
  <w16cex:commentExtensible w16cex:durableId="251D47F2" w16cex:dateUtc="2021-10-22T17:23:00Z"/>
  <w16cex:commentExtensible w16cex:durableId="251D4895" w16cex:dateUtc="2021-10-22T17:26:00Z"/>
  <w16cex:commentExtensible w16cex:durableId="251D492A" w16cex:dateUtc="2021-10-22T17:28:00Z"/>
  <w16cex:commentExtensible w16cex:durableId="251D499E" w16cex:dateUtc="2021-10-22T17:30:00Z"/>
  <w16cex:commentExtensible w16cex:durableId="251D4AF7" w16cex:dateUtc="2021-10-22T17:36:00Z"/>
  <w16cex:commentExtensible w16cex:durableId="251D4CFA" w16cex:dateUtc="2021-10-22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43FDC3" w16cid:durableId="251C0689"/>
  <w16cid:commentId w16cid:paraId="387AC16C" w16cid:durableId="251C068A"/>
  <w16cid:commentId w16cid:paraId="01CDFAD3" w16cid:durableId="251D3F3E"/>
  <w16cid:commentId w16cid:paraId="656EA98E" w16cid:durableId="251D4041"/>
  <w16cid:commentId w16cid:paraId="13E36FD3" w16cid:durableId="251D40A9"/>
  <w16cid:commentId w16cid:paraId="517B9D67" w16cid:durableId="251C068B"/>
  <w16cid:commentId w16cid:paraId="38C56C5D" w16cid:durableId="251D40D7"/>
  <w16cid:commentId w16cid:paraId="5DFBF12B" w16cid:durableId="251D4151"/>
  <w16cid:commentId w16cid:paraId="245A9664" w16cid:durableId="251D41C6"/>
  <w16cid:commentId w16cid:paraId="4A28912F" w16cid:durableId="251C068C"/>
  <w16cid:commentId w16cid:paraId="0F9B1DE9" w16cid:durableId="251D420F"/>
  <w16cid:commentId w16cid:paraId="60E2FB98" w16cid:durableId="251D42DE"/>
  <w16cid:commentId w16cid:paraId="1E1D8B2D" w16cid:durableId="251D436B"/>
  <w16cid:commentId w16cid:paraId="15C0702E" w16cid:durableId="251D43A6"/>
  <w16cid:commentId w16cid:paraId="4118F3CB" w16cid:durableId="251C068D"/>
  <w16cid:commentId w16cid:paraId="249147CF" w16cid:durableId="251C068E"/>
  <w16cid:commentId w16cid:paraId="15B47B29" w16cid:durableId="251C0E6A"/>
  <w16cid:commentId w16cid:paraId="1D18D3BF" w16cid:durableId="251C068F"/>
  <w16cid:commentId w16cid:paraId="2A1D8E29" w16cid:durableId="251C0690"/>
  <w16cid:commentId w16cid:paraId="25B2FD1D" w16cid:durableId="251C0691"/>
  <w16cid:commentId w16cid:paraId="2942DB1A" w16cid:durableId="251C0693"/>
  <w16cid:commentId w16cid:paraId="65C9D0C3" w16cid:durableId="251D476F"/>
  <w16cid:commentId w16cid:paraId="7A3F062C" w16cid:durableId="251D47F2"/>
  <w16cid:commentId w16cid:paraId="37A025CE" w16cid:durableId="251C0694"/>
  <w16cid:commentId w16cid:paraId="3D51636B" w16cid:durableId="251C0695"/>
  <w16cid:commentId w16cid:paraId="2DDB8A45" w16cid:durableId="251C0696"/>
  <w16cid:commentId w16cid:paraId="0A7626F4" w16cid:durableId="251D4895"/>
  <w16cid:commentId w16cid:paraId="0E86AE33" w16cid:durableId="251C0697"/>
  <w16cid:commentId w16cid:paraId="179726A7" w16cid:durableId="251D492A"/>
  <w16cid:commentId w16cid:paraId="47FEFC65" w16cid:durableId="251D499E"/>
  <w16cid:commentId w16cid:paraId="31AD7747" w16cid:durableId="251D4AF7"/>
  <w16cid:commentId w16cid:paraId="206371A3" w16cid:durableId="251D4CFA"/>
  <w16cid:commentId w16cid:paraId="3CD9CDC0" w16cid:durableId="251C0698"/>
  <w16cid:commentId w16cid:paraId="74A115F1" w16cid:durableId="251C06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13092" w14:textId="77777777" w:rsidR="00B5567E" w:rsidRDefault="00B5567E">
      <w:r>
        <w:separator/>
      </w:r>
    </w:p>
  </w:endnote>
  <w:endnote w:type="continuationSeparator" w:id="0">
    <w:p w14:paraId="4BFC34AF" w14:textId="77777777" w:rsidR="00B5567E" w:rsidRDefault="00B5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Negrito">
    <w:panose1 w:val="02020803070505020304"/>
    <w:charset w:val="00"/>
    <w:family w:val="roman"/>
    <w:pitch w:val="variable"/>
    <w:sig w:usb0="00000000"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32E0" w14:textId="77777777" w:rsidR="00B5567E" w:rsidRDefault="00B556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54B50F" w14:textId="77777777" w:rsidR="00B5567E" w:rsidRDefault="00B5567E">
    <w:pPr>
      <w:pStyle w:val="Rodap"/>
    </w:pPr>
  </w:p>
  <w:p w14:paraId="45B2D9B0" w14:textId="77777777" w:rsidR="00B5567E" w:rsidRDefault="00B5567E">
    <w:r w:rsidRPr="0064497C">
      <w:rPr>
        <w:sz w:val="16"/>
      </w:rPr>
      <w:t>AMECURRENT 715568035.7 06-abr-15 14:38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CD80" w14:textId="6477FA88" w:rsidR="00B5567E" w:rsidRDefault="00B5567E">
    <w:pPr>
      <w:pStyle w:val="Rodap"/>
      <w:rPr>
        <w:rFonts w:ascii="Calibri" w:hAnsi="Calibri"/>
        <w:color w:val="FFFFFF"/>
        <w:sz w:val="20"/>
        <w:szCs w:val="20"/>
      </w:rPr>
    </w:pPr>
    <w:r>
      <w:rPr>
        <w:noProof/>
        <w:color w:val="FFFFFF"/>
        <w:sz w:val="16"/>
        <w:szCs w:val="20"/>
      </w:rPr>
      <mc:AlternateContent>
        <mc:Choice Requires="wps">
          <w:drawing>
            <wp:anchor distT="0" distB="0" distL="114300" distR="114300" simplePos="0" relativeHeight="251661312" behindDoc="0" locked="0" layoutInCell="0" allowOverlap="1" wp14:anchorId="69D32C0A" wp14:editId="6CB10256">
              <wp:simplePos x="0" y="0"/>
              <wp:positionH relativeFrom="page">
                <wp:posOffset>0</wp:posOffset>
              </wp:positionH>
              <wp:positionV relativeFrom="page">
                <wp:posOffset>9596120</wp:posOffset>
              </wp:positionV>
              <wp:extent cx="7773670" cy="273050"/>
              <wp:effectExtent l="0" t="0" r="0" b="12700"/>
              <wp:wrapNone/>
              <wp:docPr id="1" name="MSIPCMc8264901adf013eddd8e42a7" descr="{&quot;HashCode&quot;:-17064437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903CCA" w14:textId="71A8219B" w:rsidR="00B5567E" w:rsidRPr="00B5567E" w:rsidRDefault="00B5567E" w:rsidP="00B5567E">
                          <w:pPr>
                            <w:rPr>
                              <w:rFonts w:ascii="Calibri" w:hAnsi="Calibri" w:cs="Calibri"/>
                              <w:color w:val="000000"/>
                              <w:sz w:val="20"/>
                            </w:rPr>
                          </w:pPr>
                          <w:r w:rsidRPr="00B5567E">
                            <w:rPr>
                              <w:rFonts w:ascii="Calibri" w:hAnsi="Calibri" w:cs="Calibri"/>
                              <w:color w:val="000000"/>
                              <w:sz w:val="20"/>
                            </w:rPr>
                            <w:t>Confidencial | Compartilhamento Externo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9D32C0A" id="_x0000_t202" coordsize="21600,21600" o:spt="202" path="m,l,21600r21600,l21600,xe">
              <v:stroke joinstyle="miter"/>
              <v:path gradientshapeok="t" o:connecttype="rect"/>
            </v:shapetype>
            <v:shape id="MSIPCMc8264901adf013eddd8e42a7" o:spid="_x0000_s1026" type="#_x0000_t202" alt="{&quot;HashCode&quot;:-170644378,&quot;Height&quot;:792.0,&quot;Width&quot;:612.0,&quot;Placement&quot;:&quot;Footer&quot;,&quot;Index&quot;:&quot;Primary&quot;,&quot;Section&quot;:1,&quot;Top&quot;:0.0,&quot;Left&quot;:0.0}" style="position:absolute;margin-left:0;margin-top:755.6pt;width:612.1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" o:allowincell="f" filled="f" stroked="f" strokeweight=".5pt">
              <v:textbox inset="20pt,0,,0">
                <w:txbxContent>
                  <w:p w14:paraId="43903CCA" w14:textId="71A8219B" w:rsidR="00B5567E" w:rsidRPr="00B5567E" w:rsidRDefault="00B5567E" w:rsidP="00B5567E">
                    <w:pPr>
                      <w:rPr>
                        <w:rFonts w:ascii="Calibri" w:hAnsi="Calibri" w:cs="Calibri"/>
                        <w:color w:val="000000"/>
                        <w:sz w:val="20"/>
                      </w:rPr>
                    </w:pPr>
                    <w:r w:rsidRPr="00B5567E">
                      <w:rPr>
                        <w:rFonts w:ascii="Calibri" w:hAnsi="Calibri" w:cs="Calibri"/>
                        <w:color w:val="000000"/>
                        <w:sz w:val="20"/>
                      </w:rPr>
                      <w:t>Confidencial | Compartilhamento Externo</w:t>
                    </w:r>
                  </w:p>
                </w:txbxContent>
              </v:textbox>
              <w10:wrap anchorx="page" anchory="page"/>
            </v:shape>
          </w:pict>
        </mc:Fallback>
      </mc:AlternateContent>
    </w:r>
    <w:r w:rsidRPr="0064497C">
      <w:rPr>
        <w:color w:val="FFFFFF"/>
        <w:sz w:val="16"/>
        <w:szCs w:val="20"/>
      </w:rPr>
      <w:t>AMECURRENT 715568035.7 06-abr-15 14:38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ABA9" w14:textId="77777777" w:rsidR="00B5567E" w:rsidRDefault="00B5567E">
    <w:pPr>
      <w:pStyle w:val="Rodap"/>
      <w:rPr>
        <w:color w:val="FFFFFF"/>
      </w:rPr>
    </w:pPr>
    <w:r w:rsidRPr="0064497C">
      <w:rPr>
        <w:color w:val="FFFFFF"/>
        <w:sz w:val="16"/>
      </w:rPr>
      <w:t>AMECURRENT 715568035.7 06-abr-15 14:38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7A25" w14:textId="0C1DB621" w:rsidR="00B5567E" w:rsidRDefault="00B5567E">
    <w:pPr>
      <w:pStyle w:val="Rodap"/>
      <w:jc w:val="center"/>
      <w:rPr>
        <w:lang w:val="pt-BR"/>
      </w:rPr>
    </w:pPr>
    <w:r>
      <w:rPr>
        <w:noProof/>
        <w:lang w:val="pt-BR"/>
      </w:rPr>
      <mc:AlternateContent>
        <mc:Choice Requires="wps">
          <w:drawing>
            <wp:anchor distT="0" distB="0" distL="114300" distR="114300" simplePos="0" relativeHeight="251662336" behindDoc="0" locked="0" layoutInCell="0" allowOverlap="1" wp14:anchorId="6AE0C1E3" wp14:editId="42F79B5F">
              <wp:simplePos x="0" y="0"/>
              <wp:positionH relativeFrom="page">
                <wp:posOffset>0</wp:posOffset>
              </wp:positionH>
              <wp:positionV relativeFrom="page">
                <wp:posOffset>9596120</wp:posOffset>
              </wp:positionV>
              <wp:extent cx="7773670" cy="273050"/>
              <wp:effectExtent l="0" t="0" r="0" b="12700"/>
              <wp:wrapNone/>
              <wp:docPr id="3" name="MSIPCM3b48460787dbddd1ef1cb61c" descr="{&quot;HashCode&quot;:-170644378,&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1B5089" w14:textId="248A3784" w:rsidR="00B5567E" w:rsidRPr="00B5567E" w:rsidRDefault="00B5567E" w:rsidP="00B5567E">
                          <w:pPr>
                            <w:rPr>
                              <w:rFonts w:ascii="Calibri" w:hAnsi="Calibri" w:cs="Calibri"/>
                              <w:color w:val="000000"/>
                              <w:sz w:val="20"/>
                            </w:rPr>
                          </w:pPr>
                          <w:r w:rsidRPr="00B5567E">
                            <w:rPr>
                              <w:rFonts w:ascii="Calibri" w:hAnsi="Calibri" w:cs="Calibri"/>
                              <w:color w:val="000000"/>
                              <w:sz w:val="20"/>
                            </w:rPr>
                            <w:t>Confidencial | Compartilhamento Externo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AE0C1E3" id="_x0000_t202" coordsize="21600,21600" o:spt="202" path="m,l,21600r21600,l21600,xe">
              <v:stroke joinstyle="miter"/>
              <v:path gradientshapeok="t" o:connecttype="rect"/>
            </v:shapetype>
            <v:shape id="MSIPCM3b48460787dbddd1ef1cb61c" o:spid="_x0000_s1027" type="#_x0000_t202" alt="{&quot;HashCode&quot;:-170644378,&quot;Height&quot;:792.0,&quot;Width&quot;:612.0,&quot;Placement&quot;:&quot;Footer&quot;,&quot;Index&quot;:&quot;Primary&quot;,&quot;Section&quot;:2,&quot;Top&quot;:0.0,&quot;Left&quot;:0.0}" style="position:absolute;left:0;text-align:left;margin-left:0;margin-top:755.6pt;width:612.1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" o:allowincell="f" filled="f" stroked="f" strokeweight=".5pt">
              <v:textbox inset="20pt,0,,0">
                <w:txbxContent>
                  <w:p w14:paraId="6F1B5089" w14:textId="248A3784" w:rsidR="00B5567E" w:rsidRPr="00B5567E" w:rsidRDefault="00B5567E" w:rsidP="00B5567E">
                    <w:pPr>
                      <w:rPr>
                        <w:rFonts w:ascii="Calibri" w:hAnsi="Calibri" w:cs="Calibri"/>
                        <w:color w:val="000000"/>
                        <w:sz w:val="20"/>
                      </w:rPr>
                    </w:pPr>
                    <w:r w:rsidRPr="00B5567E">
                      <w:rPr>
                        <w:rFonts w:ascii="Calibri" w:hAnsi="Calibri" w:cs="Calibri"/>
                        <w:color w:val="000000"/>
                        <w:sz w:val="20"/>
                      </w:rPr>
                      <w:t>Confidencial | Compartilhamento Externo</w:t>
                    </w:r>
                  </w:p>
                </w:txbxContent>
              </v:textbox>
              <w10:wrap anchorx="page" anchory="page"/>
            </v:shape>
          </w:pict>
        </mc:Fallback>
      </mc:AlternateContent>
    </w:r>
  </w:p>
  <w:p w14:paraId="46AF9616" w14:textId="341536A8" w:rsidR="00B5567E" w:rsidRDefault="00B5567E">
    <w:pPr>
      <w:pStyle w:val="Rodap"/>
      <w:jc w:val="center"/>
    </w:pPr>
    <w:r>
      <w:fldChar w:fldCharType="begin"/>
    </w:r>
    <w:r>
      <w:instrText>PAGE   \* MERGEFORMAT</w:instrText>
    </w:r>
    <w:r>
      <w:fldChar w:fldCharType="separate"/>
    </w:r>
    <w:r w:rsidRPr="00C267DD">
      <w:rPr>
        <w:noProof/>
        <w:lang w:val="pt-BR"/>
      </w:rPr>
      <w:t>66</w:t>
    </w:r>
    <w:r>
      <w:fldChar w:fldCharType="end"/>
    </w:r>
  </w:p>
  <w:p w14:paraId="7CAC038C" w14:textId="77777777" w:rsidR="00B5567E" w:rsidRDefault="00B5567E" w:rsidP="00500F06">
    <w:pPr>
      <w:pStyle w:val="Rodap"/>
      <w:rPr>
        <w:ins w:id="970" w:author=" " w:date="2021-10-18T14:21:00Z"/>
        <w:rFonts w:ascii="Calibri" w:hAnsi="Calibri" w:cs="Calibri"/>
        <w:color w:val="FFFFFF"/>
        <w:sz w:val="20"/>
        <w:szCs w:val="20"/>
      </w:rPr>
    </w:pPr>
  </w:p>
  <w:p w14:paraId="591DB01E" w14:textId="6E1118A7" w:rsidR="00B5567E" w:rsidRPr="00500F06" w:rsidRDefault="00B5567E">
    <w:pPr>
      <w:pStyle w:val="Rodap"/>
      <w:rPr>
        <w:rFonts w:ascii="Calibri" w:hAnsi="Calibri" w:cs="Calibri"/>
        <w:color w:val="FFFFFF"/>
        <w:sz w:val="20"/>
        <w:szCs w:val="20"/>
      </w:rPr>
    </w:pPr>
    <w:ins w:id="971" w:author=" " w:date="2021-10-18T14:21:00Z">
      <w:r>
        <w:rPr>
          <w:rFonts w:ascii="Calibri" w:hAnsi="Calibri" w:cs="Calibri"/>
          <w:color w:val="FFFFFF"/>
          <w:sz w:val="20"/>
          <w:szCs w:val="20"/>
        </w:rPr>
        <w:t xml:space="preserve">CMA - 379869v3 </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5DCA6" w14:textId="77777777" w:rsidR="00B5567E" w:rsidRDefault="00B5567E">
      <w:r>
        <w:separator/>
      </w:r>
    </w:p>
  </w:footnote>
  <w:footnote w:type="continuationSeparator" w:id="0">
    <w:p w14:paraId="68EC4C57" w14:textId="77777777" w:rsidR="00B5567E" w:rsidRDefault="00B55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4389"/>
    </w:tblGrid>
    <w:tr w:rsidR="00B5567E" w14:paraId="5164592D" w14:textId="77777777" w:rsidTr="00A50BC7">
      <w:tc>
        <w:tcPr>
          <w:tcW w:w="4490" w:type="dxa"/>
        </w:tcPr>
        <w:p w14:paraId="08B6EF72" w14:textId="77777777" w:rsidR="00B5567E" w:rsidRDefault="00B5567E" w:rsidP="00BC7C54">
          <w:pPr>
            <w:pStyle w:val="Cabealho"/>
            <w:shd w:val="clear" w:color="auto" w:fill="auto"/>
            <w:jc w:val="left"/>
          </w:pPr>
          <w:r>
            <w:rPr>
              <w:noProof/>
            </w:rPr>
            <w:drawing>
              <wp:inline distT="0" distB="0" distL="0" distR="0" wp14:anchorId="0335A59B" wp14:editId="3C1EE3BB">
                <wp:extent cx="1676400" cy="958850"/>
                <wp:effectExtent l="0" t="0" r="0" b="0"/>
                <wp:docPr id="5" name="Imagem 5"/>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676400" cy="958850"/>
                        </a:xfrm>
                        <a:prstGeom prst="rect">
                          <a:avLst/>
                        </a:prstGeom>
                        <a:noFill/>
                        <a:ln>
                          <a:noFill/>
                        </a:ln>
                      </pic:spPr>
                    </pic:pic>
                  </a:graphicData>
                </a:graphic>
              </wp:inline>
            </w:drawing>
          </w:r>
        </w:p>
      </w:tc>
      <w:tc>
        <w:tcPr>
          <w:tcW w:w="4490" w:type="dxa"/>
        </w:tcPr>
        <w:p w14:paraId="78C8FB79" w14:textId="77777777" w:rsidR="00B5567E" w:rsidRDefault="00B5567E" w:rsidP="00BC7C54">
          <w:pPr>
            <w:pStyle w:val="Cabealho"/>
            <w:shd w:val="clear" w:color="auto" w:fill="auto"/>
            <w:jc w:val="left"/>
          </w:pPr>
        </w:p>
      </w:tc>
    </w:tr>
  </w:tbl>
  <w:p w14:paraId="11BDF5E2" w14:textId="77777777" w:rsidR="00B5567E" w:rsidRDefault="00B5567E" w:rsidP="00BA5B58">
    <w:pPr>
      <w:pStyle w:val="Cabealh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9607" w14:textId="77777777" w:rsidR="00B5567E" w:rsidRDefault="00B5567E">
    <w:pPr>
      <w:pStyle w:val="Cabealho"/>
      <w:jc w:val="right"/>
      <w:rPr>
        <w:i/>
        <w:sz w:val="20"/>
        <w:szCs w:val="20"/>
      </w:rPr>
    </w:pPr>
    <w:r>
      <w:rPr>
        <w:i/>
        <w:sz w:val="20"/>
        <w:szCs w:val="20"/>
      </w:rPr>
      <w:t>Versão de Assinatura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5E460AA2"/>
    <w:lvl w:ilvl="0" w:tplc="0A4ECAAE">
      <w:start w:val="1"/>
      <w:numFmt w:val="lowerRoman"/>
      <w:lvlText w:val="(%1)"/>
      <w:lvlJc w:val="left"/>
      <w:pPr>
        <w:ind w:left="720" w:hanging="360"/>
      </w:pPr>
      <w:rPr>
        <w:rFonts w:cs="Times New Roman" w:hint="eastAsia"/>
      </w:rPr>
    </w:lvl>
    <w:lvl w:ilvl="1" w:tplc="FB36E45E">
      <w:start w:val="1"/>
      <w:numFmt w:val="lowerLetter"/>
      <w:lvlText w:val="%2."/>
      <w:lvlJc w:val="left"/>
      <w:pPr>
        <w:ind w:left="1440" w:hanging="360"/>
      </w:pPr>
      <w:rPr>
        <w:rFonts w:cs="Times New Roman"/>
      </w:rPr>
    </w:lvl>
    <w:lvl w:ilvl="2" w:tplc="8BCE0064">
      <w:start w:val="1"/>
      <w:numFmt w:val="lowerRoman"/>
      <w:lvlText w:val="%3."/>
      <w:lvlJc w:val="right"/>
      <w:pPr>
        <w:ind w:left="2160" w:hanging="180"/>
      </w:pPr>
      <w:rPr>
        <w:rFonts w:cs="Times New Roman"/>
      </w:rPr>
    </w:lvl>
    <w:lvl w:ilvl="3" w:tplc="7728ACFC">
      <w:start w:val="1"/>
      <w:numFmt w:val="decimal"/>
      <w:lvlText w:val="%4."/>
      <w:lvlJc w:val="left"/>
      <w:pPr>
        <w:ind w:left="2880" w:hanging="360"/>
      </w:pPr>
      <w:rPr>
        <w:rFonts w:cs="Times New Roman"/>
      </w:rPr>
    </w:lvl>
    <w:lvl w:ilvl="4" w:tplc="D79AAFCA">
      <w:start w:val="1"/>
      <w:numFmt w:val="lowerLetter"/>
      <w:lvlText w:val="%5."/>
      <w:lvlJc w:val="left"/>
      <w:pPr>
        <w:ind w:left="3600" w:hanging="360"/>
      </w:pPr>
      <w:rPr>
        <w:rFonts w:cs="Times New Roman"/>
      </w:rPr>
    </w:lvl>
    <w:lvl w:ilvl="5" w:tplc="4A1A57AC">
      <w:start w:val="1"/>
      <w:numFmt w:val="lowerRoman"/>
      <w:lvlText w:val="%6."/>
      <w:lvlJc w:val="right"/>
      <w:pPr>
        <w:ind w:left="4320" w:hanging="180"/>
      </w:pPr>
      <w:rPr>
        <w:rFonts w:cs="Times New Roman"/>
      </w:rPr>
    </w:lvl>
    <w:lvl w:ilvl="6" w:tplc="BF1ADFBC">
      <w:start w:val="1"/>
      <w:numFmt w:val="decimal"/>
      <w:lvlText w:val="%7."/>
      <w:lvlJc w:val="left"/>
      <w:pPr>
        <w:ind w:left="5040" w:hanging="360"/>
      </w:pPr>
      <w:rPr>
        <w:rFonts w:cs="Times New Roman"/>
      </w:rPr>
    </w:lvl>
    <w:lvl w:ilvl="7" w:tplc="B92ED3DC">
      <w:start w:val="1"/>
      <w:numFmt w:val="lowerLetter"/>
      <w:lvlText w:val="%8."/>
      <w:lvlJc w:val="left"/>
      <w:pPr>
        <w:ind w:left="5760" w:hanging="360"/>
      </w:pPr>
      <w:rPr>
        <w:rFonts w:cs="Times New Roman"/>
      </w:rPr>
    </w:lvl>
    <w:lvl w:ilvl="8" w:tplc="4D60E8DC">
      <w:start w:val="1"/>
      <w:numFmt w:val="lowerRoman"/>
      <w:lvlText w:val="%9."/>
      <w:lvlJc w:val="right"/>
      <w:pPr>
        <w:ind w:left="6480" w:hanging="180"/>
      </w:pPr>
      <w:rPr>
        <w:rFonts w:cs="Times New Roman"/>
      </w:rPr>
    </w:lvl>
  </w:abstractNum>
  <w:abstractNum w:abstractNumId="2" w15:restartNumberingAfterBreak="0">
    <w:nsid w:val="00000013"/>
    <w:multiLevelType w:val="hybridMultilevel"/>
    <w:tmpl w:val="7C08AA44"/>
    <w:lvl w:ilvl="0" w:tplc="FD985D80">
      <w:start w:val="1"/>
      <w:numFmt w:val="lowerRoman"/>
      <w:lvlText w:val="(%1)"/>
      <w:lvlJc w:val="left"/>
      <w:pPr>
        <w:ind w:left="720" w:hanging="360"/>
      </w:pPr>
      <w:rPr>
        <w:rFonts w:hint="default"/>
      </w:rPr>
    </w:lvl>
    <w:lvl w:ilvl="1" w:tplc="87C4F8A4">
      <w:start w:val="1"/>
      <w:numFmt w:val="lowerLetter"/>
      <w:lvlText w:val="%2."/>
      <w:lvlJc w:val="left"/>
      <w:pPr>
        <w:ind w:left="1440" w:hanging="360"/>
      </w:pPr>
      <w:rPr>
        <w:rFonts w:cs="Times New Roman"/>
      </w:rPr>
    </w:lvl>
    <w:lvl w:ilvl="2" w:tplc="4E22C870">
      <w:start w:val="1"/>
      <w:numFmt w:val="lowerRoman"/>
      <w:lvlText w:val="%3."/>
      <w:lvlJc w:val="right"/>
      <w:pPr>
        <w:ind w:left="2160" w:hanging="180"/>
      </w:pPr>
      <w:rPr>
        <w:rFonts w:cs="Times New Roman"/>
      </w:rPr>
    </w:lvl>
    <w:lvl w:ilvl="3" w:tplc="E322179C">
      <w:start w:val="1"/>
      <w:numFmt w:val="decimal"/>
      <w:lvlText w:val="%4."/>
      <w:lvlJc w:val="left"/>
      <w:pPr>
        <w:ind w:left="2880" w:hanging="360"/>
      </w:pPr>
      <w:rPr>
        <w:rFonts w:cs="Times New Roman"/>
      </w:rPr>
    </w:lvl>
    <w:lvl w:ilvl="4" w:tplc="1C1CC1D6">
      <w:start w:val="1"/>
      <w:numFmt w:val="lowerLetter"/>
      <w:lvlText w:val="%5."/>
      <w:lvlJc w:val="left"/>
      <w:pPr>
        <w:ind w:left="3600" w:hanging="360"/>
      </w:pPr>
      <w:rPr>
        <w:rFonts w:cs="Times New Roman"/>
      </w:rPr>
    </w:lvl>
    <w:lvl w:ilvl="5" w:tplc="D1B6F214">
      <w:start w:val="1"/>
      <w:numFmt w:val="lowerRoman"/>
      <w:lvlText w:val="%6."/>
      <w:lvlJc w:val="right"/>
      <w:pPr>
        <w:ind w:left="4320" w:hanging="180"/>
      </w:pPr>
      <w:rPr>
        <w:rFonts w:cs="Times New Roman"/>
      </w:rPr>
    </w:lvl>
    <w:lvl w:ilvl="6" w:tplc="95742076">
      <w:start w:val="1"/>
      <w:numFmt w:val="decimal"/>
      <w:lvlText w:val="%7."/>
      <w:lvlJc w:val="left"/>
      <w:pPr>
        <w:ind w:left="5040" w:hanging="360"/>
      </w:pPr>
      <w:rPr>
        <w:rFonts w:cs="Times New Roman"/>
      </w:rPr>
    </w:lvl>
    <w:lvl w:ilvl="7" w:tplc="A1803796">
      <w:start w:val="1"/>
      <w:numFmt w:val="lowerLetter"/>
      <w:lvlText w:val="%8."/>
      <w:lvlJc w:val="left"/>
      <w:pPr>
        <w:ind w:left="5760" w:hanging="360"/>
      </w:pPr>
      <w:rPr>
        <w:rFonts w:cs="Times New Roman"/>
      </w:rPr>
    </w:lvl>
    <w:lvl w:ilvl="8" w:tplc="F5E6190C">
      <w:start w:val="1"/>
      <w:numFmt w:val="lowerRoman"/>
      <w:lvlText w:val="%9."/>
      <w:lvlJc w:val="right"/>
      <w:pPr>
        <w:ind w:left="6480" w:hanging="180"/>
      </w:pPr>
      <w:rPr>
        <w:rFonts w:cs="Times New Roman"/>
      </w:rPr>
    </w:lvl>
  </w:abstractNum>
  <w:abstractNum w:abstractNumId="3" w15:restartNumberingAfterBreak="0">
    <w:nsid w:val="03451885"/>
    <w:multiLevelType w:val="hybridMultilevel"/>
    <w:tmpl w:val="A516DF80"/>
    <w:lvl w:ilvl="0" w:tplc="C366C986">
      <w:start w:val="1"/>
      <w:numFmt w:val="lowerRoman"/>
      <w:lvlText w:val="(%1)"/>
      <w:lvlJc w:val="left"/>
      <w:pPr>
        <w:ind w:left="1080" w:hanging="720"/>
      </w:pPr>
      <w:rPr>
        <w:rFonts w:hint="default"/>
      </w:rPr>
    </w:lvl>
    <w:lvl w:ilvl="1" w:tplc="92647366" w:tentative="1">
      <w:start w:val="1"/>
      <w:numFmt w:val="lowerLetter"/>
      <w:lvlText w:val="%2."/>
      <w:lvlJc w:val="left"/>
      <w:pPr>
        <w:ind w:left="1440" w:hanging="360"/>
      </w:pPr>
    </w:lvl>
    <w:lvl w:ilvl="2" w:tplc="95F42828" w:tentative="1">
      <w:start w:val="1"/>
      <w:numFmt w:val="lowerRoman"/>
      <w:lvlText w:val="%3."/>
      <w:lvlJc w:val="right"/>
      <w:pPr>
        <w:ind w:left="2160" w:hanging="180"/>
      </w:pPr>
    </w:lvl>
    <w:lvl w:ilvl="3" w:tplc="10D65252" w:tentative="1">
      <w:start w:val="1"/>
      <w:numFmt w:val="decimal"/>
      <w:lvlText w:val="%4."/>
      <w:lvlJc w:val="left"/>
      <w:pPr>
        <w:ind w:left="2880" w:hanging="360"/>
      </w:pPr>
    </w:lvl>
    <w:lvl w:ilvl="4" w:tplc="71C4036A" w:tentative="1">
      <w:start w:val="1"/>
      <w:numFmt w:val="lowerLetter"/>
      <w:lvlText w:val="%5."/>
      <w:lvlJc w:val="left"/>
      <w:pPr>
        <w:ind w:left="3600" w:hanging="360"/>
      </w:pPr>
    </w:lvl>
    <w:lvl w:ilvl="5" w:tplc="652CB1CC" w:tentative="1">
      <w:start w:val="1"/>
      <w:numFmt w:val="lowerRoman"/>
      <w:lvlText w:val="%6."/>
      <w:lvlJc w:val="right"/>
      <w:pPr>
        <w:ind w:left="4320" w:hanging="180"/>
      </w:pPr>
    </w:lvl>
    <w:lvl w:ilvl="6" w:tplc="8BFA6330" w:tentative="1">
      <w:start w:val="1"/>
      <w:numFmt w:val="decimal"/>
      <w:lvlText w:val="%7."/>
      <w:lvlJc w:val="left"/>
      <w:pPr>
        <w:ind w:left="5040" w:hanging="360"/>
      </w:pPr>
    </w:lvl>
    <w:lvl w:ilvl="7" w:tplc="9176CD88" w:tentative="1">
      <w:start w:val="1"/>
      <w:numFmt w:val="lowerLetter"/>
      <w:lvlText w:val="%8."/>
      <w:lvlJc w:val="left"/>
      <w:pPr>
        <w:ind w:left="5760" w:hanging="360"/>
      </w:pPr>
    </w:lvl>
    <w:lvl w:ilvl="8" w:tplc="52840C4E" w:tentative="1">
      <w:start w:val="1"/>
      <w:numFmt w:val="lowerRoman"/>
      <w:lvlText w:val="%9."/>
      <w:lvlJc w:val="right"/>
      <w:pPr>
        <w:ind w:left="6480" w:hanging="180"/>
      </w:pPr>
    </w:lvl>
  </w:abstractNum>
  <w:abstractNum w:abstractNumId="4" w15:restartNumberingAfterBreak="0">
    <w:nsid w:val="03E51DFD"/>
    <w:multiLevelType w:val="hybridMultilevel"/>
    <w:tmpl w:val="4BD226EC"/>
    <w:lvl w:ilvl="0" w:tplc="C0BA3D3C">
      <w:start w:val="1"/>
      <w:numFmt w:val="lowerRoman"/>
      <w:lvlText w:val="(%1)"/>
      <w:lvlJc w:val="left"/>
      <w:pPr>
        <w:ind w:left="720" w:hanging="360"/>
      </w:pPr>
      <w:rPr>
        <w:rFonts w:ascii="Times New Roman" w:hAnsi="Times New Roman" w:cs="Times New Roman" w:hint="default"/>
        <w:color w:val="000000"/>
      </w:rPr>
    </w:lvl>
    <w:lvl w:ilvl="1" w:tplc="9118AD48" w:tentative="1">
      <w:start w:val="1"/>
      <w:numFmt w:val="lowerLetter"/>
      <w:lvlText w:val="%2."/>
      <w:lvlJc w:val="left"/>
      <w:pPr>
        <w:ind w:left="1440" w:hanging="360"/>
      </w:pPr>
    </w:lvl>
    <w:lvl w:ilvl="2" w:tplc="12D4C1D4" w:tentative="1">
      <w:start w:val="1"/>
      <w:numFmt w:val="lowerRoman"/>
      <w:lvlText w:val="%3."/>
      <w:lvlJc w:val="right"/>
      <w:pPr>
        <w:ind w:left="2160" w:hanging="180"/>
      </w:pPr>
    </w:lvl>
    <w:lvl w:ilvl="3" w:tplc="529E00E8" w:tentative="1">
      <w:start w:val="1"/>
      <w:numFmt w:val="decimal"/>
      <w:lvlText w:val="%4."/>
      <w:lvlJc w:val="left"/>
      <w:pPr>
        <w:ind w:left="2880" w:hanging="360"/>
      </w:pPr>
    </w:lvl>
    <w:lvl w:ilvl="4" w:tplc="291220FE" w:tentative="1">
      <w:start w:val="1"/>
      <w:numFmt w:val="lowerLetter"/>
      <w:lvlText w:val="%5."/>
      <w:lvlJc w:val="left"/>
      <w:pPr>
        <w:ind w:left="3600" w:hanging="360"/>
      </w:pPr>
    </w:lvl>
    <w:lvl w:ilvl="5" w:tplc="380E016E" w:tentative="1">
      <w:start w:val="1"/>
      <w:numFmt w:val="lowerRoman"/>
      <w:lvlText w:val="%6."/>
      <w:lvlJc w:val="right"/>
      <w:pPr>
        <w:ind w:left="4320" w:hanging="180"/>
      </w:pPr>
    </w:lvl>
    <w:lvl w:ilvl="6" w:tplc="216A6570" w:tentative="1">
      <w:start w:val="1"/>
      <w:numFmt w:val="decimal"/>
      <w:lvlText w:val="%7."/>
      <w:lvlJc w:val="left"/>
      <w:pPr>
        <w:ind w:left="5040" w:hanging="360"/>
      </w:pPr>
    </w:lvl>
    <w:lvl w:ilvl="7" w:tplc="E1005DF8" w:tentative="1">
      <w:start w:val="1"/>
      <w:numFmt w:val="lowerLetter"/>
      <w:lvlText w:val="%8."/>
      <w:lvlJc w:val="left"/>
      <w:pPr>
        <w:ind w:left="5760" w:hanging="360"/>
      </w:pPr>
    </w:lvl>
    <w:lvl w:ilvl="8" w:tplc="6F56943C" w:tentative="1">
      <w:start w:val="1"/>
      <w:numFmt w:val="lowerRoman"/>
      <w:lvlText w:val="%9."/>
      <w:lvlJc w:val="right"/>
      <w:pPr>
        <w:ind w:left="6480" w:hanging="180"/>
      </w:pPr>
    </w:lvl>
  </w:abstractNum>
  <w:abstractNum w:abstractNumId="5" w15:restartNumberingAfterBreak="0">
    <w:nsid w:val="04391B3B"/>
    <w:multiLevelType w:val="hybridMultilevel"/>
    <w:tmpl w:val="C1044426"/>
    <w:lvl w:ilvl="0" w:tplc="DBF4C306">
      <w:start w:val="3"/>
      <w:numFmt w:val="lowerRoman"/>
      <w:lvlText w:val="(%1)"/>
      <w:lvlJc w:val="left"/>
      <w:pPr>
        <w:ind w:left="720" w:hanging="360"/>
      </w:pPr>
      <w:rPr>
        <w:rFonts w:hint="default"/>
      </w:rPr>
    </w:lvl>
    <w:lvl w:ilvl="1" w:tplc="319EDF92" w:tentative="1">
      <w:start w:val="1"/>
      <w:numFmt w:val="lowerLetter"/>
      <w:lvlText w:val="%2."/>
      <w:lvlJc w:val="left"/>
      <w:pPr>
        <w:ind w:left="1440" w:hanging="360"/>
      </w:pPr>
    </w:lvl>
    <w:lvl w:ilvl="2" w:tplc="80BAFA08" w:tentative="1">
      <w:start w:val="1"/>
      <w:numFmt w:val="lowerRoman"/>
      <w:lvlText w:val="%3."/>
      <w:lvlJc w:val="right"/>
      <w:pPr>
        <w:ind w:left="2160" w:hanging="180"/>
      </w:pPr>
    </w:lvl>
    <w:lvl w:ilvl="3" w:tplc="B2C01B7A" w:tentative="1">
      <w:start w:val="1"/>
      <w:numFmt w:val="decimal"/>
      <w:lvlText w:val="%4."/>
      <w:lvlJc w:val="left"/>
      <w:pPr>
        <w:ind w:left="2880" w:hanging="360"/>
      </w:pPr>
    </w:lvl>
    <w:lvl w:ilvl="4" w:tplc="9B06A73E" w:tentative="1">
      <w:start w:val="1"/>
      <w:numFmt w:val="lowerLetter"/>
      <w:lvlText w:val="%5."/>
      <w:lvlJc w:val="left"/>
      <w:pPr>
        <w:ind w:left="3600" w:hanging="360"/>
      </w:pPr>
    </w:lvl>
    <w:lvl w:ilvl="5" w:tplc="7E481228" w:tentative="1">
      <w:start w:val="1"/>
      <w:numFmt w:val="lowerRoman"/>
      <w:lvlText w:val="%6."/>
      <w:lvlJc w:val="right"/>
      <w:pPr>
        <w:ind w:left="4320" w:hanging="180"/>
      </w:pPr>
    </w:lvl>
    <w:lvl w:ilvl="6" w:tplc="F82AFB18" w:tentative="1">
      <w:start w:val="1"/>
      <w:numFmt w:val="decimal"/>
      <w:lvlText w:val="%7."/>
      <w:lvlJc w:val="left"/>
      <w:pPr>
        <w:ind w:left="5040" w:hanging="360"/>
      </w:pPr>
    </w:lvl>
    <w:lvl w:ilvl="7" w:tplc="88A6CE16" w:tentative="1">
      <w:start w:val="1"/>
      <w:numFmt w:val="lowerLetter"/>
      <w:lvlText w:val="%8."/>
      <w:lvlJc w:val="left"/>
      <w:pPr>
        <w:ind w:left="5760" w:hanging="360"/>
      </w:pPr>
    </w:lvl>
    <w:lvl w:ilvl="8" w:tplc="AF141388" w:tentative="1">
      <w:start w:val="1"/>
      <w:numFmt w:val="lowerRoman"/>
      <w:lvlText w:val="%9."/>
      <w:lvlJc w:val="right"/>
      <w:pPr>
        <w:ind w:left="6480" w:hanging="180"/>
      </w:pPr>
    </w:lvl>
  </w:abstractNum>
  <w:abstractNum w:abstractNumId="6" w15:restartNumberingAfterBreak="0">
    <w:nsid w:val="0622042B"/>
    <w:multiLevelType w:val="hybridMultilevel"/>
    <w:tmpl w:val="DC60E6A4"/>
    <w:lvl w:ilvl="0" w:tplc="09E4BA28">
      <w:start w:val="1"/>
      <w:numFmt w:val="lowerLetter"/>
      <w:lvlText w:val="(%1)"/>
      <w:lvlJc w:val="left"/>
      <w:pPr>
        <w:ind w:left="720" w:hanging="360"/>
      </w:pPr>
      <w:rPr>
        <w:rFonts w:hint="default"/>
        <w:b w:val="0"/>
      </w:rPr>
    </w:lvl>
    <w:lvl w:ilvl="1" w:tplc="2DF0BAFE">
      <w:start w:val="1"/>
      <w:numFmt w:val="lowerLetter"/>
      <w:lvlText w:val="%2."/>
      <w:lvlJc w:val="left"/>
      <w:pPr>
        <w:ind w:left="1440" w:hanging="360"/>
      </w:pPr>
    </w:lvl>
    <w:lvl w:ilvl="2" w:tplc="35AC7342" w:tentative="1">
      <w:start w:val="1"/>
      <w:numFmt w:val="lowerRoman"/>
      <w:lvlText w:val="%3."/>
      <w:lvlJc w:val="right"/>
      <w:pPr>
        <w:ind w:left="2160" w:hanging="180"/>
      </w:pPr>
    </w:lvl>
    <w:lvl w:ilvl="3" w:tplc="29867476" w:tentative="1">
      <w:start w:val="1"/>
      <w:numFmt w:val="decimal"/>
      <w:lvlText w:val="%4."/>
      <w:lvlJc w:val="left"/>
      <w:pPr>
        <w:ind w:left="2880" w:hanging="360"/>
      </w:pPr>
    </w:lvl>
    <w:lvl w:ilvl="4" w:tplc="589E1C6C" w:tentative="1">
      <w:start w:val="1"/>
      <w:numFmt w:val="lowerLetter"/>
      <w:lvlText w:val="%5."/>
      <w:lvlJc w:val="left"/>
      <w:pPr>
        <w:ind w:left="3600" w:hanging="360"/>
      </w:pPr>
    </w:lvl>
    <w:lvl w:ilvl="5" w:tplc="B8169154">
      <w:start w:val="1"/>
      <w:numFmt w:val="lowerRoman"/>
      <w:lvlText w:val="%6."/>
      <w:lvlJc w:val="right"/>
      <w:pPr>
        <w:ind w:left="4320" w:hanging="180"/>
      </w:pPr>
    </w:lvl>
    <w:lvl w:ilvl="6" w:tplc="CAD049DE" w:tentative="1">
      <w:start w:val="1"/>
      <w:numFmt w:val="decimal"/>
      <w:lvlText w:val="%7."/>
      <w:lvlJc w:val="left"/>
      <w:pPr>
        <w:ind w:left="5040" w:hanging="360"/>
      </w:pPr>
    </w:lvl>
    <w:lvl w:ilvl="7" w:tplc="356A93C2" w:tentative="1">
      <w:start w:val="1"/>
      <w:numFmt w:val="lowerLetter"/>
      <w:lvlText w:val="%8."/>
      <w:lvlJc w:val="left"/>
      <w:pPr>
        <w:ind w:left="5760" w:hanging="360"/>
      </w:pPr>
    </w:lvl>
    <w:lvl w:ilvl="8" w:tplc="27DC850C" w:tentative="1">
      <w:start w:val="1"/>
      <w:numFmt w:val="lowerRoman"/>
      <w:lvlText w:val="%9."/>
      <w:lvlJc w:val="right"/>
      <w:pPr>
        <w:ind w:left="6480" w:hanging="180"/>
      </w:pPr>
    </w:lvl>
  </w:abstractNum>
  <w:abstractNum w:abstractNumId="7"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8" w15:restartNumberingAfterBreak="0">
    <w:nsid w:val="09C61C58"/>
    <w:multiLevelType w:val="hybridMultilevel"/>
    <w:tmpl w:val="D2C20598"/>
    <w:lvl w:ilvl="0" w:tplc="68C48632">
      <w:start w:val="1"/>
      <w:numFmt w:val="lowerRoman"/>
      <w:lvlText w:val="(%1)"/>
      <w:lvlJc w:val="left"/>
      <w:pPr>
        <w:ind w:left="720" w:hanging="360"/>
      </w:pPr>
      <w:rPr>
        <w:rFonts w:hint="default"/>
        <w:b w:val="0"/>
        <w:i w:val="0"/>
        <w:sz w:val="24"/>
        <w:szCs w:val="24"/>
      </w:rPr>
    </w:lvl>
    <w:lvl w:ilvl="1" w:tplc="D528EF4A" w:tentative="1">
      <w:start w:val="1"/>
      <w:numFmt w:val="lowerLetter"/>
      <w:lvlText w:val="%2."/>
      <w:lvlJc w:val="left"/>
      <w:pPr>
        <w:ind w:left="1440" w:hanging="360"/>
      </w:pPr>
    </w:lvl>
    <w:lvl w:ilvl="2" w:tplc="A4FE1B78" w:tentative="1">
      <w:start w:val="1"/>
      <w:numFmt w:val="lowerRoman"/>
      <w:lvlText w:val="%3."/>
      <w:lvlJc w:val="right"/>
      <w:pPr>
        <w:ind w:left="2160" w:hanging="180"/>
      </w:pPr>
    </w:lvl>
    <w:lvl w:ilvl="3" w:tplc="23780298" w:tentative="1">
      <w:start w:val="1"/>
      <w:numFmt w:val="decimal"/>
      <w:lvlText w:val="%4."/>
      <w:lvlJc w:val="left"/>
      <w:pPr>
        <w:ind w:left="2880" w:hanging="360"/>
      </w:pPr>
    </w:lvl>
    <w:lvl w:ilvl="4" w:tplc="F0DAA29A" w:tentative="1">
      <w:start w:val="1"/>
      <w:numFmt w:val="lowerLetter"/>
      <w:lvlText w:val="%5."/>
      <w:lvlJc w:val="left"/>
      <w:pPr>
        <w:ind w:left="3600" w:hanging="360"/>
      </w:pPr>
    </w:lvl>
    <w:lvl w:ilvl="5" w:tplc="6FF6BFBA" w:tentative="1">
      <w:start w:val="1"/>
      <w:numFmt w:val="lowerRoman"/>
      <w:lvlText w:val="%6."/>
      <w:lvlJc w:val="right"/>
      <w:pPr>
        <w:ind w:left="4320" w:hanging="180"/>
      </w:pPr>
    </w:lvl>
    <w:lvl w:ilvl="6" w:tplc="E0E0A5D6" w:tentative="1">
      <w:start w:val="1"/>
      <w:numFmt w:val="decimal"/>
      <w:lvlText w:val="%7."/>
      <w:lvlJc w:val="left"/>
      <w:pPr>
        <w:ind w:left="5040" w:hanging="360"/>
      </w:pPr>
    </w:lvl>
    <w:lvl w:ilvl="7" w:tplc="A7AC1A6E" w:tentative="1">
      <w:start w:val="1"/>
      <w:numFmt w:val="lowerLetter"/>
      <w:lvlText w:val="%8."/>
      <w:lvlJc w:val="left"/>
      <w:pPr>
        <w:ind w:left="5760" w:hanging="360"/>
      </w:pPr>
    </w:lvl>
    <w:lvl w:ilvl="8" w:tplc="4F0266F8" w:tentative="1">
      <w:start w:val="1"/>
      <w:numFmt w:val="lowerRoman"/>
      <w:lvlText w:val="%9."/>
      <w:lvlJc w:val="right"/>
      <w:pPr>
        <w:ind w:left="6480" w:hanging="180"/>
      </w:pPr>
    </w:lvl>
  </w:abstractNum>
  <w:abstractNum w:abstractNumId="9" w15:restartNumberingAfterBreak="0">
    <w:nsid w:val="0BC00688"/>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BE92C68"/>
    <w:multiLevelType w:val="hybridMultilevel"/>
    <w:tmpl w:val="55D42FFA"/>
    <w:lvl w:ilvl="0" w:tplc="5B1474CE">
      <w:start w:val="1"/>
      <w:numFmt w:val="lowerRoman"/>
      <w:lvlText w:val="(%1)"/>
      <w:lvlJc w:val="left"/>
      <w:pPr>
        <w:ind w:left="720" w:hanging="360"/>
      </w:pPr>
      <w:rPr>
        <w:rFonts w:hint="default"/>
        <w:b w:val="0"/>
        <w:i w:val="0"/>
        <w:sz w:val="24"/>
        <w:szCs w:val="24"/>
      </w:rPr>
    </w:lvl>
    <w:lvl w:ilvl="1" w:tplc="976A6232" w:tentative="1">
      <w:start w:val="1"/>
      <w:numFmt w:val="lowerLetter"/>
      <w:lvlText w:val="%2."/>
      <w:lvlJc w:val="left"/>
      <w:pPr>
        <w:ind w:left="1440" w:hanging="360"/>
      </w:pPr>
    </w:lvl>
    <w:lvl w:ilvl="2" w:tplc="945C328E" w:tentative="1">
      <w:start w:val="1"/>
      <w:numFmt w:val="lowerRoman"/>
      <w:lvlText w:val="%3."/>
      <w:lvlJc w:val="right"/>
      <w:pPr>
        <w:ind w:left="2160" w:hanging="180"/>
      </w:pPr>
    </w:lvl>
    <w:lvl w:ilvl="3" w:tplc="CCE640F8" w:tentative="1">
      <w:start w:val="1"/>
      <w:numFmt w:val="decimal"/>
      <w:lvlText w:val="%4."/>
      <w:lvlJc w:val="left"/>
      <w:pPr>
        <w:ind w:left="2880" w:hanging="360"/>
      </w:pPr>
    </w:lvl>
    <w:lvl w:ilvl="4" w:tplc="DABCF5DC" w:tentative="1">
      <w:start w:val="1"/>
      <w:numFmt w:val="lowerLetter"/>
      <w:lvlText w:val="%5."/>
      <w:lvlJc w:val="left"/>
      <w:pPr>
        <w:ind w:left="3600" w:hanging="360"/>
      </w:pPr>
    </w:lvl>
    <w:lvl w:ilvl="5" w:tplc="7E9CB57E" w:tentative="1">
      <w:start w:val="1"/>
      <w:numFmt w:val="lowerRoman"/>
      <w:lvlText w:val="%6."/>
      <w:lvlJc w:val="right"/>
      <w:pPr>
        <w:ind w:left="4320" w:hanging="180"/>
      </w:pPr>
    </w:lvl>
    <w:lvl w:ilvl="6" w:tplc="1E282642" w:tentative="1">
      <w:start w:val="1"/>
      <w:numFmt w:val="decimal"/>
      <w:lvlText w:val="%7."/>
      <w:lvlJc w:val="left"/>
      <w:pPr>
        <w:ind w:left="5040" w:hanging="360"/>
      </w:pPr>
    </w:lvl>
    <w:lvl w:ilvl="7" w:tplc="02EA4C24" w:tentative="1">
      <w:start w:val="1"/>
      <w:numFmt w:val="lowerLetter"/>
      <w:lvlText w:val="%8."/>
      <w:lvlJc w:val="left"/>
      <w:pPr>
        <w:ind w:left="5760" w:hanging="360"/>
      </w:pPr>
    </w:lvl>
    <w:lvl w:ilvl="8" w:tplc="845A1390" w:tentative="1">
      <w:start w:val="1"/>
      <w:numFmt w:val="lowerRoman"/>
      <w:lvlText w:val="%9."/>
      <w:lvlJc w:val="right"/>
      <w:pPr>
        <w:ind w:left="6480" w:hanging="180"/>
      </w:pPr>
    </w:lvl>
  </w:abstractNum>
  <w:abstractNum w:abstractNumId="11"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DF1D38"/>
    <w:multiLevelType w:val="hybridMultilevel"/>
    <w:tmpl w:val="A5AEAB38"/>
    <w:lvl w:ilvl="0" w:tplc="AEC8D8AA">
      <w:start w:val="1"/>
      <w:numFmt w:val="lowerRoman"/>
      <w:lvlText w:val="(%1)"/>
      <w:lvlJc w:val="left"/>
      <w:pPr>
        <w:ind w:left="720" w:hanging="360"/>
      </w:pPr>
      <w:rPr>
        <w:rFonts w:hint="default"/>
        <w:b w:val="0"/>
        <w:bCs w:val="0"/>
      </w:rPr>
    </w:lvl>
    <w:lvl w:ilvl="1" w:tplc="B1325A04" w:tentative="1">
      <w:start w:val="1"/>
      <w:numFmt w:val="lowerLetter"/>
      <w:lvlText w:val="%2."/>
      <w:lvlJc w:val="left"/>
      <w:pPr>
        <w:ind w:left="1440" w:hanging="360"/>
      </w:pPr>
    </w:lvl>
    <w:lvl w:ilvl="2" w:tplc="A5A093E2" w:tentative="1">
      <w:start w:val="1"/>
      <w:numFmt w:val="lowerRoman"/>
      <w:lvlText w:val="%3."/>
      <w:lvlJc w:val="right"/>
      <w:pPr>
        <w:ind w:left="2160" w:hanging="180"/>
      </w:pPr>
    </w:lvl>
    <w:lvl w:ilvl="3" w:tplc="B3D46C1E" w:tentative="1">
      <w:start w:val="1"/>
      <w:numFmt w:val="decimal"/>
      <w:lvlText w:val="%4."/>
      <w:lvlJc w:val="left"/>
      <w:pPr>
        <w:ind w:left="2880" w:hanging="360"/>
      </w:pPr>
    </w:lvl>
    <w:lvl w:ilvl="4" w:tplc="1E3423B6" w:tentative="1">
      <w:start w:val="1"/>
      <w:numFmt w:val="lowerLetter"/>
      <w:lvlText w:val="%5."/>
      <w:lvlJc w:val="left"/>
      <w:pPr>
        <w:ind w:left="3600" w:hanging="360"/>
      </w:pPr>
    </w:lvl>
    <w:lvl w:ilvl="5" w:tplc="6DC0EA0A" w:tentative="1">
      <w:start w:val="1"/>
      <w:numFmt w:val="lowerRoman"/>
      <w:lvlText w:val="%6."/>
      <w:lvlJc w:val="right"/>
      <w:pPr>
        <w:ind w:left="4320" w:hanging="180"/>
      </w:pPr>
    </w:lvl>
    <w:lvl w:ilvl="6" w:tplc="244027D6" w:tentative="1">
      <w:start w:val="1"/>
      <w:numFmt w:val="decimal"/>
      <w:lvlText w:val="%7."/>
      <w:lvlJc w:val="left"/>
      <w:pPr>
        <w:ind w:left="5040" w:hanging="360"/>
      </w:pPr>
    </w:lvl>
    <w:lvl w:ilvl="7" w:tplc="9F2CEC0E" w:tentative="1">
      <w:start w:val="1"/>
      <w:numFmt w:val="lowerLetter"/>
      <w:lvlText w:val="%8."/>
      <w:lvlJc w:val="left"/>
      <w:pPr>
        <w:ind w:left="5760" w:hanging="360"/>
      </w:pPr>
    </w:lvl>
    <w:lvl w:ilvl="8" w:tplc="762029F8" w:tentative="1">
      <w:start w:val="1"/>
      <w:numFmt w:val="lowerRoman"/>
      <w:lvlText w:val="%9."/>
      <w:lvlJc w:val="right"/>
      <w:pPr>
        <w:ind w:left="6480" w:hanging="180"/>
      </w:pPr>
    </w:lvl>
  </w:abstractNum>
  <w:abstractNum w:abstractNumId="13" w15:restartNumberingAfterBreak="0">
    <w:nsid w:val="12BD1A69"/>
    <w:multiLevelType w:val="multilevel"/>
    <w:tmpl w:val="D80A7C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006AD0"/>
    <w:multiLevelType w:val="multilevel"/>
    <w:tmpl w:val="D24AD9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AD6692"/>
    <w:multiLevelType w:val="hybridMultilevel"/>
    <w:tmpl w:val="1842E39C"/>
    <w:lvl w:ilvl="0" w:tplc="70480096">
      <w:start w:val="9"/>
      <w:numFmt w:val="lowerLetter"/>
      <w:lvlText w:val="(%1)"/>
      <w:lvlJc w:val="left"/>
      <w:pPr>
        <w:ind w:left="720" w:hanging="360"/>
      </w:pPr>
      <w:rPr>
        <w:rFonts w:ascii="Tahoma" w:hAnsi="Tahoma" w:cs="Times New Roman" w:hint="eastAsia"/>
        <w:b w:val="0"/>
        <w:sz w:val="24"/>
        <w:szCs w:val="24"/>
      </w:rPr>
    </w:lvl>
    <w:lvl w:ilvl="1" w:tplc="B19E7600" w:tentative="1">
      <w:start w:val="1"/>
      <w:numFmt w:val="lowerLetter"/>
      <w:lvlText w:val="%2."/>
      <w:lvlJc w:val="left"/>
      <w:pPr>
        <w:ind w:left="1440" w:hanging="360"/>
      </w:pPr>
    </w:lvl>
    <w:lvl w:ilvl="2" w:tplc="3FC02A3E" w:tentative="1">
      <w:start w:val="1"/>
      <w:numFmt w:val="lowerRoman"/>
      <w:lvlText w:val="%3."/>
      <w:lvlJc w:val="right"/>
      <w:pPr>
        <w:ind w:left="2160" w:hanging="180"/>
      </w:pPr>
    </w:lvl>
    <w:lvl w:ilvl="3" w:tplc="1B501656" w:tentative="1">
      <w:start w:val="1"/>
      <w:numFmt w:val="decimal"/>
      <w:lvlText w:val="%4."/>
      <w:lvlJc w:val="left"/>
      <w:pPr>
        <w:ind w:left="2880" w:hanging="360"/>
      </w:pPr>
    </w:lvl>
    <w:lvl w:ilvl="4" w:tplc="5394D6A6" w:tentative="1">
      <w:start w:val="1"/>
      <w:numFmt w:val="lowerLetter"/>
      <w:lvlText w:val="%5."/>
      <w:lvlJc w:val="left"/>
      <w:pPr>
        <w:ind w:left="3600" w:hanging="360"/>
      </w:pPr>
    </w:lvl>
    <w:lvl w:ilvl="5" w:tplc="3CAC1DF4" w:tentative="1">
      <w:start w:val="1"/>
      <w:numFmt w:val="lowerRoman"/>
      <w:lvlText w:val="%6."/>
      <w:lvlJc w:val="right"/>
      <w:pPr>
        <w:ind w:left="4320" w:hanging="180"/>
      </w:pPr>
    </w:lvl>
    <w:lvl w:ilvl="6" w:tplc="5DE6B75E" w:tentative="1">
      <w:start w:val="1"/>
      <w:numFmt w:val="decimal"/>
      <w:lvlText w:val="%7."/>
      <w:lvlJc w:val="left"/>
      <w:pPr>
        <w:ind w:left="5040" w:hanging="360"/>
      </w:pPr>
    </w:lvl>
    <w:lvl w:ilvl="7" w:tplc="02FCBB4E" w:tentative="1">
      <w:start w:val="1"/>
      <w:numFmt w:val="lowerLetter"/>
      <w:lvlText w:val="%8."/>
      <w:lvlJc w:val="left"/>
      <w:pPr>
        <w:ind w:left="5760" w:hanging="360"/>
      </w:pPr>
    </w:lvl>
    <w:lvl w:ilvl="8" w:tplc="3D6A7EDC" w:tentative="1">
      <w:start w:val="1"/>
      <w:numFmt w:val="lowerRoman"/>
      <w:lvlText w:val="%9."/>
      <w:lvlJc w:val="right"/>
      <w:pPr>
        <w:ind w:left="6480" w:hanging="180"/>
      </w:pPr>
    </w:lvl>
  </w:abstractNum>
  <w:abstractNum w:abstractNumId="16" w15:restartNumberingAfterBreak="0">
    <w:nsid w:val="17170AE5"/>
    <w:multiLevelType w:val="hybridMultilevel"/>
    <w:tmpl w:val="41FCE006"/>
    <w:lvl w:ilvl="0" w:tplc="309E8526">
      <w:start w:val="1"/>
      <w:numFmt w:val="decimal"/>
      <w:lvlText w:val="%1."/>
      <w:lvlJc w:val="left"/>
      <w:pPr>
        <w:ind w:left="720" w:hanging="360"/>
      </w:pPr>
    </w:lvl>
    <w:lvl w:ilvl="1" w:tplc="843A4236">
      <w:start w:val="1"/>
      <w:numFmt w:val="lowerLetter"/>
      <w:lvlText w:val="%2."/>
      <w:lvlJc w:val="left"/>
      <w:pPr>
        <w:ind w:left="1440" w:hanging="360"/>
      </w:pPr>
    </w:lvl>
    <w:lvl w:ilvl="2" w:tplc="A59E3258">
      <w:start w:val="1"/>
      <w:numFmt w:val="lowerRoman"/>
      <w:lvlText w:val="%3."/>
      <w:lvlJc w:val="right"/>
      <w:pPr>
        <w:ind w:left="2160" w:hanging="180"/>
      </w:pPr>
    </w:lvl>
    <w:lvl w:ilvl="3" w:tplc="CAAE0C40" w:tentative="1">
      <w:start w:val="1"/>
      <w:numFmt w:val="decimal"/>
      <w:lvlText w:val="%4."/>
      <w:lvlJc w:val="left"/>
      <w:pPr>
        <w:ind w:left="2880" w:hanging="360"/>
      </w:pPr>
    </w:lvl>
    <w:lvl w:ilvl="4" w:tplc="64101798" w:tentative="1">
      <w:start w:val="1"/>
      <w:numFmt w:val="lowerLetter"/>
      <w:lvlText w:val="%5."/>
      <w:lvlJc w:val="left"/>
      <w:pPr>
        <w:ind w:left="3600" w:hanging="360"/>
      </w:pPr>
    </w:lvl>
    <w:lvl w:ilvl="5" w:tplc="745A1268" w:tentative="1">
      <w:start w:val="1"/>
      <w:numFmt w:val="lowerRoman"/>
      <w:lvlText w:val="%6."/>
      <w:lvlJc w:val="right"/>
      <w:pPr>
        <w:ind w:left="4320" w:hanging="180"/>
      </w:pPr>
    </w:lvl>
    <w:lvl w:ilvl="6" w:tplc="87CC2184" w:tentative="1">
      <w:start w:val="1"/>
      <w:numFmt w:val="decimal"/>
      <w:lvlText w:val="%7."/>
      <w:lvlJc w:val="left"/>
      <w:pPr>
        <w:ind w:left="5040" w:hanging="360"/>
      </w:pPr>
    </w:lvl>
    <w:lvl w:ilvl="7" w:tplc="1EE6CF86" w:tentative="1">
      <w:start w:val="1"/>
      <w:numFmt w:val="lowerLetter"/>
      <w:lvlText w:val="%8."/>
      <w:lvlJc w:val="left"/>
      <w:pPr>
        <w:ind w:left="5760" w:hanging="360"/>
      </w:pPr>
    </w:lvl>
    <w:lvl w:ilvl="8" w:tplc="D5F6F708" w:tentative="1">
      <w:start w:val="1"/>
      <w:numFmt w:val="lowerRoman"/>
      <w:lvlText w:val="%9."/>
      <w:lvlJc w:val="right"/>
      <w:pPr>
        <w:ind w:left="6480" w:hanging="180"/>
      </w:pPr>
    </w:lvl>
  </w:abstractNum>
  <w:abstractNum w:abstractNumId="17" w15:restartNumberingAfterBreak="0">
    <w:nsid w:val="199B154F"/>
    <w:multiLevelType w:val="multilevel"/>
    <w:tmpl w:val="81424DCE"/>
    <w:lvl w:ilvl="0">
      <w:start w:val="5"/>
      <w:numFmt w:val="decimal"/>
      <w:lvlText w:val="%1."/>
      <w:lvlJc w:val="left"/>
      <w:pPr>
        <w:ind w:left="480" w:hanging="480"/>
      </w:pPr>
      <w:rPr>
        <w:rFonts w:hint="default"/>
        <w:b/>
        <w:i w:val="0"/>
        <w:w w:val="0"/>
      </w:rPr>
    </w:lvl>
    <w:lvl w:ilvl="1">
      <w:start w:val="3"/>
      <w:numFmt w:val="decimal"/>
      <w:lvlText w:val="%1.%2"/>
      <w:lvlJc w:val="left"/>
      <w:pPr>
        <w:ind w:left="480" w:hanging="480"/>
      </w:pPr>
      <w:rPr>
        <w:rFonts w:eastAsia="Arial Unicode MS" w:hint="default"/>
        <w:b w:val="0"/>
        <w:i/>
        <w:w w:val="0"/>
      </w:rPr>
    </w:lvl>
    <w:lvl w:ilvl="2">
      <w:start w:val="1"/>
      <w:numFmt w:val="decimal"/>
      <w:lvlText w:val="%1.%2.%3"/>
      <w:lvlJc w:val="left"/>
      <w:pPr>
        <w:ind w:left="720" w:hanging="720"/>
      </w:pPr>
      <w:rPr>
        <w:rFonts w:eastAsia="Arial Unicode MS" w:hint="default"/>
        <w:b w:val="0"/>
        <w:i w:val="0"/>
        <w:w w:val="0"/>
      </w:rPr>
    </w:lvl>
    <w:lvl w:ilvl="3">
      <w:start w:val="1"/>
      <w:numFmt w:val="decimal"/>
      <w:lvlText w:val="%1.%2.%3.%4"/>
      <w:lvlJc w:val="left"/>
      <w:pPr>
        <w:ind w:left="720" w:hanging="720"/>
      </w:pPr>
      <w:rPr>
        <w:rFonts w:eastAsia="Arial Unicode MS" w:hint="default"/>
        <w:b w:val="0"/>
        <w:i w:val="0"/>
        <w:w w:val="0"/>
      </w:rPr>
    </w:lvl>
    <w:lvl w:ilvl="4">
      <w:start w:val="1"/>
      <w:numFmt w:val="decimal"/>
      <w:lvlText w:val="%1.%2.%3.%4.%5"/>
      <w:lvlJc w:val="left"/>
      <w:pPr>
        <w:ind w:left="1080" w:hanging="1080"/>
      </w:pPr>
      <w:rPr>
        <w:rFonts w:eastAsia="Arial Unicode MS" w:hint="default"/>
        <w:b w:val="0"/>
        <w:i/>
        <w:w w:val="0"/>
      </w:rPr>
    </w:lvl>
    <w:lvl w:ilvl="5">
      <w:start w:val="1"/>
      <w:numFmt w:val="decimal"/>
      <w:lvlText w:val="%1.%2.%3.%4.%5.%6"/>
      <w:lvlJc w:val="left"/>
      <w:pPr>
        <w:ind w:left="1080" w:hanging="1080"/>
      </w:pPr>
      <w:rPr>
        <w:rFonts w:eastAsia="Arial Unicode MS" w:hint="default"/>
        <w:b w:val="0"/>
        <w:i/>
        <w:w w:val="0"/>
      </w:rPr>
    </w:lvl>
    <w:lvl w:ilvl="6">
      <w:start w:val="1"/>
      <w:numFmt w:val="decimal"/>
      <w:lvlText w:val="%1.%2.%3.%4.%5.%6.%7"/>
      <w:lvlJc w:val="left"/>
      <w:pPr>
        <w:ind w:left="1440" w:hanging="1440"/>
      </w:pPr>
      <w:rPr>
        <w:rFonts w:eastAsia="Arial Unicode MS" w:hint="default"/>
        <w:b w:val="0"/>
        <w:i/>
        <w:w w:val="0"/>
      </w:rPr>
    </w:lvl>
    <w:lvl w:ilvl="7">
      <w:start w:val="1"/>
      <w:numFmt w:val="decimal"/>
      <w:lvlText w:val="%1.%2.%3.%4.%5.%6.%7.%8"/>
      <w:lvlJc w:val="left"/>
      <w:pPr>
        <w:ind w:left="1440" w:hanging="1440"/>
      </w:pPr>
      <w:rPr>
        <w:rFonts w:eastAsia="Arial Unicode MS" w:hint="default"/>
        <w:b w:val="0"/>
        <w:i/>
        <w:w w:val="0"/>
      </w:rPr>
    </w:lvl>
    <w:lvl w:ilvl="8">
      <w:start w:val="1"/>
      <w:numFmt w:val="decimal"/>
      <w:lvlText w:val="%1.%2.%3.%4.%5.%6.%7.%8.%9"/>
      <w:lvlJc w:val="left"/>
      <w:pPr>
        <w:ind w:left="1440" w:hanging="1440"/>
      </w:pPr>
      <w:rPr>
        <w:rFonts w:eastAsia="Arial Unicode MS" w:hint="default"/>
        <w:b w:val="0"/>
        <w:i/>
        <w:w w:val="0"/>
      </w:rPr>
    </w:lvl>
  </w:abstractNum>
  <w:abstractNum w:abstractNumId="18" w15:restartNumberingAfterBreak="0">
    <w:nsid w:val="1CE2419D"/>
    <w:multiLevelType w:val="hybridMultilevel"/>
    <w:tmpl w:val="E9227826"/>
    <w:lvl w:ilvl="0" w:tplc="AEB00A9A">
      <w:start w:val="1"/>
      <w:numFmt w:val="lowerRoman"/>
      <w:lvlText w:val="(%1)"/>
      <w:lvlJc w:val="left"/>
      <w:pPr>
        <w:ind w:left="720" w:hanging="360"/>
      </w:pPr>
      <w:rPr>
        <w:rFonts w:hint="default"/>
      </w:rPr>
    </w:lvl>
    <w:lvl w:ilvl="1" w:tplc="2E3AB84C" w:tentative="1">
      <w:start w:val="1"/>
      <w:numFmt w:val="lowerLetter"/>
      <w:lvlText w:val="%2."/>
      <w:lvlJc w:val="left"/>
      <w:pPr>
        <w:ind w:left="1440" w:hanging="360"/>
      </w:pPr>
    </w:lvl>
    <w:lvl w:ilvl="2" w:tplc="A90A8AEC" w:tentative="1">
      <w:start w:val="1"/>
      <w:numFmt w:val="lowerRoman"/>
      <w:lvlText w:val="%3."/>
      <w:lvlJc w:val="right"/>
      <w:pPr>
        <w:ind w:left="2160" w:hanging="180"/>
      </w:pPr>
    </w:lvl>
    <w:lvl w:ilvl="3" w:tplc="FFE20FC2" w:tentative="1">
      <w:start w:val="1"/>
      <w:numFmt w:val="decimal"/>
      <w:lvlText w:val="%4."/>
      <w:lvlJc w:val="left"/>
      <w:pPr>
        <w:ind w:left="2880" w:hanging="360"/>
      </w:pPr>
    </w:lvl>
    <w:lvl w:ilvl="4" w:tplc="F60A7E72" w:tentative="1">
      <w:start w:val="1"/>
      <w:numFmt w:val="lowerLetter"/>
      <w:lvlText w:val="%5."/>
      <w:lvlJc w:val="left"/>
      <w:pPr>
        <w:ind w:left="3600" w:hanging="360"/>
      </w:pPr>
    </w:lvl>
    <w:lvl w:ilvl="5" w:tplc="78421650" w:tentative="1">
      <w:start w:val="1"/>
      <w:numFmt w:val="lowerRoman"/>
      <w:lvlText w:val="%6."/>
      <w:lvlJc w:val="right"/>
      <w:pPr>
        <w:ind w:left="4320" w:hanging="180"/>
      </w:pPr>
    </w:lvl>
    <w:lvl w:ilvl="6" w:tplc="47B09798" w:tentative="1">
      <w:start w:val="1"/>
      <w:numFmt w:val="decimal"/>
      <w:lvlText w:val="%7."/>
      <w:lvlJc w:val="left"/>
      <w:pPr>
        <w:ind w:left="5040" w:hanging="360"/>
      </w:pPr>
    </w:lvl>
    <w:lvl w:ilvl="7" w:tplc="5260B8A6" w:tentative="1">
      <w:start w:val="1"/>
      <w:numFmt w:val="lowerLetter"/>
      <w:lvlText w:val="%8."/>
      <w:lvlJc w:val="left"/>
      <w:pPr>
        <w:ind w:left="5760" w:hanging="360"/>
      </w:pPr>
    </w:lvl>
    <w:lvl w:ilvl="8" w:tplc="5E787A64" w:tentative="1">
      <w:start w:val="1"/>
      <w:numFmt w:val="lowerRoman"/>
      <w:lvlText w:val="%9."/>
      <w:lvlJc w:val="right"/>
      <w:pPr>
        <w:ind w:left="6480" w:hanging="180"/>
      </w:pPr>
    </w:lvl>
  </w:abstractNum>
  <w:abstractNum w:abstractNumId="19" w15:restartNumberingAfterBreak="0">
    <w:nsid w:val="1D3E0B00"/>
    <w:multiLevelType w:val="multilevel"/>
    <w:tmpl w:val="422263A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287B98"/>
    <w:multiLevelType w:val="hybridMultilevel"/>
    <w:tmpl w:val="3BE647CA"/>
    <w:lvl w:ilvl="0" w:tplc="955A4254">
      <w:start w:val="1"/>
      <w:numFmt w:val="decimal"/>
      <w:lvlText w:val="%1."/>
      <w:lvlJc w:val="left"/>
      <w:pPr>
        <w:ind w:left="720" w:hanging="360"/>
      </w:pPr>
      <w:rPr>
        <w:rFonts w:hint="default"/>
      </w:rPr>
    </w:lvl>
    <w:lvl w:ilvl="1" w:tplc="F3E09B78">
      <w:start w:val="1"/>
      <w:numFmt w:val="lowerRoman"/>
      <w:lvlText w:val="(%2)"/>
      <w:lvlJc w:val="left"/>
      <w:pPr>
        <w:ind w:left="1800" w:hanging="720"/>
      </w:pPr>
      <w:rPr>
        <w:rFonts w:hint="default"/>
      </w:rPr>
    </w:lvl>
    <w:lvl w:ilvl="2" w:tplc="F3C8DE32" w:tentative="1">
      <w:start w:val="1"/>
      <w:numFmt w:val="lowerRoman"/>
      <w:lvlText w:val="%3."/>
      <w:lvlJc w:val="right"/>
      <w:pPr>
        <w:ind w:left="2160" w:hanging="180"/>
      </w:pPr>
    </w:lvl>
    <w:lvl w:ilvl="3" w:tplc="B0AC6E2C" w:tentative="1">
      <w:start w:val="1"/>
      <w:numFmt w:val="decimal"/>
      <w:lvlText w:val="%4."/>
      <w:lvlJc w:val="left"/>
      <w:pPr>
        <w:ind w:left="2880" w:hanging="360"/>
      </w:pPr>
    </w:lvl>
    <w:lvl w:ilvl="4" w:tplc="1F5C8D56" w:tentative="1">
      <w:start w:val="1"/>
      <w:numFmt w:val="lowerLetter"/>
      <w:lvlText w:val="%5."/>
      <w:lvlJc w:val="left"/>
      <w:pPr>
        <w:ind w:left="3600" w:hanging="360"/>
      </w:pPr>
    </w:lvl>
    <w:lvl w:ilvl="5" w:tplc="B25AD562" w:tentative="1">
      <w:start w:val="1"/>
      <w:numFmt w:val="lowerRoman"/>
      <w:lvlText w:val="%6."/>
      <w:lvlJc w:val="right"/>
      <w:pPr>
        <w:ind w:left="4320" w:hanging="180"/>
      </w:pPr>
    </w:lvl>
    <w:lvl w:ilvl="6" w:tplc="94DAFAFE" w:tentative="1">
      <w:start w:val="1"/>
      <w:numFmt w:val="decimal"/>
      <w:lvlText w:val="%7."/>
      <w:lvlJc w:val="left"/>
      <w:pPr>
        <w:ind w:left="5040" w:hanging="360"/>
      </w:pPr>
    </w:lvl>
    <w:lvl w:ilvl="7" w:tplc="72D00F9E" w:tentative="1">
      <w:start w:val="1"/>
      <w:numFmt w:val="lowerLetter"/>
      <w:lvlText w:val="%8."/>
      <w:lvlJc w:val="left"/>
      <w:pPr>
        <w:ind w:left="5760" w:hanging="360"/>
      </w:pPr>
    </w:lvl>
    <w:lvl w:ilvl="8" w:tplc="7062D4DC" w:tentative="1">
      <w:start w:val="1"/>
      <w:numFmt w:val="lowerRoman"/>
      <w:lvlText w:val="%9."/>
      <w:lvlJc w:val="right"/>
      <w:pPr>
        <w:ind w:left="6480" w:hanging="180"/>
      </w:pPr>
    </w:lvl>
  </w:abstractNum>
  <w:abstractNum w:abstractNumId="21" w15:restartNumberingAfterBreak="0">
    <w:nsid w:val="2150426B"/>
    <w:multiLevelType w:val="hybridMultilevel"/>
    <w:tmpl w:val="CE146570"/>
    <w:lvl w:ilvl="0" w:tplc="5F6ACC0E">
      <w:start w:val="1"/>
      <w:numFmt w:val="lowerRoman"/>
      <w:lvlText w:val="(%1)"/>
      <w:lvlJc w:val="left"/>
      <w:pPr>
        <w:ind w:left="720" w:hanging="360"/>
      </w:pPr>
      <w:rPr>
        <w:rFonts w:hint="default"/>
      </w:rPr>
    </w:lvl>
    <w:lvl w:ilvl="1" w:tplc="BB648DB8" w:tentative="1">
      <w:start w:val="1"/>
      <w:numFmt w:val="lowerLetter"/>
      <w:lvlText w:val="%2."/>
      <w:lvlJc w:val="left"/>
      <w:pPr>
        <w:ind w:left="1440" w:hanging="360"/>
      </w:pPr>
    </w:lvl>
    <w:lvl w:ilvl="2" w:tplc="609A60B2" w:tentative="1">
      <w:start w:val="1"/>
      <w:numFmt w:val="lowerRoman"/>
      <w:lvlText w:val="%3."/>
      <w:lvlJc w:val="right"/>
      <w:pPr>
        <w:ind w:left="2160" w:hanging="180"/>
      </w:pPr>
    </w:lvl>
    <w:lvl w:ilvl="3" w:tplc="171846DC" w:tentative="1">
      <w:start w:val="1"/>
      <w:numFmt w:val="decimal"/>
      <w:lvlText w:val="%4."/>
      <w:lvlJc w:val="left"/>
      <w:pPr>
        <w:ind w:left="2880" w:hanging="360"/>
      </w:pPr>
    </w:lvl>
    <w:lvl w:ilvl="4" w:tplc="F7647632" w:tentative="1">
      <w:start w:val="1"/>
      <w:numFmt w:val="lowerLetter"/>
      <w:lvlText w:val="%5."/>
      <w:lvlJc w:val="left"/>
      <w:pPr>
        <w:ind w:left="3600" w:hanging="360"/>
      </w:pPr>
    </w:lvl>
    <w:lvl w:ilvl="5" w:tplc="FD5A0982" w:tentative="1">
      <w:start w:val="1"/>
      <w:numFmt w:val="lowerRoman"/>
      <w:lvlText w:val="%6."/>
      <w:lvlJc w:val="right"/>
      <w:pPr>
        <w:ind w:left="4320" w:hanging="180"/>
      </w:pPr>
    </w:lvl>
    <w:lvl w:ilvl="6" w:tplc="3D7299D2" w:tentative="1">
      <w:start w:val="1"/>
      <w:numFmt w:val="decimal"/>
      <w:lvlText w:val="%7."/>
      <w:lvlJc w:val="left"/>
      <w:pPr>
        <w:ind w:left="5040" w:hanging="360"/>
      </w:pPr>
    </w:lvl>
    <w:lvl w:ilvl="7" w:tplc="B964D71A" w:tentative="1">
      <w:start w:val="1"/>
      <w:numFmt w:val="lowerLetter"/>
      <w:lvlText w:val="%8."/>
      <w:lvlJc w:val="left"/>
      <w:pPr>
        <w:ind w:left="5760" w:hanging="360"/>
      </w:pPr>
    </w:lvl>
    <w:lvl w:ilvl="8" w:tplc="7CEE1508" w:tentative="1">
      <w:start w:val="1"/>
      <w:numFmt w:val="lowerRoman"/>
      <w:lvlText w:val="%9."/>
      <w:lvlJc w:val="right"/>
      <w:pPr>
        <w:ind w:left="6480" w:hanging="180"/>
      </w:pPr>
    </w:lvl>
  </w:abstractNum>
  <w:abstractNum w:abstractNumId="22" w15:restartNumberingAfterBreak="0">
    <w:nsid w:val="256F59D5"/>
    <w:multiLevelType w:val="multilevel"/>
    <w:tmpl w:val="EEE67C34"/>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2685690F"/>
    <w:multiLevelType w:val="multilevel"/>
    <w:tmpl w:val="F024250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bCs/>
      </w:rPr>
    </w:lvl>
    <w:lvl w:ilvl="2">
      <w:start w:val="1"/>
      <w:numFmt w:val="decimal"/>
      <w:lvlText w:val="%1.%2.%3."/>
      <w:lvlJc w:val="left"/>
      <w:pPr>
        <w:tabs>
          <w:tab w:val="num" w:pos="720"/>
        </w:tabs>
        <w:ind w:left="720" w:hanging="720"/>
      </w:pPr>
      <w:rPr>
        <w:rFonts w:ascii="Garamond" w:hAnsi="Garamond" w:cs="Times New Roman" w:hint="default"/>
        <w:b w:val="0"/>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4" w15:restartNumberingAfterBreak="0">
    <w:nsid w:val="2A2035AD"/>
    <w:multiLevelType w:val="hybridMultilevel"/>
    <w:tmpl w:val="78CA7222"/>
    <w:lvl w:ilvl="0" w:tplc="A738AEF2">
      <w:start w:val="1"/>
      <w:numFmt w:val="lowerRoman"/>
      <w:lvlText w:val="(%1)"/>
      <w:lvlJc w:val="left"/>
      <w:pPr>
        <w:ind w:left="720" w:hanging="360"/>
      </w:pPr>
      <w:rPr>
        <w:rFonts w:ascii="Times New Roman" w:hAnsi="Times New Roman" w:cs="Times New Roman" w:hint="default"/>
        <w:sz w:val="24"/>
        <w:szCs w:val="24"/>
      </w:rPr>
    </w:lvl>
    <w:lvl w:ilvl="1" w:tplc="2870BB92">
      <w:start w:val="1"/>
      <w:numFmt w:val="lowerLetter"/>
      <w:lvlText w:val="%2."/>
      <w:lvlJc w:val="left"/>
      <w:pPr>
        <w:ind w:left="1440" w:hanging="360"/>
      </w:pPr>
    </w:lvl>
    <w:lvl w:ilvl="2" w:tplc="874C0538" w:tentative="1">
      <w:start w:val="1"/>
      <w:numFmt w:val="lowerRoman"/>
      <w:lvlText w:val="%3."/>
      <w:lvlJc w:val="right"/>
      <w:pPr>
        <w:ind w:left="2160" w:hanging="180"/>
      </w:pPr>
    </w:lvl>
    <w:lvl w:ilvl="3" w:tplc="A7D64BC4" w:tentative="1">
      <w:start w:val="1"/>
      <w:numFmt w:val="decimal"/>
      <w:lvlText w:val="%4."/>
      <w:lvlJc w:val="left"/>
      <w:pPr>
        <w:ind w:left="2880" w:hanging="360"/>
      </w:pPr>
    </w:lvl>
    <w:lvl w:ilvl="4" w:tplc="1AC8D77E" w:tentative="1">
      <w:start w:val="1"/>
      <w:numFmt w:val="lowerLetter"/>
      <w:lvlText w:val="%5."/>
      <w:lvlJc w:val="left"/>
      <w:pPr>
        <w:ind w:left="3600" w:hanging="360"/>
      </w:pPr>
    </w:lvl>
    <w:lvl w:ilvl="5" w:tplc="BD2CBE52" w:tentative="1">
      <w:start w:val="1"/>
      <w:numFmt w:val="lowerRoman"/>
      <w:lvlText w:val="%6."/>
      <w:lvlJc w:val="right"/>
      <w:pPr>
        <w:ind w:left="4320" w:hanging="180"/>
      </w:pPr>
    </w:lvl>
    <w:lvl w:ilvl="6" w:tplc="C4823818" w:tentative="1">
      <w:start w:val="1"/>
      <w:numFmt w:val="decimal"/>
      <w:lvlText w:val="%7."/>
      <w:lvlJc w:val="left"/>
      <w:pPr>
        <w:ind w:left="5040" w:hanging="360"/>
      </w:pPr>
    </w:lvl>
    <w:lvl w:ilvl="7" w:tplc="7556DF8C" w:tentative="1">
      <w:start w:val="1"/>
      <w:numFmt w:val="lowerLetter"/>
      <w:lvlText w:val="%8."/>
      <w:lvlJc w:val="left"/>
      <w:pPr>
        <w:ind w:left="5760" w:hanging="360"/>
      </w:pPr>
    </w:lvl>
    <w:lvl w:ilvl="8" w:tplc="B4B28800" w:tentative="1">
      <w:start w:val="1"/>
      <w:numFmt w:val="lowerRoman"/>
      <w:lvlText w:val="%9."/>
      <w:lvlJc w:val="right"/>
      <w:pPr>
        <w:ind w:left="6480" w:hanging="180"/>
      </w:pPr>
    </w:lvl>
  </w:abstractNum>
  <w:abstractNum w:abstractNumId="25" w15:restartNumberingAfterBreak="0">
    <w:nsid w:val="322D210A"/>
    <w:multiLevelType w:val="multilevel"/>
    <w:tmpl w:val="8BC0DF20"/>
    <w:lvl w:ilvl="0">
      <w:start w:val="4"/>
      <w:numFmt w:val="decimal"/>
      <w:lvlText w:val="%1"/>
      <w:lvlJc w:val="left"/>
      <w:pPr>
        <w:ind w:left="480" w:hanging="480"/>
      </w:pPr>
      <w:rPr>
        <w:rFonts w:hint="default"/>
        <w:u w:val="none"/>
      </w:rPr>
    </w:lvl>
    <w:lvl w:ilvl="1">
      <w:start w:val="5"/>
      <w:numFmt w:val="decimal"/>
      <w:lvlText w:val="%1.%2"/>
      <w:lvlJc w:val="left"/>
      <w:pPr>
        <w:ind w:left="480" w:hanging="480"/>
      </w:pPr>
      <w:rPr>
        <w:rFonts w:hint="default"/>
        <w:u w:val="none"/>
      </w:rPr>
    </w:lvl>
    <w:lvl w:ilvl="2">
      <w:start w:val="1"/>
      <w:numFmt w:val="decimal"/>
      <w:lvlText w:val="%1.%2.%3"/>
      <w:lvlJc w:val="left"/>
      <w:pPr>
        <w:ind w:left="1855"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15:restartNumberingAfterBreak="0">
    <w:nsid w:val="32621C6E"/>
    <w:multiLevelType w:val="multilevel"/>
    <w:tmpl w:val="AB520F2A"/>
    <w:lvl w:ilvl="0">
      <w:start w:val="1"/>
      <w:numFmt w:val="lowerRoman"/>
      <w:lvlText w:val="(%1)"/>
      <w:lvlJc w:val="left"/>
      <w:pPr>
        <w:tabs>
          <w:tab w:val="num" w:pos="1418"/>
        </w:tabs>
        <w:ind w:left="1418" w:hanging="709"/>
      </w:pPr>
      <w:rPr>
        <w:rFonts w:cs="Times New Roman" w:hint="default"/>
      </w:rPr>
    </w:lvl>
    <w:lvl w:ilvl="1">
      <w:start w:val="1"/>
      <w:numFmt w:val="lowerLetter"/>
      <w:lvlText w:val="(%2)"/>
      <w:lvlJc w:val="left"/>
      <w:pPr>
        <w:tabs>
          <w:tab w:val="num" w:pos="1276"/>
        </w:tabs>
        <w:ind w:left="1276" w:hanging="708"/>
      </w:pPr>
      <w:rPr>
        <w:rFonts w:cs="Times New Roman" w:hint="default"/>
      </w:rPr>
    </w:lvl>
    <w:lvl w:ilvl="2">
      <w:start w:val="1"/>
      <w:numFmt w:val="lowerRoman"/>
      <w:lvlText w:val="(%3)"/>
      <w:lvlJc w:val="left"/>
      <w:pPr>
        <w:tabs>
          <w:tab w:val="num" w:pos="2835"/>
        </w:tabs>
        <w:ind w:left="2835" w:hanging="709"/>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398B3938"/>
    <w:multiLevelType w:val="hybridMultilevel"/>
    <w:tmpl w:val="B66E1508"/>
    <w:lvl w:ilvl="0" w:tplc="EA0086C4">
      <w:start w:val="1"/>
      <w:numFmt w:val="lowerLetter"/>
      <w:lvlText w:val="(%1)"/>
      <w:lvlJc w:val="left"/>
      <w:pPr>
        <w:ind w:left="1429" w:hanging="360"/>
      </w:pPr>
      <w:rPr>
        <w:rFonts w:cs="Times New Roman" w:hint="default"/>
        <w:color w:val="auto"/>
      </w:rPr>
    </w:lvl>
    <w:lvl w:ilvl="1" w:tplc="73608EC8" w:tentative="1">
      <w:start w:val="1"/>
      <w:numFmt w:val="lowerLetter"/>
      <w:lvlText w:val="%2."/>
      <w:lvlJc w:val="left"/>
      <w:pPr>
        <w:ind w:left="2149" w:hanging="360"/>
      </w:pPr>
    </w:lvl>
    <w:lvl w:ilvl="2" w:tplc="38A6C9EA" w:tentative="1">
      <w:start w:val="1"/>
      <w:numFmt w:val="lowerRoman"/>
      <w:lvlText w:val="%3."/>
      <w:lvlJc w:val="right"/>
      <w:pPr>
        <w:ind w:left="2869" w:hanging="180"/>
      </w:pPr>
    </w:lvl>
    <w:lvl w:ilvl="3" w:tplc="905EDEEC" w:tentative="1">
      <w:start w:val="1"/>
      <w:numFmt w:val="decimal"/>
      <w:lvlText w:val="%4."/>
      <w:lvlJc w:val="left"/>
      <w:pPr>
        <w:ind w:left="3589" w:hanging="360"/>
      </w:pPr>
    </w:lvl>
    <w:lvl w:ilvl="4" w:tplc="B3F4350E">
      <w:start w:val="1"/>
      <w:numFmt w:val="lowerLetter"/>
      <w:lvlText w:val="%5."/>
      <w:lvlJc w:val="left"/>
      <w:pPr>
        <w:ind w:left="4309" w:hanging="360"/>
      </w:pPr>
    </w:lvl>
    <w:lvl w:ilvl="5" w:tplc="B706DE66" w:tentative="1">
      <w:start w:val="1"/>
      <w:numFmt w:val="lowerRoman"/>
      <w:lvlText w:val="%6."/>
      <w:lvlJc w:val="right"/>
      <w:pPr>
        <w:ind w:left="5029" w:hanging="180"/>
      </w:pPr>
    </w:lvl>
    <w:lvl w:ilvl="6" w:tplc="95902C88" w:tentative="1">
      <w:start w:val="1"/>
      <w:numFmt w:val="decimal"/>
      <w:lvlText w:val="%7."/>
      <w:lvlJc w:val="left"/>
      <w:pPr>
        <w:ind w:left="5749" w:hanging="360"/>
      </w:pPr>
    </w:lvl>
    <w:lvl w:ilvl="7" w:tplc="C598F334" w:tentative="1">
      <w:start w:val="1"/>
      <w:numFmt w:val="lowerLetter"/>
      <w:lvlText w:val="%8."/>
      <w:lvlJc w:val="left"/>
      <w:pPr>
        <w:ind w:left="6469" w:hanging="360"/>
      </w:pPr>
    </w:lvl>
    <w:lvl w:ilvl="8" w:tplc="C3B0AA9E" w:tentative="1">
      <w:start w:val="1"/>
      <w:numFmt w:val="lowerRoman"/>
      <w:lvlText w:val="%9."/>
      <w:lvlJc w:val="right"/>
      <w:pPr>
        <w:ind w:left="7189" w:hanging="180"/>
      </w:pPr>
    </w:lvl>
  </w:abstractNum>
  <w:abstractNum w:abstractNumId="28" w15:restartNumberingAfterBreak="0">
    <w:nsid w:val="3B281E7B"/>
    <w:multiLevelType w:val="hybridMultilevel"/>
    <w:tmpl w:val="11DC8EC4"/>
    <w:lvl w:ilvl="0" w:tplc="86388CC8">
      <w:start w:val="1"/>
      <w:numFmt w:val="lowerRoman"/>
      <w:lvlText w:val="(%1)"/>
      <w:lvlJc w:val="left"/>
      <w:pPr>
        <w:ind w:left="720" w:hanging="360"/>
      </w:pPr>
      <w:rPr>
        <w:rFonts w:hint="default"/>
      </w:rPr>
    </w:lvl>
    <w:lvl w:ilvl="1" w:tplc="4B86E9A8" w:tentative="1">
      <w:start w:val="1"/>
      <w:numFmt w:val="lowerLetter"/>
      <w:lvlText w:val="%2."/>
      <w:lvlJc w:val="left"/>
      <w:pPr>
        <w:ind w:left="1440" w:hanging="360"/>
      </w:pPr>
    </w:lvl>
    <w:lvl w:ilvl="2" w:tplc="77BE2876" w:tentative="1">
      <w:start w:val="1"/>
      <w:numFmt w:val="lowerRoman"/>
      <w:lvlText w:val="%3."/>
      <w:lvlJc w:val="right"/>
      <w:pPr>
        <w:ind w:left="2160" w:hanging="180"/>
      </w:pPr>
    </w:lvl>
    <w:lvl w:ilvl="3" w:tplc="B1603AEE" w:tentative="1">
      <w:start w:val="1"/>
      <w:numFmt w:val="decimal"/>
      <w:lvlText w:val="%4."/>
      <w:lvlJc w:val="left"/>
      <w:pPr>
        <w:ind w:left="2880" w:hanging="360"/>
      </w:pPr>
    </w:lvl>
    <w:lvl w:ilvl="4" w:tplc="06A652D2" w:tentative="1">
      <w:start w:val="1"/>
      <w:numFmt w:val="lowerLetter"/>
      <w:lvlText w:val="%5."/>
      <w:lvlJc w:val="left"/>
      <w:pPr>
        <w:ind w:left="3600" w:hanging="360"/>
      </w:pPr>
    </w:lvl>
    <w:lvl w:ilvl="5" w:tplc="BBDEAD86" w:tentative="1">
      <w:start w:val="1"/>
      <w:numFmt w:val="lowerRoman"/>
      <w:lvlText w:val="%6."/>
      <w:lvlJc w:val="right"/>
      <w:pPr>
        <w:ind w:left="4320" w:hanging="180"/>
      </w:pPr>
    </w:lvl>
    <w:lvl w:ilvl="6" w:tplc="A0F0B9AE" w:tentative="1">
      <w:start w:val="1"/>
      <w:numFmt w:val="decimal"/>
      <w:lvlText w:val="%7."/>
      <w:lvlJc w:val="left"/>
      <w:pPr>
        <w:ind w:left="5040" w:hanging="360"/>
      </w:pPr>
    </w:lvl>
    <w:lvl w:ilvl="7" w:tplc="EFD07F80" w:tentative="1">
      <w:start w:val="1"/>
      <w:numFmt w:val="lowerLetter"/>
      <w:lvlText w:val="%8."/>
      <w:lvlJc w:val="left"/>
      <w:pPr>
        <w:ind w:left="5760" w:hanging="360"/>
      </w:pPr>
    </w:lvl>
    <w:lvl w:ilvl="8" w:tplc="E14E0FB6" w:tentative="1">
      <w:start w:val="1"/>
      <w:numFmt w:val="lowerRoman"/>
      <w:lvlText w:val="%9."/>
      <w:lvlJc w:val="right"/>
      <w:pPr>
        <w:ind w:left="6480" w:hanging="180"/>
      </w:pPr>
    </w:lvl>
  </w:abstractNum>
  <w:abstractNum w:abstractNumId="29" w15:restartNumberingAfterBreak="0">
    <w:nsid w:val="3D400556"/>
    <w:multiLevelType w:val="multilevel"/>
    <w:tmpl w:val="4E4E99A2"/>
    <w:lvl w:ilvl="0">
      <w:start w:val="6"/>
      <w:numFmt w:val="decimal"/>
      <w:lvlText w:val="%1"/>
      <w:lvlJc w:val="left"/>
      <w:pPr>
        <w:ind w:left="435" w:hanging="435"/>
      </w:pPr>
      <w:rPr>
        <w:rFonts w:hint="default"/>
        <w:u w:val="single"/>
      </w:rPr>
    </w:lvl>
    <w:lvl w:ilvl="1">
      <w:start w:val="18"/>
      <w:numFmt w:val="decimal"/>
      <w:lvlText w:val="%1.%2"/>
      <w:lvlJc w:val="left"/>
      <w:pPr>
        <w:ind w:left="822" w:hanging="720"/>
      </w:pPr>
      <w:rPr>
        <w:rFonts w:hint="default"/>
        <w:b/>
        <w:u w:val="none"/>
      </w:rPr>
    </w:lvl>
    <w:lvl w:ilvl="2">
      <w:start w:val="1"/>
      <w:numFmt w:val="decimal"/>
      <w:lvlText w:val="%1.%2.%3"/>
      <w:lvlJc w:val="left"/>
      <w:pPr>
        <w:ind w:left="720" w:hanging="720"/>
      </w:pPr>
      <w:rPr>
        <w:rFonts w:hint="default"/>
        <w:b/>
        <w:u w:val="none"/>
      </w:rPr>
    </w:lvl>
    <w:lvl w:ilvl="3">
      <w:start w:val="1"/>
      <w:numFmt w:val="upperRoman"/>
      <w:lvlText w:val="%4."/>
      <w:lvlJc w:val="left"/>
      <w:pPr>
        <w:ind w:left="1386" w:hanging="1080"/>
      </w:pPr>
      <w:rPr>
        <w:rFonts w:ascii="Verdana" w:eastAsia="Palatino Linotype" w:hAnsi="Verdana" w:cs="Tahoma" w:hint="default"/>
        <w:b/>
        <w:i w:val="0"/>
        <w:iCs w:val="0"/>
        <w:u w:val="none"/>
      </w:rPr>
    </w:lvl>
    <w:lvl w:ilvl="4">
      <w:start w:val="1"/>
      <w:numFmt w:val="lowerLetter"/>
      <w:lvlText w:val="(%5)"/>
      <w:lvlJc w:val="left"/>
      <w:pPr>
        <w:ind w:left="1488" w:hanging="1080"/>
      </w:pPr>
      <w:rPr>
        <w:rFonts w:ascii="Tahoma" w:eastAsia="Palatino Linotype" w:hAnsi="Tahoma" w:cs="Tahoma"/>
        <w:b/>
        <w:i w:val="0"/>
        <w:u w:val="none"/>
      </w:rPr>
    </w:lvl>
    <w:lvl w:ilvl="5">
      <w:start w:val="1"/>
      <w:numFmt w:val="decimal"/>
      <w:lvlText w:val="%1.%2.%3.%4.%5.%6"/>
      <w:lvlJc w:val="left"/>
      <w:pPr>
        <w:ind w:left="1950" w:hanging="1440"/>
      </w:pPr>
      <w:rPr>
        <w:rFonts w:hint="default"/>
        <w:u w:val="single"/>
      </w:rPr>
    </w:lvl>
    <w:lvl w:ilvl="6">
      <w:start w:val="1"/>
      <w:numFmt w:val="decimal"/>
      <w:lvlText w:val="%1.%2.%3.%4.%5.%6.%7"/>
      <w:lvlJc w:val="left"/>
      <w:pPr>
        <w:ind w:left="2412" w:hanging="1800"/>
      </w:pPr>
      <w:rPr>
        <w:rFonts w:hint="default"/>
        <w:u w:val="single"/>
      </w:rPr>
    </w:lvl>
    <w:lvl w:ilvl="7">
      <w:start w:val="1"/>
      <w:numFmt w:val="decimal"/>
      <w:lvlText w:val="%1.%2.%3.%4.%5.%6.%7.%8"/>
      <w:lvlJc w:val="left"/>
      <w:pPr>
        <w:ind w:left="2514" w:hanging="1800"/>
      </w:pPr>
      <w:rPr>
        <w:rFonts w:hint="default"/>
        <w:u w:val="single"/>
      </w:rPr>
    </w:lvl>
    <w:lvl w:ilvl="8">
      <w:start w:val="1"/>
      <w:numFmt w:val="decimal"/>
      <w:lvlText w:val="%1.%2.%3.%4.%5.%6.%7.%8.%9"/>
      <w:lvlJc w:val="left"/>
      <w:pPr>
        <w:ind w:left="2976" w:hanging="2160"/>
      </w:pPr>
      <w:rPr>
        <w:rFonts w:hint="default"/>
        <w:u w:val="single"/>
      </w:rPr>
    </w:lvl>
  </w:abstractNum>
  <w:abstractNum w:abstractNumId="30" w15:restartNumberingAfterBreak="0">
    <w:nsid w:val="3E3256CC"/>
    <w:multiLevelType w:val="hybridMultilevel"/>
    <w:tmpl w:val="BDA28C6E"/>
    <w:lvl w:ilvl="0" w:tplc="71EABB5A">
      <w:start w:val="1"/>
      <w:numFmt w:val="lowerRoman"/>
      <w:lvlText w:val="(%1)"/>
      <w:lvlJc w:val="left"/>
      <w:pPr>
        <w:ind w:left="720" w:hanging="360"/>
      </w:pPr>
      <w:rPr>
        <w:rFonts w:ascii="Times New Roman" w:hAnsi="Times New Roman" w:cs="Times New Roman" w:hint="default"/>
        <w:b w:val="0"/>
        <w:bCs w:val="0"/>
      </w:rPr>
    </w:lvl>
    <w:lvl w:ilvl="1" w:tplc="1CEC1188">
      <w:start w:val="1"/>
      <w:numFmt w:val="lowerLetter"/>
      <w:lvlText w:val="%2."/>
      <w:lvlJc w:val="left"/>
      <w:pPr>
        <w:ind w:left="1440" w:hanging="360"/>
      </w:pPr>
    </w:lvl>
    <w:lvl w:ilvl="2" w:tplc="0E74BED6" w:tentative="1">
      <w:start w:val="1"/>
      <w:numFmt w:val="lowerRoman"/>
      <w:lvlText w:val="%3."/>
      <w:lvlJc w:val="right"/>
      <w:pPr>
        <w:ind w:left="2160" w:hanging="180"/>
      </w:pPr>
    </w:lvl>
    <w:lvl w:ilvl="3" w:tplc="B30428DC" w:tentative="1">
      <w:start w:val="1"/>
      <w:numFmt w:val="decimal"/>
      <w:lvlText w:val="%4."/>
      <w:lvlJc w:val="left"/>
      <w:pPr>
        <w:ind w:left="2880" w:hanging="360"/>
      </w:pPr>
    </w:lvl>
    <w:lvl w:ilvl="4" w:tplc="DC261888" w:tentative="1">
      <w:start w:val="1"/>
      <w:numFmt w:val="lowerLetter"/>
      <w:lvlText w:val="%5."/>
      <w:lvlJc w:val="left"/>
      <w:pPr>
        <w:ind w:left="3600" w:hanging="360"/>
      </w:pPr>
    </w:lvl>
    <w:lvl w:ilvl="5" w:tplc="695A2F2A" w:tentative="1">
      <w:start w:val="1"/>
      <w:numFmt w:val="lowerRoman"/>
      <w:lvlText w:val="%6."/>
      <w:lvlJc w:val="right"/>
      <w:pPr>
        <w:ind w:left="4320" w:hanging="180"/>
      </w:pPr>
    </w:lvl>
    <w:lvl w:ilvl="6" w:tplc="D21AEF1C" w:tentative="1">
      <w:start w:val="1"/>
      <w:numFmt w:val="decimal"/>
      <w:lvlText w:val="%7."/>
      <w:lvlJc w:val="left"/>
      <w:pPr>
        <w:ind w:left="5040" w:hanging="360"/>
      </w:pPr>
    </w:lvl>
    <w:lvl w:ilvl="7" w:tplc="AC9A0840" w:tentative="1">
      <w:start w:val="1"/>
      <w:numFmt w:val="lowerLetter"/>
      <w:lvlText w:val="%8."/>
      <w:lvlJc w:val="left"/>
      <w:pPr>
        <w:ind w:left="5760" w:hanging="360"/>
      </w:pPr>
    </w:lvl>
    <w:lvl w:ilvl="8" w:tplc="BBEE264A" w:tentative="1">
      <w:start w:val="1"/>
      <w:numFmt w:val="lowerRoman"/>
      <w:lvlText w:val="%9."/>
      <w:lvlJc w:val="right"/>
      <w:pPr>
        <w:ind w:left="6480" w:hanging="180"/>
      </w:pPr>
    </w:lvl>
  </w:abstractNum>
  <w:abstractNum w:abstractNumId="31" w15:restartNumberingAfterBreak="0">
    <w:nsid w:val="3FF562C3"/>
    <w:multiLevelType w:val="multilevel"/>
    <w:tmpl w:val="2E7E186E"/>
    <w:lvl w:ilvl="0">
      <w:start w:val="1"/>
      <w:numFmt w:val="decimal"/>
      <w:lvlText w:val="%1."/>
      <w:lvlJc w:val="left"/>
      <w:pPr>
        <w:ind w:left="1785" w:hanging="1425"/>
      </w:pPr>
      <w:rPr>
        <w:rFonts w:hint="default"/>
      </w:rPr>
    </w:lvl>
    <w:lvl w:ilvl="1">
      <w:start w:val="1"/>
      <w:numFmt w:val="decimal"/>
      <w:isLgl/>
      <w:lvlText w:val="%1.%2"/>
      <w:lvlJc w:val="left"/>
      <w:pPr>
        <w:ind w:left="1785" w:hanging="1425"/>
      </w:pPr>
      <w:rPr>
        <w:rFonts w:hint="default"/>
        <w:b w:val="0"/>
        <w:bCs/>
      </w:rPr>
    </w:lvl>
    <w:lvl w:ilvl="2">
      <w:start w:val="1"/>
      <w:numFmt w:val="decimal"/>
      <w:isLgl/>
      <w:lvlText w:val="%1.%2.%3"/>
      <w:lvlJc w:val="left"/>
      <w:pPr>
        <w:ind w:left="1785" w:hanging="1425"/>
      </w:pPr>
      <w:rPr>
        <w:rFonts w:hint="default"/>
      </w:rPr>
    </w:lvl>
    <w:lvl w:ilvl="3">
      <w:start w:val="1"/>
      <w:numFmt w:val="decimal"/>
      <w:isLgl/>
      <w:lvlText w:val="%1.%2.%3.%4"/>
      <w:lvlJc w:val="left"/>
      <w:pPr>
        <w:ind w:left="1785" w:hanging="1425"/>
      </w:pPr>
      <w:rPr>
        <w:rFonts w:hint="default"/>
      </w:rPr>
    </w:lvl>
    <w:lvl w:ilvl="4">
      <w:start w:val="1"/>
      <w:numFmt w:val="decimal"/>
      <w:isLgl/>
      <w:lvlText w:val="%1.%2.%3.%4.%5"/>
      <w:lvlJc w:val="left"/>
      <w:pPr>
        <w:ind w:left="1785" w:hanging="1425"/>
      </w:pPr>
      <w:rPr>
        <w:rFonts w:hint="default"/>
      </w:rPr>
    </w:lvl>
    <w:lvl w:ilvl="5">
      <w:start w:val="1"/>
      <w:numFmt w:val="decimal"/>
      <w:isLgl/>
      <w:lvlText w:val="%1.%2.%3.%4.%5.%6"/>
      <w:lvlJc w:val="left"/>
      <w:pPr>
        <w:ind w:left="1785" w:hanging="14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14A737C"/>
    <w:multiLevelType w:val="hybridMultilevel"/>
    <w:tmpl w:val="E7C2BAF2"/>
    <w:lvl w:ilvl="0" w:tplc="91A27CBA">
      <w:start w:val="1"/>
      <w:numFmt w:val="lowerRoman"/>
      <w:lvlText w:val="(%1)"/>
      <w:lvlJc w:val="left"/>
      <w:pPr>
        <w:ind w:left="502" w:hanging="360"/>
      </w:pPr>
      <w:rPr>
        <w:rFonts w:hint="default"/>
        <w:b w:val="0"/>
        <w:i w:val="0"/>
      </w:rPr>
    </w:lvl>
    <w:lvl w:ilvl="1" w:tplc="861E8DCC" w:tentative="1">
      <w:start w:val="1"/>
      <w:numFmt w:val="lowerLetter"/>
      <w:lvlText w:val="%2."/>
      <w:lvlJc w:val="left"/>
      <w:pPr>
        <w:ind w:left="1222" w:hanging="360"/>
      </w:pPr>
    </w:lvl>
    <w:lvl w:ilvl="2" w:tplc="3CEA6AC0" w:tentative="1">
      <w:start w:val="1"/>
      <w:numFmt w:val="lowerRoman"/>
      <w:lvlText w:val="%3."/>
      <w:lvlJc w:val="right"/>
      <w:pPr>
        <w:ind w:left="1942" w:hanging="180"/>
      </w:pPr>
    </w:lvl>
    <w:lvl w:ilvl="3" w:tplc="AABC7216">
      <w:start w:val="1"/>
      <w:numFmt w:val="decimal"/>
      <w:lvlText w:val="%4."/>
      <w:lvlJc w:val="left"/>
      <w:pPr>
        <w:ind w:left="2662" w:hanging="360"/>
      </w:pPr>
    </w:lvl>
    <w:lvl w:ilvl="4" w:tplc="27541312" w:tentative="1">
      <w:start w:val="1"/>
      <w:numFmt w:val="lowerLetter"/>
      <w:lvlText w:val="%5."/>
      <w:lvlJc w:val="left"/>
      <w:pPr>
        <w:ind w:left="3382" w:hanging="360"/>
      </w:pPr>
    </w:lvl>
    <w:lvl w:ilvl="5" w:tplc="1C428890" w:tentative="1">
      <w:start w:val="1"/>
      <w:numFmt w:val="lowerRoman"/>
      <w:lvlText w:val="%6."/>
      <w:lvlJc w:val="right"/>
      <w:pPr>
        <w:ind w:left="4102" w:hanging="180"/>
      </w:pPr>
    </w:lvl>
    <w:lvl w:ilvl="6" w:tplc="A7DEA272" w:tentative="1">
      <w:start w:val="1"/>
      <w:numFmt w:val="decimal"/>
      <w:lvlText w:val="%7."/>
      <w:lvlJc w:val="left"/>
      <w:pPr>
        <w:ind w:left="4822" w:hanging="360"/>
      </w:pPr>
    </w:lvl>
    <w:lvl w:ilvl="7" w:tplc="81200A22" w:tentative="1">
      <w:start w:val="1"/>
      <w:numFmt w:val="lowerLetter"/>
      <w:lvlText w:val="%8."/>
      <w:lvlJc w:val="left"/>
      <w:pPr>
        <w:ind w:left="5542" w:hanging="360"/>
      </w:pPr>
    </w:lvl>
    <w:lvl w:ilvl="8" w:tplc="0C7A123A" w:tentative="1">
      <w:start w:val="1"/>
      <w:numFmt w:val="lowerRoman"/>
      <w:lvlText w:val="%9."/>
      <w:lvlJc w:val="right"/>
      <w:pPr>
        <w:ind w:left="6262" w:hanging="180"/>
      </w:pPr>
    </w:lvl>
  </w:abstractNum>
  <w:abstractNum w:abstractNumId="33" w15:restartNumberingAfterBreak="0">
    <w:nsid w:val="417E52B4"/>
    <w:multiLevelType w:val="hybridMultilevel"/>
    <w:tmpl w:val="101C76B8"/>
    <w:lvl w:ilvl="0" w:tplc="4E964E16">
      <w:start w:val="1"/>
      <w:numFmt w:val="lowerRoman"/>
      <w:lvlText w:val="(%1)"/>
      <w:lvlJc w:val="left"/>
      <w:pPr>
        <w:ind w:left="1080" w:hanging="720"/>
      </w:pPr>
      <w:rPr>
        <w:rFonts w:hint="default"/>
      </w:rPr>
    </w:lvl>
    <w:lvl w:ilvl="1" w:tplc="1FF20CAC" w:tentative="1">
      <w:start w:val="1"/>
      <w:numFmt w:val="lowerLetter"/>
      <w:lvlText w:val="%2."/>
      <w:lvlJc w:val="left"/>
      <w:pPr>
        <w:ind w:left="1440" w:hanging="360"/>
      </w:pPr>
    </w:lvl>
    <w:lvl w:ilvl="2" w:tplc="86001B2E" w:tentative="1">
      <w:start w:val="1"/>
      <w:numFmt w:val="lowerRoman"/>
      <w:lvlText w:val="%3."/>
      <w:lvlJc w:val="right"/>
      <w:pPr>
        <w:ind w:left="2160" w:hanging="180"/>
      </w:pPr>
    </w:lvl>
    <w:lvl w:ilvl="3" w:tplc="1CAE8E5C" w:tentative="1">
      <w:start w:val="1"/>
      <w:numFmt w:val="decimal"/>
      <w:lvlText w:val="%4."/>
      <w:lvlJc w:val="left"/>
      <w:pPr>
        <w:ind w:left="2880" w:hanging="360"/>
      </w:pPr>
    </w:lvl>
    <w:lvl w:ilvl="4" w:tplc="FC9C9FA6" w:tentative="1">
      <w:start w:val="1"/>
      <w:numFmt w:val="lowerLetter"/>
      <w:lvlText w:val="%5."/>
      <w:lvlJc w:val="left"/>
      <w:pPr>
        <w:ind w:left="3600" w:hanging="360"/>
      </w:pPr>
    </w:lvl>
    <w:lvl w:ilvl="5" w:tplc="3CCA7CB2" w:tentative="1">
      <w:start w:val="1"/>
      <w:numFmt w:val="lowerRoman"/>
      <w:lvlText w:val="%6."/>
      <w:lvlJc w:val="right"/>
      <w:pPr>
        <w:ind w:left="4320" w:hanging="180"/>
      </w:pPr>
    </w:lvl>
    <w:lvl w:ilvl="6" w:tplc="17604614" w:tentative="1">
      <w:start w:val="1"/>
      <w:numFmt w:val="decimal"/>
      <w:lvlText w:val="%7."/>
      <w:lvlJc w:val="left"/>
      <w:pPr>
        <w:ind w:left="5040" w:hanging="360"/>
      </w:pPr>
    </w:lvl>
    <w:lvl w:ilvl="7" w:tplc="B9C8D6BC" w:tentative="1">
      <w:start w:val="1"/>
      <w:numFmt w:val="lowerLetter"/>
      <w:lvlText w:val="%8."/>
      <w:lvlJc w:val="left"/>
      <w:pPr>
        <w:ind w:left="5760" w:hanging="360"/>
      </w:pPr>
    </w:lvl>
    <w:lvl w:ilvl="8" w:tplc="784C6E1E" w:tentative="1">
      <w:start w:val="1"/>
      <w:numFmt w:val="lowerRoman"/>
      <w:lvlText w:val="%9."/>
      <w:lvlJc w:val="right"/>
      <w:pPr>
        <w:ind w:left="6480" w:hanging="180"/>
      </w:pPr>
    </w:lvl>
  </w:abstractNum>
  <w:abstractNum w:abstractNumId="34" w15:restartNumberingAfterBreak="0">
    <w:nsid w:val="43541CD3"/>
    <w:multiLevelType w:val="hybridMultilevel"/>
    <w:tmpl w:val="9F88D04A"/>
    <w:lvl w:ilvl="0" w:tplc="FD68435E">
      <w:start w:val="1"/>
      <w:numFmt w:val="upperRoman"/>
      <w:lvlText w:val="%1."/>
      <w:lvlJc w:val="left"/>
      <w:pPr>
        <w:ind w:left="1860" w:hanging="720"/>
      </w:pPr>
      <w:rPr>
        <w:rFonts w:ascii="Times New Roman" w:eastAsia="Times New Roman" w:hAnsi="Times New Roman" w:cs="Times New Roman" w:hint="default"/>
        <w:sz w:val="24"/>
        <w:szCs w:val="24"/>
      </w:rPr>
    </w:lvl>
    <w:lvl w:ilvl="1" w:tplc="0234044A" w:tentative="1">
      <w:start w:val="1"/>
      <w:numFmt w:val="lowerLetter"/>
      <w:lvlText w:val="%2."/>
      <w:lvlJc w:val="left"/>
      <w:pPr>
        <w:ind w:left="2220" w:hanging="360"/>
      </w:pPr>
    </w:lvl>
    <w:lvl w:ilvl="2" w:tplc="E4CC072A" w:tentative="1">
      <w:start w:val="1"/>
      <w:numFmt w:val="lowerRoman"/>
      <w:lvlText w:val="%3."/>
      <w:lvlJc w:val="right"/>
      <w:pPr>
        <w:ind w:left="2940" w:hanging="180"/>
      </w:pPr>
    </w:lvl>
    <w:lvl w:ilvl="3" w:tplc="228CDE42" w:tentative="1">
      <w:start w:val="1"/>
      <w:numFmt w:val="decimal"/>
      <w:lvlText w:val="%4."/>
      <w:lvlJc w:val="left"/>
      <w:pPr>
        <w:ind w:left="3660" w:hanging="360"/>
      </w:pPr>
    </w:lvl>
    <w:lvl w:ilvl="4" w:tplc="2C6C99FC" w:tentative="1">
      <w:start w:val="1"/>
      <w:numFmt w:val="lowerLetter"/>
      <w:lvlText w:val="%5."/>
      <w:lvlJc w:val="left"/>
      <w:pPr>
        <w:ind w:left="4380" w:hanging="360"/>
      </w:pPr>
    </w:lvl>
    <w:lvl w:ilvl="5" w:tplc="00A05EC8" w:tentative="1">
      <w:start w:val="1"/>
      <w:numFmt w:val="lowerRoman"/>
      <w:lvlText w:val="%6."/>
      <w:lvlJc w:val="right"/>
      <w:pPr>
        <w:ind w:left="5100" w:hanging="180"/>
      </w:pPr>
    </w:lvl>
    <w:lvl w:ilvl="6" w:tplc="730C2776" w:tentative="1">
      <w:start w:val="1"/>
      <w:numFmt w:val="decimal"/>
      <w:lvlText w:val="%7."/>
      <w:lvlJc w:val="left"/>
      <w:pPr>
        <w:ind w:left="5820" w:hanging="360"/>
      </w:pPr>
    </w:lvl>
    <w:lvl w:ilvl="7" w:tplc="5C581C6A" w:tentative="1">
      <w:start w:val="1"/>
      <w:numFmt w:val="lowerLetter"/>
      <w:lvlText w:val="%8."/>
      <w:lvlJc w:val="left"/>
      <w:pPr>
        <w:ind w:left="6540" w:hanging="360"/>
      </w:pPr>
    </w:lvl>
    <w:lvl w:ilvl="8" w:tplc="69D47C7E" w:tentative="1">
      <w:start w:val="1"/>
      <w:numFmt w:val="lowerRoman"/>
      <w:lvlText w:val="%9."/>
      <w:lvlJc w:val="right"/>
      <w:pPr>
        <w:ind w:left="7260" w:hanging="180"/>
      </w:pPr>
    </w:lvl>
  </w:abstractNum>
  <w:abstractNum w:abstractNumId="35" w15:restartNumberingAfterBreak="0">
    <w:nsid w:val="4766577C"/>
    <w:multiLevelType w:val="hybridMultilevel"/>
    <w:tmpl w:val="A66E365E"/>
    <w:lvl w:ilvl="0" w:tplc="5D1A4722">
      <w:start w:val="1"/>
      <w:numFmt w:val="lowerRoman"/>
      <w:lvlText w:val="(%1)"/>
      <w:lvlJc w:val="left"/>
      <w:pPr>
        <w:ind w:left="720" w:hanging="360"/>
      </w:pPr>
      <w:rPr>
        <w:rFonts w:hint="default"/>
        <w:b w:val="0"/>
        <w:i w:val="0"/>
        <w:sz w:val="24"/>
        <w:szCs w:val="24"/>
      </w:rPr>
    </w:lvl>
    <w:lvl w:ilvl="1" w:tplc="457C0560">
      <w:start w:val="1"/>
      <w:numFmt w:val="lowerLetter"/>
      <w:lvlText w:val="%2."/>
      <w:lvlJc w:val="left"/>
      <w:pPr>
        <w:ind w:left="1440" w:hanging="360"/>
      </w:pPr>
    </w:lvl>
    <w:lvl w:ilvl="2" w:tplc="AB3EF180" w:tentative="1">
      <w:start w:val="1"/>
      <w:numFmt w:val="lowerRoman"/>
      <w:lvlText w:val="%3."/>
      <w:lvlJc w:val="right"/>
      <w:pPr>
        <w:ind w:left="2160" w:hanging="180"/>
      </w:pPr>
    </w:lvl>
    <w:lvl w:ilvl="3" w:tplc="5F64DFC6" w:tentative="1">
      <w:start w:val="1"/>
      <w:numFmt w:val="decimal"/>
      <w:lvlText w:val="%4."/>
      <w:lvlJc w:val="left"/>
      <w:pPr>
        <w:ind w:left="2880" w:hanging="360"/>
      </w:pPr>
    </w:lvl>
    <w:lvl w:ilvl="4" w:tplc="44CCCDD2" w:tentative="1">
      <w:start w:val="1"/>
      <w:numFmt w:val="lowerLetter"/>
      <w:lvlText w:val="%5."/>
      <w:lvlJc w:val="left"/>
      <w:pPr>
        <w:ind w:left="3600" w:hanging="360"/>
      </w:pPr>
    </w:lvl>
    <w:lvl w:ilvl="5" w:tplc="A61E50DC" w:tentative="1">
      <w:start w:val="1"/>
      <w:numFmt w:val="lowerRoman"/>
      <w:lvlText w:val="%6."/>
      <w:lvlJc w:val="right"/>
      <w:pPr>
        <w:ind w:left="4320" w:hanging="180"/>
      </w:pPr>
    </w:lvl>
    <w:lvl w:ilvl="6" w:tplc="93A823AC" w:tentative="1">
      <w:start w:val="1"/>
      <w:numFmt w:val="decimal"/>
      <w:lvlText w:val="%7."/>
      <w:lvlJc w:val="left"/>
      <w:pPr>
        <w:ind w:left="5040" w:hanging="360"/>
      </w:pPr>
    </w:lvl>
    <w:lvl w:ilvl="7" w:tplc="CD966E4C" w:tentative="1">
      <w:start w:val="1"/>
      <w:numFmt w:val="lowerLetter"/>
      <w:lvlText w:val="%8."/>
      <w:lvlJc w:val="left"/>
      <w:pPr>
        <w:ind w:left="5760" w:hanging="360"/>
      </w:pPr>
    </w:lvl>
    <w:lvl w:ilvl="8" w:tplc="E28CC570" w:tentative="1">
      <w:start w:val="1"/>
      <w:numFmt w:val="lowerRoman"/>
      <w:lvlText w:val="%9."/>
      <w:lvlJc w:val="right"/>
      <w:pPr>
        <w:ind w:left="6480" w:hanging="180"/>
      </w:pPr>
    </w:lvl>
  </w:abstractNum>
  <w:abstractNum w:abstractNumId="36" w15:restartNumberingAfterBreak="0">
    <w:nsid w:val="48837BAA"/>
    <w:multiLevelType w:val="hybridMultilevel"/>
    <w:tmpl w:val="22FC63B6"/>
    <w:lvl w:ilvl="0" w:tplc="9B465A82">
      <w:start w:val="1"/>
      <w:numFmt w:val="lowerRoman"/>
      <w:lvlText w:val="(%1)"/>
      <w:lvlJc w:val="left"/>
      <w:pPr>
        <w:ind w:left="1080" w:hanging="720"/>
      </w:pPr>
      <w:rPr>
        <w:rFonts w:hint="default"/>
      </w:rPr>
    </w:lvl>
    <w:lvl w:ilvl="1" w:tplc="B27CC3B2" w:tentative="1">
      <w:start w:val="1"/>
      <w:numFmt w:val="lowerLetter"/>
      <w:lvlText w:val="%2."/>
      <w:lvlJc w:val="left"/>
      <w:pPr>
        <w:ind w:left="1440" w:hanging="360"/>
      </w:pPr>
    </w:lvl>
    <w:lvl w:ilvl="2" w:tplc="F800BBDE" w:tentative="1">
      <w:start w:val="1"/>
      <w:numFmt w:val="lowerRoman"/>
      <w:lvlText w:val="%3."/>
      <w:lvlJc w:val="right"/>
      <w:pPr>
        <w:ind w:left="2160" w:hanging="180"/>
      </w:pPr>
    </w:lvl>
    <w:lvl w:ilvl="3" w:tplc="D2743A60" w:tentative="1">
      <w:start w:val="1"/>
      <w:numFmt w:val="decimal"/>
      <w:lvlText w:val="%4."/>
      <w:lvlJc w:val="left"/>
      <w:pPr>
        <w:ind w:left="2880" w:hanging="360"/>
      </w:pPr>
    </w:lvl>
    <w:lvl w:ilvl="4" w:tplc="EB7CB6CC" w:tentative="1">
      <w:start w:val="1"/>
      <w:numFmt w:val="lowerLetter"/>
      <w:lvlText w:val="%5."/>
      <w:lvlJc w:val="left"/>
      <w:pPr>
        <w:ind w:left="3600" w:hanging="360"/>
      </w:pPr>
    </w:lvl>
    <w:lvl w:ilvl="5" w:tplc="65364E4A" w:tentative="1">
      <w:start w:val="1"/>
      <w:numFmt w:val="lowerRoman"/>
      <w:lvlText w:val="%6."/>
      <w:lvlJc w:val="right"/>
      <w:pPr>
        <w:ind w:left="4320" w:hanging="180"/>
      </w:pPr>
    </w:lvl>
    <w:lvl w:ilvl="6" w:tplc="CCA20EFC" w:tentative="1">
      <w:start w:val="1"/>
      <w:numFmt w:val="decimal"/>
      <w:lvlText w:val="%7."/>
      <w:lvlJc w:val="left"/>
      <w:pPr>
        <w:ind w:left="5040" w:hanging="360"/>
      </w:pPr>
    </w:lvl>
    <w:lvl w:ilvl="7" w:tplc="56BCCAB4" w:tentative="1">
      <w:start w:val="1"/>
      <w:numFmt w:val="lowerLetter"/>
      <w:lvlText w:val="%8."/>
      <w:lvlJc w:val="left"/>
      <w:pPr>
        <w:ind w:left="5760" w:hanging="360"/>
      </w:pPr>
    </w:lvl>
    <w:lvl w:ilvl="8" w:tplc="D124FE6C" w:tentative="1">
      <w:start w:val="1"/>
      <w:numFmt w:val="lowerRoman"/>
      <w:lvlText w:val="%9."/>
      <w:lvlJc w:val="right"/>
      <w:pPr>
        <w:ind w:left="6480" w:hanging="180"/>
      </w:pPr>
    </w:lvl>
  </w:abstractNum>
  <w:abstractNum w:abstractNumId="37" w15:restartNumberingAfterBreak="0">
    <w:nsid w:val="4A4452F7"/>
    <w:multiLevelType w:val="hybridMultilevel"/>
    <w:tmpl w:val="BFFA535A"/>
    <w:lvl w:ilvl="0" w:tplc="D7BCC8BA">
      <w:start w:val="1"/>
      <w:numFmt w:val="lowerRoman"/>
      <w:lvlText w:val="(%1)"/>
      <w:lvlJc w:val="left"/>
      <w:pPr>
        <w:ind w:left="2880" w:hanging="360"/>
      </w:pPr>
      <w:rPr>
        <w:rFonts w:hint="default"/>
      </w:rPr>
    </w:lvl>
    <w:lvl w:ilvl="1" w:tplc="0C4AEFCA">
      <w:start w:val="1"/>
      <w:numFmt w:val="lowerRoman"/>
      <w:lvlText w:val="(%2)"/>
      <w:lvlJc w:val="left"/>
      <w:pPr>
        <w:ind w:left="3960" w:hanging="720"/>
      </w:pPr>
      <w:rPr>
        <w:rFonts w:eastAsia="Times New Roman" w:hint="default"/>
        <w:w w:val="100"/>
      </w:rPr>
    </w:lvl>
    <w:lvl w:ilvl="2" w:tplc="B4720F4E">
      <w:numFmt w:val="bullet"/>
      <w:lvlText w:val=""/>
      <w:lvlJc w:val="left"/>
      <w:pPr>
        <w:ind w:left="4500" w:hanging="360"/>
      </w:pPr>
      <w:rPr>
        <w:rFonts w:ascii="Symbol" w:eastAsia="Calibri" w:hAnsi="Symbol" w:cs="Times New Roman" w:hint="default"/>
      </w:rPr>
    </w:lvl>
    <w:lvl w:ilvl="3" w:tplc="6C1CF212" w:tentative="1">
      <w:start w:val="1"/>
      <w:numFmt w:val="decimal"/>
      <w:lvlText w:val="%4."/>
      <w:lvlJc w:val="left"/>
      <w:pPr>
        <w:ind w:left="5040" w:hanging="360"/>
      </w:pPr>
    </w:lvl>
    <w:lvl w:ilvl="4" w:tplc="4E125B66" w:tentative="1">
      <w:start w:val="1"/>
      <w:numFmt w:val="lowerLetter"/>
      <w:lvlText w:val="%5."/>
      <w:lvlJc w:val="left"/>
      <w:pPr>
        <w:ind w:left="5760" w:hanging="360"/>
      </w:pPr>
    </w:lvl>
    <w:lvl w:ilvl="5" w:tplc="BB86BC76" w:tentative="1">
      <w:start w:val="1"/>
      <w:numFmt w:val="lowerRoman"/>
      <w:lvlText w:val="%6."/>
      <w:lvlJc w:val="right"/>
      <w:pPr>
        <w:ind w:left="6480" w:hanging="180"/>
      </w:pPr>
    </w:lvl>
    <w:lvl w:ilvl="6" w:tplc="79563590" w:tentative="1">
      <w:start w:val="1"/>
      <w:numFmt w:val="decimal"/>
      <w:lvlText w:val="%7."/>
      <w:lvlJc w:val="left"/>
      <w:pPr>
        <w:ind w:left="7200" w:hanging="360"/>
      </w:pPr>
    </w:lvl>
    <w:lvl w:ilvl="7" w:tplc="41F4A7F8" w:tentative="1">
      <w:start w:val="1"/>
      <w:numFmt w:val="lowerLetter"/>
      <w:lvlText w:val="%8."/>
      <w:lvlJc w:val="left"/>
      <w:pPr>
        <w:ind w:left="7920" w:hanging="360"/>
      </w:pPr>
    </w:lvl>
    <w:lvl w:ilvl="8" w:tplc="808CDF6E" w:tentative="1">
      <w:start w:val="1"/>
      <w:numFmt w:val="lowerRoman"/>
      <w:lvlText w:val="%9."/>
      <w:lvlJc w:val="right"/>
      <w:pPr>
        <w:ind w:left="8640" w:hanging="180"/>
      </w:pPr>
    </w:lvl>
  </w:abstractNum>
  <w:abstractNum w:abstractNumId="38" w15:restartNumberingAfterBreak="0">
    <w:nsid w:val="4B680B7E"/>
    <w:multiLevelType w:val="hybridMultilevel"/>
    <w:tmpl w:val="2B98E2C4"/>
    <w:lvl w:ilvl="0" w:tplc="1F3CB12A">
      <w:start w:val="1"/>
      <w:numFmt w:val="lowerLetter"/>
      <w:lvlText w:val="(%1)"/>
      <w:lvlJc w:val="left"/>
      <w:pPr>
        <w:ind w:left="720" w:hanging="360"/>
      </w:pPr>
      <w:rPr>
        <w:rFonts w:ascii="Tahoma" w:hAnsi="Tahoma" w:cs="Times New Roman" w:hint="eastAsia"/>
        <w:b w:val="0"/>
        <w:sz w:val="22"/>
      </w:rPr>
    </w:lvl>
    <w:lvl w:ilvl="1" w:tplc="19702332" w:tentative="1">
      <w:start w:val="1"/>
      <w:numFmt w:val="lowerLetter"/>
      <w:lvlText w:val="%2."/>
      <w:lvlJc w:val="left"/>
      <w:pPr>
        <w:ind w:left="1440" w:hanging="360"/>
      </w:pPr>
    </w:lvl>
    <w:lvl w:ilvl="2" w:tplc="AAA626FA" w:tentative="1">
      <w:start w:val="1"/>
      <w:numFmt w:val="lowerRoman"/>
      <w:lvlText w:val="%3."/>
      <w:lvlJc w:val="right"/>
      <w:pPr>
        <w:ind w:left="2160" w:hanging="180"/>
      </w:pPr>
    </w:lvl>
    <w:lvl w:ilvl="3" w:tplc="C55CD1FC" w:tentative="1">
      <w:start w:val="1"/>
      <w:numFmt w:val="decimal"/>
      <w:lvlText w:val="%4."/>
      <w:lvlJc w:val="left"/>
      <w:pPr>
        <w:ind w:left="2880" w:hanging="360"/>
      </w:pPr>
    </w:lvl>
    <w:lvl w:ilvl="4" w:tplc="6B82B766" w:tentative="1">
      <w:start w:val="1"/>
      <w:numFmt w:val="lowerLetter"/>
      <w:lvlText w:val="%5."/>
      <w:lvlJc w:val="left"/>
      <w:pPr>
        <w:ind w:left="3600" w:hanging="360"/>
      </w:pPr>
    </w:lvl>
    <w:lvl w:ilvl="5" w:tplc="4D3436C2" w:tentative="1">
      <w:start w:val="1"/>
      <w:numFmt w:val="lowerRoman"/>
      <w:lvlText w:val="%6."/>
      <w:lvlJc w:val="right"/>
      <w:pPr>
        <w:ind w:left="4320" w:hanging="180"/>
      </w:pPr>
    </w:lvl>
    <w:lvl w:ilvl="6" w:tplc="FCDE925A" w:tentative="1">
      <w:start w:val="1"/>
      <w:numFmt w:val="decimal"/>
      <w:lvlText w:val="%7."/>
      <w:lvlJc w:val="left"/>
      <w:pPr>
        <w:ind w:left="5040" w:hanging="360"/>
      </w:pPr>
    </w:lvl>
    <w:lvl w:ilvl="7" w:tplc="230AA67C" w:tentative="1">
      <w:start w:val="1"/>
      <w:numFmt w:val="lowerLetter"/>
      <w:lvlText w:val="%8."/>
      <w:lvlJc w:val="left"/>
      <w:pPr>
        <w:ind w:left="5760" w:hanging="360"/>
      </w:pPr>
    </w:lvl>
    <w:lvl w:ilvl="8" w:tplc="63064E3E" w:tentative="1">
      <w:start w:val="1"/>
      <w:numFmt w:val="lowerRoman"/>
      <w:lvlText w:val="%9."/>
      <w:lvlJc w:val="right"/>
      <w:pPr>
        <w:ind w:left="6480" w:hanging="180"/>
      </w:pPr>
    </w:lvl>
  </w:abstractNum>
  <w:abstractNum w:abstractNumId="39" w15:restartNumberingAfterBreak="0">
    <w:nsid w:val="4F30186E"/>
    <w:multiLevelType w:val="multilevel"/>
    <w:tmpl w:val="5D74C66C"/>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6F00261"/>
    <w:multiLevelType w:val="singleLevel"/>
    <w:tmpl w:val="CCC8D02E"/>
    <w:lvl w:ilvl="0">
      <w:start w:val="1"/>
      <w:numFmt w:val="lowerRoman"/>
      <w:lvlText w:val="(%1)"/>
      <w:lvlJc w:val="left"/>
      <w:pPr>
        <w:ind w:left="1070" w:hanging="360"/>
      </w:pPr>
      <w:rPr>
        <w:rFonts w:ascii="Times New Roman" w:hAnsi="Times New Roman" w:cs="Times New Roman" w:hint="default"/>
        <w:b w:val="0"/>
        <w:i w:val="0"/>
        <w:sz w:val="24"/>
        <w:szCs w:val="24"/>
      </w:rPr>
    </w:lvl>
  </w:abstractNum>
  <w:abstractNum w:abstractNumId="41" w15:restartNumberingAfterBreak="0">
    <w:nsid w:val="577C67DB"/>
    <w:multiLevelType w:val="hybridMultilevel"/>
    <w:tmpl w:val="13A26B7A"/>
    <w:lvl w:ilvl="0" w:tplc="ED00C7B2">
      <w:start w:val="1"/>
      <w:numFmt w:val="lowerRoman"/>
      <w:lvlText w:val="(%1)"/>
      <w:lvlJc w:val="left"/>
      <w:pPr>
        <w:ind w:left="720" w:hanging="360"/>
      </w:pPr>
      <w:rPr>
        <w:rFonts w:hint="default"/>
        <w:b w:val="0"/>
        <w:i w:val="0"/>
        <w:sz w:val="24"/>
        <w:szCs w:val="24"/>
      </w:rPr>
    </w:lvl>
    <w:lvl w:ilvl="1" w:tplc="961C344C">
      <w:start w:val="1"/>
      <w:numFmt w:val="lowerLetter"/>
      <w:lvlText w:val="%2."/>
      <w:lvlJc w:val="left"/>
      <w:pPr>
        <w:ind w:left="1440" w:hanging="360"/>
      </w:pPr>
    </w:lvl>
    <w:lvl w:ilvl="2" w:tplc="8E2485CA" w:tentative="1">
      <w:start w:val="1"/>
      <w:numFmt w:val="lowerRoman"/>
      <w:lvlText w:val="%3."/>
      <w:lvlJc w:val="right"/>
      <w:pPr>
        <w:ind w:left="2160" w:hanging="180"/>
      </w:pPr>
    </w:lvl>
    <w:lvl w:ilvl="3" w:tplc="3B0EF582" w:tentative="1">
      <w:start w:val="1"/>
      <w:numFmt w:val="decimal"/>
      <w:lvlText w:val="%4."/>
      <w:lvlJc w:val="left"/>
      <w:pPr>
        <w:ind w:left="2880" w:hanging="360"/>
      </w:pPr>
    </w:lvl>
    <w:lvl w:ilvl="4" w:tplc="2D94052A" w:tentative="1">
      <w:start w:val="1"/>
      <w:numFmt w:val="lowerLetter"/>
      <w:lvlText w:val="%5."/>
      <w:lvlJc w:val="left"/>
      <w:pPr>
        <w:ind w:left="3600" w:hanging="360"/>
      </w:pPr>
    </w:lvl>
    <w:lvl w:ilvl="5" w:tplc="86E2EDF8" w:tentative="1">
      <w:start w:val="1"/>
      <w:numFmt w:val="lowerRoman"/>
      <w:lvlText w:val="%6."/>
      <w:lvlJc w:val="right"/>
      <w:pPr>
        <w:ind w:left="4320" w:hanging="180"/>
      </w:pPr>
    </w:lvl>
    <w:lvl w:ilvl="6" w:tplc="09F0A5C0" w:tentative="1">
      <w:start w:val="1"/>
      <w:numFmt w:val="decimal"/>
      <w:lvlText w:val="%7."/>
      <w:lvlJc w:val="left"/>
      <w:pPr>
        <w:ind w:left="5040" w:hanging="360"/>
      </w:pPr>
    </w:lvl>
    <w:lvl w:ilvl="7" w:tplc="5B5674C6" w:tentative="1">
      <w:start w:val="1"/>
      <w:numFmt w:val="lowerLetter"/>
      <w:lvlText w:val="%8."/>
      <w:lvlJc w:val="left"/>
      <w:pPr>
        <w:ind w:left="5760" w:hanging="360"/>
      </w:pPr>
    </w:lvl>
    <w:lvl w:ilvl="8" w:tplc="2BD4EE86" w:tentative="1">
      <w:start w:val="1"/>
      <w:numFmt w:val="lowerRoman"/>
      <w:lvlText w:val="%9."/>
      <w:lvlJc w:val="right"/>
      <w:pPr>
        <w:ind w:left="6480" w:hanging="180"/>
      </w:pPr>
    </w:lvl>
  </w:abstractNum>
  <w:abstractNum w:abstractNumId="42" w15:restartNumberingAfterBreak="0">
    <w:nsid w:val="59350F39"/>
    <w:multiLevelType w:val="hybridMultilevel"/>
    <w:tmpl w:val="4246FCFE"/>
    <w:lvl w:ilvl="0" w:tplc="B636EAF0">
      <w:start w:val="1"/>
      <w:numFmt w:val="lowerRoman"/>
      <w:lvlText w:val="(%1)"/>
      <w:lvlJc w:val="left"/>
      <w:pPr>
        <w:ind w:left="720" w:hanging="360"/>
      </w:pPr>
      <w:rPr>
        <w:rFonts w:ascii="Times New Roman" w:hAnsi="Times New Roman" w:cs="Times New Roman" w:hint="default"/>
        <w:b w:val="0"/>
        <w:i w:val="0"/>
        <w:sz w:val="24"/>
        <w:szCs w:val="24"/>
      </w:rPr>
    </w:lvl>
    <w:lvl w:ilvl="1" w:tplc="93D01BCC" w:tentative="1">
      <w:start w:val="1"/>
      <w:numFmt w:val="lowerLetter"/>
      <w:lvlText w:val="%2."/>
      <w:lvlJc w:val="left"/>
      <w:pPr>
        <w:ind w:left="1440" w:hanging="360"/>
      </w:pPr>
    </w:lvl>
    <w:lvl w:ilvl="2" w:tplc="B2EC97D8" w:tentative="1">
      <w:start w:val="1"/>
      <w:numFmt w:val="lowerRoman"/>
      <w:lvlText w:val="%3."/>
      <w:lvlJc w:val="right"/>
      <w:pPr>
        <w:ind w:left="2160" w:hanging="180"/>
      </w:pPr>
    </w:lvl>
    <w:lvl w:ilvl="3" w:tplc="9E30FD42" w:tentative="1">
      <w:start w:val="1"/>
      <w:numFmt w:val="decimal"/>
      <w:lvlText w:val="%4."/>
      <w:lvlJc w:val="left"/>
      <w:pPr>
        <w:ind w:left="2880" w:hanging="360"/>
      </w:pPr>
    </w:lvl>
    <w:lvl w:ilvl="4" w:tplc="6E809944" w:tentative="1">
      <w:start w:val="1"/>
      <w:numFmt w:val="lowerLetter"/>
      <w:lvlText w:val="%5."/>
      <w:lvlJc w:val="left"/>
      <w:pPr>
        <w:ind w:left="3600" w:hanging="360"/>
      </w:pPr>
    </w:lvl>
    <w:lvl w:ilvl="5" w:tplc="66AE7DAE" w:tentative="1">
      <w:start w:val="1"/>
      <w:numFmt w:val="lowerRoman"/>
      <w:lvlText w:val="%6."/>
      <w:lvlJc w:val="right"/>
      <w:pPr>
        <w:ind w:left="4320" w:hanging="180"/>
      </w:pPr>
    </w:lvl>
    <w:lvl w:ilvl="6" w:tplc="12E2B752" w:tentative="1">
      <w:start w:val="1"/>
      <w:numFmt w:val="decimal"/>
      <w:lvlText w:val="%7."/>
      <w:lvlJc w:val="left"/>
      <w:pPr>
        <w:ind w:left="5040" w:hanging="360"/>
      </w:pPr>
    </w:lvl>
    <w:lvl w:ilvl="7" w:tplc="3F867A08" w:tentative="1">
      <w:start w:val="1"/>
      <w:numFmt w:val="lowerLetter"/>
      <w:lvlText w:val="%8."/>
      <w:lvlJc w:val="left"/>
      <w:pPr>
        <w:ind w:left="5760" w:hanging="360"/>
      </w:pPr>
    </w:lvl>
    <w:lvl w:ilvl="8" w:tplc="ED26758E" w:tentative="1">
      <w:start w:val="1"/>
      <w:numFmt w:val="lowerRoman"/>
      <w:lvlText w:val="%9."/>
      <w:lvlJc w:val="right"/>
      <w:pPr>
        <w:ind w:left="6480" w:hanging="180"/>
      </w:pPr>
    </w:lvl>
  </w:abstractNum>
  <w:abstractNum w:abstractNumId="43" w15:restartNumberingAfterBreak="0">
    <w:nsid w:val="5AF5305C"/>
    <w:multiLevelType w:val="multilevel"/>
    <w:tmpl w:val="8BC6AC1A"/>
    <w:lvl w:ilvl="0">
      <w:start w:val="1"/>
      <w:numFmt w:val="decimal"/>
      <w:lvlText w:val="%1."/>
      <w:lvlJc w:val="left"/>
      <w:pPr>
        <w:ind w:left="2269"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specVanish w:val="0"/>
      </w:rPr>
    </w:lvl>
    <w:lvl w:ilvl="1">
      <w:start w:val="1"/>
      <w:numFmt w:val="decimal"/>
      <w:isLgl/>
      <w:lvlText w:val="%1.%2."/>
      <w:lvlJc w:val="left"/>
      <w:pPr>
        <w:ind w:left="568"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3MMSecurity"/>
      <w:isLgl/>
      <w:lvlText w:val="%1.%2.%3."/>
      <w:lvlJc w:val="left"/>
      <w:pPr>
        <w:ind w:left="1844"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pStyle w:val="4SMT"/>
      <w:isLgl/>
      <w:lvlText w:val="%1.%2.%3.%4"/>
      <w:lvlJc w:val="left"/>
      <w:pPr>
        <w:ind w:left="1440" w:hanging="7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F5D31DA"/>
    <w:multiLevelType w:val="hybridMultilevel"/>
    <w:tmpl w:val="6A7EFE92"/>
    <w:lvl w:ilvl="0" w:tplc="61E63DE4">
      <w:start w:val="1"/>
      <w:numFmt w:val="lowerRoman"/>
      <w:lvlText w:val="(%1)"/>
      <w:lvlJc w:val="left"/>
      <w:pPr>
        <w:ind w:left="720" w:hanging="360"/>
      </w:pPr>
      <w:rPr>
        <w:rFonts w:hint="default"/>
      </w:rPr>
    </w:lvl>
    <w:lvl w:ilvl="1" w:tplc="E776602A">
      <w:start w:val="1"/>
      <w:numFmt w:val="lowerRoman"/>
      <w:lvlText w:val="(%2)"/>
      <w:lvlJc w:val="left"/>
      <w:pPr>
        <w:ind w:left="1800" w:hanging="720"/>
      </w:pPr>
      <w:rPr>
        <w:rFonts w:eastAsia="Times New Roman" w:hint="default"/>
        <w:w w:val="100"/>
      </w:rPr>
    </w:lvl>
    <w:lvl w:ilvl="2" w:tplc="AE50BA90" w:tentative="1">
      <w:start w:val="1"/>
      <w:numFmt w:val="lowerRoman"/>
      <w:lvlText w:val="%3."/>
      <w:lvlJc w:val="right"/>
      <w:pPr>
        <w:ind w:left="2160" w:hanging="180"/>
      </w:pPr>
    </w:lvl>
    <w:lvl w:ilvl="3" w:tplc="E0F6C8B0" w:tentative="1">
      <w:start w:val="1"/>
      <w:numFmt w:val="decimal"/>
      <w:lvlText w:val="%4."/>
      <w:lvlJc w:val="left"/>
      <w:pPr>
        <w:ind w:left="2880" w:hanging="360"/>
      </w:pPr>
    </w:lvl>
    <w:lvl w:ilvl="4" w:tplc="9ACE4006" w:tentative="1">
      <w:start w:val="1"/>
      <w:numFmt w:val="lowerLetter"/>
      <w:lvlText w:val="%5."/>
      <w:lvlJc w:val="left"/>
      <w:pPr>
        <w:ind w:left="3600" w:hanging="360"/>
      </w:pPr>
    </w:lvl>
    <w:lvl w:ilvl="5" w:tplc="77EAE368" w:tentative="1">
      <w:start w:val="1"/>
      <w:numFmt w:val="lowerRoman"/>
      <w:lvlText w:val="%6."/>
      <w:lvlJc w:val="right"/>
      <w:pPr>
        <w:ind w:left="4320" w:hanging="180"/>
      </w:pPr>
    </w:lvl>
    <w:lvl w:ilvl="6" w:tplc="CF28F0B0" w:tentative="1">
      <w:start w:val="1"/>
      <w:numFmt w:val="decimal"/>
      <w:lvlText w:val="%7."/>
      <w:lvlJc w:val="left"/>
      <w:pPr>
        <w:ind w:left="5040" w:hanging="360"/>
      </w:pPr>
    </w:lvl>
    <w:lvl w:ilvl="7" w:tplc="288CF356" w:tentative="1">
      <w:start w:val="1"/>
      <w:numFmt w:val="lowerLetter"/>
      <w:lvlText w:val="%8."/>
      <w:lvlJc w:val="left"/>
      <w:pPr>
        <w:ind w:left="5760" w:hanging="360"/>
      </w:pPr>
    </w:lvl>
    <w:lvl w:ilvl="8" w:tplc="C7EC5D16" w:tentative="1">
      <w:start w:val="1"/>
      <w:numFmt w:val="lowerRoman"/>
      <w:lvlText w:val="%9."/>
      <w:lvlJc w:val="right"/>
      <w:pPr>
        <w:ind w:left="6480" w:hanging="180"/>
      </w:pPr>
    </w:lvl>
  </w:abstractNum>
  <w:abstractNum w:abstractNumId="45" w15:restartNumberingAfterBreak="0">
    <w:nsid w:val="5F6D27F2"/>
    <w:multiLevelType w:val="multilevel"/>
    <w:tmpl w:val="09D813A4"/>
    <w:lvl w:ilvl="0">
      <w:start w:val="3"/>
      <w:numFmt w:val="decimal"/>
      <w:lvlText w:val="%1."/>
      <w:lvlJc w:val="left"/>
      <w:pPr>
        <w:ind w:left="660" w:hanging="660"/>
      </w:pPr>
      <w:rPr>
        <w:rFonts w:ascii="Calibri" w:hAnsi="Calibri" w:cs="Times New Roman" w:hint="default"/>
        <w:sz w:val="22"/>
      </w:rPr>
    </w:lvl>
    <w:lvl w:ilvl="1">
      <w:start w:val="7"/>
      <w:numFmt w:val="decimal"/>
      <w:lvlText w:val="%1.%2."/>
      <w:lvlJc w:val="left"/>
      <w:pPr>
        <w:ind w:left="960" w:hanging="720"/>
      </w:pPr>
      <w:rPr>
        <w:rFonts w:ascii="Calibri" w:hAnsi="Calibri" w:cs="Times New Roman" w:hint="default"/>
        <w:sz w:val="22"/>
      </w:rPr>
    </w:lvl>
    <w:lvl w:ilvl="2">
      <w:start w:val="1"/>
      <w:numFmt w:val="decimal"/>
      <w:lvlText w:val="%1.%2.%3."/>
      <w:lvlJc w:val="left"/>
      <w:pPr>
        <w:ind w:left="1200" w:hanging="720"/>
      </w:pPr>
      <w:rPr>
        <w:rFonts w:ascii="Calibri" w:hAnsi="Calibri" w:cs="Times New Roman" w:hint="default"/>
        <w:sz w:val="22"/>
      </w:rPr>
    </w:lvl>
    <w:lvl w:ilvl="3">
      <w:start w:val="3"/>
      <w:numFmt w:val="decimal"/>
      <w:lvlText w:val="%1.%2.%3.%4."/>
      <w:lvlJc w:val="left"/>
      <w:pPr>
        <w:ind w:left="1800" w:hanging="1080"/>
      </w:pPr>
      <w:rPr>
        <w:rFonts w:ascii="Times New Roman" w:hAnsi="Times New Roman" w:cs="Times New Roman" w:hint="default"/>
        <w:color w:val="auto"/>
        <w:sz w:val="24"/>
        <w:szCs w:val="24"/>
      </w:rPr>
    </w:lvl>
    <w:lvl w:ilvl="4">
      <w:start w:val="1"/>
      <w:numFmt w:val="decimal"/>
      <w:lvlText w:val="%1.%2.%3.%4.%5."/>
      <w:lvlJc w:val="left"/>
      <w:pPr>
        <w:ind w:left="2400" w:hanging="1440"/>
      </w:pPr>
      <w:rPr>
        <w:rFonts w:ascii="Calibri" w:hAnsi="Calibri" w:cs="Times New Roman" w:hint="default"/>
        <w:sz w:val="22"/>
      </w:rPr>
    </w:lvl>
    <w:lvl w:ilvl="5">
      <w:start w:val="1"/>
      <w:numFmt w:val="decimal"/>
      <w:lvlText w:val="%1.%2.%3.%4.%5.%6."/>
      <w:lvlJc w:val="left"/>
      <w:pPr>
        <w:ind w:left="2640" w:hanging="1440"/>
      </w:pPr>
      <w:rPr>
        <w:rFonts w:ascii="Calibri" w:hAnsi="Calibri" w:cs="Times New Roman" w:hint="default"/>
        <w:sz w:val="22"/>
      </w:rPr>
    </w:lvl>
    <w:lvl w:ilvl="6">
      <w:start w:val="1"/>
      <w:numFmt w:val="decimal"/>
      <w:lvlText w:val="%1.%2.%3.%4.%5.%6.%7."/>
      <w:lvlJc w:val="left"/>
      <w:pPr>
        <w:ind w:left="3240" w:hanging="1800"/>
      </w:pPr>
      <w:rPr>
        <w:rFonts w:ascii="Calibri" w:hAnsi="Calibri" w:cs="Times New Roman" w:hint="default"/>
        <w:sz w:val="22"/>
      </w:rPr>
    </w:lvl>
    <w:lvl w:ilvl="7">
      <w:start w:val="1"/>
      <w:numFmt w:val="decimal"/>
      <w:lvlText w:val="%1.%2.%3.%4.%5.%6.%7.%8."/>
      <w:lvlJc w:val="left"/>
      <w:pPr>
        <w:ind w:left="3840" w:hanging="2160"/>
      </w:pPr>
      <w:rPr>
        <w:rFonts w:ascii="Calibri" w:hAnsi="Calibri" w:cs="Times New Roman" w:hint="default"/>
        <w:sz w:val="22"/>
      </w:rPr>
    </w:lvl>
    <w:lvl w:ilvl="8">
      <w:start w:val="1"/>
      <w:numFmt w:val="decimal"/>
      <w:lvlText w:val="%1.%2.%3.%4.%5.%6.%7.%8.%9."/>
      <w:lvlJc w:val="left"/>
      <w:pPr>
        <w:ind w:left="4080" w:hanging="2160"/>
      </w:pPr>
      <w:rPr>
        <w:rFonts w:ascii="Calibri" w:hAnsi="Calibri" w:cs="Times New Roman" w:hint="default"/>
        <w:sz w:val="22"/>
      </w:rPr>
    </w:lvl>
  </w:abstractNum>
  <w:abstractNum w:abstractNumId="46" w15:restartNumberingAfterBreak="0">
    <w:nsid w:val="60835E0C"/>
    <w:multiLevelType w:val="multilevel"/>
    <w:tmpl w:val="E814C7A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60A0161F"/>
    <w:multiLevelType w:val="hybridMultilevel"/>
    <w:tmpl w:val="8F1485F4"/>
    <w:lvl w:ilvl="0" w:tplc="C8AA9CD0">
      <w:start w:val="1"/>
      <w:numFmt w:val="lowerRoman"/>
      <w:lvlText w:val="(%1)"/>
      <w:lvlJc w:val="left"/>
      <w:pPr>
        <w:ind w:left="720" w:hanging="360"/>
      </w:pPr>
      <w:rPr>
        <w:rFonts w:hint="default"/>
      </w:rPr>
    </w:lvl>
    <w:lvl w:ilvl="1" w:tplc="694E482C" w:tentative="1">
      <w:start w:val="1"/>
      <w:numFmt w:val="lowerLetter"/>
      <w:lvlText w:val="%2."/>
      <w:lvlJc w:val="left"/>
      <w:pPr>
        <w:ind w:left="1440" w:hanging="360"/>
      </w:pPr>
    </w:lvl>
    <w:lvl w:ilvl="2" w:tplc="0EC04EDE" w:tentative="1">
      <w:start w:val="1"/>
      <w:numFmt w:val="lowerRoman"/>
      <w:lvlText w:val="%3."/>
      <w:lvlJc w:val="right"/>
      <w:pPr>
        <w:ind w:left="2160" w:hanging="180"/>
      </w:pPr>
    </w:lvl>
    <w:lvl w:ilvl="3" w:tplc="1F3C8626" w:tentative="1">
      <w:start w:val="1"/>
      <w:numFmt w:val="decimal"/>
      <w:lvlText w:val="%4."/>
      <w:lvlJc w:val="left"/>
      <w:pPr>
        <w:ind w:left="2880" w:hanging="360"/>
      </w:pPr>
    </w:lvl>
    <w:lvl w:ilvl="4" w:tplc="02E8BF58">
      <w:start w:val="1"/>
      <w:numFmt w:val="lowerRoman"/>
      <w:lvlText w:val="(%5)"/>
      <w:lvlJc w:val="left"/>
      <w:pPr>
        <w:ind w:left="360" w:hanging="360"/>
      </w:pPr>
      <w:rPr>
        <w:rFonts w:hint="default"/>
      </w:rPr>
    </w:lvl>
    <w:lvl w:ilvl="5" w:tplc="3E6AB3D6" w:tentative="1">
      <w:start w:val="1"/>
      <w:numFmt w:val="lowerRoman"/>
      <w:lvlText w:val="%6."/>
      <w:lvlJc w:val="right"/>
      <w:pPr>
        <w:ind w:left="4320" w:hanging="180"/>
      </w:pPr>
    </w:lvl>
    <w:lvl w:ilvl="6" w:tplc="86E0DAF8" w:tentative="1">
      <w:start w:val="1"/>
      <w:numFmt w:val="decimal"/>
      <w:lvlText w:val="%7."/>
      <w:lvlJc w:val="left"/>
      <w:pPr>
        <w:ind w:left="5040" w:hanging="360"/>
      </w:pPr>
    </w:lvl>
    <w:lvl w:ilvl="7" w:tplc="0E30B0D0" w:tentative="1">
      <w:start w:val="1"/>
      <w:numFmt w:val="lowerLetter"/>
      <w:lvlText w:val="%8."/>
      <w:lvlJc w:val="left"/>
      <w:pPr>
        <w:ind w:left="5760" w:hanging="360"/>
      </w:pPr>
    </w:lvl>
    <w:lvl w:ilvl="8" w:tplc="A330F0BE" w:tentative="1">
      <w:start w:val="1"/>
      <w:numFmt w:val="lowerRoman"/>
      <w:lvlText w:val="%9."/>
      <w:lvlJc w:val="right"/>
      <w:pPr>
        <w:ind w:left="6480" w:hanging="180"/>
      </w:pPr>
    </w:lvl>
  </w:abstractNum>
  <w:abstractNum w:abstractNumId="48" w15:restartNumberingAfterBreak="0">
    <w:nsid w:val="62355C55"/>
    <w:multiLevelType w:val="hybridMultilevel"/>
    <w:tmpl w:val="1E529F08"/>
    <w:lvl w:ilvl="0" w:tplc="4314D0D4">
      <w:start w:val="1"/>
      <w:numFmt w:val="lowerLetter"/>
      <w:lvlText w:val="(%1)"/>
      <w:lvlJc w:val="left"/>
      <w:pPr>
        <w:ind w:left="720" w:hanging="360"/>
      </w:pPr>
      <w:rPr>
        <w:rFonts w:hint="default"/>
      </w:rPr>
    </w:lvl>
    <w:lvl w:ilvl="1" w:tplc="FAA05EDA" w:tentative="1">
      <w:start w:val="1"/>
      <w:numFmt w:val="lowerLetter"/>
      <w:lvlText w:val="%2."/>
      <w:lvlJc w:val="left"/>
      <w:pPr>
        <w:ind w:left="1440" w:hanging="360"/>
      </w:pPr>
    </w:lvl>
    <w:lvl w:ilvl="2" w:tplc="55C61EE2" w:tentative="1">
      <w:start w:val="1"/>
      <w:numFmt w:val="lowerRoman"/>
      <w:lvlText w:val="%3."/>
      <w:lvlJc w:val="right"/>
      <w:pPr>
        <w:ind w:left="2160" w:hanging="180"/>
      </w:pPr>
    </w:lvl>
    <w:lvl w:ilvl="3" w:tplc="07860882" w:tentative="1">
      <w:start w:val="1"/>
      <w:numFmt w:val="decimal"/>
      <w:lvlText w:val="%4."/>
      <w:lvlJc w:val="left"/>
      <w:pPr>
        <w:ind w:left="2880" w:hanging="360"/>
      </w:pPr>
    </w:lvl>
    <w:lvl w:ilvl="4" w:tplc="CB2A9EA6" w:tentative="1">
      <w:start w:val="1"/>
      <w:numFmt w:val="lowerLetter"/>
      <w:lvlText w:val="%5."/>
      <w:lvlJc w:val="left"/>
      <w:pPr>
        <w:ind w:left="3600" w:hanging="360"/>
      </w:pPr>
    </w:lvl>
    <w:lvl w:ilvl="5" w:tplc="D2243390" w:tentative="1">
      <w:start w:val="1"/>
      <w:numFmt w:val="lowerRoman"/>
      <w:lvlText w:val="%6."/>
      <w:lvlJc w:val="right"/>
      <w:pPr>
        <w:ind w:left="4320" w:hanging="180"/>
      </w:pPr>
    </w:lvl>
    <w:lvl w:ilvl="6" w:tplc="66A8D89C" w:tentative="1">
      <w:start w:val="1"/>
      <w:numFmt w:val="decimal"/>
      <w:lvlText w:val="%7."/>
      <w:lvlJc w:val="left"/>
      <w:pPr>
        <w:ind w:left="5040" w:hanging="360"/>
      </w:pPr>
    </w:lvl>
    <w:lvl w:ilvl="7" w:tplc="85F8FDCA" w:tentative="1">
      <w:start w:val="1"/>
      <w:numFmt w:val="lowerLetter"/>
      <w:lvlText w:val="%8."/>
      <w:lvlJc w:val="left"/>
      <w:pPr>
        <w:ind w:left="5760" w:hanging="360"/>
      </w:pPr>
    </w:lvl>
    <w:lvl w:ilvl="8" w:tplc="CE505B90" w:tentative="1">
      <w:start w:val="1"/>
      <w:numFmt w:val="lowerRoman"/>
      <w:lvlText w:val="%9."/>
      <w:lvlJc w:val="right"/>
      <w:pPr>
        <w:ind w:left="6480" w:hanging="180"/>
      </w:pPr>
    </w:lvl>
  </w:abstractNum>
  <w:abstractNum w:abstractNumId="49" w15:restartNumberingAfterBreak="0">
    <w:nsid w:val="641843F0"/>
    <w:multiLevelType w:val="multilevel"/>
    <w:tmpl w:val="6ABAC22E"/>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64FF4CED"/>
    <w:multiLevelType w:val="hybridMultilevel"/>
    <w:tmpl w:val="4DAC2940"/>
    <w:lvl w:ilvl="0" w:tplc="30AA43CA">
      <w:start w:val="1"/>
      <w:numFmt w:val="lowerRoman"/>
      <w:lvlText w:val="(%1)"/>
      <w:lvlJc w:val="left"/>
      <w:pPr>
        <w:ind w:left="720" w:hanging="360"/>
      </w:pPr>
      <w:rPr>
        <w:rFonts w:ascii="Times New Roman" w:hAnsi="Times New Roman" w:cs="Times New Roman" w:hint="default"/>
        <w:b w:val="0"/>
        <w:bCs/>
      </w:rPr>
    </w:lvl>
    <w:lvl w:ilvl="1" w:tplc="1F40560C" w:tentative="1">
      <w:start w:val="1"/>
      <w:numFmt w:val="lowerLetter"/>
      <w:lvlText w:val="%2."/>
      <w:lvlJc w:val="left"/>
      <w:pPr>
        <w:ind w:left="1440" w:hanging="360"/>
      </w:pPr>
    </w:lvl>
    <w:lvl w:ilvl="2" w:tplc="604CC016" w:tentative="1">
      <w:start w:val="1"/>
      <w:numFmt w:val="lowerRoman"/>
      <w:lvlText w:val="%3."/>
      <w:lvlJc w:val="right"/>
      <w:pPr>
        <w:ind w:left="2160" w:hanging="180"/>
      </w:pPr>
    </w:lvl>
    <w:lvl w:ilvl="3" w:tplc="A9907408">
      <w:start w:val="1"/>
      <w:numFmt w:val="decimal"/>
      <w:lvlText w:val="%4."/>
      <w:lvlJc w:val="left"/>
      <w:pPr>
        <w:ind w:left="2880" w:hanging="360"/>
      </w:pPr>
    </w:lvl>
    <w:lvl w:ilvl="4" w:tplc="B2620142" w:tentative="1">
      <w:start w:val="1"/>
      <w:numFmt w:val="lowerLetter"/>
      <w:lvlText w:val="%5."/>
      <w:lvlJc w:val="left"/>
      <w:pPr>
        <w:ind w:left="3600" w:hanging="360"/>
      </w:pPr>
    </w:lvl>
    <w:lvl w:ilvl="5" w:tplc="825697D2" w:tentative="1">
      <w:start w:val="1"/>
      <w:numFmt w:val="lowerRoman"/>
      <w:lvlText w:val="%6."/>
      <w:lvlJc w:val="right"/>
      <w:pPr>
        <w:ind w:left="4320" w:hanging="180"/>
      </w:pPr>
    </w:lvl>
    <w:lvl w:ilvl="6" w:tplc="CF7099F6" w:tentative="1">
      <w:start w:val="1"/>
      <w:numFmt w:val="decimal"/>
      <w:lvlText w:val="%7."/>
      <w:lvlJc w:val="left"/>
      <w:pPr>
        <w:ind w:left="5040" w:hanging="360"/>
      </w:pPr>
    </w:lvl>
    <w:lvl w:ilvl="7" w:tplc="D81056B4" w:tentative="1">
      <w:start w:val="1"/>
      <w:numFmt w:val="lowerLetter"/>
      <w:lvlText w:val="%8."/>
      <w:lvlJc w:val="left"/>
      <w:pPr>
        <w:ind w:left="5760" w:hanging="360"/>
      </w:pPr>
    </w:lvl>
    <w:lvl w:ilvl="8" w:tplc="A4DE750A" w:tentative="1">
      <w:start w:val="1"/>
      <w:numFmt w:val="lowerRoman"/>
      <w:lvlText w:val="%9."/>
      <w:lvlJc w:val="right"/>
      <w:pPr>
        <w:ind w:left="6480" w:hanging="180"/>
      </w:pPr>
    </w:lvl>
  </w:abstractNum>
  <w:abstractNum w:abstractNumId="51" w15:restartNumberingAfterBreak="0">
    <w:nsid w:val="69BC2D95"/>
    <w:multiLevelType w:val="multilevel"/>
    <w:tmpl w:val="EC6A36F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D756FD4"/>
    <w:multiLevelType w:val="hybridMultilevel"/>
    <w:tmpl w:val="0180D224"/>
    <w:lvl w:ilvl="0" w:tplc="D81659A4">
      <w:start w:val="1"/>
      <w:numFmt w:val="lowerRoman"/>
      <w:lvlText w:val="(%1)"/>
      <w:lvlJc w:val="left"/>
      <w:pPr>
        <w:ind w:left="720" w:hanging="360"/>
      </w:pPr>
      <w:rPr>
        <w:rFonts w:ascii="Times New Roman" w:hAnsi="Times New Roman" w:cs="Times New Roman" w:hint="default"/>
      </w:rPr>
    </w:lvl>
    <w:lvl w:ilvl="1" w:tplc="414A2652" w:tentative="1">
      <w:start w:val="1"/>
      <w:numFmt w:val="lowerLetter"/>
      <w:lvlText w:val="%2."/>
      <w:lvlJc w:val="left"/>
      <w:pPr>
        <w:ind w:left="1440" w:hanging="360"/>
      </w:pPr>
    </w:lvl>
    <w:lvl w:ilvl="2" w:tplc="A1FCE882" w:tentative="1">
      <w:start w:val="1"/>
      <w:numFmt w:val="lowerRoman"/>
      <w:lvlText w:val="%3."/>
      <w:lvlJc w:val="right"/>
      <w:pPr>
        <w:ind w:left="2160" w:hanging="180"/>
      </w:pPr>
    </w:lvl>
    <w:lvl w:ilvl="3" w:tplc="54747E9A" w:tentative="1">
      <w:start w:val="1"/>
      <w:numFmt w:val="decimal"/>
      <w:lvlText w:val="%4."/>
      <w:lvlJc w:val="left"/>
      <w:pPr>
        <w:ind w:left="2880" w:hanging="360"/>
      </w:pPr>
    </w:lvl>
    <w:lvl w:ilvl="4" w:tplc="54688CCA" w:tentative="1">
      <w:start w:val="1"/>
      <w:numFmt w:val="lowerLetter"/>
      <w:lvlText w:val="%5."/>
      <w:lvlJc w:val="left"/>
      <w:pPr>
        <w:ind w:left="3600" w:hanging="360"/>
      </w:pPr>
    </w:lvl>
    <w:lvl w:ilvl="5" w:tplc="C38C5A3A" w:tentative="1">
      <w:start w:val="1"/>
      <w:numFmt w:val="lowerRoman"/>
      <w:lvlText w:val="%6."/>
      <w:lvlJc w:val="right"/>
      <w:pPr>
        <w:ind w:left="4320" w:hanging="180"/>
      </w:pPr>
    </w:lvl>
    <w:lvl w:ilvl="6" w:tplc="F2ECE668" w:tentative="1">
      <w:start w:val="1"/>
      <w:numFmt w:val="decimal"/>
      <w:lvlText w:val="%7."/>
      <w:lvlJc w:val="left"/>
      <w:pPr>
        <w:ind w:left="5040" w:hanging="360"/>
      </w:pPr>
    </w:lvl>
    <w:lvl w:ilvl="7" w:tplc="B232CBE6" w:tentative="1">
      <w:start w:val="1"/>
      <w:numFmt w:val="lowerLetter"/>
      <w:lvlText w:val="%8."/>
      <w:lvlJc w:val="left"/>
      <w:pPr>
        <w:ind w:left="5760" w:hanging="360"/>
      </w:pPr>
    </w:lvl>
    <w:lvl w:ilvl="8" w:tplc="CC3A4220" w:tentative="1">
      <w:start w:val="1"/>
      <w:numFmt w:val="lowerRoman"/>
      <w:lvlText w:val="%9."/>
      <w:lvlJc w:val="right"/>
      <w:pPr>
        <w:ind w:left="6480" w:hanging="180"/>
      </w:pPr>
    </w:lvl>
  </w:abstractNum>
  <w:abstractNum w:abstractNumId="53" w15:restartNumberingAfterBreak="0">
    <w:nsid w:val="6E255CB9"/>
    <w:multiLevelType w:val="hybridMultilevel"/>
    <w:tmpl w:val="C2EA37EA"/>
    <w:lvl w:ilvl="0" w:tplc="81BC90E6">
      <w:start w:val="1"/>
      <w:numFmt w:val="lowerRoman"/>
      <w:lvlText w:val="(%1)"/>
      <w:lvlJc w:val="left"/>
      <w:pPr>
        <w:ind w:left="720" w:hanging="360"/>
      </w:pPr>
      <w:rPr>
        <w:rFonts w:ascii="Times New Roman" w:hAnsi="Times New Roman" w:cs="Times New Roman" w:hint="default"/>
      </w:rPr>
    </w:lvl>
    <w:lvl w:ilvl="1" w:tplc="48ECFC02" w:tentative="1">
      <w:start w:val="1"/>
      <w:numFmt w:val="lowerLetter"/>
      <w:lvlText w:val="%2."/>
      <w:lvlJc w:val="left"/>
      <w:pPr>
        <w:ind w:left="1440" w:hanging="360"/>
      </w:pPr>
    </w:lvl>
    <w:lvl w:ilvl="2" w:tplc="5FCA356A" w:tentative="1">
      <w:start w:val="1"/>
      <w:numFmt w:val="lowerRoman"/>
      <w:lvlText w:val="%3."/>
      <w:lvlJc w:val="right"/>
      <w:pPr>
        <w:ind w:left="2160" w:hanging="180"/>
      </w:pPr>
    </w:lvl>
    <w:lvl w:ilvl="3" w:tplc="941EB82E" w:tentative="1">
      <w:start w:val="1"/>
      <w:numFmt w:val="decimal"/>
      <w:lvlText w:val="%4."/>
      <w:lvlJc w:val="left"/>
      <w:pPr>
        <w:ind w:left="2880" w:hanging="360"/>
      </w:pPr>
    </w:lvl>
    <w:lvl w:ilvl="4" w:tplc="3312AC7C" w:tentative="1">
      <w:start w:val="1"/>
      <w:numFmt w:val="lowerLetter"/>
      <w:lvlText w:val="%5."/>
      <w:lvlJc w:val="left"/>
      <w:pPr>
        <w:ind w:left="3600" w:hanging="360"/>
      </w:pPr>
    </w:lvl>
    <w:lvl w:ilvl="5" w:tplc="AB7641B4" w:tentative="1">
      <w:start w:val="1"/>
      <w:numFmt w:val="lowerRoman"/>
      <w:lvlText w:val="%6."/>
      <w:lvlJc w:val="right"/>
      <w:pPr>
        <w:ind w:left="4320" w:hanging="180"/>
      </w:pPr>
    </w:lvl>
    <w:lvl w:ilvl="6" w:tplc="F8289E60" w:tentative="1">
      <w:start w:val="1"/>
      <w:numFmt w:val="decimal"/>
      <w:lvlText w:val="%7."/>
      <w:lvlJc w:val="left"/>
      <w:pPr>
        <w:ind w:left="5040" w:hanging="360"/>
      </w:pPr>
    </w:lvl>
    <w:lvl w:ilvl="7" w:tplc="50622ADA" w:tentative="1">
      <w:start w:val="1"/>
      <w:numFmt w:val="lowerLetter"/>
      <w:lvlText w:val="%8."/>
      <w:lvlJc w:val="left"/>
      <w:pPr>
        <w:ind w:left="5760" w:hanging="360"/>
      </w:pPr>
    </w:lvl>
    <w:lvl w:ilvl="8" w:tplc="738AF6EA" w:tentative="1">
      <w:start w:val="1"/>
      <w:numFmt w:val="lowerRoman"/>
      <w:lvlText w:val="%9."/>
      <w:lvlJc w:val="right"/>
      <w:pPr>
        <w:ind w:left="6480" w:hanging="180"/>
      </w:pPr>
    </w:lvl>
  </w:abstractNum>
  <w:abstractNum w:abstractNumId="54" w15:restartNumberingAfterBreak="0">
    <w:nsid w:val="7152230A"/>
    <w:multiLevelType w:val="multilevel"/>
    <w:tmpl w:val="EBE4397A"/>
    <w:lvl w:ilvl="0">
      <w:start w:val="1"/>
      <w:numFmt w:val="decimal"/>
      <w:lvlText w:val="%1."/>
      <w:lvlJc w:val="left"/>
      <w:pPr>
        <w:ind w:left="1785" w:hanging="1425"/>
      </w:pPr>
      <w:rPr>
        <w:rFonts w:hint="default"/>
      </w:rPr>
    </w:lvl>
    <w:lvl w:ilvl="1">
      <w:start w:val="1"/>
      <w:numFmt w:val="decimal"/>
      <w:isLgl/>
      <w:lvlText w:val="%1.%2"/>
      <w:lvlJc w:val="left"/>
      <w:pPr>
        <w:ind w:left="1785" w:hanging="1425"/>
      </w:pPr>
      <w:rPr>
        <w:rFonts w:hint="default"/>
        <w:i w:val="0"/>
        <w:iCs/>
      </w:rPr>
    </w:lvl>
    <w:lvl w:ilvl="2">
      <w:start w:val="1"/>
      <w:numFmt w:val="decimal"/>
      <w:isLgl/>
      <w:lvlText w:val="%1.%2.%3"/>
      <w:lvlJc w:val="left"/>
      <w:pPr>
        <w:ind w:left="1785" w:hanging="1425"/>
      </w:pPr>
      <w:rPr>
        <w:rFonts w:hint="default"/>
        <w:b w:val="0"/>
        <w:bCs w:val="0"/>
        <w:i w:val="0"/>
        <w:iCs w:val="0"/>
      </w:rPr>
    </w:lvl>
    <w:lvl w:ilvl="3">
      <w:start w:val="1"/>
      <w:numFmt w:val="decimal"/>
      <w:isLgl/>
      <w:lvlText w:val="%1.%2.%3.%4"/>
      <w:lvlJc w:val="left"/>
      <w:pPr>
        <w:ind w:left="1785" w:hanging="1425"/>
      </w:pPr>
      <w:rPr>
        <w:rFonts w:hint="default"/>
      </w:rPr>
    </w:lvl>
    <w:lvl w:ilvl="4">
      <w:start w:val="1"/>
      <w:numFmt w:val="decimal"/>
      <w:isLgl/>
      <w:lvlText w:val="%1.%2.%3.%4.%5"/>
      <w:lvlJc w:val="left"/>
      <w:pPr>
        <w:ind w:left="1785" w:hanging="1425"/>
      </w:pPr>
      <w:rPr>
        <w:rFonts w:hint="default"/>
      </w:rPr>
    </w:lvl>
    <w:lvl w:ilvl="5">
      <w:start w:val="1"/>
      <w:numFmt w:val="decimal"/>
      <w:isLgl/>
      <w:lvlText w:val="%1.%2.%3.%4.%5.%6"/>
      <w:lvlJc w:val="left"/>
      <w:pPr>
        <w:ind w:left="1785" w:hanging="14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3B823CD"/>
    <w:multiLevelType w:val="multilevel"/>
    <w:tmpl w:val="334C6B6A"/>
    <w:lvl w:ilvl="0">
      <w:start w:val="1"/>
      <w:numFmt w:val="upperRoman"/>
      <w:lvlText w:val="%1."/>
      <w:lvlJc w:val="left"/>
      <w:pPr>
        <w:tabs>
          <w:tab w:val="num" w:pos="1418"/>
        </w:tabs>
        <w:ind w:left="1418" w:hanging="709"/>
      </w:pPr>
      <w:rPr>
        <w:rFonts w:cs="Times New Roman" w:hint="default"/>
      </w:rPr>
    </w:lvl>
    <w:lvl w:ilvl="1">
      <w:start w:val="1"/>
      <w:numFmt w:val="lowerLetter"/>
      <w:lvlText w:val="(%2)"/>
      <w:lvlJc w:val="left"/>
      <w:pPr>
        <w:tabs>
          <w:tab w:val="num" w:pos="2126"/>
        </w:tabs>
        <w:ind w:left="2126" w:hanging="708"/>
      </w:pPr>
      <w:rPr>
        <w:rFonts w:cs="Times New Roman" w:hint="default"/>
      </w:rPr>
    </w:lvl>
    <w:lvl w:ilvl="2">
      <w:start w:val="1"/>
      <w:numFmt w:val="lowerRoman"/>
      <w:lvlText w:val="(%3)"/>
      <w:lvlJc w:val="left"/>
      <w:pPr>
        <w:tabs>
          <w:tab w:val="num" w:pos="2835"/>
        </w:tabs>
        <w:ind w:left="2835" w:hanging="709"/>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753C4021"/>
    <w:multiLevelType w:val="multilevel"/>
    <w:tmpl w:val="71AAE11A"/>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774" w:hanging="504"/>
      </w:pPr>
      <w:rPr>
        <w:b/>
        <w:i w:val="0"/>
      </w:rPr>
    </w:lvl>
    <w:lvl w:ilvl="3">
      <w:start w:val="1"/>
      <w:numFmt w:val="decimal"/>
      <w:lvlText w:val="%1.%2.%3.%4."/>
      <w:lvlJc w:val="left"/>
      <w:pPr>
        <w:ind w:left="648" w:hanging="648"/>
      </w:pPr>
      <w:rPr>
        <w:b w:val="0"/>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75F524C"/>
    <w:multiLevelType w:val="multilevel"/>
    <w:tmpl w:val="3D58D04E"/>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8" w15:restartNumberingAfterBreak="0">
    <w:nsid w:val="77721303"/>
    <w:multiLevelType w:val="hybridMultilevel"/>
    <w:tmpl w:val="101C76B8"/>
    <w:lvl w:ilvl="0" w:tplc="865600B4">
      <w:start w:val="1"/>
      <w:numFmt w:val="lowerRoman"/>
      <w:lvlText w:val="(%1)"/>
      <w:lvlJc w:val="left"/>
      <w:pPr>
        <w:ind w:left="1080" w:hanging="720"/>
      </w:pPr>
      <w:rPr>
        <w:rFonts w:hint="default"/>
      </w:rPr>
    </w:lvl>
    <w:lvl w:ilvl="1" w:tplc="3822C5F8" w:tentative="1">
      <w:start w:val="1"/>
      <w:numFmt w:val="lowerLetter"/>
      <w:lvlText w:val="%2."/>
      <w:lvlJc w:val="left"/>
      <w:pPr>
        <w:ind w:left="1440" w:hanging="360"/>
      </w:pPr>
    </w:lvl>
    <w:lvl w:ilvl="2" w:tplc="30B8650C" w:tentative="1">
      <w:start w:val="1"/>
      <w:numFmt w:val="lowerRoman"/>
      <w:lvlText w:val="%3."/>
      <w:lvlJc w:val="right"/>
      <w:pPr>
        <w:ind w:left="2160" w:hanging="180"/>
      </w:pPr>
    </w:lvl>
    <w:lvl w:ilvl="3" w:tplc="0DD26E08" w:tentative="1">
      <w:start w:val="1"/>
      <w:numFmt w:val="decimal"/>
      <w:lvlText w:val="%4."/>
      <w:lvlJc w:val="left"/>
      <w:pPr>
        <w:ind w:left="2880" w:hanging="360"/>
      </w:pPr>
    </w:lvl>
    <w:lvl w:ilvl="4" w:tplc="A9EC5EFC" w:tentative="1">
      <w:start w:val="1"/>
      <w:numFmt w:val="lowerLetter"/>
      <w:lvlText w:val="%5."/>
      <w:lvlJc w:val="left"/>
      <w:pPr>
        <w:ind w:left="3600" w:hanging="360"/>
      </w:pPr>
    </w:lvl>
    <w:lvl w:ilvl="5" w:tplc="62747CC0" w:tentative="1">
      <w:start w:val="1"/>
      <w:numFmt w:val="lowerRoman"/>
      <w:lvlText w:val="%6."/>
      <w:lvlJc w:val="right"/>
      <w:pPr>
        <w:ind w:left="4320" w:hanging="180"/>
      </w:pPr>
    </w:lvl>
    <w:lvl w:ilvl="6" w:tplc="4734E866" w:tentative="1">
      <w:start w:val="1"/>
      <w:numFmt w:val="decimal"/>
      <w:lvlText w:val="%7."/>
      <w:lvlJc w:val="left"/>
      <w:pPr>
        <w:ind w:left="5040" w:hanging="360"/>
      </w:pPr>
    </w:lvl>
    <w:lvl w:ilvl="7" w:tplc="3A706162" w:tentative="1">
      <w:start w:val="1"/>
      <w:numFmt w:val="lowerLetter"/>
      <w:lvlText w:val="%8."/>
      <w:lvlJc w:val="left"/>
      <w:pPr>
        <w:ind w:left="5760" w:hanging="360"/>
      </w:pPr>
    </w:lvl>
    <w:lvl w:ilvl="8" w:tplc="4076777E" w:tentative="1">
      <w:start w:val="1"/>
      <w:numFmt w:val="lowerRoman"/>
      <w:lvlText w:val="%9."/>
      <w:lvlJc w:val="right"/>
      <w:pPr>
        <w:ind w:left="6480" w:hanging="180"/>
      </w:pPr>
    </w:lvl>
  </w:abstractNum>
  <w:abstractNum w:abstractNumId="59" w15:restartNumberingAfterBreak="0">
    <w:nsid w:val="799B77FF"/>
    <w:multiLevelType w:val="hybridMultilevel"/>
    <w:tmpl w:val="2E84C39C"/>
    <w:lvl w:ilvl="0" w:tplc="B394C878">
      <w:start w:val="1"/>
      <w:numFmt w:val="lowerRoman"/>
      <w:lvlText w:val="(%1)"/>
      <w:lvlJc w:val="left"/>
      <w:pPr>
        <w:ind w:left="720" w:hanging="360"/>
      </w:pPr>
      <w:rPr>
        <w:rFonts w:ascii="Times New Roman" w:hAnsi="Times New Roman" w:cs="Times New Roman" w:hint="default"/>
      </w:rPr>
    </w:lvl>
    <w:lvl w:ilvl="1" w:tplc="4C38674A">
      <w:start w:val="1"/>
      <w:numFmt w:val="lowerRoman"/>
      <w:lvlText w:val="(%2)"/>
      <w:lvlJc w:val="left"/>
      <w:pPr>
        <w:ind w:left="1800" w:hanging="720"/>
      </w:pPr>
      <w:rPr>
        <w:rFonts w:eastAsia="Times New Roman" w:hint="default"/>
        <w:w w:val="100"/>
      </w:rPr>
    </w:lvl>
    <w:lvl w:ilvl="2" w:tplc="E028F750" w:tentative="1">
      <w:start w:val="1"/>
      <w:numFmt w:val="lowerRoman"/>
      <w:lvlText w:val="%3."/>
      <w:lvlJc w:val="right"/>
      <w:pPr>
        <w:ind w:left="2160" w:hanging="180"/>
      </w:pPr>
    </w:lvl>
    <w:lvl w:ilvl="3" w:tplc="5D66ACF4" w:tentative="1">
      <w:start w:val="1"/>
      <w:numFmt w:val="decimal"/>
      <w:lvlText w:val="%4."/>
      <w:lvlJc w:val="left"/>
      <w:pPr>
        <w:ind w:left="2880" w:hanging="360"/>
      </w:pPr>
    </w:lvl>
    <w:lvl w:ilvl="4" w:tplc="AC2C7FC0" w:tentative="1">
      <w:start w:val="1"/>
      <w:numFmt w:val="lowerLetter"/>
      <w:lvlText w:val="%5."/>
      <w:lvlJc w:val="left"/>
      <w:pPr>
        <w:ind w:left="3600" w:hanging="360"/>
      </w:pPr>
    </w:lvl>
    <w:lvl w:ilvl="5" w:tplc="698EF4CE" w:tentative="1">
      <w:start w:val="1"/>
      <w:numFmt w:val="lowerRoman"/>
      <w:lvlText w:val="%6."/>
      <w:lvlJc w:val="right"/>
      <w:pPr>
        <w:ind w:left="4320" w:hanging="180"/>
      </w:pPr>
    </w:lvl>
    <w:lvl w:ilvl="6" w:tplc="26201A20" w:tentative="1">
      <w:start w:val="1"/>
      <w:numFmt w:val="decimal"/>
      <w:lvlText w:val="%7."/>
      <w:lvlJc w:val="left"/>
      <w:pPr>
        <w:ind w:left="5040" w:hanging="360"/>
      </w:pPr>
    </w:lvl>
    <w:lvl w:ilvl="7" w:tplc="B1603842" w:tentative="1">
      <w:start w:val="1"/>
      <w:numFmt w:val="lowerLetter"/>
      <w:lvlText w:val="%8."/>
      <w:lvlJc w:val="left"/>
      <w:pPr>
        <w:ind w:left="5760" w:hanging="360"/>
      </w:pPr>
    </w:lvl>
    <w:lvl w:ilvl="8" w:tplc="C33AFFBC" w:tentative="1">
      <w:start w:val="1"/>
      <w:numFmt w:val="lowerRoman"/>
      <w:lvlText w:val="%9."/>
      <w:lvlJc w:val="right"/>
      <w:pPr>
        <w:ind w:left="6480" w:hanging="180"/>
      </w:pPr>
    </w:lvl>
  </w:abstractNum>
  <w:abstractNum w:abstractNumId="60" w15:restartNumberingAfterBreak="0">
    <w:nsid w:val="7B1E0AFE"/>
    <w:multiLevelType w:val="multilevel"/>
    <w:tmpl w:val="E6249734"/>
    <w:lvl w:ilvl="0">
      <w:start w:val="4"/>
      <w:numFmt w:val="decimal"/>
      <w:lvlText w:val="%1"/>
      <w:lvlJc w:val="left"/>
      <w:pPr>
        <w:ind w:left="480" w:hanging="480"/>
      </w:pPr>
      <w:rPr>
        <w:rFonts w:hint="default"/>
        <w:b w:val="0"/>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1" w15:restartNumberingAfterBreak="0">
    <w:nsid w:val="7BC873BB"/>
    <w:multiLevelType w:val="multilevel"/>
    <w:tmpl w:val="49D4E2F0"/>
    <w:lvl w:ilvl="0">
      <w:start w:val="4"/>
      <w:numFmt w:val="decimal"/>
      <w:lvlText w:val="%1."/>
      <w:lvlJc w:val="left"/>
      <w:pPr>
        <w:ind w:left="480" w:hanging="480"/>
      </w:pPr>
      <w:rPr>
        <w:rFonts w:hint="default"/>
        <w:b/>
      </w:rPr>
    </w:lvl>
    <w:lvl w:ilvl="1">
      <w:start w:val="7"/>
      <w:numFmt w:val="decimal"/>
      <w:lvlText w:val="%1.%2"/>
      <w:lvlJc w:val="left"/>
      <w:pPr>
        <w:ind w:left="480" w:hanging="48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440" w:hanging="1440"/>
      </w:pPr>
      <w:rPr>
        <w:rFonts w:eastAsia="Times New Roman" w:hint="default"/>
        <w:b w:val="0"/>
      </w:rPr>
    </w:lvl>
  </w:abstractNum>
  <w:abstractNum w:abstractNumId="62" w15:restartNumberingAfterBreak="0">
    <w:nsid w:val="7CAA6815"/>
    <w:multiLevelType w:val="hybridMultilevel"/>
    <w:tmpl w:val="560A3A0E"/>
    <w:lvl w:ilvl="0" w:tplc="D41E2406">
      <w:start w:val="1"/>
      <w:numFmt w:val="upperRoman"/>
      <w:lvlText w:val="%1."/>
      <w:lvlJc w:val="left"/>
      <w:pPr>
        <w:ind w:left="1080" w:hanging="720"/>
      </w:pPr>
      <w:rPr>
        <w:rFonts w:hint="default"/>
        <w:b/>
      </w:rPr>
    </w:lvl>
    <w:lvl w:ilvl="1" w:tplc="5DD40B56" w:tentative="1">
      <w:start w:val="1"/>
      <w:numFmt w:val="lowerLetter"/>
      <w:lvlText w:val="%2."/>
      <w:lvlJc w:val="left"/>
      <w:pPr>
        <w:ind w:left="1440" w:hanging="360"/>
      </w:pPr>
    </w:lvl>
    <w:lvl w:ilvl="2" w:tplc="5840EBDA" w:tentative="1">
      <w:start w:val="1"/>
      <w:numFmt w:val="lowerRoman"/>
      <w:lvlText w:val="%3."/>
      <w:lvlJc w:val="right"/>
      <w:pPr>
        <w:ind w:left="2160" w:hanging="180"/>
      </w:pPr>
    </w:lvl>
    <w:lvl w:ilvl="3" w:tplc="9EA8188E" w:tentative="1">
      <w:start w:val="1"/>
      <w:numFmt w:val="decimal"/>
      <w:lvlText w:val="%4."/>
      <w:lvlJc w:val="left"/>
      <w:pPr>
        <w:ind w:left="2880" w:hanging="360"/>
      </w:pPr>
    </w:lvl>
    <w:lvl w:ilvl="4" w:tplc="3FA4F34A" w:tentative="1">
      <w:start w:val="1"/>
      <w:numFmt w:val="lowerLetter"/>
      <w:lvlText w:val="%5."/>
      <w:lvlJc w:val="left"/>
      <w:pPr>
        <w:ind w:left="3600" w:hanging="360"/>
      </w:pPr>
    </w:lvl>
    <w:lvl w:ilvl="5" w:tplc="18CE0C8E" w:tentative="1">
      <w:start w:val="1"/>
      <w:numFmt w:val="lowerRoman"/>
      <w:lvlText w:val="%6."/>
      <w:lvlJc w:val="right"/>
      <w:pPr>
        <w:ind w:left="4320" w:hanging="180"/>
      </w:pPr>
    </w:lvl>
    <w:lvl w:ilvl="6" w:tplc="1F86C83A" w:tentative="1">
      <w:start w:val="1"/>
      <w:numFmt w:val="decimal"/>
      <w:lvlText w:val="%7."/>
      <w:lvlJc w:val="left"/>
      <w:pPr>
        <w:ind w:left="5040" w:hanging="360"/>
      </w:pPr>
    </w:lvl>
    <w:lvl w:ilvl="7" w:tplc="157EEC4A" w:tentative="1">
      <w:start w:val="1"/>
      <w:numFmt w:val="lowerLetter"/>
      <w:lvlText w:val="%8."/>
      <w:lvlJc w:val="left"/>
      <w:pPr>
        <w:ind w:left="5760" w:hanging="360"/>
      </w:pPr>
    </w:lvl>
    <w:lvl w:ilvl="8" w:tplc="6C3C9E4E" w:tentative="1">
      <w:start w:val="1"/>
      <w:numFmt w:val="lowerRoman"/>
      <w:lvlText w:val="%9."/>
      <w:lvlJc w:val="right"/>
      <w:pPr>
        <w:ind w:left="6480" w:hanging="180"/>
      </w:pPr>
    </w:lvl>
  </w:abstractNum>
  <w:abstractNum w:abstractNumId="63"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EB66CB0"/>
    <w:multiLevelType w:val="hybridMultilevel"/>
    <w:tmpl w:val="A70E3C3A"/>
    <w:lvl w:ilvl="0" w:tplc="3052097C">
      <w:start w:val="1"/>
      <w:numFmt w:val="upperLetter"/>
      <w:lvlText w:val="(%1)"/>
      <w:lvlJc w:val="left"/>
      <w:pPr>
        <w:ind w:left="790" w:hanging="430"/>
      </w:pPr>
      <w:rPr>
        <w:rFonts w:hint="default"/>
        <w:b/>
      </w:rPr>
    </w:lvl>
    <w:lvl w:ilvl="1" w:tplc="2D6C123C" w:tentative="1">
      <w:start w:val="1"/>
      <w:numFmt w:val="lowerLetter"/>
      <w:lvlText w:val="%2."/>
      <w:lvlJc w:val="left"/>
      <w:pPr>
        <w:ind w:left="1440" w:hanging="360"/>
      </w:pPr>
    </w:lvl>
    <w:lvl w:ilvl="2" w:tplc="E7C88986" w:tentative="1">
      <w:start w:val="1"/>
      <w:numFmt w:val="lowerRoman"/>
      <w:lvlText w:val="%3."/>
      <w:lvlJc w:val="right"/>
      <w:pPr>
        <w:ind w:left="2160" w:hanging="180"/>
      </w:pPr>
    </w:lvl>
    <w:lvl w:ilvl="3" w:tplc="55CCF204" w:tentative="1">
      <w:start w:val="1"/>
      <w:numFmt w:val="decimal"/>
      <w:lvlText w:val="%4."/>
      <w:lvlJc w:val="left"/>
      <w:pPr>
        <w:ind w:left="2880" w:hanging="360"/>
      </w:pPr>
    </w:lvl>
    <w:lvl w:ilvl="4" w:tplc="0E54F820" w:tentative="1">
      <w:start w:val="1"/>
      <w:numFmt w:val="lowerLetter"/>
      <w:lvlText w:val="%5."/>
      <w:lvlJc w:val="left"/>
      <w:pPr>
        <w:ind w:left="3600" w:hanging="360"/>
      </w:pPr>
    </w:lvl>
    <w:lvl w:ilvl="5" w:tplc="94C83A12" w:tentative="1">
      <w:start w:val="1"/>
      <w:numFmt w:val="lowerRoman"/>
      <w:lvlText w:val="%6."/>
      <w:lvlJc w:val="right"/>
      <w:pPr>
        <w:ind w:left="4320" w:hanging="180"/>
      </w:pPr>
    </w:lvl>
    <w:lvl w:ilvl="6" w:tplc="0C64CDF8" w:tentative="1">
      <w:start w:val="1"/>
      <w:numFmt w:val="decimal"/>
      <w:lvlText w:val="%7."/>
      <w:lvlJc w:val="left"/>
      <w:pPr>
        <w:ind w:left="5040" w:hanging="360"/>
      </w:pPr>
    </w:lvl>
    <w:lvl w:ilvl="7" w:tplc="1A2ED066" w:tentative="1">
      <w:start w:val="1"/>
      <w:numFmt w:val="lowerLetter"/>
      <w:lvlText w:val="%8."/>
      <w:lvlJc w:val="left"/>
      <w:pPr>
        <w:ind w:left="5760" w:hanging="360"/>
      </w:pPr>
    </w:lvl>
    <w:lvl w:ilvl="8" w:tplc="667C2AB0" w:tentative="1">
      <w:start w:val="1"/>
      <w:numFmt w:val="lowerRoman"/>
      <w:lvlText w:val="%9."/>
      <w:lvlJc w:val="right"/>
      <w:pPr>
        <w:ind w:left="6480" w:hanging="180"/>
      </w:pPr>
    </w:lvl>
  </w:abstractNum>
  <w:num w:numId="1">
    <w:abstractNumId w:val="0"/>
  </w:num>
  <w:num w:numId="2">
    <w:abstractNumId w:val="7"/>
  </w:num>
  <w:num w:numId="3">
    <w:abstractNumId w:val="56"/>
  </w:num>
  <w:num w:numId="4">
    <w:abstractNumId w:val="6"/>
  </w:num>
  <w:num w:numId="5">
    <w:abstractNumId w:val="37"/>
  </w:num>
  <w:num w:numId="6">
    <w:abstractNumId w:val="59"/>
  </w:num>
  <w:num w:numId="7">
    <w:abstractNumId w:val="44"/>
  </w:num>
  <w:num w:numId="8">
    <w:abstractNumId w:val="11"/>
  </w:num>
  <w:num w:numId="9">
    <w:abstractNumId w:val="17"/>
  </w:num>
  <w:num w:numId="10">
    <w:abstractNumId w:val="61"/>
  </w:num>
  <w:num w:numId="11">
    <w:abstractNumId w:val="57"/>
  </w:num>
  <w:num w:numId="12">
    <w:abstractNumId w:val="40"/>
  </w:num>
  <w:num w:numId="13">
    <w:abstractNumId w:val="12"/>
  </w:num>
  <w:num w:numId="14">
    <w:abstractNumId w:val="20"/>
  </w:num>
  <w:num w:numId="15">
    <w:abstractNumId w:val="13"/>
  </w:num>
  <w:num w:numId="16">
    <w:abstractNumId w:val="32"/>
  </w:num>
  <w:num w:numId="17">
    <w:abstractNumId w:val="51"/>
  </w:num>
  <w:num w:numId="18">
    <w:abstractNumId w:val="22"/>
  </w:num>
  <w:num w:numId="19">
    <w:abstractNumId w:val="49"/>
  </w:num>
  <w:num w:numId="20">
    <w:abstractNumId w:val="60"/>
  </w:num>
  <w:num w:numId="21">
    <w:abstractNumId w:val="35"/>
  </w:num>
  <w:num w:numId="22">
    <w:abstractNumId w:val="41"/>
  </w:num>
  <w:num w:numId="23">
    <w:abstractNumId w:val="2"/>
  </w:num>
  <w:num w:numId="24">
    <w:abstractNumId w:val="19"/>
  </w:num>
  <w:num w:numId="25">
    <w:abstractNumId w:val="16"/>
  </w:num>
  <w:num w:numId="26">
    <w:abstractNumId w:val="14"/>
  </w:num>
  <w:num w:numId="27">
    <w:abstractNumId w:val="10"/>
  </w:num>
  <w:num w:numId="28">
    <w:abstractNumId w:val="8"/>
  </w:num>
  <w:num w:numId="29">
    <w:abstractNumId w:val="4"/>
  </w:num>
  <w:num w:numId="30">
    <w:abstractNumId w:val="30"/>
  </w:num>
  <w:num w:numId="31">
    <w:abstractNumId w:val="48"/>
  </w:num>
  <w:num w:numId="32">
    <w:abstractNumId w:val="53"/>
  </w:num>
  <w:num w:numId="33">
    <w:abstractNumId w:val="36"/>
  </w:num>
  <w:num w:numId="34">
    <w:abstractNumId w:val="52"/>
  </w:num>
  <w:num w:numId="35">
    <w:abstractNumId w:val="24"/>
  </w:num>
  <w:num w:numId="36">
    <w:abstractNumId w:val="18"/>
  </w:num>
  <w:num w:numId="37">
    <w:abstractNumId w:val="58"/>
  </w:num>
  <w:num w:numId="38">
    <w:abstractNumId w:val="33"/>
  </w:num>
  <w:num w:numId="39">
    <w:abstractNumId w:val="21"/>
  </w:num>
  <w:num w:numId="40">
    <w:abstractNumId w:val="27"/>
  </w:num>
  <w:num w:numId="41">
    <w:abstractNumId w:val="47"/>
  </w:num>
  <w:num w:numId="42">
    <w:abstractNumId w:val="50"/>
  </w:num>
  <w:num w:numId="43">
    <w:abstractNumId w:val="1"/>
  </w:num>
  <w:num w:numId="44">
    <w:abstractNumId w:val="28"/>
  </w:num>
  <w:num w:numId="45">
    <w:abstractNumId w:val="55"/>
  </w:num>
  <w:num w:numId="46">
    <w:abstractNumId w:val="26"/>
  </w:num>
  <w:num w:numId="47">
    <w:abstractNumId w:val="54"/>
  </w:num>
  <w:num w:numId="48">
    <w:abstractNumId w:val="31"/>
  </w:num>
  <w:num w:numId="49">
    <w:abstractNumId w:val="38"/>
  </w:num>
  <w:num w:numId="50">
    <w:abstractNumId w:val="15"/>
  </w:num>
  <w:num w:numId="51">
    <w:abstractNumId w:val="42"/>
  </w:num>
  <w:num w:numId="5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34"/>
  </w:num>
  <w:num w:numId="55">
    <w:abstractNumId w:val="39"/>
  </w:num>
  <w:num w:numId="56">
    <w:abstractNumId w:val="25"/>
  </w:num>
  <w:num w:numId="57">
    <w:abstractNumId w:val="3"/>
  </w:num>
  <w:num w:numId="58">
    <w:abstractNumId w:val="5"/>
  </w:num>
  <w:num w:numId="59">
    <w:abstractNumId w:val="62"/>
  </w:num>
  <w:num w:numId="60">
    <w:abstractNumId w:val="64"/>
  </w:num>
  <w:num w:numId="61">
    <w:abstractNumId w:val="9"/>
  </w:num>
  <w:num w:numId="62">
    <w:abstractNumId w:val="46"/>
  </w:num>
  <w:num w:numId="63">
    <w:abstractNumId w:val="45"/>
  </w:num>
  <w:num w:numId="64">
    <w:abstractNumId w:val="29"/>
  </w:num>
  <w:num w:numId="65">
    <w:abstractNumId w:val="43"/>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Fernanda Nishimura Yasui">
    <w15:presenceInfo w15:providerId="AD" w15:userId="S::Fernanda.Yasui@itaubba.com::af00e1a2-3661-417b-b1d4-8c4b95960858"/>
  </w15:person>
  <w15:person w15:author="Fatme Darwiche Youssef Barbosa">
    <w15:presenceInfo w15:providerId="AD" w15:userId="S::fatme.barbosa@itau-unibanco.com.br::0e70cc8e-4534-42a5-a803-5ab10b9c8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117"/>
    <w:rsid w:val="000011B9"/>
    <w:rsid w:val="0000173A"/>
    <w:rsid w:val="00006F95"/>
    <w:rsid w:val="00011054"/>
    <w:rsid w:val="000135AA"/>
    <w:rsid w:val="000135CB"/>
    <w:rsid w:val="00014DF5"/>
    <w:rsid w:val="00015417"/>
    <w:rsid w:val="00015CEA"/>
    <w:rsid w:val="00016662"/>
    <w:rsid w:val="00021C21"/>
    <w:rsid w:val="000223D7"/>
    <w:rsid w:val="00024687"/>
    <w:rsid w:val="000255F0"/>
    <w:rsid w:val="00025C24"/>
    <w:rsid w:val="000279F0"/>
    <w:rsid w:val="000304EE"/>
    <w:rsid w:val="00031F90"/>
    <w:rsid w:val="00033A68"/>
    <w:rsid w:val="00034704"/>
    <w:rsid w:val="000366EC"/>
    <w:rsid w:val="000374D5"/>
    <w:rsid w:val="0004203A"/>
    <w:rsid w:val="000426BD"/>
    <w:rsid w:val="000438AA"/>
    <w:rsid w:val="00044678"/>
    <w:rsid w:val="00044FFF"/>
    <w:rsid w:val="000455C7"/>
    <w:rsid w:val="00050445"/>
    <w:rsid w:val="00050FFE"/>
    <w:rsid w:val="000530D8"/>
    <w:rsid w:val="000541A9"/>
    <w:rsid w:val="00057CD1"/>
    <w:rsid w:val="00061E12"/>
    <w:rsid w:val="00063507"/>
    <w:rsid w:val="00064D92"/>
    <w:rsid w:val="00065743"/>
    <w:rsid w:val="000674AA"/>
    <w:rsid w:val="00071231"/>
    <w:rsid w:val="00073789"/>
    <w:rsid w:val="0007512D"/>
    <w:rsid w:val="00075496"/>
    <w:rsid w:val="00076B51"/>
    <w:rsid w:val="0007735A"/>
    <w:rsid w:val="000800B9"/>
    <w:rsid w:val="00080497"/>
    <w:rsid w:val="00082783"/>
    <w:rsid w:val="00082A1C"/>
    <w:rsid w:val="00083BEF"/>
    <w:rsid w:val="000841CF"/>
    <w:rsid w:val="000849AC"/>
    <w:rsid w:val="000865A9"/>
    <w:rsid w:val="00090812"/>
    <w:rsid w:val="00090DF3"/>
    <w:rsid w:val="0009113F"/>
    <w:rsid w:val="000931C5"/>
    <w:rsid w:val="000936C3"/>
    <w:rsid w:val="00093706"/>
    <w:rsid w:val="00093723"/>
    <w:rsid w:val="00095C75"/>
    <w:rsid w:val="00097E71"/>
    <w:rsid w:val="000A0617"/>
    <w:rsid w:val="000A1F56"/>
    <w:rsid w:val="000A2709"/>
    <w:rsid w:val="000A333E"/>
    <w:rsid w:val="000A3410"/>
    <w:rsid w:val="000A55FF"/>
    <w:rsid w:val="000A6CD5"/>
    <w:rsid w:val="000A72C0"/>
    <w:rsid w:val="000A7499"/>
    <w:rsid w:val="000B1D47"/>
    <w:rsid w:val="000B1E54"/>
    <w:rsid w:val="000B2D55"/>
    <w:rsid w:val="000B3E1E"/>
    <w:rsid w:val="000B4FFC"/>
    <w:rsid w:val="000B648B"/>
    <w:rsid w:val="000B6F22"/>
    <w:rsid w:val="000C0236"/>
    <w:rsid w:val="000C05FE"/>
    <w:rsid w:val="000C231B"/>
    <w:rsid w:val="000C5528"/>
    <w:rsid w:val="000C5E52"/>
    <w:rsid w:val="000C63E7"/>
    <w:rsid w:val="000C748C"/>
    <w:rsid w:val="000D0F75"/>
    <w:rsid w:val="000D1EF6"/>
    <w:rsid w:val="000D2B05"/>
    <w:rsid w:val="000D42B2"/>
    <w:rsid w:val="000D441D"/>
    <w:rsid w:val="000D49F3"/>
    <w:rsid w:val="000D5AF4"/>
    <w:rsid w:val="000D5D04"/>
    <w:rsid w:val="000D6A62"/>
    <w:rsid w:val="000D72EC"/>
    <w:rsid w:val="000D79F5"/>
    <w:rsid w:val="000E0174"/>
    <w:rsid w:val="000E01AE"/>
    <w:rsid w:val="000E0D03"/>
    <w:rsid w:val="000E1FD5"/>
    <w:rsid w:val="000E3AD7"/>
    <w:rsid w:val="000E443A"/>
    <w:rsid w:val="000E501F"/>
    <w:rsid w:val="000E6B96"/>
    <w:rsid w:val="000F049B"/>
    <w:rsid w:val="000F126D"/>
    <w:rsid w:val="000F171C"/>
    <w:rsid w:val="000F1B30"/>
    <w:rsid w:val="000F1CD6"/>
    <w:rsid w:val="000F2712"/>
    <w:rsid w:val="000F3270"/>
    <w:rsid w:val="000F41A8"/>
    <w:rsid w:val="000F58E8"/>
    <w:rsid w:val="000F5B24"/>
    <w:rsid w:val="000F71F0"/>
    <w:rsid w:val="000F73B0"/>
    <w:rsid w:val="000F7EFC"/>
    <w:rsid w:val="00100BC7"/>
    <w:rsid w:val="00100C24"/>
    <w:rsid w:val="0010132F"/>
    <w:rsid w:val="00102021"/>
    <w:rsid w:val="00102121"/>
    <w:rsid w:val="0010357C"/>
    <w:rsid w:val="00105ED2"/>
    <w:rsid w:val="0011245A"/>
    <w:rsid w:val="00113231"/>
    <w:rsid w:val="00114210"/>
    <w:rsid w:val="00115049"/>
    <w:rsid w:val="00115BD2"/>
    <w:rsid w:val="00115DBB"/>
    <w:rsid w:val="001162CE"/>
    <w:rsid w:val="001163B3"/>
    <w:rsid w:val="00116DE8"/>
    <w:rsid w:val="0012124F"/>
    <w:rsid w:val="0012166F"/>
    <w:rsid w:val="001238A1"/>
    <w:rsid w:val="00123F52"/>
    <w:rsid w:val="00124E1F"/>
    <w:rsid w:val="00125BA9"/>
    <w:rsid w:val="0012752B"/>
    <w:rsid w:val="001277B8"/>
    <w:rsid w:val="00127804"/>
    <w:rsid w:val="00130513"/>
    <w:rsid w:val="00134011"/>
    <w:rsid w:val="001362AE"/>
    <w:rsid w:val="001364F2"/>
    <w:rsid w:val="001411E7"/>
    <w:rsid w:val="0014178D"/>
    <w:rsid w:val="0014246D"/>
    <w:rsid w:val="00143691"/>
    <w:rsid w:val="00143D4A"/>
    <w:rsid w:val="00146B08"/>
    <w:rsid w:val="00151329"/>
    <w:rsid w:val="00152203"/>
    <w:rsid w:val="00152838"/>
    <w:rsid w:val="001548D4"/>
    <w:rsid w:val="001555BB"/>
    <w:rsid w:val="00156B04"/>
    <w:rsid w:val="00156C7F"/>
    <w:rsid w:val="00157ECA"/>
    <w:rsid w:val="00160B93"/>
    <w:rsid w:val="0016134B"/>
    <w:rsid w:val="001614F1"/>
    <w:rsid w:val="00162655"/>
    <w:rsid w:val="001628EC"/>
    <w:rsid w:val="001671FE"/>
    <w:rsid w:val="00167E0D"/>
    <w:rsid w:val="00167EB3"/>
    <w:rsid w:val="00170D3F"/>
    <w:rsid w:val="001720F3"/>
    <w:rsid w:val="001723BD"/>
    <w:rsid w:val="00173928"/>
    <w:rsid w:val="00175D18"/>
    <w:rsid w:val="00176400"/>
    <w:rsid w:val="001771A6"/>
    <w:rsid w:val="00180479"/>
    <w:rsid w:val="001814E3"/>
    <w:rsid w:val="001815C2"/>
    <w:rsid w:val="00181882"/>
    <w:rsid w:val="0018346E"/>
    <w:rsid w:val="00185BAE"/>
    <w:rsid w:val="0019236D"/>
    <w:rsid w:val="00194D5B"/>
    <w:rsid w:val="00195505"/>
    <w:rsid w:val="00197F8B"/>
    <w:rsid w:val="001A0B6E"/>
    <w:rsid w:val="001A17D5"/>
    <w:rsid w:val="001A2F9E"/>
    <w:rsid w:val="001A3B8A"/>
    <w:rsid w:val="001A6047"/>
    <w:rsid w:val="001A69F2"/>
    <w:rsid w:val="001A756A"/>
    <w:rsid w:val="001A7628"/>
    <w:rsid w:val="001B0000"/>
    <w:rsid w:val="001B13D3"/>
    <w:rsid w:val="001B2C95"/>
    <w:rsid w:val="001B427B"/>
    <w:rsid w:val="001B77D9"/>
    <w:rsid w:val="001C129D"/>
    <w:rsid w:val="001C2073"/>
    <w:rsid w:val="001C2915"/>
    <w:rsid w:val="001C2C7E"/>
    <w:rsid w:val="001C3AC9"/>
    <w:rsid w:val="001C3B10"/>
    <w:rsid w:val="001C4E7D"/>
    <w:rsid w:val="001C545E"/>
    <w:rsid w:val="001C6025"/>
    <w:rsid w:val="001C6C8D"/>
    <w:rsid w:val="001D2087"/>
    <w:rsid w:val="001D26C7"/>
    <w:rsid w:val="001D2752"/>
    <w:rsid w:val="001D2B30"/>
    <w:rsid w:val="001D2F3B"/>
    <w:rsid w:val="001D2FF5"/>
    <w:rsid w:val="001D4951"/>
    <w:rsid w:val="001D703D"/>
    <w:rsid w:val="001D76A8"/>
    <w:rsid w:val="001D7AD6"/>
    <w:rsid w:val="001E11D2"/>
    <w:rsid w:val="001E14E6"/>
    <w:rsid w:val="001E181C"/>
    <w:rsid w:val="001E1AB8"/>
    <w:rsid w:val="001E30DE"/>
    <w:rsid w:val="001E377B"/>
    <w:rsid w:val="001E7835"/>
    <w:rsid w:val="001F0E2E"/>
    <w:rsid w:val="001F0FC3"/>
    <w:rsid w:val="001F5D97"/>
    <w:rsid w:val="00203E29"/>
    <w:rsid w:val="002040E9"/>
    <w:rsid w:val="002042C1"/>
    <w:rsid w:val="00204F0B"/>
    <w:rsid w:val="00205B21"/>
    <w:rsid w:val="00205DC2"/>
    <w:rsid w:val="00205F56"/>
    <w:rsid w:val="00207A2D"/>
    <w:rsid w:val="00210553"/>
    <w:rsid w:val="00214F28"/>
    <w:rsid w:val="00220CDE"/>
    <w:rsid w:val="00221309"/>
    <w:rsid w:val="00223B1B"/>
    <w:rsid w:val="00223B1E"/>
    <w:rsid w:val="00226FA7"/>
    <w:rsid w:val="00227ECC"/>
    <w:rsid w:val="002330E6"/>
    <w:rsid w:val="00234EB0"/>
    <w:rsid w:val="002351C4"/>
    <w:rsid w:val="00236F7F"/>
    <w:rsid w:val="002379F4"/>
    <w:rsid w:val="00240403"/>
    <w:rsid w:val="00240FFD"/>
    <w:rsid w:val="002420E8"/>
    <w:rsid w:val="0024351B"/>
    <w:rsid w:val="0024525B"/>
    <w:rsid w:val="00246146"/>
    <w:rsid w:val="002467C0"/>
    <w:rsid w:val="00246A3C"/>
    <w:rsid w:val="00247568"/>
    <w:rsid w:val="00247656"/>
    <w:rsid w:val="00247B5C"/>
    <w:rsid w:val="00250BE8"/>
    <w:rsid w:val="00251A4B"/>
    <w:rsid w:val="00252A31"/>
    <w:rsid w:val="00255BC4"/>
    <w:rsid w:val="00256803"/>
    <w:rsid w:val="002579BE"/>
    <w:rsid w:val="00257F3A"/>
    <w:rsid w:val="0026018E"/>
    <w:rsid w:val="00260636"/>
    <w:rsid w:val="002609FB"/>
    <w:rsid w:val="00261CF2"/>
    <w:rsid w:val="00261D9F"/>
    <w:rsid w:val="00262573"/>
    <w:rsid w:val="002651BF"/>
    <w:rsid w:val="00266538"/>
    <w:rsid w:val="00266A90"/>
    <w:rsid w:val="00267883"/>
    <w:rsid w:val="00267AC0"/>
    <w:rsid w:val="00270527"/>
    <w:rsid w:val="00270659"/>
    <w:rsid w:val="00275D04"/>
    <w:rsid w:val="0027689C"/>
    <w:rsid w:val="00277201"/>
    <w:rsid w:val="00280EF2"/>
    <w:rsid w:val="00281F9D"/>
    <w:rsid w:val="00283D6A"/>
    <w:rsid w:val="002848E4"/>
    <w:rsid w:val="0028514C"/>
    <w:rsid w:val="00286837"/>
    <w:rsid w:val="00286D4A"/>
    <w:rsid w:val="00292198"/>
    <w:rsid w:val="0029416D"/>
    <w:rsid w:val="00294652"/>
    <w:rsid w:val="002951AA"/>
    <w:rsid w:val="00297624"/>
    <w:rsid w:val="00297C06"/>
    <w:rsid w:val="002A13A6"/>
    <w:rsid w:val="002A265E"/>
    <w:rsid w:val="002A449F"/>
    <w:rsid w:val="002A45CC"/>
    <w:rsid w:val="002A622E"/>
    <w:rsid w:val="002A6D3D"/>
    <w:rsid w:val="002B08DA"/>
    <w:rsid w:val="002B0F8A"/>
    <w:rsid w:val="002B16B8"/>
    <w:rsid w:val="002B1749"/>
    <w:rsid w:val="002B27D1"/>
    <w:rsid w:val="002B2ECE"/>
    <w:rsid w:val="002B3ADD"/>
    <w:rsid w:val="002B5261"/>
    <w:rsid w:val="002B5DBD"/>
    <w:rsid w:val="002B74E3"/>
    <w:rsid w:val="002C297A"/>
    <w:rsid w:val="002C2E5D"/>
    <w:rsid w:val="002C325B"/>
    <w:rsid w:val="002C39D3"/>
    <w:rsid w:val="002C45D7"/>
    <w:rsid w:val="002C611D"/>
    <w:rsid w:val="002C61AA"/>
    <w:rsid w:val="002C7109"/>
    <w:rsid w:val="002C7B45"/>
    <w:rsid w:val="002D1176"/>
    <w:rsid w:val="002D2F16"/>
    <w:rsid w:val="002D4325"/>
    <w:rsid w:val="002D5172"/>
    <w:rsid w:val="002D6191"/>
    <w:rsid w:val="002D6A96"/>
    <w:rsid w:val="002D747D"/>
    <w:rsid w:val="002E196F"/>
    <w:rsid w:val="002E334E"/>
    <w:rsid w:val="002E36B6"/>
    <w:rsid w:val="002E4EE1"/>
    <w:rsid w:val="002E59F9"/>
    <w:rsid w:val="002E5EE6"/>
    <w:rsid w:val="002F0832"/>
    <w:rsid w:val="002F090B"/>
    <w:rsid w:val="002F14E3"/>
    <w:rsid w:val="002F1C7E"/>
    <w:rsid w:val="002F1E18"/>
    <w:rsid w:val="002F608B"/>
    <w:rsid w:val="00301CAA"/>
    <w:rsid w:val="00301CF6"/>
    <w:rsid w:val="00302CC2"/>
    <w:rsid w:val="00304EC1"/>
    <w:rsid w:val="00305443"/>
    <w:rsid w:val="00305467"/>
    <w:rsid w:val="0031345B"/>
    <w:rsid w:val="00313559"/>
    <w:rsid w:val="00314D89"/>
    <w:rsid w:val="0031532F"/>
    <w:rsid w:val="00316311"/>
    <w:rsid w:val="00320754"/>
    <w:rsid w:val="00320EB5"/>
    <w:rsid w:val="0032126E"/>
    <w:rsid w:val="003223EF"/>
    <w:rsid w:val="0032353A"/>
    <w:rsid w:val="00323923"/>
    <w:rsid w:val="00326492"/>
    <w:rsid w:val="00331A52"/>
    <w:rsid w:val="003321D4"/>
    <w:rsid w:val="0033281E"/>
    <w:rsid w:val="003341C6"/>
    <w:rsid w:val="00334DA2"/>
    <w:rsid w:val="003376FB"/>
    <w:rsid w:val="00337ED0"/>
    <w:rsid w:val="003417EE"/>
    <w:rsid w:val="00343EF6"/>
    <w:rsid w:val="0034546D"/>
    <w:rsid w:val="00347313"/>
    <w:rsid w:val="00351492"/>
    <w:rsid w:val="0035278C"/>
    <w:rsid w:val="00353726"/>
    <w:rsid w:val="00354415"/>
    <w:rsid w:val="00357EC7"/>
    <w:rsid w:val="003610E4"/>
    <w:rsid w:val="0036236E"/>
    <w:rsid w:val="003625A6"/>
    <w:rsid w:val="0036298A"/>
    <w:rsid w:val="0036323E"/>
    <w:rsid w:val="00367989"/>
    <w:rsid w:val="00371908"/>
    <w:rsid w:val="00372833"/>
    <w:rsid w:val="003748AE"/>
    <w:rsid w:val="00375743"/>
    <w:rsid w:val="00377F33"/>
    <w:rsid w:val="00381C13"/>
    <w:rsid w:val="0038245C"/>
    <w:rsid w:val="00382F9A"/>
    <w:rsid w:val="0038432B"/>
    <w:rsid w:val="003857FB"/>
    <w:rsid w:val="0039074E"/>
    <w:rsid w:val="00392761"/>
    <w:rsid w:val="00394640"/>
    <w:rsid w:val="00394697"/>
    <w:rsid w:val="00394F52"/>
    <w:rsid w:val="003979CC"/>
    <w:rsid w:val="00397A00"/>
    <w:rsid w:val="003A11E6"/>
    <w:rsid w:val="003A1355"/>
    <w:rsid w:val="003A2C48"/>
    <w:rsid w:val="003A3AF4"/>
    <w:rsid w:val="003A5CC9"/>
    <w:rsid w:val="003A6E10"/>
    <w:rsid w:val="003B3D93"/>
    <w:rsid w:val="003B4246"/>
    <w:rsid w:val="003B5096"/>
    <w:rsid w:val="003B60D2"/>
    <w:rsid w:val="003C0F81"/>
    <w:rsid w:val="003C281A"/>
    <w:rsid w:val="003C3180"/>
    <w:rsid w:val="003C4D03"/>
    <w:rsid w:val="003C5489"/>
    <w:rsid w:val="003C6AFB"/>
    <w:rsid w:val="003C7B09"/>
    <w:rsid w:val="003D1972"/>
    <w:rsid w:val="003D4920"/>
    <w:rsid w:val="003D5009"/>
    <w:rsid w:val="003D509E"/>
    <w:rsid w:val="003D547A"/>
    <w:rsid w:val="003E2515"/>
    <w:rsid w:val="003E27D3"/>
    <w:rsid w:val="003E5D19"/>
    <w:rsid w:val="003F047A"/>
    <w:rsid w:val="003F0CA6"/>
    <w:rsid w:val="003F1BA5"/>
    <w:rsid w:val="003F2286"/>
    <w:rsid w:val="003F41E7"/>
    <w:rsid w:val="003F5D91"/>
    <w:rsid w:val="003F5E2E"/>
    <w:rsid w:val="003F5F29"/>
    <w:rsid w:val="003F748F"/>
    <w:rsid w:val="003F764B"/>
    <w:rsid w:val="0040063F"/>
    <w:rsid w:val="00401FB5"/>
    <w:rsid w:val="0040212D"/>
    <w:rsid w:val="004025E8"/>
    <w:rsid w:val="00403ABD"/>
    <w:rsid w:val="00404E3E"/>
    <w:rsid w:val="00405072"/>
    <w:rsid w:val="00406638"/>
    <w:rsid w:val="00410613"/>
    <w:rsid w:val="00411916"/>
    <w:rsid w:val="00411A87"/>
    <w:rsid w:val="00412126"/>
    <w:rsid w:val="0041229F"/>
    <w:rsid w:val="00413005"/>
    <w:rsid w:val="00413372"/>
    <w:rsid w:val="00414FF0"/>
    <w:rsid w:val="00415074"/>
    <w:rsid w:val="00417523"/>
    <w:rsid w:val="00420767"/>
    <w:rsid w:val="00420AD8"/>
    <w:rsid w:val="00423235"/>
    <w:rsid w:val="004240AE"/>
    <w:rsid w:val="00432667"/>
    <w:rsid w:val="00434323"/>
    <w:rsid w:val="00435700"/>
    <w:rsid w:val="00435E75"/>
    <w:rsid w:val="004366B1"/>
    <w:rsid w:val="00436DC6"/>
    <w:rsid w:val="0043736C"/>
    <w:rsid w:val="0043787F"/>
    <w:rsid w:val="00443315"/>
    <w:rsid w:val="00445627"/>
    <w:rsid w:val="00445915"/>
    <w:rsid w:val="00447053"/>
    <w:rsid w:val="0044739C"/>
    <w:rsid w:val="0044778D"/>
    <w:rsid w:val="00447FE0"/>
    <w:rsid w:val="00451801"/>
    <w:rsid w:val="00452E6D"/>
    <w:rsid w:val="00453423"/>
    <w:rsid w:val="004570E4"/>
    <w:rsid w:val="00460E9E"/>
    <w:rsid w:val="00460F26"/>
    <w:rsid w:val="00463381"/>
    <w:rsid w:val="00463E1F"/>
    <w:rsid w:val="00465191"/>
    <w:rsid w:val="004677E4"/>
    <w:rsid w:val="00467DEB"/>
    <w:rsid w:val="0047040A"/>
    <w:rsid w:val="00470C16"/>
    <w:rsid w:val="0047135A"/>
    <w:rsid w:val="004736C8"/>
    <w:rsid w:val="00473D71"/>
    <w:rsid w:val="00473F52"/>
    <w:rsid w:val="004764DF"/>
    <w:rsid w:val="00476618"/>
    <w:rsid w:val="00477B09"/>
    <w:rsid w:val="00481A0B"/>
    <w:rsid w:val="00481C7B"/>
    <w:rsid w:val="00482104"/>
    <w:rsid w:val="00486245"/>
    <w:rsid w:val="00486876"/>
    <w:rsid w:val="00486DBF"/>
    <w:rsid w:val="00487733"/>
    <w:rsid w:val="0049166F"/>
    <w:rsid w:val="00494088"/>
    <w:rsid w:val="00495F5C"/>
    <w:rsid w:val="004974F2"/>
    <w:rsid w:val="00497A8A"/>
    <w:rsid w:val="004A0779"/>
    <w:rsid w:val="004A1BCA"/>
    <w:rsid w:val="004A32AD"/>
    <w:rsid w:val="004A3C2C"/>
    <w:rsid w:val="004A3FAB"/>
    <w:rsid w:val="004B1442"/>
    <w:rsid w:val="004B183A"/>
    <w:rsid w:val="004B2E86"/>
    <w:rsid w:val="004B3EB0"/>
    <w:rsid w:val="004B3FBC"/>
    <w:rsid w:val="004B4B87"/>
    <w:rsid w:val="004B6874"/>
    <w:rsid w:val="004C0C82"/>
    <w:rsid w:val="004C132D"/>
    <w:rsid w:val="004C2181"/>
    <w:rsid w:val="004C27FE"/>
    <w:rsid w:val="004C41E4"/>
    <w:rsid w:val="004C51C2"/>
    <w:rsid w:val="004C5695"/>
    <w:rsid w:val="004C61D9"/>
    <w:rsid w:val="004D16FE"/>
    <w:rsid w:val="004D1CF3"/>
    <w:rsid w:val="004D2C95"/>
    <w:rsid w:val="004D5516"/>
    <w:rsid w:val="004D635A"/>
    <w:rsid w:val="004D7FD0"/>
    <w:rsid w:val="004E2F52"/>
    <w:rsid w:val="004E53E1"/>
    <w:rsid w:val="004E5D33"/>
    <w:rsid w:val="004F196F"/>
    <w:rsid w:val="004F4C47"/>
    <w:rsid w:val="004F6360"/>
    <w:rsid w:val="004F6D7E"/>
    <w:rsid w:val="005009D0"/>
    <w:rsid w:val="00500F06"/>
    <w:rsid w:val="005013AC"/>
    <w:rsid w:val="0050195A"/>
    <w:rsid w:val="005026E7"/>
    <w:rsid w:val="00502D8B"/>
    <w:rsid w:val="00504784"/>
    <w:rsid w:val="00505095"/>
    <w:rsid w:val="00510393"/>
    <w:rsid w:val="005105B6"/>
    <w:rsid w:val="00510DFD"/>
    <w:rsid w:val="00514B0E"/>
    <w:rsid w:val="005154B6"/>
    <w:rsid w:val="00515786"/>
    <w:rsid w:val="00515DD3"/>
    <w:rsid w:val="005165A2"/>
    <w:rsid w:val="005169E9"/>
    <w:rsid w:val="00521BDC"/>
    <w:rsid w:val="005226E3"/>
    <w:rsid w:val="00525AF8"/>
    <w:rsid w:val="00525EC0"/>
    <w:rsid w:val="00526886"/>
    <w:rsid w:val="00527558"/>
    <w:rsid w:val="00530A50"/>
    <w:rsid w:val="005312BD"/>
    <w:rsid w:val="00532D6C"/>
    <w:rsid w:val="00533096"/>
    <w:rsid w:val="00533477"/>
    <w:rsid w:val="0053484D"/>
    <w:rsid w:val="005369D8"/>
    <w:rsid w:val="00543F8B"/>
    <w:rsid w:val="005447E3"/>
    <w:rsid w:val="005464EC"/>
    <w:rsid w:val="0054657B"/>
    <w:rsid w:val="005474F8"/>
    <w:rsid w:val="0055301A"/>
    <w:rsid w:val="0055401C"/>
    <w:rsid w:val="00554BEA"/>
    <w:rsid w:val="0055507F"/>
    <w:rsid w:val="00556321"/>
    <w:rsid w:val="00560570"/>
    <w:rsid w:val="005649A2"/>
    <w:rsid w:val="00565EE4"/>
    <w:rsid w:val="00567041"/>
    <w:rsid w:val="00571CC1"/>
    <w:rsid w:val="00571E03"/>
    <w:rsid w:val="00573B65"/>
    <w:rsid w:val="00574EA4"/>
    <w:rsid w:val="00575CFC"/>
    <w:rsid w:val="00577766"/>
    <w:rsid w:val="0058084B"/>
    <w:rsid w:val="00581367"/>
    <w:rsid w:val="00583117"/>
    <w:rsid w:val="00590440"/>
    <w:rsid w:val="005911E7"/>
    <w:rsid w:val="00591586"/>
    <w:rsid w:val="00593FF4"/>
    <w:rsid w:val="0059414D"/>
    <w:rsid w:val="00595299"/>
    <w:rsid w:val="0059704B"/>
    <w:rsid w:val="005A1EA9"/>
    <w:rsid w:val="005A54FF"/>
    <w:rsid w:val="005B039F"/>
    <w:rsid w:val="005B0F9A"/>
    <w:rsid w:val="005B1380"/>
    <w:rsid w:val="005B1E20"/>
    <w:rsid w:val="005B2E02"/>
    <w:rsid w:val="005B4E88"/>
    <w:rsid w:val="005B5E1D"/>
    <w:rsid w:val="005B784C"/>
    <w:rsid w:val="005B7BE9"/>
    <w:rsid w:val="005C09E2"/>
    <w:rsid w:val="005C27E3"/>
    <w:rsid w:val="005C31BD"/>
    <w:rsid w:val="005C34AA"/>
    <w:rsid w:val="005C4171"/>
    <w:rsid w:val="005C48B8"/>
    <w:rsid w:val="005C526E"/>
    <w:rsid w:val="005C7010"/>
    <w:rsid w:val="005C7BCD"/>
    <w:rsid w:val="005D0C84"/>
    <w:rsid w:val="005D3876"/>
    <w:rsid w:val="005D3C4B"/>
    <w:rsid w:val="005D67F1"/>
    <w:rsid w:val="005D70A9"/>
    <w:rsid w:val="005D713E"/>
    <w:rsid w:val="005E0FC1"/>
    <w:rsid w:val="005E1CDA"/>
    <w:rsid w:val="005E2FF1"/>
    <w:rsid w:val="005E46C9"/>
    <w:rsid w:val="005E4EF8"/>
    <w:rsid w:val="005E6130"/>
    <w:rsid w:val="005E66D5"/>
    <w:rsid w:val="005E7873"/>
    <w:rsid w:val="005F01F2"/>
    <w:rsid w:val="005F1502"/>
    <w:rsid w:val="005F3DBA"/>
    <w:rsid w:val="005F3E8D"/>
    <w:rsid w:val="005F4569"/>
    <w:rsid w:val="005F56DB"/>
    <w:rsid w:val="005F778B"/>
    <w:rsid w:val="005F7A83"/>
    <w:rsid w:val="00601A67"/>
    <w:rsid w:val="00601BD1"/>
    <w:rsid w:val="00601F73"/>
    <w:rsid w:val="00603965"/>
    <w:rsid w:val="006049EB"/>
    <w:rsid w:val="00604D7C"/>
    <w:rsid w:val="00605E3B"/>
    <w:rsid w:val="00607D6E"/>
    <w:rsid w:val="00610998"/>
    <w:rsid w:val="00614141"/>
    <w:rsid w:val="006144BB"/>
    <w:rsid w:val="00615286"/>
    <w:rsid w:val="0062016F"/>
    <w:rsid w:val="00620E88"/>
    <w:rsid w:val="00620EE4"/>
    <w:rsid w:val="006210D8"/>
    <w:rsid w:val="006211B7"/>
    <w:rsid w:val="00621A59"/>
    <w:rsid w:val="00621F24"/>
    <w:rsid w:val="0062211D"/>
    <w:rsid w:val="00625A7F"/>
    <w:rsid w:val="006279F2"/>
    <w:rsid w:val="00632B2D"/>
    <w:rsid w:val="00633370"/>
    <w:rsid w:val="006346CD"/>
    <w:rsid w:val="006379BA"/>
    <w:rsid w:val="00637F5B"/>
    <w:rsid w:val="0064497C"/>
    <w:rsid w:val="0064681F"/>
    <w:rsid w:val="00646DD5"/>
    <w:rsid w:val="00647D02"/>
    <w:rsid w:val="006501B7"/>
    <w:rsid w:val="00651AE4"/>
    <w:rsid w:val="00653DAD"/>
    <w:rsid w:val="006548D3"/>
    <w:rsid w:val="006551B6"/>
    <w:rsid w:val="00656DF4"/>
    <w:rsid w:val="00660B19"/>
    <w:rsid w:val="00660E86"/>
    <w:rsid w:val="006614E3"/>
    <w:rsid w:val="00661BBB"/>
    <w:rsid w:val="00661CB4"/>
    <w:rsid w:val="0066413E"/>
    <w:rsid w:val="0066495B"/>
    <w:rsid w:val="00665F9B"/>
    <w:rsid w:val="00666396"/>
    <w:rsid w:val="00673451"/>
    <w:rsid w:val="0067523E"/>
    <w:rsid w:val="00675A7B"/>
    <w:rsid w:val="00676031"/>
    <w:rsid w:val="00676B7F"/>
    <w:rsid w:val="006775B3"/>
    <w:rsid w:val="00680E16"/>
    <w:rsid w:val="00686FC0"/>
    <w:rsid w:val="00690E22"/>
    <w:rsid w:val="00691A7F"/>
    <w:rsid w:val="00693F6C"/>
    <w:rsid w:val="006A0EF0"/>
    <w:rsid w:val="006A2C12"/>
    <w:rsid w:val="006A595D"/>
    <w:rsid w:val="006A61FD"/>
    <w:rsid w:val="006A6D2F"/>
    <w:rsid w:val="006B1240"/>
    <w:rsid w:val="006B222B"/>
    <w:rsid w:val="006B3196"/>
    <w:rsid w:val="006B4ECB"/>
    <w:rsid w:val="006B5420"/>
    <w:rsid w:val="006B5ED2"/>
    <w:rsid w:val="006C0F33"/>
    <w:rsid w:val="006C19AE"/>
    <w:rsid w:val="006C1AD5"/>
    <w:rsid w:val="006C3676"/>
    <w:rsid w:val="006C42DB"/>
    <w:rsid w:val="006C68C4"/>
    <w:rsid w:val="006C7045"/>
    <w:rsid w:val="006D0C56"/>
    <w:rsid w:val="006D3129"/>
    <w:rsid w:val="006D36E3"/>
    <w:rsid w:val="006D37DA"/>
    <w:rsid w:val="006D3EBA"/>
    <w:rsid w:val="006D418C"/>
    <w:rsid w:val="006D45FE"/>
    <w:rsid w:val="006D5C44"/>
    <w:rsid w:val="006D7254"/>
    <w:rsid w:val="006D76A1"/>
    <w:rsid w:val="006E0CF8"/>
    <w:rsid w:val="006E0DB7"/>
    <w:rsid w:val="006E0FE2"/>
    <w:rsid w:val="006E118F"/>
    <w:rsid w:val="006E14BD"/>
    <w:rsid w:val="006E1AEB"/>
    <w:rsid w:val="006E1D09"/>
    <w:rsid w:val="006E2FB6"/>
    <w:rsid w:val="006E50F7"/>
    <w:rsid w:val="006E60A8"/>
    <w:rsid w:val="006E69F8"/>
    <w:rsid w:val="006E75EF"/>
    <w:rsid w:val="006F0058"/>
    <w:rsid w:val="006F0212"/>
    <w:rsid w:val="006F0A19"/>
    <w:rsid w:val="006F4947"/>
    <w:rsid w:val="006F4B9F"/>
    <w:rsid w:val="006F4E00"/>
    <w:rsid w:val="00700385"/>
    <w:rsid w:val="007005CD"/>
    <w:rsid w:val="00703744"/>
    <w:rsid w:val="007058BE"/>
    <w:rsid w:val="00710CC7"/>
    <w:rsid w:val="00712319"/>
    <w:rsid w:val="007128BC"/>
    <w:rsid w:val="00714861"/>
    <w:rsid w:val="007172ED"/>
    <w:rsid w:val="0072022C"/>
    <w:rsid w:val="007247FC"/>
    <w:rsid w:val="00724A29"/>
    <w:rsid w:val="007253CB"/>
    <w:rsid w:val="007260F6"/>
    <w:rsid w:val="00735352"/>
    <w:rsid w:val="0073596D"/>
    <w:rsid w:val="00737728"/>
    <w:rsid w:val="00741A1C"/>
    <w:rsid w:val="007422ED"/>
    <w:rsid w:val="0074606D"/>
    <w:rsid w:val="007466DA"/>
    <w:rsid w:val="00746B1F"/>
    <w:rsid w:val="00747D14"/>
    <w:rsid w:val="00754FE6"/>
    <w:rsid w:val="007550BC"/>
    <w:rsid w:val="00757474"/>
    <w:rsid w:val="007624F7"/>
    <w:rsid w:val="00762BBE"/>
    <w:rsid w:val="007639FF"/>
    <w:rsid w:val="00770652"/>
    <w:rsid w:val="00770BFC"/>
    <w:rsid w:val="00771333"/>
    <w:rsid w:val="007764F7"/>
    <w:rsid w:val="007771FC"/>
    <w:rsid w:val="00785B08"/>
    <w:rsid w:val="0078608A"/>
    <w:rsid w:val="007862AE"/>
    <w:rsid w:val="00791F15"/>
    <w:rsid w:val="00794231"/>
    <w:rsid w:val="00795484"/>
    <w:rsid w:val="00796DE7"/>
    <w:rsid w:val="0079727F"/>
    <w:rsid w:val="007973DE"/>
    <w:rsid w:val="007A0AD7"/>
    <w:rsid w:val="007A15E1"/>
    <w:rsid w:val="007A28B6"/>
    <w:rsid w:val="007A4037"/>
    <w:rsid w:val="007A4597"/>
    <w:rsid w:val="007A50AA"/>
    <w:rsid w:val="007A7D74"/>
    <w:rsid w:val="007B0715"/>
    <w:rsid w:val="007B1E4C"/>
    <w:rsid w:val="007B2396"/>
    <w:rsid w:val="007B35B1"/>
    <w:rsid w:val="007B5B2D"/>
    <w:rsid w:val="007B6E12"/>
    <w:rsid w:val="007B7B73"/>
    <w:rsid w:val="007C0387"/>
    <w:rsid w:val="007C1678"/>
    <w:rsid w:val="007C5617"/>
    <w:rsid w:val="007C5810"/>
    <w:rsid w:val="007C63A2"/>
    <w:rsid w:val="007C6606"/>
    <w:rsid w:val="007C7F3E"/>
    <w:rsid w:val="007D0788"/>
    <w:rsid w:val="007D2342"/>
    <w:rsid w:val="007D4D45"/>
    <w:rsid w:val="007D677E"/>
    <w:rsid w:val="007E1283"/>
    <w:rsid w:val="007E1DC6"/>
    <w:rsid w:val="007E48D5"/>
    <w:rsid w:val="007E6369"/>
    <w:rsid w:val="007F0C22"/>
    <w:rsid w:val="007F1892"/>
    <w:rsid w:val="007F2B69"/>
    <w:rsid w:val="007F2DFE"/>
    <w:rsid w:val="007F51EA"/>
    <w:rsid w:val="008058E9"/>
    <w:rsid w:val="00806347"/>
    <w:rsid w:val="00806F3E"/>
    <w:rsid w:val="00807698"/>
    <w:rsid w:val="00807971"/>
    <w:rsid w:val="0081096B"/>
    <w:rsid w:val="008109B1"/>
    <w:rsid w:val="00810CF2"/>
    <w:rsid w:val="00811646"/>
    <w:rsid w:val="00811BF5"/>
    <w:rsid w:val="00812880"/>
    <w:rsid w:val="00813398"/>
    <w:rsid w:val="008138EB"/>
    <w:rsid w:val="00814D24"/>
    <w:rsid w:val="00815854"/>
    <w:rsid w:val="008158E4"/>
    <w:rsid w:val="00816D13"/>
    <w:rsid w:val="00817748"/>
    <w:rsid w:val="00820CC5"/>
    <w:rsid w:val="00821487"/>
    <w:rsid w:val="00822DDC"/>
    <w:rsid w:val="00822E00"/>
    <w:rsid w:val="00825842"/>
    <w:rsid w:val="00827DB3"/>
    <w:rsid w:val="00827DE2"/>
    <w:rsid w:val="00830A26"/>
    <w:rsid w:val="00831321"/>
    <w:rsid w:val="00831591"/>
    <w:rsid w:val="00832A38"/>
    <w:rsid w:val="008330F3"/>
    <w:rsid w:val="00834BDB"/>
    <w:rsid w:val="00834DAF"/>
    <w:rsid w:val="0083653A"/>
    <w:rsid w:val="008378BC"/>
    <w:rsid w:val="0084150B"/>
    <w:rsid w:val="00841FC0"/>
    <w:rsid w:val="00842F40"/>
    <w:rsid w:val="00843ED9"/>
    <w:rsid w:val="00845CA8"/>
    <w:rsid w:val="00846FE6"/>
    <w:rsid w:val="008473F4"/>
    <w:rsid w:val="00851C30"/>
    <w:rsid w:val="00853231"/>
    <w:rsid w:val="00853259"/>
    <w:rsid w:val="00854306"/>
    <w:rsid w:val="0086007C"/>
    <w:rsid w:val="0086157A"/>
    <w:rsid w:val="0086283E"/>
    <w:rsid w:val="00862878"/>
    <w:rsid w:val="008628A5"/>
    <w:rsid w:val="00862FC3"/>
    <w:rsid w:val="00866C9D"/>
    <w:rsid w:val="008701C2"/>
    <w:rsid w:val="00870F13"/>
    <w:rsid w:val="008721A3"/>
    <w:rsid w:val="00882286"/>
    <w:rsid w:val="0088414F"/>
    <w:rsid w:val="00885249"/>
    <w:rsid w:val="00887813"/>
    <w:rsid w:val="008907FC"/>
    <w:rsid w:val="00892563"/>
    <w:rsid w:val="008945F8"/>
    <w:rsid w:val="008A26DE"/>
    <w:rsid w:val="008A5909"/>
    <w:rsid w:val="008A5BD6"/>
    <w:rsid w:val="008A653A"/>
    <w:rsid w:val="008A7F35"/>
    <w:rsid w:val="008B26D7"/>
    <w:rsid w:val="008B2993"/>
    <w:rsid w:val="008B348A"/>
    <w:rsid w:val="008B569F"/>
    <w:rsid w:val="008B67F9"/>
    <w:rsid w:val="008C091E"/>
    <w:rsid w:val="008C299C"/>
    <w:rsid w:val="008D5D25"/>
    <w:rsid w:val="008D6838"/>
    <w:rsid w:val="008E04D1"/>
    <w:rsid w:val="008E0857"/>
    <w:rsid w:val="008E56D9"/>
    <w:rsid w:val="008E5AA7"/>
    <w:rsid w:val="008E6608"/>
    <w:rsid w:val="008E73BE"/>
    <w:rsid w:val="008E757E"/>
    <w:rsid w:val="008E7CEC"/>
    <w:rsid w:val="008F032B"/>
    <w:rsid w:val="008F0800"/>
    <w:rsid w:val="008F1EF9"/>
    <w:rsid w:val="008F2898"/>
    <w:rsid w:val="008F32AE"/>
    <w:rsid w:val="008F338A"/>
    <w:rsid w:val="008F3960"/>
    <w:rsid w:val="008F688B"/>
    <w:rsid w:val="00902E01"/>
    <w:rsid w:val="00906B90"/>
    <w:rsid w:val="00907343"/>
    <w:rsid w:val="00910285"/>
    <w:rsid w:val="00910DAC"/>
    <w:rsid w:val="00911C00"/>
    <w:rsid w:val="00911D22"/>
    <w:rsid w:val="009145A6"/>
    <w:rsid w:val="00914927"/>
    <w:rsid w:val="009166C6"/>
    <w:rsid w:val="00916FF8"/>
    <w:rsid w:val="009174F1"/>
    <w:rsid w:val="00917AD6"/>
    <w:rsid w:val="00920BAD"/>
    <w:rsid w:val="00921241"/>
    <w:rsid w:val="009231E4"/>
    <w:rsid w:val="00923CD6"/>
    <w:rsid w:val="00931324"/>
    <w:rsid w:val="00931A68"/>
    <w:rsid w:val="00931F9C"/>
    <w:rsid w:val="009341B1"/>
    <w:rsid w:val="009363BF"/>
    <w:rsid w:val="00937A60"/>
    <w:rsid w:val="00941E6B"/>
    <w:rsid w:val="00943D55"/>
    <w:rsid w:val="009451F7"/>
    <w:rsid w:val="009471E8"/>
    <w:rsid w:val="0094724A"/>
    <w:rsid w:val="0094751A"/>
    <w:rsid w:val="00947999"/>
    <w:rsid w:val="00950746"/>
    <w:rsid w:val="00951B2A"/>
    <w:rsid w:val="0095289A"/>
    <w:rsid w:val="009550A5"/>
    <w:rsid w:val="0095693C"/>
    <w:rsid w:val="009600EB"/>
    <w:rsid w:val="00960C31"/>
    <w:rsid w:val="0096117A"/>
    <w:rsid w:val="00963509"/>
    <w:rsid w:val="009642AD"/>
    <w:rsid w:val="00964A35"/>
    <w:rsid w:val="009664C7"/>
    <w:rsid w:val="00967A64"/>
    <w:rsid w:val="00967C5B"/>
    <w:rsid w:val="009714B2"/>
    <w:rsid w:val="00972801"/>
    <w:rsid w:val="00973DE1"/>
    <w:rsid w:val="009745EB"/>
    <w:rsid w:val="00974BC7"/>
    <w:rsid w:val="00975CA9"/>
    <w:rsid w:val="00981A51"/>
    <w:rsid w:val="009843F1"/>
    <w:rsid w:val="0098489C"/>
    <w:rsid w:val="009861C5"/>
    <w:rsid w:val="00986659"/>
    <w:rsid w:val="00986C57"/>
    <w:rsid w:val="00986F08"/>
    <w:rsid w:val="00987514"/>
    <w:rsid w:val="00990348"/>
    <w:rsid w:val="009909AD"/>
    <w:rsid w:val="0099190E"/>
    <w:rsid w:val="00991DB5"/>
    <w:rsid w:val="00992679"/>
    <w:rsid w:val="009926BB"/>
    <w:rsid w:val="00992D78"/>
    <w:rsid w:val="0099408A"/>
    <w:rsid w:val="0099412C"/>
    <w:rsid w:val="00994F5A"/>
    <w:rsid w:val="00996B0C"/>
    <w:rsid w:val="009979D3"/>
    <w:rsid w:val="009979F1"/>
    <w:rsid w:val="009A0901"/>
    <w:rsid w:val="009A1A16"/>
    <w:rsid w:val="009A4987"/>
    <w:rsid w:val="009A4CAC"/>
    <w:rsid w:val="009A4E94"/>
    <w:rsid w:val="009A4F9C"/>
    <w:rsid w:val="009A574D"/>
    <w:rsid w:val="009A623E"/>
    <w:rsid w:val="009A728D"/>
    <w:rsid w:val="009B34A6"/>
    <w:rsid w:val="009B34DA"/>
    <w:rsid w:val="009B4BF4"/>
    <w:rsid w:val="009B54A2"/>
    <w:rsid w:val="009B6434"/>
    <w:rsid w:val="009B70DE"/>
    <w:rsid w:val="009C1CA4"/>
    <w:rsid w:val="009C2252"/>
    <w:rsid w:val="009C2E81"/>
    <w:rsid w:val="009C3820"/>
    <w:rsid w:val="009C48A0"/>
    <w:rsid w:val="009C6F3A"/>
    <w:rsid w:val="009D0DE0"/>
    <w:rsid w:val="009D1107"/>
    <w:rsid w:val="009D2275"/>
    <w:rsid w:val="009D23E9"/>
    <w:rsid w:val="009D4100"/>
    <w:rsid w:val="009E08F9"/>
    <w:rsid w:val="009E0A4C"/>
    <w:rsid w:val="009E28B4"/>
    <w:rsid w:val="009E553F"/>
    <w:rsid w:val="009E6A08"/>
    <w:rsid w:val="009F06DD"/>
    <w:rsid w:val="009F1647"/>
    <w:rsid w:val="009F1A1D"/>
    <w:rsid w:val="009F1A99"/>
    <w:rsid w:val="009F1D9C"/>
    <w:rsid w:val="009F23D2"/>
    <w:rsid w:val="009F30C1"/>
    <w:rsid w:val="009F5F45"/>
    <w:rsid w:val="009F7834"/>
    <w:rsid w:val="00A032E5"/>
    <w:rsid w:val="00A03D7E"/>
    <w:rsid w:val="00A03DAD"/>
    <w:rsid w:val="00A03F0A"/>
    <w:rsid w:val="00A04839"/>
    <w:rsid w:val="00A04BEB"/>
    <w:rsid w:val="00A04E6D"/>
    <w:rsid w:val="00A06297"/>
    <w:rsid w:val="00A066C7"/>
    <w:rsid w:val="00A06C55"/>
    <w:rsid w:val="00A127E8"/>
    <w:rsid w:val="00A207ED"/>
    <w:rsid w:val="00A21265"/>
    <w:rsid w:val="00A216E3"/>
    <w:rsid w:val="00A21ECF"/>
    <w:rsid w:val="00A257BA"/>
    <w:rsid w:val="00A276A3"/>
    <w:rsid w:val="00A2789B"/>
    <w:rsid w:val="00A30851"/>
    <w:rsid w:val="00A32453"/>
    <w:rsid w:val="00A3321E"/>
    <w:rsid w:val="00A35ED7"/>
    <w:rsid w:val="00A40880"/>
    <w:rsid w:val="00A4553E"/>
    <w:rsid w:val="00A4557A"/>
    <w:rsid w:val="00A45918"/>
    <w:rsid w:val="00A4727D"/>
    <w:rsid w:val="00A50BC7"/>
    <w:rsid w:val="00A57FA8"/>
    <w:rsid w:val="00A645D1"/>
    <w:rsid w:val="00A65129"/>
    <w:rsid w:val="00A65154"/>
    <w:rsid w:val="00A6617F"/>
    <w:rsid w:val="00A66355"/>
    <w:rsid w:val="00A674CC"/>
    <w:rsid w:val="00A7014B"/>
    <w:rsid w:val="00A7145F"/>
    <w:rsid w:val="00A72184"/>
    <w:rsid w:val="00A740E5"/>
    <w:rsid w:val="00A75A27"/>
    <w:rsid w:val="00A776E5"/>
    <w:rsid w:val="00A779E7"/>
    <w:rsid w:val="00A81D0D"/>
    <w:rsid w:val="00A81E8C"/>
    <w:rsid w:val="00A826B8"/>
    <w:rsid w:val="00A8308B"/>
    <w:rsid w:val="00A84CDF"/>
    <w:rsid w:val="00A862CB"/>
    <w:rsid w:val="00A86CB0"/>
    <w:rsid w:val="00A875B0"/>
    <w:rsid w:val="00A91B09"/>
    <w:rsid w:val="00A922F6"/>
    <w:rsid w:val="00A92D67"/>
    <w:rsid w:val="00A944FE"/>
    <w:rsid w:val="00A94D86"/>
    <w:rsid w:val="00A9708D"/>
    <w:rsid w:val="00A970DC"/>
    <w:rsid w:val="00AA11A2"/>
    <w:rsid w:val="00AA2D3A"/>
    <w:rsid w:val="00AA4623"/>
    <w:rsid w:val="00AA47DB"/>
    <w:rsid w:val="00AA52A2"/>
    <w:rsid w:val="00AB05E2"/>
    <w:rsid w:val="00AB0A58"/>
    <w:rsid w:val="00AB156A"/>
    <w:rsid w:val="00AB5E0F"/>
    <w:rsid w:val="00AC0EF3"/>
    <w:rsid w:val="00AC1DE4"/>
    <w:rsid w:val="00AC20B9"/>
    <w:rsid w:val="00AC409F"/>
    <w:rsid w:val="00AC4154"/>
    <w:rsid w:val="00AC49B3"/>
    <w:rsid w:val="00AC68E3"/>
    <w:rsid w:val="00AC751D"/>
    <w:rsid w:val="00AC7741"/>
    <w:rsid w:val="00AC77FD"/>
    <w:rsid w:val="00AC7A9E"/>
    <w:rsid w:val="00AC7F45"/>
    <w:rsid w:val="00AD1292"/>
    <w:rsid w:val="00AD1331"/>
    <w:rsid w:val="00AD1B97"/>
    <w:rsid w:val="00AD4074"/>
    <w:rsid w:val="00AD42E6"/>
    <w:rsid w:val="00AD57D3"/>
    <w:rsid w:val="00AD7D24"/>
    <w:rsid w:val="00AE1425"/>
    <w:rsid w:val="00AE201A"/>
    <w:rsid w:val="00AE459B"/>
    <w:rsid w:val="00AE6250"/>
    <w:rsid w:val="00AE656B"/>
    <w:rsid w:val="00AF0091"/>
    <w:rsid w:val="00AF2845"/>
    <w:rsid w:val="00AF36AD"/>
    <w:rsid w:val="00AF3755"/>
    <w:rsid w:val="00AF442F"/>
    <w:rsid w:val="00AF4B2E"/>
    <w:rsid w:val="00AF4EB7"/>
    <w:rsid w:val="00AF5133"/>
    <w:rsid w:val="00AF6A15"/>
    <w:rsid w:val="00AF777F"/>
    <w:rsid w:val="00B01983"/>
    <w:rsid w:val="00B019D5"/>
    <w:rsid w:val="00B0435B"/>
    <w:rsid w:val="00B04654"/>
    <w:rsid w:val="00B05137"/>
    <w:rsid w:val="00B052EA"/>
    <w:rsid w:val="00B07714"/>
    <w:rsid w:val="00B105C9"/>
    <w:rsid w:val="00B10A00"/>
    <w:rsid w:val="00B10EFC"/>
    <w:rsid w:val="00B113EE"/>
    <w:rsid w:val="00B11D82"/>
    <w:rsid w:val="00B131DB"/>
    <w:rsid w:val="00B136EF"/>
    <w:rsid w:val="00B13E87"/>
    <w:rsid w:val="00B14731"/>
    <w:rsid w:val="00B1510F"/>
    <w:rsid w:val="00B20001"/>
    <w:rsid w:val="00B22A2E"/>
    <w:rsid w:val="00B22CA2"/>
    <w:rsid w:val="00B2334F"/>
    <w:rsid w:val="00B238F6"/>
    <w:rsid w:val="00B2724A"/>
    <w:rsid w:val="00B33427"/>
    <w:rsid w:val="00B353AA"/>
    <w:rsid w:val="00B40A0A"/>
    <w:rsid w:val="00B42BDB"/>
    <w:rsid w:val="00B4321F"/>
    <w:rsid w:val="00B43636"/>
    <w:rsid w:val="00B46531"/>
    <w:rsid w:val="00B46A7D"/>
    <w:rsid w:val="00B511F2"/>
    <w:rsid w:val="00B5567E"/>
    <w:rsid w:val="00B55AFC"/>
    <w:rsid w:val="00B5784B"/>
    <w:rsid w:val="00B6231C"/>
    <w:rsid w:val="00B624BB"/>
    <w:rsid w:val="00B63835"/>
    <w:rsid w:val="00B6570D"/>
    <w:rsid w:val="00B66493"/>
    <w:rsid w:val="00B66B06"/>
    <w:rsid w:val="00B73B8D"/>
    <w:rsid w:val="00B753B4"/>
    <w:rsid w:val="00B76171"/>
    <w:rsid w:val="00B7756F"/>
    <w:rsid w:val="00B8030D"/>
    <w:rsid w:val="00B80F45"/>
    <w:rsid w:val="00B85182"/>
    <w:rsid w:val="00B8551C"/>
    <w:rsid w:val="00B870FF"/>
    <w:rsid w:val="00B877CB"/>
    <w:rsid w:val="00B9042D"/>
    <w:rsid w:val="00B9083D"/>
    <w:rsid w:val="00B90B43"/>
    <w:rsid w:val="00B90C96"/>
    <w:rsid w:val="00B92C18"/>
    <w:rsid w:val="00B9348E"/>
    <w:rsid w:val="00BA1AF9"/>
    <w:rsid w:val="00BA3BEC"/>
    <w:rsid w:val="00BA4555"/>
    <w:rsid w:val="00BA4E48"/>
    <w:rsid w:val="00BA554C"/>
    <w:rsid w:val="00BA5B58"/>
    <w:rsid w:val="00BA6BF9"/>
    <w:rsid w:val="00BA6C00"/>
    <w:rsid w:val="00BA7F5B"/>
    <w:rsid w:val="00BB3CDA"/>
    <w:rsid w:val="00BB4C28"/>
    <w:rsid w:val="00BB5ADC"/>
    <w:rsid w:val="00BC28F5"/>
    <w:rsid w:val="00BC59DA"/>
    <w:rsid w:val="00BC6DF2"/>
    <w:rsid w:val="00BC6FC7"/>
    <w:rsid w:val="00BC755C"/>
    <w:rsid w:val="00BC7C54"/>
    <w:rsid w:val="00BD2250"/>
    <w:rsid w:val="00BD31CB"/>
    <w:rsid w:val="00BD450D"/>
    <w:rsid w:val="00BE078A"/>
    <w:rsid w:val="00BE10D8"/>
    <w:rsid w:val="00BE2D9D"/>
    <w:rsid w:val="00BE3CC7"/>
    <w:rsid w:val="00BE726C"/>
    <w:rsid w:val="00BF2D8B"/>
    <w:rsid w:val="00BF36BA"/>
    <w:rsid w:val="00BF5088"/>
    <w:rsid w:val="00BF5607"/>
    <w:rsid w:val="00BF6BA5"/>
    <w:rsid w:val="00C0054C"/>
    <w:rsid w:val="00C01124"/>
    <w:rsid w:val="00C022C6"/>
    <w:rsid w:val="00C0440D"/>
    <w:rsid w:val="00C10496"/>
    <w:rsid w:val="00C10936"/>
    <w:rsid w:val="00C1351F"/>
    <w:rsid w:val="00C13D48"/>
    <w:rsid w:val="00C13E06"/>
    <w:rsid w:val="00C14673"/>
    <w:rsid w:val="00C15BBB"/>
    <w:rsid w:val="00C167DB"/>
    <w:rsid w:val="00C167F2"/>
    <w:rsid w:val="00C16B37"/>
    <w:rsid w:val="00C16C51"/>
    <w:rsid w:val="00C17109"/>
    <w:rsid w:val="00C1743A"/>
    <w:rsid w:val="00C20759"/>
    <w:rsid w:val="00C2179B"/>
    <w:rsid w:val="00C21BDE"/>
    <w:rsid w:val="00C245D3"/>
    <w:rsid w:val="00C250EF"/>
    <w:rsid w:val="00C25194"/>
    <w:rsid w:val="00C251C4"/>
    <w:rsid w:val="00C267DD"/>
    <w:rsid w:val="00C26E6C"/>
    <w:rsid w:val="00C275AD"/>
    <w:rsid w:val="00C27FBE"/>
    <w:rsid w:val="00C32AFE"/>
    <w:rsid w:val="00C32F29"/>
    <w:rsid w:val="00C333CD"/>
    <w:rsid w:val="00C337D0"/>
    <w:rsid w:val="00C3412D"/>
    <w:rsid w:val="00C3465E"/>
    <w:rsid w:val="00C3728B"/>
    <w:rsid w:val="00C37709"/>
    <w:rsid w:val="00C40102"/>
    <w:rsid w:val="00C40E10"/>
    <w:rsid w:val="00C421ED"/>
    <w:rsid w:val="00C42BAA"/>
    <w:rsid w:val="00C435CC"/>
    <w:rsid w:val="00C44382"/>
    <w:rsid w:val="00C45AAF"/>
    <w:rsid w:val="00C472D7"/>
    <w:rsid w:val="00C478FE"/>
    <w:rsid w:val="00C509A5"/>
    <w:rsid w:val="00C510A8"/>
    <w:rsid w:val="00C51428"/>
    <w:rsid w:val="00C5179D"/>
    <w:rsid w:val="00C53087"/>
    <w:rsid w:val="00C53A2D"/>
    <w:rsid w:val="00C54D38"/>
    <w:rsid w:val="00C56E20"/>
    <w:rsid w:val="00C57E25"/>
    <w:rsid w:val="00C61827"/>
    <w:rsid w:val="00C646F8"/>
    <w:rsid w:val="00C64B66"/>
    <w:rsid w:val="00C67349"/>
    <w:rsid w:val="00C70104"/>
    <w:rsid w:val="00C7044F"/>
    <w:rsid w:val="00C71ADF"/>
    <w:rsid w:val="00C71E24"/>
    <w:rsid w:val="00C72A32"/>
    <w:rsid w:val="00C72BCF"/>
    <w:rsid w:val="00C738D7"/>
    <w:rsid w:val="00C74DC4"/>
    <w:rsid w:val="00C751B2"/>
    <w:rsid w:val="00C76DFD"/>
    <w:rsid w:val="00C77C0C"/>
    <w:rsid w:val="00C77E6A"/>
    <w:rsid w:val="00C80166"/>
    <w:rsid w:val="00C814D8"/>
    <w:rsid w:val="00C830DD"/>
    <w:rsid w:val="00C83185"/>
    <w:rsid w:val="00C8449B"/>
    <w:rsid w:val="00C844F6"/>
    <w:rsid w:val="00C849D0"/>
    <w:rsid w:val="00C8585F"/>
    <w:rsid w:val="00C91714"/>
    <w:rsid w:val="00C9178F"/>
    <w:rsid w:val="00C9483E"/>
    <w:rsid w:val="00C9726C"/>
    <w:rsid w:val="00C97E94"/>
    <w:rsid w:val="00C97ECD"/>
    <w:rsid w:val="00CA0E92"/>
    <w:rsid w:val="00CA17C3"/>
    <w:rsid w:val="00CA1FAC"/>
    <w:rsid w:val="00CA2F87"/>
    <w:rsid w:val="00CA308B"/>
    <w:rsid w:val="00CA3230"/>
    <w:rsid w:val="00CA4BED"/>
    <w:rsid w:val="00CA5CF4"/>
    <w:rsid w:val="00CA6076"/>
    <w:rsid w:val="00CB1F61"/>
    <w:rsid w:val="00CB36D5"/>
    <w:rsid w:val="00CB538D"/>
    <w:rsid w:val="00CB6190"/>
    <w:rsid w:val="00CB6BC2"/>
    <w:rsid w:val="00CB7598"/>
    <w:rsid w:val="00CB78EC"/>
    <w:rsid w:val="00CB7CFE"/>
    <w:rsid w:val="00CB7DEF"/>
    <w:rsid w:val="00CC1383"/>
    <w:rsid w:val="00CC141B"/>
    <w:rsid w:val="00CC15BA"/>
    <w:rsid w:val="00CC4DC2"/>
    <w:rsid w:val="00CD25BB"/>
    <w:rsid w:val="00CD3335"/>
    <w:rsid w:val="00CD5A0A"/>
    <w:rsid w:val="00CE05E9"/>
    <w:rsid w:val="00CE0651"/>
    <w:rsid w:val="00CE0CA2"/>
    <w:rsid w:val="00CE36C2"/>
    <w:rsid w:val="00CE42BD"/>
    <w:rsid w:val="00CE753E"/>
    <w:rsid w:val="00CF1711"/>
    <w:rsid w:val="00CF1A2D"/>
    <w:rsid w:val="00CF55F8"/>
    <w:rsid w:val="00CF6AAE"/>
    <w:rsid w:val="00D004EA"/>
    <w:rsid w:val="00D0130F"/>
    <w:rsid w:val="00D02F32"/>
    <w:rsid w:val="00D03632"/>
    <w:rsid w:val="00D04CB4"/>
    <w:rsid w:val="00D07BB6"/>
    <w:rsid w:val="00D10067"/>
    <w:rsid w:val="00D10FE2"/>
    <w:rsid w:val="00D12272"/>
    <w:rsid w:val="00D15C4D"/>
    <w:rsid w:val="00D15D11"/>
    <w:rsid w:val="00D166BE"/>
    <w:rsid w:val="00D16D87"/>
    <w:rsid w:val="00D20DC7"/>
    <w:rsid w:val="00D22B8E"/>
    <w:rsid w:val="00D22F71"/>
    <w:rsid w:val="00D23F18"/>
    <w:rsid w:val="00D24A7A"/>
    <w:rsid w:val="00D26C98"/>
    <w:rsid w:val="00D27825"/>
    <w:rsid w:val="00D313FB"/>
    <w:rsid w:val="00D317E0"/>
    <w:rsid w:val="00D34569"/>
    <w:rsid w:val="00D3681F"/>
    <w:rsid w:val="00D40461"/>
    <w:rsid w:val="00D4313B"/>
    <w:rsid w:val="00D45650"/>
    <w:rsid w:val="00D45AFB"/>
    <w:rsid w:val="00D45EDA"/>
    <w:rsid w:val="00D511B7"/>
    <w:rsid w:val="00D52435"/>
    <w:rsid w:val="00D52C19"/>
    <w:rsid w:val="00D5424E"/>
    <w:rsid w:val="00D60271"/>
    <w:rsid w:val="00D60C7A"/>
    <w:rsid w:val="00D61156"/>
    <w:rsid w:val="00D61EA7"/>
    <w:rsid w:val="00D66402"/>
    <w:rsid w:val="00D67307"/>
    <w:rsid w:val="00D67828"/>
    <w:rsid w:val="00D71D96"/>
    <w:rsid w:val="00D73780"/>
    <w:rsid w:val="00D737A5"/>
    <w:rsid w:val="00D74E5D"/>
    <w:rsid w:val="00D762E8"/>
    <w:rsid w:val="00D81272"/>
    <w:rsid w:val="00D8139A"/>
    <w:rsid w:val="00D82DEA"/>
    <w:rsid w:val="00D82EA9"/>
    <w:rsid w:val="00D86054"/>
    <w:rsid w:val="00D8757B"/>
    <w:rsid w:val="00D87D48"/>
    <w:rsid w:val="00D91A2D"/>
    <w:rsid w:val="00D94E91"/>
    <w:rsid w:val="00D95B69"/>
    <w:rsid w:val="00D96CE4"/>
    <w:rsid w:val="00D9777A"/>
    <w:rsid w:val="00DA0BC2"/>
    <w:rsid w:val="00DA15F1"/>
    <w:rsid w:val="00DA3786"/>
    <w:rsid w:val="00DA46F4"/>
    <w:rsid w:val="00DA5D61"/>
    <w:rsid w:val="00DA6861"/>
    <w:rsid w:val="00DA6BF3"/>
    <w:rsid w:val="00DA7335"/>
    <w:rsid w:val="00DA7807"/>
    <w:rsid w:val="00DB05AA"/>
    <w:rsid w:val="00DB0E79"/>
    <w:rsid w:val="00DB1BFB"/>
    <w:rsid w:val="00DC02BA"/>
    <w:rsid w:val="00DC10B7"/>
    <w:rsid w:val="00DC242F"/>
    <w:rsid w:val="00DC3292"/>
    <w:rsid w:val="00DC4A5F"/>
    <w:rsid w:val="00DC4DCC"/>
    <w:rsid w:val="00DD010A"/>
    <w:rsid w:val="00DD3DC3"/>
    <w:rsid w:val="00DD3F57"/>
    <w:rsid w:val="00DE2CD3"/>
    <w:rsid w:val="00DE3D40"/>
    <w:rsid w:val="00DE553E"/>
    <w:rsid w:val="00DE5CB8"/>
    <w:rsid w:val="00DE6060"/>
    <w:rsid w:val="00DE6C7B"/>
    <w:rsid w:val="00DE74D3"/>
    <w:rsid w:val="00DE75D3"/>
    <w:rsid w:val="00DF30B9"/>
    <w:rsid w:val="00DF3300"/>
    <w:rsid w:val="00DF3681"/>
    <w:rsid w:val="00DF552C"/>
    <w:rsid w:val="00DF6CE7"/>
    <w:rsid w:val="00DF7D42"/>
    <w:rsid w:val="00E01D41"/>
    <w:rsid w:val="00E028E1"/>
    <w:rsid w:val="00E02C03"/>
    <w:rsid w:val="00E03143"/>
    <w:rsid w:val="00E03C5E"/>
    <w:rsid w:val="00E03E9D"/>
    <w:rsid w:val="00E04A1E"/>
    <w:rsid w:val="00E05009"/>
    <w:rsid w:val="00E069FE"/>
    <w:rsid w:val="00E07031"/>
    <w:rsid w:val="00E10BBE"/>
    <w:rsid w:val="00E119F3"/>
    <w:rsid w:val="00E11E49"/>
    <w:rsid w:val="00E1242F"/>
    <w:rsid w:val="00E163A7"/>
    <w:rsid w:val="00E169E3"/>
    <w:rsid w:val="00E16C08"/>
    <w:rsid w:val="00E203DF"/>
    <w:rsid w:val="00E20829"/>
    <w:rsid w:val="00E218DE"/>
    <w:rsid w:val="00E22093"/>
    <w:rsid w:val="00E2649C"/>
    <w:rsid w:val="00E26DC3"/>
    <w:rsid w:val="00E273CE"/>
    <w:rsid w:val="00E27BD4"/>
    <w:rsid w:val="00E27ED4"/>
    <w:rsid w:val="00E353DF"/>
    <w:rsid w:val="00E354C9"/>
    <w:rsid w:val="00E36974"/>
    <w:rsid w:val="00E36D86"/>
    <w:rsid w:val="00E371BB"/>
    <w:rsid w:val="00E40708"/>
    <w:rsid w:val="00E41BB6"/>
    <w:rsid w:val="00E42530"/>
    <w:rsid w:val="00E42FC5"/>
    <w:rsid w:val="00E449E4"/>
    <w:rsid w:val="00E455FC"/>
    <w:rsid w:val="00E46009"/>
    <w:rsid w:val="00E50383"/>
    <w:rsid w:val="00E50F99"/>
    <w:rsid w:val="00E5143A"/>
    <w:rsid w:val="00E521FF"/>
    <w:rsid w:val="00E55527"/>
    <w:rsid w:val="00E60381"/>
    <w:rsid w:val="00E6223B"/>
    <w:rsid w:val="00E62C94"/>
    <w:rsid w:val="00E64ABC"/>
    <w:rsid w:val="00E64B0E"/>
    <w:rsid w:val="00E71150"/>
    <w:rsid w:val="00E711FE"/>
    <w:rsid w:val="00E75044"/>
    <w:rsid w:val="00E752A2"/>
    <w:rsid w:val="00E77CE6"/>
    <w:rsid w:val="00E835D3"/>
    <w:rsid w:val="00E83F26"/>
    <w:rsid w:val="00E840BF"/>
    <w:rsid w:val="00E85463"/>
    <w:rsid w:val="00E85F0C"/>
    <w:rsid w:val="00E92956"/>
    <w:rsid w:val="00E932E1"/>
    <w:rsid w:val="00E94364"/>
    <w:rsid w:val="00E94586"/>
    <w:rsid w:val="00E970D6"/>
    <w:rsid w:val="00EA03BB"/>
    <w:rsid w:val="00EA0B9E"/>
    <w:rsid w:val="00EA0DDB"/>
    <w:rsid w:val="00EA31E5"/>
    <w:rsid w:val="00EA3536"/>
    <w:rsid w:val="00EA4322"/>
    <w:rsid w:val="00EA6697"/>
    <w:rsid w:val="00EA6E64"/>
    <w:rsid w:val="00EA7DB2"/>
    <w:rsid w:val="00EB0593"/>
    <w:rsid w:val="00EB14CC"/>
    <w:rsid w:val="00EB1752"/>
    <w:rsid w:val="00EB2EBE"/>
    <w:rsid w:val="00EB5F69"/>
    <w:rsid w:val="00EB6219"/>
    <w:rsid w:val="00EB7BEE"/>
    <w:rsid w:val="00EB7FEC"/>
    <w:rsid w:val="00EC1148"/>
    <w:rsid w:val="00EC2BAB"/>
    <w:rsid w:val="00EC330F"/>
    <w:rsid w:val="00EC4495"/>
    <w:rsid w:val="00EC561E"/>
    <w:rsid w:val="00EC7A41"/>
    <w:rsid w:val="00ED025F"/>
    <w:rsid w:val="00ED2178"/>
    <w:rsid w:val="00ED2257"/>
    <w:rsid w:val="00ED2569"/>
    <w:rsid w:val="00ED50FE"/>
    <w:rsid w:val="00EE013C"/>
    <w:rsid w:val="00EE0585"/>
    <w:rsid w:val="00EE0EBD"/>
    <w:rsid w:val="00EE2161"/>
    <w:rsid w:val="00EE3F42"/>
    <w:rsid w:val="00EE41BC"/>
    <w:rsid w:val="00EE58B0"/>
    <w:rsid w:val="00EE592D"/>
    <w:rsid w:val="00EE7783"/>
    <w:rsid w:val="00EF6C37"/>
    <w:rsid w:val="00F01583"/>
    <w:rsid w:val="00F01B3F"/>
    <w:rsid w:val="00F05785"/>
    <w:rsid w:val="00F06580"/>
    <w:rsid w:val="00F06E85"/>
    <w:rsid w:val="00F07213"/>
    <w:rsid w:val="00F10847"/>
    <w:rsid w:val="00F10BF6"/>
    <w:rsid w:val="00F10E37"/>
    <w:rsid w:val="00F139BC"/>
    <w:rsid w:val="00F159BB"/>
    <w:rsid w:val="00F16D41"/>
    <w:rsid w:val="00F17433"/>
    <w:rsid w:val="00F17586"/>
    <w:rsid w:val="00F1772E"/>
    <w:rsid w:val="00F17C1B"/>
    <w:rsid w:val="00F200CE"/>
    <w:rsid w:val="00F20DDF"/>
    <w:rsid w:val="00F21364"/>
    <w:rsid w:val="00F254A8"/>
    <w:rsid w:val="00F27BEB"/>
    <w:rsid w:val="00F30ABC"/>
    <w:rsid w:val="00F30E80"/>
    <w:rsid w:val="00F31950"/>
    <w:rsid w:val="00F339B2"/>
    <w:rsid w:val="00F367F8"/>
    <w:rsid w:val="00F372F7"/>
    <w:rsid w:val="00F37587"/>
    <w:rsid w:val="00F4285D"/>
    <w:rsid w:val="00F42E57"/>
    <w:rsid w:val="00F44C6F"/>
    <w:rsid w:val="00F4683A"/>
    <w:rsid w:val="00F47269"/>
    <w:rsid w:val="00F475B6"/>
    <w:rsid w:val="00F53330"/>
    <w:rsid w:val="00F54A12"/>
    <w:rsid w:val="00F56030"/>
    <w:rsid w:val="00F570C3"/>
    <w:rsid w:val="00F6012B"/>
    <w:rsid w:val="00F61C6A"/>
    <w:rsid w:val="00F61F57"/>
    <w:rsid w:val="00F62026"/>
    <w:rsid w:val="00F642BC"/>
    <w:rsid w:val="00F645D7"/>
    <w:rsid w:val="00F66542"/>
    <w:rsid w:val="00F704EE"/>
    <w:rsid w:val="00F7087A"/>
    <w:rsid w:val="00F71851"/>
    <w:rsid w:val="00F74202"/>
    <w:rsid w:val="00F74D25"/>
    <w:rsid w:val="00F767AE"/>
    <w:rsid w:val="00F824E7"/>
    <w:rsid w:val="00F83AB0"/>
    <w:rsid w:val="00F84230"/>
    <w:rsid w:val="00F8447B"/>
    <w:rsid w:val="00F8552F"/>
    <w:rsid w:val="00F85C18"/>
    <w:rsid w:val="00F93317"/>
    <w:rsid w:val="00F94D59"/>
    <w:rsid w:val="00F96380"/>
    <w:rsid w:val="00F96C31"/>
    <w:rsid w:val="00FA1818"/>
    <w:rsid w:val="00FA1D0A"/>
    <w:rsid w:val="00FA1F98"/>
    <w:rsid w:val="00FA4B42"/>
    <w:rsid w:val="00FA6117"/>
    <w:rsid w:val="00FA7082"/>
    <w:rsid w:val="00FA78AD"/>
    <w:rsid w:val="00FB07D2"/>
    <w:rsid w:val="00FB0F12"/>
    <w:rsid w:val="00FB131B"/>
    <w:rsid w:val="00FB3AF7"/>
    <w:rsid w:val="00FB4191"/>
    <w:rsid w:val="00FB635F"/>
    <w:rsid w:val="00FB654B"/>
    <w:rsid w:val="00FC01E0"/>
    <w:rsid w:val="00FC040E"/>
    <w:rsid w:val="00FC0DFA"/>
    <w:rsid w:val="00FC2E40"/>
    <w:rsid w:val="00FC4C3D"/>
    <w:rsid w:val="00FC4EA9"/>
    <w:rsid w:val="00FC575C"/>
    <w:rsid w:val="00FC5A08"/>
    <w:rsid w:val="00FC6AEF"/>
    <w:rsid w:val="00FC6D6B"/>
    <w:rsid w:val="00FD0B09"/>
    <w:rsid w:val="00FD1280"/>
    <w:rsid w:val="00FE196B"/>
    <w:rsid w:val="00FE296E"/>
    <w:rsid w:val="00FE4DDC"/>
    <w:rsid w:val="00FE56CC"/>
    <w:rsid w:val="00FE5EF9"/>
    <w:rsid w:val="00FE6FC9"/>
    <w:rsid w:val="00FF0959"/>
    <w:rsid w:val="00FF1680"/>
    <w:rsid w:val="00FF207D"/>
    <w:rsid w:val="00FF2BB0"/>
    <w:rsid w:val="00FF2F69"/>
    <w:rsid w:val="00FF6958"/>
    <w:rsid w:val="08C71BEA"/>
    <w:rsid w:val="1F2383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8F92037"/>
  <w15:docId w15:val="{DA5F10CA-CC63-4537-BF13-A042A70C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FF0"/>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jc w:val="both"/>
    </w:pPr>
    <w:rPr>
      <w:color w:val="0000FF"/>
      <w:lang w:val="x-none" w:eastAsia="x-none"/>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abealho">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pPr>
      <w:numPr>
        <w:numId w:val="1"/>
      </w:numPr>
    </w:pPr>
  </w:style>
  <w:style w:type="character" w:customStyle="1" w:styleId="Char1">
    <w:name w:val="Char1"/>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pPr>
      <w:spacing w:after="120"/>
    </w:pPr>
  </w:style>
  <w:style w:type="paragraph" w:styleId="Rodap">
    <w:name w:val="footer"/>
    <w:basedOn w:val="Normal"/>
    <w:link w:val="RodapChar"/>
    <w:uiPriority w:val="99"/>
    <w:pPr>
      <w:tabs>
        <w:tab w:val="center" w:pos="4320"/>
        <w:tab w:val="right" w:pos="8640"/>
      </w:tabs>
    </w:pPr>
    <w:rPr>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rPr>
      <w:lang w:val="x-none" w:eastAsia="x-none"/>
    </w:rPr>
  </w:style>
  <w:style w:type="paragraph" w:styleId="Corpodetexto3">
    <w:name w:val="Body Text 3"/>
    <w:basedOn w:val="Normal"/>
    <w:pPr>
      <w:spacing w:after="120"/>
    </w:pPr>
    <w:rPr>
      <w:sz w:val="16"/>
      <w:szCs w:val="16"/>
    </w:rPr>
  </w:style>
  <w:style w:type="paragraph" w:styleId="Recuodecorpodetexto3">
    <w:name w:val="Body Text Indent 3"/>
    <w:basedOn w:val="Normal"/>
    <w:pPr>
      <w:spacing w:after="120"/>
      <w:ind w:left="283"/>
    </w:pPr>
    <w:rPr>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Swiss"/>
      <w:sz w:val="16"/>
      <w:szCs w:val="16"/>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rPr>
      <w:color w:val="000000"/>
    </w:rPr>
  </w:style>
  <w:style w:type="paragraph" w:customStyle="1" w:styleId="Corpo">
    <w:name w:val="Corpo"/>
    <w:rPr>
      <w:color w:val="000000"/>
      <w:sz w:val="28"/>
    </w:rPr>
  </w:style>
  <w:style w:type="paragraph" w:styleId="MapadoDocumento">
    <w:name w:val="Document Map"/>
    <w:basedOn w:val="Normal"/>
    <w:semiHidden/>
    <w:pPr>
      <w:shd w:val="clear" w:color="auto" w:fill="000080"/>
    </w:pPr>
    <w:rPr>
      <w:rFonts w:ascii="Tahoma" w:hAnsi="Tahoma" w:cs="Tahoma"/>
      <w:sz w:val="20"/>
      <w:szCs w:val="20"/>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rPr>
      <w:vertAlign w:val="superscript"/>
    </w:rPr>
  </w:style>
  <w:style w:type="paragraph" w:customStyle="1" w:styleId="BNDES">
    <w:name w:val="BNDES"/>
    <w:basedOn w:val="Normal"/>
    <w:link w:val="BNDESChar"/>
    <w:pPr>
      <w:suppressAutoHyphens/>
      <w:jc w:val="both"/>
    </w:pPr>
    <w:rPr>
      <w:rFonts w:ascii="Arial" w:hAnsi="Arial"/>
      <w:szCs w:val="20"/>
      <w:lang w:val="x-none" w:eastAsia="ar-SA"/>
    </w:rPr>
  </w:style>
  <w:style w:type="character" w:customStyle="1" w:styleId="BNDESChar">
    <w:name w:val="BNDES Char"/>
    <w:link w:val="BNDES"/>
    <w:rPr>
      <w:rFonts w:ascii="Arial" w:hAnsi="Arial"/>
      <w:sz w:val="24"/>
      <w:lang w:eastAsia="ar-SA"/>
    </w:rPr>
  </w:style>
  <w:style w:type="character" w:customStyle="1" w:styleId="Ttulo9Char">
    <w:name w:val="Título 9 Char"/>
    <w:link w:val="Ttulo9"/>
    <w:uiPriority w:val="9"/>
    <w:semiHidden/>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aliases w:val="Bullets 1,Capítulo,Itemização,List Paragraph_0,List Paragraph_0_0,Vitor T?tulo,Vitor Título,Vitor T’tulo"/>
    <w:basedOn w:val="Normal"/>
    <w:link w:val="PargrafodaLista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nhideWhenUsed/>
    <w:rPr>
      <w:rFonts w:ascii="Consolas" w:eastAsia="Calibri" w:hAnsi="Consolas"/>
      <w:sz w:val="21"/>
      <w:szCs w:val="21"/>
      <w:lang w:val="x-none" w:eastAsia="en-US"/>
    </w:rPr>
  </w:style>
  <w:style w:type="character" w:customStyle="1" w:styleId="TextosemFormataoChar">
    <w:name w:val="Texto sem Formatação Char"/>
    <w:link w:val="TextosemFormatao"/>
    <w:uiPriority w:val="99"/>
    <w:semiHidden/>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8"/>
      </w:numPr>
    </w:pPr>
  </w:style>
  <w:style w:type="character" w:customStyle="1" w:styleId="RodapChar">
    <w:name w:val="Rodapé Char"/>
    <w:link w:val="Rodap"/>
    <w:uiPriority w:val="99"/>
    <w:rPr>
      <w:sz w:val="24"/>
      <w:szCs w:val="24"/>
    </w:rPr>
  </w:style>
  <w:style w:type="character" w:customStyle="1" w:styleId="RecuodecorpodetextoChar">
    <w:name w:val="Recuo de corpo de texto Char"/>
    <w:link w:val="Recuodecorpodetexto"/>
    <w:locked/>
    <w:rPr>
      <w:sz w:val="24"/>
      <w:szCs w:val="24"/>
    </w:rPr>
  </w:style>
  <w:style w:type="character" w:customStyle="1" w:styleId="Corpodetexto2Char">
    <w:name w:val="Corpo de texto 2 Char"/>
    <w:link w:val="Corpodetexto2"/>
    <w:rPr>
      <w:color w:val="0000FF"/>
      <w:sz w:val="24"/>
      <w:szCs w:val="24"/>
    </w:rPr>
  </w:style>
  <w:style w:type="character" w:styleId="HiperlinkVisitado">
    <w:name w:val="FollowedHyperlink"/>
    <w:uiPriority w:val="99"/>
    <w:semiHidden/>
    <w:unhideWhenUsed/>
    <w:rPr>
      <w:color w:val="800080"/>
      <w:u w:val="single"/>
    </w:rPr>
  </w:style>
  <w:style w:type="paragraph" w:styleId="Reviso">
    <w:name w:val="Revision"/>
    <w:hidden/>
    <w:uiPriority w:val="99"/>
    <w:semiHidden/>
    <w:rPr>
      <w:sz w:val="24"/>
      <w:szCs w:val="24"/>
    </w:rPr>
  </w:style>
  <w:style w:type="paragraph" w:customStyle="1" w:styleId="leafNormal">
    <w:name w:val="leafNormal"/>
    <w:rsid w:val="00567041"/>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paragraph" w:styleId="Sumrio1">
    <w:name w:val="toc 1"/>
    <w:basedOn w:val="Normal"/>
    <w:next w:val="Normal"/>
    <w:autoRedefine/>
    <w:uiPriority w:val="39"/>
    <w:unhideWhenUsed/>
    <w:rsid w:val="006614E3"/>
  </w:style>
  <w:style w:type="paragraph" w:styleId="Sumrio2">
    <w:name w:val="toc 2"/>
    <w:basedOn w:val="Normal"/>
    <w:next w:val="Normal"/>
    <w:autoRedefine/>
    <w:uiPriority w:val="39"/>
    <w:unhideWhenUsed/>
    <w:rsid w:val="006614E3"/>
    <w:pPr>
      <w:ind w:left="240"/>
    </w:pPr>
  </w:style>
  <w:style w:type="paragraph" w:styleId="Sumrio3">
    <w:name w:val="toc 3"/>
    <w:basedOn w:val="Normal"/>
    <w:next w:val="Normal"/>
    <w:autoRedefine/>
    <w:uiPriority w:val="39"/>
    <w:unhideWhenUsed/>
    <w:rsid w:val="006614E3"/>
    <w:pPr>
      <w:ind w:left="480"/>
    </w:pPr>
  </w:style>
  <w:style w:type="character" w:customStyle="1" w:styleId="PargrafodaListaChar">
    <w:name w:val="Parágrafo da Lista Char"/>
    <w:aliases w:val="Bullets 1 Char,Capítulo Char,Itemização Char,List Paragraph_0 Char,List Paragraph_0_0 Char,Vitor T?tulo Char,Vitor Título Char,Vitor T’tulo Char"/>
    <w:link w:val="PargrafodaLista"/>
    <w:uiPriority w:val="34"/>
    <w:qFormat/>
    <w:locked/>
    <w:rsid w:val="00F767AE"/>
    <w:rPr>
      <w:rFonts w:ascii="Calibri" w:eastAsia="Calibri" w:hAnsi="Calibri"/>
      <w:sz w:val="22"/>
      <w:szCs w:val="22"/>
    </w:rPr>
  </w:style>
  <w:style w:type="character" w:customStyle="1" w:styleId="NenhumA">
    <w:name w:val="Nenhum A"/>
    <w:rsid w:val="00F56030"/>
  </w:style>
  <w:style w:type="character" w:customStyle="1" w:styleId="MenoPendente1">
    <w:name w:val="Menção Pendente1"/>
    <w:basedOn w:val="Fontepargpadro"/>
    <w:uiPriority w:val="99"/>
    <w:semiHidden/>
    <w:unhideWhenUsed/>
    <w:rsid w:val="00A50BC7"/>
    <w:rPr>
      <w:color w:val="605E5C"/>
      <w:shd w:val="clear" w:color="auto" w:fill="E1DFDD"/>
    </w:rPr>
  </w:style>
  <w:style w:type="paragraph" w:customStyle="1" w:styleId="3SMT">
    <w:name w:val="3 SMT"/>
    <w:basedOn w:val="3MMSecurity"/>
    <w:link w:val="3SMTChar"/>
    <w:qFormat/>
    <w:rsid w:val="001C129D"/>
    <w:pPr>
      <w:spacing w:before="0" w:after="0"/>
      <w:ind w:left="1844" w:hanging="709"/>
      <w:outlineLvl w:val="1"/>
    </w:pPr>
  </w:style>
  <w:style w:type="paragraph" w:customStyle="1" w:styleId="4SMT">
    <w:name w:val="4 SMT"/>
    <w:basedOn w:val="3MMSecurity"/>
    <w:next w:val="Corpo"/>
    <w:link w:val="4SMTChar"/>
    <w:qFormat/>
    <w:rsid w:val="001C129D"/>
    <w:pPr>
      <w:numPr>
        <w:ilvl w:val="3"/>
      </w:numPr>
      <w:spacing w:before="0" w:after="0"/>
      <w:outlineLvl w:val="2"/>
    </w:pPr>
  </w:style>
  <w:style w:type="character" w:customStyle="1" w:styleId="3SMTChar">
    <w:name w:val="3 SMT Char"/>
    <w:basedOn w:val="Fontepargpadro"/>
    <w:link w:val="3SMT"/>
    <w:rsid w:val="001C129D"/>
    <w:rPr>
      <w:rFonts w:ascii="Verdana" w:hAnsi="Verdana"/>
    </w:rPr>
  </w:style>
  <w:style w:type="paragraph" w:customStyle="1" w:styleId="3MMSecurity">
    <w:name w:val="3 MM Security"/>
    <w:basedOn w:val="Normal"/>
    <w:qFormat/>
    <w:rsid w:val="001C129D"/>
    <w:pPr>
      <w:numPr>
        <w:ilvl w:val="2"/>
        <w:numId w:val="65"/>
      </w:numPr>
      <w:suppressAutoHyphens/>
      <w:spacing w:before="120" w:after="240" w:line="320" w:lineRule="exact"/>
      <w:ind w:left="0" w:firstLine="709"/>
      <w:jc w:val="both"/>
      <w:outlineLvl w:val="0"/>
    </w:pPr>
    <w:rPr>
      <w:rFonts w:ascii="Verdana" w:hAnsi="Verdana"/>
      <w:sz w:val="20"/>
      <w:szCs w:val="20"/>
    </w:rPr>
  </w:style>
  <w:style w:type="character" w:customStyle="1" w:styleId="4SMTChar">
    <w:name w:val="4 SMT Char"/>
    <w:basedOn w:val="Fontepargpadro"/>
    <w:link w:val="4SMT"/>
    <w:rsid w:val="001C129D"/>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microsoft.com/office/2016/09/relationships/commentsIds" Target="commentsIds.xml"/><Relationship Id="rId39" Type="http://schemas.openxmlformats.org/officeDocument/2006/relationships/oleObject" Target="embeddings/oleObject3.bin"/><Relationship Id="rId21" Type="http://schemas.openxmlformats.org/officeDocument/2006/relationships/webSettings" Target="webSettings.xml"/><Relationship Id="rId34" Type="http://schemas.openxmlformats.org/officeDocument/2006/relationships/oleObject" Target="embeddings/oleObject1.bin"/><Relationship Id="rId42" Type="http://schemas.openxmlformats.org/officeDocument/2006/relationships/footer" Target="footer4.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omments" Target="comments.xml"/><Relationship Id="rId32" Type="http://schemas.microsoft.com/office/2018/08/relationships/commentsExtensible" Target="commentsExtensible.xml"/><Relationship Id="rId37" Type="http://schemas.openxmlformats.org/officeDocument/2006/relationships/image" Target="media/image4.wmf"/><Relationship Id="rId40" Type="http://schemas.openxmlformats.org/officeDocument/2006/relationships/image" Target="media/image6.wm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footer" Target="footer1.xml"/><Relationship Id="rId36" Type="http://schemas.openxmlformats.org/officeDocument/2006/relationships/oleObject" Target="embeddings/oleObject2.bin"/><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3.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image" Target="media/image3.wmf"/><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microsoft.com/office/2011/relationships/commentsExtended" Target="commentsExtended.xml"/><Relationship Id="rId33" Type="http://schemas.openxmlformats.org/officeDocument/2006/relationships/image" Target="media/image2.wmf"/><Relationship Id="rId38" Type="http://schemas.openxmlformats.org/officeDocument/2006/relationships/image" Target="media/image5.wmf"/><Relationship Id="rId20" Type="http://schemas.openxmlformats.org/officeDocument/2006/relationships/settings" Target="settings.xml"/><Relationship Id="rId41" Type="http://schemas.openxmlformats.org/officeDocument/2006/relationships/oleObject" Target="embeddings/oleObject4.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57ZY53RMA37K-95-2517</_dlc_DocId>
    <_dlc_DocIdUrl xmlns="9bd4b9cc-8746-41d1-b5cc-e8920a0bba5d">
      <Url>http://intranet/restrictedarea/Legal/brasil/_layouts/15/DocIdRedir.aspx?ID=57ZY53RMA37K-95-2517</Url>
      <Description>57ZY53RMA37K-95-2517</Description>
    </_dlc_DocIdUrl>
  </documentManagement>
</p: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 D O C S ! 4 5 4 1 6 7 8 . 3 < / d o c u m e n t i d >  
     < s e n d e r i d > A P C < / s e n d e r i d >  
     < s e n d e r e m a i l > A C U N T O @ V B S O . C O M . B R < / s e n d e r e m a i l >  
     < l a s t m o d i f i e d > 2 0 2 1 - 1 0 - 1 1 T 1 5 : 3 7 : 0 0 . 0 0 0 0 0 0 0 - 0 3 : 0 0 < / l a s t m o d i f i e d >  
     < d a t a b a s e > D O C S < / d a t a b a s e >  
 < / p r o p e r t i 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7393E3-623D-4EC0-9842-FDCAF0D5AD22}">
  <ds:schemaRefs>
    <ds:schemaRef ds:uri="http://schemas.openxmlformats.org/officeDocument/2006/bibliography"/>
  </ds:schemaRefs>
</ds:datastoreItem>
</file>

<file path=customXml/itemProps10.xml><?xml version="1.0" encoding="utf-8"?>
<ds:datastoreItem xmlns:ds="http://schemas.openxmlformats.org/officeDocument/2006/customXml" ds:itemID="{BBF96797-502F-47A2-93C9-C60F8BE62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E3398DCE-C07B-40DA-8802-9D93161A3E9A}">
  <ds:schemaRefs>
    <ds:schemaRef ds:uri="http://schemas.microsoft.com/sharepoint/events"/>
  </ds:schemaRefs>
</ds:datastoreItem>
</file>

<file path=customXml/itemProps12.xml><?xml version="1.0" encoding="utf-8"?>
<ds:datastoreItem xmlns:ds="http://schemas.openxmlformats.org/officeDocument/2006/customXml" ds:itemID="{79981FB5-4D9B-43A5-904E-F7568CE21B15}">
  <ds:schemaRefs>
    <ds:schemaRef ds:uri="http://schemas.microsoft.com/sharepoint/v3/contenttype/forms"/>
  </ds:schemaRefs>
</ds:datastoreItem>
</file>

<file path=customXml/itemProps13.xml><?xml version="1.0" encoding="utf-8"?>
<ds:datastoreItem xmlns:ds="http://schemas.openxmlformats.org/officeDocument/2006/customXml" ds:itemID="{16D716FF-A76B-419E-8C98-F80DAC5F443B}">
  <ds:schemaRefs>
    <ds:schemaRef ds:uri="http://schemas.openxmlformats.org/officeDocument/2006/bibliography"/>
  </ds:schemaRefs>
</ds:datastoreItem>
</file>

<file path=customXml/itemProps14.xml><?xml version="1.0" encoding="utf-8"?>
<ds:datastoreItem xmlns:ds="http://schemas.openxmlformats.org/officeDocument/2006/customXml" ds:itemID="{217D5C4B-3B7F-4D1F-8796-5369AE186C60}">
  <ds:schemaRefs>
    <ds:schemaRef ds:uri="http://schemas.microsoft.com/sharepoint/v3/contenttype/forms"/>
  </ds:schemaRefs>
</ds:datastoreItem>
</file>

<file path=customXml/itemProps15.xml><?xml version="1.0" encoding="utf-8"?>
<ds:datastoreItem xmlns:ds="http://schemas.openxmlformats.org/officeDocument/2006/customXml" ds:itemID="{4369AB05-3B20-44EC-920A-39E67B3BDD29}">
  <ds:schemaRefs>
    <ds:schemaRef ds:uri="9bd4b9cc-8746-41d1-b5cc-e8920a0bba5d"/>
    <ds:schemaRef ds:uri="http://purl.org/dc/dcmitype/"/>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16.xml><?xml version="1.0" encoding="utf-8"?>
<ds:datastoreItem xmlns:ds="http://schemas.openxmlformats.org/officeDocument/2006/customXml" ds:itemID="{C5773F55-C346-41DF-9FAD-F4A0D2D25BEB}">
  <ds:schemaRefs>
    <ds:schemaRef ds:uri="http://schemas.openxmlformats.org/officeDocument/2006/bibliography"/>
  </ds:schemaRefs>
</ds:datastoreItem>
</file>

<file path=customXml/itemProps17.xml><?xml version="1.0" encoding="utf-8"?>
<ds:datastoreItem xmlns:ds="http://schemas.openxmlformats.org/officeDocument/2006/customXml" ds:itemID="{EF64B851-ACA6-4395-81AA-F4B53A9CCC3F}">
  <ds:schemaRefs>
    <ds:schemaRef ds:uri="http://schemas.openxmlformats.org/officeDocument/2006/bibliography"/>
  </ds:schemaRefs>
</ds:datastoreItem>
</file>

<file path=customXml/itemProps2.xml><?xml version="1.0" encoding="utf-8"?>
<ds:datastoreItem xmlns:ds="http://schemas.openxmlformats.org/officeDocument/2006/customXml" ds:itemID="{97F6DB54-8BD6-47B4-B7A0-E575C979F363}">
  <ds:schemaRefs>
    <ds:schemaRef ds:uri="http://schemas.openxmlformats.org/officeDocument/2006/bibliography"/>
  </ds:schemaRefs>
</ds:datastoreItem>
</file>

<file path=customXml/itemProps3.xml><?xml version="1.0" encoding="utf-8"?>
<ds:datastoreItem xmlns:ds="http://schemas.openxmlformats.org/officeDocument/2006/customXml" ds:itemID="{42CAACA3-0349-435E-AE44-1BD847EAD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5A251D-52F3-456F-957A-9DC348295AD1}">
  <ds:schemaRefs>
    <ds:schemaRef ds:uri="http://schemas.microsoft.com/office/2006/metadata/longProperties"/>
  </ds:schemaRefs>
</ds:datastoreItem>
</file>

<file path=customXml/itemProps5.xml><?xml version="1.0" encoding="utf-8"?>
<ds:datastoreItem xmlns:ds="http://schemas.openxmlformats.org/officeDocument/2006/customXml" ds:itemID="{6ABB3B05-ED91-4DE0-8C58-449325C157B1}">
  <ds:schemaRefs>
    <ds:schemaRef ds:uri="http://schemas.openxmlformats.org/officeDocument/2006/bibliography"/>
  </ds:schemaRefs>
</ds:datastoreItem>
</file>

<file path=customXml/itemProps6.xml><?xml version="1.0" encoding="utf-8"?>
<ds:datastoreItem xmlns:ds="http://schemas.openxmlformats.org/officeDocument/2006/customXml" ds:itemID="{A5A92C34-0436-484F-A74E-1507024BDD73}">
  <ds:schemaRefs>
    <ds:schemaRef ds:uri="http://schemas.openxmlformats.org/officeDocument/2006/bibliography"/>
  </ds:schemaRefs>
</ds:datastoreItem>
</file>

<file path=customXml/itemProps7.xml><?xml version="1.0" encoding="utf-8"?>
<ds:datastoreItem xmlns:ds="http://schemas.openxmlformats.org/officeDocument/2006/customXml" ds:itemID="{999D0941-CEB3-4DC9-B0C6-B7E0AC209DBD}">
  <ds:schemaRefs>
    <ds:schemaRef ds:uri="http://schemas.openxmlformats.org/officeDocument/2006/bibliography"/>
  </ds:schemaRefs>
</ds:datastoreItem>
</file>

<file path=customXml/itemProps8.xml><?xml version="1.0" encoding="utf-8"?>
<ds:datastoreItem xmlns:ds="http://schemas.openxmlformats.org/officeDocument/2006/customXml" ds:itemID="{2332F60F-244A-4DE1-A64A-CA3D908D6FEB}">
  <ds:schemaRefs>
    <ds:schemaRef ds:uri="http://www.imanage.com/work/xmlschema"/>
  </ds:schemaRefs>
</ds:datastoreItem>
</file>

<file path=customXml/itemProps9.xml><?xml version="1.0" encoding="utf-8"?>
<ds:datastoreItem xmlns:ds="http://schemas.openxmlformats.org/officeDocument/2006/customXml" ds:itemID="{C8EB5D99-76B3-464B-9742-951B51FE714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75</Pages>
  <Words>18586</Words>
  <Characters>111147</Characters>
  <Application>Microsoft Office Word</Application>
  <DocSecurity>0</DocSecurity>
  <Lines>926</Lines>
  <Paragraphs>258</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129475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Nishimura Yasui</dc:creator>
  <cp:lastModifiedBy>Matheus Gomes Faria</cp:lastModifiedBy>
  <cp:revision>2</cp:revision>
  <dcterms:created xsi:type="dcterms:W3CDTF">2021-10-22T17:54:00Z</dcterms:created>
  <dcterms:modified xsi:type="dcterms:W3CDTF">2021-10-22T17:54:00Z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4AAAMz5NUQ6P8J9zT8E2hpVZSQDZPQWYOcBmG18mqnfZXvrYB/HoHF0y1Q==</vt:lpwstr>
  </property>
  <property fmtid="{D5CDD505-2E9C-101B-9397-08002B2CF9AE}" pid="3" name="MAIL_MSG_ID1">
    <vt:lpwstr>gFAAbtDMpgn6UhqdLZDFVfwnnIxCgwYcxaQErEBYhBh5eJLA3Nrwp9yKdhYesd93z8tZDf6O/3YVf3Ed
4LG5tfP76lw1L6rTWd2HErRaZM1sY0nX9Wfw9ADd8bRH1IbkE810zpi0YjE90CmKeDXlrAe6Sjq7
qMYLSMxxSbPIT/FQr2ceOmDCGm2Y85TU2Go2pVsfpM8rePElu5hQmdVVYienWMM5XO7ECNUfCM8u
Ngr4FUFrgtQxOpkhp</vt:lpwstr>
  </property>
  <property fmtid="{D5CDD505-2E9C-101B-9397-08002B2CF9AE}" pid="4" name="MAIL_MSG_ID2">
    <vt:lpwstr>rj+8m+7O0U9uGw8U31rctln/3ljTgvIrzu6RdqcEWdsT6KRmUdbnyvqvpJ1
ZqdHKY7PP95+xJxXPWwshThu+9pkIBorT9NTXw==</vt:lpwstr>
  </property>
  <property fmtid="{D5CDD505-2E9C-101B-9397-08002B2CF9AE}" pid="5" name="RESPONSE_SENDER_NAME">
    <vt:lpwstr>sAAAE34RQVAK31l7aeKYVstU7n77t/bG/AcaRCsvDNnx2d4=</vt:lpwstr>
  </property>
  <property fmtid="{D5CDD505-2E9C-101B-9397-08002B2CF9AE}" pid="6" name="MSIP_Label_2ba52793-1cdb-45c8-afab-6da80fe35407_Enabled">
    <vt:lpwstr>true</vt:lpwstr>
  </property>
  <property fmtid="{D5CDD505-2E9C-101B-9397-08002B2CF9AE}" pid="7" name="MSIP_Label_2ba52793-1cdb-45c8-afab-6da80fe35407_SetDate">
    <vt:lpwstr>2021-10-22T03:30:37Z</vt:lpwstr>
  </property>
  <property fmtid="{D5CDD505-2E9C-101B-9397-08002B2CF9AE}" pid="8" name="MSIP_Label_2ba52793-1cdb-45c8-afab-6da80fe35407_Method">
    <vt:lpwstr>Privileged</vt:lpwstr>
  </property>
  <property fmtid="{D5CDD505-2E9C-101B-9397-08002B2CF9AE}" pid="9" name="MSIP_Label_2ba52793-1cdb-45c8-afab-6da80fe35407_Name">
    <vt:lpwstr>2ba52793-1cdb-45c8-afab-6da80fe35407</vt:lpwstr>
  </property>
  <property fmtid="{D5CDD505-2E9C-101B-9397-08002B2CF9AE}" pid="10" name="MSIP_Label_2ba52793-1cdb-45c8-afab-6da80fe35407_SiteId">
    <vt:lpwstr>591669a0-183f-49a5-98f4-9aa0d0b63d81</vt:lpwstr>
  </property>
  <property fmtid="{D5CDD505-2E9C-101B-9397-08002B2CF9AE}" pid="11" name="MSIP_Label_2ba52793-1cdb-45c8-afab-6da80fe35407_ActionId">
    <vt:lpwstr>ef509a92-656e-4938-9a62-a4e0ce47a8d1</vt:lpwstr>
  </property>
  <property fmtid="{D5CDD505-2E9C-101B-9397-08002B2CF9AE}" pid="12" name="MSIP_Label_2ba52793-1cdb-45c8-afab-6da80fe35407_ContentBits">
    <vt:lpwstr>2</vt:lpwstr>
  </property>
</Properties>
</file>