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005C0662" w:rsidR="00075496" w:rsidRPr="00610998" w:rsidRDefault="002C325B" w:rsidP="00610998">
      <w:pPr>
        <w:tabs>
          <w:tab w:val="left" w:pos="0"/>
        </w:tabs>
        <w:suppressAutoHyphens/>
        <w:spacing w:line="312" w:lineRule="auto"/>
        <w:jc w:val="both"/>
        <w:rPr>
          <w:bCs/>
          <w:i/>
          <w:lang w:val="x-none"/>
        </w:rPr>
      </w:pPr>
      <w:r w:rsidRPr="00610998">
        <w:rPr>
          <w:b/>
          <w:smallCaps/>
        </w:rPr>
        <w:t xml:space="preserve">INSTRUMENTO PARTICULAR DE ESCRITURA DA </w:t>
      </w:r>
      <w:r w:rsidR="00991DB5">
        <w:rPr>
          <w:b/>
          <w:smallCaps/>
        </w:rPr>
        <w:t>[</w:t>
      </w:r>
      <w:r w:rsidR="00CA308B" w:rsidRPr="00DF3681">
        <w:rPr>
          <w:b/>
          <w:smallCaps/>
          <w:highlight w:val="yellow"/>
        </w:rPr>
        <w:t>PRIMEIRA</w:t>
      </w:r>
      <w:r w:rsidRPr="00DF3681">
        <w:rPr>
          <w:b/>
          <w:smallCaps/>
          <w:highlight w:val="yellow"/>
        </w:rPr>
        <w:t xml:space="preserve"> EMISSÃO</w:t>
      </w:r>
      <w:r w:rsidR="00991DB5">
        <w:rPr>
          <w:b/>
          <w:smallCaps/>
        </w:rPr>
        <w:t>]</w:t>
      </w:r>
      <w:r w:rsidRPr="00610998">
        <w:rPr>
          <w:b/>
          <w:smallCaps/>
        </w:rPr>
        <w:t xml:space="preserve"> DE DEBÊNTURES SIMPLES, NÃO CONVERSÍVEIS EM AÇÕES, DA ESPÉCIE</w:t>
      </w:r>
      <w:r w:rsidR="0099412C" w:rsidRPr="00610998">
        <w:rPr>
          <w:b/>
          <w:smallCaps/>
        </w:rPr>
        <w:t xml:space="preserve"> </w:t>
      </w:r>
      <w:r w:rsidR="00CA308B" w:rsidRPr="00610998">
        <w:rPr>
          <w:b/>
          <w:smallCaps/>
        </w:rPr>
        <w:t xml:space="preserve">COM GARANTIA </w:t>
      </w:r>
      <w:r w:rsidR="00BC7C54" w:rsidRPr="00610998">
        <w:rPr>
          <w:b/>
          <w:smallCaps/>
        </w:rPr>
        <w:t>REAL</w:t>
      </w:r>
      <w:r w:rsidR="001A3B8A">
        <w:rPr>
          <w:b/>
          <w:smallCaps/>
        </w:rPr>
        <w:t xml:space="preserve">, COM </w:t>
      </w:r>
      <w:r w:rsidR="007058BE">
        <w:rPr>
          <w:b/>
          <w:smallCaps/>
        </w:rPr>
        <w:t>GARANTIA ADICIONAL FIDEJUSSÓRIA</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ins w:id="0" w:author="Fernanda Nishimura Yasui" w:date="2021-10-21T21:37:00Z">
        <w:r w:rsidR="00B5567E">
          <w:rPr>
            <w:b/>
            <w:smallCaps/>
          </w:rPr>
          <w:t xml:space="preserve"> [dcm</w:t>
        </w:r>
      </w:ins>
      <w:ins w:id="1" w:author="Fernanda Nishimura Yasui" w:date="2021-10-21T21:38:00Z">
        <w:r w:rsidR="00B5567E">
          <w:rPr>
            <w:b/>
            <w:smallCaps/>
          </w:rPr>
          <w:t xml:space="preserve"> ibba: temos waiver de 60d para constituição de fluxo, dado conta vinculada já registrada em contrato na largada como garantia, peço por gentileza ao assessor confirmar se devemos ir com garantia real ou quirografária a ser convolada]</w:t>
        </w:r>
      </w:ins>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2C325B"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2C325B"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2C325B"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2C325B"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35B868DB" w:rsidR="00637F5B" w:rsidRDefault="002C325B" w:rsidP="00610998">
      <w:pPr>
        <w:tabs>
          <w:tab w:val="left" w:pos="0"/>
        </w:tabs>
        <w:suppressAutoHyphens/>
        <w:spacing w:line="312" w:lineRule="auto"/>
        <w:jc w:val="center"/>
        <w:rPr>
          <w:bCs/>
          <w:color w:val="000000" w:themeColor="text1"/>
        </w:rPr>
      </w:pPr>
      <w:ins w:id="2" w:author=" " w:date="2021-10-15T11:37:00Z">
        <w:r w:rsidRPr="00A75A27">
          <w:rPr>
            <w:b/>
            <w:color w:val="000000" w:themeColor="text1"/>
          </w:rPr>
          <w:t>AIO – INSTITUTO DE CÂNCER DE BRASÍLIA LTDA</w:t>
        </w:r>
        <w:r>
          <w:rPr>
            <w:b/>
            <w:color w:val="000000" w:themeColor="text1"/>
          </w:rPr>
          <w:t>.</w:t>
        </w:r>
      </w:ins>
      <w:commentRangeStart w:id="3"/>
      <w:del w:id="4" w:author=" " w:date="2021-10-15T11:37:00Z">
        <w:r w:rsidRPr="004F196F">
          <w:rPr>
            <w:b/>
            <w:color w:val="000000" w:themeColor="text1"/>
          </w:rPr>
          <w:delText>ICB – INSTITUTO DO CÂNCER</w:delText>
        </w:r>
        <w:r>
          <w:rPr>
            <w:b/>
            <w:color w:val="000000" w:themeColor="text1"/>
          </w:rPr>
          <w:delText xml:space="preserve"> DO BRASIL PARTICIPAÇÕES LTDA</w:delText>
        </w:r>
      </w:del>
      <w:r>
        <w:rPr>
          <w:b/>
          <w:color w:val="000000" w:themeColor="text1"/>
        </w:rPr>
        <w:t>.</w:t>
      </w:r>
      <w:r w:rsidRPr="001E14E6">
        <w:rPr>
          <w:bCs/>
          <w:color w:val="000000" w:themeColor="text1"/>
        </w:rPr>
        <w:t>;</w:t>
      </w:r>
      <w:commentRangeEnd w:id="3"/>
      <w:r w:rsidR="00920BAD">
        <w:rPr>
          <w:rStyle w:val="CommentReference"/>
        </w:rPr>
        <w:commentReference w:id="3"/>
      </w:r>
    </w:p>
    <w:p w14:paraId="047C6F73" w14:textId="692D60D6" w:rsidR="00637F5B" w:rsidRPr="00B4321F" w:rsidRDefault="002C325B"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2C325B"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2C325B"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2C325B"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2C325B"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2C325B" w:rsidP="001E14E6">
      <w:pPr>
        <w:tabs>
          <w:tab w:val="left" w:pos="2366"/>
        </w:tabs>
        <w:spacing w:line="312" w:lineRule="auto"/>
        <w:jc w:val="center"/>
      </w:pPr>
      <w:r w:rsidRPr="001E14E6">
        <w:lastRenderedPageBreak/>
        <w:t>Datado de</w:t>
      </w:r>
    </w:p>
    <w:p w14:paraId="622D7140" w14:textId="7B0903B5" w:rsidR="00B2334F" w:rsidRPr="001E14E6" w:rsidRDefault="002C325B"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2C325B" w:rsidP="00B2334F">
      <w:pPr>
        <w:tabs>
          <w:tab w:val="left" w:pos="2366"/>
        </w:tabs>
        <w:spacing w:line="280" w:lineRule="exact"/>
        <w:jc w:val="center"/>
        <w:rPr>
          <w:rFonts w:ascii="Verdana" w:hAnsi="Verdana"/>
        </w:rPr>
      </w:pPr>
      <w:r w:rsidRPr="005B0F9A">
        <w:rPr>
          <w:rFonts w:ascii="Verdana" w:hAnsi="Verdana"/>
        </w:rPr>
        <w:t>___________________</w:t>
      </w:r>
    </w:p>
    <w:p w14:paraId="7A0C7FCF" w14:textId="77777777" w:rsidR="00567041" w:rsidRPr="00610998" w:rsidRDefault="00567041" w:rsidP="00610998">
      <w:pPr>
        <w:tabs>
          <w:tab w:val="left" w:pos="0"/>
        </w:tabs>
        <w:suppressAutoHyphens/>
        <w:spacing w:line="312" w:lineRule="auto"/>
        <w:jc w:val="both"/>
        <w:rPr>
          <w:b/>
        </w:rPr>
      </w:pP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default" r:id="rId27"/>
          <w:footerReference w:type="even" r:id="rId28"/>
          <w:footerReference w:type="default" r:id="rId29"/>
          <w:headerReference w:type="first" r:id="rId30"/>
          <w:footerReference w:type="first" r:id="rId31"/>
          <w:pgSz w:w="12242" w:h="15842" w:code="1"/>
          <w:pgMar w:top="1531" w:right="1701" w:bottom="1260" w:left="1701" w:header="720" w:footer="720" w:gutter="0"/>
          <w:cols w:space="708"/>
          <w:docGrid w:linePitch="360"/>
        </w:sectPr>
      </w:pPr>
    </w:p>
    <w:p w14:paraId="13C272DF" w14:textId="60E6E401" w:rsidR="00B2334F" w:rsidRPr="00610998" w:rsidRDefault="002C325B" w:rsidP="00610998">
      <w:pPr>
        <w:tabs>
          <w:tab w:val="left" w:pos="0"/>
        </w:tabs>
        <w:suppressAutoHyphens/>
        <w:spacing w:line="312" w:lineRule="auto"/>
        <w:jc w:val="both"/>
        <w:rPr>
          <w:bCs/>
          <w:i/>
          <w:lang w:val="x-none"/>
        </w:rPr>
      </w:pPr>
      <w:r w:rsidRPr="00B2334F">
        <w:rPr>
          <w:b/>
          <w:smallCaps/>
        </w:rPr>
        <w:lastRenderedPageBreak/>
        <w:t xml:space="preserve">INSTRUMENTO PARTICULAR DE ESCRITURA DA </w:t>
      </w:r>
      <w:r w:rsidR="00991DB5">
        <w:rPr>
          <w:b/>
          <w:smallCaps/>
        </w:rPr>
        <w:t>[</w:t>
      </w:r>
      <w:r w:rsidRPr="00DF3681">
        <w:rPr>
          <w:b/>
          <w:smallCaps/>
          <w:highlight w:val="yellow"/>
        </w:rPr>
        <w:t>PRIMEIRA EMISSÃO</w:t>
      </w:r>
      <w:r w:rsidR="00991DB5">
        <w:rPr>
          <w:b/>
          <w:smallCaps/>
        </w:rPr>
        <w:t>]</w:t>
      </w:r>
      <w:r w:rsidRPr="00B2334F">
        <w:rPr>
          <w:b/>
          <w:smallCaps/>
        </w:rPr>
        <w:t xml:space="preserve"> DE DEBÊNTURES SIMPLES, NÃO CONVERSÍVEIS EM AÇÕES, DA ESPÉCIE COM GARANTIA REAL</w:t>
      </w:r>
      <w:r w:rsidR="001A3B8A">
        <w:rPr>
          <w:b/>
          <w:smallCaps/>
        </w:rPr>
        <w:t>, COM</w:t>
      </w:r>
      <w:r w:rsidRPr="00B2334F">
        <w:rPr>
          <w:b/>
          <w:smallCaps/>
        </w:rPr>
        <w:t xml:space="preserve"> GARANTIA ADICIONAL FIDEJUSSÓRIA, EM SÉRIE ÚNICA, PARA DISTRIBUIÇÃO PÚBLICA COM ESFORÇOS RESTRITOS, DA UNITY PARTICIPAÇÕES S.A.</w:t>
      </w:r>
    </w:p>
    <w:p w14:paraId="5B5E58E3" w14:textId="77777777" w:rsidR="0083653A" w:rsidRPr="00610998" w:rsidRDefault="0083653A" w:rsidP="00610998">
      <w:pPr>
        <w:tabs>
          <w:tab w:val="left" w:pos="0"/>
        </w:tabs>
        <w:suppressAutoHyphens/>
        <w:spacing w:line="312" w:lineRule="auto"/>
        <w:jc w:val="both"/>
      </w:pPr>
    </w:p>
    <w:p w14:paraId="4D84D10F" w14:textId="77777777" w:rsidR="00526886" w:rsidRPr="00610998" w:rsidRDefault="002C325B"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2C325B"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77777777" w:rsidR="003B3D93" w:rsidRDefault="002C325B"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Pr="00610998">
        <w:t xml:space="preserve">com sede na cidade de São Paulo, estado de São Paulo, na 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 CEP 05425-020,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2C325B"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0CBE7918" w:rsidR="001720F3" w:rsidRPr="007172ED" w:rsidRDefault="002C325B"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r w:rsidR="00064D92">
        <w:t xml:space="preserve"> [</w:t>
      </w:r>
      <w:r w:rsidR="00064D92" w:rsidRPr="001E14E6">
        <w:rPr>
          <w:rFonts w:ascii="Times New Roman Negrito" w:hAnsi="Times New Roman Negrito"/>
          <w:b/>
          <w:bCs/>
          <w:smallCaps/>
          <w:highlight w:val="yellow"/>
        </w:rPr>
        <w:t>VBSO: favor, confirmar qualificação</w:t>
      </w:r>
      <w:r w:rsidR="00064D92">
        <w:t>]</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1C681B68" w:rsidR="001720F3" w:rsidRPr="008907FC" w:rsidRDefault="002C325B" w:rsidP="001720F3">
      <w:pPr>
        <w:tabs>
          <w:tab w:val="left" w:pos="0"/>
        </w:tabs>
        <w:suppressAutoHyphens/>
        <w:spacing w:line="312" w:lineRule="auto"/>
        <w:jc w:val="both"/>
        <w:rPr>
          <w:rFonts w:eastAsia="MS Mincho"/>
        </w:rPr>
      </w:pPr>
      <w:bookmarkStart w:id="5" w:name="_Hlk517401070"/>
      <w:ins w:id="6" w:author=" " w:date="2021-10-15T11:39:00Z">
        <w:r w:rsidRPr="00D95B69">
          <w:rPr>
            <w:rFonts w:ascii="Calibri" w:hAnsi="Calibri" w:cs="Calibri"/>
            <w:b/>
            <w:bCs/>
          </w:rPr>
          <w:t>AIO – INSTITUTO DE CÂNCER DE BRASÍLIA LTDA.</w:t>
        </w:r>
        <w:bookmarkEnd w:id="5"/>
        <w:r w:rsidRPr="00D95B69">
          <w:rPr>
            <w:rFonts w:ascii="Calibri" w:hAnsi="Calibri" w:cs="Calibri"/>
            <w:b/>
            <w:caps/>
          </w:rPr>
          <w:t>,</w:t>
        </w:r>
        <w:r w:rsidRPr="00D95B69">
          <w:rPr>
            <w:rFonts w:ascii="Calibri" w:hAnsi="Calibri" w:cs="Calibri"/>
            <w:caps/>
          </w:rPr>
          <w:t xml:space="preserve"> </w:t>
        </w:r>
        <w:r w:rsidRPr="00D95B69">
          <w:rPr>
            <w:rFonts w:ascii="Calibri" w:hAnsi="Calibri" w:cs="Calibri"/>
          </w:rPr>
          <w:t xml:space="preserve">sociedade empresária limitada, com sede na Cidade de Brasília, Distrito Federal, na QS 3, EPTC, Lotes 3, 5, 7 e 9, Loja 01, Parte A, Edifício Pátio Capital, Águas Claras, Brasília-DF, CEP 71.953-000, inscrita no CNPJ/MF sob o </w:t>
        </w:r>
        <w:r w:rsidRPr="00D95B69">
          <w:rPr>
            <w:rFonts w:ascii="Calibri" w:hAnsi="Calibri" w:cs="Calibri"/>
          </w:rPr>
          <w:lastRenderedPageBreak/>
          <w:t>nº 11.859.927/0001-06, com seus atos constitutivos arquivados perante a Junta Comercial do Distrito Federal sob o NIRE 53.201.624.285</w:t>
        </w:r>
      </w:ins>
      <w:commentRangeStart w:id="7"/>
      <w:del w:id="8" w:author=" " w:date="2021-10-15T11:39:00Z">
        <w:r w:rsidRPr="004F196F">
          <w:rPr>
            <w:b/>
            <w:color w:val="000000" w:themeColor="text1"/>
          </w:rPr>
          <w:delText>ICB – INSTITUTO DO CÂNCER</w:delText>
        </w:r>
        <w:r w:rsidR="00064D92">
          <w:rPr>
            <w:b/>
            <w:color w:val="000000" w:themeColor="text1"/>
          </w:rPr>
          <w:delText xml:space="preserve"> DO BRASIL PARTICIPAÇÕES LTDA</w:delText>
        </w:r>
        <w:commentRangeEnd w:id="7"/>
        <w:r w:rsidR="00920BAD">
          <w:rPr>
            <w:rStyle w:val="CommentReference"/>
          </w:rPr>
          <w:commentReference w:id="7"/>
        </w:r>
        <w:r w:rsidR="00064D92">
          <w:rPr>
            <w:b/>
            <w:color w:val="000000" w:themeColor="text1"/>
          </w:rPr>
          <w:delText>.</w:delText>
        </w:r>
        <w:r w:rsidRPr="00621F24">
          <w:rPr>
            <w:bCs/>
            <w:color w:val="000000" w:themeColor="text1"/>
          </w:rPr>
          <w:delText>,</w:delText>
        </w:r>
        <w:r>
          <w:rPr>
            <w:b/>
            <w:color w:val="000000" w:themeColor="text1"/>
          </w:rPr>
          <w:delText xml:space="preserve"> </w:delText>
        </w:r>
        <w:r w:rsidR="00064D92">
          <w:delText xml:space="preserve">sociedade limitada, </w:delText>
        </w:r>
        <w:r w:rsidR="00064D92" w:rsidRPr="00610998">
          <w:rPr>
            <w:color w:val="000000" w:themeColor="text1"/>
          </w:rPr>
          <w:delText xml:space="preserve">com sede na </w:delText>
        </w:r>
        <w:r w:rsidR="00064D92" w:rsidRPr="00610998">
          <w:rPr>
            <w:bCs/>
          </w:rPr>
          <w:delText xml:space="preserve">cidade de </w:delText>
        </w:r>
        <w:r w:rsidR="00064D92">
          <w:rPr>
            <w:bCs/>
          </w:rPr>
          <w:delText>Brasília</w:delText>
        </w:r>
        <w:r w:rsidR="00064D92" w:rsidRPr="00610998">
          <w:rPr>
            <w:bCs/>
          </w:rPr>
          <w:delText xml:space="preserve">, </w:delText>
        </w:r>
        <w:r w:rsidR="00064D92">
          <w:rPr>
            <w:bCs/>
          </w:rPr>
          <w:delText>Distrito Federal</w:delText>
        </w:r>
        <w:r w:rsidR="00064D92" w:rsidRPr="00610998">
          <w:rPr>
            <w:bCs/>
          </w:rPr>
          <w:delText xml:space="preserve">, </w:delText>
        </w:r>
        <w:r w:rsidR="00064D92">
          <w:rPr>
            <w:bCs/>
          </w:rPr>
          <w:delText xml:space="preserve">na </w:delText>
        </w:r>
        <w:r w:rsidR="00064D92" w:rsidRPr="00064D92">
          <w:rPr>
            <w:bCs/>
          </w:rPr>
          <w:delText>R</w:delText>
        </w:r>
        <w:r w:rsidR="00064D92">
          <w:rPr>
            <w:bCs/>
          </w:rPr>
          <w:delText>ua</w:delText>
        </w:r>
        <w:r w:rsidR="00064D92" w:rsidRPr="00064D92">
          <w:rPr>
            <w:bCs/>
          </w:rPr>
          <w:delText xml:space="preserve"> 12 Norte Lote 02</w:delText>
        </w:r>
        <w:r w:rsidR="00064D92">
          <w:rPr>
            <w:bCs/>
          </w:rPr>
          <w:delText>,</w:delText>
        </w:r>
        <w:r w:rsidR="00064D92" w:rsidRPr="00064D92">
          <w:rPr>
            <w:bCs/>
          </w:rPr>
          <w:delText xml:space="preserve"> sala 901</w:delText>
        </w:r>
        <w:r w:rsidR="00064D92">
          <w:rPr>
            <w:bCs/>
          </w:rPr>
          <w:delText>, S/N,</w:delText>
        </w:r>
        <w:r w:rsidR="00064D92" w:rsidRPr="00931324">
          <w:rPr>
            <w:bCs/>
          </w:rPr>
          <w:delText xml:space="preserve"> CEP </w:delText>
        </w:r>
        <w:r w:rsidR="00064D92">
          <w:rPr>
            <w:bCs/>
          </w:rPr>
          <w:delText>71.909-540</w:delText>
        </w:r>
        <w:r w:rsidR="00064D92" w:rsidRPr="00610998">
          <w:delText xml:space="preserve">, inscrita no CNPJ sob o nº </w:delText>
        </w:r>
        <w:r w:rsidR="00064D92" w:rsidRPr="00064D92">
          <w:delText>30.837.340/0001-32</w:delText>
        </w:r>
      </w:del>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del w:id="9" w:author=" " w:date="2021-10-15T11:39:00Z">
        <w:r>
          <w:rPr>
            <w:rFonts w:eastAsia="MS Mincho"/>
            <w:u w:val="single"/>
          </w:rPr>
          <w:delText>ICB</w:delText>
        </w:r>
      </w:del>
      <w:ins w:id="10" w:author=" " w:date="2021-10-15T11:39:00Z">
        <w:r>
          <w:rPr>
            <w:rFonts w:eastAsia="MS Mincho"/>
            <w:u w:val="single"/>
          </w:rPr>
          <w:t>AIO</w:t>
        </w:r>
      </w:ins>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del w:id="11" w:author=" " w:date="2021-10-15T11:39:00Z">
        <w:r w:rsidR="00064D92">
          <w:delText>[</w:delText>
        </w:r>
        <w:r w:rsidR="00064D92" w:rsidRPr="00621F24">
          <w:rPr>
            <w:rFonts w:ascii="Times New Roman Negrito" w:hAnsi="Times New Roman Negrito"/>
            <w:b/>
            <w:bCs/>
            <w:smallCaps/>
            <w:highlight w:val="yellow"/>
          </w:rPr>
          <w:delText>VBSO: favor, confirmar qualificação</w:delText>
        </w:r>
        <w:r w:rsidR="00064D92">
          <w:delText>]</w:delText>
        </w:r>
      </w:del>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2C325B"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5EC0716D" w:rsidR="00DE74D3" w:rsidRPr="00610998" w:rsidRDefault="002C325B" w:rsidP="00610998">
      <w:pPr>
        <w:tabs>
          <w:tab w:val="left" w:pos="0"/>
        </w:tabs>
        <w:suppressAutoHyphens/>
        <w:autoSpaceDE w:val="0"/>
        <w:autoSpaceDN w:val="0"/>
        <w:adjustRightInd w:val="0"/>
        <w:spacing w:line="312" w:lineRule="auto"/>
        <w:jc w:val="both"/>
      </w:pPr>
      <w:r w:rsidRPr="00610998">
        <w:t xml:space="preserve">RESOLVEM firmar o presente “Instrumento Particular de Escritura da </w:t>
      </w:r>
      <w:r w:rsidR="00CA308B" w:rsidRPr="00610998">
        <w:t>Primeira</w:t>
      </w:r>
      <w:r w:rsidRPr="00610998">
        <w:t xml:space="preserve"> Emissão de Debêntures Simples, Não Conversíveis em Ações, da Espécie </w:t>
      </w:r>
      <w:r w:rsidR="00CA308B" w:rsidRPr="00610998">
        <w:t xml:space="preserve">com Garantia </w:t>
      </w:r>
      <w:r w:rsidR="009745EB" w:rsidRPr="00610998">
        <w:t>Real</w:t>
      </w:r>
      <w:r w:rsidR="001A3B8A">
        <w:t>, com Garantia Adicional Fidejussória</w:t>
      </w:r>
      <w:r w:rsidRPr="00610998">
        <w:t xml:space="preserve"> para </w:t>
      </w:r>
      <w:r w:rsidR="0099412C" w:rsidRPr="00610998">
        <w:t xml:space="preserve">Distribuição </w:t>
      </w:r>
      <w:r w:rsidRPr="00610998">
        <w:t xml:space="preserve">Pública com Esforços Restritos, da </w:t>
      </w:r>
      <w:r w:rsidR="001628EC" w:rsidRPr="001628EC">
        <w:t>Unity Participações S.A.</w:t>
      </w:r>
      <w:r w:rsidRPr="00610998">
        <w:t>”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2C325B" w:rsidP="00610998">
      <w:pPr>
        <w:pStyle w:val="Heading1"/>
        <w:spacing w:before="0" w:after="0" w:line="312" w:lineRule="auto"/>
        <w:jc w:val="both"/>
        <w:rPr>
          <w:rFonts w:ascii="Times New Roman" w:hAnsi="Times New Roman" w:cs="Times New Roman"/>
          <w:sz w:val="24"/>
          <w:szCs w:val="24"/>
        </w:rPr>
      </w:pPr>
      <w:bookmarkStart w:id="12"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2"/>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2C325B" w:rsidP="00610998">
      <w:pPr>
        <w:tabs>
          <w:tab w:val="left" w:pos="0"/>
        </w:tabs>
        <w:suppressAutoHyphens/>
        <w:spacing w:line="312" w:lineRule="auto"/>
        <w:jc w:val="both"/>
        <w:rPr>
          <w:b/>
          <w:bCs/>
          <w:smallCaps/>
        </w:rPr>
      </w:pPr>
      <w:bookmarkStart w:id="13"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13"/>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2C325B" w:rsidP="00610998">
      <w:pPr>
        <w:pStyle w:val="Heading1"/>
        <w:spacing w:before="0" w:after="0" w:line="312" w:lineRule="auto"/>
        <w:jc w:val="both"/>
        <w:rPr>
          <w:rFonts w:ascii="Times New Roman" w:hAnsi="Times New Roman" w:cs="Times New Roman"/>
          <w:sz w:val="24"/>
          <w:szCs w:val="24"/>
        </w:rPr>
      </w:pPr>
      <w:bookmarkStart w:id="14"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14"/>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2C325B"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77777777" w:rsidR="003B3D93" w:rsidRPr="00610998" w:rsidRDefault="002C325B" w:rsidP="003B3D93">
      <w:pPr>
        <w:keepNext/>
        <w:keepLines/>
        <w:numPr>
          <w:ilvl w:val="0"/>
          <w:numId w:val="16"/>
        </w:numPr>
        <w:suppressAutoHyphens/>
        <w:spacing w:line="312" w:lineRule="auto"/>
        <w:ind w:left="720" w:hanging="720"/>
        <w:jc w:val="both"/>
        <w:rPr>
          <w:b/>
        </w:rPr>
      </w:pPr>
      <w:r w:rsidRPr="00610998">
        <w:rPr>
          <w:u w:val="single"/>
        </w:rPr>
        <w:lastRenderedPageBreak/>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0ABFAEDA" w14:textId="7DB591F7" w:rsidR="003B3D93" w:rsidRPr="00610998" w:rsidRDefault="003B3D93" w:rsidP="001E14E6">
      <w:pPr>
        <w:tabs>
          <w:tab w:val="left" w:pos="0"/>
        </w:tabs>
        <w:suppressAutoHyphens/>
        <w:spacing w:line="312" w:lineRule="auto"/>
        <w:jc w:val="both"/>
        <w:rPr>
          <w:del w:id="15" w:author=" " w:date="2021-10-15T11:42:00Z"/>
        </w:rPr>
      </w:pPr>
    </w:p>
    <w:p w14:paraId="4EE165E4" w14:textId="39ADB009" w:rsidR="00601F73" w:rsidRPr="00610998" w:rsidRDefault="00601F73" w:rsidP="00610998">
      <w:pPr>
        <w:tabs>
          <w:tab w:val="left" w:pos="0"/>
        </w:tabs>
        <w:suppressAutoHyphens/>
        <w:spacing w:line="312" w:lineRule="auto"/>
        <w:jc w:val="both"/>
        <w:rPr>
          <w:del w:id="16" w:author=" " w:date="2021-10-15T11:42:00Z"/>
        </w:rPr>
      </w:pPr>
    </w:p>
    <w:p w14:paraId="26E65819" w14:textId="77777777" w:rsidR="00D317E0" w:rsidRPr="00610998" w:rsidRDefault="00D317E0" w:rsidP="001E14E6">
      <w:pPr>
        <w:pStyle w:val="ListParagraph"/>
        <w:rPr>
          <w:b/>
        </w:rPr>
      </w:pPr>
    </w:p>
    <w:p w14:paraId="6DCE799E" w14:textId="6BA6BC17" w:rsidR="006E60A8" w:rsidRPr="00610998" w:rsidRDefault="002C325B"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17" w:name="_Hlk70418730"/>
      <w:r w:rsidR="0059414D" w:rsidRPr="00610998">
        <w:rPr>
          <w:rFonts w:eastAsia="MS Mincho"/>
        </w:rPr>
        <w:t xml:space="preserve">em até </w:t>
      </w:r>
      <w:del w:id="18" w:author=" " w:date="2021-10-15T11:43:00Z">
        <w:r w:rsidR="001628EC">
          <w:rPr>
            <w:rFonts w:eastAsia="MS Mincho"/>
          </w:rPr>
          <w:delText>[</w:delText>
        </w:r>
      </w:del>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w:t>
      </w:r>
      <w:del w:id="19" w:author=" " w:date="2021-10-15T11:43:00Z">
        <w:r w:rsidR="001628EC">
          <w:rPr>
            <w:rFonts w:eastAsia="MS Mincho"/>
          </w:rPr>
          <w:delText>]</w:delText>
        </w:r>
      </w:del>
      <w:r w:rsidR="0059414D" w:rsidRPr="00610998">
        <w:rPr>
          <w:rFonts w:eastAsia="MS Mincho"/>
        </w:rPr>
        <w:t xml:space="preserve"> Dias Úteis a contar da respectiva assinatura</w:t>
      </w:r>
      <w:bookmarkEnd w:id="17"/>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20" w:name="_Hlk70418753"/>
      <w:r w:rsidR="0059414D" w:rsidRPr="00610998">
        <w:rPr>
          <w:rFonts w:eastAsia="MS Mincho"/>
        </w:rPr>
        <w:t>e uma vez devidamente registrados na JUC</w:t>
      </w:r>
      <w:del w:id="21" w:author=" " w:date="2021-10-15T11:43:00Z">
        <w:r w:rsidR="0059414D" w:rsidRPr="00610998">
          <w:rPr>
            <w:rFonts w:eastAsia="MS Mincho"/>
          </w:rPr>
          <w:delText>ESP,</w:delText>
        </w:r>
      </w:del>
      <w:ins w:id="22" w:author=" " w:date="2021-10-15T11:43:00Z">
        <w:r w:rsidR="00A75A27">
          <w:rPr>
            <w:rFonts w:eastAsia="MS Mincho"/>
          </w:rPr>
          <w:t>IS- DF</w:t>
        </w:r>
      </w:ins>
      <w:r w:rsidR="0059414D" w:rsidRPr="00610998">
        <w:rPr>
          <w:rFonts w:eastAsia="MS Mincho"/>
        </w:rPr>
        <w:t xml:space="preserve"> deverão ser enviadas pela Emissora ao Agente Fiduciário em até </w:t>
      </w:r>
      <w:del w:id="23" w:author=" " w:date="2021-10-15T11:43:00Z">
        <w:r w:rsidR="001628EC">
          <w:rPr>
            <w:rFonts w:eastAsia="MS Mincho"/>
          </w:rPr>
          <w:delText>[</w:delText>
        </w:r>
      </w:del>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w:t>
      </w:r>
      <w:del w:id="24" w:author=" " w:date="2021-10-15T11:43:00Z">
        <w:r w:rsidR="001628EC">
          <w:rPr>
            <w:rFonts w:eastAsia="MS Mincho"/>
          </w:rPr>
          <w:delText>]</w:delText>
        </w:r>
      </w:del>
      <w:r w:rsidR="0059414D" w:rsidRPr="00610998">
        <w:rPr>
          <w:rFonts w:eastAsia="MS Mincho"/>
        </w:rPr>
        <w:t xml:space="preserve"> Dias Úteis contados da obtenção do respectivo registro</w:t>
      </w:r>
      <w:bookmarkEnd w:id="20"/>
      <w:r w:rsidR="00FB0F12" w:rsidRPr="00610998">
        <w:t>;</w:t>
      </w:r>
      <w:r w:rsidR="00EA0DDB" w:rsidRPr="00610998">
        <w:t xml:space="preserve"> </w:t>
      </w:r>
    </w:p>
    <w:p w14:paraId="251C87A1" w14:textId="77777777" w:rsidR="00C01124" w:rsidRPr="00610998" w:rsidRDefault="00C01124" w:rsidP="001E14E6">
      <w:pPr>
        <w:pStyle w:val="ListParagraph"/>
        <w:rPr>
          <w:rFonts w:ascii="Times New Roman" w:hAnsi="Times New Roman"/>
          <w:sz w:val="24"/>
          <w:szCs w:val="24"/>
        </w:rPr>
      </w:pPr>
    </w:p>
    <w:p w14:paraId="44CEC6DA" w14:textId="380A9B4B" w:rsidR="0078608A" w:rsidRDefault="002C325B"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del w:id="25" w:author=" " w:date="2021-10-15T11:44:00Z">
        <w:r w:rsidR="007260F6">
          <w:delText xml:space="preserve">ICB </w:delText>
        </w:r>
      </w:del>
      <w:ins w:id="26" w:author=" " w:date="2021-10-15T11:44:00Z">
        <w:r w:rsidR="00A75A27">
          <w:t xml:space="preserve">AIO </w:t>
        </w:r>
      </w:ins>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del w:id="27" w:author=" " w:date="2021-10-15T11:44:00Z">
        <w:r w:rsidR="007260F6" w:rsidRPr="001E14E6">
          <w:rPr>
            <w:u w:val="single"/>
          </w:rPr>
          <w:delText>ICB</w:delText>
        </w:r>
      </w:del>
      <w:ins w:id="28" w:author=" " w:date="2021-10-15T11:44:00Z">
        <w:r w:rsidR="00A75A27">
          <w:rPr>
            <w:u w:val="single"/>
          </w:rPr>
          <w:t>AIO</w:t>
        </w:r>
      </w:ins>
      <w:r w:rsidR="007260F6" w:rsidRPr="007260F6">
        <w:t>”)</w:t>
      </w:r>
      <w:r w:rsidR="007260F6">
        <w:t>;</w:t>
      </w:r>
    </w:p>
    <w:p w14:paraId="50D14426" w14:textId="77777777" w:rsidR="007260F6" w:rsidRDefault="007260F6" w:rsidP="001E14E6">
      <w:pPr>
        <w:pStyle w:val="ListParagraph"/>
      </w:pPr>
    </w:p>
    <w:p w14:paraId="69ADEFB1" w14:textId="3ADD3CAA" w:rsidR="007260F6" w:rsidRPr="001E14E6" w:rsidRDefault="002C325B"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del w:id="29" w:author=" " w:date="2021-10-15T11:46:00Z">
        <w:r w:rsidRPr="00610998">
          <w:delText xml:space="preserve">estado </w:delText>
        </w:r>
      </w:del>
      <w:ins w:id="30" w:author=" " w:date="2021-10-15T11:46:00Z">
        <w:r w:rsidR="00A75A27">
          <w:t>E</w:t>
        </w:r>
        <w:r w:rsidR="00A75A27" w:rsidRPr="00610998">
          <w:t xml:space="preserve">stado </w:t>
        </w:r>
      </w:ins>
      <w:r w:rsidRPr="00610998">
        <w:t>de São Paulo</w:t>
      </w:r>
      <w:r>
        <w:t xml:space="preserve"> e da cidade de Brasília, Distrito Federal</w:t>
      </w:r>
      <w:r w:rsidRPr="00610998">
        <w:t>,</w:t>
      </w:r>
      <w:r w:rsidRPr="00686FC0">
        <w:t xml:space="preserve"> em até </w:t>
      </w:r>
      <w:del w:id="31" w:author=" " w:date="2021-10-15T11:44:00Z">
        <w:r>
          <w:delText>[</w:delText>
        </w:r>
      </w:del>
      <w:r w:rsidRPr="00686FC0">
        <w:t>5 (cinco)</w:t>
      </w:r>
      <w:del w:id="32" w:author=" " w:date="2021-10-15T11:44:00Z">
        <w:r>
          <w:delText>]</w:delText>
        </w:r>
      </w:del>
      <w:r w:rsidRPr="00686FC0">
        <w:t xml:space="preserve"> Dias Úteis contados de sua celebração.</w:t>
      </w:r>
      <w:r w:rsidRPr="007172ED">
        <w:t xml:space="preserve"> </w:t>
      </w:r>
      <w:del w:id="33" w:author=" " w:date="2021-10-15T11:45:00Z">
        <w:r w:rsidRPr="007172ED">
          <w:delText xml:space="preserve"> </w:delText>
        </w:r>
      </w:del>
      <w:r w:rsidRPr="007172ED">
        <w:t xml:space="preserve">Uma vez devidamente registrados nos cartórios, 1 (uma) via original registrada deverá ser enviada ao Agente Fiduciário pela Emissora em até </w:t>
      </w:r>
      <w:del w:id="34" w:author=" " w:date="2021-10-15T11:45:00Z">
        <w:r>
          <w:delText>[</w:delText>
        </w:r>
      </w:del>
      <w:r w:rsidRPr="007172ED">
        <w:t>5 (cinco)</w:t>
      </w:r>
      <w:del w:id="35" w:author=" " w:date="2021-10-15T11:45:00Z">
        <w:r>
          <w:delText>]</w:delText>
        </w:r>
      </w:del>
      <w:r w:rsidRPr="007172ED">
        <w:t xml:space="preserve">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ListParagraph"/>
        <w:rPr>
          <w:u w:val="single"/>
        </w:rPr>
      </w:pPr>
    </w:p>
    <w:p w14:paraId="528BEE40" w14:textId="0D103ACF" w:rsidR="00C01124" w:rsidRPr="00610998" w:rsidRDefault="002C325B" w:rsidP="00610998">
      <w:pPr>
        <w:keepNext/>
        <w:numPr>
          <w:ilvl w:val="0"/>
          <w:numId w:val="16"/>
        </w:numPr>
        <w:suppressAutoHyphens/>
        <w:spacing w:line="312" w:lineRule="auto"/>
        <w:ind w:left="709" w:hanging="709"/>
        <w:jc w:val="both"/>
      </w:pPr>
      <w:r w:rsidRPr="00610998">
        <w:rPr>
          <w:u w:val="single"/>
        </w:rPr>
        <w:lastRenderedPageBreak/>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36" w:name="_Hlk70438528"/>
      <w:r w:rsidRPr="00610998">
        <w:t>Títulos e Documentos</w:t>
      </w:r>
      <w:bookmarkEnd w:id="36"/>
      <w:r w:rsidRPr="00610998">
        <w:t xml:space="preserve"> da </w:t>
      </w:r>
      <w:r w:rsidR="0078608A" w:rsidRPr="00610998">
        <w:t xml:space="preserve">cidade </w:t>
      </w:r>
      <w:r w:rsidRPr="00610998">
        <w:t xml:space="preserve">de São Paulo, </w:t>
      </w:r>
      <w:del w:id="37" w:author=" " w:date="2021-10-15T11:45:00Z">
        <w:r w:rsidR="0078608A" w:rsidRPr="00610998">
          <w:delText xml:space="preserve">estado </w:delText>
        </w:r>
      </w:del>
      <w:ins w:id="38" w:author=" " w:date="2021-10-15T11:45:00Z">
        <w:r w:rsidR="00A75A27">
          <w:t>E</w:t>
        </w:r>
        <w:r w:rsidR="00A75A27" w:rsidRPr="00610998">
          <w:t xml:space="preserve">stado </w:t>
        </w:r>
      </w:ins>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del w:id="39" w:author=" " w:date="2021-10-15T11:46:00Z">
        <w:r w:rsidR="007260F6">
          <w:delText>[</w:delText>
        </w:r>
      </w:del>
      <w:r w:rsidR="007260F6">
        <w:t>5</w:t>
      </w:r>
      <w:r w:rsidR="00413005" w:rsidRPr="00413005">
        <w:t xml:space="preserve"> (</w:t>
      </w:r>
      <w:r w:rsidR="007260F6">
        <w:t>cinco</w:t>
      </w:r>
      <w:r w:rsidR="00413005" w:rsidRPr="00413005">
        <w:t>)</w:t>
      </w:r>
      <w:del w:id="40" w:author=" " w:date="2021-10-15T11:46:00Z">
        <w:r w:rsidR="0078608A">
          <w:delText>]</w:delText>
        </w:r>
      </w:del>
      <w:r w:rsidR="00413005" w:rsidRPr="00413005">
        <w:t xml:space="preserve">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 xml:space="preserve">1 (uma) via original registrada deverá ser enviada ao Agente Fiduciário pela Emissora em até </w:t>
      </w:r>
      <w:del w:id="41" w:author=" " w:date="2021-10-15T11:46:00Z">
        <w:r w:rsidR="007260F6">
          <w:delText>[</w:delText>
        </w:r>
      </w:del>
      <w:r w:rsidR="007260F6" w:rsidRPr="007172ED">
        <w:t>5 (cinco)</w:t>
      </w:r>
      <w:del w:id="42" w:author=" " w:date="2021-10-15T11:46:00Z">
        <w:r w:rsidR="007260F6">
          <w:delText>]</w:delText>
        </w:r>
      </w:del>
      <w:r w:rsidR="007260F6" w:rsidRPr="007172ED">
        <w:t xml:space="preserve">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ListParagraph"/>
        <w:rPr>
          <w:u w:val="single"/>
        </w:rPr>
      </w:pPr>
    </w:p>
    <w:p w14:paraId="76A85980" w14:textId="4EC17E25" w:rsidR="00DE74D3" w:rsidRPr="00610998" w:rsidRDefault="002C325B"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ListParagraph"/>
        <w:spacing w:line="312" w:lineRule="auto"/>
        <w:rPr>
          <w:rFonts w:ascii="Times New Roman" w:hAnsi="Times New Roman"/>
          <w:b/>
          <w:sz w:val="24"/>
          <w:szCs w:val="24"/>
        </w:rPr>
      </w:pPr>
    </w:p>
    <w:p w14:paraId="15C656A1" w14:textId="325A1ABB" w:rsidR="006E60A8" w:rsidRPr="00610998" w:rsidRDefault="002C325B"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ListParagraph"/>
        <w:spacing w:line="312" w:lineRule="auto"/>
        <w:rPr>
          <w:rFonts w:ascii="Times New Roman" w:hAnsi="Times New Roman"/>
          <w:b/>
          <w:sz w:val="24"/>
          <w:szCs w:val="24"/>
        </w:rPr>
      </w:pPr>
    </w:p>
    <w:p w14:paraId="1F809DE1" w14:textId="779C0328" w:rsidR="006E60A8" w:rsidRPr="00610998" w:rsidRDefault="002C325B" w:rsidP="00610998">
      <w:pPr>
        <w:keepNext/>
        <w:keepLines/>
        <w:numPr>
          <w:ilvl w:val="0"/>
          <w:numId w:val="16"/>
        </w:numPr>
        <w:suppressAutoHyphens/>
        <w:spacing w:line="312" w:lineRule="auto"/>
        <w:ind w:left="720" w:hanging="720"/>
        <w:jc w:val="both"/>
        <w:rPr>
          <w:b/>
          <w:u w:val="single"/>
        </w:rPr>
      </w:pPr>
      <w:r w:rsidRPr="00610998">
        <w:rPr>
          <w:u w:val="single"/>
        </w:rPr>
        <w:lastRenderedPageBreak/>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2C325B"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2C325B" w:rsidP="00AC49B3">
      <w:pPr>
        <w:pStyle w:val="Heading1"/>
        <w:spacing w:before="0" w:after="0" w:line="312" w:lineRule="auto"/>
        <w:rPr>
          <w:rFonts w:ascii="Times New Roman" w:hAnsi="Times New Roman" w:cs="Times New Roman"/>
          <w:sz w:val="24"/>
          <w:szCs w:val="24"/>
        </w:rPr>
      </w:pPr>
      <w:bookmarkStart w:id="43"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43"/>
    </w:p>
    <w:p w14:paraId="0A3D9625" w14:textId="77777777" w:rsidR="00C51428" w:rsidRPr="00610998" w:rsidRDefault="00C51428" w:rsidP="00AC49B3">
      <w:pPr>
        <w:keepNext/>
        <w:spacing w:line="312" w:lineRule="auto"/>
        <w:rPr>
          <w:i/>
        </w:rPr>
      </w:pPr>
    </w:p>
    <w:p w14:paraId="77B5C6E1" w14:textId="77777777" w:rsidR="00DE74D3" w:rsidRPr="00610998" w:rsidRDefault="002C325B" w:rsidP="00AC49B3">
      <w:pPr>
        <w:keepNext/>
        <w:spacing w:line="312" w:lineRule="auto"/>
        <w:rPr>
          <w:i/>
          <w:smallCaps/>
        </w:rPr>
      </w:pPr>
      <w:r w:rsidRPr="00610998">
        <w:rPr>
          <w:b/>
        </w:rPr>
        <w:t>3.1</w:t>
      </w:r>
      <w:r w:rsidR="009F23D2" w:rsidRPr="00610998">
        <w:rPr>
          <w:b/>
        </w:rPr>
        <w:tab/>
      </w:r>
      <w:r w:rsidR="009F23D2" w:rsidRPr="00610998">
        <w:rPr>
          <w:b/>
        </w:rPr>
        <w:tab/>
      </w:r>
      <w:bookmarkStart w:id="44" w:name="_Toc454276701"/>
      <w:r w:rsidRPr="00610998">
        <w:rPr>
          <w:b/>
        </w:rPr>
        <w:t>Objeto Social da Emissora</w:t>
      </w:r>
      <w:bookmarkEnd w:id="44"/>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65626AD6" w:rsidR="00DE74D3" w:rsidRDefault="002C325B"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del w:id="45" w:author=" " w:date="2021-10-15T16:10:00Z">
        <w:r w:rsidR="00B2334F" w:rsidRPr="00B2334F">
          <w:rPr>
            <w:color w:val="000000" w:themeColor="text1"/>
          </w:rPr>
          <w:delText>[</w:delText>
        </w:r>
        <w:r w:rsidR="00B2334F" w:rsidRPr="001E14E6">
          <w:rPr>
            <w:color w:val="000000" w:themeColor="text1"/>
            <w:highlight w:val="yellow"/>
          </w:rPr>
          <w:delText>●</w:delText>
        </w:r>
        <w:r w:rsidR="00B2334F" w:rsidRPr="00B2334F">
          <w:rPr>
            <w:color w:val="000000" w:themeColor="text1"/>
          </w:rPr>
          <w:delText>]</w:delText>
        </w:r>
        <w:r w:rsidR="00B2334F">
          <w:rPr>
            <w:color w:val="000000" w:themeColor="text1"/>
          </w:rPr>
          <w:delText xml:space="preserve"> </w:delText>
        </w:r>
      </w:del>
      <w:ins w:id="46" w:author=" " w:date="2021-10-15T16:10:00Z">
        <w:r w:rsidR="000541A9">
          <w:rPr>
            <w:color w:val="000000" w:themeColor="text1"/>
          </w:rPr>
          <w:t xml:space="preserve">2º </w:t>
        </w:r>
      </w:ins>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ins w:id="47" w:author=" " w:date="2021-10-15T11:53:00Z">
        <w:r w:rsidR="00F42E57" w:rsidRPr="00F42E57">
          <w:rPr>
            <w:color w:val="000000" w:themeColor="text1"/>
          </w:rPr>
          <w:t>participação em outras sociedades, como sócia ou acionista, no país</w:t>
        </w:r>
      </w:ins>
      <w:del w:id="48" w:author=" " w:date="2021-10-15T11:53:00Z">
        <w:r w:rsidR="00B2334F" w:rsidRPr="00B2334F">
          <w:rPr>
            <w:color w:val="000000" w:themeColor="text1"/>
          </w:rPr>
          <w:delText>[</w:delText>
        </w:r>
        <w:r w:rsidR="00B2334F" w:rsidRPr="00621F24">
          <w:rPr>
            <w:color w:val="000000" w:themeColor="text1"/>
            <w:highlight w:val="yellow"/>
          </w:rPr>
          <w:delText>●</w:delText>
        </w:r>
        <w:r w:rsidR="00B2334F" w:rsidRPr="00B2334F">
          <w:rPr>
            <w:color w:val="000000" w:themeColor="text1"/>
          </w:rPr>
          <w:delText>]</w:delText>
        </w:r>
      </w:del>
      <w:r w:rsidR="0059414D" w:rsidRPr="00610998">
        <w:rPr>
          <w:color w:val="000000" w:themeColor="text1"/>
        </w:rPr>
        <w:t xml:space="preserve">. </w:t>
      </w:r>
      <w:del w:id="49" w:author=" " w:date="2021-10-15T11:53:00Z">
        <w:r w:rsidR="00F200CE" w:rsidRPr="00621F24">
          <w:delText>[</w:delText>
        </w:r>
        <w:r w:rsidR="00F200CE" w:rsidRPr="00621F24">
          <w:rPr>
            <w:rFonts w:ascii="Times New Roman Negrito" w:hAnsi="Times New Roman Negrito"/>
            <w:b/>
            <w:bCs/>
            <w:smallCaps/>
            <w:highlight w:val="yellow"/>
          </w:rPr>
          <w:delText>Nota VBSO:</w:delText>
        </w:r>
        <w:r w:rsidR="00F200CE" w:rsidRPr="001E14E6">
          <w:rPr>
            <w:rFonts w:ascii="Times New Roman Negrito" w:hAnsi="Times New Roman Negrito"/>
            <w:b/>
            <w:bCs/>
            <w:smallCaps/>
            <w:highlight w:val="yellow"/>
          </w:rPr>
          <w:delText xml:space="preserve"> </w:delText>
        </w:r>
        <w:r w:rsidR="00F16D41">
          <w:rPr>
            <w:rFonts w:ascii="Times New Roman Negrito" w:hAnsi="Times New Roman Negrito"/>
            <w:b/>
            <w:bCs/>
            <w:smallCaps/>
            <w:highlight w:val="yellow"/>
          </w:rPr>
          <w:delText>aguardamos envio do</w:delText>
        </w:r>
        <w:r w:rsidR="00F200CE" w:rsidRPr="001E14E6">
          <w:rPr>
            <w:rFonts w:ascii="Times New Roman Negrito" w:hAnsi="Times New Roman Negrito"/>
            <w:b/>
            <w:bCs/>
            <w:smallCaps/>
            <w:highlight w:val="yellow"/>
          </w:rPr>
          <w:delText xml:space="preserve"> estatuto social da cia</w:delText>
        </w:r>
        <w:r w:rsidR="00F200CE">
          <w:delText>]</w:delText>
        </w:r>
      </w:del>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2C325B" w:rsidP="00610998">
      <w:pPr>
        <w:spacing w:line="312" w:lineRule="auto"/>
        <w:rPr>
          <w:i/>
        </w:rPr>
      </w:pPr>
      <w:bookmarkStart w:id="50" w:name="_Toc454276702"/>
      <w:r w:rsidRPr="00610998">
        <w:rPr>
          <w:b/>
        </w:rPr>
        <w:t>3.2</w:t>
      </w:r>
      <w:r w:rsidRPr="00610998">
        <w:rPr>
          <w:b/>
        </w:rPr>
        <w:tab/>
      </w:r>
      <w:r w:rsidR="009F23D2" w:rsidRPr="00610998">
        <w:rPr>
          <w:b/>
        </w:rPr>
        <w:tab/>
      </w:r>
      <w:r w:rsidRPr="00610998">
        <w:rPr>
          <w:b/>
        </w:rPr>
        <w:t>Número da Emissão</w:t>
      </w:r>
      <w:bookmarkEnd w:id="50"/>
    </w:p>
    <w:p w14:paraId="5A7F8152" w14:textId="77777777" w:rsidR="00DE74D3" w:rsidRPr="00610998" w:rsidRDefault="00DE74D3" w:rsidP="00610998">
      <w:pPr>
        <w:tabs>
          <w:tab w:val="left" w:pos="0"/>
        </w:tabs>
        <w:suppressAutoHyphens/>
        <w:spacing w:line="312" w:lineRule="auto"/>
        <w:jc w:val="both"/>
        <w:rPr>
          <w:b/>
        </w:rPr>
      </w:pPr>
    </w:p>
    <w:p w14:paraId="5FDC46EE" w14:textId="08FB81A3" w:rsidR="00991DB5" w:rsidRDefault="002C325B"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del w:id="51" w:author=" " w:date="2021-10-15T11:53:00Z">
        <w:r w:rsidRPr="00F42E57">
          <w:delText>[</w:delText>
        </w:r>
      </w:del>
      <w:r w:rsidR="00113231" w:rsidRPr="00F42E57">
        <w:rPr>
          <w:rPrChange w:id="52" w:author=" " w:date="2021-10-15T11:53:00Z">
            <w:rPr>
              <w:highlight w:val="yellow"/>
            </w:rPr>
          </w:rPrChange>
        </w:rPr>
        <w:t>1</w:t>
      </w:r>
      <w:r w:rsidR="00593FF4" w:rsidRPr="00F42E57">
        <w:rPr>
          <w:rPrChange w:id="53" w:author=" " w:date="2021-10-15T11:53:00Z">
            <w:rPr>
              <w:highlight w:val="yellow"/>
            </w:rPr>
          </w:rPrChange>
        </w:rPr>
        <w:t>ª (</w:t>
      </w:r>
      <w:r w:rsidR="00083BEF" w:rsidRPr="00F42E57">
        <w:rPr>
          <w:rPrChange w:id="54" w:author=" " w:date="2021-10-15T11:53:00Z">
            <w:rPr>
              <w:highlight w:val="yellow"/>
            </w:rPr>
          </w:rPrChange>
        </w:rPr>
        <w:t>primeira</w:t>
      </w:r>
      <w:r w:rsidR="00593FF4" w:rsidRPr="00F42E57">
        <w:rPr>
          <w:rPrChange w:id="55" w:author=" " w:date="2021-10-15T11:53:00Z">
            <w:rPr>
              <w:highlight w:val="yellow"/>
            </w:rPr>
          </w:rPrChange>
        </w:rPr>
        <w:t>)</w:t>
      </w:r>
      <w:del w:id="56" w:author=" " w:date="2021-10-15T11:53:00Z">
        <w:r w:rsidRPr="00F42E57">
          <w:rPr>
            <w:rPrChange w:id="57" w:author=" " w:date="2021-10-15T11:53:00Z">
              <w:rPr>
                <w:highlight w:val="yellow"/>
              </w:rPr>
            </w:rPrChange>
          </w:rPr>
          <w:delText>]</w:delText>
        </w:r>
      </w:del>
      <w:r w:rsidR="00DE74D3" w:rsidRPr="00610998">
        <w:t xml:space="preserve"> emissão de debêntures da Emissora.</w:t>
      </w:r>
      <w:r>
        <w:t xml:space="preserve"> </w:t>
      </w:r>
      <w:del w:id="58" w:author=" " w:date="2021-10-15T11:53:00Z">
        <w:r w:rsidRPr="00621F24">
          <w:delText>[</w:delText>
        </w:r>
        <w:r w:rsidRPr="00991DB5">
          <w:rPr>
            <w:rFonts w:ascii="Times New Roman Negrito" w:hAnsi="Times New Roman Negrito"/>
            <w:b/>
            <w:bCs/>
            <w:smallCaps/>
            <w:highlight w:val="yellow"/>
          </w:rPr>
          <w:delText xml:space="preserve">Nota VBSO: </w:delText>
        </w:r>
        <w:r w:rsidRPr="00DF3681">
          <w:rPr>
            <w:rFonts w:ascii="Times New Roman Negrito" w:hAnsi="Times New Roman Negrito"/>
            <w:b/>
            <w:bCs/>
            <w:smallCaps/>
            <w:highlight w:val="yellow"/>
          </w:rPr>
          <w:delText>Favor confirmar se é a 1ª emissão da Cia.</w:delText>
        </w:r>
        <w:r>
          <w:delText>]</w:delText>
        </w:r>
      </w:del>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2C325B" w:rsidP="00610998">
      <w:pPr>
        <w:spacing w:line="312" w:lineRule="auto"/>
        <w:rPr>
          <w:i/>
        </w:rPr>
      </w:pPr>
      <w:bookmarkStart w:id="59"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59"/>
    </w:p>
    <w:p w14:paraId="17A10394" w14:textId="77777777" w:rsidR="00DE74D3" w:rsidRPr="00610998" w:rsidRDefault="00DE74D3" w:rsidP="00610998">
      <w:pPr>
        <w:tabs>
          <w:tab w:val="left" w:pos="0"/>
        </w:tabs>
        <w:suppressAutoHyphens/>
        <w:spacing w:line="312" w:lineRule="auto"/>
        <w:jc w:val="both"/>
        <w:rPr>
          <w:b/>
        </w:rPr>
      </w:pPr>
    </w:p>
    <w:p w14:paraId="1712FBD7" w14:textId="4D8C0225" w:rsidR="00DE74D3" w:rsidRPr="00610998" w:rsidRDefault="002C325B" w:rsidP="00610998">
      <w:pPr>
        <w:tabs>
          <w:tab w:val="left" w:pos="0"/>
        </w:tabs>
        <w:suppressAutoHyphens/>
        <w:spacing w:line="312" w:lineRule="auto"/>
        <w:jc w:val="both"/>
        <w:rPr>
          <w:b/>
          <w:bCs/>
          <w:smallCaps/>
        </w:rPr>
      </w:pPr>
      <w:bookmarkStart w:id="60" w:name="_Ref265608573"/>
      <w:r w:rsidRPr="00610998">
        <w:lastRenderedPageBreak/>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 xml:space="preserve">total da emissão será de </w:t>
      </w:r>
      <w:ins w:id="61" w:author=" " w:date="2021-10-15T11:53:00Z">
        <w:r w:rsidR="00F42E57">
          <w:t xml:space="preserve">até </w:t>
        </w:r>
      </w:ins>
      <w:r w:rsidRPr="00610998">
        <w:t>R$</w:t>
      </w:r>
      <w:r w:rsidR="00ED2569" w:rsidRPr="00610998">
        <w:rPr>
          <w:color w:val="000000" w:themeColor="text1"/>
        </w:rPr>
        <w:t>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60"/>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2C325B" w:rsidP="00A50BC7">
      <w:pPr>
        <w:spacing w:line="312" w:lineRule="auto"/>
        <w:rPr>
          <w:i/>
        </w:rPr>
      </w:pPr>
      <w:bookmarkStart w:id="62"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62"/>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2C325B"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2C325B"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2C325B" w:rsidP="00610998">
      <w:pPr>
        <w:spacing w:line="312" w:lineRule="auto"/>
        <w:rPr>
          <w:b/>
          <w:i/>
          <w:smallCaps/>
        </w:rPr>
      </w:pPr>
      <w:bookmarkStart w:id="63" w:name="_Toc454276705"/>
      <w:r w:rsidRPr="00610998">
        <w:rPr>
          <w:b/>
        </w:rPr>
        <w:t>3.5</w:t>
      </w:r>
      <w:r w:rsidR="006E60A8" w:rsidRPr="00610998">
        <w:rPr>
          <w:b/>
        </w:rPr>
        <w:tab/>
      </w:r>
      <w:r w:rsidR="009F23D2" w:rsidRPr="00610998">
        <w:rPr>
          <w:b/>
        </w:rPr>
        <w:tab/>
      </w:r>
      <w:r w:rsidRPr="00610998">
        <w:rPr>
          <w:b/>
        </w:rPr>
        <w:t>Destinação dos Recursos</w:t>
      </w:r>
      <w:bookmarkEnd w:id="63"/>
    </w:p>
    <w:p w14:paraId="390A18CD" w14:textId="77777777" w:rsidR="00DE74D3" w:rsidRPr="00610998" w:rsidRDefault="00DE74D3" w:rsidP="00610998">
      <w:pPr>
        <w:tabs>
          <w:tab w:val="left" w:pos="0"/>
        </w:tabs>
        <w:suppressAutoHyphens/>
        <w:spacing w:line="312" w:lineRule="auto"/>
        <w:jc w:val="both"/>
        <w:rPr>
          <w:b/>
        </w:rPr>
      </w:pPr>
    </w:p>
    <w:p w14:paraId="25A22180" w14:textId="16D15A84" w:rsidR="003A6E10" w:rsidRDefault="002C325B"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r w:rsidRPr="00621F24">
        <w:t>[</w:t>
      </w:r>
      <w:r w:rsidRPr="00621F24">
        <w:rPr>
          <w:rFonts w:ascii="Times New Roman Negrito" w:hAnsi="Times New Roman Negrito"/>
          <w:b/>
          <w:bCs/>
          <w:smallCaps/>
          <w:highlight w:val="yellow"/>
        </w:rPr>
        <w:t>Nota VBSO</w:t>
      </w:r>
      <w:r w:rsidRPr="001E14E6">
        <w:rPr>
          <w:rFonts w:ascii="Times New Roman Negrito" w:hAnsi="Times New Roman Negrito"/>
          <w:b/>
          <w:bCs/>
          <w:smallCaps/>
          <w:highlight w:val="yellow"/>
        </w:rPr>
        <w:t>: favor</w:t>
      </w:r>
      <w:r>
        <w:rPr>
          <w:rFonts w:ascii="Times New Roman Negrito" w:hAnsi="Times New Roman Negrito"/>
          <w:b/>
          <w:bCs/>
          <w:smallCaps/>
          <w:highlight w:val="yellow"/>
        </w:rPr>
        <w:t xml:space="preserve"> informar </w:t>
      </w:r>
      <w:r w:rsidRPr="001E14E6">
        <w:rPr>
          <w:rFonts w:ascii="Times New Roman Negrito" w:hAnsi="Times New Roman Negrito"/>
          <w:b/>
          <w:bCs/>
          <w:smallCaps/>
          <w:highlight w:val="yellow"/>
        </w:rPr>
        <w:t>dados das dívidas que serão quitadas</w:t>
      </w:r>
      <w:r>
        <w:t>]</w:t>
      </w:r>
      <w:ins w:id="64" w:author="Fernanda Nishimura Yasui" w:date="2021-10-21T21:49:00Z">
        <w:r w:rsidR="00E85463">
          <w:t xml:space="preserve"> [dcm ibba: AC IBBA encaminhará </w:t>
        </w:r>
      </w:ins>
      <w:ins w:id="65" w:author="Fernanda Nishimura Yasui" w:date="2021-10-21T21:50:00Z">
        <w:r w:rsidR="00E85463">
          <w:t>a Aline]</w:t>
        </w:r>
      </w:ins>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3"/>
        <w:gridCol w:w="1497"/>
        <w:gridCol w:w="2710"/>
        <w:gridCol w:w="1996"/>
      </w:tblGrid>
      <w:tr w:rsidR="0031532F"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2C325B"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2C325B"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2C325B"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2C325B" w:rsidP="001E14E6">
            <w:pPr>
              <w:spacing w:line="312" w:lineRule="auto"/>
              <w:jc w:val="center"/>
            </w:pPr>
            <w:r w:rsidRPr="001E14E6">
              <w:rPr>
                <w:b/>
                <w:bCs/>
                <w:color w:val="000000"/>
              </w:rPr>
              <w:t>Data Vencimento</w:t>
            </w:r>
          </w:p>
        </w:tc>
      </w:tr>
      <w:tr w:rsidR="0031532F"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2CF3FF3"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43D7553C"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573BC91F"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22620232"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r>
      <w:tr w:rsidR="0031532F" w14:paraId="0D287B1E"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4BC3" w14:textId="34F4CB3F"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45A38" w14:textId="061B1F7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0324" w14:textId="56CEE3E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4C07" w14:textId="4E9916E3"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31532F" w14:paraId="5D7C27AD"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E7D1" w14:textId="01CC1337"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266C" w14:textId="54184D67"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F3D9" w14:textId="304323BA"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3FD" w14:textId="148C392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31532F" w14:paraId="4ED3D197"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FEB8" w14:textId="4E0C8ED1"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E81B" w14:textId="13BBBD28"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3909" w14:textId="17DF92D4"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F752" w14:textId="454087B0"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66" w:name="_Toc454276706"/>
    </w:p>
    <w:p w14:paraId="66BBA8C6" w14:textId="04B559D9" w:rsidR="003A6E10" w:rsidRDefault="002C325B"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2C325B"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2C325B"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66"/>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2C325B"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3235500B" w14:textId="77777777" w:rsidR="00862FC3" w:rsidRPr="00610998" w:rsidRDefault="00862FC3" w:rsidP="00610998">
      <w:pPr>
        <w:tabs>
          <w:tab w:val="left" w:pos="0"/>
        </w:tabs>
        <w:suppressAutoHyphens/>
        <w:spacing w:line="312" w:lineRule="auto"/>
        <w:jc w:val="both"/>
        <w:rPr>
          <w:color w:val="000000"/>
        </w:rPr>
      </w:pPr>
    </w:p>
    <w:p w14:paraId="424C77DC" w14:textId="162578B8" w:rsidR="00862FC3" w:rsidRDefault="002C325B"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2C325B" w:rsidP="001E14E6">
      <w:pPr>
        <w:tabs>
          <w:tab w:val="left" w:pos="1418"/>
        </w:tabs>
        <w:suppressAutoHyphens/>
        <w:spacing w:line="312" w:lineRule="auto"/>
        <w:jc w:val="both"/>
        <w:rPr>
          <w:color w:val="000000"/>
        </w:rPr>
      </w:pPr>
      <w:r w:rsidRPr="00806F3E">
        <w:rPr>
          <w:color w:val="000000"/>
        </w:rPr>
        <w:lastRenderedPageBreak/>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2C325B" w:rsidP="00610998">
      <w:pPr>
        <w:spacing w:line="312" w:lineRule="auto"/>
        <w:rPr>
          <w:i/>
        </w:rPr>
      </w:pPr>
      <w:r w:rsidRPr="00610998">
        <w:rPr>
          <w:b/>
        </w:rPr>
        <w:t>3.7</w:t>
      </w:r>
      <w:r w:rsidR="00CE0651" w:rsidRPr="00610998">
        <w:rPr>
          <w:b/>
        </w:rPr>
        <w:tab/>
      </w:r>
      <w:r w:rsidR="00567041" w:rsidRPr="00610998">
        <w:rPr>
          <w:b/>
        </w:rPr>
        <w:tab/>
      </w:r>
      <w:bookmarkStart w:id="67" w:name="_Toc454276707"/>
      <w:r w:rsidRPr="00610998">
        <w:rPr>
          <w:b/>
        </w:rPr>
        <w:t>Colocação e Negociação</w:t>
      </w:r>
      <w:bookmarkEnd w:id="67"/>
    </w:p>
    <w:p w14:paraId="6808F9E4" w14:textId="77777777" w:rsidR="00DE74D3" w:rsidRPr="00610998" w:rsidRDefault="00DE74D3" w:rsidP="00610998">
      <w:pPr>
        <w:tabs>
          <w:tab w:val="left" w:pos="0"/>
        </w:tabs>
        <w:suppressAutoHyphens/>
        <w:spacing w:line="312" w:lineRule="auto"/>
        <w:jc w:val="both"/>
        <w:rPr>
          <w:b/>
        </w:rPr>
      </w:pPr>
    </w:p>
    <w:p w14:paraId="3B67A055" w14:textId="74854CF4" w:rsidR="00DE74D3" w:rsidRPr="00610998" w:rsidRDefault="002C325B" w:rsidP="00610998">
      <w:pPr>
        <w:tabs>
          <w:tab w:val="left" w:pos="0"/>
        </w:tabs>
        <w:suppressAutoHyphens/>
        <w:spacing w:line="312" w:lineRule="auto"/>
        <w:jc w:val="both"/>
      </w:pPr>
      <w:bookmarkStart w:id="68" w:name="OLE_LINK5"/>
      <w:bookmarkStart w:id="69"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70" w:name="_DV_X82"/>
      <w:bookmarkStart w:id="71" w:name="_DV_C78"/>
      <w:r w:rsidRPr="00610998">
        <w:t xml:space="preserve"> termos e condições do </w:t>
      </w:r>
      <w:bookmarkEnd w:id="70"/>
      <w:bookmarkEnd w:id="71"/>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em Ações, da </w:t>
      </w:r>
      <w:r w:rsidR="00B624BB" w:rsidRPr="00610998">
        <w:t xml:space="preserve">Espécie </w:t>
      </w:r>
      <w:r w:rsidR="00DE2CD3" w:rsidRPr="00610998">
        <w:t>com Garantia Real</w:t>
      </w:r>
      <w:r w:rsidR="00714861" w:rsidRPr="00610998">
        <w:t xml:space="preserve">, </w:t>
      </w:r>
      <w:r w:rsidR="00E36974">
        <w:t xml:space="preserve">com Garantia Adicional Fidejussória,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BodyText"/>
        <w:widowControl w:val="0"/>
        <w:tabs>
          <w:tab w:val="left" w:pos="0"/>
          <w:tab w:val="left" w:pos="1418"/>
        </w:tabs>
        <w:spacing w:after="0" w:line="312" w:lineRule="auto"/>
        <w:jc w:val="both"/>
      </w:pPr>
    </w:p>
    <w:p w14:paraId="30D48AB5" w14:textId="77777777" w:rsidR="00DE74D3" w:rsidRPr="00610998" w:rsidRDefault="002C325B"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2C325B"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xml:space="preserve">, observado que os fundos de </w:t>
      </w:r>
      <w:r w:rsidRPr="00610998">
        <w:lastRenderedPageBreak/>
        <w:t>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2C325B"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2C325B"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2C325B"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2C325B"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2C325B"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2C325B" w:rsidP="00610998">
      <w:pPr>
        <w:pStyle w:val="Heading1"/>
        <w:spacing w:before="0" w:after="0" w:line="312" w:lineRule="auto"/>
        <w:rPr>
          <w:rFonts w:ascii="Times New Roman" w:hAnsi="Times New Roman" w:cs="Times New Roman"/>
          <w:sz w:val="24"/>
          <w:szCs w:val="24"/>
        </w:rPr>
      </w:pPr>
      <w:bookmarkStart w:id="72"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72"/>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2C325B" w:rsidP="00610998">
      <w:pPr>
        <w:keepNext/>
        <w:spacing w:line="312" w:lineRule="auto"/>
        <w:rPr>
          <w:i/>
        </w:rPr>
      </w:pPr>
      <w:r w:rsidRPr="00610998">
        <w:rPr>
          <w:b/>
        </w:rPr>
        <w:t>4.1</w:t>
      </w:r>
      <w:r w:rsidR="001238A1" w:rsidRPr="00610998">
        <w:rPr>
          <w:b/>
        </w:rPr>
        <w:tab/>
      </w:r>
      <w:r w:rsidR="005C31BD" w:rsidRPr="00610998">
        <w:rPr>
          <w:b/>
        </w:rPr>
        <w:tab/>
      </w:r>
      <w:bookmarkStart w:id="73" w:name="_Toc454276709"/>
      <w:r w:rsidRPr="00610998">
        <w:rPr>
          <w:b/>
        </w:rPr>
        <w:t>Características Básicas</w:t>
      </w:r>
      <w:bookmarkEnd w:id="73"/>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2C325B" w:rsidP="00610998">
      <w:pPr>
        <w:keepNext/>
        <w:spacing w:line="312" w:lineRule="auto"/>
        <w:rPr>
          <w:b/>
          <w:i/>
        </w:rPr>
      </w:pPr>
      <w:r w:rsidRPr="00610998">
        <w:rPr>
          <w:i/>
        </w:rPr>
        <w:t>4.1.1</w:t>
      </w:r>
      <w:r w:rsidR="005C31BD" w:rsidRPr="00610998">
        <w:rPr>
          <w:i/>
        </w:rPr>
        <w:tab/>
      </w:r>
      <w:bookmarkStart w:id="74" w:name="_Toc454276710"/>
      <w:r w:rsidR="00DA5D61" w:rsidRPr="00610998">
        <w:rPr>
          <w:i/>
        </w:rPr>
        <w:tab/>
      </w:r>
      <w:r w:rsidRPr="00610998">
        <w:rPr>
          <w:i/>
        </w:rPr>
        <w:t>Valor Nominal Unitário</w:t>
      </w:r>
      <w:bookmarkEnd w:id="74"/>
    </w:p>
    <w:p w14:paraId="5EEE18AC" w14:textId="77777777" w:rsidR="00DE74D3" w:rsidRPr="00610998" w:rsidRDefault="00DE74D3" w:rsidP="00610998">
      <w:pPr>
        <w:keepNext/>
        <w:tabs>
          <w:tab w:val="left" w:pos="0"/>
        </w:tabs>
        <w:suppressAutoHyphens/>
        <w:spacing w:line="312" w:lineRule="auto"/>
        <w:jc w:val="both"/>
        <w:rPr>
          <w:b/>
        </w:rPr>
      </w:pPr>
    </w:p>
    <w:p w14:paraId="6F357432" w14:textId="1FE1576F" w:rsidR="00DE74D3" w:rsidRPr="00610998" w:rsidRDefault="002C325B"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del w:id="75" w:author="Fernanda Nishimura Yasui" w:date="2021-10-21T21:51:00Z">
        <w:r w:rsidRPr="00610998" w:rsidDel="00E85463">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Del="00E85463">
          <w:delText> </w:delText>
        </w:r>
      </w:del>
      <w:ins w:id="76" w:author="Fernanda Nishimura Yasui" w:date="2021-10-21T21:51:00Z">
        <w:r w:rsidR="00E85463" w:rsidRPr="00610998">
          <w:t>$</w:t>
        </w:r>
        <w:r w:rsidR="00E85463">
          <w:rPr>
            <w:color w:val="000000" w:themeColor="text1"/>
          </w:rPr>
          <w:t xml:space="preserve"> 1.000,00</w:t>
        </w:r>
        <w:r w:rsidR="00E85463">
          <w:t> </w:t>
        </w:r>
      </w:ins>
      <w:del w:id="77" w:author="Fernanda Nishimura Yasui" w:date="2021-10-21T21:51:00Z">
        <w:r w:rsidDel="00E85463">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delText>)</w:delText>
        </w:r>
        <w:r w:rsidR="0000173A" w:rsidRPr="00610998" w:rsidDel="00E85463">
          <w:delText xml:space="preserve"> </w:delText>
        </w:r>
      </w:del>
      <w:ins w:id="78" w:author="Fernanda Nishimura Yasui" w:date="2021-10-21T21:51:00Z">
        <w:r w:rsidR="00E85463">
          <w:t>(</w:t>
        </w:r>
        <w:r w:rsidR="00E85463">
          <w:rPr>
            <w:color w:val="000000" w:themeColor="text1"/>
          </w:rPr>
          <w:t>um mil reais</w:t>
        </w:r>
        <w:r w:rsidR="00E85463" w:rsidRPr="00610998">
          <w:t xml:space="preserve">) </w:t>
        </w:r>
      </w:ins>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2C325B" w:rsidP="00610998">
      <w:pPr>
        <w:spacing w:line="312" w:lineRule="auto"/>
        <w:rPr>
          <w:b/>
          <w:i/>
        </w:rPr>
      </w:pPr>
      <w:bookmarkStart w:id="79" w:name="_Toc454276711"/>
      <w:r w:rsidRPr="00610998">
        <w:rPr>
          <w:i/>
        </w:rPr>
        <w:t>4.1.2</w:t>
      </w:r>
      <w:r w:rsidRPr="00610998">
        <w:rPr>
          <w:i/>
        </w:rPr>
        <w:tab/>
      </w:r>
      <w:r w:rsidR="00DA5D61" w:rsidRPr="00610998">
        <w:rPr>
          <w:i/>
        </w:rPr>
        <w:tab/>
      </w:r>
      <w:r w:rsidRPr="00610998">
        <w:rPr>
          <w:i/>
        </w:rPr>
        <w:t>Quantidade de Debêntures</w:t>
      </w:r>
      <w:bookmarkEnd w:id="79"/>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2C1B7D24" w:rsidR="00DE74D3" w:rsidRPr="00610998" w:rsidRDefault="002C325B" w:rsidP="00610998">
      <w:pPr>
        <w:tabs>
          <w:tab w:val="left" w:pos="0"/>
          <w:tab w:val="left" w:pos="1418"/>
          <w:tab w:val="left" w:pos="1843"/>
        </w:tabs>
        <w:suppressAutoHyphens/>
        <w:spacing w:line="312" w:lineRule="auto"/>
        <w:jc w:val="both"/>
        <w:rPr>
          <w:b/>
        </w:rPr>
      </w:pPr>
      <w:r w:rsidRPr="00610998">
        <w:lastRenderedPageBreak/>
        <w:t>4.1.2.1.</w:t>
      </w:r>
      <w:r w:rsidRPr="00610998">
        <w:tab/>
        <w:t xml:space="preserve">Serão emitidas </w:t>
      </w:r>
      <w:del w:id="80" w:author="Fernanda Nishimura Yasui" w:date="2021-10-21T21:51:00Z">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delText xml:space="preserve"> </w:delText>
        </w:r>
      </w:del>
      <w:ins w:id="81" w:author="Fernanda Nishimura Yasui" w:date="2021-10-21T21:51:00Z">
        <w:r w:rsidR="00E85463">
          <w:rPr>
            <w:color w:val="000000" w:themeColor="text1"/>
          </w:rPr>
          <w:t>45.000</w:t>
        </w:r>
        <w:r w:rsidR="00E85463" w:rsidRPr="00610998">
          <w:t xml:space="preserve"> </w:t>
        </w:r>
      </w:ins>
      <w:del w:id="82" w:author="Fernanda Nishimura Yasui" w:date="2021-10-21T21:51:00Z">
        <w:r w:rsidRPr="00610998" w:rsidDel="00E85463">
          <w:rPr>
            <w:bCs/>
          </w:rPr>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rPr>
            <w:bCs/>
          </w:rPr>
          <w:delText xml:space="preserve">) </w:delText>
        </w:r>
      </w:del>
      <w:ins w:id="83" w:author="Fernanda Nishimura Yasui" w:date="2021-10-21T21:51:00Z">
        <w:r w:rsidR="00E85463" w:rsidRPr="00610998">
          <w:rPr>
            <w:bCs/>
          </w:rPr>
          <w:t>(</w:t>
        </w:r>
        <w:r w:rsidR="00E85463">
          <w:rPr>
            <w:color w:val="000000" w:themeColor="text1"/>
          </w:rPr>
          <w:t>quarenta e cinco mil</w:t>
        </w:r>
        <w:r w:rsidR="00E85463" w:rsidRPr="00610998">
          <w:rPr>
            <w:bCs/>
          </w:rPr>
          <w:t xml:space="preserve">) </w:t>
        </w:r>
      </w:ins>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2C325B" w:rsidP="000E1FD5">
      <w:pPr>
        <w:keepNext/>
        <w:spacing w:line="312" w:lineRule="auto"/>
        <w:rPr>
          <w:b/>
          <w:i/>
        </w:rPr>
      </w:pPr>
      <w:bookmarkStart w:id="8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8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2C325B" w:rsidP="00A50BC7">
      <w:pPr>
        <w:numPr>
          <w:ilvl w:val="3"/>
          <w:numId w:val="19"/>
        </w:numPr>
        <w:tabs>
          <w:tab w:val="left" w:pos="0"/>
          <w:tab w:val="left" w:pos="1418"/>
          <w:tab w:val="left" w:pos="1843"/>
        </w:tabs>
        <w:suppressAutoHyphens/>
        <w:spacing w:line="312" w:lineRule="auto"/>
        <w:ind w:left="0" w:firstLine="0"/>
        <w:jc w:val="both"/>
        <w:rPr>
          <w:b/>
        </w:rPr>
      </w:pPr>
      <w:bookmarkStart w:id="85" w:name="_Ref264238542"/>
      <w:r w:rsidRPr="00610998">
        <w:t>A Emissão será realizada em série única.</w:t>
      </w:r>
      <w:bookmarkEnd w:id="8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2C325B" w:rsidP="00610998">
      <w:pPr>
        <w:spacing w:line="312" w:lineRule="auto"/>
        <w:rPr>
          <w:b/>
        </w:rPr>
      </w:pPr>
      <w:bookmarkStart w:id="86" w:name="_Ref268856667"/>
      <w:bookmarkStart w:id="87" w:name="_Toc454276713"/>
      <w:r w:rsidRPr="00610998">
        <w:rPr>
          <w:i/>
        </w:rPr>
        <w:t>4.1.4</w:t>
      </w:r>
      <w:r w:rsidRPr="00610998">
        <w:rPr>
          <w:i/>
        </w:rPr>
        <w:tab/>
      </w:r>
      <w:r w:rsidR="00DA5D61" w:rsidRPr="00610998">
        <w:rPr>
          <w:i/>
        </w:rPr>
        <w:tab/>
      </w:r>
      <w:r w:rsidRPr="00610998">
        <w:rPr>
          <w:i/>
        </w:rPr>
        <w:t>Data de Emissão</w:t>
      </w:r>
      <w:bookmarkEnd w:id="86"/>
      <w:bookmarkEnd w:id="8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11BA7A8" w:rsidR="00DE74D3" w:rsidRPr="00610998" w:rsidRDefault="002C325B"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ins w:id="88" w:author="Fernanda Nishimura Yasui" w:date="2021-10-21T21:52:00Z">
        <w:r w:rsidR="00E85463">
          <w:t>[dcm ibba: atualizar cf data de assinatura]</w:t>
        </w:r>
      </w:ins>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2C325B" w:rsidP="00610998">
      <w:pPr>
        <w:spacing w:line="312" w:lineRule="auto"/>
        <w:rPr>
          <w:b/>
          <w:i/>
        </w:rPr>
      </w:pPr>
      <w:bookmarkStart w:id="89" w:name="_Ref377761289"/>
      <w:bookmarkStart w:id="90" w:name="_Toc454276714"/>
      <w:r w:rsidRPr="00610998">
        <w:rPr>
          <w:i/>
        </w:rPr>
        <w:t>4.1.5</w:t>
      </w:r>
      <w:r w:rsidRPr="00610998">
        <w:rPr>
          <w:i/>
        </w:rPr>
        <w:tab/>
      </w:r>
      <w:r w:rsidR="00DA5D61" w:rsidRPr="00610998">
        <w:rPr>
          <w:i/>
        </w:rPr>
        <w:tab/>
      </w:r>
      <w:r w:rsidRPr="00610998">
        <w:rPr>
          <w:i/>
        </w:rPr>
        <w:t>Prazo e Data de Vencimento</w:t>
      </w:r>
      <w:bookmarkEnd w:id="89"/>
      <w:bookmarkEnd w:id="90"/>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6BB7EE23" w:rsidR="00DE74D3" w:rsidRPr="00610998" w:rsidRDefault="002C325B"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em </w:t>
      </w:r>
      <w:r w:rsidR="00411916" w:rsidRPr="004F4C47">
        <w:rPr>
          <w:color w:val="000000" w:themeColor="text1"/>
        </w:rPr>
        <w:t>[</w:t>
      </w:r>
      <w:r w:rsidR="00411916" w:rsidRPr="00621F24">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2C325B" w:rsidP="00610998">
      <w:pPr>
        <w:spacing w:line="312" w:lineRule="auto"/>
        <w:rPr>
          <w:b/>
          <w:i/>
        </w:rPr>
      </w:pPr>
      <w:bookmarkStart w:id="91" w:name="_Toc454276715"/>
      <w:r w:rsidRPr="00610998">
        <w:rPr>
          <w:i/>
        </w:rPr>
        <w:t>4.1.6</w:t>
      </w:r>
      <w:r w:rsidR="00816D13" w:rsidRPr="00610998">
        <w:rPr>
          <w:i/>
        </w:rPr>
        <w:tab/>
      </w:r>
      <w:r w:rsidR="00DA5D61" w:rsidRPr="00610998">
        <w:rPr>
          <w:i/>
        </w:rPr>
        <w:tab/>
      </w:r>
      <w:r w:rsidRPr="00610998">
        <w:rPr>
          <w:i/>
        </w:rPr>
        <w:t>Forma e Emissão de Certificados</w:t>
      </w:r>
      <w:bookmarkEnd w:id="91"/>
    </w:p>
    <w:p w14:paraId="24E1C786" w14:textId="77777777" w:rsidR="00DE74D3" w:rsidRPr="00610998" w:rsidRDefault="00DE74D3" w:rsidP="00610998">
      <w:pPr>
        <w:keepNext/>
        <w:tabs>
          <w:tab w:val="left" w:pos="0"/>
        </w:tabs>
        <w:suppressAutoHyphens/>
        <w:spacing w:line="312" w:lineRule="auto"/>
        <w:jc w:val="both"/>
        <w:rPr>
          <w:b/>
        </w:rPr>
      </w:pPr>
    </w:p>
    <w:p w14:paraId="04B013D5" w14:textId="77777777" w:rsidR="00DE74D3" w:rsidRPr="00610998" w:rsidRDefault="002C325B"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2C325B" w:rsidP="00610998">
      <w:pPr>
        <w:spacing w:line="312" w:lineRule="auto"/>
        <w:rPr>
          <w:b/>
          <w:i/>
        </w:rPr>
      </w:pPr>
      <w:bookmarkStart w:id="92" w:name="_Toc454276716"/>
      <w:r w:rsidRPr="00610998">
        <w:rPr>
          <w:i/>
        </w:rPr>
        <w:t>4.1.7</w:t>
      </w:r>
      <w:r w:rsidR="00816D13" w:rsidRPr="00610998">
        <w:rPr>
          <w:i/>
        </w:rPr>
        <w:tab/>
      </w:r>
      <w:r w:rsidR="00DA5D61" w:rsidRPr="00610998">
        <w:rPr>
          <w:i/>
        </w:rPr>
        <w:tab/>
      </w:r>
      <w:r w:rsidRPr="00610998">
        <w:rPr>
          <w:i/>
        </w:rPr>
        <w:t>Comprovação de Titularidade das Debêntures</w:t>
      </w:r>
      <w:bookmarkEnd w:id="92"/>
    </w:p>
    <w:p w14:paraId="443BAD5B" w14:textId="77777777" w:rsidR="00DE74D3" w:rsidRPr="00610998" w:rsidRDefault="00DE74D3" w:rsidP="00610998">
      <w:pPr>
        <w:tabs>
          <w:tab w:val="left" w:pos="0"/>
        </w:tabs>
        <w:suppressAutoHyphens/>
        <w:spacing w:line="312" w:lineRule="auto"/>
        <w:jc w:val="both"/>
        <w:rPr>
          <w:b/>
        </w:rPr>
      </w:pPr>
    </w:p>
    <w:p w14:paraId="40765C7E" w14:textId="77777777" w:rsidR="00DE74D3" w:rsidRPr="00610998" w:rsidRDefault="002C325B"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del w:id="93" w:author=" " w:date="2021-10-15T12:00:00Z">
        <w:r w:rsidR="003A3AF4" w:rsidRPr="00610998">
          <w:delText xml:space="preserve"> </w:delText>
        </w:r>
      </w:del>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2C325B" w:rsidP="000E1FD5">
      <w:pPr>
        <w:keepNext/>
        <w:spacing w:line="312" w:lineRule="auto"/>
        <w:rPr>
          <w:b/>
          <w:i/>
        </w:rPr>
      </w:pPr>
      <w:bookmarkStart w:id="94" w:name="_Toc454276717"/>
      <w:r w:rsidRPr="00610998">
        <w:rPr>
          <w:i/>
        </w:rPr>
        <w:t>4.1.8</w:t>
      </w:r>
      <w:r w:rsidR="00C3412D" w:rsidRPr="00610998">
        <w:rPr>
          <w:i/>
        </w:rPr>
        <w:tab/>
      </w:r>
      <w:r w:rsidR="00DA5D61" w:rsidRPr="00610998">
        <w:rPr>
          <w:i/>
        </w:rPr>
        <w:tab/>
      </w:r>
      <w:r w:rsidRPr="00610998">
        <w:rPr>
          <w:i/>
        </w:rPr>
        <w:t>Conversibilidade</w:t>
      </w:r>
      <w:bookmarkEnd w:id="94"/>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2C325B"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2C325B" w:rsidP="00610998">
      <w:pPr>
        <w:spacing w:line="312" w:lineRule="auto"/>
        <w:rPr>
          <w:b/>
          <w:i/>
        </w:rPr>
      </w:pPr>
      <w:r w:rsidRPr="00610998">
        <w:rPr>
          <w:i/>
        </w:rPr>
        <w:t>4.1.9</w:t>
      </w:r>
      <w:r w:rsidR="00830A26" w:rsidRPr="00610998">
        <w:rPr>
          <w:i/>
        </w:rPr>
        <w:tab/>
      </w:r>
      <w:bookmarkStart w:id="95" w:name="_Toc454276718"/>
      <w:r w:rsidR="00DA5D61" w:rsidRPr="00610998">
        <w:rPr>
          <w:i/>
        </w:rPr>
        <w:tab/>
      </w:r>
      <w:r w:rsidRPr="00610998">
        <w:rPr>
          <w:i/>
        </w:rPr>
        <w:t>Espécie</w:t>
      </w:r>
      <w:bookmarkEnd w:id="95"/>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68"/>
    <w:bookmarkEnd w:id="69"/>
    <w:p w14:paraId="67D5D848" w14:textId="71E3EDC5" w:rsidR="00DE74D3" w:rsidRPr="00610998" w:rsidRDefault="002C325B"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com garantia real, </w:t>
      </w:r>
      <w:r w:rsidR="00411916">
        <w:rPr>
          <w:rFonts w:eastAsia="Arial Unicode MS"/>
        </w:rPr>
        <w:t xml:space="preserve">com garantia adicional fidejussória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2C325B" w:rsidP="00610998">
      <w:pPr>
        <w:spacing w:line="312" w:lineRule="auto"/>
        <w:rPr>
          <w:i/>
        </w:rPr>
      </w:pPr>
      <w:bookmarkStart w:id="96" w:name="_Toc454276719"/>
      <w:r w:rsidRPr="00610998">
        <w:rPr>
          <w:b/>
        </w:rPr>
        <w:t>4.2</w:t>
      </w:r>
      <w:r w:rsidR="00830A26" w:rsidRPr="00610998">
        <w:rPr>
          <w:b/>
        </w:rPr>
        <w:tab/>
      </w:r>
      <w:r w:rsidRPr="00610998">
        <w:rPr>
          <w:b/>
        </w:rPr>
        <w:tab/>
        <w:t>Subscrição e Integralização</w:t>
      </w:r>
      <w:bookmarkEnd w:id="96"/>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2C325B" w:rsidP="00610998">
      <w:pPr>
        <w:spacing w:line="312" w:lineRule="auto"/>
        <w:rPr>
          <w:b/>
          <w:i/>
        </w:rPr>
      </w:pPr>
      <w:bookmarkStart w:id="97"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97"/>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2C325B"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2C325B" w:rsidP="00610998">
      <w:pPr>
        <w:spacing w:line="312" w:lineRule="auto"/>
        <w:rPr>
          <w:b/>
        </w:rPr>
      </w:pPr>
      <w:r w:rsidRPr="00610998">
        <w:rPr>
          <w:i/>
        </w:rPr>
        <w:t>4.2.2</w:t>
      </w:r>
      <w:r w:rsidR="005C31BD" w:rsidRPr="00610998">
        <w:rPr>
          <w:i/>
        </w:rPr>
        <w:tab/>
      </w:r>
      <w:bookmarkStart w:id="98" w:name="_Toc454276721"/>
      <w:r w:rsidR="00DA5D61" w:rsidRPr="00610998">
        <w:rPr>
          <w:i/>
        </w:rPr>
        <w:tab/>
      </w:r>
      <w:r w:rsidRPr="00610998">
        <w:rPr>
          <w:i/>
        </w:rPr>
        <w:t>Preço de Subscrição</w:t>
      </w:r>
      <w:bookmarkStart w:id="99" w:name="_Ref264221389"/>
      <w:bookmarkEnd w:id="98"/>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2C325B"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100" w:name="_DV_M117"/>
      <w:bookmarkStart w:id="101" w:name="_DV_M118"/>
      <w:bookmarkStart w:id="102" w:name="_DV_M119"/>
      <w:bookmarkEnd w:id="100"/>
      <w:bookmarkEnd w:id="101"/>
      <w:bookmarkEnd w:id="102"/>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99"/>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2C325B" w:rsidP="00610998">
      <w:pPr>
        <w:spacing w:line="312" w:lineRule="auto"/>
      </w:pPr>
      <w:bookmarkStart w:id="103" w:name="_Toc454276722"/>
      <w:bookmarkStart w:id="104" w:name="_Ref264223777"/>
      <w:r w:rsidRPr="00610998">
        <w:rPr>
          <w:b/>
        </w:rPr>
        <w:t>4.3</w:t>
      </w:r>
      <w:r w:rsidR="00830A26" w:rsidRPr="00610998">
        <w:rPr>
          <w:b/>
        </w:rPr>
        <w:tab/>
      </w:r>
      <w:r w:rsidR="00DA5D61" w:rsidRPr="00610998">
        <w:rPr>
          <w:b/>
        </w:rPr>
        <w:tab/>
      </w:r>
      <w:r w:rsidRPr="00610998">
        <w:rPr>
          <w:b/>
        </w:rPr>
        <w:t>Integralização e Forma de Pagamento</w:t>
      </w:r>
      <w:bookmarkEnd w:id="103"/>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2C325B"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104"/>
    <w:p w14:paraId="72B70A4E" w14:textId="77777777" w:rsidR="005B4E88" w:rsidRPr="00610998" w:rsidRDefault="005B4E88" w:rsidP="00A50BC7">
      <w:pPr>
        <w:spacing w:line="312" w:lineRule="auto"/>
        <w:jc w:val="both"/>
        <w:rPr>
          <w:b/>
        </w:rPr>
      </w:pPr>
    </w:p>
    <w:p w14:paraId="73133CF5" w14:textId="77777777" w:rsidR="00DE74D3" w:rsidRPr="00610998" w:rsidRDefault="002C325B" w:rsidP="00610998">
      <w:pPr>
        <w:spacing w:line="312" w:lineRule="auto"/>
      </w:pPr>
      <w:bookmarkStart w:id="105"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105"/>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2C325B"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106" w:name="_Ref264223392"/>
    </w:p>
    <w:p w14:paraId="5C30A72F" w14:textId="77777777" w:rsidR="00DE74D3" w:rsidRPr="00610998" w:rsidRDefault="002C325B" w:rsidP="00610998">
      <w:pPr>
        <w:spacing w:line="312" w:lineRule="auto"/>
      </w:pPr>
      <w:bookmarkStart w:id="107" w:name="_Toc454276725"/>
      <w:bookmarkStart w:id="108" w:name="_Ref264374209"/>
      <w:bookmarkEnd w:id="106"/>
      <w:r w:rsidRPr="00610998">
        <w:rPr>
          <w:b/>
        </w:rPr>
        <w:t>4.5</w:t>
      </w:r>
      <w:r w:rsidR="005C31BD" w:rsidRPr="00610998">
        <w:rPr>
          <w:b/>
        </w:rPr>
        <w:tab/>
      </w:r>
      <w:bookmarkEnd w:id="107"/>
      <w:r w:rsidR="00DA5D61" w:rsidRPr="00610998">
        <w:rPr>
          <w:b/>
        </w:rPr>
        <w:tab/>
      </w:r>
      <w:r w:rsidRPr="00610998">
        <w:rPr>
          <w:b/>
        </w:rPr>
        <w:t>Remuneração</w:t>
      </w:r>
    </w:p>
    <w:bookmarkEnd w:id="108"/>
    <w:p w14:paraId="518A9947" w14:textId="77777777" w:rsidR="00DE74D3" w:rsidRPr="00610998" w:rsidRDefault="00DE74D3" w:rsidP="00610998">
      <w:pPr>
        <w:keepNext/>
        <w:tabs>
          <w:tab w:val="left" w:pos="0"/>
        </w:tabs>
        <w:suppressAutoHyphens/>
        <w:spacing w:line="312" w:lineRule="auto"/>
        <w:jc w:val="both"/>
        <w:rPr>
          <w:b/>
          <w:i/>
        </w:rPr>
      </w:pPr>
    </w:p>
    <w:p w14:paraId="4FB03DD9" w14:textId="787FA147" w:rsidR="00411916" w:rsidRPr="007172ED" w:rsidRDefault="002C325B"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xml:space="preserve">, conforme o caso, incidirão juros remuneratórios, correspondentes </w:t>
      </w:r>
      <w:del w:id="109" w:author=" " w:date="2021-10-15T12:02:00Z">
        <w:r w:rsidR="00EC330F">
          <w:rPr>
            <w:color w:val="000000" w:themeColor="text1"/>
          </w:rPr>
          <w:delText>[</w:delText>
        </w:r>
      </w:del>
      <w:r w:rsidRPr="007172ED">
        <w:rPr>
          <w:color w:val="000000" w:themeColor="text1"/>
        </w:rPr>
        <w:t>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ins w:id="110" w:author="Fernanda Nishimura Yasui" w:date="2021-10-21T22:07:00Z">
        <w:r w:rsidR="00AE1425">
          <w:rPr>
            <w:color w:val="000000" w:themeColor="text1"/>
          </w:rPr>
          <w:t>0</w:t>
        </w:r>
      </w:ins>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del w:id="111" w:author=" " w:date="2021-10-15T12:03:00Z">
        <w:r w:rsidR="00EC330F">
          <w:rPr>
            <w:color w:val="000000" w:themeColor="text1"/>
          </w:rPr>
          <w:delText xml:space="preserve">] </w:delText>
        </w:r>
        <w:commentRangeStart w:id="112"/>
        <w:r w:rsidR="00EC330F" w:rsidRPr="001E14E6">
          <w:rPr>
            <w:b/>
            <w:bCs/>
            <w:color w:val="000000" w:themeColor="text1"/>
            <w:highlight w:val="yellow"/>
          </w:rPr>
          <w:delText>ou</w:delText>
        </w:r>
        <w:r w:rsidR="00EC330F">
          <w:rPr>
            <w:color w:val="000000" w:themeColor="text1"/>
          </w:rPr>
          <w:delText xml:space="preserve"> [</w:delText>
        </w:r>
        <w:r w:rsidR="00EC330F" w:rsidRPr="007172ED">
          <w:rPr>
            <w:color w:val="000000" w:themeColor="text1"/>
          </w:rPr>
          <w:delText xml:space="preserve">incidirão juros remuneratórios, correspondentes </w:delText>
        </w:r>
        <w:r w:rsidR="00EC330F">
          <w:rPr>
            <w:color w:val="000000" w:themeColor="text1"/>
          </w:rPr>
          <w:delText>[</w:delText>
        </w:r>
        <w:r w:rsidR="00EC330F" w:rsidRPr="007172ED">
          <w:rPr>
            <w:color w:val="000000" w:themeColor="text1"/>
          </w:rPr>
          <w:delText>à variação acumulada de 1</w:delText>
        </w:r>
        <w:r w:rsidR="00EC330F">
          <w:rPr>
            <w:color w:val="000000" w:themeColor="text1"/>
          </w:rPr>
          <w:delText>55</w:delText>
        </w:r>
        <w:r w:rsidR="00EC330F" w:rsidRPr="007172ED">
          <w:rPr>
            <w:color w:val="000000" w:themeColor="text1"/>
          </w:rPr>
          <w:delText xml:space="preserve">% </w:delText>
        </w:r>
        <w:commentRangeEnd w:id="112"/>
        <w:r w:rsidR="00920BAD">
          <w:rPr>
            <w:rStyle w:val="CommentReference"/>
          </w:rPr>
          <w:commentReference w:id="112"/>
        </w:r>
        <w:r w:rsidR="00EC330F" w:rsidRPr="007172ED">
          <w:rPr>
            <w:color w:val="000000" w:themeColor="text1"/>
          </w:rPr>
          <w:delText>(ce</w:delText>
        </w:r>
        <w:r w:rsidR="00EC330F">
          <w:rPr>
            <w:color w:val="000000" w:themeColor="text1"/>
          </w:rPr>
          <w:delText>nto e cinquenta e cinco</w:delText>
        </w:r>
        <w:r w:rsidR="00EC330F" w:rsidRPr="007172ED">
          <w:rPr>
            <w:color w:val="000000" w:themeColor="text1"/>
          </w:rPr>
          <w:delText xml:space="preserve"> por cento) das taxas médias diárias dos DI - Depósitos Interfinanceiros de um dia, “</w:delText>
        </w:r>
        <w:r w:rsidR="00EC330F" w:rsidRPr="007172ED">
          <w:rPr>
            <w:i/>
            <w:iCs/>
            <w:color w:val="000000" w:themeColor="text1"/>
          </w:rPr>
          <w:delText>over extra grupo</w:delText>
        </w:r>
        <w:r w:rsidR="00EC330F" w:rsidRPr="007172ED">
          <w:rPr>
            <w:color w:val="000000" w:themeColor="text1"/>
          </w:rPr>
          <w:delText xml:space="preserve">”, expressas na forma percentual ao ano, base 252 (duzentos e cinquenta e dois) Dias Úteis, calculadas e divulgadas pela </w:delText>
        </w:r>
        <w:r w:rsidR="00EC330F" w:rsidRPr="007172ED">
          <w:delText>B3 S.A. – Brasil, Bolsa, Balcão</w:delText>
        </w:r>
        <w:r w:rsidR="00EC330F" w:rsidRPr="007172ED">
          <w:rPr>
            <w:color w:val="000000" w:themeColor="text1"/>
          </w:rPr>
          <w:delText>, no Informativo Diário disponível em sua página na Internet (</w:delText>
        </w:r>
        <w:r w:rsidR="000541A9">
          <w:fldChar w:fldCharType="begin"/>
        </w:r>
        <w:r w:rsidR="000541A9">
          <w:delInstrText xml:space="preserve"> HYPERLINK "http://www.b3.com.br" </w:delInstrText>
        </w:r>
        <w:r w:rsidR="000541A9">
          <w:fldChar w:fldCharType="separate"/>
        </w:r>
        <w:r w:rsidR="00EC330F" w:rsidRPr="000F73B0">
          <w:rPr>
            <w:rStyle w:val="Hyperlink"/>
          </w:rPr>
          <w:delText>http://www.b3.com.br</w:delText>
        </w:r>
        <w:r w:rsidR="000541A9">
          <w:rPr>
            <w:rStyle w:val="Hyperlink"/>
          </w:rPr>
          <w:fldChar w:fldCharType="end"/>
        </w:r>
        <w:r w:rsidR="00EC330F" w:rsidRPr="007172ED">
          <w:rPr>
            <w:color w:val="000000" w:themeColor="text1"/>
          </w:rPr>
          <w:delText>)</w:delText>
        </w:r>
        <w:r w:rsidR="00EC330F">
          <w:rPr>
            <w:color w:val="000000" w:themeColor="text1"/>
          </w:rPr>
          <w:delText xml:space="preserve"> </w:delText>
        </w:r>
        <w:r w:rsidR="00EC330F" w:rsidRPr="007172ED">
          <w:rPr>
            <w:color w:val="000000" w:themeColor="text1"/>
          </w:rPr>
          <w:delText>(“</w:delText>
        </w:r>
        <w:r w:rsidR="00EC330F" w:rsidRPr="007172ED">
          <w:rPr>
            <w:color w:val="000000" w:themeColor="text1"/>
            <w:u w:val="single"/>
          </w:rPr>
          <w:delText>Taxa DI</w:delText>
        </w:r>
        <w:r w:rsidR="00EC330F" w:rsidRPr="007172ED">
          <w:rPr>
            <w:color w:val="000000" w:themeColor="text1"/>
          </w:rPr>
          <w:delText>”)</w:delText>
        </w:r>
      </w:del>
      <w:r w:rsidR="00EC330F" w:rsidRPr="007172ED">
        <w:rPr>
          <w:snapToGrid w:val="0"/>
          <w:color w:val="000000" w:themeColor="text1"/>
        </w:rPr>
        <w:t>,</w:t>
      </w:r>
      <w:del w:id="113" w:author=" " w:date="2021-10-15T12:04:00Z">
        <w:r w:rsidR="00EC330F" w:rsidRPr="007172ED">
          <w:rPr>
            <w:snapToGrid w:val="0"/>
            <w:color w:val="000000" w:themeColor="text1"/>
          </w:rPr>
          <w:delText xml:space="preserve"> de acordo com a fórmula constante </w:delText>
        </w:r>
        <w:r w:rsidR="00EC330F">
          <w:rPr>
            <w:snapToGrid w:val="0"/>
            <w:color w:val="000000" w:themeColor="text1"/>
          </w:rPr>
          <w:delText>na Cláusula</w:delText>
        </w:r>
        <w:r w:rsidR="00EC330F" w:rsidRPr="007172ED">
          <w:rPr>
            <w:snapToGrid w:val="0"/>
            <w:color w:val="000000" w:themeColor="text1"/>
          </w:rPr>
          <w:delText xml:space="preserve"> 4.5.2 abaixo</w:delText>
        </w:r>
        <w:r w:rsidR="00EC330F" w:rsidRPr="007172ED">
          <w:rPr>
            <w:color w:val="000000" w:themeColor="text1"/>
          </w:rPr>
          <w:delText xml:space="preserve"> (“</w:delText>
        </w:r>
        <w:r w:rsidR="00EC330F" w:rsidRPr="007172ED">
          <w:rPr>
            <w:color w:val="000000" w:themeColor="text1"/>
            <w:u w:val="single"/>
          </w:rPr>
          <w:delText>Remuneração</w:delText>
        </w:r>
        <w:r w:rsidR="00EC330F" w:rsidRPr="007172ED">
          <w:rPr>
            <w:color w:val="000000" w:themeColor="text1"/>
          </w:rPr>
          <w:delText>”)</w:delText>
        </w:r>
      </w:del>
      <w:r w:rsidRPr="007172ED">
        <w:rPr>
          <w:color w:val="000000" w:themeColor="text1"/>
        </w:rPr>
        <w:t xml:space="preserve">. </w:t>
      </w:r>
    </w:p>
    <w:p w14:paraId="71D701EE" w14:textId="23DA8C15" w:rsidR="00FC4EA9" w:rsidRDefault="00AE1425" w:rsidP="00610998">
      <w:pPr>
        <w:suppressAutoHyphens/>
        <w:spacing w:line="312" w:lineRule="auto"/>
        <w:jc w:val="both"/>
        <w:rPr>
          <w:ins w:id="114" w:author="Fernanda Nishimura Yasui" w:date="2021-10-21T22:08:00Z"/>
          <w:color w:val="000000" w:themeColor="text1"/>
        </w:rPr>
      </w:pPr>
      <w:ins w:id="115" w:author="Fernanda Nishimura Yasui" w:date="2021-10-21T22:08:00Z">
        <w:r>
          <w:rPr>
            <w:color w:val="000000" w:themeColor="text1"/>
          </w:rPr>
          <w:t>[dcm ibba: Pavarini, gentileza validar fórmula</w:t>
        </w:r>
      </w:ins>
      <w:ins w:id="116" w:author="Fernanda Nishimura Yasui" w:date="2021-10-21T22:09:00Z">
        <w:r w:rsidR="005911E7">
          <w:rPr>
            <w:color w:val="000000" w:themeColor="text1"/>
          </w:rPr>
          <w:t xml:space="preserve"> cf melhores práticas e código anbima</w:t>
        </w:r>
      </w:ins>
      <w:ins w:id="117" w:author="Fernanda Nishimura Yasui" w:date="2021-10-21T22:08:00Z">
        <w:r>
          <w:rPr>
            <w:color w:val="000000" w:themeColor="text1"/>
          </w:rPr>
          <w:t>]</w:t>
        </w:r>
      </w:ins>
    </w:p>
    <w:p w14:paraId="3AAC4B5F" w14:textId="77777777" w:rsidR="00AE1425" w:rsidRPr="00610998" w:rsidRDefault="00AE1425" w:rsidP="00610998">
      <w:pPr>
        <w:suppressAutoHyphens/>
        <w:spacing w:line="312" w:lineRule="auto"/>
        <w:jc w:val="both"/>
        <w:rPr>
          <w:color w:val="000000" w:themeColor="text1"/>
        </w:rPr>
      </w:pPr>
    </w:p>
    <w:p w14:paraId="60720484" w14:textId="77777777" w:rsidR="00FC4EA9" w:rsidRPr="00610998" w:rsidRDefault="002C325B"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2C325B"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2C325B"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31532F" w14:paraId="2BB60B41" w14:textId="77777777" w:rsidTr="00A50BC7">
        <w:tc>
          <w:tcPr>
            <w:tcW w:w="1242" w:type="dxa"/>
            <w:shd w:val="clear" w:color="auto" w:fill="auto"/>
            <w:hideMark/>
          </w:tcPr>
          <w:p w14:paraId="47866402" w14:textId="77777777" w:rsidR="00B43636" w:rsidRPr="00610998" w:rsidRDefault="002C325B" w:rsidP="00610998">
            <w:pPr>
              <w:spacing w:line="312" w:lineRule="auto"/>
              <w:jc w:val="both"/>
            </w:pPr>
            <w:r w:rsidRPr="00610998">
              <w:t>J</w:t>
            </w:r>
          </w:p>
        </w:tc>
        <w:tc>
          <w:tcPr>
            <w:tcW w:w="475" w:type="dxa"/>
            <w:shd w:val="clear" w:color="auto" w:fill="auto"/>
            <w:hideMark/>
          </w:tcPr>
          <w:p w14:paraId="09B77985" w14:textId="77777777" w:rsidR="00B43636" w:rsidRPr="00610998" w:rsidRDefault="002C325B" w:rsidP="00610998">
            <w:pPr>
              <w:spacing w:line="312" w:lineRule="auto"/>
              <w:jc w:val="both"/>
            </w:pPr>
            <w:r w:rsidRPr="00610998">
              <w:t>=</w:t>
            </w:r>
          </w:p>
        </w:tc>
        <w:tc>
          <w:tcPr>
            <w:tcW w:w="6471" w:type="dxa"/>
            <w:shd w:val="clear" w:color="auto" w:fill="auto"/>
            <w:hideMark/>
          </w:tcPr>
          <w:p w14:paraId="5EBDA028" w14:textId="77777777" w:rsidR="00B43636" w:rsidRPr="00610998" w:rsidRDefault="002C325B" w:rsidP="00610998">
            <w:pPr>
              <w:spacing w:line="312" w:lineRule="auto"/>
              <w:jc w:val="both"/>
            </w:pPr>
            <w:r w:rsidRPr="00610998">
              <w:t>valor unitário da Remuneração devida no final de cada Período de Capitalização, calculado com 8 (oito) casas decimais sem arredondamento;</w:t>
            </w:r>
          </w:p>
        </w:tc>
      </w:tr>
      <w:tr w:rsidR="0031532F" w14:paraId="3086653F" w14:textId="77777777" w:rsidTr="00A50BC7">
        <w:tc>
          <w:tcPr>
            <w:tcW w:w="1242" w:type="dxa"/>
            <w:shd w:val="clear" w:color="auto" w:fill="auto"/>
            <w:hideMark/>
          </w:tcPr>
          <w:p w14:paraId="01DA8599" w14:textId="77777777" w:rsidR="00B43636" w:rsidRPr="00610998" w:rsidRDefault="002C325B"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2C325B" w:rsidP="00610998">
            <w:pPr>
              <w:spacing w:line="312" w:lineRule="auto"/>
              <w:jc w:val="both"/>
            </w:pPr>
            <w:r w:rsidRPr="00610998">
              <w:t>=</w:t>
            </w:r>
          </w:p>
        </w:tc>
        <w:tc>
          <w:tcPr>
            <w:tcW w:w="6471" w:type="dxa"/>
            <w:shd w:val="clear" w:color="auto" w:fill="auto"/>
            <w:hideMark/>
          </w:tcPr>
          <w:p w14:paraId="4431408E" w14:textId="77777777" w:rsidR="00B43636" w:rsidRPr="00610998" w:rsidRDefault="002C325B"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31532F" w14:paraId="3D679B95" w14:textId="77777777" w:rsidTr="00A50BC7">
        <w:tc>
          <w:tcPr>
            <w:tcW w:w="1242" w:type="dxa"/>
            <w:shd w:val="clear" w:color="auto" w:fill="auto"/>
            <w:hideMark/>
          </w:tcPr>
          <w:p w14:paraId="2EE6FDAD" w14:textId="77777777" w:rsidR="00B43636" w:rsidRPr="00610998" w:rsidRDefault="002C325B"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2C325B" w:rsidP="00610998">
            <w:pPr>
              <w:spacing w:line="312" w:lineRule="auto"/>
              <w:jc w:val="both"/>
            </w:pPr>
            <w:r w:rsidRPr="00610998">
              <w:t>=</w:t>
            </w:r>
          </w:p>
        </w:tc>
        <w:tc>
          <w:tcPr>
            <w:tcW w:w="6471" w:type="dxa"/>
            <w:shd w:val="clear" w:color="auto" w:fill="auto"/>
            <w:hideMark/>
          </w:tcPr>
          <w:p w14:paraId="55F54512" w14:textId="77777777" w:rsidR="00B43636" w:rsidRPr="00610998" w:rsidRDefault="002C325B"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2C325B" w:rsidP="00610998">
      <w:pPr>
        <w:spacing w:line="312" w:lineRule="auto"/>
        <w:jc w:val="both"/>
      </w:pPr>
      <w:r w:rsidRPr="00610998">
        <w:br w:type="textWrapping" w:clear="all"/>
      </w:r>
    </w:p>
    <w:p w14:paraId="6FF291A0" w14:textId="52847916" w:rsidR="00B43636" w:rsidRPr="00610998" w:rsidRDefault="002C325B"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31532F" w14:paraId="294E5B7C" w14:textId="77777777" w:rsidTr="00A50BC7">
        <w:tc>
          <w:tcPr>
            <w:tcW w:w="1060" w:type="dxa"/>
            <w:shd w:val="clear" w:color="auto" w:fill="auto"/>
            <w:hideMark/>
          </w:tcPr>
          <w:p w14:paraId="1D339E21" w14:textId="77777777" w:rsidR="00B43636" w:rsidRPr="00610998" w:rsidRDefault="002C325B"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2C325B" w:rsidP="00610998">
            <w:pPr>
              <w:spacing w:line="312" w:lineRule="auto"/>
              <w:jc w:val="both"/>
            </w:pPr>
            <w:r w:rsidRPr="00610998">
              <w:t>=</w:t>
            </w:r>
          </w:p>
        </w:tc>
        <w:tc>
          <w:tcPr>
            <w:tcW w:w="6629" w:type="dxa"/>
            <w:shd w:val="clear" w:color="auto" w:fill="auto"/>
            <w:hideMark/>
          </w:tcPr>
          <w:p w14:paraId="7B4F3919" w14:textId="77777777" w:rsidR="00B43636" w:rsidRPr="00610998" w:rsidRDefault="002C325B"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2C325B" w:rsidP="00610998">
      <w:pPr>
        <w:spacing w:line="312" w:lineRule="auto"/>
        <w:jc w:val="center"/>
        <w:rPr>
          <w:b/>
          <w:i/>
          <w:lang w:eastAsia="en-US"/>
        </w:rPr>
      </w:pPr>
      <w:r>
        <w:rPr>
          <w:b/>
          <w:i/>
          <w:position w:val="-28"/>
          <w:lang w:eastAsia="en-US"/>
        </w:rPr>
        <w:object w:dxaOrig="2595" w:dyaOrig="720" w14:anchorId="7FBA5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32" o:title=""/>
          </v:shape>
          <o:OLEObject Type="Embed" ProgID="Equation.3" ShapeID="_x0000_i1025" DrawAspect="Content" ObjectID="_1696367815" r:id="rId33"/>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2C325B"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31532F" w14:paraId="082A12F7" w14:textId="77777777" w:rsidTr="00A50BC7">
        <w:tc>
          <w:tcPr>
            <w:tcW w:w="725" w:type="dxa"/>
            <w:shd w:val="clear" w:color="auto" w:fill="auto"/>
          </w:tcPr>
          <w:p w14:paraId="6510403F" w14:textId="77777777" w:rsidR="00B43636" w:rsidRPr="00610998" w:rsidRDefault="002C325B"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2C325B"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2C325B" w:rsidP="00610998">
            <w:pPr>
              <w:spacing w:line="312" w:lineRule="auto"/>
              <w:jc w:val="both"/>
            </w:pPr>
            <w:r w:rsidRPr="00610998">
              <w:t>número de ordem das Taxas DI, variando de 1 (um) até n</w:t>
            </w:r>
            <w:r w:rsidRPr="00610998">
              <w:rPr>
                <w:vertAlign w:val="subscript"/>
              </w:rPr>
              <w:t>DI</w:t>
            </w:r>
            <w:r w:rsidRPr="00610998">
              <w:t>;</w:t>
            </w:r>
          </w:p>
        </w:tc>
      </w:tr>
      <w:tr w:rsidR="0031532F" w14:paraId="0D047281" w14:textId="77777777" w:rsidTr="00A50BC7">
        <w:tc>
          <w:tcPr>
            <w:tcW w:w="725" w:type="dxa"/>
            <w:shd w:val="clear" w:color="auto" w:fill="auto"/>
            <w:hideMark/>
          </w:tcPr>
          <w:p w14:paraId="512632BF" w14:textId="77777777" w:rsidR="00B43636" w:rsidRPr="00610998" w:rsidRDefault="002C325B"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2C325B"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2C325B"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31532F" w14:paraId="50E46377" w14:textId="77777777" w:rsidTr="00A50BC7">
        <w:tc>
          <w:tcPr>
            <w:tcW w:w="725" w:type="dxa"/>
            <w:shd w:val="clear" w:color="auto" w:fill="auto"/>
            <w:hideMark/>
          </w:tcPr>
          <w:p w14:paraId="7EA97FBF" w14:textId="77777777" w:rsidR="00B43636" w:rsidRPr="00610998" w:rsidRDefault="002C325B"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2C325B"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2C325B"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2C325B" w:rsidP="00610998">
      <w:pPr>
        <w:spacing w:line="312" w:lineRule="auto"/>
        <w:jc w:val="center"/>
        <w:rPr>
          <w:i/>
        </w:rPr>
      </w:pPr>
      <w:r>
        <w:rPr>
          <w:i/>
          <w:position w:val="-30"/>
          <w:lang w:eastAsia="en-US"/>
        </w:rPr>
        <w:object w:dxaOrig="2445" w:dyaOrig="870" w14:anchorId="5ED1E291">
          <v:shape id="_x0000_i1026" type="#_x0000_t75" style="width:122.25pt;height:43.5pt" o:ole="" fillcolor="window">
            <v:imagedata r:id="rId34" o:title=""/>
          </v:shape>
          <o:OLEObject Type="Embed" ProgID="Equation.3" ShapeID="_x0000_i1026" DrawAspect="Content" ObjectID="_1696367816" r:id="rId35"/>
        </w:object>
      </w:r>
    </w:p>
    <w:p w14:paraId="089C15C3" w14:textId="77777777" w:rsidR="00B43636" w:rsidRPr="00610998" w:rsidRDefault="00B43636" w:rsidP="00610998">
      <w:pPr>
        <w:spacing w:line="312" w:lineRule="auto"/>
        <w:rPr>
          <w:i/>
        </w:rPr>
      </w:pPr>
    </w:p>
    <w:p w14:paraId="66FB93AF" w14:textId="77777777" w:rsidR="00B43636" w:rsidRPr="00610998" w:rsidRDefault="002C325B"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31532F" w14:paraId="531EC748" w14:textId="77777777" w:rsidTr="00A50BC7">
        <w:tc>
          <w:tcPr>
            <w:tcW w:w="621" w:type="dxa"/>
            <w:shd w:val="clear" w:color="auto" w:fill="auto"/>
            <w:hideMark/>
          </w:tcPr>
          <w:p w14:paraId="0C34B35E" w14:textId="77777777" w:rsidR="00B43636" w:rsidRPr="00610998" w:rsidRDefault="002C325B"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2C325B" w:rsidP="00610998">
            <w:pPr>
              <w:spacing w:line="312" w:lineRule="auto"/>
              <w:jc w:val="both"/>
              <w:rPr>
                <w:lang w:eastAsia="en-US"/>
              </w:rPr>
            </w:pPr>
            <w:r w:rsidRPr="00610998">
              <w:t>número de ordem das Taxas DI, variando de "1" até "n";</w:t>
            </w:r>
          </w:p>
        </w:tc>
      </w:tr>
      <w:tr w:rsidR="0031532F" w14:paraId="57984257" w14:textId="77777777" w:rsidTr="00A50BC7">
        <w:tc>
          <w:tcPr>
            <w:tcW w:w="621" w:type="dxa"/>
            <w:shd w:val="clear" w:color="auto" w:fill="auto"/>
            <w:hideMark/>
          </w:tcPr>
          <w:p w14:paraId="5ECFFC2E" w14:textId="77777777" w:rsidR="00B43636" w:rsidRPr="00610998" w:rsidRDefault="002C325B"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2C325B"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31532F" w14:paraId="43A73329" w14:textId="77777777" w:rsidTr="00A50BC7">
        <w:tc>
          <w:tcPr>
            <w:tcW w:w="621" w:type="dxa"/>
            <w:shd w:val="clear" w:color="auto" w:fill="auto"/>
            <w:hideMark/>
          </w:tcPr>
          <w:p w14:paraId="0735F6B3" w14:textId="77777777" w:rsidR="00B43636" w:rsidRPr="00610998" w:rsidRDefault="002C325B"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2C325B"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2C325B"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2C325B" w:rsidP="00610998">
      <w:pPr>
        <w:spacing w:line="312" w:lineRule="auto"/>
        <w:rPr>
          <w:i/>
        </w:rPr>
      </w:pPr>
      <w:r w:rsidRPr="00610998">
        <w:rPr>
          <w:i/>
          <w:noProof/>
        </w:rPr>
        <w:drawing>
          <wp:anchor distT="0" distB="0" distL="114300" distR="114300" simplePos="0" relativeHeight="251658240" behindDoc="0" locked="0" layoutInCell="1" allowOverlap="1" wp14:anchorId="1C8546FD" wp14:editId="40010BFC">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31532F" w14:paraId="496DFD98" w14:textId="77777777" w:rsidTr="00A50BC7">
        <w:tc>
          <w:tcPr>
            <w:tcW w:w="911" w:type="dxa"/>
            <w:shd w:val="clear" w:color="auto" w:fill="auto"/>
            <w:hideMark/>
          </w:tcPr>
          <w:p w14:paraId="48D7A228" w14:textId="77777777" w:rsidR="00B43636" w:rsidRPr="00610998" w:rsidRDefault="002C325B"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2C325B"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2C325B"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31532F" w14:paraId="0D9C01CE" w14:textId="77777777" w:rsidTr="00A50BC7">
        <w:tc>
          <w:tcPr>
            <w:tcW w:w="911" w:type="dxa"/>
            <w:shd w:val="clear" w:color="auto" w:fill="auto"/>
            <w:hideMark/>
          </w:tcPr>
          <w:p w14:paraId="1BA68B09" w14:textId="77777777" w:rsidR="00B43636" w:rsidRPr="00610998" w:rsidRDefault="002C325B"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2C325B"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2C325B" w:rsidP="00610998">
            <w:pPr>
              <w:spacing w:line="312" w:lineRule="auto"/>
              <w:jc w:val="both"/>
              <w:rPr>
                <w:b/>
                <w:lang w:eastAsia="en-US"/>
              </w:rPr>
            </w:pPr>
            <w:r w:rsidRPr="00610998">
              <w:t xml:space="preserve">número de Dias Úteis entre a Data da Primeira Subscrição </w:t>
            </w:r>
            <w:r>
              <w:t xml:space="preserve">e a data do </w:t>
            </w:r>
            <w:r w:rsidR="00AB05E2" w:rsidRPr="00AB05E2">
              <w:t>pagamento 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2C325B"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2C325B"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3878DAFE">
          <v:shape id="_x0000_i1027" type="#_x0000_t75" style="width:57.75pt;height:21.75pt" o:ole="" fillcolor="window">
            <v:imagedata r:id="rId37" o:title=""/>
          </v:shape>
          <o:OLEObject Type="Embed" ProgID="Equation.3" ShapeID="_x0000_i1027" DrawAspect="Content" ObjectID="_1696367817" r:id="rId38"/>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15E8F98E">
          <v:shape id="_x0000_i1028" type="#_x0000_t75" style="width:57.75pt;height:21.75pt" o:ole="" fillcolor="window">
            <v:imagedata r:id="rId39" o:title=""/>
          </v:shape>
          <o:OLEObject Type="Embed" ProgID="Equation.3" ShapeID="_x0000_i1028" DrawAspect="Content" ObjectID="_1696367818" r:id="rId40"/>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5438D65" w:rsidR="00B43636" w:rsidRPr="00610998" w:rsidRDefault="002C325B"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 xml:space="preserve">. </w:t>
      </w:r>
      <w:bookmarkStart w:id="118" w:name="_DV_C242"/>
      <w:r w:rsidR="00006F95" w:rsidRPr="00610998">
        <w:rPr>
          <w:rFonts w:eastAsia="Batang"/>
        </w:rPr>
        <w:t xml:space="preserve"> 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xml:space="preserve">, convocar a Assembleia Geral de Debenturistas, para a deliberação, de comum acordo com a Emissora, </w:t>
      </w:r>
      <w:r w:rsidR="00006F95" w:rsidRPr="005911E7">
        <w:rPr>
          <w:rFonts w:eastAsia="Batang"/>
          <w:highlight w:val="yellow"/>
          <w:rPrChange w:id="119" w:author="Fernanda Nishimura Yasui" w:date="2021-10-21T22:10:00Z">
            <w:rPr>
              <w:rFonts w:eastAsia="Batang"/>
            </w:rPr>
          </w:rPrChange>
        </w:rPr>
        <w:t>do novo parâmetro a ser utilizado</w:t>
      </w:r>
      <w:r w:rsidR="00006F95" w:rsidRPr="00610998">
        <w:rPr>
          <w:rFonts w:eastAsia="Batang"/>
        </w:rPr>
        <w:t xml:space="preserve"> para fins de cálculo da Remuneração que será aplicada</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ins w:id="120" w:author="Fernanda Nishimura Yasui" w:date="2021-10-21T22:10:00Z">
        <w:r w:rsidR="005911E7">
          <w:rPr>
            <w:rFonts w:eastAsia="Batang"/>
          </w:rPr>
          <w:t>[dcm ibba: novo parâmetro ou pelo vencimento antecipad</w:t>
        </w:r>
      </w:ins>
      <w:ins w:id="121" w:author="Fernanda Nishimura Yasui" w:date="2021-10-21T22:11:00Z">
        <w:r w:rsidR="005911E7">
          <w:rPr>
            <w:rFonts w:eastAsia="Batang"/>
          </w:rPr>
          <w:t>o, incluir pfv</w:t>
        </w:r>
      </w:ins>
      <w:ins w:id="122" w:author="Fernanda Nishimura Yasui" w:date="2021-10-21T22:10:00Z">
        <w:r w:rsidR="005911E7">
          <w:rPr>
            <w:rFonts w:eastAsia="Batang"/>
          </w:rPr>
          <w:t>]</w:t>
        </w:r>
      </w:ins>
    </w:p>
    <w:p w14:paraId="317E67C6" w14:textId="1816EA94" w:rsidR="00B43636" w:rsidRPr="00610998" w:rsidRDefault="005911E7" w:rsidP="00610998">
      <w:pPr>
        <w:tabs>
          <w:tab w:val="left" w:pos="1418"/>
        </w:tabs>
        <w:spacing w:line="312" w:lineRule="auto"/>
        <w:jc w:val="both"/>
        <w:rPr>
          <w:rFonts w:eastAsia="Batang"/>
        </w:rPr>
      </w:pPr>
      <w:ins w:id="123" w:author="Fernanda Nishimura Yasui" w:date="2021-10-21T22:12:00Z">
        <w:r>
          <w:rPr>
            <w:rFonts w:eastAsia="Batang"/>
          </w:rPr>
          <w:t>[dcm ibba: sugerimos quórum ordinário de 75% na escritura e qualificado de 90%]</w:t>
        </w:r>
      </w:ins>
    </w:p>
    <w:p w14:paraId="595FDE43" w14:textId="4DDB9FA0" w:rsidR="00B43636" w:rsidRPr="00181882" w:rsidRDefault="002C325B"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118"/>
      <w:r w:rsidR="00006F95" w:rsidRPr="00610998">
        <w:rPr>
          <w:rFonts w:eastAsia="Batang"/>
        </w:rPr>
        <w:t xml:space="preserve">Caso não haja acordo sobre o novo parâmetro a ser utilizado para fins de cálculo da Remuneração entre a Emissora e os Debenturistas representando, no mínimo, </w:t>
      </w:r>
      <w:del w:id="124" w:author="Fernanda Nishimura Yasui" w:date="2021-10-21T22:12:00Z">
        <w:r w:rsidR="00114210" w:rsidRPr="00610998" w:rsidDel="005911E7">
          <w:rPr>
            <w:rFonts w:eastAsia="Batang"/>
          </w:rPr>
          <w:delText>2/3</w:delText>
        </w:r>
      </w:del>
      <w:ins w:id="125" w:author="Fernanda Nishimura Yasui" w:date="2021-10-21T22:12:00Z">
        <w:r w:rsidR="005911E7">
          <w:rPr>
            <w:rFonts w:eastAsia="Batang"/>
          </w:rPr>
          <w:t>75%</w:t>
        </w:r>
      </w:ins>
      <w:r w:rsidR="00114210" w:rsidRPr="00610998">
        <w:rPr>
          <w:rFonts w:eastAsia="Batang"/>
        </w:rPr>
        <w:t xml:space="preserve"> (</w:t>
      </w:r>
      <w:r w:rsidR="00114210" w:rsidRPr="005911E7">
        <w:rPr>
          <w:rFonts w:eastAsia="Batang"/>
          <w:highlight w:val="yellow"/>
          <w:rPrChange w:id="126" w:author="Fernanda Nishimura Yasui" w:date="2021-10-21T22:12:00Z">
            <w:rPr>
              <w:rFonts w:eastAsia="Batang"/>
            </w:rPr>
          </w:rPrChange>
        </w:rPr>
        <w:t>dois terços</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w:t>
      </w:r>
      <w:r w:rsidR="00AF4B2E" w:rsidRPr="00610998">
        <w:rPr>
          <w:rFonts w:eastAsia="Batang"/>
        </w:rPr>
        <w:lastRenderedPageBreak/>
        <w:t xml:space="preserve">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2C325B"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2C325B"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603CD95D" w14:textId="77777777" w:rsidR="0000173A" w:rsidRPr="00610998" w:rsidRDefault="0000173A" w:rsidP="00610998">
      <w:pPr>
        <w:pStyle w:val="BodyText"/>
        <w:keepNext/>
        <w:tabs>
          <w:tab w:val="left" w:pos="1418"/>
        </w:tabs>
        <w:spacing w:after="0" w:line="312" w:lineRule="auto"/>
        <w:jc w:val="both"/>
        <w:rPr>
          <w:lang w:eastAsia="en-US"/>
        </w:rPr>
      </w:pPr>
    </w:p>
    <w:p w14:paraId="2B0387A0" w14:textId="77777777" w:rsidR="00DE74D3" w:rsidRPr="00610998" w:rsidRDefault="002C325B" w:rsidP="00B10EFC">
      <w:pPr>
        <w:keepNext/>
        <w:spacing w:line="312" w:lineRule="auto"/>
      </w:pPr>
      <w:bookmarkStart w:id="127" w:name="_DV_M112"/>
      <w:bookmarkStart w:id="128" w:name="_DV_M126"/>
      <w:bookmarkStart w:id="129" w:name="_DV_M132"/>
      <w:bookmarkStart w:id="130" w:name="_DV_M138"/>
      <w:bookmarkStart w:id="131" w:name="_Toc454276726"/>
      <w:bookmarkStart w:id="132" w:name="_DV_C91"/>
      <w:bookmarkEnd w:id="127"/>
      <w:bookmarkEnd w:id="128"/>
      <w:bookmarkEnd w:id="129"/>
      <w:bookmarkEnd w:id="130"/>
      <w:r w:rsidRPr="00610998">
        <w:rPr>
          <w:b/>
        </w:rPr>
        <w:t>4.6</w:t>
      </w:r>
      <w:r w:rsidR="005C31BD" w:rsidRPr="00610998">
        <w:rPr>
          <w:b/>
        </w:rPr>
        <w:tab/>
      </w:r>
      <w:r w:rsidR="00653DAD" w:rsidRPr="00610998">
        <w:rPr>
          <w:b/>
        </w:rPr>
        <w:tab/>
      </w:r>
      <w:r w:rsidRPr="00610998">
        <w:rPr>
          <w:b/>
        </w:rPr>
        <w:t>Repactuação Programada</w:t>
      </w:r>
      <w:bookmarkEnd w:id="131"/>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2C325B"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2C325B" w:rsidP="00610998">
      <w:pPr>
        <w:spacing w:line="312" w:lineRule="auto"/>
      </w:pPr>
      <w:bookmarkStart w:id="133"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133"/>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36BB451B" w:rsidR="00DE74D3" w:rsidRPr="00610998" w:rsidRDefault="002C325B" w:rsidP="00610998">
      <w:pPr>
        <w:tabs>
          <w:tab w:val="left" w:pos="0"/>
        </w:tabs>
        <w:suppressAutoHyphens/>
        <w:spacing w:line="312" w:lineRule="auto"/>
        <w:jc w:val="both"/>
      </w:pPr>
      <w:bookmarkStart w:id="134"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de cada mês, </w:t>
      </w:r>
      <w:r w:rsidR="000D72EC" w:rsidRPr="00610998">
        <w:t xml:space="preserve">sendo a primeira </w:t>
      </w:r>
      <w:r w:rsidR="004F6D7E">
        <w:t>parcela em</w:t>
      </w:r>
      <w:r>
        <w:t xml:space="preserve"> </w:t>
      </w:r>
      <w:r w:rsidR="004F6D7E">
        <w:t>[</w:t>
      </w:r>
      <w:r w:rsidR="004F6D7E" w:rsidRPr="001E14E6">
        <w:rPr>
          <w:rFonts w:ascii="Times New Roman Negrito" w:hAnsi="Times New Roman Negrito"/>
          <w:b/>
          <w:bCs/>
          <w:smallCaps/>
          <w:highlight w:val="yellow"/>
        </w:rPr>
        <w:t>data</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134"/>
      <w:r w:rsidR="0038432B" w:rsidRPr="00610998">
        <w:t>, sendo que na Data de Vencimento deverá ser pago integralmente o saldo do Valor Nominal Unitário das Debêntures</w:t>
      </w:r>
      <w:r w:rsidR="000A1F56" w:rsidRPr="00610998">
        <w:t>:</w:t>
      </w:r>
      <w:r w:rsidR="001C2073" w:rsidRPr="00610998">
        <w:t xml:space="preserve"> </w:t>
      </w:r>
    </w:p>
    <w:p w14:paraId="05982CAF" w14:textId="77777777" w:rsidR="006A61FD" w:rsidRPr="00610998" w:rsidRDefault="006A61FD" w:rsidP="00610998">
      <w:pPr>
        <w:tabs>
          <w:tab w:val="left" w:pos="0"/>
        </w:tabs>
        <w:suppressAutoHyphens/>
        <w:spacing w:line="312" w:lineRule="auto"/>
        <w:jc w:val="both"/>
      </w:pPr>
    </w:p>
    <w:tbl>
      <w:tblPr>
        <w:tblW w:w="8931" w:type="dxa"/>
        <w:tblInd w:w="70" w:type="dxa"/>
        <w:tblCellMar>
          <w:left w:w="70" w:type="dxa"/>
          <w:right w:w="70" w:type="dxa"/>
        </w:tblCellMar>
        <w:tblLook w:val="04A0" w:firstRow="1" w:lastRow="0" w:firstColumn="1" w:lastColumn="0" w:noHBand="0" w:noVBand="1"/>
      </w:tblPr>
      <w:tblGrid>
        <w:gridCol w:w="1843"/>
        <w:gridCol w:w="2552"/>
        <w:gridCol w:w="4536"/>
      </w:tblGrid>
      <w:tr w:rsidR="0031532F" w14:paraId="02960C5F" w14:textId="77777777" w:rsidTr="00A50BC7">
        <w:trPr>
          <w:trHeight w:val="33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6E262" w14:textId="77777777" w:rsidR="006211B7" w:rsidRPr="00610998" w:rsidRDefault="002C325B" w:rsidP="00181882">
            <w:pPr>
              <w:keepNext/>
              <w:spacing w:line="312" w:lineRule="auto"/>
              <w:jc w:val="center"/>
              <w:rPr>
                <w:b/>
                <w:bCs/>
              </w:rPr>
            </w:pPr>
            <w:r w:rsidRPr="00610998">
              <w:rPr>
                <w:b/>
                <w:bCs/>
              </w:rPr>
              <w:t>Parcela de Amortização</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F57A067" w14:textId="77777777" w:rsidR="006211B7" w:rsidRPr="00610998" w:rsidRDefault="002C325B" w:rsidP="00181882">
            <w:pPr>
              <w:keepNext/>
              <w:spacing w:line="312" w:lineRule="auto"/>
              <w:jc w:val="center"/>
              <w:rPr>
                <w:b/>
                <w:bCs/>
              </w:rPr>
            </w:pPr>
            <w:r w:rsidRPr="00610998">
              <w:rPr>
                <w:b/>
                <w:bCs/>
              </w:rPr>
              <w:t>Data da Amortização</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FB15EFD" w14:textId="77777777" w:rsidR="006211B7" w:rsidRPr="00610998" w:rsidRDefault="002C325B" w:rsidP="00181882">
            <w:pPr>
              <w:keepNext/>
              <w:spacing w:line="312" w:lineRule="auto"/>
              <w:jc w:val="center"/>
              <w:rPr>
                <w:b/>
                <w:bCs/>
              </w:rPr>
            </w:pPr>
            <w:r w:rsidRPr="00610998">
              <w:rPr>
                <w:b/>
                <w:bCs/>
              </w:rPr>
              <w:t>Percentual de Amortização do saldo Valor Nominal Unitário</w:t>
            </w:r>
          </w:p>
        </w:tc>
      </w:tr>
      <w:tr w:rsidR="0031532F" w14:paraId="22C7D96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516540BF" w14:textId="77777777" w:rsidR="004F6D7E" w:rsidRPr="00610998" w:rsidRDefault="002C325B" w:rsidP="004F6D7E">
            <w:pPr>
              <w:keepNext/>
              <w:spacing w:line="312" w:lineRule="auto"/>
              <w:jc w:val="center"/>
            </w:pPr>
            <w:r w:rsidRPr="00610998">
              <w:t>1ª</w:t>
            </w:r>
          </w:p>
        </w:tc>
        <w:tc>
          <w:tcPr>
            <w:tcW w:w="2552" w:type="dxa"/>
            <w:tcBorders>
              <w:top w:val="nil"/>
              <w:left w:val="nil"/>
              <w:bottom w:val="single" w:sz="4" w:space="0" w:color="auto"/>
              <w:right w:val="single" w:sz="8" w:space="0" w:color="auto"/>
            </w:tcBorders>
            <w:shd w:val="clear" w:color="auto" w:fill="auto"/>
          </w:tcPr>
          <w:p w14:paraId="3471CDFC" w14:textId="27CFFD5F" w:rsidR="004F6D7E" w:rsidRPr="00610998" w:rsidRDefault="002C325B"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CF80AED" w14:textId="7137EF17" w:rsidR="004F6D7E" w:rsidRPr="00610998" w:rsidRDefault="002C325B"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4A565F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7ECEE55" w14:textId="77777777" w:rsidR="004F6D7E" w:rsidRPr="00610998" w:rsidRDefault="002C325B" w:rsidP="004F6D7E">
            <w:pPr>
              <w:spacing w:line="312" w:lineRule="auto"/>
              <w:jc w:val="center"/>
            </w:pPr>
            <w:r w:rsidRPr="00610998">
              <w:t>2ª</w:t>
            </w:r>
          </w:p>
        </w:tc>
        <w:tc>
          <w:tcPr>
            <w:tcW w:w="2552" w:type="dxa"/>
            <w:tcBorders>
              <w:top w:val="nil"/>
              <w:left w:val="nil"/>
              <w:bottom w:val="single" w:sz="4" w:space="0" w:color="auto"/>
              <w:right w:val="single" w:sz="8" w:space="0" w:color="auto"/>
            </w:tcBorders>
            <w:shd w:val="clear" w:color="auto" w:fill="auto"/>
          </w:tcPr>
          <w:p w14:paraId="07801484" w14:textId="5EC7BA56"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79FB311" w14:textId="2F446C3B"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DB2B62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845D047" w14:textId="77777777" w:rsidR="004F6D7E" w:rsidRPr="00610998" w:rsidRDefault="002C325B" w:rsidP="004F6D7E">
            <w:pPr>
              <w:spacing w:line="312" w:lineRule="auto"/>
              <w:jc w:val="center"/>
            </w:pPr>
            <w:r w:rsidRPr="00610998">
              <w:t>3ª</w:t>
            </w:r>
          </w:p>
        </w:tc>
        <w:tc>
          <w:tcPr>
            <w:tcW w:w="2552" w:type="dxa"/>
            <w:tcBorders>
              <w:top w:val="nil"/>
              <w:left w:val="nil"/>
              <w:bottom w:val="single" w:sz="4" w:space="0" w:color="auto"/>
              <w:right w:val="single" w:sz="8" w:space="0" w:color="auto"/>
            </w:tcBorders>
            <w:shd w:val="clear" w:color="auto" w:fill="auto"/>
          </w:tcPr>
          <w:p w14:paraId="2954374B" w14:textId="4D900E09"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EDA09B2" w14:textId="2A775420"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6BD95D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C02AA65" w14:textId="77777777" w:rsidR="004F6D7E" w:rsidRPr="00610998" w:rsidRDefault="002C325B" w:rsidP="004F6D7E">
            <w:pPr>
              <w:spacing w:line="312" w:lineRule="auto"/>
              <w:jc w:val="center"/>
            </w:pPr>
            <w:r w:rsidRPr="00610998">
              <w:t>4ª</w:t>
            </w:r>
          </w:p>
        </w:tc>
        <w:tc>
          <w:tcPr>
            <w:tcW w:w="2552" w:type="dxa"/>
            <w:tcBorders>
              <w:top w:val="nil"/>
              <w:left w:val="nil"/>
              <w:bottom w:val="single" w:sz="4" w:space="0" w:color="auto"/>
              <w:right w:val="single" w:sz="8" w:space="0" w:color="auto"/>
            </w:tcBorders>
            <w:shd w:val="clear" w:color="auto" w:fill="auto"/>
          </w:tcPr>
          <w:p w14:paraId="4D4FAF52" w14:textId="28C96DCA"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505B356" w14:textId="528596F4"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69EC42C"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22A9B18" w14:textId="77777777" w:rsidR="004F6D7E" w:rsidRPr="00610998" w:rsidRDefault="002C325B" w:rsidP="004F6D7E">
            <w:pPr>
              <w:spacing w:line="312" w:lineRule="auto"/>
              <w:jc w:val="center"/>
            </w:pPr>
            <w:r w:rsidRPr="00610998">
              <w:t>5ª</w:t>
            </w:r>
          </w:p>
        </w:tc>
        <w:tc>
          <w:tcPr>
            <w:tcW w:w="2552" w:type="dxa"/>
            <w:tcBorders>
              <w:top w:val="nil"/>
              <w:left w:val="nil"/>
              <w:bottom w:val="single" w:sz="4" w:space="0" w:color="auto"/>
              <w:right w:val="single" w:sz="8" w:space="0" w:color="auto"/>
            </w:tcBorders>
            <w:shd w:val="clear" w:color="auto" w:fill="auto"/>
          </w:tcPr>
          <w:p w14:paraId="678CCBD2" w14:textId="273B9F2D"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F742AE8" w14:textId="355642B0"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4F9246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9A8805C" w14:textId="4CC8FDE3" w:rsidR="004F6D7E" w:rsidRPr="00610998" w:rsidRDefault="002C325B" w:rsidP="004F6D7E">
            <w:pPr>
              <w:spacing w:line="312" w:lineRule="auto"/>
              <w:jc w:val="center"/>
            </w:pPr>
            <w:r>
              <w:t>6ª</w:t>
            </w:r>
          </w:p>
        </w:tc>
        <w:tc>
          <w:tcPr>
            <w:tcW w:w="2552" w:type="dxa"/>
            <w:tcBorders>
              <w:top w:val="nil"/>
              <w:left w:val="nil"/>
              <w:bottom w:val="single" w:sz="4" w:space="0" w:color="auto"/>
              <w:right w:val="single" w:sz="8" w:space="0" w:color="auto"/>
            </w:tcBorders>
            <w:shd w:val="clear" w:color="auto" w:fill="auto"/>
          </w:tcPr>
          <w:p w14:paraId="6051164C" w14:textId="3B83179A"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1D14963" w14:textId="392F5B5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0D50E4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8FEB001" w14:textId="63008699" w:rsidR="004F6D7E" w:rsidRPr="00610998" w:rsidRDefault="002C325B" w:rsidP="004F6D7E">
            <w:pPr>
              <w:spacing w:line="312" w:lineRule="auto"/>
              <w:jc w:val="center"/>
            </w:pPr>
            <w:r>
              <w:t>7ª</w:t>
            </w:r>
          </w:p>
        </w:tc>
        <w:tc>
          <w:tcPr>
            <w:tcW w:w="2552" w:type="dxa"/>
            <w:tcBorders>
              <w:top w:val="nil"/>
              <w:left w:val="nil"/>
              <w:bottom w:val="single" w:sz="4" w:space="0" w:color="auto"/>
              <w:right w:val="single" w:sz="8" w:space="0" w:color="auto"/>
            </w:tcBorders>
            <w:shd w:val="clear" w:color="auto" w:fill="auto"/>
          </w:tcPr>
          <w:p w14:paraId="0DB310B9" w14:textId="2F2D4CD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955470" w14:textId="68CEDF3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E09D0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8D21E7" w14:textId="5F791C58" w:rsidR="004F6D7E" w:rsidRPr="00610998" w:rsidRDefault="002C325B" w:rsidP="004F6D7E">
            <w:pPr>
              <w:spacing w:line="312" w:lineRule="auto"/>
              <w:jc w:val="center"/>
            </w:pPr>
            <w:r>
              <w:t>8ª</w:t>
            </w:r>
          </w:p>
        </w:tc>
        <w:tc>
          <w:tcPr>
            <w:tcW w:w="2552" w:type="dxa"/>
            <w:tcBorders>
              <w:top w:val="nil"/>
              <w:left w:val="nil"/>
              <w:bottom w:val="single" w:sz="4" w:space="0" w:color="auto"/>
              <w:right w:val="single" w:sz="8" w:space="0" w:color="auto"/>
            </w:tcBorders>
            <w:shd w:val="clear" w:color="auto" w:fill="auto"/>
          </w:tcPr>
          <w:p w14:paraId="135AA251" w14:textId="77E951B4"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11B999" w14:textId="6356CC19"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761843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625C12C" w14:textId="16D95F6E" w:rsidR="004F6D7E" w:rsidRPr="00610998" w:rsidRDefault="002C325B" w:rsidP="004F6D7E">
            <w:pPr>
              <w:spacing w:line="312" w:lineRule="auto"/>
              <w:jc w:val="center"/>
            </w:pPr>
            <w:r>
              <w:t>9ª</w:t>
            </w:r>
          </w:p>
        </w:tc>
        <w:tc>
          <w:tcPr>
            <w:tcW w:w="2552" w:type="dxa"/>
            <w:tcBorders>
              <w:top w:val="nil"/>
              <w:left w:val="nil"/>
              <w:bottom w:val="single" w:sz="4" w:space="0" w:color="auto"/>
              <w:right w:val="single" w:sz="8" w:space="0" w:color="auto"/>
            </w:tcBorders>
            <w:shd w:val="clear" w:color="auto" w:fill="auto"/>
          </w:tcPr>
          <w:p w14:paraId="2170B8DC" w14:textId="4CF06DC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C709DC5" w14:textId="13E0C9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AE025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1D721A" w14:textId="04568670" w:rsidR="004F6D7E" w:rsidRPr="00610998" w:rsidRDefault="002C325B" w:rsidP="004F6D7E">
            <w:pPr>
              <w:spacing w:line="312" w:lineRule="auto"/>
              <w:jc w:val="center"/>
            </w:pPr>
            <w:r>
              <w:t>10ª</w:t>
            </w:r>
          </w:p>
        </w:tc>
        <w:tc>
          <w:tcPr>
            <w:tcW w:w="2552" w:type="dxa"/>
            <w:tcBorders>
              <w:top w:val="nil"/>
              <w:left w:val="nil"/>
              <w:bottom w:val="single" w:sz="4" w:space="0" w:color="auto"/>
              <w:right w:val="single" w:sz="8" w:space="0" w:color="auto"/>
            </w:tcBorders>
            <w:shd w:val="clear" w:color="auto" w:fill="auto"/>
          </w:tcPr>
          <w:p w14:paraId="7CAF2443" w14:textId="3EB09A8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0F0FDB" w14:textId="31B14F1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624216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42007C" w14:textId="0BF722DB" w:rsidR="004F6D7E" w:rsidRPr="00610998" w:rsidRDefault="002C325B" w:rsidP="004F6D7E">
            <w:pPr>
              <w:spacing w:line="312" w:lineRule="auto"/>
              <w:jc w:val="center"/>
            </w:pPr>
            <w:r>
              <w:t>11ª</w:t>
            </w:r>
          </w:p>
        </w:tc>
        <w:tc>
          <w:tcPr>
            <w:tcW w:w="2552" w:type="dxa"/>
            <w:tcBorders>
              <w:top w:val="nil"/>
              <w:left w:val="nil"/>
              <w:bottom w:val="single" w:sz="4" w:space="0" w:color="auto"/>
              <w:right w:val="single" w:sz="8" w:space="0" w:color="auto"/>
            </w:tcBorders>
            <w:shd w:val="clear" w:color="auto" w:fill="auto"/>
          </w:tcPr>
          <w:p w14:paraId="3019812B" w14:textId="1825E79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7D2C94" w14:textId="7A33117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873E80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2E798" w14:textId="1E468FE7" w:rsidR="004F6D7E" w:rsidRPr="00610998" w:rsidRDefault="002C325B" w:rsidP="004F6D7E">
            <w:pPr>
              <w:spacing w:line="312" w:lineRule="auto"/>
              <w:jc w:val="center"/>
            </w:pPr>
            <w:r>
              <w:t>12ª</w:t>
            </w:r>
          </w:p>
        </w:tc>
        <w:tc>
          <w:tcPr>
            <w:tcW w:w="2552" w:type="dxa"/>
            <w:tcBorders>
              <w:top w:val="nil"/>
              <w:left w:val="nil"/>
              <w:bottom w:val="single" w:sz="4" w:space="0" w:color="auto"/>
              <w:right w:val="single" w:sz="8" w:space="0" w:color="auto"/>
            </w:tcBorders>
            <w:shd w:val="clear" w:color="auto" w:fill="auto"/>
          </w:tcPr>
          <w:p w14:paraId="0F4B7A01" w14:textId="013279E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942C4A" w14:textId="14312D3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06E5BF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A5336" w14:textId="5088FFAE" w:rsidR="004F6D7E" w:rsidRPr="00610998" w:rsidRDefault="002C325B" w:rsidP="004F6D7E">
            <w:pPr>
              <w:spacing w:line="312" w:lineRule="auto"/>
              <w:jc w:val="center"/>
            </w:pPr>
            <w:r>
              <w:t>13ª</w:t>
            </w:r>
          </w:p>
        </w:tc>
        <w:tc>
          <w:tcPr>
            <w:tcW w:w="2552" w:type="dxa"/>
            <w:tcBorders>
              <w:top w:val="nil"/>
              <w:left w:val="nil"/>
              <w:bottom w:val="single" w:sz="4" w:space="0" w:color="auto"/>
              <w:right w:val="single" w:sz="8" w:space="0" w:color="auto"/>
            </w:tcBorders>
            <w:shd w:val="clear" w:color="auto" w:fill="auto"/>
          </w:tcPr>
          <w:p w14:paraId="2BF70EB8" w14:textId="087C4C6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FFC62FD" w14:textId="3D9F5E2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AF8A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86A5AA" w14:textId="289D3134" w:rsidR="004F6D7E" w:rsidRPr="00610998" w:rsidRDefault="002C325B" w:rsidP="004F6D7E">
            <w:pPr>
              <w:spacing w:line="312" w:lineRule="auto"/>
              <w:jc w:val="center"/>
            </w:pPr>
            <w:r>
              <w:t>14ª</w:t>
            </w:r>
          </w:p>
        </w:tc>
        <w:tc>
          <w:tcPr>
            <w:tcW w:w="2552" w:type="dxa"/>
            <w:tcBorders>
              <w:top w:val="nil"/>
              <w:left w:val="nil"/>
              <w:bottom w:val="single" w:sz="4" w:space="0" w:color="auto"/>
              <w:right w:val="single" w:sz="8" w:space="0" w:color="auto"/>
            </w:tcBorders>
            <w:shd w:val="clear" w:color="auto" w:fill="auto"/>
          </w:tcPr>
          <w:p w14:paraId="798E5C32" w14:textId="238C7E1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573EA84" w14:textId="25EB141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309099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F366D73" w14:textId="27060A1B" w:rsidR="004F6D7E" w:rsidRPr="00610998" w:rsidRDefault="002C325B" w:rsidP="004F6D7E">
            <w:pPr>
              <w:spacing w:line="312" w:lineRule="auto"/>
              <w:jc w:val="center"/>
            </w:pPr>
            <w:r>
              <w:t>15ª</w:t>
            </w:r>
          </w:p>
        </w:tc>
        <w:tc>
          <w:tcPr>
            <w:tcW w:w="2552" w:type="dxa"/>
            <w:tcBorders>
              <w:top w:val="nil"/>
              <w:left w:val="nil"/>
              <w:bottom w:val="single" w:sz="4" w:space="0" w:color="auto"/>
              <w:right w:val="single" w:sz="8" w:space="0" w:color="auto"/>
            </w:tcBorders>
            <w:shd w:val="clear" w:color="auto" w:fill="auto"/>
          </w:tcPr>
          <w:p w14:paraId="361187CE" w14:textId="5FCEEA53"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993B80F" w14:textId="466DC896"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E19FA7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33811AF" w14:textId="2550C799" w:rsidR="004F6D7E" w:rsidRPr="00610998" w:rsidRDefault="002C325B" w:rsidP="004F6D7E">
            <w:pPr>
              <w:spacing w:line="312" w:lineRule="auto"/>
              <w:jc w:val="center"/>
            </w:pPr>
            <w:r>
              <w:t>16ª</w:t>
            </w:r>
          </w:p>
        </w:tc>
        <w:tc>
          <w:tcPr>
            <w:tcW w:w="2552" w:type="dxa"/>
            <w:tcBorders>
              <w:top w:val="nil"/>
              <w:left w:val="nil"/>
              <w:bottom w:val="single" w:sz="4" w:space="0" w:color="auto"/>
              <w:right w:val="single" w:sz="8" w:space="0" w:color="auto"/>
            </w:tcBorders>
            <w:shd w:val="clear" w:color="auto" w:fill="auto"/>
          </w:tcPr>
          <w:p w14:paraId="490B5CF6" w14:textId="200054C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3FA22E8" w14:textId="7CB4F85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432C80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936C3A8" w14:textId="0E7122CD" w:rsidR="004F6D7E" w:rsidRPr="00610998" w:rsidRDefault="002C325B" w:rsidP="004F6D7E">
            <w:pPr>
              <w:spacing w:line="312" w:lineRule="auto"/>
              <w:jc w:val="center"/>
            </w:pPr>
            <w:r>
              <w:t>17ª</w:t>
            </w:r>
          </w:p>
        </w:tc>
        <w:tc>
          <w:tcPr>
            <w:tcW w:w="2552" w:type="dxa"/>
            <w:tcBorders>
              <w:top w:val="nil"/>
              <w:left w:val="nil"/>
              <w:bottom w:val="single" w:sz="4" w:space="0" w:color="auto"/>
              <w:right w:val="single" w:sz="8" w:space="0" w:color="auto"/>
            </w:tcBorders>
            <w:shd w:val="clear" w:color="auto" w:fill="auto"/>
          </w:tcPr>
          <w:p w14:paraId="04FCD854" w14:textId="47C1E1C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303CF40" w14:textId="45A8C168"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92A051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39F119" w14:textId="0EC09DC4" w:rsidR="004F6D7E" w:rsidRPr="00610998" w:rsidRDefault="002C325B" w:rsidP="004F6D7E">
            <w:pPr>
              <w:spacing w:line="312" w:lineRule="auto"/>
              <w:jc w:val="center"/>
            </w:pPr>
            <w:r>
              <w:t>18ª</w:t>
            </w:r>
          </w:p>
        </w:tc>
        <w:tc>
          <w:tcPr>
            <w:tcW w:w="2552" w:type="dxa"/>
            <w:tcBorders>
              <w:top w:val="nil"/>
              <w:left w:val="nil"/>
              <w:bottom w:val="single" w:sz="4" w:space="0" w:color="auto"/>
              <w:right w:val="single" w:sz="8" w:space="0" w:color="auto"/>
            </w:tcBorders>
            <w:shd w:val="clear" w:color="auto" w:fill="auto"/>
          </w:tcPr>
          <w:p w14:paraId="1BE33AC2" w14:textId="73FFC764"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751D374" w14:textId="7610807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6F2DB7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7BC100D" w14:textId="03D4591D" w:rsidR="004F6D7E" w:rsidRPr="00610998" w:rsidRDefault="002C325B" w:rsidP="004F6D7E">
            <w:pPr>
              <w:spacing w:line="312" w:lineRule="auto"/>
              <w:jc w:val="center"/>
            </w:pPr>
            <w:r>
              <w:t>19ª</w:t>
            </w:r>
          </w:p>
        </w:tc>
        <w:tc>
          <w:tcPr>
            <w:tcW w:w="2552" w:type="dxa"/>
            <w:tcBorders>
              <w:top w:val="nil"/>
              <w:left w:val="nil"/>
              <w:bottom w:val="single" w:sz="4" w:space="0" w:color="auto"/>
              <w:right w:val="single" w:sz="8" w:space="0" w:color="auto"/>
            </w:tcBorders>
            <w:shd w:val="clear" w:color="auto" w:fill="auto"/>
          </w:tcPr>
          <w:p w14:paraId="24C08C74" w14:textId="36912C5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9D90DCB" w14:textId="721DD66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6084A7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C0B8002" w14:textId="6E531187" w:rsidR="004F6D7E" w:rsidRPr="00610998" w:rsidRDefault="002C325B" w:rsidP="004F6D7E">
            <w:pPr>
              <w:spacing w:line="312" w:lineRule="auto"/>
              <w:jc w:val="center"/>
            </w:pPr>
            <w:r>
              <w:t>20ª</w:t>
            </w:r>
          </w:p>
        </w:tc>
        <w:tc>
          <w:tcPr>
            <w:tcW w:w="2552" w:type="dxa"/>
            <w:tcBorders>
              <w:top w:val="nil"/>
              <w:left w:val="nil"/>
              <w:bottom w:val="single" w:sz="4" w:space="0" w:color="auto"/>
              <w:right w:val="single" w:sz="8" w:space="0" w:color="auto"/>
            </w:tcBorders>
            <w:shd w:val="clear" w:color="auto" w:fill="auto"/>
          </w:tcPr>
          <w:p w14:paraId="203AA093" w14:textId="7A5E8D0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2EE4B3" w14:textId="7DB6566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49D21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A8BB89F" w14:textId="5F9B9294" w:rsidR="004F6D7E" w:rsidRPr="00610998" w:rsidRDefault="002C325B" w:rsidP="004F6D7E">
            <w:pPr>
              <w:spacing w:line="312" w:lineRule="auto"/>
              <w:jc w:val="center"/>
            </w:pPr>
            <w:r>
              <w:lastRenderedPageBreak/>
              <w:t>21ª</w:t>
            </w:r>
          </w:p>
        </w:tc>
        <w:tc>
          <w:tcPr>
            <w:tcW w:w="2552" w:type="dxa"/>
            <w:tcBorders>
              <w:top w:val="nil"/>
              <w:left w:val="nil"/>
              <w:bottom w:val="single" w:sz="4" w:space="0" w:color="auto"/>
              <w:right w:val="single" w:sz="8" w:space="0" w:color="auto"/>
            </w:tcBorders>
            <w:shd w:val="clear" w:color="auto" w:fill="auto"/>
          </w:tcPr>
          <w:p w14:paraId="0D369C9B" w14:textId="1854F85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22AEEB" w14:textId="571E71EE"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78A73D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6E132EC" w14:textId="4CE09AB3" w:rsidR="004F6D7E" w:rsidRPr="00610998" w:rsidRDefault="002C325B" w:rsidP="004F6D7E">
            <w:pPr>
              <w:spacing w:line="312" w:lineRule="auto"/>
              <w:jc w:val="center"/>
            </w:pPr>
            <w:r>
              <w:t>22ª</w:t>
            </w:r>
          </w:p>
        </w:tc>
        <w:tc>
          <w:tcPr>
            <w:tcW w:w="2552" w:type="dxa"/>
            <w:tcBorders>
              <w:top w:val="nil"/>
              <w:left w:val="nil"/>
              <w:bottom w:val="single" w:sz="4" w:space="0" w:color="auto"/>
              <w:right w:val="single" w:sz="8" w:space="0" w:color="auto"/>
            </w:tcBorders>
            <w:shd w:val="clear" w:color="auto" w:fill="auto"/>
          </w:tcPr>
          <w:p w14:paraId="086B4EB2" w14:textId="0EC827C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B6B6AB" w14:textId="4605ABAD"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CD33B5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ACDCD" w14:textId="7E2AD955" w:rsidR="004F6D7E" w:rsidRPr="00610998" w:rsidRDefault="002C325B" w:rsidP="004F6D7E">
            <w:pPr>
              <w:spacing w:line="312" w:lineRule="auto"/>
              <w:jc w:val="center"/>
            </w:pPr>
            <w:r>
              <w:t>23ª</w:t>
            </w:r>
          </w:p>
        </w:tc>
        <w:tc>
          <w:tcPr>
            <w:tcW w:w="2552" w:type="dxa"/>
            <w:tcBorders>
              <w:top w:val="nil"/>
              <w:left w:val="nil"/>
              <w:bottom w:val="single" w:sz="4" w:space="0" w:color="auto"/>
              <w:right w:val="single" w:sz="8" w:space="0" w:color="auto"/>
            </w:tcBorders>
            <w:shd w:val="clear" w:color="auto" w:fill="auto"/>
          </w:tcPr>
          <w:p w14:paraId="1835E480" w14:textId="2FABC98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BD0B9" w14:textId="6297DB1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C2D674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8A7CA1" w14:textId="4197F8A6" w:rsidR="004F6D7E" w:rsidRPr="00610998" w:rsidRDefault="002C325B" w:rsidP="004F6D7E">
            <w:pPr>
              <w:spacing w:line="312" w:lineRule="auto"/>
              <w:jc w:val="center"/>
            </w:pPr>
            <w:r>
              <w:t>24ª</w:t>
            </w:r>
          </w:p>
        </w:tc>
        <w:tc>
          <w:tcPr>
            <w:tcW w:w="2552" w:type="dxa"/>
            <w:tcBorders>
              <w:top w:val="nil"/>
              <w:left w:val="nil"/>
              <w:bottom w:val="single" w:sz="4" w:space="0" w:color="auto"/>
              <w:right w:val="single" w:sz="8" w:space="0" w:color="auto"/>
            </w:tcBorders>
            <w:shd w:val="clear" w:color="auto" w:fill="auto"/>
          </w:tcPr>
          <w:p w14:paraId="72DBE26F" w14:textId="6C5F02A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88AB422" w14:textId="76BE14D7"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2D0425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0DE42E8" w14:textId="56421E79" w:rsidR="004F6D7E" w:rsidRPr="00610998" w:rsidRDefault="002C325B" w:rsidP="004F6D7E">
            <w:pPr>
              <w:spacing w:line="312" w:lineRule="auto"/>
              <w:jc w:val="center"/>
            </w:pPr>
            <w:r>
              <w:t>25ª</w:t>
            </w:r>
          </w:p>
        </w:tc>
        <w:tc>
          <w:tcPr>
            <w:tcW w:w="2552" w:type="dxa"/>
            <w:tcBorders>
              <w:top w:val="nil"/>
              <w:left w:val="nil"/>
              <w:bottom w:val="single" w:sz="4" w:space="0" w:color="auto"/>
              <w:right w:val="single" w:sz="8" w:space="0" w:color="auto"/>
            </w:tcBorders>
            <w:shd w:val="clear" w:color="auto" w:fill="auto"/>
          </w:tcPr>
          <w:p w14:paraId="19B9AC81" w14:textId="13F5ACD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1B8BD6" w14:textId="7532817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0DD90B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75604F9" w14:textId="2A017D6C" w:rsidR="004F6D7E" w:rsidRDefault="002C325B" w:rsidP="004F6D7E">
            <w:pPr>
              <w:spacing w:line="312" w:lineRule="auto"/>
              <w:jc w:val="center"/>
            </w:pPr>
            <w:r>
              <w:t>26ª</w:t>
            </w:r>
          </w:p>
        </w:tc>
        <w:tc>
          <w:tcPr>
            <w:tcW w:w="2552" w:type="dxa"/>
            <w:tcBorders>
              <w:top w:val="nil"/>
              <w:left w:val="nil"/>
              <w:bottom w:val="single" w:sz="4" w:space="0" w:color="auto"/>
              <w:right w:val="single" w:sz="8" w:space="0" w:color="auto"/>
            </w:tcBorders>
            <w:shd w:val="clear" w:color="auto" w:fill="auto"/>
          </w:tcPr>
          <w:p w14:paraId="4A09AFFB" w14:textId="52F57F3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0B0FCC2" w14:textId="2D9E0B73"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388460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D6E0951" w14:textId="40CA3FE1" w:rsidR="004F6D7E" w:rsidRDefault="002C325B" w:rsidP="004F6D7E">
            <w:pPr>
              <w:spacing w:line="312" w:lineRule="auto"/>
              <w:jc w:val="center"/>
            </w:pPr>
            <w:r>
              <w:t>27ª</w:t>
            </w:r>
          </w:p>
        </w:tc>
        <w:tc>
          <w:tcPr>
            <w:tcW w:w="2552" w:type="dxa"/>
            <w:tcBorders>
              <w:top w:val="nil"/>
              <w:left w:val="nil"/>
              <w:bottom w:val="single" w:sz="4" w:space="0" w:color="auto"/>
              <w:right w:val="single" w:sz="8" w:space="0" w:color="auto"/>
            </w:tcBorders>
            <w:shd w:val="clear" w:color="auto" w:fill="auto"/>
          </w:tcPr>
          <w:p w14:paraId="21682DE3" w14:textId="2F1E2E2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4B51F8D" w14:textId="232A046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8F0E87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932BB" w14:textId="3A53ED7A" w:rsidR="004F6D7E" w:rsidRDefault="002C325B" w:rsidP="004F6D7E">
            <w:pPr>
              <w:spacing w:line="312" w:lineRule="auto"/>
              <w:jc w:val="center"/>
            </w:pPr>
            <w:r>
              <w:t>28ª</w:t>
            </w:r>
          </w:p>
        </w:tc>
        <w:tc>
          <w:tcPr>
            <w:tcW w:w="2552" w:type="dxa"/>
            <w:tcBorders>
              <w:top w:val="nil"/>
              <w:left w:val="nil"/>
              <w:bottom w:val="single" w:sz="4" w:space="0" w:color="auto"/>
              <w:right w:val="single" w:sz="8" w:space="0" w:color="auto"/>
            </w:tcBorders>
            <w:shd w:val="clear" w:color="auto" w:fill="auto"/>
          </w:tcPr>
          <w:p w14:paraId="45FC0FD7" w14:textId="33DD91D1"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F89820" w14:textId="1DF8DF0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954845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34EBF1" w14:textId="066A6290" w:rsidR="004F6D7E" w:rsidRDefault="002C325B" w:rsidP="004F6D7E">
            <w:pPr>
              <w:spacing w:line="312" w:lineRule="auto"/>
              <w:jc w:val="center"/>
            </w:pPr>
            <w:r>
              <w:t>29ª</w:t>
            </w:r>
          </w:p>
        </w:tc>
        <w:tc>
          <w:tcPr>
            <w:tcW w:w="2552" w:type="dxa"/>
            <w:tcBorders>
              <w:top w:val="nil"/>
              <w:left w:val="nil"/>
              <w:bottom w:val="single" w:sz="4" w:space="0" w:color="auto"/>
              <w:right w:val="single" w:sz="8" w:space="0" w:color="auto"/>
            </w:tcBorders>
            <w:shd w:val="clear" w:color="auto" w:fill="auto"/>
          </w:tcPr>
          <w:p w14:paraId="204C3007" w14:textId="562FDE3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DB4E38" w14:textId="6F900A8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E3EDC4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6F05FD6" w14:textId="7159359B" w:rsidR="004F6D7E" w:rsidRDefault="002C325B" w:rsidP="004F6D7E">
            <w:pPr>
              <w:spacing w:line="312" w:lineRule="auto"/>
              <w:jc w:val="center"/>
            </w:pPr>
            <w:r>
              <w:t>30ª</w:t>
            </w:r>
          </w:p>
        </w:tc>
        <w:tc>
          <w:tcPr>
            <w:tcW w:w="2552" w:type="dxa"/>
            <w:tcBorders>
              <w:top w:val="nil"/>
              <w:left w:val="nil"/>
              <w:bottom w:val="single" w:sz="4" w:space="0" w:color="auto"/>
              <w:right w:val="single" w:sz="8" w:space="0" w:color="auto"/>
            </w:tcBorders>
            <w:shd w:val="clear" w:color="auto" w:fill="auto"/>
          </w:tcPr>
          <w:p w14:paraId="3E995E8C" w14:textId="056D7F70"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CCCF77B" w14:textId="03F166E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C1C305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4391540" w14:textId="44BF136E" w:rsidR="004F6D7E" w:rsidRDefault="002C325B" w:rsidP="004F6D7E">
            <w:pPr>
              <w:spacing w:line="312" w:lineRule="auto"/>
              <w:jc w:val="center"/>
            </w:pPr>
            <w:r>
              <w:t>31ª</w:t>
            </w:r>
          </w:p>
        </w:tc>
        <w:tc>
          <w:tcPr>
            <w:tcW w:w="2552" w:type="dxa"/>
            <w:tcBorders>
              <w:top w:val="nil"/>
              <w:left w:val="nil"/>
              <w:bottom w:val="single" w:sz="4" w:space="0" w:color="auto"/>
              <w:right w:val="single" w:sz="8" w:space="0" w:color="auto"/>
            </w:tcBorders>
            <w:shd w:val="clear" w:color="auto" w:fill="auto"/>
          </w:tcPr>
          <w:p w14:paraId="3CF0FE9C" w14:textId="54BEA4C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646FA8" w14:textId="5F04FDF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C25655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038D4CB" w14:textId="7BF6C3B6" w:rsidR="004F6D7E" w:rsidRDefault="002C325B" w:rsidP="004F6D7E">
            <w:pPr>
              <w:spacing w:line="312" w:lineRule="auto"/>
              <w:jc w:val="center"/>
            </w:pPr>
            <w:r>
              <w:t>32ª</w:t>
            </w:r>
          </w:p>
        </w:tc>
        <w:tc>
          <w:tcPr>
            <w:tcW w:w="2552" w:type="dxa"/>
            <w:tcBorders>
              <w:top w:val="nil"/>
              <w:left w:val="nil"/>
              <w:bottom w:val="single" w:sz="4" w:space="0" w:color="auto"/>
              <w:right w:val="single" w:sz="8" w:space="0" w:color="auto"/>
            </w:tcBorders>
            <w:shd w:val="clear" w:color="auto" w:fill="auto"/>
          </w:tcPr>
          <w:p w14:paraId="2F486276" w14:textId="30C4763B"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6F6263B" w14:textId="5D909F7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88A798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6F37168" w14:textId="6D8AAC09" w:rsidR="004F6D7E" w:rsidRDefault="002C325B" w:rsidP="004F6D7E">
            <w:pPr>
              <w:spacing w:line="312" w:lineRule="auto"/>
              <w:jc w:val="center"/>
            </w:pPr>
            <w:r>
              <w:t>33ª</w:t>
            </w:r>
          </w:p>
        </w:tc>
        <w:tc>
          <w:tcPr>
            <w:tcW w:w="2552" w:type="dxa"/>
            <w:tcBorders>
              <w:top w:val="nil"/>
              <w:left w:val="nil"/>
              <w:bottom w:val="single" w:sz="4" w:space="0" w:color="auto"/>
              <w:right w:val="single" w:sz="8" w:space="0" w:color="auto"/>
            </w:tcBorders>
            <w:shd w:val="clear" w:color="auto" w:fill="auto"/>
          </w:tcPr>
          <w:p w14:paraId="54528C81" w14:textId="7BF88CA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DE51603" w14:textId="10434A5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ED8FC1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22DCE0B" w14:textId="43BABA52" w:rsidR="004F6D7E" w:rsidRDefault="002C325B" w:rsidP="004F6D7E">
            <w:pPr>
              <w:spacing w:line="312" w:lineRule="auto"/>
              <w:jc w:val="center"/>
            </w:pPr>
            <w:r>
              <w:t>34ª</w:t>
            </w:r>
          </w:p>
        </w:tc>
        <w:tc>
          <w:tcPr>
            <w:tcW w:w="2552" w:type="dxa"/>
            <w:tcBorders>
              <w:top w:val="nil"/>
              <w:left w:val="nil"/>
              <w:bottom w:val="single" w:sz="4" w:space="0" w:color="auto"/>
              <w:right w:val="single" w:sz="8" w:space="0" w:color="auto"/>
            </w:tcBorders>
            <w:shd w:val="clear" w:color="auto" w:fill="auto"/>
          </w:tcPr>
          <w:p w14:paraId="52464F81" w14:textId="0938A6A2"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E64DF57" w14:textId="0086B8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B595FF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B451787" w14:textId="7706320B" w:rsidR="004F6D7E" w:rsidRDefault="002C325B" w:rsidP="004F6D7E">
            <w:pPr>
              <w:spacing w:line="312" w:lineRule="auto"/>
              <w:jc w:val="center"/>
            </w:pPr>
            <w:r>
              <w:t>35ª</w:t>
            </w:r>
          </w:p>
        </w:tc>
        <w:tc>
          <w:tcPr>
            <w:tcW w:w="2552" w:type="dxa"/>
            <w:tcBorders>
              <w:top w:val="nil"/>
              <w:left w:val="nil"/>
              <w:bottom w:val="single" w:sz="4" w:space="0" w:color="auto"/>
              <w:right w:val="single" w:sz="8" w:space="0" w:color="auto"/>
            </w:tcBorders>
            <w:shd w:val="clear" w:color="auto" w:fill="auto"/>
          </w:tcPr>
          <w:p w14:paraId="44A4647E" w14:textId="5D5D3EB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B0166E" w14:textId="4B732776"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89DA19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68D7C30" w14:textId="5960F0E4" w:rsidR="004F6D7E" w:rsidRDefault="002C325B" w:rsidP="004F6D7E">
            <w:pPr>
              <w:spacing w:line="312" w:lineRule="auto"/>
              <w:jc w:val="center"/>
            </w:pPr>
            <w:r>
              <w:t>36ª</w:t>
            </w:r>
          </w:p>
        </w:tc>
        <w:tc>
          <w:tcPr>
            <w:tcW w:w="2552" w:type="dxa"/>
            <w:tcBorders>
              <w:top w:val="nil"/>
              <w:left w:val="nil"/>
              <w:bottom w:val="single" w:sz="4" w:space="0" w:color="auto"/>
              <w:right w:val="single" w:sz="8" w:space="0" w:color="auto"/>
            </w:tcBorders>
            <w:shd w:val="clear" w:color="auto" w:fill="auto"/>
          </w:tcPr>
          <w:p w14:paraId="4CE2036C" w14:textId="5D3CA0B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5AA12BD" w14:textId="1BBDAF2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7B69C5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E99AAC4" w14:textId="61ECED85" w:rsidR="004F6D7E" w:rsidRDefault="002C325B" w:rsidP="004F6D7E">
            <w:pPr>
              <w:spacing w:line="312" w:lineRule="auto"/>
              <w:jc w:val="center"/>
            </w:pPr>
            <w:r>
              <w:t>37ª</w:t>
            </w:r>
          </w:p>
        </w:tc>
        <w:tc>
          <w:tcPr>
            <w:tcW w:w="2552" w:type="dxa"/>
            <w:tcBorders>
              <w:top w:val="nil"/>
              <w:left w:val="nil"/>
              <w:bottom w:val="single" w:sz="4" w:space="0" w:color="auto"/>
              <w:right w:val="single" w:sz="8" w:space="0" w:color="auto"/>
            </w:tcBorders>
            <w:shd w:val="clear" w:color="auto" w:fill="auto"/>
          </w:tcPr>
          <w:p w14:paraId="183919FE" w14:textId="79EF68D2"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1A6D141" w14:textId="56F4ABC7"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6C9E01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F4AB252" w14:textId="4CA14550" w:rsidR="004F6D7E" w:rsidRDefault="002C325B" w:rsidP="004F6D7E">
            <w:pPr>
              <w:spacing w:line="312" w:lineRule="auto"/>
              <w:jc w:val="center"/>
            </w:pPr>
            <w:r>
              <w:t>38ª</w:t>
            </w:r>
          </w:p>
        </w:tc>
        <w:tc>
          <w:tcPr>
            <w:tcW w:w="2552" w:type="dxa"/>
            <w:tcBorders>
              <w:top w:val="nil"/>
              <w:left w:val="nil"/>
              <w:bottom w:val="single" w:sz="4" w:space="0" w:color="auto"/>
              <w:right w:val="single" w:sz="8" w:space="0" w:color="auto"/>
            </w:tcBorders>
            <w:shd w:val="clear" w:color="auto" w:fill="auto"/>
          </w:tcPr>
          <w:p w14:paraId="6FA7DEDC" w14:textId="70952B4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61D8D7E" w14:textId="036ED7E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F5C6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24C81" w14:textId="0A507B92" w:rsidR="004F6D7E" w:rsidRDefault="002C325B" w:rsidP="004F6D7E">
            <w:pPr>
              <w:spacing w:line="312" w:lineRule="auto"/>
              <w:jc w:val="center"/>
            </w:pPr>
            <w:r>
              <w:t>39ª</w:t>
            </w:r>
          </w:p>
        </w:tc>
        <w:tc>
          <w:tcPr>
            <w:tcW w:w="2552" w:type="dxa"/>
            <w:tcBorders>
              <w:top w:val="nil"/>
              <w:left w:val="nil"/>
              <w:bottom w:val="single" w:sz="4" w:space="0" w:color="auto"/>
              <w:right w:val="single" w:sz="8" w:space="0" w:color="auto"/>
            </w:tcBorders>
            <w:shd w:val="clear" w:color="auto" w:fill="auto"/>
          </w:tcPr>
          <w:p w14:paraId="3D4DCF33" w14:textId="25AA780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D12A54D" w14:textId="4E5C530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C51D8C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B5C3D2" w14:textId="7271943A" w:rsidR="004F6D7E" w:rsidRDefault="002C325B" w:rsidP="004F6D7E">
            <w:pPr>
              <w:spacing w:line="312" w:lineRule="auto"/>
              <w:jc w:val="center"/>
            </w:pPr>
            <w:r>
              <w:t>40ª</w:t>
            </w:r>
          </w:p>
        </w:tc>
        <w:tc>
          <w:tcPr>
            <w:tcW w:w="2552" w:type="dxa"/>
            <w:tcBorders>
              <w:top w:val="nil"/>
              <w:left w:val="nil"/>
              <w:bottom w:val="single" w:sz="4" w:space="0" w:color="auto"/>
              <w:right w:val="single" w:sz="8" w:space="0" w:color="auto"/>
            </w:tcBorders>
            <w:shd w:val="clear" w:color="auto" w:fill="auto"/>
          </w:tcPr>
          <w:p w14:paraId="5026406E" w14:textId="17CC26D3"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2A070" w14:textId="46EA75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1F84A5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F1D41ED" w14:textId="58D159DF" w:rsidR="004F6D7E" w:rsidRDefault="002C325B" w:rsidP="004F6D7E">
            <w:pPr>
              <w:spacing w:line="312" w:lineRule="auto"/>
              <w:jc w:val="center"/>
            </w:pPr>
            <w:r>
              <w:t>41ª</w:t>
            </w:r>
          </w:p>
        </w:tc>
        <w:tc>
          <w:tcPr>
            <w:tcW w:w="2552" w:type="dxa"/>
            <w:tcBorders>
              <w:top w:val="nil"/>
              <w:left w:val="nil"/>
              <w:bottom w:val="single" w:sz="4" w:space="0" w:color="auto"/>
              <w:right w:val="single" w:sz="8" w:space="0" w:color="auto"/>
            </w:tcBorders>
            <w:shd w:val="clear" w:color="auto" w:fill="auto"/>
          </w:tcPr>
          <w:p w14:paraId="4076F624" w14:textId="0DFA248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ECDA323" w14:textId="2BBD05B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D73A35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75710" w14:textId="0A2F6F66" w:rsidR="004F6D7E" w:rsidRDefault="002C325B" w:rsidP="004F6D7E">
            <w:pPr>
              <w:spacing w:line="312" w:lineRule="auto"/>
              <w:jc w:val="center"/>
            </w:pPr>
            <w:r>
              <w:t>42ª</w:t>
            </w:r>
          </w:p>
        </w:tc>
        <w:tc>
          <w:tcPr>
            <w:tcW w:w="2552" w:type="dxa"/>
            <w:tcBorders>
              <w:top w:val="nil"/>
              <w:left w:val="nil"/>
              <w:bottom w:val="single" w:sz="4" w:space="0" w:color="auto"/>
              <w:right w:val="single" w:sz="8" w:space="0" w:color="auto"/>
            </w:tcBorders>
            <w:shd w:val="clear" w:color="auto" w:fill="auto"/>
          </w:tcPr>
          <w:p w14:paraId="3973C320" w14:textId="5058FC0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1172F3" w14:textId="0D91D83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732777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2F41D82" w14:textId="7D503C8A" w:rsidR="004F6D7E" w:rsidRPr="00610998" w:rsidRDefault="002C325B" w:rsidP="004F6D7E">
            <w:pPr>
              <w:spacing w:line="312" w:lineRule="auto"/>
              <w:jc w:val="center"/>
            </w:pPr>
            <w:r>
              <w:t>43ª</w:t>
            </w:r>
          </w:p>
        </w:tc>
        <w:tc>
          <w:tcPr>
            <w:tcW w:w="2552" w:type="dxa"/>
            <w:tcBorders>
              <w:top w:val="nil"/>
              <w:left w:val="nil"/>
              <w:bottom w:val="single" w:sz="4" w:space="0" w:color="auto"/>
              <w:right w:val="single" w:sz="8" w:space="0" w:color="auto"/>
            </w:tcBorders>
            <w:shd w:val="clear" w:color="auto" w:fill="auto"/>
          </w:tcPr>
          <w:p w14:paraId="4A1CFAB0" w14:textId="00C98B5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4CA1272" w14:textId="2F1F699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4AEB39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121C63D" w14:textId="3DD707BA" w:rsidR="004F6D7E" w:rsidRPr="00610998" w:rsidRDefault="002C325B" w:rsidP="004F6D7E">
            <w:pPr>
              <w:spacing w:line="312" w:lineRule="auto"/>
              <w:jc w:val="center"/>
            </w:pPr>
            <w:r>
              <w:t>44ª</w:t>
            </w:r>
          </w:p>
        </w:tc>
        <w:tc>
          <w:tcPr>
            <w:tcW w:w="2552" w:type="dxa"/>
            <w:tcBorders>
              <w:top w:val="nil"/>
              <w:left w:val="nil"/>
              <w:bottom w:val="single" w:sz="4" w:space="0" w:color="auto"/>
              <w:right w:val="single" w:sz="8" w:space="0" w:color="auto"/>
            </w:tcBorders>
            <w:shd w:val="clear" w:color="auto" w:fill="auto"/>
          </w:tcPr>
          <w:p w14:paraId="67BF0014" w14:textId="4EF3203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72EB04" w14:textId="632218D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8C569F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F3FF0" w14:textId="4F45A4FB" w:rsidR="004F6D7E" w:rsidRPr="00610998" w:rsidRDefault="002C325B" w:rsidP="004F6D7E">
            <w:pPr>
              <w:spacing w:line="312" w:lineRule="auto"/>
              <w:jc w:val="center"/>
            </w:pPr>
            <w:r>
              <w:t>45ª</w:t>
            </w:r>
          </w:p>
        </w:tc>
        <w:tc>
          <w:tcPr>
            <w:tcW w:w="2552" w:type="dxa"/>
            <w:tcBorders>
              <w:top w:val="nil"/>
              <w:left w:val="nil"/>
              <w:bottom w:val="single" w:sz="4" w:space="0" w:color="auto"/>
              <w:right w:val="single" w:sz="8" w:space="0" w:color="auto"/>
            </w:tcBorders>
            <w:shd w:val="clear" w:color="auto" w:fill="auto"/>
          </w:tcPr>
          <w:p w14:paraId="42C48246" w14:textId="6027736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7C69817" w14:textId="2E1F2A2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8D0DF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020A89F" w14:textId="2602AA22" w:rsidR="004F6D7E" w:rsidRPr="00610998" w:rsidRDefault="002C325B" w:rsidP="004F6D7E">
            <w:pPr>
              <w:spacing w:line="312" w:lineRule="auto"/>
              <w:jc w:val="center"/>
            </w:pPr>
            <w:r>
              <w:t>46ª</w:t>
            </w:r>
          </w:p>
        </w:tc>
        <w:tc>
          <w:tcPr>
            <w:tcW w:w="2552" w:type="dxa"/>
            <w:tcBorders>
              <w:top w:val="nil"/>
              <w:left w:val="nil"/>
              <w:bottom w:val="single" w:sz="4" w:space="0" w:color="auto"/>
              <w:right w:val="single" w:sz="8" w:space="0" w:color="auto"/>
            </w:tcBorders>
            <w:shd w:val="clear" w:color="auto" w:fill="auto"/>
          </w:tcPr>
          <w:p w14:paraId="5FF1C303" w14:textId="6483667F"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8D32F77" w14:textId="7C9FCE6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F0D3DE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24102C" w14:textId="2B959F07" w:rsidR="004F6D7E" w:rsidRPr="00610998" w:rsidRDefault="002C325B" w:rsidP="004F6D7E">
            <w:pPr>
              <w:spacing w:line="312" w:lineRule="auto"/>
              <w:jc w:val="center"/>
            </w:pPr>
            <w:r>
              <w:t>47ª</w:t>
            </w:r>
          </w:p>
        </w:tc>
        <w:tc>
          <w:tcPr>
            <w:tcW w:w="2552" w:type="dxa"/>
            <w:tcBorders>
              <w:top w:val="nil"/>
              <w:left w:val="nil"/>
              <w:bottom w:val="single" w:sz="4" w:space="0" w:color="auto"/>
              <w:right w:val="single" w:sz="8" w:space="0" w:color="auto"/>
            </w:tcBorders>
            <w:shd w:val="clear" w:color="auto" w:fill="auto"/>
          </w:tcPr>
          <w:p w14:paraId="7A8D56E0" w14:textId="200010C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B4AC8FC" w14:textId="19BF7D1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A52560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48A7361" w14:textId="1CCE2607" w:rsidR="004F6D7E" w:rsidRPr="00610998" w:rsidRDefault="002C325B" w:rsidP="004F6D7E">
            <w:pPr>
              <w:spacing w:line="312" w:lineRule="auto"/>
              <w:jc w:val="center"/>
            </w:pPr>
            <w:r>
              <w:t>48ª</w:t>
            </w:r>
          </w:p>
        </w:tc>
        <w:tc>
          <w:tcPr>
            <w:tcW w:w="2552" w:type="dxa"/>
            <w:tcBorders>
              <w:top w:val="nil"/>
              <w:left w:val="nil"/>
              <w:bottom w:val="single" w:sz="4" w:space="0" w:color="auto"/>
              <w:right w:val="single" w:sz="8" w:space="0" w:color="auto"/>
            </w:tcBorders>
            <w:shd w:val="clear" w:color="auto" w:fill="auto"/>
            <w:vAlign w:val="center"/>
          </w:tcPr>
          <w:p w14:paraId="1E790152" w14:textId="7A599CC4" w:rsidR="004F6D7E" w:rsidRDefault="002C325B" w:rsidP="004F6D7E">
            <w:pPr>
              <w:spacing w:line="312" w:lineRule="auto"/>
              <w:jc w:val="center"/>
            </w:pPr>
            <w:r w:rsidRPr="00610998">
              <w:t>Data de Vencimento</w:t>
            </w:r>
          </w:p>
        </w:tc>
        <w:tc>
          <w:tcPr>
            <w:tcW w:w="4536" w:type="dxa"/>
            <w:tcBorders>
              <w:top w:val="nil"/>
              <w:left w:val="nil"/>
              <w:bottom w:val="single" w:sz="4" w:space="0" w:color="auto"/>
              <w:right w:val="single" w:sz="8" w:space="0" w:color="auto"/>
            </w:tcBorders>
            <w:shd w:val="clear" w:color="auto" w:fill="auto"/>
          </w:tcPr>
          <w:p w14:paraId="2334594B" w14:textId="5ADFF3BA" w:rsidR="004F6D7E" w:rsidRPr="00115DBB" w:rsidRDefault="002C325B" w:rsidP="004F6D7E">
            <w:pPr>
              <w:spacing w:line="312" w:lineRule="auto"/>
              <w:jc w:val="center"/>
            </w:pPr>
            <w: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2C325B" w:rsidP="00610998">
      <w:pPr>
        <w:keepNext/>
        <w:tabs>
          <w:tab w:val="left" w:pos="0"/>
          <w:tab w:val="left" w:pos="1418"/>
        </w:tabs>
        <w:suppressAutoHyphens/>
        <w:spacing w:line="312" w:lineRule="auto"/>
        <w:jc w:val="both"/>
        <w:rPr>
          <w:b/>
        </w:rPr>
      </w:pPr>
      <w:r w:rsidRPr="00610998">
        <w:rPr>
          <w:b/>
        </w:rPr>
        <w:lastRenderedPageBreak/>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2C325B"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7B9CFDC9" w:rsidR="004F6D7E" w:rsidRDefault="002C325B"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 xml:space="preserve"> </w:t>
      </w:r>
      <w:r w:rsidR="00591586" w:rsidRPr="00610998">
        <w:t xml:space="preserve">de cada </w:t>
      </w:r>
      <w:r>
        <w:t>mês</w:t>
      </w:r>
      <w:r w:rsidR="000A1F56" w:rsidRPr="00610998">
        <w:t xml:space="preserve">, sendo o primeiro pagamento em </w:t>
      </w:r>
      <w:r>
        <w:t>[</w:t>
      </w:r>
      <w:r w:rsidRPr="001E14E6">
        <w:rPr>
          <w:rFonts w:ascii="Times New Roman Negrito" w:hAnsi="Times New Roman Negrito"/>
          <w:b/>
          <w:bCs/>
          <w:smallCaps/>
          <w:highlight w:val="yellow"/>
        </w:rPr>
        <w:t>data</w:t>
      </w:r>
      <w:r>
        <w:t>]</w:t>
      </w:r>
      <w:r w:rsidR="001C4E7D">
        <w:t xml:space="preserve"> e os demais no dia </w:t>
      </w:r>
      <w:r w:rsidR="001C4E7D" w:rsidRPr="009E0A4C">
        <w:rPr>
          <w:color w:val="000000" w:themeColor="text1"/>
        </w:rPr>
        <w:t>[</w:t>
      </w:r>
      <w:r w:rsidR="001C4E7D" w:rsidRPr="009E0A4C">
        <w:rPr>
          <w:color w:val="000000" w:themeColor="text1"/>
          <w:highlight w:val="yellow"/>
        </w:rPr>
        <w:t>●</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135"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2C325B"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136" w:name="_DV_M139"/>
      <w:bookmarkEnd w:id="136"/>
      <w:bookmarkEnd w:id="135"/>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2C325B" w:rsidP="00610998">
      <w:pPr>
        <w:spacing w:line="312" w:lineRule="auto"/>
        <w:rPr>
          <w:b/>
        </w:rPr>
      </w:pPr>
      <w:bookmarkStart w:id="137"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137"/>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2C325B"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2C325B" w:rsidP="00610998">
      <w:pPr>
        <w:spacing w:line="312" w:lineRule="auto"/>
        <w:rPr>
          <w:b/>
          <w:i/>
        </w:rPr>
      </w:pPr>
      <w:bookmarkStart w:id="138"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138"/>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2C325B"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139" w:name="_DV_M143"/>
      <w:bookmarkEnd w:id="139"/>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2C325B"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w:t>
      </w:r>
      <w:r w:rsidRPr="00610998">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2C325B" w:rsidP="00610998">
      <w:pPr>
        <w:keepNext/>
        <w:spacing w:line="312" w:lineRule="auto"/>
        <w:rPr>
          <w:b/>
        </w:rPr>
      </w:pPr>
      <w:bookmarkStart w:id="140"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141" w:name="_DV_M144"/>
      <w:bookmarkEnd w:id="140"/>
      <w:bookmarkEnd w:id="141"/>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2C325B"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142" w:name="_DV_M149"/>
      <w:bookmarkEnd w:id="142"/>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2C325B" w:rsidP="00610998">
      <w:pPr>
        <w:spacing w:line="312" w:lineRule="auto"/>
        <w:rPr>
          <w:b/>
        </w:rPr>
      </w:pPr>
      <w:bookmarkStart w:id="143" w:name="_Ref264230319"/>
      <w:bookmarkStart w:id="144"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145" w:name="_DV_M150"/>
      <w:bookmarkEnd w:id="143"/>
      <w:bookmarkEnd w:id="144"/>
      <w:bookmarkEnd w:id="145"/>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2C325B" w:rsidP="00610998">
      <w:pPr>
        <w:tabs>
          <w:tab w:val="left" w:pos="0"/>
        </w:tabs>
        <w:suppressAutoHyphens/>
        <w:spacing w:line="312" w:lineRule="auto"/>
        <w:jc w:val="both"/>
        <w:rPr>
          <w:b/>
        </w:rPr>
      </w:pPr>
      <w:bookmarkStart w:id="146"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146"/>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2C325B" w:rsidP="00907343">
      <w:pPr>
        <w:keepNext/>
        <w:spacing w:line="312" w:lineRule="auto"/>
        <w:rPr>
          <w:b/>
        </w:rPr>
      </w:pPr>
      <w:bookmarkStart w:id="147" w:name="_Toc454276734"/>
      <w:r w:rsidRPr="00610998">
        <w:rPr>
          <w:i/>
          <w:w w:val="0"/>
        </w:rPr>
        <w:lastRenderedPageBreak/>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148" w:name="_DV_M154"/>
      <w:bookmarkStart w:id="149" w:name="_DV_M155"/>
      <w:bookmarkEnd w:id="147"/>
      <w:bookmarkEnd w:id="148"/>
      <w:bookmarkEnd w:id="149"/>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2C325B"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150" w:name="_DV_M156"/>
      <w:bookmarkEnd w:id="150"/>
      <w:r w:rsidRPr="00610998">
        <w:rPr>
          <w:rFonts w:eastAsia="Arial Unicode MS"/>
          <w:w w:val="0"/>
        </w:rPr>
        <w:t xml:space="preserve"> correspondente a quaisquer das obrigações pecuniárias da Emissora</w:t>
      </w:r>
      <w:bookmarkStart w:id="151" w:name="_DV_M157"/>
      <w:bookmarkEnd w:id="151"/>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152" w:name="_DV_M158"/>
      <w:bookmarkEnd w:id="152"/>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153" w:name="_DV_M159"/>
      <w:bookmarkEnd w:id="132"/>
      <w:bookmarkEnd w:id="153"/>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2C325B" w:rsidP="00246146">
      <w:pPr>
        <w:keepNext/>
        <w:tabs>
          <w:tab w:val="left" w:pos="1418"/>
        </w:tabs>
        <w:spacing w:line="312" w:lineRule="auto"/>
        <w:rPr>
          <w:i/>
        </w:rPr>
      </w:pPr>
      <w:bookmarkStart w:id="154" w:name="_Toc454276735"/>
      <w:r w:rsidRPr="00610998">
        <w:rPr>
          <w:b/>
          <w:w w:val="0"/>
        </w:rPr>
        <w:t>4.1</w:t>
      </w:r>
      <w:r w:rsidR="002B27D1" w:rsidRPr="00610998">
        <w:rPr>
          <w:b/>
          <w:w w:val="0"/>
        </w:rPr>
        <w:t>0</w:t>
      </w:r>
      <w:r w:rsidRPr="00610998">
        <w:rPr>
          <w:b/>
          <w:w w:val="0"/>
        </w:rPr>
        <w:tab/>
        <w:t>Publicidade</w:t>
      </w:r>
      <w:bookmarkStart w:id="155" w:name="_DV_M161"/>
      <w:bookmarkEnd w:id="154"/>
      <w:bookmarkEnd w:id="155"/>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2C325B" w:rsidP="00246146">
      <w:pPr>
        <w:keepNext/>
        <w:tabs>
          <w:tab w:val="left" w:pos="0"/>
        </w:tabs>
        <w:suppressAutoHyphens/>
        <w:spacing w:line="312" w:lineRule="auto"/>
        <w:jc w:val="both"/>
        <w:rPr>
          <w:b/>
        </w:rPr>
      </w:pPr>
      <w:bookmarkStart w:id="156"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157" w:name="_DV_M164"/>
      <w:bookmarkStart w:id="158" w:name="_DV_M184"/>
      <w:bookmarkStart w:id="159" w:name="_DV_M115"/>
      <w:bookmarkStart w:id="160" w:name="_DV_M186"/>
      <w:bookmarkStart w:id="161" w:name="_DV_M187"/>
      <w:bookmarkEnd w:id="156"/>
      <w:bookmarkEnd w:id="157"/>
      <w:bookmarkEnd w:id="158"/>
      <w:bookmarkEnd w:id="159"/>
      <w:bookmarkEnd w:id="160"/>
      <w:bookmarkEnd w:id="161"/>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2C325B"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2C325B"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w:t>
      </w:r>
      <w:r w:rsidRPr="007172ED">
        <w:lastRenderedPageBreak/>
        <w:t xml:space="preserve">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2C325B"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40E53BA3" w:rsidR="00A6617F" w:rsidRDefault="002C325B" w:rsidP="00A6617F">
      <w:pPr>
        <w:spacing w:line="312" w:lineRule="auto"/>
        <w:jc w:val="both"/>
        <w:rPr>
          <w:ins w:id="162" w:author="Fatme Darwiche Youssef Barbosa" w:date="2021-10-21T15:50:00Z"/>
        </w:rPr>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w:t>
      </w:r>
      <w:del w:id="163" w:author=" " w:date="2021-10-15T12:11:00Z">
        <w:r w:rsidRPr="007172ED">
          <w:delText xml:space="preserve"> </w:delText>
        </w:r>
      </w:del>
      <w:r w:rsidRPr="007172ED">
        <w:t xml:space="preserve"> O pagamento deverá ser realizado fora do âmbito da B3, e de acordo com instruções recebidas do Agente Fiduciário.</w:t>
      </w:r>
    </w:p>
    <w:p w14:paraId="352DA08D" w14:textId="32750DE0" w:rsidR="000279F0" w:rsidRDefault="000279F0" w:rsidP="00A6617F">
      <w:pPr>
        <w:spacing w:line="312" w:lineRule="auto"/>
        <w:jc w:val="both"/>
        <w:rPr>
          <w:ins w:id="164" w:author="Fatme Darwiche Youssef Barbosa" w:date="2021-10-21T15:50:00Z"/>
        </w:rPr>
      </w:pPr>
    </w:p>
    <w:p w14:paraId="48422C51" w14:textId="77777777" w:rsidR="000279F0" w:rsidRDefault="000279F0" w:rsidP="000279F0">
      <w:pPr>
        <w:spacing w:line="312" w:lineRule="auto"/>
        <w:jc w:val="both"/>
        <w:rPr>
          <w:ins w:id="165" w:author="Fatme Darwiche Youssef Barbosa" w:date="2021-10-21T15:50:00Z"/>
        </w:rPr>
      </w:pPr>
    </w:p>
    <w:p w14:paraId="4FA21D3F" w14:textId="4B64AE80" w:rsidR="000279F0" w:rsidRPr="007172ED" w:rsidRDefault="000279F0" w:rsidP="000279F0">
      <w:pPr>
        <w:spacing w:line="312" w:lineRule="auto"/>
        <w:jc w:val="both"/>
      </w:pPr>
      <w:ins w:id="166" w:author="Fatme Darwiche Youssef Barbosa" w:date="2021-10-21T15:50:00Z">
        <w:r>
          <w:t>4.11.3.1.</w:t>
        </w:r>
        <w:r>
          <w:tab/>
          <w:t>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ins>
    </w:p>
    <w:p w14:paraId="27EC5FE1" w14:textId="77777777" w:rsidR="00A6617F" w:rsidRPr="007172ED" w:rsidRDefault="00A6617F" w:rsidP="00A6617F">
      <w:pPr>
        <w:spacing w:line="312" w:lineRule="auto"/>
        <w:jc w:val="both"/>
      </w:pPr>
    </w:p>
    <w:p w14:paraId="322700B9" w14:textId="227798C6" w:rsidR="00A6617F" w:rsidRPr="00B9083D" w:rsidRDefault="002C325B" w:rsidP="00A6617F">
      <w:pPr>
        <w:spacing w:line="312" w:lineRule="auto"/>
        <w:jc w:val="both"/>
        <w:rPr>
          <w:smallCaps/>
        </w:rPr>
      </w:pPr>
      <w:r w:rsidRPr="007172ED">
        <w:lastRenderedPageBreak/>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ins w:id="167" w:author="Fatme Darwiche Youssef Barbosa" w:date="2021-10-21T15:46:00Z">
        <w:r w:rsidR="000279F0">
          <w:t xml:space="preserve">277, </w:t>
        </w:r>
      </w:ins>
      <w:r w:rsidRPr="007172ED">
        <w:t>333, parágrafo único, 364,</w:t>
      </w:r>
      <w:ins w:id="168" w:author="Fatme Darwiche Youssef Barbosa" w:date="2021-10-21T15:46:00Z">
        <w:r w:rsidR="000279F0">
          <w:t xml:space="preserve"> 365,</w:t>
        </w:r>
      </w:ins>
      <w:r w:rsidRPr="007172ED">
        <w:t xml:space="preserve"> 366, 368, 82</w:t>
      </w:r>
      <w:r>
        <w:t>1</w:t>
      </w:r>
      <w:r w:rsidRPr="00686FC0">
        <w:t>,</w:t>
      </w:r>
      <w:r>
        <w:t xml:space="preserve"> 824,</w:t>
      </w:r>
      <w:r w:rsidRPr="00686FC0">
        <w:t xml:space="preserve"> 827,</w:t>
      </w:r>
      <w:r>
        <w:t xml:space="preserve"> 829,</w:t>
      </w:r>
      <w:r w:rsidRPr="00686FC0">
        <w:t xml:space="preserve"> </w:t>
      </w:r>
      <w:ins w:id="169" w:author="Fatme Darwiche Youssef Barbosa" w:date="2021-10-21T15:46:00Z">
        <w:r w:rsidR="000279F0">
          <w:t xml:space="preserve">parágrafo único, </w:t>
        </w:r>
      </w:ins>
      <w:r w:rsidRPr="007172ED">
        <w:t xml:space="preserve">830, 834, 835, </w:t>
      </w:r>
      <w:r>
        <w:t xml:space="preserve">836, </w:t>
      </w:r>
      <w:r w:rsidRPr="007172ED">
        <w:t>837, 838 e 839 do Código Civil e artigos 130</w:t>
      </w:r>
      <w:ins w:id="170" w:author="Fatme Darwiche Youssef Barbosa" w:date="2021-10-21T15:47:00Z">
        <w:r w:rsidR="000279F0">
          <w:t>, 131</w:t>
        </w:r>
      </w:ins>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2C325B"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2C325B"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2C325B"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2C325B"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2C325B"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2C325B"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567F63E3" w:rsidR="00A6617F" w:rsidRDefault="002C325B" w:rsidP="00A6617F">
      <w:pPr>
        <w:tabs>
          <w:tab w:val="left" w:pos="0"/>
        </w:tabs>
        <w:suppressAutoHyphens/>
        <w:spacing w:line="312" w:lineRule="auto"/>
        <w:jc w:val="both"/>
        <w:rPr>
          <w:ins w:id="171" w:author="Fatme Darwiche Youssef Barbosa" w:date="2021-10-21T15:51:00Z"/>
        </w:rPr>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ICB é de </w:t>
      </w:r>
      <w:r w:rsidRPr="00A032E5">
        <w:t>R$</w:t>
      </w:r>
      <w:r>
        <w:t>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7027D839" w14:textId="439EFDF7" w:rsidR="000279F0" w:rsidRDefault="000279F0" w:rsidP="00A6617F">
      <w:pPr>
        <w:tabs>
          <w:tab w:val="left" w:pos="0"/>
        </w:tabs>
        <w:suppressAutoHyphens/>
        <w:spacing w:line="312" w:lineRule="auto"/>
        <w:jc w:val="both"/>
        <w:rPr>
          <w:ins w:id="172" w:author="Fatme Darwiche Youssef Barbosa" w:date="2021-10-21T15:51:00Z"/>
        </w:rPr>
      </w:pPr>
    </w:p>
    <w:p w14:paraId="4581BEED" w14:textId="41359FE2" w:rsidR="000279F0" w:rsidRDefault="000279F0" w:rsidP="00A6617F">
      <w:pPr>
        <w:tabs>
          <w:tab w:val="left" w:pos="0"/>
        </w:tabs>
        <w:suppressAutoHyphens/>
        <w:spacing w:line="312" w:lineRule="auto"/>
        <w:jc w:val="both"/>
        <w:rPr>
          <w:ins w:id="173" w:author="Fatme Darwiche Youssef Barbosa" w:date="2021-10-21T15:52:00Z"/>
        </w:rPr>
      </w:pPr>
      <w:ins w:id="174" w:author="Fatme Darwiche Youssef Barbosa" w:date="2021-10-21T15:51:00Z">
        <w:r>
          <w:t>4.11.</w:t>
        </w:r>
      </w:ins>
      <w:ins w:id="175" w:author="Fatme Darwiche Youssef Barbosa" w:date="2021-10-21T15:52:00Z">
        <w:r>
          <w:t>12.</w:t>
        </w:r>
        <w:r>
          <w:tab/>
        </w:r>
      </w:ins>
      <w:ins w:id="176" w:author="Fatme Darwiche Youssef Barbosa" w:date="2021-10-21T15:51:00Z">
        <w:r w:rsidRPr="000279F0">
          <w:rPr>
            <w:rPrChange w:id="177" w:author="Fatme Darwiche Youssef Barbosa" w:date="2021-10-21T15:51:00Z">
              <w:rPr>
                <w:smallCaps/>
              </w:rPr>
            </w:rPrChange>
          </w:rPr>
          <w:t>A Fiança aqui referida é prestada em caráter irrevogável e irretratável e entrará em vigor na data de celebração desta Escritura de Emissão e permanecerá válida até o pagamento integral de todos das Obrigações Garantidas.</w:t>
        </w:r>
      </w:ins>
    </w:p>
    <w:p w14:paraId="414373F9" w14:textId="53C4ED40" w:rsidR="000279F0" w:rsidRDefault="000279F0" w:rsidP="00A6617F">
      <w:pPr>
        <w:tabs>
          <w:tab w:val="left" w:pos="0"/>
        </w:tabs>
        <w:suppressAutoHyphens/>
        <w:spacing w:line="312" w:lineRule="auto"/>
        <w:jc w:val="both"/>
        <w:rPr>
          <w:ins w:id="178" w:author="Fatme Darwiche Youssef Barbosa" w:date="2021-10-21T15:52:00Z"/>
        </w:rPr>
      </w:pPr>
    </w:p>
    <w:p w14:paraId="44CE8944" w14:textId="222AFC4D" w:rsidR="000279F0" w:rsidRPr="000279F0" w:rsidRDefault="000279F0" w:rsidP="00A6617F">
      <w:pPr>
        <w:tabs>
          <w:tab w:val="left" w:pos="0"/>
        </w:tabs>
        <w:suppressAutoHyphens/>
        <w:spacing w:line="312" w:lineRule="auto"/>
        <w:jc w:val="both"/>
        <w:rPr>
          <w:rPrChange w:id="179" w:author="Fatme Darwiche Youssef Barbosa" w:date="2021-10-21T15:51:00Z">
            <w:rPr>
              <w:smallCaps/>
            </w:rPr>
          </w:rPrChange>
        </w:rPr>
      </w:pPr>
      <w:ins w:id="180" w:author="Fatme Darwiche Youssef Barbosa" w:date="2021-10-21T15:52:00Z">
        <w:r>
          <w:t>4.11.13.</w:t>
        </w:r>
        <w:r>
          <w:tab/>
        </w:r>
        <w:r w:rsidRPr="000279F0">
          <w:t>A Fiança permanecerá válida e plenamente eficaz em caso de aditamentos, alterações e quaisquer outras modificações nos Contratos de Garantia, nesta Escritura de Emissão e nos demais documentos da Oferta.</w:t>
        </w:r>
      </w:ins>
      <w:ins w:id="181" w:author="Fernanda Nishimura Yasui" w:date="2021-10-21T22:30:00Z">
        <w:r w:rsidR="0043787F">
          <w:t xml:space="preserve"> [dcm ibba: incluir redação sobre excussão em qualquer ordem das garantias]</w:t>
        </w:r>
      </w:ins>
    </w:p>
    <w:p w14:paraId="473F5571" w14:textId="247E64BB"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2C325B"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7F9AE2DA" w:rsidR="00F37587" w:rsidRDefault="002C325B" w:rsidP="001E14E6">
      <w:pPr>
        <w:tabs>
          <w:tab w:val="left" w:pos="0"/>
        </w:tabs>
        <w:suppressAutoHyphens/>
        <w:spacing w:line="312" w:lineRule="auto"/>
        <w:jc w:val="both"/>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del w:id="182" w:author=" " w:date="2021-10-15T12:14:00Z">
        <w:r w:rsidR="00A6617F">
          <w:rPr>
            <w:rFonts w:eastAsia="Arial Unicode MS"/>
            <w:w w:val="0"/>
            <w:lang w:eastAsia="en-US"/>
          </w:rPr>
          <w:delText xml:space="preserve">Emissora </w:delText>
        </w:r>
      </w:del>
      <w:ins w:id="183" w:author=" " w:date="2021-10-15T12:14:00Z">
        <w:r w:rsidR="00A276A3">
          <w:rPr>
            <w:rFonts w:eastAsia="Arial Unicode MS"/>
            <w:w w:val="0"/>
            <w:lang w:eastAsia="en-US"/>
          </w:rPr>
          <w:t xml:space="preserve">AIO </w:t>
        </w:r>
      </w:ins>
      <w:r w:rsidR="00A6617F">
        <w:rPr>
          <w:rFonts w:eastAsia="Arial Unicode MS"/>
          <w:w w:val="0"/>
          <w:lang w:eastAsia="en-US"/>
        </w:rPr>
        <w:t>cede</w:t>
      </w:r>
      <w:bookmarkStart w:id="184" w:name="_Hlk68204237"/>
      <w:bookmarkStart w:id="185" w:name="_Hlk68117707"/>
      <w:bookmarkStart w:id="186" w:name="_Hlk68204365"/>
      <w:bookmarkStart w:id="187" w:name="_Hlk68204406"/>
      <w:bookmarkStart w:id="188" w:name="_Hlk68099771"/>
      <w:bookmarkStart w:id="189" w:name="_Hlk70454381"/>
      <w:bookmarkEnd w:id="184"/>
      <w:bookmarkEnd w:id="185"/>
      <w:bookmarkEnd w:id="186"/>
      <w:bookmarkEnd w:id="187"/>
      <w:bookmarkEnd w:id="188"/>
      <w:bookmarkEnd w:id="189"/>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commentRangeStart w:id="190"/>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commentRangeEnd w:id="190"/>
      <w:r w:rsidR="00920BAD">
        <w:rPr>
          <w:rStyle w:val="CommentReference"/>
        </w:rPr>
        <w:commentReference w:id="190"/>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ins w:id="191" w:author="Fernanda Nishimura Yasui" w:date="2021-10-21T22:31:00Z">
        <w:r w:rsidR="0043787F">
          <w:rPr>
            <w:color w:val="000000"/>
          </w:rPr>
          <w:t xml:space="preserve">[dcm ibba: discutir </w:t>
        </w:r>
      </w:ins>
      <w:ins w:id="192" w:author="Fernanda Nishimura Yasui" w:date="2021-10-21T23:36:00Z">
        <w:r w:rsidR="00651AE4">
          <w:rPr>
            <w:color w:val="000000"/>
          </w:rPr>
          <w:t xml:space="preserve">brevemente </w:t>
        </w:r>
      </w:ins>
      <w:ins w:id="193" w:author="Fernanda Nishimura Yasui" w:date="2021-10-21T23:35:00Z">
        <w:r w:rsidR="00651AE4">
          <w:rPr>
            <w:color w:val="000000"/>
          </w:rPr>
          <w:t>mec</w:t>
        </w:r>
      </w:ins>
      <w:ins w:id="194" w:author="Fernanda Nishimura Yasui" w:date="2021-10-21T23:36:00Z">
        <w:r w:rsidR="00651AE4">
          <w:rPr>
            <w:color w:val="000000"/>
          </w:rPr>
          <w:t xml:space="preserve">ânica da </w:t>
        </w:r>
      </w:ins>
      <w:ins w:id="195" w:author="Fernanda Nishimura Yasui" w:date="2021-10-21T22:31:00Z">
        <w:r w:rsidR="0043787F">
          <w:rPr>
            <w:color w:val="000000"/>
          </w:rPr>
          <w:t>garantia]</w:t>
        </w:r>
      </w:ins>
    </w:p>
    <w:p w14:paraId="403EB4A2" w14:textId="77777777" w:rsidR="009E6A08" w:rsidRPr="00610998" w:rsidRDefault="009E6A08" w:rsidP="00610998">
      <w:pPr>
        <w:tabs>
          <w:tab w:val="left" w:pos="0"/>
        </w:tabs>
        <w:suppressAutoHyphens/>
        <w:spacing w:line="312" w:lineRule="auto"/>
        <w:jc w:val="both"/>
        <w:rPr>
          <w:rFonts w:eastAsia="Batang"/>
          <w:smallCaps/>
        </w:rPr>
      </w:pPr>
    </w:p>
    <w:p w14:paraId="40A473FB" w14:textId="751386A5" w:rsidR="00DE74D3" w:rsidRPr="00610998" w:rsidRDefault="002C325B" w:rsidP="00610998">
      <w:pPr>
        <w:pStyle w:val="Heading1"/>
        <w:spacing w:before="0" w:after="0" w:line="312" w:lineRule="auto"/>
        <w:jc w:val="both"/>
        <w:rPr>
          <w:rFonts w:ascii="Times New Roman" w:hAnsi="Times New Roman" w:cs="Times New Roman"/>
          <w:sz w:val="24"/>
          <w:szCs w:val="24"/>
        </w:rPr>
      </w:pPr>
      <w:bookmarkStart w:id="196"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lastRenderedPageBreak/>
        <w:t xml:space="preserve">EXTRAORDINÁRIA </w:t>
      </w:r>
      <w:r>
        <w:rPr>
          <w:rFonts w:ascii="Times New Roman" w:hAnsi="Times New Roman" w:cs="Times New Roman"/>
          <w:w w:val="0"/>
          <w:sz w:val="24"/>
          <w:szCs w:val="24"/>
        </w:rPr>
        <w:t>FACULTATIVA</w:t>
      </w:r>
      <w:bookmarkEnd w:id="196"/>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2C325B" w:rsidP="00610998">
      <w:pPr>
        <w:spacing w:line="312" w:lineRule="auto"/>
        <w:rPr>
          <w:i/>
        </w:rPr>
      </w:pPr>
      <w:bookmarkStart w:id="197" w:name="_Ref266653381"/>
      <w:bookmarkStart w:id="198"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197"/>
      <w:bookmarkEnd w:id="198"/>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2C325B" w:rsidP="00610998">
      <w:pPr>
        <w:keepNext/>
        <w:tabs>
          <w:tab w:val="left" w:pos="0"/>
        </w:tabs>
        <w:suppressAutoHyphens/>
        <w:spacing w:line="312" w:lineRule="auto"/>
        <w:jc w:val="both"/>
      </w:pPr>
      <w:bookmarkStart w:id="199" w:name="_Ref264227752"/>
      <w:r w:rsidRPr="00610998">
        <w:t>5.1.1</w:t>
      </w:r>
      <w:r w:rsidRPr="00610998">
        <w:tab/>
      </w:r>
      <w:r w:rsidR="00C21BDE" w:rsidRPr="00610998">
        <w:tab/>
      </w:r>
      <w:bookmarkEnd w:id="199"/>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77777777" w:rsidR="00DE74D3" w:rsidRPr="00610998" w:rsidRDefault="002C325B" w:rsidP="00610998">
      <w:pPr>
        <w:spacing w:line="312" w:lineRule="auto"/>
        <w:jc w:val="both"/>
        <w:rPr>
          <w:i/>
        </w:rPr>
      </w:pPr>
      <w:bookmarkStart w:id="200" w:name="_Ref377762051"/>
      <w:bookmarkStart w:id="201" w:name="_Toc454276738"/>
      <w:bookmarkStart w:id="202" w:name="_DV_C265"/>
      <w:r w:rsidRPr="00610998">
        <w:rPr>
          <w:b/>
        </w:rPr>
        <w:t>5.2</w:t>
      </w:r>
      <w:bookmarkStart w:id="203" w:name="_Hlk69319581"/>
      <w:r w:rsidRPr="00610998">
        <w:rPr>
          <w:b/>
        </w:rPr>
        <w:tab/>
      </w:r>
      <w:r w:rsidR="00C21BDE" w:rsidRPr="00610998">
        <w:rPr>
          <w:b/>
        </w:rPr>
        <w:t xml:space="preserve"> </w:t>
      </w:r>
      <w:r w:rsidR="00C21BDE" w:rsidRPr="00610998">
        <w:rPr>
          <w:b/>
        </w:rPr>
        <w:tab/>
      </w:r>
      <w:bookmarkEnd w:id="203"/>
      <w:r w:rsidRPr="00610998">
        <w:rPr>
          <w:b/>
        </w:rPr>
        <w:t>Resgate Antecipado</w:t>
      </w:r>
      <w:bookmarkEnd w:id="200"/>
      <w:r w:rsidRPr="00610998">
        <w:rPr>
          <w:b/>
        </w:rPr>
        <w:t xml:space="preserve"> </w:t>
      </w:r>
      <w:r w:rsidR="00C738D7" w:rsidRPr="00610998">
        <w:rPr>
          <w:b/>
        </w:rPr>
        <w:t>Facultativo</w:t>
      </w:r>
      <w:bookmarkEnd w:id="201"/>
      <w:r w:rsidR="00F56030" w:rsidRPr="00610998">
        <w:rPr>
          <w:b/>
        </w:rPr>
        <w:t xml:space="preserve"> </w:t>
      </w:r>
    </w:p>
    <w:p w14:paraId="57706331" w14:textId="5B68A9DA" w:rsidR="00BF36BA" w:rsidRPr="00610998" w:rsidRDefault="002C325B" w:rsidP="00BF36BA">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Nota VBSO: favor confirmar possibilidade resgate antecipado</w:t>
      </w:r>
      <w:r>
        <w:t>]</w:t>
      </w:r>
      <w:ins w:id="204" w:author=" " w:date="2021-10-18T13:27:00Z">
        <w:r w:rsidR="00252A31">
          <w:t xml:space="preserve"> [Nota CM: Entendemos necessária a inclusão dessa cláusula tendo em vista a transação de M&amp;A anunciada]</w:t>
        </w:r>
      </w:ins>
      <w:ins w:id="205" w:author="Fernanda Nishimura Yasui" w:date="2021-10-21T23:36:00Z">
        <w:r w:rsidR="00651AE4">
          <w:t xml:space="preserve"> [dcm ibba: resgate total com prêmios regressivos, regate parcial vetado. Para pacial AmEx]</w:t>
        </w:r>
      </w:ins>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2C325B"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rsidRPr="007C5810">
        <w:rPr>
          <w:highlight w:val="yellow"/>
          <w:rPrChange w:id="206" w:author=" " w:date="2021-10-15T12:20:00Z">
            <w:rPr/>
          </w:rPrChange>
        </w:rPr>
        <w:t>A Emiss</w:t>
      </w:r>
      <w:r w:rsidR="001411E7" w:rsidRPr="007C5810">
        <w:rPr>
          <w:highlight w:val="yellow"/>
          <w:rPrChange w:id="207" w:author=" " w:date="2021-10-15T12:20:00Z">
            <w:rPr/>
          </w:rPrChange>
        </w:rPr>
        <w:t>ora</w:t>
      </w:r>
      <w:r w:rsidR="000F171C" w:rsidRPr="007C5810">
        <w:rPr>
          <w:highlight w:val="yellow"/>
          <w:rPrChange w:id="208" w:author=" " w:date="2021-10-15T12:20:00Z">
            <w:rPr/>
          </w:rPrChange>
        </w:rPr>
        <w:t xml:space="preserve"> não poderá realizar o resgate antecipado facultativo das Debêntures.</w:t>
      </w:r>
      <w:r>
        <w:t xml:space="preserve"> </w:t>
      </w:r>
    </w:p>
    <w:p w14:paraId="1E384B2E" w14:textId="77777777" w:rsidR="00BF36BA" w:rsidRDefault="00BF36BA" w:rsidP="00BF36BA">
      <w:pPr>
        <w:tabs>
          <w:tab w:val="left" w:pos="0"/>
        </w:tabs>
        <w:suppressAutoHyphens/>
        <w:spacing w:line="312" w:lineRule="auto"/>
        <w:jc w:val="both"/>
      </w:pPr>
    </w:p>
    <w:bookmarkEnd w:id="202"/>
    <w:p w14:paraId="2AA74A26" w14:textId="535D0207" w:rsidR="000374D5" w:rsidRPr="00610998" w:rsidRDefault="002C325B"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ins w:id="209" w:author="Fernanda Nishimura Yasui" w:date="2021-10-21T23:37:00Z">
        <w:r w:rsidR="00651AE4">
          <w:rPr>
            <w:b/>
          </w:rPr>
          <w:t>[dcm ibba: apenas oferta de resgate total]</w:t>
        </w:r>
      </w:ins>
    </w:p>
    <w:p w14:paraId="6ED4518B" w14:textId="77777777" w:rsidR="000374D5" w:rsidRPr="00610998" w:rsidRDefault="000374D5" w:rsidP="00610998">
      <w:pPr>
        <w:tabs>
          <w:tab w:val="left" w:pos="0"/>
        </w:tabs>
        <w:suppressAutoHyphens/>
        <w:spacing w:line="312" w:lineRule="auto"/>
        <w:jc w:val="both"/>
      </w:pPr>
    </w:p>
    <w:p w14:paraId="6249351C" w14:textId="77777777" w:rsidR="000374D5" w:rsidRPr="00610998" w:rsidRDefault="002C325B"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 xml:space="preserve">das Debêntures endereçada a todos os titulares de Debêntures, sem distinção, sendo assegurado a todos os titulares de Debêntures igualdade de condições para aceitar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2C325B" w:rsidP="00610998">
      <w:pPr>
        <w:spacing w:line="312" w:lineRule="auto"/>
        <w:jc w:val="both"/>
        <w:rPr>
          <w:smallCaps/>
        </w:rPr>
      </w:pPr>
      <w:r w:rsidRPr="00610998">
        <w:rPr>
          <w:rFonts w:eastAsia="Arial Unicode MS"/>
        </w:rPr>
        <w:lastRenderedPageBreak/>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2C325B"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2C325B"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2C325B" w:rsidP="00610998">
      <w:pPr>
        <w:spacing w:line="312" w:lineRule="auto"/>
        <w:jc w:val="both"/>
      </w:pPr>
      <w:r w:rsidRPr="00610998">
        <w:lastRenderedPageBreak/>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2C325B"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2C325B"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210" w:name="_Ref264230355"/>
      <w:bookmarkStart w:id="211" w:name="_Toc454276739"/>
    </w:p>
    <w:p w14:paraId="2E112755" w14:textId="6F2D2F51" w:rsidR="000F1CD6" w:rsidRDefault="002C325B"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212" w:name="_DV_M268"/>
      <w:bookmarkStart w:id="213" w:name="_DV_C317"/>
      <w:bookmarkEnd w:id="210"/>
      <w:bookmarkEnd w:id="211"/>
      <w:bookmarkEnd w:id="212"/>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765EE425" w14:textId="55F3CD78" w:rsidR="00CF1A2D" w:rsidRPr="00610998" w:rsidRDefault="002C325B" w:rsidP="00CF1A2D">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 xml:space="preserve">Nota VBSO: favor confirmar possibilidade </w:t>
      </w:r>
      <w:r>
        <w:rPr>
          <w:rFonts w:ascii="Times New Roman Negrito" w:hAnsi="Times New Roman Negrito"/>
          <w:b/>
          <w:bCs/>
          <w:smallCaps/>
          <w:highlight w:val="yellow"/>
        </w:rPr>
        <w:t>amorti</w:t>
      </w:r>
      <w:r w:rsidRPr="001E14E6">
        <w:rPr>
          <w:rFonts w:ascii="Times New Roman Negrito" w:hAnsi="Times New Roman Negrito"/>
          <w:b/>
          <w:bCs/>
          <w:smallCaps/>
          <w:highlight w:val="yellow"/>
        </w:rPr>
        <w:t>zação extraordinária</w:t>
      </w:r>
      <w:r>
        <w:t>]</w:t>
      </w:r>
    </w:p>
    <w:p w14:paraId="1C8BDB25" w14:textId="2FEA645D" w:rsidR="00252A31" w:rsidRPr="00610998" w:rsidRDefault="002C325B" w:rsidP="00252A31">
      <w:pPr>
        <w:tabs>
          <w:tab w:val="left" w:pos="0"/>
        </w:tabs>
        <w:suppressAutoHyphens/>
        <w:spacing w:line="312" w:lineRule="auto"/>
        <w:jc w:val="both"/>
        <w:rPr>
          <w:ins w:id="214" w:author=" " w:date="2021-10-18T13:27:00Z"/>
          <w:b/>
          <w:bCs/>
          <w:smallCaps/>
        </w:rPr>
      </w:pPr>
      <w:ins w:id="215" w:author=" " w:date="2021-10-18T13:27:00Z">
        <w:r>
          <w:t>] [Nota CM: Entendemos necessária a inclusão dessa cláusula tendo em vista a transação de M&amp;A anunciada]</w:t>
        </w:r>
      </w:ins>
      <w:ins w:id="216" w:author="Fernanda Nishimura Yasui" w:date="2021-10-21T23:37:00Z">
        <w:r w:rsidR="00651AE4">
          <w:t xml:space="preserve"> [dcm ibba: amex com premio regressivo]</w:t>
        </w:r>
      </w:ins>
    </w:p>
    <w:p w14:paraId="631EC311" w14:textId="77777777" w:rsidR="007D2342" w:rsidRDefault="007D2342" w:rsidP="00B10EFC">
      <w:pPr>
        <w:keepNext/>
        <w:spacing w:line="312" w:lineRule="auto"/>
        <w:jc w:val="both"/>
        <w:rPr>
          <w:rFonts w:eastAsia="Arial Unicode MS"/>
          <w:b/>
          <w:w w:val="0"/>
        </w:rPr>
      </w:pPr>
    </w:p>
    <w:p w14:paraId="2E2E3F30" w14:textId="4603FBD4" w:rsidR="00937A60" w:rsidRPr="003B60D2" w:rsidRDefault="002C325B" w:rsidP="00937A60">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del w:id="217" w:author=" " w:date="2021-10-15T12:26:00Z">
        <w:r w:rsidRPr="00610998">
          <w:rPr>
            <w:rFonts w:eastAsia="Arial Unicode MS"/>
            <w:b/>
            <w:w w:val="0"/>
          </w:rPr>
          <w:tab/>
        </w:r>
      </w:del>
      <w:r w:rsidR="00F01583" w:rsidRPr="007C5810">
        <w:rPr>
          <w:rFonts w:eastAsia="Arial Unicode MS"/>
          <w:bCs/>
          <w:w w:val="0"/>
          <w:highlight w:val="yellow"/>
          <w:rPrChange w:id="218" w:author=" " w:date="2021-10-15T12:26:00Z">
            <w:rPr>
              <w:rFonts w:eastAsia="Arial Unicode MS"/>
              <w:bCs/>
              <w:w w:val="0"/>
            </w:rPr>
          </w:rPrChange>
        </w:rPr>
        <w:t xml:space="preserve">A Emissora </w:t>
      </w:r>
      <w:r w:rsidR="000F171C" w:rsidRPr="007C5810">
        <w:rPr>
          <w:rFonts w:eastAsia="Arial Unicode MS"/>
          <w:bCs/>
          <w:w w:val="0"/>
          <w:highlight w:val="yellow"/>
          <w:rPrChange w:id="219" w:author=" " w:date="2021-10-15T12:26:00Z">
            <w:rPr>
              <w:rFonts w:eastAsia="Arial Unicode MS"/>
              <w:bCs/>
              <w:w w:val="0"/>
            </w:rPr>
          </w:rPrChange>
        </w:rPr>
        <w:t xml:space="preserve">não </w:t>
      </w:r>
      <w:r w:rsidR="00F01583" w:rsidRPr="007C5810">
        <w:rPr>
          <w:rFonts w:eastAsia="Arial Unicode MS"/>
          <w:bCs/>
          <w:w w:val="0"/>
          <w:highlight w:val="yellow"/>
          <w:rPrChange w:id="220" w:author=" " w:date="2021-10-15T12:26:00Z">
            <w:rPr>
              <w:rFonts w:eastAsia="Arial Unicode MS"/>
              <w:bCs/>
              <w:w w:val="0"/>
            </w:rPr>
          </w:rPrChange>
        </w:rPr>
        <w:t>poderá</w:t>
      </w:r>
      <w:r w:rsidR="000F171C" w:rsidRPr="007C5810">
        <w:rPr>
          <w:rFonts w:eastAsia="Arial Unicode MS"/>
          <w:bCs/>
          <w:w w:val="0"/>
          <w:highlight w:val="yellow"/>
          <w:rPrChange w:id="221" w:author=" " w:date="2021-10-15T12:26:00Z">
            <w:rPr>
              <w:rFonts w:eastAsia="Arial Unicode MS"/>
              <w:bCs/>
              <w:w w:val="0"/>
            </w:rPr>
          </w:rPrChange>
        </w:rPr>
        <w:t xml:space="preserve"> realizar a amortização extraordinária facultativa das Debêntures</w:t>
      </w:r>
      <w:r w:rsidR="001411E7" w:rsidRPr="007C5810">
        <w:rPr>
          <w:rFonts w:eastAsia="Arial Unicode MS"/>
          <w:bCs/>
          <w:w w:val="0"/>
          <w:highlight w:val="yellow"/>
          <w:rPrChange w:id="222" w:author=" " w:date="2021-10-15T12:26:00Z">
            <w:rPr>
              <w:rFonts w:eastAsia="Arial Unicode MS"/>
              <w:bCs/>
              <w:w w:val="0"/>
            </w:rPr>
          </w:rPrChange>
        </w:rPr>
        <w:t>.</w:t>
      </w:r>
      <w:r>
        <w:t xml:space="preserve"> </w:t>
      </w:r>
    </w:p>
    <w:p w14:paraId="3F3AF060" w14:textId="77777777" w:rsidR="00F01583" w:rsidRDefault="00F01583" w:rsidP="00937A60">
      <w:pPr>
        <w:spacing w:line="312" w:lineRule="auto"/>
        <w:jc w:val="both"/>
        <w:rPr>
          <w:rFonts w:eastAsia="Arial Unicode MS"/>
          <w:bCs/>
          <w:w w:val="0"/>
        </w:rPr>
      </w:pPr>
    </w:p>
    <w:p w14:paraId="20841EAD" w14:textId="47EA24CA" w:rsidR="001C129D" w:rsidRDefault="002C325B">
      <w:pPr>
        <w:keepNext/>
        <w:spacing w:line="312" w:lineRule="auto"/>
        <w:jc w:val="both"/>
        <w:rPr>
          <w:ins w:id="223" w:author=" " w:date="2021-10-18T13:56:00Z"/>
          <w:b/>
        </w:rPr>
      </w:pPr>
      <w:r w:rsidRPr="001E14E6">
        <w:rPr>
          <w:rFonts w:eastAsia="Arial Unicode MS"/>
          <w:b/>
          <w:w w:val="0"/>
        </w:rPr>
        <w:t>6.</w:t>
      </w:r>
      <w:r w:rsidRPr="001E14E6">
        <w:rPr>
          <w:b/>
        </w:rPr>
        <w:t xml:space="preserve"> </w:t>
      </w:r>
      <w:r w:rsidRPr="001E14E6">
        <w:rPr>
          <w:b/>
        </w:rPr>
        <w:tab/>
        <w:t xml:space="preserve"> </w:t>
      </w:r>
      <w:ins w:id="224" w:author=" " w:date="2021-10-18T13:52:00Z">
        <w:r>
          <w:rPr>
            <w:b/>
          </w:rPr>
          <w:t>REORGANIZAÇÃO SOCIETÁRIA</w:t>
        </w:r>
      </w:ins>
    </w:p>
    <w:p w14:paraId="7C92298D" w14:textId="0E511411" w:rsidR="001C129D" w:rsidRDefault="001C129D">
      <w:pPr>
        <w:keepNext/>
        <w:spacing w:line="312" w:lineRule="auto"/>
        <w:jc w:val="both"/>
        <w:rPr>
          <w:ins w:id="225" w:author=" " w:date="2021-10-18T13:56:00Z"/>
          <w:b/>
        </w:rPr>
      </w:pPr>
    </w:p>
    <w:p w14:paraId="0B4B0783" w14:textId="52A4CA93" w:rsidR="001C129D" w:rsidRPr="001C129D" w:rsidRDefault="002C325B">
      <w:pPr>
        <w:pStyle w:val="3SMT"/>
        <w:numPr>
          <w:ilvl w:val="0"/>
          <w:numId w:val="0"/>
        </w:numPr>
        <w:rPr>
          <w:ins w:id="226" w:author=" " w:date="2021-10-18T13:56:00Z"/>
          <w:rFonts w:ascii="Times New Roman" w:hAnsi="Times New Roman"/>
          <w:sz w:val="24"/>
          <w:szCs w:val="24"/>
          <w:rPrChange w:id="227" w:author=" " w:date="2021-10-18T13:57:00Z">
            <w:rPr>
              <w:ins w:id="228" w:author=" " w:date="2021-10-18T13:56:00Z"/>
              <w:smallCaps/>
              <w:u w:val="single"/>
            </w:rPr>
          </w:rPrChange>
        </w:rPr>
        <w:pPrChange w:id="229" w:author=" " w:date="2021-10-18T14:02:00Z">
          <w:pPr>
            <w:pStyle w:val="3SMT"/>
            <w:ind w:left="0" w:firstLine="709"/>
          </w:pPr>
        </w:pPrChange>
      </w:pPr>
      <w:ins w:id="230" w:author=" " w:date="2021-10-18T13:56:00Z">
        <w:r w:rsidRPr="001C129D">
          <w:rPr>
            <w:bCs/>
            <w:rPrChange w:id="231" w:author=" " w:date="2021-10-18T14:02:00Z">
              <w:rPr>
                <w:b/>
              </w:rPr>
            </w:rPrChange>
          </w:rPr>
          <w:t>6.1.</w:t>
        </w:r>
        <w:r>
          <w:rPr>
            <w:b/>
          </w:rPr>
          <w:tab/>
        </w:r>
      </w:ins>
      <w:ins w:id="232" w:author=" " w:date="2021-10-18T13:57:00Z">
        <w:r>
          <w:rPr>
            <w:rFonts w:ascii="Times New Roman" w:hAnsi="Times New Roman"/>
            <w:sz w:val="24"/>
            <w:szCs w:val="24"/>
          </w:rPr>
          <w:t>Os</w:t>
        </w:r>
      </w:ins>
      <w:ins w:id="233" w:author=" " w:date="2021-10-18T13:56:00Z">
        <w:r w:rsidRPr="001C129D">
          <w:rPr>
            <w:rFonts w:ascii="Times New Roman" w:hAnsi="Times New Roman"/>
            <w:sz w:val="24"/>
            <w:szCs w:val="24"/>
            <w:rPrChange w:id="234" w:author=" " w:date="2021-10-18T13:57:00Z">
              <w:rPr/>
            </w:rPrChange>
          </w:rPr>
          <w:t xml:space="preserve"> Debenturista</w:t>
        </w:r>
      </w:ins>
      <w:ins w:id="235" w:author=" " w:date="2021-10-18T13:57:00Z">
        <w:r>
          <w:rPr>
            <w:rFonts w:ascii="Times New Roman" w:hAnsi="Times New Roman"/>
            <w:sz w:val="24"/>
            <w:szCs w:val="24"/>
          </w:rPr>
          <w:t>s</w:t>
        </w:r>
      </w:ins>
      <w:ins w:id="236" w:author=" " w:date="2021-10-18T13:56:00Z">
        <w:r w:rsidRPr="001C129D">
          <w:rPr>
            <w:rFonts w:ascii="Times New Roman" w:hAnsi="Times New Roman"/>
            <w:sz w:val="24"/>
            <w:szCs w:val="24"/>
            <w:rPrChange w:id="237" w:author=" " w:date="2021-10-18T13:57:00Z">
              <w:rPr/>
            </w:rPrChange>
          </w:rPr>
          <w:t xml:space="preserve"> aprova</w:t>
        </w:r>
      </w:ins>
      <w:ins w:id="238" w:author=" " w:date="2021-10-18T13:57:00Z">
        <w:r>
          <w:rPr>
            <w:rFonts w:ascii="Times New Roman" w:hAnsi="Times New Roman"/>
            <w:sz w:val="24"/>
            <w:szCs w:val="24"/>
          </w:rPr>
          <w:t>m</w:t>
        </w:r>
      </w:ins>
      <w:ins w:id="239" w:author=" " w:date="2021-10-18T13:56:00Z">
        <w:r w:rsidRPr="001C129D">
          <w:rPr>
            <w:rFonts w:ascii="Times New Roman" w:hAnsi="Times New Roman"/>
            <w:sz w:val="24"/>
            <w:szCs w:val="24"/>
            <w:rPrChange w:id="240" w:author=" " w:date="2021-10-18T13:57:00Z">
              <w:rPr/>
            </w:rPrChange>
          </w:rPr>
          <w:t xml:space="preserve">, desde já, a realização pela </w:t>
        </w:r>
      </w:ins>
      <w:ins w:id="241" w:author=" " w:date="2021-10-18T13:57:00Z">
        <w:r>
          <w:rPr>
            <w:rFonts w:ascii="Times New Roman" w:hAnsi="Times New Roman"/>
            <w:sz w:val="24"/>
            <w:szCs w:val="24"/>
          </w:rPr>
          <w:t>Emissora</w:t>
        </w:r>
      </w:ins>
      <w:ins w:id="242" w:author=" " w:date="2021-10-18T13:56:00Z">
        <w:r w:rsidRPr="001C129D">
          <w:rPr>
            <w:rFonts w:ascii="Times New Roman" w:hAnsi="Times New Roman"/>
            <w:sz w:val="24"/>
            <w:szCs w:val="24"/>
            <w:rPrChange w:id="243" w:author=" " w:date="2021-10-18T13:57:00Z">
              <w:rPr/>
            </w:rPrChange>
          </w:rPr>
          <w:t xml:space="preserve"> e pelas Fiadoras </w:t>
        </w:r>
      </w:ins>
      <w:ins w:id="244" w:author=" " w:date="2021-10-18T13:58:00Z">
        <w:r>
          <w:rPr>
            <w:rFonts w:ascii="Times New Roman" w:hAnsi="Times New Roman"/>
            <w:sz w:val="24"/>
            <w:szCs w:val="24"/>
          </w:rPr>
          <w:t>das seguintes</w:t>
        </w:r>
      </w:ins>
      <w:ins w:id="245" w:author=" " w:date="2021-10-18T13:56:00Z">
        <w:r w:rsidRPr="001C129D">
          <w:rPr>
            <w:rFonts w:ascii="Times New Roman" w:hAnsi="Times New Roman"/>
            <w:sz w:val="24"/>
            <w:szCs w:val="24"/>
            <w:rPrChange w:id="246" w:author=" " w:date="2021-10-18T13:57:00Z">
              <w:rPr/>
            </w:rPrChange>
          </w:rPr>
          <w:t xml:space="preserve"> </w:t>
        </w:r>
      </w:ins>
      <w:ins w:id="247" w:author=" " w:date="2021-10-18T13:59:00Z">
        <w:r>
          <w:rPr>
            <w:rFonts w:ascii="Times New Roman" w:hAnsi="Times New Roman"/>
            <w:sz w:val="24"/>
            <w:szCs w:val="24"/>
          </w:rPr>
          <w:t>operações societárias</w:t>
        </w:r>
      </w:ins>
      <w:ins w:id="248" w:author=" " w:date="2021-10-18T13:56:00Z">
        <w:r w:rsidRPr="001C129D">
          <w:rPr>
            <w:rFonts w:ascii="Times New Roman" w:hAnsi="Times New Roman"/>
            <w:sz w:val="24"/>
            <w:szCs w:val="24"/>
            <w:rPrChange w:id="249" w:author=" " w:date="2021-10-18T13:57:00Z">
              <w:rPr/>
            </w:rPrChange>
          </w:rPr>
          <w:t xml:space="preserve">, observada a celebração dos instrumentos previstos na Cláusula </w:t>
        </w:r>
      </w:ins>
      <w:ins w:id="250" w:author=" " w:date="2021-10-18T14:08:00Z">
        <w:r w:rsidR="00525AF8">
          <w:rPr>
            <w:rFonts w:ascii="Times New Roman" w:hAnsi="Times New Roman"/>
            <w:sz w:val="24"/>
            <w:szCs w:val="24"/>
          </w:rPr>
          <w:t>6.2</w:t>
        </w:r>
      </w:ins>
      <w:ins w:id="251" w:author=" " w:date="2021-10-18T13:56:00Z">
        <w:r w:rsidRPr="001C129D">
          <w:rPr>
            <w:rFonts w:ascii="Times New Roman" w:hAnsi="Times New Roman"/>
            <w:sz w:val="24"/>
            <w:szCs w:val="24"/>
            <w:rPrChange w:id="252" w:author=" " w:date="2021-10-18T13:57:00Z">
              <w:rPr/>
            </w:rPrChange>
          </w:rPr>
          <w:t xml:space="preserve"> abaixo,</w:t>
        </w:r>
      </w:ins>
      <w:ins w:id="253" w:author=" " w:date="2021-10-18T13:59:00Z">
        <w:r>
          <w:rPr>
            <w:rFonts w:ascii="Times New Roman" w:hAnsi="Times New Roman"/>
            <w:sz w:val="24"/>
            <w:szCs w:val="24"/>
          </w:rPr>
          <w:t xml:space="preserve"> conforme aplicável, </w:t>
        </w:r>
      </w:ins>
      <w:ins w:id="254" w:author=" " w:date="2021-10-18T13:56:00Z">
        <w:r w:rsidRPr="001C129D">
          <w:rPr>
            <w:rFonts w:ascii="Times New Roman" w:hAnsi="Times New Roman"/>
            <w:sz w:val="24"/>
            <w:szCs w:val="24"/>
            <w:rPrChange w:id="255" w:author=" " w:date="2021-10-18T13:57:00Z">
              <w:rPr/>
            </w:rPrChange>
          </w:rPr>
          <w:t>de forma a implementar uma reorganização societária no grupo</w:t>
        </w:r>
      </w:ins>
      <w:ins w:id="256" w:author=" " w:date="2021-10-18T14:01:00Z">
        <w:r>
          <w:rPr>
            <w:rFonts w:ascii="Times New Roman" w:hAnsi="Times New Roman"/>
            <w:sz w:val="24"/>
            <w:szCs w:val="24"/>
          </w:rPr>
          <w:t xml:space="preserve"> (“</w:t>
        </w:r>
        <w:r w:rsidRPr="001C129D">
          <w:rPr>
            <w:rFonts w:ascii="Times New Roman" w:hAnsi="Times New Roman"/>
            <w:sz w:val="24"/>
            <w:szCs w:val="24"/>
            <w:u w:val="single"/>
            <w:rPrChange w:id="257" w:author=" " w:date="2021-10-18T14:01:00Z">
              <w:rPr>
                <w:rFonts w:ascii="Times New Roman" w:hAnsi="Times New Roman"/>
                <w:sz w:val="24"/>
                <w:szCs w:val="24"/>
              </w:rPr>
            </w:rPrChange>
          </w:rPr>
          <w:t>Reorganização Societária</w:t>
        </w:r>
        <w:r>
          <w:rPr>
            <w:rFonts w:ascii="Times New Roman" w:hAnsi="Times New Roman"/>
            <w:sz w:val="24"/>
            <w:szCs w:val="24"/>
          </w:rPr>
          <w:t>”)</w:t>
        </w:r>
      </w:ins>
      <w:ins w:id="258" w:author=" " w:date="2021-10-18T13:56:00Z">
        <w:r w:rsidRPr="001C129D">
          <w:rPr>
            <w:rFonts w:ascii="Times New Roman" w:hAnsi="Times New Roman"/>
            <w:sz w:val="24"/>
            <w:szCs w:val="24"/>
            <w:rPrChange w:id="259" w:author=" " w:date="2021-10-18T13:57:00Z">
              <w:rPr/>
            </w:rPrChange>
          </w:rPr>
          <w:t xml:space="preserve">: (i) </w:t>
        </w:r>
      </w:ins>
      <w:ins w:id="260" w:author=" " w:date="2021-10-18T13:58:00Z">
        <w:r w:rsidRPr="001C129D">
          <w:rPr>
            <w:rFonts w:ascii="Times New Roman" w:hAnsi="Times New Roman"/>
            <w:sz w:val="24"/>
            <w:szCs w:val="24"/>
          </w:rPr>
          <w:t>aumento de capital via emissão de novas ações desde que os subscritores sejam acionistas da Emissora ou acionistas de suas controladas (‘Roll-Up Fundadores”); (</w:t>
        </w:r>
      </w:ins>
      <w:ins w:id="261" w:author=" " w:date="2021-10-18T13:59:00Z">
        <w:r>
          <w:rPr>
            <w:rFonts w:ascii="Times New Roman" w:hAnsi="Times New Roman"/>
            <w:sz w:val="24"/>
            <w:szCs w:val="24"/>
          </w:rPr>
          <w:t>ii</w:t>
        </w:r>
      </w:ins>
      <w:ins w:id="262" w:author=" " w:date="2021-10-18T13:58:00Z">
        <w:r w:rsidRPr="001C129D">
          <w:rPr>
            <w:rFonts w:ascii="Times New Roman" w:hAnsi="Times New Roman"/>
            <w:sz w:val="24"/>
            <w:szCs w:val="24"/>
          </w:rPr>
          <w:t xml:space="preserve">) transferências das ações da Unity para a Oncoclínicas do Brasil Serviços Médicos S.A. (CNPJ 12.104.241/0004-02) (“Oncoclínicas”) </w:t>
        </w:r>
        <w:r w:rsidRPr="001C129D">
          <w:rPr>
            <w:rFonts w:ascii="Times New Roman" w:hAnsi="Times New Roman"/>
            <w:sz w:val="24"/>
            <w:szCs w:val="24"/>
          </w:rPr>
          <w:lastRenderedPageBreak/>
          <w:t xml:space="preserve">ou sociedade controlada pela Oncoclínicas, ou </w:t>
        </w:r>
      </w:ins>
      <w:ins w:id="263" w:author=" " w:date="2021-10-18T13:59:00Z">
        <w:r>
          <w:rPr>
            <w:rFonts w:ascii="Times New Roman" w:hAnsi="Times New Roman"/>
            <w:sz w:val="24"/>
            <w:szCs w:val="24"/>
          </w:rPr>
          <w:t xml:space="preserve">(iii) </w:t>
        </w:r>
      </w:ins>
      <w:ins w:id="264" w:author=" " w:date="2021-10-18T13:58:00Z">
        <w:r w:rsidRPr="001C129D">
          <w:rPr>
            <w:rFonts w:ascii="Times New Roman" w:hAnsi="Times New Roman"/>
            <w:sz w:val="24"/>
            <w:szCs w:val="24"/>
          </w:rPr>
          <w:t xml:space="preserve">a realização de </w:t>
        </w:r>
      </w:ins>
      <w:ins w:id="265" w:author=" " w:date="2021-10-18T14:00:00Z">
        <w:r>
          <w:rPr>
            <w:rFonts w:ascii="Times New Roman" w:hAnsi="Times New Roman"/>
            <w:sz w:val="24"/>
            <w:szCs w:val="24"/>
          </w:rPr>
          <w:t xml:space="preserve">qualquer forma de </w:t>
        </w:r>
      </w:ins>
      <w:ins w:id="266" w:author=" " w:date="2021-10-18T13:58:00Z">
        <w:r w:rsidRPr="001C129D">
          <w:rPr>
            <w:rFonts w:ascii="Times New Roman" w:hAnsi="Times New Roman"/>
            <w:sz w:val="24"/>
            <w:szCs w:val="24"/>
          </w:rPr>
          <w:t>reorganização societária entre a Emissora e a Oncoclínicas ou sociedade controlada pela Oncoclínicas incluindo incorporação de ações da Emissora, conforme memorando de entendimentos vinculante para a aquisição de 100% do capital social de Emissora pela Oncoclínicas do Brasil Serviços Médicos S.A divulgado ao mercado em 30 de setembro de 2021 (“Transação Oncoclinicas”)</w:t>
        </w:r>
      </w:ins>
      <w:ins w:id="267" w:author=" " w:date="2021-10-18T14:09:00Z">
        <w:r w:rsidR="00525AF8">
          <w:rPr>
            <w:rFonts w:ascii="Times New Roman" w:hAnsi="Times New Roman"/>
            <w:sz w:val="24"/>
            <w:szCs w:val="24"/>
          </w:rPr>
          <w:t xml:space="preserve">; (iv) </w:t>
        </w:r>
      </w:ins>
      <w:ins w:id="268" w:author=" " w:date="2021-10-18T14:10:00Z">
        <w:r w:rsidR="00525AF8">
          <w:rPr>
            <w:rFonts w:ascii="Times New Roman" w:hAnsi="Times New Roman"/>
            <w:sz w:val="24"/>
            <w:szCs w:val="24"/>
          </w:rPr>
          <w:t xml:space="preserve">a </w:t>
        </w:r>
      </w:ins>
      <w:ins w:id="269" w:author=" " w:date="2021-10-18T14:09:00Z">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ins>
      <w:ins w:id="270" w:author=" " w:date="2021-10-18T14:10:00Z">
        <w:r w:rsidR="00525AF8">
          <w:rPr>
            <w:rFonts w:ascii="Times New Roman" w:hAnsi="Times New Roman"/>
            <w:sz w:val="24"/>
            <w:szCs w:val="24"/>
          </w:rPr>
          <w:t>suas</w:t>
        </w:r>
      </w:ins>
      <w:ins w:id="271" w:author=" " w:date="2021-10-18T14:09:00Z">
        <w:r w:rsidR="00525AF8" w:rsidRPr="001C129D">
          <w:rPr>
            <w:rFonts w:ascii="Times New Roman" w:hAnsi="Times New Roman"/>
            <w:sz w:val="24"/>
            <w:szCs w:val="24"/>
          </w:rPr>
          <w:t xml:space="preserve"> </w:t>
        </w:r>
      </w:ins>
      <w:ins w:id="272" w:author=" " w:date="2021-10-18T14:10:00Z">
        <w:r w:rsidR="00525AF8">
          <w:rPr>
            <w:rFonts w:ascii="Times New Roman" w:hAnsi="Times New Roman"/>
            <w:sz w:val="24"/>
            <w:szCs w:val="24"/>
          </w:rPr>
          <w:t>Controladas</w:t>
        </w:r>
      </w:ins>
      <w:ins w:id="273" w:author=" " w:date="2021-10-18T14:09:00Z">
        <w:r w:rsidR="00525AF8" w:rsidRPr="001C129D">
          <w:rPr>
            <w:rFonts w:ascii="Times New Roman" w:hAnsi="Times New Roman"/>
            <w:sz w:val="24"/>
            <w:szCs w:val="24"/>
          </w:rPr>
          <w:t xml:space="preserve"> </w:t>
        </w:r>
      </w:ins>
      <w:ins w:id="274" w:author=" " w:date="2021-10-18T14:10:00Z">
        <w:r w:rsidR="00525AF8">
          <w:rPr>
            <w:rFonts w:ascii="Times New Roman" w:hAnsi="Times New Roman"/>
            <w:sz w:val="24"/>
            <w:szCs w:val="24"/>
          </w:rPr>
          <w:t>necessária para conclusão da Transação Oncoclínicas, incluindo, mas não se l</w:t>
        </w:r>
      </w:ins>
      <w:ins w:id="275" w:author=" " w:date="2021-10-18T14:11:00Z">
        <w:r w:rsidR="00525AF8">
          <w:rPr>
            <w:rFonts w:ascii="Times New Roman" w:hAnsi="Times New Roman"/>
            <w:sz w:val="24"/>
            <w:szCs w:val="24"/>
          </w:rPr>
          <w:t>imitando a operação de incorporação entre a Emissora, suas Controladas, ou Controladores.</w:t>
        </w:r>
      </w:ins>
      <w:ins w:id="276" w:author=" " w:date="2021-10-18T14:10:00Z">
        <w:r w:rsidR="00525AF8">
          <w:rPr>
            <w:rFonts w:ascii="Times New Roman" w:hAnsi="Times New Roman"/>
            <w:sz w:val="24"/>
            <w:szCs w:val="24"/>
          </w:rPr>
          <w:t xml:space="preserve"> </w:t>
        </w:r>
      </w:ins>
      <w:ins w:id="277" w:author=" " w:date="2021-10-18T13:56:00Z">
        <w:r w:rsidRPr="001C129D">
          <w:rPr>
            <w:rFonts w:ascii="Times New Roman" w:hAnsi="Times New Roman"/>
            <w:sz w:val="24"/>
            <w:szCs w:val="24"/>
            <w:rPrChange w:id="278" w:author=" " w:date="2021-10-18T13:57:00Z">
              <w:rPr/>
            </w:rPrChange>
          </w:rPr>
          <w:t xml:space="preserve">não havendo necessidade da realização de Assembleia Geral de Debenturistas para a formalização da aprovação da implementação </w:t>
        </w:r>
      </w:ins>
      <w:ins w:id="279" w:author=" " w:date="2021-10-18T14:00:00Z">
        <w:r>
          <w:rPr>
            <w:rFonts w:ascii="Times New Roman" w:hAnsi="Times New Roman"/>
            <w:sz w:val="24"/>
            <w:szCs w:val="24"/>
          </w:rPr>
          <w:t xml:space="preserve">de quaisquer dos </w:t>
        </w:r>
      </w:ins>
      <w:ins w:id="280" w:author=" " w:date="2021-10-18T13:56:00Z">
        <w:r w:rsidRPr="001C129D">
          <w:rPr>
            <w:rFonts w:ascii="Times New Roman" w:hAnsi="Times New Roman"/>
            <w:sz w:val="24"/>
            <w:szCs w:val="24"/>
            <w:rPrChange w:id="281" w:author=" " w:date="2021-10-18T13:57:00Z">
              <w:rPr/>
            </w:rPrChange>
          </w:rPr>
          <w:t>atos da Reorganização Societária, que fica desde já pré-aprovada.</w:t>
        </w:r>
      </w:ins>
    </w:p>
    <w:p w14:paraId="586BD31A" w14:textId="5608E010" w:rsidR="001C129D" w:rsidRPr="001C129D" w:rsidRDefault="001C129D" w:rsidP="001C129D">
      <w:pPr>
        <w:pStyle w:val="ListParagraph"/>
        <w:rPr>
          <w:ins w:id="282" w:author=" " w:date="2021-10-18T13:56:00Z"/>
          <w:rFonts w:ascii="Times New Roman" w:eastAsia="Times New Roman" w:hAnsi="Times New Roman"/>
          <w:sz w:val="24"/>
          <w:szCs w:val="24"/>
          <w:rPrChange w:id="283" w:author=" " w:date="2021-10-18T13:57:00Z">
            <w:rPr>
              <w:ins w:id="284" w:author=" " w:date="2021-10-18T13:56:00Z"/>
              <w:smallCaps/>
              <w:u w:val="single"/>
            </w:rPr>
          </w:rPrChange>
        </w:rPr>
      </w:pPr>
    </w:p>
    <w:p w14:paraId="3B8E7439" w14:textId="57841205" w:rsidR="001C129D" w:rsidRPr="001C129D" w:rsidRDefault="002C325B">
      <w:pPr>
        <w:pStyle w:val="4SMT"/>
        <w:numPr>
          <w:ilvl w:val="0"/>
          <w:numId w:val="0"/>
        </w:numPr>
        <w:rPr>
          <w:ins w:id="285" w:author=" " w:date="2021-10-18T13:56:00Z"/>
          <w:rFonts w:ascii="Times New Roman" w:hAnsi="Times New Roman"/>
          <w:sz w:val="24"/>
          <w:szCs w:val="24"/>
          <w:rPrChange w:id="286" w:author=" " w:date="2021-10-18T13:57:00Z">
            <w:rPr>
              <w:ins w:id="287" w:author=" " w:date="2021-10-18T13:56:00Z"/>
            </w:rPr>
          </w:rPrChange>
        </w:rPr>
        <w:pPrChange w:id="288" w:author=" " w:date="2021-10-18T14:02:00Z">
          <w:pPr>
            <w:pStyle w:val="4SMT"/>
            <w:ind w:hanging="22"/>
          </w:pPr>
        </w:pPrChange>
      </w:pPr>
      <w:ins w:id="289" w:author=" " w:date="2021-10-18T14:02:00Z">
        <w:r>
          <w:rPr>
            <w:rFonts w:ascii="Times New Roman" w:hAnsi="Times New Roman"/>
            <w:sz w:val="24"/>
            <w:szCs w:val="24"/>
          </w:rPr>
          <w:t>6.2.</w:t>
        </w:r>
        <w:r>
          <w:rPr>
            <w:rFonts w:ascii="Times New Roman" w:hAnsi="Times New Roman"/>
            <w:sz w:val="24"/>
            <w:szCs w:val="24"/>
          </w:rPr>
          <w:tab/>
        </w:r>
        <w:r w:rsidR="00525AF8">
          <w:rPr>
            <w:rFonts w:ascii="Times New Roman" w:hAnsi="Times New Roman"/>
            <w:sz w:val="24"/>
            <w:szCs w:val="24"/>
          </w:rPr>
          <w:t>Caso</w:t>
        </w:r>
      </w:ins>
      <w:ins w:id="290" w:author=" " w:date="2021-10-18T13:56:00Z">
        <w:r w:rsidRPr="001C129D">
          <w:rPr>
            <w:rFonts w:ascii="Times New Roman" w:hAnsi="Times New Roman"/>
            <w:sz w:val="24"/>
            <w:szCs w:val="24"/>
            <w:rPrChange w:id="291" w:author=" " w:date="2021-10-18T13:57:00Z">
              <w:rPr/>
            </w:rPrChange>
          </w:rPr>
          <w:t xml:space="preserve"> </w:t>
        </w:r>
      </w:ins>
      <w:ins w:id="292" w:author=" " w:date="2021-10-18T14:02:00Z">
        <w:r w:rsidR="00525AF8">
          <w:rPr>
            <w:rFonts w:ascii="Times New Roman" w:hAnsi="Times New Roman"/>
            <w:sz w:val="24"/>
            <w:szCs w:val="24"/>
          </w:rPr>
          <w:t>a</w:t>
        </w:r>
      </w:ins>
      <w:ins w:id="293" w:author=" " w:date="2021-10-18T13:56:00Z">
        <w:r w:rsidRPr="001C129D">
          <w:rPr>
            <w:rFonts w:ascii="Times New Roman" w:hAnsi="Times New Roman"/>
            <w:sz w:val="24"/>
            <w:szCs w:val="24"/>
            <w:rPrChange w:id="294" w:author=" " w:date="2021-10-18T13:57:00Z">
              <w:rPr/>
            </w:rPrChange>
          </w:rPr>
          <w:t xml:space="preserve"> implementação da Reorganização Societária,</w:t>
        </w:r>
      </w:ins>
      <w:ins w:id="295" w:author=" " w:date="2021-10-18T14:02:00Z">
        <w:r w:rsidR="00525AF8">
          <w:rPr>
            <w:rFonts w:ascii="Times New Roman" w:hAnsi="Times New Roman"/>
            <w:sz w:val="24"/>
            <w:szCs w:val="24"/>
          </w:rPr>
          <w:t xml:space="preserve"> implique n</w:t>
        </w:r>
      </w:ins>
      <w:ins w:id="296" w:author=" " w:date="2021-10-18T14:03:00Z">
        <w:r w:rsidR="00525AF8">
          <w:rPr>
            <w:rFonts w:ascii="Times New Roman" w:hAnsi="Times New Roman"/>
            <w:sz w:val="24"/>
            <w:szCs w:val="24"/>
          </w:rPr>
          <w:t>a extinção da Emissora ou qualquer das Fiadoras</w:t>
        </w:r>
      </w:ins>
      <w:ins w:id="297" w:author=" " w:date="2021-10-18T13:56:00Z">
        <w:r w:rsidRPr="001C129D">
          <w:rPr>
            <w:rFonts w:ascii="Times New Roman" w:hAnsi="Times New Roman"/>
            <w:sz w:val="24"/>
            <w:szCs w:val="24"/>
            <w:rPrChange w:id="298" w:author=" " w:date="2021-10-18T13:57:00Z">
              <w:rPr/>
            </w:rPrChange>
          </w:rPr>
          <w:t xml:space="preserve"> os seguintes atos deverão ser realizados, de forma concomitante à Reorganização Societária: (a) aditamento da Escritura de Emissão para prever a exclusão </w:t>
        </w:r>
      </w:ins>
      <w:ins w:id="299" w:author=" " w:date="2021-10-18T14:03:00Z">
        <w:r w:rsidR="00525AF8">
          <w:rPr>
            <w:rFonts w:ascii="Times New Roman" w:hAnsi="Times New Roman"/>
            <w:sz w:val="24"/>
            <w:szCs w:val="24"/>
          </w:rPr>
          <w:t>da Emissora e/ou das</w:t>
        </w:r>
      </w:ins>
      <w:ins w:id="300" w:author=" " w:date="2021-10-18T13:56:00Z">
        <w:r w:rsidRPr="001C129D">
          <w:rPr>
            <w:rFonts w:ascii="Times New Roman" w:hAnsi="Times New Roman"/>
            <w:sz w:val="24"/>
            <w:szCs w:val="24"/>
            <w:rPrChange w:id="301" w:author=" " w:date="2021-10-18T13:57:00Z">
              <w:rPr/>
            </w:rPrChange>
          </w:rPr>
          <w:t xml:space="preserve"> </w:t>
        </w:r>
      </w:ins>
      <w:ins w:id="302" w:author=" " w:date="2021-10-18T14:03:00Z">
        <w:r w:rsidR="00525AF8">
          <w:rPr>
            <w:rFonts w:ascii="Times New Roman" w:hAnsi="Times New Roman"/>
            <w:sz w:val="24"/>
            <w:szCs w:val="24"/>
          </w:rPr>
          <w:t>F</w:t>
        </w:r>
      </w:ins>
      <w:ins w:id="303" w:author=" " w:date="2021-10-18T13:56:00Z">
        <w:r w:rsidRPr="001C129D">
          <w:rPr>
            <w:rFonts w:ascii="Times New Roman" w:hAnsi="Times New Roman"/>
            <w:sz w:val="24"/>
            <w:szCs w:val="24"/>
            <w:rPrChange w:id="304" w:author=" " w:date="2021-10-18T13:57:00Z">
              <w:rPr/>
            </w:rPrChange>
          </w:rPr>
          <w:t xml:space="preserve">iadoras, caso tais sociedades sejam extintas, e a inclusão das respectivas sucessoras na qualidade de </w:t>
        </w:r>
      </w:ins>
      <w:ins w:id="305" w:author=" " w:date="2021-10-18T14:03:00Z">
        <w:r w:rsidR="00525AF8">
          <w:rPr>
            <w:rFonts w:ascii="Times New Roman" w:hAnsi="Times New Roman"/>
            <w:sz w:val="24"/>
            <w:szCs w:val="24"/>
          </w:rPr>
          <w:t xml:space="preserve">Emissora ou </w:t>
        </w:r>
      </w:ins>
      <w:ins w:id="306" w:author=" " w:date="2021-10-18T13:56:00Z">
        <w:r w:rsidRPr="001C129D">
          <w:rPr>
            <w:rFonts w:ascii="Times New Roman" w:hAnsi="Times New Roman"/>
            <w:sz w:val="24"/>
            <w:szCs w:val="24"/>
            <w:rPrChange w:id="307" w:author=" " w:date="2021-10-18T13:57:00Z">
              <w:rPr/>
            </w:rPrChange>
          </w:rPr>
          <w:t>Fiadoras</w:t>
        </w:r>
      </w:ins>
      <w:ins w:id="308" w:author=" " w:date="2021-10-18T14:03:00Z">
        <w:r w:rsidR="00525AF8">
          <w:rPr>
            <w:rFonts w:ascii="Times New Roman" w:hAnsi="Times New Roman"/>
            <w:sz w:val="24"/>
            <w:szCs w:val="24"/>
          </w:rPr>
          <w:t xml:space="preserve">, conforme aplicável, </w:t>
        </w:r>
      </w:ins>
      <w:ins w:id="309" w:author=" " w:date="2021-10-18T13:56:00Z">
        <w:r w:rsidRPr="001C129D">
          <w:rPr>
            <w:rFonts w:ascii="Times New Roman" w:hAnsi="Times New Roman"/>
            <w:sz w:val="24"/>
            <w:szCs w:val="24"/>
            <w:rPrChange w:id="310" w:author=" " w:date="2021-10-18T13:57:00Z">
              <w:rPr/>
            </w:rPrChange>
          </w:rPr>
          <w:t xml:space="preserve"> nos termos desta Escritura de Emissão, e (b) aditamento do </w:t>
        </w:r>
      </w:ins>
      <w:ins w:id="311" w:author=" " w:date="2021-10-18T14:06:00Z">
        <w:r w:rsidR="00525AF8" w:rsidRPr="00525AF8">
          <w:rPr>
            <w:rFonts w:ascii="Times New Roman" w:hAnsi="Times New Roman"/>
            <w:sz w:val="24"/>
            <w:szCs w:val="24"/>
          </w:rPr>
          <w:t>Contrato de Cessão .Fiduciária</w:t>
        </w:r>
      </w:ins>
      <w:ins w:id="312" w:author=" " w:date="2021-10-18T13:56:00Z">
        <w:r w:rsidRPr="001C129D">
          <w:rPr>
            <w:rFonts w:ascii="Times New Roman" w:hAnsi="Times New Roman"/>
            <w:sz w:val="24"/>
            <w:szCs w:val="24"/>
            <w:rPrChange w:id="313" w:author=" " w:date="2021-10-18T13:57:00Z">
              <w:rPr/>
            </w:rPrChange>
          </w:rPr>
          <w:t xml:space="preserve">, ou celebração de novo instrumento substancialmente nos termos do </w:t>
        </w:r>
      </w:ins>
      <w:ins w:id="314" w:author=" " w:date="2021-10-18T14:06:00Z">
        <w:r w:rsidR="00525AF8" w:rsidRPr="00525AF8">
          <w:rPr>
            <w:rFonts w:ascii="Times New Roman" w:hAnsi="Times New Roman"/>
            <w:sz w:val="24"/>
            <w:szCs w:val="24"/>
          </w:rPr>
          <w:t>Contrato de Cessão .Fiduciária</w:t>
        </w:r>
      </w:ins>
      <w:ins w:id="315" w:author=" " w:date="2021-10-18T13:56:00Z">
        <w:r w:rsidRPr="001C129D">
          <w:rPr>
            <w:rFonts w:ascii="Times New Roman" w:hAnsi="Times New Roman"/>
            <w:sz w:val="24"/>
            <w:szCs w:val="24"/>
            <w:rPrChange w:id="316" w:author=" " w:date="2021-10-18T13:57:00Z">
              <w:rPr/>
            </w:rPrChange>
          </w:rPr>
          <w:t>, conforme aplicável,  para incluir a nova fiduciante</w:t>
        </w:r>
      </w:ins>
      <w:ins w:id="317" w:author=" " w:date="2021-10-18T14:06:00Z">
        <w:r w:rsidR="00525AF8">
          <w:rPr>
            <w:rFonts w:ascii="Times New Roman" w:hAnsi="Times New Roman"/>
            <w:sz w:val="24"/>
            <w:szCs w:val="24"/>
          </w:rPr>
          <w:t>.</w:t>
        </w:r>
      </w:ins>
      <w:ins w:id="318" w:author="Fernanda Nishimura Yasui" w:date="2021-10-21T23:39:00Z">
        <w:r w:rsidR="00651AE4">
          <w:rPr>
            <w:rFonts w:ascii="Times New Roman" w:hAnsi="Times New Roman"/>
            <w:sz w:val="24"/>
            <w:szCs w:val="24"/>
          </w:rPr>
          <w:t xml:space="preserve"> [dcm ibba; me parece estar amarrado mas em hipótese de cisão, as sociedades cindidas tem de se tornar coobrigadas da dívida // estas ressalvas </w:t>
        </w:r>
      </w:ins>
      <w:ins w:id="319" w:author="Fernanda Nishimura Yasui" w:date="2021-10-21T23:40:00Z">
        <w:r w:rsidR="00651AE4">
          <w:rPr>
            <w:rFonts w:ascii="Times New Roman" w:hAnsi="Times New Roman"/>
            <w:sz w:val="24"/>
            <w:szCs w:val="24"/>
          </w:rPr>
          <w:t>devem</w:t>
        </w:r>
      </w:ins>
      <w:ins w:id="320" w:author="Fernanda Nishimura Yasui" w:date="2021-10-21T23:39:00Z">
        <w:r w:rsidR="00651AE4">
          <w:rPr>
            <w:rFonts w:ascii="Times New Roman" w:hAnsi="Times New Roman"/>
            <w:sz w:val="24"/>
            <w:szCs w:val="24"/>
          </w:rPr>
          <w:t xml:space="preserve"> constar como carve-out dos eventos de vencimento antecipado de change of control e reorganização societária]</w:t>
        </w:r>
      </w:ins>
    </w:p>
    <w:p w14:paraId="577B7DCE" w14:textId="630D7823" w:rsidR="001C129D" w:rsidRDefault="001C129D">
      <w:pPr>
        <w:keepNext/>
        <w:spacing w:line="312" w:lineRule="auto"/>
        <w:jc w:val="both"/>
        <w:rPr>
          <w:ins w:id="321" w:author=" " w:date="2021-10-18T13:52:00Z"/>
          <w:b/>
        </w:rPr>
      </w:pPr>
    </w:p>
    <w:p w14:paraId="654D1F33" w14:textId="033E9F43" w:rsidR="000F1CD6" w:rsidRPr="00610998" w:rsidRDefault="002C325B">
      <w:pPr>
        <w:keepNext/>
        <w:spacing w:line="312" w:lineRule="auto"/>
        <w:jc w:val="both"/>
        <w:rPr>
          <w:rFonts w:eastAsia="Arial Unicode MS"/>
          <w:i/>
          <w:smallCaps/>
          <w:w w:val="0"/>
        </w:rPr>
      </w:pPr>
      <w:ins w:id="322" w:author=" " w:date="2021-10-18T13:52:00Z">
        <w:r>
          <w:rPr>
            <w:b/>
          </w:rPr>
          <w:t>7.</w:t>
        </w:r>
        <w:r>
          <w:rPr>
            <w:b/>
          </w:rPr>
          <w:tab/>
        </w:r>
      </w:ins>
      <w:r w:rsidR="00DE74D3" w:rsidRPr="001E14E6">
        <w:rPr>
          <w:rFonts w:eastAsia="Arial Unicode MS"/>
          <w:b/>
          <w:w w:val="0"/>
        </w:rPr>
        <w:t>VENCIMENTO ANTECIPADO</w:t>
      </w:r>
      <w:ins w:id="323" w:author=" " w:date="2021-10-18T13:52:00Z">
        <w:r>
          <w:rPr>
            <w:rFonts w:eastAsia="Arial Unicode MS"/>
            <w:b/>
            <w:w w:val="0"/>
          </w:rPr>
          <w:t xml:space="preserve"> </w:t>
        </w:r>
      </w:ins>
    </w:p>
    <w:p w14:paraId="5AB2CAE2" w14:textId="77777777" w:rsidR="000F1CD6" w:rsidRPr="00610998" w:rsidRDefault="000F1CD6" w:rsidP="00A50BC7">
      <w:pPr>
        <w:keepNext/>
        <w:spacing w:line="312" w:lineRule="auto"/>
        <w:rPr>
          <w:rFonts w:eastAsia="Arial Unicode MS"/>
          <w:i/>
          <w:w w:val="0"/>
        </w:rPr>
      </w:pPr>
    </w:p>
    <w:p w14:paraId="181E1466" w14:textId="3F04E469" w:rsidR="00DE74D3" w:rsidRPr="00610998" w:rsidRDefault="002C325B" w:rsidP="00A50BC7">
      <w:pPr>
        <w:keepNext/>
        <w:tabs>
          <w:tab w:val="left" w:pos="0"/>
        </w:tabs>
        <w:suppressAutoHyphens/>
        <w:spacing w:line="312" w:lineRule="auto"/>
        <w:jc w:val="both"/>
        <w:rPr>
          <w:snapToGrid w:val="0"/>
        </w:rPr>
      </w:pPr>
      <w:bookmarkStart w:id="324" w:name="_Ref264230601"/>
      <w:ins w:id="325" w:author=" " w:date="2021-10-18T14:06:00Z">
        <w:r>
          <w:rPr>
            <w:rFonts w:eastAsia="Arial Unicode MS"/>
            <w:w w:val="0"/>
          </w:rPr>
          <w:t>7</w:t>
        </w:r>
      </w:ins>
      <w:del w:id="326" w:author=" " w:date="2021-10-18T14:06:00Z">
        <w:r w:rsidR="00E835D3">
          <w:rPr>
            <w:rFonts w:eastAsia="Arial Unicode MS"/>
            <w:w w:val="0"/>
          </w:rPr>
          <w:delText>6</w:delText>
        </w:r>
      </w:del>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327" w:name="_Ref264557941"/>
      <w:bookmarkEnd w:id="32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ins w:id="328" w:author=" " w:date="2021-10-18T14:06:00Z">
        <w:r>
          <w:t>7</w:t>
        </w:r>
      </w:ins>
      <w:del w:id="329" w:author=" " w:date="2021-10-18T14:06:00Z">
        <w:r w:rsidR="00E835D3">
          <w:delText>6</w:delText>
        </w:r>
      </w:del>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 xml:space="preserve">e dos Encargos Moratórios e multas, se houver, incidentes até a data </w:t>
      </w:r>
      <w:r w:rsidR="00F8552F" w:rsidRPr="00610998">
        <w:lastRenderedPageBreak/>
        <w:t>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330" w:name="_Ref265619587"/>
      <w:bookmarkEnd w:id="327"/>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79946FC9" w:rsidR="007F2B69" w:rsidRPr="00610998" w:rsidRDefault="002C325B" w:rsidP="001E14E6">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ins w:id="331" w:author="Fatme Darwiche Youssef Barbosa" w:date="2021-10-21T15:56:00Z">
        <w:r w:rsidR="00143D4A">
          <w:t xml:space="preserve"> </w:t>
        </w:r>
        <w:r w:rsidR="00143D4A" w:rsidRPr="007172ED">
          <w:t>da Emissora e/ou da</w:t>
        </w:r>
        <w:r w:rsidR="00143D4A">
          <w:t>s</w:t>
        </w:r>
        <w:r w:rsidR="00143D4A" w:rsidRPr="007172ED">
          <w:t xml:space="preserve"> Fiadora</w:t>
        </w:r>
        <w:r w:rsidR="00143D4A">
          <w:t>s</w:t>
        </w:r>
      </w:ins>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pedido de falência da Emissora e/ou da</w:t>
      </w:r>
      <w:r>
        <w:t>s</w:t>
      </w:r>
      <w:r w:rsidRPr="007172ED">
        <w:t xml:space="preserve"> Fiadora</w:t>
      </w:r>
      <w:r>
        <w:t xml:space="preserve">s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577766" w:rsidRPr="007172ED">
        <w:t xml:space="preserve">controladas </w:t>
      </w:r>
      <w:r w:rsidRPr="007172ED">
        <w:t xml:space="preserve">(conforme definição de controle prevista no artigo 116 da Lei das Sociedades por Ações); </w:t>
      </w:r>
      <w:r w:rsidRPr="00610998">
        <w:t xml:space="preserve"> </w:t>
      </w:r>
      <w:ins w:id="332" w:author="Fatme Darwiche Youssef Barbosa" w:date="2021-10-21T15:56:00Z">
        <w:r w:rsidR="00143D4A">
          <w:t>jurIBBA: incluir controladas e controladoras</w:t>
        </w:r>
      </w:ins>
      <w:ins w:id="333" w:author="Fatme Darwiche Youssef Barbosa" w:date="2021-10-21T15:57:00Z">
        <w:r w:rsidR="00143D4A">
          <w:t xml:space="preserve"> + decretação de falênc</w:t>
        </w:r>
      </w:ins>
      <w:ins w:id="334" w:author="Fernanda Nishimura Yasui" w:date="2021-10-21T23:40:00Z">
        <w:r w:rsidR="00651AE4">
          <w:t>i</w:t>
        </w:r>
      </w:ins>
      <w:ins w:id="335" w:author="Fatme Darwiche Youssef Barbosa" w:date="2021-10-21T15:57:00Z">
        <w:del w:id="336" w:author="Fernanda Nishimura Yasui" w:date="2021-10-21T23:40:00Z">
          <w:r w:rsidR="00143D4A" w:rsidDel="00651AE4">
            <w:delText>u</w:delText>
          </w:r>
        </w:del>
        <w:r w:rsidR="00143D4A">
          <w:t xml:space="preserve">a </w:t>
        </w:r>
      </w:ins>
      <w:ins w:id="337" w:author="Fernanda Nishimura Yasui" w:date="2021-10-21T23:40:00Z">
        <w:r w:rsidR="00651AE4">
          <w:t>[dcm ibba: incluir carve-out da movimentação estratégica]</w:t>
        </w:r>
      </w:ins>
    </w:p>
    <w:p w14:paraId="22E0D410" w14:textId="77777777" w:rsidR="00DA5D61" w:rsidRPr="00610998" w:rsidRDefault="00DA5D61" w:rsidP="00610998">
      <w:pPr>
        <w:autoSpaceDE w:val="0"/>
        <w:autoSpaceDN w:val="0"/>
        <w:adjustRightInd w:val="0"/>
        <w:spacing w:line="312" w:lineRule="auto"/>
        <w:ind w:left="720"/>
        <w:jc w:val="both"/>
      </w:pPr>
    </w:p>
    <w:p w14:paraId="26343EB5" w14:textId="46AF944E" w:rsidR="00DA5D61" w:rsidRPr="00610998" w:rsidRDefault="00143D4A" w:rsidP="00610998">
      <w:pPr>
        <w:numPr>
          <w:ilvl w:val="0"/>
          <w:numId w:val="30"/>
        </w:numPr>
        <w:autoSpaceDE w:val="0"/>
        <w:autoSpaceDN w:val="0"/>
        <w:adjustRightInd w:val="0"/>
        <w:spacing w:line="312" w:lineRule="auto"/>
        <w:ind w:hanging="720"/>
        <w:jc w:val="both"/>
      </w:pPr>
      <w:ins w:id="338" w:author="Fatme Darwiche Youssef Barbosa" w:date="2021-10-21T16:00:00Z">
        <w:r>
          <w:t xml:space="preserve">(a) </w:t>
        </w:r>
      </w:ins>
      <w:r w:rsidR="002C325B" w:rsidRPr="007172ED">
        <w:t xml:space="preserve">propositura </w:t>
      </w:r>
      <w:ins w:id="339" w:author="Fatme Darwiche Youssef Barbosa" w:date="2021-10-21T15:59:00Z">
        <w:r>
          <w:t xml:space="preserve">ou pedido </w:t>
        </w:r>
      </w:ins>
      <w:r w:rsidR="002C325B" w:rsidRPr="007172ED">
        <w:t>pela Emissora e/ou pela</w:t>
      </w:r>
      <w:r w:rsidR="002C325B">
        <w:t>s</w:t>
      </w:r>
      <w:r w:rsidR="002C325B" w:rsidRPr="007172ED">
        <w:t xml:space="preserve"> Fiadora</w:t>
      </w:r>
      <w:r w:rsidR="002C325B">
        <w:t>s</w:t>
      </w:r>
      <w:r w:rsidR="002C325B" w:rsidRPr="007172ED">
        <w:t xml:space="preserve"> e/ou por quaisquer de suas respectivas </w:t>
      </w:r>
      <w:r w:rsidR="007D0788" w:rsidRPr="007172ED">
        <w:t>controladas</w:t>
      </w:r>
      <w:r w:rsidR="002C325B" w:rsidRPr="007172ED">
        <w:t xml:space="preserve">, de plano de recuperação extrajudicial a qualquer credor ou classe de credores, independentemente de ter sido requerida ou obtida homologação judicial do referido plano, ou </w:t>
      </w:r>
      <w:ins w:id="340" w:author="Fatme Darwiche Youssef Barbosa" w:date="2021-10-21T16:00:00Z">
        <w:r>
          <w:t xml:space="preserve">(b) </w:t>
        </w:r>
      </w:ins>
      <w:r w:rsidR="002C325B" w:rsidRPr="007172ED">
        <w:t>ingresso pela Emissora e/ou pela</w:t>
      </w:r>
      <w:r w:rsidR="002C325B">
        <w:t>s</w:t>
      </w:r>
      <w:r w:rsidR="002C325B" w:rsidRPr="007172ED">
        <w:t xml:space="preserve"> Fiadora</w:t>
      </w:r>
      <w:r w:rsidR="002C325B">
        <w:t>s</w:t>
      </w:r>
      <w:r w:rsidR="002C325B" w:rsidRPr="007172ED">
        <w:t xml:space="preserve"> e/ou por suas respectivas </w:t>
      </w:r>
      <w:r w:rsidR="007D0788" w:rsidRPr="007172ED">
        <w:t xml:space="preserve">controladas </w:t>
      </w:r>
      <w:r w:rsidR="002C325B" w:rsidRPr="007172ED">
        <w:t>em juízo com requerimento de recuperação judicial, independentemente de deferimento do processamento da recuperação ou de sua concessão pelo juiz competente</w:t>
      </w:r>
      <w:r w:rsidR="002C325B" w:rsidRPr="00610998">
        <w:t xml:space="preserve">;  </w:t>
      </w:r>
      <w:ins w:id="341" w:author="Fatme Darwiche Youssef Barbosa" w:date="2021-10-21T15:56:00Z">
        <w:r>
          <w:t>jurIBBA: incluir controladoras</w:t>
        </w:r>
      </w:ins>
    </w:p>
    <w:p w14:paraId="3D5677E0" w14:textId="77777777" w:rsidR="006E1AEB" w:rsidRPr="00610998" w:rsidRDefault="006E1AEB" w:rsidP="00610998">
      <w:pPr>
        <w:autoSpaceDE w:val="0"/>
        <w:autoSpaceDN w:val="0"/>
        <w:adjustRightInd w:val="0"/>
        <w:spacing w:line="312" w:lineRule="auto"/>
        <w:ind w:left="720"/>
        <w:jc w:val="both"/>
      </w:pPr>
    </w:p>
    <w:p w14:paraId="3941A936" w14:textId="0FD352BA" w:rsidR="00AA47DB" w:rsidRDefault="002C325B" w:rsidP="00610998">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DE3D40" w:rsidRPr="00610998">
        <w:t>na respectiva data de vencimento</w:t>
      </w:r>
      <w:r w:rsidRPr="00610998">
        <w:t>;</w:t>
      </w:r>
      <w:r w:rsidR="004974F2" w:rsidRPr="00610998">
        <w:t xml:space="preserve"> </w:t>
      </w:r>
      <w:ins w:id="342" w:author="Fernanda Nishimura Yasui" w:date="2021-10-21T23:43:00Z">
        <w:r w:rsidR="00651AE4">
          <w:t>1du</w:t>
        </w:r>
      </w:ins>
    </w:p>
    <w:p w14:paraId="294563FA" w14:textId="77777777" w:rsidR="001E14E6" w:rsidRDefault="001E14E6" w:rsidP="001E14E6">
      <w:pPr>
        <w:pStyle w:val="ListParagraph"/>
      </w:pPr>
    </w:p>
    <w:p w14:paraId="4EBFA5B8" w14:textId="60FDF724" w:rsidR="001E14E6" w:rsidRPr="00610998" w:rsidRDefault="002C325B" w:rsidP="00610998">
      <w:pPr>
        <w:numPr>
          <w:ilvl w:val="0"/>
          <w:numId w:val="30"/>
        </w:numPr>
        <w:autoSpaceDE w:val="0"/>
        <w:autoSpaceDN w:val="0"/>
        <w:adjustRightInd w:val="0"/>
        <w:spacing w:line="312" w:lineRule="auto"/>
        <w:ind w:hanging="720"/>
        <w:jc w:val="both"/>
        <w:rPr>
          <w:del w:id="343" w:author=" " w:date="2021-10-15T12:48:00Z"/>
        </w:rPr>
      </w:pPr>
      <w:commentRangeStart w:id="344"/>
      <w:del w:id="345" w:author=" " w:date="2021-10-15T12:48:00Z">
        <w:r>
          <w:rPr>
            <w:color w:val="000000"/>
          </w:rPr>
          <w:delText>pagamento de dividendos ou juros sobre capital próprio pela Emissora</w:delText>
        </w:r>
      </w:del>
      <w:del w:id="346" w:author=" " w:date="2021-10-15T12:30:00Z">
        <w:r w:rsidR="007D0788">
          <w:rPr>
            <w:color w:val="000000"/>
          </w:rPr>
          <w:delText xml:space="preserve"> e/ou Fiadoras</w:delText>
        </w:r>
      </w:del>
      <w:del w:id="347" w:author=" " w:date="2021-10-15T12:48:00Z">
        <w:r>
          <w:rPr>
            <w:color w:val="000000"/>
          </w:rPr>
          <w:delText>, com exceção aos dividendos obrigatórios por lei e os juros sobre capital próprio imputados aos dividendos obrigatórios limitados a 25% (vinte e cinco por cento) do lucro líquido</w:delText>
        </w:r>
        <w:r w:rsidR="000F171C">
          <w:rPr>
            <w:color w:val="000000"/>
          </w:rPr>
          <w:delText xml:space="preserve"> do exercício conforme demonstrações financeiras consolidadas da Emissora</w:delText>
        </w:r>
        <w:r>
          <w:rPr>
            <w:color w:val="000000"/>
          </w:rPr>
          <w:delText>;</w:delText>
        </w:r>
        <w:commentRangeEnd w:id="344"/>
        <w:r w:rsidR="004B3EB0">
          <w:rPr>
            <w:rStyle w:val="CommentReference"/>
          </w:rPr>
          <w:commentReference w:id="344"/>
        </w:r>
      </w:del>
      <w:ins w:id="348" w:author="Fatme Darwiche Youssef Barbosa" w:date="2021-10-21T16:00:00Z">
        <w:r w:rsidR="00143D4A">
          <w:rPr>
            <w:color w:val="000000"/>
          </w:rPr>
          <w:t xml:space="preserve"> </w:t>
        </w:r>
      </w:ins>
      <w:ins w:id="349" w:author="Fernanda Nishimura Yasui" w:date="2021-10-21T23:44:00Z">
        <w:r w:rsidR="00651AE4">
          <w:rPr>
            <w:color w:val="000000"/>
          </w:rPr>
          <w:t xml:space="preserve">[dcm ibba: </w:t>
        </w:r>
      </w:ins>
      <w:ins w:id="350" w:author="Fernanda Nishimura Yasui" w:date="2021-10-21T23:45:00Z">
        <w:r w:rsidR="00651AE4">
          <w:rPr>
            <w:color w:val="000000"/>
          </w:rPr>
          <w:t>gentileza retornar cláusula incluindo apenas emissora</w:t>
        </w:r>
      </w:ins>
      <w:ins w:id="351" w:author="Fernanda Nishimura Yasui" w:date="2021-10-21T23:47:00Z">
        <w:r w:rsidR="00CC15BA">
          <w:rPr>
            <w:color w:val="000000"/>
          </w:rPr>
          <w:t xml:space="preserve"> e discutir </w:t>
        </w:r>
      </w:ins>
      <w:ins w:id="352" w:author="Fernanda Nishimura Yasui" w:date="2021-10-21T23:48:00Z">
        <w:r w:rsidR="00CC15BA">
          <w:rPr>
            <w:color w:val="000000"/>
          </w:rPr>
          <w:t>avaliar</w:t>
        </w:r>
      </w:ins>
      <w:ins w:id="353" w:author="Fernanda Nishimura Yasui" w:date="2021-10-21T23:47:00Z">
        <w:r w:rsidR="00CC15BA">
          <w:rPr>
            <w:color w:val="000000"/>
          </w:rPr>
          <w:t xml:space="preserve"> dividendos da fiadora se em mora</w:t>
        </w:r>
      </w:ins>
      <w:ins w:id="354" w:author="Fernanda Nishimura Yasui" w:date="2021-10-21T23:45:00Z">
        <w:r w:rsidR="00651AE4">
          <w:rPr>
            <w:color w:val="000000"/>
          </w:rPr>
          <w:t>]</w:t>
        </w:r>
      </w:ins>
    </w:p>
    <w:p w14:paraId="2705587B"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132034B0" w14:textId="693A33C0" w:rsidR="00B76171" w:rsidRPr="00610998"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lastRenderedPageBreak/>
        <w:t>realização de redução de capital social da Emissora</w:t>
      </w:r>
      <w:del w:id="355" w:author=" " w:date="2021-10-15T12:33:00Z">
        <w:r w:rsidR="007D0788">
          <w:rPr>
            <w:lang w:eastAsia="en-US"/>
          </w:rPr>
          <w:delText xml:space="preserve"> </w:delText>
        </w:r>
        <w:r w:rsidR="007D0788">
          <w:rPr>
            <w:color w:val="000000"/>
          </w:rPr>
          <w:delText>e/ou Fiadoras</w:delText>
        </w:r>
      </w:del>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 </w:t>
      </w:r>
      <w:ins w:id="356" w:author="Fernanda Nishimura Yasui" w:date="2021-10-21T23:45:00Z">
        <w:r w:rsidR="00CC15BA">
          <w:rPr>
            <w:lang w:eastAsia="en-US"/>
          </w:rPr>
          <w:t xml:space="preserve">[dcm </w:t>
        </w:r>
      </w:ins>
      <w:ins w:id="357" w:author="Fernanda Nishimura Yasui" w:date="2021-10-21T23:46:00Z">
        <w:r w:rsidR="00CC15BA">
          <w:rPr>
            <w:lang w:eastAsia="en-US"/>
          </w:rPr>
          <w:t>ibba: dado fiadora operacional, qual a intenção de redução de capital social? Clausula bastante padrão]</w:t>
        </w:r>
      </w:ins>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ListParagraph"/>
        <w:rPr>
          <w:lang w:eastAsia="en-US"/>
        </w:rPr>
      </w:pPr>
    </w:p>
    <w:p w14:paraId="5B971667" w14:textId="50050303" w:rsidR="00996B0C" w:rsidRPr="00996B0C" w:rsidRDefault="002C325B" w:rsidP="001E14E6">
      <w:pPr>
        <w:numPr>
          <w:ilvl w:val="0"/>
          <w:numId w:val="30"/>
        </w:numPr>
        <w:autoSpaceDE w:val="0"/>
        <w:autoSpaceDN w:val="0"/>
        <w:adjustRightInd w:val="0"/>
        <w:spacing w:line="312" w:lineRule="auto"/>
        <w:ind w:hanging="720"/>
        <w:jc w:val="both"/>
        <w:rPr>
          <w:lang w:eastAsia="en-US"/>
        </w:rPr>
      </w:pPr>
      <w:commentRangeStart w:id="358"/>
      <w:commentRangeStart w:id="359"/>
      <w:r w:rsidRPr="00996B0C">
        <w:rPr>
          <w:lang w:eastAsia="en-US"/>
        </w:rPr>
        <w:t xml:space="preserve">alteração de controle societário direto ou indireto da Emissora ou das Fiadoras, de acordo com a definição de controle prevista no artigo 116 da Lei das Sociedades por Ações, sendo </w:t>
      </w:r>
      <w:ins w:id="360" w:author=" " w:date="2021-10-18T13:31:00Z">
        <w:r w:rsidR="00252A31">
          <w:rPr>
            <w:lang w:eastAsia="en-US"/>
          </w:rPr>
          <w:t xml:space="preserve">expressamente </w:t>
        </w:r>
      </w:ins>
      <w:r w:rsidRPr="00996B0C">
        <w:rPr>
          <w:lang w:eastAsia="en-US"/>
        </w:rPr>
        <w:t>permitida</w:t>
      </w:r>
      <w:ins w:id="361" w:author=" " w:date="2021-10-18T14:07:00Z">
        <w:r w:rsidR="00525AF8">
          <w:rPr>
            <w:lang w:eastAsia="en-US"/>
          </w:rPr>
          <w:t xml:space="preserve"> todos e quaisquer atos relacionados a Reorganização Societária, </w:t>
        </w:r>
      </w:ins>
      <w:del w:id="362" w:author=" " w:date="2021-10-18T14:12:00Z">
        <w:r w:rsidRPr="00996B0C">
          <w:rPr>
            <w:lang w:eastAsia="en-US"/>
          </w:rPr>
          <w:delText xml:space="preserve"> a realização de transferências de ações da Emissora exclusivamente entre os atuais acionistas</w:delText>
        </w:r>
        <w:r w:rsidR="00577766">
          <w:rPr>
            <w:lang w:eastAsia="en-US"/>
          </w:rPr>
          <w:delText>;</w:delText>
        </w:r>
        <w:commentRangeEnd w:id="358"/>
        <w:r w:rsidR="004B3EB0">
          <w:rPr>
            <w:rStyle w:val="CommentReference"/>
          </w:rPr>
          <w:commentReference w:id="358"/>
        </w:r>
      </w:del>
      <w:commentRangeEnd w:id="359"/>
      <w:r w:rsidR="00972801">
        <w:rPr>
          <w:rStyle w:val="CommentReference"/>
        </w:rPr>
        <w:commentReference w:id="359"/>
      </w:r>
      <w:ins w:id="363" w:author=" " w:date="2021-10-15T12:38:00Z">
        <w:r w:rsidR="008721A3" w:rsidRPr="00443315">
          <w:rPr>
            <w:b/>
            <w:bCs/>
            <w:highlight w:val="yellow"/>
            <w:lang w:eastAsia="en-US"/>
            <w:rPrChange w:id="364" w:author=" " w:date="2021-10-15T12:38:00Z">
              <w:rPr>
                <w:lang w:eastAsia="en-US"/>
              </w:rPr>
            </w:rPrChange>
          </w:rPr>
          <w:t xml:space="preserve">[Nota CMA: </w:t>
        </w:r>
      </w:ins>
      <w:ins w:id="365" w:author=" " w:date="2021-10-15T12:58:00Z">
        <w:r w:rsidR="00195505">
          <w:rPr>
            <w:b/>
            <w:bCs/>
            <w:highlight w:val="yellow"/>
            <w:lang w:eastAsia="en-US"/>
          </w:rPr>
          <w:t>transferimos para hipótese de vencimento não automático</w:t>
        </w:r>
      </w:ins>
      <w:ins w:id="366" w:author=" " w:date="2021-10-15T12:38:00Z">
        <w:r w:rsidR="00443315" w:rsidRPr="00443315">
          <w:rPr>
            <w:b/>
            <w:bCs/>
            <w:highlight w:val="yellow"/>
            <w:lang w:eastAsia="en-US"/>
            <w:rPrChange w:id="367" w:author=" " w:date="2021-10-15T12:38:00Z">
              <w:rPr>
                <w:lang w:eastAsia="en-US"/>
              </w:rPr>
            </w:rPrChange>
          </w:rPr>
          <w:t>]</w:t>
        </w:r>
      </w:ins>
    </w:p>
    <w:p w14:paraId="558FAE2E" w14:textId="3B96AD80" w:rsidR="00FA7082" w:rsidRDefault="00943D55" w:rsidP="001E14E6">
      <w:pPr>
        <w:rPr>
          <w:ins w:id="368" w:author="Fatme Darwiche Youssef Barbosa" w:date="2021-10-21T16:20:00Z"/>
          <w:lang w:eastAsia="en-US"/>
        </w:rPr>
      </w:pPr>
      <w:ins w:id="369" w:author="Fatme Darwiche Youssef Barbosa" w:date="2021-10-21T16:20:00Z">
        <w:r>
          <w:rPr>
            <w:lang w:eastAsia="en-US"/>
          </w:rPr>
          <w:t xml:space="preserve">jurIBBA: incluir EVA por operações societárias </w:t>
        </w:r>
      </w:ins>
      <w:ins w:id="370" w:author="Fernanda Nishimura Yasui" w:date="2021-10-21T23:49:00Z">
        <w:r w:rsidR="00CC15BA">
          <w:rPr>
            <w:lang w:eastAsia="en-US"/>
          </w:rPr>
          <w:t>[dcm ibba: acho ok não automático]</w:t>
        </w:r>
      </w:ins>
    </w:p>
    <w:p w14:paraId="72821355" w14:textId="77777777" w:rsidR="00943D55" w:rsidRPr="00610998" w:rsidRDefault="00943D55" w:rsidP="001E14E6">
      <w:pPr>
        <w:rPr>
          <w:lang w:eastAsia="en-US"/>
        </w:rPr>
      </w:pPr>
    </w:p>
    <w:p w14:paraId="0419F9CD" w14:textId="77777777" w:rsidR="00B76171" w:rsidRPr="00907343" w:rsidRDefault="002C325B"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208B54FD" w:rsidR="00B76171" w:rsidRPr="00610998"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ins w:id="371" w:author="Fatme Darwiche Youssef Barbosa" w:date="2021-10-21T16:01:00Z">
        <w:r w:rsidR="00143D4A">
          <w:rPr>
            <w:lang w:eastAsia="en-US"/>
          </w:rPr>
          <w:t>, na Fiança</w:t>
        </w:r>
      </w:ins>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ins w:id="372" w:author=" " w:date="2021-10-18T13:31:00Z">
        <w:del w:id="373" w:author="Fatme Darwiche Youssef Barbosa" w:date="2021-10-21T16:01:00Z">
          <w:r w:rsidR="00252A31" w:rsidDel="00143D4A">
            <w:rPr>
              <w:lang w:eastAsia="en-US"/>
            </w:rPr>
            <w:delText xml:space="preserve"> </w:delText>
          </w:r>
        </w:del>
        <w:r w:rsidR="00252A31">
          <w:rPr>
            <w:lang w:eastAsia="en-US"/>
          </w:rPr>
          <w:t xml:space="preserve">, exceto </w:t>
        </w:r>
      </w:ins>
      <w:ins w:id="374" w:author=" " w:date="2021-10-18T14:08:00Z">
        <w:r w:rsidR="00525AF8">
          <w:rPr>
            <w:lang w:eastAsia="en-US"/>
          </w:rPr>
          <w:t>se no âmbito da Reorganização Societária</w:t>
        </w:r>
      </w:ins>
      <w:r w:rsidR="00E55527" w:rsidRPr="00610998">
        <w:rPr>
          <w:lang w:eastAsia="en-US"/>
        </w:rPr>
        <w:t>;</w:t>
      </w:r>
    </w:p>
    <w:p w14:paraId="44D2189F" w14:textId="77777777" w:rsidR="00C472D7" w:rsidRPr="00610998" w:rsidRDefault="00C472D7" w:rsidP="00610998">
      <w:pPr>
        <w:pStyle w:val="ListParagraph"/>
        <w:spacing w:line="312" w:lineRule="auto"/>
        <w:rPr>
          <w:rFonts w:ascii="Times New Roman" w:hAnsi="Times New Roman"/>
          <w:sz w:val="24"/>
          <w:szCs w:val="24"/>
          <w:lang w:eastAsia="en-US"/>
        </w:rPr>
      </w:pPr>
    </w:p>
    <w:p w14:paraId="4B077483" w14:textId="09B756CF" w:rsidR="00C472D7" w:rsidRPr="00497A8A" w:rsidRDefault="002C325B" w:rsidP="00610998">
      <w:pPr>
        <w:widowControl w:val="0"/>
        <w:numPr>
          <w:ilvl w:val="0"/>
          <w:numId w:val="30"/>
        </w:numPr>
        <w:autoSpaceDE w:val="0"/>
        <w:autoSpaceDN w:val="0"/>
        <w:adjustRightInd w:val="0"/>
        <w:spacing w:line="312" w:lineRule="auto"/>
        <w:ind w:hanging="720"/>
        <w:jc w:val="both"/>
        <w:rPr>
          <w:lang w:eastAsia="en-US"/>
        </w:rPr>
      </w:pPr>
      <w:ins w:id="375" w:author=" " w:date="2021-10-18T13:34:00Z">
        <w:r>
          <w:rPr>
            <w:lang w:eastAsia="en-US"/>
          </w:rPr>
          <w:t xml:space="preserve">declaração de </w:t>
        </w:r>
      </w:ins>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376" w:name="_Hlk51608356"/>
      <w:r w:rsidRPr="00497A8A">
        <w:rPr>
          <w:lang w:eastAsia="en-US"/>
        </w:rPr>
        <w:t xml:space="preserve"> (incluindo operações bancárias) e/ou no mercado de capitais, local ou internacional</w:t>
      </w:r>
      <w:ins w:id="377" w:author=" " w:date="2021-10-15T12:43:00Z">
        <w:r w:rsidR="00443315">
          <w:rPr>
            <w:lang w:eastAsia="en-US"/>
          </w:rPr>
          <w:t xml:space="preserve">, </w:t>
        </w:r>
        <w:r w:rsidR="00443315" w:rsidRPr="00443315">
          <w:rPr>
            <w:lang w:eastAsia="en-US"/>
          </w:rPr>
          <w:t xml:space="preserve">valor, individual ou agregado, igual ou superior a </w:t>
        </w:r>
        <w:r w:rsidR="00443315" w:rsidRPr="00443315">
          <w:rPr>
            <w:highlight w:val="yellow"/>
            <w:lang w:eastAsia="en-US"/>
            <w:rPrChange w:id="378" w:author=" " w:date="2021-10-15T12:43:00Z">
              <w:rPr>
                <w:lang w:eastAsia="en-US"/>
              </w:rPr>
            </w:rPrChange>
          </w:rPr>
          <w:t>[R$</w:t>
        </w:r>
      </w:ins>
      <w:ins w:id="379" w:author=" " w:date="2021-10-18T13:36:00Z">
        <w:r>
          <w:rPr>
            <w:highlight w:val="yellow"/>
            <w:lang w:eastAsia="en-US"/>
          </w:rPr>
          <w:t>==</w:t>
        </w:r>
      </w:ins>
      <w:ins w:id="380" w:author=" " w:date="2021-10-15T12:43:00Z">
        <w:r w:rsidR="00443315" w:rsidRPr="00443315">
          <w:rPr>
            <w:highlight w:val="yellow"/>
            <w:lang w:eastAsia="en-US"/>
            <w:rPrChange w:id="381" w:author=" " w:date="2021-10-15T12:43:00Z">
              <w:rPr>
                <w:lang w:eastAsia="en-US"/>
              </w:rPr>
            </w:rPrChange>
          </w:rPr>
          <w:t>)</w:t>
        </w:r>
        <w:r w:rsidR="00443315">
          <w:rPr>
            <w:lang w:eastAsia="en-US"/>
          </w:rPr>
          <w:t>]</w:t>
        </w:r>
        <w:r w:rsidR="00443315" w:rsidRPr="00443315">
          <w:rPr>
            <w:lang w:eastAsia="en-US"/>
          </w:rPr>
          <w:t>, ou seu equivalente em outra moeda</w:t>
        </w:r>
      </w:ins>
      <w:r w:rsidRPr="00497A8A">
        <w:t>;</w:t>
      </w:r>
      <w:bookmarkEnd w:id="376"/>
    </w:p>
    <w:p w14:paraId="780D9CE1" w14:textId="77777777" w:rsidR="00C472D7" w:rsidRPr="00610998" w:rsidRDefault="00C472D7" w:rsidP="00610998">
      <w:pPr>
        <w:pStyle w:val="ListParagraph"/>
        <w:widowControl w:val="0"/>
        <w:spacing w:line="312" w:lineRule="auto"/>
        <w:ind w:hanging="720"/>
        <w:rPr>
          <w:rFonts w:ascii="Times New Roman" w:hAnsi="Times New Roman"/>
          <w:sz w:val="24"/>
          <w:szCs w:val="24"/>
          <w:lang w:eastAsia="en-US"/>
        </w:rPr>
      </w:pPr>
    </w:p>
    <w:p w14:paraId="3D485508" w14:textId="2BF7222F" w:rsidR="00B753B4" w:rsidRPr="00610998" w:rsidRDefault="002C325B" w:rsidP="00610998">
      <w:pPr>
        <w:numPr>
          <w:ilvl w:val="0"/>
          <w:numId w:val="30"/>
        </w:numPr>
        <w:spacing w:line="312" w:lineRule="auto"/>
        <w:ind w:hanging="720"/>
        <w:jc w:val="both"/>
        <w:rPr>
          <w:rFonts w:eastAsia="MS Mincho"/>
        </w:rPr>
      </w:pPr>
      <w:r w:rsidRPr="00610998">
        <w:rPr>
          <w:rFonts w:eastAsia="MS Mincho"/>
        </w:rPr>
        <w:t>se a Garantia</w:t>
      </w:r>
      <w:r w:rsidR="00E169E3" w:rsidRPr="00610998">
        <w:rPr>
          <w:rFonts w:eastAsia="MS Mincho"/>
        </w:rPr>
        <w:t xml:space="preserve"> Rea</w:t>
      </w:r>
      <w:r w:rsidR="00975CA9" w:rsidRPr="00610998">
        <w:rPr>
          <w:rFonts w:eastAsia="MS Mincho"/>
        </w:rPr>
        <w:t>l</w:t>
      </w:r>
      <w:r w:rsidRPr="00610998">
        <w:rPr>
          <w:rFonts w:eastAsia="MS Mincho"/>
        </w:rPr>
        <w:t xml:space="preserve"> se tornar total ou parcialmente ineficaz, inexequíve</w:t>
      </w:r>
      <w:r w:rsidR="00975CA9" w:rsidRPr="00610998">
        <w:rPr>
          <w:rFonts w:eastAsia="MS Mincho"/>
        </w:rPr>
        <w:t>l</w:t>
      </w:r>
      <w:r w:rsidRPr="00610998">
        <w:rPr>
          <w:rFonts w:eastAsia="MS Mincho"/>
        </w:rPr>
        <w:t>, inválida, nula ou insuficiente, ou for cancelada e/ou rescindida e/ou se ocorrer quaisquer eventos que afetem de forma material a Garanti</w:t>
      </w:r>
      <w:r w:rsidR="00975CA9" w:rsidRPr="00610998">
        <w:rPr>
          <w:rFonts w:eastAsia="MS Mincho"/>
        </w:rPr>
        <w:t>a</w:t>
      </w:r>
      <w:r w:rsidRPr="00610998">
        <w:rPr>
          <w:rFonts w:eastAsia="MS Mincho"/>
        </w:rPr>
        <w:t xml:space="preserve"> </w:t>
      </w:r>
      <w:r w:rsidR="00E169E3" w:rsidRPr="00610998">
        <w:rPr>
          <w:rFonts w:eastAsia="MS Mincho"/>
        </w:rPr>
        <w:t>Rea</w:t>
      </w:r>
      <w:r w:rsidR="00975CA9" w:rsidRPr="00610998">
        <w:rPr>
          <w:rFonts w:eastAsia="MS Mincho"/>
        </w:rPr>
        <w:t>l</w:t>
      </w:r>
      <w:r w:rsidR="00E169E3" w:rsidRPr="00610998">
        <w:rPr>
          <w:rFonts w:eastAsia="MS Mincho"/>
        </w:rPr>
        <w:t xml:space="preserve"> </w:t>
      </w:r>
      <w:r w:rsidRPr="00610998">
        <w:rPr>
          <w:rFonts w:eastAsia="MS Mincho"/>
        </w:rPr>
        <w:t xml:space="preserve">ou o cumprimento das disposições contidas no </w:t>
      </w:r>
      <w:r w:rsidR="001C545E" w:rsidRPr="00610998">
        <w:t>Contrato de Cessão Fiduciária</w:t>
      </w:r>
      <w:r w:rsidRPr="00610998">
        <w:rPr>
          <w:rFonts w:eastAsia="MS Mincho"/>
        </w:rPr>
        <w:t xml:space="preserve">, exceto se </w:t>
      </w:r>
      <w:r w:rsidR="00975CA9" w:rsidRPr="00610998">
        <w:rPr>
          <w:rFonts w:eastAsia="MS Mincho"/>
        </w:rPr>
        <w:t xml:space="preserve">tal </w:t>
      </w:r>
      <w:r w:rsidR="00FA7082" w:rsidRPr="00610998">
        <w:rPr>
          <w:rFonts w:eastAsia="MS Mincho"/>
        </w:rPr>
        <w:t>Garantia Rea</w:t>
      </w:r>
      <w:r w:rsidR="00975CA9" w:rsidRPr="00610998">
        <w:rPr>
          <w:rFonts w:eastAsia="MS Mincho"/>
        </w:rPr>
        <w:t>l</w:t>
      </w:r>
      <w:r w:rsidR="00FA7082" w:rsidRPr="00610998">
        <w:rPr>
          <w:rFonts w:eastAsia="MS Mincho"/>
        </w:rPr>
        <w:t xml:space="preserve"> </w:t>
      </w:r>
      <w:r w:rsidRPr="00610998">
        <w:rPr>
          <w:rFonts w:eastAsia="MS Mincho"/>
        </w:rPr>
        <w:t>for substituída</w:t>
      </w:r>
      <w:r w:rsidR="00FA7082" w:rsidRPr="00610998">
        <w:rPr>
          <w:rFonts w:eastAsia="MS Mincho"/>
        </w:rPr>
        <w:t>, reforçada</w:t>
      </w:r>
      <w:r w:rsidRPr="00610998">
        <w:rPr>
          <w:rFonts w:eastAsia="MS Mincho"/>
        </w:rPr>
        <w:t xml:space="preserve"> ou complementada tempestivamente nos termos </w:t>
      </w:r>
      <w:r w:rsidR="008B67F9" w:rsidRPr="00610998">
        <w:rPr>
          <w:rFonts w:eastAsia="MS Mincho"/>
        </w:rPr>
        <w:t>do</w:t>
      </w:r>
      <w:r w:rsidRPr="00610998">
        <w:rPr>
          <w:rFonts w:eastAsia="MS Mincho"/>
        </w:rPr>
        <w:t xml:space="preserve"> </w:t>
      </w:r>
      <w:r w:rsidR="001C545E" w:rsidRPr="00610998">
        <w:t>Contrato de Cessão Fiduciária</w:t>
      </w:r>
      <w:r w:rsidRPr="00610998">
        <w:rPr>
          <w:rFonts w:eastAsia="MS Mincho"/>
        </w:rPr>
        <w:t>;</w:t>
      </w:r>
      <w:r w:rsidR="009C1CA4" w:rsidRPr="00610998">
        <w:rPr>
          <w:rFonts w:eastAsia="MS Mincho"/>
        </w:rPr>
        <w:t xml:space="preserve"> </w:t>
      </w:r>
      <w:ins w:id="382" w:author=" " w:date="2021-10-18T13:35:00Z">
        <w:r w:rsidR="00252A31">
          <w:rPr>
            <w:rFonts w:eastAsia="MS Mincho"/>
          </w:rPr>
          <w:t>[</w:t>
        </w:r>
        <w:r w:rsidR="00252A31" w:rsidRPr="00500F06">
          <w:rPr>
            <w:rFonts w:eastAsia="MS Mincho"/>
            <w:b/>
            <w:bCs/>
            <w:highlight w:val="yellow"/>
            <w:rPrChange w:id="383" w:author=" " w:date="2021-10-18T14:13:00Z">
              <w:rPr>
                <w:rFonts w:eastAsia="MS Mincho"/>
              </w:rPr>
            </w:rPrChange>
          </w:rPr>
          <w:t>Nota CM: Discutir se deveria ser não automático com prazo para cura]</w:t>
        </w:r>
      </w:ins>
      <w:ins w:id="384" w:author="Fernanda Nishimura Yasui" w:date="2021-10-21T23:53:00Z">
        <w:r w:rsidR="00CC15BA">
          <w:rPr>
            <w:rFonts w:eastAsia="MS Mincho"/>
            <w:b/>
            <w:bCs/>
          </w:rPr>
          <w:t xml:space="preserve"> [dcm ibba: ok não automático sem prazo de cura, os mecanismos de reforço serão discutidos no contrato de garantia]</w:t>
        </w:r>
      </w:ins>
    </w:p>
    <w:p w14:paraId="1AF2DFF6" w14:textId="77777777" w:rsidR="00E169E3" w:rsidRPr="00610998" w:rsidRDefault="00E169E3" w:rsidP="00610998">
      <w:pPr>
        <w:pStyle w:val="ListParagraph"/>
        <w:spacing w:line="312" w:lineRule="auto"/>
        <w:rPr>
          <w:rFonts w:ascii="Times New Roman" w:eastAsia="MS Mincho" w:hAnsi="Times New Roman"/>
          <w:sz w:val="24"/>
          <w:szCs w:val="24"/>
        </w:rPr>
      </w:pPr>
    </w:p>
    <w:p w14:paraId="7286A1DA" w14:textId="17231955" w:rsidR="00E169E3" w:rsidRPr="001E14E6" w:rsidRDefault="002C325B"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w:t>
      </w:r>
      <w:ins w:id="385" w:author=" " w:date="2021-10-15T12:52:00Z">
        <w:del w:id="386" w:author="Fatme Darwiche Youssef Barbosa" w:date="2021-10-21T16:02:00Z">
          <w:r w:rsidR="00195505" w:rsidDel="00972801">
            <w:rPr>
              <w:rFonts w:eastAsia="MS Mincho"/>
            </w:rPr>
            <w:delText xml:space="preserve"> de ordem litigiosa</w:delText>
          </w:r>
        </w:del>
      </w:ins>
      <w:r w:rsidRPr="00610998">
        <w:rPr>
          <w:rFonts w:eastAsia="MS Mincho"/>
        </w:rPr>
        <w:t xml:space="preserve">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de valor </w:t>
      </w:r>
      <w:del w:id="387" w:author=" " w:date="2021-10-15T12:52:00Z">
        <w:r w:rsidR="00C472D7" w:rsidRPr="001E14E6">
          <w:rPr>
            <w:rFonts w:eastAsia="MS Mincho"/>
          </w:rPr>
          <w:delText xml:space="preserve">contábil ou </w:delText>
        </w:r>
      </w:del>
      <w:r w:rsidR="00C472D7" w:rsidRPr="001E14E6">
        <w:rPr>
          <w:rFonts w:eastAsia="MS Mincho"/>
        </w:rPr>
        <w:t xml:space="preserve">de mercado, percentual igual ou superior a </w:t>
      </w:r>
      <w:ins w:id="388" w:author=" " w:date="2021-10-15T12:52:00Z">
        <w:r w:rsidR="00195505">
          <w:rPr>
            <w:rFonts w:eastAsia="MS Mincho"/>
          </w:rPr>
          <w:t>[</w:t>
        </w:r>
      </w:ins>
      <w:r w:rsidR="007C63A2" w:rsidRPr="00195505">
        <w:rPr>
          <w:rFonts w:eastAsia="MS Mincho"/>
          <w:highlight w:val="yellow"/>
          <w:rPrChange w:id="389" w:author=" " w:date="2021-10-15T12:53:00Z">
            <w:rPr>
              <w:rFonts w:eastAsia="MS Mincho"/>
            </w:rPr>
          </w:rPrChange>
        </w:rPr>
        <w:t>2</w:t>
      </w:r>
      <w:r w:rsidR="00236F7F" w:rsidRPr="00195505">
        <w:rPr>
          <w:rFonts w:eastAsia="MS Mincho"/>
          <w:highlight w:val="yellow"/>
          <w:rPrChange w:id="390" w:author=" " w:date="2021-10-15T12:53:00Z">
            <w:rPr>
              <w:rFonts w:eastAsia="MS Mincho"/>
            </w:rPr>
          </w:rPrChange>
        </w:rPr>
        <w:t>0% (</w:t>
      </w:r>
      <w:r w:rsidR="007C63A2" w:rsidRPr="00195505">
        <w:rPr>
          <w:rFonts w:eastAsia="MS Mincho"/>
          <w:highlight w:val="yellow"/>
          <w:rPrChange w:id="391" w:author=" " w:date="2021-10-15T12:53:00Z">
            <w:rPr>
              <w:rFonts w:eastAsia="MS Mincho"/>
            </w:rPr>
          </w:rPrChange>
        </w:rPr>
        <w:t>vinte</w:t>
      </w:r>
      <w:r w:rsidR="00236F7F" w:rsidRPr="00195505">
        <w:rPr>
          <w:rFonts w:eastAsia="MS Mincho"/>
          <w:highlight w:val="yellow"/>
          <w:rPrChange w:id="392" w:author=" " w:date="2021-10-15T12:53:00Z">
            <w:rPr>
              <w:rFonts w:eastAsia="MS Mincho"/>
            </w:rPr>
          </w:rPrChange>
        </w:rPr>
        <w:t xml:space="preserve"> por cento)</w:t>
      </w:r>
      <w:ins w:id="393" w:author=" " w:date="2021-10-15T12:52:00Z">
        <w:r w:rsidR="00195505">
          <w:rPr>
            <w:rFonts w:eastAsia="MS Mincho"/>
          </w:rPr>
          <w:t>]</w:t>
        </w:r>
      </w:ins>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ins w:id="394" w:author="Fatme Darwiche Youssef Barbosa" w:date="2021-10-21T16:03:00Z">
        <w:r w:rsidR="00972801">
          <w:rPr>
            <w:rFonts w:eastAsia="MS Mincho"/>
          </w:rPr>
          <w:t>jurIBBA: entender ajustes da Cia</w:t>
        </w:r>
      </w:ins>
      <w:ins w:id="395" w:author="Fernanda Nishimura Yasui" w:date="2021-10-21T23:54:00Z">
        <w:r w:rsidR="00CC15BA">
          <w:rPr>
            <w:rFonts w:eastAsia="MS Mincho"/>
          </w:rPr>
          <w:t xml:space="preserve"> [dcm ibba: </w:t>
        </w:r>
      </w:ins>
      <w:ins w:id="396" w:author="Fernanda Nishimura Yasui" w:date="2021-10-21T23:56:00Z">
        <w:r w:rsidR="00CC15BA">
          <w:rPr>
            <w:rFonts w:eastAsia="MS Mincho"/>
          </w:rPr>
          <w:t>a definir threshold, mas sobre valor contábil</w:t>
        </w:r>
      </w:ins>
      <w:ins w:id="397" w:author="Fernanda Nishimura Yasui" w:date="2021-10-21T23:54:00Z">
        <w:r w:rsidR="00CC15BA">
          <w:rPr>
            <w:rFonts w:eastAsia="MS Mincho"/>
          </w:rPr>
          <w:t>]</w:t>
        </w:r>
      </w:ins>
    </w:p>
    <w:p w14:paraId="31FC1EF5" w14:textId="7D77F463" w:rsidR="00DB05AA" w:rsidRPr="00610998" w:rsidRDefault="00DB05AA" w:rsidP="001E14E6">
      <w:pPr>
        <w:spacing w:line="312" w:lineRule="auto"/>
        <w:jc w:val="both"/>
        <w:rPr>
          <w:rFonts w:eastAsia="MS Mincho"/>
        </w:rPr>
      </w:pPr>
    </w:p>
    <w:p w14:paraId="3272A5F0" w14:textId="34D3BC14" w:rsidR="00B753B4" w:rsidRPr="00610998" w:rsidRDefault="002C325B"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ins w:id="398" w:author=" " w:date="2021-10-15T12:55:00Z">
        <w:r w:rsidR="00195505">
          <w:rPr>
            <w:rFonts w:eastAsia="MS Mincho"/>
          </w:rPr>
          <w:t xml:space="preserve"> com </w:t>
        </w:r>
        <w:r w:rsidR="00195505" w:rsidRPr="00443315">
          <w:rPr>
            <w:lang w:eastAsia="en-US"/>
          </w:rPr>
          <w:t xml:space="preserve">valor, individual ou agregado, igual ou superior a </w:t>
        </w:r>
        <w:r w:rsidR="00195505" w:rsidRPr="00EE013C">
          <w:rPr>
            <w:highlight w:val="yellow"/>
            <w:lang w:eastAsia="en-US"/>
          </w:rPr>
          <w:t xml:space="preserve">[R$ </w:t>
        </w:r>
      </w:ins>
      <w:ins w:id="399" w:author=" " w:date="2021-10-18T13:36:00Z">
        <w:r w:rsidR="00252A31">
          <w:rPr>
            <w:highlight w:val="yellow"/>
            <w:lang w:eastAsia="en-US"/>
          </w:rPr>
          <w:t>==</w:t>
        </w:r>
      </w:ins>
      <w:ins w:id="400" w:author=" " w:date="2021-10-15T12:55:00Z">
        <w:r w:rsidR="00195505" w:rsidRPr="00EE013C">
          <w:rPr>
            <w:highlight w:val="yellow"/>
            <w:lang w:eastAsia="en-US"/>
          </w:rPr>
          <w:t>)</w:t>
        </w:r>
        <w:r w:rsidR="00195505">
          <w:rPr>
            <w:lang w:eastAsia="en-US"/>
          </w:rPr>
          <w:t>]</w:t>
        </w:r>
        <w:del w:id="401" w:author="Fatme Darwiche Youssef Barbosa" w:date="2021-10-21T16:05:00Z">
          <w:r w:rsidR="00195505" w:rsidDel="00972801">
            <w:rPr>
              <w:lang w:eastAsia="en-US"/>
            </w:rPr>
            <w:delText xml:space="preserve"> ou que possa causar um Efeito Adverso</w:delText>
          </w:r>
        </w:del>
      </w:ins>
      <w:ins w:id="402" w:author=" " w:date="2021-10-15T14:50:00Z">
        <w:del w:id="403" w:author="Fatme Darwiche Youssef Barbosa" w:date="2021-10-21T16:05:00Z">
          <w:r w:rsidR="005105B6" w:rsidDel="00972801">
            <w:rPr>
              <w:lang w:eastAsia="en-US"/>
            </w:rPr>
            <w:delText xml:space="preserve"> Relevante</w:delText>
          </w:r>
        </w:del>
      </w:ins>
      <w:ins w:id="404" w:author=" " w:date="2021-10-15T12:55:00Z">
        <w:del w:id="405" w:author="Fatme Darwiche Youssef Barbosa" w:date="2021-10-21T16:05:00Z">
          <w:r w:rsidR="00195505" w:rsidDel="00972801">
            <w:rPr>
              <w:lang w:eastAsia="en-US"/>
            </w:rPr>
            <w:delText xml:space="preserve"> para a </w:delText>
          </w:r>
        </w:del>
      </w:ins>
      <w:ins w:id="406" w:author=" " w:date="2021-10-15T12:56:00Z">
        <w:del w:id="407" w:author="Fatme Darwiche Youssef Barbosa" w:date="2021-10-21T16:05:00Z">
          <w:r w:rsidR="00195505" w:rsidDel="00972801">
            <w:rPr>
              <w:lang w:eastAsia="en-US"/>
            </w:rPr>
            <w:delText>capacidade da Emissora ou das Fiadoras cumprirem com suas obrigações previstas nesta Escritura</w:delText>
          </w:r>
        </w:del>
      </w:ins>
      <w:ins w:id="408" w:author=" " w:date="2021-10-15T12:55:00Z">
        <w:r w:rsidR="00195505" w:rsidRPr="00443315">
          <w:rPr>
            <w:lang w:eastAsia="en-US"/>
          </w:rPr>
          <w:t>,</w:t>
        </w:r>
      </w:ins>
      <w:r w:rsidRPr="00610998">
        <w:rPr>
          <w:rFonts w:eastAsia="MS Mincho"/>
        </w:rPr>
        <w:t xml:space="preserve"> </w:t>
      </w:r>
      <w:ins w:id="409" w:author=" " w:date="2021-10-15T12:54:00Z">
        <w:r w:rsidR="00195505" w:rsidRPr="00423235">
          <w:rPr>
            <w:rFonts w:cs="Tahoma"/>
            <w:szCs w:val="20"/>
          </w:rPr>
          <w:t xml:space="preserve">com relação ao qual a Emissora, as Fiadoras ou </w:t>
        </w:r>
        <w:r w:rsidR="00195505">
          <w:rPr>
            <w:rFonts w:cs="Tahoma"/>
            <w:szCs w:val="20"/>
          </w:rPr>
          <w:t xml:space="preserve">as controladas </w:t>
        </w:r>
        <w:r w:rsidR="00195505" w:rsidRPr="00423235">
          <w:rPr>
            <w:rFonts w:cs="Tahoma"/>
            <w:szCs w:val="20"/>
          </w:rPr>
          <w:t xml:space="preserve">não tenham tomado as medidas necessárias para </w:t>
        </w:r>
        <w:del w:id="410" w:author="Fatme Darwiche Youssef Barbosa" w:date="2021-10-21T16:04:00Z">
          <w:r w:rsidR="00195505" w:rsidRPr="00423235" w:rsidDel="00972801">
            <w:rPr>
              <w:rFonts w:cs="Tahoma"/>
              <w:szCs w:val="20"/>
            </w:rPr>
            <w:delText>contestar referido questionamento ou não tenham</w:delText>
          </w:r>
        </w:del>
      </w:ins>
      <w:ins w:id="411" w:author="Fatme Darwiche Youssef Barbosa" w:date="2021-10-21T16:04:00Z">
        <w:r w:rsidR="00972801">
          <w:rPr>
            <w:rFonts w:cs="Tahoma"/>
            <w:szCs w:val="20"/>
          </w:rPr>
          <w:t>obter respectivo</w:t>
        </w:r>
      </w:ins>
      <w:ins w:id="412" w:author=" " w:date="2021-10-15T12:54:00Z">
        <w:r w:rsidR="00195505" w:rsidRPr="00423235">
          <w:rPr>
            <w:rFonts w:cs="Tahoma"/>
            <w:szCs w:val="20"/>
          </w:rPr>
          <w:t xml:space="preserve"> </w:t>
        </w:r>
      </w:ins>
      <w:ins w:id="413" w:author="Fatme Darwiche Youssef Barbosa" w:date="2021-10-21T16:04:00Z">
        <w:r w:rsidR="00972801">
          <w:rPr>
            <w:rFonts w:cs="Tahoma"/>
            <w:szCs w:val="20"/>
          </w:rPr>
          <w:t xml:space="preserve">efeito </w:t>
        </w:r>
      </w:ins>
      <w:ins w:id="414" w:author=" " w:date="2021-10-15T12:54:00Z">
        <w:r w:rsidR="00195505" w:rsidRPr="00423235">
          <w:rPr>
            <w:rFonts w:cs="Tahoma"/>
            <w:szCs w:val="20"/>
          </w:rPr>
          <w:t>suspen</w:t>
        </w:r>
      </w:ins>
      <w:ins w:id="415" w:author="Fatme Darwiche Youssef Barbosa" w:date="2021-10-21T16:04:00Z">
        <w:r w:rsidR="00972801">
          <w:rPr>
            <w:rFonts w:cs="Tahoma"/>
            <w:szCs w:val="20"/>
          </w:rPr>
          <w:t>sivo</w:t>
        </w:r>
      </w:ins>
      <w:ins w:id="416" w:author=" " w:date="2021-10-15T12:54:00Z">
        <w:del w:id="417" w:author="Fatme Darwiche Youssef Barbosa" w:date="2021-10-21T16:04:00Z">
          <w:r w:rsidR="00195505" w:rsidRPr="00423235" w:rsidDel="00972801">
            <w:rPr>
              <w:rFonts w:cs="Tahoma"/>
              <w:szCs w:val="20"/>
            </w:rPr>
            <w:delText>dido os efeitos do pedido de tutela provisória (se houver)</w:delText>
          </w:r>
        </w:del>
        <w:r w:rsidR="00195505" w:rsidRPr="00423235">
          <w:rPr>
            <w:rFonts w:cs="Tahoma"/>
            <w:szCs w:val="20"/>
          </w:rPr>
          <w:t xml:space="preserve"> no prazo de até 15 (quinze) dias contados da data em que a Emissora, as Fiadoras ou Afiliadas tomarem ciência do ajuizamento de tal questionamento judicial</w:t>
        </w:r>
      </w:ins>
      <w:del w:id="418" w:author=" " w:date="2021-10-15T12:54:00Z">
        <w:r w:rsidRPr="00610998">
          <w:rPr>
            <w:rFonts w:eastAsia="MS Mincho"/>
          </w:rPr>
          <w:delText>cujos efeitos não tenham sido suspensos ou revertidos no prazo legal</w:delText>
        </w:r>
      </w:del>
      <w:r>
        <w:rPr>
          <w:rFonts w:eastAsia="MS Mincho"/>
          <w:bCs/>
        </w:rPr>
        <w:t>;</w:t>
      </w:r>
    </w:p>
    <w:p w14:paraId="7354A3AE" w14:textId="77777777" w:rsidR="00B753B4" w:rsidRPr="00610998" w:rsidRDefault="00B753B4" w:rsidP="00A50BC7">
      <w:pPr>
        <w:spacing w:line="312" w:lineRule="auto"/>
        <w:ind w:hanging="720"/>
        <w:jc w:val="both"/>
        <w:rPr>
          <w:rFonts w:eastAsia="MS Mincho"/>
        </w:rPr>
      </w:pPr>
      <w:bookmarkStart w:id="419" w:name="_Hlk69255208"/>
    </w:p>
    <w:p w14:paraId="2B43FD8C" w14:textId="033D6FE2" w:rsidR="00577766" w:rsidRDefault="002C325B" w:rsidP="001E14E6">
      <w:pPr>
        <w:numPr>
          <w:ilvl w:val="0"/>
          <w:numId w:val="30"/>
        </w:numPr>
        <w:spacing w:line="312" w:lineRule="auto"/>
        <w:ind w:hanging="720"/>
        <w:jc w:val="both"/>
        <w:rPr>
          <w:rFonts w:eastAsia="MS Mincho"/>
        </w:rPr>
      </w:pPr>
      <w:r>
        <w:rPr>
          <w:rFonts w:eastAsia="MS Mincho"/>
          <w:bCs/>
        </w:rPr>
        <w:lastRenderedPageBreak/>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ListParagraph"/>
        <w:rPr>
          <w:rFonts w:eastAsia="MS Mincho"/>
        </w:rPr>
      </w:pPr>
    </w:p>
    <w:p w14:paraId="075F16B7" w14:textId="77777777" w:rsidR="000F171C" w:rsidRPr="00610998" w:rsidRDefault="002C325B"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543F51EF" w14:textId="5F092E3F" w:rsidR="000F171C" w:rsidRDefault="002C325B" w:rsidP="000F171C">
      <w:pPr>
        <w:numPr>
          <w:ilvl w:val="0"/>
          <w:numId w:val="30"/>
        </w:numPr>
        <w:autoSpaceDE w:val="0"/>
        <w:autoSpaceDN w:val="0"/>
        <w:adjustRightInd w:val="0"/>
        <w:spacing w:line="312" w:lineRule="auto"/>
        <w:ind w:hanging="720"/>
        <w:jc w:val="both"/>
        <w:rPr>
          <w:del w:id="420" w:author=" " w:date="2021-10-15T13:06:00Z"/>
        </w:rPr>
      </w:pPr>
      <w:del w:id="421" w:author=" " w:date="2021-10-15T13:06:00Z">
        <w:r w:rsidRPr="001E14E6">
          <w:rPr>
            <w:lang w:eastAsia="en-US"/>
          </w:rPr>
          <w:delText>alteração do objeto social da Emissora</w:delText>
        </w:r>
        <w:r w:rsidR="007D0788">
          <w:rPr>
            <w:lang w:eastAsia="en-US"/>
          </w:rPr>
          <w:delText xml:space="preserve"> </w:delText>
        </w:r>
        <w:r w:rsidR="007D0788">
          <w:rPr>
            <w:color w:val="000000"/>
          </w:rPr>
          <w:delText>e/ou Fiadoras</w:delText>
        </w:r>
        <w:r w:rsidRPr="001E14E6">
          <w:rPr>
            <w:lang w:eastAsia="en-US"/>
          </w:rPr>
          <w:delText>, conforme disposto em seu estatuto social vigente na Data de Emissão, que modifique as atividades atualmente por ela praticadas de forma relevante, ou que agregue a essas atividades novos negócios que tenham prevalência ou que possam representar desvios em relação às atividades atualmente desenvolvidas;</w:delText>
        </w:r>
      </w:del>
      <w:ins w:id="422" w:author=" " w:date="2021-10-15T13:06:00Z">
        <w:r w:rsidR="00771333">
          <w:rPr>
            <w:lang w:eastAsia="en-US"/>
          </w:rPr>
          <w:t xml:space="preserve"> </w:t>
        </w:r>
        <w:r w:rsidR="00771333" w:rsidRPr="00771333">
          <w:rPr>
            <w:b/>
            <w:bCs/>
            <w:highlight w:val="yellow"/>
            <w:lang w:eastAsia="en-US"/>
            <w:rPrChange w:id="423" w:author=" " w:date="2021-10-15T13:07:00Z">
              <w:rPr>
                <w:lang w:eastAsia="en-US"/>
              </w:rPr>
            </w:rPrChange>
          </w:rPr>
          <w:t>[Nota CMA: Item já previsto na cláusula de vencimento não automático item</w:t>
        </w:r>
      </w:ins>
      <w:ins w:id="424" w:author=" " w:date="2021-10-15T13:07:00Z">
        <w:r w:rsidR="00771333" w:rsidRPr="00771333">
          <w:rPr>
            <w:b/>
            <w:bCs/>
            <w:highlight w:val="yellow"/>
            <w:lang w:eastAsia="en-US"/>
            <w:rPrChange w:id="425" w:author=" " w:date="2021-10-15T13:07:00Z">
              <w:rPr>
                <w:lang w:eastAsia="en-US"/>
              </w:rPr>
            </w:rPrChange>
          </w:rPr>
          <w:t xml:space="preserve"> (ii)]</w:t>
        </w:r>
      </w:ins>
    </w:p>
    <w:p w14:paraId="71AAD920" w14:textId="77777777" w:rsidR="000F171C" w:rsidRDefault="000F171C" w:rsidP="00DF3681">
      <w:pPr>
        <w:pStyle w:val="ListParagraph"/>
      </w:pPr>
    </w:p>
    <w:p w14:paraId="42589C7B" w14:textId="0913C5F7" w:rsidR="000F171C" w:rsidRPr="00A50BC7" w:rsidRDefault="002C325B" w:rsidP="001411E7">
      <w:pPr>
        <w:pStyle w:val="BodyText21"/>
        <w:widowControl/>
        <w:numPr>
          <w:ilvl w:val="0"/>
          <w:numId w:val="30"/>
        </w:numPr>
        <w:spacing w:line="312" w:lineRule="auto"/>
        <w:ind w:hanging="720"/>
        <w:rPr>
          <w:b/>
        </w:rPr>
      </w:pPr>
      <w:r w:rsidRPr="00610998">
        <w:rPr>
          <w:rFonts w:ascii="Times New Roman" w:hAnsi="Times New Roman" w:cs="Times New Roman"/>
          <w:lang w:eastAsia="en-US"/>
        </w:rPr>
        <w:t xml:space="preserve">protestos de títulos contra a Emissora e/ou suas </w:t>
      </w:r>
      <w:commentRangeStart w:id="426"/>
      <w:r>
        <w:rPr>
          <w:rFonts w:ascii="Times New Roman" w:hAnsi="Times New Roman" w:cs="Times New Roman"/>
          <w:lang w:eastAsia="en-US"/>
        </w:rPr>
        <w:t>controladas</w:t>
      </w:r>
      <w:commentRangeEnd w:id="426"/>
      <w:r w:rsidR="004B3EB0">
        <w:rPr>
          <w:rStyle w:val="CommentReference"/>
          <w:rFonts w:ascii="Times New Roman" w:hAnsi="Times New Roman" w:cs="Times New Roman"/>
        </w:rPr>
        <w:commentReference w:id="426"/>
      </w:r>
      <w:r w:rsidRPr="00610998">
        <w:rPr>
          <w:rFonts w:ascii="Times New Roman" w:hAnsi="Times New Roman" w:cs="Times New Roman"/>
          <w:lang w:eastAsia="en-US"/>
        </w:rPr>
        <w:t xml:space="preserve">, </w:t>
      </w:r>
      <w:ins w:id="427" w:author=" " w:date="2021-10-15T13:01:00Z">
        <w:del w:id="428" w:author="Fatme Darwiche Youssef Barbosa" w:date="2021-10-21T16:06:00Z">
          <w:r w:rsidR="00771333" w:rsidDel="00972801">
            <w:rPr>
              <w:rFonts w:ascii="Times New Roman" w:hAnsi="Times New Roman" w:cs="Times New Roman"/>
              <w:lang w:eastAsia="en-US"/>
            </w:rPr>
            <w:delText>posteriores a Data de E</w:delText>
          </w:r>
        </w:del>
      </w:ins>
      <w:ins w:id="429" w:author=" " w:date="2021-10-15T13:02:00Z">
        <w:del w:id="430" w:author="Fatme Darwiche Youssef Barbosa" w:date="2021-10-21T16:06:00Z">
          <w:r w:rsidR="00771333" w:rsidDel="00972801">
            <w:rPr>
              <w:rFonts w:ascii="Times New Roman" w:hAnsi="Times New Roman" w:cs="Times New Roman"/>
              <w:lang w:eastAsia="en-US"/>
            </w:rPr>
            <w:delText xml:space="preserve">missão, </w:delText>
          </w:r>
        </w:del>
      </w:ins>
      <w:r w:rsidRPr="00610998">
        <w:rPr>
          <w:rFonts w:ascii="Times New Roman" w:hAnsi="Times New Roman" w:cs="Times New Roman"/>
          <w:lang w:eastAsia="en-US"/>
        </w:rPr>
        <w:t xml:space="preserve">cujo valor unitário ou agregado seja igual ou superior a </w:t>
      </w:r>
      <w:r w:rsidRPr="006F0058">
        <w:rPr>
          <w:rFonts w:ascii="Times New Roman" w:hAnsi="Times New Roman" w:cs="Times New Roman"/>
          <w:lang w:eastAsia="en-US"/>
        </w:rPr>
        <w:t xml:space="preserve">R$ </w:t>
      </w:r>
      <w:del w:id="431" w:author=" " w:date="2021-10-15T13:01:00Z">
        <w:r w:rsidRPr="00771333">
          <w:rPr>
            <w:rFonts w:ascii="Times New Roman" w:hAnsi="Times New Roman" w:cs="Times New Roman"/>
            <w:color w:val="000000" w:themeColor="text1"/>
            <w:rPrChange w:id="432" w:author=" " w:date="2021-10-15T13:01:00Z">
              <w:rPr>
                <w:color w:val="000000" w:themeColor="text1"/>
              </w:rPr>
            </w:rPrChange>
          </w:rPr>
          <w:delText>[</w:delText>
        </w:r>
        <w:r w:rsidRPr="00771333">
          <w:rPr>
            <w:rFonts w:ascii="Times New Roman" w:hAnsi="Times New Roman" w:cs="Times New Roman"/>
            <w:color w:val="000000" w:themeColor="text1"/>
            <w:highlight w:val="yellow"/>
            <w:rPrChange w:id="433" w:author=" " w:date="2021-10-15T13:01:00Z">
              <w:rPr>
                <w:color w:val="000000" w:themeColor="text1"/>
                <w:highlight w:val="yellow"/>
              </w:rPr>
            </w:rPrChange>
          </w:rPr>
          <w:delText>●</w:delText>
        </w:r>
        <w:r w:rsidRPr="00771333">
          <w:rPr>
            <w:rFonts w:ascii="Times New Roman" w:hAnsi="Times New Roman" w:cs="Times New Roman"/>
            <w:color w:val="000000" w:themeColor="text1"/>
            <w:rPrChange w:id="434" w:author=" " w:date="2021-10-15T13:01:00Z">
              <w:rPr>
                <w:color w:val="000000" w:themeColor="text1"/>
              </w:rPr>
            </w:rPrChange>
          </w:rPr>
          <w:delText>]</w:delText>
        </w:r>
        <w:r w:rsidRPr="00771333">
          <w:rPr>
            <w:rFonts w:ascii="Times New Roman" w:hAnsi="Times New Roman" w:cs="Times New Roman"/>
            <w:lang w:eastAsia="en-US"/>
          </w:rPr>
          <w:delText xml:space="preserve"> </w:delText>
        </w:r>
      </w:del>
      <w:ins w:id="435" w:author=" " w:date="2021-10-15T13:01:00Z">
        <w:r w:rsidR="00771333" w:rsidRPr="00771333">
          <w:rPr>
            <w:rFonts w:ascii="Times New Roman" w:hAnsi="Times New Roman" w:cs="Times New Roman"/>
            <w:color w:val="000000" w:themeColor="text1"/>
            <w:rPrChange w:id="436" w:author=" " w:date="2021-10-15T13:01:00Z">
              <w:rPr>
                <w:color w:val="000000" w:themeColor="text1"/>
              </w:rPr>
            </w:rPrChange>
          </w:rPr>
          <w:t>[</w:t>
        </w:r>
      </w:ins>
      <w:ins w:id="437" w:author=" " w:date="2021-10-18T13:37:00Z">
        <w:r w:rsidR="0062211D">
          <w:rPr>
            <w:rFonts w:ascii="Times New Roman" w:hAnsi="Times New Roman" w:cs="Times New Roman"/>
            <w:color w:val="000000" w:themeColor="text1"/>
          </w:rPr>
          <w:t>==</w:t>
        </w:r>
      </w:ins>
      <w:ins w:id="438" w:author=" " w:date="2021-10-15T13:01:00Z">
        <w:r w:rsidR="00771333" w:rsidRPr="00771333">
          <w:rPr>
            <w:rFonts w:ascii="Times New Roman" w:hAnsi="Times New Roman" w:cs="Times New Roman"/>
            <w:color w:val="000000" w:themeColor="text1"/>
            <w:rPrChange w:id="439" w:author=" " w:date="2021-10-15T13:01:00Z">
              <w:rPr>
                <w:color w:val="000000" w:themeColor="text1"/>
              </w:rPr>
            </w:rPrChange>
          </w:rPr>
          <w:t>]</w:t>
        </w:r>
        <w:r w:rsidR="00771333" w:rsidRPr="00771333">
          <w:rPr>
            <w:rFonts w:ascii="Times New Roman" w:hAnsi="Times New Roman" w:cs="Times New Roman"/>
            <w:lang w:eastAsia="en-US"/>
          </w:rPr>
          <w:t xml:space="preserve"> </w:t>
        </w:r>
      </w:ins>
      <w:del w:id="440" w:author=" " w:date="2021-10-15T13:01:00Z">
        <w:r w:rsidRPr="00771333">
          <w:rPr>
            <w:rFonts w:ascii="Times New Roman" w:hAnsi="Times New Roman" w:cs="Times New Roman"/>
            <w:lang w:eastAsia="en-US"/>
          </w:rPr>
          <w:delText>(</w:delText>
        </w:r>
        <w:r w:rsidRPr="00771333">
          <w:rPr>
            <w:rFonts w:ascii="Times New Roman" w:hAnsi="Times New Roman" w:cs="Times New Roman"/>
            <w:color w:val="000000" w:themeColor="text1"/>
            <w:rPrChange w:id="441" w:author=" " w:date="2021-10-15T13:01:00Z">
              <w:rPr>
                <w:color w:val="000000" w:themeColor="text1"/>
              </w:rPr>
            </w:rPrChange>
          </w:rPr>
          <w:delText>[</w:delText>
        </w:r>
        <w:r w:rsidRPr="00771333">
          <w:rPr>
            <w:rFonts w:ascii="Times New Roman" w:hAnsi="Times New Roman" w:cs="Times New Roman"/>
            <w:color w:val="000000" w:themeColor="text1"/>
            <w:highlight w:val="yellow"/>
            <w:rPrChange w:id="442" w:author=" " w:date="2021-10-15T13:01:00Z">
              <w:rPr>
                <w:color w:val="000000" w:themeColor="text1"/>
                <w:highlight w:val="yellow"/>
              </w:rPr>
            </w:rPrChange>
          </w:rPr>
          <w:delText>●</w:delText>
        </w:r>
        <w:r w:rsidRPr="00771333">
          <w:rPr>
            <w:rFonts w:ascii="Times New Roman" w:hAnsi="Times New Roman" w:cs="Times New Roman"/>
            <w:color w:val="000000" w:themeColor="text1"/>
            <w:rPrChange w:id="443" w:author=" " w:date="2021-10-15T13:01:00Z">
              <w:rPr>
                <w:color w:val="000000" w:themeColor="text1"/>
              </w:rPr>
            </w:rPrChange>
          </w:rPr>
          <w:delText>]</w:delText>
        </w:r>
        <w:r w:rsidRPr="00771333">
          <w:rPr>
            <w:rFonts w:ascii="Times New Roman" w:hAnsi="Times New Roman" w:cs="Times New Roman"/>
            <w:lang w:eastAsia="en-US"/>
          </w:rPr>
          <w:delText xml:space="preserve">), </w:delText>
        </w:r>
      </w:del>
      <w:ins w:id="444" w:author=" " w:date="2021-10-15T13:01:00Z">
        <w:r w:rsidR="00771333" w:rsidRPr="00771333">
          <w:rPr>
            <w:rFonts w:ascii="Times New Roman" w:hAnsi="Times New Roman" w:cs="Times New Roman"/>
            <w:lang w:eastAsia="en-US"/>
          </w:rPr>
          <w:t>(</w:t>
        </w:r>
        <w:r w:rsidR="00771333" w:rsidRPr="00771333">
          <w:rPr>
            <w:rFonts w:ascii="Times New Roman" w:hAnsi="Times New Roman" w:cs="Times New Roman"/>
            <w:color w:val="000000" w:themeColor="text1"/>
            <w:rPrChange w:id="445" w:author=" " w:date="2021-10-15T13:01:00Z">
              <w:rPr>
                <w:color w:val="000000" w:themeColor="text1"/>
              </w:rPr>
            </w:rPrChange>
          </w:rPr>
          <w:t>[</w:t>
        </w:r>
      </w:ins>
      <w:ins w:id="446" w:author=" " w:date="2021-10-18T13:37:00Z">
        <w:r w:rsidR="0062211D">
          <w:rPr>
            <w:rFonts w:ascii="Times New Roman" w:hAnsi="Times New Roman" w:cs="Times New Roman"/>
            <w:color w:val="000000" w:themeColor="text1"/>
          </w:rPr>
          <w:t>=</w:t>
        </w:r>
      </w:ins>
      <w:ins w:id="447" w:author=" " w:date="2021-10-15T13:01:00Z">
        <w:r w:rsidR="00771333" w:rsidRPr="00771333">
          <w:rPr>
            <w:rFonts w:ascii="Times New Roman" w:hAnsi="Times New Roman" w:cs="Times New Roman"/>
            <w:color w:val="000000" w:themeColor="text1"/>
            <w:rPrChange w:id="448" w:author=" " w:date="2021-10-15T13:01:00Z">
              <w:rPr>
                <w:color w:val="000000" w:themeColor="text1"/>
              </w:rPr>
            </w:rPrChange>
          </w:rPr>
          <w:t>]</w:t>
        </w:r>
        <w:r w:rsidR="00771333" w:rsidRPr="00771333">
          <w:rPr>
            <w:rFonts w:ascii="Times New Roman" w:hAnsi="Times New Roman" w:cs="Times New Roman"/>
            <w:lang w:eastAsia="en-US"/>
          </w:rPr>
          <w:t>),</w:t>
        </w:r>
        <w:r w:rsidR="00771333" w:rsidRPr="006F0058">
          <w:rPr>
            <w:rFonts w:ascii="Times New Roman" w:hAnsi="Times New Roman" w:cs="Times New Roman"/>
            <w:lang w:eastAsia="en-US"/>
          </w:rPr>
          <w:t xml:space="preserve"> </w:t>
        </w:r>
      </w:ins>
      <w:r w:rsidRPr="006F0058">
        <w:rPr>
          <w:rFonts w:ascii="Times New Roman" w:hAnsi="Times New Roman" w:cs="Times New Roman"/>
          <w:lang w:eastAsia="en-US"/>
        </w:rPr>
        <w:t>valor este a ser anualmente corrigido pela variação positiva do IPCA a partir da Data de Emissão</w:t>
      </w:r>
      <w:r w:rsidRPr="00610998">
        <w:rPr>
          <w:rFonts w:ascii="Times New Roman" w:hAnsi="Times New Roman" w:cs="Times New Roman"/>
          <w:lang w:eastAsia="en-US"/>
        </w:rPr>
        <w:t xml:space="preserve">, salvo se for validamente comprovado pela Emissora ao Agente Fiduciário, em até </w:t>
      </w:r>
      <w:r>
        <w:rPr>
          <w:rFonts w:ascii="Times New Roman" w:hAnsi="Times New Roman" w:cs="Times New Roman"/>
          <w:lang w:eastAsia="en-US"/>
        </w:rPr>
        <w:t>5</w:t>
      </w:r>
      <w:r w:rsidRPr="006F0058">
        <w:rPr>
          <w:rFonts w:ascii="Times New Roman" w:hAnsi="Times New Roman" w:cs="Times New Roman"/>
          <w:lang w:eastAsia="en-US"/>
        </w:rPr>
        <w:t xml:space="preserve"> (</w:t>
      </w:r>
      <w:r>
        <w:rPr>
          <w:rFonts w:ascii="Times New Roman" w:hAnsi="Times New Roman" w:cs="Times New Roman"/>
          <w:lang w:eastAsia="en-US"/>
        </w:rPr>
        <w:t>cinco</w:t>
      </w:r>
      <w:r w:rsidRPr="006F0058">
        <w:rPr>
          <w:rFonts w:ascii="Times New Roman" w:hAnsi="Times New Roman" w:cs="Times New Roman"/>
          <w:lang w:eastAsia="en-US"/>
        </w:rPr>
        <w:t>)</w:t>
      </w:r>
      <w:r w:rsidRPr="00610998">
        <w:rPr>
          <w:rFonts w:ascii="Times New Roman" w:hAnsi="Times New Roman" w:cs="Times New Roman"/>
          <w:lang w:eastAsia="en-US"/>
        </w:rPr>
        <w:t xml:space="preserve">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t xml:space="preserve"> </w:t>
      </w:r>
      <w:ins w:id="449" w:author="Fatme Darwiche Youssef Barbosa" w:date="2021-10-21T16:06:00Z">
        <w:r w:rsidR="00972801">
          <w:t>jurIBBA</w:t>
        </w:r>
      </w:ins>
      <w:ins w:id="450" w:author="Fatme Darwiche Youssef Barbosa" w:date="2021-10-21T16:07:00Z">
        <w:r w:rsidR="00972801">
          <w:t>: há protestos acima do valor de threshold a ser definido?</w:t>
        </w:r>
      </w:ins>
      <w:ins w:id="451" w:author="Fatme Darwiche Youssef Barbosa" w:date="2021-10-21T16:10:00Z">
        <w:r w:rsidR="00972801">
          <w:t xml:space="preserve"> </w:t>
        </w:r>
      </w:ins>
    </w:p>
    <w:p w14:paraId="29FD336E" w14:textId="77777777" w:rsidR="000F171C" w:rsidRPr="001E14E6" w:rsidRDefault="000F171C" w:rsidP="001411E7">
      <w:pPr>
        <w:autoSpaceDE w:val="0"/>
        <w:autoSpaceDN w:val="0"/>
        <w:adjustRightInd w:val="0"/>
        <w:spacing w:line="312" w:lineRule="auto"/>
        <w:ind w:left="720"/>
        <w:jc w:val="both"/>
      </w:pP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760BBFB" w14:textId="5016428F"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commentRangeStart w:id="452"/>
      <w:commentRangeStart w:id="453"/>
      <w:r w:rsidRPr="001411E7">
        <w:rPr>
          <w:rFonts w:ascii="Times New Roman" w:hAnsi="Times New Roman" w:cs="Times New Roman"/>
          <w:lang w:eastAsia="en-US"/>
        </w:rPr>
        <w:t>a Emissora deixar de ter suas demonstrações financeiras auditadas por auditor independente registrado na CVM;</w:t>
      </w:r>
      <w:commentRangeEnd w:id="452"/>
      <w:r w:rsidR="004B3EB0">
        <w:rPr>
          <w:rStyle w:val="CommentReference"/>
          <w:rFonts w:ascii="Times New Roman" w:hAnsi="Times New Roman" w:cs="Times New Roman"/>
        </w:rPr>
        <w:commentReference w:id="452"/>
      </w:r>
      <w:commentRangeEnd w:id="453"/>
      <w:r w:rsidR="005105B6">
        <w:rPr>
          <w:rStyle w:val="CommentReference"/>
          <w:rFonts w:ascii="Times New Roman" w:hAnsi="Times New Roman" w:cs="Times New Roman"/>
        </w:rPr>
        <w:commentReference w:id="453"/>
      </w:r>
      <w:r w:rsidRPr="001411E7">
        <w:rPr>
          <w:rFonts w:ascii="Times New Roman" w:hAnsi="Times New Roman" w:cs="Times New Roman"/>
          <w:lang w:eastAsia="en-US"/>
        </w:rPr>
        <w:t xml:space="preserve"> </w:t>
      </w:r>
      <w:ins w:id="454" w:author="Fernanda Nishimura Yasui" w:date="2021-10-22T00:01:00Z">
        <w:r w:rsidR="00C25194">
          <w:rPr>
            <w:rFonts w:ascii="Times New Roman" w:hAnsi="Times New Roman" w:cs="Times New Roman"/>
            <w:lang w:eastAsia="en-US"/>
          </w:rPr>
          <w:t xml:space="preserve"> [dcm ibba: não automático pfv]</w:t>
        </w:r>
      </w:ins>
    </w:p>
    <w:p w14:paraId="351866B3" w14:textId="77777777" w:rsidR="000F171C" w:rsidRDefault="000F171C" w:rsidP="000F171C">
      <w:pPr>
        <w:autoSpaceDE w:val="0"/>
        <w:autoSpaceDN w:val="0"/>
        <w:adjustRightInd w:val="0"/>
        <w:spacing w:line="312" w:lineRule="auto"/>
        <w:ind w:left="720" w:hanging="720"/>
        <w:jc w:val="both"/>
        <w:rPr>
          <w:rFonts w:eastAsia="MS Mincho"/>
        </w:rPr>
      </w:pPr>
    </w:p>
    <w:p w14:paraId="18AF0F97" w14:textId="7E39DF68"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lastRenderedPageBreak/>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ins w:id="455" w:author=" " w:date="2021-10-18T14:13:00Z">
        <w:r w:rsidR="00500F06">
          <w:rPr>
            <w:rFonts w:ascii="Times New Roman" w:hAnsi="Times New Roman" w:cs="Times New Roman"/>
            <w:lang w:eastAsia="en-US"/>
          </w:rPr>
          <w:t xml:space="preserve"> </w:t>
        </w:r>
        <w:del w:id="456" w:author="Fatme Darwiche Youssef Barbosa" w:date="2021-10-21T16:12:00Z">
          <w:r w:rsidR="00500F06" w:rsidDel="00972801">
            <w:rPr>
              <w:rFonts w:ascii="Times New Roman" w:hAnsi="Times New Roman" w:cs="Times New Roman"/>
              <w:lang w:eastAsia="en-US"/>
            </w:rPr>
            <w:delText>que causem um Efeito Adverso Relevante</w:delText>
          </w:r>
        </w:del>
      </w:ins>
      <w:ins w:id="457" w:author=" " w:date="2021-10-15T13:04:00Z">
        <w:del w:id="458" w:author="Fatme Darwiche Youssef Barbosa" w:date="2021-10-21T16:12:00Z">
          <w:r w:rsidR="00771333" w:rsidDel="00972801">
            <w:rPr>
              <w:rFonts w:ascii="Times New Roman" w:hAnsi="Times New Roman" w:cs="Times New Roman"/>
              <w:lang w:eastAsia="en-US"/>
            </w:rPr>
            <w:delText>,</w:delText>
          </w:r>
        </w:del>
      </w:ins>
      <w:ins w:id="459" w:author=" " w:date="2021-10-18T13:38:00Z">
        <w:del w:id="460" w:author="Fatme Darwiche Youssef Barbosa" w:date="2021-10-21T16:12:00Z">
          <w:r w:rsidR="0062211D" w:rsidDel="00972801">
            <w:rPr>
              <w:rFonts w:ascii="Times New Roman" w:hAnsi="Times New Roman" w:cs="Times New Roman"/>
              <w:lang w:eastAsia="en-US"/>
            </w:rPr>
            <w:delText xml:space="preserve"> </w:delText>
          </w:r>
        </w:del>
        <w:r w:rsidR="0062211D" w:rsidRPr="0062211D">
          <w:rPr>
            <w:rFonts w:ascii="Times New Roman" w:hAnsi="Times New Roman" w:cs="Times New Roman"/>
            <w:highlight w:val="yellow"/>
            <w:lang w:eastAsia="en-US"/>
            <w:rPrChange w:id="461" w:author=" " w:date="2021-10-18T13:38:00Z">
              <w:rPr>
                <w:rFonts w:ascii="Times New Roman" w:hAnsi="Times New Roman" w:cs="Times New Roman"/>
                <w:lang w:eastAsia="en-US"/>
              </w:rPr>
            </w:rPrChange>
          </w:rPr>
          <w:t>[INCLIUIR EFEITO MATERIAL ADVERSO</w:t>
        </w:r>
      </w:ins>
      <w:r w:rsidRPr="00610998">
        <w:rPr>
          <w:rFonts w:ascii="Times New Roman" w:hAnsi="Times New Roman" w:cs="Times New Roman"/>
          <w:lang w:eastAsia="en-US"/>
        </w:rPr>
        <w:t>;</w:t>
      </w:r>
      <w:r w:rsidR="001411E7">
        <w:rPr>
          <w:rFonts w:ascii="Times New Roman" w:hAnsi="Times New Roman" w:cs="Times New Roman"/>
          <w:lang w:eastAsia="en-US"/>
        </w:rPr>
        <w:t xml:space="preserve"> e</w:t>
      </w:r>
      <w:ins w:id="462" w:author="Fernanda Nishimura Yasui" w:date="2021-10-22T00:02:00Z">
        <w:r w:rsidR="00C25194">
          <w:rPr>
            <w:rFonts w:ascii="Times New Roman" w:hAnsi="Times New Roman" w:cs="Times New Roman"/>
            <w:lang w:eastAsia="en-US"/>
          </w:rPr>
          <w:t xml:space="preserve"> [dcm ibba: </w:t>
        </w:r>
      </w:ins>
      <w:ins w:id="463" w:author="Fernanda Nishimura Yasui" w:date="2021-10-22T00:06:00Z">
        <w:r w:rsidR="00C25194">
          <w:rPr>
            <w:rFonts w:ascii="Times New Roman" w:hAnsi="Times New Roman" w:cs="Times New Roman"/>
            <w:lang w:eastAsia="en-US"/>
          </w:rPr>
          <w:t>discutir</w:t>
        </w:r>
      </w:ins>
      <w:ins w:id="464" w:author="Fernanda Nishimura Yasui" w:date="2021-10-22T00:02:00Z">
        <w:r w:rsidR="00C25194">
          <w:rPr>
            <w:rFonts w:ascii="Times New Roman" w:hAnsi="Times New Roman" w:cs="Times New Roman"/>
            <w:lang w:eastAsia="en-US"/>
          </w:rPr>
          <w:t>]</w:t>
        </w:r>
      </w:ins>
    </w:p>
    <w:p w14:paraId="0EF5E468" w14:textId="77777777" w:rsidR="000F171C" w:rsidRPr="001411E7" w:rsidRDefault="000F171C" w:rsidP="001411E7">
      <w:pPr>
        <w:pStyle w:val="BodyText21"/>
        <w:widowControl/>
        <w:spacing w:line="312" w:lineRule="auto"/>
        <w:ind w:left="720"/>
        <w:rPr>
          <w:rFonts w:ascii="Times New Roman" w:hAnsi="Times New Roman" w:cs="Times New Roman"/>
          <w:lang w:eastAsia="en-US"/>
        </w:rPr>
      </w:pPr>
    </w:p>
    <w:p w14:paraId="677389B9" w14:textId="56E4144A" w:rsidR="00DE3D40" w:rsidRPr="003F047A" w:rsidRDefault="002C325B" w:rsidP="003F047A">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ins w:id="465" w:author=" " w:date="2021-10-15T13:05:00Z">
        <w:r w:rsidR="00771333">
          <w:rPr>
            <w:rFonts w:ascii="Times New Roman" w:hAnsi="Times New Roman" w:cs="Times New Roman"/>
            <w:lang w:eastAsia="en-US"/>
          </w:rPr>
          <w:t xml:space="preserve">, </w:t>
        </w:r>
      </w:ins>
      <w:ins w:id="466" w:author=" " w:date="2021-10-18T14:04:00Z">
        <w:r w:rsidR="00525AF8">
          <w:rPr>
            <w:rFonts w:ascii="Times New Roman" w:hAnsi="Times New Roman" w:cs="Times New Roman"/>
            <w:lang w:eastAsia="en-US"/>
          </w:rPr>
          <w:t xml:space="preserve">observado os prazos de cura </w:t>
        </w:r>
      </w:ins>
      <w:ins w:id="467" w:author=" " w:date="2021-10-15T13:05:00Z">
        <w:r w:rsidR="00771333">
          <w:rPr>
            <w:rFonts w:ascii="Times New Roman" w:hAnsi="Times New Roman" w:cs="Times New Roman"/>
            <w:lang w:eastAsia="en-US"/>
          </w:rPr>
          <w:t xml:space="preserve">previstos no Contrato de Cessão </w:t>
        </w:r>
      </w:ins>
      <w:del w:id="468" w:author=" " w:date="2021-10-18T14:05:00Z">
        <w:r w:rsidR="001411E7">
          <w:rPr>
            <w:rFonts w:ascii="Times New Roman" w:hAnsi="Times New Roman" w:cs="Times New Roman"/>
            <w:lang w:eastAsia="en-US"/>
          </w:rPr>
          <w:delText>.</w:delText>
        </w:r>
      </w:del>
      <w:bookmarkEnd w:id="419"/>
      <w:ins w:id="469" w:author=" " w:date="2021-10-18T14:05:00Z">
        <w:r w:rsidR="00525AF8">
          <w:rPr>
            <w:rFonts w:ascii="Times New Roman" w:hAnsi="Times New Roman" w:cs="Times New Roman"/>
            <w:lang w:eastAsia="en-US"/>
          </w:rPr>
          <w:t>Fiduciária.</w:t>
        </w:r>
        <w:r w:rsidR="00525AF8" w:rsidRPr="00525AF8">
          <w:rPr>
            <w:rFonts w:ascii="Times New Roman" w:hAnsi="Times New Roman" w:cs="Times New Roman"/>
            <w:highlight w:val="yellow"/>
            <w:lang w:eastAsia="en-US"/>
          </w:rPr>
          <w:t xml:space="preserve"> [</w:t>
        </w:r>
        <w:r w:rsidR="00525AF8">
          <w:rPr>
            <w:rFonts w:ascii="Times New Roman" w:hAnsi="Times New Roman" w:cs="Times New Roman"/>
            <w:highlight w:val="yellow"/>
            <w:lang w:eastAsia="en-US"/>
          </w:rPr>
          <w:t xml:space="preserve">CMA: Definir </w:t>
        </w:r>
      </w:ins>
      <w:ins w:id="470" w:author=" " w:date="2021-10-18T13:39:00Z">
        <w:r w:rsidR="0062211D" w:rsidRPr="0062211D">
          <w:rPr>
            <w:rFonts w:ascii="Times New Roman" w:hAnsi="Times New Roman" w:cs="Times New Roman"/>
            <w:highlight w:val="yellow"/>
            <w:lang w:eastAsia="en-US"/>
            <w:rPrChange w:id="471" w:author=" " w:date="2021-10-18T13:39:00Z">
              <w:rPr>
                <w:rFonts w:ascii="Times New Roman" w:hAnsi="Times New Roman" w:cs="Times New Roman"/>
                <w:lang w:eastAsia="en-US"/>
              </w:rPr>
            </w:rPrChange>
          </w:rPr>
          <w:t>prazo de cura</w:t>
        </w:r>
      </w:ins>
      <w:ins w:id="472" w:author=" " w:date="2021-10-18T14:05:00Z">
        <w:r w:rsidR="00525AF8">
          <w:rPr>
            <w:rFonts w:ascii="Times New Roman" w:hAnsi="Times New Roman" w:cs="Times New Roman"/>
            <w:highlight w:val="yellow"/>
            <w:lang w:eastAsia="en-US"/>
          </w:rPr>
          <w:t xml:space="preserve"> no Contrato de Cessão Fiduciária</w:t>
        </w:r>
      </w:ins>
      <w:ins w:id="473" w:author=" " w:date="2021-10-18T13:39:00Z">
        <w:r w:rsidR="0062211D" w:rsidRPr="0062211D">
          <w:rPr>
            <w:rFonts w:ascii="Times New Roman" w:hAnsi="Times New Roman" w:cs="Times New Roman"/>
            <w:highlight w:val="yellow"/>
            <w:lang w:eastAsia="en-US"/>
            <w:rPrChange w:id="474" w:author=" " w:date="2021-10-18T13:39:00Z">
              <w:rPr>
                <w:rFonts w:ascii="Times New Roman" w:hAnsi="Times New Roman" w:cs="Times New Roman"/>
                <w:lang w:eastAsia="en-US"/>
              </w:rPr>
            </w:rPrChange>
          </w:rPr>
          <w:t>]</w:t>
        </w:r>
      </w:ins>
      <w:ins w:id="475" w:author="Fernanda Nishimura Yasui" w:date="2021-10-22T00:03:00Z">
        <w:r w:rsidR="00C25194">
          <w:rPr>
            <w:rFonts w:ascii="Times New Roman" w:hAnsi="Times New Roman" w:cs="Times New Roman"/>
            <w:lang w:eastAsia="en-US"/>
          </w:rPr>
          <w:t xml:space="preserve"> [dcm ibba: ok e mover para não automático]</w:t>
        </w:r>
      </w:ins>
    </w:p>
    <w:p w14:paraId="7EC25B57" w14:textId="77777777" w:rsidR="003F047A" w:rsidRPr="00610998" w:rsidRDefault="003F047A" w:rsidP="00610998">
      <w:pPr>
        <w:autoSpaceDE w:val="0"/>
        <w:autoSpaceDN w:val="0"/>
        <w:adjustRightInd w:val="0"/>
        <w:spacing w:line="312" w:lineRule="auto"/>
        <w:ind w:left="720" w:hanging="720"/>
        <w:jc w:val="both"/>
        <w:rPr>
          <w:highlight w:val="yellow"/>
        </w:rPr>
      </w:pPr>
    </w:p>
    <w:p w14:paraId="56777B7C" w14:textId="233B69B6" w:rsidR="00B76171" w:rsidRPr="00610998" w:rsidRDefault="002C325B" w:rsidP="00610998">
      <w:pPr>
        <w:pStyle w:val="BodyText21"/>
        <w:widowControl/>
        <w:spacing w:line="312" w:lineRule="auto"/>
        <w:rPr>
          <w:rFonts w:ascii="Times New Roman" w:hAnsi="Times New Roman" w:cs="Times New Roman"/>
          <w:lang w:eastAsia="en-US"/>
        </w:rPr>
      </w:pPr>
      <w:bookmarkStart w:id="476" w:name="_Ref264550335"/>
      <w:bookmarkEnd w:id="330"/>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477" w:name="_Ref447281294"/>
      <w:bookmarkStart w:id="478"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063EDEA9" w:rsidR="00B76171" w:rsidRPr="00050FFE" w:rsidRDefault="002C325B"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del w:id="479" w:author="Fatme Darwiche Youssef Barbosa" w:date="2021-10-21T16:15:00Z">
        <w:r w:rsidRPr="00610998" w:rsidDel="00943D55">
          <w:rPr>
            <w:rFonts w:ascii="Times New Roman" w:hAnsi="Times New Roman" w:cs="Times New Roman"/>
            <w:lang w:eastAsia="en-US"/>
          </w:rPr>
          <w:delText xml:space="preserve">(a) </w:delText>
        </w:r>
      </w:del>
      <w:del w:id="480" w:author="Fatme Darwiche Youssef Barbosa" w:date="2021-10-21T16:14:00Z">
        <w:r w:rsidRPr="00610998" w:rsidDel="00943D55">
          <w:rPr>
            <w:rFonts w:ascii="Times New Roman" w:hAnsi="Times New Roman" w:cs="Times New Roman"/>
            <w:lang w:eastAsia="en-US"/>
          </w:rPr>
          <w:delText xml:space="preserve">da data da comunicação </w:delText>
        </w:r>
      </w:del>
      <w:r w:rsidRPr="00610998">
        <w:rPr>
          <w:rFonts w:ascii="Times New Roman" w:hAnsi="Times New Roman" w:cs="Times New Roman"/>
          <w:lang w:eastAsia="en-US"/>
        </w:rPr>
        <w:t xml:space="preserve">do referido descumprimento </w:t>
      </w:r>
      <w:del w:id="481" w:author="Fatme Darwiche Youssef Barbosa" w:date="2021-10-21T16:14:00Z">
        <w:r w:rsidRPr="00610998" w:rsidDel="00943D55">
          <w:rPr>
            <w:rFonts w:ascii="Times New Roman" w:hAnsi="Times New Roman" w:cs="Times New Roman"/>
            <w:lang w:eastAsia="en-US"/>
          </w:rPr>
          <w:delText xml:space="preserve">realizada pelo Agente Fiduciário à Emissora </w:delText>
        </w:r>
      </w:del>
      <w:del w:id="482" w:author="Fatme Darwiche Youssef Barbosa" w:date="2021-10-21T16:15:00Z">
        <w:r w:rsidRPr="00610998" w:rsidDel="00943D55">
          <w:rPr>
            <w:rFonts w:ascii="Times New Roman" w:hAnsi="Times New Roman" w:cs="Times New Roman"/>
            <w:lang w:eastAsia="en-US"/>
          </w:rPr>
          <w:delText>ou (b) da data da comunicação do descumprimento, pela Emissora ao Agente Fiduciário, o que ocorrer primeiro, sendo que esse prazo não se aplica às obrigações para as quais tenha sido estipulado prazo específico</w:delText>
        </w:r>
      </w:del>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349277D7" w:rsidR="008F32AE" w:rsidRPr="001E14E6" w:rsidRDefault="002C325B"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w:t>
      </w:r>
      <w:ins w:id="483" w:author="Fernanda Nishimura Yasui" w:date="2021-10-22T00:05:00Z">
        <w:r w:rsidR="00C25194">
          <w:rPr>
            <w:rFonts w:ascii="Times New Roman" w:hAnsi="Times New Roman" w:cs="Times New Roman"/>
            <w:lang w:eastAsia="en-US"/>
          </w:rPr>
          <w:t>e/</w:t>
        </w:r>
      </w:ins>
      <w:r w:rsidRPr="007172ED">
        <w:rPr>
          <w:rFonts w:ascii="Times New Roman" w:hAnsi="Times New Roman" w:cs="Times New Roman"/>
          <w:lang w:eastAsia="en-US"/>
        </w:rPr>
        <w:t xml:space="preserve">ou que agregue a essas atividades novos negócios que tenham prevalência </w:t>
      </w:r>
      <w:ins w:id="484" w:author="Fernanda Nishimura Yasui" w:date="2021-10-22T00:05:00Z">
        <w:r w:rsidR="00C25194">
          <w:rPr>
            <w:rFonts w:ascii="Times New Roman" w:hAnsi="Times New Roman" w:cs="Times New Roman"/>
            <w:lang w:eastAsia="en-US"/>
          </w:rPr>
          <w:t>e/</w:t>
        </w:r>
      </w:ins>
      <w:r w:rsidRPr="007172ED">
        <w:rPr>
          <w:rFonts w:ascii="Times New Roman" w:hAnsi="Times New Roman" w:cs="Times New Roman"/>
          <w:lang w:eastAsia="en-US"/>
        </w:rPr>
        <w:t>ou que possam representar desvios significativos e relevantes em relação às atividades atualmente desenvolvidas</w:t>
      </w:r>
      <w:ins w:id="485" w:author=" " w:date="2021-10-18T13:39:00Z">
        <w:r w:rsidR="0062211D">
          <w:rPr>
            <w:rFonts w:ascii="Times New Roman" w:hAnsi="Times New Roman" w:cs="Times New Roman"/>
            <w:lang w:eastAsia="en-US"/>
          </w:rPr>
          <w:t xml:space="preserve">, </w:t>
        </w:r>
        <w:r w:rsidR="0062211D" w:rsidRPr="0062211D">
          <w:rPr>
            <w:rFonts w:ascii="Times New Roman" w:hAnsi="Times New Roman" w:cs="Times New Roman"/>
            <w:highlight w:val="yellow"/>
            <w:lang w:eastAsia="en-US"/>
            <w:rPrChange w:id="486" w:author=" " w:date="2021-10-18T13:39:00Z">
              <w:rPr>
                <w:rFonts w:ascii="Times New Roman" w:hAnsi="Times New Roman" w:cs="Times New Roman"/>
                <w:lang w:eastAsia="en-US"/>
              </w:rPr>
            </w:rPrChange>
          </w:rPr>
          <w:t>exceto se tais atividades forem atividades oncológicas....</w:t>
        </w:r>
      </w:ins>
      <w:r w:rsidRPr="0062211D">
        <w:rPr>
          <w:rFonts w:ascii="Times New Roman" w:hAnsi="Times New Roman" w:cs="Times New Roman"/>
          <w:highlight w:val="yellow"/>
          <w:lang w:eastAsia="en-US"/>
          <w:rPrChange w:id="487" w:author=" " w:date="2021-10-18T13:39:00Z">
            <w:rPr>
              <w:rFonts w:ascii="Times New Roman" w:hAnsi="Times New Roman" w:cs="Times New Roman"/>
              <w:lang w:eastAsia="en-US"/>
            </w:rPr>
          </w:rPrChange>
        </w:rPr>
        <w:t>;</w:t>
      </w:r>
    </w:p>
    <w:p w14:paraId="6D57019B" w14:textId="77777777" w:rsidR="008F32AE" w:rsidRDefault="008F32AE" w:rsidP="001E14E6">
      <w:pPr>
        <w:pStyle w:val="ListParagraph"/>
        <w:rPr>
          <w:lang w:eastAsia="en-US"/>
        </w:rPr>
      </w:pPr>
    </w:p>
    <w:p w14:paraId="0F735FE1" w14:textId="33344401" w:rsidR="00447FE0" w:rsidRPr="00A50BC7" w:rsidRDefault="002C325B" w:rsidP="00115DBB">
      <w:pPr>
        <w:numPr>
          <w:ilvl w:val="0"/>
          <w:numId w:val="42"/>
        </w:numPr>
        <w:spacing w:line="312" w:lineRule="auto"/>
        <w:ind w:hanging="720"/>
        <w:jc w:val="both"/>
      </w:pPr>
      <w:r w:rsidRPr="00C337D0">
        <w:rPr>
          <w:lang w:eastAsia="en-US"/>
        </w:rPr>
        <w:lastRenderedPageBreak/>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ins w:id="488" w:author=" " w:date="2021-10-15T14:45:00Z">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ins>
      <w:r w:rsidR="008B569F" w:rsidRPr="00C337D0">
        <w:rPr>
          <w:lang w:eastAsia="en-US"/>
        </w:rPr>
        <w:t xml:space="preserve">; </w:t>
      </w:r>
    </w:p>
    <w:p w14:paraId="5831F46F"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27936402" w14:textId="1D895678" w:rsidR="00E069FE" w:rsidRPr="007973DE" w:rsidRDefault="002C325B" w:rsidP="009B4BF4">
      <w:pPr>
        <w:pStyle w:val="BodyText21"/>
        <w:widowControl/>
        <w:numPr>
          <w:ilvl w:val="0"/>
          <w:numId w:val="42"/>
        </w:numPr>
        <w:spacing w:line="312" w:lineRule="auto"/>
        <w:ind w:hanging="720"/>
        <w:rPr>
          <w:lang w:eastAsia="en-US"/>
        </w:rPr>
      </w:pPr>
      <w:ins w:id="489" w:author=" " w:date="2021-10-15T14:47:00Z">
        <w:del w:id="490" w:author="Fatme Darwiche Youssef Barbosa" w:date="2021-10-21T16:17:00Z">
          <w:r w:rsidRPr="005105B6" w:rsidDel="00943D55">
            <w:rPr>
              <w:rFonts w:ascii="Times New Roman" w:hAnsi="Times New Roman"/>
            </w:rPr>
            <w:delText xml:space="preserve">decisão condenatória </w:delText>
          </w:r>
          <w:r w:rsidDel="00943D55">
            <w:rPr>
              <w:rFonts w:ascii="Times New Roman" w:hAnsi="Times New Roman"/>
            </w:rPr>
            <w:delText>transita em julgado</w:delText>
          </w:r>
          <w:r w:rsidRPr="005105B6" w:rsidDel="00943D55">
            <w:rPr>
              <w:rFonts w:ascii="Times New Roman" w:hAnsi="Times New Roman"/>
            </w:rPr>
            <w:delText>, ou equivalente em procedimento judicial, administrativo ou arbitral d</w:delText>
          </w:r>
        </w:del>
      </w:ins>
      <w:del w:id="491" w:author=" " w:date="2021-10-15T14:47:00Z">
        <w:r w:rsidRPr="00A50BC7">
          <w:rPr>
            <w:rFonts w:ascii="Times New Roman" w:hAnsi="Times New Roman"/>
          </w:rPr>
          <w:delText>instauração de inquérito por órgão judiciário e/ou existência de decisão administrativa e/ou judicial</w:delText>
        </w:r>
      </w:del>
      <w:r w:rsidR="00102121" w:rsidRPr="00A50BC7">
        <w:rPr>
          <w:rFonts w:ascii="Times New Roman" w:hAnsi="Times New Roman"/>
        </w:rPr>
        <w:t xml:space="preserve"> </w:t>
      </w:r>
      <w:ins w:id="492" w:author="Fatme Darwiche Youssef Barbosa" w:date="2021-10-21T16:17:00Z">
        <w:r w:rsidR="00943D55" w:rsidRPr="00A50BC7">
          <w:rPr>
            <w:rFonts w:ascii="Times New Roman" w:hAnsi="Times New Roman"/>
          </w:rPr>
          <w:t xml:space="preserve">instauração de inquérito por órgão judiciário e/ou existência de decisão administrativa e/ou judicial </w:t>
        </w:r>
      </w:ins>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Pr>
          <w:rFonts w:ascii="Times New Roman" w:hAnsi="Times New Roman" w:cs="Times New Roman"/>
          <w:lang w:eastAsia="en-US"/>
        </w:rPr>
        <w:t>controladora</w:t>
      </w:r>
      <w:r w:rsidR="008F32AE">
        <w:rPr>
          <w:rFonts w:ascii="Times New Roman" w:hAnsi="Times New Roman" w:cs="Times New Roman"/>
          <w:lang w:eastAsia="en-US"/>
        </w:rPr>
        <w:t>s</w:t>
      </w:r>
      <w:r>
        <w:rPr>
          <w:rFonts w:ascii="Times New Roman" w:hAnsi="Times New Roman" w:cs="Times New Roman"/>
          <w:lang w:eastAsia="en-US"/>
        </w:rPr>
        <w:t>, controladas, coligadas,</w:t>
      </w:r>
      <w:r w:rsidRPr="00A50BC7">
        <w:rPr>
          <w:rFonts w:ascii="Times New Roman" w:hAnsi="Times New Roman"/>
        </w:rPr>
        <w:t xml:space="preserve"> e/ou de seus respectivos </w:t>
      </w:r>
      <w:ins w:id="493" w:author="Fatme Darwiche Youssef Barbosa" w:date="2021-10-21T16:17:00Z">
        <w:r w:rsidR="00943D55">
          <w:rPr>
            <w:rFonts w:ascii="Times New Roman" w:hAnsi="Times New Roman"/>
          </w:rPr>
          <w:t xml:space="preserve">acionistas, </w:t>
        </w:r>
      </w:ins>
      <w:r w:rsidRPr="00A50BC7">
        <w:rPr>
          <w:rFonts w:ascii="Times New Roman" w:hAnsi="Times New Roman"/>
        </w:rPr>
        <w:t>administradores e funcionários,</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Pr="007973DE">
        <w:rPr>
          <w:rFonts w:ascii="Times New Roman" w:hAnsi="Times New Roman" w:cs="Times New Roman"/>
          <w:lang w:eastAsia="en-US"/>
        </w:rPr>
        <w:t> </w:t>
      </w:r>
      <w:r w:rsidRPr="00A50BC7">
        <w:rPr>
          <w:rFonts w:ascii="Times New Roman" w:hAnsi="Times New Roman"/>
        </w:rPr>
        <w:t>12.846, de 1° de agosto de 2013, o Decreto n.º</w:t>
      </w:r>
      <w:r w:rsidRPr="007973DE">
        <w:rPr>
          <w:rFonts w:ascii="Times New Roman" w:hAnsi="Times New Roman" w:cs="Times New Roman"/>
        </w:rPr>
        <w:t> </w:t>
      </w:r>
      <w:r w:rsidRPr="00A50BC7">
        <w:rPr>
          <w:rFonts w:ascii="Times New Roman" w:hAnsi="Times New Roman"/>
        </w:rPr>
        <w:t>8.420, de 18</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março</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ins w:id="494" w:author="Fernanda Nishimura Yasui" w:date="2021-10-22T00:08:00Z">
        <w:r w:rsidR="003F0CA6">
          <w:rPr>
            <w:rFonts w:ascii="Times New Roman" w:hAnsi="Times New Roman"/>
          </w:rPr>
          <w:t xml:space="preserve"> [dcm ibba: discutir]</w:t>
        </w:r>
      </w:ins>
    </w:p>
    <w:p w14:paraId="5C706B95" w14:textId="77777777" w:rsidR="00E069FE" w:rsidRPr="00A50BC7" w:rsidRDefault="00E069FE" w:rsidP="00A50BC7">
      <w:pPr>
        <w:pStyle w:val="ListParagraph"/>
        <w:spacing w:line="312" w:lineRule="auto"/>
        <w:ind w:hanging="720"/>
        <w:rPr>
          <w:rFonts w:ascii="Times New Roman" w:hAnsi="Times New Roman"/>
          <w:sz w:val="24"/>
        </w:rPr>
      </w:pPr>
    </w:p>
    <w:p w14:paraId="184093E3" w14:textId="1BE74185" w:rsidR="00A21ECF" w:rsidRPr="00050FFE" w:rsidRDefault="002C325B" w:rsidP="00610998">
      <w:pPr>
        <w:numPr>
          <w:ilvl w:val="0"/>
          <w:numId w:val="42"/>
        </w:numPr>
        <w:autoSpaceDE w:val="0"/>
        <w:autoSpaceDN w:val="0"/>
        <w:adjustRightInd w:val="0"/>
        <w:spacing w:line="312" w:lineRule="auto"/>
        <w:ind w:hanging="720"/>
        <w:jc w:val="both"/>
        <w:rPr>
          <w:lang w:eastAsia="en-US"/>
        </w:rPr>
      </w:pPr>
      <w:ins w:id="495" w:author=" " w:date="2021-10-15T14:47:00Z">
        <w:del w:id="496" w:author="Fatme Darwiche Youssef Barbosa" w:date="2021-10-21T16:18:00Z">
          <w:r w:rsidRPr="005105B6" w:rsidDel="00943D55">
            <w:delText xml:space="preserve">decisão condenatória </w:delText>
          </w:r>
          <w:r w:rsidDel="00943D55">
            <w:delText>transita em julgado</w:delText>
          </w:r>
          <w:r w:rsidRPr="005105B6" w:rsidDel="00943D55">
            <w:delText>, ou equivalente em procedimento judicial, administrativo ou arbitral</w:delText>
          </w:r>
        </w:del>
      </w:ins>
      <w:ins w:id="497" w:author="Fatme Darwiche Youssef Barbosa" w:date="2021-10-21T16:18:00Z">
        <w:r w:rsidR="00943D55" w:rsidRPr="00A50BC7">
          <w:t xml:space="preserve">instauração de inquérito por órgão judiciário e/ou existência de decisão administrativa e/ou judicial </w:t>
        </w:r>
      </w:ins>
      <w:commentRangeStart w:id="498"/>
      <w:del w:id="499" w:author=" " w:date="2021-10-15T14:47:00Z">
        <w:r w:rsidR="00E069FE" w:rsidRPr="007973DE">
          <w:delText xml:space="preserve">instauração de inquérito por órgão judiciário e/ou </w:delText>
        </w:r>
        <w:r w:rsidR="00E069FE" w:rsidRPr="007973DE">
          <w:rPr>
            <w:lang w:eastAsia="en-US"/>
          </w:rPr>
          <w:delText>existência de decisão administrativa e/ou judicial</w:delText>
        </w:r>
      </w:del>
      <w:r w:rsidR="00071231" w:rsidRPr="007973DE">
        <w:rPr>
          <w:lang w:eastAsia="en-US"/>
        </w:rPr>
        <w:t xml:space="preserve"> </w:t>
      </w:r>
      <w:r w:rsidR="00E069FE"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00E069FE"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00E069FE" w:rsidRPr="000F5B24">
        <w:rPr>
          <w:lang w:eastAsia="en-US"/>
        </w:rPr>
        <w:t>, por violação da legislação e regulamentação relativas à saúde e segurança</w:t>
      </w:r>
      <w:r w:rsidR="00E069FE" w:rsidRPr="007973DE">
        <w:rPr>
          <w:lang w:eastAsia="en-US"/>
        </w:rPr>
        <w:t xml:space="preserve"> ocupacional que trata</w:t>
      </w:r>
      <w:r w:rsidR="00BA6C00" w:rsidRPr="007973DE">
        <w:rPr>
          <w:lang w:eastAsia="en-US"/>
        </w:rPr>
        <w:t>m</w:t>
      </w:r>
      <w:r w:rsidR="00E069FE"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00E069FE" w:rsidRPr="007973DE">
        <w:rPr>
          <w:u w:val="single"/>
          <w:lang w:eastAsia="en-US"/>
        </w:rPr>
        <w:t>Leis Socioambientais</w:t>
      </w:r>
      <w:r w:rsidR="00E069FE" w:rsidRPr="007973DE">
        <w:rPr>
          <w:lang w:eastAsia="en-US"/>
        </w:rPr>
        <w:t>”);</w:t>
      </w:r>
      <w:commentRangeEnd w:id="498"/>
      <w:r w:rsidR="00C830DD">
        <w:rPr>
          <w:rStyle w:val="CommentReference"/>
        </w:rPr>
        <w:commentReference w:id="498"/>
      </w:r>
      <w:ins w:id="500" w:author="Fernanda Nishimura Yasui" w:date="2021-10-22T00:08:00Z">
        <w:r w:rsidR="003F0CA6">
          <w:t>[dcm ibba: discutir]</w:t>
        </w:r>
      </w:ins>
    </w:p>
    <w:p w14:paraId="52F4A287" w14:textId="77777777" w:rsidR="00C53087" w:rsidRPr="00610998" w:rsidRDefault="00C53087" w:rsidP="00610998">
      <w:pPr>
        <w:spacing w:line="312" w:lineRule="auto"/>
        <w:ind w:left="720"/>
        <w:jc w:val="both"/>
        <w:rPr>
          <w:lang w:eastAsia="en-US"/>
        </w:rPr>
      </w:pPr>
    </w:p>
    <w:p w14:paraId="0E0BEA3E" w14:textId="1FC0A6C1" w:rsidR="00C53087" w:rsidRDefault="002C325B" w:rsidP="00610998">
      <w:pPr>
        <w:numPr>
          <w:ilvl w:val="0"/>
          <w:numId w:val="42"/>
        </w:numPr>
        <w:autoSpaceDE w:val="0"/>
        <w:autoSpaceDN w:val="0"/>
        <w:adjustRightInd w:val="0"/>
        <w:spacing w:line="312" w:lineRule="auto"/>
        <w:ind w:hanging="720"/>
        <w:jc w:val="both"/>
        <w:rPr>
          <w:ins w:id="501" w:author=" " w:date="2021-10-15T12:48:00Z"/>
          <w:lang w:eastAsia="en-US"/>
        </w:rPr>
      </w:pPr>
      <w:bookmarkStart w:id="502"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w:t>
      </w:r>
      <w:del w:id="503" w:author="Fernanda Nishimura Yasui" w:date="2021-10-22T00:09:00Z">
        <w:r w:rsidRPr="00610998" w:rsidDel="003F0CA6">
          <w:rPr>
            <w:lang w:eastAsia="en-US"/>
          </w:rPr>
          <w:delText xml:space="preserve">acompanhado </w:delText>
        </w:r>
      </w:del>
      <w:ins w:id="504" w:author="Fernanda Nishimura Yasui" w:date="2021-10-22T00:09:00Z">
        <w:r w:rsidR="003F0CA6">
          <w:rPr>
            <w:lang w:eastAsia="en-US"/>
          </w:rPr>
          <w:t>verificado</w:t>
        </w:r>
        <w:r w:rsidR="003F0CA6" w:rsidRPr="00610998">
          <w:rPr>
            <w:lang w:eastAsia="en-US"/>
          </w:rPr>
          <w:t xml:space="preserve"> </w:t>
        </w:r>
      </w:ins>
      <w:r w:rsidRPr="00610998">
        <w:rPr>
          <w:lang w:eastAsia="en-US"/>
        </w:rPr>
        <w:t xml:space="preserve">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502"/>
      <w:r w:rsidR="00992D78" w:rsidRPr="00610998">
        <w:rPr>
          <w:lang w:eastAsia="en-US"/>
        </w:rPr>
        <w:t>.</w:t>
      </w:r>
      <w:r w:rsidR="00533096" w:rsidRPr="00610998">
        <w:rPr>
          <w:lang w:eastAsia="en-US"/>
        </w:rPr>
        <w:t xml:space="preserve"> </w:t>
      </w:r>
    </w:p>
    <w:p w14:paraId="7D2325FF" w14:textId="77777777" w:rsidR="00195505" w:rsidRDefault="00195505">
      <w:pPr>
        <w:pStyle w:val="ListParagraph"/>
        <w:rPr>
          <w:ins w:id="505" w:author=" " w:date="2021-10-15T12:48:00Z"/>
          <w:lang w:eastAsia="en-US"/>
        </w:rPr>
        <w:pPrChange w:id="506" w:author=" " w:date="2021-10-15T12:48:00Z">
          <w:pPr>
            <w:numPr>
              <w:numId w:val="42"/>
            </w:numPr>
            <w:autoSpaceDE w:val="0"/>
            <w:autoSpaceDN w:val="0"/>
            <w:adjustRightInd w:val="0"/>
            <w:spacing w:line="312" w:lineRule="auto"/>
            <w:ind w:left="720" w:hanging="720"/>
            <w:jc w:val="both"/>
          </w:pPr>
        </w:pPrChange>
      </w:pPr>
    </w:p>
    <w:p w14:paraId="4875A9B6" w14:textId="2A5537E4" w:rsidR="00195505" w:rsidRPr="00423235" w:rsidRDefault="002C325B">
      <w:pPr>
        <w:numPr>
          <w:ilvl w:val="0"/>
          <w:numId w:val="42"/>
        </w:numPr>
        <w:autoSpaceDE w:val="0"/>
        <w:autoSpaceDN w:val="0"/>
        <w:adjustRightInd w:val="0"/>
        <w:spacing w:line="312" w:lineRule="auto"/>
        <w:ind w:hanging="720"/>
        <w:jc w:val="both"/>
        <w:rPr>
          <w:ins w:id="507" w:author=" " w:date="2021-10-15T12:48:00Z"/>
          <w:rFonts w:cs="Tahoma"/>
          <w:szCs w:val="20"/>
        </w:rPr>
        <w:pPrChange w:id="508" w:author=" " w:date="2021-10-15T12:48:00Z">
          <w:pPr>
            <w:pStyle w:val="ListParagraph"/>
            <w:widowControl w:val="0"/>
            <w:numPr>
              <w:ilvl w:val="3"/>
              <w:numId w:val="42"/>
            </w:numPr>
            <w:autoSpaceDE w:val="0"/>
            <w:autoSpaceDN w:val="0"/>
            <w:spacing w:line="320" w:lineRule="exact"/>
            <w:ind w:left="2880" w:right="76" w:hanging="360"/>
            <w:jc w:val="both"/>
          </w:pPr>
        </w:pPrChange>
      </w:pPr>
      <w:ins w:id="509" w:author=" " w:date="2021-10-15T12:48:00Z">
        <w:r w:rsidRPr="00423235">
          <w:rPr>
            <w:rFonts w:cs="Tahoma"/>
            <w:szCs w:val="20"/>
          </w:rPr>
          <w:t xml:space="preserve">distribuição ou pagamento de dividendos, juros sobre capital próprio ou quaisquer outras distribuições de lucros aos seus acionistas, </w:t>
        </w:r>
        <w:r w:rsidRPr="0062211D">
          <w:rPr>
            <w:rFonts w:cs="Tahoma"/>
            <w:szCs w:val="20"/>
            <w:highlight w:val="yellow"/>
            <w:rPrChange w:id="510" w:author=" " w:date="2021-10-18T13:40:00Z">
              <w:rPr>
                <w:rFonts w:cs="Tahoma"/>
                <w:szCs w:val="20"/>
              </w:rPr>
            </w:rPrChange>
          </w:rPr>
          <w:t>caso a Emissora e/ou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ins>
      <w:ins w:id="511" w:author="Fernanda Nishimura Yasui" w:date="2021-10-22T00:10:00Z">
        <w:r w:rsidR="003F0CA6">
          <w:rPr>
            <w:rFonts w:cs="Tahoma"/>
            <w:szCs w:val="20"/>
          </w:rPr>
          <w:t xml:space="preserve"> [dcm ibba: ok para distribuição de dividendos das fiadoras / da emissora manter cf acordado em TS]</w:t>
        </w:r>
      </w:ins>
    </w:p>
    <w:p w14:paraId="42136554" w14:textId="77777777" w:rsidR="00195505" w:rsidRPr="00610998" w:rsidRDefault="00195505">
      <w:pPr>
        <w:autoSpaceDE w:val="0"/>
        <w:autoSpaceDN w:val="0"/>
        <w:adjustRightInd w:val="0"/>
        <w:spacing w:line="312" w:lineRule="auto"/>
        <w:ind w:left="720"/>
        <w:jc w:val="both"/>
        <w:rPr>
          <w:lang w:eastAsia="en-US"/>
        </w:rPr>
        <w:pPrChange w:id="512" w:author=" " w:date="2021-10-15T14:49:00Z">
          <w:pPr>
            <w:numPr>
              <w:numId w:val="42"/>
            </w:numPr>
            <w:autoSpaceDE w:val="0"/>
            <w:autoSpaceDN w:val="0"/>
            <w:adjustRightInd w:val="0"/>
            <w:spacing w:line="312" w:lineRule="auto"/>
            <w:ind w:left="720" w:hanging="720"/>
            <w:jc w:val="both"/>
          </w:pPr>
        </w:pPrChange>
      </w:pP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2C325B"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72B1F6D6" w:rsidR="00710CC7" w:rsidRPr="00610998" w:rsidRDefault="002C325B"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significa, com base nas últimas demonstrações financeiras da Emissora,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ins w:id="513" w:author="Fernanda Nishimura Yasui" w:date="2021-10-22T00:11:00Z">
        <w:r w:rsidR="003F0CA6">
          <w:rPr>
            <w:rFonts w:ascii="Times New Roman" w:hAnsi="Times New Roman" w:cs="Times New Roman"/>
            <w:lang w:eastAsia="en-US"/>
          </w:rPr>
          <w:t xml:space="preserve"> [dcm ibba: trazer Covenants do TS que continuarão vigentes até consolidação / incluiremos os convenants pós aquisição]</w:t>
        </w:r>
      </w:ins>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54C18793" w:rsidR="00C53087" w:rsidRDefault="002C325B" w:rsidP="00610998">
      <w:pPr>
        <w:pStyle w:val="BodyText21"/>
        <w:widowControl/>
        <w:spacing w:line="312" w:lineRule="auto"/>
        <w:rPr>
          <w:ins w:id="514" w:author=" " w:date="2021-10-15T14:49:00Z"/>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xml:space="preserve">” significa, com base nas demonstrações financeiras da Emissora, ao longo dos últimos 12 (doze) meses anteriores ao encerramento de cada trimestre, o lucro ou o prejuízo líquido antes (a) das despesas e receitas financeiras; (b) do imposto sobre a renda e contribuição social sobre o lucro líquido; (c) das despesas de amortização e depreciação; e </w:t>
      </w:r>
      <w:r w:rsidRPr="00610998">
        <w:rPr>
          <w:rFonts w:ascii="Times New Roman" w:hAnsi="Times New Roman" w:cs="Times New Roman"/>
          <w:lang w:eastAsia="en-US"/>
        </w:rPr>
        <w:lastRenderedPageBreak/>
        <w:t>(d) 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1F7AFA08" w14:textId="4BD6C066" w:rsidR="005105B6" w:rsidRDefault="005105B6" w:rsidP="00610998">
      <w:pPr>
        <w:pStyle w:val="BodyText21"/>
        <w:widowControl/>
        <w:spacing w:line="312" w:lineRule="auto"/>
        <w:rPr>
          <w:ins w:id="515" w:author=" " w:date="2021-10-15T14:49:00Z"/>
          <w:rFonts w:ascii="Times New Roman" w:hAnsi="Times New Roman" w:cs="Times New Roman"/>
          <w:lang w:eastAsia="en-US"/>
        </w:rPr>
      </w:pPr>
    </w:p>
    <w:p w14:paraId="089FEB70" w14:textId="3C9EB515" w:rsidR="005105B6" w:rsidRPr="00610998" w:rsidRDefault="005105B6" w:rsidP="00610998">
      <w:pPr>
        <w:pStyle w:val="BodyText21"/>
        <w:widowControl/>
        <w:spacing w:line="312" w:lineRule="auto"/>
        <w:rPr>
          <w:del w:id="516" w:author=" " w:date="2021-10-15T14:52:00Z"/>
          <w:rFonts w:ascii="Times New Roman" w:hAnsi="Times New Roman" w:cs="Times New Roman"/>
          <w:lang w:eastAsia="en-US"/>
        </w:rPr>
      </w:pPr>
    </w:p>
    <w:p w14:paraId="0C8B9805" w14:textId="2F95B468" w:rsidR="00B76171" w:rsidRPr="00610998" w:rsidRDefault="00B76171" w:rsidP="00610998">
      <w:pPr>
        <w:pStyle w:val="BodyText21"/>
        <w:widowControl/>
        <w:spacing w:line="312" w:lineRule="auto"/>
        <w:rPr>
          <w:del w:id="517" w:author=" " w:date="2021-10-15T14:52:00Z"/>
          <w:rFonts w:ascii="Times New Roman" w:hAnsi="Times New Roman" w:cs="Times New Roman"/>
          <w:lang w:eastAsia="en-US"/>
        </w:rPr>
      </w:pPr>
    </w:p>
    <w:p w14:paraId="6253A73F" w14:textId="77777777" w:rsidR="00B76171" w:rsidRPr="00610998" w:rsidRDefault="002C325B" w:rsidP="00610998">
      <w:pPr>
        <w:spacing w:line="312" w:lineRule="auto"/>
        <w:jc w:val="both"/>
      </w:pPr>
      <w:r>
        <w:t>6.3</w:t>
      </w:r>
      <w:r w:rsidRPr="00610998">
        <w:tab/>
      </w:r>
      <w:r w:rsidRPr="00610998">
        <w:tab/>
        <w:t xml:space="preserve">Na ocorrência de qualquer Evento de Vencimento Antecipado Não Automático, o Agente Fiduciário deverá, em até </w:t>
      </w:r>
      <w:r w:rsidR="00E169E3" w:rsidRPr="00610998">
        <w:t xml:space="preserve">3 </w:t>
      </w:r>
      <w:r w:rsidRPr="00610998">
        <w:t>(</w:t>
      </w:r>
      <w:r w:rsidR="00E169E3" w:rsidRPr="00610998">
        <w:t>três</w:t>
      </w:r>
      <w:r w:rsidRPr="00610998">
        <w:t xml:space="preserve">) </w:t>
      </w:r>
      <w:r w:rsidR="00411A87" w:rsidRPr="00610998">
        <w:t xml:space="preserve">Dias Úteis </w:t>
      </w:r>
      <w:r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66538AF8" w:rsidR="00B76171" w:rsidRPr="00610998" w:rsidRDefault="002C325B"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t xml:space="preserve">Na hipótese de (i) a Assembleia Geral ser convocada para deliberar sobre o </w:t>
      </w:r>
      <w:r w:rsidR="009C1CA4" w:rsidRPr="00610998">
        <w:t xml:space="preserve">não </w:t>
      </w:r>
      <w:r w:rsidRPr="00610998">
        <w:t xml:space="preserve">vencimento antecipado das </w:t>
      </w:r>
      <w:r w:rsidR="001E181C" w:rsidRPr="00610998">
        <w:t>Debêntures</w:t>
      </w:r>
      <w:r w:rsidRPr="00610998">
        <w:t xml:space="preserve"> em razão da ocorrência de um Evento de Vencimento Antecipado Não Automático </w:t>
      </w:r>
      <w:r w:rsidRPr="00214F28">
        <w:t xml:space="preserve">e, caso instalada a Assembleia Geral, em primeira ou em segunda convocação, não seja obtida a aprovação de, no mínimo, </w:t>
      </w:r>
      <w:del w:id="518" w:author=" " w:date="2021-10-15T14:52:00Z">
        <w:r w:rsidR="00050FFE">
          <w:delText>75</w:delText>
        </w:r>
      </w:del>
      <w:ins w:id="519" w:author=" " w:date="2021-10-15T14:52:00Z">
        <w:r w:rsidR="005105B6">
          <w:t>51</w:t>
        </w:r>
      </w:ins>
      <w:r w:rsidR="00050FFE">
        <w:t>%</w:t>
      </w:r>
      <w:r w:rsidRPr="00DF3681">
        <w:rPr>
          <w:rFonts w:eastAsia="Batang"/>
        </w:rPr>
        <w:t xml:space="preserve"> (</w:t>
      </w:r>
      <w:del w:id="520" w:author=" " w:date="2021-10-15T14:52:00Z">
        <w:r w:rsidR="00050FFE">
          <w:rPr>
            <w:rFonts w:eastAsia="Batang"/>
          </w:rPr>
          <w:delText>setenta e cinco</w:delText>
        </w:r>
      </w:del>
      <w:ins w:id="521" w:author=" " w:date="2021-10-15T14:52:00Z">
        <w:r w:rsidR="005105B6">
          <w:rPr>
            <w:rFonts w:eastAsia="Batang"/>
          </w:rPr>
          <w:t>cinquenta e um</w:t>
        </w:r>
      </w:ins>
      <w:r w:rsidR="00050FFE">
        <w:rPr>
          <w:rFonts w:eastAsia="Batang"/>
        </w:rPr>
        <w:t xml:space="preserve"> por cento</w:t>
      </w:r>
      <w:r w:rsidR="00BA6C00" w:rsidRPr="00DF3681">
        <w:rPr>
          <w:rFonts w:eastAsia="Batang"/>
        </w:rPr>
        <w:t>)</w:t>
      </w:r>
      <w:r w:rsidRPr="00214F28">
        <w:t xml:space="preserve"> das Debêntures</w:t>
      </w:r>
      <w:r w:rsidRPr="00610998">
        <w:t xml:space="preserve"> em </w:t>
      </w:r>
      <w:r w:rsidR="00814D24" w:rsidRPr="00610998">
        <w:t>Circulação</w:t>
      </w:r>
      <w:r w:rsidRPr="00610998">
        <w:t xml:space="preserve"> a favor da não </w:t>
      </w:r>
      <w:r w:rsidR="001E181C" w:rsidRPr="00610998">
        <w:t xml:space="preserve">declaração </w:t>
      </w:r>
      <w:r w:rsidRPr="00610998">
        <w:t xml:space="preserve">do vencimento antecipado das </w:t>
      </w:r>
      <w:r w:rsidR="001E181C" w:rsidRPr="00610998">
        <w:t>Debêntures</w:t>
      </w:r>
      <w:ins w:id="522" w:author=" " w:date="2021-10-15T15:08:00Z">
        <w:r w:rsidR="00F96C31">
          <w:t>.</w:t>
        </w:r>
      </w:ins>
      <w:del w:id="523" w:author=" " w:date="2021-10-15T15:08:00Z">
        <w:r w:rsidRPr="00610998">
          <w:delText>,</w:delText>
        </w:r>
      </w:del>
      <w:ins w:id="524" w:author=" " w:date="2021-10-15T15:08:00Z">
        <w:r w:rsidR="00F96C31">
          <w:t xml:space="preserve"> Caso </w:t>
        </w:r>
      </w:ins>
      <w:del w:id="525" w:author=" " w:date="2021-10-15T15:08:00Z">
        <w:r w:rsidRPr="00610998">
          <w:delText xml:space="preserve"> bem como (ii)</w:delText>
        </w:r>
      </w:del>
      <w:r w:rsidRPr="00610998">
        <w:t xml:space="preserve"> a Assembleia Geral não </w:t>
      </w:r>
      <w:del w:id="526" w:author=" " w:date="2021-10-15T15:08:00Z">
        <w:r w:rsidRPr="00610998">
          <w:delText xml:space="preserve">ser </w:delText>
        </w:r>
      </w:del>
      <w:ins w:id="527" w:author=" " w:date="2021-10-15T15:08:00Z">
        <w:r w:rsidR="00F96C31" w:rsidRPr="00610998">
          <w:t>se</w:t>
        </w:r>
        <w:r w:rsidR="00F96C31">
          <w:t>ja</w:t>
        </w:r>
        <w:r w:rsidR="00F96C31" w:rsidRPr="00610998">
          <w:t xml:space="preserve"> </w:t>
        </w:r>
      </w:ins>
      <w:r w:rsidRPr="00610998">
        <w:t>instalada em segunda convocação</w:t>
      </w:r>
      <w:r w:rsidR="001771A6" w:rsidRPr="00610998">
        <w:t xml:space="preserve">; ou </w:t>
      </w:r>
      <w:del w:id="528" w:author=" " w:date="2021-10-15T15:08:00Z">
        <w:r w:rsidR="001771A6" w:rsidRPr="00610998">
          <w:delText>(iii)</w:delText>
        </w:r>
      </w:del>
      <w:r w:rsidR="001771A6" w:rsidRPr="00610998">
        <w:t xml:space="preserve"> não </w:t>
      </w:r>
      <w:del w:id="529" w:author=" " w:date="2021-10-15T15:08:00Z">
        <w:r w:rsidR="001771A6" w:rsidRPr="00610998">
          <w:delText xml:space="preserve">ser </w:delText>
        </w:r>
      </w:del>
      <w:ins w:id="530" w:author=" " w:date="2021-10-15T15:08:00Z">
        <w:r w:rsidR="00F96C31" w:rsidRPr="00610998">
          <w:t>se</w:t>
        </w:r>
        <w:r w:rsidR="00F96C31">
          <w:t>ja</w:t>
        </w:r>
        <w:r w:rsidR="00F96C31" w:rsidRPr="00610998">
          <w:t xml:space="preserve"> </w:t>
        </w:r>
      </w:ins>
      <w:r w:rsidR="001771A6" w:rsidRPr="00610998">
        <w:t>obtido quórum de deliberação</w:t>
      </w:r>
      <w:r w:rsidRPr="00610998">
        <w:t>, todas as obrigações descritas neste instrumento</w:t>
      </w:r>
      <w:del w:id="531" w:author=" " w:date="2021-10-15T15:09:00Z">
        <w:r w:rsidR="009C1CA4" w:rsidRPr="00610998">
          <w:delText>, bem como</w:delText>
        </w:r>
      </w:del>
      <w:r w:rsidR="009C1CA4" w:rsidRPr="00610998">
        <w:t xml:space="preserve"> as Debêntures</w:t>
      </w:r>
      <w:r w:rsidR="00C3465E" w:rsidRPr="00610998">
        <w:t>,</w:t>
      </w:r>
      <w:r w:rsidRPr="00610998">
        <w:t xml:space="preserve"> </w:t>
      </w:r>
      <w:ins w:id="532" w:author=" " w:date="2021-10-15T15:09:00Z">
        <w:r w:rsidR="00F96C31">
          <w:t xml:space="preserve">não </w:t>
        </w:r>
      </w:ins>
      <w:r w:rsidRPr="00610998">
        <w:t>serão declaradas antecipadamente vencidas.</w:t>
      </w:r>
      <w:r w:rsidR="00B9083D" w:rsidRPr="00610998">
        <w:t xml:space="preserve"> </w:t>
      </w:r>
      <w:r w:rsidR="00D74E5D">
        <w:t>[</w:t>
      </w:r>
      <w:r w:rsidR="00D74E5D" w:rsidRPr="001E14E6">
        <w:rPr>
          <w:rFonts w:ascii="Times New Roman Negrito" w:hAnsi="Times New Roman Negrito"/>
          <w:b/>
          <w:smallCaps/>
          <w:highlight w:val="yellow"/>
        </w:rPr>
        <w:t>Nota VBSO: favor confirmar quórum</w:t>
      </w:r>
      <w:r w:rsidR="00D74E5D">
        <w:t>]</w:t>
      </w:r>
      <w:ins w:id="533" w:author="Fernanda Nishimura Yasui" w:date="2021-10-22T00:12:00Z">
        <w:r w:rsidR="003F0CA6">
          <w:t xml:space="preserve"> 75%</w:t>
        </w:r>
      </w:ins>
      <w:ins w:id="534" w:author="Fernanda Nishimura Yasui" w:date="2021-10-22T00:13:00Z">
        <w:r w:rsidR="003F0CA6">
          <w:t>,</w:t>
        </w:r>
      </w:ins>
      <w:ins w:id="535" w:author="Fernanda Nishimura Yasui" w:date="2021-10-22T00:12:00Z">
        <w:r w:rsidR="003F0CA6">
          <w:t xml:space="preserve"> pessoal / retornar quórum para não vencimento antecipado</w:t>
        </w:r>
      </w:ins>
      <w:ins w:id="536" w:author="Fernanda Nishimura Yasui" w:date="2021-10-22T00:13:00Z">
        <w:r w:rsidR="003F0CA6">
          <w:t>, dívida pra crédito e 476</w:t>
        </w:r>
      </w:ins>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2C325B"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 xml:space="preserve">Uma vez declarado o vencimento antecipado das </w:t>
      </w:r>
      <w:r w:rsidR="001E181C" w:rsidRPr="00476618">
        <w:t>Debêntures</w:t>
      </w:r>
      <w:r w:rsidRPr="00476618">
        <w:t xml:space="preserve">, a Emissora deverá realizar o </w:t>
      </w:r>
      <w:r w:rsidR="00B9083D" w:rsidRPr="00476618">
        <w:t xml:space="preserve">pagamento </w:t>
      </w:r>
      <w:r w:rsidRPr="00476618">
        <w:t xml:space="preserve">do Valor Nominal Unitário </w:t>
      </w:r>
      <w:r w:rsidR="001771A6" w:rsidRPr="00476618">
        <w:t xml:space="preserve">ou saldo do Valor Nominal Unitário, conforme aplicável, </w:t>
      </w:r>
      <w:r w:rsidRPr="00476618">
        <w:t>acrescido da Remuneração, calculad</w:t>
      </w:r>
      <w:r w:rsidR="00B9083D" w:rsidRPr="00476618">
        <w:t>a</w:t>
      </w:r>
      <w:r w:rsidRPr="00476618">
        <w:t xml:space="preserve"> </w:t>
      </w:r>
      <w:r w:rsidRPr="00476618">
        <w:rPr>
          <w:i/>
          <w:iCs/>
        </w:rPr>
        <w:t>pro rata temporis</w:t>
      </w:r>
      <w:r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Pr="00476618">
        <w:t xml:space="preserve">.  Caso o pagamento referente ao vencimento antecipado aconteça por meio da B3, e Emissora deverá comunicar a B3 com, no mínimo </w:t>
      </w:r>
      <w:r w:rsidR="001771A6" w:rsidRPr="00476618">
        <w:rPr>
          <w:bCs/>
        </w:rPr>
        <w:t>3</w:t>
      </w:r>
      <w:r w:rsidRPr="00476618">
        <w:t xml:space="preserve"> (</w:t>
      </w:r>
      <w:r w:rsidR="001771A6" w:rsidRPr="00476618">
        <w:rPr>
          <w:bCs/>
        </w:rPr>
        <w:t>três</w:t>
      </w:r>
      <w:r w:rsidRPr="00476618">
        <w:t>) Dias Úteis 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Pr="00476618">
        <w:t>.</w:t>
      </w:r>
      <w:r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C76CDD5" w:rsidR="00B76171" w:rsidRPr="00610998" w:rsidRDefault="002C325B" w:rsidP="00610998">
      <w:pPr>
        <w:shd w:val="clear" w:color="auto" w:fill="FFFFFF"/>
        <w:tabs>
          <w:tab w:val="left" w:pos="709"/>
          <w:tab w:val="left" w:pos="1418"/>
          <w:tab w:val="left" w:pos="12758"/>
        </w:tabs>
        <w:spacing w:line="312" w:lineRule="auto"/>
        <w:ind w:right="-28"/>
        <w:jc w:val="both"/>
      </w:pPr>
      <w:r>
        <w:t>6.6</w:t>
      </w:r>
      <w:r w:rsidRPr="00610998">
        <w:tab/>
      </w:r>
      <w:r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Pr="00610998">
        <w:t xml:space="preserve"> “iii”</w:t>
      </w:r>
      <w:r w:rsidR="00204F0B" w:rsidRPr="00610998">
        <w:t xml:space="preserve"> e “iv”</w:t>
      </w:r>
      <w:r w:rsidRPr="00610998">
        <w:t xml:space="preserve"> a seguir</w:t>
      </w:r>
      <w:r w:rsidR="009C1CA4" w:rsidRPr="00610998">
        <w:t>, incluindo remuneração e despesas eventualmente incorridas pelo Agente Fiduciário</w:t>
      </w:r>
      <w:r w:rsidRPr="00610998">
        <w:t>; (ii) Encargos Moratórios e demais encargos devidos sob as obrigações decorrentes das Debêntures</w:t>
      </w:r>
      <w:r w:rsidR="00E85F0C" w:rsidRPr="00610998">
        <w:t>; (iii) Remuneração</w:t>
      </w:r>
      <w:r w:rsidR="00E521FF" w:rsidRPr="00610998">
        <w:t xml:space="preserve">; </w:t>
      </w:r>
      <w:r w:rsidRPr="00610998">
        <w:t>e (i</w:t>
      </w:r>
      <w:r w:rsidR="00E85F0C" w:rsidRPr="00610998">
        <w:t>v</w:t>
      </w:r>
      <w:r w:rsidRPr="00610998">
        <w:t xml:space="preserve">) o </w:t>
      </w:r>
      <w:r w:rsidR="00E85F0C" w:rsidRPr="00610998">
        <w:t xml:space="preserve">saldo do </w:t>
      </w:r>
      <w:r w:rsidRPr="00610998">
        <w:t xml:space="preserve">Valor Nominal Unitário. A Emissora </w:t>
      </w:r>
      <w:ins w:id="537" w:author="Fernanda Nishimura Yasui" w:date="2021-10-22T00:14:00Z">
        <w:r w:rsidR="004A3FAB">
          <w:t xml:space="preserve">e Fiadora </w:t>
        </w:r>
      </w:ins>
      <w:del w:id="538" w:author="Fernanda Nishimura Yasui" w:date="2021-10-22T00:14:00Z">
        <w:r w:rsidRPr="00610998" w:rsidDel="004A3FAB">
          <w:delText xml:space="preserve">permanecerá </w:delText>
        </w:r>
      </w:del>
      <w:ins w:id="539" w:author="Fernanda Nishimura Yasui" w:date="2021-10-22T00:14:00Z">
        <w:r w:rsidR="004A3FAB" w:rsidRPr="00610998">
          <w:t>permanecer</w:t>
        </w:r>
        <w:r w:rsidR="004A3FAB">
          <w:t>ão</w:t>
        </w:r>
        <w:r w:rsidR="004A3FAB" w:rsidRPr="00610998">
          <w:t xml:space="preserve"> </w:t>
        </w:r>
      </w:ins>
      <w:del w:id="540" w:author="Fernanda Nishimura Yasui" w:date="2021-10-22T00:14:00Z">
        <w:r w:rsidRPr="00610998" w:rsidDel="004A3FAB">
          <w:delText xml:space="preserve">responsável </w:delText>
        </w:r>
      </w:del>
      <w:ins w:id="541" w:author="Fernanda Nishimura Yasui" w:date="2021-10-22T00:14:00Z">
        <w:r w:rsidR="004A3FAB" w:rsidRPr="00610998">
          <w:t>responsáve</w:t>
        </w:r>
        <w:r w:rsidR="004A3FAB">
          <w:t>is</w:t>
        </w:r>
        <w:r w:rsidR="004A3FAB" w:rsidRPr="00610998">
          <w:t xml:space="preserve"> </w:t>
        </w:r>
      </w:ins>
      <w:r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ins w:id="542" w:author="Fernanda Nishimura Yasui" w:date="2021-10-22T00:14:00Z">
        <w:r w:rsidR="004A3FAB">
          <w:t xml:space="preserve"> e Fiadora</w:t>
        </w:r>
      </w:ins>
      <w:r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2C325B">
      <w:pPr>
        <w:pStyle w:val="Heading1"/>
        <w:spacing w:before="0" w:after="0" w:line="312" w:lineRule="auto"/>
        <w:ind w:left="142"/>
        <w:jc w:val="both"/>
        <w:rPr>
          <w:rFonts w:ascii="Times New Roman" w:hAnsi="Times New Roman" w:cs="Times New Roman"/>
          <w:sz w:val="24"/>
          <w:szCs w:val="24"/>
        </w:rPr>
        <w:pPrChange w:id="543" w:author=" " w:date="2021-10-18T13:56:00Z">
          <w:pPr>
            <w:pStyle w:val="Heading1"/>
            <w:spacing w:before="0" w:after="0" w:line="312" w:lineRule="auto"/>
            <w:jc w:val="both"/>
          </w:pPr>
        </w:pPrChange>
      </w:pPr>
      <w:bookmarkStart w:id="544" w:name="_Ref264363915"/>
      <w:bookmarkStart w:id="545" w:name="_Toc454276740"/>
      <w:bookmarkEnd w:id="213"/>
      <w:bookmarkEnd w:id="476"/>
      <w:bookmarkEnd w:id="477"/>
      <w:bookmarkEnd w:id="478"/>
      <w:r>
        <w:rPr>
          <w:rFonts w:ascii="Times New Roman" w:eastAsia="Arial Unicode MS" w:hAnsi="Times New Roman" w:cs="Times New Roman"/>
          <w:w w:val="0"/>
          <w:sz w:val="24"/>
          <w:szCs w:val="24"/>
        </w:rPr>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OBRIGAÇÕES ADICIONAIS DA EMISSORA</w:t>
      </w:r>
      <w:bookmarkStart w:id="546" w:name="_DV_M188"/>
      <w:bookmarkEnd w:id="544"/>
      <w:bookmarkEnd w:id="545"/>
      <w:bookmarkEnd w:id="54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2C325B" w:rsidP="00610998">
      <w:pPr>
        <w:keepNext/>
        <w:keepLines/>
        <w:tabs>
          <w:tab w:val="left" w:pos="0"/>
        </w:tabs>
        <w:suppressAutoHyphens/>
        <w:spacing w:line="312" w:lineRule="auto"/>
        <w:jc w:val="both"/>
      </w:pPr>
      <w:bookmarkStart w:id="547"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547"/>
    </w:p>
    <w:p w14:paraId="15FDCF10" w14:textId="19A67CDD" w:rsidR="00DE74D3" w:rsidRPr="00610998" w:rsidRDefault="004A3FAB" w:rsidP="00610998">
      <w:pPr>
        <w:tabs>
          <w:tab w:val="left" w:pos="0"/>
        </w:tabs>
        <w:suppressAutoHyphens/>
        <w:spacing w:line="312" w:lineRule="auto"/>
        <w:jc w:val="both"/>
        <w:rPr>
          <w:rFonts w:eastAsia="Arial Unicode MS"/>
          <w:w w:val="0"/>
        </w:rPr>
      </w:pPr>
      <w:ins w:id="548" w:author="Fernanda Nishimura Yasui" w:date="2021-10-22T00:19:00Z">
        <w:r>
          <w:rPr>
            <w:rFonts w:eastAsia="Arial Unicode MS"/>
            <w:w w:val="0"/>
          </w:rPr>
          <w:t>[dcm ibba: art 17 da 476, 90 dias</w:t>
        </w:r>
      </w:ins>
      <w:ins w:id="549" w:author="Fernanda Nishimura Yasui" w:date="2021-10-22T00:20:00Z">
        <w:r w:rsidR="0058084B">
          <w:rPr>
            <w:rFonts w:eastAsia="Arial Unicode MS"/>
            <w:w w:val="0"/>
          </w:rPr>
          <w:t xml:space="preserve"> // DFs consolidadas visão controladora</w:t>
        </w:r>
      </w:ins>
      <w:ins w:id="550" w:author="Fernanda Nishimura Yasui" w:date="2021-10-22T00:21:00Z">
        <w:r w:rsidR="007247FC">
          <w:rPr>
            <w:rFonts w:eastAsia="Arial Unicode MS"/>
            <w:w w:val="0"/>
          </w:rPr>
          <w:t>, ajustar demais menções pfv</w:t>
        </w:r>
      </w:ins>
      <w:ins w:id="551" w:author="Fernanda Nishimura Yasui" w:date="2021-10-22T00:19:00Z">
        <w:r>
          <w:rPr>
            <w:rFonts w:eastAsia="Arial Unicode MS"/>
            <w:w w:val="0"/>
          </w:rPr>
          <w:t>]</w:t>
        </w:r>
      </w:ins>
    </w:p>
    <w:p w14:paraId="44FD46BE" w14:textId="59ADDBF4" w:rsidR="00410613" w:rsidRPr="00610998" w:rsidRDefault="002C325B"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 xml:space="preserve">em até </w:t>
      </w:r>
      <w:commentRangeStart w:id="552"/>
      <w:del w:id="553" w:author=" " w:date="2021-10-15T15:16:00Z">
        <w:r w:rsidR="00C56E20" w:rsidRPr="00521BDC">
          <w:rPr>
            <w:rFonts w:eastAsia="Arial Unicode MS"/>
            <w:w w:val="0"/>
          </w:rPr>
          <w:delText>90</w:delText>
        </w:r>
        <w:commentRangeEnd w:id="552"/>
        <w:r w:rsidR="00C830DD">
          <w:rPr>
            <w:rStyle w:val="CommentReference"/>
          </w:rPr>
          <w:commentReference w:id="552"/>
        </w:r>
        <w:r w:rsidR="00C56E20" w:rsidRPr="00521BDC">
          <w:rPr>
            <w:rFonts w:eastAsia="Arial Unicode MS"/>
            <w:w w:val="0"/>
          </w:rPr>
          <w:delText xml:space="preserve"> </w:delText>
        </w:r>
      </w:del>
      <w:ins w:id="554" w:author=" " w:date="2021-10-15T15:16:00Z">
        <w:r w:rsidR="004B183A">
          <w:rPr>
            <w:rFonts w:eastAsia="Arial Unicode MS"/>
            <w:w w:val="0"/>
          </w:rPr>
          <w:t>120</w:t>
        </w:r>
        <w:r w:rsidR="004B183A" w:rsidRPr="00521BDC">
          <w:rPr>
            <w:rFonts w:eastAsia="Arial Unicode MS"/>
            <w:w w:val="0"/>
          </w:rPr>
          <w:t xml:space="preserve"> </w:t>
        </w:r>
      </w:ins>
      <w:r w:rsidR="00C56E20" w:rsidRPr="00521BDC">
        <w:rPr>
          <w:rFonts w:eastAsia="Arial Unicode MS"/>
          <w:w w:val="0"/>
        </w:rPr>
        <w:t>(</w:t>
      </w:r>
      <w:del w:id="555" w:author=" " w:date="2021-10-15T15:16:00Z">
        <w:r w:rsidR="00C56E20" w:rsidRPr="00521BDC">
          <w:rPr>
            <w:rFonts w:eastAsia="Arial Unicode MS"/>
            <w:w w:val="0"/>
          </w:rPr>
          <w:delText>noventa</w:delText>
        </w:r>
      </w:del>
      <w:ins w:id="556" w:author=" " w:date="2021-10-15T15:16:00Z">
        <w:r w:rsidR="004B183A">
          <w:rPr>
            <w:rFonts w:eastAsia="Arial Unicode MS"/>
            <w:w w:val="0"/>
          </w:rPr>
          <w:t>cento e vinte</w:t>
        </w:r>
      </w:ins>
      <w:r w:rsidR="00C56E20" w:rsidRPr="00521BDC">
        <w:rPr>
          <w:rFonts w:eastAsia="Arial Unicode MS"/>
          <w:w w:val="0"/>
        </w:rPr>
        <w:t>)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xml:space="preserve">; </w:t>
      </w:r>
      <w:commentRangeStart w:id="557"/>
      <w:commentRangeStart w:id="558"/>
      <w:r w:rsidR="00B9083D" w:rsidRPr="00610998">
        <w:rPr>
          <w:rFonts w:eastAsia="Arial Unicode MS"/>
          <w:w w:val="0"/>
        </w:rPr>
        <w:t>(b) </w:t>
      </w:r>
      <w:r w:rsidR="00B9083D" w:rsidRPr="00610998">
        <w:rPr>
          <w:rFonts w:eastAsia="Arial Unicode MS"/>
        </w:rPr>
        <w:t xml:space="preserve">relatório consolidado contendo </w:t>
      </w:r>
      <w:r w:rsidR="00B9083D" w:rsidRPr="00610998">
        <w:rPr>
          <w:rFonts w:eastAsia="Arial Unicode MS"/>
        </w:rPr>
        <w:lastRenderedPageBreak/>
        <w:t xml:space="preserve">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w:t>
      </w:r>
      <w:commentRangeEnd w:id="557"/>
      <w:r w:rsidR="00C830DD">
        <w:rPr>
          <w:rStyle w:val="CommentReference"/>
        </w:rPr>
        <w:commentReference w:id="557"/>
      </w:r>
      <w:commentRangeEnd w:id="558"/>
      <w:r w:rsidR="004B183A">
        <w:rPr>
          <w:rStyle w:val="CommentReference"/>
        </w:rPr>
        <w:commentReference w:id="558"/>
      </w:r>
      <w:r w:rsidR="00B9083D" w:rsidRPr="00610998">
        <w:rPr>
          <w:rFonts w:eastAsia="Arial Unicode MS"/>
        </w:rPr>
        <w:t xml:space="preserve">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ListParagraph"/>
        <w:rPr>
          <w:rFonts w:eastAsia="Arial Unicode MS"/>
          <w:bCs/>
          <w:w w:val="0"/>
        </w:rPr>
      </w:pPr>
    </w:p>
    <w:p w14:paraId="7EE37910" w14:textId="35C79059" w:rsidR="00DE74D3" w:rsidRPr="00610998"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ins w:id="559" w:author="Fatme Darwiche Youssef Barbosa" w:date="2021-10-21T16:21:00Z">
        <w:r w:rsidR="00943D55">
          <w:rPr>
            <w:rFonts w:eastAsia="Arial Unicode MS"/>
            <w:w w:val="0"/>
          </w:rPr>
          <w:t>1</w:t>
        </w:r>
      </w:ins>
      <w:del w:id="560" w:author="Fatme Darwiche Youssef Barbosa" w:date="2021-10-21T16:21:00Z">
        <w:r w:rsidR="0014178D" w:rsidRPr="00610998" w:rsidDel="00943D55">
          <w:rPr>
            <w:rFonts w:eastAsia="Arial Unicode MS"/>
            <w:w w:val="0"/>
          </w:rPr>
          <w:delText>3</w:delText>
        </w:r>
      </w:del>
      <w:r w:rsidR="0014178D" w:rsidRPr="00610998">
        <w:rPr>
          <w:rFonts w:eastAsia="Arial Unicode MS"/>
          <w:w w:val="0"/>
        </w:rPr>
        <w:t xml:space="preserve"> (</w:t>
      </w:r>
      <w:del w:id="561" w:author="Fatme Darwiche Youssef Barbosa" w:date="2021-10-21T16:21:00Z">
        <w:r w:rsidR="0014178D" w:rsidRPr="00610998" w:rsidDel="00943D55">
          <w:rPr>
            <w:rFonts w:eastAsia="Arial Unicode MS"/>
            <w:w w:val="0"/>
          </w:rPr>
          <w:delText>três</w:delText>
        </w:r>
      </w:del>
      <w:ins w:id="562" w:author="Fatme Darwiche Youssef Barbosa" w:date="2021-10-21T16:21:00Z">
        <w:r w:rsidR="00943D55">
          <w:rPr>
            <w:rFonts w:eastAsia="Arial Unicode MS"/>
            <w:w w:val="0"/>
          </w:rPr>
          <w:t>um</w:t>
        </w:r>
      </w:ins>
      <w:r w:rsidRPr="00610998">
        <w:rPr>
          <w:rFonts w:eastAsia="Arial Unicode MS"/>
          <w:w w:val="0"/>
        </w:rPr>
        <w:t>) Dia</w:t>
      </w:r>
      <w:del w:id="563" w:author="Fatme Darwiche Youssef Barbosa" w:date="2021-10-21T16:21:00Z">
        <w:r w:rsidRPr="00610998" w:rsidDel="00943D55">
          <w:rPr>
            <w:rFonts w:eastAsia="Arial Unicode MS"/>
            <w:w w:val="0"/>
          </w:rPr>
          <w:delText>s</w:delText>
        </w:r>
      </w:del>
      <w:r w:rsidRPr="00610998">
        <w:rPr>
          <w:rFonts w:eastAsia="Arial Unicode MS"/>
          <w:w w:val="0"/>
        </w:rPr>
        <w:t xml:space="preserve"> Út</w:t>
      </w:r>
      <w:del w:id="564" w:author="Fatme Darwiche Youssef Barbosa" w:date="2021-10-21T16:21:00Z">
        <w:r w:rsidRPr="00610998" w:rsidDel="00943D55">
          <w:rPr>
            <w:rFonts w:eastAsia="Arial Unicode MS"/>
            <w:w w:val="0"/>
          </w:rPr>
          <w:delText>e</w:delText>
        </w:r>
      </w:del>
      <w:r w:rsidRPr="00610998">
        <w:rPr>
          <w:rFonts w:eastAsia="Arial Unicode MS"/>
          <w:w w:val="0"/>
        </w:rPr>
        <w:t>i</w:t>
      </w:r>
      <w:ins w:id="565" w:author="Fatme Darwiche Youssef Barbosa" w:date="2021-10-21T16:21:00Z">
        <w:r w:rsidR="00943D55">
          <w:rPr>
            <w:rFonts w:eastAsia="Arial Unicode MS"/>
            <w:w w:val="0"/>
          </w:rPr>
          <w:t>l</w:t>
        </w:r>
      </w:ins>
      <w:del w:id="566" w:author="Fatme Darwiche Youssef Barbosa" w:date="2021-10-21T16:21:00Z">
        <w:r w:rsidRPr="00610998" w:rsidDel="00943D55">
          <w:rPr>
            <w:rFonts w:eastAsia="Arial Unicode MS"/>
            <w:w w:val="0"/>
          </w:rPr>
          <w:delText>s</w:delText>
        </w:r>
      </w:del>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3F65E0BF" w:rsidR="00DE74D3" w:rsidRPr="00610998"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ins w:id="567" w:author="Fatme Darwiche Youssef Barbosa" w:date="2021-10-21T16:21:00Z">
        <w:r w:rsidR="00943D55">
          <w:rPr>
            <w:rFonts w:eastAsia="Arial Unicode MS"/>
            <w:bCs/>
            <w:w w:val="0"/>
          </w:rPr>
          <w:t>1</w:t>
        </w:r>
      </w:ins>
      <w:del w:id="568" w:author="Fatme Darwiche Youssef Barbosa" w:date="2021-10-21T16:21:00Z">
        <w:r w:rsidR="0014178D" w:rsidRPr="00610998" w:rsidDel="00943D55">
          <w:rPr>
            <w:rFonts w:eastAsia="Arial Unicode MS"/>
            <w:w w:val="0"/>
          </w:rPr>
          <w:delText>3</w:delText>
        </w:r>
      </w:del>
      <w:r w:rsidR="0014178D" w:rsidRPr="00610998">
        <w:rPr>
          <w:rFonts w:eastAsia="Arial Unicode MS"/>
          <w:w w:val="0"/>
        </w:rPr>
        <w:t xml:space="preserve"> (</w:t>
      </w:r>
      <w:ins w:id="569" w:author="Fatme Darwiche Youssef Barbosa" w:date="2021-10-21T16:21:00Z">
        <w:r w:rsidR="00943D55">
          <w:rPr>
            <w:rFonts w:eastAsia="Arial Unicode MS"/>
            <w:w w:val="0"/>
          </w:rPr>
          <w:t>um</w:t>
        </w:r>
      </w:ins>
      <w:del w:id="570" w:author="Fatme Darwiche Youssef Barbosa" w:date="2021-10-21T16:21:00Z">
        <w:r w:rsidR="0014178D" w:rsidRPr="00610998" w:rsidDel="00943D55">
          <w:rPr>
            <w:rFonts w:eastAsia="Arial Unicode MS"/>
            <w:w w:val="0"/>
          </w:rPr>
          <w:delText>três</w:delText>
        </w:r>
      </w:del>
      <w:r w:rsidRPr="00610998">
        <w:rPr>
          <w:rFonts w:eastAsia="Arial Unicode MS"/>
          <w:bCs/>
          <w:w w:val="0"/>
        </w:rPr>
        <w:t>) Dia</w:t>
      </w:r>
      <w:del w:id="571" w:author="Fatme Darwiche Youssef Barbosa" w:date="2021-10-21T16:21:00Z">
        <w:r w:rsidRPr="00610998" w:rsidDel="00943D55">
          <w:rPr>
            <w:rFonts w:eastAsia="Arial Unicode MS"/>
            <w:bCs/>
            <w:w w:val="0"/>
          </w:rPr>
          <w:delText>s</w:delText>
        </w:r>
      </w:del>
      <w:r w:rsidRPr="00610998">
        <w:rPr>
          <w:rFonts w:eastAsia="Arial Unicode MS"/>
          <w:bCs/>
          <w:w w:val="0"/>
        </w:rPr>
        <w:t xml:space="preserve"> Út</w:t>
      </w:r>
      <w:ins w:id="572" w:author="Fatme Darwiche Youssef Barbosa" w:date="2021-10-21T16:21:00Z">
        <w:r w:rsidR="00943D55">
          <w:rPr>
            <w:rFonts w:eastAsia="Arial Unicode MS"/>
            <w:bCs/>
            <w:w w:val="0"/>
          </w:rPr>
          <w:t>il</w:t>
        </w:r>
      </w:ins>
      <w:del w:id="573" w:author="Fatme Darwiche Youssef Barbosa" w:date="2021-10-21T16:21:00Z">
        <w:r w:rsidRPr="00610998" w:rsidDel="00943D55">
          <w:rPr>
            <w:rFonts w:eastAsia="Arial Unicode MS"/>
            <w:bCs/>
            <w:w w:val="0"/>
          </w:rPr>
          <w:delText>eis</w:delText>
        </w:r>
      </w:del>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del w:id="574" w:author=" " w:date="2021-10-15T15:18:00Z">
        <w:r w:rsidR="00025C24" w:rsidRPr="00610998">
          <w:rPr>
            <w:rFonts w:eastAsia="Arial Unicode MS"/>
            <w:w w:val="0"/>
          </w:rPr>
          <w:delText xml:space="preserve">JUCESP </w:delText>
        </w:r>
      </w:del>
      <w:ins w:id="575" w:author=" " w:date="2021-10-15T15:18:00Z">
        <w:r w:rsidR="004B183A">
          <w:rPr>
            <w:rFonts w:eastAsia="Arial Unicode MS"/>
            <w:w w:val="0"/>
          </w:rPr>
          <w:t>JUCIS-DF</w:t>
        </w:r>
        <w:r w:rsidR="004B183A" w:rsidRPr="00610998">
          <w:rPr>
            <w:rFonts w:eastAsia="Arial Unicode MS"/>
            <w:w w:val="0"/>
          </w:rPr>
          <w:t xml:space="preserve"> </w:t>
        </w:r>
      </w:ins>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78B2F464" w:rsidR="00DE74D3" w:rsidRPr="001E14E6"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del w:id="576" w:author="Fatme Darwiche Youssef Barbosa" w:date="2021-10-21T16:22:00Z">
        <w:r w:rsidRPr="00610998" w:rsidDel="00943D55">
          <w:rPr>
            <w:rFonts w:eastAsia="Arial Unicode MS"/>
            <w:bCs/>
            <w:w w:val="0"/>
          </w:rPr>
          <w:delText>5</w:delText>
        </w:r>
      </w:del>
      <w:ins w:id="577" w:author="Fatme Darwiche Youssef Barbosa" w:date="2021-10-21T16:23:00Z">
        <w:r w:rsidR="00943D55">
          <w:rPr>
            <w:rFonts w:eastAsia="Arial Unicode MS"/>
            <w:bCs/>
            <w:w w:val="0"/>
          </w:rPr>
          <w:t>1</w:t>
        </w:r>
      </w:ins>
      <w:r w:rsidRPr="00610998">
        <w:rPr>
          <w:rFonts w:eastAsia="Arial Unicode MS"/>
          <w:bCs/>
          <w:w w:val="0"/>
        </w:rPr>
        <w:t xml:space="preserve"> (</w:t>
      </w:r>
      <w:ins w:id="578" w:author="Fatme Darwiche Youssef Barbosa" w:date="2021-10-21T16:23:00Z">
        <w:r w:rsidR="00943D55">
          <w:rPr>
            <w:rFonts w:eastAsia="Arial Unicode MS"/>
            <w:bCs/>
            <w:w w:val="0"/>
          </w:rPr>
          <w:t>um</w:t>
        </w:r>
      </w:ins>
      <w:del w:id="579" w:author="Fatme Darwiche Youssef Barbosa" w:date="2021-10-21T16:22:00Z">
        <w:r w:rsidRPr="00610998" w:rsidDel="00943D55">
          <w:rPr>
            <w:rFonts w:eastAsia="Arial Unicode MS"/>
            <w:bCs/>
            <w:w w:val="0"/>
          </w:rPr>
          <w:delText>cinco</w:delText>
        </w:r>
      </w:del>
      <w:r w:rsidRPr="00610998">
        <w:rPr>
          <w:rFonts w:eastAsia="Arial Unicode MS"/>
          <w:bCs/>
          <w:w w:val="0"/>
        </w:rPr>
        <w:t>) Dia</w:t>
      </w:r>
      <w:del w:id="580" w:author="Fatme Darwiche Youssef Barbosa" w:date="2021-10-21T16:23:00Z">
        <w:r w:rsidRPr="00610998" w:rsidDel="00943D55">
          <w:rPr>
            <w:rFonts w:eastAsia="Arial Unicode MS"/>
            <w:bCs/>
            <w:w w:val="0"/>
          </w:rPr>
          <w:delText>s</w:delText>
        </w:r>
      </w:del>
      <w:r w:rsidRPr="00610998">
        <w:rPr>
          <w:rFonts w:eastAsia="Arial Unicode MS"/>
          <w:bCs/>
          <w:w w:val="0"/>
        </w:rPr>
        <w:t xml:space="preserve"> Út</w:t>
      </w:r>
      <w:del w:id="581" w:author="Fatme Darwiche Youssef Barbosa" w:date="2021-10-21T16:23:00Z">
        <w:r w:rsidRPr="00610998" w:rsidDel="00943D55">
          <w:rPr>
            <w:rFonts w:eastAsia="Arial Unicode MS"/>
            <w:bCs/>
            <w:w w:val="0"/>
          </w:rPr>
          <w:delText>e</w:delText>
        </w:r>
      </w:del>
      <w:r w:rsidRPr="00610998">
        <w:rPr>
          <w:rFonts w:eastAsia="Arial Unicode MS"/>
          <w:bCs/>
          <w:w w:val="0"/>
        </w:rPr>
        <w:t>i</w:t>
      </w:r>
      <w:ins w:id="582" w:author="Fatme Darwiche Youssef Barbosa" w:date="2021-10-21T16:23:00Z">
        <w:r w:rsidR="00943D55">
          <w:rPr>
            <w:rFonts w:eastAsia="Arial Unicode MS"/>
            <w:bCs/>
            <w:w w:val="0"/>
          </w:rPr>
          <w:t>l</w:t>
        </w:r>
      </w:ins>
      <w:del w:id="583" w:author="Fatme Darwiche Youssef Barbosa" w:date="2021-10-21T16:23:00Z">
        <w:r w:rsidRPr="00610998" w:rsidDel="00943D55">
          <w:rPr>
            <w:rFonts w:eastAsia="Arial Unicode MS"/>
            <w:bCs/>
            <w:w w:val="0"/>
          </w:rPr>
          <w:delText>s</w:delText>
        </w:r>
      </w:del>
      <w:r w:rsidRPr="00610998">
        <w:rPr>
          <w:rFonts w:eastAsia="Arial Unicode MS"/>
          <w:bCs/>
          <w:w w:val="0"/>
        </w:rPr>
        <w:t xml:space="preserve"> 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ListParagraph"/>
        <w:rPr>
          <w:rFonts w:eastAsia="Arial Unicode MS"/>
          <w:w w:val="0"/>
        </w:rPr>
      </w:pPr>
    </w:p>
    <w:p w14:paraId="2CF404E0" w14:textId="64575838" w:rsidR="00C56E20" w:rsidRDefault="002C325B"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ins w:id="584" w:author="Fatme Darwiche Youssef Barbosa" w:date="2021-10-21T16:22:00Z">
        <w:r w:rsidR="00943D55">
          <w:rPr>
            <w:rFonts w:eastAsia="Arial Unicode MS"/>
            <w:bCs/>
            <w:w w:val="0"/>
          </w:rPr>
          <w:t>1</w:t>
        </w:r>
      </w:ins>
      <w:del w:id="585" w:author="Fatme Darwiche Youssef Barbosa" w:date="2021-10-21T16:22:00Z">
        <w:r w:rsidRPr="00C56E20" w:rsidDel="00943D55">
          <w:rPr>
            <w:rFonts w:eastAsia="Arial Unicode MS"/>
            <w:bCs/>
            <w:w w:val="0"/>
          </w:rPr>
          <w:delText>2</w:delText>
        </w:r>
      </w:del>
      <w:r w:rsidRPr="00C56E20">
        <w:rPr>
          <w:rFonts w:eastAsia="Arial Unicode MS"/>
          <w:bCs/>
          <w:w w:val="0"/>
        </w:rPr>
        <w:t> (</w:t>
      </w:r>
      <w:del w:id="586" w:author="Fatme Darwiche Youssef Barbosa" w:date="2021-10-21T16:22:00Z">
        <w:r w:rsidRPr="00C56E20" w:rsidDel="00943D55">
          <w:rPr>
            <w:rFonts w:eastAsia="Arial Unicode MS"/>
            <w:bCs/>
            <w:w w:val="0"/>
          </w:rPr>
          <w:delText>dois</w:delText>
        </w:r>
      </w:del>
      <w:ins w:id="587" w:author="Fatme Darwiche Youssef Barbosa" w:date="2021-10-21T16:22:00Z">
        <w:r w:rsidR="00943D55">
          <w:rPr>
            <w:rFonts w:eastAsia="Arial Unicode MS"/>
            <w:bCs/>
            <w:w w:val="0"/>
          </w:rPr>
          <w:t>um</w:t>
        </w:r>
      </w:ins>
      <w:r w:rsidRPr="00C56E20">
        <w:rPr>
          <w:rFonts w:eastAsia="Arial Unicode MS"/>
          <w:bCs/>
          <w:w w:val="0"/>
        </w:rPr>
        <w:t>) Dia</w:t>
      </w:r>
      <w:del w:id="588" w:author="Fatme Darwiche Youssef Barbosa" w:date="2021-10-21T16:22:00Z">
        <w:r w:rsidRPr="00C56E20" w:rsidDel="00943D55">
          <w:rPr>
            <w:rFonts w:eastAsia="Arial Unicode MS"/>
            <w:bCs/>
            <w:w w:val="0"/>
          </w:rPr>
          <w:delText>s</w:delText>
        </w:r>
      </w:del>
      <w:r w:rsidRPr="00C56E20">
        <w:rPr>
          <w:rFonts w:eastAsia="Arial Unicode MS"/>
          <w:bCs/>
          <w:w w:val="0"/>
        </w:rPr>
        <w:t xml:space="preserve"> Út</w:t>
      </w:r>
      <w:del w:id="589" w:author="Fatme Darwiche Youssef Barbosa" w:date="2021-10-21T16:22:00Z">
        <w:r w:rsidRPr="00C56E20" w:rsidDel="00943D55">
          <w:rPr>
            <w:rFonts w:eastAsia="Arial Unicode MS"/>
            <w:bCs/>
            <w:w w:val="0"/>
          </w:rPr>
          <w:delText>e</w:delText>
        </w:r>
      </w:del>
      <w:r w:rsidRPr="00C56E20">
        <w:rPr>
          <w:rFonts w:eastAsia="Arial Unicode MS"/>
          <w:bCs/>
          <w:w w:val="0"/>
        </w:rPr>
        <w:t>i</w:t>
      </w:r>
      <w:ins w:id="590" w:author="Fatme Darwiche Youssef Barbosa" w:date="2021-10-21T16:22:00Z">
        <w:r w:rsidR="00943D55">
          <w:rPr>
            <w:rFonts w:eastAsia="Arial Unicode MS"/>
            <w:bCs/>
            <w:w w:val="0"/>
          </w:rPr>
          <w:t>l</w:t>
        </w:r>
      </w:ins>
      <w:del w:id="591" w:author="Fatme Darwiche Youssef Barbosa" w:date="2021-10-21T16:22:00Z">
        <w:r w:rsidRPr="00C56E20" w:rsidDel="00943D55">
          <w:rPr>
            <w:rFonts w:eastAsia="Arial Unicode MS"/>
            <w:bCs/>
            <w:w w:val="0"/>
          </w:rPr>
          <w:delText>s</w:delText>
        </w:r>
      </w:del>
      <w:r w:rsidRPr="00C56E20">
        <w:rPr>
          <w:rFonts w:eastAsia="Arial Unicode MS"/>
          <w:bCs/>
          <w:w w:val="0"/>
        </w:rPr>
        <w:t xml:space="preserve"> contados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2C325B"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2C325B"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4772AE17" w:rsidR="00DE74D3" w:rsidRPr="001E14E6" w:rsidRDefault="002C325B"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bookmarkStart w:id="592" w:name="_Hlk77629025"/>
      <w:ins w:id="593" w:author=" " w:date="2021-10-15T14:51:00Z">
        <w:r w:rsidR="005105B6" w:rsidRPr="00423235">
          <w:rPr>
            <w:rFonts w:cs="Segoe UI"/>
            <w:szCs w:val="20"/>
          </w:rPr>
          <w:t>(</w:t>
        </w:r>
        <w:r w:rsidR="005105B6">
          <w:rPr>
            <w:rFonts w:cs="Segoe UI"/>
            <w:szCs w:val="20"/>
          </w:rPr>
          <w:t>1</w:t>
        </w:r>
        <w:r w:rsidR="005105B6" w:rsidRPr="00423235">
          <w:rPr>
            <w:rFonts w:cs="Segoe UI"/>
            <w:szCs w:val="20"/>
          </w:rPr>
          <w:t xml:space="preserve">) qualquer efeito adverso relevante na situação (financeira ou de outra </w:t>
        </w:r>
        <w:r w:rsidR="005105B6" w:rsidRPr="00423235">
          <w:rPr>
            <w:rFonts w:cs="Segoe UI"/>
            <w:szCs w:val="20"/>
          </w:rPr>
          <w:lastRenderedPageBreak/>
          <w:t xml:space="preserve">natureza), nos negócios, nos bens ou nos resultados operacionais da Emissora e das Fiadoras, que acarrete em uma redução, em montante individual ou conjuntamente, igual ou superior a </w:t>
        </w:r>
        <w:r w:rsidR="005105B6">
          <w:rPr>
            <w:rFonts w:cs="Segoe UI"/>
            <w:szCs w:val="20"/>
          </w:rPr>
          <w:t>20</w:t>
        </w:r>
        <w:r w:rsidR="005105B6" w:rsidRPr="00423235">
          <w:rPr>
            <w:rFonts w:cs="Segoe UI"/>
            <w:szCs w:val="20"/>
          </w:rPr>
          <w:t>% (</w:t>
        </w:r>
        <w:r w:rsidR="005105B6">
          <w:rPr>
            <w:rFonts w:cs="Segoe UI"/>
            <w:szCs w:val="20"/>
          </w:rPr>
          <w:t>vinte</w:t>
        </w:r>
        <w:r w:rsidR="005105B6" w:rsidRPr="00423235">
          <w:rPr>
            <w:rFonts w:cs="Segoe UI"/>
            <w:szCs w:val="20"/>
          </w:rPr>
          <w:t xml:space="preserve"> inteiros por cento) da receita líquida consolidada da Emissora, apurada com base nas últimas </w:t>
        </w:r>
        <w:r w:rsidR="005105B6" w:rsidRPr="00423235">
          <w:rPr>
            <w:rFonts w:eastAsia="Arial Unicode MS"/>
            <w:w w:val="0"/>
            <w:szCs w:val="20"/>
          </w:rPr>
          <w:t>Demonstrações Financeiras Anuais da Companhia</w:t>
        </w:r>
        <w:r w:rsidR="005105B6" w:rsidRPr="00423235">
          <w:rPr>
            <w:rFonts w:cs="Segoe UI"/>
            <w:szCs w:val="20"/>
          </w:rPr>
          <w:t xml:space="preserve">; </w:t>
        </w:r>
      </w:ins>
      <w:bookmarkEnd w:id="592"/>
      <w:del w:id="594" w:author=" " w:date="2021-10-15T14:51:00Z">
        <w:r w:rsidR="00EA31E5" w:rsidRPr="007172ED">
          <w:delText xml:space="preserve">(1) qualquer efeito adverso relevante na situação financeira, jurídica ou reputacional, nos negócios, nos bens, nos resultados operacionais, na posição financeira, na liquidez e/ou nas perspectivas da Emissora e/ou </w:delText>
        </w:r>
        <w:r w:rsidR="00EA31E5">
          <w:delText>das Fiadoras</w:delText>
        </w:r>
        <w:r w:rsidR="00EA31E5" w:rsidRPr="007172ED">
          <w:delText xml:space="preserve">; e/ou </w:delText>
        </w:r>
      </w:del>
      <w:r w:rsidR="00EA31E5" w:rsidRPr="007172ED">
        <w:t xml:space="preserve">(2) 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ins w:id="595" w:author="Fatme Darwiche Youssef Barbosa" w:date="2021-10-21T16:24:00Z">
        <w:r w:rsidR="004E2F52">
          <w:rPr>
            <w:rFonts w:eastAsia="Arial Unicode MS"/>
            <w:bCs/>
            <w:w w:val="0"/>
          </w:rPr>
          <w:t xml:space="preserve"> jurIBBA: incluir reputação</w:t>
        </w:r>
      </w:ins>
      <w:ins w:id="596" w:author="Fernanda Nishimura Yasui" w:date="2021-10-22T00:22:00Z">
        <w:r w:rsidR="007247FC">
          <w:rPr>
            <w:rFonts w:eastAsia="Arial Unicode MS"/>
            <w:bCs/>
            <w:w w:val="0"/>
          </w:rPr>
          <w:t xml:space="preserve"> [dcm ibba: efeito adverso relevante + threshold não funciona pessoal]</w:t>
        </w:r>
      </w:ins>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680EA2A6" w14:textId="77777777" w:rsidR="004E2F52" w:rsidRPr="004E2F52" w:rsidRDefault="002C325B" w:rsidP="00610998">
      <w:pPr>
        <w:numPr>
          <w:ilvl w:val="0"/>
          <w:numId w:val="12"/>
        </w:numPr>
        <w:tabs>
          <w:tab w:val="left" w:pos="709"/>
        </w:tabs>
        <w:suppressAutoHyphens/>
        <w:spacing w:line="312" w:lineRule="auto"/>
        <w:ind w:left="709" w:hanging="709"/>
        <w:jc w:val="both"/>
        <w:rPr>
          <w:ins w:id="597" w:author="Fatme Darwiche Youssef Barbosa" w:date="2021-10-21T16:25:00Z"/>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Pr="00610998">
        <w:rPr>
          <w:rFonts w:eastAsia="Arial Unicode MS"/>
          <w:bCs/>
          <w:iCs/>
          <w:w w:val="0"/>
        </w:rPr>
        <w:t xml:space="preserve"> 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p>
    <w:p w14:paraId="1482B783" w14:textId="77777777" w:rsidR="004E2F52" w:rsidRDefault="004E2F52">
      <w:pPr>
        <w:pStyle w:val="ListParagraph"/>
        <w:rPr>
          <w:ins w:id="598" w:author="Fatme Darwiche Youssef Barbosa" w:date="2021-10-21T16:25:00Z"/>
          <w:rFonts w:eastAsia="Arial Unicode MS"/>
          <w:bCs/>
          <w:iCs/>
          <w:w w:val="0"/>
        </w:rPr>
        <w:pPrChange w:id="599" w:author="Fatme Darwiche Youssef Barbosa" w:date="2021-10-21T16:25:00Z">
          <w:pPr>
            <w:numPr>
              <w:numId w:val="12"/>
            </w:numPr>
            <w:tabs>
              <w:tab w:val="left" w:pos="709"/>
            </w:tabs>
            <w:suppressAutoHyphens/>
            <w:spacing w:line="312" w:lineRule="auto"/>
            <w:ind w:left="709" w:hanging="709"/>
            <w:jc w:val="both"/>
          </w:pPr>
        </w:pPrChange>
      </w:pPr>
    </w:p>
    <w:p w14:paraId="11F95512" w14:textId="7E3C7FD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del w:id="600" w:author="Fatme Darwiche Youssef Barbosa" w:date="2021-10-21T16:25:00Z">
        <w:r w:rsidRPr="001E14E6" w:rsidDel="004E2F52">
          <w:rPr>
            <w:rFonts w:eastAsia="Arial Unicode MS"/>
            <w:bCs/>
            <w:iCs/>
            <w:w w:val="0"/>
          </w:rPr>
          <w:delText>, e</w:delText>
        </w:r>
      </w:del>
      <w:r w:rsidRPr="000F5B24">
        <w:rPr>
          <w:rFonts w:eastAsia="Arial Unicode MS"/>
          <w:bCs/>
          <w:iCs/>
          <w:w w:val="0"/>
        </w:rPr>
        <w:t xml:space="preserve"> cumprir</w:t>
      </w:r>
      <w:ins w:id="601" w:author="Fatme Darwiche Youssef Barbosa" w:date="2021-10-21T16:25:00Z">
        <w:r w:rsidR="004E2F52">
          <w:rPr>
            <w:rFonts w:eastAsia="Arial Unicode MS"/>
            <w:bCs/>
            <w:iCs/>
            <w:w w:val="0"/>
          </w:rPr>
          <w:t xml:space="preserve"> </w:t>
        </w:r>
        <w:r w:rsidR="004E2F52" w:rsidRPr="00610998">
          <w:rPr>
            <w:rFonts w:eastAsia="Arial Unicode MS"/>
            <w:bCs/>
            <w:iCs/>
            <w:w w:val="0"/>
          </w:rPr>
          <w:t xml:space="preserve">com que </w:t>
        </w:r>
        <w:r w:rsidR="004E2F52">
          <w:rPr>
            <w:rFonts w:eastAsia="Arial Unicode MS"/>
            <w:bCs/>
            <w:iCs/>
            <w:w w:val="0"/>
          </w:rPr>
          <w:t xml:space="preserve">seus controladores, coligadas, </w:t>
        </w:r>
        <w:r w:rsidR="004E2F52" w:rsidRPr="00610998">
          <w:rPr>
            <w:rFonts w:eastAsia="Arial Unicode MS"/>
            <w:bCs/>
            <w:iCs/>
            <w:w w:val="0"/>
          </w:rPr>
          <w:t xml:space="preserve">suas </w:t>
        </w:r>
        <w:r w:rsidR="004E2F52">
          <w:rPr>
            <w:rFonts w:eastAsia="Arial Unicode MS"/>
            <w:bCs/>
            <w:iCs/>
            <w:w w:val="0"/>
          </w:rPr>
          <w:t>controladas</w:t>
        </w:r>
        <w:r w:rsidR="004E2F52" w:rsidRPr="00610998">
          <w:rPr>
            <w:rFonts w:eastAsia="Arial Unicode MS"/>
            <w:bCs/>
            <w:iCs/>
            <w:w w:val="0"/>
          </w:rPr>
          <w:t xml:space="preserve"> cumpram</w:t>
        </w:r>
        <w:r w:rsidR="004E2F52">
          <w:rPr>
            <w:rFonts w:eastAsia="Arial Unicode MS"/>
            <w:bCs/>
            <w:iCs/>
            <w:w w:val="0"/>
          </w:rPr>
          <w:t>, bem como seus respectivos acionistas, administradores, funcionários e subcontratados, no âmbito desta Emissão,</w:t>
        </w:r>
      </w:ins>
      <w:del w:id="602" w:author="Fatme Darwiche Youssef Barbosa" w:date="2021-10-21T16:25:00Z">
        <w:r w:rsidRPr="000F5B24" w:rsidDel="004E2F52">
          <w:rPr>
            <w:rFonts w:eastAsia="Arial Unicode MS"/>
            <w:bCs/>
            <w:iCs/>
            <w:w w:val="0"/>
          </w:rPr>
          <w:delText xml:space="preserve"> e fazer cumprir</w:delText>
        </w:r>
      </w:del>
      <w:r w:rsidRPr="000F5B24">
        <w:rPr>
          <w:rFonts w:eastAsia="Arial Unicode MS"/>
          <w:bCs/>
          <w:iCs/>
          <w:w w:val="0"/>
        </w:rPr>
        <w:t xml:space="preserve"> integralmente as Leis Anticorrupção,</w:t>
      </w:r>
      <w:r w:rsidRPr="000F5B24">
        <w:rPr>
          <w:lang w:eastAsia="en-US"/>
        </w:rPr>
        <w:t xml:space="preserve"> a regulamentação relativas à saúde e segurança ocupacional que </w:t>
      </w:r>
      <w:r w:rsidRPr="000F5B24">
        <w:rPr>
          <w:lang w:eastAsia="en-US"/>
        </w:rPr>
        <w:lastRenderedPageBreak/>
        <w:t>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4E53EC95" w:rsidR="00DE74D3"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del w:id="603" w:author=" " w:date="2021-10-15T15:39:00Z">
        <w:r w:rsidRPr="00610998">
          <w:rPr>
            <w:rFonts w:eastAsia="Arial Unicode MS"/>
            <w:w w:val="0"/>
          </w:rPr>
          <w:delText xml:space="preserve">2 </w:delText>
        </w:r>
      </w:del>
      <w:ins w:id="604" w:author=" " w:date="2021-10-15T15:39:00Z">
        <w:r w:rsidR="009A574D">
          <w:rPr>
            <w:rFonts w:eastAsia="Arial Unicode MS"/>
            <w:w w:val="0"/>
          </w:rPr>
          <w:t>5</w:t>
        </w:r>
        <w:r w:rsidR="009A574D" w:rsidRPr="00610998">
          <w:rPr>
            <w:rFonts w:eastAsia="Arial Unicode MS"/>
            <w:w w:val="0"/>
          </w:rPr>
          <w:t xml:space="preserve"> </w:t>
        </w:r>
      </w:ins>
      <w:r w:rsidRPr="00610998">
        <w:rPr>
          <w:rFonts w:eastAsia="Arial Unicode MS"/>
          <w:w w:val="0"/>
        </w:rPr>
        <w:t>(</w:t>
      </w:r>
      <w:del w:id="605" w:author=" " w:date="2021-10-15T15:39:00Z">
        <w:r w:rsidRPr="00610998">
          <w:rPr>
            <w:rFonts w:eastAsia="Arial Unicode MS"/>
            <w:w w:val="0"/>
          </w:rPr>
          <w:delText>dois</w:delText>
        </w:r>
      </w:del>
      <w:ins w:id="606" w:author=" " w:date="2021-10-15T15:39:00Z">
        <w:r w:rsidR="009A574D">
          <w:rPr>
            <w:rFonts w:eastAsia="Arial Unicode MS"/>
            <w:w w:val="0"/>
          </w:rPr>
          <w:t>cinco</w:t>
        </w:r>
      </w:ins>
      <w:r w:rsidRPr="00610998">
        <w:rPr>
          <w:rFonts w:eastAsia="Arial Unicode MS"/>
          <w:w w:val="0"/>
        </w:rPr>
        <w:t>) Dias Úteis</w:t>
      </w:r>
      <w:ins w:id="607" w:author=" " w:date="2021-10-15T15:39:00Z">
        <w:r w:rsidR="009A574D">
          <w:rPr>
            <w:rFonts w:eastAsia="Arial Unicode MS"/>
            <w:w w:val="0"/>
          </w:rPr>
          <w:t xml:space="preserve"> contados do término do prazo para o Agente Fiduciário convocar a Assembleia Geral de Debenturistas</w:t>
        </w:r>
      </w:ins>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commentRangeStart w:id="608"/>
      <w:r w:rsidR="002C297A" w:rsidRPr="009A574D">
        <w:rPr>
          <w:rFonts w:eastAsia="Arial Unicode MS"/>
          <w:w w:val="0"/>
          <w:highlight w:val="yellow"/>
          <w:rPrChange w:id="609" w:author=" " w:date="2021-10-15T15:40:00Z">
            <w:rPr>
              <w:rFonts w:eastAsia="Arial Unicode MS"/>
              <w:w w:val="0"/>
            </w:rPr>
          </w:rPrChange>
        </w:rPr>
        <w:t>inciso</w:t>
      </w:r>
      <w:r w:rsidRPr="009A574D">
        <w:rPr>
          <w:rFonts w:eastAsia="Arial Unicode MS"/>
          <w:w w:val="0"/>
          <w:highlight w:val="yellow"/>
          <w:rPrChange w:id="610" w:author=" " w:date="2021-10-15T15:40:00Z">
            <w:rPr>
              <w:rFonts w:eastAsia="Arial Unicode MS"/>
              <w:w w:val="0"/>
            </w:rPr>
          </w:rPrChange>
        </w:rPr>
        <w:t xml:space="preserve"> </w:t>
      </w:r>
      <w:r w:rsidR="00C97ECD" w:rsidRPr="009A574D">
        <w:rPr>
          <w:rFonts w:eastAsia="Arial Unicode MS"/>
          <w:w w:val="0"/>
          <w:highlight w:val="yellow"/>
          <w:rPrChange w:id="611" w:author=" " w:date="2021-10-15T15:40:00Z">
            <w:rPr>
              <w:rFonts w:eastAsia="Arial Unicode MS"/>
              <w:w w:val="0"/>
            </w:rPr>
          </w:rPrChange>
        </w:rPr>
        <w:t>“</w:t>
      </w:r>
      <w:r w:rsidRPr="009A574D">
        <w:rPr>
          <w:rFonts w:eastAsia="Arial Unicode MS"/>
          <w:w w:val="0"/>
          <w:highlight w:val="yellow"/>
          <w:rPrChange w:id="612" w:author=" " w:date="2021-10-15T15:40:00Z">
            <w:rPr>
              <w:rFonts w:eastAsia="Arial Unicode MS"/>
              <w:w w:val="0"/>
            </w:rPr>
          </w:rPrChange>
        </w:rPr>
        <w:t>xii</w:t>
      </w:r>
      <w:r w:rsidR="00011054" w:rsidRPr="009A574D">
        <w:rPr>
          <w:rFonts w:eastAsia="Arial Unicode MS"/>
          <w:w w:val="0"/>
          <w:highlight w:val="yellow"/>
          <w:rPrChange w:id="613" w:author=" " w:date="2021-10-15T15:40:00Z">
            <w:rPr>
              <w:rFonts w:eastAsia="Arial Unicode MS"/>
              <w:w w:val="0"/>
            </w:rPr>
          </w:rPrChange>
        </w:rPr>
        <w:t>i</w:t>
      </w:r>
      <w:r w:rsidR="00C97ECD" w:rsidRPr="009A574D">
        <w:rPr>
          <w:rFonts w:eastAsia="Arial Unicode MS"/>
          <w:w w:val="0"/>
          <w:highlight w:val="yellow"/>
          <w:rPrChange w:id="614" w:author=" " w:date="2021-10-15T15:40:00Z">
            <w:rPr>
              <w:rFonts w:eastAsia="Arial Unicode MS"/>
              <w:w w:val="0"/>
            </w:rPr>
          </w:rPrChange>
        </w:rPr>
        <w:t>”</w:t>
      </w:r>
      <w:r w:rsidRPr="009A574D">
        <w:rPr>
          <w:rFonts w:eastAsia="Arial Unicode MS"/>
          <w:w w:val="0"/>
          <w:highlight w:val="yellow"/>
          <w:rPrChange w:id="615" w:author=" " w:date="2021-10-15T15:40:00Z">
            <w:rPr>
              <w:rFonts w:eastAsia="Arial Unicode MS"/>
              <w:w w:val="0"/>
            </w:rPr>
          </w:rPrChange>
        </w:rPr>
        <w:t xml:space="preserve"> </w:t>
      </w:r>
      <w:r w:rsidR="002C297A" w:rsidRPr="009A574D">
        <w:rPr>
          <w:rFonts w:eastAsia="Arial Unicode MS"/>
          <w:w w:val="0"/>
          <w:highlight w:val="yellow"/>
          <w:rPrChange w:id="616" w:author=" " w:date="2021-10-15T15:40:00Z">
            <w:rPr>
              <w:rFonts w:eastAsia="Arial Unicode MS"/>
              <w:w w:val="0"/>
            </w:rPr>
          </w:rPrChange>
        </w:rPr>
        <w:t>da Cláusula</w:t>
      </w:r>
      <w:r w:rsidR="00C97ECD" w:rsidRPr="009A574D">
        <w:rPr>
          <w:rFonts w:eastAsia="Arial Unicode MS"/>
          <w:w w:val="0"/>
          <w:highlight w:val="yellow"/>
          <w:rPrChange w:id="617" w:author=" " w:date="2021-10-15T15:40:00Z">
            <w:rPr>
              <w:rFonts w:eastAsia="Arial Unicode MS"/>
              <w:w w:val="0"/>
            </w:rPr>
          </w:rPrChange>
        </w:rPr>
        <w:t xml:space="preserve"> </w:t>
      </w:r>
      <w:r w:rsidRPr="009A574D">
        <w:rPr>
          <w:rFonts w:eastAsia="Arial Unicode MS"/>
          <w:w w:val="0"/>
          <w:highlight w:val="yellow"/>
          <w:rPrChange w:id="618" w:author=" " w:date="2021-10-15T15:40:00Z">
            <w:rPr>
              <w:rFonts w:eastAsia="Arial Unicode MS"/>
              <w:w w:val="0"/>
            </w:rPr>
          </w:rPrChange>
        </w:rPr>
        <w:t>7.</w:t>
      </w:r>
      <w:r w:rsidR="00986659" w:rsidRPr="009A574D">
        <w:rPr>
          <w:rFonts w:eastAsia="Arial Unicode MS"/>
          <w:w w:val="0"/>
          <w:highlight w:val="yellow"/>
          <w:rPrChange w:id="619" w:author=" " w:date="2021-10-15T15:40:00Z">
            <w:rPr>
              <w:rFonts w:eastAsia="Arial Unicode MS"/>
              <w:w w:val="0"/>
            </w:rPr>
          </w:rPrChange>
        </w:rPr>
        <w:t>5</w:t>
      </w:r>
      <w:r w:rsidR="00C97ECD" w:rsidRPr="009A574D">
        <w:rPr>
          <w:rFonts w:eastAsia="Arial Unicode MS"/>
          <w:w w:val="0"/>
          <w:highlight w:val="yellow"/>
          <w:rPrChange w:id="620" w:author=" " w:date="2021-10-15T15:40:00Z">
            <w:rPr>
              <w:rFonts w:eastAsia="Arial Unicode MS"/>
              <w:w w:val="0"/>
            </w:rPr>
          </w:rPrChange>
        </w:rPr>
        <w:t xml:space="preserve"> abaixo</w:t>
      </w:r>
      <w:r w:rsidRPr="009A574D">
        <w:rPr>
          <w:rFonts w:eastAsia="Arial Unicode MS"/>
          <w:w w:val="0"/>
          <w:highlight w:val="yellow"/>
          <w:rPrChange w:id="621" w:author=" " w:date="2021-10-15T15:40:00Z">
            <w:rPr>
              <w:rFonts w:eastAsia="Arial Unicode MS"/>
              <w:w w:val="0"/>
            </w:rPr>
          </w:rPrChange>
        </w:rPr>
        <w:t xml:space="preserve">, no prazo de até 30 (trinta) dias corridos antes do encerramento do prazo previsto </w:t>
      </w:r>
      <w:r w:rsidR="002C297A" w:rsidRPr="009A574D">
        <w:rPr>
          <w:rFonts w:eastAsia="Arial Unicode MS"/>
          <w:w w:val="0"/>
          <w:highlight w:val="yellow"/>
          <w:rPrChange w:id="622" w:author=" " w:date="2021-10-15T15:40:00Z">
            <w:rPr>
              <w:rFonts w:eastAsia="Arial Unicode MS"/>
              <w:w w:val="0"/>
            </w:rPr>
          </w:rPrChange>
        </w:rPr>
        <w:t>no inciso</w:t>
      </w:r>
      <w:r w:rsidR="00C97ECD" w:rsidRPr="009A574D">
        <w:rPr>
          <w:rFonts w:eastAsia="Arial Unicode MS"/>
          <w:w w:val="0"/>
          <w:highlight w:val="yellow"/>
          <w:rPrChange w:id="623" w:author=" " w:date="2021-10-15T15:40:00Z">
            <w:rPr>
              <w:rFonts w:eastAsia="Arial Unicode MS"/>
              <w:w w:val="0"/>
            </w:rPr>
          </w:rPrChange>
        </w:rPr>
        <w:t xml:space="preserve"> “</w:t>
      </w:r>
      <w:r w:rsidRPr="009A574D">
        <w:rPr>
          <w:rFonts w:eastAsia="Arial Unicode MS"/>
          <w:w w:val="0"/>
          <w:highlight w:val="yellow"/>
          <w:rPrChange w:id="624" w:author=" " w:date="2021-10-15T15:40:00Z">
            <w:rPr>
              <w:rFonts w:eastAsia="Arial Unicode MS"/>
              <w:w w:val="0"/>
            </w:rPr>
          </w:rPrChange>
        </w:rPr>
        <w:t>xi</w:t>
      </w:r>
      <w:r w:rsidR="00011054" w:rsidRPr="009A574D">
        <w:rPr>
          <w:rFonts w:eastAsia="Arial Unicode MS"/>
          <w:w w:val="0"/>
          <w:highlight w:val="yellow"/>
          <w:rPrChange w:id="625" w:author=" " w:date="2021-10-15T15:40:00Z">
            <w:rPr>
              <w:rFonts w:eastAsia="Arial Unicode MS"/>
              <w:w w:val="0"/>
            </w:rPr>
          </w:rPrChange>
        </w:rPr>
        <w:t>v</w:t>
      </w:r>
      <w:r w:rsidR="00C97ECD" w:rsidRPr="009A574D">
        <w:rPr>
          <w:rFonts w:eastAsia="Arial Unicode MS"/>
          <w:w w:val="0"/>
          <w:highlight w:val="yellow"/>
          <w:rPrChange w:id="626" w:author=" " w:date="2021-10-15T15:40:00Z">
            <w:rPr>
              <w:rFonts w:eastAsia="Arial Unicode MS"/>
              <w:w w:val="0"/>
            </w:rPr>
          </w:rPrChange>
        </w:rPr>
        <w:t>”</w:t>
      </w:r>
      <w:r w:rsidRPr="009A574D">
        <w:rPr>
          <w:rFonts w:eastAsia="Arial Unicode MS"/>
          <w:w w:val="0"/>
          <w:highlight w:val="yellow"/>
          <w:rPrChange w:id="627" w:author=" " w:date="2021-10-15T15:40:00Z">
            <w:rPr>
              <w:rFonts w:eastAsia="Arial Unicode MS"/>
              <w:w w:val="0"/>
            </w:rPr>
          </w:rPrChange>
        </w:rPr>
        <w:t xml:space="preserve"> </w:t>
      </w:r>
      <w:r w:rsidR="002C297A" w:rsidRPr="009A574D">
        <w:rPr>
          <w:rFonts w:eastAsia="Arial Unicode MS"/>
          <w:w w:val="0"/>
          <w:highlight w:val="yellow"/>
          <w:rPrChange w:id="628" w:author=" " w:date="2021-10-15T15:40:00Z">
            <w:rPr>
              <w:rFonts w:eastAsia="Arial Unicode MS"/>
              <w:w w:val="0"/>
            </w:rPr>
          </w:rPrChange>
        </w:rPr>
        <w:t>da Cláusula</w:t>
      </w:r>
      <w:r w:rsidR="00C97ECD" w:rsidRPr="009A574D">
        <w:rPr>
          <w:rFonts w:eastAsia="Arial Unicode MS"/>
          <w:w w:val="0"/>
          <w:highlight w:val="yellow"/>
          <w:rPrChange w:id="629" w:author=" " w:date="2021-10-15T15:40:00Z">
            <w:rPr>
              <w:rFonts w:eastAsia="Arial Unicode MS"/>
              <w:w w:val="0"/>
            </w:rPr>
          </w:rPrChange>
        </w:rPr>
        <w:t xml:space="preserve"> </w:t>
      </w:r>
      <w:r w:rsidRPr="009A574D">
        <w:rPr>
          <w:rFonts w:eastAsia="Arial Unicode MS"/>
          <w:w w:val="0"/>
          <w:highlight w:val="yellow"/>
          <w:rPrChange w:id="630" w:author=" " w:date="2021-10-15T15:40:00Z">
            <w:rPr>
              <w:rFonts w:eastAsia="Arial Unicode MS"/>
              <w:w w:val="0"/>
            </w:rPr>
          </w:rPrChange>
        </w:rPr>
        <w:t>7.</w:t>
      </w:r>
      <w:r w:rsidR="00986659" w:rsidRPr="009A574D">
        <w:rPr>
          <w:rFonts w:eastAsia="Arial Unicode MS"/>
          <w:w w:val="0"/>
          <w:highlight w:val="yellow"/>
          <w:rPrChange w:id="631" w:author=" " w:date="2021-10-15T15:40:00Z">
            <w:rPr>
              <w:rFonts w:eastAsia="Arial Unicode MS"/>
              <w:w w:val="0"/>
            </w:rPr>
          </w:rPrChange>
        </w:rPr>
        <w:t>5</w:t>
      </w:r>
      <w:r w:rsidRPr="009A574D">
        <w:rPr>
          <w:rFonts w:eastAsia="Arial Unicode MS"/>
          <w:w w:val="0"/>
          <w:highlight w:val="yellow"/>
          <w:rPrChange w:id="632" w:author=" " w:date="2021-10-15T15:40:00Z">
            <w:rPr>
              <w:rFonts w:eastAsia="Arial Unicode MS"/>
              <w:w w:val="0"/>
            </w:rPr>
          </w:rPrChange>
        </w:rPr>
        <w:t xml:space="preserve"> abaixo</w:t>
      </w:r>
      <w:commentRangeEnd w:id="608"/>
      <w:r w:rsidR="009A574D">
        <w:rPr>
          <w:rStyle w:val="CommentReference"/>
        </w:rPr>
        <w:commentReference w:id="608"/>
      </w:r>
      <w:r w:rsidRPr="00610998">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68F7A7F1" w:rsidR="000F2712"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lastRenderedPageBreak/>
        <w:t>não praticar, diretamente ou por seus respectivos administradores</w:t>
      </w:r>
      <w:ins w:id="633" w:author="Fatme Darwiche Youssef Barbosa" w:date="2021-10-21T16:27:00Z">
        <w:r w:rsidR="004E2F52">
          <w:rPr>
            <w:rFonts w:eastAsia="Arial Unicode MS"/>
            <w:w w:val="0"/>
          </w:rPr>
          <w:t xml:space="preserve"> e funcionários</w:t>
        </w:r>
      </w:ins>
      <w:r w:rsidRPr="00610998">
        <w:rPr>
          <w:rFonts w:eastAsia="Arial Unicode MS"/>
          <w:w w:val="0"/>
        </w:rPr>
        <w:t>,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801A6C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ins w:id="634" w:author="Fatme Darwiche Youssef Barbosa" w:date="2021-10-21T16:34:00Z">
        <w:r w:rsidR="00014DF5">
          <w:rPr>
            <w:color w:val="000000" w:themeColor="text1"/>
          </w:rPr>
          <w:t>, mas sem limitaç</w:t>
        </w:r>
      </w:ins>
      <w:ins w:id="635" w:author="Fatme Darwiche Youssef Barbosa" w:date="2021-10-21T16:35:00Z">
        <w:r w:rsidR="00014DF5">
          <w:rPr>
            <w:color w:val="000000" w:themeColor="text1"/>
          </w:rPr>
          <w:t>ão,</w:t>
        </w:r>
      </w:ins>
      <w:del w:id="636" w:author="Fatme Darwiche Youssef Barbosa" w:date="2021-10-21T16:35:00Z">
        <w:r w:rsidRPr="00610998" w:rsidDel="00014DF5">
          <w:rPr>
            <w:color w:val="000000" w:themeColor="text1"/>
          </w:rPr>
          <w:delText xml:space="preserve"> com</w:delText>
        </w:r>
      </w:del>
      <w:r w:rsidRPr="00610998">
        <w:rPr>
          <w:color w:val="000000" w:themeColor="text1"/>
        </w:rPr>
        <w:t xml:space="preserve"> o disposto na legislação e regulamentação ambiental, adotando as medidas e ações preventivas ou reparatórias destinadas a evitar ou corrigir eventuais danos ambientais decorrentes do exercício das atividades descritas em seu objeto social</w:t>
      </w:r>
      <w:ins w:id="637" w:author=" " w:date="2021-10-15T15:45:00Z">
        <w:r w:rsidR="009A574D">
          <w:rPr>
            <w:color w:val="000000" w:themeColor="text1"/>
          </w:rPr>
          <w:t>, cujo descumprimento possa vir a causar um Efeito Adverso Relevante</w:t>
        </w:r>
      </w:ins>
      <w:r w:rsidR="00986659" w:rsidRPr="00610998">
        <w:rPr>
          <w:color w:val="000000" w:themeColor="text1"/>
        </w:rPr>
        <w:t>;</w:t>
      </w:r>
      <w:r w:rsidRPr="00610998">
        <w:rPr>
          <w:color w:val="000000" w:themeColor="text1"/>
        </w:rPr>
        <w:t xml:space="preserve"> </w:t>
      </w:r>
      <w:ins w:id="638" w:author="Fatme Darwiche Youssef Barbosa" w:date="2021-10-21T16:28:00Z">
        <w:r w:rsidR="004E2F52">
          <w:rPr>
            <w:color w:val="000000" w:themeColor="text1"/>
          </w:rPr>
          <w:t xml:space="preserve"> juriBBA: importante </w:t>
        </w:r>
      </w:ins>
      <w:ins w:id="639" w:author="Fatme Darwiche Youssef Barbosa" w:date="2021-10-21T16:35:00Z">
        <w:r w:rsidR="00014DF5">
          <w:rPr>
            <w:color w:val="000000" w:themeColor="text1"/>
          </w:rPr>
          <w:t>termos</w:t>
        </w:r>
      </w:ins>
      <w:ins w:id="640" w:author="Fatme Darwiche Youssef Barbosa" w:date="2021-10-21T16:28:00Z">
        <w:r w:rsidR="004E2F52">
          <w:rPr>
            <w:color w:val="000000" w:themeColor="text1"/>
          </w:rPr>
          <w:t xml:space="preserve"> reputação, dado os carveouts </w:t>
        </w:r>
      </w:ins>
      <w:ins w:id="641" w:author="Fatme Darwiche Youssef Barbosa" w:date="2021-10-21T16:35:00Z">
        <w:r w:rsidR="00014DF5">
          <w:rPr>
            <w:color w:val="000000" w:themeColor="text1"/>
          </w:rPr>
          <w:t>incluídos</w:t>
        </w:r>
      </w:ins>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ins w:id="642" w:author=" " w:date="2021-10-18T14:15:00Z">
        <w:r w:rsidR="00500F06">
          <w:rPr>
            <w:color w:val="000000" w:themeColor="text1"/>
          </w:rPr>
          <w:t xml:space="preserve"> cujo descumprimento possa causar um Efeito Adverso Relevante</w:t>
        </w:r>
      </w:ins>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7B25954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 não utilize, direta ou indiretamente, trabalho em condições análogas às de escravo ou trabalho infantil; (b)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ins w:id="643" w:author=" " w:date="2021-10-18T14:15:00Z">
        <w:r w:rsidR="00500F06">
          <w:rPr>
            <w:color w:val="000000" w:themeColor="text1"/>
          </w:rPr>
          <w:t>, cuj</w:t>
        </w:r>
      </w:ins>
      <w:ins w:id="644" w:author=" " w:date="2021-10-18T14:16:00Z">
        <w:r w:rsidR="00500F06">
          <w:rPr>
            <w:color w:val="000000" w:themeColor="text1"/>
          </w:rPr>
          <w:t>o descumprimento possa causar um Efeito Adverso Relevante</w:t>
        </w:r>
      </w:ins>
      <w:r w:rsidRPr="00610998">
        <w:rPr>
          <w:color w:val="000000" w:themeColor="text1"/>
        </w:rPr>
        <w:t xml:space="preserve">; (c) cumpra as obrigações decorrentes dos respectivos contratos de trabalho e da </w:t>
      </w:r>
      <w:r w:rsidRPr="00610998">
        <w:rPr>
          <w:color w:val="000000" w:themeColor="text1"/>
        </w:rPr>
        <w:lastRenderedPageBreak/>
        <w:t>legislação trabalhista e previdenciária em vigor</w:t>
      </w:r>
      <w:ins w:id="645" w:author=" " w:date="2021-10-18T14:16:00Z">
        <w:r w:rsidR="00500F06">
          <w:rPr>
            <w:color w:val="000000" w:themeColor="text1"/>
          </w:rPr>
          <w:t xml:space="preserve"> cujo descumprimento possa causar um Efeito Adverso Relevante</w:t>
        </w:r>
      </w:ins>
      <w:r w:rsidRPr="00610998">
        <w:rPr>
          <w:color w:val="000000" w:themeColor="text1"/>
        </w:rPr>
        <w:t>; (d) cumpra a legislação aplicável à proteção do meio ambiente, bem como à saúde e segurança públicas</w:t>
      </w:r>
      <w:ins w:id="646" w:author=" " w:date="2021-10-18T14:16:00Z">
        <w:r w:rsidR="00500F06">
          <w:rPr>
            <w:color w:val="000000" w:themeColor="text1"/>
          </w:rPr>
          <w:t>, cujo descumprimento possa causar um efeito Adverso Relevante</w:t>
        </w:r>
      </w:ins>
      <w:r w:rsidRPr="00610998">
        <w:rPr>
          <w:color w:val="000000" w:themeColor="text1"/>
        </w:rPr>
        <w:t>; (e) detenha todas as permissões, licenças, autorizações e aprovações necessárias para o exercício de suas atividades, em conformidade com a legislação ambiental aplicável</w:t>
      </w:r>
      <w:ins w:id="647" w:author=" " w:date="2021-10-15T15:45:00Z">
        <w:r w:rsidR="009A574D">
          <w:rPr>
            <w:color w:val="000000" w:themeColor="text1"/>
          </w:rPr>
          <w:t>, cuja ausência possa caus</w:t>
        </w:r>
      </w:ins>
      <w:ins w:id="648" w:author=" " w:date="2021-10-15T15:46:00Z">
        <w:r w:rsidR="009A574D">
          <w:rPr>
            <w:color w:val="000000" w:themeColor="text1"/>
          </w:rPr>
          <w:t>ar um Efeito Adverso Relevante</w:t>
        </w:r>
      </w:ins>
      <w:r w:rsidRPr="00610998">
        <w:rPr>
          <w:color w:val="000000" w:themeColor="text1"/>
        </w:rPr>
        <w:t>; e (f) tenha todos os registros necessários, em conformidade com a legislação civil e ambiental aplicável</w:t>
      </w:r>
      <w:ins w:id="649" w:author=" " w:date="2021-10-15T15:46:00Z">
        <w:r w:rsidR="009A574D">
          <w:rPr>
            <w:color w:val="000000" w:themeColor="text1"/>
          </w:rPr>
          <w:t>, cuja ausência possa causar um Efeito Adverso Relevante</w:t>
        </w:r>
      </w:ins>
      <w:r w:rsidRPr="00610998">
        <w:rPr>
          <w:color w:val="000000" w:themeColor="text1"/>
        </w:rPr>
        <w:t>;</w:t>
      </w:r>
      <w:ins w:id="650" w:author="Fatme Darwiche Youssef Barbosa" w:date="2021-10-21T16:28:00Z">
        <w:r w:rsidR="004E2F52">
          <w:rPr>
            <w:color w:val="000000" w:themeColor="text1"/>
          </w:rPr>
          <w:t xml:space="preserve"> jurIBBA: incluir crime ambiental, inc</w:t>
        </w:r>
      </w:ins>
      <w:ins w:id="651" w:author="Fatme Darwiche Youssef Barbosa" w:date="2021-10-21T16:29:00Z">
        <w:r w:rsidR="004E2F52">
          <w:rPr>
            <w:color w:val="000000" w:themeColor="text1"/>
          </w:rPr>
          <w:t>entivo à prostituição e direitos silvícolas – sem carveout</w:t>
        </w:r>
      </w:ins>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BCB559" w:rsidR="001D2FF5" w:rsidRPr="00610998" w:rsidRDefault="002C325B"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e seus respectivos</w:t>
      </w:r>
      <w:ins w:id="652" w:author="Fatme Darwiche Youssef Barbosa" w:date="2021-10-21T16:29:00Z">
        <w:r w:rsidR="004E2F52">
          <w:rPr>
            <w:lang w:eastAsia="en-US"/>
          </w:rPr>
          <w:t xml:space="preserve"> acionistas,</w:t>
        </w:r>
      </w:ins>
      <w:r w:rsidRPr="00610998">
        <w:rPr>
          <w:lang w:eastAsia="en-US"/>
        </w:rPr>
        <w:t xml:space="preserve"> administradores </w:t>
      </w:r>
      <w:r>
        <w:rPr>
          <w:lang w:eastAsia="en-US"/>
        </w:rPr>
        <w:t xml:space="preserve">e </w:t>
      </w:r>
      <w:ins w:id="653" w:author=" " w:date="2021-10-15T15:47:00Z">
        <w:del w:id="654" w:author="Fatme Darwiche Youssef Barbosa" w:date="2021-10-21T16:29:00Z">
          <w:r w:rsidR="009A574D" w:rsidDel="004E2F52">
            <w:rPr>
              <w:lang w:eastAsia="en-US"/>
            </w:rPr>
            <w:delText xml:space="preserve">orientar seus </w:delText>
          </w:r>
        </w:del>
      </w:ins>
      <w:r>
        <w:rPr>
          <w:lang w:eastAsia="en-US"/>
        </w:rPr>
        <w:t xml:space="preserve">funcionários </w:t>
      </w:r>
      <w:ins w:id="655" w:author="Fatme Darwiche Youssef Barbosa" w:date="2021-10-21T16:29:00Z">
        <w:r w:rsidR="004E2F52">
          <w:rPr>
            <w:lang w:eastAsia="en-US"/>
          </w:rPr>
          <w:t xml:space="preserve">cumpram, bem como orientar seus </w:t>
        </w:r>
      </w:ins>
      <w:ins w:id="656" w:author=" " w:date="2021-10-15T15:47:00Z">
        <w:r w:rsidR="009A574D">
          <w:rPr>
            <w:lang w:eastAsia="en-US"/>
          </w:rPr>
          <w:t>para que</w:t>
        </w:r>
      </w:ins>
      <w:ins w:id="657" w:author="Fatme Darwiche Youssef Barbosa" w:date="2021-10-21T16:29:00Z">
        <w:r w:rsidR="004E2F52">
          <w:rPr>
            <w:lang w:eastAsia="en-US"/>
          </w:rPr>
          <w:t xml:space="preserve"> seus subcontratados</w:t>
        </w:r>
      </w:ins>
      <w:ins w:id="658" w:author=" " w:date="2021-10-15T15:47:00Z">
        <w:r w:rsidR="009A574D">
          <w:rPr>
            <w:lang w:eastAsia="en-US"/>
          </w:rPr>
          <w:t xml:space="preserve"> </w:t>
        </w:r>
      </w:ins>
      <w:r w:rsidRPr="00610998">
        <w:rPr>
          <w:lang w:eastAsia="en-US"/>
        </w:rPr>
        <w:t xml:space="preserve">cumpram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ins w:id="659" w:author="Fatme Darwiche Youssef Barbosa" w:date="2021-10-21T16:31:00Z">
        <w:r w:rsidR="004E2F52">
          <w:rPr>
            <w:lang w:eastAsia="en-US"/>
          </w:rPr>
          <w:t xml:space="preserve">, </w:t>
        </w:r>
      </w:ins>
      <w:ins w:id="660" w:author="Fatme Darwiche Youssef Barbosa" w:date="2021-10-21T16:32:00Z">
        <w:r w:rsidR="004E2F52">
          <w:rPr>
            <w:lang w:eastAsia="en-US"/>
          </w:rPr>
          <w:t>devendo</w:t>
        </w:r>
      </w:ins>
      <w:ins w:id="661" w:author="Fatme Darwiche Youssef Barbosa" w:date="2021-10-21T16:31:00Z">
        <w:r w:rsidR="004E2F52">
          <w:rPr>
            <w:lang w:eastAsia="en-US"/>
          </w:rPr>
          <w:t xml:space="preserve"> (</w:t>
        </w:r>
        <w:r w:rsidR="004E2F52" w:rsidRPr="004E2F52">
          <w:rPr>
            <w:lang w:eastAsia="en-US"/>
          </w:rPr>
          <w:t>i) mant</w:t>
        </w:r>
      </w:ins>
      <w:ins w:id="662" w:author="Fatme Darwiche Youssef Barbosa" w:date="2021-10-21T16:32:00Z">
        <w:r w:rsidR="004E2F52">
          <w:rPr>
            <w:lang w:eastAsia="en-US"/>
          </w:rPr>
          <w:t>er</w:t>
        </w:r>
      </w:ins>
      <w:ins w:id="663" w:author="Fatme Darwiche Youssef Barbosa" w:date="2021-10-21T16:31:00Z">
        <w:r w:rsidR="004E2F52" w:rsidRPr="004E2F52">
          <w:rPr>
            <w:lang w:eastAsia="en-US"/>
          </w:rPr>
          <w:t xml:space="preserve"> políticas e procedimentos internos objetivando o cumprimento de tais normas; (ii) d</w:t>
        </w:r>
      </w:ins>
      <w:ins w:id="664" w:author="Fatme Darwiche Youssef Barbosa" w:date="2021-10-21T16:32:00Z">
        <w:r w:rsidR="004E2F52">
          <w:rPr>
            <w:lang w:eastAsia="en-US"/>
          </w:rPr>
          <w:t>ar</w:t>
        </w:r>
      </w:ins>
      <w:ins w:id="665" w:author="Fatme Darwiche Youssef Barbosa" w:date="2021-10-21T16:31:00Z">
        <w:r w:rsidR="004E2F52" w:rsidRPr="004E2F52">
          <w:rPr>
            <w:lang w:eastAsia="en-US"/>
          </w:rPr>
          <w:t xml:space="preserve"> conhecimento de tais normas a todos os seus profissionais que venham a se relacionar; (iii) abst</w:t>
        </w:r>
      </w:ins>
      <w:ins w:id="666" w:author="Fatme Darwiche Youssef Barbosa" w:date="2021-10-21T16:32:00Z">
        <w:r w:rsidR="004E2F52">
          <w:rPr>
            <w:lang w:eastAsia="en-US"/>
          </w:rPr>
          <w:t>er</w:t>
        </w:r>
      </w:ins>
      <w:ins w:id="667" w:author="Fatme Darwiche Youssef Barbosa" w:date="2021-10-21T16:31:00Z">
        <w:r w:rsidR="004E2F52"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ins>
      <w:ins w:id="668" w:author="Fatme Darwiche Youssef Barbosa" w:date="2021-10-21T16:32:00Z">
        <w:r w:rsidR="004E2F52">
          <w:rPr>
            <w:lang w:eastAsia="en-US"/>
          </w:rPr>
          <w:t>Agente Fiduciário</w:t>
        </w:r>
      </w:ins>
      <w:ins w:id="669" w:author="Fatme Darwiche Youssef Barbosa" w:date="2021-10-21T16:31:00Z">
        <w:r w:rsidR="004E2F52" w:rsidRPr="004E2F52">
          <w:rPr>
            <w:lang w:eastAsia="en-US"/>
          </w:rPr>
          <w:t>, que poderá tomar todas as providências que entender necessárias</w:t>
        </w:r>
      </w:ins>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4E77EEE2"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del w:id="670" w:author=" " w:date="2021-10-15T15:47:00Z">
        <w:r>
          <w:rPr>
            <w:lang w:eastAsia="en-US"/>
          </w:rPr>
          <w:delText>e funcionários</w:delText>
        </w:r>
        <w:r w:rsidRPr="00A50BC7">
          <w:rPr>
            <w:color w:val="000000" w:themeColor="text1"/>
          </w:rPr>
          <w:delText xml:space="preserve"> </w:delText>
        </w:r>
      </w:del>
      <w:r w:rsidRPr="00610998">
        <w:rPr>
          <w:color w:val="000000" w:themeColor="text1"/>
        </w:rPr>
        <w:t>(a) não 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w:t>
      </w:r>
      <w:r w:rsidRPr="00610998">
        <w:rPr>
          <w:color w:val="000000" w:themeColor="text1"/>
        </w:rPr>
        <w:lastRenderedPageBreak/>
        <w:t>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ListParagraph"/>
        <w:spacing w:line="312" w:lineRule="auto"/>
        <w:rPr>
          <w:rFonts w:ascii="Times New Roman" w:hAnsi="Times New Roman"/>
          <w:color w:val="000000" w:themeColor="text1"/>
          <w:sz w:val="24"/>
          <w:szCs w:val="24"/>
        </w:rPr>
      </w:pPr>
    </w:p>
    <w:p w14:paraId="1B1CE466" w14:textId="5CA67A02"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ListParagraph"/>
        <w:spacing w:line="312" w:lineRule="auto"/>
        <w:rPr>
          <w:rFonts w:ascii="Times New Roman" w:eastAsia="Arial Unicode MS" w:hAnsi="Times New Roman"/>
          <w:w w:val="0"/>
          <w:sz w:val="24"/>
          <w:szCs w:val="24"/>
        </w:rPr>
      </w:pPr>
    </w:p>
    <w:p w14:paraId="556366D4" w14:textId="77777777"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ListParagraph"/>
        <w:spacing w:line="312" w:lineRule="auto"/>
        <w:rPr>
          <w:rFonts w:ascii="Times New Roman" w:eastAsia="Arial Unicode MS" w:hAnsi="Times New Roman"/>
          <w:w w:val="0"/>
          <w:sz w:val="24"/>
          <w:szCs w:val="24"/>
        </w:rPr>
      </w:pPr>
    </w:p>
    <w:p w14:paraId="21C87861" w14:textId="77777777"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2C325B"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bookmarkStart w:id="671"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 17 da Instrução CVM 476</w:t>
      </w:r>
      <w:r w:rsidRPr="00610998">
        <w:rPr>
          <w:rFonts w:eastAsia="Arial Unicode MS"/>
          <w:w w:val="0"/>
        </w:rPr>
        <w:t>;</w:t>
      </w:r>
      <w:bookmarkEnd w:id="671"/>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5815925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ins w:id="672" w:author=" " w:date="2021-10-15T15:48:00Z">
        <w:r w:rsidR="009A574D">
          <w:rPr>
            <w:rFonts w:eastAsia="Arial Unicode MS"/>
            <w:w w:val="0"/>
          </w:rPr>
          <w:t xml:space="preserve">, sujeito ao prazo de cura </w:t>
        </w:r>
      </w:ins>
      <w:ins w:id="673" w:author=" " w:date="2021-10-15T15:49:00Z">
        <w:r w:rsidR="009A574D">
          <w:rPr>
            <w:rFonts w:eastAsia="Arial Unicode MS"/>
            <w:w w:val="0"/>
          </w:rPr>
          <w:t xml:space="preserve">adicional </w:t>
        </w:r>
      </w:ins>
      <w:ins w:id="674" w:author=" " w:date="2021-10-15T15:48:00Z">
        <w:r w:rsidR="009A574D">
          <w:rPr>
            <w:rFonts w:eastAsia="Arial Unicode MS"/>
            <w:w w:val="0"/>
          </w:rPr>
          <w:t>de 30 (trinta) dias</w:t>
        </w:r>
      </w:ins>
      <w:ins w:id="675" w:author=" " w:date="2021-10-15T15:49:00Z">
        <w:r w:rsidR="009A574D">
          <w:rPr>
            <w:rFonts w:eastAsia="Arial Unicode MS"/>
            <w:w w:val="0"/>
          </w:rPr>
          <w:t>.</w:t>
        </w:r>
      </w:ins>
      <w:del w:id="676" w:author=" " w:date="2021-10-15T15:49:00Z">
        <w:r w:rsidRPr="00610998">
          <w:rPr>
            <w:rFonts w:eastAsia="Arial Unicode MS"/>
            <w:w w:val="0"/>
          </w:rPr>
          <w:delText>;</w:delText>
        </w:r>
      </w:del>
      <w:ins w:id="677" w:author="Fernanda Nishimura Yasui" w:date="2021-10-22T00:24:00Z">
        <w:r w:rsidR="007247FC">
          <w:rPr>
            <w:rFonts w:eastAsia="Arial Unicode MS"/>
            <w:w w:val="0"/>
          </w:rPr>
          <w:t xml:space="preserve"> [dcm ibba: não cabe cura na obrigação, discutir]</w:t>
        </w:r>
      </w:ins>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2C325B"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2C325B"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2C325B" w:rsidP="00610998">
      <w:pPr>
        <w:pStyle w:val="Heading1"/>
        <w:spacing w:before="0" w:after="0" w:line="312" w:lineRule="auto"/>
        <w:jc w:val="both"/>
        <w:rPr>
          <w:rFonts w:ascii="Times New Roman" w:eastAsia="Arial Unicode MS" w:hAnsi="Times New Roman" w:cs="Times New Roman"/>
          <w:w w:val="0"/>
          <w:sz w:val="24"/>
          <w:szCs w:val="24"/>
        </w:rPr>
      </w:pPr>
      <w:bookmarkStart w:id="678" w:name="_DV_M225"/>
      <w:bookmarkStart w:id="679" w:name="_DV_M230"/>
      <w:bookmarkStart w:id="680" w:name="_Toc454276741"/>
      <w:bookmarkEnd w:id="678"/>
      <w:bookmarkEnd w:id="679"/>
      <w:r>
        <w:rPr>
          <w:rFonts w:ascii="Times New Roman" w:eastAsia="Arial Unicode MS" w:hAnsi="Times New Roman" w:cs="Times New Roman"/>
          <w:w w:val="0"/>
          <w:sz w:val="24"/>
          <w:szCs w:val="24"/>
        </w:rPr>
        <w:lastRenderedPageBreak/>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t>AGENTE FIDUCIÁRIO</w:t>
      </w:r>
      <w:bookmarkStart w:id="681" w:name="_DV_M231"/>
      <w:bookmarkStart w:id="682" w:name="_DV_M232"/>
      <w:bookmarkEnd w:id="680"/>
      <w:bookmarkEnd w:id="681"/>
      <w:bookmarkEnd w:id="682"/>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2C325B"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683" w:name="_DV_M235"/>
      <w:bookmarkEnd w:id="683"/>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684" w:name="_DV_M238"/>
      <w:bookmarkEnd w:id="684"/>
      <w:r w:rsidRPr="00610998">
        <w:rPr>
          <w:rFonts w:eastAsia="Arial Unicode MS"/>
          <w:w w:val="0"/>
        </w:rPr>
        <w:t>.</w:t>
      </w:r>
      <w:bookmarkStart w:id="685" w:name="_DV_M240"/>
      <w:bookmarkEnd w:id="685"/>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2C325B" w:rsidP="00610998">
      <w:pPr>
        <w:keepNext/>
        <w:tabs>
          <w:tab w:val="left" w:pos="0"/>
        </w:tabs>
        <w:suppressAutoHyphens/>
        <w:spacing w:line="312" w:lineRule="auto"/>
        <w:jc w:val="both"/>
        <w:rPr>
          <w:rFonts w:eastAsia="Arial Unicode MS"/>
          <w:b/>
          <w:w w:val="0"/>
        </w:rPr>
      </w:pPr>
      <w:r>
        <w:rPr>
          <w:rFonts w:eastAsia="Arial Unicode MS"/>
          <w:w w:val="0"/>
        </w:rPr>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686" w:name="_DV_M241"/>
      <w:bookmarkEnd w:id="686"/>
    </w:p>
    <w:p w14:paraId="5EF44CB5"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687" w:name="_DV_M246"/>
      <w:bookmarkStart w:id="688" w:name="_DV_M247"/>
      <w:bookmarkEnd w:id="687"/>
      <w:bookmarkEnd w:id="688"/>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689" w:name="_DV_M248"/>
      <w:bookmarkEnd w:id="689"/>
    </w:p>
    <w:p w14:paraId="2CAC95C8"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690" w:name="_DV_M249"/>
      <w:bookmarkStart w:id="691" w:name="_DV_C441"/>
      <w:bookmarkEnd w:id="690"/>
    </w:p>
    <w:p w14:paraId="7D1A03C8" w14:textId="77777777" w:rsidR="00DE74D3" w:rsidRPr="00610998" w:rsidRDefault="002C325B"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2C325B"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ListParagraph"/>
        <w:tabs>
          <w:tab w:val="left" w:pos="993"/>
        </w:tabs>
        <w:spacing w:line="312" w:lineRule="auto"/>
        <w:rPr>
          <w:rFonts w:ascii="Times New Roman" w:hAnsi="Times New Roman"/>
          <w:sz w:val="24"/>
          <w:szCs w:val="24"/>
        </w:rPr>
      </w:pPr>
    </w:p>
    <w:p w14:paraId="793B6129"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691"/>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2C325B" w:rsidP="00610998">
      <w:pPr>
        <w:tabs>
          <w:tab w:val="left" w:pos="0"/>
        </w:tabs>
        <w:suppressAutoHyphens/>
        <w:spacing w:line="312" w:lineRule="auto"/>
        <w:jc w:val="both"/>
        <w:rPr>
          <w:rFonts w:eastAsia="Arial Unicode MS"/>
          <w:w w:val="0"/>
        </w:rPr>
      </w:pPr>
      <w:bookmarkStart w:id="692"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693" w:name="_DV_M254"/>
      <w:bookmarkEnd w:id="692"/>
      <w:bookmarkEnd w:id="693"/>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694"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695" w:name="_DV_M256"/>
      <w:bookmarkEnd w:id="694"/>
      <w:bookmarkEnd w:id="695"/>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lastRenderedPageBreak/>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696" w:name="_DV_M257"/>
      <w:bookmarkEnd w:id="696"/>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2C325B"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697" w:name="_DV_M258"/>
      <w:bookmarkEnd w:id="697"/>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698" w:name="_DV_M259"/>
      <w:bookmarkEnd w:id="698"/>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699" w:name="_DV_M263"/>
      <w:bookmarkEnd w:id="699"/>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700" w:name="_DV_X451"/>
      <w:bookmarkStart w:id="701" w:name="_DV_C457"/>
      <w:r w:rsidRPr="00610998">
        <w:rPr>
          <w:rFonts w:eastAsia="Arial Unicode MS"/>
          <w:w w:val="0"/>
        </w:rPr>
        <w:t xml:space="preserve">, em caráter permanente, </w:t>
      </w:r>
      <w:bookmarkStart w:id="702" w:name="_DV_M264"/>
      <w:bookmarkEnd w:id="700"/>
      <w:bookmarkEnd w:id="701"/>
      <w:bookmarkEnd w:id="702"/>
      <w:r w:rsidRPr="00610998">
        <w:rPr>
          <w:rFonts w:eastAsia="Arial Unicode MS"/>
          <w:w w:val="0"/>
        </w:rPr>
        <w:t xml:space="preserve">do Agente Fiduciário deverá ser objeto de aditamento à presente Escritura, que deverá ser averbado na </w:t>
      </w:r>
      <w:bookmarkStart w:id="703" w:name="_DV_M265"/>
      <w:bookmarkEnd w:id="703"/>
      <w:r w:rsidRPr="00610998">
        <w:rPr>
          <w:rFonts w:eastAsia="Arial Unicode MS"/>
          <w:w w:val="0"/>
        </w:rPr>
        <w:t>JUCESP.</w:t>
      </w:r>
      <w:bookmarkStart w:id="704" w:name="_DV_M266"/>
      <w:bookmarkEnd w:id="704"/>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705" w:name="_DV_M267"/>
      <w:bookmarkEnd w:id="705"/>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706" w:name="_DV_M269"/>
      <w:bookmarkEnd w:id="706"/>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2C325B" w:rsidP="00610998">
      <w:pPr>
        <w:tabs>
          <w:tab w:val="left" w:pos="0"/>
          <w:tab w:val="left" w:pos="1134"/>
        </w:tabs>
        <w:spacing w:line="312" w:lineRule="auto"/>
        <w:jc w:val="both"/>
      </w:pPr>
      <w:r>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conservar em boa guarda toda a documentação relativa ao exercício de suas funções;</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2C325B"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ListParagraph"/>
        <w:spacing w:line="312" w:lineRule="auto"/>
        <w:rPr>
          <w:rFonts w:ascii="Times New Roman" w:hAnsi="Times New Roman"/>
          <w:sz w:val="24"/>
          <w:szCs w:val="24"/>
        </w:rPr>
      </w:pPr>
    </w:p>
    <w:p w14:paraId="5DDC457B"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ListParagraph"/>
        <w:spacing w:line="312" w:lineRule="auto"/>
        <w:rPr>
          <w:rFonts w:ascii="Times New Roman" w:hAnsi="Times New Roman"/>
          <w:sz w:val="24"/>
          <w:szCs w:val="24"/>
        </w:rPr>
      </w:pPr>
    </w:p>
    <w:p w14:paraId="68FBF5C2" w14:textId="77777777" w:rsidR="00D9777A"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2C325B"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ListParagraph"/>
        <w:tabs>
          <w:tab w:val="left" w:pos="709"/>
        </w:tabs>
        <w:spacing w:line="312" w:lineRule="auto"/>
        <w:ind w:left="709" w:hanging="709"/>
        <w:rPr>
          <w:rFonts w:ascii="Times New Roman" w:hAnsi="Times New Roman"/>
          <w:sz w:val="24"/>
          <w:szCs w:val="24"/>
        </w:rPr>
      </w:pPr>
    </w:p>
    <w:p w14:paraId="798CB195" w14:textId="77777777"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582F58AE" w14:textId="52633E61"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del w:id="707" w:author="Fernanda Nishimura Yasui" w:date="2021-10-22T00:26:00Z">
        <w:r w:rsidRPr="00610998" w:rsidDel="007247FC">
          <w:rPr>
            <w:rFonts w:ascii="Times New Roman" w:hAnsi="Times New Roman"/>
            <w:sz w:val="24"/>
            <w:szCs w:val="24"/>
          </w:rPr>
          <w:delText xml:space="preserve">acompanhar </w:delText>
        </w:r>
      </w:del>
      <w:ins w:id="708" w:author="Fernanda Nishimura Yasui" w:date="2021-10-22T00:26:00Z">
        <w:r w:rsidR="007247FC">
          <w:rPr>
            <w:rFonts w:ascii="Times New Roman" w:hAnsi="Times New Roman"/>
            <w:sz w:val="24"/>
            <w:szCs w:val="24"/>
          </w:rPr>
          <w:t>verificar</w:t>
        </w:r>
        <w:r w:rsidR="007247FC" w:rsidRPr="00610998">
          <w:rPr>
            <w:rFonts w:ascii="Times New Roman" w:hAnsi="Times New Roman"/>
            <w:sz w:val="24"/>
            <w:szCs w:val="24"/>
          </w:rPr>
          <w:t xml:space="preserve"> </w:t>
        </w:r>
      </w:ins>
      <w:r w:rsidRPr="00610998">
        <w:rPr>
          <w:rFonts w:ascii="Times New Roman" w:hAnsi="Times New Roman"/>
          <w:sz w:val="24"/>
          <w:szCs w:val="24"/>
        </w:rPr>
        <w:t xml:space="preserve">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ins w:id="709" w:author="Fernanda Nishimura Yasui" w:date="2021-10-22T00:26:00Z">
        <w:r w:rsidR="007247FC">
          <w:rPr>
            <w:rFonts w:ascii="Times New Roman" w:hAnsi="Times New Roman"/>
            <w:sz w:val="24"/>
            <w:szCs w:val="24"/>
          </w:rPr>
          <w:t xml:space="preserve"> / incluir obrigação de verificar covenants</w:t>
        </w:r>
      </w:ins>
    </w:p>
    <w:p w14:paraId="2B69FE9A"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2C325B"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2C325B"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7D425F3F" w:rsidR="00EE2161" w:rsidRPr="00610998" w:rsidRDefault="002C325B" w:rsidP="00610998">
      <w:pPr>
        <w:tabs>
          <w:tab w:val="left" w:pos="0"/>
        </w:tabs>
        <w:suppressAutoHyphens/>
        <w:spacing w:line="312" w:lineRule="auto"/>
        <w:jc w:val="both"/>
        <w:rPr>
          <w:rFonts w:eastAsia="Arial Unicode MS"/>
          <w:smallCaps/>
          <w:w w:val="0"/>
        </w:rPr>
      </w:pPr>
      <w:bookmarkStart w:id="710"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sendo a primeira parcela devida no 5º (quinto) Dia Útil contado da data de celebração desta Escritura de Emissão, e as demais, no mesmo dia dos anos subsequentes</w:t>
      </w:r>
      <w:r w:rsidR="00353726" w:rsidRPr="00353726">
        <w:rPr>
          <w:rFonts w:eastAsia="Arial Unicode MS"/>
          <w:w w:val="0"/>
        </w:rPr>
        <w:t xml:space="preserve">. </w:t>
      </w:r>
    </w:p>
    <w:bookmarkEnd w:id="710"/>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w:t>
      </w:r>
      <w:r w:rsidRPr="00610998">
        <w:lastRenderedPageBreak/>
        <w:t xml:space="preserve">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2C325B"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2C325B"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2C325B"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2C325B" w:rsidP="009843F1">
      <w:pPr>
        <w:tabs>
          <w:tab w:val="left" w:pos="0"/>
        </w:tabs>
        <w:suppressAutoHyphens/>
        <w:spacing w:line="312" w:lineRule="auto"/>
        <w:jc w:val="both"/>
        <w:rPr>
          <w:rFonts w:eastAsia="Arial Unicode MS"/>
          <w:w w:val="0"/>
        </w:rPr>
      </w:pPr>
      <w:r w:rsidRPr="009843F1">
        <w:rPr>
          <w:rFonts w:eastAsia="Arial Unicode MS"/>
          <w:w w:val="0"/>
        </w:rPr>
        <w:lastRenderedPageBreak/>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1CA71062" w:rsidR="00DE74D3" w:rsidRPr="000F5B24" w:rsidRDefault="002C325B" w:rsidP="00610998">
      <w:pPr>
        <w:tabs>
          <w:tab w:val="left" w:pos="0"/>
        </w:tabs>
        <w:suppressAutoHyphens/>
        <w:spacing w:line="312" w:lineRule="auto"/>
        <w:jc w:val="both"/>
        <w:rPr>
          <w:rFonts w:eastAsia="Arial Unicode MS"/>
          <w:smallCaps/>
          <w:w w:val="0"/>
        </w:rPr>
      </w:pPr>
      <w:bookmarkStart w:id="711"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711"/>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 xml:space="preserve">. </w:t>
      </w:r>
      <w:r w:rsidR="009843F1" w:rsidRPr="009B4BF4">
        <w:t>Quando houver negativa para custeio de tais despesas pela Emissora, os Debenturistas deverão antecipar todos os custos a serem despendidos pelo Agente Fiduciário.</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2C325B"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2C325B"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2C325B"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2C325B"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2C325B" w:rsidP="009843F1">
      <w:pPr>
        <w:tabs>
          <w:tab w:val="left" w:pos="709"/>
        </w:tabs>
        <w:suppressAutoHyphens/>
        <w:spacing w:line="312" w:lineRule="auto"/>
        <w:ind w:left="709" w:hanging="709"/>
        <w:jc w:val="both"/>
        <w:rPr>
          <w:rFonts w:eastAsia="Arial Unicode MS"/>
          <w:w w:val="0"/>
        </w:rPr>
      </w:pPr>
      <w:r w:rsidRPr="00610998">
        <w:rPr>
          <w:rFonts w:eastAsia="Arial Unicode MS"/>
          <w:w w:val="0"/>
        </w:rPr>
        <w:lastRenderedPageBreak/>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2C325B" w:rsidP="000F5B24">
      <w:pPr>
        <w:pStyle w:val="ListParagraph"/>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2C325B" w:rsidP="000F5B24">
      <w:pPr>
        <w:pStyle w:val="ListParagraph"/>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2C325B"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w:t>
      </w:r>
      <w:r w:rsidR="009843F1" w:rsidRPr="009843F1">
        <w:rPr>
          <w:rFonts w:eastAsia="Arial Unicode MS"/>
          <w:w w:val="0"/>
        </w:rPr>
        <w:lastRenderedPageBreak/>
        <w:t>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2C325B"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4B497348" w:rsidR="009843F1" w:rsidRDefault="002C325B"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00950746">
        <w:rPr>
          <w:color w:val="000000" w:themeColor="text1"/>
        </w:rPr>
        <w:t xml:space="preserve"> </w:t>
      </w:r>
      <w:r w:rsidRPr="000C748C">
        <w:rPr>
          <w:rFonts w:eastAsia="Arial Unicode MS"/>
          <w:w w:val="0"/>
        </w:rPr>
        <w:t>(</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Pr="000C748C">
        <w:rPr>
          <w:rFonts w:eastAsia="Arial Unicode MS"/>
          <w:w w:val="0"/>
        </w:rPr>
        <w:t>)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2C325B" w:rsidP="00610998">
      <w:pPr>
        <w:spacing w:line="312" w:lineRule="auto"/>
        <w:ind w:right="39" w:hanging="1"/>
        <w:jc w:val="both"/>
      </w:pPr>
      <w:r>
        <w:rPr>
          <w:rFonts w:eastAsia="Arial Unicode MS"/>
          <w:w w:val="0"/>
        </w:rPr>
        <w:lastRenderedPageBreak/>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2C325B"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2C325B"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2C325B" w:rsidP="00610998">
      <w:pPr>
        <w:pStyle w:val="Heading1"/>
        <w:spacing w:before="0" w:after="0" w:line="312" w:lineRule="auto"/>
        <w:jc w:val="both"/>
        <w:rPr>
          <w:rFonts w:ascii="Times New Roman" w:eastAsia="Arial Unicode MS" w:hAnsi="Times New Roman" w:cs="Times New Roman"/>
          <w:w w:val="0"/>
          <w:sz w:val="24"/>
          <w:szCs w:val="24"/>
        </w:rPr>
      </w:pPr>
      <w:bookmarkStart w:id="712" w:name="_Toc454276742"/>
      <w:r>
        <w:rPr>
          <w:rFonts w:ascii="Times New Roman" w:eastAsia="Arial Unicode MS" w:hAnsi="Times New Roman" w:cs="Times New Roman"/>
          <w:w w:val="0"/>
          <w:sz w:val="24"/>
          <w:szCs w:val="24"/>
        </w:rPr>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713" w:name="_Ref264238347"/>
      <w:r w:rsidRPr="00610998">
        <w:rPr>
          <w:rFonts w:ascii="Times New Roman" w:hAnsi="Times New Roman" w:cs="Times New Roman"/>
          <w:w w:val="0"/>
          <w:sz w:val="24"/>
          <w:szCs w:val="24"/>
        </w:rPr>
        <w:t>ASSEMBLEIA GERAL DE DEBENTURISTAS</w:t>
      </w:r>
      <w:bookmarkStart w:id="714" w:name="_DV_C607"/>
      <w:bookmarkEnd w:id="712"/>
      <w:bookmarkEnd w:id="713"/>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2C325B"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714"/>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715" w:name="_DV_M375"/>
      <w:bookmarkEnd w:id="715"/>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716" w:name="_DV_M376"/>
      <w:bookmarkEnd w:id="716"/>
      <w:r w:rsidRPr="00610998">
        <w:rPr>
          <w:rFonts w:eastAsia="Arial Unicode MS"/>
          <w:w w:val="0"/>
        </w:rPr>
        <w:t xml:space="preserve"> pelo Agente Fiduciário</w:t>
      </w:r>
      <w:bookmarkStart w:id="717" w:name="_DV_C615"/>
      <w:r w:rsidRPr="00610998">
        <w:rPr>
          <w:rFonts w:eastAsia="Arial Unicode MS"/>
          <w:w w:val="0"/>
        </w:rPr>
        <w:t xml:space="preserve">; </w:t>
      </w:r>
      <w:bookmarkStart w:id="718" w:name="_DV_M377"/>
      <w:bookmarkEnd w:id="717"/>
      <w:bookmarkEnd w:id="718"/>
      <w:r w:rsidRPr="00610998">
        <w:rPr>
          <w:rFonts w:eastAsia="Arial Unicode MS"/>
          <w:w w:val="0"/>
        </w:rPr>
        <w:t>(ii) pela Emissora</w:t>
      </w:r>
      <w:bookmarkStart w:id="719" w:name="_DV_M378"/>
      <w:bookmarkEnd w:id="719"/>
      <w:r w:rsidRPr="00610998">
        <w:rPr>
          <w:rFonts w:eastAsia="Arial Unicode MS"/>
          <w:w w:val="0"/>
        </w:rPr>
        <w:t xml:space="preserve">; (iii) por </w:t>
      </w:r>
      <w:r w:rsidRPr="00610998">
        <w:t xml:space="preserve">Debenturistas </w:t>
      </w:r>
      <w:r w:rsidRPr="00610998">
        <w:rPr>
          <w:rFonts w:eastAsia="Arial Unicode MS"/>
          <w:w w:val="0"/>
        </w:rPr>
        <w:t>que representem 10% (dez por cento), no mínimo, das Debêntures em Circulação</w:t>
      </w:r>
      <w:bookmarkStart w:id="720" w:name="_DV_C619"/>
      <w:r w:rsidRPr="00610998">
        <w:rPr>
          <w:rFonts w:eastAsia="Arial Unicode MS"/>
          <w:w w:val="0"/>
        </w:rPr>
        <w:t>; ou</w:t>
      </w:r>
      <w:bookmarkStart w:id="721" w:name="_DV_M379"/>
      <w:bookmarkStart w:id="722" w:name="_DV_M380"/>
      <w:bookmarkEnd w:id="720"/>
      <w:bookmarkEnd w:id="721"/>
      <w:bookmarkEnd w:id="722"/>
      <w:r w:rsidRPr="00610998">
        <w:rPr>
          <w:rFonts w:eastAsia="Arial Unicode MS"/>
          <w:w w:val="0"/>
        </w:rPr>
        <w:t xml:space="preserve"> (iv) pela CVM.</w:t>
      </w:r>
      <w:bookmarkStart w:id="723" w:name="_DV_M382"/>
      <w:bookmarkEnd w:id="723"/>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756A7906" w14:textId="77777777" w:rsidR="00661BBB" w:rsidRPr="00610998" w:rsidRDefault="002C325B" w:rsidP="00610998">
      <w:pPr>
        <w:tabs>
          <w:tab w:val="left" w:pos="0"/>
        </w:tabs>
        <w:suppressAutoHyphens/>
        <w:spacing w:line="312" w:lineRule="auto"/>
        <w:jc w:val="both"/>
        <w:rPr>
          <w:rFonts w:eastAsia="Arial Unicode MS"/>
          <w:w w:val="0"/>
        </w:rPr>
      </w:pPr>
      <w:r>
        <w:rPr>
          <w:rFonts w:eastAsia="Arial Unicode MS"/>
          <w:w w:val="0"/>
        </w:rPr>
        <w:t>9.3.1</w:t>
      </w:r>
      <w:r w:rsidRPr="00610998">
        <w:rPr>
          <w:rFonts w:eastAsia="Arial Unicode MS"/>
          <w:w w:val="0"/>
        </w:rPr>
        <w:tab/>
      </w:r>
      <w:r w:rsidRPr="00610998">
        <w:rPr>
          <w:rFonts w:eastAsia="Arial Unicode MS"/>
          <w:w w:val="0"/>
        </w:rPr>
        <w:tab/>
      </w:r>
      <w:r w:rsidRPr="00610998">
        <w:rPr>
          <w:rFonts w:eastAsia="Arial Unicode MS"/>
        </w:rPr>
        <w:t xml:space="preserve">Independentemente das formalidades acima previstas, será considerada regular a </w:t>
      </w:r>
      <w:r w:rsidRPr="00610998">
        <w:t>Assembleia</w:t>
      </w:r>
      <w:r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77777777" w:rsidR="00C74DC4" w:rsidRPr="00610998" w:rsidRDefault="002C325B" w:rsidP="00610998">
      <w:pPr>
        <w:tabs>
          <w:tab w:val="left" w:pos="0"/>
        </w:tabs>
        <w:suppressAutoHyphens/>
        <w:spacing w:line="312" w:lineRule="auto"/>
        <w:jc w:val="both"/>
        <w:rPr>
          <w:rFonts w:eastAsia="Arial Unicode MS"/>
          <w:w w:val="0"/>
        </w:rPr>
      </w:pPr>
      <w:r>
        <w:rPr>
          <w:rFonts w:eastAsia="Arial Unicode MS"/>
          <w:w w:val="0"/>
        </w:rPr>
        <w:t>9.3.2</w:t>
      </w:r>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aquelas mantidas em tesouraria pela Emissora; e (ii)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2C325B"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2C325B"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w:t>
      </w:r>
      <w:r w:rsidR="00C8449B" w:rsidRPr="00610998">
        <w:rPr>
          <w:rFonts w:eastAsia="Arial Unicode MS"/>
          <w:w w:val="0"/>
        </w:rPr>
        <w:lastRenderedPageBreak/>
        <w:t>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snapToGrid w:val="0"/>
          <w:w w:val="0"/>
        </w:rPr>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724" w:name="_DV_M384"/>
      <w:bookmarkEnd w:id="724"/>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3FC07FCC"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previstas, serão tomadas por Debenturistas que </w:t>
      </w:r>
      <w:r w:rsidR="00D34569" w:rsidRPr="00610998">
        <w:rPr>
          <w:rFonts w:eastAsia="Arial Unicode MS"/>
          <w:w w:val="0"/>
        </w:rPr>
        <w:t xml:space="preserve">representem, no mínimo, </w:t>
      </w:r>
      <w:ins w:id="725" w:author=" " w:date="2021-10-15T15:54:00Z">
        <w:r w:rsidR="00690E22">
          <w:rPr>
            <w:rFonts w:eastAsia="Arial Unicode MS"/>
            <w:w w:val="0"/>
          </w:rPr>
          <w:t>51% (cinquenta e um por cento)</w:t>
        </w:r>
      </w:ins>
      <w:del w:id="726" w:author=" " w:date="2021-10-15T15:52:00Z">
        <w:r w:rsidR="00950746">
          <w:rPr>
            <w:rFonts w:eastAsia="Arial Unicode MS"/>
            <w:w w:val="0"/>
          </w:rPr>
          <w:delText>[</w:delText>
        </w:r>
        <w:r w:rsidR="00BA6C00" w:rsidRPr="001E14E6">
          <w:rPr>
            <w:rFonts w:eastAsia="Batang"/>
            <w:highlight w:val="yellow"/>
          </w:rPr>
          <w:delText>2/3 (dois terços)</w:delText>
        </w:r>
        <w:r w:rsidR="00950746" w:rsidRPr="001E14E6">
          <w:rPr>
            <w:rFonts w:eastAsia="Arial Unicode MS"/>
            <w:highlight w:val="yellow"/>
          </w:rPr>
          <w:delText>]</w:delText>
        </w:r>
        <w:r w:rsidR="00950746">
          <w:rPr>
            <w:rFonts w:eastAsia="Arial Unicode MS"/>
          </w:rPr>
          <w:delText xml:space="preserve"> </w:delText>
        </w:r>
      </w:del>
      <w:ins w:id="727" w:author=" " w:date="2021-10-15T15:52:00Z">
        <w:r w:rsidR="00690E22">
          <w:rPr>
            <w:rFonts w:eastAsia="Arial Unicode MS"/>
          </w:rPr>
          <w:t xml:space="preserve"> </w:t>
        </w:r>
      </w:ins>
      <w:r w:rsidRPr="00610998">
        <w:rPr>
          <w:rFonts w:eastAsia="Arial Unicode MS"/>
          <w:w w:val="0"/>
        </w:rPr>
        <w:t>das Debêntures em Circulação</w:t>
      </w:r>
      <w:r w:rsidR="00C13D48" w:rsidRPr="00610998">
        <w:rPr>
          <w:rFonts w:eastAsia="Arial Unicode MS"/>
          <w:w w:val="0"/>
        </w:rPr>
        <w:t>, em primeira convocação</w:t>
      </w:r>
      <w:r w:rsidR="003F748F">
        <w:rPr>
          <w:rFonts w:eastAsia="Arial Unicode MS"/>
          <w:w w:val="0"/>
        </w:rPr>
        <w:t xml:space="preserve">, e </w:t>
      </w:r>
      <w:del w:id="728" w:author=" " w:date="2021-10-15T15:52:00Z">
        <w:r w:rsidR="00950746">
          <w:rPr>
            <w:rFonts w:eastAsia="Arial Unicode MS"/>
            <w:w w:val="0"/>
          </w:rPr>
          <w:delText>[</w:delText>
        </w:r>
        <w:r w:rsidR="003F748F" w:rsidRPr="001E14E6">
          <w:rPr>
            <w:rFonts w:eastAsia="Arial Unicode MS"/>
            <w:w w:val="0"/>
            <w:highlight w:val="yellow"/>
          </w:rPr>
          <w:delText>2/3 (dois terços)</w:delText>
        </w:r>
        <w:r w:rsidR="00950746">
          <w:rPr>
            <w:rFonts w:eastAsia="Arial Unicode MS"/>
            <w:w w:val="0"/>
          </w:rPr>
          <w:delText>]</w:delText>
        </w:r>
      </w:del>
      <w:ins w:id="729" w:author=" " w:date="2021-10-15T15:52:00Z">
        <w:r w:rsidR="00690E22">
          <w:rPr>
            <w:rFonts w:eastAsia="Arial Unicode MS"/>
            <w:w w:val="0"/>
          </w:rPr>
          <w:t xml:space="preserve">qualquer </w:t>
        </w:r>
      </w:ins>
      <w:ins w:id="730" w:author=" " w:date="2021-10-15T15:53:00Z">
        <w:r w:rsidR="00690E22">
          <w:rPr>
            <w:rFonts w:eastAsia="Arial Unicode MS"/>
            <w:w w:val="0"/>
          </w:rPr>
          <w:t>quórum</w:t>
        </w:r>
      </w:ins>
      <w:r w:rsidR="003F748F">
        <w:rPr>
          <w:rFonts w:eastAsia="Arial Unicode MS"/>
          <w:w w:val="0"/>
        </w:rPr>
        <w:t xml:space="preserve"> das Debêntures dos presentes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favor, confirmar quórum</w:t>
      </w:r>
      <w:r w:rsidR="00950746">
        <w:rPr>
          <w:rFonts w:eastAsia="Arial Unicode MS"/>
          <w:w w:val="0"/>
        </w:rPr>
        <w:t>]</w:t>
      </w:r>
      <w:ins w:id="731" w:author="Fernanda Nishimura Yasui" w:date="2021-10-22T00:27:00Z">
        <w:r w:rsidR="007247FC">
          <w:rPr>
            <w:rFonts w:eastAsia="Arial Unicode MS"/>
            <w:w w:val="0"/>
          </w:rPr>
          <w:t xml:space="preserve"> [75%</w:t>
        </w:r>
      </w:ins>
      <w:ins w:id="732" w:author="Fernanda Nishimura Yasui" w:date="2021-10-22T00:28:00Z">
        <w:r w:rsidR="007247FC">
          <w:rPr>
            <w:rFonts w:eastAsia="Arial Unicode MS"/>
            <w:w w:val="0"/>
          </w:rPr>
          <w:t xml:space="preserve"> e 2/3 em segunda</w:t>
        </w:r>
      </w:ins>
      <w:ins w:id="733" w:author="Fernanda Nishimura Yasui" w:date="2021-10-22T00:27:00Z">
        <w:r w:rsidR="007247FC">
          <w:rPr>
            <w:rFonts w:eastAsia="Arial Unicode MS"/>
            <w:w w:val="0"/>
          </w:rPr>
          <w:t>]</w:t>
        </w:r>
      </w:ins>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15208757" w:rsidR="00DE74D3" w:rsidRPr="00610998" w:rsidRDefault="002C325B"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 alteração das cláusulas ou condições </w:t>
      </w:r>
      <w:del w:id="734" w:author=" " w:date="2021-10-15T15:53:00Z">
        <w:r w:rsidR="00C32AFE" w:rsidRPr="00610998">
          <w:rPr>
            <w:rFonts w:eastAsia="Arial Unicode MS"/>
            <w:w w:val="0"/>
          </w:rPr>
          <w:delText xml:space="preserve">(i) de vencimento antecipado das Debêntures, </w:delText>
        </w:r>
      </w:del>
      <w:r w:rsidR="00C32AFE" w:rsidRPr="00610998">
        <w:rPr>
          <w:rFonts w:eastAsia="Arial Unicode MS"/>
          <w:w w:val="0"/>
        </w:rPr>
        <w:t>(ii) de quóruns, (iii) de prazos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redução da Remuneração, bem como (c) a realização de amortização (além do previsto nesta Escritura) e (d) a criação de evento de repactuação, dependerão de aprovação de Debenturistas que representem, no mínimo, </w:t>
      </w:r>
      <w:del w:id="735" w:author=" " w:date="2021-10-15T15:53:00Z">
        <w:r w:rsidR="00C32AFE" w:rsidRPr="00610998">
          <w:rPr>
            <w:rFonts w:eastAsia="Arial Unicode MS"/>
            <w:w w:val="0"/>
          </w:rPr>
          <w:delText>90</w:delText>
        </w:r>
      </w:del>
      <w:ins w:id="736" w:author=" " w:date="2021-10-15T15:53:00Z">
        <w:r w:rsidR="00690E22">
          <w:rPr>
            <w:rFonts w:eastAsia="Arial Unicode MS"/>
            <w:w w:val="0"/>
          </w:rPr>
          <w:t>75</w:t>
        </w:r>
      </w:ins>
      <w:r w:rsidR="00C32AFE" w:rsidRPr="00610998">
        <w:rPr>
          <w:rFonts w:eastAsia="Arial Unicode MS"/>
          <w:w w:val="0"/>
        </w:rPr>
        <w:t>% (</w:t>
      </w:r>
      <w:del w:id="737" w:author=" " w:date="2021-10-15T15:53:00Z">
        <w:r w:rsidR="00C32AFE" w:rsidRPr="00610998">
          <w:rPr>
            <w:rFonts w:eastAsia="Arial Unicode MS"/>
            <w:w w:val="0"/>
          </w:rPr>
          <w:delText>noventa por</w:delText>
        </w:r>
      </w:del>
      <w:ins w:id="738" w:author=" " w:date="2021-10-15T15:53:00Z">
        <w:r w:rsidR="00690E22">
          <w:rPr>
            <w:rFonts w:eastAsia="Arial Unicode MS"/>
            <w:w w:val="0"/>
          </w:rPr>
          <w:t>setenta e cinco por</w:t>
        </w:r>
      </w:ins>
      <w:r w:rsidR="00C32AFE" w:rsidRPr="00610998">
        <w:rPr>
          <w:rFonts w:eastAsia="Arial Unicode MS"/>
          <w:w w:val="0"/>
        </w:rPr>
        <w:t xml:space="preserve"> cento) das Debêntures em Circulação, em primeira ou segunda convocação.</w:t>
      </w:r>
      <w:ins w:id="739" w:author="Fernanda Nishimura Yasui" w:date="2021-10-22T00:28:00Z">
        <w:r w:rsidR="007247FC">
          <w:rPr>
            <w:rFonts w:eastAsia="Arial Unicode MS"/>
            <w:w w:val="0"/>
          </w:rPr>
          <w:t xml:space="preserve"> [dcm ibba: retornar]</w:t>
        </w:r>
      </w:ins>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48838D4B"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 (</w:t>
      </w:r>
      <w:r w:rsidRPr="00610998">
        <w:rPr>
          <w:rFonts w:eastAsia="Arial Unicode MS"/>
          <w:i/>
        </w:rPr>
        <w:t>waiver</w:t>
      </w:r>
      <w:r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Pr="00610998">
        <w:rPr>
          <w:rFonts w:eastAsia="Arial Unicode MS"/>
        </w:rPr>
        <w:t xml:space="preserve"> </w:t>
      </w:r>
      <w:r w:rsidR="00127804">
        <w:rPr>
          <w:rFonts w:eastAsia="Arial Unicode MS"/>
        </w:rPr>
        <w:t>[</w:t>
      </w:r>
      <w:del w:id="740" w:author=" " w:date="2021-10-15T15:53:00Z">
        <w:r w:rsidR="00050FFE">
          <w:rPr>
            <w:rFonts w:eastAsia="Arial Unicode MS"/>
            <w:highlight w:val="yellow"/>
          </w:rPr>
          <w:delText>75</w:delText>
        </w:r>
      </w:del>
      <w:ins w:id="741" w:author=" " w:date="2021-10-15T15:53:00Z">
        <w:r w:rsidR="00690E22">
          <w:rPr>
            <w:rFonts w:eastAsia="Arial Unicode MS"/>
            <w:highlight w:val="yellow"/>
          </w:rPr>
          <w:t>51</w:t>
        </w:r>
      </w:ins>
      <w:r w:rsidR="00050FFE">
        <w:rPr>
          <w:rFonts w:eastAsia="Arial Unicode MS"/>
          <w:highlight w:val="yellow"/>
        </w:rPr>
        <w:t>%</w:t>
      </w:r>
      <w:r w:rsidR="00476618" w:rsidRPr="001E14E6">
        <w:rPr>
          <w:rFonts w:eastAsia="Arial Unicode MS"/>
          <w:highlight w:val="yellow"/>
        </w:rPr>
        <w:t xml:space="preserve"> (</w:t>
      </w:r>
      <w:r w:rsidR="00050FFE">
        <w:rPr>
          <w:rFonts w:eastAsia="Arial Unicode MS"/>
          <w:highlight w:val="yellow"/>
        </w:rPr>
        <w:t>s</w:t>
      </w:r>
      <w:del w:id="742" w:author=" " w:date="2021-10-15T15:53:00Z">
        <w:r w:rsidR="00050FFE">
          <w:rPr>
            <w:rFonts w:eastAsia="Arial Unicode MS"/>
            <w:highlight w:val="yellow"/>
          </w:rPr>
          <w:delText>etenta e cinco</w:delText>
        </w:r>
      </w:del>
      <w:ins w:id="743" w:author=" " w:date="2021-10-15T15:54:00Z">
        <w:r w:rsidR="00690E22">
          <w:rPr>
            <w:rFonts w:eastAsia="Arial Unicode MS"/>
            <w:highlight w:val="yellow"/>
          </w:rPr>
          <w:t xml:space="preserve"> </w:t>
        </w:r>
      </w:ins>
      <w:ins w:id="744" w:author=" " w:date="2021-10-15T15:53:00Z">
        <w:r w:rsidR="00690E22">
          <w:rPr>
            <w:rFonts w:eastAsia="Arial Unicode MS"/>
            <w:highlight w:val="yellow"/>
          </w:rPr>
          <w:t>cin</w:t>
        </w:r>
      </w:ins>
      <w:ins w:id="745" w:author=" " w:date="2021-10-15T15:54:00Z">
        <w:r w:rsidR="00690E22">
          <w:rPr>
            <w:rFonts w:eastAsia="Arial Unicode MS"/>
            <w:highlight w:val="yellow"/>
          </w:rPr>
          <w:t>quenta e um</w:t>
        </w:r>
      </w:ins>
      <w:r w:rsidR="00050FFE">
        <w:rPr>
          <w:rFonts w:eastAsia="Arial Unicode MS"/>
          <w:highlight w:val="yellow"/>
        </w:rPr>
        <w:t xml:space="preserve"> por cento</w:t>
      </w:r>
      <w:r w:rsidR="003F748F" w:rsidRPr="001E14E6">
        <w:rPr>
          <w:rFonts w:eastAsia="Arial Unicode MS"/>
          <w:highlight w:val="yellow"/>
        </w:rPr>
        <w:t>)</w:t>
      </w:r>
      <w:r w:rsidR="00127804">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r w:rsidR="00127804">
        <w:rPr>
          <w:rFonts w:eastAsia="Arial Unicode MS"/>
          <w:w w:val="0"/>
        </w:rPr>
        <w:t>[</w:t>
      </w:r>
      <w:r w:rsidR="00127804" w:rsidRPr="00621F24">
        <w:rPr>
          <w:rFonts w:ascii="Times New Roman Negrito" w:hAnsi="Times New Roman Negrito"/>
          <w:b/>
          <w:bCs/>
          <w:smallCaps/>
          <w:highlight w:val="yellow"/>
        </w:rPr>
        <w:t>Nota VBSO: favor, confirmar quórum</w:t>
      </w:r>
      <w:r w:rsidR="00127804">
        <w:rPr>
          <w:rFonts w:eastAsia="Arial Unicode MS"/>
          <w:w w:val="0"/>
        </w:rPr>
        <w:t>]</w:t>
      </w:r>
      <w:ins w:id="746" w:author="Fernanda Nishimura Yasui" w:date="2021-10-22T00:28:00Z">
        <w:r w:rsidR="007247FC">
          <w:rPr>
            <w:rFonts w:eastAsia="Arial Unicode MS"/>
            <w:w w:val="0"/>
          </w:rPr>
          <w:t xml:space="preserve"> [dcm ibba: retornar]</w:t>
        </w:r>
      </w:ins>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2C325B" w:rsidP="00610998">
      <w:pPr>
        <w:tabs>
          <w:tab w:val="left" w:pos="0"/>
        </w:tabs>
        <w:suppressAutoHyphens/>
        <w:spacing w:line="312" w:lineRule="auto"/>
        <w:jc w:val="both"/>
        <w:rPr>
          <w:rFonts w:eastAsia="Arial Unicode MS"/>
          <w:w w:val="0"/>
        </w:rPr>
      </w:pPr>
      <w:bookmarkStart w:id="747"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2C325B"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2C325B"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2C325B" w:rsidP="00610998">
      <w:pPr>
        <w:pStyle w:val="Heading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748" w:name="_DV_M394"/>
      <w:bookmarkEnd w:id="747"/>
      <w:bookmarkEnd w:id="748"/>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2C325B"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w:t>
      </w:r>
      <w:r w:rsidRPr="00610998">
        <w:rPr>
          <w:rFonts w:eastAsia="MS Mincho"/>
          <w:bCs/>
          <w:iCs/>
          <w:w w:val="0"/>
        </w:rPr>
        <w:lastRenderedPageBreak/>
        <w:t xml:space="preserve">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2C325B"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2C325B"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ListParagraph"/>
        <w:rPr>
          <w:rFonts w:eastAsia="Arial Unicode MS"/>
          <w:bCs/>
          <w:iCs/>
          <w:snapToGrid w:val="0"/>
          <w:w w:val="0"/>
        </w:rPr>
      </w:pPr>
    </w:p>
    <w:p w14:paraId="13996616" w14:textId="6C1C970C" w:rsidR="00911C00" w:rsidRPr="001E14E6" w:rsidRDefault="002C325B"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690E22" w:rsidRDefault="002C325B" w:rsidP="00610998">
      <w:pPr>
        <w:numPr>
          <w:ilvl w:val="0"/>
          <w:numId w:val="13"/>
        </w:numPr>
        <w:tabs>
          <w:tab w:val="left" w:pos="0"/>
        </w:tabs>
        <w:suppressAutoHyphens/>
        <w:spacing w:line="312" w:lineRule="auto"/>
        <w:ind w:hanging="720"/>
        <w:jc w:val="both"/>
        <w:rPr>
          <w:rFonts w:eastAsia="Arial Unicode MS"/>
          <w:bCs/>
          <w:iCs/>
          <w:snapToGrid w:val="0"/>
          <w:w w:val="0"/>
          <w:highlight w:val="yellow"/>
          <w:rPrChange w:id="749" w:author=" " w:date="2021-10-15T15:55:00Z">
            <w:rPr>
              <w:rFonts w:eastAsia="Arial Unicode MS"/>
              <w:bCs/>
              <w:iCs/>
              <w:snapToGrid w:val="0"/>
              <w:w w:val="0"/>
            </w:rPr>
          </w:rPrChange>
        </w:rPr>
      </w:pPr>
      <w:r w:rsidRPr="00690E22">
        <w:rPr>
          <w:highlight w:val="yellow"/>
          <w:rPrChange w:id="750" w:author=" " w:date="2021-10-15T15:55:00Z">
            <w:rPr/>
          </w:rPrChange>
        </w:rPr>
        <w:t>a celebração desta Escritura</w:t>
      </w:r>
      <w:r w:rsidR="00C32F29" w:rsidRPr="00690E22">
        <w:rPr>
          <w:highlight w:val="yellow"/>
          <w:rPrChange w:id="751" w:author=" " w:date="2021-10-15T15:55:00Z">
            <w:rPr/>
          </w:rPrChange>
        </w:rPr>
        <w:t xml:space="preserve"> de Emissão</w:t>
      </w:r>
      <w:r w:rsidR="00661BBB" w:rsidRPr="00690E22">
        <w:rPr>
          <w:highlight w:val="yellow"/>
          <w:rPrChange w:id="752" w:author=" " w:date="2021-10-15T15:55:00Z">
            <w:rPr/>
          </w:rPrChange>
        </w:rPr>
        <w:t xml:space="preserve">, do </w:t>
      </w:r>
      <w:r w:rsidR="00907343" w:rsidRPr="00690E22">
        <w:rPr>
          <w:highlight w:val="yellow"/>
          <w:lang w:eastAsia="en-US"/>
          <w:rPrChange w:id="753" w:author=" " w:date="2021-10-15T15:55:00Z">
            <w:rPr>
              <w:lang w:eastAsia="en-US"/>
            </w:rPr>
          </w:rPrChange>
        </w:rPr>
        <w:t>Contrato de Cessão Fiduciária</w:t>
      </w:r>
      <w:r w:rsidR="008B67F9" w:rsidRPr="00690E22">
        <w:rPr>
          <w:highlight w:val="yellow"/>
          <w:lang w:eastAsia="en-US"/>
          <w:rPrChange w:id="754" w:author=" " w:date="2021-10-15T15:55:00Z">
            <w:rPr>
              <w:lang w:eastAsia="en-US"/>
            </w:rPr>
          </w:rPrChange>
        </w:rPr>
        <w:t xml:space="preserve"> </w:t>
      </w:r>
      <w:r w:rsidRPr="00690E22">
        <w:rPr>
          <w:highlight w:val="yellow"/>
          <w:rPrChange w:id="755" w:author=" " w:date="2021-10-15T15:55:00Z">
            <w:rPr/>
          </w:rPrChange>
        </w:rPr>
        <w:t xml:space="preserve">e o cumprimento de suas obrigações </w:t>
      </w:r>
      <w:r w:rsidR="00661BBB" w:rsidRPr="00690E22">
        <w:rPr>
          <w:highlight w:val="yellow"/>
          <w:rPrChange w:id="756" w:author=" " w:date="2021-10-15T15:55:00Z">
            <w:rPr/>
          </w:rPrChange>
        </w:rPr>
        <w:t xml:space="preserve">nestes </w:t>
      </w:r>
      <w:r w:rsidRPr="00690E22">
        <w:rPr>
          <w:highlight w:val="yellow"/>
          <w:rPrChange w:id="757" w:author=" " w:date="2021-10-15T15:55:00Z">
            <w:rPr/>
          </w:rPrChange>
        </w:rPr>
        <w:t>previst</w:t>
      </w:r>
      <w:r w:rsidR="00661BBB" w:rsidRPr="00690E22">
        <w:rPr>
          <w:highlight w:val="yellow"/>
          <w:rPrChange w:id="758" w:author=" " w:date="2021-10-15T15:55:00Z">
            <w:rPr/>
          </w:rPrChange>
        </w:rPr>
        <w:t>a</w:t>
      </w:r>
      <w:r w:rsidRPr="00690E22">
        <w:rPr>
          <w:highlight w:val="yellow"/>
          <w:rPrChange w:id="759" w:author=" " w:date="2021-10-15T15:55:00Z">
            <w:rPr/>
          </w:rPrChange>
        </w:rPr>
        <w:t>s não infringem qualquer obrigação anteriormente assumida pela Emissora</w:t>
      </w:r>
      <w:r w:rsidR="00911C00" w:rsidRPr="00690E22">
        <w:rPr>
          <w:highlight w:val="yellow"/>
          <w:rPrChange w:id="760" w:author=" " w:date="2021-10-15T15:55:00Z">
            <w:rPr/>
          </w:rPrChange>
        </w:rPr>
        <w:t xml:space="preserve"> e/ou pelas Fiadora</w:t>
      </w:r>
      <w:r w:rsidR="00991DB5" w:rsidRPr="00690E22">
        <w:rPr>
          <w:highlight w:val="yellow"/>
          <w:rPrChange w:id="761" w:author=" " w:date="2021-10-15T15:55:00Z">
            <w:rPr/>
          </w:rPrChange>
        </w:rPr>
        <w:t>s</w:t>
      </w:r>
      <w:r w:rsidR="00571E03" w:rsidRPr="00690E22">
        <w:rPr>
          <w:highlight w:val="yellow"/>
          <w:rPrChange w:id="762" w:author=" " w:date="2021-10-15T15:55:00Z">
            <w:rPr/>
          </w:rPrChange>
        </w:rPr>
        <w:t xml:space="preserve"> que ainda esteja em vigor</w:t>
      </w:r>
      <w:r w:rsidR="0074606D" w:rsidRPr="00690E22">
        <w:rPr>
          <w:highlight w:val="yellow"/>
          <w:rPrChange w:id="763" w:author=" " w:date="2021-10-15T15:55:00Z">
            <w:rPr/>
          </w:rPrChange>
        </w:rPr>
        <w:t>, bem como não há qualquer documento celebrado por qualquer empresa do grupo da Emissora que possa, de alguma forma, impedir ou limitar a presente Emissão ou a Garantia Rea</w:t>
      </w:r>
      <w:r w:rsidR="00D71D96" w:rsidRPr="00690E22">
        <w:rPr>
          <w:highlight w:val="yellow"/>
          <w:rPrChange w:id="764" w:author=" " w:date="2021-10-15T15:55:00Z">
            <w:rPr/>
          </w:rPrChange>
        </w:rPr>
        <w:t>l</w:t>
      </w:r>
      <w:r w:rsidRPr="00690E22">
        <w:rPr>
          <w:highlight w:val="yellow"/>
          <w:rPrChange w:id="765" w:author=" " w:date="2021-10-15T15:55:00Z">
            <w:rPr/>
          </w:rPrChange>
        </w:rPr>
        <w:t>;</w:t>
      </w:r>
      <w:r w:rsidR="00E840BF" w:rsidRPr="00690E22">
        <w:rPr>
          <w:highlight w:val="yellow"/>
          <w:rPrChange w:id="766" w:author=" " w:date="2021-10-15T15:55:00Z">
            <w:rPr/>
          </w:rPrChange>
        </w:rPr>
        <w:t xml:space="preserve"> </w:t>
      </w:r>
      <w:ins w:id="767" w:author=" " w:date="2021-10-15T15:55:00Z">
        <w:r w:rsidR="00690E22" w:rsidRPr="00500F06">
          <w:rPr>
            <w:b/>
            <w:bCs/>
            <w:highlight w:val="yellow"/>
            <w:rPrChange w:id="768" w:author=" " w:date="2021-10-18T14:19:00Z">
              <w:rPr>
                <w:highlight w:val="yellow"/>
              </w:rPr>
            </w:rPrChange>
          </w:rPr>
          <w:t>[</w:t>
        </w:r>
      </w:ins>
      <w:ins w:id="769" w:author=" " w:date="2021-10-18T14:19:00Z">
        <w:r w:rsidR="00500F06" w:rsidRPr="00500F06">
          <w:rPr>
            <w:b/>
            <w:bCs/>
            <w:highlight w:val="yellow"/>
            <w:rPrChange w:id="770" w:author=" " w:date="2021-10-18T14:19:00Z">
              <w:rPr>
                <w:highlight w:val="yellow"/>
              </w:rPr>
            </w:rPrChange>
          </w:rPr>
          <w:t>CMA: Avaliar</w:t>
        </w:r>
      </w:ins>
      <w:ins w:id="771" w:author=" " w:date="2021-10-15T15:55:00Z">
        <w:r w:rsidR="00690E22" w:rsidRPr="00500F06">
          <w:rPr>
            <w:b/>
            <w:bCs/>
            <w:highlight w:val="yellow"/>
            <w:rPrChange w:id="772" w:author=" " w:date="2021-10-18T14:19:00Z">
              <w:rPr>
                <w:highlight w:val="yellow"/>
              </w:rPr>
            </w:rPrChange>
          </w:rPr>
          <w:t xml:space="preserve"> excetuar a operação com a Oncoclinicas aqui?]</w:t>
        </w:r>
      </w:ins>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6B288433"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w:t>
      </w:r>
      <w:r w:rsidRPr="00610998">
        <w:rPr>
          <w:color w:val="000000"/>
        </w:rPr>
        <w:lastRenderedPageBreak/>
        <w:t xml:space="preserve">situação financeira e nos resultados operacionais em questão, </w:t>
      </w:r>
      <w:r w:rsidRPr="00690E22">
        <w:rPr>
          <w:color w:val="000000"/>
          <w:highlight w:val="yellow"/>
          <w:rPrChange w:id="773" w:author=" " w:date="2021-10-15T15:56:00Z">
            <w:rPr>
              <w:color w:val="000000"/>
            </w:rPr>
          </w:rPrChange>
        </w:rPr>
        <w:t>não houve qualquer operação envolvendo a Emissora, fora do curso normal de seus negócios, que seja relevante para a Emissora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ins w:id="774" w:author=" " w:date="2021-10-15T15:56:00Z">
        <w:r w:rsidR="00690E22">
          <w:rPr>
            <w:color w:val="000000"/>
          </w:rPr>
          <w:t xml:space="preserve"> </w:t>
        </w:r>
        <w:r w:rsidR="00690E22" w:rsidRPr="00690E22">
          <w:rPr>
            <w:b/>
            <w:bCs/>
            <w:color w:val="000000"/>
            <w:highlight w:val="yellow"/>
            <w:rPrChange w:id="775" w:author=" " w:date="2021-10-15T15:59:00Z">
              <w:rPr>
                <w:color w:val="000000"/>
              </w:rPr>
            </w:rPrChange>
          </w:rPr>
          <w:t>[</w:t>
        </w:r>
      </w:ins>
      <w:ins w:id="776" w:author=" " w:date="2021-10-18T14:18:00Z">
        <w:r w:rsidR="00500F06">
          <w:rPr>
            <w:b/>
            <w:bCs/>
            <w:color w:val="000000"/>
            <w:highlight w:val="yellow"/>
          </w:rPr>
          <w:t>Nota CMA</w:t>
        </w:r>
      </w:ins>
      <w:ins w:id="777" w:author=" " w:date="2021-10-15T15:56:00Z">
        <w:r w:rsidR="00690E22" w:rsidRPr="00690E22">
          <w:rPr>
            <w:b/>
            <w:bCs/>
            <w:color w:val="000000"/>
            <w:highlight w:val="yellow"/>
            <w:rPrChange w:id="778" w:author=" " w:date="2021-10-15T15:59:00Z">
              <w:rPr>
                <w:color w:val="000000"/>
              </w:rPr>
            </w:rPrChange>
          </w:rPr>
          <w:t xml:space="preserve">, </w:t>
        </w:r>
      </w:ins>
      <w:ins w:id="779" w:author=" " w:date="2021-10-18T14:19:00Z">
        <w:r w:rsidR="00500F06">
          <w:rPr>
            <w:b/>
            <w:bCs/>
            <w:color w:val="000000"/>
            <w:highlight w:val="yellow"/>
          </w:rPr>
          <w:t>avaliar</w:t>
        </w:r>
      </w:ins>
      <w:ins w:id="780" w:author=" " w:date="2021-10-15T15:59:00Z">
        <w:r w:rsidR="00690E22" w:rsidRPr="00690E22">
          <w:rPr>
            <w:b/>
            <w:bCs/>
            <w:color w:val="000000"/>
            <w:highlight w:val="yellow"/>
            <w:rPrChange w:id="781" w:author=" " w:date="2021-10-15T15:59:00Z">
              <w:rPr>
                <w:color w:val="000000"/>
              </w:rPr>
            </w:rPrChange>
          </w:rPr>
          <w:t xml:space="preserve"> que excetuar algo aqui relacionado a Oncoclinicas?]</w:t>
        </w:r>
      </w:ins>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22D879CF"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ins w:id="782" w:author="Fatme Darwiche Youssef Barbosa" w:date="2021-10-21T16:39:00Z">
        <w:r w:rsidR="00014DF5">
          <w:rPr>
            <w:color w:val="000000"/>
          </w:rPr>
          <w:t xml:space="preserve"> [jurIBBA: incluir reput</w:t>
        </w:r>
      </w:ins>
      <w:ins w:id="783" w:author="Fatme Darwiche Youssef Barbosa" w:date="2021-10-21T16:40:00Z">
        <w:r w:rsidR="00014DF5">
          <w:rPr>
            <w:color w:val="000000"/>
          </w:rPr>
          <w:t>ação]</w:t>
        </w:r>
      </w:ins>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ins w:id="784" w:author=" " w:date="2021-10-15T16:00:00Z">
        <w:r w:rsidR="004D7FD0">
          <w:rPr>
            <w:rFonts w:eastAsia="Arial Unicode MS"/>
            <w:bCs/>
            <w:iCs/>
            <w:snapToGrid w:val="0"/>
            <w:w w:val="0"/>
          </w:rPr>
          <w:t xml:space="preserve">. </w:t>
        </w:r>
      </w:ins>
      <w:del w:id="785" w:author=" " w:date="2021-10-18T14:19:00Z">
        <w:r w:rsidR="00661BBB" w:rsidRPr="00610998">
          <w:rPr>
            <w:color w:val="000000"/>
          </w:rPr>
          <w:delText xml:space="preserve"> </w:delText>
        </w:r>
      </w:del>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2C325B"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44B7BA1D" w:rsidR="008628A5" w:rsidRPr="00610998" w:rsidRDefault="002C325B"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w:t>
      </w:r>
      <w:del w:id="786" w:author="Fatme Darwiche Youssef Barbosa" w:date="2021-10-21T16:40:00Z">
        <w:r w:rsidRPr="00610998" w:rsidDel="00014DF5">
          <w:rPr>
            <w:color w:val="000000" w:themeColor="text1"/>
          </w:rPr>
          <w:delText>zelando sempre para que</w:delText>
        </w:r>
      </w:del>
      <w:ins w:id="787" w:author="Fatme Darwiche Youssef Barbosa" w:date="2021-10-21T16:40:00Z">
        <w:r w:rsidR="00014DF5">
          <w:rPr>
            <w:color w:val="000000" w:themeColor="text1"/>
          </w:rPr>
          <w:t>garantindo ainda que</w:t>
        </w:r>
      </w:ins>
      <w:r w:rsidRPr="00610998">
        <w:rPr>
          <w:color w:val="000000" w:themeColor="text1"/>
        </w:rPr>
        <w:t xml:space="preserve"> (a)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ins w:id="788" w:author=" " w:date="2021-10-15T16:02:00Z">
        <w:r w:rsidR="004D7FD0">
          <w:rPr>
            <w:color w:val="000000" w:themeColor="text1"/>
          </w:rPr>
          <w:t>, cujo descumprimento possa causar um Efeito Adverso Relevante</w:t>
        </w:r>
      </w:ins>
      <w:r w:rsidRPr="00610998">
        <w:rPr>
          <w:color w:val="000000" w:themeColor="text1"/>
        </w:rPr>
        <w:t xml:space="preserve">; e (d)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ins w:id="789" w:author=" " w:date="2021-10-15T16:02:00Z">
        <w:r w:rsidR="004D7FD0">
          <w:rPr>
            <w:color w:val="000000" w:themeColor="text1"/>
          </w:rPr>
          <w:t>, cujo descumprimento pode caus</w:t>
        </w:r>
      </w:ins>
      <w:ins w:id="790" w:author=" " w:date="2021-10-15T16:03:00Z">
        <w:r w:rsidR="004D7FD0">
          <w:rPr>
            <w:color w:val="000000" w:themeColor="text1"/>
          </w:rPr>
          <w:t>ar um Efeito Adverso Relevante</w:t>
        </w:r>
      </w:ins>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576BCABE"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ins w:id="791" w:author=" " w:date="2021-10-15T16:03:00Z">
        <w:del w:id="792" w:author="Fatme Darwiche Youssef Barbosa" w:date="2021-10-21T16:41:00Z">
          <w:r w:rsidDel="00014DF5">
            <w:rPr>
              <w:color w:val="000000"/>
            </w:rPr>
            <w:delText xml:space="preserve">no seu melhor conhecimento </w:delText>
          </w:r>
        </w:del>
      </w:ins>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ins w:id="793" w:author=" " w:date="2021-10-15T16:03:00Z">
        <w:r>
          <w:rPr>
            <w:color w:val="000000" w:themeColor="text1"/>
          </w:rPr>
          <w:t>, cujo descumprimento possa causar um Efeito Adverso Relevante</w:t>
        </w:r>
      </w:ins>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3B8077D2"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ins w:id="794" w:author="Fatme Darwiche Youssef Barbosa" w:date="2021-10-21T16:41:00Z">
        <w:r w:rsidR="00014DF5">
          <w:rPr>
            <w:color w:val="000000"/>
          </w:rPr>
          <w:t xml:space="preserve">, </w:t>
        </w:r>
      </w:ins>
      <w:ins w:id="795" w:author="Fatme Darwiche Youssef Barbosa" w:date="2021-10-21T16:42:00Z">
        <w:r w:rsidR="00014DF5">
          <w:rPr>
            <w:color w:val="000000"/>
          </w:rPr>
          <w:t>subcontratados</w:t>
        </w:r>
      </w:ins>
      <w:r w:rsidRPr="00610998">
        <w:rPr>
          <w:color w:val="000000"/>
        </w:rPr>
        <w:t xml:space="preserve">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lastRenderedPageBreak/>
        <w:t>controladas</w:t>
      </w:r>
      <w:ins w:id="796" w:author="Fatme Darwiche Youssef Barbosa" w:date="2021-10-21T16:43:00Z">
        <w:r w:rsidR="00014DF5">
          <w:rPr>
            <w:color w:val="000000"/>
          </w:rPr>
          <w:t xml:space="preserve">; (iii) </w:t>
        </w:r>
        <w:r w:rsidR="00014DF5" w:rsidRPr="00014DF5">
          <w:rPr>
            <w:color w:val="000000"/>
          </w:rPr>
          <w:t>dar conhecimento de tais normas a todos os seus profissionais que venham a se relacionar com a execução deste contrato</w:t>
        </w:r>
      </w:ins>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08C070CF" w:rsidR="00F254A8" w:rsidRPr="00610998" w:rsidRDefault="002C325B"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ins w:id="797" w:author=" " w:date="2021-10-15T16:05:00Z">
        <w:r w:rsidR="004D7FD0">
          <w:rPr>
            <w:rFonts w:eastAsia="Arial Unicode MS"/>
            <w:bCs/>
            <w:iCs/>
            <w:snapToGrid w:val="0"/>
            <w:w w:val="0"/>
          </w:rPr>
          <w:t>, da RS AIO e da RS Cettro</w:t>
        </w:r>
      </w:ins>
      <w:r w:rsidR="00F01B3F" w:rsidRPr="00610998">
        <w:rPr>
          <w:rFonts w:eastAsia="Arial Unicode MS"/>
          <w:bCs/>
          <w:iCs/>
          <w:snapToGrid w:val="0"/>
          <w:w w:val="0"/>
        </w:rPr>
        <w:t xml:space="preserve"> </w:t>
      </w:r>
      <w:r w:rsidRPr="00610998">
        <w:rPr>
          <w:rFonts w:eastAsia="Arial Unicode MS"/>
          <w:bCs/>
          <w:iCs/>
          <w:snapToGrid w:val="0"/>
          <w:w w:val="0"/>
        </w:rPr>
        <w:t xml:space="preserve">na </w:t>
      </w:r>
      <w:del w:id="798" w:author=" " w:date="2021-10-15T16:05:00Z">
        <w:r w:rsidRPr="00610998">
          <w:rPr>
            <w:rFonts w:eastAsia="Arial Unicode MS"/>
            <w:bCs/>
            <w:iCs/>
            <w:snapToGrid w:val="0"/>
            <w:w w:val="0"/>
          </w:rPr>
          <w:delText>JUCESP</w:delText>
        </w:r>
      </w:del>
      <w:ins w:id="799" w:author=" " w:date="2021-10-15T16:05:00Z">
        <w:r w:rsidR="004D7FD0" w:rsidRPr="00610998">
          <w:rPr>
            <w:rFonts w:eastAsia="Arial Unicode MS"/>
            <w:bCs/>
            <w:iCs/>
            <w:snapToGrid w:val="0"/>
            <w:w w:val="0"/>
          </w:rPr>
          <w:t>JUC</w:t>
        </w:r>
        <w:r w:rsidR="004D7FD0">
          <w:rPr>
            <w:rFonts w:eastAsia="Arial Unicode MS"/>
            <w:bCs/>
            <w:iCs/>
            <w:snapToGrid w:val="0"/>
            <w:w w:val="0"/>
          </w:rPr>
          <w:t>IS-DF</w:t>
        </w:r>
      </w:ins>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ListParagraph"/>
        <w:spacing w:line="312" w:lineRule="auto"/>
        <w:rPr>
          <w:rFonts w:ascii="Times New Roman" w:eastAsia="Arial Unicode MS" w:hAnsi="Times New Roman"/>
          <w:bCs/>
          <w:iCs/>
          <w:snapToGrid w:val="0"/>
          <w:w w:val="0"/>
          <w:sz w:val="24"/>
          <w:szCs w:val="24"/>
        </w:rPr>
      </w:pPr>
    </w:p>
    <w:p w14:paraId="13C38C92"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lastRenderedPageBreak/>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2C325B"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2C325B" w:rsidP="00610998">
      <w:pPr>
        <w:pStyle w:val="Heading1"/>
        <w:keepNext w:val="0"/>
        <w:spacing w:before="0" w:after="0" w:line="312" w:lineRule="auto"/>
        <w:jc w:val="both"/>
        <w:rPr>
          <w:rFonts w:ascii="Times New Roman" w:hAnsi="Times New Roman" w:cs="Times New Roman"/>
          <w:w w:val="0"/>
          <w:sz w:val="24"/>
          <w:szCs w:val="24"/>
        </w:rPr>
      </w:pPr>
      <w:bookmarkStart w:id="800"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801" w:name="_DV_M165"/>
      <w:bookmarkEnd w:id="800"/>
      <w:bookmarkEnd w:id="801"/>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2C325B"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802" w:name="_DV_M166"/>
      <w:bookmarkEnd w:id="802"/>
    </w:p>
    <w:p w14:paraId="6E085514" w14:textId="77777777" w:rsidR="00DE74D3" w:rsidRPr="00610998" w:rsidRDefault="002C325B"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2C325B"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2C325B"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2C325B"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2C325B"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2C325B"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2C325B"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2C325B"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2C325B" w:rsidP="00610998">
      <w:pPr>
        <w:tabs>
          <w:tab w:val="left" w:pos="709"/>
          <w:tab w:val="left" w:pos="1985"/>
        </w:tabs>
        <w:spacing w:line="312" w:lineRule="auto"/>
        <w:rPr>
          <w:smallCaps/>
        </w:rPr>
      </w:pPr>
      <w:bookmarkStart w:id="803" w:name="_DV_M174"/>
      <w:bookmarkEnd w:id="803"/>
      <w:r w:rsidRPr="00931324">
        <w:rPr>
          <w:b/>
        </w:rPr>
        <w:t xml:space="preserve">SIMPLIFIC PAVARINI DISTRIBUIDORA DE TÍTULOS E VALORES MOBILIÁRIOS </w:t>
      </w:r>
      <w:r w:rsidRPr="00610998">
        <w:rPr>
          <w:b/>
        </w:rPr>
        <w:t>LTDA.</w:t>
      </w:r>
      <w:r w:rsidRPr="00610998">
        <w:t xml:space="preserve"> </w:t>
      </w:r>
    </w:p>
    <w:p w14:paraId="5A12E494" w14:textId="4E76E0FE" w:rsidR="00637F5B" w:rsidRPr="00610998" w:rsidRDefault="002C325B" w:rsidP="00610998">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w:t>
      </w:r>
    </w:p>
    <w:p w14:paraId="4F84601E" w14:textId="77777777" w:rsidR="00D71D96" w:rsidRPr="00610998" w:rsidRDefault="002C325B" w:rsidP="00610998">
      <w:pPr>
        <w:tabs>
          <w:tab w:val="left" w:pos="720"/>
          <w:tab w:val="left" w:pos="1418"/>
          <w:tab w:val="left" w:pos="8647"/>
        </w:tabs>
        <w:spacing w:line="312" w:lineRule="auto"/>
        <w:jc w:val="both"/>
      </w:pPr>
      <w:r w:rsidRPr="00610998">
        <w:t xml:space="preserve">CEP 05425-020, São Paulo – SP </w:t>
      </w:r>
    </w:p>
    <w:p w14:paraId="246849D3" w14:textId="41A2453E" w:rsidR="00D71D96" w:rsidRPr="00610998" w:rsidRDefault="002C325B" w:rsidP="00610998">
      <w:pPr>
        <w:tabs>
          <w:tab w:val="left" w:pos="720"/>
          <w:tab w:val="left" w:pos="1418"/>
          <w:tab w:val="left" w:pos="8647"/>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FE4DED8" w14:textId="0BBA43C1" w:rsidR="00D71D96" w:rsidRPr="00610998" w:rsidRDefault="002C325B" w:rsidP="00610998">
      <w:pPr>
        <w:tabs>
          <w:tab w:val="left" w:pos="720"/>
          <w:tab w:val="left" w:pos="1418"/>
          <w:tab w:val="left" w:pos="8647"/>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RPr="00610998">
        <w:t xml:space="preserve"> </w:t>
      </w:r>
    </w:p>
    <w:p w14:paraId="79DE0E5F" w14:textId="29C6E0EF" w:rsidR="00EA0B9E" w:rsidRDefault="002C325B" w:rsidP="00610998">
      <w:pPr>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r w:rsidR="00637F5B" w:rsidRPr="00610998">
        <w:t xml:space="preserve"> </w:t>
      </w:r>
    </w:p>
    <w:p w14:paraId="3D333726" w14:textId="77777777" w:rsidR="00EA0B9E" w:rsidRDefault="00EA0B9E" w:rsidP="00EA0B9E">
      <w:pPr>
        <w:spacing w:line="312" w:lineRule="auto"/>
      </w:pPr>
    </w:p>
    <w:p w14:paraId="70D78EE2" w14:textId="4DB00B0A" w:rsidR="00EA0B9E" w:rsidRPr="000C748C" w:rsidRDefault="002C325B"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lastRenderedPageBreak/>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2C325B"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556E7A3C" w14:textId="77777777" w:rsidR="00637F5B" w:rsidRDefault="002C32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174E5CF9" w14:textId="3B235486" w:rsidR="00637F5B" w:rsidRPr="00610998" w:rsidRDefault="002C32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2C32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2C325B"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06503B62" w:rsidR="00637F5B" w:rsidRDefault="002C325B" w:rsidP="001E14E6">
      <w:pPr>
        <w:tabs>
          <w:tab w:val="left" w:pos="0"/>
        </w:tabs>
        <w:suppressAutoHyphens/>
        <w:spacing w:line="312" w:lineRule="auto"/>
        <w:rPr>
          <w:bCs/>
          <w:color w:val="000000" w:themeColor="text1"/>
        </w:rPr>
      </w:pPr>
      <w:ins w:id="804" w:author=" " w:date="2021-10-18T14:20:00Z">
        <w:r w:rsidRPr="004D7FD0">
          <w:rPr>
            <w:b/>
            <w:color w:val="000000" w:themeColor="text1"/>
          </w:rPr>
          <w:t>AIO – INSTITUTO DE CÂNCER DE BRASÍLIA LTDA</w:t>
        </w:r>
      </w:ins>
      <w:commentRangeStart w:id="805"/>
      <w:del w:id="806" w:author=" " w:date="2021-10-18T14:20:00Z">
        <w:r w:rsidRPr="004F196F">
          <w:rPr>
            <w:b/>
            <w:color w:val="000000" w:themeColor="text1"/>
          </w:rPr>
          <w:delText>ICB – INSTITUTO DO CÂNCER</w:delText>
        </w:r>
        <w:r>
          <w:rPr>
            <w:b/>
            <w:color w:val="000000" w:themeColor="text1"/>
          </w:rPr>
          <w:delText xml:space="preserve"> DO BRASIL PARTICIPAÇÕES LTDA</w:delText>
        </w:r>
      </w:del>
      <w:r>
        <w:rPr>
          <w:b/>
          <w:color w:val="000000" w:themeColor="text1"/>
        </w:rPr>
        <w:t>.</w:t>
      </w:r>
      <w:r w:rsidRPr="00621F24">
        <w:rPr>
          <w:bCs/>
          <w:color w:val="000000" w:themeColor="text1"/>
        </w:rPr>
        <w:t>;</w:t>
      </w:r>
    </w:p>
    <w:p w14:paraId="4550B905" w14:textId="77777777" w:rsidR="00637F5B" w:rsidRDefault="002C325B" w:rsidP="00637F5B">
      <w:pPr>
        <w:tabs>
          <w:tab w:val="left" w:pos="720"/>
          <w:tab w:val="left" w:pos="1418"/>
          <w:tab w:val="left" w:pos="8647"/>
        </w:tabs>
        <w:spacing w:line="312" w:lineRule="auto"/>
        <w:jc w:val="both"/>
      </w:pPr>
      <w:r w:rsidRPr="001628EC">
        <w:t>[</w:t>
      </w:r>
      <w:r w:rsidRPr="00621F24">
        <w:rPr>
          <w:highlight w:val="yellow"/>
        </w:rPr>
        <w:t>●</w:t>
      </w:r>
      <w:r w:rsidRPr="001628EC">
        <w:t>]</w:t>
      </w:r>
      <w:commentRangeEnd w:id="805"/>
      <w:r w:rsidR="00C267DD">
        <w:rPr>
          <w:rStyle w:val="CommentReference"/>
        </w:rPr>
        <w:commentReference w:id="805"/>
      </w:r>
    </w:p>
    <w:p w14:paraId="44D6D9D2" w14:textId="77777777" w:rsidR="00637F5B" w:rsidRPr="00610998" w:rsidRDefault="002C32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2C32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2C325B"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807" w:name="_DV_M182"/>
      <w:bookmarkEnd w:id="807"/>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808" w:name="_DV_M183"/>
      <w:bookmarkEnd w:id="808"/>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2C325B"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510DF6E6" w:rsidR="0027689C"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del w:id="809" w:author=" " w:date="2021-10-15T16:05:00Z">
        <w:r w:rsidR="004C27FE" w:rsidRPr="00610998">
          <w:rPr>
            <w:rFonts w:eastAsia="Arial Unicode MS"/>
            <w:w w:val="0"/>
          </w:rPr>
          <w:delText>JUCESP</w:delText>
        </w:r>
      </w:del>
      <w:ins w:id="810" w:author=" " w:date="2021-10-15T16:05:00Z">
        <w:r w:rsidR="004D7FD0">
          <w:rPr>
            <w:rFonts w:eastAsia="Arial Unicode MS"/>
            <w:w w:val="0"/>
          </w:rPr>
          <w:t>JUCIS-DF</w:t>
        </w:r>
      </w:ins>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811" w:name="_DV_M413"/>
      <w:bookmarkEnd w:id="811"/>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2C325B"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41B67657" w:rsidR="00DE74D3" w:rsidRPr="00610998" w:rsidRDefault="002C325B" w:rsidP="00610998">
      <w:pPr>
        <w:tabs>
          <w:tab w:val="left" w:pos="0"/>
          <w:tab w:val="left" w:pos="360"/>
        </w:tabs>
        <w:suppressAutoHyphens/>
        <w:spacing w:line="312" w:lineRule="auto"/>
        <w:jc w:val="both"/>
      </w:pPr>
      <w:r>
        <w:lastRenderedPageBreak/>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ins w:id="812" w:author="Fernanda Nishimura Yasui" w:date="2021-10-22T00:30:00Z">
        <w:r w:rsidR="00D66402">
          <w:t xml:space="preserve"> [dcm ibba: confirmar assinaturas digital e funcionamento da junta]</w:t>
        </w:r>
      </w:ins>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2C325B"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813" w:name="_DV_M416"/>
      <w:bookmarkEnd w:id="813"/>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2C325B"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2C325B"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631E1D1B" w:rsidR="00DE74D3" w:rsidRPr="00610998" w:rsidRDefault="002C325B" w:rsidP="00610998">
      <w:pPr>
        <w:tabs>
          <w:tab w:val="left" w:pos="0"/>
          <w:tab w:val="left" w:pos="7020"/>
        </w:tabs>
        <w:suppressAutoHyphens/>
        <w:spacing w:line="312" w:lineRule="auto"/>
        <w:jc w:val="both"/>
        <w:rPr>
          <w:rFonts w:eastAsia="Arial Unicode MS"/>
          <w:i/>
          <w:w w:val="0"/>
        </w:rPr>
      </w:pPr>
      <w:bookmarkStart w:id="814" w:name="_DV_X0"/>
      <w:r w:rsidRPr="00610998">
        <w:rPr>
          <w:rFonts w:eastAsia="Arial Unicode MS"/>
          <w:w w:val="0"/>
        </w:rPr>
        <w:br w:type="page"/>
      </w:r>
      <w:r w:rsidR="00470C16" w:rsidRPr="00610998">
        <w:rPr>
          <w:rFonts w:eastAsia="Arial Unicode MS"/>
          <w:i/>
          <w:w w:val="0"/>
        </w:rPr>
        <w:lastRenderedPageBreak/>
        <w:t>(Página de assinaturas 1/</w:t>
      </w:r>
      <w:r w:rsidR="008628A5" w:rsidRPr="00610998">
        <w:rPr>
          <w:rFonts w:eastAsia="Arial Unicode MS"/>
          <w:i/>
          <w:w w:val="0"/>
        </w:rPr>
        <w:t xml:space="preserve">3 </w:t>
      </w:r>
      <w:r w:rsidR="00C435CC" w:rsidRPr="00610998">
        <w:rPr>
          <w:rFonts w:eastAsia="Arial Unicode MS"/>
          <w:i/>
          <w:w w:val="0"/>
        </w:rPr>
        <w:t xml:space="preserve">do </w:t>
      </w:r>
      <w:r w:rsidR="00C435CC" w:rsidRPr="00610998">
        <w:rPr>
          <w:i/>
        </w:rPr>
        <w:t xml:space="preserve">Instrumento Particular de Escritura da </w:t>
      </w:r>
      <w:r w:rsidR="009A4987">
        <w:rPr>
          <w:i/>
        </w:rPr>
        <w:t>[</w:t>
      </w:r>
      <w:r w:rsidR="00C435CC" w:rsidRPr="00DF3681">
        <w:rPr>
          <w:i/>
          <w:highlight w:val="yellow"/>
        </w:rPr>
        <w:t>Primeira</w:t>
      </w:r>
      <w:r w:rsidR="009A4987">
        <w:rPr>
          <w:i/>
        </w:rPr>
        <w:t>]</w:t>
      </w:r>
      <w:r w:rsidR="00C435CC" w:rsidRPr="00610998">
        <w:rPr>
          <w:i/>
        </w:rPr>
        <w:t xml:space="preserve"> Emissão de Debêntures Simples, Não Conversíveis em Ações, da Espécie com Garantia </w:t>
      </w:r>
      <w:r w:rsidR="008628A5" w:rsidRPr="00610998">
        <w:rPr>
          <w:i/>
        </w:rPr>
        <w:t>Real</w:t>
      </w:r>
      <w:r w:rsidR="00C435CC" w:rsidRPr="00610998">
        <w:rPr>
          <w:i/>
        </w:rPr>
        <w:t>,</w:t>
      </w:r>
      <w:r w:rsidR="00911C00">
        <w:rPr>
          <w:i/>
        </w:rPr>
        <w:t xml:space="preserve"> com Garantia Adicional Fidejussória,</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814"/>
    <w:p w14:paraId="68A45BBF" w14:textId="63234AE7" w:rsidR="00DE74D3" w:rsidRPr="00610998" w:rsidRDefault="002C325B"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19C5FDB1" w14:textId="77777777" w:rsidTr="00A50BC7">
        <w:trPr>
          <w:jc w:val="center"/>
        </w:trPr>
        <w:tc>
          <w:tcPr>
            <w:tcW w:w="4341" w:type="dxa"/>
          </w:tcPr>
          <w:p w14:paraId="4CF5DED0" w14:textId="77777777" w:rsidR="00E353DF" w:rsidRPr="00610998" w:rsidRDefault="002C325B"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2C325B" w:rsidP="00610998">
            <w:pPr>
              <w:spacing w:line="312" w:lineRule="auto"/>
              <w:rPr>
                <w:color w:val="000000"/>
              </w:rPr>
            </w:pPr>
            <w:r w:rsidRPr="00610998">
              <w:rPr>
                <w:color w:val="000000"/>
              </w:rPr>
              <w:t>_________________________________</w:t>
            </w:r>
          </w:p>
        </w:tc>
      </w:tr>
      <w:tr w:rsidR="0031532F" w14:paraId="0D45FE44" w14:textId="77777777" w:rsidTr="00A50BC7">
        <w:trPr>
          <w:jc w:val="center"/>
        </w:trPr>
        <w:tc>
          <w:tcPr>
            <w:tcW w:w="4341" w:type="dxa"/>
          </w:tcPr>
          <w:p w14:paraId="5BA232A9" w14:textId="77777777" w:rsidR="00E353DF" w:rsidRPr="00610998" w:rsidRDefault="002C325B" w:rsidP="00610998">
            <w:pPr>
              <w:spacing w:line="312" w:lineRule="auto"/>
              <w:rPr>
                <w:color w:val="000000"/>
              </w:rPr>
            </w:pPr>
            <w:r w:rsidRPr="00610998">
              <w:rPr>
                <w:color w:val="000000"/>
              </w:rPr>
              <w:t>Nome:</w:t>
            </w:r>
          </w:p>
          <w:p w14:paraId="787E628B" w14:textId="77777777" w:rsidR="00C435CC" w:rsidRPr="00610998" w:rsidRDefault="002C325B" w:rsidP="00610998">
            <w:pPr>
              <w:spacing w:line="312" w:lineRule="auto"/>
              <w:rPr>
                <w:color w:val="000000"/>
              </w:rPr>
            </w:pPr>
            <w:r w:rsidRPr="00610998">
              <w:rPr>
                <w:color w:val="000000"/>
              </w:rPr>
              <w:t>Cargo:</w:t>
            </w:r>
          </w:p>
        </w:tc>
        <w:tc>
          <w:tcPr>
            <w:tcW w:w="4171" w:type="dxa"/>
          </w:tcPr>
          <w:p w14:paraId="239776F1" w14:textId="77777777" w:rsidR="00E353DF" w:rsidRPr="00610998" w:rsidRDefault="002C325B" w:rsidP="00610998">
            <w:pPr>
              <w:spacing w:line="312" w:lineRule="auto"/>
              <w:rPr>
                <w:color w:val="000000"/>
              </w:rPr>
            </w:pPr>
            <w:r w:rsidRPr="00610998">
              <w:rPr>
                <w:color w:val="000000"/>
              </w:rPr>
              <w:t>Nome:</w:t>
            </w:r>
          </w:p>
          <w:p w14:paraId="78DCA07D" w14:textId="77777777" w:rsidR="00C435CC" w:rsidRDefault="002C325B" w:rsidP="00610998">
            <w:pPr>
              <w:spacing w:line="312" w:lineRule="auto"/>
              <w:rPr>
                <w:color w:val="000000"/>
              </w:rPr>
            </w:pPr>
            <w:r w:rsidRPr="00610998">
              <w:rPr>
                <w:color w:val="000000"/>
              </w:rPr>
              <w:t>Cargo:</w:t>
            </w:r>
          </w:p>
          <w:p w14:paraId="4FAD8B7A" w14:textId="77777777" w:rsidR="00637F5B" w:rsidRDefault="00637F5B" w:rsidP="00610998">
            <w:pPr>
              <w:spacing w:line="312" w:lineRule="auto"/>
              <w:rPr>
                <w:color w:val="000000"/>
              </w:rPr>
            </w:pPr>
          </w:p>
          <w:p w14:paraId="77441F97" w14:textId="77777777" w:rsidR="00637F5B" w:rsidRDefault="00637F5B" w:rsidP="00610998">
            <w:pPr>
              <w:spacing w:line="312" w:lineRule="auto"/>
              <w:rPr>
                <w:color w:val="000000"/>
              </w:rPr>
            </w:pPr>
          </w:p>
          <w:p w14:paraId="04BACC8D" w14:textId="4FCC9A31" w:rsidR="00637F5B" w:rsidRPr="00610998" w:rsidRDefault="00637F5B" w:rsidP="00610998">
            <w:pPr>
              <w:spacing w:line="312" w:lineRule="auto"/>
              <w:rPr>
                <w:color w:val="000000"/>
              </w:rPr>
            </w:pPr>
          </w:p>
        </w:tc>
      </w:tr>
    </w:tbl>
    <w:p w14:paraId="00F765F3" w14:textId="77777777" w:rsidR="00637F5B" w:rsidRDefault="002C325B"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602CC2FF" w14:textId="77777777" w:rsidTr="00920BAD">
        <w:trPr>
          <w:jc w:val="center"/>
        </w:trPr>
        <w:tc>
          <w:tcPr>
            <w:tcW w:w="4341" w:type="dxa"/>
          </w:tcPr>
          <w:p w14:paraId="27D6D0B2" w14:textId="77777777" w:rsidR="00637F5B" w:rsidRPr="00610998" w:rsidRDefault="002C325B"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2C325B" w:rsidP="00920BAD">
            <w:pPr>
              <w:spacing w:line="312" w:lineRule="auto"/>
              <w:rPr>
                <w:color w:val="000000"/>
              </w:rPr>
            </w:pPr>
            <w:r w:rsidRPr="00610998">
              <w:rPr>
                <w:color w:val="000000"/>
              </w:rPr>
              <w:t>_________________________________</w:t>
            </w:r>
          </w:p>
        </w:tc>
      </w:tr>
      <w:tr w:rsidR="0031532F" w14:paraId="2B808CC8" w14:textId="77777777" w:rsidTr="00920BAD">
        <w:trPr>
          <w:jc w:val="center"/>
        </w:trPr>
        <w:tc>
          <w:tcPr>
            <w:tcW w:w="4341" w:type="dxa"/>
          </w:tcPr>
          <w:p w14:paraId="3041AC0B" w14:textId="77777777" w:rsidR="00637F5B" w:rsidRPr="00610998" w:rsidRDefault="002C325B" w:rsidP="00920BAD">
            <w:pPr>
              <w:spacing w:line="312" w:lineRule="auto"/>
              <w:rPr>
                <w:color w:val="000000"/>
              </w:rPr>
            </w:pPr>
            <w:r w:rsidRPr="00610998">
              <w:rPr>
                <w:color w:val="000000"/>
              </w:rPr>
              <w:t>Nome:</w:t>
            </w:r>
          </w:p>
          <w:p w14:paraId="6272020D" w14:textId="77777777" w:rsidR="00637F5B" w:rsidRPr="00610998" w:rsidRDefault="002C325B" w:rsidP="00920BAD">
            <w:pPr>
              <w:spacing w:line="312" w:lineRule="auto"/>
              <w:rPr>
                <w:color w:val="000000"/>
              </w:rPr>
            </w:pPr>
            <w:r w:rsidRPr="00610998">
              <w:rPr>
                <w:color w:val="000000"/>
              </w:rPr>
              <w:t>Cargo:</w:t>
            </w:r>
          </w:p>
        </w:tc>
        <w:tc>
          <w:tcPr>
            <w:tcW w:w="4171" w:type="dxa"/>
          </w:tcPr>
          <w:p w14:paraId="4AC5A7AE" w14:textId="77777777" w:rsidR="00637F5B" w:rsidRPr="00610998" w:rsidRDefault="002C325B" w:rsidP="00920BAD">
            <w:pPr>
              <w:spacing w:line="312" w:lineRule="auto"/>
              <w:rPr>
                <w:color w:val="000000"/>
              </w:rPr>
            </w:pPr>
            <w:r w:rsidRPr="00610998">
              <w:rPr>
                <w:color w:val="000000"/>
              </w:rPr>
              <w:t>Nome:</w:t>
            </w:r>
          </w:p>
          <w:p w14:paraId="1BBE9AD3" w14:textId="77777777" w:rsidR="00637F5B" w:rsidRDefault="002C325B"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07894606" w14:textId="37895C3F" w:rsidR="00637F5B" w:rsidRDefault="002C325B" w:rsidP="00637F5B">
      <w:pPr>
        <w:tabs>
          <w:tab w:val="left" w:pos="0"/>
        </w:tabs>
        <w:suppressAutoHyphens/>
        <w:spacing w:line="312" w:lineRule="auto"/>
        <w:jc w:val="center"/>
        <w:rPr>
          <w:bCs/>
          <w:color w:val="000000" w:themeColor="text1"/>
        </w:rPr>
      </w:pPr>
      <w:ins w:id="815" w:author=" " w:date="2021-10-15T16:06:00Z">
        <w:r w:rsidRPr="004D7FD0">
          <w:rPr>
            <w:b/>
            <w:color w:val="000000" w:themeColor="text1"/>
          </w:rPr>
          <w:t>AIO – INSTITUTO DE CÂNCER DE BRASÍLIA LTDA</w:t>
        </w:r>
        <w:r>
          <w:rPr>
            <w:b/>
            <w:color w:val="000000" w:themeColor="text1"/>
          </w:rPr>
          <w:t>.</w:t>
        </w:r>
      </w:ins>
      <w:commentRangeStart w:id="816"/>
      <w:del w:id="817" w:author=" " w:date="2021-10-15T16:06:00Z">
        <w:r w:rsidRPr="004F196F">
          <w:rPr>
            <w:b/>
            <w:color w:val="000000" w:themeColor="text1"/>
          </w:rPr>
          <w:delText>ICB – INSTITUTO DO CÂNCER</w:delText>
        </w:r>
        <w:r>
          <w:rPr>
            <w:b/>
            <w:color w:val="000000" w:themeColor="text1"/>
          </w:rPr>
          <w:delText xml:space="preserve"> DO BRASIL </w:delText>
        </w:r>
        <w:commentRangeEnd w:id="816"/>
        <w:r w:rsidR="00C267DD">
          <w:rPr>
            <w:rStyle w:val="CommentReference"/>
          </w:rPr>
          <w:commentReference w:id="816"/>
        </w:r>
        <w:r>
          <w:rPr>
            <w:b/>
            <w:color w:val="000000" w:themeColor="text1"/>
          </w:rPr>
          <w:delText>PARTICIPAÇÕES LTDA</w:delText>
        </w:r>
      </w:del>
      <w:r>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376005B8" w14:textId="77777777" w:rsidTr="00920BAD">
        <w:trPr>
          <w:jc w:val="center"/>
        </w:trPr>
        <w:tc>
          <w:tcPr>
            <w:tcW w:w="4341" w:type="dxa"/>
          </w:tcPr>
          <w:p w14:paraId="76D0A6A4" w14:textId="77777777" w:rsidR="00637F5B" w:rsidRPr="00610998" w:rsidRDefault="002C325B"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2C325B" w:rsidP="00920BAD">
            <w:pPr>
              <w:spacing w:line="312" w:lineRule="auto"/>
              <w:rPr>
                <w:color w:val="000000"/>
              </w:rPr>
            </w:pPr>
            <w:r w:rsidRPr="00610998">
              <w:rPr>
                <w:color w:val="000000"/>
              </w:rPr>
              <w:t>_________________________________</w:t>
            </w:r>
          </w:p>
        </w:tc>
      </w:tr>
      <w:tr w:rsidR="0031532F" w14:paraId="2D95E285" w14:textId="77777777" w:rsidTr="00920BAD">
        <w:trPr>
          <w:jc w:val="center"/>
        </w:trPr>
        <w:tc>
          <w:tcPr>
            <w:tcW w:w="4341" w:type="dxa"/>
          </w:tcPr>
          <w:p w14:paraId="79C84699" w14:textId="77777777" w:rsidR="00637F5B" w:rsidRPr="00610998" w:rsidRDefault="002C325B" w:rsidP="00920BAD">
            <w:pPr>
              <w:spacing w:line="312" w:lineRule="auto"/>
              <w:rPr>
                <w:color w:val="000000"/>
              </w:rPr>
            </w:pPr>
            <w:r w:rsidRPr="00610998">
              <w:rPr>
                <w:color w:val="000000"/>
              </w:rPr>
              <w:t>Nome:</w:t>
            </w:r>
          </w:p>
          <w:p w14:paraId="134944DC" w14:textId="77777777" w:rsidR="00637F5B" w:rsidRPr="00610998" w:rsidRDefault="002C325B" w:rsidP="00920BAD">
            <w:pPr>
              <w:spacing w:line="312" w:lineRule="auto"/>
              <w:rPr>
                <w:color w:val="000000"/>
              </w:rPr>
            </w:pPr>
            <w:r w:rsidRPr="00610998">
              <w:rPr>
                <w:color w:val="000000"/>
              </w:rPr>
              <w:t>Cargo:</w:t>
            </w:r>
          </w:p>
        </w:tc>
        <w:tc>
          <w:tcPr>
            <w:tcW w:w="4171" w:type="dxa"/>
          </w:tcPr>
          <w:p w14:paraId="7CE36756" w14:textId="77777777" w:rsidR="00637F5B" w:rsidRPr="00610998" w:rsidRDefault="002C325B" w:rsidP="00920BAD">
            <w:pPr>
              <w:spacing w:line="312" w:lineRule="auto"/>
              <w:rPr>
                <w:color w:val="000000"/>
              </w:rPr>
            </w:pPr>
            <w:r w:rsidRPr="00610998">
              <w:rPr>
                <w:color w:val="000000"/>
              </w:rPr>
              <w:t>Nome:</w:t>
            </w:r>
          </w:p>
          <w:p w14:paraId="3B005005" w14:textId="77777777" w:rsidR="00637F5B" w:rsidRDefault="002C325B"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51381D4A" w14:textId="4980F073" w:rsidR="00DE74D3" w:rsidRPr="00610998" w:rsidRDefault="002C325B" w:rsidP="00610998">
      <w:pPr>
        <w:tabs>
          <w:tab w:val="left" w:pos="0"/>
          <w:tab w:val="left" w:pos="7020"/>
        </w:tabs>
        <w:suppressAutoHyphens/>
        <w:spacing w:line="312" w:lineRule="auto"/>
        <w:jc w:val="both"/>
        <w:rPr>
          <w:rFonts w:eastAsia="Arial Unicode MS"/>
          <w:i/>
          <w:w w:val="0"/>
        </w:rPr>
      </w:pPr>
      <w:r w:rsidRPr="00610998">
        <w:rPr>
          <w:rFonts w:eastAsia="Arial Unicode MS"/>
          <w:w w:val="0"/>
        </w:rPr>
        <w:lastRenderedPageBreak/>
        <w:br w:type="page"/>
      </w:r>
      <w:r w:rsidR="00F01B3F" w:rsidRPr="00610998">
        <w:rPr>
          <w:rFonts w:eastAsia="Arial Unicode MS"/>
          <w:i/>
          <w:w w:val="0"/>
        </w:rPr>
        <w:lastRenderedPageBreak/>
        <w:t>(Página de assinaturas 2/</w:t>
      </w:r>
      <w:r w:rsidR="008628A5" w:rsidRPr="00610998">
        <w:rPr>
          <w:rFonts w:eastAsia="Arial Unicode MS"/>
          <w:i/>
          <w:w w:val="0"/>
        </w:rPr>
        <w:t>3</w:t>
      </w:r>
      <w:r w:rsidR="004A0779" w:rsidRPr="00610998">
        <w:rPr>
          <w:rFonts w:eastAsia="Arial Unicode MS"/>
          <w:i/>
          <w:w w:val="0"/>
        </w:rPr>
        <w:t xml:space="preserve"> </w:t>
      </w:r>
      <w:r w:rsidR="00911C00" w:rsidRPr="00610998">
        <w:rPr>
          <w:rFonts w:eastAsia="Arial Unicode MS"/>
          <w:i/>
          <w:w w:val="0"/>
        </w:rPr>
        <w:t xml:space="preserve">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2C325B"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264233AA" w14:textId="77777777" w:rsidTr="00A50BC7">
        <w:trPr>
          <w:jc w:val="center"/>
        </w:trPr>
        <w:tc>
          <w:tcPr>
            <w:tcW w:w="4341" w:type="dxa"/>
          </w:tcPr>
          <w:p w14:paraId="691AF625" w14:textId="77777777" w:rsidR="00D71D96" w:rsidRPr="00610998" w:rsidRDefault="002C325B" w:rsidP="00610998">
            <w:pPr>
              <w:spacing w:line="312" w:lineRule="auto"/>
              <w:rPr>
                <w:color w:val="000000"/>
              </w:rPr>
            </w:pPr>
            <w:r w:rsidRPr="00610998">
              <w:rPr>
                <w:color w:val="000000"/>
              </w:rPr>
              <w:t>_________________________________</w:t>
            </w:r>
          </w:p>
        </w:tc>
        <w:tc>
          <w:tcPr>
            <w:tcW w:w="4171" w:type="dxa"/>
          </w:tcPr>
          <w:p w14:paraId="4A61D556" w14:textId="77777777" w:rsidR="00D71D96" w:rsidRPr="00610998" w:rsidRDefault="002C325B" w:rsidP="00610998">
            <w:pPr>
              <w:spacing w:line="312" w:lineRule="auto"/>
              <w:rPr>
                <w:color w:val="000000"/>
              </w:rPr>
            </w:pPr>
            <w:r w:rsidRPr="00610998">
              <w:rPr>
                <w:color w:val="000000"/>
              </w:rPr>
              <w:t>_________________________________</w:t>
            </w:r>
          </w:p>
        </w:tc>
      </w:tr>
      <w:tr w:rsidR="0031532F" w14:paraId="10FA7F81" w14:textId="77777777" w:rsidTr="00A50BC7">
        <w:trPr>
          <w:jc w:val="center"/>
        </w:trPr>
        <w:tc>
          <w:tcPr>
            <w:tcW w:w="4341" w:type="dxa"/>
          </w:tcPr>
          <w:p w14:paraId="54C4B80E" w14:textId="77777777" w:rsidR="00D71D96" w:rsidRPr="00610998" w:rsidRDefault="002C325B" w:rsidP="00610998">
            <w:pPr>
              <w:spacing w:line="312" w:lineRule="auto"/>
              <w:rPr>
                <w:color w:val="000000"/>
              </w:rPr>
            </w:pPr>
            <w:r w:rsidRPr="00610998">
              <w:rPr>
                <w:color w:val="000000"/>
              </w:rPr>
              <w:t>Nome:</w:t>
            </w:r>
          </w:p>
          <w:p w14:paraId="19D5CCE0" w14:textId="77777777" w:rsidR="00D71D96" w:rsidRPr="00610998" w:rsidRDefault="002C325B" w:rsidP="00610998">
            <w:pPr>
              <w:spacing w:line="312" w:lineRule="auto"/>
              <w:rPr>
                <w:color w:val="000000"/>
              </w:rPr>
            </w:pPr>
            <w:r w:rsidRPr="00610998">
              <w:rPr>
                <w:color w:val="000000"/>
              </w:rPr>
              <w:t>Cargo:</w:t>
            </w:r>
          </w:p>
        </w:tc>
        <w:tc>
          <w:tcPr>
            <w:tcW w:w="4171" w:type="dxa"/>
          </w:tcPr>
          <w:p w14:paraId="3A217468" w14:textId="77777777" w:rsidR="00D71D96" w:rsidRPr="00610998" w:rsidRDefault="002C325B" w:rsidP="00610998">
            <w:pPr>
              <w:spacing w:line="312" w:lineRule="auto"/>
              <w:rPr>
                <w:color w:val="000000"/>
              </w:rPr>
            </w:pPr>
            <w:r w:rsidRPr="00610998">
              <w:rPr>
                <w:color w:val="000000"/>
              </w:rPr>
              <w:t>Nome:</w:t>
            </w:r>
          </w:p>
          <w:p w14:paraId="307B9B1D" w14:textId="77777777" w:rsidR="00D71D96" w:rsidRPr="00610998" w:rsidRDefault="002C325B"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2C325B"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58E90633" w:rsidR="00D71D96" w:rsidRPr="00610998" w:rsidRDefault="002C325B"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3/3 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Pr>
          <w:i/>
        </w:rPr>
        <w:t>.</w:t>
      </w:r>
      <w:r w:rsidR="00911C00"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2C325B"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31532F" w14:paraId="7C93499E" w14:textId="77777777" w:rsidTr="00A50BC7">
        <w:tc>
          <w:tcPr>
            <w:tcW w:w="4323" w:type="dxa"/>
          </w:tcPr>
          <w:p w14:paraId="52C5620E" w14:textId="77777777" w:rsidR="00DE74D3" w:rsidRPr="00610998" w:rsidRDefault="002C325B"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2C325B" w:rsidP="00610998">
            <w:pPr>
              <w:tabs>
                <w:tab w:val="left" w:pos="0"/>
              </w:tabs>
              <w:suppressAutoHyphens/>
              <w:spacing w:line="312" w:lineRule="auto"/>
              <w:jc w:val="both"/>
            </w:pPr>
            <w:r w:rsidRPr="00610998">
              <w:t>2.______________________________</w:t>
            </w:r>
          </w:p>
        </w:tc>
      </w:tr>
      <w:tr w:rsidR="0031532F" w14:paraId="07F80133" w14:textId="77777777" w:rsidTr="00A50BC7">
        <w:tc>
          <w:tcPr>
            <w:tcW w:w="4323" w:type="dxa"/>
          </w:tcPr>
          <w:p w14:paraId="397C3B25" w14:textId="77777777" w:rsidR="00DE74D3" w:rsidRPr="00610998" w:rsidRDefault="002C325B"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2C325B" w:rsidP="00610998">
            <w:pPr>
              <w:tabs>
                <w:tab w:val="left" w:pos="0"/>
              </w:tabs>
              <w:suppressAutoHyphens/>
              <w:spacing w:line="312" w:lineRule="auto"/>
              <w:jc w:val="both"/>
            </w:pPr>
            <w:r w:rsidRPr="00610998">
              <w:t>Nome:</w:t>
            </w:r>
          </w:p>
        </w:tc>
      </w:tr>
      <w:tr w:rsidR="0031532F" w14:paraId="0D568848" w14:textId="77777777" w:rsidTr="00A50BC7">
        <w:tc>
          <w:tcPr>
            <w:tcW w:w="4323" w:type="dxa"/>
          </w:tcPr>
          <w:p w14:paraId="5052A99D" w14:textId="77777777" w:rsidR="00DE74D3" w:rsidRPr="00610998" w:rsidRDefault="002C325B"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2C325B"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2"/>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 " w:date="2021-10-11T18:22:00Z" w:initials=" ">
    <w:p w14:paraId="0943FDC3" w14:textId="77777777" w:rsidR="00B5567E" w:rsidRDefault="00B5567E">
      <w:pPr>
        <w:pStyle w:val="CommentText"/>
      </w:pPr>
      <w:r>
        <w:rPr>
          <w:rStyle w:val="CommentReference"/>
        </w:rPr>
        <w:annotationRef/>
      </w:r>
      <w:r>
        <w:t>Alterar para a AIO – Instituto de Cancer de Brasilia</w:t>
      </w:r>
    </w:p>
  </w:comment>
  <w:comment w:id="7" w:author=" " w:date="2021-10-11T18:23:00Z" w:initials=" ">
    <w:p w14:paraId="387AC16C" w14:textId="77777777" w:rsidR="00B5567E" w:rsidRDefault="00B5567E">
      <w:pPr>
        <w:pStyle w:val="CommentText"/>
      </w:pPr>
      <w:r>
        <w:rPr>
          <w:rStyle w:val="CommentReference"/>
        </w:rPr>
        <w:annotationRef/>
      </w:r>
      <w:r>
        <w:t>alterar</w:t>
      </w:r>
    </w:p>
  </w:comment>
  <w:comment w:id="112" w:author=" " w:date="2021-10-11T18:26:00Z" w:initials=" ">
    <w:p w14:paraId="517B9D67" w14:textId="77777777" w:rsidR="00B5567E" w:rsidRDefault="00B5567E">
      <w:pPr>
        <w:pStyle w:val="CommentText"/>
      </w:pPr>
      <w:r>
        <w:rPr>
          <w:rStyle w:val="CommentReference"/>
        </w:rPr>
        <w:annotationRef/>
      </w:r>
      <w:r>
        <w:t>Não vamos trabalhar com % do CDi e sim CDI +</w:t>
      </w:r>
    </w:p>
  </w:comment>
  <w:comment w:id="190" w:author=" " w:date="2021-10-11T18:29:00Z" w:initials=" ">
    <w:p w14:paraId="4A28912F" w14:textId="77777777" w:rsidR="00B5567E" w:rsidRDefault="00B5567E">
      <w:pPr>
        <w:pStyle w:val="CommentText"/>
      </w:pPr>
      <w:r>
        <w:rPr>
          <w:rStyle w:val="CommentReference"/>
        </w:rPr>
        <w:annotationRef/>
      </w:r>
      <w:r>
        <w:t>Utilizar conta vinculada já existente do AIO</w:t>
      </w:r>
    </w:p>
  </w:comment>
  <w:comment w:id="344" w:author=" " w:date="2021-10-11T18:32:00Z" w:initials=" ">
    <w:p w14:paraId="4118F3CB" w14:textId="77777777" w:rsidR="00B5567E" w:rsidRDefault="00B5567E">
      <w:pPr>
        <w:pStyle w:val="CommentText"/>
      </w:pPr>
      <w:r>
        <w:rPr>
          <w:rStyle w:val="CommentReference"/>
        </w:rPr>
        <w:annotationRef/>
      </w:r>
      <w:r>
        <w:t>Precisamos seguir a mesma definição do term Sheet que restringe a de 25% da Unity para sócios e não das operacionais Cettro e AIO.</w:t>
      </w:r>
    </w:p>
  </w:comment>
  <w:comment w:id="358" w:author=" " w:date="2021-10-11T18:36:00Z" w:initials=" ">
    <w:p w14:paraId="249147CF" w14:textId="77777777" w:rsidR="00B5567E" w:rsidRDefault="00B5567E">
      <w:pPr>
        <w:pStyle w:val="CommentText"/>
      </w:pPr>
      <w:r>
        <w:rPr>
          <w:rStyle w:val="CommentReference"/>
        </w:rPr>
        <w:annotationRef/>
      </w:r>
      <w:r>
        <w:t>Já deveríamos prever a mudança de controle para a Oncoclinicas.</w:t>
      </w:r>
    </w:p>
  </w:comment>
  <w:comment w:id="359" w:author="Fatme Darwiche Youssef Barbosa" w:date="2021-10-21T16:06:00Z" w:initials="FDYB">
    <w:p w14:paraId="15B47B29" w14:textId="0D3D45D2" w:rsidR="00B5567E" w:rsidRDefault="00B5567E">
      <w:pPr>
        <w:pStyle w:val="CommentText"/>
      </w:pPr>
      <w:r>
        <w:rPr>
          <w:rStyle w:val="CommentReference"/>
        </w:rPr>
        <w:annotationRef/>
      </w:r>
      <w:r>
        <w:t>JurIBBA: sugiro fazer carveout específico</w:t>
      </w:r>
    </w:p>
  </w:comment>
  <w:comment w:id="426" w:author=" " w:date="2021-10-11T18:39:00Z" w:initials=" ">
    <w:p w14:paraId="1D18D3BF" w14:textId="77777777" w:rsidR="00B5567E" w:rsidRDefault="00B5567E">
      <w:pPr>
        <w:pStyle w:val="CommentText"/>
      </w:pPr>
      <w:r>
        <w:rPr>
          <w:rStyle w:val="CommentReference"/>
        </w:rPr>
        <w:annotationRef/>
      </w:r>
      <w:r>
        <w:t>Que não justificáveis. Temos uma em andamento no Kaplan que estamos discutindo judicialmente.</w:t>
      </w:r>
    </w:p>
  </w:comment>
  <w:comment w:id="452" w:author=" " w:date="2021-10-11T18:40:00Z" w:initials=" ">
    <w:p w14:paraId="2A1D8E29" w14:textId="77777777" w:rsidR="00B5567E" w:rsidRDefault="00B5567E">
      <w:pPr>
        <w:pStyle w:val="CommentText"/>
      </w:pPr>
      <w:r>
        <w:rPr>
          <w:rStyle w:val="CommentReference"/>
        </w:rPr>
        <w:annotationRef/>
      </w:r>
      <w:r>
        <w:t>Podemos acordar o prazo anual até final de Abril?</w:t>
      </w:r>
    </w:p>
  </w:comment>
  <w:comment w:id="453" w:author=" " w:date="2021-10-15T14:43:00Z" w:initials=" ">
    <w:p w14:paraId="25B2FD1D" w14:textId="77777777" w:rsidR="00B5567E" w:rsidRDefault="00B5567E">
      <w:pPr>
        <w:pStyle w:val="CommentText"/>
      </w:pPr>
      <w:r>
        <w:rPr>
          <w:rStyle w:val="CommentReference"/>
        </w:rPr>
        <w:annotationRef/>
      </w:r>
      <w:r>
        <w:t>Daniel  aqui não seria atraso de entrega das DFs e sim se a Unity parasse de auditar as Dfs</w:t>
      </w:r>
    </w:p>
  </w:comment>
  <w:comment w:id="498" w:author=" " w:date="2021-10-11T18:44:00Z" w:initials=" ">
    <w:p w14:paraId="2942DB1A" w14:textId="77777777" w:rsidR="00B5567E" w:rsidRDefault="00B5567E">
      <w:pPr>
        <w:pStyle w:val="CommentText"/>
      </w:pPr>
      <w:r>
        <w:rPr>
          <w:rStyle w:val="CommentReference"/>
        </w:rPr>
        <w:annotationRef/>
      </w:r>
      <w:r>
        <w:t>Aqui deveria ser julgado e não instauração?</w:t>
      </w:r>
    </w:p>
  </w:comment>
  <w:comment w:id="552" w:author=" " w:date="2021-10-11T18:46:00Z" w:initials=" ">
    <w:p w14:paraId="37A025CE" w14:textId="77777777" w:rsidR="00B5567E" w:rsidRDefault="00B5567E">
      <w:pPr>
        <w:pStyle w:val="CommentText"/>
      </w:pPr>
      <w:r>
        <w:rPr>
          <w:rStyle w:val="CommentReference"/>
        </w:rPr>
        <w:annotationRef/>
      </w:r>
      <w:r>
        <w:t>Podemos acordar 120 dias?</w:t>
      </w:r>
    </w:p>
  </w:comment>
  <w:comment w:id="557" w:author=" " w:date="2021-10-11T18:47:00Z" w:initials=" ">
    <w:p w14:paraId="3D51636B" w14:textId="77777777" w:rsidR="00B5567E" w:rsidRDefault="00B5567E">
      <w:pPr>
        <w:pStyle w:val="CommentText"/>
      </w:pPr>
      <w:r>
        <w:rPr>
          <w:rStyle w:val="CommentReference"/>
        </w:rPr>
        <w:annotationRef/>
      </w:r>
      <w:r>
        <w:t>Auditores não validam EBITDA excluindo despesas não recorrentes, isso será feito com documento elaborado pelo Emissor?</w:t>
      </w:r>
    </w:p>
  </w:comment>
  <w:comment w:id="558" w:author=" " w:date="2021-10-15T15:17:00Z" w:initials=" ">
    <w:p w14:paraId="2DDB8A45" w14:textId="77777777" w:rsidR="00B5567E" w:rsidRDefault="00B5567E">
      <w:pPr>
        <w:pStyle w:val="CommentText"/>
      </w:pPr>
      <w:r>
        <w:rPr>
          <w:rStyle w:val="CommentReference"/>
        </w:rPr>
        <w:annotationRef/>
      </w:r>
      <w:r>
        <w:t>Daniel, isso mesmo. É elaborado pelo Emissor</w:t>
      </w:r>
    </w:p>
  </w:comment>
  <w:comment w:id="608" w:author=" " w:date="2021-10-15T15:40:00Z" w:initials=" ">
    <w:p w14:paraId="0E86AE33" w14:textId="77777777" w:rsidR="00B5567E" w:rsidRDefault="00B5567E">
      <w:pPr>
        <w:pStyle w:val="CommentText"/>
      </w:pPr>
      <w:r>
        <w:rPr>
          <w:rStyle w:val="CommentReference"/>
        </w:rPr>
        <w:annotationRef/>
      </w:r>
      <w:r>
        <w:t>Favor verificar as referências cruzadas. Não encontramos a Cláusula 7.5 mencionada</w:t>
      </w:r>
    </w:p>
  </w:comment>
  <w:comment w:id="805" w:author=" " w:date="2021-10-11T18:54:00Z" w:initials=" ">
    <w:p w14:paraId="3CD9CDC0" w14:textId="77777777" w:rsidR="00B5567E" w:rsidRDefault="00B5567E">
      <w:pPr>
        <w:pStyle w:val="CommentText"/>
      </w:pPr>
      <w:r>
        <w:rPr>
          <w:rStyle w:val="CommentReference"/>
        </w:rPr>
        <w:annotationRef/>
      </w:r>
      <w:r>
        <w:t xml:space="preserve">Alterar para Aio </w:t>
      </w:r>
    </w:p>
  </w:comment>
  <w:comment w:id="816" w:author=" " w:date="2021-10-11T18:55:00Z" w:initials=" ">
    <w:p w14:paraId="74A115F1" w14:textId="77777777" w:rsidR="00B5567E" w:rsidRDefault="00B5567E">
      <w:pPr>
        <w:pStyle w:val="CommentText"/>
      </w:pPr>
      <w:r>
        <w:rPr>
          <w:rStyle w:val="CommentReference"/>
        </w:rPr>
        <w:annotationRef/>
      </w:r>
      <w:r>
        <w:t>Mudar para AIO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3FDC3" w15:done="0"/>
  <w15:commentEx w15:paraId="387AC16C" w15:done="0"/>
  <w15:commentEx w15:paraId="517B9D67" w15:done="0"/>
  <w15:commentEx w15:paraId="4A28912F" w15:done="0"/>
  <w15:commentEx w15:paraId="4118F3CB" w15:done="0"/>
  <w15:commentEx w15:paraId="249147CF" w15:done="0"/>
  <w15:commentEx w15:paraId="15B47B29" w15:paraIdParent="249147CF" w15:done="0"/>
  <w15:commentEx w15:paraId="1D18D3BF" w15:done="0"/>
  <w15:commentEx w15:paraId="2A1D8E29" w15:done="0"/>
  <w15:commentEx w15:paraId="25B2FD1D" w15:paraIdParent="2A1D8E29" w15:done="0"/>
  <w15:commentEx w15:paraId="2942DB1A" w15:done="0"/>
  <w15:commentEx w15:paraId="37A025CE" w15:done="0"/>
  <w15:commentEx w15:paraId="3D51636B" w15:done="0"/>
  <w15:commentEx w15:paraId="2DDB8A45" w15:paraIdParent="3D51636B" w15:done="0"/>
  <w15:commentEx w15:paraId="0E86AE33" w15:done="0"/>
  <w15:commentEx w15:paraId="3CD9CDC0" w15:done="0"/>
  <w15:commentEx w15:paraId="74A11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E6A" w16cex:dateUtc="2021-10-21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3FDC3" w16cid:durableId="251C0689"/>
  <w16cid:commentId w16cid:paraId="387AC16C" w16cid:durableId="251C068A"/>
  <w16cid:commentId w16cid:paraId="517B9D67" w16cid:durableId="251C068B"/>
  <w16cid:commentId w16cid:paraId="4A28912F" w16cid:durableId="251C068C"/>
  <w16cid:commentId w16cid:paraId="4118F3CB" w16cid:durableId="251C068D"/>
  <w16cid:commentId w16cid:paraId="249147CF" w16cid:durableId="251C068E"/>
  <w16cid:commentId w16cid:paraId="15B47B29" w16cid:durableId="251C0E6A"/>
  <w16cid:commentId w16cid:paraId="1D18D3BF" w16cid:durableId="251C068F"/>
  <w16cid:commentId w16cid:paraId="2A1D8E29" w16cid:durableId="251C0690"/>
  <w16cid:commentId w16cid:paraId="25B2FD1D" w16cid:durableId="251C0691"/>
  <w16cid:commentId w16cid:paraId="2942DB1A" w16cid:durableId="251C0693"/>
  <w16cid:commentId w16cid:paraId="37A025CE" w16cid:durableId="251C0694"/>
  <w16cid:commentId w16cid:paraId="3D51636B" w16cid:durableId="251C0695"/>
  <w16cid:commentId w16cid:paraId="2DDB8A45" w16cid:durableId="251C0696"/>
  <w16cid:commentId w16cid:paraId="0E86AE33" w16cid:durableId="251C0697"/>
  <w16cid:commentId w16cid:paraId="3CD9CDC0" w16cid:durableId="251C0698"/>
  <w16cid:commentId w16cid:paraId="74A115F1" w16cid:durableId="251C0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3092" w14:textId="77777777" w:rsidR="00B5567E" w:rsidRDefault="00B5567E">
      <w:r>
        <w:separator/>
      </w:r>
    </w:p>
  </w:endnote>
  <w:endnote w:type="continuationSeparator" w:id="0">
    <w:p w14:paraId="4BFC34AF" w14:textId="77777777" w:rsidR="00B5567E" w:rsidRDefault="00B5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77777777" w:rsidR="00B5567E" w:rsidRDefault="00B55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4B50F" w14:textId="77777777" w:rsidR="00B5567E" w:rsidRDefault="00B5567E">
    <w:pPr>
      <w:pStyle w:val="Footer"/>
    </w:pPr>
  </w:p>
  <w:p w14:paraId="45B2D9B0" w14:textId="77777777" w:rsidR="00B5567E" w:rsidRDefault="00B5567E">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6477FA88" w:rsidR="00B5567E" w:rsidRDefault="00B5567E">
    <w:pPr>
      <w:pStyle w:val="Footer"/>
      <w:rPr>
        <w:rFonts w:ascii="Calibri" w:hAnsi="Calibri"/>
        <w:color w:val="FFFFFF"/>
        <w:sz w:val="20"/>
        <w:szCs w:val="20"/>
      </w:rPr>
    </w:pPr>
    <w:r>
      <w:rPr>
        <w:noProof/>
        <w:color w:val="FFFFFF"/>
        <w:sz w:val="16"/>
        <w:szCs w:val="20"/>
      </w:rPr>
      <mc:AlternateContent>
        <mc:Choice Requires="wps">
          <w:drawing>
            <wp:anchor distT="0" distB="0" distL="114300" distR="114300" simplePos="0" relativeHeight="251661312" behindDoc="0" locked="0" layoutInCell="0" allowOverlap="1" wp14:anchorId="69D32C0A" wp14:editId="6CB10256">
              <wp:simplePos x="0" y="0"/>
              <wp:positionH relativeFrom="page">
                <wp:posOffset>0</wp:posOffset>
              </wp:positionH>
              <wp:positionV relativeFrom="page">
                <wp:posOffset>9596120</wp:posOffset>
              </wp:positionV>
              <wp:extent cx="7773670" cy="273050"/>
              <wp:effectExtent l="0" t="0" r="0" b="12700"/>
              <wp:wrapNone/>
              <wp:docPr id="1" name="MSIPCMc8264901adf013eddd8e42a7" descr="{&quot;HashCode&quot;:-17064437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03CCA" w14:textId="71A8219B"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D32C0A" id="_x0000_t202" coordsize="21600,21600" o:spt="202" path="m,l,21600r21600,l21600,xe">
              <v:stroke joinstyle="miter"/>
              <v:path gradientshapeok="t" o:connecttype="rect"/>
            </v:shapetype>
            <v:shape id="MSIPCMc8264901adf013eddd8e42a7" o:spid="_x0000_s1026" type="#_x0000_t202" alt="{&quot;HashCode&quot;:-170644378,&quot;Height&quot;:792.0,&quot;Width&quot;:612.0,&quot;Placement&quot;:&quot;Footer&quot;,&quot;Index&quot;:&quot;Primary&quot;,&quot;Section&quot;:1,&quot;Top&quot;:0.0,&quot;Left&quot;:0.0}" style="position:absolute;margin-left:0;margin-top:755.6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" o:allowincell="f" filled="f" stroked="f" strokeweight=".5pt">
              <v:textbox inset="20pt,0,,0">
                <w:txbxContent>
                  <w:p w14:paraId="43903CCA" w14:textId="71A8219B"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v:textbox>
              <w10:wrap anchorx="page" anchory="page"/>
            </v:shape>
          </w:pict>
        </mc:Fallback>
      </mc:AlternateContent>
    </w: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77777777" w:rsidR="00B5567E" w:rsidRDefault="00B5567E">
    <w:pPr>
      <w:pStyle w:val="Footer"/>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0C1DB621" w:rsidR="00B5567E" w:rsidRDefault="00B5567E">
    <w:pPr>
      <w:pStyle w:val="Footer"/>
      <w:jc w:val="center"/>
      <w:rPr>
        <w:lang w:val="pt-BR"/>
      </w:rPr>
    </w:pPr>
    <w:r>
      <w:rPr>
        <w:noProof/>
        <w:lang w:val="pt-BR"/>
      </w:rPr>
      <mc:AlternateContent>
        <mc:Choice Requires="wps">
          <w:drawing>
            <wp:anchor distT="0" distB="0" distL="114300" distR="114300" simplePos="0" relativeHeight="251662336" behindDoc="0" locked="0" layoutInCell="0" allowOverlap="1" wp14:anchorId="6AE0C1E3" wp14:editId="42F79B5F">
              <wp:simplePos x="0" y="0"/>
              <wp:positionH relativeFrom="page">
                <wp:posOffset>0</wp:posOffset>
              </wp:positionH>
              <wp:positionV relativeFrom="page">
                <wp:posOffset>9596120</wp:posOffset>
              </wp:positionV>
              <wp:extent cx="7773670" cy="273050"/>
              <wp:effectExtent l="0" t="0" r="0" b="12700"/>
              <wp:wrapNone/>
              <wp:docPr id="3" name="MSIPCM3b48460787dbddd1ef1cb61c" descr="{&quot;HashCode&quot;:-170644378,&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B5089" w14:textId="248A3784"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E0C1E3" id="_x0000_t202" coordsize="21600,21600" o:spt="202" path="m,l,21600r21600,l21600,xe">
              <v:stroke joinstyle="miter"/>
              <v:path gradientshapeok="t" o:connecttype="rect"/>
            </v:shapetype>
            <v:shape id="MSIPCM3b48460787dbddd1ef1cb61c" o:spid="_x0000_s1027" type="#_x0000_t202" alt="{&quot;HashCode&quot;:-170644378,&quot;Height&quot;:792.0,&quot;Width&quot;:612.0,&quot;Placement&quot;:&quot;Footer&quot;,&quot;Index&quot;:&quot;Primary&quot;,&quot;Section&quot;:2,&quot;Top&quot;:0.0,&quot;Left&quot;:0.0}" style="position:absolute;left:0;text-align:left;margin-left:0;margin-top:755.6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" o:allowincell="f" filled="f" stroked="f" strokeweight=".5pt">
              <v:textbox inset="20pt,0,,0">
                <w:txbxContent>
                  <w:p w14:paraId="6F1B5089" w14:textId="248A3784"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v:textbox>
              <w10:wrap anchorx="page" anchory="page"/>
            </v:shape>
          </w:pict>
        </mc:Fallback>
      </mc:AlternateContent>
    </w:r>
  </w:p>
  <w:p w14:paraId="46AF9616" w14:textId="341536A8" w:rsidR="00B5567E" w:rsidRDefault="00B5567E">
    <w:pPr>
      <w:pStyle w:val="Footer"/>
      <w:jc w:val="center"/>
    </w:pPr>
    <w:r>
      <w:fldChar w:fldCharType="begin"/>
    </w:r>
    <w:r>
      <w:instrText>PAGE   \* MERGEFORMAT</w:instrText>
    </w:r>
    <w:r>
      <w:fldChar w:fldCharType="separate"/>
    </w:r>
    <w:r w:rsidRPr="00C267DD">
      <w:rPr>
        <w:noProof/>
        <w:lang w:val="pt-BR"/>
      </w:rPr>
      <w:t>66</w:t>
    </w:r>
    <w:r>
      <w:fldChar w:fldCharType="end"/>
    </w:r>
  </w:p>
  <w:p w14:paraId="7CAC038C" w14:textId="77777777" w:rsidR="00B5567E" w:rsidRDefault="00B5567E" w:rsidP="00500F06">
    <w:pPr>
      <w:pStyle w:val="Footer"/>
      <w:rPr>
        <w:ins w:id="818" w:author=" " w:date="2021-10-18T14:21:00Z"/>
        <w:rFonts w:ascii="Calibri" w:hAnsi="Calibri" w:cs="Calibri"/>
        <w:color w:val="FFFFFF"/>
        <w:sz w:val="20"/>
        <w:szCs w:val="20"/>
      </w:rPr>
    </w:pPr>
  </w:p>
  <w:p w14:paraId="591DB01E" w14:textId="6E1118A7" w:rsidR="00B5567E" w:rsidRPr="00500F06" w:rsidRDefault="00B5567E">
    <w:pPr>
      <w:pStyle w:val="Footer"/>
      <w:rPr>
        <w:rFonts w:ascii="Calibri" w:hAnsi="Calibri" w:cs="Calibri"/>
        <w:color w:val="FFFFFF"/>
        <w:sz w:val="20"/>
        <w:szCs w:val="20"/>
      </w:rPr>
    </w:pPr>
    <w:ins w:id="819" w:author=" " w:date="2021-10-18T14:21:00Z">
      <w:r>
        <w:rPr>
          <w:rFonts w:ascii="Calibri" w:hAnsi="Calibri" w:cs="Calibri"/>
          <w:color w:val="FFFFFF"/>
          <w:sz w:val="20"/>
          <w:szCs w:val="20"/>
        </w:rPr>
        <w:t xml:space="preserve">CMA - 379869v3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DCA6" w14:textId="77777777" w:rsidR="00B5567E" w:rsidRDefault="00B5567E">
      <w:r>
        <w:separator/>
      </w:r>
    </w:p>
  </w:footnote>
  <w:footnote w:type="continuationSeparator" w:id="0">
    <w:p w14:paraId="68EC4C57" w14:textId="77777777" w:rsidR="00B5567E" w:rsidRDefault="00B5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5567E" w14:paraId="5164592D" w14:textId="77777777" w:rsidTr="00A50BC7">
      <w:tc>
        <w:tcPr>
          <w:tcW w:w="4490" w:type="dxa"/>
        </w:tcPr>
        <w:p w14:paraId="08B6EF72" w14:textId="77777777" w:rsidR="00B5567E" w:rsidRDefault="00B5567E" w:rsidP="00BC7C54">
          <w:pPr>
            <w:pStyle w:val="Header"/>
            <w:shd w:val="clear" w:color="auto" w:fill="auto"/>
            <w:jc w:val="left"/>
          </w:pPr>
          <w:r>
            <w:rPr>
              <w:noProof/>
            </w:rPr>
            <w:drawing>
              <wp:inline distT="0" distB="0" distL="0" distR="0" wp14:anchorId="0335A59B" wp14:editId="3C1EE3BB">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B5567E" w:rsidRDefault="00B5567E" w:rsidP="00BC7C54">
          <w:pPr>
            <w:pStyle w:val="Header"/>
            <w:shd w:val="clear" w:color="auto" w:fill="auto"/>
            <w:jc w:val="left"/>
          </w:pPr>
        </w:p>
      </w:tc>
    </w:tr>
  </w:tbl>
  <w:p w14:paraId="11BDF5E2" w14:textId="77777777" w:rsidR="00B5567E" w:rsidRDefault="00B5567E" w:rsidP="00BA5B58">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B5567E" w:rsidRDefault="00B5567E">
    <w:pPr>
      <w:pStyle w:val="Header"/>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0A4ECAAE">
      <w:start w:val="1"/>
      <w:numFmt w:val="lowerRoman"/>
      <w:lvlText w:val="(%1)"/>
      <w:lvlJc w:val="left"/>
      <w:pPr>
        <w:ind w:left="720" w:hanging="360"/>
      </w:pPr>
      <w:rPr>
        <w:rFonts w:cs="Times New Roman" w:hint="eastAsia"/>
      </w:rPr>
    </w:lvl>
    <w:lvl w:ilvl="1" w:tplc="FB36E45E">
      <w:start w:val="1"/>
      <w:numFmt w:val="lowerLetter"/>
      <w:lvlText w:val="%2."/>
      <w:lvlJc w:val="left"/>
      <w:pPr>
        <w:ind w:left="1440" w:hanging="360"/>
      </w:pPr>
      <w:rPr>
        <w:rFonts w:cs="Times New Roman"/>
      </w:rPr>
    </w:lvl>
    <w:lvl w:ilvl="2" w:tplc="8BCE0064">
      <w:start w:val="1"/>
      <w:numFmt w:val="lowerRoman"/>
      <w:lvlText w:val="%3."/>
      <w:lvlJc w:val="right"/>
      <w:pPr>
        <w:ind w:left="2160" w:hanging="180"/>
      </w:pPr>
      <w:rPr>
        <w:rFonts w:cs="Times New Roman"/>
      </w:rPr>
    </w:lvl>
    <w:lvl w:ilvl="3" w:tplc="7728ACFC">
      <w:start w:val="1"/>
      <w:numFmt w:val="decimal"/>
      <w:lvlText w:val="%4."/>
      <w:lvlJc w:val="left"/>
      <w:pPr>
        <w:ind w:left="2880" w:hanging="360"/>
      </w:pPr>
      <w:rPr>
        <w:rFonts w:cs="Times New Roman"/>
      </w:rPr>
    </w:lvl>
    <w:lvl w:ilvl="4" w:tplc="D79AAFCA">
      <w:start w:val="1"/>
      <w:numFmt w:val="lowerLetter"/>
      <w:lvlText w:val="%5."/>
      <w:lvlJc w:val="left"/>
      <w:pPr>
        <w:ind w:left="3600" w:hanging="360"/>
      </w:pPr>
      <w:rPr>
        <w:rFonts w:cs="Times New Roman"/>
      </w:rPr>
    </w:lvl>
    <w:lvl w:ilvl="5" w:tplc="4A1A57AC">
      <w:start w:val="1"/>
      <w:numFmt w:val="lowerRoman"/>
      <w:lvlText w:val="%6."/>
      <w:lvlJc w:val="right"/>
      <w:pPr>
        <w:ind w:left="4320" w:hanging="180"/>
      </w:pPr>
      <w:rPr>
        <w:rFonts w:cs="Times New Roman"/>
      </w:rPr>
    </w:lvl>
    <w:lvl w:ilvl="6" w:tplc="BF1ADFBC">
      <w:start w:val="1"/>
      <w:numFmt w:val="decimal"/>
      <w:lvlText w:val="%7."/>
      <w:lvlJc w:val="left"/>
      <w:pPr>
        <w:ind w:left="5040" w:hanging="360"/>
      </w:pPr>
      <w:rPr>
        <w:rFonts w:cs="Times New Roman"/>
      </w:rPr>
    </w:lvl>
    <w:lvl w:ilvl="7" w:tplc="B92ED3DC">
      <w:start w:val="1"/>
      <w:numFmt w:val="lowerLetter"/>
      <w:lvlText w:val="%8."/>
      <w:lvlJc w:val="left"/>
      <w:pPr>
        <w:ind w:left="5760" w:hanging="360"/>
      </w:pPr>
      <w:rPr>
        <w:rFonts w:cs="Times New Roman"/>
      </w:rPr>
    </w:lvl>
    <w:lvl w:ilvl="8" w:tplc="4D60E8DC">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FD985D80">
      <w:start w:val="1"/>
      <w:numFmt w:val="lowerRoman"/>
      <w:lvlText w:val="(%1)"/>
      <w:lvlJc w:val="left"/>
      <w:pPr>
        <w:ind w:left="720" w:hanging="360"/>
      </w:pPr>
      <w:rPr>
        <w:rFonts w:hint="default"/>
      </w:rPr>
    </w:lvl>
    <w:lvl w:ilvl="1" w:tplc="87C4F8A4">
      <w:start w:val="1"/>
      <w:numFmt w:val="lowerLetter"/>
      <w:lvlText w:val="%2."/>
      <w:lvlJc w:val="left"/>
      <w:pPr>
        <w:ind w:left="1440" w:hanging="360"/>
      </w:pPr>
      <w:rPr>
        <w:rFonts w:cs="Times New Roman"/>
      </w:rPr>
    </w:lvl>
    <w:lvl w:ilvl="2" w:tplc="4E22C870">
      <w:start w:val="1"/>
      <w:numFmt w:val="lowerRoman"/>
      <w:lvlText w:val="%3."/>
      <w:lvlJc w:val="right"/>
      <w:pPr>
        <w:ind w:left="2160" w:hanging="180"/>
      </w:pPr>
      <w:rPr>
        <w:rFonts w:cs="Times New Roman"/>
      </w:rPr>
    </w:lvl>
    <w:lvl w:ilvl="3" w:tplc="E322179C">
      <w:start w:val="1"/>
      <w:numFmt w:val="decimal"/>
      <w:lvlText w:val="%4."/>
      <w:lvlJc w:val="left"/>
      <w:pPr>
        <w:ind w:left="2880" w:hanging="360"/>
      </w:pPr>
      <w:rPr>
        <w:rFonts w:cs="Times New Roman"/>
      </w:rPr>
    </w:lvl>
    <w:lvl w:ilvl="4" w:tplc="1C1CC1D6">
      <w:start w:val="1"/>
      <w:numFmt w:val="lowerLetter"/>
      <w:lvlText w:val="%5."/>
      <w:lvlJc w:val="left"/>
      <w:pPr>
        <w:ind w:left="3600" w:hanging="360"/>
      </w:pPr>
      <w:rPr>
        <w:rFonts w:cs="Times New Roman"/>
      </w:rPr>
    </w:lvl>
    <w:lvl w:ilvl="5" w:tplc="D1B6F214">
      <w:start w:val="1"/>
      <w:numFmt w:val="lowerRoman"/>
      <w:lvlText w:val="%6."/>
      <w:lvlJc w:val="right"/>
      <w:pPr>
        <w:ind w:left="4320" w:hanging="180"/>
      </w:pPr>
      <w:rPr>
        <w:rFonts w:cs="Times New Roman"/>
      </w:rPr>
    </w:lvl>
    <w:lvl w:ilvl="6" w:tplc="95742076">
      <w:start w:val="1"/>
      <w:numFmt w:val="decimal"/>
      <w:lvlText w:val="%7."/>
      <w:lvlJc w:val="left"/>
      <w:pPr>
        <w:ind w:left="5040" w:hanging="360"/>
      </w:pPr>
      <w:rPr>
        <w:rFonts w:cs="Times New Roman"/>
      </w:rPr>
    </w:lvl>
    <w:lvl w:ilvl="7" w:tplc="A1803796">
      <w:start w:val="1"/>
      <w:numFmt w:val="lowerLetter"/>
      <w:lvlText w:val="%8."/>
      <w:lvlJc w:val="left"/>
      <w:pPr>
        <w:ind w:left="5760" w:hanging="360"/>
      </w:pPr>
      <w:rPr>
        <w:rFonts w:cs="Times New Roman"/>
      </w:rPr>
    </w:lvl>
    <w:lvl w:ilvl="8" w:tplc="F5E6190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C366C986">
      <w:start w:val="1"/>
      <w:numFmt w:val="lowerRoman"/>
      <w:lvlText w:val="(%1)"/>
      <w:lvlJc w:val="left"/>
      <w:pPr>
        <w:ind w:left="1080" w:hanging="720"/>
      </w:pPr>
      <w:rPr>
        <w:rFonts w:hint="default"/>
      </w:rPr>
    </w:lvl>
    <w:lvl w:ilvl="1" w:tplc="92647366" w:tentative="1">
      <w:start w:val="1"/>
      <w:numFmt w:val="lowerLetter"/>
      <w:lvlText w:val="%2."/>
      <w:lvlJc w:val="left"/>
      <w:pPr>
        <w:ind w:left="1440" w:hanging="360"/>
      </w:pPr>
    </w:lvl>
    <w:lvl w:ilvl="2" w:tplc="95F42828" w:tentative="1">
      <w:start w:val="1"/>
      <w:numFmt w:val="lowerRoman"/>
      <w:lvlText w:val="%3."/>
      <w:lvlJc w:val="right"/>
      <w:pPr>
        <w:ind w:left="2160" w:hanging="180"/>
      </w:pPr>
    </w:lvl>
    <w:lvl w:ilvl="3" w:tplc="10D65252" w:tentative="1">
      <w:start w:val="1"/>
      <w:numFmt w:val="decimal"/>
      <w:lvlText w:val="%4."/>
      <w:lvlJc w:val="left"/>
      <w:pPr>
        <w:ind w:left="2880" w:hanging="360"/>
      </w:pPr>
    </w:lvl>
    <w:lvl w:ilvl="4" w:tplc="71C4036A" w:tentative="1">
      <w:start w:val="1"/>
      <w:numFmt w:val="lowerLetter"/>
      <w:lvlText w:val="%5."/>
      <w:lvlJc w:val="left"/>
      <w:pPr>
        <w:ind w:left="3600" w:hanging="360"/>
      </w:pPr>
    </w:lvl>
    <w:lvl w:ilvl="5" w:tplc="652CB1CC" w:tentative="1">
      <w:start w:val="1"/>
      <w:numFmt w:val="lowerRoman"/>
      <w:lvlText w:val="%6."/>
      <w:lvlJc w:val="right"/>
      <w:pPr>
        <w:ind w:left="4320" w:hanging="180"/>
      </w:pPr>
    </w:lvl>
    <w:lvl w:ilvl="6" w:tplc="8BFA6330" w:tentative="1">
      <w:start w:val="1"/>
      <w:numFmt w:val="decimal"/>
      <w:lvlText w:val="%7."/>
      <w:lvlJc w:val="left"/>
      <w:pPr>
        <w:ind w:left="5040" w:hanging="360"/>
      </w:pPr>
    </w:lvl>
    <w:lvl w:ilvl="7" w:tplc="9176CD88" w:tentative="1">
      <w:start w:val="1"/>
      <w:numFmt w:val="lowerLetter"/>
      <w:lvlText w:val="%8."/>
      <w:lvlJc w:val="left"/>
      <w:pPr>
        <w:ind w:left="5760" w:hanging="360"/>
      </w:pPr>
    </w:lvl>
    <w:lvl w:ilvl="8" w:tplc="52840C4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C0BA3D3C">
      <w:start w:val="1"/>
      <w:numFmt w:val="lowerRoman"/>
      <w:lvlText w:val="(%1)"/>
      <w:lvlJc w:val="left"/>
      <w:pPr>
        <w:ind w:left="720" w:hanging="360"/>
      </w:pPr>
      <w:rPr>
        <w:rFonts w:ascii="Times New Roman" w:hAnsi="Times New Roman" w:cs="Times New Roman" w:hint="default"/>
        <w:color w:val="000000"/>
      </w:rPr>
    </w:lvl>
    <w:lvl w:ilvl="1" w:tplc="9118AD48" w:tentative="1">
      <w:start w:val="1"/>
      <w:numFmt w:val="lowerLetter"/>
      <w:lvlText w:val="%2."/>
      <w:lvlJc w:val="left"/>
      <w:pPr>
        <w:ind w:left="1440" w:hanging="360"/>
      </w:pPr>
    </w:lvl>
    <w:lvl w:ilvl="2" w:tplc="12D4C1D4" w:tentative="1">
      <w:start w:val="1"/>
      <w:numFmt w:val="lowerRoman"/>
      <w:lvlText w:val="%3."/>
      <w:lvlJc w:val="right"/>
      <w:pPr>
        <w:ind w:left="2160" w:hanging="180"/>
      </w:pPr>
    </w:lvl>
    <w:lvl w:ilvl="3" w:tplc="529E00E8" w:tentative="1">
      <w:start w:val="1"/>
      <w:numFmt w:val="decimal"/>
      <w:lvlText w:val="%4."/>
      <w:lvlJc w:val="left"/>
      <w:pPr>
        <w:ind w:left="2880" w:hanging="360"/>
      </w:pPr>
    </w:lvl>
    <w:lvl w:ilvl="4" w:tplc="291220FE" w:tentative="1">
      <w:start w:val="1"/>
      <w:numFmt w:val="lowerLetter"/>
      <w:lvlText w:val="%5."/>
      <w:lvlJc w:val="left"/>
      <w:pPr>
        <w:ind w:left="3600" w:hanging="360"/>
      </w:pPr>
    </w:lvl>
    <w:lvl w:ilvl="5" w:tplc="380E016E" w:tentative="1">
      <w:start w:val="1"/>
      <w:numFmt w:val="lowerRoman"/>
      <w:lvlText w:val="%6."/>
      <w:lvlJc w:val="right"/>
      <w:pPr>
        <w:ind w:left="4320" w:hanging="180"/>
      </w:pPr>
    </w:lvl>
    <w:lvl w:ilvl="6" w:tplc="216A6570" w:tentative="1">
      <w:start w:val="1"/>
      <w:numFmt w:val="decimal"/>
      <w:lvlText w:val="%7."/>
      <w:lvlJc w:val="left"/>
      <w:pPr>
        <w:ind w:left="5040" w:hanging="360"/>
      </w:pPr>
    </w:lvl>
    <w:lvl w:ilvl="7" w:tplc="E1005DF8" w:tentative="1">
      <w:start w:val="1"/>
      <w:numFmt w:val="lowerLetter"/>
      <w:lvlText w:val="%8."/>
      <w:lvlJc w:val="left"/>
      <w:pPr>
        <w:ind w:left="5760" w:hanging="360"/>
      </w:pPr>
    </w:lvl>
    <w:lvl w:ilvl="8" w:tplc="6F56943C"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DBF4C306">
      <w:start w:val="3"/>
      <w:numFmt w:val="lowerRoman"/>
      <w:lvlText w:val="(%1)"/>
      <w:lvlJc w:val="left"/>
      <w:pPr>
        <w:ind w:left="720" w:hanging="360"/>
      </w:pPr>
      <w:rPr>
        <w:rFonts w:hint="default"/>
      </w:rPr>
    </w:lvl>
    <w:lvl w:ilvl="1" w:tplc="319EDF92" w:tentative="1">
      <w:start w:val="1"/>
      <w:numFmt w:val="lowerLetter"/>
      <w:lvlText w:val="%2."/>
      <w:lvlJc w:val="left"/>
      <w:pPr>
        <w:ind w:left="1440" w:hanging="360"/>
      </w:pPr>
    </w:lvl>
    <w:lvl w:ilvl="2" w:tplc="80BAFA08" w:tentative="1">
      <w:start w:val="1"/>
      <w:numFmt w:val="lowerRoman"/>
      <w:lvlText w:val="%3."/>
      <w:lvlJc w:val="right"/>
      <w:pPr>
        <w:ind w:left="2160" w:hanging="180"/>
      </w:pPr>
    </w:lvl>
    <w:lvl w:ilvl="3" w:tplc="B2C01B7A" w:tentative="1">
      <w:start w:val="1"/>
      <w:numFmt w:val="decimal"/>
      <w:lvlText w:val="%4."/>
      <w:lvlJc w:val="left"/>
      <w:pPr>
        <w:ind w:left="2880" w:hanging="360"/>
      </w:pPr>
    </w:lvl>
    <w:lvl w:ilvl="4" w:tplc="9B06A73E" w:tentative="1">
      <w:start w:val="1"/>
      <w:numFmt w:val="lowerLetter"/>
      <w:lvlText w:val="%5."/>
      <w:lvlJc w:val="left"/>
      <w:pPr>
        <w:ind w:left="3600" w:hanging="360"/>
      </w:pPr>
    </w:lvl>
    <w:lvl w:ilvl="5" w:tplc="7E481228" w:tentative="1">
      <w:start w:val="1"/>
      <w:numFmt w:val="lowerRoman"/>
      <w:lvlText w:val="%6."/>
      <w:lvlJc w:val="right"/>
      <w:pPr>
        <w:ind w:left="4320" w:hanging="180"/>
      </w:pPr>
    </w:lvl>
    <w:lvl w:ilvl="6" w:tplc="F82AFB18" w:tentative="1">
      <w:start w:val="1"/>
      <w:numFmt w:val="decimal"/>
      <w:lvlText w:val="%7."/>
      <w:lvlJc w:val="left"/>
      <w:pPr>
        <w:ind w:left="5040" w:hanging="360"/>
      </w:pPr>
    </w:lvl>
    <w:lvl w:ilvl="7" w:tplc="88A6CE16" w:tentative="1">
      <w:start w:val="1"/>
      <w:numFmt w:val="lowerLetter"/>
      <w:lvlText w:val="%8."/>
      <w:lvlJc w:val="left"/>
      <w:pPr>
        <w:ind w:left="5760" w:hanging="360"/>
      </w:pPr>
    </w:lvl>
    <w:lvl w:ilvl="8" w:tplc="AF141388"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09E4BA28">
      <w:start w:val="1"/>
      <w:numFmt w:val="lowerLetter"/>
      <w:lvlText w:val="(%1)"/>
      <w:lvlJc w:val="left"/>
      <w:pPr>
        <w:ind w:left="720" w:hanging="360"/>
      </w:pPr>
      <w:rPr>
        <w:rFonts w:hint="default"/>
        <w:b w:val="0"/>
      </w:rPr>
    </w:lvl>
    <w:lvl w:ilvl="1" w:tplc="2DF0BAFE">
      <w:start w:val="1"/>
      <w:numFmt w:val="lowerLetter"/>
      <w:lvlText w:val="%2."/>
      <w:lvlJc w:val="left"/>
      <w:pPr>
        <w:ind w:left="1440" w:hanging="360"/>
      </w:pPr>
    </w:lvl>
    <w:lvl w:ilvl="2" w:tplc="35AC7342" w:tentative="1">
      <w:start w:val="1"/>
      <w:numFmt w:val="lowerRoman"/>
      <w:lvlText w:val="%3."/>
      <w:lvlJc w:val="right"/>
      <w:pPr>
        <w:ind w:left="2160" w:hanging="180"/>
      </w:pPr>
    </w:lvl>
    <w:lvl w:ilvl="3" w:tplc="29867476" w:tentative="1">
      <w:start w:val="1"/>
      <w:numFmt w:val="decimal"/>
      <w:lvlText w:val="%4."/>
      <w:lvlJc w:val="left"/>
      <w:pPr>
        <w:ind w:left="2880" w:hanging="360"/>
      </w:pPr>
    </w:lvl>
    <w:lvl w:ilvl="4" w:tplc="589E1C6C" w:tentative="1">
      <w:start w:val="1"/>
      <w:numFmt w:val="lowerLetter"/>
      <w:lvlText w:val="%5."/>
      <w:lvlJc w:val="left"/>
      <w:pPr>
        <w:ind w:left="3600" w:hanging="360"/>
      </w:pPr>
    </w:lvl>
    <w:lvl w:ilvl="5" w:tplc="B8169154">
      <w:start w:val="1"/>
      <w:numFmt w:val="lowerRoman"/>
      <w:lvlText w:val="%6."/>
      <w:lvlJc w:val="right"/>
      <w:pPr>
        <w:ind w:left="4320" w:hanging="180"/>
      </w:pPr>
    </w:lvl>
    <w:lvl w:ilvl="6" w:tplc="CAD049DE" w:tentative="1">
      <w:start w:val="1"/>
      <w:numFmt w:val="decimal"/>
      <w:lvlText w:val="%7."/>
      <w:lvlJc w:val="left"/>
      <w:pPr>
        <w:ind w:left="5040" w:hanging="360"/>
      </w:pPr>
    </w:lvl>
    <w:lvl w:ilvl="7" w:tplc="356A93C2" w:tentative="1">
      <w:start w:val="1"/>
      <w:numFmt w:val="lowerLetter"/>
      <w:lvlText w:val="%8."/>
      <w:lvlJc w:val="left"/>
      <w:pPr>
        <w:ind w:left="5760" w:hanging="360"/>
      </w:pPr>
    </w:lvl>
    <w:lvl w:ilvl="8" w:tplc="27DC850C"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68C48632">
      <w:start w:val="1"/>
      <w:numFmt w:val="lowerRoman"/>
      <w:lvlText w:val="(%1)"/>
      <w:lvlJc w:val="left"/>
      <w:pPr>
        <w:ind w:left="720" w:hanging="360"/>
      </w:pPr>
      <w:rPr>
        <w:rFonts w:hint="default"/>
        <w:b w:val="0"/>
        <w:i w:val="0"/>
        <w:sz w:val="24"/>
        <w:szCs w:val="24"/>
      </w:rPr>
    </w:lvl>
    <w:lvl w:ilvl="1" w:tplc="D528EF4A" w:tentative="1">
      <w:start w:val="1"/>
      <w:numFmt w:val="lowerLetter"/>
      <w:lvlText w:val="%2."/>
      <w:lvlJc w:val="left"/>
      <w:pPr>
        <w:ind w:left="1440" w:hanging="360"/>
      </w:pPr>
    </w:lvl>
    <w:lvl w:ilvl="2" w:tplc="A4FE1B78" w:tentative="1">
      <w:start w:val="1"/>
      <w:numFmt w:val="lowerRoman"/>
      <w:lvlText w:val="%3."/>
      <w:lvlJc w:val="right"/>
      <w:pPr>
        <w:ind w:left="2160" w:hanging="180"/>
      </w:pPr>
    </w:lvl>
    <w:lvl w:ilvl="3" w:tplc="23780298" w:tentative="1">
      <w:start w:val="1"/>
      <w:numFmt w:val="decimal"/>
      <w:lvlText w:val="%4."/>
      <w:lvlJc w:val="left"/>
      <w:pPr>
        <w:ind w:left="2880" w:hanging="360"/>
      </w:pPr>
    </w:lvl>
    <w:lvl w:ilvl="4" w:tplc="F0DAA29A" w:tentative="1">
      <w:start w:val="1"/>
      <w:numFmt w:val="lowerLetter"/>
      <w:lvlText w:val="%5."/>
      <w:lvlJc w:val="left"/>
      <w:pPr>
        <w:ind w:left="3600" w:hanging="360"/>
      </w:pPr>
    </w:lvl>
    <w:lvl w:ilvl="5" w:tplc="6FF6BFBA" w:tentative="1">
      <w:start w:val="1"/>
      <w:numFmt w:val="lowerRoman"/>
      <w:lvlText w:val="%6."/>
      <w:lvlJc w:val="right"/>
      <w:pPr>
        <w:ind w:left="4320" w:hanging="180"/>
      </w:pPr>
    </w:lvl>
    <w:lvl w:ilvl="6" w:tplc="E0E0A5D6" w:tentative="1">
      <w:start w:val="1"/>
      <w:numFmt w:val="decimal"/>
      <w:lvlText w:val="%7."/>
      <w:lvlJc w:val="left"/>
      <w:pPr>
        <w:ind w:left="5040" w:hanging="360"/>
      </w:pPr>
    </w:lvl>
    <w:lvl w:ilvl="7" w:tplc="A7AC1A6E" w:tentative="1">
      <w:start w:val="1"/>
      <w:numFmt w:val="lowerLetter"/>
      <w:lvlText w:val="%8."/>
      <w:lvlJc w:val="left"/>
      <w:pPr>
        <w:ind w:left="5760" w:hanging="360"/>
      </w:pPr>
    </w:lvl>
    <w:lvl w:ilvl="8" w:tplc="4F0266F8"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B1474CE">
      <w:start w:val="1"/>
      <w:numFmt w:val="lowerRoman"/>
      <w:lvlText w:val="(%1)"/>
      <w:lvlJc w:val="left"/>
      <w:pPr>
        <w:ind w:left="720" w:hanging="360"/>
      </w:pPr>
      <w:rPr>
        <w:rFonts w:hint="default"/>
        <w:b w:val="0"/>
        <w:i w:val="0"/>
        <w:sz w:val="24"/>
        <w:szCs w:val="24"/>
      </w:rPr>
    </w:lvl>
    <w:lvl w:ilvl="1" w:tplc="976A6232" w:tentative="1">
      <w:start w:val="1"/>
      <w:numFmt w:val="lowerLetter"/>
      <w:lvlText w:val="%2."/>
      <w:lvlJc w:val="left"/>
      <w:pPr>
        <w:ind w:left="1440" w:hanging="360"/>
      </w:pPr>
    </w:lvl>
    <w:lvl w:ilvl="2" w:tplc="945C328E" w:tentative="1">
      <w:start w:val="1"/>
      <w:numFmt w:val="lowerRoman"/>
      <w:lvlText w:val="%3."/>
      <w:lvlJc w:val="right"/>
      <w:pPr>
        <w:ind w:left="2160" w:hanging="180"/>
      </w:pPr>
    </w:lvl>
    <w:lvl w:ilvl="3" w:tplc="CCE640F8" w:tentative="1">
      <w:start w:val="1"/>
      <w:numFmt w:val="decimal"/>
      <w:lvlText w:val="%4."/>
      <w:lvlJc w:val="left"/>
      <w:pPr>
        <w:ind w:left="2880" w:hanging="360"/>
      </w:pPr>
    </w:lvl>
    <w:lvl w:ilvl="4" w:tplc="DABCF5DC" w:tentative="1">
      <w:start w:val="1"/>
      <w:numFmt w:val="lowerLetter"/>
      <w:lvlText w:val="%5."/>
      <w:lvlJc w:val="left"/>
      <w:pPr>
        <w:ind w:left="3600" w:hanging="360"/>
      </w:pPr>
    </w:lvl>
    <w:lvl w:ilvl="5" w:tplc="7E9CB57E" w:tentative="1">
      <w:start w:val="1"/>
      <w:numFmt w:val="lowerRoman"/>
      <w:lvlText w:val="%6."/>
      <w:lvlJc w:val="right"/>
      <w:pPr>
        <w:ind w:left="4320" w:hanging="180"/>
      </w:pPr>
    </w:lvl>
    <w:lvl w:ilvl="6" w:tplc="1E282642" w:tentative="1">
      <w:start w:val="1"/>
      <w:numFmt w:val="decimal"/>
      <w:lvlText w:val="%7."/>
      <w:lvlJc w:val="left"/>
      <w:pPr>
        <w:ind w:left="5040" w:hanging="360"/>
      </w:pPr>
    </w:lvl>
    <w:lvl w:ilvl="7" w:tplc="02EA4C24" w:tentative="1">
      <w:start w:val="1"/>
      <w:numFmt w:val="lowerLetter"/>
      <w:lvlText w:val="%8."/>
      <w:lvlJc w:val="left"/>
      <w:pPr>
        <w:ind w:left="5760" w:hanging="360"/>
      </w:pPr>
    </w:lvl>
    <w:lvl w:ilvl="8" w:tplc="845A1390"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AEC8D8AA">
      <w:start w:val="1"/>
      <w:numFmt w:val="lowerRoman"/>
      <w:lvlText w:val="(%1)"/>
      <w:lvlJc w:val="left"/>
      <w:pPr>
        <w:ind w:left="720" w:hanging="360"/>
      </w:pPr>
      <w:rPr>
        <w:rFonts w:hint="default"/>
        <w:b w:val="0"/>
        <w:bCs w:val="0"/>
      </w:rPr>
    </w:lvl>
    <w:lvl w:ilvl="1" w:tplc="B1325A04" w:tentative="1">
      <w:start w:val="1"/>
      <w:numFmt w:val="lowerLetter"/>
      <w:lvlText w:val="%2."/>
      <w:lvlJc w:val="left"/>
      <w:pPr>
        <w:ind w:left="1440" w:hanging="360"/>
      </w:pPr>
    </w:lvl>
    <w:lvl w:ilvl="2" w:tplc="A5A093E2" w:tentative="1">
      <w:start w:val="1"/>
      <w:numFmt w:val="lowerRoman"/>
      <w:lvlText w:val="%3."/>
      <w:lvlJc w:val="right"/>
      <w:pPr>
        <w:ind w:left="2160" w:hanging="180"/>
      </w:pPr>
    </w:lvl>
    <w:lvl w:ilvl="3" w:tplc="B3D46C1E" w:tentative="1">
      <w:start w:val="1"/>
      <w:numFmt w:val="decimal"/>
      <w:lvlText w:val="%4."/>
      <w:lvlJc w:val="left"/>
      <w:pPr>
        <w:ind w:left="2880" w:hanging="360"/>
      </w:pPr>
    </w:lvl>
    <w:lvl w:ilvl="4" w:tplc="1E3423B6" w:tentative="1">
      <w:start w:val="1"/>
      <w:numFmt w:val="lowerLetter"/>
      <w:lvlText w:val="%5."/>
      <w:lvlJc w:val="left"/>
      <w:pPr>
        <w:ind w:left="3600" w:hanging="360"/>
      </w:pPr>
    </w:lvl>
    <w:lvl w:ilvl="5" w:tplc="6DC0EA0A" w:tentative="1">
      <w:start w:val="1"/>
      <w:numFmt w:val="lowerRoman"/>
      <w:lvlText w:val="%6."/>
      <w:lvlJc w:val="right"/>
      <w:pPr>
        <w:ind w:left="4320" w:hanging="180"/>
      </w:pPr>
    </w:lvl>
    <w:lvl w:ilvl="6" w:tplc="244027D6" w:tentative="1">
      <w:start w:val="1"/>
      <w:numFmt w:val="decimal"/>
      <w:lvlText w:val="%7."/>
      <w:lvlJc w:val="left"/>
      <w:pPr>
        <w:ind w:left="5040" w:hanging="360"/>
      </w:pPr>
    </w:lvl>
    <w:lvl w:ilvl="7" w:tplc="9F2CEC0E" w:tentative="1">
      <w:start w:val="1"/>
      <w:numFmt w:val="lowerLetter"/>
      <w:lvlText w:val="%8."/>
      <w:lvlJc w:val="left"/>
      <w:pPr>
        <w:ind w:left="5760" w:hanging="360"/>
      </w:pPr>
    </w:lvl>
    <w:lvl w:ilvl="8" w:tplc="762029F8"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70480096">
      <w:start w:val="9"/>
      <w:numFmt w:val="lowerLetter"/>
      <w:lvlText w:val="(%1)"/>
      <w:lvlJc w:val="left"/>
      <w:pPr>
        <w:ind w:left="720" w:hanging="360"/>
      </w:pPr>
      <w:rPr>
        <w:rFonts w:ascii="Tahoma" w:hAnsi="Tahoma" w:cs="Times New Roman" w:hint="eastAsia"/>
        <w:b w:val="0"/>
        <w:sz w:val="24"/>
        <w:szCs w:val="24"/>
      </w:rPr>
    </w:lvl>
    <w:lvl w:ilvl="1" w:tplc="B19E7600" w:tentative="1">
      <w:start w:val="1"/>
      <w:numFmt w:val="lowerLetter"/>
      <w:lvlText w:val="%2."/>
      <w:lvlJc w:val="left"/>
      <w:pPr>
        <w:ind w:left="1440" w:hanging="360"/>
      </w:pPr>
    </w:lvl>
    <w:lvl w:ilvl="2" w:tplc="3FC02A3E" w:tentative="1">
      <w:start w:val="1"/>
      <w:numFmt w:val="lowerRoman"/>
      <w:lvlText w:val="%3."/>
      <w:lvlJc w:val="right"/>
      <w:pPr>
        <w:ind w:left="2160" w:hanging="180"/>
      </w:pPr>
    </w:lvl>
    <w:lvl w:ilvl="3" w:tplc="1B501656" w:tentative="1">
      <w:start w:val="1"/>
      <w:numFmt w:val="decimal"/>
      <w:lvlText w:val="%4."/>
      <w:lvlJc w:val="left"/>
      <w:pPr>
        <w:ind w:left="2880" w:hanging="360"/>
      </w:pPr>
    </w:lvl>
    <w:lvl w:ilvl="4" w:tplc="5394D6A6" w:tentative="1">
      <w:start w:val="1"/>
      <w:numFmt w:val="lowerLetter"/>
      <w:lvlText w:val="%5."/>
      <w:lvlJc w:val="left"/>
      <w:pPr>
        <w:ind w:left="3600" w:hanging="360"/>
      </w:pPr>
    </w:lvl>
    <w:lvl w:ilvl="5" w:tplc="3CAC1DF4" w:tentative="1">
      <w:start w:val="1"/>
      <w:numFmt w:val="lowerRoman"/>
      <w:lvlText w:val="%6."/>
      <w:lvlJc w:val="right"/>
      <w:pPr>
        <w:ind w:left="4320" w:hanging="180"/>
      </w:pPr>
    </w:lvl>
    <w:lvl w:ilvl="6" w:tplc="5DE6B75E" w:tentative="1">
      <w:start w:val="1"/>
      <w:numFmt w:val="decimal"/>
      <w:lvlText w:val="%7."/>
      <w:lvlJc w:val="left"/>
      <w:pPr>
        <w:ind w:left="5040" w:hanging="360"/>
      </w:pPr>
    </w:lvl>
    <w:lvl w:ilvl="7" w:tplc="02FCBB4E" w:tentative="1">
      <w:start w:val="1"/>
      <w:numFmt w:val="lowerLetter"/>
      <w:lvlText w:val="%8."/>
      <w:lvlJc w:val="left"/>
      <w:pPr>
        <w:ind w:left="5760" w:hanging="360"/>
      </w:pPr>
    </w:lvl>
    <w:lvl w:ilvl="8" w:tplc="3D6A7EDC"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309E8526">
      <w:start w:val="1"/>
      <w:numFmt w:val="decimal"/>
      <w:lvlText w:val="%1."/>
      <w:lvlJc w:val="left"/>
      <w:pPr>
        <w:ind w:left="720" w:hanging="360"/>
      </w:pPr>
    </w:lvl>
    <w:lvl w:ilvl="1" w:tplc="843A4236">
      <w:start w:val="1"/>
      <w:numFmt w:val="lowerLetter"/>
      <w:lvlText w:val="%2."/>
      <w:lvlJc w:val="left"/>
      <w:pPr>
        <w:ind w:left="1440" w:hanging="360"/>
      </w:pPr>
    </w:lvl>
    <w:lvl w:ilvl="2" w:tplc="A59E3258">
      <w:start w:val="1"/>
      <w:numFmt w:val="lowerRoman"/>
      <w:lvlText w:val="%3."/>
      <w:lvlJc w:val="right"/>
      <w:pPr>
        <w:ind w:left="2160" w:hanging="180"/>
      </w:pPr>
    </w:lvl>
    <w:lvl w:ilvl="3" w:tplc="CAAE0C40" w:tentative="1">
      <w:start w:val="1"/>
      <w:numFmt w:val="decimal"/>
      <w:lvlText w:val="%4."/>
      <w:lvlJc w:val="left"/>
      <w:pPr>
        <w:ind w:left="2880" w:hanging="360"/>
      </w:pPr>
    </w:lvl>
    <w:lvl w:ilvl="4" w:tplc="64101798" w:tentative="1">
      <w:start w:val="1"/>
      <w:numFmt w:val="lowerLetter"/>
      <w:lvlText w:val="%5."/>
      <w:lvlJc w:val="left"/>
      <w:pPr>
        <w:ind w:left="3600" w:hanging="360"/>
      </w:pPr>
    </w:lvl>
    <w:lvl w:ilvl="5" w:tplc="745A1268" w:tentative="1">
      <w:start w:val="1"/>
      <w:numFmt w:val="lowerRoman"/>
      <w:lvlText w:val="%6."/>
      <w:lvlJc w:val="right"/>
      <w:pPr>
        <w:ind w:left="4320" w:hanging="180"/>
      </w:pPr>
    </w:lvl>
    <w:lvl w:ilvl="6" w:tplc="87CC2184" w:tentative="1">
      <w:start w:val="1"/>
      <w:numFmt w:val="decimal"/>
      <w:lvlText w:val="%7."/>
      <w:lvlJc w:val="left"/>
      <w:pPr>
        <w:ind w:left="5040" w:hanging="360"/>
      </w:pPr>
    </w:lvl>
    <w:lvl w:ilvl="7" w:tplc="1EE6CF86" w:tentative="1">
      <w:start w:val="1"/>
      <w:numFmt w:val="lowerLetter"/>
      <w:lvlText w:val="%8."/>
      <w:lvlJc w:val="left"/>
      <w:pPr>
        <w:ind w:left="5760" w:hanging="360"/>
      </w:pPr>
    </w:lvl>
    <w:lvl w:ilvl="8" w:tplc="D5F6F708"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AEB00A9A">
      <w:start w:val="1"/>
      <w:numFmt w:val="lowerRoman"/>
      <w:lvlText w:val="(%1)"/>
      <w:lvlJc w:val="left"/>
      <w:pPr>
        <w:ind w:left="720" w:hanging="360"/>
      </w:pPr>
      <w:rPr>
        <w:rFonts w:hint="default"/>
      </w:rPr>
    </w:lvl>
    <w:lvl w:ilvl="1" w:tplc="2E3AB84C" w:tentative="1">
      <w:start w:val="1"/>
      <w:numFmt w:val="lowerLetter"/>
      <w:lvlText w:val="%2."/>
      <w:lvlJc w:val="left"/>
      <w:pPr>
        <w:ind w:left="1440" w:hanging="360"/>
      </w:pPr>
    </w:lvl>
    <w:lvl w:ilvl="2" w:tplc="A90A8AEC" w:tentative="1">
      <w:start w:val="1"/>
      <w:numFmt w:val="lowerRoman"/>
      <w:lvlText w:val="%3."/>
      <w:lvlJc w:val="right"/>
      <w:pPr>
        <w:ind w:left="2160" w:hanging="180"/>
      </w:pPr>
    </w:lvl>
    <w:lvl w:ilvl="3" w:tplc="FFE20FC2" w:tentative="1">
      <w:start w:val="1"/>
      <w:numFmt w:val="decimal"/>
      <w:lvlText w:val="%4."/>
      <w:lvlJc w:val="left"/>
      <w:pPr>
        <w:ind w:left="2880" w:hanging="360"/>
      </w:pPr>
    </w:lvl>
    <w:lvl w:ilvl="4" w:tplc="F60A7E72" w:tentative="1">
      <w:start w:val="1"/>
      <w:numFmt w:val="lowerLetter"/>
      <w:lvlText w:val="%5."/>
      <w:lvlJc w:val="left"/>
      <w:pPr>
        <w:ind w:left="3600" w:hanging="360"/>
      </w:pPr>
    </w:lvl>
    <w:lvl w:ilvl="5" w:tplc="78421650" w:tentative="1">
      <w:start w:val="1"/>
      <w:numFmt w:val="lowerRoman"/>
      <w:lvlText w:val="%6."/>
      <w:lvlJc w:val="right"/>
      <w:pPr>
        <w:ind w:left="4320" w:hanging="180"/>
      </w:pPr>
    </w:lvl>
    <w:lvl w:ilvl="6" w:tplc="47B09798" w:tentative="1">
      <w:start w:val="1"/>
      <w:numFmt w:val="decimal"/>
      <w:lvlText w:val="%7."/>
      <w:lvlJc w:val="left"/>
      <w:pPr>
        <w:ind w:left="5040" w:hanging="360"/>
      </w:pPr>
    </w:lvl>
    <w:lvl w:ilvl="7" w:tplc="5260B8A6" w:tentative="1">
      <w:start w:val="1"/>
      <w:numFmt w:val="lowerLetter"/>
      <w:lvlText w:val="%8."/>
      <w:lvlJc w:val="left"/>
      <w:pPr>
        <w:ind w:left="5760" w:hanging="360"/>
      </w:pPr>
    </w:lvl>
    <w:lvl w:ilvl="8" w:tplc="5E787A64"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55A4254">
      <w:start w:val="1"/>
      <w:numFmt w:val="decimal"/>
      <w:lvlText w:val="%1."/>
      <w:lvlJc w:val="left"/>
      <w:pPr>
        <w:ind w:left="720" w:hanging="360"/>
      </w:pPr>
      <w:rPr>
        <w:rFonts w:hint="default"/>
      </w:rPr>
    </w:lvl>
    <w:lvl w:ilvl="1" w:tplc="F3E09B78">
      <w:start w:val="1"/>
      <w:numFmt w:val="lowerRoman"/>
      <w:lvlText w:val="(%2)"/>
      <w:lvlJc w:val="left"/>
      <w:pPr>
        <w:ind w:left="1800" w:hanging="720"/>
      </w:pPr>
      <w:rPr>
        <w:rFonts w:hint="default"/>
      </w:rPr>
    </w:lvl>
    <w:lvl w:ilvl="2" w:tplc="F3C8DE32" w:tentative="1">
      <w:start w:val="1"/>
      <w:numFmt w:val="lowerRoman"/>
      <w:lvlText w:val="%3."/>
      <w:lvlJc w:val="right"/>
      <w:pPr>
        <w:ind w:left="2160" w:hanging="180"/>
      </w:pPr>
    </w:lvl>
    <w:lvl w:ilvl="3" w:tplc="B0AC6E2C" w:tentative="1">
      <w:start w:val="1"/>
      <w:numFmt w:val="decimal"/>
      <w:lvlText w:val="%4."/>
      <w:lvlJc w:val="left"/>
      <w:pPr>
        <w:ind w:left="2880" w:hanging="360"/>
      </w:pPr>
    </w:lvl>
    <w:lvl w:ilvl="4" w:tplc="1F5C8D56" w:tentative="1">
      <w:start w:val="1"/>
      <w:numFmt w:val="lowerLetter"/>
      <w:lvlText w:val="%5."/>
      <w:lvlJc w:val="left"/>
      <w:pPr>
        <w:ind w:left="3600" w:hanging="360"/>
      </w:pPr>
    </w:lvl>
    <w:lvl w:ilvl="5" w:tplc="B25AD562" w:tentative="1">
      <w:start w:val="1"/>
      <w:numFmt w:val="lowerRoman"/>
      <w:lvlText w:val="%6."/>
      <w:lvlJc w:val="right"/>
      <w:pPr>
        <w:ind w:left="4320" w:hanging="180"/>
      </w:pPr>
    </w:lvl>
    <w:lvl w:ilvl="6" w:tplc="94DAFAFE" w:tentative="1">
      <w:start w:val="1"/>
      <w:numFmt w:val="decimal"/>
      <w:lvlText w:val="%7."/>
      <w:lvlJc w:val="left"/>
      <w:pPr>
        <w:ind w:left="5040" w:hanging="360"/>
      </w:pPr>
    </w:lvl>
    <w:lvl w:ilvl="7" w:tplc="72D00F9E" w:tentative="1">
      <w:start w:val="1"/>
      <w:numFmt w:val="lowerLetter"/>
      <w:lvlText w:val="%8."/>
      <w:lvlJc w:val="left"/>
      <w:pPr>
        <w:ind w:left="5760" w:hanging="360"/>
      </w:pPr>
    </w:lvl>
    <w:lvl w:ilvl="8" w:tplc="7062D4DC"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5F6ACC0E">
      <w:start w:val="1"/>
      <w:numFmt w:val="lowerRoman"/>
      <w:lvlText w:val="(%1)"/>
      <w:lvlJc w:val="left"/>
      <w:pPr>
        <w:ind w:left="720" w:hanging="360"/>
      </w:pPr>
      <w:rPr>
        <w:rFonts w:hint="default"/>
      </w:rPr>
    </w:lvl>
    <w:lvl w:ilvl="1" w:tplc="BB648DB8" w:tentative="1">
      <w:start w:val="1"/>
      <w:numFmt w:val="lowerLetter"/>
      <w:lvlText w:val="%2."/>
      <w:lvlJc w:val="left"/>
      <w:pPr>
        <w:ind w:left="1440" w:hanging="360"/>
      </w:pPr>
    </w:lvl>
    <w:lvl w:ilvl="2" w:tplc="609A60B2" w:tentative="1">
      <w:start w:val="1"/>
      <w:numFmt w:val="lowerRoman"/>
      <w:lvlText w:val="%3."/>
      <w:lvlJc w:val="right"/>
      <w:pPr>
        <w:ind w:left="2160" w:hanging="180"/>
      </w:pPr>
    </w:lvl>
    <w:lvl w:ilvl="3" w:tplc="171846DC" w:tentative="1">
      <w:start w:val="1"/>
      <w:numFmt w:val="decimal"/>
      <w:lvlText w:val="%4."/>
      <w:lvlJc w:val="left"/>
      <w:pPr>
        <w:ind w:left="2880" w:hanging="360"/>
      </w:pPr>
    </w:lvl>
    <w:lvl w:ilvl="4" w:tplc="F7647632" w:tentative="1">
      <w:start w:val="1"/>
      <w:numFmt w:val="lowerLetter"/>
      <w:lvlText w:val="%5."/>
      <w:lvlJc w:val="left"/>
      <w:pPr>
        <w:ind w:left="3600" w:hanging="360"/>
      </w:pPr>
    </w:lvl>
    <w:lvl w:ilvl="5" w:tplc="FD5A0982" w:tentative="1">
      <w:start w:val="1"/>
      <w:numFmt w:val="lowerRoman"/>
      <w:lvlText w:val="%6."/>
      <w:lvlJc w:val="right"/>
      <w:pPr>
        <w:ind w:left="4320" w:hanging="180"/>
      </w:pPr>
    </w:lvl>
    <w:lvl w:ilvl="6" w:tplc="3D7299D2" w:tentative="1">
      <w:start w:val="1"/>
      <w:numFmt w:val="decimal"/>
      <w:lvlText w:val="%7."/>
      <w:lvlJc w:val="left"/>
      <w:pPr>
        <w:ind w:left="5040" w:hanging="360"/>
      </w:pPr>
    </w:lvl>
    <w:lvl w:ilvl="7" w:tplc="B964D71A" w:tentative="1">
      <w:start w:val="1"/>
      <w:numFmt w:val="lowerLetter"/>
      <w:lvlText w:val="%8."/>
      <w:lvlJc w:val="left"/>
      <w:pPr>
        <w:ind w:left="5760" w:hanging="360"/>
      </w:pPr>
    </w:lvl>
    <w:lvl w:ilvl="8" w:tplc="7CEE1508"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A738AEF2">
      <w:start w:val="1"/>
      <w:numFmt w:val="lowerRoman"/>
      <w:lvlText w:val="(%1)"/>
      <w:lvlJc w:val="left"/>
      <w:pPr>
        <w:ind w:left="720" w:hanging="360"/>
      </w:pPr>
      <w:rPr>
        <w:rFonts w:ascii="Times New Roman" w:hAnsi="Times New Roman" w:cs="Times New Roman" w:hint="default"/>
        <w:sz w:val="24"/>
        <w:szCs w:val="24"/>
      </w:rPr>
    </w:lvl>
    <w:lvl w:ilvl="1" w:tplc="2870BB92">
      <w:start w:val="1"/>
      <w:numFmt w:val="lowerLetter"/>
      <w:lvlText w:val="%2."/>
      <w:lvlJc w:val="left"/>
      <w:pPr>
        <w:ind w:left="1440" w:hanging="360"/>
      </w:pPr>
    </w:lvl>
    <w:lvl w:ilvl="2" w:tplc="874C0538" w:tentative="1">
      <w:start w:val="1"/>
      <w:numFmt w:val="lowerRoman"/>
      <w:lvlText w:val="%3."/>
      <w:lvlJc w:val="right"/>
      <w:pPr>
        <w:ind w:left="2160" w:hanging="180"/>
      </w:pPr>
    </w:lvl>
    <w:lvl w:ilvl="3" w:tplc="A7D64BC4" w:tentative="1">
      <w:start w:val="1"/>
      <w:numFmt w:val="decimal"/>
      <w:lvlText w:val="%4."/>
      <w:lvlJc w:val="left"/>
      <w:pPr>
        <w:ind w:left="2880" w:hanging="360"/>
      </w:pPr>
    </w:lvl>
    <w:lvl w:ilvl="4" w:tplc="1AC8D77E" w:tentative="1">
      <w:start w:val="1"/>
      <w:numFmt w:val="lowerLetter"/>
      <w:lvlText w:val="%5."/>
      <w:lvlJc w:val="left"/>
      <w:pPr>
        <w:ind w:left="3600" w:hanging="360"/>
      </w:pPr>
    </w:lvl>
    <w:lvl w:ilvl="5" w:tplc="BD2CBE52" w:tentative="1">
      <w:start w:val="1"/>
      <w:numFmt w:val="lowerRoman"/>
      <w:lvlText w:val="%6."/>
      <w:lvlJc w:val="right"/>
      <w:pPr>
        <w:ind w:left="4320" w:hanging="180"/>
      </w:pPr>
    </w:lvl>
    <w:lvl w:ilvl="6" w:tplc="C4823818" w:tentative="1">
      <w:start w:val="1"/>
      <w:numFmt w:val="decimal"/>
      <w:lvlText w:val="%7."/>
      <w:lvlJc w:val="left"/>
      <w:pPr>
        <w:ind w:left="5040" w:hanging="360"/>
      </w:pPr>
    </w:lvl>
    <w:lvl w:ilvl="7" w:tplc="7556DF8C" w:tentative="1">
      <w:start w:val="1"/>
      <w:numFmt w:val="lowerLetter"/>
      <w:lvlText w:val="%8."/>
      <w:lvlJc w:val="left"/>
      <w:pPr>
        <w:ind w:left="5760" w:hanging="360"/>
      </w:pPr>
    </w:lvl>
    <w:lvl w:ilvl="8" w:tplc="B4B28800"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EA0086C4">
      <w:start w:val="1"/>
      <w:numFmt w:val="lowerLetter"/>
      <w:lvlText w:val="(%1)"/>
      <w:lvlJc w:val="left"/>
      <w:pPr>
        <w:ind w:left="1429" w:hanging="360"/>
      </w:pPr>
      <w:rPr>
        <w:rFonts w:cs="Times New Roman" w:hint="default"/>
        <w:color w:val="auto"/>
      </w:rPr>
    </w:lvl>
    <w:lvl w:ilvl="1" w:tplc="73608EC8" w:tentative="1">
      <w:start w:val="1"/>
      <w:numFmt w:val="lowerLetter"/>
      <w:lvlText w:val="%2."/>
      <w:lvlJc w:val="left"/>
      <w:pPr>
        <w:ind w:left="2149" w:hanging="360"/>
      </w:pPr>
    </w:lvl>
    <w:lvl w:ilvl="2" w:tplc="38A6C9EA" w:tentative="1">
      <w:start w:val="1"/>
      <w:numFmt w:val="lowerRoman"/>
      <w:lvlText w:val="%3."/>
      <w:lvlJc w:val="right"/>
      <w:pPr>
        <w:ind w:left="2869" w:hanging="180"/>
      </w:pPr>
    </w:lvl>
    <w:lvl w:ilvl="3" w:tplc="905EDEEC" w:tentative="1">
      <w:start w:val="1"/>
      <w:numFmt w:val="decimal"/>
      <w:lvlText w:val="%4."/>
      <w:lvlJc w:val="left"/>
      <w:pPr>
        <w:ind w:left="3589" w:hanging="360"/>
      </w:pPr>
    </w:lvl>
    <w:lvl w:ilvl="4" w:tplc="B3F4350E">
      <w:start w:val="1"/>
      <w:numFmt w:val="lowerLetter"/>
      <w:lvlText w:val="%5."/>
      <w:lvlJc w:val="left"/>
      <w:pPr>
        <w:ind w:left="4309" w:hanging="360"/>
      </w:pPr>
    </w:lvl>
    <w:lvl w:ilvl="5" w:tplc="B706DE66" w:tentative="1">
      <w:start w:val="1"/>
      <w:numFmt w:val="lowerRoman"/>
      <w:lvlText w:val="%6."/>
      <w:lvlJc w:val="right"/>
      <w:pPr>
        <w:ind w:left="5029" w:hanging="180"/>
      </w:pPr>
    </w:lvl>
    <w:lvl w:ilvl="6" w:tplc="95902C88" w:tentative="1">
      <w:start w:val="1"/>
      <w:numFmt w:val="decimal"/>
      <w:lvlText w:val="%7."/>
      <w:lvlJc w:val="left"/>
      <w:pPr>
        <w:ind w:left="5749" w:hanging="360"/>
      </w:pPr>
    </w:lvl>
    <w:lvl w:ilvl="7" w:tplc="C598F334" w:tentative="1">
      <w:start w:val="1"/>
      <w:numFmt w:val="lowerLetter"/>
      <w:lvlText w:val="%8."/>
      <w:lvlJc w:val="left"/>
      <w:pPr>
        <w:ind w:left="6469" w:hanging="360"/>
      </w:pPr>
    </w:lvl>
    <w:lvl w:ilvl="8" w:tplc="C3B0AA9E"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86388CC8">
      <w:start w:val="1"/>
      <w:numFmt w:val="lowerRoman"/>
      <w:lvlText w:val="(%1)"/>
      <w:lvlJc w:val="left"/>
      <w:pPr>
        <w:ind w:left="720" w:hanging="360"/>
      </w:pPr>
      <w:rPr>
        <w:rFonts w:hint="default"/>
      </w:rPr>
    </w:lvl>
    <w:lvl w:ilvl="1" w:tplc="4B86E9A8" w:tentative="1">
      <w:start w:val="1"/>
      <w:numFmt w:val="lowerLetter"/>
      <w:lvlText w:val="%2."/>
      <w:lvlJc w:val="left"/>
      <w:pPr>
        <w:ind w:left="1440" w:hanging="360"/>
      </w:pPr>
    </w:lvl>
    <w:lvl w:ilvl="2" w:tplc="77BE2876" w:tentative="1">
      <w:start w:val="1"/>
      <w:numFmt w:val="lowerRoman"/>
      <w:lvlText w:val="%3."/>
      <w:lvlJc w:val="right"/>
      <w:pPr>
        <w:ind w:left="2160" w:hanging="180"/>
      </w:pPr>
    </w:lvl>
    <w:lvl w:ilvl="3" w:tplc="B1603AEE" w:tentative="1">
      <w:start w:val="1"/>
      <w:numFmt w:val="decimal"/>
      <w:lvlText w:val="%4."/>
      <w:lvlJc w:val="left"/>
      <w:pPr>
        <w:ind w:left="2880" w:hanging="360"/>
      </w:pPr>
    </w:lvl>
    <w:lvl w:ilvl="4" w:tplc="06A652D2" w:tentative="1">
      <w:start w:val="1"/>
      <w:numFmt w:val="lowerLetter"/>
      <w:lvlText w:val="%5."/>
      <w:lvlJc w:val="left"/>
      <w:pPr>
        <w:ind w:left="3600" w:hanging="360"/>
      </w:pPr>
    </w:lvl>
    <w:lvl w:ilvl="5" w:tplc="BBDEAD86" w:tentative="1">
      <w:start w:val="1"/>
      <w:numFmt w:val="lowerRoman"/>
      <w:lvlText w:val="%6."/>
      <w:lvlJc w:val="right"/>
      <w:pPr>
        <w:ind w:left="4320" w:hanging="180"/>
      </w:pPr>
    </w:lvl>
    <w:lvl w:ilvl="6" w:tplc="A0F0B9AE" w:tentative="1">
      <w:start w:val="1"/>
      <w:numFmt w:val="decimal"/>
      <w:lvlText w:val="%7."/>
      <w:lvlJc w:val="left"/>
      <w:pPr>
        <w:ind w:left="5040" w:hanging="360"/>
      </w:pPr>
    </w:lvl>
    <w:lvl w:ilvl="7" w:tplc="EFD07F80" w:tentative="1">
      <w:start w:val="1"/>
      <w:numFmt w:val="lowerLetter"/>
      <w:lvlText w:val="%8."/>
      <w:lvlJc w:val="left"/>
      <w:pPr>
        <w:ind w:left="5760" w:hanging="360"/>
      </w:pPr>
    </w:lvl>
    <w:lvl w:ilvl="8" w:tplc="E14E0FB6"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71EABB5A">
      <w:start w:val="1"/>
      <w:numFmt w:val="lowerRoman"/>
      <w:lvlText w:val="(%1)"/>
      <w:lvlJc w:val="left"/>
      <w:pPr>
        <w:ind w:left="720" w:hanging="360"/>
      </w:pPr>
      <w:rPr>
        <w:rFonts w:ascii="Times New Roman" w:hAnsi="Times New Roman" w:cs="Times New Roman" w:hint="default"/>
        <w:b w:val="0"/>
        <w:bCs w:val="0"/>
      </w:rPr>
    </w:lvl>
    <w:lvl w:ilvl="1" w:tplc="1CEC1188">
      <w:start w:val="1"/>
      <w:numFmt w:val="lowerLetter"/>
      <w:lvlText w:val="%2."/>
      <w:lvlJc w:val="left"/>
      <w:pPr>
        <w:ind w:left="1440" w:hanging="360"/>
      </w:pPr>
    </w:lvl>
    <w:lvl w:ilvl="2" w:tplc="0E74BED6" w:tentative="1">
      <w:start w:val="1"/>
      <w:numFmt w:val="lowerRoman"/>
      <w:lvlText w:val="%3."/>
      <w:lvlJc w:val="right"/>
      <w:pPr>
        <w:ind w:left="2160" w:hanging="180"/>
      </w:pPr>
    </w:lvl>
    <w:lvl w:ilvl="3" w:tplc="B30428DC" w:tentative="1">
      <w:start w:val="1"/>
      <w:numFmt w:val="decimal"/>
      <w:lvlText w:val="%4."/>
      <w:lvlJc w:val="left"/>
      <w:pPr>
        <w:ind w:left="2880" w:hanging="360"/>
      </w:pPr>
    </w:lvl>
    <w:lvl w:ilvl="4" w:tplc="DC261888" w:tentative="1">
      <w:start w:val="1"/>
      <w:numFmt w:val="lowerLetter"/>
      <w:lvlText w:val="%5."/>
      <w:lvlJc w:val="left"/>
      <w:pPr>
        <w:ind w:left="3600" w:hanging="360"/>
      </w:pPr>
    </w:lvl>
    <w:lvl w:ilvl="5" w:tplc="695A2F2A" w:tentative="1">
      <w:start w:val="1"/>
      <w:numFmt w:val="lowerRoman"/>
      <w:lvlText w:val="%6."/>
      <w:lvlJc w:val="right"/>
      <w:pPr>
        <w:ind w:left="4320" w:hanging="180"/>
      </w:pPr>
    </w:lvl>
    <w:lvl w:ilvl="6" w:tplc="D21AEF1C" w:tentative="1">
      <w:start w:val="1"/>
      <w:numFmt w:val="decimal"/>
      <w:lvlText w:val="%7."/>
      <w:lvlJc w:val="left"/>
      <w:pPr>
        <w:ind w:left="5040" w:hanging="360"/>
      </w:pPr>
    </w:lvl>
    <w:lvl w:ilvl="7" w:tplc="AC9A0840" w:tentative="1">
      <w:start w:val="1"/>
      <w:numFmt w:val="lowerLetter"/>
      <w:lvlText w:val="%8."/>
      <w:lvlJc w:val="left"/>
      <w:pPr>
        <w:ind w:left="5760" w:hanging="360"/>
      </w:pPr>
    </w:lvl>
    <w:lvl w:ilvl="8" w:tplc="BBEE264A"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91A27CBA">
      <w:start w:val="1"/>
      <w:numFmt w:val="lowerRoman"/>
      <w:lvlText w:val="(%1)"/>
      <w:lvlJc w:val="left"/>
      <w:pPr>
        <w:ind w:left="502" w:hanging="360"/>
      </w:pPr>
      <w:rPr>
        <w:rFonts w:hint="default"/>
        <w:b w:val="0"/>
        <w:i w:val="0"/>
      </w:rPr>
    </w:lvl>
    <w:lvl w:ilvl="1" w:tplc="861E8DCC" w:tentative="1">
      <w:start w:val="1"/>
      <w:numFmt w:val="lowerLetter"/>
      <w:lvlText w:val="%2."/>
      <w:lvlJc w:val="left"/>
      <w:pPr>
        <w:ind w:left="1222" w:hanging="360"/>
      </w:pPr>
    </w:lvl>
    <w:lvl w:ilvl="2" w:tplc="3CEA6AC0" w:tentative="1">
      <w:start w:val="1"/>
      <w:numFmt w:val="lowerRoman"/>
      <w:lvlText w:val="%3."/>
      <w:lvlJc w:val="right"/>
      <w:pPr>
        <w:ind w:left="1942" w:hanging="180"/>
      </w:pPr>
    </w:lvl>
    <w:lvl w:ilvl="3" w:tplc="AABC7216">
      <w:start w:val="1"/>
      <w:numFmt w:val="decimal"/>
      <w:lvlText w:val="%4."/>
      <w:lvlJc w:val="left"/>
      <w:pPr>
        <w:ind w:left="2662" w:hanging="360"/>
      </w:pPr>
    </w:lvl>
    <w:lvl w:ilvl="4" w:tplc="27541312" w:tentative="1">
      <w:start w:val="1"/>
      <w:numFmt w:val="lowerLetter"/>
      <w:lvlText w:val="%5."/>
      <w:lvlJc w:val="left"/>
      <w:pPr>
        <w:ind w:left="3382" w:hanging="360"/>
      </w:pPr>
    </w:lvl>
    <w:lvl w:ilvl="5" w:tplc="1C428890" w:tentative="1">
      <w:start w:val="1"/>
      <w:numFmt w:val="lowerRoman"/>
      <w:lvlText w:val="%6."/>
      <w:lvlJc w:val="right"/>
      <w:pPr>
        <w:ind w:left="4102" w:hanging="180"/>
      </w:pPr>
    </w:lvl>
    <w:lvl w:ilvl="6" w:tplc="A7DEA272" w:tentative="1">
      <w:start w:val="1"/>
      <w:numFmt w:val="decimal"/>
      <w:lvlText w:val="%7."/>
      <w:lvlJc w:val="left"/>
      <w:pPr>
        <w:ind w:left="4822" w:hanging="360"/>
      </w:pPr>
    </w:lvl>
    <w:lvl w:ilvl="7" w:tplc="81200A22" w:tentative="1">
      <w:start w:val="1"/>
      <w:numFmt w:val="lowerLetter"/>
      <w:lvlText w:val="%8."/>
      <w:lvlJc w:val="left"/>
      <w:pPr>
        <w:ind w:left="5542" w:hanging="360"/>
      </w:pPr>
    </w:lvl>
    <w:lvl w:ilvl="8" w:tplc="0C7A123A"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4E964E16">
      <w:start w:val="1"/>
      <w:numFmt w:val="lowerRoman"/>
      <w:lvlText w:val="(%1)"/>
      <w:lvlJc w:val="left"/>
      <w:pPr>
        <w:ind w:left="1080" w:hanging="720"/>
      </w:pPr>
      <w:rPr>
        <w:rFonts w:hint="default"/>
      </w:rPr>
    </w:lvl>
    <w:lvl w:ilvl="1" w:tplc="1FF20CAC" w:tentative="1">
      <w:start w:val="1"/>
      <w:numFmt w:val="lowerLetter"/>
      <w:lvlText w:val="%2."/>
      <w:lvlJc w:val="left"/>
      <w:pPr>
        <w:ind w:left="1440" w:hanging="360"/>
      </w:pPr>
    </w:lvl>
    <w:lvl w:ilvl="2" w:tplc="86001B2E" w:tentative="1">
      <w:start w:val="1"/>
      <w:numFmt w:val="lowerRoman"/>
      <w:lvlText w:val="%3."/>
      <w:lvlJc w:val="right"/>
      <w:pPr>
        <w:ind w:left="2160" w:hanging="180"/>
      </w:pPr>
    </w:lvl>
    <w:lvl w:ilvl="3" w:tplc="1CAE8E5C" w:tentative="1">
      <w:start w:val="1"/>
      <w:numFmt w:val="decimal"/>
      <w:lvlText w:val="%4."/>
      <w:lvlJc w:val="left"/>
      <w:pPr>
        <w:ind w:left="2880" w:hanging="360"/>
      </w:pPr>
    </w:lvl>
    <w:lvl w:ilvl="4" w:tplc="FC9C9FA6" w:tentative="1">
      <w:start w:val="1"/>
      <w:numFmt w:val="lowerLetter"/>
      <w:lvlText w:val="%5."/>
      <w:lvlJc w:val="left"/>
      <w:pPr>
        <w:ind w:left="3600" w:hanging="360"/>
      </w:pPr>
    </w:lvl>
    <w:lvl w:ilvl="5" w:tplc="3CCA7CB2" w:tentative="1">
      <w:start w:val="1"/>
      <w:numFmt w:val="lowerRoman"/>
      <w:lvlText w:val="%6."/>
      <w:lvlJc w:val="right"/>
      <w:pPr>
        <w:ind w:left="4320" w:hanging="180"/>
      </w:pPr>
    </w:lvl>
    <w:lvl w:ilvl="6" w:tplc="17604614" w:tentative="1">
      <w:start w:val="1"/>
      <w:numFmt w:val="decimal"/>
      <w:lvlText w:val="%7."/>
      <w:lvlJc w:val="left"/>
      <w:pPr>
        <w:ind w:left="5040" w:hanging="360"/>
      </w:pPr>
    </w:lvl>
    <w:lvl w:ilvl="7" w:tplc="B9C8D6BC" w:tentative="1">
      <w:start w:val="1"/>
      <w:numFmt w:val="lowerLetter"/>
      <w:lvlText w:val="%8."/>
      <w:lvlJc w:val="left"/>
      <w:pPr>
        <w:ind w:left="5760" w:hanging="360"/>
      </w:pPr>
    </w:lvl>
    <w:lvl w:ilvl="8" w:tplc="784C6E1E"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FD68435E">
      <w:start w:val="1"/>
      <w:numFmt w:val="upperRoman"/>
      <w:lvlText w:val="%1."/>
      <w:lvlJc w:val="left"/>
      <w:pPr>
        <w:ind w:left="1860" w:hanging="720"/>
      </w:pPr>
      <w:rPr>
        <w:rFonts w:ascii="Times New Roman" w:eastAsia="Times New Roman" w:hAnsi="Times New Roman" w:cs="Times New Roman" w:hint="default"/>
        <w:sz w:val="24"/>
        <w:szCs w:val="24"/>
      </w:rPr>
    </w:lvl>
    <w:lvl w:ilvl="1" w:tplc="0234044A" w:tentative="1">
      <w:start w:val="1"/>
      <w:numFmt w:val="lowerLetter"/>
      <w:lvlText w:val="%2."/>
      <w:lvlJc w:val="left"/>
      <w:pPr>
        <w:ind w:left="2220" w:hanging="360"/>
      </w:pPr>
    </w:lvl>
    <w:lvl w:ilvl="2" w:tplc="E4CC072A" w:tentative="1">
      <w:start w:val="1"/>
      <w:numFmt w:val="lowerRoman"/>
      <w:lvlText w:val="%3."/>
      <w:lvlJc w:val="right"/>
      <w:pPr>
        <w:ind w:left="2940" w:hanging="180"/>
      </w:pPr>
    </w:lvl>
    <w:lvl w:ilvl="3" w:tplc="228CDE42" w:tentative="1">
      <w:start w:val="1"/>
      <w:numFmt w:val="decimal"/>
      <w:lvlText w:val="%4."/>
      <w:lvlJc w:val="left"/>
      <w:pPr>
        <w:ind w:left="3660" w:hanging="360"/>
      </w:pPr>
    </w:lvl>
    <w:lvl w:ilvl="4" w:tplc="2C6C99FC" w:tentative="1">
      <w:start w:val="1"/>
      <w:numFmt w:val="lowerLetter"/>
      <w:lvlText w:val="%5."/>
      <w:lvlJc w:val="left"/>
      <w:pPr>
        <w:ind w:left="4380" w:hanging="360"/>
      </w:pPr>
    </w:lvl>
    <w:lvl w:ilvl="5" w:tplc="00A05EC8" w:tentative="1">
      <w:start w:val="1"/>
      <w:numFmt w:val="lowerRoman"/>
      <w:lvlText w:val="%6."/>
      <w:lvlJc w:val="right"/>
      <w:pPr>
        <w:ind w:left="5100" w:hanging="180"/>
      </w:pPr>
    </w:lvl>
    <w:lvl w:ilvl="6" w:tplc="730C2776" w:tentative="1">
      <w:start w:val="1"/>
      <w:numFmt w:val="decimal"/>
      <w:lvlText w:val="%7."/>
      <w:lvlJc w:val="left"/>
      <w:pPr>
        <w:ind w:left="5820" w:hanging="360"/>
      </w:pPr>
    </w:lvl>
    <w:lvl w:ilvl="7" w:tplc="5C581C6A" w:tentative="1">
      <w:start w:val="1"/>
      <w:numFmt w:val="lowerLetter"/>
      <w:lvlText w:val="%8."/>
      <w:lvlJc w:val="left"/>
      <w:pPr>
        <w:ind w:left="6540" w:hanging="360"/>
      </w:pPr>
    </w:lvl>
    <w:lvl w:ilvl="8" w:tplc="69D47C7E"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5D1A4722">
      <w:start w:val="1"/>
      <w:numFmt w:val="lowerRoman"/>
      <w:lvlText w:val="(%1)"/>
      <w:lvlJc w:val="left"/>
      <w:pPr>
        <w:ind w:left="720" w:hanging="360"/>
      </w:pPr>
      <w:rPr>
        <w:rFonts w:hint="default"/>
        <w:b w:val="0"/>
        <w:i w:val="0"/>
        <w:sz w:val="24"/>
        <w:szCs w:val="24"/>
      </w:rPr>
    </w:lvl>
    <w:lvl w:ilvl="1" w:tplc="457C0560">
      <w:start w:val="1"/>
      <w:numFmt w:val="lowerLetter"/>
      <w:lvlText w:val="%2."/>
      <w:lvlJc w:val="left"/>
      <w:pPr>
        <w:ind w:left="1440" w:hanging="360"/>
      </w:pPr>
    </w:lvl>
    <w:lvl w:ilvl="2" w:tplc="AB3EF180" w:tentative="1">
      <w:start w:val="1"/>
      <w:numFmt w:val="lowerRoman"/>
      <w:lvlText w:val="%3."/>
      <w:lvlJc w:val="right"/>
      <w:pPr>
        <w:ind w:left="2160" w:hanging="180"/>
      </w:pPr>
    </w:lvl>
    <w:lvl w:ilvl="3" w:tplc="5F64DFC6" w:tentative="1">
      <w:start w:val="1"/>
      <w:numFmt w:val="decimal"/>
      <w:lvlText w:val="%4."/>
      <w:lvlJc w:val="left"/>
      <w:pPr>
        <w:ind w:left="2880" w:hanging="360"/>
      </w:pPr>
    </w:lvl>
    <w:lvl w:ilvl="4" w:tplc="44CCCDD2" w:tentative="1">
      <w:start w:val="1"/>
      <w:numFmt w:val="lowerLetter"/>
      <w:lvlText w:val="%5."/>
      <w:lvlJc w:val="left"/>
      <w:pPr>
        <w:ind w:left="3600" w:hanging="360"/>
      </w:pPr>
    </w:lvl>
    <w:lvl w:ilvl="5" w:tplc="A61E50DC" w:tentative="1">
      <w:start w:val="1"/>
      <w:numFmt w:val="lowerRoman"/>
      <w:lvlText w:val="%6."/>
      <w:lvlJc w:val="right"/>
      <w:pPr>
        <w:ind w:left="4320" w:hanging="180"/>
      </w:pPr>
    </w:lvl>
    <w:lvl w:ilvl="6" w:tplc="93A823AC" w:tentative="1">
      <w:start w:val="1"/>
      <w:numFmt w:val="decimal"/>
      <w:lvlText w:val="%7."/>
      <w:lvlJc w:val="left"/>
      <w:pPr>
        <w:ind w:left="5040" w:hanging="360"/>
      </w:pPr>
    </w:lvl>
    <w:lvl w:ilvl="7" w:tplc="CD966E4C" w:tentative="1">
      <w:start w:val="1"/>
      <w:numFmt w:val="lowerLetter"/>
      <w:lvlText w:val="%8."/>
      <w:lvlJc w:val="left"/>
      <w:pPr>
        <w:ind w:left="5760" w:hanging="360"/>
      </w:pPr>
    </w:lvl>
    <w:lvl w:ilvl="8" w:tplc="E28CC570"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9B465A82">
      <w:start w:val="1"/>
      <w:numFmt w:val="lowerRoman"/>
      <w:lvlText w:val="(%1)"/>
      <w:lvlJc w:val="left"/>
      <w:pPr>
        <w:ind w:left="1080" w:hanging="720"/>
      </w:pPr>
      <w:rPr>
        <w:rFonts w:hint="default"/>
      </w:rPr>
    </w:lvl>
    <w:lvl w:ilvl="1" w:tplc="B27CC3B2" w:tentative="1">
      <w:start w:val="1"/>
      <w:numFmt w:val="lowerLetter"/>
      <w:lvlText w:val="%2."/>
      <w:lvlJc w:val="left"/>
      <w:pPr>
        <w:ind w:left="1440" w:hanging="360"/>
      </w:pPr>
    </w:lvl>
    <w:lvl w:ilvl="2" w:tplc="F800BBDE" w:tentative="1">
      <w:start w:val="1"/>
      <w:numFmt w:val="lowerRoman"/>
      <w:lvlText w:val="%3."/>
      <w:lvlJc w:val="right"/>
      <w:pPr>
        <w:ind w:left="2160" w:hanging="180"/>
      </w:pPr>
    </w:lvl>
    <w:lvl w:ilvl="3" w:tplc="D2743A60" w:tentative="1">
      <w:start w:val="1"/>
      <w:numFmt w:val="decimal"/>
      <w:lvlText w:val="%4."/>
      <w:lvlJc w:val="left"/>
      <w:pPr>
        <w:ind w:left="2880" w:hanging="360"/>
      </w:pPr>
    </w:lvl>
    <w:lvl w:ilvl="4" w:tplc="EB7CB6CC" w:tentative="1">
      <w:start w:val="1"/>
      <w:numFmt w:val="lowerLetter"/>
      <w:lvlText w:val="%5."/>
      <w:lvlJc w:val="left"/>
      <w:pPr>
        <w:ind w:left="3600" w:hanging="360"/>
      </w:pPr>
    </w:lvl>
    <w:lvl w:ilvl="5" w:tplc="65364E4A" w:tentative="1">
      <w:start w:val="1"/>
      <w:numFmt w:val="lowerRoman"/>
      <w:lvlText w:val="%6."/>
      <w:lvlJc w:val="right"/>
      <w:pPr>
        <w:ind w:left="4320" w:hanging="180"/>
      </w:pPr>
    </w:lvl>
    <w:lvl w:ilvl="6" w:tplc="CCA20EFC" w:tentative="1">
      <w:start w:val="1"/>
      <w:numFmt w:val="decimal"/>
      <w:lvlText w:val="%7."/>
      <w:lvlJc w:val="left"/>
      <w:pPr>
        <w:ind w:left="5040" w:hanging="360"/>
      </w:pPr>
    </w:lvl>
    <w:lvl w:ilvl="7" w:tplc="56BCCAB4" w:tentative="1">
      <w:start w:val="1"/>
      <w:numFmt w:val="lowerLetter"/>
      <w:lvlText w:val="%8."/>
      <w:lvlJc w:val="left"/>
      <w:pPr>
        <w:ind w:left="5760" w:hanging="360"/>
      </w:pPr>
    </w:lvl>
    <w:lvl w:ilvl="8" w:tplc="D124FE6C"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D7BCC8BA">
      <w:start w:val="1"/>
      <w:numFmt w:val="lowerRoman"/>
      <w:lvlText w:val="(%1)"/>
      <w:lvlJc w:val="left"/>
      <w:pPr>
        <w:ind w:left="2880" w:hanging="360"/>
      </w:pPr>
      <w:rPr>
        <w:rFonts w:hint="default"/>
      </w:rPr>
    </w:lvl>
    <w:lvl w:ilvl="1" w:tplc="0C4AEFCA">
      <w:start w:val="1"/>
      <w:numFmt w:val="lowerRoman"/>
      <w:lvlText w:val="(%2)"/>
      <w:lvlJc w:val="left"/>
      <w:pPr>
        <w:ind w:left="3960" w:hanging="720"/>
      </w:pPr>
      <w:rPr>
        <w:rFonts w:eastAsia="Times New Roman" w:hint="default"/>
        <w:w w:val="100"/>
      </w:rPr>
    </w:lvl>
    <w:lvl w:ilvl="2" w:tplc="B4720F4E">
      <w:numFmt w:val="bullet"/>
      <w:lvlText w:val=""/>
      <w:lvlJc w:val="left"/>
      <w:pPr>
        <w:ind w:left="4500" w:hanging="360"/>
      </w:pPr>
      <w:rPr>
        <w:rFonts w:ascii="Symbol" w:eastAsia="Calibri" w:hAnsi="Symbol" w:cs="Times New Roman" w:hint="default"/>
      </w:rPr>
    </w:lvl>
    <w:lvl w:ilvl="3" w:tplc="6C1CF212" w:tentative="1">
      <w:start w:val="1"/>
      <w:numFmt w:val="decimal"/>
      <w:lvlText w:val="%4."/>
      <w:lvlJc w:val="left"/>
      <w:pPr>
        <w:ind w:left="5040" w:hanging="360"/>
      </w:pPr>
    </w:lvl>
    <w:lvl w:ilvl="4" w:tplc="4E125B66" w:tentative="1">
      <w:start w:val="1"/>
      <w:numFmt w:val="lowerLetter"/>
      <w:lvlText w:val="%5."/>
      <w:lvlJc w:val="left"/>
      <w:pPr>
        <w:ind w:left="5760" w:hanging="360"/>
      </w:pPr>
    </w:lvl>
    <w:lvl w:ilvl="5" w:tplc="BB86BC76" w:tentative="1">
      <w:start w:val="1"/>
      <w:numFmt w:val="lowerRoman"/>
      <w:lvlText w:val="%6."/>
      <w:lvlJc w:val="right"/>
      <w:pPr>
        <w:ind w:left="6480" w:hanging="180"/>
      </w:pPr>
    </w:lvl>
    <w:lvl w:ilvl="6" w:tplc="79563590" w:tentative="1">
      <w:start w:val="1"/>
      <w:numFmt w:val="decimal"/>
      <w:lvlText w:val="%7."/>
      <w:lvlJc w:val="left"/>
      <w:pPr>
        <w:ind w:left="7200" w:hanging="360"/>
      </w:pPr>
    </w:lvl>
    <w:lvl w:ilvl="7" w:tplc="41F4A7F8" w:tentative="1">
      <w:start w:val="1"/>
      <w:numFmt w:val="lowerLetter"/>
      <w:lvlText w:val="%8."/>
      <w:lvlJc w:val="left"/>
      <w:pPr>
        <w:ind w:left="7920" w:hanging="360"/>
      </w:pPr>
    </w:lvl>
    <w:lvl w:ilvl="8" w:tplc="808CDF6E"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1F3CB12A">
      <w:start w:val="1"/>
      <w:numFmt w:val="lowerLetter"/>
      <w:lvlText w:val="(%1)"/>
      <w:lvlJc w:val="left"/>
      <w:pPr>
        <w:ind w:left="720" w:hanging="360"/>
      </w:pPr>
      <w:rPr>
        <w:rFonts w:ascii="Tahoma" w:hAnsi="Tahoma" w:cs="Times New Roman" w:hint="eastAsia"/>
        <w:b w:val="0"/>
        <w:sz w:val="22"/>
      </w:rPr>
    </w:lvl>
    <w:lvl w:ilvl="1" w:tplc="19702332" w:tentative="1">
      <w:start w:val="1"/>
      <w:numFmt w:val="lowerLetter"/>
      <w:lvlText w:val="%2."/>
      <w:lvlJc w:val="left"/>
      <w:pPr>
        <w:ind w:left="1440" w:hanging="360"/>
      </w:pPr>
    </w:lvl>
    <w:lvl w:ilvl="2" w:tplc="AAA626FA" w:tentative="1">
      <w:start w:val="1"/>
      <w:numFmt w:val="lowerRoman"/>
      <w:lvlText w:val="%3."/>
      <w:lvlJc w:val="right"/>
      <w:pPr>
        <w:ind w:left="2160" w:hanging="180"/>
      </w:pPr>
    </w:lvl>
    <w:lvl w:ilvl="3" w:tplc="C55CD1FC" w:tentative="1">
      <w:start w:val="1"/>
      <w:numFmt w:val="decimal"/>
      <w:lvlText w:val="%4."/>
      <w:lvlJc w:val="left"/>
      <w:pPr>
        <w:ind w:left="2880" w:hanging="360"/>
      </w:pPr>
    </w:lvl>
    <w:lvl w:ilvl="4" w:tplc="6B82B766" w:tentative="1">
      <w:start w:val="1"/>
      <w:numFmt w:val="lowerLetter"/>
      <w:lvlText w:val="%5."/>
      <w:lvlJc w:val="left"/>
      <w:pPr>
        <w:ind w:left="3600" w:hanging="360"/>
      </w:pPr>
    </w:lvl>
    <w:lvl w:ilvl="5" w:tplc="4D3436C2" w:tentative="1">
      <w:start w:val="1"/>
      <w:numFmt w:val="lowerRoman"/>
      <w:lvlText w:val="%6."/>
      <w:lvlJc w:val="right"/>
      <w:pPr>
        <w:ind w:left="4320" w:hanging="180"/>
      </w:pPr>
    </w:lvl>
    <w:lvl w:ilvl="6" w:tplc="FCDE925A" w:tentative="1">
      <w:start w:val="1"/>
      <w:numFmt w:val="decimal"/>
      <w:lvlText w:val="%7."/>
      <w:lvlJc w:val="left"/>
      <w:pPr>
        <w:ind w:left="5040" w:hanging="360"/>
      </w:pPr>
    </w:lvl>
    <w:lvl w:ilvl="7" w:tplc="230AA67C" w:tentative="1">
      <w:start w:val="1"/>
      <w:numFmt w:val="lowerLetter"/>
      <w:lvlText w:val="%8."/>
      <w:lvlJc w:val="left"/>
      <w:pPr>
        <w:ind w:left="5760" w:hanging="360"/>
      </w:pPr>
    </w:lvl>
    <w:lvl w:ilvl="8" w:tplc="63064E3E"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ED00C7B2">
      <w:start w:val="1"/>
      <w:numFmt w:val="lowerRoman"/>
      <w:lvlText w:val="(%1)"/>
      <w:lvlJc w:val="left"/>
      <w:pPr>
        <w:ind w:left="720" w:hanging="360"/>
      </w:pPr>
      <w:rPr>
        <w:rFonts w:hint="default"/>
        <w:b w:val="0"/>
        <w:i w:val="0"/>
        <w:sz w:val="24"/>
        <w:szCs w:val="24"/>
      </w:rPr>
    </w:lvl>
    <w:lvl w:ilvl="1" w:tplc="961C344C">
      <w:start w:val="1"/>
      <w:numFmt w:val="lowerLetter"/>
      <w:lvlText w:val="%2."/>
      <w:lvlJc w:val="left"/>
      <w:pPr>
        <w:ind w:left="1440" w:hanging="360"/>
      </w:pPr>
    </w:lvl>
    <w:lvl w:ilvl="2" w:tplc="8E2485CA" w:tentative="1">
      <w:start w:val="1"/>
      <w:numFmt w:val="lowerRoman"/>
      <w:lvlText w:val="%3."/>
      <w:lvlJc w:val="right"/>
      <w:pPr>
        <w:ind w:left="2160" w:hanging="180"/>
      </w:pPr>
    </w:lvl>
    <w:lvl w:ilvl="3" w:tplc="3B0EF582" w:tentative="1">
      <w:start w:val="1"/>
      <w:numFmt w:val="decimal"/>
      <w:lvlText w:val="%4."/>
      <w:lvlJc w:val="left"/>
      <w:pPr>
        <w:ind w:left="2880" w:hanging="360"/>
      </w:pPr>
    </w:lvl>
    <w:lvl w:ilvl="4" w:tplc="2D94052A" w:tentative="1">
      <w:start w:val="1"/>
      <w:numFmt w:val="lowerLetter"/>
      <w:lvlText w:val="%5."/>
      <w:lvlJc w:val="left"/>
      <w:pPr>
        <w:ind w:left="3600" w:hanging="360"/>
      </w:pPr>
    </w:lvl>
    <w:lvl w:ilvl="5" w:tplc="86E2EDF8" w:tentative="1">
      <w:start w:val="1"/>
      <w:numFmt w:val="lowerRoman"/>
      <w:lvlText w:val="%6."/>
      <w:lvlJc w:val="right"/>
      <w:pPr>
        <w:ind w:left="4320" w:hanging="180"/>
      </w:pPr>
    </w:lvl>
    <w:lvl w:ilvl="6" w:tplc="09F0A5C0" w:tentative="1">
      <w:start w:val="1"/>
      <w:numFmt w:val="decimal"/>
      <w:lvlText w:val="%7."/>
      <w:lvlJc w:val="left"/>
      <w:pPr>
        <w:ind w:left="5040" w:hanging="360"/>
      </w:pPr>
    </w:lvl>
    <w:lvl w:ilvl="7" w:tplc="5B5674C6" w:tentative="1">
      <w:start w:val="1"/>
      <w:numFmt w:val="lowerLetter"/>
      <w:lvlText w:val="%8."/>
      <w:lvlJc w:val="left"/>
      <w:pPr>
        <w:ind w:left="5760" w:hanging="360"/>
      </w:pPr>
    </w:lvl>
    <w:lvl w:ilvl="8" w:tplc="2BD4EE86"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B636EAF0">
      <w:start w:val="1"/>
      <w:numFmt w:val="lowerRoman"/>
      <w:lvlText w:val="(%1)"/>
      <w:lvlJc w:val="left"/>
      <w:pPr>
        <w:ind w:left="720" w:hanging="360"/>
      </w:pPr>
      <w:rPr>
        <w:rFonts w:ascii="Times New Roman" w:hAnsi="Times New Roman" w:cs="Times New Roman" w:hint="default"/>
        <w:b w:val="0"/>
        <w:i w:val="0"/>
        <w:sz w:val="24"/>
        <w:szCs w:val="24"/>
      </w:rPr>
    </w:lvl>
    <w:lvl w:ilvl="1" w:tplc="93D01BCC" w:tentative="1">
      <w:start w:val="1"/>
      <w:numFmt w:val="lowerLetter"/>
      <w:lvlText w:val="%2."/>
      <w:lvlJc w:val="left"/>
      <w:pPr>
        <w:ind w:left="1440" w:hanging="360"/>
      </w:pPr>
    </w:lvl>
    <w:lvl w:ilvl="2" w:tplc="B2EC97D8" w:tentative="1">
      <w:start w:val="1"/>
      <w:numFmt w:val="lowerRoman"/>
      <w:lvlText w:val="%3."/>
      <w:lvlJc w:val="right"/>
      <w:pPr>
        <w:ind w:left="2160" w:hanging="180"/>
      </w:pPr>
    </w:lvl>
    <w:lvl w:ilvl="3" w:tplc="9E30FD42" w:tentative="1">
      <w:start w:val="1"/>
      <w:numFmt w:val="decimal"/>
      <w:lvlText w:val="%4."/>
      <w:lvlJc w:val="left"/>
      <w:pPr>
        <w:ind w:left="2880" w:hanging="360"/>
      </w:pPr>
    </w:lvl>
    <w:lvl w:ilvl="4" w:tplc="6E809944" w:tentative="1">
      <w:start w:val="1"/>
      <w:numFmt w:val="lowerLetter"/>
      <w:lvlText w:val="%5."/>
      <w:lvlJc w:val="left"/>
      <w:pPr>
        <w:ind w:left="3600" w:hanging="360"/>
      </w:pPr>
    </w:lvl>
    <w:lvl w:ilvl="5" w:tplc="66AE7DAE" w:tentative="1">
      <w:start w:val="1"/>
      <w:numFmt w:val="lowerRoman"/>
      <w:lvlText w:val="%6."/>
      <w:lvlJc w:val="right"/>
      <w:pPr>
        <w:ind w:left="4320" w:hanging="180"/>
      </w:pPr>
    </w:lvl>
    <w:lvl w:ilvl="6" w:tplc="12E2B752" w:tentative="1">
      <w:start w:val="1"/>
      <w:numFmt w:val="decimal"/>
      <w:lvlText w:val="%7."/>
      <w:lvlJc w:val="left"/>
      <w:pPr>
        <w:ind w:left="5040" w:hanging="360"/>
      </w:pPr>
    </w:lvl>
    <w:lvl w:ilvl="7" w:tplc="3F867A08" w:tentative="1">
      <w:start w:val="1"/>
      <w:numFmt w:val="lowerLetter"/>
      <w:lvlText w:val="%8."/>
      <w:lvlJc w:val="left"/>
      <w:pPr>
        <w:ind w:left="5760" w:hanging="360"/>
      </w:pPr>
    </w:lvl>
    <w:lvl w:ilvl="8" w:tplc="ED26758E"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61E63DE4">
      <w:start w:val="1"/>
      <w:numFmt w:val="lowerRoman"/>
      <w:lvlText w:val="(%1)"/>
      <w:lvlJc w:val="left"/>
      <w:pPr>
        <w:ind w:left="720" w:hanging="360"/>
      </w:pPr>
      <w:rPr>
        <w:rFonts w:hint="default"/>
      </w:rPr>
    </w:lvl>
    <w:lvl w:ilvl="1" w:tplc="E776602A">
      <w:start w:val="1"/>
      <w:numFmt w:val="lowerRoman"/>
      <w:lvlText w:val="(%2)"/>
      <w:lvlJc w:val="left"/>
      <w:pPr>
        <w:ind w:left="1800" w:hanging="720"/>
      </w:pPr>
      <w:rPr>
        <w:rFonts w:eastAsia="Times New Roman" w:hint="default"/>
        <w:w w:val="100"/>
      </w:rPr>
    </w:lvl>
    <w:lvl w:ilvl="2" w:tplc="AE50BA90" w:tentative="1">
      <w:start w:val="1"/>
      <w:numFmt w:val="lowerRoman"/>
      <w:lvlText w:val="%3."/>
      <w:lvlJc w:val="right"/>
      <w:pPr>
        <w:ind w:left="2160" w:hanging="180"/>
      </w:pPr>
    </w:lvl>
    <w:lvl w:ilvl="3" w:tplc="E0F6C8B0" w:tentative="1">
      <w:start w:val="1"/>
      <w:numFmt w:val="decimal"/>
      <w:lvlText w:val="%4."/>
      <w:lvlJc w:val="left"/>
      <w:pPr>
        <w:ind w:left="2880" w:hanging="360"/>
      </w:pPr>
    </w:lvl>
    <w:lvl w:ilvl="4" w:tplc="9ACE4006" w:tentative="1">
      <w:start w:val="1"/>
      <w:numFmt w:val="lowerLetter"/>
      <w:lvlText w:val="%5."/>
      <w:lvlJc w:val="left"/>
      <w:pPr>
        <w:ind w:left="3600" w:hanging="360"/>
      </w:pPr>
    </w:lvl>
    <w:lvl w:ilvl="5" w:tplc="77EAE368" w:tentative="1">
      <w:start w:val="1"/>
      <w:numFmt w:val="lowerRoman"/>
      <w:lvlText w:val="%6."/>
      <w:lvlJc w:val="right"/>
      <w:pPr>
        <w:ind w:left="4320" w:hanging="180"/>
      </w:pPr>
    </w:lvl>
    <w:lvl w:ilvl="6" w:tplc="CF28F0B0" w:tentative="1">
      <w:start w:val="1"/>
      <w:numFmt w:val="decimal"/>
      <w:lvlText w:val="%7."/>
      <w:lvlJc w:val="left"/>
      <w:pPr>
        <w:ind w:left="5040" w:hanging="360"/>
      </w:pPr>
    </w:lvl>
    <w:lvl w:ilvl="7" w:tplc="288CF356" w:tentative="1">
      <w:start w:val="1"/>
      <w:numFmt w:val="lowerLetter"/>
      <w:lvlText w:val="%8."/>
      <w:lvlJc w:val="left"/>
      <w:pPr>
        <w:ind w:left="5760" w:hanging="360"/>
      </w:pPr>
    </w:lvl>
    <w:lvl w:ilvl="8" w:tplc="C7EC5D16"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C8AA9CD0">
      <w:start w:val="1"/>
      <w:numFmt w:val="lowerRoman"/>
      <w:lvlText w:val="(%1)"/>
      <w:lvlJc w:val="left"/>
      <w:pPr>
        <w:ind w:left="720" w:hanging="360"/>
      </w:pPr>
      <w:rPr>
        <w:rFonts w:hint="default"/>
      </w:rPr>
    </w:lvl>
    <w:lvl w:ilvl="1" w:tplc="694E482C" w:tentative="1">
      <w:start w:val="1"/>
      <w:numFmt w:val="lowerLetter"/>
      <w:lvlText w:val="%2."/>
      <w:lvlJc w:val="left"/>
      <w:pPr>
        <w:ind w:left="1440" w:hanging="360"/>
      </w:pPr>
    </w:lvl>
    <w:lvl w:ilvl="2" w:tplc="0EC04EDE" w:tentative="1">
      <w:start w:val="1"/>
      <w:numFmt w:val="lowerRoman"/>
      <w:lvlText w:val="%3."/>
      <w:lvlJc w:val="right"/>
      <w:pPr>
        <w:ind w:left="2160" w:hanging="180"/>
      </w:pPr>
    </w:lvl>
    <w:lvl w:ilvl="3" w:tplc="1F3C8626" w:tentative="1">
      <w:start w:val="1"/>
      <w:numFmt w:val="decimal"/>
      <w:lvlText w:val="%4."/>
      <w:lvlJc w:val="left"/>
      <w:pPr>
        <w:ind w:left="2880" w:hanging="360"/>
      </w:pPr>
    </w:lvl>
    <w:lvl w:ilvl="4" w:tplc="02E8BF58">
      <w:start w:val="1"/>
      <w:numFmt w:val="lowerRoman"/>
      <w:lvlText w:val="(%5)"/>
      <w:lvlJc w:val="left"/>
      <w:pPr>
        <w:ind w:left="360" w:hanging="360"/>
      </w:pPr>
      <w:rPr>
        <w:rFonts w:hint="default"/>
      </w:rPr>
    </w:lvl>
    <w:lvl w:ilvl="5" w:tplc="3E6AB3D6" w:tentative="1">
      <w:start w:val="1"/>
      <w:numFmt w:val="lowerRoman"/>
      <w:lvlText w:val="%6."/>
      <w:lvlJc w:val="right"/>
      <w:pPr>
        <w:ind w:left="4320" w:hanging="180"/>
      </w:pPr>
    </w:lvl>
    <w:lvl w:ilvl="6" w:tplc="86E0DAF8" w:tentative="1">
      <w:start w:val="1"/>
      <w:numFmt w:val="decimal"/>
      <w:lvlText w:val="%7."/>
      <w:lvlJc w:val="left"/>
      <w:pPr>
        <w:ind w:left="5040" w:hanging="360"/>
      </w:pPr>
    </w:lvl>
    <w:lvl w:ilvl="7" w:tplc="0E30B0D0" w:tentative="1">
      <w:start w:val="1"/>
      <w:numFmt w:val="lowerLetter"/>
      <w:lvlText w:val="%8."/>
      <w:lvlJc w:val="left"/>
      <w:pPr>
        <w:ind w:left="5760" w:hanging="360"/>
      </w:pPr>
    </w:lvl>
    <w:lvl w:ilvl="8" w:tplc="A330F0BE"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4314D0D4">
      <w:start w:val="1"/>
      <w:numFmt w:val="lowerLetter"/>
      <w:lvlText w:val="(%1)"/>
      <w:lvlJc w:val="left"/>
      <w:pPr>
        <w:ind w:left="720" w:hanging="360"/>
      </w:pPr>
      <w:rPr>
        <w:rFonts w:hint="default"/>
      </w:rPr>
    </w:lvl>
    <w:lvl w:ilvl="1" w:tplc="FAA05EDA" w:tentative="1">
      <w:start w:val="1"/>
      <w:numFmt w:val="lowerLetter"/>
      <w:lvlText w:val="%2."/>
      <w:lvlJc w:val="left"/>
      <w:pPr>
        <w:ind w:left="1440" w:hanging="360"/>
      </w:pPr>
    </w:lvl>
    <w:lvl w:ilvl="2" w:tplc="55C61EE2" w:tentative="1">
      <w:start w:val="1"/>
      <w:numFmt w:val="lowerRoman"/>
      <w:lvlText w:val="%3."/>
      <w:lvlJc w:val="right"/>
      <w:pPr>
        <w:ind w:left="2160" w:hanging="180"/>
      </w:pPr>
    </w:lvl>
    <w:lvl w:ilvl="3" w:tplc="07860882" w:tentative="1">
      <w:start w:val="1"/>
      <w:numFmt w:val="decimal"/>
      <w:lvlText w:val="%4."/>
      <w:lvlJc w:val="left"/>
      <w:pPr>
        <w:ind w:left="2880" w:hanging="360"/>
      </w:pPr>
    </w:lvl>
    <w:lvl w:ilvl="4" w:tplc="CB2A9EA6" w:tentative="1">
      <w:start w:val="1"/>
      <w:numFmt w:val="lowerLetter"/>
      <w:lvlText w:val="%5."/>
      <w:lvlJc w:val="left"/>
      <w:pPr>
        <w:ind w:left="3600" w:hanging="360"/>
      </w:pPr>
    </w:lvl>
    <w:lvl w:ilvl="5" w:tplc="D2243390" w:tentative="1">
      <w:start w:val="1"/>
      <w:numFmt w:val="lowerRoman"/>
      <w:lvlText w:val="%6."/>
      <w:lvlJc w:val="right"/>
      <w:pPr>
        <w:ind w:left="4320" w:hanging="180"/>
      </w:pPr>
    </w:lvl>
    <w:lvl w:ilvl="6" w:tplc="66A8D89C" w:tentative="1">
      <w:start w:val="1"/>
      <w:numFmt w:val="decimal"/>
      <w:lvlText w:val="%7."/>
      <w:lvlJc w:val="left"/>
      <w:pPr>
        <w:ind w:left="5040" w:hanging="360"/>
      </w:pPr>
    </w:lvl>
    <w:lvl w:ilvl="7" w:tplc="85F8FDCA" w:tentative="1">
      <w:start w:val="1"/>
      <w:numFmt w:val="lowerLetter"/>
      <w:lvlText w:val="%8."/>
      <w:lvlJc w:val="left"/>
      <w:pPr>
        <w:ind w:left="5760" w:hanging="360"/>
      </w:pPr>
    </w:lvl>
    <w:lvl w:ilvl="8" w:tplc="CE505B90"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30AA43CA">
      <w:start w:val="1"/>
      <w:numFmt w:val="lowerRoman"/>
      <w:lvlText w:val="(%1)"/>
      <w:lvlJc w:val="left"/>
      <w:pPr>
        <w:ind w:left="720" w:hanging="360"/>
      </w:pPr>
      <w:rPr>
        <w:rFonts w:ascii="Times New Roman" w:hAnsi="Times New Roman" w:cs="Times New Roman" w:hint="default"/>
        <w:b w:val="0"/>
        <w:bCs/>
      </w:rPr>
    </w:lvl>
    <w:lvl w:ilvl="1" w:tplc="1F40560C" w:tentative="1">
      <w:start w:val="1"/>
      <w:numFmt w:val="lowerLetter"/>
      <w:lvlText w:val="%2."/>
      <w:lvlJc w:val="left"/>
      <w:pPr>
        <w:ind w:left="1440" w:hanging="360"/>
      </w:pPr>
    </w:lvl>
    <w:lvl w:ilvl="2" w:tplc="604CC016" w:tentative="1">
      <w:start w:val="1"/>
      <w:numFmt w:val="lowerRoman"/>
      <w:lvlText w:val="%3."/>
      <w:lvlJc w:val="right"/>
      <w:pPr>
        <w:ind w:left="2160" w:hanging="180"/>
      </w:pPr>
    </w:lvl>
    <w:lvl w:ilvl="3" w:tplc="A9907408">
      <w:start w:val="1"/>
      <w:numFmt w:val="decimal"/>
      <w:lvlText w:val="%4."/>
      <w:lvlJc w:val="left"/>
      <w:pPr>
        <w:ind w:left="2880" w:hanging="360"/>
      </w:pPr>
    </w:lvl>
    <w:lvl w:ilvl="4" w:tplc="B2620142" w:tentative="1">
      <w:start w:val="1"/>
      <w:numFmt w:val="lowerLetter"/>
      <w:lvlText w:val="%5."/>
      <w:lvlJc w:val="left"/>
      <w:pPr>
        <w:ind w:left="3600" w:hanging="360"/>
      </w:pPr>
    </w:lvl>
    <w:lvl w:ilvl="5" w:tplc="825697D2" w:tentative="1">
      <w:start w:val="1"/>
      <w:numFmt w:val="lowerRoman"/>
      <w:lvlText w:val="%6."/>
      <w:lvlJc w:val="right"/>
      <w:pPr>
        <w:ind w:left="4320" w:hanging="180"/>
      </w:pPr>
    </w:lvl>
    <w:lvl w:ilvl="6" w:tplc="CF7099F6" w:tentative="1">
      <w:start w:val="1"/>
      <w:numFmt w:val="decimal"/>
      <w:lvlText w:val="%7."/>
      <w:lvlJc w:val="left"/>
      <w:pPr>
        <w:ind w:left="5040" w:hanging="360"/>
      </w:pPr>
    </w:lvl>
    <w:lvl w:ilvl="7" w:tplc="D81056B4" w:tentative="1">
      <w:start w:val="1"/>
      <w:numFmt w:val="lowerLetter"/>
      <w:lvlText w:val="%8."/>
      <w:lvlJc w:val="left"/>
      <w:pPr>
        <w:ind w:left="5760" w:hanging="360"/>
      </w:pPr>
    </w:lvl>
    <w:lvl w:ilvl="8" w:tplc="A4DE750A"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D81659A4">
      <w:start w:val="1"/>
      <w:numFmt w:val="lowerRoman"/>
      <w:lvlText w:val="(%1)"/>
      <w:lvlJc w:val="left"/>
      <w:pPr>
        <w:ind w:left="720" w:hanging="360"/>
      </w:pPr>
      <w:rPr>
        <w:rFonts w:ascii="Times New Roman" w:hAnsi="Times New Roman" w:cs="Times New Roman" w:hint="default"/>
      </w:rPr>
    </w:lvl>
    <w:lvl w:ilvl="1" w:tplc="414A2652" w:tentative="1">
      <w:start w:val="1"/>
      <w:numFmt w:val="lowerLetter"/>
      <w:lvlText w:val="%2."/>
      <w:lvlJc w:val="left"/>
      <w:pPr>
        <w:ind w:left="1440" w:hanging="360"/>
      </w:pPr>
    </w:lvl>
    <w:lvl w:ilvl="2" w:tplc="A1FCE882" w:tentative="1">
      <w:start w:val="1"/>
      <w:numFmt w:val="lowerRoman"/>
      <w:lvlText w:val="%3."/>
      <w:lvlJc w:val="right"/>
      <w:pPr>
        <w:ind w:left="2160" w:hanging="180"/>
      </w:pPr>
    </w:lvl>
    <w:lvl w:ilvl="3" w:tplc="54747E9A" w:tentative="1">
      <w:start w:val="1"/>
      <w:numFmt w:val="decimal"/>
      <w:lvlText w:val="%4."/>
      <w:lvlJc w:val="left"/>
      <w:pPr>
        <w:ind w:left="2880" w:hanging="360"/>
      </w:pPr>
    </w:lvl>
    <w:lvl w:ilvl="4" w:tplc="54688CCA" w:tentative="1">
      <w:start w:val="1"/>
      <w:numFmt w:val="lowerLetter"/>
      <w:lvlText w:val="%5."/>
      <w:lvlJc w:val="left"/>
      <w:pPr>
        <w:ind w:left="3600" w:hanging="360"/>
      </w:pPr>
    </w:lvl>
    <w:lvl w:ilvl="5" w:tplc="C38C5A3A" w:tentative="1">
      <w:start w:val="1"/>
      <w:numFmt w:val="lowerRoman"/>
      <w:lvlText w:val="%6."/>
      <w:lvlJc w:val="right"/>
      <w:pPr>
        <w:ind w:left="4320" w:hanging="180"/>
      </w:pPr>
    </w:lvl>
    <w:lvl w:ilvl="6" w:tplc="F2ECE668" w:tentative="1">
      <w:start w:val="1"/>
      <w:numFmt w:val="decimal"/>
      <w:lvlText w:val="%7."/>
      <w:lvlJc w:val="left"/>
      <w:pPr>
        <w:ind w:left="5040" w:hanging="360"/>
      </w:pPr>
    </w:lvl>
    <w:lvl w:ilvl="7" w:tplc="B232CBE6" w:tentative="1">
      <w:start w:val="1"/>
      <w:numFmt w:val="lowerLetter"/>
      <w:lvlText w:val="%8."/>
      <w:lvlJc w:val="left"/>
      <w:pPr>
        <w:ind w:left="5760" w:hanging="360"/>
      </w:pPr>
    </w:lvl>
    <w:lvl w:ilvl="8" w:tplc="CC3A4220"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1BC90E6">
      <w:start w:val="1"/>
      <w:numFmt w:val="lowerRoman"/>
      <w:lvlText w:val="(%1)"/>
      <w:lvlJc w:val="left"/>
      <w:pPr>
        <w:ind w:left="720" w:hanging="360"/>
      </w:pPr>
      <w:rPr>
        <w:rFonts w:ascii="Times New Roman" w:hAnsi="Times New Roman" w:cs="Times New Roman" w:hint="default"/>
      </w:rPr>
    </w:lvl>
    <w:lvl w:ilvl="1" w:tplc="48ECFC02" w:tentative="1">
      <w:start w:val="1"/>
      <w:numFmt w:val="lowerLetter"/>
      <w:lvlText w:val="%2."/>
      <w:lvlJc w:val="left"/>
      <w:pPr>
        <w:ind w:left="1440" w:hanging="360"/>
      </w:pPr>
    </w:lvl>
    <w:lvl w:ilvl="2" w:tplc="5FCA356A" w:tentative="1">
      <w:start w:val="1"/>
      <w:numFmt w:val="lowerRoman"/>
      <w:lvlText w:val="%3."/>
      <w:lvlJc w:val="right"/>
      <w:pPr>
        <w:ind w:left="2160" w:hanging="180"/>
      </w:pPr>
    </w:lvl>
    <w:lvl w:ilvl="3" w:tplc="941EB82E" w:tentative="1">
      <w:start w:val="1"/>
      <w:numFmt w:val="decimal"/>
      <w:lvlText w:val="%4."/>
      <w:lvlJc w:val="left"/>
      <w:pPr>
        <w:ind w:left="2880" w:hanging="360"/>
      </w:pPr>
    </w:lvl>
    <w:lvl w:ilvl="4" w:tplc="3312AC7C" w:tentative="1">
      <w:start w:val="1"/>
      <w:numFmt w:val="lowerLetter"/>
      <w:lvlText w:val="%5."/>
      <w:lvlJc w:val="left"/>
      <w:pPr>
        <w:ind w:left="3600" w:hanging="360"/>
      </w:pPr>
    </w:lvl>
    <w:lvl w:ilvl="5" w:tplc="AB7641B4" w:tentative="1">
      <w:start w:val="1"/>
      <w:numFmt w:val="lowerRoman"/>
      <w:lvlText w:val="%6."/>
      <w:lvlJc w:val="right"/>
      <w:pPr>
        <w:ind w:left="4320" w:hanging="180"/>
      </w:pPr>
    </w:lvl>
    <w:lvl w:ilvl="6" w:tplc="F8289E60" w:tentative="1">
      <w:start w:val="1"/>
      <w:numFmt w:val="decimal"/>
      <w:lvlText w:val="%7."/>
      <w:lvlJc w:val="left"/>
      <w:pPr>
        <w:ind w:left="5040" w:hanging="360"/>
      </w:pPr>
    </w:lvl>
    <w:lvl w:ilvl="7" w:tplc="50622ADA" w:tentative="1">
      <w:start w:val="1"/>
      <w:numFmt w:val="lowerLetter"/>
      <w:lvlText w:val="%8."/>
      <w:lvlJc w:val="left"/>
      <w:pPr>
        <w:ind w:left="5760" w:hanging="360"/>
      </w:pPr>
    </w:lvl>
    <w:lvl w:ilvl="8" w:tplc="738AF6EA"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865600B4">
      <w:start w:val="1"/>
      <w:numFmt w:val="lowerRoman"/>
      <w:lvlText w:val="(%1)"/>
      <w:lvlJc w:val="left"/>
      <w:pPr>
        <w:ind w:left="1080" w:hanging="720"/>
      </w:pPr>
      <w:rPr>
        <w:rFonts w:hint="default"/>
      </w:rPr>
    </w:lvl>
    <w:lvl w:ilvl="1" w:tplc="3822C5F8" w:tentative="1">
      <w:start w:val="1"/>
      <w:numFmt w:val="lowerLetter"/>
      <w:lvlText w:val="%2."/>
      <w:lvlJc w:val="left"/>
      <w:pPr>
        <w:ind w:left="1440" w:hanging="360"/>
      </w:pPr>
    </w:lvl>
    <w:lvl w:ilvl="2" w:tplc="30B8650C" w:tentative="1">
      <w:start w:val="1"/>
      <w:numFmt w:val="lowerRoman"/>
      <w:lvlText w:val="%3."/>
      <w:lvlJc w:val="right"/>
      <w:pPr>
        <w:ind w:left="2160" w:hanging="180"/>
      </w:pPr>
    </w:lvl>
    <w:lvl w:ilvl="3" w:tplc="0DD26E08" w:tentative="1">
      <w:start w:val="1"/>
      <w:numFmt w:val="decimal"/>
      <w:lvlText w:val="%4."/>
      <w:lvlJc w:val="left"/>
      <w:pPr>
        <w:ind w:left="2880" w:hanging="360"/>
      </w:pPr>
    </w:lvl>
    <w:lvl w:ilvl="4" w:tplc="A9EC5EFC" w:tentative="1">
      <w:start w:val="1"/>
      <w:numFmt w:val="lowerLetter"/>
      <w:lvlText w:val="%5."/>
      <w:lvlJc w:val="left"/>
      <w:pPr>
        <w:ind w:left="3600" w:hanging="360"/>
      </w:pPr>
    </w:lvl>
    <w:lvl w:ilvl="5" w:tplc="62747CC0" w:tentative="1">
      <w:start w:val="1"/>
      <w:numFmt w:val="lowerRoman"/>
      <w:lvlText w:val="%6."/>
      <w:lvlJc w:val="right"/>
      <w:pPr>
        <w:ind w:left="4320" w:hanging="180"/>
      </w:pPr>
    </w:lvl>
    <w:lvl w:ilvl="6" w:tplc="4734E866" w:tentative="1">
      <w:start w:val="1"/>
      <w:numFmt w:val="decimal"/>
      <w:lvlText w:val="%7."/>
      <w:lvlJc w:val="left"/>
      <w:pPr>
        <w:ind w:left="5040" w:hanging="360"/>
      </w:pPr>
    </w:lvl>
    <w:lvl w:ilvl="7" w:tplc="3A706162" w:tentative="1">
      <w:start w:val="1"/>
      <w:numFmt w:val="lowerLetter"/>
      <w:lvlText w:val="%8."/>
      <w:lvlJc w:val="left"/>
      <w:pPr>
        <w:ind w:left="5760" w:hanging="360"/>
      </w:pPr>
    </w:lvl>
    <w:lvl w:ilvl="8" w:tplc="4076777E"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B394C878">
      <w:start w:val="1"/>
      <w:numFmt w:val="lowerRoman"/>
      <w:lvlText w:val="(%1)"/>
      <w:lvlJc w:val="left"/>
      <w:pPr>
        <w:ind w:left="720" w:hanging="360"/>
      </w:pPr>
      <w:rPr>
        <w:rFonts w:ascii="Times New Roman" w:hAnsi="Times New Roman" w:cs="Times New Roman" w:hint="default"/>
      </w:rPr>
    </w:lvl>
    <w:lvl w:ilvl="1" w:tplc="4C38674A">
      <w:start w:val="1"/>
      <w:numFmt w:val="lowerRoman"/>
      <w:lvlText w:val="(%2)"/>
      <w:lvlJc w:val="left"/>
      <w:pPr>
        <w:ind w:left="1800" w:hanging="720"/>
      </w:pPr>
      <w:rPr>
        <w:rFonts w:eastAsia="Times New Roman" w:hint="default"/>
        <w:w w:val="100"/>
      </w:rPr>
    </w:lvl>
    <w:lvl w:ilvl="2" w:tplc="E028F750" w:tentative="1">
      <w:start w:val="1"/>
      <w:numFmt w:val="lowerRoman"/>
      <w:lvlText w:val="%3."/>
      <w:lvlJc w:val="right"/>
      <w:pPr>
        <w:ind w:left="2160" w:hanging="180"/>
      </w:pPr>
    </w:lvl>
    <w:lvl w:ilvl="3" w:tplc="5D66ACF4" w:tentative="1">
      <w:start w:val="1"/>
      <w:numFmt w:val="decimal"/>
      <w:lvlText w:val="%4."/>
      <w:lvlJc w:val="left"/>
      <w:pPr>
        <w:ind w:left="2880" w:hanging="360"/>
      </w:pPr>
    </w:lvl>
    <w:lvl w:ilvl="4" w:tplc="AC2C7FC0" w:tentative="1">
      <w:start w:val="1"/>
      <w:numFmt w:val="lowerLetter"/>
      <w:lvlText w:val="%5."/>
      <w:lvlJc w:val="left"/>
      <w:pPr>
        <w:ind w:left="3600" w:hanging="360"/>
      </w:pPr>
    </w:lvl>
    <w:lvl w:ilvl="5" w:tplc="698EF4CE" w:tentative="1">
      <w:start w:val="1"/>
      <w:numFmt w:val="lowerRoman"/>
      <w:lvlText w:val="%6."/>
      <w:lvlJc w:val="right"/>
      <w:pPr>
        <w:ind w:left="4320" w:hanging="180"/>
      </w:pPr>
    </w:lvl>
    <w:lvl w:ilvl="6" w:tplc="26201A20" w:tentative="1">
      <w:start w:val="1"/>
      <w:numFmt w:val="decimal"/>
      <w:lvlText w:val="%7."/>
      <w:lvlJc w:val="left"/>
      <w:pPr>
        <w:ind w:left="5040" w:hanging="360"/>
      </w:pPr>
    </w:lvl>
    <w:lvl w:ilvl="7" w:tplc="B1603842" w:tentative="1">
      <w:start w:val="1"/>
      <w:numFmt w:val="lowerLetter"/>
      <w:lvlText w:val="%8."/>
      <w:lvlJc w:val="left"/>
      <w:pPr>
        <w:ind w:left="5760" w:hanging="360"/>
      </w:pPr>
    </w:lvl>
    <w:lvl w:ilvl="8" w:tplc="C33AFFB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D41E2406">
      <w:start w:val="1"/>
      <w:numFmt w:val="upperRoman"/>
      <w:lvlText w:val="%1."/>
      <w:lvlJc w:val="left"/>
      <w:pPr>
        <w:ind w:left="1080" w:hanging="720"/>
      </w:pPr>
      <w:rPr>
        <w:rFonts w:hint="default"/>
        <w:b/>
      </w:rPr>
    </w:lvl>
    <w:lvl w:ilvl="1" w:tplc="5DD40B56" w:tentative="1">
      <w:start w:val="1"/>
      <w:numFmt w:val="lowerLetter"/>
      <w:lvlText w:val="%2."/>
      <w:lvlJc w:val="left"/>
      <w:pPr>
        <w:ind w:left="1440" w:hanging="360"/>
      </w:pPr>
    </w:lvl>
    <w:lvl w:ilvl="2" w:tplc="5840EBDA" w:tentative="1">
      <w:start w:val="1"/>
      <w:numFmt w:val="lowerRoman"/>
      <w:lvlText w:val="%3."/>
      <w:lvlJc w:val="right"/>
      <w:pPr>
        <w:ind w:left="2160" w:hanging="180"/>
      </w:pPr>
    </w:lvl>
    <w:lvl w:ilvl="3" w:tplc="9EA8188E" w:tentative="1">
      <w:start w:val="1"/>
      <w:numFmt w:val="decimal"/>
      <w:lvlText w:val="%4."/>
      <w:lvlJc w:val="left"/>
      <w:pPr>
        <w:ind w:left="2880" w:hanging="360"/>
      </w:pPr>
    </w:lvl>
    <w:lvl w:ilvl="4" w:tplc="3FA4F34A" w:tentative="1">
      <w:start w:val="1"/>
      <w:numFmt w:val="lowerLetter"/>
      <w:lvlText w:val="%5."/>
      <w:lvlJc w:val="left"/>
      <w:pPr>
        <w:ind w:left="3600" w:hanging="360"/>
      </w:pPr>
    </w:lvl>
    <w:lvl w:ilvl="5" w:tplc="18CE0C8E" w:tentative="1">
      <w:start w:val="1"/>
      <w:numFmt w:val="lowerRoman"/>
      <w:lvlText w:val="%6."/>
      <w:lvlJc w:val="right"/>
      <w:pPr>
        <w:ind w:left="4320" w:hanging="180"/>
      </w:pPr>
    </w:lvl>
    <w:lvl w:ilvl="6" w:tplc="1F86C83A" w:tentative="1">
      <w:start w:val="1"/>
      <w:numFmt w:val="decimal"/>
      <w:lvlText w:val="%7."/>
      <w:lvlJc w:val="left"/>
      <w:pPr>
        <w:ind w:left="5040" w:hanging="360"/>
      </w:pPr>
    </w:lvl>
    <w:lvl w:ilvl="7" w:tplc="157EEC4A" w:tentative="1">
      <w:start w:val="1"/>
      <w:numFmt w:val="lowerLetter"/>
      <w:lvlText w:val="%8."/>
      <w:lvlJc w:val="left"/>
      <w:pPr>
        <w:ind w:left="5760" w:hanging="360"/>
      </w:pPr>
    </w:lvl>
    <w:lvl w:ilvl="8" w:tplc="6C3C9E4E"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3052097C">
      <w:start w:val="1"/>
      <w:numFmt w:val="upperLetter"/>
      <w:lvlText w:val="(%1)"/>
      <w:lvlJc w:val="left"/>
      <w:pPr>
        <w:ind w:left="790" w:hanging="430"/>
      </w:pPr>
      <w:rPr>
        <w:rFonts w:hint="default"/>
        <w:b/>
      </w:rPr>
    </w:lvl>
    <w:lvl w:ilvl="1" w:tplc="2D6C123C" w:tentative="1">
      <w:start w:val="1"/>
      <w:numFmt w:val="lowerLetter"/>
      <w:lvlText w:val="%2."/>
      <w:lvlJc w:val="left"/>
      <w:pPr>
        <w:ind w:left="1440" w:hanging="360"/>
      </w:pPr>
    </w:lvl>
    <w:lvl w:ilvl="2" w:tplc="E7C88986" w:tentative="1">
      <w:start w:val="1"/>
      <w:numFmt w:val="lowerRoman"/>
      <w:lvlText w:val="%3."/>
      <w:lvlJc w:val="right"/>
      <w:pPr>
        <w:ind w:left="2160" w:hanging="180"/>
      </w:pPr>
    </w:lvl>
    <w:lvl w:ilvl="3" w:tplc="55CCF204" w:tentative="1">
      <w:start w:val="1"/>
      <w:numFmt w:val="decimal"/>
      <w:lvlText w:val="%4."/>
      <w:lvlJc w:val="left"/>
      <w:pPr>
        <w:ind w:left="2880" w:hanging="360"/>
      </w:pPr>
    </w:lvl>
    <w:lvl w:ilvl="4" w:tplc="0E54F820" w:tentative="1">
      <w:start w:val="1"/>
      <w:numFmt w:val="lowerLetter"/>
      <w:lvlText w:val="%5."/>
      <w:lvlJc w:val="left"/>
      <w:pPr>
        <w:ind w:left="3600" w:hanging="360"/>
      </w:pPr>
    </w:lvl>
    <w:lvl w:ilvl="5" w:tplc="94C83A12" w:tentative="1">
      <w:start w:val="1"/>
      <w:numFmt w:val="lowerRoman"/>
      <w:lvlText w:val="%6."/>
      <w:lvlJc w:val="right"/>
      <w:pPr>
        <w:ind w:left="4320" w:hanging="180"/>
      </w:pPr>
    </w:lvl>
    <w:lvl w:ilvl="6" w:tplc="0C64CDF8" w:tentative="1">
      <w:start w:val="1"/>
      <w:numFmt w:val="decimal"/>
      <w:lvlText w:val="%7."/>
      <w:lvlJc w:val="left"/>
      <w:pPr>
        <w:ind w:left="5040" w:hanging="360"/>
      </w:pPr>
    </w:lvl>
    <w:lvl w:ilvl="7" w:tplc="1A2ED066" w:tentative="1">
      <w:start w:val="1"/>
      <w:numFmt w:val="lowerLetter"/>
      <w:lvlText w:val="%8."/>
      <w:lvlJc w:val="left"/>
      <w:pPr>
        <w:ind w:left="5760" w:hanging="360"/>
      </w:pPr>
    </w:lvl>
    <w:lvl w:ilvl="8" w:tplc="667C2AB0"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4DF5"/>
    <w:rsid w:val="00015417"/>
    <w:rsid w:val="00015CEA"/>
    <w:rsid w:val="00016662"/>
    <w:rsid w:val="00021C21"/>
    <w:rsid w:val="000223D7"/>
    <w:rsid w:val="00024687"/>
    <w:rsid w:val="000255F0"/>
    <w:rsid w:val="00025C24"/>
    <w:rsid w:val="000279F0"/>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501F"/>
    <w:rsid w:val="000E6B96"/>
    <w:rsid w:val="000F049B"/>
    <w:rsid w:val="000F126D"/>
    <w:rsid w:val="000F171C"/>
    <w:rsid w:val="000F1B30"/>
    <w:rsid w:val="000F1CD6"/>
    <w:rsid w:val="000F2712"/>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4011"/>
    <w:rsid w:val="001362AE"/>
    <w:rsid w:val="001364F2"/>
    <w:rsid w:val="001411E7"/>
    <w:rsid w:val="0014178D"/>
    <w:rsid w:val="0014246D"/>
    <w:rsid w:val="00143691"/>
    <w:rsid w:val="00143D4A"/>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71A6"/>
    <w:rsid w:val="00180479"/>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20CDE"/>
    <w:rsid w:val="00221309"/>
    <w:rsid w:val="00223B1B"/>
    <w:rsid w:val="00223B1E"/>
    <w:rsid w:val="00226FA7"/>
    <w:rsid w:val="00227ECC"/>
    <w:rsid w:val="002330E6"/>
    <w:rsid w:val="00234EB0"/>
    <w:rsid w:val="002351C4"/>
    <w:rsid w:val="00236F7F"/>
    <w:rsid w:val="002379F4"/>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25B"/>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532F"/>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E10"/>
    <w:rsid w:val="003B3D93"/>
    <w:rsid w:val="003B4246"/>
    <w:rsid w:val="003B5096"/>
    <w:rsid w:val="003B60D2"/>
    <w:rsid w:val="003C0F81"/>
    <w:rsid w:val="003C281A"/>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0CA6"/>
    <w:rsid w:val="003F1BA5"/>
    <w:rsid w:val="003F2286"/>
    <w:rsid w:val="003F41E7"/>
    <w:rsid w:val="003F5D91"/>
    <w:rsid w:val="003F5E2E"/>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4323"/>
    <w:rsid w:val="00435700"/>
    <w:rsid w:val="00435E75"/>
    <w:rsid w:val="004366B1"/>
    <w:rsid w:val="00436DC6"/>
    <w:rsid w:val="0043736C"/>
    <w:rsid w:val="0043787F"/>
    <w:rsid w:val="00443315"/>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A3FAB"/>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2F52"/>
    <w:rsid w:val="004E53E1"/>
    <w:rsid w:val="004E5D33"/>
    <w:rsid w:val="004F196F"/>
    <w:rsid w:val="004F4C47"/>
    <w:rsid w:val="004F6360"/>
    <w:rsid w:val="004F6D7E"/>
    <w:rsid w:val="005009D0"/>
    <w:rsid w:val="00500F06"/>
    <w:rsid w:val="005013AC"/>
    <w:rsid w:val="0050195A"/>
    <w:rsid w:val="005026E7"/>
    <w:rsid w:val="00502D8B"/>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084B"/>
    <w:rsid w:val="00581367"/>
    <w:rsid w:val="00583117"/>
    <w:rsid w:val="00590440"/>
    <w:rsid w:val="005911E7"/>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BE9"/>
    <w:rsid w:val="005C09E2"/>
    <w:rsid w:val="005C27E3"/>
    <w:rsid w:val="005C31BD"/>
    <w:rsid w:val="005C34AA"/>
    <w:rsid w:val="005C4171"/>
    <w:rsid w:val="005C48B8"/>
    <w:rsid w:val="005C7010"/>
    <w:rsid w:val="005C7BCD"/>
    <w:rsid w:val="005D0C84"/>
    <w:rsid w:val="005D3876"/>
    <w:rsid w:val="005D3C4B"/>
    <w:rsid w:val="005D67F1"/>
    <w:rsid w:val="005D70A9"/>
    <w:rsid w:val="005D713E"/>
    <w:rsid w:val="005E0FC1"/>
    <w:rsid w:val="005E1CDA"/>
    <w:rsid w:val="005E2FF1"/>
    <w:rsid w:val="005E46C9"/>
    <w:rsid w:val="005E4EF8"/>
    <w:rsid w:val="005E6130"/>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3370"/>
    <w:rsid w:val="006346CD"/>
    <w:rsid w:val="006379BA"/>
    <w:rsid w:val="00637F5B"/>
    <w:rsid w:val="0064497C"/>
    <w:rsid w:val="0064681F"/>
    <w:rsid w:val="00646DD5"/>
    <w:rsid w:val="00647D02"/>
    <w:rsid w:val="006501B7"/>
    <w:rsid w:val="00651AE4"/>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212"/>
    <w:rsid w:val="006F0A19"/>
    <w:rsid w:val="006F4947"/>
    <w:rsid w:val="006F4B9F"/>
    <w:rsid w:val="006F4E00"/>
    <w:rsid w:val="00700385"/>
    <w:rsid w:val="007005CD"/>
    <w:rsid w:val="00703744"/>
    <w:rsid w:val="007058BE"/>
    <w:rsid w:val="00710CC7"/>
    <w:rsid w:val="00712319"/>
    <w:rsid w:val="007128BC"/>
    <w:rsid w:val="00714861"/>
    <w:rsid w:val="007172ED"/>
    <w:rsid w:val="0072022C"/>
    <w:rsid w:val="007247F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1333"/>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4D45"/>
    <w:rsid w:val="007D677E"/>
    <w:rsid w:val="007E1283"/>
    <w:rsid w:val="007E1DC6"/>
    <w:rsid w:val="007E48D5"/>
    <w:rsid w:val="007E6369"/>
    <w:rsid w:val="007F0C22"/>
    <w:rsid w:val="007F1892"/>
    <w:rsid w:val="007F2B69"/>
    <w:rsid w:val="007F2DFE"/>
    <w:rsid w:val="007F51EA"/>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57A"/>
    <w:rsid w:val="0086283E"/>
    <w:rsid w:val="00862878"/>
    <w:rsid w:val="008628A5"/>
    <w:rsid w:val="00862FC3"/>
    <w:rsid w:val="00866C9D"/>
    <w:rsid w:val="008701C2"/>
    <w:rsid w:val="00870F13"/>
    <w:rsid w:val="008721A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800"/>
    <w:rsid w:val="008F1EF9"/>
    <w:rsid w:val="008F2898"/>
    <w:rsid w:val="008F32AE"/>
    <w:rsid w:val="008F338A"/>
    <w:rsid w:val="008F3960"/>
    <w:rsid w:val="008F688B"/>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3D55"/>
    <w:rsid w:val="009451F7"/>
    <w:rsid w:val="009471E8"/>
    <w:rsid w:val="0094724A"/>
    <w:rsid w:val="0094751A"/>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280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2252"/>
    <w:rsid w:val="009C2E81"/>
    <w:rsid w:val="009C3820"/>
    <w:rsid w:val="009C48A0"/>
    <w:rsid w:val="009C6F3A"/>
    <w:rsid w:val="009D0DE0"/>
    <w:rsid w:val="009D1107"/>
    <w:rsid w:val="009D2275"/>
    <w:rsid w:val="009D23E9"/>
    <w:rsid w:val="009D4100"/>
    <w:rsid w:val="009E08F9"/>
    <w:rsid w:val="009E0A4C"/>
    <w:rsid w:val="009E28B4"/>
    <w:rsid w:val="009E553F"/>
    <w:rsid w:val="009E6A08"/>
    <w:rsid w:val="009F06DD"/>
    <w:rsid w:val="009F1647"/>
    <w:rsid w:val="009F1A1D"/>
    <w:rsid w:val="009F1A99"/>
    <w:rsid w:val="009F1D9C"/>
    <w:rsid w:val="009F23D2"/>
    <w:rsid w:val="009F30C1"/>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1425"/>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67E"/>
    <w:rsid w:val="00B55AFC"/>
    <w:rsid w:val="00B5784B"/>
    <w:rsid w:val="00B6231C"/>
    <w:rsid w:val="00B624BB"/>
    <w:rsid w:val="00B63835"/>
    <w:rsid w:val="00B6570D"/>
    <w:rsid w:val="00B66493"/>
    <w:rsid w:val="00B66B06"/>
    <w:rsid w:val="00B73B8D"/>
    <w:rsid w:val="00B753B4"/>
    <w:rsid w:val="00B76171"/>
    <w:rsid w:val="00B7756F"/>
    <w:rsid w:val="00B8030D"/>
    <w:rsid w:val="00B80F45"/>
    <w:rsid w:val="00B85182"/>
    <w:rsid w:val="00B8551C"/>
    <w:rsid w:val="00B870FF"/>
    <w:rsid w:val="00B877CB"/>
    <w:rsid w:val="00B9042D"/>
    <w:rsid w:val="00B9083D"/>
    <w:rsid w:val="00B90B43"/>
    <w:rsid w:val="00B90C96"/>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94"/>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15BA"/>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13FB"/>
    <w:rsid w:val="00D317E0"/>
    <w:rsid w:val="00D34569"/>
    <w:rsid w:val="00D3681F"/>
    <w:rsid w:val="00D40461"/>
    <w:rsid w:val="00D45650"/>
    <w:rsid w:val="00D45AFB"/>
    <w:rsid w:val="00D45EDA"/>
    <w:rsid w:val="00D511B7"/>
    <w:rsid w:val="00D52C19"/>
    <w:rsid w:val="00D5424E"/>
    <w:rsid w:val="00D60271"/>
    <w:rsid w:val="00D60C7A"/>
    <w:rsid w:val="00D61156"/>
    <w:rsid w:val="00D61EA7"/>
    <w:rsid w:val="00D66402"/>
    <w:rsid w:val="00D67307"/>
    <w:rsid w:val="00D67828"/>
    <w:rsid w:val="00D71D96"/>
    <w:rsid w:val="00D73780"/>
    <w:rsid w:val="00D737A5"/>
    <w:rsid w:val="00D74E5D"/>
    <w:rsid w:val="00D762E8"/>
    <w:rsid w:val="00D81272"/>
    <w:rsid w:val="00D8139A"/>
    <w:rsid w:val="00D82DEA"/>
    <w:rsid w:val="00D82EA9"/>
    <w:rsid w:val="00D86054"/>
    <w:rsid w:val="00D8757B"/>
    <w:rsid w:val="00D87D48"/>
    <w:rsid w:val="00D91A2D"/>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463"/>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54A8"/>
    <w:rsid w:val="00F27BEB"/>
    <w:rsid w:val="00F30ABC"/>
    <w:rsid w:val="00F30E80"/>
    <w:rsid w:val="00F31950"/>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EA9"/>
    <w:rsid w:val="00FC575C"/>
    <w:rsid w:val="00FC5A08"/>
    <w:rsid w:val="00FC6AEF"/>
    <w:rsid w:val="00FC6D6B"/>
    <w:rsid w:val="00FD0B09"/>
    <w:rsid w:val="00FD1280"/>
    <w:rsid w:val="00FE196B"/>
    <w:rsid w:val="00FE296E"/>
    <w:rsid w:val="00FE4DDC"/>
    <w:rsid w:val="00FE56CC"/>
    <w:rsid w:val="00FE5EF9"/>
    <w:rsid w:val="00FE6FC9"/>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92037"/>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pPr>
      <w:spacing w:after="120"/>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rPr>
      <w:lang w:val="x-none" w:eastAsia="x-none"/>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Swiss"/>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aliases w:val="Bullets 1,Capítulo,Itemização,List Paragraph_0,List Paragraph_0_0,Vitor T?tulo,Vitor Título,Vitor T’tulo"/>
    <w:basedOn w:val="Normal"/>
    <w:link w:val="ListParagraph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nhideWhenUsed/>
    <w:rPr>
      <w:rFonts w:ascii="Consolas" w:eastAsia="Calibri" w:hAnsi="Consolas"/>
      <w:sz w:val="21"/>
      <w:szCs w:val="21"/>
      <w:lang w:val="x-none" w:eastAsia="en-US"/>
    </w:rPr>
  </w:style>
  <w:style w:type="character" w:customStyle="1" w:styleId="PlainTextChar">
    <w:name w:val="Plain Text Char"/>
    <w:link w:val="PlainText"/>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FooterChar">
    <w:name w:val="Footer Char"/>
    <w:link w:val="Footer"/>
    <w:uiPriority w:val="99"/>
    <w:rPr>
      <w:sz w:val="24"/>
      <w:szCs w:val="24"/>
    </w:rPr>
  </w:style>
  <w:style w:type="character" w:customStyle="1" w:styleId="BodyTextIndentChar">
    <w:name w:val="Body Text Indent Char"/>
    <w:link w:val="BodyTextIndent"/>
    <w:locked/>
    <w:rPr>
      <w:sz w:val="24"/>
      <w:szCs w:val="24"/>
    </w:rPr>
  </w:style>
  <w:style w:type="character" w:customStyle="1" w:styleId="BodyText2Char">
    <w:name w:val="Body Text 2 Char"/>
    <w:link w:val="BodyText2"/>
    <w:rPr>
      <w:color w:val="0000FF"/>
      <w:sz w:val="24"/>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TOC1">
    <w:name w:val="toc 1"/>
    <w:basedOn w:val="Normal"/>
    <w:next w:val="Normal"/>
    <w:autoRedefine/>
    <w:uiPriority w:val="39"/>
    <w:unhideWhenUsed/>
    <w:rsid w:val="006614E3"/>
  </w:style>
  <w:style w:type="paragraph" w:styleId="TOC2">
    <w:name w:val="toc 2"/>
    <w:basedOn w:val="Normal"/>
    <w:next w:val="Normal"/>
    <w:autoRedefine/>
    <w:uiPriority w:val="39"/>
    <w:unhideWhenUsed/>
    <w:rsid w:val="006614E3"/>
    <w:pPr>
      <w:ind w:left="240"/>
    </w:pPr>
  </w:style>
  <w:style w:type="paragraph" w:styleId="TOC3">
    <w:name w:val="toc 3"/>
    <w:basedOn w:val="Normal"/>
    <w:next w:val="Normal"/>
    <w:autoRedefine/>
    <w:uiPriority w:val="39"/>
    <w:unhideWhenUsed/>
    <w:rsid w:val="006614E3"/>
    <w:pPr>
      <w:ind w:left="480"/>
    </w:pPr>
  </w:style>
  <w:style w:type="character" w:customStyle="1" w:styleId="ListParagraphChar">
    <w:name w:val="List Paragraph Char"/>
    <w:aliases w:val="Bullets 1 Char,Capítulo Char,Itemização Char,List Paragraph_0 Char,List Paragraph_0_0 Char,Vitor T?tulo Char,Vitor Título Char,Vitor T’tulo Char"/>
    <w:link w:val="ListParagraph"/>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DefaultParagraphFont"/>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DefaultParagraphFont"/>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DefaultParagraphFont"/>
    <w:link w:val="4SMT"/>
    <w:rsid w:val="001C129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6/09/relationships/commentsIds" Target="commentsIds.xml"/><Relationship Id="rId39" Type="http://schemas.openxmlformats.org/officeDocument/2006/relationships/image" Target="media/image6.wmf"/><Relationship Id="rId21" Type="http://schemas.openxmlformats.org/officeDocument/2006/relationships/webSettings" Target="webSettings.xml"/><Relationship Id="rId34" Type="http://schemas.openxmlformats.org/officeDocument/2006/relationships/image" Target="media/image3.wmf"/><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32" Type="http://schemas.openxmlformats.org/officeDocument/2006/relationships/image" Target="media/image2.wmf"/><Relationship Id="rId37" Type="http://schemas.openxmlformats.org/officeDocument/2006/relationships/image" Target="media/image5.wmf"/><Relationship Id="rId40" Type="http://schemas.openxmlformats.org/officeDocument/2006/relationships/oleObject" Target="embeddings/oleObject4.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36" Type="http://schemas.openxmlformats.org/officeDocument/2006/relationships/image" Target="media/image4.wmf"/><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oleObject" Target="embeddings/oleObject2.bin"/><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11/relationships/commentsExtended" Target="commentsExtended.xml"/><Relationship Id="rId33" Type="http://schemas.openxmlformats.org/officeDocument/2006/relationships/oleObject" Target="embeddings/oleObject1.bin"/><Relationship Id="rId38" Type="http://schemas.openxmlformats.org/officeDocument/2006/relationships/oleObject" Target="embeddings/oleObject3.bin"/><Relationship Id="rId20" Type="http://schemas.openxmlformats.org/officeDocument/2006/relationships/settings" Target="settings.xml"/><Relationship Id="rId4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p r o p e r t i e s   x m l n s = " h t t p : / / w w w . i m a n a g e . c o m / w o r k / x m l s c h e m a " >  
     < d o c u m e n t i d > D O C S ! 4 5 4 1 6 7 8 . 3 < / d o c u m e n t i d >  
     < s e n d e r i d > A P C < / s e n d e r i d >  
     < s e n d e r e m a i l > A C U N T O @ V B S O . C O M . B R < / s e n d e r e m a i l >  
     < l a s t m o d i f i e d > 2 0 2 1 - 1 0 - 1 1 T 1 5 : 3 7 : 0 0 . 0 0 0 0 0 0 0 - 0 3 : 0 0 < / l a s t m o d i f i e d >  
     < d a t a b a s e > D O C S < / d a t a b a s e >  
 < / p r o p e r t i e s > 
</file>

<file path=customXml/itemProps1.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0.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11.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3.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4.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5.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6.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7.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2.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3.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4.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5.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6.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7.xml><?xml version="1.0" encoding="utf-8"?>
<ds:datastoreItem xmlns:ds="http://schemas.openxmlformats.org/officeDocument/2006/customXml" ds:itemID="{4369AB05-3B20-44EC-920A-39E67B3BDD29}">
  <ds:schemaRefs>
    <ds:schemaRef ds:uri="9bd4b9cc-8746-41d1-b5cc-e8920a0bba5d"/>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8.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332F60F-244A-4DE1-A64A-CA3D908D6FE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75</Pages>
  <Words>18490</Words>
  <Characters>109947</Characters>
  <Application>Microsoft Office Word</Application>
  <DocSecurity>0</DocSecurity>
  <Lines>916</Lines>
  <Paragraphs>256</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Nishimura Yasui</dc:creator>
  <cp:lastModifiedBy>Fernanda Nishimura Yasui</cp:lastModifiedBy>
  <cp:revision>5</cp:revision>
  <dcterms:created xsi:type="dcterms:W3CDTF">2021-10-22T01:32:00Z</dcterms:created>
  <dcterms:modified xsi:type="dcterms:W3CDTF">2021-10-22T03:30:00Z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MSIP_Label_2ba52793-1cdb-45c8-afab-6da80fe35407_Enabled">
    <vt:lpwstr>true</vt:lpwstr>
  </property>
  <property fmtid="{D5CDD505-2E9C-101B-9397-08002B2CF9AE}" pid="7" name="MSIP_Label_2ba52793-1cdb-45c8-afab-6da80fe35407_SetDate">
    <vt:lpwstr>2021-10-22T03:30:37Z</vt:lpwstr>
  </property>
  <property fmtid="{D5CDD505-2E9C-101B-9397-08002B2CF9AE}" pid="8" name="MSIP_Label_2ba52793-1cdb-45c8-afab-6da80fe35407_Method">
    <vt:lpwstr>Privileged</vt:lpwstr>
  </property>
  <property fmtid="{D5CDD505-2E9C-101B-9397-08002B2CF9AE}" pid="9" name="MSIP_Label_2ba52793-1cdb-45c8-afab-6da80fe35407_Name">
    <vt:lpwstr>2ba52793-1cdb-45c8-afab-6da80fe35407</vt:lpwstr>
  </property>
  <property fmtid="{D5CDD505-2E9C-101B-9397-08002B2CF9AE}" pid="10" name="MSIP_Label_2ba52793-1cdb-45c8-afab-6da80fe35407_SiteId">
    <vt:lpwstr>591669a0-183f-49a5-98f4-9aa0d0b63d81</vt:lpwstr>
  </property>
  <property fmtid="{D5CDD505-2E9C-101B-9397-08002B2CF9AE}" pid="11" name="MSIP_Label_2ba52793-1cdb-45c8-afab-6da80fe35407_ActionId">
    <vt:lpwstr>ef509a92-656e-4938-9a62-a4e0ce47a8d1</vt:lpwstr>
  </property>
  <property fmtid="{D5CDD505-2E9C-101B-9397-08002B2CF9AE}" pid="12" name="MSIP_Label_2ba52793-1cdb-45c8-afab-6da80fe35407_ContentBits">
    <vt:lpwstr>2</vt:lpwstr>
  </property>
</Properties>
</file>