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5EC" w14:textId="77777777"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30BF007B" w:rsidR="00A643AF" w:rsidRPr="00610A4D" w:rsidRDefault="00A643AF" w:rsidP="00F9069D">
      <w:pPr>
        <w:spacing w:after="0" w:line="312" w:lineRule="auto"/>
        <w:rPr>
          <w:b/>
          <w:sz w:val="24"/>
          <w:szCs w:val="24"/>
        </w:rPr>
      </w:pPr>
      <w:r w:rsidRPr="00610A4D">
        <w:rPr>
          <w:b/>
          <w:smallCaps/>
          <w:sz w:val="24"/>
          <w:szCs w:val="24"/>
        </w:rPr>
        <w:lastRenderedPageBreak/>
        <w:t>INSTRUMENTO PARTICULAR DE CESSÃO FIDUCIÁRIA DE DIREITOS CREDITÓRIOS 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299002FD" w:rsidR="00A643AF" w:rsidRPr="00610A4D" w:rsidRDefault="00081882">
      <w:pPr>
        <w:spacing w:after="0" w:line="312" w:lineRule="auto"/>
        <w:rPr>
          <w:sz w:val="24"/>
          <w:szCs w:val="24"/>
        </w:rPr>
      </w:pPr>
      <w:ins w:id="3" w:author="Matheus Gomes Faria" w:date="2021-10-28T13:30:00Z">
        <w:r w:rsidRPr="00081882">
          <w:rPr>
            <w:b/>
            <w:bCs/>
            <w:sz w:val="24"/>
            <w:szCs w:val="24"/>
          </w:rPr>
          <w:t xml:space="preserve">SIMPLIFIC PAVARINI DISTRIBUIDORA DE TÍTULOS E VALORES MOBILIÁRIOS LTDA., </w:t>
        </w:r>
        <w:r w:rsidRPr="00081882">
          <w:rPr>
            <w:sz w:val="24"/>
            <w:szCs w:val="24"/>
            <w:rPrChange w:id="4" w:author="Matheus Gomes Faria" w:date="2021-10-28T13:30:00Z">
              <w:rPr>
                <w:b/>
                <w:bCs/>
                <w:sz w:val="24"/>
                <w:szCs w:val="24"/>
              </w:rPr>
            </w:rPrChange>
          </w:rPr>
          <w:t>sociedade limitada, atuando por sua filial na cidade de São Paulo, estado de São Paulo, na Rua Joaquim Floriano, nº 466, bloco B, conj. 1401, Itaim Bibi, CEP 04534-002, inscrita no CNPJ sob o nº 15.227.994/0004-01</w:t>
        </w:r>
      </w:ins>
      <w:del w:id="5" w:author="Matheus Gomes Faria" w:date="2021-10-28T13:30:00Z">
        <w:r w:rsidR="00A643AF" w:rsidRPr="00081882" w:rsidDel="00081882">
          <w:rPr>
            <w:sz w:val="24"/>
            <w:szCs w:val="24"/>
            <w:rPrChange w:id="6" w:author="Matheus Gomes Faria" w:date="2021-10-28T13:30:00Z">
              <w:rPr>
                <w:b/>
                <w:bCs/>
                <w:sz w:val="24"/>
                <w:szCs w:val="24"/>
              </w:rPr>
            </w:rPrChange>
          </w:rPr>
          <w:delText>SIMPLIFIC</w:delText>
        </w:r>
        <w:r w:rsidR="00A643AF" w:rsidRPr="00610A4D" w:rsidDel="00081882">
          <w:rPr>
            <w:b/>
            <w:bCs/>
            <w:sz w:val="24"/>
            <w:szCs w:val="24"/>
          </w:rPr>
          <w:delText xml:space="preserve"> PAVARINI DISTRIBUIDORA DE TÍTULOS E VALORES MOBILIÁRIOS LTDA.</w:delText>
        </w:r>
        <w:bookmarkEnd w:id="2"/>
        <w:r w:rsidR="00A643AF" w:rsidRPr="00610A4D" w:rsidDel="00081882">
          <w:rPr>
            <w:b/>
            <w:bCs/>
            <w:sz w:val="24"/>
            <w:szCs w:val="24"/>
          </w:rPr>
          <w:delText xml:space="preserve">, </w:delText>
        </w:r>
        <w:r w:rsidR="00A643AF" w:rsidRPr="00610A4D" w:rsidDel="00081882">
          <w:rPr>
            <w:sz w:val="24"/>
            <w:szCs w:val="24"/>
          </w:rPr>
          <w:delText>sociedade limitada, com sede na cidade de São Paulo, Estado de São Paulo, na Rua Joaquim Floriano, nº 215, 4º andar, Pinheiros, CEP 05425-020, inscrita no CNPJ sob o nº 22.610.500/0001-88</w:delText>
        </w:r>
      </w:del>
      <w:r w:rsidR="00A643AF" w:rsidRPr="00610A4D">
        <w:rPr>
          <w:sz w:val="24"/>
          <w:szCs w:val="24"/>
        </w:rPr>
        <w:t>, na qualidade de credor fiduciário e representante dos titulares das Debêntures (conforme abaixo definido) neste ato representado na forma do seu Contrato Social (“</w:t>
      </w:r>
      <w:r w:rsidR="00A643AF" w:rsidRPr="00610A4D">
        <w:rPr>
          <w:sz w:val="24"/>
          <w:szCs w:val="24"/>
          <w:u w:val="single"/>
        </w:rPr>
        <w:t>Simplic Pavarini</w:t>
      </w:r>
      <w:r w:rsidR="00A643AF" w:rsidRPr="00610A4D">
        <w:rPr>
          <w:sz w:val="24"/>
          <w:szCs w:val="24"/>
        </w:rPr>
        <w:t>” ou “</w:t>
      </w:r>
      <w:r w:rsidR="00A643AF" w:rsidRPr="00610A4D">
        <w:rPr>
          <w:sz w:val="24"/>
          <w:szCs w:val="24"/>
          <w:u w:val="single"/>
        </w:rPr>
        <w:t>Agente Fiduciário</w:t>
      </w:r>
      <w:r w:rsidR="00A643AF"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3D5224C7"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 e</w:t>
      </w:r>
      <w:r w:rsidRPr="00610A4D">
        <w:rPr>
          <w:b/>
          <w:bCs/>
          <w:sz w:val="24"/>
          <w:szCs w:val="24"/>
        </w:rPr>
        <w:t xml:space="preserve"> </w:t>
      </w:r>
      <w:r w:rsidRPr="00610A4D">
        <w:rPr>
          <w:sz w:val="24"/>
          <w:szCs w:val="24"/>
        </w:rPr>
        <w:t>[</w:t>
      </w:r>
      <w:r w:rsidRPr="00610A4D">
        <w:rPr>
          <w:b/>
          <w:smallCaps/>
          <w:sz w:val="24"/>
          <w:szCs w:val="24"/>
          <w:highlight w:val="yellow"/>
        </w:rPr>
        <w:t>Nota VBSO: pendente confirmação se o Itaú Unibanco será parte no contrato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7022CC5B" w14:textId="77777777" w:rsidR="00A643AF" w:rsidRPr="00610A4D" w:rsidDel="002B3E48" w:rsidRDefault="00A643AF">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324AFBC1" w14:textId="0E8717F5" w:rsidR="006A03CC" w:rsidRPr="00610A4D" w:rsidRDefault="006A03CC">
      <w:pPr>
        <w:spacing w:after="0" w:line="312" w:lineRule="auto"/>
        <w:rPr>
          <w:sz w:val="24"/>
          <w:szCs w:val="24"/>
          <w:lang w:val="x-none"/>
        </w:rPr>
      </w:pPr>
    </w:p>
    <w:p w14:paraId="6FAEBFEF" w14:textId="1E061AEE" w:rsidR="00972A7D" w:rsidRPr="00610A4D" w:rsidRDefault="00972A7D">
      <w:pPr>
        <w:spacing w:after="0" w:line="312" w:lineRule="auto"/>
        <w:rPr>
          <w:sz w:val="24"/>
          <w:szCs w:val="24"/>
          <w:lang w:val="x-none"/>
        </w:rPr>
      </w:pP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7" w:name="_DV_M9"/>
      <w:bookmarkStart w:id="8" w:name="_DV_M10"/>
      <w:bookmarkStart w:id="9" w:name="_DV_M14"/>
      <w:bookmarkEnd w:id="7"/>
      <w:bookmarkEnd w:id="8"/>
      <w:bookmarkEnd w:id="9"/>
    </w:p>
    <w:p w14:paraId="65989066" w14:textId="52EC546B"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 e</w:t>
      </w:r>
    </w:p>
    <w:p w14:paraId="28E882C8" w14:textId="77777777" w:rsidR="00293A43" w:rsidRPr="00610A4D" w:rsidRDefault="00414A46">
      <w:pPr>
        <w:spacing w:after="0" w:line="312" w:lineRule="auto"/>
        <w:ind w:left="709"/>
        <w:rPr>
          <w:sz w:val="24"/>
          <w:szCs w:val="24"/>
        </w:rPr>
      </w:pPr>
    </w:p>
    <w:p w14:paraId="7AEDF171" w14:textId="3524AB81"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em garantia do pagamento integral do Valor Garantido (conforme definid</w:t>
      </w:r>
      <w:r w:rsidR="00712FAB" w:rsidRPr="00610A4D">
        <w:rPr>
          <w:sz w:val="24"/>
          <w:szCs w:val="24"/>
        </w:rPr>
        <w:t>o</w:t>
      </w:r>
      <w:r w:rsidRPr="00610A4D">
        <w:rPr>
          <w:sz w:val="24"/>
          <w:szCs w:val="24"/>
        </w:rPr>
        <w:t xml:space="preserve"> abaixo), a</w:t>
      </w:r>
      <w:r w:rsidR="00237516" w:rsidRPr="00610A4D">
        <w:rPr>
          <w:sz w:val="24"/>
          <w:szCs w:val="24"/>
        </w:rPr>
        <w:t xml:space="preserve"> Cedente </w:t>
      </w:r>
      <w:r w:rsidRPr="00610A4D">
        <w:rPr>
          <w:sz w:val="24"/>
          <w:szCs w:val="24"/>
        </w:rPr>
        <w:t xml:space="preserve">deseja ceder fiduciariamente, 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Pr="00610A4D">
        <w:rPr>
          <w:sz w:val="24"/>
          <w:szCs w:val="24"/>
        </w:rPr>
        <w:t xml:space="preserve"> Conta Vinculada (conforme abaixo definida) </w:t>
      </w:r>
      <w:r w:rsidR="00026B91">
        <w:rPr>
          <w:sz w:val="24"/>
          <w:szCs w:val="24"/>
        </w:rPr>
        <w:t xml:space="preserve">em face do Banco Depositário </w:t>
      </w:r>
      <w:r w:rsidRPr="00610A4D">
        <w:rPr>
          <w:sz w:val="24"/>
          <w:szCs w:val="24"/>
        </w:rPr>
        <w:t>e a totalidade dos recursos nela depositados, nos termos das Cláusulas 2.</w:t>
      </w:r>
      <w:r w:rsidR="003B155D" w:rsidRPr="00610A4D">
        <w:rPr>
          <w:sz w:val="24"/>
          <w:szCs w:val="24"/>
        </w:rPr>
        <w:t>1</w:t>
      </w:r>
      <w:r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Pr="00610A4D">
        <w:rPr>
          <w:rFonts w:eastAsia="MS Mincho"/>
          <w:b/>
          <w:bCs/>
          <w:smallCaps/>
          <w:sz w:val="24"/>
          <w:szCs w:val="24"/>
        </w:rPr>
        <w:t>[</w:t>
      </w:r>
      <w:r w:rsidRPr="00610A4D">
        <w:rPr>
          <w:rFonts w:eastAsia="MS Mincho"/>
          <w:b/>
          <w:bCs/>
          <w:smallCaps/>
          <w:sz w:val="24"/>
          <w:szCs w:val="24"/>
          <w:highlight w:val="yellow"/>
        </w:rPr>
        <w:t>data</w:t>
      </w:r>
      <w:r w:rsidRPr="00610A4D">
        <w:rPr>
          <w:rFonts w:eastAsia="MS Mincho"/>
          <w:b/>
          <w:bCs/>
          <w:smallCaps/>
          <w:sz w:val="24"/>
          <w:szCs w:val="24"/>
        </w:rPr>
        <w:t xml:space="preserve">], </w:t>
      </w:r>
      <w:r w:rsidRPr="00610A4D">
        <w:rPr>
          <w:sz w:val="24"/>
          <w:szCs w:val="24"/>
        </w:rPr>
        <w:t>que serão devidamente registradas na</w:t>
      </w:r>
      <w:r w:rsidR="00D4420C" w:rsidRPr="00610A4D">
        <w:rPr>
          <w:sz w:val="24"/>
          <w:szCs w:val="24"/>
        </w:rPr>
        <w:t xml:space="preserve"> JUCIS-DF</w:t>
      </w:r>
      <w:r w:rsidRPr="00610A4D">
        <w:rPr>
          <w:sz w:val="24"/>
          <w:szCs w:val="24"/>
        </w:rPr>
        <w:t>;</w:t>
      </w:r>
    </w:p>
    <w:p w14:paraId="15548480" w14:textId="77777777" w:rsidR="00A643AF" w:rsidRPr="00610A4D" w:rsidRDefault="00A643AF">
      <w:pPr>
        <w:spacing w:after="0" w:line="312" w:lineRule="auto"/>
        <w:rPr>
          <w:sz w:val="24"/>
          <w:szCs w:val="24"/>
        </w:rPr>
      </w:pPr>
    </w:p>
    <w:p w14:paraId="666BCD22" w14:textId="77777777" w:rsidR="00A643AF" w:rsidRPr="00610A4D"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 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327D9BA9" w14:textId="77777777" w:rsidR="00414741" w:rsidRPr="00610A4D" w:rsidRDefault="00414741">
      <w:pPr>
        <w:pStyle w:val="Celso1"/>
        <w:widowControl/>
        <w:spacing w:line="312" w:lineRule="auto"/>
        <w:rPr>
          <w:rFonts w:ascii="Times New Roman" w:hAnsi="Times New Roman" w:cs="Times New Roman"/>
          <w:color w:val="000000"/>
        </w:rPr>
      </w:pP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10" w:name="_DV_M46"/>
      <w:bookmarkEnd w:id="10"/>
      <w:r w:rsidRPr="00610A4D">
        <w:rPr>
          <w:rFonts w:ascii="Times New Roman" w:hAnsi="Times New Roman" w:cs="Times New Roman"/>
          <w:b/>
          <w:color w:val="000000"/>
        </w:rPr>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de Emissão. Em caso de conflito entre as definições 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11" w:name="_DV_M50"/>
      <w:bookmarkStart w:id="12" w:name="_Ref496177229"/>
      <w:bookmarkEnd w:id="11"/>
      <w:r w:rsidRPr="00610A4D">
        <w:rPr>
          <w:rFonts w:ascii="Times New Roman" w:hAnsi="Times New Roman" w:cs="Times New Roman"/>
          <w:b/>
          <w:color w:val="000000"/>
        </w:rPr>
        <w:t>CESSÃO FIDUCIÁRIA</w:t>
      </w:r>
      <w:bookmarkEnd w:id="12"/>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66FEE561"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 xml:space="preserve">garantia do fiel, integral e pontual cumprimento da totalidade das obrigações principais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de forma irrevogável e irretratável, cede fiduciariamente</w:t>
      </w:r>
      <w:bookmarkStart w:id="13" w:name="_DV_M52"/>
      <w:bookmarkEnd w:id="13"/>
      <w:r w:rsidR="006554D9" w:rsidRPr="00610A4D">
        <w:rPr>
          <w:color w:val="000000"/>
          <w:sz w:val="24"/>
          <w:szCs w:val="24"/>
        </w:rPr>
        <w:t xml:space="preserve"> aos</w:t>
      </w:r>
      <w:r w:rsidR="006554D9" w:rsidRPr="00610A4D">
        <w:rPr>
          <w:sz w:val="24"/>
          <w:szCs w:val="24"/>
        </w:rPr>
        <w:t xml:space="preserve"> Debenturistas, representados pelo Agente Fiduciário, </w:t>
      </w:r>
      <w:r w:rsidR="006554D9" w:rsidRPr="00610A4D">
        <w:rPr>
          <w:color w:val="000000"/>
          <w:sz w:val="24"/>
          <w:szCs w:val="24"/>
        </w:rPr>
        <w:t>a partir desta data e até o pagamento integral das</w:t>
      </w:r>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14"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BB37C6" w:rsidRPr="00610A4D">
        <w:rPr>
          <w:color w:val="000000"/>
          <w:sz w:val="24"/>
          <w:szCs w:val="24"/>
        </w:rPr>
        <w:t>[</w:t>
      </w:r>
      <w:r w:rsidR="00BB37C6" w:rsidRPr="00610A4D">
        <w:rPr>
          <w:color w:val="000000"/>
          <w:sz w:val="24"/>
          <w:szCs w:val="24"/>
          <w:highlight w:val="yellow"/>
        </w:rPr>
        <w:t>●</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BB37C6" w:rsidRPr="00610A4D">
        <w:rPr>
          <w:color w:val="000000"/>
          <w:sz w:val="24"/>
          <w:szCs w:val="24"/>
          <w:highlight w:val="yellow"/>
        </w:rPr>
        <w:t>●</w:t>
      </w:r>
      <w:r w:rsidR="00BB37C6" w:rsidRPr="00610A4D">
        <w:rPr>
          <w:color w:val="000000"/>
          <w:sz w:val="24"/>
          <w:szCs w:val="24"/>
        </w:rPr>
        <w:t>],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14"/>
      <w:r w:rsidR="003B1B0E" w:rsidRPr="00610A4D">
        <w:rPr>
          <w:sz w:val="24"/>
          <w:szCs w:val="24"/>
          <w:lang w:eastAsia="en-US"/>
        </w:rPr>
        <w:t>bem como a totalidade dos recursos nela depositados e eventuais aplicações financeiras realizadas</w:t>
      </w:r>
      <w:r w:rsidR="00F95D3E">
        <w:rPr>
          <w:sz w:val="24"/>
          <w:szCs w:val="24"/>
          <w:lang w:eastAsia="en-US"/>
        </w:rPr>
        <w:t xml:space="preserve"> </w:t>
      </w:r>
      <w:r w:rsidR="00F95D3E">
        <w:rPr>
          <w:color w:val="000000"/>
          <w:sz w:val="24"/>
          <w:szCs w:val="24"/>
        </w:rPr>
        <w:t>(</w:t>
      </w:r>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2FC26E3D"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r w:rsidRPr="00610A4D">
        <w:rPr>
          <w:color w:val="000000"/>
          <w:sz w:val="24"/>
          <w:szCs w:val="24"/>
        </w:rPr>
        <w:t>detid</w:t>
      </w:r>
      <w:r w:rsidR="004F053C" w:rsidRPr="00610A4D">
        <w:rPr>
          <w:color w:val="000000"/>
          <w:sz w:val="24"/>
          <w:szCs w:val="24"/>
        </w:rPr>
        <w:t>os</w:t>
      </w:r>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p>
    <w:p w14:paraId="75723049" w14:textId="77777777" w:rsidR="00982087" w:rsidRPr="00610A4D" w:rsidRDefault="00982087">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8B35D0D" w14:textId="0F0614D6"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77777777"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64505458"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Na hipótese da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10 (dez) Dias Úteis 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 mediante a celebração do correspondente aditamento ao presente Contrato em até 15 (quinze) dias corridos contados da data de deliberação em Assembleia Geral de Debenturistas, ou no prazo a ser estipulado na referida Assembleia Geral de Debenturistas, o que for maior, sendo certo que o registro nos cartórios ou autoridades competentes observará os prazos previstos na Cláusula 2.3.</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3AE3D121" w:rsidR="007E2E22" w:rsidRPr="00610A4D"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5" w:name="_Ref26805267"/>
      <w:r w:rsidRPr="00610A4D">
        <w:rPr>
          <w:color w:val="000000"/>
          <w:sz w:val="24"/>
          <w:szCs w:val="24"/>
          <w:u w:val="single"/>
        </w:rPr>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de </w:t>
      </w:r>
      <w:r w:rsidR="00712FAB" w:rsidRPr="00610A4D">
        <w:rPr>
          <w:color w:val="000000"/>
          <w:sz w:val="24"/>
          <w:szCs w:val="24"/>
        </w:rPr>
        <w:t>[</w:t>
      </w:r>
      <w:r w:rsidR="0069037D" w:rsidRPr="00610A4D">
        <w:rPr>
          <w:color w:val="000000"/>
          <w:sz w:val="24"/>
          <w:szCs w:val="24"/>
          <w:highlight w:val="yellow"/>
        </w:rPr>
        <w:t xml:space="preserve">5 </w:t>
      </w:r>
      <w:r w:rsidR="00924195" w:rsidRPr="00610A4D">
        <w:rPr>
          <w:color w:val="000000"/>
          <w:sz w:val="24"/>
          <w:szCs w:val="24"/>
          <w:highlight w:val="yellow"/>
        </w:rPr>
        <w:t>(</w:t>
      </w:r>
      <w:r w:rsidR="0069037D" w:rsidRPr="00610A4D">
        <w:rPr>
          <w:color w:val="000000"/>
          <w:sz w:val="24"/>
          <w:szCs w:val="24"/>
          <w:highlight w:val="yellow"/>
        </w:rPr>
        <w:t>cinco</w:t>
      </w:r>
      <w:r w:rsidR="00924195" w:rsidRPr="00610A4D">
        <w:rPr>
          <w:color w:val="000000"/>
          <w:sz w:val="24"/>
          <w:szCs w:val="24"/>
          <w:highlight w:val="yellow"/>
        </w:rPr>
        <w:t>)</w:t>
      </w:r>
      <w:r w:rsidR="00712FAB" w:rsidRPr="00610A4D">
        <w:rPr>
          <w:color w:val="000000"/>
          <w:sz w:val="24"/>
          <w:szCs w:val="24"/>
        </w:rPr>
        <w:t>]</w:t>
      </w:r>
      <w:r w:rsidRPr="00610A4D">
        <w:rPr>
          <w:color w:val="000000"/>
          <w:sz w:val="24"/>
          <w:szCs w:val="24"/>
        </w:rPr>
        <w:t xml:space="preserve"> </w:t>
      </w:r>
      <w:r w:rsidR="009F3181" w:rsidRPr="00610A4D">
        <w:rPr>
          <w:color w:val="000000"/>
          <w:sz w:val="24"/>
          <w:szCs w:val="24"/>
        </w:rPr>
        <w:t xml:space="preserve">Dias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w:t>
      </w:r>
      <w:r w:rsidR="00420460" w:rsidRPr="00610A4D">
        <w:rPr>
          <w:color w:val="000000"/>
          <w:sz w:val="24"/>
          <w:szCs w:val="24"/>
        </w:rPr>
        <w:lastRenderedPageBreak/>
        <w:t xml:space="preserve">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Data da Primeira Subscrição (conforme definido na Escritura de Emissão)</w:t>
      </w:r>
      <w:r w:rsidR="00ED6023" w:rsidRPr="00610A4D">
        <w:rPr>
          <w:color w:val="000000"/>
          <w:sz w:val="24"/>
          <w:szCs w:val="24"/>
        </w:rPr>
        <w:t>, prorrogáveis por igual período na hipótese exclusiva relativa ao cumprimento de exigências formuladas pelo referido Cartório</w:t>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em até </w:t>
      </w:r>
      <w:r w:rsidR="00712FAB" w:rsidRPr="00610A4D">
        <w:rPr>
          <w:color w:val="000000"/>
          <w:sz w:val="24"/>
          <w:szCs w:val="24"/>
        </w:rPr>
        <w:t>[</w:t>
      </w:r>
      <w:r w:rsidR="003B7865" w:rsidRPr="00610A4D">
        <w:rPr>
          <w:color w:val="000000"/>
          <w:sz w:val="24"/>
          <w:szCs w:val="24"/>
          <w:highlight w:val="yellow"/>
        </w:rPr>
        <w:t>5</w:t>
      </w:r>
      <w:r w:rsidR="00924195" w:rsidRPr="00610A4D">
        <w:rPr>
          <w:color w:val="000000"/>
          <w:sz w:val="24"/>
          <w:szCs w:val="24"/>
          <w:highlight w:val="yellow"/>
        </w:rPr>
        <w:t xml:space="preserve"> (</w:t>
      </w:r>
      <w:r w:rsidR="003B7865" w:rsidRPr="00610A4D">
        <w:rPr>
          <w:color w:val="000000"/>
          <w:sz w:val="24"/>
          <w:szCs w:val="24"/>
          <w:highlight w:val="yellow"/>
        </w:rPr>
        <w:t>cinco</w:t>
      </w:r>
      <w:r w:rsidR="00924195" w:rsidRPr="00610A4D">
        <w:rPr>
          <w:color w:val="000000"/>
          <w:sz w:val="24"/>
          <w:szCs w:val="24"/>
          <w:highlight w:val="yellow"/>
        </w:rPr>
        <w:t>)</w:t>
      </w:r>
      <w:r w:rsidR="00712FAB" w:rsidRPr="00610A4D">
        <w:rPr>
          <w:color w:val="000000"/>
          <w:sz w:val="24"/>
          <w:szCs w:val="24"/>
        </w:rPr>
        <w:t>]</w:t>
      </w:r>
      <w:r w:rsidR="00543143" w:rsidRPr="00610A4D">
        <w:rPr>
          <w:color w:val="000000"/>
          <w:sz w:val="24"/>
          <w:szCs w:val="24"/>
        </w:rPr>
        <w:t xml:space="preserve"> Dias Úteis</w:t>
      </w:r>
      <w:r w:rsidR="009F3181" w:rsidRPr="00610A4D">
        <w:rPr>
          <w:color w:val="000000"/>
          <w:sz w:val="24"/>
          <w:szCs w:val="24"/>
        </w:rPr>
        <w:t xml:space="preserve"> </w:t>
      </w:r>
      <w:r w:rsidR="00543143" w:rsidRPr="00610A4D">
        <w:rPr>
          <w:color w:val="000000"/>
          <w:sz w:val="24"/>
          <w:szCs w:val="24"/>
        </w:rPr>
        <w:t>contados da data em que for obtido o referido registro</w:t>
      </w:r>
      <w:bookmarkEnd w:id="15"/>
      <w:r w:rsidR="00465EBA" w:rsidRPr="00610A4D">
        <w:rPr>
          <w:color w:val="000000"/>
          <w:sz w:val="24"/>
          <w:szCs w:val="24"/>
        </w:rPr>
        <w:t>.</w:t>
      </w:r>
    </w:p>
    <w:p w14:paraId="6A4D1C12" w14:textId="77777777" w:rsidR="004A02FE" w:rsidRPr="00610A4D"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6023BB06"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16" w:name="_Ref26805283"/>
      <w:r w:rsidRPr="00610A4D">
        <w:rPr>
          <w:color w:val="000000"/>
          <w:sz w:val="24"/>
          <w:szCs w:val="24"/>
        </w:rPr>
        <w:t xml:space="preserve">A </w:t>
      </w:r>
      <w:r w:rsidR="00712FAB" w:rsidRPr="00610A4D">
        <w:rPr>
          <w:color w:val="000000"/>
          <w:sz w:val="24"/>
          <w:szCs w:val="24"/>
        </w:rPr>
        <w:t>Cedente</w:t>
      </w:r>
      <w:r w:rsidRPr="00610A4D" w:rsidDel="00E02723">
        <w:rPr>
          <w:color w:val="000000"/>
          <w:sz w:val="24"/>
          <w:szCs w:val="24"/>
        </w:rPr>
        <w:t xml:space="preserve"> </w:t>
      </w:r>
      <w:r w:rsidRPr="00610A4D">
        <w:rPr>
          <w:color w:val="000000"/>
          <w:sz w:val="24"/>
          <w:szCs w:val="24"/>
        </w:rPr>
        <w:t xml:space="preserve">se obriga a providenciar, às suas expensas, o </w:t>
      </w:r>
      <w:r w:rsidR="0069037D" w:rsidRPr="00610A4D">
        <w:rPr>
          <w:color w:val="000000"/>
          <w:sz w:val="24"/>
          <w:szCs w:val="24"/>
        </w:rPr>
        <w:t>protocolo</w:t>
      </w:r>
      <w:r w:rsidRPr="00610A4D">
        <w:rPr>
          <w:color w:val="000000"/>
          <w:sz w:val="24"/>
          <w:szCs w:val="24"/>
        </w:rPr>
        <w:t xml:space="preserve"> de eventuais aditamentos ao presente Contrato nos Cartórios, </w:t>
      </w:r>
      <w:r w:rsidR="0069037D" w:rsidRPr="00610A4D">
        <w:rPr>
          <w:color w:val="000000"/>
          <w:sz w:val="24"/>
          <w:szCs w:val="24"/>
        </w:rPr>
        <w:t xml:space="preserve">no prazo de </w:t>
      </w:r>
      <w:r w:rsidR="00712FAB" w:rsidRPr="00610A4D">
        <w:rPr>
          <w:color w:val="000000"/>
          <w:sz w:val="24"/>
          <w:szCs w:val="24"/>
        </w:rPr>
        <w:t>[</w:t>
      </w:r>
      <w:r w:rsidR="0069037D" w:rsidRPr="00610A4D">
        <w:rPr>
          <w:color w:val="000000"/>
          <w:sz w:val="24"/>
          <w:szCs w:val="24"/>
          <w:highlight w:val="yellow"/>
        </w:rPr>
        <w:t>5 (cinco)</w:t>
      </w:r>
      <w:r w:rsidR="00712FAB" w:rsidRPr="00610A4D">
        <w:rPr>
          <w:color w:val="000000"/>
          <w:sz w:val="24"/>
          <w:szCs w:val="24"/>
        </w:rPr>
        <w:t>]</w:t>
      </w:r>
      <w:r w:rsidR="0069037D" w:rsidRPr="00610A4D">
        <w:rPr>
          <w:color w:val="000000"/>
          <w:sz w:val="24"/>
          <w:szCs w:val="24"/>
        </w:rPr>
        <w:t xml:space="preserve"> Dias </w:t>
      </w:r>
      <w:r w:rsidR="0069037D" w:rsidRPr="00610A4D">
        <w:rPr>
          <w:sz w:val="24"/>
          <w:szCs w:val="24"/>
        </w:rPr>
        <w:t>Úteis</w:t>
      </w:r>
      <w:r w:rsidR="0069037D" w:rsidRPr="00610A4D">
        <w:rPr>
          <w:color w:val="000000"/>
          <w:sz w:val="24"/>
          <w:szCs w:val="24"/>
        </w:rPr>
        <w:t xml:space="preserve"> contados da data de sua assinatura, </w:t>
      </w:r>
      <w:r w:rsidRPr="00610A4D">
        <w:rPr>
          <w:color w:val="000000"/>
          <w:sz w:val="24"/>
          <w:szCs w:val="24"/>
        </w:rPr>
        <w:t>e entregar uma via original registrada do respectivo aditament</w:t>
      </w:r>
      <w:r w:rsidR="002C550F" w:rsidRPr="00610A4D">
        <w:rPr>
          <w:color w:val="000000"/>
          <w:sz w:val="24"/>
          <w:szCs w:val="24"/>
        </w:rPr>
        <w:t>o ao Agente Fiduciário, em até</w:t>
      </w:r>
      <w:r w:rsidR="0069037D" w:rsidRPr="00610A4D">
        <w:rPr>
          <w:color w:val="000000"/>
          <w:sz w:val="24"/>
          <w:szCs w:val="24"/>
        </w:rPr>
        <w:t xml:space="preserve"> </w:t>
      </w:r>
      <w:r w:rsidR="00712FAB" w:rsidRPr="00610A4D">
        <w:rPr>
          <w:color w:val="000000"/>
          <w:sz w:val="24"/>
          <w:szCs w:val="24"/>
        </w:rPr>
        <w:t>[</w:t>
      </w:r>
      <w:r w:rsidR="0069037D" w:rsidRPr="00610A4D">
        <w:rPr>
          <w:color w:val="000000"/>
          <w:sz w:val="24"/>
          <w:szCs w:val="24"/>
          <w:highlight w:val="yellow"/>
        </w:rPr>
        <w:t xml:space="preserve">5 </w:t>
      </w:r>
      <w:r w:rsidR="0077216E" w:rsidRPr="00610A4D">
        <w:rPr>
          <w:color w:val="000000"/>
          <w:sz w:val="24"/>
          <w:szCs w:val="24"/>
          <w:highlight w:val="yellow"/>
        </w:rPr>
        <w:t>(</w:t>
      </w:r>
      <w:r w:rsidR="0069037D" w:rsidRPr="00610A4D">
        <w:rPr>
          <w:color w:val="000000"/>
          <w:sz w:val="24"/>
          <w:szCs w:val="24"/>
          <w:highlight w:val="yellow"/>
        </w:rPr>
        <w:t>cinco</w:t>
      </w:r>
      <w:r w:rsidR="0077216E" w:rsidRPr="00610A4D">
        <w:rPr>
          <w:color w:val="000000"/>
          <w:sz w:val="24"/>
          <w:szCs w:val="24"/>
          <w:highlight w:val="yellow"/>
        </w:rPr>
        <w:t>)</w:t>
      </w:r>
      <w:r w:rsidR="00712FAB" w:rsidRPr="00610A4D">
        <w:rPr>
          <w:color w:val="000000"/>
          <w:sz w:val="24"/>
          <w:szCs w:val="24"/>
        </w:rPr>
        <w:t>]</w:t>
      </w:r>
      <w:r w:rsidR="0077216E" w:rsidRPr="00610A4D">
        <w:rPr>
          <w:color w:val="000000"/>
          <w:sz w:val="24"/>
          <w:szCs w:val="24"/>
        </w:rPr>
        <w:t xml:space="preserve"> Dias Úteis</w:t>
      </w:r>
      <w:r w:rsidRPr="00610A4D">
        <w:rPr>
          <w:color w:val="000000"/>
          <w:sz w:val="24"/>
          <w:szCs w:val="24"/>
        </w:rPr>
        <w:t xml:space="preserve"> a contar da data de celebração do respectivo </w:t>
      </w:r>
      <w:r w:rsidR="005E0CD5" w:rsidRPr="00610A4D">
        <w:rPr>
          <w:color w:val="000000"/>
          <w:sz w:val="24"/>
          <w:szCs w:val="24"/>
        </w:rPr>
        <w:t>registro</w:t>
      </w:r>
      <w:r w:rsidRPr="00610A4D">
        <w:rPr>
          <w:color w:val="000000"/>
          <w:sz w:val="24"/>
          <w:szCs w:val="24"/>
        </w:rPr>
        <w:t>.</w:t>
      </w:r>
      <w:bookmarkEnd w:id="16"/>
      <w:r w:rsidR="00E619F0" w:rsidRPr="00610A4D">
        <w:rPr>
          <w:color w:val="000000"/>
          <w:sz w:val="24"/>
          <w:szCs w:val="24"/>
        </w:rPr>
        <w:t xml:space="preserve"> O registro deverá ocorrer no prazo máximo de [</w:t>
      </w:r>
      <w:r w:rsidR="00474E40" w:rsidRPr="00610A4D">
        <w:rPr>
          <w:color w:val="000000"/>
          <w:sz w:val="24"/>
          <w:szCs w:val="24"/>
          <w:highlight w:val="yellow"/>
        </w:rPr>
        <w:t>●</w:t>
      </w:r>
      <w:r w:rsidR="00E619F0" w:rsidRPr="00610A4D">
        <w:rPr>
          <w:color w:val="000000"/>
          <w:sz w:val="24"/>
          <w:szCs w:val="24"/>
        </w:rPr>
        <w:t>] ([</w:t>
      </w:r>
      <w:r w:rsidR="00474E40" w:rsidRPr="00610A4D">
        <w:rPr>
          <w:color w:val="000000"/>
          <w:sz w:val="24"/>
          <w:szCs w:val="24"/>
          <w:highlight w:val="yellow"/>
        </w:rPr>
        <w:t>●</w:t>
      </w:r>
      <w:r w:rsidR="00E619F0" w:rsidRPr="00610A4D">
        <w:rPr>
          <w:color w:val="000000"/>
          <w:sz w:val="24"/>
          <w:szCs w:val="24"/>
        </w:rPr>
        <w:t>]) dias contados do protocolo, prorrogáveis por igual período na hipótese exclusiva relativa ao cumprimento de exigências formuladas pelo referido Cartório</w:t>
      </w:r>
      <w:r w:rsidR="00684E6D" w:rsidRPr="00610A4D">
        <w:rPr>
          <w:color w:val="000000"/>
          <w:sz w:val="24"/>
          <w:szCs w:val="24"/>
        </w:rPr>
        <w:t>.</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37CA276E"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ins w:id="17" w:author="Matheus Gomes Faria" w:date="2021-10-28T13:43:00Z">
        <w:r w:rsidR="00AD4526">
          <w:rPr>
            <w:sz w:val="24"/>
            <w:szCs w:val="24"/>
            <w:lang w:eastAsia="en-US"/>
          </w:rPr>
          <w:t xml:space="preserve">adiantar ou </w:t>
        </w:r>
      </w:ins>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4A775D" w:rsidRPr="00610A4D">
        <w:rPr>
          <w:sz w:val="24"/>
          <w:szCs w:val="24"/>
        </w:rPr>
        <w:t>.</w:t>
      </w:r>
      <w:r w:rsidR="00CE32A8" w:rsidRPr="00610A4D">
        <w:rPr>
          <w:sz w:val="24"/>
          <w:szCs w:val="24"/>
        </w:rPr>
        <w:t xml:space="preserve"> </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1B20FA10"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de </w:t>
      </w:r>
      <w:r w:rsidR="005E0CD5" w:rsidRPr="00610A4D">
        <w:rPr>
          <w:sz w:val="24"/>
          <w:szCs w:val="24"/>
        </w:rPr>
        <w:t xml:space="preserve">solicitação da </w:t>
      </w:r>
      <w:r w:rsidR="00712FAB" w:rsidRPr="00610A4D">
        <w:rPr>
          <w:sz w:val="24"/>
          <w:szCs w:val="24"/>
        </w:rPr>
        <w:t>Cedente</w:t>
      </w:r>
      <w:r w:rsidR="005E0CD5" w:rsidRPr="00610A4D">
        <w:rPr>
          <w:sz w:val="24"/>
          <w:szCs w:val="24"/>
        </w:rPr>
        <w:t xml:space="preserve">, uma vez tendo ocorrido a </w:t>
      </w:r>
      <w:r w:rsidRPr="00610A4D">
        <w:rPr>
          <w:sz w:val="24"/>
          <w:szCs w:val="24"/>
        </w:rPr>
        <w:t xml:space="preserve">liquidação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77777777"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2E7846C1"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do Agente Fiduciário ou dos Debenturistas, de qualquer obrigação devida pela </w:t>
      </w:r>
      <w:r w:rsidR="00712FAB" w:rsidRPr="00610A4D">
        <w:rPr>
          <w:sz w:val="24"/>
          <w:szCs w:val="24"/>
        </w:rPr>
        <w:t>Cedente</w:t>
      </w:r>
      <w:r w:rsidRPr="00610A4D">
        <w:rPr>
          <w:sz w:val="24"/>
          <w:szCs w:val="24"/>
        </w:rPr>
        <w:t xml:space="preserve"> perante quaisquer terceiros.</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10B58C66" w14:textId="01F95A9A"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18" w:name="_DV_M75"/>
      <w:bookmarkStart w:id="19" w:name="_DV_M76"/>
      <w:bookmarkStart w:id="20" w:name="_DV_M81"/>
      <w:bookmarkStart w:id="21" w:name="_DV_M86"/>
      <w:bookmarkStart w:id="22" w:name="_DV_M87"/>
      <w:bookmarkStart w:id="23" w:name="_DV_M89"/>
      <w:bookmarkEnd w:id="18"/>
      <w:bookmarkEnd w:id="19"/>
      <w:bookmarkEnd w:id="20"/>
      <w:bookmarkEnd w:id="21"/>
      <w:bookmarkEnd w:id="22"/>
      <w:bookmarkEnd w:id="23"/>
      <w:r w:rsidRPr="00610A4D">
        <w:rPr>
          <w:b/>
          <w:color w:val="000000"/>
          <w:sz w:val="24"/>
          <w:szCs w:val="24"/>
        </w:rPr>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518AA786"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xml:space="preserve">, até a quitação 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o valor transitado na Conta Vinculada</w:t>
      </w:r>
      <w:r w:rsidR="001A08A2" w:rsidRPr="00610A4D">
        <w:rPr>
          <w:sz w:val="24"/>
          <w:szCs w:val="24"/>
        </w:rPr>
        <w:t>,</w:t>
      </w:r>
      <w:r w:rsidRPr="00610A4D">
        <w:rPr>
          <w:sz w:val="24"/>
          <w:szCs w:val="24"/>
        </w:rPr>
        <w:t xml:space="preserve"> </w:t>
      </w:r>
      <w:ins w:id="24" w:author="Matheus Gomes Faria" w:date="2021-10-28T13:44:00Z">
        <w:r w:rsidR="00AD4526">
          <w:rPr>
            <w:sz w:val="24"/>
            <w:szCs w:val="24"/>
          </w:rPr>
          <w:t xml:space="preserve">no </w:t>
        </w:r>
      </w:ins>
      <w:ins w:id="25" w:author="Matheus Gomes Faria" w:date="2021-10-28T13:45:00Z">
        <w:r w:rsidR="00AD4526">
          <w:rPr>
            <w:sz w:val="24"/>
            <w:szCs w:val="24"/>
          </w:rPr>
          <w:t>mês calendário imediatamente anterior a</w:t>
        </w:r>
      </w:ins>
      <w:del w:id="26" w:author="Matheus Gomes Faria" w:date="2021-10-28T13:45:00Z">
        <w:r w:rsidRPr="00610A4D" w:rsidDel="00AD4526">
          <w:rPr>
            <w:sz w:val="24"/>
            <w:szCs w:val="24"/>
          </w:rPr>
          <w:delText>em</w:delText>
        </w:r>
      </w:del>
      <w:r w:rsidRPr="00610A4D">
        <w:rPr>
          <w:sz w:val="24"/>
          <w:szCs w:val="24"/>
        </w:rPr>
        <w:t xml:space="preserve"> cada Data de Verificação</w:t>
      </w:r>
      <w:r w:rsidR="004E6DEE" w:rsidRPr="00610A4D">
        <w:rPr>
          <w:sz w:val="24"/>
          <w:szCs w:val="24"/>
        </w:rPr>
        <w:t xml:space="preserve"> (conforme definido abaixo) </w:t>
      </w:r>
      <w:r w:rsidR="00F9069D" w:rsidRPr="00610A4D">
        <w:rPr>
          <w:sz w:val="24"/>
          <w:szCs w:val="24"/>
        </w:rPr>
        <w:t>sej</w:t>
      </w:r>
      <w:r w:rsidRPr="00610A4D">
        <w:rPr>
          <w:sz w:val="24"/>
          <w:szCs w:val="24"/>
        </w:rPr>
        <w:t>a</w:t>
      </w:r>
      <w:r w:rsidR="004E6DEE" w:rsidRPr="00610A4D">
        <w:rPr>
          <w:sz w:val="24"/>
          <w:szCs w:val="24"/>
        </w:rPr>
        <w:t xml:space="preserve"> </w:t>
      </w:r>
      <w:r w:rsidR="00F9069D" w:rsidRPr="00610A4D">
        <w:rPr>
          <w:sz w:val="24"/>
          <w:szCs w:val="24"/>
        </w:rPr>
        <w:t>equivalente</w:t>
      </w:r>
      <w:r w:rsidR="001A08A2" w:rsidRPr="00610A4D">
        <w:rPr>
          <w:sz w:val="24"/>
          <w:szCs w:val="24"/>
        </w:rPr>
        <w:t xml:space="preserve"> </w:t>
      </w:r>
      <w:r w:rsidR="00F9069D" w:rsidRPr="00610A4D">
        <w:rPr>
          <w:sz w:val="24"/>
          <w:szCs w:val="24"/>
        </w:rPr>
        <w:t>a, no mínimo, R$ 4.500.000,00 (quatro milhões e quinhentos mil reais) (“</w:t>
      </w:r>
      <w:r w:rsidR="004E6DEE" w:rsidRPr="00610A4D">
        <w:rPr>
          <w:sz w:val="24"/>
          <w:szCs w:val="24"/>
          <w:u w:val="single"/>
        </w:rPr>
        <w:t>Fluxo Mínimo da Garantia</w:t>
      </w:r>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6E81984F"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Fluxo Mínimo deverá ser verificado pelo Agente Fiduciário, mensalmente, </w:t>
      </w:r>
      <w:commentRangeStart w:id="27"/>
      <w:r w:rsidRPr="00610A4D">
        <w:rPr>
          <w:sz w:val="24"/>
          <w:szCs w:val="24"/>
        </w:rPr>
        <w:t>no [</w:t>
      </w:r>
      <w:del w:id="28" w:author="Matheus Gomes Faria" w:date="2021-10-28T14:05:00Z">
        <w:r w:rsidRPr="00610A4D" w:rsidDel="00414A46">
          <w:rPr>
            <w:sz w:val="24"/>
            <w:szCs w:val="24"/>
            <w:highlight w:val="yellow"/>
          </w:rPr>
          <w:delText>1</w:delText>
        </w:r>
      </w:del>
      <w:ins w:id="29" w:author="Matheus Gomes Faria" w:date="2021-10-28T14:05:00Z">
        <w:r w:rsidR="00414A46">
          <w:rPr>
            <w:sz w:val="24"/>
            <w:szCs w:val="24"/>
            <w:highlight w:val="yellow"/>
          </w:rPr>
          <w:t>5</w:t>
        </w:r>
      </w:ins>
      <w:r w:rsidRPr="00610A4D">
        <w:rPr>
          <w:sz w:val="24"/>
          <w:szCs w:val="24"/>
          <w:highlight w:val="yellow"/>
        </w:rPr>
        <w:t>º (</w:t>
      </w:r>
      <w:ins w:id="30" w:author="Matheus Gomes Faria" w:date="2021-10-28T14:05:00Z">
        <w:r w:rsidR="00414A46">
          <w:rPr>
            <w:sz w:val="24"/>
            <w:szCs w:val="24"/>
            <w:highlight w:val="yellow"/>
          </w:rPr>
          <w:t>quinto</w:t>
        </w:r>
      </w:ins>
      <w:del w:id="31" w:author="Matheus Gomes Faria" w:date="2021-10-28T14:05:00Z">
        <w:r w:rsidRPr="00610A4D" w:rsidDel="00414A46">
          <w:rPr>
            <w:sz w:val="24"/>
            <w:szCs w:val="24"/>
            <w:highlight w:val="yellow"/>
          </w:rPr>
          <w:delText>primeiro</w:delText>
        </w:r>
      </w:del>
      <w:r w:rsidRPr="00610A4D">
        <w:rPr>
          <w:sz w:val="24"/>
          <w:szCs w:val="24"/>
          <w:highlight w:val="yellow"/>
        </w:rPr>
        <w:t>) Dia Útil de cada mês</w:t>
      </w:r>
      <w:commentRangeEnd w:id="27"/>
      <w:r w:rsidR="00414A46">
        <w:rPr>
          <w:rStyle w:val="Refdecomentrio"/>
        </w:rPr>
        <w:commentReference w:id="27"/>
      </w:r>
      <w:r w:rsidRPr="00610A4D">
        <w:rPr>
          <w:sz w:val="24"/>
          <w:szCs w:val="24"/>
        </w:rPr>
        <w:t>] ("</w:t>
      </w:r>
      <w:r w:rsidRPr="00610A4D">
        <w:rPr>
          <w:sz w:val="24"/>
          <w:szCs w:val="24"/>
          <w:u w:val="single"/>
        </w:rPr>
        <w:t>Data de Verificação</w:t>
      </w:r>
      <w:r w:rsidRPr="00610A4D">
        <w:rPr>
          <w:sz w:val="24"/>
          <w:szCs w:val="24"/>
        </w:rPr>
        <w:t xml:space="preserve">"), com base no </w:t>
      </w:r>
      <w:commentRangeStart w:id="32"/>
      <w:del w:id="33" w:author="Matheus Gomes Faria" w:date="2021-10-28T13:46:00Z">
        <w:r w:rsidRPr="00610A4D" w:rsidDel="00AD4526">
          <w:rPr>
            <w:sz w:val="24"/>
            <w:szCs w:val="24"/>
          </w:rPr>
          <w:delText xml:space="preserve">último dia do </w:delText>
        </w:r>
      </w:del>
      <w:r w:rsidRPr="00610A4D">
        <w:rPr>
          <w:sz w:val="24"/>
          <w:szCs w:val="24"/>
        </w:rPr>
        <w:t xml:space="preserve">mês </w:t>
      </w:r>
      <w:ins w:id="34" w:author="Matheus Gomes Faria" w:date="2021-10-28T13:46:00Z">
        <w:r w:rsidR="00AD4526">
          <w:rPr>
            <w:sz w:val="24"/>
            <w:szCs w:val="24"/>
          </w:rPr>
          <w:t xml:space="preserve">calendário imediatamente </w:t>
        </w:r>
        <w:commentRangeEnd w:id="32"/>
        <w:r w:rsidR="00AD4526">
          <w:rPr>
            <w:rStyle w:val="Refdecomentrio"/>
          </w:rPr>
          <w:commentReference w:id="32"/>
        </w:r>
      </w:ins>
      <w:r w:rsidRPr="00610A4D">
        <w:rPr>
          <w:sz w:val="24"/>
          <w:szCs w:val="24"/>
        </w:rPr>
        <w:t>anterior a tal data, pelo extrato bancário da Conta Vinculada relativo ao mês anterior à Data de Verificação, que deverá ser divulgado pelo Banco Depositário, sendo a primeira Data de Verificação em [</w:t>
      </w:r>
      <w:r w:rsidRPr="00610A4D">
        <w:rPr>
          <w:b/>
          <w:bCs/>
          <w:smallCaps/>
          <w:sz w:val="24"/>
          <w:szCs w:val="24"/>
          <w:highlight w:val="yellow"/>
        </w:rPr>
        <w:t>data</w:t>
      </w:r>
      <w:r w:rsidRPr="00610A4D">
        <w:rPr>
          <w:sz w:val="24"/>
          <w:szCs w:val="24"/>
        </w:rPr>
        <w:t>]. A Cedente, desde já, autoriza o Banco Depositário a disponibilizar ao Agente Fiduciário e aos Debenturistas acesso aos extratos da Conta Vinculada. [</w:t>
      </w:r>
      <w:r w:rsidRPr="00610A4D">
        <w:rPr>
          <w:b/>
          <w:bCs/>
          <w:smallCaps/>
          <w:sz w:val="24"/>
          <w:szCs w:val="24"/>
          <w:highlight w:val="yellow"/>
        </w:rPr>
        <w:t>Nota VBSO: Favor, confirmar Data de Verificação</w:t>
      </w:r>
      <w:r w:rsidRPr="00610A4D">
        <w:rPr>
          <w:sz w:val="24"/>
          <w:szCs w:val="24"/>
        </w:rPr>
        <w:t>]</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2317A176"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Caso o Agente Fiduciário verifique o não atendimento ao </w:t>
      </w:r>
      <w:r w:rsidR="001A08A2" w:rsidRPr="00610A4D">
        <w:rPr>
          <w:sz w:val="24"/>
          <w:szCs w:val="24"/>
        </w:rPr>
        <w:t>Fluxo Mínimo</w:t>
      </w:r>
      <w:r w:rsidRPr="00610A4D">
        <w:rPr>
          <w:sz w:val="24"/>
          <w:szCs w:val="24"/>
        </w:rPr>
        <w:t xml:space="preserve"> da Garantia em qualquer Data de </w:t>
      </w:r>
      <w:r w:rsidR="001A08A2" w:rsidRPr="00610A4D">
        <w:rPr>
          <w:sz w:val="24"/>
          <w:szCs w:val="24"/>
        </w:rPr>
        <w:t>Verificação</w:t>
      </w:r>
      <w:r w:rsidRPr="00610A4D">
        <w:rPr>
          <w:sz w:val="24"/>
          <w:szCs w:val="24"/>
        </w:rPr>
        <w:t xml:space="preserve">, o Agente Fiduciário deverá imediatamente comunicar, por escrito ou por meio eletrônico, a Cedente e o Banco Depositário, passando a ser aplicado o </w:t>
      </w:r>
      <w:commentRangeStart w:id="35"/>
      <w:r w:rsidRPr="00610A4D">
        <w:rPr>
          <w:sz w:val="24"/>
          <w:szCs w:val="24"/>
        </w:rPr>
        <w:t xml:space="preserve">Evento de Retenção </w:t>
      </w:r>
      <w:commentRangeEnd w:id="35"/>
      <w:r w:rsidR="00414A46">
        <w:rPr>
          <w:rStyle w:val="Refdecomentrio"/>
        </w:rPr>
        <w:commentReference w:id="35"/>
      </w:r>
      <w:r w:rsidRPr="00610A4D">
        <w:rPr>
          <w:sz w:val="24"/>
          <w:szCs w:val="24"/>
        </w:rPr>
        <w:t xml:space="preserve">(conforme definido abaixo), em até </w:t>
      </w:r>
      <w:ins w:id="36" w:author="Matheus Gomes Faria" w:date="2021-10-28T13:49:00Z">
        <w:r w:rsidR="005B6CA7">
          <w:rPr>
            <w:sz w:val="24"/>
            <w:szCs w:val="24"/>
          </w:rPr>
          <w:t>1</w:t>
        </w:r>
      </w:ins>
      <w:del w:id="37" w:author="Matheus Gomes Faria" w:date="2021-10-28T13:49:00Z">
        <w:r w:rsidRPr="00610A4D" w:rsidDel="005B6CA7">
          <w:rPr>
            <w:sz w:val="24"/>
            <w:szCs w:val="24"/>
          </w:rPr>
          <w:delText>2</w:delText>
        </w:r>
      </w:del>
      <w:r w:rsidRPr="00610A4D">
        <w:rPr>
          <w:sz w:val="24"/>
          <w:szCs w:val="24"/>
        </w:rPr>
        <w:t xml:space="preserve"> (</w:t>
      </w:r>
      <w:ins w:id="38" w:author="Matheus Gomes Faria" w:date="2021-10-28T13:49:00Z">
        <w:r w:rsidR="005B6CA7">
          <w:rPr>
            <w:sz w:val="24"/>
            <w:szCs w:val="24"/>
          </w:rPr>
          <w:t>um</w:t>
        </w:r>
      </w:ins>
      <w:del w:id="39" w:author="Matheus Gomes Faria" w:date="2021-10-28T13:49:00Z">
        <w:r w:rsidRPr="00610A4D" w:rsidDel="005B6CA7">
          <w:rPr>
            <w:sz w:val="24"/>
            <w:szCs w:val="24"/>
          </w:rPr>
          <w:delText>dois</w:delText>
        </w:r>
      </w:del>
      <w:r w:rsidRPr="00610A4D">
        <w:rPr>
          <w:sz w:val="24"/>
          <w:szCs w:val="24"/>
        </w:rPr>
        <w:t>) Dia</w:t>
      </w:r>
      <w:del w:id="40" w:author="Matheus Gomes Faria" w:date="2021-10-28T13:49:00Z">
        <w:r w:rsidRPr="00610A4D" w:rsidDel="005B6CA7">
          <w:rPr>
            <w:sz w:val="24"/>
            <w:szCs w:val="24"/>
          </w:rPr>
          <w:delText>s</w:delText>
        </w:r>
      </w:del>
      <w:r w:rsidRPr="00610A4D">
        <w:rPr>
          <w:sz w:val="24"/>
          <w:szCs w:val="24"/>
        </w:rPr>
        <w:t xml:space="preserve"> Út</w:t>
      </w:r>
      <w:ins w:id="41" w:author="Matheus Gomes Faria" w:date="2021-10-28T13:49:00Z">
        <w:r w:rsidR="005B6CA7">
          <w:rPr>
            <w:sz w:val="24"/>
            <w:szCs w:val="24"/>
          </w:rPr>
          <w:t>il</w:t>
        </w:r>
      </w:ins>
      <w:del w:id="42" w:author="Matheus Gomes Faria" w:date="2021-10-28T13:49:00Z">
        <w:r w:rsidRPr="00610A4D" w:rsidDel="005B6CA7">
          <w:rPr>
            <w:sz w:val="24"/>
            <w:szCs w:val="24"/>
          </w:rPr>
          <w:delText>eis</w:delText>
        </w:r>
      </w:del>
      <w:r w:rsidRPr="00610A4D">
        <w:rPr>
          <w:sz w:val="24"/>
          <w:szCs w:val="24"/>
        </w:rPr>
        <w:t xml:space="preserve"> contado</w:t>
      </w:r>
      <w:del w:id="43" w:author="Matheus Gomes Faria" w:date="2021-10-28T13:49:00Z">
        <w:r w:rsidRPr="00610A4D" w:rsidDel="005B6CA7">
          <w:rPr>
            <w:sz w:val="24"/>
            <w:szCs w:val="24"/>
          </w:rPr>
          <w:delText>s</w:delText>
        </w:r>
      </w:del>
      <w:r w:rsidRPr="00610A4D">
        <w:rPr>
          <w:sz w:val="24"/>
          <w:szCs w:val="24"/>
        </w:rPr>
        <w:t xml:space="preserve"> do recebimento da notificação pelo Banco Depositário, nos termos da Cláusula </w:t>
      </w:r>
      <w:r w:rsidR="005A5799" w:rsidRPr="00610A4D">
        <w:rPr>
          <w:sz w:val="24"/>
          <w:szCs w:val="24"/>
        </w:rPr>
        <w:t>3.5</w:t>
      </w:r>
      <w:r w:rsidRPr="00610A4D">
        <w:rPr>
          <w:sz w:val="24"/>
          <w:szCs w:val="24"/>
        </w:rPr>
        <w:t xml:space="preserve"> abaixo, o qual será mantido enquanto o </w:t>
      </w:r>
      <w:r w:rsidR="001A08A2" w:rsidRPr="00610A4D">
        <w:rPr>
          <w:sz w:val="24"/>
          <w:szCs w:val="24"/>
        </w:rPr>
        <w:t>Fluxo Mínimo da Garantia</w:t>
      </w:r>
      <w:r w:rsidRPr="00610A4D">
        <w:rPr>
          <w:sz w:val="24"/>
          <w:szCs w:val="24"/>
        </w:rPr>
        <w:t xml:space="preserve"> não for atendido</w:t>
      </w:r>
      <w:r w:rsidR="001A08A2" w:rsidRPr="00610A4D">
        <w:rPr>
          <w:sz w:val="24"/>
          <w:szCs w:val="24"/>
        </w:rPr>
        <w:t>, sendo certo que a</w:t>
      </w:r>
      <w:r w:rsidR="00997EEE" w:rsidRPr="00610A4D">
        <w:rPr>
          <w:sz w:val="24"/>
          <w:szCs w:val="24"/>
        </w:rPr>
        <w:t xml:space="preserve"> </w:t>
      </w:r>
      <w:r w:rsidRPr="00610A4D">
        <w:rPr>
          <w:sz w:val="24"/>
          <w:szCs w:val="24"/>
        </w:rPr>
        <w:t xml:space="preserve">totalidade dos recursos depositados ou que vierem a ser depositados na Conta Vinculada enquanto estiver em curso um Evento de Retenção ficarão retidos até o atendimento do </w:t>
      </w:r>
      <w:r w:rsidR="001A08A2" w:rsidRPr="00610A4D">
        <w:rPr>
          <w:sz w:val="24"/>
          <w:szCs w:val="24"/>
        </w:rPr>
        <w:t>Fluxo Mínimo da Garantia</w:t>
      </w:r>
      <w:r w:rsidRPr="00610A4D">
        <w:rPr>
          <w:sz w:val="24"/>
          <w:szCs w:val="24"/>
        </w:rPr>
        <w:t xml:space="preserve">. </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54C1F0D9"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 todo e qualquer valor creditado na Conta Vinculada, exceto se instruído de forma diferente pelo 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632838BD" w14:textId="4A93CABC"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Caso o Agente Fiduciário verifique </w:t>
      </w:r>
      <w:del w:id="44" w:author="Matheus Gomes Faria" w:date="2021-10-28T13:51:00Z">
        <w:r w:rsidRPr="00610A4D" w:rsidDel="00FB331D">
          <w:rPr>
            <w:sz w:val="24"/>
            <w:szCs w:val="24"/>
          </w:rPr>
          <w:delText xml:space="preserve">enquanto estiver em curso um Evento de Retenção (conforme definido abaixo), o não atendimento do </w:delText>
        </w:r>
        <w:r w:rsidR="001A08A2" w:rsidRPr="00610A4D" w:rsidDel="00FB331D">
          <w:rPr>
            <w:sz w:val="24"/>
            <w:szCs w:val="24"/>
          </w:rPr>
          <w:delText xml:space="preserve">Fluxo Mínimo da Garantia </w:delText>
        </w:r>
        <w:r w:rsidRPr="00610A4D" w:rsidDel="00FB331D">
          <w:rPr>
            <w:sz w:val="24"/>
            <w:szCs w:val="24"/>
          </w:rPr>
          <w:delText>em qualquer</w:delText>
        </w:r>
      </w:del>
      <w:ins w:id="45" w:author="Matheus Gomes Faria" w:date="2021-10-28T13:51:00Z">
        <w:r w:rsidR="00FB331D">
          <w:rPr>
            <w:sz w:val="24"/>
            <w:szCs w:val="24"/>
          </w:rPr>
          <w:t>na próxima</w:t>
        </w:r>
      </w:ins>
      <w:r w:rsidRPr="00610A4D">
        <w:rPr>
          <w:sz w:val="24"/>
          <w:szCs w:val="24"/>
        </w:rPr>
        <w:t xml:space="preserve"> Data de </w:t>
      </w:r>
      <w:r w:rsidR="005A5799" w:rsidRPr="00610A4D">
        <w:rPr>
          <w:sz w:val="24"/>
          <w:szCs w:val="24"/>
        </w:rPr>
        <w:t>Verificação</w:t>
      </w:r>
      <w:ins w:id="46" w:author="Matheus Gomes Faria" w:date="2021-10-28T13:52:00Z">
        <w:r w:rsidR="00FB331D">
          <w:rPr>
            <w:sz w:val="24"/>
            <w:szCs w:val="24"/>
          </w:rPr>
          <w:t xml:space="preserve"> o </w:t>
        </w:r>
      </w:ins>
      <w:ins w:id="47" w:author="Matheus Gomes Faria" w:date="2021-10-28T13:53:00Z">
        <w:r w:rsidR="00FB331D" w:rsidRPr="00FB331D">
          <w:rPr>
            <w:sz w:val="24"/>
            <w:szCs w:val="24"/>
          </w:rPr>
          <w:t>atendimento ao Fluxo Mínimo da Garantia</w:t>
        </w:r>
      </w:ins>
      <w:r w:rsidR="005A5799" w:rsidRPr="00610A4D">
        <w:rPr>
          <w:sz w:val="24"/>
          <w:szCs w:val="24"/>
        </w:rPr>
        <w:t xml:space="preserve"> ou conforme Cláusula 3.</w:t>
      </w:r>
      <w:ins w:id="48" w:author="Matheus Gomes Faria" w:date="2021-10-28T13:56:00Z">
        <w:r w:rsidR="00FB331D">
          <w:rPr>
            <w:sz w:val="24"/>
            <w:szCs w:val="24"/>
          </w:rPr>
          <w:t>6</w:t>
        </w:r>
      </w:ins>
      <w:del w:id="49" w:author="Matheus Gomes Faria" w:date="2021-10-28T13:56:00Z">
        <w:r w:rsidR="005A5799" w:rsidRPr="00610A4D" w:rsidDel="00FB331D">
          <w:rPr>
            <w:sz w:val="24"/>
            <w:szCs w:val="24"/>
          </w:rPr>
          <w:delText>7</w:delText>
        </w:r>
      </w:del>
      <w:r w:rsidR="005A5799" w:rsidRPr="00610A4D">
        <w:rPr>
          <w:sz w:val="24"/>
          <w:szCs w:val="24"/>
        </w:rPr>
        <w:t xml:space="preserve"> abaixo</w:t>
      </w:r>
      <w:r w:rsidRPr="00610A4D">
        <w:rPr>
          <w:sz w:val="24"/>
          <w:szCs w:val="24"/>
        </w:rPr>
        <w:t xml:space="preserve">, o Agente Fiduciário </w:t>
      </w:r>
      <w:r w:rsidR="001918AB" w:rsidRPr="00610A4D">
        <w:rPr>
          <w:sz w:val="24"/>
          <w:szCs w:val="24"/>
        </w:rPr>
        <w:t>em até 1 (um) Dia Útil contado da referida verificação, comunicar, por escrito ou por meio eletrônico, a Cedente e o Banco Depositário</w:t>
      </w:r>
      <w:del w:id="50" w:author="Matheus Gomes Faria" w:date="2021-10-28T13:52:00Z">
        <w:r w:rsidR="001918AB" w:rsidRPr="00610A4D" w:rsidDel="00FB331D">
          <w:rPr>
            <w:sz w:val="24"/>
            <w:szCs w:val="24"/>
          </w:rPr>
          <w:delText xml:space="preserve"> sobre o não atendimento do Fluxo Mínimo da Garantia,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correspondente ao </w:delText>
        </w:r>
        <w:r w:rsidR="00CB380C" w:rsidRPr="00610A4D" w:rsidDel="00FB331D">
          <w:rPr>
            <w:sz w:val="24"/>
            <w:szCs w:val="24"/>
          </w:rPr>
          <w:delText>Fluxo Mínimo da Garantia</w:delText>
        </w:r>
        <w:r w:rsidRPr="00610A4D" w:rsidDel="00FB331D">
          <w:rPr>
            <w:sz w:val="24"/>
            <w:szCs w:val="24"/>
          </w:rPr>
          <w:delText>.</w:delText>
        </w:r>
      </w:del>
      <w:del w:id="51" w:author="Matheus Gomes Faria" w:date="2021-10-28T13:53:00Z">
        <w:r w:rsidRPr="00610A4D" w:rsidDel="00FB331D">
          <w:rPr>
            <w:sz w:val="24"/>
            <w:szCs w:val="24"/>
          </w:rPr>
          <w:delText xml:space="preserve"> Desde que sanado o Evento de Retenção, caso aplicável, e desde que não haja mais nenhum outro Evento de Retenção em curso</w:delText>
        </w:r>
      </w:del>
      <w:del w:id="52" w:author="Matheus Gomes Faria" w:date="2021-10-28T13:54:00Z">
        <w:r w:rsidRPr="00610A4D" w:rsidDel="00FB331D">
          <w:rPr>
            <w:sz w:val="24"/>
            <w:szCs w:val="24"/>
          </w:rPr>
          <w:delText>,</w:delText>
        </w:r>
      </w:del>
      <w:r w:rsidRPr="00610A4D">
        <w:rPr>
          <w:sz w:val="24"/>
          <w:szCs w:val="24"/>
        </w:rPr>
        <w:t xml:space="preserve"> </w:t>
      </w:r>
      <w:ins w:id="53" w:author="Matheus Gomes Faria" w:date="2021-10-28T13:54:00Z">
        <w:r w:rsidR="00FB331D">
          <w:rPr>
            <w:sz w:val="24"/>
            <w:szCs w:val="24"/>
          </w:rPr>
          <w:t xml:space="preserve">sobre o </w:t>
        </w:r>
      </w:ins>
      <w:ins w:id="54" w:author="Matheus Gomes Faria" w:date="2021-10-28T13:55:00Z">
        <w:r w:rsidR="00FB331D">
          <w:rPr>
            <w:sz w:val="24"/>
            <w:szCs w:val="24"/>
          </w:rPr>
          <w:t xml:space="preserve">atendimento </w:t>
        </w:r>
        <w:r w:rsidR="00FB331D" w:rsidRPr="00610A4D">
          <w:rPr>
            <w:sz w:val="24"/>
            <w:szCs w:val="24"/>
          </w:rPr>
          <w:t xml:space="preserve">ao Fluxo Mínimo </w:t>
        </w:r>
        <w:r w:rsidR="00FB331D" w:rsidRPr="00610A4D">
          <w:rPr>
            <w:sz w:val="24"/>
            <w:szCs w:val="24"/>
          </w:rPr>
          <w:lastRenderedPageBreak/>
          <w:t>da Garantia</w:t>
        </w:r>
        <w:r w:rsidR="00FB331D">
          <w:rPr>
            <w:sz w:val="24"/>
            <w:szCs w:val="24"/>
          </w:rPr>
          <w:t>, devendo</w:t>
        </w:r>
        <w:r w:rsidR="00FB331D" w:rsidRPr="00610A4D">
          <w:rPr>
            <w:sz w:val="24"/>
            <w:szCs w:val="24"/>
          </w:rPr>
          <w:t xml:space="preserve"> </w:t>
        </w:r>
      </w:ins>
      <w:r w:rsidRPr="00610A4D">
        <w:rPr>
          <w:sz w:val="24"/>
          <w:szCs w:val="24"/>
        </w:rPr>
        <w:t xml:space="preserve">o Banco Depositário </w:t>
      </w:r>
      <w:del w:id="55" w:author="Matheus Gomes Faria" w:date="2021-10-28T13:55:00Z">
        <w:r w:rsidRPr="00610A4D" w:rsidDel="00FB331D">
          <w:rPr>
            <w:sz w:val="24"/>
            <w:szCs w:val="24"/>
          </w:rPr>
          <w:delText xml:space="preserve">deverá </w:delText>
        </w:r>
      </w:del>
      <w:r w:rsidRPr="00610A4D">
        <w:rPr>
          <w:sz w:val="24"/>
          <w:szCs w:val="24"/>
        </w:rPr>
        <w:t xml:space="preserve">transferir, nos termos e prazo da Cláusula </w:t>
      </w:r>
      <w:r w:rsidR="002B2F92" w:rsidRPr="00610A4D">
        <w:rPr>
          <w:sz w:val="24"/>
          <w:szCs w:val="24"/>
        </w:rPr>
        <w:t>4.</w:t>
      </w:r>
      <w:r w:rsidR="001918AB" w:rsidRPr="00610A4D">
        <w:rPr>
          <w:sz w:val="24"/>
          <w:szCs w:val="24"/>
        </w:rPr>
        <w:t>5</w:t>
      </w:r>
      <w:r w:rsidRPr="00610A4D">
        <w:rPr>
          <w:sz w:val="24"/>
          <w:szCs w:val="24"/>
        </w:rPr>
        <w:t xml:space="preserve"> abaixo, todo e qualquer valor depositado na Conta Vinculada para a Conta </w:t>
      </w:r>
      <w:r w:rsidR="00BD3CF5">
        <w:rPr>
          <w:sz w:val="24"/>
          <w:szCs w:val="24"/>
        </w:rPr>
        <w:t>de Livre Movimentação</w:t>
      </w:r>
      <w:r w:rsidR="00BD3CF5" w:rsidRPr="00610A4D">
        <w:rPr>
          <w:sz w:val="24"/>
          <w:szCs w:val="24"/>
        </w:rPr>
        <w:t xml:space="preserve"> </w:t>
      </w:r>
      <w:r w:rsidRPr="00610A4D">
        <w:rPr>
          <w:sz w:val="24"/>
          <w:szCs w:val="24"/>
        </w:rPr>
        <w:t>(conforme definido abaixo) em até 1 (um) Dia Útil, contado do recebimento da notificação encaminhada pelo Agente Fiduciário ao Banco Depositário.</w:t>
      </w:r>
    </w:p>
    <w:p w14:paraId="19159B21" w14:textId="77777777" w:rsidR="00F9069D" w:rsidRPr="00610A4D" w:rsidRDefault="00F9069D" w:rsidP="00642D62">
      <w:pPr>
        <w:pStyle w:val="PargrafodaLista"/>
        <w:spacing w:after="0" w:line="312" w:lineRule="auto"/>
        <w:ind w:left="360"/>
        <w:contextualSpacing w:val="0"/>
        <w:rPr>
          <w:sz w:val="24"/>
          <w:szCs w:val="24"/>
        </w:rPr>
      </w:pPr>
    </w:p>
    <w:p w14:paraId="6CED0D1D" w14:textId="366D5C68" w:rsidR="00F9069D" w:rsidRPr="00610A4D" w:rsidDel="00FB331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del w:id="56" w:author="Matheus Gomes Faria" w:date="2021-10-28T13:55:00Z"/>
          <w:sz w:val="24"/>
          <w:szCs w:val="24"/>
        </w:rPr>
      </w:pPr>
      <w:del w:id="57" w:author="Matheus Gomes Faria" w:date="2021-10-28T13:55:00Z">
        <w:r w:rsidRPr="00610A4D" w:rsidDel="00FB331D">
          <w:rPr>
            <w:sz w:val="24"/>
            <w:szCs w:val="24"/>
          </w:rPr>
          <w:delText xml:space="preserve">Não obstante o disposto na Cláusula </w:delText>
        </w:r>
        <w:r w:rsidR="005A5799" w:rsidRPr="00610A4D" w:rsidDel="00FB331D">
          <w:rPr>
            <w:sz w:val="24"/>
            <w:szCs w:val="24"/>
          </w:rPr>
          <w:delText>3</w:delText>
        </w:r>
        <w:r w:rsidRPr="00610A4D" w:rsidDel="00FB331D">
          <w:rPr>
            <w:sz w:val="24"/>
            <w:szCs w:val="24"/>
          </w:rPr>
          <w:delText xml:space="preserve">.5 acima, enquanto estiver em curso um Evento de Retenção (conforme definido abaixo), o Agente Fiduciário deverá verificar na próxima Data de Apuração ou a qualquer momento conforme comunicado, por escrito ou por meio eletrônico, pela Cedente se os recursos depositados na Conta Vinculada excedem o </w:delText>
        </w:r>
        <w:r w:rsidR="00C756DB" w:rsidRPr="00610A4D" w:rsidDel="00FB331D">
          <w:rPr>
            <w:sz w:val="24"/>
            <w:szCs w:val="24"/>
          </w:rPr>
          <w:delText xml:space="preserve">Fluxo Mínimo da Garantia </w:delText>
        </w:r>
        <w:r w:rsidRPr="00610A4D" w:rsidDel="00FB331D">
          <w:rPr>
            <w:sz w:val="24"/>
            <w:szCs w:val="24"/>
          </w:rPr>
          <w:delText xml:space="preserve">acrescido os valores bloqueados na Conta Vinculada e, caso seja verificado excesso, o Agente Fiduciário deverá notificar o Banco Depositário, em até 1 (um) Dia Útil, para liberação do excedente à Cedente na Conta </w:delText>
        </w:r>
        <w:r w:rsidR="00BD3CF5" w:rsidDel="00FB331D">
          <w:rPr>
            <w:sz w:val="24"/>
            <w:szCs w:val="24"/>
          </w:rPr>
          <w:delText>de Livre Movimentação</w:delText>
        </w:r>
        <w:r w:rsidR="00BD3CF5" w:rsidRPr="00610A4D" w:rsidDel="00FB331D">
          <w:rPr>
            <w:sz w:val="24"/>
            <w:szCs w:val="24"/>
          </w:rPr>
          <w:delText xml:space="preserve"> </w:delText>
        </w:r>
        <w:r w:rsidRPr="00610A4D" w:rsidDel="00FB331D">
          <w:rPr>
            <w:sz w:val="24"/>
            <w:szCs w:val="24"/>
          </w:rPr>
          <w:delText xml:space="preserve">(conforme definido abaixo), informando o montante a ser liberado e também se referida liberação é pontual ou trata-se da suspensão do Evento de Retenção, observado o prazo previsto na Cláusula </w:delText>
        </w:r>
        <w:r w:rsidR="002B2F92" w:rsidRPr="00610A4D" w:rsidDel="00FB331D">
          <w:rPr>
            <w:sz w:val="24"/>
            <w:szCs w:val="24"/>
          </w:rPr>
          <w:delText>4.</w:delText>
        </w:r>
        <w:r w:rsidR="001918AB" w:rsidRPr="00610A4D" w:rsidDel="00FB331D">
          <w:rPr>
            <w:sz w:val="24"/>
            <w:szCs w:val="24"/>
          </w:rPr>
          <w:delText>5</w:delText>
        </w:r>
        <w:r w:rsidRPr="00610A4D" w:rsidDel="00FB331D">
          <w:rPr>
            <w:sz w:val="24"/>
            <w:szCs w:val="24"/>
          </w:rPr>
          <w:delText xml:space="preserve"> abaixo. Este procedimento deverá ser repetido até que cesse o Evento de Retenção. </w:delText>
        </w:r>
      </w:del>
    </w:p>
    <w:p w14:paraId="5D1D005A" w14:textId="77777777" w:rsidR="00F9069D" w:rsidRPr="00610A4D" w:rsidRDefault="00F9069D" w:rsidP="00642D62">
      <w:pPr>
        <w:pStyle w:val="PargrafodaLista"/>
        <w:spacing w:after="0" w:line="312" w:lineRule="auto"/>
        <w:ind w:left="360"/>
        <w:contextualSpacing w:val="0"/>
        <w:rPr>
          <w:sz w:val="24"/>
          <w:szCs w:val="24"/>
        </w:rPr>
      </w:pPr>
    </w:p>
    <w:p w14:paraId="3CA36F69" w14:textId="3F7CAA20"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poderá, a qualquer momento após a ocorrência de um Evento de Retenção (conforme definido abaixo), no prazo de até 5 (cinco) Dias Úteis contados da data de recebimento da comunicação a que se refere a Cláusula </w:t>
      </w:r>
      <w:r w:rsidR="00B878E9" w:rsidRPr="00610A4D">
        <w:rPr>
          <w:sz w:val="24"/>
          <w:szCs w:val="24"/>
        </w:rPr>
        <w:t>3</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período de 12 (doze) meses e/ou (b) 2 (duas) vezes em Datas de </w:t>
      </w:r>
      <w:r w:rsidR="00C756DB" w:rsidRPr="00610A4D">
        <w:rPr>
          <w:sz w:val="24"/>
          <w:szCs w:val="24"/>
        </w:rPr>
        <w:t>Verificação</w:t>
      </w:r>
      <w:r w:rsidRPr="00610A4D">
        <w:rPr>
          <w:sz w:val="24"/>
          <w:szCs w:val="24"/>
        </w:rPr>
        <w:t xml:space="preserve"> consecutivas e (ii)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2.2 acima</w:t>
      </w:r>
      <w:r w:rsidRPr="00610A4D">
        <w:rPr>
          <w:sz w:val="24"/>
          <w:szCs w:val="24"/>
        </w:rPr>
        <w:t xml:space="preserve">. </w:t>
      </w:r>
    </w:p>
    <w:p w14:paraId="64F5EC81" w14:textId="77777777" w:rsidR="00F9069D" w:rsidRPr="00610A4D" w:rsidRDefault="00F9069D" w:rsidP="00642D62">
      <w:pPr>
        <w:pStyle w:val="PargrafodaLista"/>
        <w:spacing w:after="0" w:line="312" w:lineRule="auto"/>
        <w:ind w:left="360"/>
        <w:contextualSpacing w:val="0"/>
        <w:rPr>
          <w:sz w:val="24"/>
          <w:szCs w:val="24"/>
        </w:rPr>
      </w:pPr>
    </w:p>
    <w:p w14:paraId="497EF724" w14:textId="49CF17BA" w:rsidR="00F9069D" w:rsidRPr="00610A4D" w:rsidRDefault="00F9069D" w:rsidP="00B878E9">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Tendo sido atingido o </w:t>
      </w:r>
      <w:r w:rsidR="00C756DB" w:rsidRPr="00610A4D">
        <w:rPr>
          <w:sz w:val="24"/>
          <w:szCs w:val="24"/>
        </w:rPr>
        <w:t>Fluxo Mínimo da Garantia</w:t>
      </w:r>
      <w:r w:rsidRPr="00610A4D">
        <w:rPr>
          <w:sz w:val="24"/>
          <w:szCs w:val="24"/>
        </w:rPr>
        <w:t xml:space="preserve">, a Cedente poderá, a qualquer momento, comunicar, por escrito ou por meio eletrônico, o Agente Fiduciário para confirmação do atendimento ao </w:t>
      </w:r>
      <w:r w:rsidR="00C756DB" w:rsidRPr="00610A4D">
        <w:rPr>
          <w:sz w:val="24"/>
          <w:szCs w:val="24"/>
        </w:rPr>
        <w:t>Fluxo Mínimo da Garantia</w:t>
      </w:r>
      <w:r w:rsidRPr="00610A4D">
        <w:rPr>
          <w:sz w:val="24"/>
          <w:szCs w:val="24"/>
        </w:rPr>
        <w:t xml:space="preserve"> mediante extrato fornecido pelo Banco Depositário. Sendo constatado o atendimento, o Agente Fiduciário deverá comunicar o Banco Depositário para cessar o Evento de Retenção (conforme definido abaixo), realizado nos termos da Cláusula </w:t>
      </w:r>
      <w:r w:rsidR="002B2F92" w:rsidRPr="00610A4D">
        <w:rPr>
          <w:sz w:val="24"/>
          <w:szCs w:val="24"/>
        </w:rPr>
        <w:t>4.</w:t>
      </w:r>
      <w:r w:rsidR="001918AB" w:rsidRPr="00610A4D">
        <w:rPr>
          <w:sz w:val="24"/>
          <w:szCs w:val="24"/>
        </w:rPr>
        <w:t>5</w:t>
      </w:r>
      <w:r w:rsidRPr="00610A4D">
        <w:rPr>
          <w:sz w:val="24"/>
          <w:szCs w:val="24"/>
        </w:rPr>
        <w:t xml:space="preserve"> abaixo. </w:t>
      </w:r>
    </w:p>
    <w:p w14:paraId="4A377B87" w14:textId="77777777" w:rsidR="005D7AE8" w:rsidRPr="00610A4D" w:rsidRDefault="005D7AE8" w:rsidP="00642D62">
      <w:pPr>
        <w:pStyle w:val="PargrafodaLista"/>
        <w:rPr>
          <w:sz w:val="24"/>
          <w:szCs w:val="24"/>
        </w:rPr>
      </w:pPr>
    </w:p>
    <w:p w14:paraId="1498C752" w14:textId="3B3D1CF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Configurará uma Hipótese de Vencimento Antecipado (conforme definido na Escritura de Emissão) o não atendimento ao Fluxo Mínimo da Garantia em cada Data de </w:t>
      </w:r>
      <w:r w:rsidRPr="00610A4D">
        <w:rPr>
          <w:sz w:val="24"/>
          <w:szCs w:val="24"/>
        </w:rPr>
        <w:lastRenderedPageBreak/>
        <w:t xml:space="preserve">Verificação, desde que a Cedente extrapole os limites estabelecidos na Cláusula 3.7 acima, e não proceda com o depósito de recursos nos termos da Cláusula 3.7 acima ou com o Reforço da Garantia, nos termos da Cláusula 2.2 acima. </w:t>
      </w:r>
    </w:p>
    <w:p w14:paraId="158F0E84"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58" w:name="_Ref34152538"/>
      <w:r w:rsidRPr="00610A4D">
        <w:rPr>
          <w:b/>
          <w:color w:val="000000"/>
          <w:sz w:val="24"/>
          <w:szCs w:val="24"/>
        </w:rPr>
        <w:t xml:space="preserve">ADMINISTRAÇÃO DA CONTA </w:t>
      </w:r>
      <w:bookmarkEnd w:id="58"/>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A Cedente obriga-se a: (i) manter a Conta Vinculada, na qual serão depositados os recursos decorrentes dos Recebíveis; e (ii) fazer com que sejam depositados exclusivamente na Conta Vinculada os recursos descritos no subitem (i) acima.</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incólume,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Pr="00610A4D">
        <w:rPr>
          <w:sz w:val="24"/>
          <w:szCs w:val="24"/>
        </w:rPr>
        <w:fldChar w:fldCharType="begin"/>
      </w:r>
      <w:r w:rsidRPr="00610A4D">
        <w:rPr>
          <w:sz w:val="24"/>
          <w:szCs w:val="24"/>
        </w:rPr>
        <w:instrText xml:space="preserve"> REF _Ref34143223 \r \h  \* MERGEFORMAT </w:instrText>
      </w:r>
      <w:r w:rsidRPr="00610A4D">
        <w:rPr>
          <w:sz w:val="24"/>
          <w:szCs w:val="24"/>
        </w:rPr>
      </w:r>
      <w:r w:rsidRPr="00610A4D">
        <w:rPr>
          <w:sz w:val="24"/>
          <w:szCs w:val="24"/>
        </w:rPr>
        <w:fldChar w:fldCharType="separate"/>
      </w:r>
      <w:r w:rsidRPr="00610A4D">
        <w:rPr>
          <w:sz w:val="24"/>
          <w:szCs w:val="24"/>
        </w:rPr>
        <w:t>15</w:t>
      </w:r>
      <w:r w:rsidRPr="00610A4D">
        <w:rPr>
          <w:sz w:val="24"/>
          <w:szCs w:val="24"/>
        </w:rPr>
        <w:fldChar w:fldCharType="end"/>
      </w:r>
      <w:r w:rsidRPr="00610A4D">
        <w:rPr>
          <w:sz w:val="24"/>
          <w:szCs w:val="24"/>
        </w:rPr>
        <w:t xml:space="preserve"> abaixo.</w:t>
      </w:r>
    </w:p>
    <w:p w14:paraId="3BDB759D" w14:textId="77777777" w:rsidR="005D7AE8" w:rsidRPr="00610A4D" w:rsidRDefault="005D7AE8" w:rsidP="00642D62">
      <w:pPr>
        <w:spacing w:after="0" w:line="312" w:lineRule="auto"/>
        <w:rPr>
          <w:sz w:val="24"/>
          <w:szCs w:val="24"/>
        </w:rPr>
      </w:pPr>
    </w:p>
    <w:p w14:paraId="6D3BDFA0" w14:textId="22D56584" w:rsidR="005D7AE8"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ins w:id="59" w:author="Matheus Gomes Faria" w:date="2021-10-28T13:58:00Z"/>
          <w:sz w:val="24"/>
          <w:szCs w:val="24"/>
        </w:rPr>
      </w:pPr>
      <w:bookmarkStart w:id="60" w:name="_Ref70253158"/>
      <w:r w:rsidRPr="00610A4D">
        <w:rPr>
          <w:sz w:val="24"/>
          <w:szCs w:val="24"/>
        </w:rPr>
        <w:t>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tais informações aos Debenturistas, renunciando, portanto, ao direito de sigilo bancário em relação a tais informações, de acordo com o artigo 1º, parágrafo 3º, inciso V, da Lei Complementar nº 105, de 10 de janeiro de 2001.</w:t>
      </w:r>
      <w:bookmarkEnd w:id="60"/>
    </w:p>
    <w:p w14:paraId="6FA43CE9" w14:textId="77777777" w:rsidR="00FB331D" w:rsidRPr="00610A4D" w:rsidRDefault="00FB331D" w:rsidP="00FB331D">
      <w:pPr>
        <w:pStyle w:val="PargrafodaLista"/>
        <w:tabs>
          <w:tab w:val="left" w:pos="1418"/>
        </w:tabs>
        <w:suppressAutoHyphens/>
        <w:autoSpaceDE w:val="0"/>
        <w:spacing w:after="0" w:line="312" w:lineRule="auto"/>
        <w:ind w:left="0"/>
        <w:contextualSpacing w:val="0"/>
        <w:rPr>
          <w:sz w:val="24"/>
          <w:szCs w:val="24"/>
        </w:rPr>
        <w:pPrChange w:id="61" w:author="Matheus Gomes Faria" w:date="2021-10-28T13:58:00Z">
          <w:pPr>
            <w:pStyle w:val="PargrafodaLista"/>
            <w:numPr>
              <w:ilvl w:val="1"/>
              <w:numId w:val="5"/>
            </w:numPr>
            <w:tabs>
              <w:tab w:val="left" w:pos="1418"/>
            </w:tabs>
            <w:suppressAutoHyphens/>
            <w:autoSpaceDE w:val="0"/>
            <w:spacing w:after="0" w:line="312" w:lineRule="auto"/>
            <w:ind w:left="0"/>
            <w:contextualSpacing w:val="0"/>
          </w:pPr>
        </w:pPrChange>
      </w:pPr>
    </w:p>
    <w:p w14:paraId="756FFA88" w14:textId="684C5D2E"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2" w:name="_Ref70254707"/>
      <w:r w:rsidRPr="00610A4D">
        <w:rPr>
          <w:sz w:val="24"/>
          <w:szCs w:val="24"/>
        </w:rPr>
        <w:t xml:space="preserve">Desde que não tenha ocorrido um Evento de Retenção (conforme definido abaixo),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 os recursos depositados na Conta Vinculada para a conta corrente de titularidade da Cedente nº </w:t>
      </w:r>
      <w:r w:rsidR="00E26341" w:rsidRPr="00610A4D">
        <w:rPr>
          <w:color w:val="000000"/>
          <w:sz w:val="24"/>
          <w:szCs w:val="24"/>
        </w:rPr>
        <w:t>[</w:t>
      </w:r>
      <w:r w:rsidR="00E26341" w:rsidRPr="00610A4D">
        <w:rPr>
          <w:color w:val="000000"/>
          <w:sz w:val="24"/>
          <w:szCs w:val="24"/>
          <w:highlight w:val="yellow"/>
        </w:rPr>
        <w:t>●</w:t>
      </w:r>
      <w:r w:rsidR="00E26341" w:rsidRPr="00610A4D">
        <w:rPr>
          <w:color w:val="000000"/>
          <w:sz w:val="24"/>
          <w:szCs w:val="24"/>
        </w:rPr>
        <w:t>]</w:t>
      </w:r>
      <w:r w:rsidRPr="00610A4D">
        <w:rPr>
          <w:sz w:val="24"/>
          <w:szCs w:val="24"/>
        </w:rPr>
        <w:t xml:space="preserve">, mantida na agência nº </w:t>
      </w:r>
      <w:r w:rsidR="00E26341" w:rsidRPr="00610A4D">
        <w:rPr>
          <w:color w:val="000000"/>
          <w:sz w:val="24"/>
          <w:szCs w:val="24"/>
        </w:rPr>
        <w:t>[</w:t>
      </w:r>
      <w:r w:rsidR="00E26341" w:rsidRPr="00610A4D">
        <w:rPr>
          <w:color w:val="000000"/>
          <w:sz w:val="24"/>
          <w:szCs w:val="24"/>
          <w:highlight w:val="yellow"/>
        </w:rPr>
        <w:t>●</w:t>
      </w:r>
      <w:r w:rsidR="00E26341" w:rsidRPr="00610A4D">
        <w:rPr>
          <w:color w:val="000000"/>
          <w:sz w:val="24"/>
          <w:szCs w:val="24"/>
        </w:rPr>
        <w:t>]</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 xml:space="preserve">”), em </w:t>
      </w:r>
      <w:r w:rsidRPr="00610A4D">
        <w:rPr>
          <w:sz w:val="24"/>
          <w:szCs w:val="24"/>
        </w:rPr>
        <w:lastRenderedPageBreak/>
        <w:t xml:space="preserve">até 1 (um) Dia Útil.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62"/>
      <w:r w:rsidRPr="00610A4D">
        <w:rPr>
          <w:sz w:val="24"/>
          <w:szCs w:val="24"/>
        </w:rPr>
        <w:t xml:space="preserve"> </w:t>
      </w:r>
    </w:p>
    <w:p w14:paraId="63EB1FFA" w14:textId="77777777" w:rsidR="005D7AE8" w:rsidRPr="00610A4D" w:rsidRDefault="005D7AE8" w:rsidP="00642D62">
      <w:pPr>
        <w:autoSpaceDE w:val="0"/>
        <w:autoSpaceDN w:val="0"/>
        <w:adjustRightInd w:val="0"/>
        <w:spacing w:after="0" w:line="312" w:lineRule="auto"/>
        <w:jc w:val="left"/>
        <w:rPr>
          <w:sz w:val="24"/>
          <w:szCs w:val="24"/>
        </w:rPr>
      </w:pPr>
    </w:p>
    <w:p w14:paraId="4E36B23B" w14:textId="2193EEE5"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3" w:name="_Ref70254476"/>
      <w:r w:rsidRPr="00610A4D">
        <w:rPr>
          <w:sz w:val="24"/>
          <w:szCs w:val="24"/>
        </w:rPr>
        <w:t>O Agente Fiduciário, imediatamente após verificar a ocorrência de qualquer dos eventos previstos abaixo (cada evento, um “</w:t>
      </w:r>
      <w:r w:rsidRPr="00610A4D">
        <w:rPr>
          <w:sz w:val="24"/>
          <w:szCs w:val="24"/>
          <w:u w:val="single"/>
        </w:rPr>
        <w:t>Evento de Retenção</w:t>
      </w:r>
      <w:r w:rsidRPr="00610A4D">
        <w:rPr>
          <w:sz w:val="24"/>
          <w:szCs w:val="24"/>
        </w:rPr>
        <w:t xml:space="preserve">”), notificará, por escrito, o Banco Depositário, com cópia para a Cedente, para que o Banco Depositário, em até </w:t>
      </w:r>
      <w:ins w:id="64" w:author="Matheus Gomes Faria" w:date="2021-10-28T13:58:00Z">
        <w:r w:rsidR="00FB331D">
          <w:rPr>
            <w:sz w:val="24"/>
            <w:szCs w:val="24"/>
          </w:rPr>
          <w:t>1</w:t>
        </w:r>
      </w:ins>
      <w:del w:id="65" w:author="Matheus Gomes Faria" w:date="2021-10-28T13:58:00Z">
        <w:r w:rsidRPr="00610A4D" w:rsidDel="00FB331D">
          <w:rPr>
            <w:sz w:val="24"/>
            <w:szCs w:val="24"/>
          </w:rPr>
          <w:delText>2</w:delText>
        </w:r>
      </w:del>
      <w:r w:rsidRPr="00610A4D">
        <w:rPr>
          <w:sz w:val="24"/>
          <w:szCs w:val="24"/>
        </w:rPr>
        <w:t xml:space="preserve"> (</w:t>
      </w:r>
      <w:ins w:id="66" w:author="Matheus Gomes Faria" w:date="2021-10-28T13:58:00Z">
        <w:r w:rsidR="00FB331D">
          <w:rPr>
            <w:sz w:val="24"/>
            <w:szCs w:val="24"/>
          </w:rPr>
          <w:t>um</w:t>
        </w:r>
      </w:ins>
      <w:del w:id="67" w:author="Matheus Gomes Faria" w:date="2021-10-28T13:58:00Z">
        <w:r w:rsidRPr="00610A4D" w:rsidDel="00FB331D">
          <w:rPr>
            <w:sz w:val="24"/>
            <w:szCs w:val="24"/>
          </w:rPr>
          <w:delText>dois</w:delText>
        </w:r>
      </w:del>
      <w:r w:rsidRPr="00610A4D">
        <w:rPr>
          <w:sz w:val="24"/>
          <w:szCs w:val="24"/>
        </w:rPr>
        <w:t>) Dia</w:t>
      </w:r>
      <w:del w:id="68" w:author="Matheus Gomes Faria" w:date="2021-10-28T13:58:00Z">
        <w:r w:rsidRPr="00610A4D" w:rsidDel="00FB331D">
          <w:rPr>
            <w:sz w:val="24"/>
            <w:szCs w:val="24"/>
          </w:rPr>
          <w:delText>s</w:delText>
        </w:r>
      </w:del>
      <w:r w:rsidRPr="00610A4D">
        <w:rPr>
          <w:sz w:val="24"/>
          <w:szCs w:val="24"/>
        </w:rPr>
        <w:t xml:space="preserve"> Út</w:t>
      </w:r>
      <w:ins w:id="69" w:author="Matheus Gomes Faria" w:date="2021-10-28T13:58:00Z">
        <w:r w:rsidR="00FB331D">
          <w:rPr>
            <w:sz w:val="24"/>
            <w:szCs w:val="24"/>
          </w:rPr>
          <w:t>i</w:t>
        </w:r>
      </w:ins>
      <w:ins w:id="70" w:author="Matheus Gomes Faria" w:date="2021-10-28T13:59:00Z">
        <w:r w:rsidR="00FB331D">
          <w:rPr>
            <w:sz w:val="24"/>
            <w:szCs w:val="24"/>
          </w:rPr>
          <w:t>l</w:t>
        </w:r>
      </w:ins>
      <w:del w:id="71" w:author="Matheus Gomes Faria" w:date="2021-10-28T13:59:00Z">
        <w:r w:rsidRPr="00610A4D" w:rsidDel="00FB331D">
          <w:rPr>
            <w:sz w:val="24"/>
            <w:szCs w:val="24"/>
          </w:rPr>
          <w:delText>eis</w:delText>
        </w:r>
      </w:del>
      <w:r w:rsidRPr="00610A4D">
        <w:rPr>
          <w:sz w:val="24"/>
          <w:szCs w:val="24"/>
        </w:rPr>
        <w:t xml:space="preserve"> contado</w:t>
      </w:r>
      <w:del w:id="72" w:author="Matheus Gomes Faria" w:date="2021-10-28T13:59:00Z">
        <w:r w:rsidRPr="00610A4D" w:rsidDel="00FB331D">
          <w:rPr>
            <w:sz w:val="24"/>
            <w:szCs w:val="24"/>
          </w:rPr>
          <w:delText>s</w:delText>
        </w:r>
      </w:del>
      <w:r w:rsidRPr="00610A4D">
        <w:rPr>
          <w:sz w:val="24"/>
          <w:szCs w:val="24"/>
        </w:rPr>
        <w:t xml:space="preserve"> do recebimento da notificação pelo Banco Depositário, bloqueie, na data do recebimento da referida notificação, a Conta Vinculada, de modo que a </w:t>
      </w:r>
      <w:del w:id="73" w:author="Matheus Gomes Faria" w:date="2021-10-28T13:59:00Z">
        <w:r w:rsidRPr="00610A4D" w:rsidDel="00FB331D">
          <w:rPr>
            <w:sz w:val="24"/>
            <w:szCs w:val="24"/>
          </w:rPr>
          <w:delText xml:space="preserve">totalidade </w:delText>
        </w:r>
      </w:del>
      <w:ins w:id="74" w:author="Matheus Gomes Faria" w:date="2021-10-28T13:59:00Z">
        <w:r w:rsidR="00FB331D">
          <w:rPr>
            <w:sz w:val="24"/>
            <w:szCs w:val="24"/>
          </w:rPr>
          <w:t>nenhum</w:t>
        </w:r>
        <w:r w:rsidR="00FB331D" w:rsidRPr="00610A4D">
          <w:rPr>
            <w:sz w:val="24"/>
            <w:szCs w:val="24"/>
          </w:rPr>
          <w:t xml:space="preserve"> </w:t>
        </w:r>
      </w:ins>
      <w:r w:rsidRPr="00610A4D">
        <w:rPr>
          <w:sz w:val="24"/>
          <w:szCs w:val="24"/>
        </w:rPr>
        <w:t xml:space="preserve">dos recursos depositados na Conta Vinculada </w:t>
      </w:r>
      <w:del w:id="75" w:author="Matheus Gomes Faria" w:date="2021-10-28T13:59:00Z">
        <w:r w:rsidRPr="00610A4D" w:rsidDel="00FB331D">
          <w:rPr>
            <w:sz w:val="24"/>
            <w:szCs w:val="24"/>
          </w:rPr>
          <w:delText xml:space="preserve">não </w:delText>
        </w:r>
      </w:del>
      <w:r w:rsidRPr="00610A4D">
        <w:rPr>
          <w:sz w:val="24"/>
          <w:szCs w:val="24"/>
        </w:rPr>
        <w:t>seja transferid</w:t>
      </w:r>
      <w:ins w:id="76" w:author="Matheus Gomes Faria" w:date="2021-10-28T13:59:00Z">
        <w:r w:rsidR="00FB331D">
          <w:rPr>
            <w:sz w:val="24"/>
            <w:szCs w:val="24"/>
          </w:rPr>
          <w:t>o</w:t>
        </w:r>
      </w:ins>
      <w:del w:id="77" w:author="Matheus Gomes Faria" w:date="2021-10-28T13:59:00Z">
        <w:r w:rsidRPr="00610A4D" w:rsidDel="00FB331D">
          <w:rPr>
            <w:sz w:val="24"/>
            <w:szCs w:val="24"/>
          </w:rPr>
          <w:delText>a</w:delText>
        </w:r>
      </w:del>
      <w:r w:rsidRPr="00610A4D">
        <w:rPr>
          <w:sz w:val="24"/>
          <w:szCs w:val="24"/>
        </w:rPr>
        <w:t xml:space="preserve"> para a Conta </w:t>
      </w:r>
      <w:r w:rsidR="00F04F42">
        <w:rPr>
          <w:sz w:val="24"/>
          <w:szCs w:val="24"/>
        </w:rPr>
        <w:t xml:space="preserve">de Livre </w:t>
      </w:r>
      <w:r w:rsidRPr="00610A4D">
        <w:rPr>
          <w:sz w:val="24"/>
          <w:szCs w:val="24"/>
        </w:rPr>
        <w:t>Moviment</w:t>
      </w:r>
      <w:r w:rsidR="00F04F42">
        <w:rPr>
          <w:sz w:val="24"/>
          <w:szCs w:val="24"/>
        </w:rPr>
        <w:t>ação</w:t>
      </w:r>
      <w:r w:rsidRPr="00610A4D">
        <w:rPr>
          <w:sz w:val="24"/>
          <w:szCs w:val="24"/>
        </w:rPr>
        <w:t>, observado que o Banco Depositário deverá manter tal bloqueio até que receba do Agente Fiduciário comunicação escrita instruindo-o a liberar o bloqueio</w:t>
      </w:r>
      <w:ins w:id="78" w:author="Matheus Gomes Faria" w:date="2021-10-28T14:00:00Z">
        <w:r w:rsidR="00FB331D">
          <w:rPr>
            <w:sz w:val="24"/>
            <w:szCs w:val="24"/>
          </w:rPr>
          <w:t>, nos termos da cláusula 3.5 acima,</w:t>
        </w:r>
      </w:ins>
      <w:r w:rsidRPr="00610A4D">
        <w:rPr>
          <w:sz w:val="24"/>
          <w:szCs w:val="24"/>
        </w:rPr>
        <w:t xml:space="preserve"> ou até que os recursos depositados na Conta Vinculada sejam totalmente excutidos, conforme o caso:</w:t>
      </w:r>
      <w:bookmarkEnd w:id="63"/>
      <w:r w:rsidRPr="00610A4D">
        <w:rPr>
          <w:sz w:val="24"/>
          <w:szCs w:val="24"/>
        </w:rPr>
        <w:t xml:space="preserve"> </w:t>
      </w:r>
    </w:p>
    <w:p w14:paraId="2360574E" w14:textId="77777777" w:rsidR="005D7AE8" w:rsidRPr="00610A4D" w:rsidRDefault="005D7AE8" w:rsidP="00F04F42">
      <w:pPr>
        <w:spacing w:after="0" w:line="312" w:lineRule="auto"/>
        <w:ind w:left="709" w:hanging="709"/>
        <w:rPr>
          <w:sz w:val="24"/>
          <w:szCs w:val="24"/>
        </w:rPr>
      </w:pPr>
    </w:p>
    <w:p w14:paraId="420204F5" w14:textId="77777777" w:rsidR="005D7AE8" w:rsidRPr="00610A4D" w:rsidRDefault="005D7AE8" w:rsidP="00F04F42">
      <w:pPr>
        <w:pStyle w:val="PargrafodaLista"/>
        <w:numPr>
          <w:ilvl w:val="6"/>
          <w:numId w:val="27"/>
        </w:numPr>
        <w:spacing w:after="0" w:line="312" w:lineRule="auto"/>
        <w:ind w:left="709" w:hanging="709"/>
        <w:outlineLvl w:val="1"/>
        <w:rPr>
          <w:sz w:val="24"/>
          <w:szCs w:val="24"/>
        </w:rPr>
      </w:pPr>
      <w:r w:rsidRPr="00610A4D">
        <w:rPr>
          <w:sz w:val="24"/>
          <w:szCs w:val="24"/>
        </w:rPr>
        <w:t>não atendimento, pela Cedente, do Índice de Cobertura da Garantia, nos termos deste Contrato; ou</w:t>
      </w:r>
    </w:p>
    <w:p w14:paraId="6284F8A1" w14:textId="77777777" w:rsidR="005D7AE8" w:rsidRPr="00610A4D" w:rsidRDefault="005D7AE8" w:rsidP="00F04F42">
      <w:pPr>
        <w:autoSpaceDE w:val="0"/>
        <w:autoSpaceDN w:val="0"/>
        <w:adjustRightInd w:val="0"/>
        <w:spacing w:after="0" w:line="312" w:lineRule="auto"/>
        <w:ind w:left="709" w:hanging="709"/>
        <w:jc w:val="left"/>
        <w:rPr>
          <w:sz w:val="24"/>
          <w:szCs w:val="24"/>
        </w:rPr>
      </w:pPr>
    </w:p>
    <w:p w14:paraId="22431939" w14:textId="77777777" w:rsidR="005D7AE8" w:rsidRPr="00610A4D" w:rsidRDefault="005D7AE8" w:rsidP="00F04F42">
      <w:pPr>
        <w:pStyle w:val="PargrafodaLista"/>
        <w:numPr>
          <w:ilvl w:val="6"/>
          <w:numId w:val="27"/>
        </w:numPr>
        <w:spacing w:after="0" w:line="312" w:lineRule="auto"/>
        <w:ind w:left="709" w:hanging="709"/>
        <w:outlineLvl w:val="1"/>
        <w:rPr>
          <w:sz w:val="24"/>
          <w:szCs w:val="24"/>
        </w:rPr>
      </w:pPr>
      <w:r w:rsidRPr="00610A4D">
        <w:rPr>
          <w:sz w:val="24"/>
          <w:szCs w:val="24"/>
        </w:rPr>
        <w:t xml:space="preserve">ocorrência de qualquer Hipótese de Vencimento Antecipado, nos termos deste Contrato e/ou da Escritura de Emissão, ou no vencimento final das Debêntures sem que as Obrigações Garantidas tenham sido quitadas. </w:t>
      </w:r>
    </w:p>
    <w:p w14:paraId="032B664B" w14:textId="77777777" w:rsidR="005D7AE8" w:rsidRPr="00610A4D" w:rsidRDefault="005D7AE8" w:rsidP="00642D62">
      <w:pPr>
        <w:spacing w:after="0" w:line="312" w:lineRule="auto"/>
        <w:rPr>
          <w:bCs/>
          <w:sz w:val="24"/>
          <w:szCs w:val="24"/>
        </w:rPr>
      </w:pPr>
    </w:p>
    <w:p w14:paraId="330002C5" w14:textId="6D4FACA8"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Agente Fiduciário somente poderá determinar a liberação do bloqueio objeto do Evento de Retenção: (i) nas hipóteses previstas nas Cláusulas </w:t>
      </w:r>
      <w:r w:rsidRPr="00610A4D">
        <w:rPr>
          <w:sz w:val="24"/>
          <w:szCs w:val="24"/>
        </w:rPr>
        <w:fldChar w:fldCharType="begin"/>
      </w:r>
      <w:r w:rsidRPr="00610A4D">
        <w:rPr>
          <w:sz w:val="24"/>
          <w:szCs w:val="24"/>
        </w:rPr>
        <w:instrText xml:space="preserve"> REF _Ref70247652 \r \h  \* MERGEFORMAT </w:instrText>
      </w:r>
      <w:r w:rsidRPr="00610A4D">
        <w:rPr>
          <w:sz w:val="24"/>
          <w:szCs w:val="24"/>
        </w:rPr>
      </w:r>
      <w:r w:rsidRPr="00610A4D">
        <w:rPr>
          <w:sz w:val="24"/>
          <w:szCs w:val="24"/>
        </w:rPr>
        <w:fldChar w:fldCharType="separate"/>
      </w:r>
      <w:r w:rsidR="00E26341" w:rsidRPr="00610A4D">
        <w:rPr>
          <w:sz w:val="24"/>
          <w:szCs w:val="24"/>
        </w:rPr>
        <w:t>3.</w:t>
      </w:r>
      <w:r w:rsidRPr="00610A4D">
        <w:rPr>
          <w:sz w:val="24"/>
          <w:szCs w:val="24"/>
        </w:rPr>
        <w:t>5</w:t>
      </w:r>
      <w:r w:rsidRPr="00610A4D">
        <w:rPr>
          <w:sz w:val="24"/>
          <w:szCs w:val="24"/>
        </w:rPr>
        <w:fldChar w:fldCharType="end"/>
      </w:r>
      <w:r w:rsidRPr="00610A4D">
        <w:rPr>
          <w:sz w:val="24"/>
          <w:szCs w:val="24"/>
        </w:rPr>
        <w:t xml:space="preserve"> a</w:t>
      </w:r>
      <w:r w:rsidR="00E26341" w:rsidRPr="00610A4D">
        <w:rPr>
          <w:sz w:val="24"/>
          <w:szCs w:val="24"/>
        </w:rPr>
        <w:t xml:space="preserve"> 3.7 acima</w:t>
      </w:r>
      <w:r w:rsidRPr="00610A4D">
        <w:rPr>
          <w:sz w:val="24"/>
          <w:szCs w:val="24"/>
        </w:rPr>
        <w:t>; ou (ii)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639AC4CA"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9" w:name="_Ref34151263"/>
      <w:r w:rsidRPr="00610A4D">
        <w:rPr>
          <w:sz w:val="24"/>
          <w:szCs w:val="24"/>
        </w:rPr>
        <w:t>As Partes concordam que qualquer alteração da Conta Vinculada, incluindo, mas não se limitando a, alteração de número e/ou agência de tal conta, bem como a substituição do Banco Depositário, (i) deverá ser previamente aprovada pelo Agente 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610A4D" w:rsidRPr="00610A4D">
        <w:rPr>
          <w:sz w:val="24"/>
          <w:szCs w:val="24"/>
        </w:rPr>
        <w:t>9.1 abaixo</w:t>
      </w:r>
      <w:r w:rsidRPr="00610A4D">
        <w:rPr>
          <w:sz w:val="24"/>
          <w:szCs w:val="24"/>
        </w:rPr>
        <w:t xml:space="preserve">, exceto em caso de alteração da Conta Vinculada por questões operacionais do Banco Depositário e que não implique na, nem decorra da, substituição do Banco Depositário, (ii) a(s) nova(s) conta(s) deverá(ão) ter as mesmas características da Conta Vinculada substituída, incluindo, mas não se limitando, </w:t>
      </w:r>
      <w:r w:rsidRPr="00610A4D">
        <w:rPr>
          <w:sz w:val="24"/>
          <w:szCs w:val="24"/>
        </w:rPr>
        <w:lastRenderedPageBreak/>
        <w:t>movimentação exclusiva pelo Banco Depositário, ser(em) incólume(s), não operacional(is) e indisponível(is); e (iii) deverá(ão) respeitar as disposições do presente Contrato.</w:t>
      </w:r>
      <w:bookmarkEnd w:id="79"/>
    </w:p>
    <w:p w14:paraId="28342076" w14:textId="77777777" w:rsidR="005D7AE8" w:rsidRPr="00610A4D" w:rsidRDefault="005D7AE8" w:rsidP="00642D62">
      <w:pPr>
        <w:pStyle w:val="PargrafodaLista"/>
        <w:spacing w:after="0" w:line="312" w:lineRule="auto"/>
        <w:ind w:left="0"/>
        <w:rPr>
          <w:sz w:val="24"/>
          <w:szCs w:val="24"/>
        </w:rPr>
      </w:pPr>
    </w:p>
    <w:p w14:paraId="72CE1D17" w14:textId="52D94B4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E26341" w:rsidRPr="00610A4D">
        <w:rPr>
          <w:sz w:val="24"/>
          <w:szCs w:val="24"/>
        </w:rPr>
        <w:t>4.8 acima</w:t>
      </w:r>
      <w:r w:rsidRPr="00610A4D">
        <w:rPr>
          <w:sz w:val="24"/>
          <w:szCs w:val="24"/>
        </w:rPr>
        <w:t>, ou (ii)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celebrar um aditamento ao 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80" w:name="_DV_M153"/>
      <w:bookmarkStart w:id="81" w:name="_DV_M154"/>
      <w:bookmarkStart w:id="82" w:name="_Ref483243205"/>
      <w:bookmarkEnd w:id="80"/>
      <w:bookmarkEnd w:id="81"/>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83" w:name="_Hlk85725192"/>
      <w:r w:rsidR="00BC372B" w:rsidRPr="00610A4D">
        <w:rPr>
          <w:rFonts w:eastAsia="MS Mincho"/>
          <w:color w:val="000000"/>
          <w:w w:val="0"/>
          <w:sz w:val="24"/>
          <w:szCs w:val="24"/>
        </w:rPr>
        <w:t>Valor Garantido</w:t>
      </w:r>
      <w:bookmarkEnd w:id="83"/>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independentemente de qualquer aviso ou notificação judicial ou extrajudicial, a exclusivo critério dos Debenturistas, exercer todos os poderes que lhe são 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 xml:space="preserve">e assinar quaisquer documentos ou </w:t>
      </w:r>
      <w:r w:rsidRPr="00610A4D">
        <w:rPr>
          <w:sz w:val="24"/>
          <w:szCs w:val="24"/>
        </w:rPr>
        <w:lastRenderedPageBreak/>
        <w:t>termos, por mais especiais que sejam, necessários à prática dos atos aqui referidos, independentemente de qualquer comunicação, notificação e/ou interpelação, judicial 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82"/>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4" w:name="_Ref503813789"/>
      <w:r w:rsidRPr="00610A4D">
        <w:rPr>
          <w:sz w:val="24"/>
          <w:szCs w:val="24"/>
        </w:rPr>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84"/>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85"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procurador</w:t>
      </w:r>
      <w:bookmarkStart w:id="86"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87" w:name="_DV_M110"/>
      <w:bookmarkEnd w:id="86"/>
      <w:bookmarkEnd w:id="87"/>
      <w:r w:rsidRPr="00610A4D">
        <w:rPr>
          <w:color w:val="000000"/>
          <w:sz w:val="24"/>
          <w:szCs w:val="24"/>
        </w:rPr>
        <w:t xml:space="preserve"> com poderes</w:t>
      </w:r>
      <w:bookmarkStart w:id="88" w:name="_DV_C60"/>
      <w:r w:rsidRPr="00610A4D">
        <w:rPr>
          <w:color w:val="000000"/>
          <w:sz w:val="24"/>
          <w:szCs w:val="24"/>
        </w:rPr>
        <w:t xml:space="preserve"> da cláusula “em causa própria”,</w:t>
      </w:r>
      <w:bookmarkStart w:id="89" w:name="_DV_M111"/>
      <w:bookmarkEnd w:id="88"/>
      <w:bookmarkEnd w:id="89"/>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 xml:space="preserve">da </w:t>
      </w:r>
      <w:r w:rsidR="00E53A53" w:rsidRPr="00610A4D">
        <w:rPr>
          <w:color w:val="000000"/>
          <w:sz w:val="24"/>
          <w:szCs w:val="24"/>
        </w:rPr>
        <w:lastRenderedPageBreak/>
        <w:t>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(ii)</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85"/>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w:t>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90" w:name="_DV_M156"/>
      <w:bookmarkEnd w:id="90"/>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91" w:name="_DV_M90"/>
      <w:bookmarkStart w:id="92" w:name="_DV_M91"/>
      <w:bookmarkStart w:id="93" w:name="_DV_M97"/>
      <w:bookmarkStart w:id="94" w:name="_DV_M98"/>
      <w:bookmarkEnd w:id="91"/>
      <w:bookmarkEnd w:id="92"/>
      <w:bookmarkEnd w:id="93"/>
      <w:bookmarkEnd w:id="94"/>
      <w:r w:rsidRPr="00610A4D">
        <w:rPr>
          <w:b/>
          <w:color w:val="000000"/>
          <w:sz w:val="24"/>
          <w:szCs w:val="24"/>
        </w:rPr>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62A0D052"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95" w:name="_DV_M99"/>
      <w:bookmarkEnd w:id="95"/>
      <w:r w:rsidRPr="00610A4D">
        <w:rPr>
          <w:color w:val="000000"/>
          <w:sz w:val="24"/>
          <w:szCs w:val="24"/>
        </w:rPr>
        <w:t xml:space="preserve">Sem prejuízo das demais obrigações previstas neste Contrato, na Escritura de Emissão e legislação aplicável, a </w:t>
      </w:r>
      <w:r w:rsidR="00712FAB" w:rsidRPr="00610A4D">
        <w:rPr>
          <w:color w:val="000000"/>
          <w:sz w:val="24"/>
          <w:szCs w:val="24"/>
        </w:rPr>
        <w:t>Cedente</w:t>
      </w:r>
      <w:r w:rsidRPr="00610A4D">
        <w:rPr>
          <w:color w:val="000000"/>
          <w:sz w:val="24"/>
          <w:szCs w:val="24"/>
        </w:rPr>
        <w:t xml:space="preserve"> </w:t>
      </w:r>
      <w:bookmarkStart w:id="96" w:name="_DV_M100"/>
      <w:bookmarkStart w:id="97" w:name="_DV_M101"/>
      <w:bookmarkEnd w:id="96"/>
      <w:bookmarkEnd w:id="97"/>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98" w:name="_DV_C56"/>
      <w:r w:rsidRPr="00610A4D">
        <w:rPr>
          <w:rFonts w:ascii="Times New Roman" w:hAnsi="Times New Roman" w:cs="Times New Roman"/>
          <w:color w:val="000000"/>
        </w:rPr>
        <w:t>efetuar</w:t>
      </w:r>
      <w:bookmarkStart w:id="99" w:name="_DV_M106"/>
      <w:bookmarkEnd w:id="98"/>
      <w:bookmarkEnd w:id="99"/>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100" w:name="_DV_M117"/>
      <w:bookmarkStart w:id="101" w:name="_DV_M119"/>
      <w:bookmarkEnd w:id="100"/>
      <w:bookmarkEnd w:id="101"/>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02" w:name="_DV_M122"/>
      <w:bookmarkEnd w:id="102"/>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42F21FFD"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103" w:name="_DV_M123"/>
      <w:bookmarkEnd w:id="103"/>
      <w:r w:rsidRPr="00610A4D">
        <w:rPr>
          <w:rFonts w:ascii="Times New Roman" w:hAnsi="Times New Roman" w:cs="Times New Roman"/>
        </w:rPr>
        <w:t>comunicar ao Agente Fiduciário qualquer inadimplência quanto ao cumprimento das obrigações contraídas neste Contrato, na Escritura de Emissão ou</w:t>
      </w:r>
      <w:r w:rsidR="00597112" w:rsidRPr="00610A4D">
        <w:rPr>
          <w:rFonts w:ascii="Times New Roman" w:hAnsi="Times New Roman" w:cs="Times New Roman"/>
        </w:rPr>
        <w:t xml:space="preserve"> na Fiança</w:t>
      </w:r>
      <w:r w:rsidRPr="00610A4D">
        <w:rPr>
          <w:rFonts w:ascii="Times New Roman" w:hAnsi="Times New Roman" w:cs="Times New Roman"/>
        </w:rPr>
        <w:t>, 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6E5153F9"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fornecer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04" w:name="_DV_M124"/>
      <w:bookmarkEnd w:id="104"/>
      <w:r w:rsidRPr="00610A4D">
        <w:rPr>
          <w:rFonts w:ascii="Times New Roman" w:hAnsi="Times New Roman" w:cs="Times New Roman"/>
          <w:color w:val="000000"/>
        </w:rPr>
        <w:lastRenderedPageBreak/>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105" w:name="_DV_M131"/>
      <w:bookmarkEnd w:id="105"/>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106" w:name="_DV_M132"/>
      <w:bookmarkEnd w:id="106"/>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07" w:name="_DV_M133"/>
      <w:bookmarkEnd w:id="107"/>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w:t>
      </w:r>
      <w:r w:rsidRPr="00610A4D">
        <w:rPr>
          <w:bCs/>
          <w:sz w:val="24"/>
          <w:szCs w:val="24"/>
        </w:rPr>
        <w:lastRenderedPageBreak/>
        <w:t xml:space="preserve">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7777777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4541528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29FB9E75" w14:textId="4A2B4298" w:rsidR="0042714C" w:rsidRDefault="0042714C">
      <w:pPr>
        <w:pStyle w:val="PargrafodaLista"/>
        <w:numPr>
          <w:ilvl w:val="0"/>
          <w:numId w:val="7"/>
        </w:numPr>
        <w:spacing w:after="0" w:line="312" w:lineRule="auto"/>
        <w:ind w:left="709" w:hanging="709"/>
        <w:contextualSpacing w:val="0"/>
        <w:rPr>
          <w:ins w:id="108" w:author="Matheus Gomes Faria" w:date="2021-10-28T14:05:00Z"/>
          <w:color w:val="000000"/>
          <w:sz w:val="24"/>
          <w:szCs w:val="24"/>
        </w:rPr>
      </w:pPr>
      <w:r w:rsidRPr="00610A4D">
        <w:rPr>
          <w:color w:val="000000"/>
          <w:sz w:val="24"/>
          <w:szCs w:val="24"/>
        </w:rPr>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283BBB48" w14:textId="77777777" w:rsidR="00414A46" w:rsidRPr="00414A46" w:rsidRDefault="00414A46" w:rsidP="00414A46">
      <w:pPr>
        <w:pStyle w:val="PargrafodaLista"/>
        <w:rPr>
          <w:ins w:id="109" w:author="Matheus Gomes Faria" w:date="2021-10-28T14:05:00Z"/>
          <w:color w:val="000000"/>
          <w:sz w:val="24"/>
          <w:szCs w:val="24"/>
          <w:rPrChange w:id="110" w:author="Matheus Gomes Faria" w:date="2021-10-28T14:05:00Z">
            <w:rPr>
              <w:ins w:id="111" w:author="Matheus Gomes Faria" w:date="2021-10-28T14:05:00Z"/>
            </w:rPr>
          </w:rPrChange>
        </w:rPr>
        <w:pPrChange w:id="112" w:author="Matheus Gomes Faria" w:date="2021-10-28T14:05:00Z">
          <w:pPr>
            <w:pStyle w:val="PargrafodaLista"/>
            <w:numPr>
              <w:numId w:val="7"/>
            </w:numPr>
            <w:spacing w:after="0" w:line="312" w:lineRule="auto"/>
            <w:ind w:left="709" w:hanging="709"/>
            <w:contextualSpacing w:val="0"/>
          </w:pPr>
        </w:pPrChange>
      </w:pPr>
    </w:p>
    <w:p w14:paraId="78A68B52" w14:textId="7D5CA1DB" w:rsidR="00414A46" w:rsidRPr="00610A4D" w:rsidRDefault="00414A46">
      <w:pPr>
        <w:pStyle w:val="PargrafodaLista"/>
        <w:numPr>
          <w:ilvl w:val="0"/>
          <w:numId w:val="7"/>
        </w:numPr>
        <w:spacing w:after="0" w:line="312" w:lineRule="auto"/>
        <w:ind w:left="709" w:hanging="709"/>
        <w:contextualSpacing w:val="0"/>
        <w:rPr>
          <w:color w:val="000000"/>
          <w:sz w:val="24"/>
          <w:szCs w:val="24"/>
        </w:rPr>
      </w:pPr>
      <w:ins w:id="113" w:author="Matheus Gomes Faria" w:date="2021-10-28T14:05:00Z">
        <w:r w:rsidRPr="00414A46">
          <w:rPr>
            <w:color w:val="000000"/>
            <w:sz w:val="24"/>
            <w:szCs w:val="24"/>
          </w:rPr>
          <w:t xml:space="preserve">encaminhar ao Agente Fiduciário, </w:t>
        </w:r>
      </w:ins>
      <w:ins w:id="114" w:author="Matheus Gomes Faria" w:date="2021-10-28T14:06:00Z">
        <w:r w:rsidRPr="00414A46">
          <w:rPr>
            <w:color w:val="000000"/>
            <w:sz w:val="24"/>
            <w:szCs w:val="24"/>
          </w:rPr>
          <w:t>extrato bancário da Conta Vinculada</w:t>
        </w:r>
        <w:r>
          <w:rPr>
            <w:color w:val="000000"/>
            <w:sz w:val="24"/>
            <w:szCs w:val="24"/>
          </w:rPr>
          <w:t>, nos termos da cláusula 3.2 acima, caso o Banco Depositário não faça</w:t>
        </w:r>
      </w:ins>
      <w:ins w:id="115" w:author="Matheus Gomes Faria" w:date="2021-10-28T14:07:00Z">
        <w:r>
          <w:rPr>
            <w:color w:val="000000"/>
            <w:sz w:val="24"/>
            <w:szCs w:val="24"/>
          </w:rPr>
          <w:t>.</w:t>
        </w:r>
      </w:ins>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116" w:name="_DV_M107"/>
      <w:bookmarkStart w:id="117" w:name="_DV_M109"/>
      <w:bookmarkStart w:id="118" w:name="_DV_M112"/>
      <w:bookmarkStart w:id="119" w:name="_DV_M113"/>
      <w:bookmarkStart w:id="120" w:name="_DV_M116"/>
      <w:bookmarkStart w:id="121" w:name="_DV_M125"/>
      <w:bookmarkStart w:id="122" w:name="_DV_M127"/>
      <w:bookmarkStart w:id="123" w:name="_DV_M128"/>
      <w:bookmarkStart w:id="124" w:name="_DV_M129"/>
      <w:bookmarkStart w:id="125" w:name="_DV_M134"/>
      <w:bookmarkStart w:id="126" w:name="_Ref483242148"/>
      <w:bookmarkEnd w:id="116"/>
      <w:bookmarkEnd w:id="117"/>
      <w:bookmarkEnd w:id="118"/>
      <w:bookmarkEnd w:id="119"/>
      <w:bookmarkEnd w:id="120"/>
      <w:bookmarkEnd w:id="121"/>
      <w:bookmarkEnd w:id="122"/>
      <w:bookmarkEnd w:id="123"/>
      <w:bookmarkEnd w:id="124"/>
      <w:bookmarkEnd w:id="125"/>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126"/>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127" w:name="_DV_M135"/>
      <w:bookmarkStart w:id="128" w:name="_DV_M136"/>
      <w:bookmarkEnd w:id="127"/>
      <w:bookmarkEnd w:id="128"/>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129" w:name="_DV_M137"/>
      <w:bookmarkEnd w:id="129"/>
    </w:p>
    <w:p w14:paraId="1693AE77" w14:textId="22D3A5D2"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Sem prejuízo das declarações prestadas na Escritura de Emissão e demais documentos da Emissão, a Emissora e a Cedente, em caráter irrevogável e irretratável, 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lastRenderedPageBreak/>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este Contrato e as obrigações aqui previstas constituem obrigações lícitas, válidas, vinculantes e eficazes, exequíveis de acordo com os seus termos e condições, com 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pPr>
        <w:numPr>
          <w:ilvl w:val="0"/>
          <w:numId w:val="8"/>
        </w:numPr>
        <w:spacing w:after="0" w:line="312" w:lineRule="auto"/>
        <w:ind w:left="709" w:hanging="709"/>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w:t>
      </w:r>
      <w:r w:rsidRPr="00610A4D">
        <w:rPr>
          <w:spacing w:val="-3"/>
          <w:sz w:val="24"/>
          <w:szCs w:val="24"/>
        </w:rPr>
        <w:lastRenderedPageBreak/>
        <w:t xml:space="preserve">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04BD717B"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 xml:space="preserve">tem todas as autorizações e licenças (inclusive ambientais, societárias e regulatórias) relevantes exigidas pelas autoridades federais, estaduais e municipais para o exercício de suas atividades, exceto por aquelas </w:t>
      </w:r>
      <w:r w:rsidRPr="00610A4D">
        <w:rPr>
          <w:sz w:val="24"/>
          <w:szCs w:val="24"/>
        </w:rPr>
        <w:t xml:space="preserve">em processo tempestivo de renovação ou </w:t>
      </w:r>
      <w:r w:rsidRPr="00610A4D">
        <w:rPr>
          <w:color w:val="000000"/>
          <w:sz w:val="24"/>
          <w:szCs w:val="24"/>
        </w:rPr>
        <w:t>cuja inexistência não possa causar um Efeito Adverso Relevante, conforme definido na Escritura de Emissão;</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33543783"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está cumprindo as leis, regulamentos, normas administrativas e determinações dos órgãos governamentais, autarquias ou tribunais, aplicáveis à condução de seus negócios e que sejam relevantes para a execução das atividades da Emissora, exceto por aquelas cujo descumprimento não possa causar um Efeito Adverso Relevante, conforme definido na Escritura de Emissão;</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04664CDB"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xml:space="preserve">, os quais, nesta data, encontram-se inteiramente livres e desembaraçados de todo e qualquer ônus, gravame, dívida, dúvida, penhora, </w:t>
      </w:r>
      <w:r w:rsidR="005C514D" w:rsidRPr="00610A4D">
        <w:rPr>
          <w:sz w:val="24"/>
          <w:szCs w:val="24"/>
        </w:rPr>
        <w:lastRenderedPageBreak/>
        <w:t>impostos e taxas em atraso, de qualquer natureza, para todos os fins de direito e contratuais entre as Partes, exceto pelos ônus constituído nos termos deste Contrato;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60DDD2E5"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 conforme previsto na Escritura de Emissão</w:t>
      </w:r>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748C3D9E" w:rsidR="005C514D" w:rsidRPr="00610A4D" w:rsidRDefault="00642D62">
      <w:pPr>
        <w:numPr>
          <w:ilvl w:val="0"/>
          <w:numId w:val="8"/>
        </w:numPr>
        <w:spacing w:after="0" w:line="312" w:lineRule="auto"/>
        <w:ind w:left="709" w:hanging="709"/>
        <w:rPr>
          <w:sz w:val="24"/>
          <w:szCs w:val="24"/>
        </w:rPr>
      </w:pPr>
      <w:r w:rsidRPr="00610A4D">
        <w:rPr>
          <w:bCs/>
          <w:sz w:val="24"/>
          <w:szCs w:val="24"/>
        </w:rPr>
        <w:lastRenderedPageBreak/>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r w:rsidRPr="00610A4D">
        <w:rPr>
          <w:i/>
          <w:color w:val="000000"/>
          <w:sz w:val="24"/>
          <w:szCs w:val="24"/>
        </w:rPr>
        <w:t xml:space="preserve">Foreign Corrupt Practices Act </w:t>
      </w:r>
      <w:r w:rsidRPr="00610A4D">
        <w:rPr>
          <w:color w:val="000000"/>
          <w:sz w:val="24"/>
          <w:szCs w:val="24"/>
        </w:rPr>
        <w:t xml:space="preserve">(FCPA), da </w:t>
      </w:r>
      <w:r w:rsidRPr="00610A4D">
        <w:rPr>
          <w:i/>
          <w:color w:val="000000"/>
          <w:sz w:val="24"/>
          <w:szCs w:val="24"/>
        </w:rPr>
        <w:t>OECD Convention on Combating Bribery of Foreign Public Officials in International Business Transactions</w:t>
      </w:r>
      <w:r w:rsidRPr="00610A4D">
        <w:rPr>
          <w:color w:val="000000"/>
          <w:sz w:val="24"/>
          <w:szCs w:val="24"/>
        </w:rPr>
        <w:t xml:space="preserve"> e do </w:t>
      </w:r>
      <w:r w:rsidRPr="00610A4D">
        <w:rPr>
          <w:i/>
          <w:color w:val="000000"/>
          <w:sz w:val="24"/>
          <w:szCs w:val="24"/>
        </w:rPr>
        <w:t>UK Bribery Act</w:t>
      </w:r>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30" w:name="_DV_M139"/>
      <w:bookmarkStart w:id="131" w:name="_DV_M146"/>
      <w:bookmarkStart w:id="132" w:name="_DV_M147"/>
      <w:bookmarkStart w:id="133" w:name="_DV_M148"/>
      <w:bookmarkStart w:id="134" w:name="_DV_M149"/>
      <w:bookmarkStart w:id="135" w:name="_DV_M150"/>
      <w:bookmarkEnd w:id="130"/>
      <w:bookmarkEnd w:id="131"/>
      <w:bookmarkEnd w:id="132"/>
      <w:bookmarkEnd w:id="133"/>
      <w:bookmarkEnd w:id="134"/>
      <w:bookmarkEnd w:id="135"/>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o 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lastRenderedPageBreak/>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é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poderes societários e/ou delegados para assumir, em seu nome, as obrigações previstas neste 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136" w:name="_Ref70259902"/>
      <w:r w:rsidRPr="00610A4D">
        <w:rPr>
          <w:b/>
          <w:bCs/>
          <w:sz w:val="24"/>
          <w:szCs w:val="24"/>
        </w:rPr>
        <w:lastRenderedPageBreak/>
        <w:t xml:space="preserve">BANCO </w:t>
      </w:r>
      <w:bookmarkEnd w:id="136"/>
      <w:r w:rsidRPr="00610A4D">
        <w:rPr>
          <w:b/>
          <w:bCs/>
          <w:sz w:val="24"/>
          <w:szCs w:val="24"/>
        </w:rPr>
        <w:t>DEPOSITÁRIO</w:t>
      </w:r>
    </w:p>
    <w:p w14:paraId="63FAC4F0" w14:textId="77777777" w:rsidR="006244E4" w:rsidRPr="00610A4D" w:rsidRDefault="006244E4" w:rsidP="00642D62">
      <w:pPr>
        <w:spacing w:after="0" w:line="312" w:lineRule="auto"/>
        <w:jc w:val="left"/>
        <w:rPr>
          <w:sz w:val="24"/>
          <w:szCs w:val="24"/>
        </w:rPr>
      </w:pPr>
    </w:p>
    <w:p w14:paraId="2662294B" w14:textId="65BA3EF3" w:rsidR="006244E4"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ins w:id="137" w:author="Matheus Gomes Faria" w:date="2021-10-28T14:08:00Z"/>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2E6D8E1E" w14:textId="1AB4E599" w:rsidR="00414A46" w:rsidRDefault="00414A46" w:rsidP="00414A46">
      <w:pPr>
        <w:pStyle w:val="PargrafodaLista"/>
        <w:numPr>
          <w:ilvl w:val="1"/>
          <w:numId w:val="5"/>
        </w:numPr>
        <w:tabs>
          <w:tab w:val="left" w:pos="1418"/>
        </w:tabs>
        <w:suppressAutoHyphens/>
        <w:autoSpaceDE w:val="0"/>
        <w:spacing w:after="0" w:line="312" w:lineRule="auto"/>
        <w:ind w:left="0" w:firstLine="0"/>
        <w:contextualSpacing w:val="0"/>
        <w:rPr>
          <w:ins w:id="138" w:author="Matheus Gomes Faria" w:date="2021-10-28T14:08:00Z"/>
          <w:color w:val="000000"/>
          <w:sz w:val="24"/>
          <w:szCs w:val="24"/>
        </w:rPr>
      </w:pPr>
      <w:ins w:id="139" w:author="Matheus Gomes Faria" w:date="2021-10-28T14:08:00Z">
        <w:r w:rsidRPr="00610A4D">
          <w:rPr>
            <w:color w:val="000000"/>
            <w:sz w:val="24"/>
            <w:szCs w:val="24"/>
          </w:rPr>
          <w:t xml:space="preserve">O Banco Depositário deverá </w:t>
        </w:r>
        <w:r>
          <w:rPr>
            <w:color w:val="000000"/>
            <w:sz w:val="24"/>
            <w:szCs w:val="24"/>
          </w:rPr>
          <w:t xml:space="preserve">encaminhar ao Agente Fiduciário o </w:t>
        </w:r>
      </w:ins>
      <w:ins w:id="140" w:author="Matheus Gomes Faria" w:date="2021-10-28T14:09:00Z">
        <w:r w:rsidRPr="00414A46">
          <w:rPr>
            <w:color w:val="000000"/>
            <w:sz w:val="24"/>
            <w:szCs w:val="24"/>
          </w:rPr>
          <w:t>extrato bancário da Conta Vinculada</w:t>
        </w:r>
        <w:r>
          <w:rPr>
            <w:color w:val="000000"/>
            <w:sz w:val="24"/>
            <w:szCs w:val="24"/>
          </w:rPr>
          <w:t>, nos termos da cláusula 3.2 acima.</w:t>
        </w:r>
      </w:ins>
    </w:p>
    <w:p w14:paraId="350DDBCD" w14:textId="28D8D402" w:rsidR="00414A46" w:rsidRPr="00610A4D" w:rsidDel="00414A46" w:rsidRDefault="00414A46" w:rsidP="00414A46">
      <w:pPr>
        <w:pStyle w:val="PargrafodaLista"/>
        <w:tabs>
          <w:tab w:val="left" w:pos="1418"/>
        </w:tabs>
        <w:suppressAutoHyphens/>
        <w:autoSpaceDE w:val="0"/>
        <w:spacing w:after="0" w:line="312" w:lineRule="auto"/>
        <w:ind w:left="0"/>
        <w:contextualSpacing w:val="0"/>
        <w:rPr>
          <w:del w:id="141" w:author="Matheus Gomes Faria" w:date="2021-10-28T14:09:00Z"/>
          <w:color w:val="000000"/>
          <w:sz w:val="24"/>
          <w:szCs w:val="24"/>
        </w:rPr>
        <w:pPrChange w:id="142" w:author="Matheus Gomes Faria" w:date="2021-10-28T14:09:00Z">
          <w:pPr>
            <w:pStyle w:val="PargrafodaLista"/>
            <w:numPr>
              <w:ilvl w:val="1"/>
              <w:numId w:val="5"/>
            </w:numPr>
            <w:tabs>
              <w:tab w:val="left" w:pos="1418"/>
            </w:tabs>
            <w:suppressAutoHyphens/>
            <w:autoSpaceDE w:val="0"/>
            <w:spacing w:after="0" w:line="312" w:lineRule="auto"/>
            <w:ind w:left="0"/>
            <w:contextualSpacing w:val="0"/>
          </w:pPr>
        </w:pPrChange>
      </w:pP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Na hipótese do item acima, a Emissora deverá indicar ao Agente Fiduciário, no prazo de 5 (cinco) dias contados do recebimento da notificação a ser enviada pelo Banco 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42916B1A" w14:textId="77777777" w:rsidR="006244E4" w:rsidRPr="00610A4D" w:rsidRDefault="006244E4" w:rsidP="00642D62">
      <w:pPr>
        <w:pStyle w:val="PargrafodaLista"/>
        <w:keepNext/>
        <w:tabs>
          <w:tab w:val="left" w:pos="1418"/>
        </w:tabs>
        <w:suppressAutoHyphens/>
        <w:spacing w:after="0" w:line="312" w:lineRule="auto"/>
        <w:ind w:left="0"/>
        <w:contextualSpacing w:val="0"/>
        <w:outlineLvl w:val="0"/>
        <w:rPr>
          <w:b/>
          <w:color w:val="000000"/>
          <w:sz w:val="24"/>
          <w:szCs w:val="24"/>
        </w:rPr>
      </w:pP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143" w:name="_DV_M182"/>
      <w:bookmarkStart w:id="144" w:name="_Ref485851529"/>
      <w:bookmarkEnd w:id="143"/>
    </w:p>
    <w:bookmarkEnd w:id="144"/>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lastRenderedPageBreak/>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06E9CBF5"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71.953-000 ,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44A554FE" w:rsidR="00DB0497" w:rsidRPr="00610A4D" w:rsidRDefault="006244E4" w:rsidP="006244E4">
      <w:pPr>
        <w:spacing w:after="0" w:line="312" w:lineRule="auto"/>
        <w:rPr>
          <w:sz w:val="24"/>
          <w:szCs w:val="24"/>
        </w:rPr>
      </w:pPr>
      <w:r w:rsidRPr="00610A4D">
        <w:rPr>
          <w:sz w:val="24"/>
          <w:szCs w:val="24"/>
        </w:rPr>
        <w:t xml:space="preserve">E-mail: </w:t>
      </w:r>
      <w:ins w:id="145" w:author="Matheus Gomes Faria" w:date="2021-10-28T14:09:00Z">
        <w:r w:rsidR="00414A46">
          <w:rPr>
            <w:sz w:val="24"/>
            <w:szCs w:val="24"/>
          </w:rPr>
          <w:fldChar w:fldCharType="begin"/>
        </w:r>
        <w:r w:rsidR="00414A46">
          <w:rPr>
            <w:sz w:val="24"/>
            <w:szCs w:val="24"/>
          </w:rPr>
          <w:instrText xml:space="preserve"> HYPERLINK "mailto:</w:instrText>
        </w:r>
      </w:ins>
      <w:r w:rsidR="00414A46" w:rsidRPr="00414A46">
        <w:rPr>
          <w:sz w:val="24"/>
          <w:szCs w:val="24"/>
          <w:rPrChange w:id="146" w:author="Matheus Gomes Faria" w:date="2021-10-28T14:09:00Z">
            <w:rPr>
              <w:rStyle w:val="Hyperlink"/>
              <w:sz w:val="24"/>
              <w:szCs w:val="24"/>
            </w:rPr>
          </w:rPrChange>
        </w:rPr>
        <w:instrText>sp</w:instrText>
      </w:r>
      <w:ins w:id="147" w:author="Matheus Gomes Faria" w:date="2021-10-28T14:09:00Z">
        <w:r w:rsidR="00414A46" w:rsidRPr="00414A46">
          <w:rPr>
            <w:sz w:val="24"/>
            <w:szCs w:val="24"/>
            <w:rPrChange w:id="148" w:author="Matheus Gomes Faria" w:date="2021-10-28T14:09:00Z">
              <w:rPr>
                <w:rStyle w:val="Hyperlink"/>
                <w:sz w:val="24"/>
                <w:szCs w:val="24"/>
              </w:rPr>
            </w:rPrChange>
          </w:rPr>
          <w:instrText>garantia</w:instrText>
        </w:r>
      </w:ins>
      <w:r w:rsidR="00414A46" w:rsidRPr="00414A46">
        <w:rPr>
          <w:sz w:val="24"/>
          <w:szCs w:val="24"/>
          <w:rPrChange w:id="149" w:author="Matheus Gomes Faria" w:date="2021-10-28T14:09:00Z">
            <w:rPr>
              <w:rStyle w:val="Hyperlink"/>
              <w:sz w:val="24"/>
              <w:szCs w:val="24"/>
            </w:rPr>
          </w:rPrChange>
        </w:rPr>
        <w:instrText>@simplificpavarini.com.br</w:instrText>
      </w:r>
      <w:ins w:id="150" w:author="Matheus Gomes Faria" w:date="2021-10-28T14:09:00Z">
        <w:r w:rsidR="00414A46">
          <w:rPr>
            <w:sz w:val="24"/>
            <w:szCs w:val="24"/>
          </w:rPr>
          <w:instrText xml:space="preserve">" </w:instrText>
        </w:r>
        <w:r w:rsidR="00414A46">
          <w:rPr>
            <w:sz w:val="24"/>
            <w:szCs w:val="24"/>
          </w:rPr>
          <w:fldChar w:fldCharType="separate"/>
        </w:r>
      </w:ins>
      <w:r w:rsidR="00414A46" w:rsidRPr="00414A46">
        <w:rPr>
          <w:rStyle w:val="Hyperlink"/>
          <w:sz w:val="24"/>
          <w:szCs w:val="24"/>
        </w:rPr>
        <w:t>sp</w:t>
      </w:r>
      <w:ins w:id="151" w:author="Matheus Gomes Faria" w:date="2021-10-28T14:09:00Z">
        <w:r w:rsidR="00414A46" w:rsidRPr="00414A46">
          <w:rPr>
            <w:rStyle w:val="Hyperlink"/>
            <w:sz w:val="24"/>
            <w:szCs w:val="24"/>
          </w:rPr>
          <w:t>garantia</w:t>
        </w:r>
      </w:ins>
      <w:del w:id="152" w:author="Matheus Gomes Faria" w:date="2021-10-28T14:09:00Z">
        <w:r w:rsidR="00414A46" w:rsidRPr="006C40D4" w:rsidDel="00414A46">
          <w:rPr>
            <w:rStyle w:val="Hyperlink"/>
            <w:sz w:val="24"/>
            <w:szCs w:val="24"/>
            <w:rPrChange w:id="153" w:author="Matheus Gomes Faria" w:date="2021-10-28T14:09:00Z">
              <w:rPr>
                <w:rStyle w:val="Hyperlink"/>
                <w:sz w:val="24"/>
                <w:szCs w:val="24"/>
              </w:rPr>
            </w:rPrChange>
          </w:rPr>
          <w:delText>estruturacao</w:delText>
        </w:r>
      </w:del>
      <w:r w:rsidR="00414A46" w:rsidRPr="006C40D4">
        <w:rPr>
          <w:rStyle w:val="Hyperlink"/>
          <w:sz w:val="24"/>
          <w:szCs w:val="24"/>
          <w:rPrChange w:id="154" w:author="Matheus Gomes Faria" w:date="2021-10-28T14:09:00Z">
            <w:rPr>
              <w:rStyle w:val="Hyperlink"/>
              <w:sz w:val="24"/>
              <w:szCs w:val="24"/>
            </w:rPr>
          </w:rPrChange>
        </w:rPr>
        <w:t>@simplificpavarini.com.br</w:t>
      </w:r>
      <w:ins w:id="155" w:author="Matheus Gomes Faria" w:date="2021-10-28T14:09:00Z">
        <w:r w:rsidR="00414A46">
          <w:rPr>
            <w:sz w:val="24"/>
            <w:szCs w:val="24"/>
          </w:rPr>
          <w:fldChar w:fldCharType="end"/>
        </w:r>
      </w:ins>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4874E9DE" w14:textId="77777777" w:rsidR="006244E4" w:rsidRPr="00610A4D" w:rsidRDefault="006244E4" w:rsidP="006244E4">
      <w:pPr>
        <w:autoSpaceDE w:val="0"/>
        <w:autoSpaceDN w:val="0"/>
        <w:adjustRightInd w:val="0"/>
        <w:spacing w:after="0" w:line="312" w:lineRule="auto"/>
        <w:rPr>
          <w:b/>
          <w:bCs/>
          <w:sz w:val="24"/>
          <w:szCs w:val="24"/>
        </w:rPr>
      </w:pPr>
      <w:r w:rsidRPr="00610A4D">
        <w:rPr>
          <w:b/>
          <w:bCs/>
          <w:sz w:val="24"/>
          <w:szCs w:val="24"/>
        </w:rPr>
        <w:t>ITAÚ UNIBANCO S.A.</w:t>
      </w:r>
    </w:p>
    <w:p w14:paraId="483CC45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Praça Alfredo Egydio de Souza Aranha, nº 100, Jabaquara</w:t>
      </w:r>
    </w:p>
    <w:p w14:paraId="5E4402A8"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lastRenderedPageBreak/>
        <w:t>São Paulo – SP</w:t>
      </w:r>
    </w:p>
    <w:p w14:paraId="7226DFD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CEP: 04344-902</w:t>
      </w:r>
    </w:p>
    <w:p w14:paraId="58652745"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At.: Debora Abud Inacio e Larissa Araujo</w:t>
      </w:r>
    </w:p>
    <w:p w14:paraId="3BA073E2"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Tel.: (11) 3035-6974</w:t>
      </w:r>
    </w:p>
    <w:p w14:paraId="6874452D" w14:textId="158A7B92" w:rsidR="006244E4" w:rsidRPr="00610A4D" w:rsidRDefault="006244E4" w:rsidP="00642D62">
      <w:pPr>
        <w:autoSpaceDE w:val="0"/>
        <w:autoSpaceDN w:val="0"/>
        <w:adjustRightInd w:val="0"/>
        <w:spacing w:after="0" w:line="312" w:lineRule="auto"/>
        <w:rPr>
          <w:sz w:val="24"/>
          <w:szCs w:val="24"/>
        </w:rPr>
      </w:pPr>
      <w:r w:rsidRPr="00610A4D">
        <w:rPr>
          <w:sz w:val="24"/>
          <w:szCs w:val="24"/>
        </w:rPr>
        <w:t>E-mail: ibba-miboperacoes@itaubba.com</w:t>
      </w:r>
    </w:p>
    <w:p w14:paraId="33C1394E" w14:textId="77777777" w:rsidR="006244E4" w:rsidRPr="00610A4D" w:rsidRDefault="006244E4">
      <w:pPr>
        <w:spacing w:after="0" w:line="312" w:lineRule="auto"/>
        <w:rPr>
          <w:sz w:val="24"/>
          <w:szCs w:val="24"/>
        </w:rPr>
      </w:pPr>
    </w:p>
    <w:p w14:paraId="666A04DC" w14:textId="2C75F0F8" w:rsidR="004E12A3" w:rsidRPr="00610A4D" w:rsidRDefault="004E12A3">
      <w:pPr>
        <w:pStyle w:val="PargrafodaLista"/>
        <w:autoSpaceDE w:val="0"/>
        <w:autoSpaceDN w:val="0"/>
        <w:adjustRightInd w:val="0"/>
        <w:spacing w:after="0" w:line="312" w:lineRule="auto"/>
        <w:ind w:left="0"/>
        <w:contextualSpacing w:val="0"/>
        <w:rPr>
          <w:sz w:val="24"/>
          <w:szCs w:val="24"/>
        </w:rPr>
      </w:pPr>
      <w:r w:rsidRPr="00610A4D">
        <w:rPr>
          <w:sz w:val="24"/>
          <w:szCs w:val="24"/>
        </w:rPr>
        <w:t>8.1.1</w:t>
      </w:r>
      <w:r w:rsidRPr="00610A4D">
        <w:rPr>
          <w:sz w:val="24"/>
          <w:szCs w:val="24"/>
        </w:rPr>
        <w:tab/>
      </w:r>
      <w:r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r w:rsidRPr="00610A4D">
        <w:rPr>
          <w:sz w:val="24"/>
          <w:szCs w:val="24"/>
        </w:rPr>
        <w:t>8.1.2</w:t>
      </w:r>
      <w:r w:rsidRPr="00610A4D">
        <w:rPr>
          <w:sz w:val="24"/>
          <w:szCs w:val="24"/>
        </w:rPr>
        <w:tab/>
      </w:r>
      <w:r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como qualquer dia que não seja sábado, domingo, feriado declarado nacional; e (ii) com relação a qualquer obrigação não pecuniária, qualquer dia no qual haja expediente nos bancos comerciais na Cidade de São Paulo, Estado de São Paulo, e que não seja sábado, domingo ou feriado declarado nacional. 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56" w:name="_DV_M385"/>
      <w:bookmarkEnd w:id="156"/>
      <w:r w:rsidRPr="00610A4D">
        <w:rPr>
          <w:sz w:val="24"/>
          <w:szCs w:val="24"/>
          <w:u w:val="single"/>
        </w:rPr>
        <w:t>Negócio Complexo</w:t>
      </w:r>
      <w:r w:rsidRPr="00610A4D">
        <w:rPr>
          <w:sz w:val="24"/>
          <w:szCs w:val="24"/>
        </w:rPr>
        <w:t xml:space="preserve">. As Partes declaram que o presente Contrato integra um conjunto de negociações de interesses recíprocos, envolvendo a celebração, além deste </w:t>
      </w:r>
      <w:r w:rsidRPr="00610A4D">
        <w:rPr>
          <w:sz w:val="24"/>
          <w:szCs w:val="24"/>
        </w:rPr>
        <w:lastRenderedPageBreak/>
        <w:t xml:space="preserve">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6D56838C"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57" w:name="_DV_M386"/>
      <w:bookmarkEnd w:id="157"/>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A90872" w:rsidRPr="00610A4D">
        <w:rPr>
          <w:sz w:val="24"/>
          <w:szCs w:val="24"/>
        </w:rPr>
        <w:t>3</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58" w:name="_DV_M387"/>
      <w:bookmarkEnd w:id="158"/>
      <w:r w:rsidRPr="00610A4D">
        <w:rPr>
          <w:sz w:val="24"/>
          <w:szCs w:val="24"/>
          <w:u w:val="single"/>
        </w:rPr>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59" w:name="_DV_M388"/>
      <w:bookmarkEnd w:id="159"/>
      <w:r w:rsidRPr="00610A4D">
        <w:rPr>
          <w:sz w:val="24"/>
          <w:szCs w:val="24"/>
          <w:u w:val="single"/>
        </w:rPr>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0" w:name="_DV_M389"/>
      <w:bookmarkEnd w:id="160"/>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1" w:name="_DV_M390"/>
      <w:bookmarkEnd w:id="161"/>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62" w:name="_DV_M391"/>
      <w:bookmarkEnd w:id="162"/>
      <w:r w:rsidRPr="00610A4D">
        <w:rPr>
          <w:sz w:val="24"/>
          <w:szCs w:val="24"/>
          <w:u w:val="single"/>
        </w:rPr>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w:t>
      </w:r>
      <w:r w:rsidR="00750B78" w:rsidRPr="00610A4D">
        <w:rPr>
          <w:sz w:val="24"/>
          <w:szCs w:val="24"/>
        </w:rPr>
        <w:t>pelos Cartórios</w:t>
      </w:r>
      <w:r w:rsidRPr="00610A4D">
        <w:rPr>
          <w:sz w:val="24"/>
          <w:szCs w:val="24"/>
        </w:rPr>
        <w:t xml:space="preserve">, ou (iv) da atualização dos dados cadastrais das Partes, tais como alteração na razão social, endereço e telefone, entre outros, desde que as alterações ou correções referidas nos itens (i), (ii), (iii) e (iv)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163" w:name="_DV_M244"/>
      <w:bookmarkStart w:id="164" w:name="_DV_M245"/>
      <w:bookmarkEnd w:id="163"/>
      <w:bookmarkEnd w:id="164"/>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165" w:name="_DV_M416"/>
      <w:bookmarkEnd w:id="165"/>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166" w:name="_DV_M438"/>
      <w:bookmarkEnd w:id="166"/>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87520" w:rsidRPr="00610A4D" w14:paraId="5E45695A" w14:textId="77777777" w:rsidTr="00822500">
        <w:tc>
          <w:tcPr>
            <w:tcW w:w="4489" w:type="dxa"/>
          </w:tcPr>
          <w:p w14:paraId="636DB834" w14:textId="77777777" w:rsidR="00F87520" w:rsidRPr="00610A4D" w:rsidRDefault="00F87520">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3408BF2" w14:textId="68D5B918" w:rsidR="00F87520" w:rsidRPr="00610A4D" w:rsidRDefault="00F87520">
            <w:pPr>
              <w:spacing w:after="0" w:line="312" w:lineRule="auto"/>
              <w:jc w:val="center"/>
              <w:rPr>
                <w:color w:val="000000"/>
                <w:spacing w:val="-8"/>
                <w:sz w:val="24"/>
                <w:szCs w:val="24"/>
              </w:rPr>
            </w:pPr>
            <w:del w:id="167" w:author="Matheus Gomes Faria" w:date="2021-10-28T13:39:00Z">
              <w:r w:rsidRPr="00610A4D" w:rsidDel="00081882">
                <w:rPr>
                  <w:color w:val="000000"/>
                  <w:spacing w:val="-8"/>
                  <w:sz w:val="24"/>
                  <w:szCs w:val="24"/>
                </w:rPr>
                <w:delText>_____________________________________</w:delText>
              </w:r>
            </w:del>
          </w:p>
        </w:tc>
      </w:tr>
      <w:tr w:rsidR="00F87520" w:rsidRPr="00610A4D" w14:paraId="7C06A091" w14:textId="77777777" w:rsidTr="00822500">
        <w:tc>
          <w:tcPr>
            <w:tcW w:w="4489" w:type="dxa"/>
          </w:tcPr>
          <w:p w14:paraId="27E78282" w14:textId="77777777" w:rsidR="00F87520" w:rsidRPr="00610A4D" w:rsidRDefault="00F87520">
            <w:pPr>
              <w:spacing w:after="0" w:line="312" w:lineRule="auto"/>
              <w:rPr>
                <w:color w:val="000000"/>
                <w:spacing w:val="-8"/>
                <w:sz w:val="24"/>
                <w:szCs w:val="24"/>
              </w:rPr>
            </w:pPr>
            <w:r w:rsidRPr="00610A4D">
              <w:rPr>
                <w:color w:val="000000"/>
                <w:spacing w:val="-8"/>
                <w:sz w:val="24"/>
                <w:szCs w:val="24"/>
              </w:rPr>
              <w:t>Nome:</w:t>
            </w:r>
          </w:p>
        </w:tc>
        <w:tc>
          <w:tcPr>
            <w:tcW w:w="4489" w:type="dxa"/>
          </w:tcPr>
          <w:p w14:paraId="7786736A" w14:textId="6A2AC17B" w:rsidR="00F87520" w:rsidRPr="00610A4D" w:rsidRDefault="00F87520">
            <w:pPr>
              <w:spacing w:after="0" w:line="312" w:lineRule="auto"/>
              <w:rPr>
                <w:color w:val="000000"/>
                <w:spacing w:val="-8"/>
                <w:sz w:val="24"/>
                <w:szCs w:val="24"/>
              </w:rPr>
            </w:pPr>
            <w:del w:id="168" w:author="Matheus Gomes Faria" w:date="2021-10-28T13:39:00Z">
              <w:r w:rsidRPr="00610A4D" w:rsidDel="00081882">
                <w:rPr>
                  <w:color w:val="000000"/>
                  <w:spacing w:val="-8"/>
                  <w:sz w:val="24"/>
                  <w:szCs w:val="24"/>
                </w:rPr>
                <w:delText>Nome:</w:delText>
              </w:r>
            </w:del>
          </w:p>
        </w:tc>
      </w:tr>
      <w:tr w:rsidR="00F87520" w:rsidRPr="00610A4D" w14:paraId="3BD1CD2E" w14:textId="77777777" w:rsidTr="00822500">
        <w:trPr>
          <w:trHeight w:val="518"/>
        </w:trPr>
        <w:tc>
          <w:tcPr>
            <w:tcW w:w="4489" w:type="dxa"/>
          </w:tcPr>
          <w:p w14:paraId="254ACCA5" w14:textId="77777777" w:rsidR="00F87520" w:rsidRPr="00610A4D" w:rsidRDefault="00F87520">
            <w:pPr>
              <w:spacing w:after="0" w:line="312" w:lineRule="auto"/>
              <w:rPr>
                <w:color w:val="000000"/>
                <w:spacing w:val="-8"/>
                <w:sz w:val="24"/>
                <w:szCs w:val="24"/>
              </w:rPr>
            </w:pPr>
            <w:r w:rsidRPr="00610A4D">
              <w:rPr>
                <w:color w:val="000000"/>
                <w:spacing w:val="-8"/>
                <w:sz w:val="24"/>
                <w:szCs w:val="24"/>
              </w:rPr>
              <w:t>Cargo:</w:t>
            </w:r>
          </w:p>
        </w:tc>
        <w:tc>
          <w:tcPr>
            <w:tcW w:w="4489" w:type="dxa"/>
          </w:tcPr>
          <w:p w14:paraId="4199940F" w14:textId="054D7DE1" w:rsidR="00F87520" w:rsidRPr="00610A4D" w:rsidRDefault="00F87520">
            <w:pPr>
              <w:spacing w:after="0" w:line="312" w:lineRule="auto"/>
              <w:rPr>
                <w:color w:val="000000"/>
                <w:spacing w:val="-8"/>
                <w:sz w:val="24"/>
                <w:szCs w:val="24"/>
              </w:rPr>
            </w:pPr>
            <w:del w:id="169" w:author="Matheus Gomes Faria" w:date="2021-10-28T13:39:00Z">
              <w:r w:rsidRPr="00610A4D" w:rsidDel="00081882">
                <w:rPr>
                  <w:color w:val="000000"/>
                  <w:spacing w:val="-8"/>
                  <w:sz w:val="24"/>
                  <w:szCs w:val="24"/>
                </w:rPr>
                <w:delText>Cargo:</w:delText>
              </w:r>
            </w:del>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170" w:name="_Hlk85729507"/>
      <w:r w:rsidRPr="00610A4D">
        <w:rPr>
          <w:bCs/>
          <w:i/>
          <w:sz w:val="24"/>
          <w:szCs w:val="24"/>
        </w:rPr>
        <w:t>a AIO – Instituto de Câncer de Brasília Ltda., Simplific Pavarini Distribuidora de Títulos e Valores Mobiliários Ltda. e Unity Participações S.A.</w:t>
      </w:r>
      <w:bookmarkEnd w:id="170"/>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171" w:name="_DV_M284"/>
      <w:bookmarkStart w:id="172" w:name="_DV_M285"/>
      <w:bookmarkStart w:id="173" w:name="_DV_M286"/>
      <w:bookmarkStart w:id="174" w:name="_DV_M287"/>
      <w:bookmarkStart w:id="175" w:name="_DV_M288"/>
      <w:bookmarkStart w:id="176" w:name="_DV_M289"/>
      <w:bookmarkStart w:id="177" w:name="_DV_M290"/>
      <w:bookmarkStart w:id="178" w:name="_DV_M291"/>
      <w:bookmarkStart w:id="179" w:name="_DV_M292"/>
      <w:bookmarkStart w:id="180" w:name="_DV_M293"/>
      <w:bookmarkStart w:id="181" w:name="_DV_M294"/>
      <w:bookmarkStart w:id="182" w:name="_DV_M295"/>
      <w:bookmarkStart w:id="183" w:name="_DV_M296"/>
      <w:bookmarkStart w:id="184" w:name="_DV_M298"/>
      <w:bookmarkStart w:id="185" w:name="_DV_M300"/>
      <w:bookmarkStart w:id="186" w:name="_DV_M301"/>
      <w:bookmarkStart w:id="187" w:name="_DV_M302"/>
      <w:bookmarkStart w:id="188" w:name="_DV_M303"/>
      <w:bookmarkStart w:id="189" w:name="_DV_M304"/>
      <w:bookmarkStart w:id="190" w:name="_DV_M305"/>
      <w:bookmarkStart w:id="191" w:name="_DV_M306"/>
      <w:bookmarkStart w:id="192" w:name="_DV_M307"/>
      <w:bookmarkStart w:id="193" w:name="_DV_M308"/>
      <w:bookmarkStart w:id="194" w:name="_DV_M309"/>
      <w:bookmarkStart w:id="195" w:name="_DV_M310"/>
      <w:bookmarkStart w:id="196" w:name="_DV_M311"/>
      <w:bookmarkStart w:id="197" w:name="_DV_M312"/>
      <w:bookmarkStart w:id="198" w:name="_DV_M313"/>
      <w:bookmarkStart w:id="199" w:name="_DV_M314"/>
      <w:bookmarkStart w:id="200" w:name="_DV_M315"/>
      <w:bookmarkStart w:id="201" w:name="_DV_M316"/>
      <w:bookmarkStart w:id="202" w:name="_DV_M0"/>
      <w:bookmarkStart w:id="203" w:name="_DV_M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pro rata temporis</w:t>
      </w:r>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446D1D15"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ins w:id="204" w:author="Matheus Gomes Faria" w:date="2021-10-28T13:33:00Z">
        <w:r w:rsidR="00081882" w:rsidRPr="00081882">
          <w:rPr>
            <w:sz w:val="24"/>
            <w:szCs w:val="24"/>
          </w:rPr>
          <w:t>sociedade limitada, atuando por sua filial na cidade de São Paulo, estado de São Paulo, na Rua Joaquim Floriano, nº 466, bloco B, conj. 1401, Itaim Bibi, CEP 04534-002, inscrita no CNPJ sob o nº 15.227.994/0004-01</w:t>
        </w:r>
      </w:ins>
      <w:del w:id="205" w:author="Matheus Gomes Faria" w:date="2021-10-28T13:33:00Z">
        <w:r w:rsidRPr="00610A4D" w:rsidDel="00081882">
          <w:rPr>
            <w:sz w:val="24"/>
            <w:szCs w:val="24"/>
          </w:rPr>
          <w:delText>sociedade limitada,</w:delText>
        </w:r>
        <w:r w:rsidR="000B5FBA" w:rsidRPr="00610A4D" w:rsidDel="00081882">
          <w:rPr>
            <w:sz w:val="24"/>
            <w:szCs w:val="24"/>
          </w:rPr>
          <w:delText xml:space="preserve"> </w:delText>
        </w:r>
        <w:r w:rsidR="00EC503F" w:rsidRPr="00610A4D" w:rsidDel="00081882">
          <w:rPr>
            <w:sz w:val="24"/>
            <w:szCs w:val="24"/>
          </w:rPr>
          <w:delText xml:space="preserve">na Cidade e Estado de São Paulo, </w:delText>
        </w:r>
        <w:r w:rsidRPr="00610A4D" w:rsidDel="00081882">
          <w:rPr>
            <w:sz w:val="24"/>
            <w:szCs w:val="24"/>
          </w:rPr>
          <w:delText>Rua Joaquim Floriano, nº 215, 4º andar, Pinheiros, CEP 05425-020</w:delText>
        </w:r>
        <w:r w:rsidR="00EC503F" w:rsidRPr="00610A4D" w:rsidDel="00081882">
          <w:rPr>
            <w:sz w:val="24"/>
            <w:szCs w:val="24"/>
          </w:rPr>
          <w:delText>, inscrita no CNPJ sob o nº </w:delText>
        </w:r>
        <w:r w:rsidRPr="00610A4D" w:rsidDel="00081882">
          <w:rPr>
            <w:sz w:val="24"/>
            <w:szCs w:val="24"/>
          </w:rPr>
          <w:delText>22.610.500/0001-88</w:delText>
        </w:r>
      </w:del>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206" w:name="_DV_M326"/>
      <w:bookmarkEnd w:id="206"/>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(ii)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w:t>
      </w:r>
      <w:r w:rsidR="009F702D" w:rsidRPr="00610A4D">
        <w:rPr>
          <w:sz w:val="24"/>
          <w:szCs w:val="24"/>
        </w:rPr>
        <w:lastRenderedPageBreak/>
        <w:t xml:space="preserve">em especial, transfira, disponha, saque, resgate ou de qualquer outra forma 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(iii)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r w:rsidR="009F702D" w:rsidRPr="00610A4D">
        <w:rPr>
          <w:sz w:val="24"/>
          <w:szCs w:val="24"/>
        </w:rPr>
        <w:t>ii</w:t>
      </w:r>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(iv)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20"/>
      <w:footerReference w:type="first" r:id="rId21"/>
      <w:footnotePr>
        <w:pos w:val="beneathText"/>
      </w:footnotePr>
      <w:pgSz w:w="12242" w:h="15842" w:code="1"/>
      <w:pgMar w:top="16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Matheus Gomes Faria" w:date="2021-10-28T14:05:00Z" w:initials="MGF">
    <w:p w14:paraId="7CBD0DB3" w14:textId="3AB57AB8" w:rsidR="00414A46" w:rsidRDefault="00414A46">
      <w:pPr>
        <w:pStyle w:val="Textodecomentrio"/>
      </w:pPr>
      <w:r>
        <w:rPr>
          <w:rStyle w:val="Refdecomentrio"/>
        </w:rPr>
        <w:annotationRef/>
      </w:r>
      <w:r>
        <w:t>Sugerimos 5º dia para que exista tempo do Banco Depositário ou a Cedente enviar o extrato da conta</w:t>
      </w:r>
    </w:p>
  </w:comment>
  <w:comment w:id="32" w:author="Matheus Gomes Faria" w:date="2021-10-28T13:46:00Z" w:initials="MGF">
    <w:p w14:paraId="3D2CE264" w14:textId="3FFD70C4" w:rsidR="00AD4526" w:rsidRDefault="00AD4526">
      <w:pPr>
        <w:pStyle w:val="Textodecomentrio"/>
      </w:pPr>
      <w:r>
        <w:rPr>
          <w:rStyle w:val="Refdecomentrio"/>
        </w:rPr>
        <w:annotationRef/>
      </w:r>
      <w:r>
        <w:t>Sugerimos tal redação para ficar claro que a medição será feita dentro do mês calendário e não será apurado entre datas específicas.</w:t>
      </w:r>
    </w:p>
  </w:comment>
  <w:comment w:id="35" w:author="Matheus Gomes Faria" w:date="2021-10-28T14:03:00Z" w:initials="MGF">
    <w:p w14:paraId="3042290B" w14:textId="69865233" w:rsidR="00414A46" w:rsidRDefault="00414A46">
      <w:pPr>
        <w:pStyle w:val="Textodecomentrio"/>
      </w:pPr>
      <w:r>
        <w:rPr>
          <w:rStyle w:val="Refdecomentrio"/>
        </w:rPr>
        <w:annotationRef/>
      </w:r>
      <w:r>
        <w:t>Em caso de retenção os valores retidos poderão ser aplicados?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D0DB3" w15:done="0"/>
  <w15:commentEx w15:paraId="3D2CE264" w15:done="0"/>
  <w15:commentEx w15:paraId="304229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2CBE" w16cex:dateUtc="2021-10-28T17:05:00Z"/>
  <w16cex:commentExtensible w16cex:durableId="25252852" w16cex:dateUtc="2021-10-28T16:46:00Z"/>
  <w16cex:commentExtensible w16cex:durableId="25252C2B" w16cex:dateUtc="2021-10-28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D0DB3" w16cid:durableId="25252CBE"/>
  <w16cid:commentId w16cid:paraId="3D2CE264" w16cid:durableId="25252852"/>
  <w16cid:commentId w16cid:paraId="3042290B" w16cid:durableId="25252C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6856" w14:textId="77777777" w:rsidR="00AD7A10" w:rsidRDefault="00AD7A10">
      <w:r>
        <w:separator/>
      </w:r>
    </w:p>
  </w:endnote>
  <w:endnote w:type="continuationSeparator" w:id="0">
    <w:p w14:paraId="534BC8D1" w14:textId="77777777" w:rsidR="00AD7A10" w:rsidRDefault="00AD7A10">
      <w:r>
        <w:continuationSeparator/>
      </w:r>
    </w:p>
  </w:endnote>
  <w:endnote w:type="continuationNotice" w:id="1">
    <w:p w14:paraId="1C26FC34" w14:textId="77777777" w:rsidR="00AD7A10" w:rsidRDefault="00AD7A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9231" w14:textId="77777777" w:rsidR="008B19E8" w:rsidRDefault="008B19E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52835907"/>
      <w:docPartObj>
        <w:docPartGallery w:val="Page Numbers (Bottom of Page)"/>
        <w:docPartUnique/>
      </w:docPartObj>
    </w:sdtPr>
    <w:sdtEndPr/>
    <w:sdtContent>
      <w:p w14:paraId="7AF0FB5E" w14:textId="77777777" w:rsidR="0044310B" w:rsidRPr="002D2EBA" w:rsidRDefault="0044310B" w:rsidP="00980DA1">
        <w:pPr>
          <w:pStyle w:val="Rodap"/>
          <w:jc w:val="right"/>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3</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A007" w14:textId="77777777" w:rsidR="00AD7A10" w:rsidRDefault="00AD7A10">
      <w:pPr>
        <w:rPr>
          <w:noProof/>
        </w:rPr>
      </w:pPr>
      <w:r>
        <w:rPr>
          <w:noProof/>
        </w:rPr>
        <w:separator/>
      </w:r>
    </w:p>
  </w:footnote>
  <w:footnote w:type="continuationSeparator" w:id="0">
    <w:p w14:paraId="3A882767" w14:textId="77777777" w:rsidR="00AD7A10" w:rsidRDefault="00AD7A10">
      <w:r>
        <w:continuationSeparator/>
      </w:r>
    </w:p>
  </w:footnote>
  <w:footnote w:type="continuationNotice" w:id="1">
    <w:p w14:paraId="37A5F384" w14:textId="77777777" w:rsidR="00AD7A10" w:rsidRDefault="00AD7A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24D8" w14:textId="77777777" w:rsidR="008B19E8" w:rsidRDefault="008B19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3FE" w14:textId="048FCFFB"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 xml:space="preserve">1ª </w:t>
    </w:r>
    <w:r w:rsidR="00712FAB">
      <w:rPr>
        <w:b/>
        <w:bCs/>
        <w:smallCaps/>
        <w:sz w:val="24"/>
        <w:szCs w:val="18"/>
        <w:lang w:val="en-US"/>
      </w:rPr>
      <w:t>Minuta</w:t>
    </w:r>
    <w:r w:rsidR="00712FAB" w:rsidRPr="00A643AF">
      <w:rPr>
        <w:b/>
        <w:bCs/>
        <w:smallCaps/>
        <w:sz w:val="24"/>
        <w:szCs w:val="18"/>
        <w:lang w:val="en-US"/>
      </w:rPr>
      <w:t xml:space="preserve"> </w:t>
    </w:r>
    <w:r w:rsidRPr="00A643AF">
      <w:rPr>
        <w:b/>
        <w:bCs/>
        <w:smallCaps/>
        <w:sz w:val="24"/>
        <w:szCs w:val="18"/>
        <w:lang w:val="en-US"/>
      </w:rPr>
      <w:t xml:space="preserve">VBSO </w:t>
    </w:r>
  </w:p>
  <w:p w14:paraId="0F645ED5" w14:textId="1C2A9558"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712FAB" w:rsidRPr="00A643AF">
      <w:rPr>
        <w:b/>
        <w:bCs/>
        <w:smallCaps/>
        <w:sz w:val="24"/>
        <w:szCs w:val="18"/>
        <w:lang w:val="en-US"/>
      </w:rPr>
      <w:t>2</w:t>
    </w:r>
    <w:r w:rsidR="00712FAB">
      <w:rPr>
        <w:b/>
        <w:bCs/>
        <w:smallCaps/>
        <w:sz w:val="24"/>
        <w:szCs w:val="18"/>
        <w:lang w:val="en-US"/>
      </w:rPr>
      <w:t>6</w:t>
    </w:r>
    <w:r w:rsidRPr="00A643AF">
      <w:rPr>
        <w:b/>
        <w:bCs/>
        <w:smallCaps/>
        <w:sz w:val="24"/>
        <w:szCs w:val="18"/>
        <w:lang w:val="en-US"/>
      </w:rPr>
      <w:t>/10/2021)</w:t>
    </w:r>
  </w:p>
  <w:p w14:paraId="1B79CB8F" w14:textId="5286E44D" w:rsidR="0044310B" w:rsidRPr="00A643AF" w:rsidRDefault="0044310B" w:rsidP="00A643AF">
    <w:pPr>
      <w:pStyle w:val="Cabealho"/>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FB44185A"/>
    <w:lvl w:ilvl="0">
      <w:start w:val="1"/>
      <w:numFmt w:val="decimal"/>
      <w:lvlText w:val="%1."/>
      <w:lvlJc w:val="left"/>
      <w:pPr>
        <w:ind w:left="2912"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286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882"/>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FCE"/>
    <w:rsid w:val="00207119"/>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D2F"/>
    <w:rsid w:val="00240EAC"/>
    <w:rsid w:val="002411A8"/>
    <w:rsid w:val="0024133D"/>
    <w:rsid w:val="0024133E"/>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4A46"/>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B4"/>
    <w:rsid w:val="00477BD9"/>
    <w:rsid w:val="004802F9"/>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B55"/>
    <w:rsid w:val="0049416A"/>
    <w:rsid w:val="004941BD"/>
    <w:rsid w:val="00495266"/>
    <w:rsid w:val="0049537A"/>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CA7"/>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41D2"/>
    <w:rsid w:val="006548BB"/>
    <w:rsid w:val="006554D9"/>
    <w:rsid w:val="00655594"/>
    <w:rsid w:val="00655EA7"/>
    <w:rsid w:val="006562CF"/>
    <w:rsid w:val="0065684F"/>
    <w:rsid w:val="0065704B"/>
    <w:rsid w:val="0065710B"/>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515B"/>
    <w:rsid w:val="007C5EF0"/>
    <w:rsid w:val="007C6346"/>
    <w:rsid w:val="007C6D2B"/>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751"/>
    <w:rsid w:val="00885783"/>
    <w:rsid w:val="00885B19"/>
    <w:rsid w:val="00885D78"/>
    <w:rsid w:val="00886A88"/>
    <w:rsid w:val="00887AFF"/>
    <w:rsid w:val="0089019B"/>
    <w:rsid w:val="008901CD"/>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931"/>
    <w:rsid w:val="00AD0EB2"/>
    <w:rsid w:val="00AD0ED7"/>
    <w:rsid w:val="00AD25A6"/>
    <w:rsid w:val="00AD276A"/>
    <w:rsid w:val="00AD2993"/>
    <w:rsid w:val="00AD3ED4"/>
    <w:rsid w:val="00AD4526"/>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D6"/>
    <w:rsid w:val="00AE2D9C"/>
    <w:rsid w:val="00AE3A1A"/>
    <w:rsid w:val="00AE3AEC"/>
    <w:rsid w:val="00AE3F8B"/>
    <w:rsid w:val="00AE4502"/>
    <w:rsid w:val="00AE456D"/>
    <w:rsid w:val="00AE4C7C"/>
    <w:rsid w:val="00AE5373"/>
    <w:rsid w:val="00AE58B1"/>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17DA"/>
    <w:rsid w:val="00B918C9"/>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B7B"/>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7703"/>
    <w:rsid w:val="00F10B69"/>
    <w:rsid w:val="00F11489"/>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31D"/>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styleId="MenoPendente">
    <w:name w:val="Unresolved Mention"/>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 D O C S ! 4 5 4 3 4 6 9 . 7 < / d o c u m e n t i d >  
     < s e n d e r i d > A P C < / s e n d e r i d >  
     < s e n d e r e m a i l > A C U N T O @ V B S O . C O M . B R < / s e n d e r e m a i l >  
     < l a s t m o d i f i e d > 2 0 2 1 - 1 0 - 2 6 T 1 2 : 2 5 : 0 0 . 0 0 0 0 0 0 0 - 0 3 : 0 0 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671E-004A-4D0B-BDC1-62D0536DD1F6}">
  <ds:schemaRefs>
    <ds:schemaRef ds:uri="http://schemas.openxmlformats.org/officeDocument/2006/bibliography"/>
  </ds:schemaRefs>
</ds:datastoreItem>
</file>

<file path=customXml/itemProps2.xml><?xml version="1.0" encoding="utf-8"?>
<ds:datastoreItem xmlns:ds="http://schemas.openxmlformats.org/officeDocument/2006/customXml" ds:itemID="{582C4971-B2D2-4BC6-8970-BAAA2EC0DF39}">
  <ds:schemaRefs>
    <ds:schemaRef ds:uri="http://www.imanage.com/work/xmlschema"/>
  </ds:schemaRefs>
</ds:datastoreItem>
</file>

<file path=customXml/itemProps3.xml><?xml version="1.0" encoding="utf-8"?>
<ds:datastoreItem xmlns:ds="http://schemas.openxmlformats.org/officeDocument/2006/customXml" ds:itemID="{2E30EAC6-1E59-42BE-9287-E29843A4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9361</Words>
  <Characters>55545</Characters>
  <Application>Microsoft Office Word</Application>
  <DocSecurity>0</DocSecurity>
  <PresentationFormat/>
  <Lines>462</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Matheus Gomes Faria</cp:lastModifiedBy>
  <cp:revision>3</cp:revision>
  <cp:lastPrinted>2018-05-30T14:18:00Z</cp:lastPrinted>
  <dcterms:created xsi:type="dcterms:W3CDTF">2021-10-28T16:48:00Z</dcterms:created>
  <dcterms:modified xsi:type="dcterms:W3CDTF">2021-10-28T17:10:00Z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