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35EC" w14:textId="3BD30DEF" w:rsidR="00972A7D" w:rsidRPr="00610A4D" w:rsidRDefault="00972A7D" w:rsidP="00642D62">
      <w:pPr>
        <w:suppressAutoHyphens/>
        <w:spacing w:line="312" w:lineRule="auto"/>
        <w:jc w:val="center"/>
        <w:rPr>
          <w:b/>
          <w:sz w:val="24"/>
          <w:szCs w:val="24"/>
          <w:lang w:eastAsia="ar-SA"/>
        </w:rPr>
      </w:pPr>
      <w:r w:rsidRPr="00610A4D">
        <w:rPr>
          <w:b/>
          <w:sz w:val="24"/>
          <w:szCs w:val="24"/>
        </w:rPr>
        <w:t>INSTRUMENTO PARTICULAR DE CESSÃO FIDUCIÁRIA DE DIREITOS CREDITÓRIOS E OUTRAS AVENÇAS</w:t>
      </w:r>
    </w:p>
    <w:p w14:paraId="27E06AD0" w14:textId="77777777" w:rsidR="00972A7D" w:rsidRPr="00610A4D" w:rsidRDefault="00972A7D" w:rsidP="00642D62">
      <w:pPr>
        <w:suppressAutoHyphens/>
        <w:spacing w:line="312" w:lineRule="auto"/>
        <w:jc w:val="center"/>
        <w:rPr>
          <w:sz w:val="24"/>
          <w:szCs w:val="24"/>
          <w:lang w:eastAsia="ar-SA"/>
        </w:rPr>
      </w:pPr>
    </w:p>
    <w:p w14:paraId="676E6F0C"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entre</w:t>
      </w:r>
    </w:p>
    <w:p w14:paraId="12A71620" w14:textId="77777777" w:rsidR="00972A7D" w:rsidRPr="00610A4D" w:rsidRDefault="00972A7D" w:rsidP="00642D62">
      <w:pPr>
        <w:suppressAutoHyphens/>
        <w:spacing w:line="312" w:lineRule="auto"/>
        <w:jc w:val="center"/>
        <w:rPr>
          <w:sz w:val="24"/>
          <w:szCs w:val="24"/>
          <w:lang w:eastAsia="ar-SA"/>
        </w:rPr>
      </w:pPr>
    </w:p>
    <w:p w14:paraId="2F087948" w14:textId="77777777" w:rsidR="00972A7D" w:rsidRPr="00610A4D" w:rsidRDefault="00972A7D" w:rsidP="00642D62">
      <w:pPr>
        <w:suppressAutoHyphens/>
        <w:spacing w:line="312" w:lineRule="auto"/>
        <w:jc w:val="center"/>
        <w:rPr>
          <w:sz w:val="24"/>
          <w:szCs w:val="24"/>
          <w:lang w:eastAsia="ar-SA"/>
        </w:rPr>
      </w:pPr>
    </w:p>
    <w:p w14:paraId="3FC644DA" w14:textId="56B30C04" w:rsidR="00972A7D" w:rsidRPr="00610A4D" w:rsidRDefault="00972A7D" w:rsidP="00972A7D">
      <w:pPr>
        <w:tabs>
          <w:tab w:val="left" w:pos="0"/>
        </w:tabs>
        <w:suppressAutoHyphens/>
        <w:spacing w:line="312" w:lineRule="auto"/>
        <w:jc w:val="center"/>
        <w:rPr>
          <w:bCs/>
          <w:color w:val="000000" w:themeColor="text1"/>
          <w:sz w:val="24"/>
          <w:szCs w:val="24"/>
        </w:rPr>
      </w:pPr>
      <w:bookmarkStart w:id="0" w:name="_DV_M2"/>
      <w:bookmarkEnd w:id="0"/>
      <w:r w:rsidRPr="00610A4D">
        <w:rPr>
          <w:b/>
          <w:color w:val="000000" w:themeColor="text1"/>
          <w:sz w:val="24"/>
          <w:szCs w:val="24"/>
        </w:rPr>
        <w:t>AIO – INSTITUTO DE CÂNCER DE BRASÍLIA LTDA.</w:t>
      </w:r>
    </w:p>
    <w:p w14:paraId="6839DFDD" w14:textId="77777777" w:rsidR="00972A7D" w:rsidRPr="00610A4D" w:rsidRDefault="00972A7D" w:rsidP="00642D62">
      <w:pPr>
        <w:suppressAutoHyphens/>
        <w:spacing w:line="312" w:lineRule="auto"/>
        <w:jc w:val="center"/>
        <w:rPr>
          <w:sz w:val="24"/>
          <w:szCs w:val="24"/>
        </w:rPr>
      </w:pPr>
      <w:r w:rsidRPr="00610A4D">
        <w:rPr>
          <w:i/>
          <w:iCs/>
          <w:sz w:val="24"/>
          <w:szCs w:val="24"/>
          <w:lang w:eastAsia="ar-SA"/>
        </w:rPr>
        <w:t>na qualidade de Cedente</w:t>
      </w:r>
    </w:p>
    <w:p w14:paraId="0F4E02EC" w14:textId="77777777" w:rsidR="00972A7D" w:rsidRPr="00610A4D" w:rsidRDefault="00972A7D" w:rsidP="00642D62">
      <w:pPr>
        <w:spacing w:line="312" w:lineRule="auto"/>
        <w:jc w:val="center"/>
        <w:rPr>
          <w:smallCaps/>
          <w:sz w:val="24"/>
          <w:szCs w:val="24"/>
        </w:rPr>
      </w:pPr>
    </w:p>
    <w:p w14:paraId="3ED2BED9" w14:textId="77777777" w:rsidR="00972A7D" w:rsidRPr="00610A4D" w:rsidRDefault="00972A7D" w:rsidP="00642D62">
      <w:pPr>
        <w:spacing w:line="312" w:lineRule="auto"/>
        <w:jc w:val="center"/>
        <w:rPr>
          <w:smallCaps/>
          <w:sz w:val="24"/>
          <w:szCs w:val="24"/>
        </w:rPr>
      </w:pPr>
    </w:p>
    <w:p w14:paraId="45335481" w14:textId="77777777" w:rsidR="00972A7D" w:rsidRPr="00610A4D" w:rsidRDefault="00972A7D" w:rsidP="00972A7D">
      <w:pPr>
        <w:autoSpaceDE w:val="0"/>
        <w:autoSpaceDN w:val="0"/>
        <w:adjustRightInd w:val="0"/>
        <w:spacing w:line="312" w:lineRule="auto"/>
        <w:jc w:val="center"/>
        <w:rPr>
          <w:rFonts w:eastAsia="MS Mincho"/>
          <w:b/>
          <w:smallCaps/>
          <w:sz w:val="24"/>
          <w:szCs w:val="24"/>
        </w:rPr>
      </w:pPr>
      <w:r w:rsidRPr="00610A4D">
        <w:rPr>
          <w:b/>
          <w:sz w:val="24"/>
          <w:szCs w:val="24"/>
        </w:rPr>
        <w:t>SIMPLIFIC PAVARINI DISTRIBUIDORA DE TÍTULOS E VALORES MOBILIÁRIOS LTDA.</w:t>
      </w:r>
    </w:p>
    <w:p w14:paraId="6144B850"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Agente Fiduciário</w:t>
      </w:r>
    </w:p>
    <w:p w14:paraId="245FB233" w14:textId="77777777" w:rsidR="00972A7D" w:rsidRPr="00610A4D" w:rsidRDefault="00972A7D" w:rsidP="00642D62">
      <w:pPr>
        <w:spacing w:line="312" w:lineRule="auto"/>
        <w:jc w:val="center"/>
        <w:rPr>
          <w:sz w:val="24"/>
          <w:szCs w:val="24"/>
          <w:lang w:eastAsia="ar-SA"/>
        </w:rPr>
      </w:pPr>
    </w:p>
    <w:p w14:paraId="06441FE7" w14:textId="77777777" w:rsidR="00972A7D" w:rsidRPr="00610A4D" w:rsidRDefault="00972A7D" w:rsidP="00642D62">
      <w:pPr>
        <w:spacing w:line="312" w:lineRule="auto"/>
        <w:jc w:val="center"/>
        <w:rPr>
          <w:sz w:val="24"/>
          <w:szCs w:val="24"/>
          <w:lang w:eastAsia="ar-SA"/>
        </w:rPr>
      </w:pPr>
    </w:p>
    <w:p w14:paraId="7E889E6E" w14:textId="77777777" w:rsidR="00972A7D" w:rsidRPr="00610A4D" w:rsidRDefault="00972A7D" w:rsidP="00642D62">
      <w:pPr>
        <w:suppressAutoHyphens/>
        <w:spacing w:line="312" w:lineRule="auto"/>
        <w:jc w:val="center"/>
        <w:rPr>
          <w:b/>
          <w:bCs/>
          <w:sz w:val="24"/>
          <w:szCs w:val="24"/>
          <w:lang w:eastAsia="ar-SA"/>
        </w:rPr>
      </w:pPr>
      <w:r w:rsidRPr="00610A4D">
        <w:rPr>
          <w:b/>
          <w:bCs/>
          <w:sz w:val="24"/>
          <w:szCs w:val="24"/>
          <w:lang w:eastAsia="ar-SA"/>
        </w:rPr>
        <w:t>ITAÚ UNIBANCO S.A.</w:t>
      </w:r>
    </w:p>
    <w:p w14:paraId="5A32E708"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Banco Depositário</w:t>
      </w:r>
    </w:p>
    <w:p w14:paraId="10DAD3C1"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w:t>
      </w:r>
    </w:p>
    <w:p w14:paraId="5D9DFE96" w14:textId="77777777" w:rsidR="00972A7D" w:rsidRPr="00610A4D" w:rsidRDefault="00972A7D" w:rsidP="00642D62">
      <w:pPr>
        <w:suppressAutoHyphens/>
        <w:spacing w:line="312" w:lineRule="auto"/>
        <w:jc w:val="center"/>
        <w:rPr>
          <w:sz w:val="24"/>
          <w:szCs w:val="24"/>
          <w:lang w:eastAsia="ar-SA"/>
        </w:rPr>
      </w:pPr>
    </w:p>
    <w:p w14:paraId="07B8EDB9" w14:textId="69C2A612" w:rsidR="00972A7D" w:rsidRPr="00610A4D" w:rsidRDefault="00972A7D" w:rsidP="00972A7D">
      <w:pPr>
        <w:tabs>
          <w:tab w:val="left" w:pos="0"/>
        </w:tabs>
        <w:suppressAutoHyphens/>
        <w:spacing w:line="312" w:lineRule="auto"/>
        <w:jc w:val="center"/>
        <w:rPr>
          <w:bCs/>
          <w:i/>
          <w:sz w:val="24"/>
          <w:szCs w:val="24"/>
        </w:rPr>
      </w:pPr>
      <w:r w:rsidRPr="00610A4D">
        <w:rPr>
          <w:b/>
          <w:smallCaps/>
          <w:sz w:val="24"/>
          <w:szCs w:val="24"/>
        </w:rPr>
        <w:t>UNITY PARTICIPAÇÕES S.A.</w:t>
      </w:r>
    </w:p>
    <w:p w14:paraId="5F244797"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interveniente anuente</w:t>
      </w:r>
    </w:p>
    <w:p w14:paraId="31861E65" w14:textId="77777777" w:rsidR="00972A7D" w:rsidRPr="00610A4D" w:rsidRDefault="00972A7D" w:rsidP="00642D62">
      <w:pPr>
        <w:suppressAutoHyphens/>
        <w:spacing w:line="312" w:lineRule="auto"/>
        <w:jc w:val="center"/>
        <w:rPr>
          <w:sz w:val="24"/>
          <w:szCs w:val="24"/>
          <w:lang w:eastAsia="ar-SA"/>
        </w:rPr>
      </w:pPr>
      <w:r w:rsidRPr="00610A4D">
        <w:rPr>
          <w:sz w:val="24"/>
          <w:szCs w:val="24"/>
          <w:lang w:eastAsia="ar-SA"/>
        </w:rPr>
        <w:t>________________________</w:t>
      </w:r>
    </w:p>
    <w:p w14:paraId="1FB3C732" w14:textId="77777777" w:rsidR="00972A7D" w:rsidRPr="00610A4D" w:rsidRDefault="00972A7D" w:rsidP="00972A7D">
      <w:pPr>
        <w:tabs>
          <w:tab w:val="left" w:pos="2366"/>
        </w:tabs>
        <w:spacing w:line="312" w:lineRule="auto"/>
        <w:jc w:val="center"/>
        <w:rPr>
          <w:sz w:val="24"/>
          <w:szCs w:val="24"/>
        </w:rPr>
      </w:pPr>
      <w:r w:rsidRPr="00610A4D">
        <w:rPr>
          <w:sz w:val="24"/>
          <w:szCs w:val="24"/>
        </w:rPr>
        <w:t>Datado de</w:t>
      </w:r>
    </w:p>
    <w:p w14:paraId="298C96C3" w14:textId="77777777" w:rsidR="00610A4D" w:rsidRPr="00610A4D" w:rsidRDefault="00972A7D" w:rsidP="00610A4D">
      <w:pPr>
        <w:tabs>
          <w:tab w:val="left" w:pos="2366"/>
        </w:tabs>
        <w:spacing w:line="312" w:lineRule="auto"/>
        <w:jc w:val="center"/>
        <w:rPr>
          <w:sz w:val="24"/>
          <w:szCs w:val="24"/>
        </w:rPr>
      </w:pPr>
      <w:r w:rsidRPr="00610A4D">
        <w:rPr>
          <w:sz w:val="24"/>
          <w:szCs w:val="24"/>
        </w:rPr>
        <w:t>[</w:t>
      </w:r>
      <w:r w:rsidRPr="00610A4D">
        <w:rPr>
          <w:b/>
          <w:bCs/>
          <w:smallCaps/>
          <w:sz w:val="24"/>
          <w:szCs w:val="24"/>
          <w:highlight w:val="yellow"/>
        </w:rPr>
        <w:t>data</w:t>
      </w:r>
      <w:r w:rsidRPr="00610A4D">
        <w:rPr>
          <w:sz w:val="24"/>
          <w:szCs w:val="24"/>
        </w:rPr>
        <w:t>]</w:t>
      </w:r>
    </w:p>
    <w:p w14:paraId="16DDCFF6" w14:textId="28DF82EB" w:rsidR="00972A7D" w:rsidRPr="00610A4D" w:rsidRDefault="00610A4D" w:rsidP="00610A4D">
      <w:pPr>
        <w:tabs>
          <w:tab w:val="left" w:pos="2366"/>
        </w:tabs>
        <w:spacing w:line="312" w:lineRule="auto"/>
        <w:jc w:val="center"/>
        <w:rPr>
          <w:sz w:val="24"/>
          <w:szCs w:val="24"/>
        </w:rPr>
      </w:pPr>
      <w:r w:rsidRPr="00610A4D">
        <w:rPr>
          <w:sz w:val="24"/>
          <w:szCs w:val="24"/>
        </w:rPr>
        <w:t>______________________</w:t>
      </w:r>
    </w:p>
    <w:p w14:paraId="66B0CE06" w14:textId="3CDC2331" w:rsidR="00A643AF" w:rsidRPr="00610A4D" w:rsidRDefault="00A643AF" w:rsidP="00F9069D">
      <w:pPr>
        <w:spacing w:after="0" w:line="312" w:lineRule="auto"/>
        <w:rPr>
          <w:b/>
          <w:sz w:val="24"/>
          <w:szCs w:val="24"/>
        </w:rPr>
      </w:pPr>
      <w:r w:rsidRPr="00610A4D">
        <w:rPr>
          <w:b/>
          <w:smallCaps/>
          <w:sz w:val="24"/>
          <w:szCs w:val="24"/>
        </w:rPr>
        <w:lastRenderedPageBreak/>
        <w:t>INSTRUMENTO PARTICULAR DE CESSÃO FIDUCIÁRIA DE DIREITOS CREDITÓRIOS E OUTRAS AVENÇAS</w:t>
      </w:r>
    </w:p>
    <w:p w14:paraId="18CC2BD3" w14:textId="601FD123" w:rsidR="00A643AF" w:rsidRPr="00610A4D" w:rsidRDefault="00A643AF" w:rsidP="00F9069D">
      <w:pPr>
        <w:spacing w:after="0" w:line="312" w:lineRule="auto"/>
        <w:rPr>
          <w:sz w:val="24"/>
          <w:szCs w:val="24"/>
        </w:rPr>
      </w:pPr>
    </w:p>
    <w:p w14:paraId="3FA7277F" w14:textId="77777777" w:rsidR="00972A7D" w:rsidRPr="00610A4D" w:rsidRDefault="00972A7D" w:rsidP="00F9069D">
      <w:pPr>
        <w:spacing w:after="0" w:line="312" w:lineRule="auto"/>
        <w:rPr>
          <w:sz w:val="24"/>
          <w:szCs w:val="24"/>
        </w:rPr>
      </w:pPr>
    </w:p>
    <w:p w14:paraId="6BBA0A74" w14:textId="3FAEF051" w:rsidR="00A643AF" w:rsidRPr="00610A4D" w:rsidRDefault="00A643AF" w:rsidP="00F9069D">
      <w:pPr>
        <w:spacing w:after="0" w:line="312" w:lineRule="auto"/>
        <w:rPr>
          <w:sz w:val="24"/>
          <w:szCs w:val="24"/>
        </w:rPr>
      </w:pPr>
      <w:bookmarkStart w:id="1" w:name="_Hlk517401070"/>
      <w:bookmarkStart w:id="2" w:name="_Hlk68009459"/>
      <w:r w:rsidRPr="00610A4D">
        <w:rPr>
          <w:b/>
          <w:bCs/>
          <w:sz w:val="24"/>
          <w:szCs w:val="24"/>
        </w:rPr>
        <w:t>AIO – INSTITUTO DE CÂNCER DE BRASÍLIA LTDA.</w:t>
      </w:r>
      <w:bookmarkEnd w:id="1"/>
      <w:r w:rsidRPr="00610A4D">
        <w:rPr>
          <w:b/>
          <w:sz w:val="24"/>
          <w:szCs w:val="24"/>
        </w:rPr>
        <w:t>,</w:t>
      </w:r>
      <w:r w:rsidRPr="00610A4D">
        <w:rPr>
          <w:sz w:val="24"/>
          <w:szCs w:val="24"/>
        </w:rPr>
        <w:t xml:space="preserve"> sociedade empresária limitada, com sede na Cidade de Brasília, Distrito Federal, na QS 3, EPTC, Lotes 3, 5, 7 e 9, Loja 01, Parte A, Edifício Pátio Capital, Águas Claras, Brasília-DF, CEP 71.953-000, inscrita no </w:t>
      </w:r>
      <w:r w:rsidR="00712FAB" w:rsidRPr="00610A4D">
        <w:rPr>
          <w:color w:val="000000"/>
          <w:sz w:val="24"/>
          <w:szCs w:val="24"/>
        </w:rPr>
        <w:t>Cadastro Nacional da Pessoa Jurídica do Ministério da Economia (“</w:t>
      </w:r>
      <w:r w:rsidR="00712FAB" w:rsidRPr="00610A4D">
        <w:rPr>
          <w:color w:val="000000"/>
          <w:sz w:val="24"/>
          <w:szCs w:val="24"/>
          <w:u w:val="single"/>
        </w:rPr>
        <w:t>CNPJ</w:t>
      </w:r>
      <w:r w:rsidR="00712FAB" w:rsidRPr="00610A4D">
        <w:rPr>
          <w:color w:val="000000"/>
          <w:sz w:val="24"/>
          <w:szCs w:val="24"/>
        </w:rPr>
        <w:t>”)</w:t>
      </w:r>
      <w:r w:rsidRPr="00610A4D">
        <w:rPr>
          <w:sz w:val="24"/>
          <w:szCs w:val="24"/>
        </w:rPr>
        <w:t xml:space="preserve"> sob o nº 11.859.927/0001-06, com seus atos constitutivos arquivados perante a Junta Comercial do Distrito Federal sob o NIRE 53.201.624.285, neste ato representada na forma de seu Contrato Social (“</w:t>
      </w:r>
      <w:r w:rsidRPr="00610A4D">
        <w:rPr>
          <w:sz w:val="24"/>
          <w:szCs w:val="24"/>
          <w:u w:val="single"/>
        </w:rPr>
        <w:t>AIO</w:t>
      </w:r>
      <w:r w:rsidRPr="00610A4D">
        <w:rPr>
          <w:sz w:val="24"/>
          <w:szCs w:val="24"/>
        </w:rPr>
        <w:t>” ou “</w:t>
      </w:r>
      <w:r w:rsidRPr="00610A4D">
        <w:rPr>
          <w:sz w:val="24"/>
          <w:szCs w:val="24"/>
          <w:u w:val="single"/>
        </w:rPr>
        <w:t>Cedente</w:t>
      </w:r>
      <w:r w:rsidRPr="00610A4D">
        <w:rPr>
          <w:sz w:val="24"/>
          <w:szCs w:val="24"/>
        </w:rPr>
        <w:t xml:space="preserve">”); </w:t>
      </w:r>
    </w:p>
    <w:p w14:paraId="5B2FE4F2" w14:textId="77777777" w:rsidR="00A643AF" w:rsidRPr="00610A4D" w:rsidRDefault="00A643AF">
      <w:pPr>
        <w:tabs>
          <w:tab w:val="left" w:pos="0"/>
          <w:tab w:val="left" w:pos="851"/>
        </w:tabs>
        <w:autoSpaceDE w:val="0"/>
        <w:autoSpaceDN w:val="0"/>
        <w:adjustRightInd w:val="0"/>
        <w:spacing w:after="0" w:line="312" w:lineRule="auto"/>
        <w:ind w:right="58"/>
        <w:rPr>
          <w:sz w:val="24"/>
          <w:szCs w:val="24"/>
        </w:rPr>
      </w:pPr>
    </w:p>
    <w:p w14:paraId="576F0BD4" w14:textId="65C36184" w:rsidR="00A643AF" w:rsidRPr="00610A4D" w:rsidRDefault="008A1643">
      <w:pPr>
        <w:spacing w:after="0" w:line="312" w:lineRule="auto"/>
        <w:rPr>
          <w:sz w:val="24"/>
          <w:szCs w:val="24"/>
        </w:rPr>
      </w:pPr>
      <w:r w:rsidRPr="00081882">
        <w:rPr>
          <w:b/>
          <w:bCs/>
          <w:sz w:val="24"/>
          <w:szCs w:val="24"/>
        </w:rPr>
        <w:t xml:space="preserve">SIMPLIFIC PAVARINI DISTRIBUIDORA DE TÍTULOS E VALORES MOBILIÁRIOS LTDA., </w:t>
      </w:r>
      <w:r w:rsidRPr="003E4CE4">
        <w:rPr>
          <w:sz w:val="24"/>
          <w:szCs w:val="24"/>
        </w:rPr>
        <w:t>sociedade limitada, atuando por sua filial na cidade de São Paulo, estado de São Paulo, na Rua Joaquim Floriano, nº 466, bloco B, conj. 1401, Itaim Bibi, CEP 04534-002, inscrita no CNPJ sob o nº 15.227.994/0004-01</w:t>
      </w:r>
      <w:bookmarkEnd w:id="2"/>
      <w:r w:rsidR="00A643AF" w:rsidRPr="00610A4D">
        <w:rPr>
          <w:sz w:val="24"/>
          <w:szCs w:val="24"/>
        </w:rPr>
        <w:t>, na qualidade de credor fiduciário e representante dos titulares das Debêntures (conforme abaixo definido) neste ato representado na forma do seu Contrato Social (“</w:t>
      </w:r>
      <w:r w:rsidR="00A643AF" w:rsidRPr="00610A4D">
        <w:rPr>
          <w:sz w:val="24"/>
          <w:szCs w:val="24"/>
          <w:u w:val="single"/>
        </w:rPr>
        <w:t>Simplic Pavarini</w:t>
      </w:r>
      <w:r w:rsidR="00A643AF" w:rsidRPr="00610A4D">
        <w:rPr>
          <w:sz w:val="24"/>
          <w:szCs w:val="24"/>
        </w:rPr>
        <w:t>” ou “</w:t>
      </w:r>
      <w:r w:rsidR="00A643AF" w:rsidRPr="00610A4D">
        <w:rPr>
          <w:sz w:val="24"/>
          <w:szCs w:val="24"/>
          <w:u w:val="single"/>
        </w:rPr>
        <w:t>Agente Fiduciário</w:t>
      </w:r>
      <w:r w:rsidR="00A643AF" w:rsidRPr="00610A4D">
        <w:rPr>
          <w:sz w:val="24"/>
          <w:szCs w:val="24"/>
        </w:rPr>
        <w:t>”)</w:t>
      </w:r>
      <w:r w:rsidR="004F053C" w:rsidRPr="00610A4D">
        <w:rPr>
          <w:sz w:val="24"/>
          <w:szCs w:val="24"/>
        </w:rPr>
        <w:t xml:space="preserve">; </w:t>
      </w:r>
    </w:p>
    <w:p w14:paraId="1E061B45" w14:textId="58D898CF" w:rsidR="004F053C" w:rsidRPr="00610A4D" w:rsidRDefault="004F053C">
      <w:pPr>
        <w:spacing w:after="0" w:line="312" w:lineRule="auto"/>
        <w:rPr>
          <w:sz w:val="24"/>
          <w:szCs w:val="24"/>
        </w:rPr>
      </w:pPr>
    </w:p>
    <w:p w14:paraId="603F07E6" w14:textId="3D5224C7" w:rsidR="00972A7D" w:rsidRDefault="00972A7D" w:rsidP="00972A7D">
      <w:pPr>
        <w:spacing w:after="0" w:line="312" w:lineRule="auto"/>
        <w:rPr>
          <w:sz w:val="24"/>
          <w:szCs w:val="24"/>
        </w:rPr>
      </w:pPr>
      <w:r w:rsidRPr="00610A4D">
        <w:rPr>
          <w:b/>
          <w:bCs/>
          <w:sz w:val="24"/>
          <w:szCs w:val="24"/>
        </w:rPr>
        <w:t>ITAÚ UNIBANCO S.A</w:t>
      </w:r>
      <w:r w:rsidRPr="00610A4D">
        <w:rPr>
          <w:sz w:val="24"/>
          <w:szCs w:val="24"/>
        </w:rPr>
        <w:t>., instituição financeira com sede na Cidade de São Paulo, Estado de São Paulo, na Praça Alfredo Egydio de Souza Aranha, nº 100, Jabaquara, CEP 04344-902, inscrita no CNPJ sob o nº 60.701.190/0001-04, neste ato representada na forma de seu estatuto social (“</w:t>
      </w:r>
      <w:r w:rsidRPr="00610A4D">
        <w:rPr>
          <w:sz w:val="24"/>
          <w:szCs w:val="24"/>
          <w:u w:val="single"/>
        </w:rPr>
        <w:t>Banco Depositário</w:t>
      </w:r>
      <w:r w:rsidRPr="00610A4D">
        <w:rPr>
          <w:sz w:val="24"/>
          <w:szCs w:val="24"/>
        </w:rPr>
        <w:t>”); e</w:t>
      </w:r>
      <w:r w:rsidRPr="00610A4D">
        <w:rPr>
          <w:b/>
          <w:bCs/>
          <w:sz w:val="24"/>
          <w:szCs w:val="24"/>
        </w:rPr>
        <w:t xml:space="preserve"> </w:t>
      </w:r>
      <w:r w:rsidRPr="00610A4D">
        <w:rPr>
          <w:sz w:val="24"/>
          <w:szCs w:val="24"/>
        </w:rPr>
        <w:t>[</w:t>
      </w:r>
      <w:r w:rsidRPr="00610A4D">
        <w:rPr>
          <w:b/>
          <w:smallCaps/>
          <w:sz w:val="24"/>
          <w:szCs w:val="24"/>
          <w:highlight w:val="yellow"/>
        </w:rPr>
        <w:t>Nota VBSO: pendente confirmação se o Itaú Unibanco será parte no contrato</w:t>
      </w:r>
      <w:r w:rsidRPr="00610A4D">
        <w:rPr>
          <w:sz w:val="24"/>
          <w:szCs w:val="24"/>
        </w:rPr>
        <w:t>]</w:t>
      </w:r>
      <w:r w:rsidR="00026B91">
        <w:rPr>
          <w:sz w:val="24"/>
          <w:szCs w:val="24"/>
        </w:rPr>
        <w:t>; e</w:t>
      </w:r>
    </w:p>
    <w:p w14:paraId="1359BA5E" w14:textId="744F53FB" w:rsidR="00026B91" w:rsidRDefault="00026B91" w:rsidP="00972A7D">
      <w:pPr>
        <w:spacing w:after="0" w:line="312" w:lineRule="auto"/>
        <w:rPr>
          <w:sz w:val="24"/>
          <w:szCs w:val="24"/>
        </w:rPr>
      </w:pPr>
    </w:p>
    <w:p w14:paraId="2255A7FD" w14:textId="63E64AE7" w:rsidR="00026B91" w:rsidRPr="00610A4D" w:rsidRDefault="00026B91" w:rsidP="00972A7D">
      <w:pPr>
        <w:spacing w:after="0" w:line="312" w:lineRule="auto"/>
        <w:rPr>
          <w:sz w:val="24"/>
          <w:szCs w:val="24"/>
        </w:rPr>
      </w:pPr>
      <w:r>
        <w:rPr>
          <w:sz w:val="24"/>
          <w:szCs w:val="24"/>
        </w:rPr>
        <w:t>Como interveniente e anuente,</w:t>
      </w:r>
    </w:p>
    <w:p w14:paraId="54C652F0" w14:textId="6D1EF27F" w:rsidR="00972A7D" w:rsidRPr="00610A4D" w:rsidRDefault="00972A7D" w:rsidP="00972A7D">
      <w:pPr>
        <w:rPr>
          <w:b/>
          <w:bCs/>
          <w:sz w:val="24"/>
          <w:szCs w:val="24"/>
        </w:rPr>
      </w:pPr>
    </w:p>
    <w:p w14:paraId="086B110C" w14:textId="76205F52" w:rsidR="004F053C" w:rsidRPr="00610A4D" w:rsidRDefault="004F053C">
      <w:pPr>
        <w:spacing w:after="0" w:line="312" w:lineRule="auto"/>
        <w:rPr>
          <w:sz w:val="24"/>
          <w:szCs w:val="24"/>
        </w:rPr>
      </w:pPr>
      <w:r w:rsidRPr="00610A4D">
        <w:rPr>
          <w:b/>
          <w:bCs/>
          <w:sz w:val="24"/>
          <w:szCs w:val="24"/>
        </w:rPr>
        <w:t>UNITY PARTICIPAÇÕES S.A.</w:t>
      </w:r>
      <w:r w:rsidRPr="00610A4D">
        <w:rPr>
          <w:b/>
          <w:color w:val="000000"/>
          <w:sz w:val="24"/>
          <w:szCs w:val="24"/>
        </w:rPr>
        <w:t xml:space="preserve">, </w:t>
      </w:r>
      <w:r w:rsidRPr="00610A4D">
        <w:rPr>
          <w:color w:val="000000"/>
          <w:sz w:val="24"/>
          <w:szCs w:val="24"/>
        </w:rPr>
        <w:t>sociedade por ações sem registro de emissor perante a Comissão de Valores Mobiliários (“</w:t>
      </w:r>
      <w:r w:rsidRPr="00610A4D">
        <w:rPr>
          <w:color w:val="000000"/>
          <w:sz w:val="24"/>
          <w:szCs w:val="24"/>
          <w:u w:val="single"/>
        </w:rPr>
        <w:t>CVM</w:t>
      </w:r>
      <w:r w:rsidRPr="00610A4D">
        <w:rPr>
          <w:color w:val="000000"/>
          <w:sz w:val="24"/>
          <w:szCs w:val="24"/>
        </w:rPr>
        <w:t xml:space="preserve">”), com sede na </w:t>
      </w:r>
      <w:r w:rsidRPr="00610A4D">
        <w:rPr>
          <w:bCs/>
          <w:sz w:val="24"/>
          <w:szCs w:val="24"/>
        </w:rPr>
        <w:t>cidade de Brasília, Distrito Federal, no SAUS, Quadra 4, Bloco A, salas 721 a 728, Asa Sul, CEP 70070-040</w:t>
      </w:r>
      <w:r w:rsidRPr="00610A4D">
        <w:rPr>
          <w:color w:val="000000"/>
          <w:sz w:val="24"/>
          <w:szCs w:val="24"/>
        </w:rPr>
        <w:t>, inscrita no CNPJ sob o nº 30.986.413/0001-58</w:t>
      </w:r>
      <w:r w:rsidRPr="00610A4D">
        <w:rPr>
          <w:bCs/>
          <w:color w:val="000000"/>
          <w:sz w:val="24"/>
          <w:szCs w:val="24"/>
        </w:rPr>
        <w:t>, neste ato representada na forma de seu Estatuto Social</w:t>
      </w:r>
      <w:r w:rsidRPr="00610A4D">
        <w:rPr>
          <w:b/>
          <w:sz w:val="24"/>
          <w:szCs w:val="24"/>
        </w:rPr>
        <w:t xml:space="preserve"> </w:t>
      </w:r>
      <w:r w:rsidRPr="00610A4D">
        <w:rPr>
          <w:sz w:val="24"/>
          <w:szCs w:val="24"/>
        </w:rPr>
        <w:t>(“</w:t>
      </w:r>
      <w:r w:rsidRPr="00610A4D">
        <w:rPr>
          <w:sz w:val="24"/>
          <w:szCs w:val="24"/>
          <w:u w:val="single"/>
        </w:rPr>
        <w:t>Unity</w:t>
      </w:r>
      <w:r w:rsidRPr="00610A4D">
        <w:rPr>
          <w:sz w:val="24"/>
          <w:szCs w:val="24"/>
        </w:rPr>
        <w:t>” ou “</w:t>
      </w:r>
      <w:r w:rsidRPr="00610A4D">
        <w:rPr>
          <w:sz w:val="24"/>
          <w:szCs w:val="24"/>
          <w:u w:val="single"/>
        </w:rPr>
        <w:t>Emissora</w:t>
      </w:r>
      <w:r w:rsidRPr="00610A4D">
        <w:rPr>
          <w:sz w:val="24"/>
          <w:szCs w:val="24"/>
        </w:rPr>
        <w:t>”)</w:t>
      </w:r>
      <w:r w:rsidR="00972A7D" w:rsidRPr="00610A4D">
        <w:rPr>
          <w:sz w:val="24"/>
          <w:szCs w:val="24"/>
        </w:rPr>
        <w:t>.</w:t>
      </w:r>
      <w:r w:rsidRPr="00610A4D">
        <w:rPr>
          <w:sz w:val="24"/>
          <w:szCs w:val="24"/>
        </w:rPr>
        <w:t xml:space="preserve"> </w:t>
      </w:r>
    </w:p>
    <w:p w14:paraId="58D56B6D" w14:textId="77777777" w:rsidR="00972A7D" w:rsidRPr="00610A4D" w:rsidRDefault="00972A7D">
      <w:pPr>
        <w:spacing w:after="0" w:line="312" w:lineRule="auto"/>
        <w:rPr>
          <w:sz w:val="24"/>
          <w:szCs w:val="24"/>
        </w:rPr>
      </w:pPr>
    </w:p>
    <w:p w14:paraId="324AFBC1" w14:textId="55DE65ED" w:rsidR="006A03CC" w:rsidRPr="00610A4D" w:rsidRDefault="00A643AF" w:rsidP="001972E6">
      <w:pPr>
        <w:tabs>
          <w:tab w:val="left" w:pos="0"/>
          <w:tab w:val="left" w:pos="851"/>
        </w:tabs>
        <w:autoSpaceDE w:val="0"/>
        <w:autoSpaceDN w:val="0"/>
        <w:adjustRightInd w:val="0"/>
        <w:spacing w:after="0" w:line="312" w:lineRule="auto"/>
        <w:ind w:right="58"/>
        <w:rPr>
          <w:sz w:val="24"/>
          <w:szCs w:val="24"/>
          <w:lang w:val="x-none"/>
        </w:rPr>
      </w:pPr>
      <w:r w:rsidRPr="00610A4D">
        <w:rPr>
          <w:sz w:val="24"/>
          <w:szCs w:val="24"/>
        </w:rPr>
        <w:lastRenderedPageBreak/>
        <w:t>C</w:t>
      </w:r>
      <w:r w:rsidRPr="00610A4D">
        <w:rPr>
          <w:sz w:val="24"/>
          <w:szCs w:val="24"/>
          <w:lang w:val="x-none"/>
        </w:rPr>
        <w:t>ada uma das partes também denominada individualmente “</w:t>
      </w:r>
      <w:r w:rsidRPr="00610A4D">
        <w:rPr>
          <w:sz w:val="24"/>
          <w:szCs w:val="24"/>
          <w:u w:val="single"/>
          <w:lang w:val="x-none"/>
        </w:rPr>
        <w:t>Parte</w:t>
      </w:r>
      <w:r w:rsidRPr="00610A4D">
        <w:rPr>
          <w:sz w:val="24"/>
          <w:szCs w:val="24"/>
          <w:lang w:val="x-none"/>
        </w:rPr>
        <w:t>” e, conjuntamente, “</w:t>
      </w:r>
      <w:r w:rsidRPr="00610A4D">
        <w:rPr>
          <w:sz w:val="24"/>
          <w:szCs w:val="24"/>
          <w:u w:val="single"/>
          <w:lang w:val="x-none"/>
        </w:rPr>
        <w:t>Partes</w:t>
      </w:r>
      <w:r w:rsidRPr="00610A4D">
        <w:rPr>
          <w:sz w:val="24"/>
          <w:szCs w:val="24"/>
          <w:lang w:val="x-none"/>
        </w:rPr>
        <w:t>”;</w:t>
      </w:r>
    </w:p>
    <w:p w14:paraId="2338FED7" w14:textId="77777777" w:rsidR="00A643AF" w:rsidRPr="00610A4D" w:rsidRDefault="00A643AF">
      <w:pPr>
        <w:autoSpaceDE w:val="0"/>
        <w:autoSpaceDN w:val="0"/>
        <w:adjustRightInd w:val="0"/>
        <w:spacing w:after="0" w:line="312" w:lineRule="auto"/>
        <w:ind w:right="58"/>
        <w:rPr>
          <w:rFonts w:eastAsia="MS Mincho"/>
          <w:b/>
          <w:bCs/>
          <w:color w:val="000000"/>
          <w:sz w:val="24"/>
          <w:szCs w:val="24"/>
        </w:rPr>
      </w:pPr>
      <w:r w:rsidRPr="00610A4D">
        <w:rPr>
          <w:rFonts w:eastAsia="MS Mincho"/>
          <w:b/>
          <w:bCs/>
          <w:color w:val="000000"/>
          <w:sz w:val="24"/>
          <w:szCs w:val="24"/>
        </w:rPr>
        <w:t>CONSIDERANDO QUE</w:t>
      </w:r>
      <w:r w:rsidRPr="00610A4D">
        <w:rPr>
          <w:rFonts w:eastAsia="MS Mincho"/>
          <w:b/>
          <w:color w:val="000000"/>
          <w:sz w:val="24"/>
          <w:szCs w:val="24"/>
        </w:rPr>
        <w:t>:</w:t>
      </w:r>
    </w:p>
    <w:p w14:paraId="5C954583" w14:textId="77777777" w:rsidR="00A643AF" w:rsidRPr="00610A4D" w:rsidRDefault="00A643AF">
      <w:pPr>
        <w:spacing w:after="0" w:line="312" w:lineRule="auto"/>
        <w:rPr>
          <w:sz w:val="24"/>
          <w:szCs w:val="24"/>
        </w:rPr>
      </w:pPr>
      <w:bookmarkStart w:id="3" w:name="_DV_M9"/>
      <w:bookmarkStart w:id="4" w:name="_DV_M10"/>
      <w:bookmarkStart w:id="5" w:name="_DV_M14"/>
      <w:bookmarkEnd w:id="3"/>
      <w:bookmarkEnd w:id="4"/>
      <w:bookmarkEnd w:id="5"/>
    </w:p>
    <w:p w14:paraId="65989066" w14:textId="52EC546B" w:rsidR="00A643AF" w:rsidRPr="00610A4D"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 xml:space="preserve">a </w:t>
      </w:r>
      <w:r w:rsidRPr="00610A4D">
        <w:rPr>
          <w:bCs/>
          <w:sz w:val="24"/>
          <w:szCs w:val="24"/>
        </w:rPr>
        <w:t>Emissora</w:t>
      </w:r>
      <w:r w:rsidRPr="00610A4D">
        <w:rPr>
          <w:sz w:val="24"/>
          <w:szCs w:val="24"/>
        </w:rPr>
        <w:t xml:space="preserve"> realizará sua 1ª (primeira) emissão de debêntures simples, não conversíveis em ações, da espécie </w:t>
      </w:r>
      <w:r w:rsidR="00EF2275" w:rsidRPr="00610A4D">
        <w:rPr>
          <w:sz w:val="24"/>
          <w:szCs w:val="24"/>
        </w:rPr>
        <w:t>quirografária</w:t>
      </w:r>
      <w:r w:rsidRPr="00610A4D">
        <w:rPr>
          <w:sz w:val="24"/>
          <w:szCs w:val="24"/>
        </w:rPr>
        <w:t xml:space="preserve">, com garantia adicional </w:t>
      </w:r>
      <w:r w:rsidR="00EF2275" w:rsidRPr="00610A4D">
        <w:rPr>
          <w:sz w:val="24"/>
          <w:szCs w:val="24"/>
        </w:rPr>
        <w:t xml:space="preserve">real e </w:t>
      </w:r>
      <w:r w:rsidRPr="00610A4D">
        <w:rPr>
          <w:sz w:val="24"/>
          <w:szCs w:val="24"/>
        </w:rPr>
        <w:t>fidejussória, em série única, no valor total de até R$</w:t>
      </w:r>
      <w:r w:rsidR="001078BC" w:rsidRPr="00610A4D">
        <w:rPr>
          <w:sz w:val="24"/>
          <w:szCs w:val="24"/>
        </w:rPr>
        <w:t xml:space="preserve"> </w:t>
      </w:r>
      <w:r w:rsidRPr="00610A4D">
        <w:rPr>
          <w:sz w:val="24"/>
          <w:szCs w:val="24"/>
        </w:rPr>
        <w:t>45.000.000,00 (quarenta e cinco milhões de reais) (“</w:t>
      </w:r>
      <w:r w:rsidRPr="00610A4D">
        <w:rPr>
          <w:sz w:val="24"/>
          <w:szCs w:val="24"/>
          <w:u w:val="single"/>
        </w:rPr>
        <w:t>Debêntures</w:t>
      </w:r>
      <w:r w:rsidRPr="00610A4D">
        <w:rPr>
          <w:sz w:val="24"/>
          <w:szCs w:val="24"/>
        </w:rPr>
        <w:t>” e “</w:t>
      </w:r>
      <w:r w:rsidRPr="00610A4D">
        <w:rPr>
          <w:sz w:val="24"/>
          <w:szCs w:val="24"/>
          <w:u w:val="single"/>
        </w:rPr>
        <w:t>Emissão</w:t>
      </w:r>
      <w:r w:rsidRPr="00610A4D">
        <w:rPr>
          <w:sz w:val="24"/>
          <w:szCs w:val="24"/>
        </w:rPr>
        <w:t xml:space="preserve">”), conforme o </w:t>
      </w:r>
      <w:r w:rsidRPr="00610A4D">
        <w:rPr>
          <w:i/>
          <w:iCs/>
          <w:sz w:val="24"/>
          <w:szCs w:val="24"/>
        </w:rPr>
        <w:t>“</w:t>
      </w:r>
      <w:r w:rsidRPr="00610A4D">
        <w:rPr>
          <w:rFonts w:eastAsia="MS Mincho"/>
          <w:i/>
          <w:iCs/>
          <w:sz w:val="24"/>
          <w:szCs w:val="24"/>
        </w:rPr>
        <w:t xml:space="preserve">Instrumento Particular de Escritura da Primeira Emissão de Debêntures Simples, Não Conversíveis em Ações, da Espécie </w:t>
      </w:r>
      <w:r w:rsidR="00EF2275" w:rsidRPr="00610A4D">
        <w:rPr>
          <w:rFonts w:eastAsia="MS Mincho"/>
          <w:i/>
          <w:iCs/>
          <w:sz w:val="24"/>
          <w:szCs w:val="24"/>
        </w:rPr>
        <w:t>Quirografária</w:t>
      </w:r>
      <w:r w:rsidRPr="00610A4D">
        <w:rPr>
          <w:rFonts w:eastAsia="MS Mincho"/>
          <w:i/>
          <w:iCs/>
          <w:sz w:val="24"/>
          <w:szCs w:val="24"/>
        </w:rPr>
        <w:t xml:space="preserve">, com Garantia Adicional </w:t>
      </w:r>
      <w:r w:rsidR="00EF2275" w:rsidRPr="00610A4D">
        <w:rPr>
          <w:rFonts w:eastAsia="MS Mincho"/>
          <w:i/>
          <w:iCs/>
          <w:sz w:val="24"/>
          <w:szCs w:val="24"/>
        </w:rPr>
        <w:t xml:space="preserve">Real e </w:t>
      </w:r>
      <w:r w:rsidRPr="00610A4D">
        <w:rPr>
          <w:rFonts w:eastAsia="MS Mincho"/>
          <w:i/>
          <w:iCs/>
          <w:sz w:val="24"/>
          <w:szCs w:val="24"/>
        </w:rPr>
        <w:t>Fidejussória para Distribuição Pública com Esforços Restritos, da Unity Participações S.A.</w:t>
      </w:r>
      <w:r w:rsidRPr="00610A4D">
        <w:rPr>
          <w:i/>
          <w:iCs/>
          <w:sz w:val="24"/>
          <w:szCs w:val="24"/>
        </w:rPr>
        <w:t>”</w:t>
      </w:r>
      <w:r w:rsidRPr="00610A4D">
        <w:rPr>
          <w:sz w:val="24"/>
          <w:szCs w:val="24"/>
        </w:rPr>
        <w:t xml:space="preserve"> (“</w:t>
      </w:r>
      <w:r w:rsidRPr="00610A4D">
        <w:rPr>
          <w:sz w:val="24"/>
          <w:szCs w:val="24"/>
          <w:u w:val="single"/>
        </w:rPr>
        <w:t>Escritura de Emissão</w:t>
      </w:r>
      <w:r w:rsidRPr="00610A4D">
        <w:rPr>
          <w:sz w:val="24"/>
          <w:szCs w:val="24"/>
        </w:rPr>
        <w:t>”), que serão objeto de oferta pública com esforços restritos de distribuição, nos termos da Instrução da CVM n.º</w:t>
      </w:r>
      <w:r w:rsidR="009B3D55" w:rsidRPr="00610A4D">
        <w:rPr>
          <w:sz w:val="24"/>
          <w:szCs w:val="24"/>
        </w:rPr>
        <w:t xml:space="preserve"> </w:t>
      </w:r>
      <w:r w:rsidRPr="00610A4D">
        <w:rPr>
          <w:sz w:val="24"/>
          <w:szCs w:val="24"/>
        </w:rPr>
        <w:t>476, de 16</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janeiro</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2009, conforme alterada</w:t>
      </w:r>
      <w:r w:rsidR="009B3D55" w:rsidRPr="00610A4D">
        <w:rPr>
          <w:sz w:val="24"/>
          <w:szCs w:val="24"/>
        </w:rPr>
        <w:t xml:space="preserve"> </w:t>
      </w:r>
      <w:r w:rsidRPr="00610A4D">
        <w:rPr>
          <w:sz w:val="24"/>
          <w:szCs w:val="24"/>
        </w:rPr>
        <w:t>(“</w:t>
      </w:r>
      <w:r w:rsidRPr="00610A4D">
        <w:rPr>
          <w:sz w:val="24"/>
          <w:szCs w:val="24"/>
          <w:u w:val="single"/>
        </w:rPr>
        <w:t>Instrução CVM 476</w:t>
      </w:r>
      <w:r w:rsidRPr="00610A4D">
        <w:rPr>
          <w:sz w:val="24"/>
          <w:szCs w:val="24"/>
        </w:rPr>
        <w:t>”); e</w:t>
      </w:r>
    </w:p>
    <w:p w14:paraId="28E882C8" w14:textId="77777777" w:rsidR="00293A43" w:rsidRPr="00610A4D" w:rsidRDefault="006A75DB">
      <w:pPr>
        <w:spacing w:after="0" w:line="312" w:lineRule="auto"/>
        <w:ind w:left="709"/>
        <w:rPr>
          <w:sz w:val="24"/>
          <w:szCs w:val="24"/>
        </w:rPr>
      </w:pPr>
    </w:p>
    <w:p w14:paraId="7AEDF171" w14:textId="74FEA468" w:rsidR="00A643AF" w:rsidRPr="00610A4D"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em garantia do pagamento integral do Valor Garantido (conforme definid</w:t>
      </w:r>
      <w:r w:rsidR="00712FAB" w:rsidRPr="00610A4D">
        <w:rPr>
          <w:sz w:val="24"/>
          <w:szCs w:val="24"/>
        </w:rPr>
        <w:t>o</w:t>
      </w:r>
      <w:r w:rsidRPr="00610A4D">
        <w:rPr>
          <w:sz w:val="24"/>
          <w:szCs w:val="24"/>
        </w:rPr>
        <w:t xml:space="preserve"> abaixo), a</w:t>
      </w:r>
      <w:r w:rsidR="00237516" w:rsidRPr="00610A4D">
        <w:rPr>
          <w:sz w:val="24"/>
          <w:szCs w:val="24"/>
        </w:rPr>
        <w:t xml:space="preserve"> Cedente </w:t>
      </w:r>
      <w:r w:rsidRPr="00610A4D">
        <w:rPr>
          <w:sz w:val="24"/>
          <w:szCs w:val="24"/>
        </w:rPr>
        <w:t>deseja ceder fiduciariamente,</w:t>
      </w:r>
      <w:r w:rsidR="007114F1">
        <w:rPr>
          <w:sz w:val="24"/>
          <w:szCs w:val="24"/>
        </w:rPr>
        <w:t xml:space="preserve"> </w:t>
      </w:r>
      <w:r w:rsidRPr="00610A4D">
        <w:rPr>
          <w:sz w:val="24"/>
          <w:szCs w:val="24"/>
        </w:rPr>
        <w:t xml:space="preserve">em favor dos Debenturistas, representados nesse ato pelo Agente Fiduciário, </w:t>
      </w:r>
      <w:r w:rsidR="00712FAB" w:rsidRPr="00610A4D">
        <w:rPr>
          <w:sz w:val="24"/>
          <w:szCs w:val="24"/>
          <w:lang w:eastAsia="en-US"/>
        </w:rPr>
        <w:t xml:space="preserve">todos os direitos </w:t>
      </w:r>
      <w:r w:rsidR="00026B91">
        <w:rPr>
          <w:sz w:val="24"/>
          <w:szCs w:val="24"/>
          <w:lang w:eastAsia="en-US"/>
        </w:rPr>
        <w:t xml:space="preserve">creditórios </w:t>
      </w:r>
      <w:r w:rsidR="00712FAB" w:rsidRPr="00610A4D">
        <w:rPr>
          <w:sz w:val="24"/>
          <w:szCs w:val="24"/>
          <w:lang w:eastAsia="en-US"/>
        </w:rPr>
        <w:t>relativos a</w:t>
      </w:r>
      <w:r w:rsidRPr="00610A4D">
        <w:rPr>
          <w:sz w:val="24"/>
          <w:szCs w:val="24"/>
        </w:rPr>
        <w:t xml:space="preserve"> Conta Vinculada (conforme abaixo definida) </w:t>
      </w:r>
      <w:r w:rsidR="00026B91">
        <w:rPr>
          <w:sz w:val="24"/>
          <w:szCs w:val="24"/>
        </w:rPr>
        <w:t xml:space="preserve">em face do Banco Depositário </w:t>
      </w:r>
      <w:r w:rsidRPr="00610A4D">
        <w:rPr>
          <w:sz w:val="24"/>
          <w:szCs w:val="24"/>
        </w:rPr>
        <w:t>e a totalidade dos recursos nela depositados, nos termos das Cláusulas 2.</w:t>
      </w:r>
      <w:r w:rsidR="003B155D" w:rsidRPr="00610A4D">
        <w:rPr>
          <w:sz w:val="24"/>
          <w:szCs w:val="24"/>
        </w:rPr>
        <w:t>1</w:t>
      </w:r>
      <w:r w:rsidRPr="00610A4D">
        <w:rPr>
          <w:sz w:val="24"/>
          <w:szCs w:val="24"/>
        </w:rPr>
        <w:t xml:space="preserve"> deste Contrato, até o pagamento integral do Valor Garantido, segundo os termos e condições deste Contrato, conforme autorizado pela deliberação da Reunião de Sócios da Cedente, realizada em </w:t>
      </w:r>
      <w:r w:rsidRPr="002F61DE">
        <w:rPr>
          <w:rFonts w:eastAsia="MS Mincho"/>
          <w:smallCaps/>
          <w:sz w:val="24"/>
        </w:rPr>
        <w:t>[</w:t>
      </w:r>
      <w:r w:rsidRPr="00610A4D">
        <w:rPr>
          <w:rFonts w:eastAsia="MS Mincho"/>
          <w:b/>
          <w:bCs/>
          <w:smallCaps/>
          <w:sz w:val="24"/>
          <w:szCs w:val="24"/>
          <w:highlight w:val="yellow"/>
        </w:rPr>
        <w:t>data</w:t>
      </w:r>
      <w:r w:rsidRPr="002F61DE">
        <w:rPr>
          <w:rFonts w:eastAsia="MS Mincho"/>
          <w:smallCaps/>
          <w:sz w:val="24"/>
        </w:rPr>
        <w:t>],</w:t>
      </w:r>
      <w:r w:rsidRPr="00610A4D">
        <w:rPr>
          <w:rFonts w:eastAsia="MS Mincho"/>
          <w:b/>
          <w:bCs/>
          <w:smallCaps/>
          <w:sz w:val="24"/>
          <w:szCs w:val="24"/>
        </w:rPr>
        <w:t xml:space="preserve"> </w:t>
      </w:r>
      <w:r w:rsidRPr="00610A4D">
        <w:rPr>
          <w:sz w:val="24"/>
          <w:szCs w:val="24"/>
        </w:rPr>
        <w:t>que serão devidamente registradas na</w:t>
      </w:r>
      <w:r w:rsidR="00D4420C" w:rsidRPr="00610A4D">
        <w:rPr>
          <w:sz w:val="24"/>
          <w:szCs w:val="24"/>
        </w:rPr>
        <w:t xml:space="preserve"> JUCIS-DF</w:t>
      </w:r>
      <w:r w:rsidRPr="00610A4D">
        <w:rPr>
          <w:sz w:val="24"/>
          <w:szCs w:val="24"/>
        </w:rPr>
        <w:t>;</w:t>
      </w:r>
    </w:p>
    <w:p w14:paraId="15548480" w14:textId="77777777" w:rsidR="00A643AF" w:rsidRPr="00610A4D" w:rsidRDefault="00A643AF">
      <w:pPr>
        <w:spacing w:after="0" w:line="312" w:lineRule="auto"/>
        <w:rPr>
          <w:sz w:val="24"/>
          <w:szCs w:val="24"/>
        </w:rPr>
      </w:pPr>
    </w:p>
    <w:p w14:paraId="666BCD22" w14:textId="7C93F336" w:rsidR="00A643AF" w:rsidRDefault="00A643AF">
      <w:pPr>
        <w:spacing w:after="0" w:line="312" w:lineRule="auto"/>
        <w:rPr>
          <w:sz w:val="24"/>
          <w:szCs w:val="24"/>
        </w:rPr>
      </w:pPr>
      <w:r w:rsidRPr="00610A4D">
        <w:rPr>
          <w:b/>
          <w:sz w:val="24"/>
          <w:szCs w:val="24"/>
        </w:rPr>
        <w:t>RESOLVEM</w:t>
      </w:r>
      <w:r w:rsidRPr="00610A4D">
        <w:rPr>
          <w:sz w:val="24"/>
          <w:szCs w:val="24"/>
        </w:rPr>
        <w:t xml:space="preserve"> as Partes celebrar o presente “</w:t>
      </w:r>
      <w:r w:rsidRPr="00610A4D">
        <w:rPr>
          <w:i/>
          <w:iCs/>
          <w:sz w:val="24"/>
          <w:szCs w:val="24"/>
        </w:rPr>
        <w:t>Instrumento Particular de Cessão Fiduciária Direitos Creditórios</w:t>
      </w:r>
      <w:r w:rsidR="007114F1">
        <w:rPr>
          <w:i/>
          <w:iCs/>
          <w:sz w:val="24"/>
          <w:szCs w:val="24"/>
        </w:rPr>
        <w:t xml:space="preserve"> </w:t>
      </w:r>
      <w:r w:rsidRPr="00610A4D">
        <w:rPr>
          <w:i/>
          <w:iCs/>
          <w:sz w:val="24"/>
          <w:szCs w:val="24"/>
        </w:rPr>
        <w:t>e Outras Avenças</w:t>
      </w:r>
      <w:r w:rsidRPr="00610A4D">
        <w:rPr>
          <w:sz w:val="24"/>
          <w:szCs w:val="24"/>
        </w:rPr>
        <w:t>” (“</w:t>
      </w:r>
      <w:r w:rsidRPr="00610A4D">
        <w:rPr>
          <w:sz w:val="24"/>
          <w:szCs w:val="24"/>
          <w:u w:val="single"/>
        </w:rPr>
        <w:t>Contrato</w:t>
      </w:r>
      <w:r w:rsidRPr="00610A4D">
        <w:rPr>
          <w:sz w:val="24"/>
          <w:szCs w:val="24"/>
        </w:rPr>
        <w:t>”), que se regerá pelas cláusulas e condições abaixo descritas:</w:t>
      </w:r>
    </w:p>
    <w:p w14:paraId="52E64AAA" w14:textId="77777777" w:rsidR="002F61DE" w:rsidRPr="00610A4D" w:rsidRDefault="002F61DE">
      <w:pPr>
        <w:spacing w:after="0" w:line="312" w:lineRule="auto"/>
        <w:rPr>
          <w:sz w:val="24"/>
          <w:szCs w:val="24"/>
        </w:rPr>
      </w:pPr>
    </w:p>
    <w:p w14:paraId="17C97B7D"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6" w:name="_DV_M46"/>
      <w:bookmarkEnd w:id="6"/>
      <w:r w:rsidRPr="00610A4D">
        <w:rPr>
          <w:rFonts w:ascii="Times New Roman" w:hAnsi="Times New Roman" w:cs="Times New Roman"/>
          <w:b/>
          <w:color w:val="000000"/>
        </w:rPr>
        <w:t>PRINCÍPIOS E DEFINIÇÕES</w:t>
      </w:r>
    </w:p>
    <w:p w14:paraId="27931CC4"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color w:val="000000"/>
        </w:rPr>
      </w:pPr>
    </w:p>
    <w:p w14:paraId="51C34113"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Exceto se de outra forma aqui disposto, os termos aqui utilizados com inicial maiúscula e não definidos de outra forma (incluindo, sem limitação, no Preâmbulo) terão o significado a eles atribuído na </w:t>
      </w:r>
      <w:r w:rsidR="00A71521" w:rsidRPr="00610A4D">
        <w:rPr>
          <w:color w:val="000000"/>
          <w:sz w:val="24"/>
          <w:szCs w:val="24"/>
        </w:rPr>
        <w:t xml:space="preserve">Escritura </w:t>
      </w:r>
      <w:r w:rsidRPr="00610A4D">
        <w:rPr>
          <w:color w:val="000000"/>
          <w:sz w:val="24"/>
          <w:szCs w:val="24"/>
        </w:rPr>
        <w:t>de Emissão. Em caso de conflito entre as definições contidas na Escritura de Emissão e as definições contidas neste Contrato, prevalecerão, para fins exclusivos deste Contrato, as definições aqui estabelecidas.</w:t>
      </w:r>
    </w:p>
    <w:p w14:paraId="4AA466BE" w14:textId="77777777" w:rsidR="000E4A93" w:rsidRPr="00610A4D" w:rsidRDefault="000E4A93">
      <w:pPr>
        <w:spacing w:after="0" w:line="312" w:lineRule="auto"/>
        <w:rPr>
          <w:color w:val="000000"/>
          <w:sz w:val="24"/>
          <w:szCs w:val="24"/>
        </w:rPr>
      </w:pPr>
    </w:p>
    <w:p w14:paraId="200675FF"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Todas as referências contidas neste Contrato a quaisquer outros contratos ou documentos significam uma referência a tais contratos ou documentos da maneira que se encontrem em vigor, conforme aditados e/ou modificados.</w:t>
      </w:r>
    </w:p>
    <w:p w14:paraId="32E96B7D" w14:textId="77777777" w:rsidR="000E4A93" w:rsidRPr="00610A4D" w:rsidRDefault="000E4A93">
      <w:pPr>
        <w:spacing w:after="0" w:line="312" w:lineRule="auto"/>
        <w:rPr>
          <w:color w:val="000000"/>
          <w:sz w:val="24"/>
          <w:szCs w:val="24"/>
        </w:rPr>
      </w:pPr>
    </w:p>
    <w:p w14:paraId="3FCD6890"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7" w:name="_DV_M50"/>
      <w:bookmarkStart w:id="8" w:name="_Ref496177229"/>
      <w:bookmarkEnd w:id="7"/>
      <w:r w:rsidRPr="00610A4D">
        <w:rPr>
          <w:rFonts w:ascii="Times New Roman" w:hAnsi="Times New Roman" w:cs="Times New Roman"/>
          <w:b/>
          <w:color w:val="000000"/>
        </w:rPr>
        <w:t>CESSÃO FIDUCIÁRIA</w:t>
      </w:r>
      <w:bookmarkEnd w:id="8"/>
      <w:r w:rsidRPr="00610A4D">
        <w:rPr>
          <w:rFonts w:ascii="Times New Roman" w:hAnsi="Times New Roman" w:cs="Times New Roman"/>
          <w:b/>
          <w:color w:val="000000"/>
        </w:rPr>
        <w:t xml:space="preserve"> </w:t>
      </w:r>
    </w:p>
    <w:p w14:paraId="46312119"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b/>
          <w:color w:val="000000"/>
        </w:rPr>
      </w:pPr>
    </w:p>
    <w:p w14:paraId="65CF8C2E" w14:textId="6485CD24" w:rsidR="00FC2987" w:rsidRPr="00610A4D" w:rsidRDefault="00712FAB"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lang w:eastAsia="en-US"/>
        </w:rPr>
        <w:t xml:space="preserve">Em </w:t>
      </w:r>
      <w:r w:rsidR="00A643AF" w:rsidRPr="00610A4D">
        <w:rPr>
          <w:sz w:val="24"/>
          <w:szCs w:val="24"/>
          <w:lang w:eastAsia="en-US"/>
        </w:rPr>
        <w:t>garantia do fiel, integral e pontual cumprimento da totalidade das obrigações</w:t>
      </w:r>
      <w:r w:rsidR="007114F1">
        <w:rPr>
          <w:sz w:val="24"/>
          <w:szCs w:val="24"/>
          <w:lang w:eastAsia="en-US"/>
        </w:rPr>
        <w:t xml:space="preserve"> </w:t>
      </w:r>
      <w:r w:rsidR="008C7AA7">
        <w:rPr>
          <w:sz w:val="24"/>
          <w:szCs w:val="24"/>
          <w:lang w:eastAsia="en-US"/>
        </w:rPr>
        <w:t>[</w:t>
      </w:r>
      <w:r w:rsidR="007114F1" w:rsidRPr="002F61DE">
        <w:rPr>
          <w:sz w:val="24"/>
          <w:szCs w:val="24"/>
          <w:highlight w:val="yellow"/>
          <w:lang w:eastAsia="en-US"/>
        </w:rPr>
        <w:t>pecuniárias</w:t>
      </w:r>
      <w:r w:rsidR="008C7AA7">
        <w:rPr>
          <w:sz w:val="24"/>
          <w:szCs w:val="24"/>
          <w:lang w:eastAsia="en-US"/>
        </w:rPr>
        <w:t>]</w:t>
      </w:r>
      <w:r w:rsidR="00A643AF" w:rsidRPr="00610A4D">
        <w:rPr>
          <w:sz w:val="24"/>
          <w:szCs w:val="24"/>
          <w:lang w:eastAsia="en-US"/>
        </w:rPr>
        <w:t xml:space="preserve"> principais e acessórias, presentes e futuras assumidas pela Emissora nos termos da Escritura de Emissão, incluindo o pagamento do montante principal, juros remuneratórios, encargos ordinários e/ou de mora, penalidades, despesas, custas, honorários e demais encargos contratuais e legais previstos, indenizações de qualquer natureza e demais montantes devidos pela Emissora nos termos da Escritura de Emissão e/ou nos termos de seus eventuais aditamentos, bem como pelas despesas eventualmente incorridas pelo Agente Fiduciário, e pelos honorários devidos a este </w:t>
      </w:r>
      <w:r w:rsidR="00F37977" w:rsidRPr="00610A4D">
        <w:rPr>
          <w:sz w:val="24"/>
          <w:szCs w:val="24"/>
        </w:rPr>
        <w:t>(“</w:t>
      </w:r>
      <w:r w:rsidR="00A643AF" w:rsidRPr="00610A4D">
        <w:rPr>
          <w:sz w:val="24"/>
          <w:szCs w:val="24"/>
          <w:u w:val="single"/>
        </w:rPr>
        <w:t>Valor Garantido</w:t>
      </w:r>
      <w:r w:rsidR="00F37977" w:rsidRPr="00610A4D">
        <w:rPr>
          <w:sz w:val="24"/>
          <w:szCs w:val="24"/>
        </w:rPr>
        <w:t xml:space="preserve">”), </w:t>
      </w:r>
      <w:r w:rsidR="006554D9" w:rsidRPr="00610A4D">
        <w:rPr>
          <w:sz w:val="24"/>
          <w:szCs w:val="24"/>
          <w:lang w:eastAsia="en-US"/>
        </w:rPr>
        <w:t xml:space="preserve">a </w:t>
      </w:r>
      <w:r w:rsidRPr="00610A4D">
        <w:rPr>
          <w:sz w:val="24"/>
          <w:szCs w:val="24"/>
          <w:lang w:eastAsia="en-US"/>
        </w:rPr>
        <w:t>Cedente</w:t>
      </w:r>
      <w:r w:rsidR="006554D9" w:rsidRPr="00610A4D">
        <w:rPr>
          <w:color w:val="000000"/>
          <w:sz w:val="24"/>
          <w:szCs w:val="24"/>
        </w:rPr>
        <w:t xml:space="preserve">, de forma </w:t>
      </w:r>
      <w:r w:rsidR="006554D9" w:rsidRPr="001A3C51">
        <w:rPr>
          <w:color w:val="000000"/>
          <w:sz w:val="24"/>
          <w:szCs w:val="24"/>
        </w:rPr>
        <w:t>irrevogável e irretratável, cede fiduciariamente</w:t>
      </w:r>
      <w:bookmarkStart w:id="9" w:name="_DV_M52"/>
      <w:bookmarkEnd w:id="9"/>
      <w:r w:rsidR="006554D9" w:rsidRPr="001A3C51">
        <w:rPr>
          <w:color w:val="000000"/>
          <w:sz w:val="24"/>
          <w:szCs w:val="24"/>
        </w:rPr>
        <w:t xml:space="preserve"> aos</w:t>
      </w:r>
      <w:r w:rsidR="006554D9" w:rsidRPr="001A3C51">
        <w:rPr>
          <w:sz w:val="24"/>
          <w:szCs w:val="24"/>
        </w:rPr>
        <w:t xml:space="preserve"> Debenturistas, representados pelo Agente Fiduciário</w:t>
      </w:r>
      <w:r w:rsidR="006554D9" w:rsidRPr="00610A4D">
        <w:rPr>
          <w:sz w:val="24"/>
          <w:szCs w:val="24"/>
        </w:rPr>
        <w:t xml:space="preserve">, </w:t>
      </w:r>
      <w:r w:rsidR="006554D9" w:rsidRPr="00610A4D">
        <w:rPr>
          <w:color w:val="000000"/>
          <w:sz w:val="24"/>
          <w:szCs w:val="24"/>
        </w:rPr>
        <w:t>a partir desta data e até o pagamento integral das</w:t>
      </w:r>
      <w:r w:rsidR="003B1B0E" w:rsidRPr="00610A4D">
        <w:rPr>
          <w:color w:val="000000"/>
          <w:sz w:val="24"/>
          <w:szCs w:val="24"/>
        </w:rPr>
        <w:t xml:space="preserve"> Valor Garantido</w:t>
      </w:r>
      <w:r w:rsidR="006554D9" w:rsidRPr="00610A4D">
        <w:rPr>
          <w:sz w:val="24"/>
          <w:szCs w:val="24"/>
          <w:lang w:eastAsia="en-US"/>
        </w:rPr>
        <w:t>,</w:t>
      </w:r>
      <w:r w:rsidR="007C515B" w:rsidRPr="00610A4D">
        <w:rPr>
          <w:sz w:val="24"/>
          <w:szCs w:val="24"/>
          <w:lang w:eastAsia="en-US"/>
        </w:rPr>
        <w:t xml:space="preserve"> </w:t>
      </w:r>
      <w:bookmarkStart w:id="10" w:name="_Hlk78931560"/>
      <w:r w:rsidR="003B1B0E" w:rsidRPr="00610A4D">
        <w:rPr>
          <w:sz w:val="24"/>
          <w:szCs w:val="24"/>
          <w:lang w:eastAsia="en-US"/>
        </w:rPr>
        <w:t xml:space="preserve">todos os direitos </w:t>
      </w:r>
      <w:r w:rsidR="00F95D3E">
        <w:rPr>
          <w:sz w:val="24"/>
          <w:szCs w:val="24"/>
          <w:lang w:eastAsia="en-US"/>
        </w:rPr>
        <w:t xml:space="preserve">creditórios </w:t>
      </w:r>
      <w:r w:rsidR="003B1B0E" w:rsidRPr="00610A4D">
        <w:rPr>
          <w:sz w:val="24"/>
          <w:szCs w:val="24"/>
          <w:lang w:eastAsia="en-US"/>
        </w:rPr>
        <w:t>sobre a conta corrente vinculada</w:t>
      </w:r>
      <w:r w:rsidR="00BB37C6" w:rsidRPr="00610A4D">
        <w:rPr>
          <w:sz w:val="24"/>
          <w:szCs w:val="24"/>
          <w:lang w:eastAsia="en-US"/>
        </w:rPr>
        <w:t xml:space="preserve"> de titularidade da Cedente, conta nº </w:t>
      </w:r>
      <w:r w:rsidR="00CB47D1">
        <w:rPr>
          <w:color w:val="000000"/>
          <w:sz w:val="24"/>
          <w:szCs w:val="24"/>
        </w:rPr>
        <w:t>31341-5</w:t>
      </w:r>
      <w:r w:rsidR="00BB37C6" w:rsidRPr="00610A4D">
        <w:rPr>
          <w:color w:val="000000"/>
          <w:sz w:val="24"/>
          <w:szCs w:val="24"/>
        </w:rPr>
        <w:t xml:space="preserve">, </w:t>
      </w:r>
      <w:r w:rsidR="001078BC" w:rsidRPr="00610A4D">
        <w:rPr>
          <w:color w:val="000000"/>
          <w:sz w:val="24"/>
          <w:szCs w:val="24"/>
        </w:rPr>
        <w:t>mantida na</w:t>
      </w:r>
      <w:r w:rsidR="00BB37C6" w:rsidRPr="00610A4D">
        <w:rPr>
          <w:color w:val="000000"/>
          <w:sz w:val="24"/>
          <w:szCs w:val="24"/>
        </w:rPr>
        <w:t xml:space="preserve"> agência </w:t>
      </w:r>
      <w:r w:rsidR="004F55A3" w:rsidRPr="002F61DE">
        <w:rPr>
          <w:color w:val="000000"/>
          <w:sz w:val="24"/>
          <w:szCs w:val="24"/>
        </w:rPr>
        <w:t>8090</w:t>
      </w:r>
      <w:r w:rsidR="00BB37C6" w:rsidRPr="002F61DE">
        <w:rPr>
          <w:color w:val="000000"/>
          <w:sz w:val="24"/>
          <w:szCs w:val="24"/>
        </w:rPr>
        <w:t>,</w:t>
      </w:r>
      <w:r w:rsidR="00BB37C6" w:rsidRPr="00610A4D">
        <w:rPr>
          <w:color w:val="000000"/>
          <w:sz w:val="24"/>
          <w:szCs w:val="24"/>
        </w:rPr>
        <w:t xml:space="preserve"> do Banco Depositário</w:t>
      </w:r>
      <w:r w:rsidR="003B1B0E" w:rsidRPr="00610A4D">
        <w:rPr>
          <w:color w:val="000000"/>
          <w:sz w:val="24"/>
          <w:szCs w:val="24"/>
        </w:rPr>
        <w:t xml:space="preserve"> </w:t>
      </w:r>
      <w:r w:rsidR="00237516" w:rsidRPr="00610A4D">
        <w:rPr>
          <w:color w:val="000000"/>
          <w:sz w:val="24"/>
          <w:szCs w:val="24"/>
        </w:rPr>
        <w:t>(</w:t>
      </w:r>
      <w:r w:rsidR="003B1B0E" w:rsidRPr="00610A4D">
        <w:rPr>
          <w:color w:val="000000"/>
          <w:sz w:val="24"/>
          <w:szCs w:val="24"/>
        </w:rPr>
        <w:t>“</w:t>
      </w:r>
      <w:r w:rsidR="003B1B0E" w:rsidRPr="00610A4D">
        <w:rPr>
          <w:color w:val="000000"/>
          <w:sz w:val="24"/>
          <w:szCs w:val="24"/>
          <w:u w:val="single"/>
        </w:rPr>
        <w:t>Conta Vinculada</w:t>
      </w:r>
      <w:r w:rsidR="003B1B0E" w:rsidRPr="00610A4D">
        <w:rPr>
          <w:color w:val="000000"/>
          <w:sz w:val="24"/>
          <w:szCs w:val="24"/>
        </w:rPr>
        <w:t>”)</w:t>
      </w:r>
      <w:r w:rsidR="003B1B0E" w:rsidRPr="00610A4D">
        <w:rPr>
          <w:sz w:val="24"/>
          <w:szCs w:val="24"/>
          <w:lang w:eastAsia="en-US"/>
        </w:rPr>
        <w:t xml:space="preserve">, </w:t>
      </w:r>
      <w:bookmarkEnd w:id="10"/>
      <w:r w:rsidR="003B1B0E" w:rsidRPr="00610A4D">
        <w:rPr>
          <w:sz w:val="24"/>
          <w:szCs w:val="24"/>
          <w:lang w:eastAsia="en-US"/>
        </w:rPr>
        <w:t>bem como a totalidade dos recursos nela depositados e eventuais aplicações financeiras realizadas</w:t>
      </w:r>
      <w:r w:rsidR="00F532C6">
        <w:rPr>
          <w:sz w:val="24"/>
          <w:szCs w:val="24"/>
          <w:lang w:eastAsia="en-US"/>
        </w:rPr>
        <w:t xml:space="preserve"> na Conta Vinculada</w:t>
      </w:r>
      <w:r w:rsidR="00F95D3E">
        <w:rPr>
          <w:sz w:val="24"/>
          <w:szCs w:val="24"/>
          <w:lang w:eastAsia="en-US"/>
        </w:rPr>
        <w:t xml:space="preserve"> </w:t>
      </w:r>
      <w:r w:rsidR="00F95D3E">
        <w:rPr>
          <w:color w:val="000000"/>
          <w:sz w:val="24"/>
          <w:szCs w:val="24"/>
        </w:rPr>
        <w:t>(</w:t>
      </w:r>
      <w:r w:rsidR="00F95D3E" w:rsidRPr="00610A4D">
        <w:rPr>
          <w:color w:val="000000"/>
          <w:sz w:val="24"/>
          <w:szCs w:val="24"/>
        </w:rPr>
        <w:t>“</w:t>
      </w:r>
      <w:r w:rsidR="00F95D3E" w:rsidRPr="00610A4D">
        <w:rPr>
          <w:color w:val="000000"/>
          <w:sz w:val="24"/>
          <w:szCs w:val="24"/>
          <w:u w:val="single"/>
        </w:rPr>
        <w:t>Direitos Cedidos</w:t>
      </w:r>
      <w:r w:rsidR="00F95D3E" w:rsidRPr="00610A4D">
        <w:rPr>
          <w:color w:val="000000"/>
          <w:sz w:val="24"/>
          <w:szCs w:val="24"/>
        </w:rPr>
        <w:t>”</w:t>
      </w:r>
      <w:r w:rsidR="00F95D3E">
        <w:rPr>
          <w:color w:val="000000"/>
          <w:sz w:val="24"/>
          <w:szCs w:val="24"/>
        </w:rPr>
        <w:t>)</w:t>
      </w:r>
      <w:r w:rsidR="003B1B0E" w:rsidRPr="00610A4D">
        <w:rPr>
          <w:sz w:val="24"/>
          <w:szCs w:val="24"/>
          <w:lang w:eastAsia="en-US"/>
        </w:rPr>
        <w:t xml:space="preserve">, se houver, </w:t>
      </w:r>
      <w:r w:rsidR="006554D9" w:rsidRPr="00610A4D">
        <w:rPr>
          <w:sz w:val="24"/>
          <w:szCs w:val="24"/>
          <w:lang w:eastAsia="en-US"/>
        </w:rPr>
        <w:t>n</w:t>
      </w:r>
      <w:r w:rsidR="00414741" w:rsidRPr="00610A4D">
        <w:rPr>
          <w:color w:val="000000"/>
          <w:sz w:val="24"/>
          <w:szCs w:val="24"/>
        </w:rPr>
        <w:t>a forma do disposto neste Contrato e nos termos do artigo 66-B da Lei nº</w:t>
      </w:r>
      <w:r w:rsidR="001C49D3" w:rsidRPr="00610A4D">
        <w:rPr>
          <w:color w:val="000000"/>
          <w:sz w:val="24"/>
          <w:szCs w:val="24"/>
        </w:rPr>
        <w:t xml:space="preserve"> </w:t>
      </w:r>
      <w:r w:rsidR="00414741" w:rsidRPr="00610A4D">
        <w:rPr>
          <w:color w:val="000000"/>
          <w:sz w:val="24"/>
          <w:szCs w:val="24"/>
        </w:rPr>
        <w:t>4.728, de 14 de julho de 1965, conforme alterada (“</w:t>
      </w:r>
      <w:r w:rsidR="00414741" w:rsidRPr="00610A4D">
        <w:rPr>
          <w:color w:val="000000"/>
          <w:sz w:val="24"/>
          <w:szCs w:val="24"/>
          <w:u w:val="single"/>
        </w:rPr>
        <w:t>Lei 4.728/65</w:t>
      </w:r>
      <w:r w:rsidR="00414741" w:rsidRPr="00610A4D">
        <w:rPr>
          <w:color w:val="000000"/>
          <w:sz w:val="24"/>
          <w:szCs w:val="24"/>
        </w:rPr>
        <w:t>”), dos artigos 1.361 e seguintes da Lei nº</w:t>
      </w:r>
      <w:r w:rsidR="00043B65" w:rsidRPr="00610A4D">
        <w:rPr>
          <w:color w:val="000000"/>
          <w:sz w:val="24"/>
          <w:szCs w:val="24"/>
        </w:rPr>
        <w:t> </w:t>
      </w:r>
      <w:r w:rsidR="00414741" w:rsidRPr="00610A4D">
        <w:rPr>
          <w:color w:val="000000"/>
          <w:sz w:val="24"/>
          <w:szCs w:val="24"/>
        </w:rPr>
        <w:t>10.406, de 10 de janeiro de 2012, conforme alterada (“</w:t>
      </w:r>
      <w:r w:rsidR="00414741" w:rsidRPr="00610A4D">
        <w:rPr>
          <w:color w:val="000000"/>
          <w:sz w:val="24"/>
          <w:szCs w:val="24"/>
          <w:u w:val="single"/>
        </w:rPr>
        <w:t>Código Civil</w:t>
      </w:r>
      <w:r w:rsidR="00414741" w:rsidRPr="00610A4D">
        <w:rPr>
          <w:color w:val="000000"/>
          <w:sz w:val="24"/>
          <w:szCs w:val="24"/>
        </w:rPr>
        <w:t>”)</w:t>
      </w:r>
      <w:r w:rsidR="0069037D" w:rsidRPr="00610A4D">
        <w:rPr>
          <w:color w:val="000000"/>
          <w:sz w:val="24"/>
          <w:szCs w:val="24"/>
        </w:rPr>
        <w:t>,</w:t>
      </w:r>
      <w:r w:rsidR="00414741" w:rsidRPr="00610A4D">
        <w:rPr>
          <w:color w:val="000000"/>
          <w:sz w:val="24"/>
          <w:szCs w:val="24"/>
        </w:rPr>
        <w:t xml:space="preserve"> e demais </w:t>
      </w:r>
      <w:r w:rsidR="0069037D" w:rsidRPr="00610A4D">
        <w:rPr>
          <w:color w:val="000000"/>
          <w:sz w:val="24"/>
          <w:szCs w:val="24"/>
        </w:rPr>
        <w:t>legislaç</w:t>
      </w:r>
      <w:r w:rsidR="00275EE9" w:rsidRPr="00610A4D">
        <w:rPr>
          <w:color w:val="000000"/>
          <w:sz w:val="24"/>
          <w:szCs w:val="24"/>
        </w:rPr>
        <w:t>ões</w:t>
      </w:r>
      <w:r w:rsidR="0069037D" w:rsidRPr="00610A4D">
        <w:rPr>
          <w:color w:val="000000"/>
          <w:sz w:val="24"/>
          <w:szCs w:val="24"/>
        </w:rPr>
        <w:t xml:space="preserve"> aplicáve</w:t>
      </w:r>
      <w:r w:rsidR="00275EE9" w:rsidRPr="00610A4D">
        <w:rPr>
          <w:color w:val="000000"/>
          <w:sz w:val="24"/>
          <w:szCs w:val="24"/>
        </w:rPr>
        <w:t>is</w:t>
      </w:r>
      <w:r w:rsidR="006554D9" w:rsidRPr="00610A4D">
        <w:rPr>
          <w:color w:val="000000"/>
          <w:sz w:val="24"/>
          <w:szCs w:val="24"/>
        </w:rPr>
        <w:t xml:space="preserve"> </w:t>
      </w:r>
      <w:r w:rsidR="00FC2987" w:rsidRPr="00610A4D">
        <w:rPr>
          <w:color w:val="000000"/>
          <w:sz w:val="24"/>
          <w:szCs w:val="24"/>
        </w:rPr>
        <w:t>(“</w:t>
      </w:r>
      <w:r w:rsidR="00FC2987" w:rsidRPr="00610A4D">
        <w:rPr>
          <w:color w:val="000000"/>
          <w:sz w:val="24"/>
          <w:szCs w:val="24"/>
          <w:u w:val="single"/>
        </w:rPr>
        <w:t>Cessão Fiduciária</w:t>
      </w:r>
      <w:r w:rsidR="00FC2987" w:rsidRPr="00610A4D">
        <w:rPr>
          <w:color w:val="000000"/>
          <w:sz w:val="24"/>
          <w:szCs w:val="24"/>
        </w:rPr>
        <w:t>”</w:t>
      </w:r>
      <w:r w:rsidR="005C14B7" w:rsidRPr="00610A4D">
        <w:rPr>
          <w:color w:val="000000"/>
          <w:sz w:val="24"/>
          <w:szCs w:val="24"/>
        </w:rPr>
        <w:t xml:space="preserve"> ou “</w:t>
      </w:r>
      <w:r w:rsidR="005C14B7" w:rsidRPr="00610A4D">
        <w:rPr>
          <w:color w:val="000000"/>
          <w:sz w:val="24"/>
          <w:szCs w:val="24"/>
          <w:u w:val="single"/>
        </w:rPr>
        <w:t>Garantia</w:t>
      </w:r>
      <w:r w:rsidR="005C14B7" w:rsidRPr="00610A4D">
        <w:rPr>
          <w:color w:val="000000"/>
          <w:sz w:val="24"/>
          <w:szCs w:val="24"/>
        </w:rPr>
        <w:t>”</w:t>
      </w:r>
      <w:r w:rsidR="00FC2987" w:rsidRPr="00610A4D">
        <w:rPr>
          <w:color w:val="000000"/>
          <w:sz w:val="24"/>
          <w:szCs w:val="24"/>
        </w:rPr>
        <w:t>)</w:t>
      </w:r>
      <w:r w:rsidRPr="00610A4D">
        <w:rPr>
          <w:color w:val="000000"/>
          <w:sz w:val="24"/>
          <w:szCs w:val="24"/>
        </w:rPr>
        <w:t>.</w:t>
      </w:r>
      <w:r w:rsidR="008C7AA7">
        <w:rPr>
          <w:color w:val="000000"/>
          <w:sz w:val="24"/>
          <w:szCs w:val="24"/>
        </w:rPr>
        <w:t xml:space="preserve"> [</w:t>
      </w:r>
      <w:r w:rsidR="008C7AA7" w:rsidRPr="002F61DE">
        <w:rPr>
          <w:rFonts w:ascii="Times New Roman Negrito" w:hAnsi="Times New Roman Negrito"/>
          <w:b/>
          <w:smallCaps/>
          <w:color w:val="000000"/>
          <w:sz w:val="24"/>
          <w:szCs w:val="24"/>
          <w:highlight w:val="yellow"/>
        </w:rPr>
        <w:t xml:space="preserve">Nota VBSO: Pendente confirmação </w:t>
      </w:r>
      <w:r w:rsidR="00CB47D1" w:rsidRPr="002F61DE">
        <w:rPr>
          <w:rFonts w:ascii="Times New Roman Negrito" w:hAnsi="Times New Roman Negrito"/>
          <w:b/>
          <w:smallCaps/>
          <w:color w:val="000000"/>
          <w:sz w:val="24"/>
          <w:szCs w:val="24"/>
          <w:highlight w:val="yellow"/>
        </w:rPr>
        <w:t>Itaú</w:t>
      </w:r>
      <w:r w:rsidR="008C7AA7">
        <w:rPr>
          <w:color w:val="000000"/>
          <w:sz w:val="24"/>
          <w:szCs w:val="24"/>
        </w:rPr>
        <w:t>]</w:t>
      </w:r>
    </w:p>
    <w:p w14:paraId="5C24880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847B13" w14:textId="4091B7AC" w:rsidR="00AE74FD" w:rsidRPr="00610A4D" w:rsidRDefault="00A6730D"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Fica desde já esclarecido que</w:t>
      </w:r>
      <w:r w:rsidR="00543143" w:rsidRPr="00610A4D">
        <w:rPr>
          <w:color w:val="000000"/>
          <w:sz w:val="24"/>
          <w:szCs w:val="24"/>
        </w:rPr>
        <w:t>,</w:t>
      </w:r>
      <w:r w:rsidRPr="00610A4D">
        <w:rPr>
          <w:color w:val="000000"/>
          <w:sz w:val="24"/>
          <w:szCs w:val="24"/>
        </w:rPr>
        <w:t xml:space="preserve"> para os efeitos da presente Cessão Fiduciária</w:t>
      </w:r>
      <w:r w:rsidR="00543143" w:rsidRPr="00610A4D">
        <w:rPr>
          <w:color w:val="000000"/>
          <w:sz w:val="24"/>
          <w:szCs w:val="24"/>
        </w:rPr>
        <w:t>,</w:t>
      </w:r>
      <w:r w:rsidRPr="00610A4D">
        <w:rPr>
          <w:color w:val="000000"/>
          <w:sz w:val="24"/>
          <w:szCs w:val="24"/>
        </w:rPr>
        <w:t xml:space="preserve"> a propriedade fiduciária, o domínio resolúvel e a posse indireta d</w:t>
      </w:r>
      <w:r w:rsidR="004F053C" w:rsidRPr="00610A4D">
        <w:rPr>
          <w:color w:val="000000"/>
          <w:sz w:val="24"/>
          <w:szCs w:val="24"/>
        </w:rPr>
        <w:t xml:space="preserve">os Direitos Cedidos </w:t>
      </w:r>
      <w:r w:rsidRPr="00610A4D">
        <w:rPr>
          <w:color w:val="000000"/>
          <w:sz w:val="24"/>
          <w:szCs w:val="24"/>
        </w:rPr>
        <w:t>ser</w:t>
      </w:r>
      <w:r w:rsidR="004F053C" w:rsidRPr="00610A4D">
        <w:rPr>
          <w:color w:val="000000"/>
          <w:sz w:val="24"/>
          <w:szCs w:val="24"/>
        </w:rPr>
        <w:t>ão</w:t>
      </w:r>
      <w:r w:rsidR="003B1B0E" w:rsidRPr="00610A4D">
        <w:rPr>
          <w:color w:val="000000"/>
          <w:sz w:val="24"/>
          <w:szCs w:val="24"/>
        </w:rPr>
        <w:t xml:space="preserve"> </w:t>
      </w:r>
      <w:r w:rsidRPr="00610A4D">
        <w:rPr>
          <w:color w:val="000000"/>
          <w:sz w:val="24"/>
          <w:szCs w:val="24"/>
        </w:rPr>
        <w:t>detid</w:t>
      </w:r>
      <w:r w:rsidR="004F053C" w:rsidRPr="00610A4D">
        <w:rPr>
          <w:color w:val="000000"/>
          <w:sz w:val="24"/>
          <w:szCs w:val="24"/>
        </w:rPr>
        <w:t>os</w:t>
      </w:r>
      <w:r w:rsidRPr="00610A4D">
        <w:rPr>
          <w:color w:val="000000"/>
          <w:sz w:val="24"/>
          <w:szCs w:val="24"/>
        </w:rPr>
        <w:t xml:space="preserve"> pelos Debenturistas, representados pelo Agente Fiduciário,</w:t>
      </w:r>
      <w:r w:rsidRPr="00610A4D">
        <w:rPr>
          <w:sz w:val="24"/>
          <w:szCs w:val="24"/>
        </w:rPr>
        <w:t xml:space="preserve"> </w:t>
      </w:r>
      <w:r w:rsidRPr="00610A4D">
        <w:rPr>
          <w:color w:val="000000"/>
          <w:sz w:val="24"/>
          <w:szCs w:val="24"/>
        </w:rPr>
        <w:t>na qualidade de agente fiduciário representante da comunhão dos Debenturistas.</w:t>
      </w:r>
    </w:p>
    <w:p w14:paraId="6CE4C9D4" w14:textId="77777777" w:rsidR="005F44AE" w:rsidRPr="001A3C51" w:rsidRDefault="005F44AE" w:rsidP="001A3C51">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8B35D0D" w14:textId="7E13F7BE" w:rsidR="00982087" w:rsidRPr="00610A4D" w:rsidRDefault="00982087">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Até a quitação integral d</w:t>
      </w:r>
      <w:r w:rsidR="003B1B0E" w:rsidRPr="00610A4D">
        <w:rPr>
          <w:color w:val="000000"/>
          <w:sz w:val="24"/>
          <w:szCs w:val="24"/>
        </w:rPr>
        <w:t>o Valor Garantido</w:t>
      </w:r>
      <w:r w:rsidRPr="00610A4D">
        <w:rPr>
          <w:color w:val="000000"/>
          <w:sz w:val="24"/>
          <w:szCs w:val="24"/>
        </w:rPr>
        <w:t xml:space="preserve">, a </w:t>
      </w:r>
      <w:r w:rsidR="00712FAB" w:rsidRPr="00610A4D">
        <w:rPr>
          <w:color w:val="000000"/>
          <w:sz w:val="24"/>
          <w:szCs w:val="24"/>
        </w:rPr>
        <w:t>Cedente</w:t>
      </w:r>
      <w:r w:rsidRPr="00610A4D">
        <w:rPr>
          <w:color w:val="000000"/>
          <w:sz w:val="24"/>
          <w:szCs w:val="24"/>
        </w:rPr>
        <w:t xml:space="preserve"> se obriga a adotar todas as medidas e providências</w:t>
      </w:r>
      <w:r w:rsidR="0041018F" w:rsidRPr="00610A4D">
        <w:rPr>
          <w:color w:val="000000"/>
          <w:sz w:val="24"/>
          <w:szCs w:val="24"/>
        </w:rPr>
        <w:t>,</w:t>
      </w:r>
      <w:r w:rsidRPr="00610A4D">
        <w:rPr>
          <w:color w:val="000000"/>
          <w:sz w:val="24"/>
          <w:szCs w:val="24"/>
        </w:rPr>
        <w:t xml:space="preserve"> no sentido de assegurar aos Debenturistas, representados pelo Agente Fiduciário, o recebimento d</w:t>
      </w:r>
      <w:r w:rsidR="001C6FBB" w:rsidRPr="00610A4D">
        <w:rPr>
          <w:color w:val="000000"/>
          <w:sz w:val="24"/>
          <w:szCs w:val="24"/>
        </w:rPr>
        <w:t>os</w:t>
      </w:r>
      <w:r w:rsidR="003B1B0E" w:rsidRPr="00610A4D">
        <w:rPr>
          <w:color w:val="000000"/>
          <w:sz w:val="24"/>
          <w:szCs w:val="24"/>
        </w:rPr>
        <w:t xml:space="preserve"> </w:t>
      </w:r>
      <w:r w:rsidR="004F053C" w:rsidRPr="00610A4D">
        <w:rPr>
          <w:color w:val="000000"/>
          <w:sz w:val="24"/>
          <w:szCs w:val="24"/>
        </w:rPr>
        <w:t>Direitos Cedidos</w:t>
      </w:r>
      <w:r w:rsidR="00543143" w:rsidRPr="00610A4D">
        <w:rPr>
          <w:color w:val="000000"/>
          <w:sz w:val="24"/>
          <w:szCs w:val="24"/>
        </w:rPr>
        <w:t>, nas hipóteses previstas neste Contrato</w:t>
      </w:r>
      <w:r w:rsidRPr="00610A4D">
        <w:rPr>
          <w:color w:val="000000"/>
          <w:sz w:val="24"/>
          <w:szCs w:val="24"/>
        </w:rPr>
        <w:t>.</w:t>
      </w:r>
    </w:p>
    <w:p w14:paraId="0CE29CD9" w14:textId="77777777" w:rsidR="00BB37C6" w:rsidRPr="00610A4D" w:rsidRDefault="00BB37C6" w:rsidP="00642D62">
      <w:pPr>
        <w:pStyle w:val="PargrafodaLista"/>
        <w:rPr>
          <w:color w:val="000000"/>
          <w:sz w:val="24"/>
          <w:szCs w:val="24"/>
        </w:rPr>
      </w:pPr>
    </w:p>
    <w:p w14:paraId="214ADA2D" w14:textId="73F63D75" w:rsidR="001078BC" w:rsidRPr="00610A4D" w:rsidRDefault="001078BC"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A Cedente declara, para os efeitos do artigo 286 e seguintes do Código Civil, que constitui a presente Cessão Fiduciária</w:t>
      </w:r>
      <w:r w:rsidR="005F44AE">
        <w:rPr>
          <w:sz w:val="24"/>
          <w:szCs w:val="24"/>
        </w:rPr>
        <w:t xml:space="preserve"> </w:t>
      </w:r>
      <w:r w:rsidRPr="00610A4D">
        <w:rPr>
          <w:sz w:val="24"/>
          <w:szCs w:val="24"/>
        </w:rPr>
        <w:t>sem que sobre a presente outorga pairem quaisquer dúvidas sobre a inexistência de vício de consentimento, na forma dos artigos 138 e seguintes do Código Civil.</w:t>
      </w:r>
    </w:p>
    <w:p w14:paraId="2E918FEA" w14:textId="77777777" w:rsidR="001078BC" w:rsidRPr="00610A4D" w:rsidRDefault="001078BC" w:rsidP="00642D62">
      <w:pPr>
        <w:pStyle w:val="PargrafodaLista"/>
        <w:tabs>
          <w:tab w:val="left" w:pos="1418"/>
        </w:tabs>
        <w:suppressAutoHyphens/>
        <w:autoSpaceDE w:val="0"/>
        <w:spacing w:after="0" w:line="312" w:lineRule="auto"/>
        <w:ind w:left="0"/>
        <w:contextualSpacing w:val="0"/>
        <w:rPr>
          <w:sz w:val="24"/>
          <w:szCs w:val="24"/>
        </w:rPr>
      </w:pPr>
    </w:p>
    <w:p w14:paraId="62A88BD5" w14:textId="0835F73D" w:rsidR="00BB37C6" w:rsidRPr="00610A4D" w:rsidRDefault="00BB37C6" w:rsidP="00BB37C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Na hipótese da garantia prestada pela Cedente por força deste Contrato vir a ser objeto de penhora, arresto ou qualquer medida judicial ou administrativa de efeito similar, a Cedente ficará obrigada a suspender ou cancelar os efeitos acima elencados, de maneira que a garantia não sofra qualquer restrição ou afetação, no prazo de até </w:t>
      </w:r>
      <w:r w:rsidR="005F44AE">
        <w:rPr>
          <w:sz w:val="24"/>
          <w:szCs w:val="24"/>
        </w:rPr>
        <w:t>[</w:t>
      </w:r>
      <w:r w:rsidR="008C7AA7">
        <w:rPr>
          <w:sz w:val="24"/>
          <w:szCs w:val="24"/>
          <w:highlight w:val="yellow"/>
        </w:rPr>
        <w:t>20</w:t>
      </w:r>
      <w:r w:rsidRPr="001972E6">
        <w:rPr>
          <w:sz w:val="24"/>
          <w:szCs w:val="24"/>
          <w:highlight w:val="yellow"/>
        </w:rPr>
        <w:t xml:space="preserve"> (</w:t>
      </w:r>
      <w:r w:rsidR="008C7AA7">
        <w:rPr>
          <w:sz w:val="24"/>
          <w:szCs w:val="24"/>
          <w:highlight w:val="yellow"/>
        </w:rPr>
        <w:t>vinte</w:t>
      </w:r>
      <w:r w:rsidRPr="001972E6">
        <w:rPr>
          <w:sz w:val="24"/>
          <w:szCs w:val="24"/>
          <w:highlight w:val="yellow"/>
        </w:rPr>
        <w:t>)</w:t>
      </w:r>
      <w:r w:rsidR="005F44AE">
        <w:rPr>
          <w:sz w:val="24"/>
          <w:szCs w:val="24"/>
        </w:rPr>
        <w:t>]</w:t>
      </w:r>
      <w:r w:rsidRPr="00610A4D">
        <w:rPr>
          <w:sz w:val="24"/>
          <w:szCs w:val="24"/>
        </w:rPr>
        <w:t xml:space="preserve"> Dias Úteis a contar da situação. Caso não ocorra a resolução da situação no prazo acima previsto, a Cedente e/ou a Emissora ficarão obrigadas a substituir ou reforçar, de modo a recompor integralmente a garantia originalmente prestada (“</w:t>
      </w:r>
      <w:r w:rsidRPr="00610A4D">
        <w:rPr>
          <w:sz w:val="24"/>
          <w:szCs w:val="24"/>
          <w:u w:val="single"/>
        </w:rPr>
        <w:t>Reforço de Garantia</w:t>
      </w:r>
      <w:r w:rsidRPr="00610A4D">
        <w:rPr>
          <w:sz w:val="24"/>
          <w:szCs w:val="24"/>
        </w:rPr>
        <w:t>”). Observado o disposto no artigo 1.425, inciso I, do Código Civil, o Reforço de Garantia deverá ser implementado mediante a cessão ou alienação fiduciária em garantia sobre outros direitos ou outra forma de garantia, que deverá ser proposta pela Cedente e/ou Emissora aos Debenturistas, representados pelo Agente Fiduciário, em até 5 (cinco) dias corridos da data do término do prazo acima mencionado (“</w:t>
      </w:r>
      <w:r w:rsidRPr="00610A4D">
        <w:rPr>
          <w:sz w:val="24"/>
          <w:szCs w:val="24"/>
          <w:u w:val="single"/>
        </w:rPr>
        <w:t>Proposta de Reforço da Garantia</w:t>
      </w:r>
      <w:r w:rsidRPr="00610A4D">
        <w:rPr>
          <w:sz w:val="24"/>
          <w:szCs w:val="24"/>
        </w:rPr>
        <w:t>”). A Proposta de Reforço da Garantia deverá ser deliberada em Assembleia Geral de Debenturistas, a ser convocada, pelo Agente Fiduciário, nos prazos e observados os quóruns estabelecidos na Escritura de Emissão. Em caso de aprovação, de acordo com os quóruns estabelecidos na Escritura de Emissão, o Reforço da Garantia deverá ser constituído, mediante a celebração do correspondente aditamento ao presente Contrato em até 15 (quinze) dias corridos contados da data de deliberação em Assembleia Geral de Debenturistas, ou no prazo a ser estipulado na referida Assembleia Geral de Debenturistas, o que for maior, sendo certo que o registro nos cartórios ou autoridades competentes observará os prazos previstos na Cláusula 2.3.</w:t>
      </w:r>
      <w:r w:rsidR="00B01072">
        <w:rPr>
          <w:sz w:val="24"/>
          <w:szCs w:val="24"/>
        </w:rPr>
        <w:t xml:space="preserve"> </w:t>
      </w:r>
      <w:r w:rsidR="00B01072" w:rsidRPr="00610A4D">
        <w:rPr>
          <w:sz w:val="24"/>
          <w:szCs w:val="24"/>
        </w:rPr>
        <w:t>[</w:t>
      </w:r>
      <w:r w:rsidR="00B01072" w:rsidRPr="002F61DE">
        <w:rPr>
          <w:b/>
          <w:smallCaps/>
          <w:sz w:val="24"/>
          <w:szCs w:val="24"/>
          <w:highlight w:val="yellow"/>
        </w:rPr>
        <w:t xml:space="preserve">Nota VBSO: </w:t>
      </w:r>
      <w:r w:rsidR="009A1EEA">
        <w:rPr>
          <w:b/>
          <w:smallCaps/>
          <w:sz w:val="24"/>
          <w:szCs w:val="24"/>
          <w:highlight w:val="yellow"/>
        </w:rPr>
        <w:t xml:space="preserve">prazo de 20 d.u </w:t>
      </w:r>
      <w:r w:rsidR="00B01072" w:rsidRPr="002F61DE">
        <w:rPr>
          <w:b/>
          <w:smallCaps/>
          <w:sz w:val="24"/>
          <w:szCs w:val="24"/>
          <w:highlight w:val="yellow"/>
        </w:rPr>
        <w:t>pendente</w:t>
      </w:r>
      <w:r w:rsidR="008C7AA7" w:rsidRPr="002F61DE">
        <w:rPr>
          <w:b/>
          <w:smallCaps/>
          <w:sz w:val="24"/>
          <w:szCs w:val="24"/>
          <w:highlight w:val="yellow"/>
        </w:rPr>
        <w:t xml:space="preserve"> </w:t>
      </w:r>
      <w:r w:rsidR="002401CC">
        <w:rPr>
          <w:b/>
          <w:smallCaps/>
          <w:sz w:val="24"/>
          <w:szCs w:val="24"/>
          <w:highlight w:val="yellow"/>
        </w:rPr>
        <w:t xml:space="preserve">de </w:t>
      </w:r>
      <w:r w:rsidR="009A1EEA">
        <w:rPr>
          <w:b/>
          <w:smallCaps/>
          <w:sz w:val="24"/>
          <w:szCs w:val="24"/>
          <w:highlight w:val="yellow"/>
        </w:rPr>
        <w:t>v</w:t>
      </w:r>
      <w:r w:rsidR="008C7AA7" w:rsidRPr="002F61DE">
        <w:rPr>
          <w:b/>
          <w:smallCaps/>
          <w:sz w:val="24"/>
          <w:szCs w:val="24"/>
          <w:highlight w:val="yellow"/>
        </w:rPr>
        <w:t>alidação IBBA</w:t>
      </w:r>
      <w:r w:rsidR="00B01072" w:rsidRPr="00610A4D">
        <w:rPr>
          <w:sz w:val="24"/>
          <w:szCs w:val="24"/>
        </w:rPr>
        <w:t>]</w:t>
      </w:r>
    </w:p>
    <w:p w14:paraId="625A17A6" w14:textId="77777777" w:rsidR="005C14B7" w:rsidRPr="00610A4D" w:rsidRDefault="005C14B7">
      <w:pPr>
        <w:tabs>
          <w:tab w:val="left" w:pos="1418"/>
          <w:tab w:val="left" w:pos="1701"/>
        </w:tabs>
        <w:suppressAutoHyphens/>
        <w:autoSpaceDE w:val="0"/>
        <w:spacing w:after="0" w:line="312" w:lineRule="auto"/>
        <w:rPr>
          <w:color w:val="000000"/>
          <w:sz w:val="24"/>
          <w:szCs w:val="24"/>
        </w:rPr>
      </w:pPr>
    </w:p>
    <w:p w14:paraId="354A3238" w14:textId="3917E93A" w:rsidR="005C14B7" w:rsidRPr="00610A4D" w:rsidRDefault="005C14B7"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Para os fins do artigo 1.362 do Código Civil, os termos e condições d</w:t>
      </w:r>
      <w:r w:rsidR="003B1B0E" w:rsidRPr="00610A4D">
        <w:rPr>
          <w:color w:val="000000"/>
          <w:sz w:val="24"/>
          <w:szCs w:val="24"/>
        </w:rPr>
        <w:t xml:space="preserve">o Valor Garantido </w:t>
      </w:r>
      <w:r w:rsidRPr="00610A4D">
        <w:rPr>
          <w:color w:val="000000"/>
          <w:sz w:val="24"/>
          <w:szCs w:val="24"/>
        </w:rPr>
        <w:t xml:space="preserve">estão descritos no </w:t>
      </w:r>
      <w:r w:rsidRPr="00610A4D">
        <w:rPr>
          <w:color w:val="000000"/>
          <w:sz w:val="24"/>
          <w:szCs w:val="24"/>
          <w:u w:val="single"/>
        </w:rPr>
        <w:t xml:space="preserve">Anexo </w:t>
      </w:r>
      <w:r w:rsidR="00B30F58" w:rsidRPr="00610A4D">
        <w:rPr>
          <w:color w:val="000000"/>
          <w:sz w:val="24"/>
          <w:szCs w:val="24"/>
          <w:u w:val="single"/>
        </w:rPr>
        <w:t>I</w:t>
      </w:r>
      <w:r w:rsidRPr="00610A4D">
        <w:rPr>
          <w:color w:val="000000"/>
          <w:sz w:val="24"/>
          <w:szCs w:val="24"/>
        </w:rPr>
        <w:t xml:space="preserve"> deste </w:t>
      </w:r>
      <w:r w:rsidR="00765CF5" w:rsidRPr="00610A4D">
        <w:rPr>
          <w:color w:val="000000"/>
          <w:sz w:val="24"/>
          <w:szCs w:val="24"/>
        </w:rPr>
        <w:t>Contrato</w:t>
      </w:r>
      <w:r w:rsidRPr="00610A4D">
        <w:rPr>
          <w:color w:val="000000"/>
          <w:sz w:val="24"/>
          <w:szCs w:val="24"/>
        </w:rPr>
        <w:t>.  Sem prejuízo disto, todos os termos e condições d</w:t>
      </w:r>
      <w:r w:rsidR="00BA0788" w:rsidRPr="00610A4D">
        <w:rPr>
          <w:color w:val="000000"/>
          <w:sz w:val="24"/>
          <w:szCs w:val="24"/>
        </w:rPr>
        <w:t xml:space="preserve">o Valor Garantido </w:t>
      </w:r>
      <w:r w:rsidRPr="00610A4D">
        <w:rPr>
          <w:color w:val="000000"/>
          <w:sz w:val="24"/>
          <w:szCs w:val="24"/>
        </w:rPr>
        <w:t>estão descritos na Escritura de Emissão, cujos termos as Partes declaram expressamente conhecer e com os quais concordam integralmente.</w:t>
      </w:r>
    </w:p>
    <w:p w14:paraId="7A754BE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EEF582" w14:textId="44E65B6F" w:rsidR="007E2E22" w:rsidRPr="001A3C51" w:rsidRDefault="00D27CB0"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1" w:name="_Ref26805267"/>
      <w:r w:rsidRPr="00610A4D">
        <w:rPr>
          <w:color w:val="000000"/>
          <w:sz w:val="24"/>
          <w:szCs w:val="24"/>
          <w:u w:val="single"/>
        </w:rPr>
        <w:t>Registro</w:t>
      </w:r>
      <w:r w:rsidR="0077216E" w:rsidRPr="00610A4D">
        <w:rPr>
          <w:color w:val="000000"/>
          <w:sz w:val="24"/>
          <w:szCs w:val="24"/>
          <w:u w:val="single"/>
        </w:rPr>
        <w:t xml:space="preserve"> e Averbações</w:t>
      </w:r>
      <w:r w:rsidRPr="00610A4D">
        <w:rPr>
          <w:color w:val="000000"/>
          <w:sz w:val="24"/>
          <w:szCs w:val="24"/>
        </w:rPr>
        <w:t xml:space="preserve">. O presente Contrato será devidamente </w:t>
      </w:r>
      <w:r w:rsidR="0069037D" w:rsidRPr="00610A4D">
        <w:rPr>
          <w:color w:val="000000"/>
          <w:sz w:val="24"/>
          <w:szCs w:val="24"/>
        </w:rPr>
        <w:t>protocolado para registro</w:t>
      </w:r>
      <w:r w:rsidRPr="00610A4D">
        <w:rPr>
          <w:color w:val="000000"/>
          <w:sz w:val="24"/>
          <w:szCs w:val="24"/>
        </w:rPr>
        <w:t xml:space="preserve"> no prazo </w:t>
      </w:r>
      <w:r w:rsidRPr="001A3C51">
        <w:rPr>
          <w:color w:val="000000"/>
          <w:sz w:val="24"/>
          <w:szCs w:val="24"/>
        </w:rPr>
        <w:t xml:space="preserve">de </w:t>
      </w:r>
      <w:r w:rsidR="0069037D" w:rsidRPr="002F61DE">
        <w:rPr>
          <w:color w:val="000000"/>
          <w:sz w:val="24"/>
        </w:rPr>
        <w:t xml:space="preserve">5 </w:t>
      </w:r>
      <w:r w:rsidR="00924195" w:rsidRPr="002F61DE">
        <w:rPr>
          <w:color w:val="000000"/>
          <w:sz w:val="24"/>
        </w:rPr>
        <w:t>(</w:t>
      </w:r>
      <w:r w:rsidR="0069037D" w:rsidRPr="002F61DE">
        <w:rPr>
          <w:color w:val="000000"/>
          <w:sz w:val="24"/>
        </w:rPr>
        <w:t>cinco</w:t>
      </w:r>
      <w:r w:rsidR="00924195" w:rsidRPr="001972E6">
        <w:rPr>
          <w:color w:val="000000"/>
          <w:sz w:val="24"/>
          <w:szCs w:val="24"/>
        </w:rPr>
        <w:t>)</w:t>
      </w:r>
      <w:r w:rsidRPr="001A3C51">
        <w:rPr>
          <w:color w:val="000000"/>
          <w:sz w:val="24"/>
          <w:szCs w:val="24"/>
        </w:rPr>
        <w:t xml:space="preserve"> </w:t>
      </w:r>
      <w:r w:rsidR="009F3181" w:rsidRPr="001A3C51">
        <w:rPr>
          <w:color w:val="000000"/>
          <w:sz w:val="24"/>
          <w:szCs w:val="24"/>
        </w:rPr>
        <w:t>Dias</w:t>
      </w:r>
      <w:r w:rsidR="009F3181" w:rsidRPr="00610A4D">
        <w:rPr>
          <w:color w:val="000000"/>
          <w:sz w:val="24"/>
          <w:szCs w:val="24"/>
        </w:rPr>
        <w:t xml:space="preserve"> </w:t>
      </w:r>
      <w:r w:rsidR="009F3181" w:rsidRPr="00610A4D">
        <w:rPr>
          <w:sz w:val="24"/>
          <w:szCs w:val="24"/>
        </w:rPr>
        <w:t>Úteis</w:t>
      </w:r>
      <w:r w:rsidR="009F3181" w:rsidRPr="00610A4D">
        <w:rPr>
          <w:color w:val="000000"/>
          <w:sz w:val="24"/>
          <w:szCs w:val="24"/>
        </w:rPr>
        <w:t xml:space="preserve"> </w:t>
      </w:r>
      <w:r w:rsidRPr="00610A4D">
        <w:rPr>
          <w:color w:val="000000"/>
          <w:sz w:val="24"/>
          <w:szCs w:val="24"/>
        </w:rPr>
        <w:t xml:space="preserve">contados da data de </w:t>
      </w:r>
      <w:r w:rsidR="001C6FBB" w:rsidRPr="00610A4D">
        <w:rPr>
          <w:color w:val="000000"/>
          <w:sz w:val="24"/>
          <w:szCs w:val="24"/>
        </w:rPr>
        <w:t xml:space="preserve">sua </w:t>
      </w:r>
      <w:r w:rsidRPr="00610A4D">
        <w:rPr>
          <w:color w:val="000000"/>
          <w:sz w:val="24"/>
          <w:szCs w:val="24"/>
        </w:rPr>
        <w:t xml:space="preserve">assinatura, pela </w:t>
      </w:r>
      <w:r w:rsidR="001C6FBB" w:rsidRPr="00610A4D">
        <w:rPr>
          <w:color w:val="000000"/>
          <w:sz w:val="24"/>
          <w:szCs w:val="24"/>
        </w:rPr>
        <w:t>Emissora</w:t>
      </w:r>
      <w:r w:rsidRPr="00610A4D">
        <w:rPr>
          <w:color w:val="000000"/>
          <w:sz w:val="24"/>
          <w:szCs w:val="24"/>
        </w:rPr>
        <w:t xml:space="preserve">, </w:t>
      </w:r>
      <w:r w:rsidR="009F3181" w:rsidRPr="00610A4D">
        <w:rPr>
          <w:color w:val="000000"/>
          <w:sz w:val="24"/>
          <w:szCs w:val="24"/>
        </w:rPr>
        <w:lastRenderedPageBreak/>
        <w:t xml:space="preserve">em Cartório de Registro de Títulos e Documentos das Cidades de São Paulo </w:t>
      </w:r>
      <w:r w:rsidR="00712FAB" w:rsidRPr="00610A4D">
        <w:rPr>
          <w:color w:val="000000"/>
          <w:sz w:val="24"/>
          <w:szCs w:val="24"/>
        </w:rPr>
        <w:t>e Brasília</w:t>
      </w:r>
      <w:r w:rsidR="009F3181" w:rsidRPr="00610A4D">
        <w:rPr>
          <w:color w:val="000000"/>
          <w:sz w:val="24"/>
          <w:szCs w:val="24"/>
        </w:rPr>
        <w:t xml:space="preserve"> (“</w:t>
      </w:r>
      <w:r w:rsidR="009F3181" w:rsidRPr="00610A4D">
        <w:rPr>
          <w:color w:val="000000"/>
          <w:sz w:val="24"/>
          <w:szCs w:val="24"/>
          <w:u w:val="single"/>
        </w:rPr>
        <w:t>Cartórios</w:t>
      </w:r>
      <w:r w:rsidR="009F3181" w:rsidRPr="00610A4D">
        <w:rPr>
          <w:color w:val="000000"/>
          <w:sz w:val="24"/>
          <w:szCs w:val="24"/>
        </w:rPr>
        <w:t>”)</w:t>
      </w:r>
      <w:r w:rsidRPr="00610A4D">
        <w:rPr>
          <w:color w:val="000000"/>
          <w:sz w:val="24"/>
          <w:szCs w:val="24"/>
        </w:rPr>
        <w:t xml:space="preserve">, assumindo </w:t>
      </w:r>
      <w:r w:rsidR="009F3181" w:rsidRPr="00610A4D">
        <w:rPr>
          <w:color w:val="000000"/>
          <w:sz w:val="24"/>
          <w:szCs w:val="24"/>
        </w:rPr>
        <w:t xml:space="preserve">a </w:t>
      </w:r>
      <w:r w:rsidR="00712FAB" w:rsidRPr="00610A4D">
        <w:rPr>
          <w:color w:val="000000"/>
          <w:sz w:val="24"/>
          <w:szCs w:val="24"/>
        </w:rPr>
        <w:t>Cedente</w:t>
      </w:r>
      <w:r w:rsidRPr="00610A4D">
        <w:rPr>
          <w:color w:val="000000"/>
          <w:sz w:val="24"/>
          <w:szCs w:val="24"/>
        </w:rPr>
        <w:t xml:space="preserve"> os custos e despesas com o referido registro</w:t>
      </w:r>
      <w:r w:rsidR="00ED6023" w:rsidRPr="00610A4D">
        <w:rPr>
          <w:color w:val="000000"/>
          <w:sz w:val="24"/>
          <w:szCs w:val="24"/>
        </w:rPr>
        <w:t xml:space="preserve">, </w:t>
      </w:r>
      <w:r w:rsidR="00420460" w:rsidRPr="00610A4D">
        <w:rPr>
          <w:color w:val="000000"/>
          <w:sz w:val="24"/>
          <w:szCs w:val="24"/>
        </w:rPr>
        <w:t xml:space="preserve">sendo certo que referido registro </w:t>
      </w:r>
      <w:r w:rsidR="00ED6023" w:rsidRPr="00610A4D">
        <w:rPr>
          <w:color w:val="000000"/>
          <w:sz w:val="24"/>
          <w:szCs w:val="24"/>
        </w:rPr>
        <w:t xml:space="preserve">deverá ocorrer </w:t>
      </w:r>
      <w:r w:rsidR="00FE14E8" w:rsidRPr="00610A4D">
        <w:rPr>
          <w:color w:val="000000"/>
          <w:sz w:val="24"/>
          <w:szCs w:val="24"/>
        </w:rPr>
        <w:t xml:space="preserve">até a </w:t>
      </w:r>
      <w:r w:rsidR="00684E6D" w:rsidRPr="00610A4D">
        <w:rPr>
          <w:color w:val="000000"/>
          <w:sz w:val="24"/>
          <w:szCs w:val="24"/>
        </w:rPr>
        <w:t>Data da Primeira Subscrição (conforme definido na Escritura de Emissão)</w:t>
      </w:r>
      <w:r w:rsidR="00ED6023" w:rsidRPr="00610A4D">
        <w:rPr>
          <w:color w:val="000000"/>
          <w:sz w:val="24"/>
          <w:szCs w:val="24"/>
        </w:rPr>
        <w:t>, prorrogáveis por igual período na hipótese exclusiva relativa ao cumprimento de exigências formuladas pelo referido Cartório</w:t>
      </w:r>
      <w:r w:rsidRPr="00610A4D">
        <w:rPr>
          <w:color w:val="000000"/>
          <w:sz w:val="24"/>
          <w:szCs w:val="24"/>
        </w:rPr>
        <w:t xml:space="preserve">. </w:t>
      </w:r>
      <w:r w:rsidR="00543143" w:rsidRPr="00610A4D">
        <w:rPr>
          <w:color w:val="000000"/>
          <w:sz w:val="24"/>
          <w:szCs w:val="24"/>
        </w:rPr>
        <w:t>U</w:t>
      </w:r>
      <w:r w:rsidRPr="00610A4D">
        <w:rPr>
          <w:color w:val="000000"/>
          <w:sz w:val="24"/>
          <w:szCs w:val="24"/>
        </w:rPr>
        <w:t>ma via original do Contrato devidamente registrado</w:t>
      </w:r>
      <w:r w:rsidR="003C333C" w:rsidRPr="00610A4D">
        <w:rPr>
          <w:color w:val="000000"/>
          <w:sz w:val="24"/>
          <w:szCs w:val="24"/>
        </w:rPr>
        <w:t xml:space="preserve"> nos referidos c</w:t>
      </w:r>
      <w:r w:rsidR="00B669DB" w:rsidRPr="00610A4D">
        <w:rPr>
          <w:color w:val="000000"/>
          <w:sz w:val="24"/>
          <w:szCs w:val="24"/>
        </w:rPr>
        <w:t>artórios</w:t>
      </w:r>
      <w:r w:rsidR="00543143" w:rsidRPr="00610A4D">
        <w:rPr>
          <w:color w:val="000000"/>
          <w:sz w:val="24"/>
          <w:szCs w:val="24"/>
        </w:rPr>
        <w:t xml:space="preserve"> deverá ser entregue </w:t>
      </w:r>
      <w:r w:rsidR="009C4A27" w:rsidRPr="00610A4D">
        <w:rPr>
          <w:color w:val="000000"/>
          <w:sz w:val="24"/>
          <w:szCs w:val="24"/>
        </w:rPr>
        <w:t xml:space="preserve">pela </w:t>
      </w:r>
      <w:r w:rsidR="00712FAB" w:rsidRPr="00610A4D">
        <w:rPr>
          <w:color w:val="000000"/>
          <w:sz w:val="24"/>
          <w:szCs w:val="24"/>
        </w:rPr>
        <w:t>Cedente</w:t>
      </w:r>
      <w:r w:rsidR="009C4A27" w:rsidRPr="00610A4D">
        <w:rPr>
          <w:color w:val="000000"/>
          <w:sz w:val="24"/>
          <w:szCs w:val="24"/>
        </w:rPr>
        <w:t xml:space="preserve"> </w:t>
      </w:r>
      <w:r w:rsidR="00543143" w:rsidRPr="00610A4D">
        <w:rPr>
          <w:color w:val="000000"/>
          <w:sz w:val="24"/>
          <w:szCs w:val="24"/>
        </w:rPr>
        <w:t xml:space="preserve">ao Agente Fiduciário </w:t>
      </w:r>
      <w:r w:rsidR="00543143" w:rsidRPr="00207192">
        <w:rPr>
          <w:color w:val="000000"/>
          <w:sz w:val="24"/>
          <w:szCs w:val="24"/>
        </w:rPr>
        <w:t xml:space="preserve">em até </w:t>
      </w:r>
      <w:r w:rsidR="003B7865" w:rsidRPr="002F61DE">
        <w:rPr>
          <w:color w:val="000000"/>
          <w:sz w:val="24"/>
        </w:rPr>
        <w:t>5</w:t>
      </w:r>
      <w:r w:rsidR="00924195" w:rsidRPr="002F61DE">
        <w:rPr>
          <w:color w:val="000000"/>
          <w:sz w:val="24"/>
        </w:rPr>
        <w:t xml:space="preserve"> (</w:t>
      </w:r>
      <w:r w:rsidR="003B7865" w:rsidRPr="002F61DE">
        <w:rPr>
          <w:color w:val="000000"/>
          <w:sz w:val="24"/>
        </w:rPr>
        <w:t>cinco</w:t>
      </w:r>
      <w:r w:rsidR="00924195" w:rsidRPr="001972E6">
        <w:rPr>
          <w:color w:val="000000"/>
          <w:sz w:val="24"/>
          <w:szCs w:val="24"/>
        </w:rPr>
        <w:t>)</w:t>
      </w:r>
      <w:r w:rsidR="00543143" w:rsidRPr="001A3C51">
        <w:rPr>
          <w:color w:val="000000"/>
          <w:sz w:val="24"/>
          <w:szCs w:val="24"/>
        </w:rPr>
        <w:t xml:space="preserve"> Dias Úteis</w:t>
      </w:r>
      <w:r w:rsidR="009F3181" w:rsidRPr="001A3C51">
        <w:rPr>
          <w:color w:val="000000"/>
          <w:sz w:val="24"/>
          <w:szCs w:val="24"/>
        </w:rPr>
        <w:t xml:space="preserve"> </w:t>
      </w:r>
      <w:r w:rsidR="00543143" w:rsidRPr="001A3C51">
        <w:rPr>
          <w:color w:val="000000"/>
          <w:sz w:val="24"/>
          <w:szCs w:val="24"/>
        </w:rPr>
        <w:t>contados da data em que for obtido o referido registro</w:t>
      </w:r>
      <w:bookmarkEnd w:id="11"/>
      <w:r w:rsidR="00465EBA" w:rsidRPr="001A3C51">
        <w:rPr>
          <w:color w:val="000000"/>
          <w:sz w:val="24"/>
          <w:szCs w:val="24"/>
        </w:rPr>
        <w:t>.</w:t>
      </w:r>
    </w:p>
    <w:p w14:paraId="6A4D1C12" w14:textId="77777777" w:rsidR="004A02FE" w:rsidRPr="001A3C51" w:rsidRDefault="004A02FE">
      <w:pPr>
        <w:pStyle w:val="PargrafodaLista"/>
        <w:tabs>
          <w:tab w:val="left" w:pos="1418"/>
        </w:tabs>
        <w:suppressAutoHyphens/>
        <w:autoSpaceDE w:val="0"/>
        <w:spacing w:after="0" w:line="312" w:lineRule="auto"/>
        <w:ind w:left="0"/>
        <w:contextualSpacing w:val="0"/>
        <w:rPr>
          <w:color w:val="000000"/>
          <w:sz w:val="24"/>
          <w:szCs w:val="24"/>
        </w:rPr>
      </w:pPr>
    </w:p>
    <w:p w14:paraId="07E29151" w14:textId="096B7178" w:rsidR="007E2E22" w:rsidRPr="00610A4D" w:rsidRDefault="0089624B" w:rsidP="00642D62">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bookmarkStart w:id="12" w:name="_Ref26805283"/>
      <w:r w:rsidRPr="001A3C51">
        <w:rPr>
          <w:color w:val="000000"/>
          <w:sz w:val="24"/>
          <w:szCs w:val="24"/>
        </w:rPr>
        <w:t xml:space="preserve">A </w:t>
      </w:r>
      <w:r w:rsidR="00712FAB" w:rsidRPr="001A3C51">
        <w:rPr>
          <w:color w:val="000000"/>
          <w:sz w:val="24"/>
          <w:szCs w:val="24"/>
        </w:rPr>
        <w:t>Cedente</w:t>
      </w:r>
      <w:r w:rsidRPr="001A3C51" w:rsidDel="00E02723">
        <w:rPr>
          <w:color w:val="000000"/>
          <w:sz w:val="24"/>
          <w:szCs w:val="24"/>
        </w:rPr>
        <w:t xml:space="preserve"> </w:t>
      </w:r>
      <w:r w:rsidRPr="001A3C51">
        <w:rPr>
          <w:color w:val="000000"/>
          <w:sz w:val="24"/>
          <w:szCs w:val="24"/>
        </w:rPr>
        <w:t xml:space="preserve">se obriga a providenciar, às suas expensas, o </w:t>
      </w:r>
      <w:r w:rsidR="0069037D" w:rsidRPr="001A3C51">
        <w:rPr>
          <w:color w:val="000000"/>
          <w:sz w:val="24"/>
          <w:szCs w:val="24"/>
        </w:rPr>
        <w:t>protocolo</w:t>
      </w:r>
      <w:r w:rsidRPr="001A3C51">
        <w:rPr>
          <w:color w:val="000000"/>
          <w:sz w:val="24"/>
          <w:szCs w:val="24"/>
        </w:rPr>
        <w:t xml:space="preserve"> de eventuais aditamentos ao presente Contrato nos Cartórios, </w:t>
      </w:r>
      <w:r w:rsidR="0069037D" w:rsidRPr="001A3C51">
        <w:rPr>
          <w:color w:val="000000"/>
          <w:sz w:val="24"/>
          <w:szCs w:val="24"/>
        </w:rPr>
        <w:t xml:space="preserve">no prazo de </w:t>
      </w:r>
      <w:r w:rsidR="0069037D" w:rsidRPr="002F61DE">
        <w:rPr>
          <w:color w:val="000000"/>
          <w:sz w:val="24"/>
        </w:rPr>
        <w:t>5 (cinco</w:t>
      </w:r>
      <w:r w:rsidR="0069037D" w:rsidRPr="001972E6">
        <w:rPr>
          <w:color w:val="000000"/>
          <w:sz w:val="24"/>
          <w:szCs w:val="24"/>
        </w:rPr>
        <w:t>)</w:t>
      </w:r>
      <w:r w:rsidR="0069037D" w:rsidRPr="001A3C51">
        <w:rPr>
          <w:color w:val="000000"/>
          <w:sz w:val="24"/>
          <w:szCs w:val="24"/>
        </w:rPr>
        <w:t xml:space="preserve"> Dias </w:t>
      </w:r>
      <w:r w:rsidR="0069037D" w:rsidRPr="001A3C51">
        <w:rPr>
          <w:sz w:val="24"/>
          <w:szCs w:val="24"/>
        </w:rPr>
        <w:t>Úteis</w:t>
      </w:r>
      <w:r w:rsidR="0069037D" w:rsidRPr="001A3C51">
        <w:rPr>
          <w:color w:val="000000"/>
          <w:sz w:val="24"/>
          <w:szCs w:val="24"/>
        </w:rPr>
        <w:t xml:space="preserve"> contados da data de sua assinatura, </w:t>
      </w:r>
      <w:r w:rsidRPr="001A3C51">
        <w:rPr>
          <w:color w:val="000000"/>
          <w:sz w:val="24"/>
          <w:szCs w:val="24"/>
        </w:rPr>
        <w:t>e entregar uma via original registrada do respectivo aditament</w:t>
      </w:r>
      <w:r w:rsidR="002C550F" w:rsidRPr="001A3C51">
        <w:rPr>
          <w:color w:val="000000"/>
          <w:sz w:val="24"/>
          <w:szCs w:val="24"/>
        </w:rPr>
        <w:t>o ao Agente Fiduciário, em até</w:t>
      </w:r>
      <w:r w:rsidR="0069037D" w:rsidRPr="001A3C51">
        <w:rPr>
          <w:color w:val="000000"/>
          <w:sz w:val="24"/>
          <w:szCs w:val="24"/>
        </w:rPr>
        <w:t xml:space="preserve"> </w:t>
      </w:r>
      <w:r w:rsidR="0069037D" w:rsidRPr="002F61DE">
        <w:rPr>
          <w:color w:val="000000"/>
          <w:sz w:val="24"/>
        </w:rPr>
        <w:t xml:space="preserve">5 </w:t>
      </w:r>
      <w:r w:rsidR="0077216E" w:rsidRPr="002F61DE">
        <w:rPr>
          <w:color w:val="000000"/>
          <w:sz w:val="24"/>
        </w:rPr>
        <w:t>(</w:t>
      </w:r>
      <w:r w:rsidR="0069037D" w:rsidRPr="002F61DE">
        <w:rPr>
          <w:color w:val="000000"/>
          <w:sz w:val="24"/>
        </w:rPr>
        <w:t>cinco</w:t>
      </w:r>
      <w:r w:rsidR="0077216E" w:rsidRPr="001972E6">
        <w:rPr>
          <w:color w:val="000000"/>
          <w:sz w:val="24"/>
          <w:szCs w:val="24"/>
        </w:rPr>
        <w:t>)</w:t>
      </w:r>
      <w:r w:rsidR="0077216E" w:rsidRPr="001A3C51">
        <w:rPr>
          <w:color w:val="000000"/>
          <w:sz w:val="24"/>
          <w:szCs w:val="24"/>
        </w:rPr>
        <w:t xml:space="preserve"> Dias Úteis</w:t>
      </w:r>
      <w:r w:rsidRPr="001A3C51">
        <w:rPr>
          <w:color w:val="000000"/>
          <w:sz w:val="24"/>
          <w:szCs w:val="24"/>
        </w:rPr>
        <w:t xml:space="preserve"> a contar da data</w:t>
      </w:r>
      <w:r w:rsidRPr="00610A4D">
        <w:rPr>
          <w:color w:val="000000"/>
          <w:sz w:val="24"/>
          <w:szCs w:val="24"/>
        </w:rPr>
        <w:t xml:space="preserve"> de celebração do respectivo </w:t>
      </w:r>
      <w:r w:rsidR="005E0CD5" w:rsidRPr="00610A4D">
        <w:rPr>
          <w:color w:val="000000"/>
          <w:sz w:val="24"/>
          <w:szCs w:val="24"/>
        </w:rPr>
        <w:t>registro</w:t>
      </w:r>
      <w:r w:rsidRPr="00610A4D">
        <w:rPr>
          <w:color w:val="000000"/>
          <w:sz w:val="24"/>
          <w:szCs w:val="24"/>
        </w:rPr>
        <w:t>.</w:t>
      </w:r>
      <w:bookmarkEnd w:id="12"/>
      <w:r w:rsidR="00E619F0" w:rsidRPr="00610A4D">
        <w:rPr>
          <w:color w:val="000000"/>
          <w:sz w:val="24"/>
          <w:szCs w:val="24"/>
        </w:rPr>
        <w:t xml:space="preserve"> </w:t>
      </w:r>
    </w:p>
    <w:p w14:paraId="7B86FFCF" w14:textId="77777777" w:rsidR="0077216E" w:rsidRPr="00610A4D" w:rsidRDefault="0077216E">
      <w:pPr>
        <w:pStyle w:val="PargrafodaLista"/>
        <w:tabs>
          <w:tab w:val="left" w:pos="1418"/>
        </w:tabs>
        <w:suppressAutoHyphens/>
        <w:autoSpaceDE w:val="0"/>
        <w:spacing w:after="0" w:line="312" w:lineRule="auto"/>
        <w:ind w:left="0"/>
        <w:contextualSpacing w:val="0"/>
        <w:rPr>
          <w:color w:val="000000"/>
          <w:sz w:val="24"/>
          <w:szCs w:val="24"/>
        </w:rPr>
      </w:pPr>
    </w:p>
    <w:p w14:paraId="0510A602" w14:textId="79ECCC2D" w:rsidR="00D27CB0" w:rsidRPr="00610A4D" w:rsidRDefault="0077216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u w:val="single"/>
          <w:lang w:eastAsia="en-US"/>
        </w:rPr>
        <w:t>Despesas</w:t>
      </w:r>
      <w:r w:rsidRPr="00610A4D">
        <w:rPr>
          <w:sz w:val="24"/>
          <w:szCs w:val="24"/>
          <w:lang w:eastAsia="en-US"/>
        </w:rPr>
        <w:t xml:space="preserve">. Todo e qualquer custo ou despesa relacionado ao cancelamento do ônus criado por este Contrato, ao registro deste Contrato ou averbação de qualquer aditamento, deverá ser </w:t>
      </w:r>
      <w:r w:rsidRPr="00610A4D">
        <w:rPr>
          <w:sz w:val="24"/>
          <w:szCs w:val="24"/>
        </w:rPr>
        <w:t>arcado</w:t>
      </w:r>
      <w:r w:rsidRPr="00610A4D">
        <w:rPr>
          <w:sz w:val="24"/>
          <w:szCs w:val="24"/>
          <w:lang w:eastAsia="en-US"/>
        </w:rPr>
        <w:t xml:space="preserve"> exclusivamente pela </w:t>
      </w:r>
      <w:r w:rsidR="00712FAB" w:rsidRPr="00610A4D">
        <w:rPr>
          <w:sz w:val="24"/>
          <w:szCs w:val="24"/>
          <w:lang w:eastAsia="en-US"/>
        </w:rPr>
        <w:t>Cedente</w:t>
      </w:r>
      <w:r w:rsidRPr="00610A4D">
        <w:rPr>
          <w:sz w:val="24"/>
          <w:szCs w:val="24"/>
          <w:lang w:eastAsia="en-US"/>
        </w:rPr>
        <w:t xml:space="preserve">, que </w:t>
      </w:r>
      <w:r w:rsidR="007F000D" w:rsidRPr="00610A4D">
        <w:rPr>
          <w:sz w:val="24"/>
          <w:szCs w:val="24"/>
          <w:lang w:eastAsia="en-US"/>
        </w:rPr>
        <w:t xml:space="preserve">deverá </w:t>
      </w:r>
      <w:r w:rsidR="008A1643">
        <w:rPr>
          <w:sz w:val="24"/>
          <w:szCs w:val="24"/>
          <w:lang w:eastAsia="en-US"/>
        </w:rPr>
        <w:t xml:space="preserve">adiantar ou </w:t>
      </w:r>
      <w:r w:rsidRPr="00610A4D">
        <w:rPr>
          <w:sz w:val="24"/>
          <w:szCs w:val="24"/>
          <w:lang w:eastAsia="en-US"/>
        </w:rPr>
        <w:t xml:space="preserve">reembolsar, em até 5 (cinco) Dias Úteis, o Agente Fiduciário, caso este realize tais pagamentos pela </w:t>
      </w:r>
      <w:r w:rsidR="00712FAB" w:rsidRPr="00610A4D">
        <w:rPr>
          <w:sz w:val="24"/>
          <w:szCs w:val="24"/>
          <w:lang w:eastAsia="en-US"/>
        </w:rPr>
        <w:t>Cedente</w:t>
      </w:r>
      <w:r w:rsidR="005C74CE">
        <w:rPr>
          <w:sz w:val="24"/>
          <w:szCs w:val="24"/>
          <w:lang w:eastAsia="en-US"/>
        </w:rPr>
        <w:t>, nos termos previstos na Cláusula 9.8.1 da Escritura de Emissão</w:t>
      </w:r>
      <w:r w:rsidR="004A775D" w:rsidRPr="00610A4D">
        <w:rPr>
          <w:sz w:val="24"/>
          <w:szCs w:val="24"/>
        </w:rPr>
        <w:t>.</w:t>
      </w:r>
    </w:p>
    <w:p w14:paraId="6ABD4D4D" w14:textId="77777777" w:rsidR="00D27CB0" w:rsidRPr="00610A4D" w:rsidRDefault="00D27CB0">
      <w:pPr>
        <w:pStyle w:val="PargrafodaLista"/>
        <w:tabs>
          <w:tab w:val="left" w:pos="1418"/>
        </w:tabs>
        <w:suppressAutoHyphens/>
        <w:autoSpaceDE w:val="0"/>
        <w:spacing w:after="0" w:line="312" w:lineRule="auto"/>
        <w:ind w:left="0"/>
        <w:contextualSpacing w:val="0"/>
        <w:rPr>
          <w:color w:val="000000"/>
          <w:sz w:val="24"/>
          <w:szCs w:val="24"/>
        </w:rPr>
      </w:pPr>
    </w:p>
    <w:p w14:paraId="7B4B741C" w14:textId="37A387A4"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Pagamento</w:t>
      </w:r>
      <w:r w:rsidRPr="00610A4D">
        <w:rPr>
          <w:sz w:val="24"/>
          <w:szCs w:val="24"/>
        </w:rPr>
        <w:t xml:space="preserve">. Com </w:t>
      </w:r>
      <w:r w:rsidR="003B1B0E" w:rsidRPr="00610A4D">
        <w:rPr>
          <w:sz w:val="24"/>
          <w:szCs w:val="24"/>
        </w:rPr>
        <w:t xml:space="preserve">a quitação integral do Valor Garantido </w:t>
      </w:r>
      <w:r w:rsidRPr="00610A4D">
        <w:rPr>
          <w:sz w:val="24"/>
          <w:szCs w:val="24"/>
        </w:rPr>
        <w:t xml:space="preserve">e seus respectivos encargos, </w:t>
      </w:r>
      <w:r w:rsidRPr="00610A4D">
        <w:rPr>
          <w:color w:val="000000"/>
          <w:sz w:val="24"/>
          <w:szCs w:val="24"/>
        </w:rPr>
        <w:t>resolver</w:t>
      </w:r>
      <w:r w:rsidRPr="00610A4D">
        <w:rPr>
          <w:sz w:val="24"/>
          <w:szCs w:val="24"/>
        </w:rPr>
        <w:t>-se-á a propriedade fiduciária d</w:t>
      </w:r>
      <w:r w:rsidR="004F053C" w:rsidRPr="00610A4D">
        <w:rPr>
          <w:sz w:val="24"/>
          <w:szCs w:val="24"/>
        </w:rPr>
        <w:t>os Direitos Cedidos.</w:t>
      </w:r>
    </w:p>
    <w:p w14:paraId="18B26104" w14:textId="77777777" w:rsidR="000103F3" w:rsidRPr="00610A4D" w:rsidRDefault="000103F3">
      <w:pPr>
        <w:spacing w:after="0" w:line="312" w:lineRule="auto"/>
        <w:rPr>
          <w:sz w:val="24"/>
          <w:szCs w:val="24"/>
        </w:rPr>
      </w:pPr>
    </w:p>
    <w:p w14:paraId="0E40A043" w14:textId="24E0619F" w:rsidR="000103F3" w:rsidRPr="00610A4D" w:rsidRDefault="000103F3" w:rsidP="00642D62">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No prazo de </w:t>
      </w:r>
      <w:r w:rsidR="005E0CD5" w:rsidRPr="00610A4D">
        <w:rPr>
          <w:sz w:val="24"/>
          <w:szCs w:val="24"/>
        </w:rPr>
        <w:t>10 (dez</w:t>
      </w:r>
      <w:r w:rsidR="002B4A58" w:rsidRPr="00610A4D">
        <w:rPr>
          <w:sz w:val="24"/>
          <w:szCs w:val="24"/>
        </w:rPr>
        <w:t>)</w:t>
      </w:r>
      <w:r w:rsidRPr="00610A4D">
        <w:rPr>
          <w:sz w:val="24"/>
          <w:szCs w:val="24"/>
        </w:rPr>
        <w:t xml:space="preserve"> Dias Úteis contados da data de liquidação </w:t>
      </w:r>
      <w:r w:rsidR="003B1B0E" w:rsidRPr="00610A4D">
        <w:rPr>
          <w:sz w:val="24"/>
          <w:szCs w:val="24"/>
        </w:rPr>
        <w:t>do Valor Garantido</w:t>
      </w:r>
      <w:r w:rsidRPr="00610A4D">
        <w:rPr>
          <w:sz w:val="24"/>
          <w:szCs w:val="24"/>
        </w:rPr>
        <w:t xml:space="preserve">, independentemente de qualquer notificação neste sentido, o Agente Fiduciário fornecerá o respectivo termo de </w:t>
      </w:r>
      <w:r w:rsidR="00746A4F" w:rsidRPr="00610A4D">
        <w:rPr>
          <w:sz w:val="24"/>
          <w:szCs w:val="24"/>
        </w:rPr>
        <w:t>liberação</w:t>
      </w:r>
      <w:r w:rsidRPr="00610A4D">
        <w:rPr>
          <w:sz w:val="24"/>
          <w:szCs w:val="24"/>
        </w:rPr>
        <w:t xml:space="preserve"> à </w:t>
      </w:r>
      <w:r w:rsidR="00712FAB" w:rsidRPr="00610A4D">
        <w:rPr>
          <w:sz w:val="24"/>
          <w:szCs w:val="24"/>
        </w:rPr>
        <w:t>Cedente</w:t>
      </w:r>
      <w:r w:rsidRPr="00610A4D">
        <w:rPr>
          <w:sz w:val="24"/>
          <w:szCs w:val="24"/>
        </w:rPr>
        <w:t xml:space="preserve">. </w:t>
      </w:r>
    </w:p>
    <w:p w14:paraId="6050DA98" w14:textId="77777777" w:rsidR="000103F3" w:rsidRPr="00610A4D" w:rsidRDefault="000103F3">
      <w:pPr>
        <w:tabs>
          <w:tab w:val="num" w:pos="0"/>
        </w:tabs>
        <w:spacing w:after="0" w:line="312" w:lineRule="auto"/>
        <w:rPr>
          <w:sz w:val="24"/>
          <w:szCs w:val="24"/>
        </w:rPr>
      </w:pPr>
    </w:p>
    <w:p w14:paraId="18DED229" w14:textId="77777777"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Existência e Validade</w:t>
      </w:r>
      <w:r w:rsidRPr="00610A4D">
        <w:rPr>
          <w:sz w:val="24"/>
          <w:szCs w:val="24"/>
        </w:rPr>
        <w:t>. A cessão fiduciária objeto deste Contrato é, desde já, reconhecida pelas Partes, de boa-fé, como existente, válida e perfeitamente formalizada, para todos os fins de direito.</w:t>
      </w:r>
    </w:p>
    <w:p w14:paraId="373139AD" w14:textId="77777777" w:rsidR="00E92CBE" w:rsidRPr="00610A4D" w:rsidRDefault="00E92CBE">
      <w:pPr>
        <w:tabs>
          <w:tab w:val="left" w:pos="1418"/>
        </w:tabs>
        <w:suppressAutoHyphens/>
        <w:autoSpaceDE w:val="0"/>
        <w:spacing w:after="0" w:line="312" w:lineRule="auto"/>
        <w:rPr>
          <w:sz w:val="24"/>
          <w:szCs w:val="24"/>
        </w:rPr>
      </w:pPr>
    </w:p>
    <w:p w14:paraId="767E5FF6" w14:textId="2E7846C1" w:rsidR="00E92CBE" w:rsidRPr="00610A4D" w:rsidRDefault="00E92CB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Manutenção das posições contratuais</w:t>
      </w:r>
      <w:r w:rsidRPr="00610A4D">
        <w:rPr>
          <w:sz w:val="24"/>
          <w:szCs w:val="24"/>
        </w:rPr>
        <w:t xml:space="preserve">. A constituição da presente Cessão Fiduciária não implica em alteração de posição contratual e não opera a assunção, por parte do Agente Fiduciário ou dos Debenturistas, de qualquer obrigação devida pela </w:t>
      </w:r>
      <w:r w:rsidR="00712FAB" w:rsidRPr="00610A4D">
        <w:rPr>
          <w:sz w:val="24"/>
          <w:szCs w:val="24"/>
        </w:rPr>
        <w:t>Cedente</w:t>
      </w:r>
      <w:r w:rsidRPr="00610A4D">
        <w:rPr>
          <w:sz w:val="24"/>
          <w:szCs w:val="24"/>
        </w:rPr>
        <w:t xml:space="preserve"> perante quaisquer terceiros.</w:t>
      </w:r>
    </w:p>
    <w:p w14:paraId="69345075" w14:textId="77777777" w:rsidR="000103F3" w:rsidRPr="00610A4D" w:rsidRDefault="000103F3">
      <w:pPr>
        <w:pStyle w:val="PargrafodaLista"/>
        <w:tabs>
          <w:tab w:val="left" w:pos="1418"/>
        </w:tabs>
        <w:suppressAutoHyphens/>
        <w:autoSpaceDE w:val="0"/>
        <w:spacing w:after="0" w:line="312" w:lineRule="auto"/>
        <w:ind w:left="0"/>
        <w:contextualSpacing w:val="0"/>
        <w:rPr>
          <w:color w:val="000000"/>
          <w:sz w:val="24"/>
          <w:szCs w:val="24"/>
        </w:rPr>
      </w:pPr>
    </w:p>
    <w:p w14:paraId="10B58C66" w14:textId="2F6E557C" w:rsidR="004F5BA5" w:rsidRPr="00610A4D" w:rsidRDefault="004E6DEE" w:rsidP="00642D62">
      <w:pPr>
        <w:pStyle w:val="PargrafodaLista"/>
        <w:keepNext/>
        <w:numPr>
          <w:ilvl w:val="0"/>
          <w:numId w:val="5"/>
        </w:numPr>
        <w:tabs>
          <w:tab w:val="left" w:pos="1418"/>
        </w:tabs>
        <w:suppressAutoHyphens/>
        <w:spacing w:after="0" w:line="312" w:lineRule="auto"/>
        <w:ind w:left="0" w:firstLine="0"/>
        <w:contextualSpacing w:val="0"/>
        <w:outlineLvl w:val="0"/>
        <w:rPr>
          <w:b/>
          <w:sz w:val="24"/>
          <w:szCs w:val="24"/>
        </w:rPr>
      </w:pPr>
      <w:bookmarkStart w:id="13" w:name="_DV_M75"/>
      <w:bookmarkStart w:id="14" w:name="_DV_M76"/>
      <w:bookmarkStart w:id="15" w:name="_DV_M81"/>
      <w:bookmarkStart w:id="16" w:name="_DV_M86"/>
      <w:bookmarkStart w:id="17" w:name="_DV_M87"/>
      <w:bookmarkStart w:id="18" w:name="_DV_M89"/>
      <w:bookmarkEnd w:id="13"/>
      <w:bookmarkEnd w:id="14"/>
      <w:bookmarkEnd w:id="15"/>
      <w:bookmarkEnd w:id="16"/>
      <w:bookmarkEnd w:id="17"/>
      <w:bookmarkEnd w:id="18"/>
      <w:r w:rsidRPr="00610A4D">
        <w:rPr>
          <w:b/>
          <w:color w:val="000000"/>
          <w:sz w:val="24"/>
          <w:szCs w:val="24"/>
        </w:rPr>
        <w:t>FLUXO MÍNIMO DA GARANTIA</w:t>
      </w:r>
    </w:p>
    <w:p w14:paraId="1FD7E545" w14:textId="77777777" w:rsidR="00AC799D" w:rsidRPr="00610A4D" w:rsidRDefault="00AC799D" w:rsidP="00642D62">
      <w:pPr>
        <w:pStyle w:val="PargrafodaLista"/>
        <w:spacing w:after="0" w:line="312" w:lineRule="auto"/>
        <w:ind w:left="360"/>
        <w:contextualSpacing w:val="0"/>
        <w:rPr>
          <w:sz w:val="24"/>
          <w:szCs w:val="24"/>
        </w:rPr>
      </w:pPr>
    </w:p>
    <w:p w14:paraId="146793AF" w14:textId="63EAE64D" w:rsidR="00F9069D" w:rsidRPr="00610A4D" w:rsidRDefault="0020594A"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w:t>
      </w:r>
      <w:r w:rsidR="00F9069D" w:rsidRPr="00610A4D">
        <w:rPr>
          <w:sz w:val="24"/>
          <w:szCs w:val="24"/>
        </w:rPr>
        <w:t>Cedente se obriga</w:t>
      </w:r>
      <w:r w:rsidRPr="00610A4D">
        <w:rPr>
          <w:sz w:val="24"/>
          <w:szCs w:val="24"/>
        </w:rPr>
        <w:t xml:space="preserve">, até a quitação do Valor Garantido, </w:t>
      </w:r>
      <w:r w:rsidR="001A08A2" w:rsidRPr="00610A4D">
        <w:rPr>
          <w:sz w:val="24"/>
          <w:szCs w:val="24"/>
        </w:rPr>
        <w:t xml:space="preserve">a </w:t>
      </w:r>
      <w:r w:rsidR="00F9069D" w:rsidRPr="00610A4D">
        <w:rPr>
          <w:sz w:val="24"/>
          <w:szCs w:val="24"/>
        </w:rPr>
        <w:t>fazer com que</w:t>
      </w:r>
      <w:r w:rsidRPr="00610A4D">
        <w:rPr>
          <w:sz w:val="24"/>
          <w:szCs w:val="24"/>
        </w:rPr>
        <w:t xml:space="preserve"> </w:t>
      </w:r>
      <w:r w:rsidR="001045C9">
        <w:rPr>
          <w:sz w:val="24"/>
          <w:szCs w:val="24"/>
        </w:rPr>
        <w:t xml:space="preserve">a média </w:t>
      </w:r>
      <w:ins w:id="19" w:author="Candido Martins Advogados" w:date="2021-11-09T11:45:00Z">
        <w:r w:rsidR="00CE4A01">
          <w:rPr>
            <w:sz w:val="24"/>
            <w:szCs w:val="24"/>
          </w:rPr>
          <w:t xml:space="preserve">mensal </w:t>
        </w:r>
      </w:ins>
      <w:r w:rsidR="001045C9">
        <w:rPr>
          <w:sz w:val="24"/>
          <w:szCs w:val="24"/>
        </w:rPr>
        <w:t>d</w:t>
      </w:r>
      <w:r w:rsidRPr="00610A4D">
        <w:rPr>
          <w:sz w:val="24"/>
          <w:szCs w:val="24"/>
        </w:rPr>
        <w:t xml:space="preserve">o valor transitado na Conta Vinculada </w:t>
      </w:r>
      <w:r w:rsidR="001045C9">
        <w:rPr>
          <w:sz w:val="24"/>
          <w:szCs w:val="24"/>
        </w:rPr>
        <w:t>nos 3 (três) meses</w:t>
      </w:r>
      <w:r w:rsidR="008A1643">
        <w:rPr>
          <w:sz w:val="24"/>
          <w:szCs w:val="24"/>
        </w:rPr>
        <w:t xml:space="preserve"> calendário imediatamente anterior</w:t>
      </w:r>
      <w:r w:rsidR="001045C9">
        <w:rPr>
          <w:sz w:val="24"/>
          <w:szCs w:val="24"/>
        </w:rPr>
        <w:t>es</w:t>
      </w:r>
      <w:r w:rsidR="008A1643">
        <w:rPr>
          <w:sz w:val="24"/>
          <w:szCs w:val="24"/>
        </w:rPr>
        <w:t xml:space="preserve"> a</w:t>
      </w:r>
      <w:r w:rsidRPr="00610A4D">
        <w:rPr>
          <w:sz w:val="24"/>
          <w:szCs w:val="24"/>
        </w:rPr>
        <w:t xml:space="preserve"> cada Data de Verificação</w:t>
      </w:r>
      <w:r w:rsidR="004E6DEE" w:rsidRPr="00610A4D">
        <w:rPr>
          <w:sz w:val="24"/>
          <w:szCs w:val="24"/>
        </w:rPr>
        <w:t xml:space="preserve"> (conforme definido abaixo) </w:t>
      </w:r>
      <w:r w:rsidR="00F9069D" w:rsidRPr="00610A4D">
        <w:rPr>
          <w:sz w:val="24"/>
          <w:szCs w:val="24"/>
        </w:rPr>
        <w:t>sej</w:t>
      </w:r>
      <w:r w:rsidRPr="00610A4D">
        <w:rPr>
          <w:sz w:val="24"/>
          <w:szCs w:val="24"/>
        </w:rPr>
        <w:t>a</w:t>
      </w:r>
      <w:r w:rsidR="004E6DEE" w:rsidRPr="00610A4D">
        <w:rPr>
          <w:sz w:val="24"/>
          <w:szCs w:val="24"/>
        </w:rPr>
        <w:t xml:space="preserve"> </w:t>
      </w:r>
      <w:r w:rsidR="00F9069D" w:rsidRPr="00610A4D">
        <w:rPr>
          <w:sz w:val="24"/>
          <w:szCs w:val="24"/>
        </w:rPr>
        <w:t>equivalente</w:t>
      </w:r>
      <w:r w:rsidR="001A08A2" w:rsidRPr="00610A4D">
        <w:rPr>
          <w:sz w:val="24"/>
          <w:szCs w:val="24"/>
        </w:rPr>
        <w:t xml:space="preserve"> </w:t>
      </w:r>
      <w:r w:rsidR="00F9069D" w:rsidRPr="00610A4D">
        <w:rPr>
          <w:sz w:val="24"/>
          <w:szCs w:val="24"/>
        </w:rPr>
        <w:t>a, no mínimo, R$ 4.500.000,00 (quatro milhões e quinhentos mil reais) (“</w:t>
      </w:r>
      <w:r w:rsidR="004E6DEE" w:rsidRPr="00610A4D">
        <w:rPr>
          <w:sz w:val="24"/>
          <w:szCs w:val="24"/>
          <w:u w:val="single"/>
        </w:rPr>
        <w:t>Fluxo Mínimo da Garantia</w:t>
      </w:r>
      <w:r w:rsidR="00F9069D" w:rsidRPr="00610A4D">
        <w:rPr>
          <w:sz w:val="24"/>
          <w:szCs w:val="24"/>
        </w:rPr>
        <w:t>”).</w:t>
      </w:r>
    </w:p>
    <w:p w14:paraId="64996116" w14:textId="77777777" w:rsidR="00F9069D" w:rsidRPr="00610A4D" w:rsidRDefault="00F9069D" w:rsidP="00642D62">
      <w:pPr>
        <w:pStyle w:val="PargrafodaLista"/>
        <w:tabs>
          <w:tab w:val="left" w:pos="1418"/>
        </w:tabs>
        <w:suppressAutoHyphens/>
        <w:autoSpaceDE w:val="0"/>
        <w:spacing w:after="0" w:line="312" w:lineRule="auto"/>
        <w:ind w:left="0"/>
        <w:contextualSpacing w:val="0"/>
        <w:rPr>
          <w:sz w:val="24"/>
          <w:szCs w:val="24"/>
        </w:rPr>
      </w:pPr>
    </w:p>
    <w:p w14:paraId="23697656" w14:textId="5ADC5149" w:rsidR="001A08A2" w:rsidRPr="00610A4D" w:rsidRDefault="001A08A2"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O Fluxo Mínimo deverá ser verificado pelo Agente Fiduciário, mensalmente, no </w:t>
      </w:r>
      <w:commentRangeStart w:id="20"/>
      <w:del w:id="21" w:author="Matheus Gomes Faria" w:date="2021-11-04T13:38:00Z">
        <w:r w:rsidRPr="002F61DE" w:rsidDel="00B7449F">
          <w:rPr>
            <w:sz w:val="24"/>
            <w:szCs w:val="24"/>
          </w:rPr>
          <w:delText>1</w:delText>
        </w:r>
      </w:del>
      <w:ins w:id="22" w:author="Matheus Gomes Faria" w:date="2021-11-04T13:38:00Z">
        <w:r w:rsidR="00B7449F">
          <w:rPr>
            <w:sz w:val="24"/>
            <w:szCs w:val="24"/>
          </w:rPr>
          <w:t>5</w:t>
        </w:r>
      </w:ins>
      <w:r w:rsidRPr="002F61DE">
        <w:rPr>
          <w:sz w:val="24"/>
          <w:szCs w:val="24"/>
        </w:rPr>
        <w:t>º (</w:t>
      </w:r>
      <w:ins w:id="23" w:author="Matheus Gomes Faria" w:date="2021-11-04T13:38:00Z">
        <w:r w:rsidR="00B7449F">
          <w:rPr>
            <w:sz w:val="24"/>
            <w:szCs w:val="24"/>
          </w:rPr>
          <w:t>quinto</w:t>
        </w:r>
      </w:ins>
      <w:del w:id="24" w:author="Matheus Gomes Faria" w:date="2021-11-04T13:38:00Z">
        <w:r w:rsidRPr="002F61DE" w:rsidDel="00B7449F">
          <w:rPr>
            <w:sz w:val="24"/>
            <w:szCs w:val="24"/>
          </w:rPr>
          <w:delText>primeiro</w:delText>
        </w:r>
      </w:del>
      <w:r w:rsidRPr="002F61DE">
        <w:rPr>
          <w:sz w:val="24"/>
          <w:szCs w:val="24"/>
        </w:rPr>
        <w:t>)</w:t>
      </w:r>
      <w:commentRangeEnd w:id="20"/>
      <w:r w:rsidR="00B7449F">
        <w:rPr>
          <w:rStyle w:val="Refdecomentrio"/>
        </w:rPr>
        <w:commentReference w:id="20"/>
      </w:r>
      <w:r w:rsidRPr="002F61DE">
        <w:rPr>
          <w:sz w:val="24"/>
          <w:szCs w:val="24"/>
        </w:rPr>
        <w:t xml:space="preserve"> Dia Útil de cada mês</w:t>
      </w:r>
      <w:r w:rsidRPr="00610A4D">
        <w:rPr>
          <w:sz w:val="24"/>
          <w:szCs w:val="24"/>
        </w:rPr>
        <w:t xml:space="preserve"> ("</w:t>
      </w:r>
      <w:r w:rsidRPr="00610A4D">
        <w:rPr>
          <w:sz w:val="24"/>
          <w:szCs w:val="24"/>
          <w:u w:val="single"/>
        </w:rPr>
        <w:t>Data de Verificação</w:t>
      </w:r>
      <w:r w:rsidRPr="00610A4D">
        <w:rPr>
          <w:sz w:val="24"/>
          <w:szCs w:val="24"/>
        </w:rPr>
        <w:t>"), com base no</w:t>
      </w:r>
      <w:r w:rsidR="00F11E65">
        <w:rPr>
          <w:sz w:val="24"/>
          <w:szCs w:val="24"/>
        </w:rPr>
        <w:t xml:space="preserve">s </w:t>
      </w:r>
      <w:del w:id="25" w:author="Matheus Gomes Faria" w:date="2021-11-04T13:39:00Z">
        <w:r w:rsidR="00F11E65" w:rsidDel="00B7449F">
          <w:rPr>
            <w:sz w:val="24"/>
            <w:szCs w:val="24"/>
          </w:rPr>
          <w:delText>últimos 3 (três) meses</w:delText>
        </w:r>
        <w:r w:rsidR="008A1643" w:rsidDel="00B7449F">
          <w:rPr>
            <w:sz w:val="24"/>
            <w:szCs w:val="24"/>
          </w:rPr>
          <w:delText xml:space="preserve"> imediatamente </w:delText>
        </w:r>
        <w:r w:rsidRPr="00610A4D" w:rsidDel="00B7449F">
          <w:rPr>
            <w:sz w:val="24"/>
            <w:szCs w:val="24"/>
          </w:rPr>
          <w:delText>anterior</w:delText>
        </w:r>
        <w:r w:rsidR="00F11E65" w:rsidDel="00B7449F">
          <w:rPr>
            <w:sz w:val="24"/>
            <w:szCs w:val="24"/>
          </w:rPr>
          <w:delText>es</w:delText>
        </w:r>
        <w:r w:rsidRPr="00610A4D" w:rsidDel="00B7449F">
          <w:rPr>
            <w:sz w:val="24"/>
            <w:szCs w:val="24"/>
          </w:rPr>
          <w:delText xml:space="preserve"> a tal data, pelo</w:delText>
        </w:r>
        <w:r w:rsidR="001045C9" w:rsidDel="00B7449F">
          <w:rPr>
            <w:sz w:val="24"/>
            <w:szCs w:val="24"/>
          </w:rPr>
          <w:delText>s</w:delText>
        </w:r>
        <w:r w:rsidRPr="00610A4D" w:rsidDel="00B7449F">
          <w:rPr>
            <w:sz w:val="24"/>
            <w:szCs w:val="24"/>
          </w:rPr>
          <w:delText xml:space="preserve"> </w:delText>
        </w:r>
      </w:del>
      <w:r w:rsidRPr="00610A4D">
        <w:rPr>
          <w:sz w:val="24"/>
          <w:szCs w:val="24"/>
        </w:rPr>
        <w:t>extrato</w:t>
      </w:r>
      <w:r w:rsidR="001045C9">
        <w:rPr>
          <w:sz w:val="24"/>
          <w:szCs w:val="24"/>
        </w:rPr>
        <w:t>s</w:t>
      </w:r>
      <w:r w:rsidRPr="00610A4D">
        <w:rPr>
          <w:sz w:val="24"/>
          <w:szCs w:val="24"/>
        </w:rPr>
        <w:t xml:space="preserve"> bancário</w:t>
      </w:r>
      <w:r w:rsidR="001045C9">
        <w:rPr>
          <w:sz w:val="24"/>
          <w:szCs w:val="24"/>
        </w:rPr>
        <w:t>s</w:t>
      </w:r>
      <w:r w:rsidRPr="00610A4D">
        <w:rPr>
          <w:sz w:val="24"/>
          <w:szCs w:val="24"/>
        </w:rPr>
        <w:t xml:space="preserve"> da Conta Vinculada relativo</w:t>
      </w:r>
      <w:r w:rsidR="001045C9">
        <w:rPr>
          <w:sz w:val="24"/>
          <w:szCs w:val="24"/>
        </w:rPr>
        <w:t>s</w:t>
      </w:r>
      <w:r w:rsidRPr="00610A4D">
        <w:rPr>
          <w:sz w:val="24"/>
          <w:szCs w:val="24"/>
        </w:rPr>
        <w:t xml:space="preserve"> ao</w:t>
      </w:r>
      <w:r w:rsidR="001045C9">
        <w:rPr>
          <w:sz w:val="24"/>
          <w:szCs w:val="24"/>
        </w:rPr>
        <w:t>s 3 (três)</w:t>
      </w:r>
      <w:r w:rsidRPr="00610A4D">
        <w:rPr>
          <w:sz w:val="24"/>
          <w:szCs w:val="24"/>
        </w:rPr>
        <w:t xml:space="preserve"> </w:t>
      </w:r>
      <w:r w:rsidR="001045C9">
        <w:rPr>
          <w:sz w:val="24"/>
          <w:szCs w:val="24"/>
        </w:rPr>
        <w:t>meses</w:t>
      </w:r>
      <w:r w:rsidR="001045C9" w:rsidRPr="00610A4D">
        <w:rPr>
          <w:sz w:val="24"/>
          <w:szCs w:val="24"/>
        </w:rPr>
        <w:t xml:space="preserve"> </w:t>
      </w:r>
      <w:r w:rsidRPr="00610A4D">
        <w:rPr>
          <w:sz w:val="24"/>
          <w:szCs w:val="24"/>
        </w:rPr>
        <w:t>anterior</w:t>
      </w:r>
      <w:r w:rsidR="001045C9">
        <w:rPr>
          <w:sz w:val="24"/>
          <w:szCs w:val="24"/>
        </w:rPr>
        <w:t>es</w:t>
      </w:r>
      <w:r w:rsidRPr="00610A4D">
        <w:rPr>
          <w:sz w:val="24"/>
          <w:szCs w:val="24"/>
        </w:rPr>
        <w:t xml:space="preserve"> à Data de Verificação, que deverá ser divulgado pelo Banco Depositário, sendo a primeira Data de Verificação em</w:t>
      </w:r>
      <w:commentRangeStart w:id="26"/>
      <w:r w:rsidRPr="00610A4D">
        <w:rPr>
          <w:sz w:val="24"/>
          <w:szCs w:val="24"/>
        </w:rPr>
        <w:t xml:space="preserve"> </w:t>
      </w:r>
      <w:ins w:id="27" w:author="Matheus Gomes Faria" w:date="2021-11-04T13:40:00Z">
        <w:r w:rsidR="00B7449F">
          <w:rPr>
            <w:sz w:val="24"/>
            <w:szCs w:val="24"/>
          </w:rPr>
          <w:t>7 de abril</w:t>
        </w:r>
      </w:ins>
      <w:del w:id="28" w:author="Matheus Gomes Faria" w:date="2021-11-04T13:40:00Z">
        <w:r w:rsidR="00F11E65" w:rsidRPr="002F61DE" w:rsidDel="00B7449F">
          <w:rPr>
            <w:sz w:val="24"/>
            <w:szCs w:val="24"/>
          </w:rPr>
          <w:delText>1º</w:delText>
        </w:r>
        <w:r w:rsidR="001A3C51" w:rsidRPr="002F61DE" w:rsidDel="00B7449F">
          <w:rPr>
            <w:sz w:val="24"/>
            <w:szCs w:val="24"/>
          </w:rPr>
          <w:delText xml:space="preserve"> de fevereiro</w:delText>
        </w:r>
      </w:del>
      <w:r w:rsidR="001A3C51" w:rsidRPr="002F61DE">
        <w:rPr>
          <w:sz w:val="24"/>
          <w:szCs w:val="24"/>
        </w:rPr>
        <w:t xml:space="preserve"> de 2022</w:t>
      </w:r>
      <w:r w:rsidRPr="002F61DE">
        <w:rPr>
          <w:sz w:val="24"/>
          <w:szCs w:val="24"/>
        </w:rPr>
        <w:t xml:space="preserve">. </w:t>
      </w:r>
      <w:commentRangeEnd w:id="26"/>
      <w:r w:rsidR="00B7449F">
        <w:rPr>
          <w:rStyle w:val="Refdecomentrio"/>
        </w:rPr>
        <w:commentReference w:id="26"/>
      </w:r>
      <w:r w:rsidRPr="002F61DE">
        <w:rPr>
          <w:sz w:val="24"/>
          <w:szCs w:val="24"/>
        </w:rPr>
        <w:t>A Cedente, desde já, autoriza o Banco Depositário a disponib</w:t>
      </w:r>
      <w:r w:rsidRPr="00610A4D">
        <w:rPr>
          <w:sz w:val="24"/>
          <w:szCs w:val="24"/>
        </w:rPr>
        <w:t xml:space="preserve">ilizar ao Agente Fiduciário e aos Debenturistas acesso aos extratos da Conta Vinculada. </w:t>
      </w:r>
      <w:r w:rsidR="0097158F">
        <w:rPr>
          <w:sz w:val="24"/>
          <w:szCs w:val="24"/>
        </w:rPr>
        <w:t xml:space="preserve"> </w:t>
      </w:r>
    </w:p>
    <w:p w14:paraId="6B2517B3" w14:textId="205F5309" w:rsidR="001A08A2" w:rsidRPr="00610A4D" w:rsidRDefault="001A08A2" w:rsidP="00642D62">
      <w:pPr>
        <w:pStyle w:val="PargrafodaLista"/>
        <w:tabs>
          <w:tab w:val="left" w:pos="1418"/>
        </w:tabs>
        <w:suppressAutoHyphens/>
        <w:autoSpaceDE w:val="0"/>
        <w:spacing w:after="0" w:line="312" w:lineRule="auto"/>
        <w:ind w:left="0"/>
        <w:contextualSpacing w:val="0"/>
        <w:rPr>
          <w:sz w:val="24"/>
          <w:szCs w:val="24"/>
        </w:rPr>
      </w:pPr>
    </w:p>
    <w:p w14:paraId="08319DA5" w14:textId="7F307937" w:rsidR="00F9069D" w:rsidRPr="002F61DE" w:rsidRDefault="00207192" w:rsidP="001A3C51">
      <w:pPr>
        <w:pStyle w:val="PargrafodaLista"/>
        <w:numPr>
          <w:ilvl w:val="1"/>
          <w:numId w:val="5"/>
        </w:numPr>
        <w:tabs>
          <w:tab w:val="left" w:pos="1418"/>
        </w:tabs>
        <w:suppressAutoHyphens/>
        <w:autoSpaceDE w:val="0"/>
        <w:spacing w:after="0" w:line="312" w:lineRule="auto"/>
        <w:ind w:left="0" w:firstLine="0"/>
        <w:contextualSpacing w:val="0"/>
        <w:rPr>
          <w:b/>
          <w:i/>
          <w:sz w:val="24"/>
        </w:rPr>
      </w:pPr>
      <w:r w:rsidRPr="003F3048">
        <w:rPr>
          <w:b/>
          <w:bCs/>
          <w:sz w:val="24"/>
          <w:szCs w:val="24"/>
          <w:u w:val="single"/>
        </w:rPr>
        <w:t>Retenção em Razão do Não Atendimento do Fluxo Mínimo Mensal</w:t>
      </w:r>
      <w:r>
        <w:rPr>
          <w:sz w:val="24"/>
          <w:szCs w:val="24"/>
        </w:rPr>
        <w:t xml:space="preserve">. </w:t>
      </w:r>
      <w:r w:rsidR="00F9069D" w:rsidRPr="00610A4D">
        <w:rPr>
          <w:sz w:val="24"/>
          <w:szCs w:val="24"/>
        </w:rPr>
        <w:t xml:space="preserve">Caso o Agente Fiduciário verifique o não atendimento ao </w:t>
      </w:r>
      <w:r w:rsidR="001A08A2" w:rsidRPr="00610A4D">
        <w:rPr>
          <w:sz w:val="24"/>
          <w:szCs w:val="24"/>
        </w:rPr>
        <w:t>Fluxo Mínimo</w:t>
      </w:r>
      <w:r w:rsidR="00F9069D" w:rsidRPr="00610A4D">
        <w:rPr>
          <w:sz w:val="24"/>
          <w:szCs w:val="24"/>
        </w:rPr>
        <w:t xml:space="preserve"> da Garantia em qualquer Data de </w:t>
      </w:r>
      <w:r w:rsidR="001A08A2" w:rsidRPr="00610A4D">
        <w:rPr>
          <w:sz w:val="24"/>
          <w:szCs w:val="24"/>
        </w:rPr>
        <w:t>Verificação</w:t>
      </w:r>
      <w:r w:rsidR="00F9069D" w:rsidRPr="00610A4D">
        <w:rPr>
          <w:sz w:val="24"/>
          <w:szCs w:val="24"/>
        </w:rPr>
        <w:t xml:space="preserve">, o Agente Fiduciário deverá imediatamente comunicar, por escrito ou por meio eletrônico, a Cedente e o Banco Depositário, </w:t>
      </w:r>
      <w:r w:rsidRPr="00610A4D">
        <w:rPr>
          <w:sz w:val="24"/>
          <w:szCs w:val="24"/>
        </w:rPr>
        <w:t xml:space="preserve">mediante o envio de notificação devidamente assinada com relação aos recursos depositados na Conta Vinculada que deverão ser retidos </w:t>
      </w:r>
      <w:del w:id="29" w:author="Candido Martins Advogados" w:date="2021-11-11T16:27:00Z">
        <w:r w:rsidRPr="00610A4D" w:rsidDel="006A75DB">
          <w:rPr>
            <w:sz w:val="24"/>
            <w:szCs w:val="24"/>
          </w:rPr>
          <w:delText>de forma integral</w:delText>
        </w:r>
      </w:del>
      <w:ins w:id="30" w:author="Candido Martins Advogados" w:date="2021-11-11T16:27:00Z">
        <w:r w:rsidR="006A75DB">
          <w:rPr>
            <w:sz w:val="24"/>
            <w:szCs w:val="24"/>
          </w:rPr>
          <w:t>até o montante do Fluxo Mínimo da Garantia</w:t>
        </w:r>
      </w:ins>
      <w:ins w:id="31" w:author="Candido Martins Advogados" w:date="2021-11-11T16:31:00Z">
        <w:r w:rsidR="006A75DB">
          <w:rPr>
            <w:sz w:val="24"/>
            <w:szCs w:val="24"/>
          </w:rPr>
          <w:t xml:space="preserve"> (sendo que even</w:t>
        </w:r>
      </w:ins>
      <w:ins w:id="32" w:author="Candido Martins Advogados" w:date="2021-11-11T16:32:00Z">
        <w:r w:rsidR="006A75DB">
          <w:rPr>
            <w:sz w:val="24"/>
            <w:szCs w:val="24"/>
          </w:rPr>
          <w:t>tual valor excedente deverá ser automaticamente liberado independentemente de notificação)</w:t>
        </w:r>
      </w:ins>
      <w:del w:id="33" w:author="Candido Martins Advogados" w:date="2021-11-11T16:27:00Z">
        <w:r w:rsidRPr="00610A4D" w:rsidDel="006A75DB">
          <w:rPr>
            <w:sz w:val="24"/>
            <w:szCs w:val="24"/>
          </w:rPr>
          <w:delText xml:space="preserve">, não sendo admitida a retenção parcial dos valores, </w:delText>
        </w:r>
      </w:del>
      <w:ins w:id="34" w:author="Candido Martins Advogados" w:date="2021-11-11T16:28:00Z">
        <w:r w:rsidR="006A75DB">
          <w:rPr>
            <w:sz w:val="24"/>
            <w:szCs w:val="24"/>
          </w:rPr>
          <w:t xml:space="preserve"> </w:t>
        </w:r>
      </w:ins>
      <w:r w:rsidRPr="00610A4D">
        <w:rPr>
          <w:sz w:val="24"/>
          <w:szCs w:val="24"/>
        </w:rPr>
        <w:t>em até 1 (um) Dia Útil contado do recebimento da notificação pelo Banco Depositário</w:t>
      </w:r>
      <w:r w:rsidR="00F9069D" w:rsidRPr="00610A4D">
        <w:rPr>
          <w:sz w:val="24"/>
          <w:szCs w:val="24"/>
        </w:rPr>
        <w:t xml:space="preserve">, o qual será mantido enquanto o </w:t>
      </w:r>
      <w:r w:rsidR="001A08A2" w:rsidRPr="00610A4D">
        <w:rPr>
          <w:sz w:val="24"/>
          <w:szCs w:val="24"/>
        </w:rPr>
        <w:t>Fluxo Mínimo da Garantia</w:t>
      </w:r>
      <w:r w:rsidR="00F9069D" w:rsidRPr="00610A4D">
        <w:rPr>
          <w:sz w:val="24"/>
          <w:szCs w:val="24"/>
        </w:rPr>
        <w:t xml:space="preserve"> não for atendido</w:t>
      </w:r>
      <w:r w:rsidR="007816C0">
        <w:rPr>
          <w:sz w:val="24"/>
          <w:szCs w:val="24"/>
        </w:rPr>
        <w:t>.</w:t>
      </w:r>
    </w:p>
    <w:p w14:paraId="7279725E" w14:textId="77777777" w:rsidR="00F9069D" w:rsidRPr="00610A4D" w:rsidRDefault="00F9069D" w:rsidP="00642D62">
      <w:pPr>
        <w:pStyle w:val="PargrafodaLista"/>
        <w:spacing w:after="0" w:line="312" w:lineRule="auto"/>
        <w:ind w:left="360"/>
        <w:contextualSpacing w:val="0"/>
        <w:rPr>
          <w:sz w:val="24"/>
          <w:szCs w:val="24"/>
        </w:rPr>
      </w:pPr>
    </w:p>
    <w:p w14:paraId="38257F87" w14:textId="701DCD2B"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Até que seja realizada a primeira apuração do </w:t>
      </w:r>
      <w:r w:rsidR="001A08A2" w:rsidRPr="00610A4D">
        <w:rPr>
          <w:sz w:val="24"/>
          <w:szCs w:val="24"/>
        </w:rPr>
        <w:t>Fluxo Mínimo da Garantia</w:t>
      </w:r>
      <w:r w:rsidRPr="00610A4D">
        <w:rPr>
          <w:sz w:val="24"/>
          <w:szCs w:val="24"/>
        </w:rPr>
        <w:t>, o Banco Depositário deverá liberar</w:t>
      </w:r>
      <w:r w:rsidR="00B90F50">
        <w:rPr>
          <w:sz w:val="24"/>
          <w:szCs w:val="24"/>
        </w:rPr>
        <w:t xml:space="preserve"> automaticamente</w:t>
      </w:r>
      <w:r w:rsidRPr="00610A4D">
        <w:rPr>
          <w:sz w:val="24"/>
          <w:szCs w:val="24"/>
        </w:rPr>
        <w:t xml:space="preserve"> todo e qualquer valor creditado na Conta Vinculada</w:t>
      </w:r>
      <w:r w:rsidR="00B90F50">
        <w:rPr>
          <w:sz w:val="24"/>
          <w:szCs w:val="24"/>
        </w:rPr>
        <w:t xml:space="preserve"> diariamente sempre que houver saldo</w:t>
      </w:r>
      <w:r w:rsidRPr="00610A4D">
        <w:rPr>
          <w:sz w:val="24"/>
          <w:szCs w:val="24"/>
        </w:rPr>
        <w:t>, exceto se instruído de forma diferente pelo Agente Fiduciário em decorrência da ocorrência de um Evento de Retenção (conforme definido abaixo).</w:t>
      </w:r>
    </w:p>
    <w:p w14:paraId="119A2FCB" w14:textId="77777777" w:rsidR="00F9069D" w:rsidRPr="00610A4D" w:rsidRDefault="00F9069D" w:rsidP="00642D62">
      <w:pPr>
        <w:pStyle w:val="PargrafodaLista"/>
        <w:spacing w:after="0" w:line="312" w:lineRule="auto"/>
        <w:ind w:left="360"/>
        <w:contextualSpacing w:val="0"/>
        <w:rPr>
          <w:sz w:val="24"/>
          <w:szCs w:val="24"/>
        </w:rPr>
      </w:pPr>
    </w:p>
    <w:p w14:paraId="3CA36F69" w14:textId="670D0898"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 xml:space="preserve">A Cedente poderá, no prazo de até 5 (cinco) Dias Úteis contados da data de recebimento da comunicação a que se refere a Cláusula </w:t>
      </w:r>
      <w:r w:rsidR="00B554BC">
        <w:rPr>
          <w:sz w:val="24"/>
          <w:szCs w:val="24"/>
        </w:rPr>
        <w:t>3</w:t>
      </w:r>
      <w:r w:rsidRPr="00610A4D">
        <w:rPr>
          <w:sz w:val="24"/>
          <w:szCs w:val="24"/>
        </w:rPr>
        <w:t xml:space="preserve">.3 acima, depositar recursos na Conta Vinculada em valor suficiente para o atendimento ao </w:t>
      </w:r>
      <w:r w:rsidR="00C756DB" w:rsidRPr="00610A4D">
        <w:rPr>
          <w:sz w:val="24"/>
          <w:szCs w:val="24"/>
        </w:rPr>
        <w:t>Fluxo Mínimo da Garantia</w:t>
      </w:r>
      <w:r w:rsidRPr="00610A4D">
        <w:rPr>
          <w:sz w:val="24"/>
          <w:szCs w:val="24"/>
        </w:rPr>
        <w:t xml:space="preserve">, sendo certo que (i) esta faculdade não poderá ser utilizada por (a) mais de 3 (três) vezes alternadas em um período de 12 (doze) meses e/ou (b) 2 (duas) vezes em Datas de </w:t>
      </w:r>
      <w:r w:rsidR="00C756DB" w:rsidRPr="00610A4D">
        <w:rPr>
          <w:sz w:val="24"/>
          <w:szCs w:val="24"/>
        </w:rPr>
        <w:t>Verificação</w:t>
      </w:r>
      <w:r w:rsidRPr="00610A4D">
        <w:rPr>
          <w:sz w:val="24"/>
          <w:szCs w:val="24"/>
        </w:rPr>
        <w:t xml:space="preserve"> consecutivas e (ii) atingidos esses limites de utilização da faculdade prevista nesta Cláusula, a Emissora será obrigada a realizar o </w:t>
      </w:r>
      <w:r w:rsidR="005D7AE8" w:rsidRPr="00610A4D">
        <w:rPr>
          <w:sz w:val="24"/>
          <w:szCs w:val="24"/>
        </w:rPr>
        <w:t>Reforço de Garantia</w:t>
      </w:r>
      <w:r w:rsidR="002B2F92" w:rsidRPr="00610A4D">
        <w:rPr>
          <w:sz w:val="24"/>
          <w:szCs w:val="24"/>
        </w:rPr>
        <w:t>, descrit</w:t>
      </w:r>
      <w:r w:rsidR="005D7AE8" w:rsidRPr="00610A4D">
        <w:rPr>
          <w:sz w:val="24"/>
          <w:szCs w:val="24"/>
        </w:rPr>
        <w:t>o na Cláusula 2.</w:t>
      </w:r>
      <w:r w:rsidR="000D63B0">
        <w:rPr>
          <w:sz w:val="24"/>
          <w:szCs w:val="24"/>
        </w:rPr>
        <w:t>3</w:t>
      </w:r>
      <w:r w:rsidR="005D7AE8" w:rsidRPr="00610A4D">
        <w:rPr>
          <w:sz w:val="24"/>
          <w:szCs w:val="24"/>
        </w:rPr>
        <w:t xml:space="preserve"> acima</w:t>
      </w:r>
      <w:r w:rsidRPr="00610A4D">
        <w:rPr>
          <w:sz w:val="24"/>
          <w:szCs w:val="24"/>
        </w:rPr>
        <w:t xml:space="preserve">. </w:t>
      </w:r>
    </w:p>
    <w:p w14:paraId="64F5EC81" w14:textId="77777777" w:rsidR="00F9069D" w:rsidRPr="00610A4D" w:rsidRDefault="00F9069D" w:rsidP="00642D62">
      <w:pPr>
        <w:pStyle w:val="PargrafodaLista"/>
        <w:spacing w:after="0" w:line="312" w:lineRule="auto"/>
        <w:ind w:left="360"/>
        <w:contextualSpacing w:val="0"/>
        <w:rPr>
          <w:sz w:val="24"/>
          <w:szCs w:val="24"/>
        </w:rPr>
      </w:pPr>
    </w:p>
    <w:p w14:paraId="2B2C03EC" w14:textId="7D5B30AD" w:rsidR="003D3E13" w:rsidRDefault="003D3E13" w:rsidP="00B878E9">
      <w:pPr>
        <w:pStyle w:val="PargrafodaLista"/>
        <w:numPr>
          <w:ilvl w:val="1"/>
          <w:numId w:val="5"/>
        </w:numPr>
        <w:tabs>
          <w:tab w:val="left" w:pos="1418"/>
        </w:tabs>
        <w:suppressAutoHyphens/>
        <w:autoSpaceDE w:val="0"/>
        <w:spacing w:after="0" w:line="312" w:lineRule="auto"/>
        <w:ind w:left="0" w:firstLine="0"/>
        <w:contextualSpacing w:val="0"/>
        <w:rPr>
          <w:ins w:id="35" w:author="Matheus Gomes Faria" w:date="2021-11-04T13:51:00Z"/>
          <w:sz w:val="24"/>
          <w:szCs w:val="24"/>
        </w:rPr>
      </w:pPr>
      <w:ins w:id="36" w:author="Matheus Gomes Faria" w:date="2021-11-04T13:50:00Z">
        <w:r w:rsidRPr="003D3E13">
          <w:rPr>
            <w:b/>
            <w:bCs/>
            <w:sz w:val="24"/>
            <w:szCs w:val="24"/>
            <w:rPrChange w:id="37" w:author="Matheus Gomes Faria" w:date="2021-11-04T13:51:00Z">
              <w:rPr>
                <w:sz w:val="24"/>
                <w:szCs w:val="24"/>
              </w:rPr>
            </w:rPrChange>
          </w:rPr>
          <w:t xml:space="preserve">Desbloqueio em Razão do </w:t>
        </w:r>
      </w:ins>
      <w:ins w:id="38" w:author="Matheus Gomes Faria" w:date="2021-11-04T13:51:00Z">
        <w:r w:rsidRPr="003D3E13">
          <w:rPr>
            <w:b/>
            <w:bCs/>
            <w:sz w:val="24"/>
            <w:szCs w:val="24"/>
            <w:rPrChange w:id="39" w:author="Matheus Gomes Faria" w:date="2021-11-04T13:51:00Z">
              <w:rPr>
                <w:sz w:val="24"/>
                <w:szCs w:val="24"/>
              </w:rPr>
            </w:rPrChange>
          </w:rPr>
          <w:t xml:space="preserve">reenquadramento </w:t>
        </w:r>
      </w:ins>
      <w:ins w:id="40" w:author="Matheus Gomes Faria" w:date="2021-11-04T13:54:00Z">
        <w:r>
          <w:rPr>
            <w:b/>
            <w:bCs/>
            <w:sz w:val="24"/>
            <w:szCs w:val="24"/>
          </w:rPr>
          <w:t xml:space="preserve">ou atendimento </w:t>
        </w:r>
      </w:ins>
      <w:ins w:id="41" w:author="Matheus Gomes Faria" w:date="2021-11-04T13:50:00Z">
        <w:r w:rsidRPr="003D3E13">
          <w:rPr>
            <w:b/>
            <w:bCs/>
            <w:sz w:val="24"/>
            <w:szCs w:val="24"/>
            <w:rPrChange w:id="42" w:author="Matheus Gomes Faria" w:date="2021-11-04T13:51:00Z">
              <w:rPr>
                <w:sz w:val="24"/>
                <w:szCs w:val="24"/>
              </w:rPr>
            </w:rPrChange>
          </w:rPr>
          <w:t>do Fluxo Mínimo Mensal</w:t>
        </w:r>
      </w:ins>
      <w:ins w:id="43" w:author="Matheus Gomes Faria" w:date="2021-11-04T13:51:00Z">
        <w:r w:rsidRPr="003D3E13">
          <w:rPr>
            <w:b/>
            <w:bCs/>
            <w:sz w:val="24"/>
            <w:szCs w:val="24"/>
            <w:rPrChange w:id="44" w:author="Matheus Gomes Faria" w:date="2021-11-04T13:51:00Z">
              <w:rPr>
                <w:sz w:val="24"/>
                <w:szCs w:val="24"/>
              </w:rPr>
            </w:rPrChange>
          </w:rPr>
          <w:t>.</w:t>
        </w:r>
      </w:ins>
      <w:ins w:id="45" w:author="Matheus Gomes Faria" w:date="2021-11-04T13:49:00Z">
        <w:r w:rsidRPr="003D3E13">
          <w:rPr>
            <w:sz w:val="24"/>
            <w:szCs w:val="24"/>
          </w:rPr>
          <w:t xml:space="preserve"> </w:t>
        </w:r>
      </w:ins>
    </w:p>
    <w:p w14:paraId="529F413C" w14:textId="77777777" w:rsidR="003D3E13" w:rsidRPr="003D3E13" w:rsidRDefault="003D3E13">
      <w:pPr>
        <w:pStyle w:val="PargrafodaLista"/>
        <w:rPr>
          <w:ins w:id="46" w:author="Matheus Gomes Faria" w:date="2021-11-04T13:51:00Z"/>
          <w:sz w:val="24"/>
          <w:szCs w:val="24"/>
          <w:rPrChange w:id="47" w:author="Matheus Gomes Faria" w:date="2021-11-04T13:51:00Z">
            <w:rPr>
              <w:ins w:id="48" w:author="Matheus Gomes Faria" w:date="2021-11-04T13:51:00Z"/>
            </w:rPr>
          </w:rPrChange>
        </w:rPr>
        <w:pPrChange w:id="49" w:author="Matheus Gomes Faria" w:date="2021-11-04T13:51:00Z">
          <w:pPr>
            <w:pStyle w:val="PargrafodaLista"/>
            <w:numPr>
              <w:ilvl w:val="1"/>
              <w:numId w:val="5"/>
            </w:numPr>
            <w:tabs>
              <w:tab w:val="left" w:pos="1418"/>
            </w:tabs>
            <w:suppressAutoHyphens/>
            <w:autoSpaceDE w:val="0"/>
            <w:spacing w:after="0" w:line="312" w:lineRule="auto"/>
            <w:ind w:left="0" w:hanging="432"/>
            <w:contextualSpacing w:val="0"/>
          </w:pPr>
        </w:pPrChange>
      </w:pPr>
    </w:p>
    <w:p w14:paraId="1417C31E" w14:textId="4777C9D3" w:rsidR="003D3E13" w:rsidRDefault="003D3E13" w:rsidP="003D3E13">
      <w:pPr>
        <w:pStyle w:val="PargrafodaLista"/>
        <w:numPr>
          <w:ilvl w:val="2"/>
          <w:numId w:val="5"/>
        </w:numPr>
        <w:tabs>
          <w:tab w:val="left" w:pos="1418"/>
        </w:tabs>
        <w:suppressAutoHyphens/>
        <w:autoSpaceDE w:val="0"/>
        <w:spacing w:after="0" w:line="312" w:lineRule="auto"/>
        <w:contextualSpacing w:val="0"/>
        <w:rPr>
          <w:ins w:id="50" w:author="Matheus Gomes Faria" w:date="2021-11-04T13:52:00Z"/>
          <w:sz w:val="24"/>
          <w:szCs w:val="24"/>
        </w:rPr>
      </w:pPr>
      <w:commentRangeStart w:id="51"/>
      <w:ins w:id="52" w:author="Matheus Gomes Faria" w:date="2021-11-04T13:51:00Z">
        <w:r>
          <w:rPr>
            <w:sz w:val="24"/>
            <w:szCs w:val="24"/>
          </w:rPr>
          <w:t xml:space="preserve"> A</w:t>
        </w:r>
        <w:r w:rsidRPr="00610A4D">
          <w:rPr>
            <w:sz w:val="24"/>
            <w:szCs w:val="24"/>
          </w:rPr>
          <w:t xml:space="preserve"> Cedente poderá, a qualquer momento, comunicar, por escrito ou por meio eletrônico, </w:t>
        </w:r>
        <w:r>
          <w:rPr>
            <w:sz w:val="24"/>
            <w:szCs w:val="24"/>
          </w:rPr>
          <w:t>a</w:t>
        </w:r>
        <w:r w:rsidRPr="00610A4D">
          <w:rPr>
            <w:sz w:val="24"/>
            <w:szCs w:val="24"/>
          </w:rPr>
          <w:t>o Agente Fiduciário</w:t>
        </w:r>
      </w:ins>
      <w:ins w:id="53" w:author="Matheus Gomes Faria" w:date="2021-11-04T13:52:00Z">
        <w:r>
          <w:rPr>
            <w:sz w:val="24"/>
            <w:szCs w:val="24"/>
          </w:rPr>
          <w:t xml:space="preserve"> o</w:t>
        </w:r>
      </w:ins>
      <w:ins w:id="54" w:author="Matheus Gomes Faria" w:date="2021-11-04T13:51:00Z">
        <w:r w:rsidRPr="00610A4D">
          <w:rPr>
            <w:sz w:val="24"/>
            <w:szCs w:val="24"/>
          </w:rPr>
          <w:t xml:space="preserve"> </w:t>
        </w:r>
      </w:ins>
      <w:ins w:id="55" w:author="Matheus Gomes Faria" w:date="2021-11-04T13:52:00Z">
        <w:r>
          <w:rPr>
            <w:sz w:val="24"/>
            <w:szCs w:val="24"/>
          </w:rPr>
          <w:t>deposito de</w:t>
        </w:r>
        <w:r w:rsidRPr="003D3E13">
          <w:rPr>
            <w:sz w:val="24"/>
            <w:szCs w:val="24"/>
          </w:rPr>
          <w:t xml:space="preserve"> recursos na Conta Vinculada em valor suficiente para o atendimento ao Fluxo Mínimo da Garantia</w:t>
        </w:r>
        <w:r>
          <w:rPr>
            <w:sz w:val="24"/>
            <w:szCs w:val="24"/>
          </w:rPr>
          <w:t>, nos termos da cláusula 3.5</w:t>
        </w:r>
      </w:ins>
      <w:ins w:id="56" w:author="Matheus Gomes Faria" w:date="2021-11-04T13:54:00Z">
        <w:r>
          <w:rPr>
            <w:sz w:val="24"/>
            <w:szCs w:val="24"/>
          </w:rPr>
          <w:t>.</w:t>
        </w:r>
        <w:r w:rsidRPr="003D3E13">
          <w:rPr>
            <w:sz w:val="24"/>
            <w:szCs w:val="24"/>
          </w:rPr>
          <w:t xml:space="preserve"> </w:t>
        </w:r>
        <w:r>
          <w:rPr>
            <w:sz w:val="24"/>
            <w:szCs w:val="24"/>
          </w:rPr>
          <w:t>C</w:t>
        </w:r>
        <w:r w:rsidRPr="00610A4D">
          <w:rPr>
            <w:sz w:val="24"/>
            <w:szCs w:val="24"/>
          </w:rPr>
          <w:t xml:space="preserve">onstatado o </w:t>
        </w:r>
        <w:r>
          <w:rPr>
            <w:sz w:val="24"/>
            <w:szCs w:val="24"/>
          </w:rPr>
          <w:t>deposito em montante suficiente para o reenquadramento do Fluxo Mínimo Mensal</w:t>
        </w:r>
        <w:r w:rsidRPr="00610A4D">
          <w:rPr>
            <w:sz w:val="24"/>
            <w:szCs w:val="24"/>
          </w:rPr>
          <w:t>, o Agente Fiduciário deverá comunicar o Banco Depositário</w:t>
        </w:r>
        <w:r>
          <w:rPr>
            <w:sz w:val="24"/>
            <w:szCs w:val="24"/>
          </w:rPr>
          <w:t xml:space="preserve"> em até 1 (um) Dia Útil, desde que não esteja em curso um Evento de Retenção, devendo</w:t>
        </w:r>
        <w:r w:rsidRPr="00610A4D">
          <w:rPr>
            <w:sz w:val="24"/>
            <w:szCs w:val="24"/>
          </w:rPr>
          <w:t xml:space="preserve"> o Banco Depositário transferir</w:t>
        </w:r>
        <w:r>
          <w:rPr>
            <w:sz w:val="24"/>
            <w:szCs w:val="24"/>
          </w:rPr>
          <w:t xml:space="preserve"> </w:t>
        </w:r>
        <w:r w:rsidRPr="00610A4D">
          <w:rPr>
            <w:sz w:val="24"/>
            <w:szCs w:val="24"/>
          </w:rPr>
          <w:t xml:space="preserve">todo e qualquer valor depositado na Conta Vinculada para a Conta </w:t>
        </w:r>
        <w:r>
          <w:rPr>
            <w:sz w:val="24"/>
            <w:szCs w:val="24"/>
          </w:rPr>
          <w:t>de Livre Movimentação</w:t>
        </w:r>
        <w:r w:rsidRPr="00610A4D">
          <w:rPr>
            <w:sz w:val="24"/>
            <w:szCs w:val="24"/>
          </w:rPr>
          <w:t xml:space="preserve"> (conforme definido abaixo) em até </w:t>
        </w:r>
        <w:r w:rsidRPr="002F61DE">
          <w:rPr>
            <w:sz w:val="24"/>
            <w:szCs w:val="24"/>
          </w:rPr>
          <w:t>1 (um) Dia Útil, contado</w:t>
        </w:r>
        <w:r w:rsidRPr="00610A4D">
          <w:rPr>
            <w:sz w:val="24"/>
            <w:szCs w:val="24"/>
          </w:rPr>
          <w:t xml:space="preserve"> do recebimento da notificação encaminhada pelo Agente Fiduciário ao Banco Depositário</w:t>
        </w:r>
      </w:ins>
      <w:ins w:id="57" w:author="Candido Martins Advogados" w:date="2021-11-11T16:25:00Z">
        <w:r w:rsidR="006A75DB">
          <w:rPr>
            <w:sz w:val="24"/>
            <w:szCs w:val="24"/>
          </w:rPr>
          <w:t xml:space="preserve">. </w:t>
        </w:r>
      </w:ins>
    </w:p>
    <w:p w14:paraId="4B1AE86B" w14:textId="77777777" w:rsidR="003D3E13" w:rsidRDefault="003D3E13">
      <w:pPr>
        <w:pStyle w:val="PargrafodaLista"/>
        <w:tabs>
          <w:tab w:val="left" w:pos="1418"/>
        </w:tabs>
        <w:suppressAutoHyphens/>
        <w:autoSpaceDE w:val="0"/>
        <w:spacing w:after="0" w:line="312" w:lineRule="auto"/>
        <w:ind w:left="646"/>
        <w:contextualSpacing w:val="0"/>
        <w:rPr>
          <w:ins w:id="58" w:author="Matheus Gomes Faria" w:date="2021-11-04T13:52:00Z"/>
          <w:sz w:val="24"/>
          <w:szCs w:val="24"/>
        </w:rPr>
        <w:pPrChange w:id="59" w:author="Matheus Gomes Faria" w:date="2021-11-04T13:54:00Z">
          <w:pPr>
            <w:pStyle w:val="PargrafodaLista"/>
            <w:numPr>
              <w:ilvl w:val="2"/>
              <w:numId w:val="5"/>
            </w:numPr>
            <w:tabs>
              <w:tab w:val="left" w:pos="1418"/>
            </w:tabs>
            <w:suppressAutoHyphens/>
            <w:autoSpaceDE w:val="0"/>
            <w:spacing w:after="0" w:line="312" w:lineRule="auto"/>
            <w:ind w:left="646" w:hanging="504"/>
            <w:contextualSpacing w:val="0"/>
          </w:pPr>
        </w:pPrChange>
      </w:pPr>
    </w:p>
    <w:p w14:paraId="39C3A114" w14:textId="2B68D418" w:rsidR="0065244B" w:rsidRDefault="003D3E13" w:rsidP="0065244B">
      <w:pPr>
        <w:pStyle w:val="PargrafodaLista"/>
        <w:numPr>
          <w:ilvl w:val="2"/>
          <w:numId w:val="5"/>
        </w:numPr>
        <w:tabs>
          <w:tab w:val="left" w:pos="1418"/>
        </w:tabs>
        <w:suppressAutoHyphens/>
        <w:autoSpaceDE w:val="0"/>
        <w:spacing w:after="0" w:line="312" w:lineRule="auto"/>
        <w:contextualSpacing w:val="0"/>
        <w:rPr>
          <w:ins w:id="60" w:author="Candido Martins Advogados" w:date="2021-11-11T16:16:00Z"/>
          <w:sz w:val="24"/>
          <w:szCs w:val="24"/>
        </w:rPr>
      </w:pPr>
      <w:ins w:id="61" w:author="Matheus Gomes Faria" w:date="2021-11-04T13:52:00Z">
        <w:r w:rsidRPr="0065244B">
          <w:rPr>
            <w:sz w:val="24"/>
            <w:szCs w:val="24"/>
          </w:rPr>
          <w:t xml:space="preserve"> </w:t>
        </w:r>
      </w:ins>
      <w:ins w:id="62" w:author="Candido Martins Advogados" w:date="2021-11-09T11:49:00Z">
        <w:r w:rsidR="00CE4A01" w:rsidRPr="00610A4D">
          <w:rPr>
            <w:sz w:val="24"/>
            <w:szCs w:val="24"/>
          </w:rPr>
          <w:t xml:space="preserve">Não obstante o disposto na Cláusula </w:t>
        </w:r>
        <w:r w:rsidR="00CE4A01">
          <w:rPr>
            <w:sz w:val="24"/>
            <w:szCs w:val="24"/>
          </w:rPr>
          <w:t>3.6.1</w:t>
        </w:r>
        <w:r w:rsidR="00CE4A01" w:rsidRPr="00610A4D">
          <w:rPr>
            <w:sz w:val="24"/>
            <w:szCs w:val="24"/>
          </w:rPr>
          <w:t xml:space="preserve"> acima,</w:t>
        </w:r>
      </w:ins>
      <w:ins w:id="63" w:author="Candido Martins Advogados" w:date="2021-11-09T11:52:00Z">
        <w:r w:rsidR="00CE4A01">
          <w:rPr>
            <w:sz w:val="24"/>
            <w:szCs w:val="24"/>
          </w:rPr>
          <w:t xml:space="preserve"> havendo um evento de </w:t>
        </w:r>
        <w:r w:rsidR="00CE4A01" w:rsidRPr="00CE4A01">
          <w:rPr>
            <w:sz w:val="24"/>
            <w:szCs w:val="24"/>
            <w:u w:val="single"/>
            <w:rPrChange w:id="64" w:author="Candido Martins Advogados" w:date="2021-11-09T11:52:00Z">
              <w:rPr>
                <w:b/>
                <w:bCs/>
                <w:sz w:val="24"/>
                <w:szCs w:val="24"/>
                <w:u w:val="single"/>
              </w:rPr>
            </w:rPrChange>
          </w:rPr>
          <w:t>Retenção em Razão do Não Atendimento do Fluxo Mínimo</w:t>
        </w:r>
      </w:ins>
      <w:ins w:id="65" w:author="Candido Martins Advogados" w:date="2021-11-09T11:49:00Z">
        <w:r w:rsidR="00CE4A01" w:rsidRPr="00610A4D">
          <w:rPr>
            <w:sz w:val="24"/>
            <w:szCs w:val="24"/>
          </w:rPr>
          <w:t xml:space="preserve">, </w:t>
        </w:r>
      </w:ins>
      <w:ins w:id="66" w:author="Matheus Gomes Faria" w:date="2021-11-04T13:55:00Z">
        <w:del w:id="67" w:author="Candido Martins Advogados" w:date="2021-11-09T11:49:00Z">
          <w:r w:rsidR="0065244B" w:rsidRPr="0065244B" w:rsidDel="00CE4A01">
            <w:rPr>
              <w:sz w:val="24"/>
              <w:szCs w:val="24"/>
            </w:rPr>
            <w:delText>C</w:delText>
          </w:r>
        </w:del>
      </w:ins>
      <w:ins w:id="68" w:author="Candido Martins Advogados" w:date="2021-11-09T11:49:00Z">
        <w:r w:rsidR="00CE4A01">
          <w:rPr>
            <w:sz w:val="24"/>
            <w:szCs w:val="24"/>
          </w:rPr>
          <w:t>c</w:t>
        </w:r>
      </w:ins>
      <w:ins w:id="69" w:author="Matheus Gomes Faria" w:date="2021-11-04T13:55:00Z">
        <w:r w:rsidR="0065244B" w:rsidRPr="0065244B">
          <w:rPr>
            <w:sz w:val="24"/>
            <w:szCs w:val="24"/>
          </w:rPr>
          <w:t>aso o Agente Fiduciário verifique</w:t>
        </w:r>
      </w:ins>
      <w:ins w:id="70" w:author="Matheus Gomes Faria" w:date="2021-11-04T13:56:00Z">
        <w:r w:rsidR="0065244B" w:rsidRPr="0065244B">
          <w:rPr>
            <w:sz w:val="24"/>
            <w:szCs w:val="24"/>
          </w:rPr>
          <w:t>,</w:t>
        </w:r>
      </w:ins>
      <w:ins w:id="71" w:author="Matheus Gomes Faria" w:date="2021-11-04T13:55:00Z">
        <w:r w:rsidR="0065244B" w:rsidRPr="0065244B">
          <w:rPr>
            <w:sz w:val="24"/>
            <w:szCs w:val="24"/>
          </w:rPr>
          <w:t xml:space="preserve"> na próxima Data de Apuração</w:t>
        </w:r>
      </w:ins>
      <w:ins w:id="72" w:author="Matheus Gomes Faria" w:date="2021-11-04T13:56:00Z">
        <w:r w:rsidR="0065244B" w:rsidRPr="0065244B">
          <w:rPr>
            <w:sz w:val="24"/>
            <w:szCs w:val="24"/>
          </w:rPr>
          <w:t>,</w:t>
        </w:r>
      </w:ins>
      <w:ins w:id="73" w:author="Matheus Gomes Faria" w:date="2021-11-04T13:55:00Z">
        <w:r w:rsidR="0065244B" w:rsidRPr="0065244B">
          <w:rPr>
            <w:sz w:val="24"/>
            <w:szCs w:val="24"/>
          </w:rPr>
          <w:t xml:space="preserve"> o </w:t>
        </w:r>
      </w:ins>
      <w:ins w:id="74" w:author="Matheus Gomes Faria" w:date="2021-11-04T13:56:00Z">
        <w:r w:rsidR="0065244B" w:rsidRPr="0065244B">
          <w:rPr>
            <w:sz w:val="24"/>
            <w:szCs w:val="24"/>
          </w:rPr>
          <w:t xml:space="preserve">atendimento </w:t>
        </w:r>
      </w:ins>
      <w:ins w:id="75" w:author="Matheus Gomes Faria" w:date="2021-11-04T13:55:00Z">
        <w:r w:rsidR="0065244B" w:rsidRPr="0065244B">
          <w:rPr>
            <w:sz w:val="24"/>
            <w:szCs w:val="24"/>
          </w:rPr>
          <w:t>do</w:t>
        </w:r>
      </w:ins>
      <w:ins w:id="76" w:author="Matheus Gomes Faria" w:date="2021-11-04T13:56:00Z">
        <w:r w:rsidR="0065244B" w:rsidRPr="0065244B">
          <w:rPr>
            <w:sz w:val="24"/>
            <w:szCs w:val="24"/>
          </w:rPr>
          <w:t xml:space="preserve"> Fluxo Mínimo da Garantia</w:t>
        </w:r>
      </w:ins>
      <w:ins w:id="77" w:author="Matheus Gomes Faria" w:date="2021-11-04T13:51:00Z">
        <w:r w:rsidRPr="0065244B">
          <w:rPr>
            <w:sz w:val="24"/>
            <w:szCs w:val="24"/>
          </w:rPr>
          <w:t xml:space="preserve">, o Agente Fiduciário deverá comunicar o Banco Depositário em até 1 (um) Dia Útil, desde que não esteja em curso um Evento de Retenção, devendo o Banco Depositário transferir todo e qualquer valor depositado na Conta Vinculada para a Conta de Livre Movimentação (conforme definido abaixo) em até 1 (um) Dia Útil, contado do recebimento da notificação encaminhada pelo Agente Fiduciário ao Banco Depositário. </w:t>
        </w:r>
      </w:ins>
      <w:commentRangeEnd w:id="51"/>
      <w:ins w:id="78" w:author="Matheus Gomes Faria" w:date="2021-11-04T13:57:00Z">
        <w:r w:rsidR="0065244B">
          <w:rPr>
            <w:rStyle w:val="Refdecomentrio"/>
          </w:rPr>
          <w:commentReference w:id="51"/>
        </w:r>
      </w:ins>
    </w:p>
    <w:p w14:paraId="529F9C04" w14:textId="77777777" w:rsidR="0031652F" w:rsidRPr="0031652F" w:rsidRDefault="0031652F" w:rsidP="0031652F">
      <w:pPr>
        <w:pStyle w:val="PargrafodaLista"/>
        <w:rPr>
          <w:ins w:id="79" w:author="Candido Martins Advogados" w:date="2021-11-11T16:16:00Z"/>
          <w:sz w:val="24"/>
          <w:szCs w:val="24"/>
          <w:rPrChange w:id="80" w:author="Candido Martins Advogados" w:date="2021-11-11T16:16:00Z">
            <w:rPr>
              <w:ins w:id="81" w:author="Candido Martins Advogados" w:date="2021-11-11T16:16:00Z"/>
            </w:rPr>
          </w:rPrChange>
        </w:rPr>
        <w:pPrChange w:id="82" w:author="Candido Martins Advogados" w:date="2021-11-11T16:16:00Z">
          <w:pPr>
            <w:pStyle w:val="PargrafodaLista"/>
            <w:numPr>
              <w:ilvl w:val="2"/>
              <w:numId w:val="5"/>
            </w:numPr>
            <w:tabs>
              <w:tab w:val="left" w:pos="1418"/>
            </w:tabs>
            <w:suppressAutoHyphens/>
            <w:autoSpaceDE w:val="0"/>
            <w:spacing w:after="0" w:line="312" w:lineRule="auto"/>
            <w:ind w:left="646" w:hanging="504"/>
            <w:contextualSpacing w:val="0"/>
          </w:pPr>
        </w:pPrChange>
      </w:pPr>
    </w:p>
    <w:p w14:paraId="346F5238" w14:textId="304EC741" w:rsidR="0031652F" w:rsidRDefault="0031652F" w:rsidP="006A75DB">
      <w:pPr>
        <w:pStyle w:val="PargrafodaLista"/>
        <w:tabs>
          <w:tab w:val="left" w:pos="1418"/>
        </w:tabs>
        <w:suppressAutoHyphens/>
        <w:autoSpaceDE w:val="0"/>
        <w:spacing w:after="0" w:line="312" w:lineRule="auto"/>
        <w:ind w:left="646"/>
        <w:contextualSpacing w:val="0"/>
        <w:rPr>
          <w:ins w:id="83" w:author="Candido Martins Advogados" w:date="2021-11-11T16:19:00Z"/>
          <w:sz w:val="24"/>
          <w:szCs w:val="24"/>
        </w:rPr>
        <w:pPrChange w:id="84" w:author="Candido Martins Advogados" w:date="2021-11-11T16:25:00Z">
          <w:pPr>
            <w:pStyle w:val="PargrafodaLista"/>
            <w:numPr>
              <w:ilvl w:val="2"/>
              <w:numId w:val="5"/>
            </w:numPr>
            <w:tabs>
              <w:tab w:val="left" w:pos="1418"/>
            </w:tabs>
            <w:suppressAutoHyphens/>
            <w:autoSpaceDE w:val="0"/>
            <w:spacing w:after="0" w:line="312" w:lineRule="auto"/>
            <w:ind w:left="646" w:hanging="504"/>
            <w:contextualSpacing w:val="0"/>
          </w:pPr>
        </w:pPrChange>
      </w:pPr>
    </w:p>
    <w:p w14:paraId="21074F4A" w14:textId="77777777" w:rsidR="0065244B" w:rsidRPr="0065244B" w:rsidRDefault="0065244B">
      <w:pPr>
        <w:pStyle w:val="PargrafodaLista"/>
        <w:rPr>
          <w:ins w:id="85" w:author="Matheus Gomes Faria" w:date="2021-11-04T13:57:00Z"/>
          <w:sz w:val="24"/>
          <w:szCs w:val="24"/>
          <w:rPrChange w:id="86" w:author="Matheus Gomes Faria" w:date="2021-11-04T13:57:00Z">
            <w:rPr>
              <w:ins w:id="87" w:author="Matheus Gomes Faria" w:date="2021-11-04T13:57:00Z"/>
            </w:rPr>
          </w:rPrChange>
        </w:rPr>
        <w:pPrChange w:id="88" w:author="Matheus Gomes Faria" w:date="2021-11-04T13:57:00Z">
          <w:pPr>
            <w:pStyle w:val="PargrafodaLista"/>
            <w:numPr>
              <w:ilvl w:val="2"/>
              <w:numId w:val="5"/>
            </w:numPr>
            <w:tabs>
              <w:tab w:val="left" w:pos="1418"/>
            </w:tabs>
            <w:suppressAutoHyphens/>
            <w:autoSpaceDE w:val="0"/>
            <w:spacing w:after="0" w:line="312" w:lineRule="auto"/>
            <w:ind w:left="646" w:hanging="504"/>
            <w:contextualSpacing w:val="0"/>
          </w:pPr>
        </w:pPrChange>
      </w:pPr>
    </w:p>
    <w:p w14:paraId="374BCDE8" w14:textId="0B7C4730" w:rsidR="003D3E13" w:rsidRPr="0065244B" w:rsidRDefault="003D3E13">
      <w:pPr>
        <w:pStyle w:val="PargrafodaLista"/>
        <w:tabs>
          <w:tab w:val="left" w:pos="1418"/>
        </w:tabs>
        <w:suppressAutoHyphens/>
        <w:autoSpaceDE w:val="0"/>
        <w:spacing w:after="0" w:line="312" w:lineRule="auto"/>
        <w:ind w:left="646"/>
        <w:contextualSpacing w:val="0"/>
        <w:rPr>
          <w:ins w:id="89" w:author="Matheus Gomes Faria" w:date="2021-11-04T13:51:00Z"/>
          <w:sz w:val="24"/>
          <w:szCs w:val="24"/>
        </w:rPr>
        <w:pPrChange w:id="90" w:author="Matheus Gomes Faria" w:date="2021-11-04T13:57:00Z">
          <w:pPr>
            <w:pStyle w:val="PargrafodaLista"/>
            <w:numPr>
              <w:ilvl w:val="2"/>
              <w:numId w:val="5"/>
            </w:numPr>
            <w:tabs>
              <w:tab w:val="left" w:pos="1418"/>
            </w:tabs>
            <w:suppressAutoHyphens/>
            <w:autoSpaceDE w:val="0"/>
            <w:spacing w:after="0" w:line="312" w:lineRule="auto"/>
            <w:ind w:left="646" w:hanging="504"/>
            <w:contextualSpacing w:val="0"/>
          </w:pPr>
        </w:pPrChange>
      </w:pPr>
      <w:ins w:id="91" w:author="Matheus Gomes Faria" w:date="2021-11-04T13:51:00Z">
        <w:r w:rsidRPr="0065244B">
          <w:rPr>
            <w:sz w:val="24"/>
            <w:szCs w:val="24"/>
          </w:rPr>
          <w:t>[</w:t>
        </w:r>
        <w:r w:rsidRPr="0065244B">
          <w:rPr>
            <w:rFonts w:ascii="Times New Roman Negrito" w:hAnsi="Times New Roman Negrito"/>
            <w:b/>
            <w:smallCaps/>
            <w:sz w:val="24"/>
            <w:szCs w:val="24"/>
            <w:highlight w:val="yellow"/>
          </w:rPr>
          <w:t>Nota VBSO: Por gentileza, confirmar mecânica da cláusula</w:t>
        </w:r>
        <w:r w:rsidRPr="0065244B">
          <w:rPr>
            <w:sz w:val="24"/>
            <w:szCs w:val="24"/>
          </w:rPr>
          <w:t>]</w:t>
        </w:r>
      </w:ins>
    </w:p>
    <w:p w14:paraId="497EF724" w14:textId="4173A7DE" w:rsidR="00F9069D" w:rsidRPr="00610A4D" w:rsidDel="0065244B" w:rsidRDefault="00F9069D">
      <w:pPr>
        <w:pStyle w:val="PargrafodaLista"/>
        <w:numPr>
          <w:ilvl w:val="1"/>
          <w:numId w:val="5"/>
        </w:numPr>
        <w:tabs>
          <w:tab w:val="left" w:pos="1418"/>
        </w:tabs>
        <w:suppressAutoHyphens/>
        <w:autoSpaceDE w:val="0"/>
        <w:spacing w:after="0" w:line="312" w:lineRule="auto"/>
        <w:contextualSpacing w:val="0"/>
        <w:rPr>
          <w:del w:id="92" w:author="Matheus Gomes Faria" w:date="2021-11-04T13:58:00Z"/>
          <w:sz w:val="24"/>
          <w:szCs w:val="24"/>
        </w:rPr>
        <w:pPrChange w:id="93" w:author="Matheus Gomes Faria" w:date="2021-11-04T13:58:00Z">
          <w:pPr>
            <w:pStyle w:val="PargrafodaLista"/>
            <w:numPr>
              <w:ilvl w:val="1"/>
              <w:numId w:val="5"/>
            </w:numPr>
            <w:tabs>
              <w:tab w:val="left" w:pos="1418"/>
            </w:tabs>
            <w:suppressAutoHyphens/>
            <w:autoSpaceDE w:val="0"/>
            <w:spacing w:after="0" w:line="312" w:lineRule="auto"/>
            <w:ind w:left="0" w:hanging="432"/>
            <w:contextualSpacing w:val="0"/>
          </w:pPr>
        </w:pPrChange>
      </w:pPr>
      <w:del w:id="94" w:author="Matheus Gomes Faria" w:date="2021-11-04T13:58:00Z">
        <w:r w:rsidRPr="00610A4D" w:rsidDel="0065244B">
          <w:rPr>
            <w:sz w:val="24"/>
            <w:szCs w:val="24"/>
          </w:rPr>
          <w:lastRenderedPageBreak/>
          <w:delText xml:space="preserve">Tendo sido atingido o </w:delText>
        </w:r>
        <w:r w:rsidR="00C756DB" w:rsidRPr="00610A4D" w:rsidDel="0065244B">
          <w:rPr>
            <w:sz w:val="24"/>
            <w:szCs w:val="24"/>
          </w:rPr>
          <w:delText>Fluxo Mínimo da Garantia</w:delText>
        </w:r>
        <w:r w:rsidRPr="00610A4D" w:rsidDel="0065244B">
          <w:rPr>
            <w:sz w:val="24"/>
            <w:szCs w:val="24"/>
          </w:rPr>
          <w:delText xml:space="preserve">, a Cedente poderá, a qualquer momento, comunicar, por escrito ou por meio eletrônico, o Agente Fiduciário para </w:delText>
        </w:r>
        <w:r w:rsidR="001A3C51" w:rsidDel="0065244B">
          <w:rPr>
            <w:sz w:val="24"/>
            <w:szCs w:val="24"/>
          </w:rPr>
          <w:delText>verificação</w:delText>
        </w:r>
        <w:r w:rsidR="001A3C51" w:rsidRPr="00610A4D" w:rsidDel="0065244B">
          <w:rPr>
            <w:sz w:val="24"/>
            <w:szCs w:val="24"/>
          </w:rPr>
          <w:delText xml:space="preserve"> </w:delText>
        </w:r>
        <w:r w:rsidRPr="00610A4D" w:rsidDel="0065244B">
          <w:rPr>
            <w:sz w:val="24"/>
            <w:szCs w:val="24"/>
          </w:rPr>
          <w:delText xml:space="preserve">do atendimento ao </w:delText>
        </w:r>
        <w:r w:rsidR="00C756DB" w:rsidRPr="00610A4D" w:rsidDel="0065244B">
          <w:rPr>
            <w:sz w:val="24"/>
            <w:szCs w:val="24"/>
          </w:rPr>
          <w:delText>Fluxo Mínimo da Garantia</w:delText>
        </w:r>
        <w:r w:rsidR="005A693F" w:rsidDel="0065244B">
          <w:rPr>
            <w:sz w:val="24"/>
            <w:szCs w:val="24"/>
          </w:rPr>
          <w:delText>[, sendo certo que para</w:delText>
        </w:r>
        <w:r w:rsidR="003A5E68" w:rsidDel="0065244B">
          <w:rPr>
            <w:sz w:val="24"/>
            <w:szCs w:val="24"/>
          </w:rPr>
          <w:delText xml:space="preserve"> a verificação d</w:delText>
        </w:r>
        <w:r w:rsidR="00C72056" w:rsidDel="0065244B">
          <w:rPr>
            <w:sz w:val="24"/>
            <w:szCs w:val="24"/>
          </w:rPr>
          <w:delText xml:space="preserve">o atendimento </w:delText>
        </w:r>
        <w:r w:rsidR="003A5E68" w:rsidDel="0065244B">
          <w:rPr>
            <w:sz w:val="24"/>
            <w:szCs w:val="24"/>
          </w:rPr>
          <w:delText>do Fluxo Mínimo da Garantia</w:delText>
        </w:r>
        <w:r w:rsidR="00AC66BB" w:rsidRPr="002F61DE" w:rsidDel="0065244B">
          <w:rPr>
            <w:sz w:val="24"/>
            <w:szCs w:val="24"/>
          </w:rPr>
          <w:delText>,</w:delText>
        </w:r>
        <w:r w:rsidR="003A5E68" w:rsidDel="0065244B">
          <w:rPr>
            <w:sz w:val="24"/>
            <w:szCs w:val="24"/>
          </w:rPr>
          <w:delText xml:space="preserve"> </w:delText>
        </w:r>
        <w:r w:rsidR="00C72056" w:rsidDel="0065244B">
          <w:rPr>
            <w:sz w:val="24"/>
            <w:szCs w:val="24"/>
          </w:rPr>
          <w:delText>conforme</w:delText>
        </w:r>
        <w:r w:rsidR="003A5E68" w:rsidDel="0065244B">
          <w:rPr>
            <w:sz w:val="24"/>
            <w:szCs w:val="24"/>
          </w:rPr>
          <w:delText xml:space="preserve"> previsto n</w:delText>
        </w:r>
        <w:r w:rsidR="00C72056" w:rsidDel="0065244B">
          <w:rPr>
            <w:sz w:val="24"/>
            <w:szCs w:val="24"/>
          </w:rPr>
          <w:delText>a</w:delText>
        </w:r>
        <w:r w:rsidR="003A5E68" w:rsidDel="0065244B">
          <w:rPr>
            <w:sz w:val="24"/>
            <w:szCs w:val="24"/>
          </w:rPr>
          <w:delText xml:space="preserve"> Cláusula</w:delText>
        </w:r>
        <w:r w:rsidR="00C72056" w:rsidDel="0065244B">
          <w:rPr>
            <w:sz w:val="24"/>
            <w:szCs w:val="24"/>
          </w:rPr>
          <w:delText xml:space="preserve"> </w:delText>
        </w:r>
        <w:r w:rsidR="00AC66BB" w:rsidDel="0065244B">
          <w:rPr>
            <w:sz w:val="24"/>
            <w:szCs w:val="24"/>
          </w:rPr>
          <w:delText>3</w:delText>
        </w:r>
        <w:r w:rsidR="00C72056" w:rsidDel="0065244B">
          <w:rPr>
            <w:sz w:val="24"/>
            <w:szCs w:val="24"/>
          </w:rPr>
          <w:delText>.5</w:delText>
        </w:r>
        <w:r w:rsidR="00B554BC" w:rsidDel="0065244B">
          <w:rPr>
            <w:sz w:val="24"/>
            <w:szCs w:val="24"/>
          </w:rPr>
          <w:delText xml:space="preserve"> acima</w:delText>
        </w:r>
        <w:r w:rsidR="003A5E68" w:rsidDel="0065244B">
          <w:rPr>
            <w:sz w:val="24"/>
            <w:szCs w:val="24"/>
          </w:rPr>
          <w:delText xml:space="preserve">, </w:delText>
        </w:r>
        <w:r w:rsidR="005A693F" w:rsidDel="0065244B">
          <w:rPr>
            <w:sz w:val="24"/>
            <w:szCs w:val="24"/>
          </w:rPr>
          <w:delText xml:space="preserve">o Agente Fiduciário irá </w:delText>
        </w:r>
        <w:r w:rsidR="00CD08C8" w:rsidDel="0065244B">
          <w:rPr>
            <w:sz w:val="24"/>
            <w:szCs w:val="24"/>
          </w:rPr>
          <w:delText>considerar</w:delText>
        </w:r>
        <w:r w:rsidR="005A693F" w:rsidDel="0065244B">
          <w:rPr>
            <w:sz w:val="24"/>
            <w:szCs w:val="24"/>
          </w:rPr>
          <w:delText xml:space="preserve"> </w:delText>
        </w:r>
        <w:r w:rsidR="005A693F" w:rsidRPr="00610A4D" w:rsidDel="0065244B">
          <w:rPr>
            <w:sz w:val="24"/>
            <w:szCs w:val="24"/>
          </w:rPr>
          <w:delText>o</w:delText>
        </w:r>
        <w:r w:rsidR="005A693F" w:rsidDel="0065244B">
          <w:rPr>
            <w:sz w:val="24"/>
            <w:szCs w:val="24"/>
          </w:rPr>
          <w:delText>s recursos circulados na</w:delText>
        </w:r>
        <w:r w:rsidR="005A693F" w:rsidRPr="00610A4D" w:rsidDel="0065244B">
          <w:rPr>
            <w:sz w:val="24"/>
            <w:szCs w:val="24"/>
          </w:rPr>
          <w:delText xml:space="preserve"> Conta Vinculada </w:delText>
        </w:r>
        <w:r w:rsidR="003A5E68" w:rsidDel="0065244B">
          <w:rPr>
            <w:sz w:val="24"/>
            <w:szCs w:val="24"/>
          </w:rPr>
          <w:delText>n</w:delText>
        </w:r>
        <w:r w:rsidR="005A693F" w:rsidRPr="00610A4D" w:rsidDel="0065244B">
          <w:rPr>
            <w:sz w:val="24"/>
            <w:szCs w:val="24"/>
          </w:rPr>
          <w:delText>o</w:delText>
        </w:r>
        <w:r w:rsidR="005A693F" w:rsidDel="0065244B">
          <w:rPr>
            <w:sz w:val="24"/>
            <w:szCs w:val="24"/>
          </w:rPr>
          <w:delText>s últimos 30 (trinta)</w:delText>
        </w:r>
        <w:r w:rsidR="005A693F" w:rsidRPr="00610A4D" w:rsidDel="0065244B">
          <w:rPr>
            <w:sz w:val="24"/>
            <w:szCs w:val="24"/>
          </w:rPr>
          <w:delText xml:space="preserve"> </w:delText>
        </w:r>
        <w:r w:rsidR="005A693F" w:rsidDel="0065244B">
          <w:rPr>
            <w:sz w:val="24"/>
            <w:szCs w:val="24"/>
          </w:rPr>
          <w:delText>dias</w:delText>
        </w:r>
        <w:r w:rsidR="005A693F" w:rsidRPr="00610A4D" w:rsidDel="0065244B">
          <w:rPr>
            <w:sz w:val="24"/>
            <w:szCs w:val="24"/>
          </w:rPr>
          <w:delText xml:space="preserve"> anterior</w:delText>
        </w:r>
        <w:r w:rsidR="005A693F" w:rsidDel="0065244B">
          <w:rPr>
            <w:sz w:val="24"/>
            <w:szCs w:val="24"/>
          </w:rPr>
          <w:delText>es</w:delText>
        </w:r>
        <w:r w:rsidR="005A693F" w:rsidRPr="00610A4D" w:rsidDel="0065244B">
          <w:rPr>
            <w:sz w:val="24"/>
            <w:szCs w:val="24"/>
          </w:rPr>
          <w:delText xml:space="preserve"> à </w:delText>
        </w:r>
        <w:r w:rsidR="005A693F" w:rsidDel="0065244B">
          <w:rPr>
            <w:sz w:val="24"/>
            <w:szCs w:val="24"/>
          </w:rPr>
          <w:delText xml:space="preserve">data </w:delText>
        </w:r>
        <w:r w:rsidR="003A5E68" w:rsidDel="0065244B">
          <w:rPr>
            <w:sz w:val="24"/>
            <w:szCs w:val="24"/>
          </w:rPr>
          <w:delText>em que a Cedente comunicar o atendimento do Fluxo Mínimo da Garantia</w:delText>
        </w:r>
        <w:r w:rsidR="005A693F" w:rsidRPr="00610A4D" w:rsidDel="0065244B">
          <w:rPr>
            <w:sz w:val="24"/>
            <w:szCs w:val="24"/>
          </w:rPr>
          <w:delText xml:space="preserve">, </w:delText>
        </w:r>
        <w:r w:rsidRPr="00610A4D" w:rsidDel="0065244B">
          <w:rPr>
            <w:sz w:val="24"/>
            <w:szCs w:val="24"/>
          </w:rPr>
          <w:delText>mediante extrato fornecido pelo Banco Depositário.</w:delText>
        </w:r>
        <w:r w:rsidR="005A693F" w:rsidDel="0065244B">
          <w:rPr>
            <w:sz w:val="24"/>
            <w:szCs w:val="24"/>
          </w:rPr>
          <w:delText>]</w:delText>
        </w:r>
        <w:r w:rsidRPr="00610A4D" w:rsidDel="0065244B">
          <w:rPr>
            <w:sz w:val="24"/>
            <w:szCs w:val="24"/>
          </w:rPr>
          <w:delText xml:space="preserve"> </w:delText>
        </w:r>
        <w:r w:rsidR="005A693F" w:rsidDel="0065244B">
          <w:rPr>
            <w:sz w:val="24"/>
            <w:szCs w:val="24"/>
          </w:rPr>
          <w:delText>C</w:delText>
        </w:r>
        <w:r w:rsidRPr="00610A4D" w:rsidDel="0065244B">
          <w:rPr>
            <w:sz w:val="24"/>
            <w:szCs w:val="24"/>
          </w:rPr>
          <w:delText>onstatado o atendimento, o Agente Fiduciário deverá comunicar o Banco Depositário</w:delText>
        </w:r>
        <w:r w:rsidR="00BC6897" w:rsidDel="0065244B">
          <w:rPr>
            <w:sz w:val="24"/>
            <w:szCs w:val="24"/>
          </w:rPr>
          <w:delText xml:space="preserve"> em até 1 (um)</w:delText>
        </w:r>
        <w:r w:rsidR="00A02C6B" w:rsidDel="0065244B">
          <w:rPr>
            <w:sz w:val="24"/>
            <w:szCs w:val="24"/>
          </w:rPr>
          <w:delText xml:space="preserve"> Dia Útil</w:delText>
        </w:r>
        <w:r w:rsidR="00B90F50" w:rsidDel="0065244B">
          <w:rPr>
            <w:sz w:val="24"/>
            <w:szCs w:val="24"/>
          </w:rPr>
          <w:delText>, desde que não esteja em curso um Evento de Retenção, devendo</w:delText>
        </w:r>
        <w:r w:rsidR="00B90F50" w:rsidRPr="00610A4D" w:rsidDel="0065244B">
          <w:rPr>
            <w:sz w:val="24"/>
            <w:szCs w:val="24"/>
          </w:rPr>
          <w:delText xml:space="preserve"> o Banco Depositário transferir</w:delText>
        </w:r>
        <w:r w:rsidR="00B90F50" w:rsidDel="0065244B">
          <w:rPr>
            <w:sz w:val="24"/>
            <w:szCs w:val="24"/>
          </w:rPr>
          <w:delText xml:space="preserve"> </w:delText>
        </w:r>
        <w:r w:rsidR="00B90F50" w:rsidRPr="00610A4D" w:rsidDel="0065244B">
          <w:rPr>
            <w:sz w:val="24"/>
            <w:szCs w:val="24"/>
          </w:rPr>
          <w:delText xml:space="preserve">todo e qualquer valor depositado na Conta Vinculada para a Conta </w:delText>
        </w:r>
        <w:r w:rsidR="00B90F50" w:rsidDel="0065244B">
          <w:rPr>
            <w:sz w:val="24"/>
            <w:szCs w:val="24"/>
          </w:rPr>
          <w:delText>de Livre Movimentação</w:delText>
        </w:r>
        <w:r w:rsidR="00B90F50" w:rsidRPr="00610A4D" w:rsidDel="0065244B">
          <w:rPr>
            <w:sz w:val="24"/>
            <w:szCs w:val="24"/>
          </w:rPr>
          <w:delText xml:space="preserve"> (conforme definido abaixo) em até </w:delText>
        </w:r>
        <w:r w:rsidR="00B90F50" w:rsidRPr="002F61DE" w:rsidDel="0065244B">
          <w:rPr>
            <w:sz w:val="24"/>
            <w:szCs w:val="24"/>
          </w:rPr>
          <w:delText>1 (um) Dia Útil, contado</w:delText>
        </w:r>
        <w:r w:rsidR="00B90F50" w:rsidRPr="00610A4D" w:rsidDel="0065244B">
          <w:rPr>
            <w:sz w:val="24"/>
            <w:szCs w:val="24"/>
          </w:rPr>
          <w:delText xml:space="preserve"> do recebimento da notificação encaminhada pelo Agente Fiduciário ao Banco Depositário</w:delText>
        </w:r>
        <w:r w:rsidR="00B90F50" w:rsidDel="0065244B">
          <w:rPr>
            <w:sz w:val="24"/>
            <w:szCs w:val="24"/>
          </w:rPr>
          <w:delText>.</w:delText>
        </w:r>
        <w:r w:rsidR="00C72056" w:rsidDel="0065244B">
          <w:rPr>
            <w:sz w:val="24"/>
            <w:szCs w:val="24"/>
          </w:rPr>
          <w:delText xml:space="preserve"> [</w:delText>
        </w:r>
        <w:r w:rsidR="00C72056" w:rsidRPr="002F61DE" w:rsidDel="0065244B">
          <w:rPr>
            <w:rFonts w:ascii="Times New Roman Negrito" w:hAnsi="Times New Roman Negrito"/>
            <w:b/>
            <w:smallCaps/>
            <w:sz w:val="24"/>
            <w:szCs w:val="24"/>
            <w:highlight w:val="yellow"/>
          </w:rPr>
          <w:delText>Nota VBSO: Por gentileza, confirmar mecânica da cláusula</w:delText>
        </w:r>
        <w:r w:rsidR="00C72056" w:rsidDel="0065244B">
          <w:rPr>
            <w:sz w:val="24"/>
            <w:szCs w:val="24"/>
          </w:rPr>
          <w:delText>]</w:delText>
        </w:r>
      </w:del>
    </w:p>
    <w:p w14:paraId="03E16395" w14:textId="66FEAC61" w:rsidR="00B90F50" w:rsidRPr="003F3048" w:rsidDel="0065244B" w:rsidRDefault="00B90F50" w:rsidP="00B90F50">
      <w:pPr>
        <w:pStyle w:val="PargrafodaLista"/>
        <w:rPr>
          <w:del w:id="95" w:author="Matheus Gomes Faria" w:date="2021-11-04T13:58:00Z"/>
          <w:sz w:val="24"/>
          <w:szCs w:val="24"/>
        </w:rPr>
      </w:pPr>
    </w:p>
    <w:p w14:paraId="78B606D8" w14:textId="47EEC463" w:rsidR="00B90F50" w:rsidRPr="001A3C51" w:rsidRDefault="00B90F50" w:rsidP="001A3C51">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5E03FF">
        <w:rPr>
          <w:b/>
          <w:bCs/>
          <w:sz w:val="24"/>
          <w:szCs w:val="24"/>
          <w:u w:val="single"/>
        </w:rPr>
        <w:t>Retenção em Razão d</w:t>
      </w:r>
      <w:r>
        <w:rPr>
          <w:b/>
          <w:bCs/>
          <w:sz w:val="24"/>
          <w:szCs w:val="24"/>
          <w:u w:val="single"/>
        </w:rPr>
        <w:t>a ocorrência de um Evento de Retenção.</w:t>
      </w:r>
      <w:r>
        <w:rPr>
          <w:sz w:val="24"/>
          <w:szCs w:val="24"/>
        </w:rPr>
        <w:t xml:space="preserve"> </w:t>
      </w:r>
      <w:r w:rsidRPr="00610A4D">
        <w:rPr>
          <w:sz w:val="24"/>
          <w:szCs w:val="24"/>
        </w:rPr>
        <w:t xml:space="preserve">Caso o Agente Fiduciário </w:t>
      </w:r>
      <w:r w:rsidR="009A754A">
        <w:rPr>
          <w:sz w:val="24"/>
          <w:szCs w:val="24"/>
        </w:rPr>
        <w:t xml:space="preserve">verifique </w:t>
      </w:r>
      <w:r>
        <w:rPr>
          <w:sz w:val="24"/>
          <w:szCs w:val="24"/>
        </w:rPr>
        <w:t>a ocorrência</w:t>
      </w:r>
      <w:r w:rsidRPr="00B97339">
        <w:rPr>
          <w:sz w:val="24"/>
          <w:szCs w:val="24"/>
        </w:rPr>
        <w:t xml:space="preserve"> </w:t>
      </w:r>
      <w:r w:rsidRPr="00610A4D">
        <w:rPr>
          <w:sz w:val="24"/>
          <w:szCs w:val="24"/>
        </w:rPr>
        <w:t xml:space="preserve">de qualquer Hipótese de Vencimento Antecipado, nos termos deste Contrato e/ou da Escritura de Emissão, </w:t>
      </w:r>
      <w:r w:rsidR="00C00CA3">
        <w:rPr>
          <w:sz w:val="24"/>
          <w:szCs w:val="24"/>
        </w:rPr>
        <w:t xml:space="preserve">inadimplemento de obrigação pecuniária </w:t>
      </w:r>
      <w:r w:rsidRPr="00610A4D">
        <w:rPr>
          <w:sz w:val="24"/>
          <w:szCs w:val="24"/>
        </w:rPr>
        <w:t>ou no vencimento final das Debêntures sem que as Obrigações Garantidas tenham sido quitadas</w:t>
      </w:r>
      <w:r w:rsidR="009A754A">
        <w:rPr>
          <w:sz w:val="24"/>
          <w:szCs w:val="24"/>
        </w:rPr>
        <w:t xml:space="preserve"> </w:t>
      </w:r>
      <w:r w:rsidRPr="00610A4D">
        <w:rPr>
          <w:sz w:val="24"/>
          <w:szCs w:val="24"/>
        </w:rPr>
        <w:t>(cada evento, um “</w:t>
      </w:r>
      <w:r w:rsidRPr="00610A4D">
        <w:rPr>
          <w:sz w:val="24"/>
          <w:szCs w:val="24"/>
          <w:u w:val="single"/>
        </w:rPr>
        <w:t>Evento de Retenção</w:t>
      </w:r>
      <w:r w:rsidRPr="00610A4D">
        <w:rPr>
          <w:sz w:val="24"/>
          <w:szCs w:val="24"/>
        </w:rPr>
        <w:t>”)</w:t>
      </w:r>
      <w:r w:rsidRPr="00B97339">
        <w:rPr>
          <w:sz w:val="24"/>
          <w:szCs w:val="24"/>
        </w:rPr>
        <w:t xml:space="preserve">, o Agente Fiduciário em até 1 (um) Dia Útil contado da referida verificação, deverá comunicar, por escrito ou por meio eletrônico, a Cedente e o Banco Depositário sobre a ocorrência de um Evento de Retenção, mediante o envio de notificação devidamente assinada com relação aos recursos depositados na Conta Vinculada que deverão ser retidos de forma integral, não sendo admitida a retenção parcial dos valores, em até 1 (um) Dia Útil contado do recebimento da notificação pelo Banco Depositário. Desde que sanado o Evento de Retenção, caso aplicável, e desde que não haja um descumprimento do </w:t>
      </w:r>
      <w:ins w:id="96" w:author="Matheus Gomes Faria" w:date="2021-11-04T13:59:00Z">
        <w:r w:rsidR="00657348" w:rsidRPr="00657348">
          <w:rPr>
            <w:sz w:val="24"/>
            <w:szCs w:val="24"/>
          </w:rPr>
          <w:t>Fluxo Mínimo da Garantia</w:t>
        </w:r>
      </w:ins>
      <w:del w:id="97" w:author="Matheus Gomes Faria" w:date="2021-11-04T13:59:00Z">
        <w:r w:rsidRPr="00B97339" w:rsidDel="00657348">
          <w:rPr>
            <w:sz w:val="24"/>
            <w:szCs w:val="24"/>
          </w:rPr>
          <w:delText>Fluxo Mensal Mínimo</w:delText>
        </w:r>
      </w:del>
      <w:r w:rsidRPr="00B97339">
        <w:rPr>
          <w:sz w:val="24"/>
          <w:szCs w:val="24"/>
        </w:rPr>
        <w:t xml:space="preserve"> em curso, o Banco Depositário deverá transferir todo e qualquer valor depositado na Conta Vinculada para a Conta de Livre Movimentação (conforme definido abaixo) em até </w:t>
      </w:r>
      <w:r w:rsidRPr="003A5E68">
        <w:rPr>
          <w:sz w:val="24"/>
        </w:rPr>
        <w:t>1 (um) Dia Útil</w:t>
      </w:r>
      <w:r w:rsidRPr="002F61DE">
        <w:rPr>
          <w:sz w:val="24"/>
          <w:szCs w:val="24"/>
        </w:rPr>
        <w:t>,</w:t>
      </w:r>
      <w:r w:rsidRPr="00B97339">
        <w:rPr>
          <w:sz w:val="24"/>
          <w:szCs w:val="24"/>
        </w:rPr>
        <w:t xml:space="preserve"> contado do recebimento da notificação encaminhada pelo Agente Fiduciário ao Banco Depositário.</w:t>
      </w:r>
    </w:p>
    <w:p w14:paraId="7A3183C0" w14:textId="77777777" w:rsidR="00B90F50" w:rsidRPr="00610A4D" w:rsidRDefault="00B90F50" w:rsidP="00B90F50">
      <w:pPr>
        <w:pStyle w:val="PargrafodaLista"/>
        <w:spacing w:after="0" w:line="312" w:lineRule="auto"/>
        <w:ind w:left="360"/>
        <w:contextualSpacing w:val="0"/>
        <w:rPr>
          <w:sz w:val="24"/>
          <w:szCs w:val="24"/>
        </w:rPr>
      </w:pPr>
    </w:p>
    <w:p w14:paraId="5898638B" w14:textId="5FA9DA11" w:rsidR="00B90F50" w:rsidRPr="00610A4D" w:rsidDel="00657348" w:rsidRDefault="00657348" w:rsidP="00B90F50">
      <w:pPr>
        <w:pStyle w:val="PargrafodaLista"/>
        <w:numPr>
          <w:ilvl w:val="1"/>
          <w:numId w:val="5"/>
        </w:numPr>
        <w:tabs>
          <w:tab w:val="left" w:pos="1418"/>
        </w:tabs>
        <w:suppressAutoHyphens/>
        <w:autoSpaceDE w:val="0"/>
        <w:spacing w:after="0" w:line="312" w:lineRule="auto"/>
        <w:ind w:left="0" w:firstLine="0"/>
        <w:contextualSpacing w:val="0"/>
        <w:rPr>
          <w:del w:id="98" w:author="Matheus Gomes Faria" w:date="2021-11-04T14:00:00Z"/>
          <w:sz w:val="24"/>
          <w:szCs w:val="24"/>
        </w:rPr>
      </w:pPr>
      <w:commentRangeStart w:id="99"/>
      <w:commentRangeEnd w:id="99"/>
      <w:r>
        <w:rPr>
          <w:rStyle w:val="Refdecomentrio"/>
        </w:rPr>
        <w:commentReference w:id="99"/>
      </w:r>
      <w:ins w:id="100" w:author="Candido Martins Advogados" w:date="2021-11-09T11:53:00Z">
        <w:r w:rsidR="00CE4A01">
          <w:rPr>
            <w:sz w:val="24"/>
            <w:szCs w:val="24"/>
          </w:rPr>
          <w:t xml:space="preserve"> </w:t>
        </w:r>
      </w:ins>
    </w:p>
    <w:p w14:paraId="158F0E84" w14:textId="77777777" w:rsidR="005D7AE8" w:rsidRPr="00610A4D" w:rsidRDefault="005D7AE8" w:rsidP="002F61DE">
      <w:pPr>
        <w:pStyle w:val="PargrafodaLista"/>
        <w:tabs>
          <w:tab w:val="left" w:pos="1418"/>
        </w:tabs>
        <w:suppressAutoHyphens/>
        <w:autoSpaceDE w:val="0"/>
        <w:spacing w:after="0" w:line="312" w:lineRule="auto"/>
        <w:ind w:left="0"/>
        <w:contextualSpacing w:val="0"/>
        <w:rPr>
          <w:sz w:val="24"/>
          <w:szCs w:val="24"/>
        </w:rPr>
      </w:pPr>
    </w:p>
    <w:p w14:paraId="6EE6CC9C" w14:textId="55692236" w:rsidR="005D7AE8" w:rsidRPr="00610A4D" w:rsidRDefault="005D7AE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bookmarkStart w:id="101" w:name="_Ref34152538"/>
      <w:r w:rsidRPr="00610A4D">
        <w:rPr>
          <w:b/>
          <w:color w:val="000000"/>
          <w:sz w:val="24"/>
          <w:szCs w:val="24"/>
        </w:rPr>
        <w:t xml:space="preserve">ADMINISTRAÇÃO DA CONTA </w:t>
      </w:r>
      <w:bookmarkEnd w:id="101"/>
      <w:r w:rsidRPr="00610A4D">
        <w:rPr>
          <w:b/>
          <w:color w:val="000000"/>
          <w:sz w:val="24"/>
          <w:szCs w:val="24"/>
        </w:rPr>
        <w:t>VINCULADA</w:t>
      </w:r>
    </w:p>
    <w:p w14:paraId="27447948" w14:textId="77777777" w:rsidR="005D7AE8" w:rsidRPr="00610A4D" w:rsidRDefault="005D7AE8" w:rsidP="00642D62">
      <w:pPr>
        <w:pStyle w:val="PargrafodaLista"/>
        <w:spacing w:after="0" w:line="312" w:lineRule="auto"/>
        <w:ind w:left="0"/>
        <w:rPr>
          <w:sz w:val="24"/>
          <w:szCs w:val="24"/>
        </w:rPr>
      </w:pPr>
    </w:p>
    <w:p w14:paraId="08ED7555" w14:textId="37E8FD5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 xml:space="preserve">A Cedente obriga-se a: (i) manter a Conta Vinculada; e (ii) fazer com que sejam depositados exclusivamente na Conta Vinculada os recursos </w:t>
      </w:r>
      <w:r w:rsidR="009A754A">
        <w:rPr>
          <w:sz w:val="24"/>
          <w:szCs w:val="24"/>
        </w:rPr>
        <w:t>decorrentes do Fluxo Mínimo de Garantia</w:t>
      </w:r>
      <w:ins w:id="102" w:author="Matheus Gomes Faria" w:date="2021-11-04T14:01:00Z">
        <w:r w:rsidR="00B47355">
          <w:rPr>
            <w:sz w:val="24"/>
            <w:szCs w:val="24"/>
          </w:rPr>
          <w:t xml:space="preserve"> e eventuais ap</w:t>
        </w:r>
      </w:ins>
      <w:ins w:id="103" w:author="Matheus Gomes Faria" w:date="2021-11-04T14:02:00Z">
        <w:r w:rsidR="00B47355">
          <w:rPr>
            <w:sz w:val="24"/>
            <w:szCs w:val="24"/>
          </w:rPr>
          <w:t>ortes nos termos da cláusula 3.5</w:t>
        </w:r>
      </w:ins>
      <w:r w:rsidRPr="00610A4D">
        <w:rPr>
          <w:sz w:val="24"/>
          <w:szCs w:val="24"/>
        </w:rPr>
        <w:t>.</w:t>
      </w:r>
    </w:p>
    <w:p w14:paraId="18BAFDDF" w14:textId="77777777" w:rsidR="005D7AE8" w:rsidRPr="00610A4D" w:rsidRDefault="005D7AE8" w:rsidP="00642D62">
      <w:pPr>
        <w:spacing w:after="0" w:line="312" w:lineRule="auto"/>
        <w:rPr>
          <w:sz w:val="24"/>
          <w:szCs w:val="24"/>
        </w:rPr>
      </w:pPr>
    </w:p>
    <w:p w14:paraId="58AA0C22" w14:textId="7777777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Durante a vigência deste Contrato, a Conta Vinculada será movimentada exclusivamente pelo Banco Depositário, diretamente ou mediante instruções do Agente Fiduciário nos termos deste Contrato, e deverá ser mantida incólume, não operacional e indisponível, não sendo autorizada a emissão de cheques ou a realização de operações com cartões de débito e/ou crédito. Os recursos depositados na Conta Vinculada poderão ser utilizados estritamente de acordo com os termos e condições estabelecidos neste Contrato. </w:t>
      </w:r>
    </w:p>
    <w:p w14:paraId="0EA05011" w14:textId="77777777" w:rsidR="005D7AE8" w:rsidRPr="00610A4D" w:rsidRDefault="005D7AE8" w:rsidP="00642D62">
      <w:pPr>
        <w:spacing w:after="0" w:line="312" w:lineRule="auto"/>
        <w:rPr>
          <w:sz w:val="24"/>
          <w:szCs w:val="24"/>
        </w:rPr>
      </w:pPr>
    </w:p>
    <w:p w14:paraId="372C5C3E" w14:textId="3127439F"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obriga-se a manter a Conta Vinculada aberta e em funcionamento durante todo o período de vigência do presente Contrato, devendo arcar com todos os custos relativos à abertura e à manutenção da Conta Vinculada. A Conta Vinculada não poderá ser encerrada até o cumprimento integral de todas as Obrigações Garantidas e liberação da Cessão Fiduciária, nos termos da Cláusula </w:t>
      </w:r>
      <w:r w:rsidR="00B554BC">
        <w:rPr>
          <w:sz w:val="24"/>
          <w:szCs w:val="24"/>
        </w:rPr>
        <w:t>2.6 e 2.6.1 acima</w:t>
      </w:r>
      <w:r w:rsidRPr="00610A4D">
        <w:rPr>
          <w:sz w:val="24"/>
          <w:szCs w:val="24"/>
        </w:rPr>
        <w:t>.</w:t>
      </w:r>
    </w:p>
    <w:p w14:paraId="3BDB759D" w14:textId="77777777" w:rsidR="005D7AE8" w:rsidRPr="00610A4D" w:rsidRDefault="005D7AE8" w:rsidP="00642D62">
      <w:pPr>
        <w:spacing w:after="0" w:line="312" w:lineRule="auto"/>
        <w:rPr>
          <w:sz w:val="24"/>
          <w:szCs w:val="24"/>
        </w:rPr>
      </w:pPr>
    </w:p>
    <w:p w14:paraId="6D3BDFA0" w14:textId="4D36C926" w:rsidR="005D7AE8"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04" w:name="_Ref70253158"/>
      <w:r w:rsidRPr="00610A4D">
        <w:rPr>
          <w:sz w:val="24"/>
          <w:szCs w:val="24"/>
        </w:rPr>
        <w:t>O Agente Fiduciário terá, por meio físico ou eletrônico, acesso às informações sobre o fluxo dos recursos depositados na Conta Vinculada, uma vez que a Cedente, neste ato, autoriza o Agente Fiduciário a acessar ou receber todas as informações referentes à Conta Vinculada, incluindo consulta a saldo e extratos, bem como o Agente Fiduciário disponibilizar tais informações aos Debenturistas, renunciando, portanto, ao direito de sigilo bancário em relação a tais informações, de acordo com o artigo 1º, parágrafo 3º, inciso V, da Lei Complementar nº 105, de 10 de janeiro de 2001.</w:t>
      </w:r>
      <w:bookmarkEnd w:id="104"/>
    </w:p>
    <w:p w14:paraId="49CF8E2C" w14:textId="77777777" w:rsidR="008A1643" w:rsidRPr="00610A4D" w:rsidRDefault="008A1643" w:rsidP="001972E6">
      <w:pPr>
        <w:pStyle w:val="PargrafodaLista"/>
        <w:tabs>
          <w:tab w:val="left" w:pos="1418"/>
        </w:tabs>
        <w:suppressAutoHyphens/>
        <w:autoSpaceDE w:val="0"/>
        <w:spacing w:after="0" w:line="312" w:lineRule="auto"/>
        <w:ind w:left="0"/>
        <w:contextualSpacing w:val="0"/>
        <w:rPr>
          <w:sz w:val="24"/>
          <w:szCs w:val="24"/>
        </w:rPr>
      </w:pPr>
    </w:p>
    <w:p w14:paraId="756FFA88" w14:textId="520101BC"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05" w:name="_Ref70254707"/>
      <w:r w:rsidRPr="00610A4D">
        <w:rPr>
          <w:sz w:val="24"/>
          <w:szCs w:val="24"/>
        </w:rPr>
        <w:t xml:space="preserve">Desde que não tenha ocorrido um Evento de Retenção </w:t>
      </w:r>
      <w:r w:rsidR="009A754A">
        <w:rPr>
          <w:sz w:val="24"/>
          <w:szCs w:val="24"/>
        </w:rPr>
        <w:t xml:space="preserve">ou </w:t>
      </w:r>
      <w:r w:rsidR="009A754A" w:rsidRPr="00610A4D">
        <w:rPr>
          <w:sz w:val="24"/>
          <w:szCs w:val="24"/>
        </w:rPr>
        <w:t>o não atendimento ao Fluxo Mínimo da Garantia</w:t>
      </w:r>
      <w:r w:rsidRPr="00610A4D">
        <w:rPr>
          <w:sz w:val="24"/>
          <w:szCs w:val="24"/>
        </w:rPr>
        <w:t xml:space="preserve">, e sem prejuízo dos procedimentos a serem observados no caso da excussão da Cessão Fiduciária, nos termos da Cláusula </w:t>
      </w:r>
      <w:r w:rsidR="001918AB" w:rsidRPr="00610A4D">
        <w:rPr>
          <w:sz w:val="24"/>
          <w:szCs w:val="24"/>
        </w:rPr>
        <w:t>5</w:t>
      </w:r>
      <w:r w:rsidRPr="00610A4D">
        <w:rPr>
          <w:sz w:val="24"/>
          <w:szCs w:val="24"/>
        </w:rPr>
        <w:t xml:space="preserve"> abaixo, diariamente, o Banco Depositário transferirá</w:t>
      </w:r>
      <w:r w:rsidR="009A754A" w:rsidRPr="009A754A">
        <w:rPr>
          <w:sz w:val="24"/>
          <w:szCs w:val="24"/>
        </w:rPr>
        <w:t xml:space="preserve"> </w:t>
      </w:r>
      <w:r w:rsidR="009A754A">
        <w:rPr>
          <w:sz w:val="24"/>
          <w:szCs w:val="24"/>
        </w:rPr>
        <w:t>automaticamente</w:t>
      </w:r>
      <w:r w:rsidRPr="00610A4D">
        <w:rPr>
          <w:sz w:val="24"/>
          <w:szCs w:val="24"/>
        </w:rPr>
        <w:t xml:space="preserve"> os recursos depositados na Conta Vinculada para a conta corrente de titularidade da Cedente nº </w:t>
      </w:r>
      <w:r w:rsidR="00CB47D1">
        <w:rPr>
          <w:color w:val="000000"/>
          <w:sz w:val="24"/>
          <w:szCs w:val="24"/>
        </w:rPr>
        <w:t>31285-4</w:t>
      </w:r>
      <w:r w:rsidRPr="00610A4D">
        <w:rPr>
          <w:sz w:val="24"/>
          <w:szCs w:val="24"/>
        </w:rPr>
        <w:t xml:space="preserve">, mantida na agência nº </w:t>
      </w:r>
      <w:r w:rsidR="00CB47D1">
        <w:rPr>
          <w:color w:val="000000"/>
          <w:sz w:val="24"/>
          <w:szCs w:val="24"/>
        </w:rPr>
        <w:t>8090</w:t>
      </w:r>
      <w:r w:rsidRPr="00610A4D">
        <w:rPr>
          <w:sz w:val="24"/>
          <w:szCs w:val="24"/>
        </w:rPr>
        <w:t>, do Banco Depositário (“</w:t>
      </w:r>
      <w:r w:rsidRPr="00610A4D">
        <w:rPr>
          <w:sz w:val="24"/>
          <w:szCs w:val="24"/>
          <w:u w:val="single"/>
        </w:rPr>
        <w:t>Conta</w:t>
      </w:r>
      <w:r w:rsidR="00BD3CF5">
        <w:rPr>
          <w:sz w:val="24"/>
          <w:szCs w:val="24"/>
          <w:u w:val="single"/>
        </w:rPr>
        <w:t xml:space="preserve"> de Livre</w:t>
      </w:r>
      <w:r w:rsidRPr="00610A4D">
        <w:rPr>
          <w:sz w:val="24"/>
          <w:szCs w:val="24"/>
          <w:u w:val="single"/>
        </w:rPr>
        <w:t xml:space="preserve"> Moviment</w:t>
      </w:r>
      <w:r w:rsidR="00BD3CF5">
        <w:rPr>
          <w:sz w:val="24"/>
          <w:szCs w:val="24"/>
          <w:u w:val="single"/>
        </w:rPr>
        <w:t>ação</w:t>
      </w:r>
      <w:r w:rsidRPr="00610A4D">
        <w:rPr>
          <w:sz w:val="24"/>
          <w:szCs w:val="24"/>
        </w:rPr>
        <w:t>”)</w:t>
      </w:r>
      <w:r w:rsidR="009A754A">
        <w:rPr>
          <w:sz w:val="24"/>
          <w:szCs w:val="24"/>
        </w:rPr>
        <w:t xml:space="preserve"> diariamente sempre que houver saldo</w:t>
      </w:r>
      <w:r w:rsidRPr="00610A4D">
        <w:rPr>
          <w:sz w:val="24"/>
          <w:szCs w:val="24"/>
        </w:rPr>
        <w:t xml:space="preserve">. Os recursos transferidos para a Conta </w:t>
      </w:r>
      <w:r w:rsidR="00BD3CF5">
        <w:rPr>
          <w:sz w:val="24"/>
          <w:szCs w:val="24"/>
        </w:rPr>
        <w:t>de Livre Movimentação</w:t>
      </w:r>
      <w:r w:rsidRPr="00610A4D">
        <w:rPr>
          <w:sz w:val="24"/>
          <w:szCs w:val="24"/>
        </w:rPr>
        <w:t>, nos termos desta Cláusula, serão de livre e exclusiva movimentação e utilização pela Cedente.</w:t>
      </w:r>
      <w:bookmarkEnd w:id="105"/>
    </w:p>
    <w:p w14:paraId="032B664B" w14:textId="77777777" w:rsidR="005D7AE8" w:rsidRPr="00610A4D" w:rsidRDefault="005D7AE8" w:rsidP="002F61DE">
      <w:pPr>
        <w:spacing w:after="0" w:line="312" w:lineRule="auto"/>
        <w:rPr>
          <w:bCs/>
          <w:sz w:val="24"/>
          <w:szCs w:val="24"/>
        </w:rPr>
      </w:pPr>
    </w:p>
    <w:p w14:paraId="330002C5" w14:textId="0B48A6DB"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O Agente Fiduciário somente poderá determinar a liberação do bloqueio objeto do Evento de Retenção: (i) nas hipóteses previstas na Cláusula</w:t>
      </w:r>
      <w:r w:rsidR="0045474A">
        <w:rPr>
          <w:sz w:val="24"/>
          <w:szCs w:val="24"/>
        </w:rPr>
        <w:t xml:space="preserve"> </w:t>
      </w:r>
      <w:ins w:id="106" w:author="Matheus Gomes Faria" w:date="2021-11-04T14:02:00Z">
        <w:r w:rsidR="00B47355">
          <w:rPr>
            <w:sz w:val="24"/>
            <w:szCs w:val="24"/>
          </w:rPr>
          <w:t xml:space="preserve">3.6 e </w:t>
        </w:r>
      </w:ins>
      <w:r w:rsidR="00B554BC">
        <w:rPr>
          <w:sz w:val="24"/>
          <w:szCs w:val="24"/>
        </w:rPr>
        <w:t>3</w:t>
      </w:r>
      <w:r w:rsidR="00E26341" w:rsidRPr="00610A4D">
        <w:rPr>
          <w:sz w:val="24"/>
          <w:szCs w:val="24"/>
        </w:rPr>
        <w:t>.7 acima</w:t>
      </w:r>
      <w:r w:rsidRPr="00610A4D">
        <w:rPr>
          <w:sz w:val="24"/>
          <w:szCs w:val="24"/>
        </w:rPr>
        <w:t>; ou (ii) se a Assembleia Geral de Debenturistas, nos termos previstos na Escritura de Emissão, tiver deliberado pela respectiva liberação.</w:t>
      </w:r>
    </w:p>
    <w:p w14:paraId="227709E6" w14:textId="77777777" w:rsidR="005D7AE8" w:rsidRPr="00610A4D" w:rsidRDefault="005D7AE8" w:rsidP="00642D62">
      <w:pPr>
        <w:autoSpaceDE w:val="0"/>
        <w:autoSpaceDN w:val="0"/>
        <w:adjustRightInd w:val="0"/>
        <w:spacing w:after="0" w:line="312" w:lineRule="auto"/>
        <w:jc w:val="left"/>
        <w:rPr>
          <w:sz w:val="24"/>
          <w:szCs w:val="24"/>
        </w:rPr>
      </w:pPr>
    </w:p>
    <w:p w14:paraId="4BC38E3A" w14:textId="57BE5824"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07" w:name="_Ref34151263"/>
      <w:r w:rsidRPr="00610A4D">
        <w:rPr>
          <w:sz w:val="24"/>
          <w:szCs w:val="24"/>
        </w:rPr>
        <w:t>As Partes concordam que qualquer alteração da Conta Vinculada, incluindo, mas não se limitando a, alteração de número e/ou agência de tal conta, bem como a substituição do Banco Depositário, (i) deverá ser previamente aprovada pelo Agente Fiduciário, conforme prévia deliberação dos Debenturistas, observados os quóruns de deliberação previstos na Escritura de Emissão, observado ainda, no caso de renúncia do Banco Depositário, os procedimentos descritos na Cláusula</w:t>
      </w:r>
      <w:r w:rsidR="00610A4D">
        <w:rPr>
          <w:sz w:val="24"/>
          <w:szCs w:val="24"/>
        </w:rPr>
        <w:t xml:space="preserve"> </w:t>
      </w:r>
      <w:r w:rsidR="00B23114">
        <w:rPr>
          <w:sz w:val="24"/>
          <w:szCs w:val="24"/>
        </w:rPr>
        <w:t>8</w:t>
      </w:r>
      <w:r w:rsidR="00610A4D" w:rsidRPr="00610A4D">
        <w:rPr>
          <w:sz w:val="24"/>
          <w:szCs w:val="24"/>
        </w:rPr>
        <w:t xml:space="preserve"> abaixo</w:t>
      </w:r>
      <w:r w:rsidRPr="00610A4D">
        <w:rPr>
          <w:sz w:val="24"/>
          <w:szCs w:val="24"/>
        </w:rPr>
        <w:t>, exceto em caso de alteração da Conta Vinculada por questões operacionais do Banco Depositário e que não implique na, nem decorra da, substituição do Banco Depositário, (ii) a(s) nova(s) conta(s) deverá(ão) ter as mesmas características da Conta Vinculada substituída, incluindo, mas não se limitando, movimentação exclusiva pelo Banco Depositário, ser(em) incólume(s), não operacional(is) e indisponível(is); e (iii) deverá(ão) respeitar as disposições do presente Contrato.</w:t>
      </w:r>
      <w:bookmarkEnd w:id="107"/>
    </w:p>
    <w:p w14:paraId="28342076" w14:textId="77777777" w:rsidR="005D7AE8" w:rsidRPr="00610A4D" w:rsidRDefault="005D7AE8" w:rsidP="00642D62">
      <w:pPr>
        <w:pStyle w:val="PargrafodaLista"/>
        <w:spacing w:after="0" w:line="312" w:lineRule="auto"/>
        <w:ind w:left="0"/>
        <w:rPr>
          <w:sz w:val="24"/>
          <w:szCs w:val="24"/>
        </w:rPr>
      </w:pPr>
    </w:p>
    <w:p w14:paraId="72CE1D17" w14:textId="727AC6BB"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alteração da Conta Vinculada, as Partes deverão, (i) em até 15 (quinze) dias corridos a contar da data da deliberação dos Debenturistas, reunidos em Assembleia Geral de Debenturistas,</w:t>
      </w:r>
      <w:r w:rsidRPr="00610A4D" w:rsidDel="0098693D">
        <w:rPr>
          <w:sz w:val="24"/>
          <w:szCs w:val="24"/>
        </w:rPr>
        <w:t xml:space="preserve"> </w:t>
      </w:r>
      <w:r w:rsidRPr="00610A4D">
        <w:rPr>
          <w:sz w:val="24"/>
          <w:szCs w:val="24"/>
        </w:rPr>
        <w:t xml:space="preserve">que aprovar tal alteração, conforme necessária nos termos da Cláusula </w:t>
      </w:r>
      <w:r w:rsidR="00B23114">
        <w:rPr>
          <w:sz w:val="24"/>
          <w:szCs w:val="24"/>
        </w:rPr>
        <w:t>3</w:t>
      </w:r>
      <w:r w:rsidR="00E26341" w:rsidRPr="00610A4D">
        <w:rPr>
          <w:sz w:val="24"/>
          <w:szCs w:val="24"/>
        </w:rPr>
        <w:t>.8 acima</w:t>
      </w:r>
      <w:r w:rsidRPr="00610A4D">
        <w:rPr>
          <w:sz w:val="24"/>
          <w:szCs w:val="24"/>
        </w:rPr>
        <w:t>, ou (ii) da data em que ocorrer tal alteração, no caso das hipóteses de alteração que independem de deliberação dos Debenturistas,</w:t>
      </w:r>
      <w:r w:rsidRPr="00610A4D" w:rsidDel="00C43D12">
        <w:rPr>
          <w:sz w:val="24"/>
          <w:szCs w:val="24"/>
        </w:rPr>
        <w:t xml:space="preserve"> </w:t>
      </w:r>
      <w:r w:rsidRPr="00610A4D">
        <w:rPr>
          <w:sz w:val="24"/>
          <w:szCs w:val="24"/>
        </w:rPr>
        <w:t>celebrar um aditamento ao presente Contrato para nele refletir a alteração da Conta Vinculada em questão. A Conta Vinculada passará a ser monitorada somente após a devida formalização do aditamento celebrado refletindo a sua alteração.</w:t>
      </w:r>
    </w:p>
    <w:p w14:paraId="683EED78" w14:textId="77777777" w:rsidR="005D7AE8" w:rsidRPr="00610A4D" w:rsidRDefault="005D7AE8" w:rsidP="00642D62">
      <w:pPr>
        <w:pStyle w:val="PargrafodaLista"/>
        <w:spacing w:after="0" w:line="312" w:lineRule="auto"/>
        <w:ind w:left="0"/>
        <w:rPr>
          <w:bCs/>
          <w:sz w:val="24"/>
          <w:szCs w:val="24"/>
        </w:rPr>
      </w:pPr>
    </w:p>
    <w:p w14:paraId="2DFEBF94" w14:textId="2D83C903"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substituição do Banco Depositário as Partes deverão, em até 15 (quinze) dias corridos a contar da data da deliberação dos Debenturistas</w:t>
      </w:r>
      <w:r w:rsidRPr="00610A4D" w:rsidDel="0098693D">
        <w:rPr>
          <w:sz w:val="24"/>
          <w:szCs w:val="24"/>
        </w:rPr>
        <w:t xml:space="preserve"> </w:t>
      </w:r>
      <w:r w:rsidRPr="00610A4D">
        <w:rPr>
          <w:sz w:val="24"/>
          <w:szCs w:val="24"/>
        </w:rPr>
        <w:t xml:space="preserve">que aprovar tal substituição, celebrar um aditamento ao presente Contrato para nele refletir a substituição do Banco Depositário. </w:t>
      </w:r>
    </w:p>
    <w:p w14:paraId="59845E46" w14:textId="77777777" w:rsidR="005D7AE8" w:rsidRPr="00610A4D" w:rsidRDefault="005D7AE8" w:rsidP="00642D62">
      <w:pPr>
        <w:pStyle w:val="PargrafodaLista"/>
        <w:tabs>
          <w:tab w:val="left" w:pos="1418"/>
        </w:tabs>
        <w:suppressAutoHyphens/>
        <w:autoSpaceDE w:val="0"/>
        <w:spacing w:after="0" w:line="312" w:lineRule="auto"/>
        <w:ind w:left="0"/>
        <w:contextualSpacing w:val="0"/>
        <w:rPr>
          <w:sz w:val="24"/>
          <w:szCs w:val="24"/>
        </w:rPr>
      </w:pPr>
    </w:p>
    <w:p w14:paraId="46219159" w14:textId="65D1F8A6"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e a Emissora obrigam-se a assinar todos os documentos e a praticar todo e qualquer ato necessário ao fiel cumprimento do disposto nesta Cláusula </w:t>
      </w:r>
      <w:r w:rsidR="00E26341" w:rsidRPr="00610A4D">
        <w:rPr>
          <w:sz w:val="24"/>
          <w:szCs w:val="24"/>
        </w:rPr>
        <w:t>4</w:t>
      </w:r>
      <w:r w:rsidRPr="00610A4D">
        <w:rPr>
          <w:sz w:val="24"/>
          <w:szCs w:val="24"/>
        </w:rPr>
        <w:t>.</w:t>
      </w:r>
    </w:p>
    <w:p w14:paraId="1D7F6C2D" w14:textId="77777777" w:rsidR="002B2F92" w:rsidRPr="00610A4D" w:rsidRDefault="002B2F92" w:rsidP="00642D62">
      <w:pPr>
        <w:pStyle w:val="PargrafodaLista"/>
        <w:spacing w:after="0" w:line="312" w:lineRule="auto"/>
        <w:ind w:left="0"/>
        <w:rPr>
          <w:sz w:val="24"/>
          <w:szCs w:val="24"/>
        </w:rPr>
      </w:pPr>
    </w:p>
    <w:p w14:paraId="3729794D" w14:textId="77777777" w:rsidR="0095673E" w:rsidRPr="00610A4D" w:rsidRDefault="0095673E"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lastRenderedPageBreak/>
        <w:t>EXCUSSÃO DA GARANTIA</w:t>
      </w:r>
    </w:p>
    <w:p w14:paraId="4D1F44F5" w14:textId="77777777" w:rsidR="0095673E" w:rsidRPr="00610A4D" w:rsidRDefault="0095673E">
      <w:pPr>
        <w:pStyle w:val="PargrafodaLista"/>
        <w:keepNext/>
        <w:tabs>
          <w:tab w:val="left" w:pos="1418"/>
        </w:tabs>
        <w:suppressAutoHyphens/>
        <w:autoSpaceDE w:val="0"/>
        <w:spacing w:after="0" w:line="312" w:lineRule="auto"/>
        <w:ind w:left="0"/>
        <w:contextualSpacing w:val="0"/>
        <w:rPr>
          <w:sz w:val="24"/>
          <w:szCs w:val="24"/>
        </w:rPr>
      </w:pPr>
      <w:bookmarkStart w:id="108" w:name="_DV_M153"/>
      <w:bookmarkStart w:id="109" w:name="_DV_M154"/>
      <w:bookmarkStart w:id="110" w:name="_Ref483243205"/>
      <w:bookmarkEnd w:id="108"/>
      <w:bookmarkEnd w:id="109"/>
    </w:p>
    <w:p w14:paraId="43A53781" w14:textId="541DE635" w:rsidR="0095673E"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Sem prejuízo e em adição a outras Cláusulas deste Contrato,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w:t>
      </w:r>
      <w:bookmarkStart w:id="111" w:name="_Hlk85725192"/>
      <w:r w:rsidR="00BC372B" w:rsidRPr="00610A4D">
        <w:rPr>
          <w:rFonts w:eastAsia="MS Mincho"/>
          <w:color w:val="000000"/>
          <w:w w:val="0"/>
          <w:sz w:val="24"/>
          <w:szCs w:val="24"/>
        </w:rPr>
        <w:t>Valor Garantido</w:t>
      </w:r>
      <w:bookmarkEnd w:id="111"/>
      <w:r w:rsidR="00BC372B" w:rsidRPr="00610A4D">
        <w:rPr>
          <w:rFonts w:eastAsia="MS Mincho"/>
          <w:color w:val="000000"/>
          <w:w w:val="0"/>
          <w:sz w:val="24"/>
          <w:szCs w:val="24"/>
        </w:rPr>
        <w:t xml:space="preserve">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Pr="00610A4D">
        <w:rPr>
          <w:sz w:val="24"/>
          <w:szCs w:val="24"/>
        </w:rPr>
        <w:t>, consolidar-se-á nos Debenturistas, representados pelo Agente Fiduciário</w:t>
      </w:r>
      <w:r w:rsidR="00383927" w:rsidRPr="00610A4D">
        <w:rPr>
          <w:sz w:val="24"/>
          <w:szCs w:val="24"/>
        </w:rPr>
        <w:t>,</w:t>
      </w:r>
      <w:r w:rsidRPr="00610A4D">
        <w:rPr>
          <w:sz w:val="24"/>
          <w:szCs w:val="24"/>
        </w:rPr>
        <w:t xml:space="preserve"> a propriedade plena dos Direitos Cedidos, podendo o Agente Fiduciário, </w:t>
      </w:r>
      <w:r w:rsidR="00746A4F" w:rsidRPr="00610A4D">
        <w:rPr>
          <w:sz w:val="24"/>
          <w:szCs w:val="24"/>
        </w:rPr>
        <w:t xml:space="preserve">a critério dos Debenturistas, </w:t>
      </w:r>
      <w:r w:rsidRPr="00610A4D">
        <w:rPr>
          <w:sz w:val="24"/>
          <w:szCs w:val="24"/>
        </w:rPr>
        <w:t>independentemente de qualquer aviso ou notificação judicial ou extrajudicial, a exclusivo critério dos Debenturistas, exercer todos os poderes que lhe são assegurados pela legislação vigente, excutindo judicial ou extrajudicialmente a presente garantia na forma da lei, incluindo:</w:t>
      </w:r>
      <w:r w:rsidR="00E0651A" w:rsidRPr="00610A4D">
        <w:rPr>
          <w:sz w:val="24"/>
          <w:szCs w:val="24"/>
        </w:rPr>
        <w:t xml:space="preserve"> </w:t>
      </w:r>
    </w:p>
    <w:p w14:paraId="1A15744C" w14:textId="77777777" w:rsidR="001702F0" w:rsidRPr="00610A4D" w:rsidRDefault="001702F0" w:rsidP="001702F0">
      <w:pPr>
        <w:pStyle w:val="PargrafodaLista"/>
        <w:tabs>
          <w:tab w:val="left" w:pos="1418"/>
        </w:tabs>
        <w:suppressAutoHyphens/>
        <w:autoSpaceDE w:val="0"/>
        <w:spacing w:after="0" w:line="312" w:lineRule="auto"/>
        <w:ind w:left="0"/>
        <w:contextualSpacing w:val="0"/>
        <w:rPr>
          <w:sz w:val="24"/>
          <w:szCs w:val="24"/>
        </w:rPr>
      </w:pPr>
    </w:p>
    <w:p w14:paraId="5E9D71EE" w14:textId="4376DAD8"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dispor, alienar, cobrar, receber, realizar, vender ou ceder, inclusive de forma particular, total ou parcialmente, conforme preços, valores, termos e/ou condições que considerar apropriados, de</w:t>
      </w:r>
      <w:r w:rsidR="00746A4F" w:rsidRPr="00610A4D">
        <w:rPr>
          <w:sz w:val="24"/>
          <w:szCs w:val="24"/>
        </w:rPr>
        <w:t>sde que não seja por preço vil</w:t>
      </w:r>
      <w:r w:rsidR="009943D3" w:rsidRPr="00610A4D">
        <w:rPr>
          <w:sz w:val="24"/>
          <w:szCs w:val="24"/>
        </w:rPr>
        <w:t>,</w:t>
      </w:r>
      <w:r w:rsidR="00746A4F" w:rsidRPr="00610A4D">
        <w:rPr>
          <w:sz w:val="24"/>
          <w:szCs w:val="24"/>
        </w:rPr>
        <w:t xml:space="preserve"> </w:t>
      </w:r>
      <w:r w:rsidRPr="00610A4D">
        <w:rPr>
          <w:sz w:val="24"/>
          <w:szCs w:val="24"/>
        </w:rPr>
        <w:t>e assinar quaisquer documentos ou termos, por mais especiais que sejam, necessários à prática dos atos aqui referidos, independentemente de qualquer comunicação, notificação e/ou interpelação, judicial ou extrajudicial, à Emissora, e aplicando o produto daí decorrente no pagamento d</w:t>
      </w:r>
      <w:r w:rsidR="00BC372B" w:rsidRPr="00610A4D">
        <w:rPr>
          <w:sz w:val="24"/>
          <w:szCs w:val="24"/>
        </w:rPr>
        <w:t>o Valor Garantido</w:t>
      </w:r>
      <w:r w:rsidRPr="00610A4D">
        <w:rPr>
          <w:sz w:val="24"/>
          <w:szCs w:val="24"/>
        </w:rPr>
        <w:t>;</w:t>
      </w:r>
    </w:p>
    <w:p w14:paraId="59288FBA"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041EAB5D" w14:textId="03251C57"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utilizar todos os Direitos Cedidos, nos termos deste Contrato, para o pagamento da totalidade d</w:t>
      </w:r>
      <w:r w:rsidR="00BC372B" w:rsidRPr="00610A4D">
        <w:rPr>
          <w:sz w:val="24"/>
          <w:szCs w:val="24"/>
        </w:rPr>
        <w:t>o Valor Garantido</w:t>
      </w:r>
      <w:r w:rsidRPr="00610A4D">
        <w:rPr>
          <w:sz w:val="24"/>
          <w:szCs w:val="24"/>
        </w:rPr>
        <w:t>, sem prejuízo do exercício, pelo Agente Fiduciário, de quaisquer outros direitos, garantias e prerrogativas cabíveis; e</w:t>
      </w:r>
    </w:p>
    <w:p w14:paraId="27A0CBA1"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5EB0A5D8" w14:textId="310DA676"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 xml:space="preserve">determinar ao Banco </w:t>
      </w:r>
      <w:r w:rsidR="00E0651A" w:rsidRPr="00610A4D">
        <w:rPr>
          <w:sz w:val="24"/>
          <w:szCs w:val="24"/>
        </w:rPr>
        <w:t xml:space="preserve">Depositário </w:t>
      </w:r>
      <w:r w:rsidRPr="00610A4D">
        <w:rPr>
          <w:sz w:val="24"/>
          <w:szCs w:val="24"/>
        </w:rPr>
        <w:t>que retenha, por meio de uma ou várias retenções, utilize e disponha dos Direitos Cedidos até a integral liquidação</w:t>
      </w:r>
      <w:r w:rsidR="00BC372B" w:rsidRPr="00610A4D">
        <w:rPr>
          <w:sz w:val="24"/>
          <w:szCs w:val="24"/>
        </w:rPr>
        <w:t xml:space="preserve"> do </w:t>
      </w:r>
      <w:r w:rsidR="00BC372B" w:rsidRPr="00610A4D">
        <w:rPr>
          <w:rFonts w:eastAsia="MS Mincho"/>
          <w:color w:val="000000"/>
          <w:w w:val="0"/>
          <w:sz w:val="24"/>
          <w:szCs w:val="24"/>
        </w:rPr>
        <w:t>Valor Garantido</w:t>
      </w:r>
      <w:r w:rsidRPr="00610A4D">
        <w:rPr>
          <w:sz w:val="24"/>
          <w:szCs w:val="24"/>
        </w:rPr>
        <w:t>, ficando o Agente Fiduciário, por si ou seus representantes, para tanto desde já irrevogavelmente autorizado pela Emissora a movimentar, transferir, usar, sacar, dispor, aplicar ou resgatar os Direitos Cedidos.</w:t>
      </w:r>
    </w:p>
    <w:bookmarkEnd w:id="110"/>
    <w:p w14:paraId="39D73ED0" w14:textId="77777777" w:rsidR="0095673E" w:rsidRPr="00610A4D" w:rsidRDefault="0095673E">
      <w:pPr>
        <w:pStyle w:val="PargrafodaLista"/>
        <w:tabs>
          <w:tab w:val="left" w:pos="1418"/>
        </w:tabs>
        <w:spacing w:after="0" w:line="312" w:lineRule="auto"/>
        <w:ind w:left="0"/>
        <w:contextualSpacing w:val="0"/>
        <w:rPr>
          <w:sz w:val="24"/>
          <w:szCs w:val="24"/>
        </w:rPr>
      </w:pPr>
    </w:p>
    <w:p w14:paraId="11918842" w14:textId="7777777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Sem prejuízo do disposto na Cláusula </w:t>
      </w:r>
      <w:r w:rsidR="00A12CF8" w:rsidRPr="00610A4D">
        <w:rPr>
          <w:sz w:val="24"/>
          <w:szCs w:val="24"/>
        </w:rPr>
        <w:t>5</w:t>
      </w:r>
      <w:r w:rsidRPr="00610A4D">
        <w:rPr>
          <w:sz w:val="24"/>
          <w:szCs w:val="24"/>
        </w:rPr>
        <w:t>.1 acima, o Agente Fiduciário envidará seus melhores esforços no sentido de notificar a Emissora previamente ao início dos procedimentos excussão da presente garantia.</w:t>
      </w:r>
    </w:p>
    <w:p w14:paraId="17250586" w14:textId="77777777" w:rsidR="0095673E" w:rsidRPr="00610A4D" w:rsidRDefault="0095673E">
      <w:pPr>
        <w:pStyle w:val="PargrafodaLista"/>
        <w:tabs>
          <w:tab w:val="left" w:pos="1418"/>
        </w:tabs>
        <w:spacing w:after="0" w:line="312" w:lineRule="auto"/>
        <w:ind w:left="0"/>
        <w:contextualSpacing w:val="0"/>
        <w:rPr>
          <w:sz w:val="24"/>
          <w:szCs w:val="24"/>
        </w:rPr>
      </w:pPr>
    </w:p>
    <w:p w14:paraId="0251AC57" w14:textId="782724C3"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12" w:name="_Ref503813789"/>
      <w:r w:rsidRPr="00610A4D">
        <w:rPr>
          <w:sz w:val="24"/>
          <w:szCs w:val="24"/>
        </w:rPr>
        <w:lastRenderedPageBreak/>
        <w:t>Os recursos provenientes da excussão dos Direitos Cedidos serão exclusivamente destinados à quitação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w:t>
      </w:r>
      <w:bookmarkEnd w:id="112"/>
    </w:p>
    <w:p w14:paraId="124D4419"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93A394B" w14:textId="10DCF13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bookmarkStart w:id="113" w:name="_Ref26805342"/>
      <w:r w:rsidRPr="00610A4D">
        <w:rPr>
          <w:color w:val="000000"/>
          <w:sz w:val="24"/>
          <w:szCs w:val="24"/>
        </w:rPr>
        <w:t xml:space="preserve">Sem prejuízo de quaisquer das demais disposições deste Contrato, a </w:t>
      </w:r>
      <w:r w:rsidR="00712FAB" w:rsidRPr="00610A4D">
        <w:rPr>
          <w:color w:val="000000"/>
          <w:sz w:val="24"/>
          <w:szCs w:val="24"/>
        </w:rPr>
        <w:t>Cedente</w:t>
      </w:r>
      <w:r w:rsidRPr="00610A4D">
        <w:rPr>
          <w:color w:val="000000"/>
          <w:sz w:val="24"/>
          <w:szCs w:val="24"/>
        </w:rPr>
        <w:t xml:space="preserve"> neste ato, em caráter irrevogável e irretratável, nos termos do artigo 684 do Código Civil, nomeia e constit</w:t>
      </w:r>
      <w:r w:rsidR="009943D3" w:rsidRPr="00610A4D">
        <w:rPr>
          <w:color w:val="000000"/>
          <w:sz w:val="24"/>
          <w:szCs w:val="24"/>
        </w:rPr>
        <w:t>ui</w:t>
      </w:r>
      <w:r w:rsidRPr="00610A4D">
        <w:rPr>
          <w:color w:val="000000"/>
          <w:sz w:val="24"/>
          <w:szCs w:val="24"/>
        </w:rPr>
        <w:t xml:space="preserve"> o Agente Fiduciário, na data de assinatura deste Contrato, como seu procurador</w:t>
      </w:r>
      <w:bookmarkStart w:id="114" w:name="_DV_C59"/>
      <w:r w:rsidRPr="00610A4D">
        <w:rPr>
          <w:color w:val="000000"/>
          <w:sz w:val="24"/>
          <w:szCs w:val="24"/>
        </w:rPr>
        <w:t>,</w:t>
      </w:r>
      <w:r w:rsidRPr="00610A4D">
        <w:rPr>
          <w:sz w:val="24"/>
          <w:szCs w:val="24"/>
        </w:rPr>
        <w:t xml:space="preserve"> </w:t>
      </w:r>
      <w:r w:rsidRPr="00610A4D">
        <w:rPr>
          <w:color w:val="000000"/>
          <w:sz w:val="24"/>
          <w:szCs w:val="24"/>
        </w:rPr>
        <w:t xml:space="preserve">nos termos da procuração constante do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 como condição de negócio,</w:t>
      </w:r>
      <w:bookmarkStart w:id="115" w:name="_DV_M110"/>
      <w:bookmarkEnd w:id="114"/>
      <w:bookmarkEnd w:id="115"/>
      <w:r w:rsidRPr="00610A4D">
        <w:rPr>
          <w:color w:val="000000"/>
          <w:sz w:val="24"/>
          <w:szCs w:val="24"/>
        </w:rPr>
        <w:t xml:space="preserve"> com poderes</w:t>
      </w:r>
      <w:bookmarkStart w:id="116" w:name="_DV_C60"/>
      <w:r w:rsidRPr="00610A4D">
        <w:rPr>
          <w:color w:val="000000"/>
          <w:sz w:val="24"/>
          <w:szCs w:val="24"/>
        </w:rPr>
        <w:t xml:space="preserve"> da cláusula “em causa própria”,</w:t>
      </w:r>
      <w:bookmarkStart w:id="117" w:name="_DV_M111"/>
      <w:bookmarkEnd w:id="116"/>
      <w:bookmarkEnd w:id="117"/>
      <w:r w:rsidRPr="00610A4D">
        <w:rPr>
          <w:color w:val="000000"/>
          <w:sz w:val="24"/>
          <w:szCs w:val="24"/>
        </w:rPr>
        <w:t xml:space="preserve"> irrevogáveis e irretratáveis para, </w:t>
      </w:r>
      <w:r w:rsidR="00B27F5B" w:rsidRPr="00610A4D">
        <w:rPr>
          <w:color w:val="000000"/>
          <w:sz w:val="24"/>
          <w:szCs w:val="24"/>
        </w:rPr>
        <w:t>(i)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D24536" w:rsidRPr="00610A4D">
        <w:rPr>
          <w:color w:val="000000"/>
          <w:sz w:val="24"/>
          <w:szCs w:val="24"/>
        </w:rPr>
        <w:t>, observado o disposto neste Contrato, por si ou seus representantes,</w:t>
      </w:r>
      <w:r w:rsidRPr="00610A4D">
        <w:rPr>
          <w:color w:val="000000"/>
          <w:sz w:val="24"/>
          <w:szCs w:val="24"/>
        </w:rPr>
        <w:t xml:space="preserve"> (</w:t>
      </w:r>
      <w:r w:rsidR="00B27F5B" w:rsidRPr="00610A4D">
        <w:rPr>
          <w:color w:val="000000"/>
          <w:sz w:val="24"/>
          <w:szCs w:val="24"/>
        </w:rPr>
        <w:t>a</w:t>
      </w:r>
      <w:r w:rsidRPr="00610A4D">
        <w:rPr>
          <w:color w:val="000000"/>
          <w:sz w:val="24"/>
          <w:szCs w:val="24"/>
        </w:rPr>
        <w:t xml:space="preserve">) determinar ao Banco </w:t>
      </w:r>
      <w:r w:rsidR="00E0651A" w:rsidRPr="00610A4D">
        <w:rPr>
          <w:color w:val="000000"/>
          <w:sz w:val="24"/>
          <w:szCs w:val="24"/>
        </w:rPr>
        <w:t xml:space="preserve">Depositário </w:t>
      </w:r>
      <w:r w:rsidRPr="00610A4D">
        <w:rPr>
          <w:color w:val="000000"/>
          <w:sz w:val="24"/>
          <w:szCs w:val="24"/>
        </w:rPr>
        <w:t xml:space="preserve">que proceda à transferência dos Direitos Cedidos para as contas indicadas pelo Agente Fiduciário, de titularidade dos Debenturistas, bem como praticar e cumprir, judicial ou extrajudicialmente, no todo ou em parte, independentemente de notificação judicial ou extrajudicial, os atos e demais direitos previstos em lei, em especial determinar ao Banco </w:t>
      </w:r>
      <w:r w:rsidR="00E0651A" w:rsidRPr="00610A4D">
        <w:rPr>
          <w:color w:val="000000"/>
          <w:sz w:val="24"/>
          <w:szCs w:val="24"/>
        </w:rPr>
        <w:t>Depositário</w:t>
      </w:r>
      <w:r w:rsidRPr="00610A4D">
        <w:rPr>
          <w:color w:val="000000"/>
          <w:sz w:val="24"/>
          <w:szCs w:val="24"/>
        </w:rPr>
        <w:t xml:space="preserve"> que realize o bloqueio, retenção e/ou saque dos recursos </w:t>
      </w:r>
      <w:r w:rsidR="00E53A53" w:rsidRPr="00610A4D">
        <w:rPr>
          <w:color w:val="000000"/>
          <w:sz w:val="24"/>
          <w:szCs w:val="24"/>
        </w:rPr>
        <w:t>da Conta Vinculada</w:t>
      </w:r>
      <w:r w:rsidRPr="00610A4D">
        <w:rPr>
          <w:color w:val="000000"/>
          <w:sz w:val="24"/>
          <w:szCs w:val="24"/>
        </w:rPr>
        <w:t xml:space="preserve">, bem como movimente a </w:t>
      </w:r>
      <w:r w:rsidR="00E53A53" w:rsidRPr="00610A4D">
        <w:rPr>
          <w:color w:val="000000"/>
          <w:sz w:val="24"/>
          <w:szCs w:val="24"/>
        </w:rPr>
        <w:t>Conta Vinculada</w:t>
      </w:r>
      <w:r w:rsidR="00E53A53" w:rsidRPr="00610A4D" w:rsidDel="00E53A53">
        <w:rPr>
          <w:color w:val="000000"/>
          <w:sz w:val="24"/>
          <w:szCs w:val="24"/>
        </w:rPr>
        <w:t xml:space="preserve"> </w:t>
      </w:r>
      <w:r w:rsidRPr="00610A4D">
        <w:rPr>
          <w:color w:val="000000"/>
          <w:sz w:val="24"/>
          <w:szCs w:val="24"/>
        </w:rPr>
        <w:t>a fim de assegurar o pagamento e cumprimento total</w:t>
      </w:r>
      <w:r w:rsidR="00BC372B" w:rsidRPr="00610A4D">
        <w:rPr>
          <w:color w:val="000000"/>
          <w:sz w:val="24"/>
          <w:szCs w:val="24"/>
        </w:rPr>
        <w:t xml:space="preserve"> do </w:t>
      </w:r>
      <w:r w:rsidR="00BC372B" w:rsidRPr="00610A4D">
        <w:rPr>
          <w:rFonts w:eastAsia="MS Mincho"/>
          <w:color w:val="000000"/>
          <w:w w:val="0"/>
          <w:sz w:val="24"/>
          <w:szCs w:val="24"/>
        </w:rPr>
        <w:t>Valor Garantido</w:t>
      </w:r>
      <w:r w:rsidRPr="00610A4D">
        <w:rPr>
          <w:color w:val="000000"/>
          <w:sz w:val="24"/>
          <w:szCs w:val="24"/>
        </w:rPr>
        <w:t>; e (</w:t>
      </w:r>
      <w:r w:rsidR="00B27F5B" w:rsidRPr="00610A4D">
        <w:rPr>
          <w:color w:val="000000"/>
          <w:sz w:val="24"/>
          <w:szCs w:val="24"/>
        </w:rPr>
        <w:t>b</w:t>
      </w:r>
      <w:r w:rsidRPr="00610A4D">
        <w:rPr>
          <w:color w:val="000000"/>
          <w:sz w:val="24"/>
          <w:szCs w:val="24"/>
        </w:rPr>
        <w:t xml:space="preserve">) exclusiva e estritamente para os fins previstos neste Contrato, representar a </w:t>
      </w:r>
      <w:r w:rsidR="00712FAB" w:rsidRPr="00610A4D">
        <w:rPr>
          <w:color w:val="000000"/>
          <w:sz w:val="24"/>
          <w:szCs w:val="24"/>
        </w:rPr>
        <w:t>Cedente</w:t>
      </w:r>
      <w:r w:rsidRPr="00610A4D">
        <w:rPr>
          <w:color w:val="000000"/>
          <w:sz w:val="24"/>
          <w:szCs w:val="24"/>
        </w:rPr>
        <w:t xml:space="preserve"> perante o Banco </w:t>
      </w:r>
      <w:r w:rsidR="00E0651A" w:rsidRPr="00610A4D">
        <w:rPr>
          <w:color w:val="000000"/>
          <w:sz w:val="24"/>
          <w:szCs w:val="24"/>
        </w:rPr>
        <w:t>Depositário</w:t>
      </w:r>
      <w:r w:rsidRPr="00610A4D">
        <w:rPr>
          <w:color w:val="000000"/>
          <w:sz w:val="24"/>
          <w:szCs w:val="24"/>
        </w:rPr>
        <w:t>, bem como receber quitação e transigir em nome da Emissora para o pagamento d</w:t>
      </w:r>
      <w:r w:rsidR="00BC372B" w:rsidRPr="00610A4D">
        <w:rPr>
          <w:color w:val="000000"/>
          <w:sz w:val="24"/>
          <w:szCs w:val="24"/>
        </w:rPr>
        <w:t>o</w:t>
      </w:r>
      <w:r w:rsidRPr="00610A4D">
        <w:rPr>
          <w:color w:val="000000"/>
          <w:sz w:val="24"/>
          <w:szCs w:val="24"/>
        </w:rPr>
        <w:t xml:space="preserve"> </w:t>
      </w:r>
      <w:r w:rsidR="00BC372B" w:rsidRPr="00610A4D">
        <w:rPr>
          <w:rFonts w:eastAsia="MS Mincho"/>
          <w:color w:val="000000"/>
          <w:w w:val="0"/>
          <w:sz w:val="24"/>
          <w:szCs w:val="24"/>
        </w:rPr>
        <w:t>Valor Garantido</w:t>
      </w:r>
      <w:r w:rsidR="00B27F5B" w:rsidRPr="00610A4D">
        <w:rPr>
          <w:color w:val="000000"/>
          <w:sz w:val="24"/>
          <w:szCs w:val="24"/>
        </w:rPr>
        <w:t>; e (ii)</w:t>
      </w:r>
      <w:r w:rsidR="00DA298F" w:rsidRPr="00610A4D" w:rsidDel="00DA298F">
        <w:rPr>
          <w:sz w:val="24"/>
          <w:szCs w:val="24"/>
        </w:rPr>
        <w:t xml:space="preserve"> </w:t>
      </w:r>
      <w:r w:rsidR="00D24536" w:rsidRPr="00610A4D">
        <w:rPr>
          <w:sz w:val="24"/>
          <w:szCs w:val="24"/>
        </w:rPr>
        <w:t xml:space="preserve">independentemente de </w:t>
      </w:r>
      <w:r w:rsidR="00D24536" w:rsidRPr="00610A4D">
        <w:rPr>
          <w:rFonts w:eastAsia="MS Mincho"/>
          <w:color w:val="000000"/>
          <w:w w:val="0"/>
          <w:sz w:val="24"/>
          <w:szCs w:val="24"/>
        </w:rPr>
        <w:t>vencimento antecipado d</w:t>
      </w:r>
      <w:r w:rsidR="00BC372B" w:rsidRPr="00610A4D">
        <w:rPr>
          <w:rFonts w:eastAsia="MS Mincho"/>
          <w:color w:val="000000"/>
          <w:w w:val="0"/>
          <w:sz w:val="24"/>
          <w:szCs w:val="24"/>
        </w:rPr>
        <w:t>o</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 xml:space="preserve">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B27F5B" w:rsidRPr="00610A4D">
        <w:rPr>
          <w:sz w:val="24"/>
          <w:szCs w:val="24"/>
        </w:rPr>
        <w:t xml:space="preserve">, tomar todas as medidas necessárias ao registro deste Contrato e de seus eventuais aditamentos, em seu nome e às suas custas, caso a </w:t>
      </w:r>
      <w:r w:rsidR="00712FAB" w:rsidRPr="00610A4D">
        <w:rPr>
          <w:sz w:val="24"/>
          <w:szCs w:val="24"/>
        </w:rPr>
        <w:t>Cedente</w:t>
      </w:r>
      <w:r w:rsidR="00B27F5B" w:rsidRPr="00610A4D">
        <w:rPr>
          <w:sz w:val="24"/>
          <w:szCs w:val="24"/>
        </w:rPr>
        <w:t xml:space="preserve"> não o faça, nos termos previstos neste Contrato</w:t>
      </w:r>
      <w:r w:rsidRPr="00610A4D">
        <w:rPr>
          <w:color w:val="000000"/>
          <w:sz w:val="24"/>
          <w:szCs w:val="24"/>
        </w:rPr>
        <w:t>.</w:t>
      </w:r>
      <w:bookmarkEnd w:id="113"/>
      <w:r w:rsidR="00FA777C" w:rsidRPr="00610A4D">
        <w:rPr>
          <w:color w:val="000000"/>
          <w:sz w:val="24"/>
          <w:szCs w:val="24"/>
        </w:rPr>
        <w:t xml:space="preserve"> </w:t>
      </w:r>
    </w:p>
    <w:p w14:paraId="09B4C44C"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sz w:val="24"/>
          <w:szCs w:val="24"/>
        </w:rPr>
      </w:pPr>
    </w:p>
    <w:p w14:paraId="76DB471C" w14:textId="071E8A86"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A </w:t>
      </w:r>
      <w:r w:rsidR="00712FAB" w:rsidRPr="00610A4D">
        <w:rPr>
          <w:sz w:val="24"/>
          <w:szCs w:val="24"/>
        </w:rPr>
        <w:t>Cedente</w:t>
      </w:r>
      <w:r w:rsidRPr="00610A4D">
        <w:rPr>
          <w:sz w:val="24"/>
          <w:szCs w:val="24"/>
        </w:rPr>
        <w:t xml:space="preserve"> obriga-se, ainda, até a integral liquidação </w:t>
      </w:r>
      <w:r w:rsidR="00BC372B" w:rsidRPr="00610A4D">
        <w:rPr>
          <w:sz w:val="24"/>
          <w:szCs w:val="24"/>
        </w:rPr>
        <w:t xml:space="preserve">do </w:t>
      </w:r>
      <w:r w:rsidR="00BC372B" w:rsidRPr="00610A4D">
        <w:rPr>
          <w:rFonts w:eastAsia="MS Mincho"/>
          <w:color w:val="000000"/>
          <w:w w:val="0"/>
          <w:sz w:val="24"/>
          <w:szCs w:val="24"/>
        </w:rPr>
        <w:t>Valor Garantido</w:t>
      </w:r>
      <w:r w:rsidRPr="00610A4D">
        <w:rPr>
          <w:sz w:val="24"/>
          <w:szCs w:val="24"/>
        </w:rPr>
        <w:t xml:space="preserve">, a assinar e entregar uma nova procuração, </w:t>
      </w:r>
      <w:r w:rsidR="00741658" w:rsidRPr="00610A4D">
        <w:rPr>
          <w:sz w:val="24"/>
          <w:szCs w:val="24"/>
        </w:rPr>
        <w:t>previamente à</w:t>
      </w:r>
      <w:r w:rsidRPr="00610A4D">
        <w:rPr>
          <w:sz w:val="24"/>
          <w:szCs w:val="24"/>
        </w:rPr>
        <w:t xml:space="preserve"> data de vencimento da procuração anterior, de acordo com o modelo previsto no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w:t>
      </w:r>
      <w:r w:rsidRPr="00610A4D">
        <w:rPr>
          <w:sz w:val="24"/>
          <w:szCs w:val="24"/>
        </w:rPr>
        <w:t>.</w:t>
      </w:r>
      <w:r w:rsidR="00FA777C" w:rsidRPr="00610A4D">
        <w:rPr>
          <w:sz w:val="24"/>
          <w:szCs w:val="24"/>
        </w:rPr>
        <w:t xml:space="preserve"> </w:t>
      </w:r>
    </w:p>
    <w:p w14:paraId="55440384" w14:textId="77777777" w:rsidR="0095673E" w:rsidRPr="00610A4D" w:rsidRDefault="0095673E">
      <w:pPr>
        <w:pStyle w:val="PargrafodaLista"/>
        <w:tabs>
          <w:tab w:val="left" w:pos="1418"/>
        </w:tabs>
        <w:suppressAutoHyphens/>
        <w:autoSpaceDE w:val="0"/>
        <w:spacing w:after="0" w:line="312" w:lineRule="auto"/>
        <w:ind w:left="0"/>
        <w:contextualSpacing w:val="0"/>
        <w:rPr>
          <w:sz w:val="24"/>
          <w:szCs w:val="24"/>
        </w:rPr>
      </w:pPr>
    </w:p>
    <w:p w14:paraId="2D47D305" w14:textId="1A0CC7C9"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Os recursos que forem sendo recebidos pelo Agente Fiduciário, ou por quem este indicar, deverão ser aplicados na liquidação integral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 xml:space="preserve">, sendo que eventual excesso será transferido pelo </w:t>
      </w:r>
      <w:r w:rsidR="00E0651A" w:rsidRPr="00610A4D">
        <w:rPr>
          <w:sz w:val="24"/>
          <w:szCs w:val="24"/>
        </w:rPr>
        <w:t xml:space="preserve">Agente Fiduciário ou pelo </w:t>
      </w:r>
      <w:r w:rsidRPr="00610A4D">
        <w:rPr>
          <w:sz w:val="24"/>
          <w:szCs w:val="24"/>
        </w:rPr>
        <w:t xml:space="preserve">Banco </w:t>
      </w:r>
      <w:r w:rsidR="00E0651A" w:rsidRPr="00610A4D">
        <w:rPr>
          <w:sz w:val="24"/>
          <w:szCs w:val="24"/>
        </w:rPr>
        <w:t>Depositário</w:t>
      </w:r>
      <w:r w:rsidRPr="00610A4D">
        <w:rPr>
          <w:sz w:val="24"/>
          <w:szCs w:val="24"/>
        </w:rPr>
        <w:t xml:space="preserve">, mediante solicitação do Agente Fiduciário, </w:t>
      </w:r>
      <w:r w:rsidR="00E0651A" w:rsidRPr="00610A4D">
        <w:rPr>
          <w:sz w:val="24"/>
          <w:szCs w:val="24"/>
        </w:rPr>
        <w:t xml:space="preserve">conforme o caso, </w:t>
      </w:r>
      <w:r w:rsidRPr="00610A4D">
        <w:rPr>
          <w:sz w:val="24"/>
          <w:szCs w:val="24"/>
        </w:rPr>
        <w:t xml:space="preserve">para a Conta </w:t>
      </w:r>
      <w:r w:rsidR="00F04F42">
        <w:rPr>
          <w:sz w:val="24"/>
          <w:szCs w:val="24"/>
        </w:rPr>
        <w:t>de Livre Movimentação</w:t>
      </w:r>
      <w:r w:rsidR="00F04F42" w:rsidRPr="00610A4D">
        <w:rPr>
          <w:sz w:val="24"/>
          <w:szCs w:val="24"/>
        </w:rPr>
        <w:t xml:space="preserve"> </w:t>
      </w:r>
      <w:r w:rsidR="00E0651A" w:rsidRPr="00610A4D">
        <w:rPr>
          <w:sz w:val="24"/>
          <w:szCs w:val="24"/>
        </w:rPr>
        <w:t xml:space="preserve">ou </w:t>
      </w:r>
      <w:r w:rsidR="00E0651A" w:rsidRPr="00610A4D">
        <w:rPr>
          <w:sz w:val="24"/>
          <w:szCs w:val="24"/>
        </w:rPr>
        <w:lastRenderedPageBreak/>
        <w:t xml:space="preserve">qualquer outra conta a ser informada pela </w:t>
      </w:r>
      <w:r w:rsidR="00712FAB" w:rsidRPr="00610A4D">
        <w:rPr>
          <w:sz w:val="24"/>
          <w:szCs w:val="24"/>
        </w:rPr>
        <w:t>Cedente</w:t>
      </w:r>
      <w:r w:rsidR="00E0651A" w:rsidRPr="00610A4D">
        <w:rPr>
          <w:sz w:val="24"/>
          <w:szCs w:val="24"/>
        </w:rPr>
        <w:t xml:space="preserve"> à época</w:t>
      </w:r>
      <w:r w:rsidRPr="00610A4D">
        <w:rPr>
          <w:sz w:val="24"/>
          <w:szCs w:val="24"/>
        </w:rPr>
        <w:t xml:space="preserve">, observadas as </w:t>
      </w:r>
      <w:r w:rsidR="00C86DD1" w:rsidRPr="00610A4D">
        <w:rPr>
          <w:sz w:val="24"/>
          <w:szCs w:val="24"/>
        </w:rPr>
        <w:t>disposições</w:t>
      </w:r>
      <w:r w:rsidRPr="00610A4D">
        <w:rPr>
          <w:sz w:val="24"/>
          <w:szCs w:val="24"/>
        </w:rPr>
        <w:t xml:space="preserve"> da Cláusula 4 acima. </w:t>
      </w:r>
    </w:p>
    <w:p w14:paraId="37772828" w14:textId="77777777" w:rsidR="0095673E" w:rsidRPr="00610A4D" w:rsidRDefault="0095673E">
      <w:pPr>
        <w:pStyle w:val="PargrafodaLista"/>
        <w:tabs>
          <w:tab w:val="left" w:pos="1418"/>
        </w:tabs>
        <w:suppressAutoHyphens/>
        <w:autoSpaceDE w:val="0"/>
        <w:spacing w:after="0" w:line="312" w:lineRule="auto"/>
        <w:ind w:left="0"/>
        <w:contextualSpacing w:val="0"/>
        <w:rPr>
          <w:color w:val="000000"/>
          <w:sz w:val="24"/>
          <w:szCs w:val="24"/>
        </w:rPr>
      </w:pPr>
      <w:bookmarkStart w:id="118" w:name="_DV_M156"/>
      <w:bookmarkEnd w:id="118"/>
    </w:p>
    <w:p w14:paraId="714C48FD" w14:textId="5C1B4A87"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A execução da Cessão Fiduciária na forma aqui prevista será feita de forma independente e em adição à excussão de qualquer outra garantia, real ou pessoal, concedida pela</w:t>
      </w:r>
      <w:r w:rsidR="00BC372B" w:rsidRPr="00610A4D">
        <w:rPr>
          <w:color w:val="000000"/>
          <w:sz w:val="24"/>
          <w:szCs w:val="24"/>
        </w:rPr>
        <w:t xml:space="preserve"> </w:t>
      </w:r>
      <w:r w:rsidR="00712FAB" w:rsidRPr="00610A4D">
        <w:rPr>
          <w:color w:val="000000"/>
          <w:sz w:val="24"/>
          <w:szCs w:val="24"/>
        </w:rPr>
        <w:t>Cedente</w:t>
      </w:r>
      <w:r w:rsidRPr="00610A4D">
        <w:rPr>
          <w:color w:val="000000"/>
          <w:sz w:val="24"/>
          <w:szCs w:val="24"/>
        </w:rPr>
        <w:t xml:space="preserve"> ou terceiros nos termos deste Contrato, da Escritura de Emissão e dos demais contratos que venham a ser celebrados no âmbito da Emissão.</w:t>
      </w:r>
    </w:p>
    <w:p w14:paraId="16991689" w14:textId="77777777" w:rsidR="0095673E" w:rsidRPr="00610A4D" w:rsidRDefault="0095673E">
      <w:pPr>
        <w:pStyle w:val="PargrafodaLista"/>
        <w:tabs>
          <w:tab w:val="left" w:pos="1418"/>
          <w:tab w:val="left" w:pos="1701"/>
        </w:tabs>
        <w:spacing w:after="0" w:line="312" w:lineRule="auto"/>
        <w:ind w:left="0"/>
        <w:contextualSpacing w:val="0"/>
        <w:rPr>
          <w:color w:val="000000"/>
          <w:sz w:val="24"/>
          <w:szCs w:val="24"/>
        </w:rPr>
      </w:pPr>
    </w:p>
    <w:p w14:paraId="0A024CBB" w14:textId="0EBDF0CF"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color w:val="000000"/>
          <w:sz w:val="24"/>
          <w:szCs w:val="24"/>
        </w:rPr>
      </w:pPr>
      <w:bookmarkStart w:id="119" w:name="_DV_M90"/>
      <w:bookmarkStart w:id="120" w:name="_DV_M91"/>
      <w:bookmarkStart w:id="121" w:name="_DV_M97"/>
      <w:bookmarkStart w:id="122" w:name="_DV_M98"/>
      <w:bookmarkEnd w:id="119"/>
      <w:bookmarkEnd w:id="120"/>
      <w:bookmarkEnd w:id="121"/>
      <w:bookmarkEnd w:id="122"/>
      <w:r w:rsidRPr="00610A4D">
        <w:rPr>
          <w:b/>
          <w:color w:val="000000"/>
          <w:sz w:val="24"/>
          <w:szCs w:val="24"/>
        </w:rPr>
        <w:t xml:space="preserve">OBRIGAÇÕES DA </w:t>
      </w:r>
      <w:r w:rsidR="00712FAB" w:rsidRPr="00610A4D">
        <w:rPr>
          <w:b/>
          <w:color w:val="000000"/>
          <w:sz w:val="24"/>
          <w:szCs w:val="24"/>
        </w:rPr>
        <w:t>CEDENTE</w:t>
      </w:r>
    </w:p>
    <w:p w14:paraId="154655F0" w14:textId="77777777" w:rsidR="00167B44" w:rsidRPr="00610A4D" w:rsidRDefault="00167B44">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465B8DE9" w14:textId="1CBB0202" w:rsidR="00167B44"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23" w:name="_DV_M99"/>
      <w:bookmarkEnd w:id="123"/>
      <w:r w:rsidRPr="00610A4D">
        <w:rPr>
          <w:color w:val="000000"/>
          <w:sz w:val="24"/>
          <w:szCs w:val="24"/>
        </w:rPr>
        <w:t xml:space="preserve">Sem prejuízo das demais obrigações previstas neste Contrato, na Escritura de Emissão e legislação aplicável, a </w:t>
      </w:r>
      <w:r w:rsidR="00712FAB" w:rsidRPr="00610A4D">
        <w:rPr>
          <w:color w:val="000000"/>
          <w:sz w:val="24"/>
          <w:szCs w:val="24"/>
        </w:rPr>
        <w:t>Cedente</w:t>
      </w:r>
      <w:r w:rsidRPr="00610A4D">
        <w:rPr>
          <w:color w:val="000000"/>
          <w:sz w:val="24"/>
          <w:szCs w:val="24"/>
        </w:rPr>
        <w:t xml:space="preserve"> </w:t>
      </w:r>
      <w:bookmarkStart w:id="124" w:name="_DV_M100"/>
      <w:bookmarkStart w:id="125" w:name="_DV_M101"/>
      <w:bookmarkEnd w:id="124"/>
      <w:bookmarkEnd w:id="125"/>
      <w:r w:rsidRPr="00610A4D">
        <w:rPr>
          <w:color w:val="000000"/>
          <w:sz w:val="24"/>
          <w:szCs w:val="24"/>
        </w:rPr>
        <w:t>obriga-se</w:t>
      </w:r>
      <w:r w:rsidR="00E0651A" w:rsidRPr="00610A4D">
        <w:rPr>
          <w:color w:val="000000"/>
          <w:sz w:val="24"/>
          <w:szCs w:val="24"/>
        </w:rPr>
        <w:t xml:space="preserve"> </w:t>
      </w:r>
      <w:r w:rsidRPr="00610A4D">
        <w:rPr>
          <w:color w:val="000000"/>
          <w:sz w:val="24"/>
          <w:szCs w:val="24"/>
        </w:rPr>
        <w:t>a</w:t>
      </w:r>
      <w:r w:rsidR="00167B44" w:rsidRPr="00610A4D">
        <w:rPr>
          <w:color w:val="000000"/>
          <w:sz w:val="24"/>
          <w:szCs w:val="24"/>
        </w:rPr>
        <w:t>:</w:t>
      </w:r>
      <w:r w:rsidR="00E0651A" w:rsidRPr="00610A4D">
        <w:rPr>
          <w:color w:val="000000"/>
          <w:sz w:val="24"/>
          <w:szCs w:val="24"/>
        </w:rPr>
        <w:t xml:space="preserve"> </w:t>
      </w:r>
    </w:p>
    <w:p w14:paraId="4160068D" w14:textId="77777777" w:rsidR="009722B1" w:rsidRPr="00610A4D" w:rsidRDefault="009722B1">
      <w:pPr>
        <w:pStyle w:val="PargrafodaLista"/>
        <w:tabs>
          <w:tab w:val="left" w:pos="1418"/>
        </w:tabs>
        <w:suppressAutoHyphens/>
        <w:autoSpaceDE w:val="0"/>
        <w:spacing w:after="0" w:line="312" w:lineRule="auto"/>
        <w:ind w:left="0"/>
        <w:contextualSpacing w:val="0"/>
        <w:rPr>
          <w:color w:val="000000"/>
          <w:sz w:val="24"/>
          <w:szCs w:val="24"/>
        </w:rPr>
      </w:pPr>
    </w:p>
    <w:p w14:paraId="1BE82013" w14:textId="50330746" w:rsidR="00414741" w:rsidRPr="00610A4D" w:rsidRDefault="00414741" w:rsidP="00A158F8">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observar </w:t>
      </w:r>
      <w:r w:rsidR="00CE7A68" w:rsidRPr="00610A4D">
        <w:rPr>
          <w:rFonts w:ascii="Times New Roman" w:hAnsi="Times New Roman" w:cs="Times New Roman"/>
          <w:color w:val="000000"/>
        </w:rPr>
        <w:t xml:space="preserve">o </w:t>
      </w:r>
      <w:r w:rsidR="006244E4" w:rsidRPr="00610A4D">
        <w:rPr>
          <w:rFonts w:ascii="Times New Roman" w:hAnsi="Times New Roman" w:cs="Times New Roman"/>
          <w:color w:val="000000"/>
        </w:rPr>
        <w:t>Valor Mínimo da Garantia</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exigido nos termos deste Contrato;</w:t>
      </w:r>
    </w:p>
    <w:p w14:paraId="33232C01"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675BF78E"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126" w:name="_DV_C56"/>
      <w:r w:rsidRPr="00610A4D">
        <w:rPr>
          <w:rFonts w:ascii="Times New Roman" w:hAnsi="Times New Roman" w:cs="Times New Roman"/>
          <w:color w:val="000000"/>
        </w:rPr>
        <w:t>efetuar</w:t>
      </w:r>
      <w:bookmarkStart w:id="127" w:name="_DV_M106"/>
      <w:bookmarkEnd w:id="126"/>
      <w:bookmarkEnd w:id="127"/>
      <w:r w:rsidRPr="00610A4D">
        <w:rPr>
          <w:rFonts w:ascii="Times New Roman" w:hAnsi="Times New Roman" w:cs="Times New Roman"/>
          <w:color w:val="000000"/>
        </w:rPr>
        <w:t xml:space="preserve">, sempre que necessário, </w:t>
      </w:r>
      <w:r w:rsidR="001B34D9" w:rsidRPr="00610A4D">
        <w:rPr>
          <w:rFonts w:ascii="Times New Roman" w:hAnsi="Times New Roman" w:cs="Times New Roman"/>
          <w:color w:val="000000"/>
        </w:rPr>
        <w:t>a recomposição de garantia</w:t>
      </w:r>
      <w:r w:rsidRPr="00610A4D">
        <w:rPr>
          <w:rFonts w:ascii="Times New Roman" w:hAnsi="Times New Roman" w:cs="Times New Roman"/>
          <w:color w:val="000000"/>
        </w:rPr>
        <w:t>, nos prazos e formas aqui previstos;</w:t>
      </w:r>
    </w:p>
    <w:p w14:paraId="3A625C0B" w14:textId="77777777" w:rsidR="00167B44" w:rsidRPr="00610A4D" w:rsidRDefault="00167B44">
      <w:pPr>
        <w:pStyle w:val="Celso1"/>
        <w:widowControl/>
        <w:tabs>
          <w:tab w:val="left" w:pos="1418"/>
          <w:tab w:val="left" w:pos="1701"/>
          <w:tab w:val="left" w:pos="1985"/>
        </w:tabs>
        <w:suppressAutoHyphens/>
        <w:autoSpaceDN/>
        <w:adjustRightInd/>
        <w:spacing w:line="312" w:lineRule="auto"/>
        <w:rPr>
          <w:rFonts w:ascii="Times New Roman" w:hAnsi="Times New Roman" w:cs="Times New Roman"/>
          <w:color w:val="000000"/>
        </w:rPr>
      </w:pPr>
    </w:p>
    <w:p w14:paraId="6A71F845" w14:textId="71A3FB84" w:rsidR="001C3BC3" w:rsidRPr="00610A4D" w:rsidRDefault="001C3BC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manter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xml:space="preserve"> livres de quaisquer </w:t>
      </w:r>
      <w:r w:rsidR="00945379" w:rsidRPr="00610A4D">
        <w:rPr>
          <w:rFonts w:ascii="Times New Roman" w:hAnsi="Times New Roman" w:cs="Times New Roman"/>
          <w:color w:val="000000"/>
        </w:rPr>
        <w:t>gravames ou ônus</w:t>
      </w:r>
      <w:r w:rsidR="00E22C21" w:rsidRPr="00610A4D">
        <w:rPr>
          <w:rFonts w:ascii="Times New Roman" w:hAnsi="Times New Roman" w:cs="Times New Roman"/>
          <w:color w:val="000000"/>
        </w:rPr>
        <w:t xml:space="preserve"> </w:t>
      </w:r>
      <w:r w:rsidR="00E268F0" w:rsidRPr="00610A4D">
        <w:rPr>
          <w:rFonts w:ascii="Times New Roman" w:hAnsi="Times New Roman" w:cs="Times New Roman"/>
          <w:color w:val="000000"/>
        </w:rPr>
        <w:t xml:space="preserve">ou substituí-los em caso de </w:t>
      </w:r>
      <w:r w:rsidR="00945379" w:rsidRPr="00610A4D">
        <w:rPr>
          <w:rFonts w:ascii="Times New Roman" w:hAnsi="Times New Roman" w:cs="Times New Roman"/>
          <w:color w:val="000000"/>
        </w:rPr>
        <w:t xml:space="preserve">arresto, sequestro ou penhora, ou outro </w:t>
      </w:r>
      <w:r w:rsidR="00E268F0" w:rsidRPr="00610A4D">
        <w:rPr>
          <w:rFonts w:ascii="Times New Roman" w:hAnsi="Times New Roman" w:cs="Times New Roman"/>
          <w:color w:val="000000"/>
        </w:rPr>
        <w:t>gravame ou ônus</w:t>
      </w:r>
      <w:r w:rsidR="008A48FD" w:rsidRPr="00610A4D">
        <w:rPr>
          <w:rFonts w:ascii="Times New Roman" w:hAnsi="Times New Roman" w:cs="Times New Roman"/>
          <w:color w:val="000000"/>
        </w:rPr>
        <w:t>, judicial ou extrajudicial, voluntário ou involuntário</w:t>
      </w:r>
      <w:r w:rsidR="00945379" w:rsidRPr="00610A4D">
        <w:rPr>
          <w:rFonts w:ascii="Times New Roman" w:hAnsi="Times New Roman" w:cs="Times New Roman"/>
          <w:color w:val="000000"/>
        </w:rPr>
        <w:t xml:space="preserve"> que tenha o efeito prático similar</w:t>
      </w:r>
      <w:r w:rsidR="00E22C21" w:rsidRPr="00610A4D">
        <w:rPr>
          <w:rFonts w:ascii="Times New Roman" w:hAnsi="Times New Roman" w:cs="Times New Roman"/>
          <w:color w:val="000000"/>
        </w:rPr>
        <w:t>, observadas as disposições sobre Reforço de Garantia</w:t>
      </w:r>
      <w:r w:rsidR="006E5A0A" w:rsidRPr="00610A4D">
        <w:rPr>
          <w:rFonts w:ascii="Times New Roman" w:hAnsi="Times New Roman" w:cs="Times New Roman"/>
          <w:color w:val="000000"/>
        </w:rPr>
        <w:t>;</w:t>
      </w:r>
    </w:p>
    <w:p w14:paraId="314E6CF2" w14:textId="77777777" w:rsidR="001C3BC3" w:rsidRPr="00610A4D" w:rsidRDefault="001C3BC3">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1F4499AA" w14:textId="77777777"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a presente Cessão Fiduciária</w:t>
      </w:r>
      <w:r w:rsidR="00414741" w:rsidRPr="00610A4D">
        <w:rPr>
          <w:rFonts w:ascii="Times New Roman" w:hAnsi="Times New Roman" w:cs="Times New Roman"/>
          <w:color w:val="000000"/>
        </w:rPr>
        <w:t xml:space="preserve"> sempre existente, válida, eficaz, em perfeita ordem e em pleno vigor, sem qualquer restrição ou condição;</w:t>
      </w:r>
    </w:p>
    <w:p w14:paraId="25C7D4AB"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128" w:name="_DV_M117"/>
      <w:bookmarkStart w:id="129" w:name="_DV_M119"/>
      <w:bookmarkEnd w:id="128"/>
      <w:bookmarkEnd w:id="129"/>
    </w:p>
    <w:p w14:paraId="7E3669A7" w14:textId="1AFFA97A"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130" w:name="_DV_M122"/>
      <w:bookmarkEnd w:id="130"/>
      <w:r w:rsidRPr="00610A4D">
        <w:rPr>
          <w:rFonts w:ascii="Times New Roman" w:hAnsi="Times New Roman" w:cs="Times New Roman"/>
          <w:color w:val="000000"/>
        </w:rPr>
        <w:t>defender</w:t>
      </w:r>
      <w:r w:rsidR="00B20DC3" w:rsidRPr="00610A4D">
        <w:rPr>
          <w:rFonts w:ascii="Times New Roman" w:hAnsi="Times New Roman" w:cs="Times New Roman"/>
          <w:color w:val="000000"/>
        </w:rPr>
        <w:t>-</w:t>
      </w:r>
      <w:r w:rsidRPr="00610A4D">
        <w:rPr>
          <w:rFonts w:ascii="Times New Roman" w:hAnsi="Times New Roman" w:cs="Times New Roman"/>
          <w:color w:val="000000"/>
        </w:rPr>
        <w:t xml:space="preserve">se, de forma tempestiva, eficaz e às suas expensas, de qualquer ato, ação, procedimento ou processo que possa afetar,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este Contrato, a Escritura de Emissão, instrumentos correlatos e/ou o cumprimento d</w:t>
      </w:r>
      <w:r w:rsidR="00597112" w:rsidRPr="00610A4D">
        <w:rPr>
          <w:rFonts w:ascii="Times New Roman" w:hAnsi="Times New Roman" w:cs="Times New Roman"/>
          <w:color w:val="000000"/>
        </w:rPr>
        <w:t>o Valor Garantido</w:t>
      </w:r>
      <w:r w:rsidRPr="00610A4D">
        <w:rPr>
          <w:rFonts w:ascii="Times New Roman" w:hAnsi="Times New Roman" w:cs="Times New Roman"/>
          <w:color w:val="000000"/>
        </w:rPr>
        <w:t>, mantendo o Agente Fiduciário informado por meio de relatórios</w:t>
      </w:r>
      <w:r w:rsidR="00602B5D" w:rsidRPr="00610A4D">
        <w:rPr>
          <w:rFonts w:ascii="Times New Roman" w:hAnsi="Times New Roman" w:cs="Times New Roman"/>
          <w:color w:val="000000"/>
        </w:rPr>
        <w:t>,</w:t>
      </w:r>
      <w:r w:rsidRPr="00610A4D">
        <w:rPr>
          <w:rFonts w:ascii="Times New Roman" w:hAnsi="Times New Roman" w:cs="Times New Roman"/>
          <w:color w:val="000000"/>
        </w:rPr>
        <w:t xml:space="preserve"> descrevendo o ato, ação, procedimento e processo em questão e as medidas tomadas, sem prejuízo do direito do Agente Fiduciário, na qualidade de proprietário fiduciário, de </w:t>
      </w:r>
      <w:r w:rsidR="00B20DC3" w:rsidRPr="00610A4D">
        <w:rPr>
          <w:rFonts w:ascii="Times New Roman" w:hAnsi="Times New Roman" w:cs="Times New Roman"/>
          <w:color w:val="000000"/>
        </w:rPr>
        <w:t xml:space="preserve">se </w:t>
      </w:r>
      <w:r w:rsidRPr="00610A4D">
        <w:rPr>
          <w:rFonts w:ascii="Times New Roman" w:hAnsi="Times New Roman" w:cs="Times New Roman"/>
          <w:color w:val="000000"/>
        </w:rPr>
        <w:t>defender do referido ato, ação, procedimento ou processo, como parte ou como interveniente, como bem lhe aprouver;</w:t>
      </w:r>
    </w:p>
    <w:p w14:paraId="08801B1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91F108E" w14:textId="42F21FFD" w:rsidR="006A63F3" w:rsidRPr="00610A4D" w:rsidRDefault="006A63F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bookmarkStart w:id="131" w:name="_DV_M123"/>
      <w:bookmarkEnd w:id="131"/>
      <w:r w:rsidRPr="00610A4D">
        <w:rPr>
          <w:rFonts w:ascii="Times New Roman" w:hAnsi="Times New Roman" w:cs="Times New Roman"/>
        </w:rPr>
        <w:lastRenderedPageBreak/>
        <w:t>comunicar ao Agente Fiduciário qualquer inadimplência quanto ao cumprimento das obrigações contraídas neste Contrato, na Escritura de Emissão ou</w:t>
      </w:r>
      <w:r w:rsidR="00597112" w:rsidRPr="00610A4D">
        <w:rPr>
          <w:rFonts w:ascii="Times New Roman" w:hAnsi="Times New Roman" w:cs="Times New Roman"/>
        </w:rPr>
        <w:t xml:space="preserve"> na Fiança</w:t>
      </w:r>
      <w:r w:rsidRPr="00610A4D">
        <w:rPr>
          <w:rFonts w:ascii="Times New Roman" w:hAnsi="Times New Roman" w:cs="Times New Roman"/>
        </w:rPr>
        <w:t>, em até 2 (dois) Dias Úteis contados de tal inadimplemento;</w:t>
      </w:r>
    </w:p>
    <w:p w14:paraId="3BA1DA54" w14:textId="77777777" w:rsidR="0042714C" w:rsidRPr="00610A4D" w:rsidRDefault="0042714C">
      <w:pPr>
        <w:spacing w:after="0" w:line="312" w:lineRule="auto"/>
        <w:ind w:left="720" w:hanging="720"/>
        <w:rPr>
          <w:sz w:val="24"/>
          <w:szCs w:val="24"/>
        </w:rPr>
      </w:pPr>
    </w:p>
    <w:p w14:paraId="4B418B6D" w14:textId="77777777"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notificar o Agente Fiduciário, em até </w:t>
      </w:r>
      <w:r w:rsidR="002C550F" w:rsidRPr="00610A4D">
        <w:rPr>
          <w:rFonts w:ascii="Times New Roman" w:hAnsi="Times New Roman" w:cs="Times New Roman"/>
          <w:bCs/>
        </w:rPr>
        <w:t xml:space="preserve">3 (três) </w:t>
      </w:r>
      <w:r w:rsidRPr="00610A4D">
        <w:rPr>
          <w:rFonts w:ascii="Times New Roman" w:hAnsi="Times New Roman" w:cs="Times New Roman"/>
          <w:bCs/>
        </w:rPr>
        <w:t>Dias Úteis</w:t>
      </w:r>
      <w:r w:rsidRPr="00610A4D">
        <w:rPr>
          <w:rFonts w:ascii="Times New Roman" w:hAnsi="Times New Roman" w:cs="Times New Roman"/>
        </w:rPr>
        <w:t xml:space="preserve"> a partir da ciência relativa a </w:t>
      </w:r>
      <w:r w:rsidRPr="00610A4D">
        <w:rPr>
          <w:rFonts w:ascii="Times New Roman" w:hAnsi="Times New Roman" w:cs="Times New Roman"/>
          <w:color w:val="000000"/>
        </w:rPr>
        <w:t>litígio, arbitragem, processo administrativo iniciado, pendente ou, até onde seja do seu conhecimento iminente, fato, evento ou controvérsia envolvendo os Direitos Cedidos</w:t>
      </w:r>
      <w:r w:rsidRPr="00610A4D">
        <w:rPr>
          <w:rFonts w:ascii="Times New Roman" w:hAnsi="Times New Roman" w:cs="Times New Roman"/>
        </w:rPr>
        <w:t>;</w:t>
      </w:r>
    </w:p>
    <w:p w14:paraId="2C8EB64E" w14:textId="77777777" w:rsidR="0042714C" w:rsidRPr="00610A4D" w:rsidRDefault="0042714C">
      <w:pPr>
        <w:autoSpaceDE w:val="0"/>
        <w:autoSpaceDN w:val="0"/>
        <w:adjustRightInd w:val="0"/>
        <w:spacing w:after="0" w:line="312" w:lineRule="auto"/>
        <w:ind w:left="709" w:hanging="720"/>
        <w:rPr>
          <w:sz w:val="24"/>
          <w:szCs w:val="24"/>
        </w:rPr>
      </w:pPr>
    </w:p>
    <w:p w14:paraId="79F4A2C7" w14:textId="4C5FEB3C"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cumprir e fazer cumprir todas as instruções recebidas pelo Agente Fiduciário relativas à execução do presente Contrato, na hipótese de</w:t>
      </w:r>
      <w:r w:rsidR="006B40FA" w:rsidRPr="00610A4D">
        <w:rPr>
          <w:rFonts w:ascii="Times New Roman" w:hAnsi="Times New Roman" w:cs="Times New Roman"/>
        </w:rPr>
        <w:t xml:space="preserve"> </w:t>
      </w:r>
      <w:r w:rsidR="00D24536" w:rsidRPr="00610A4D">
        <w:rPr>
          <w:rFonts w:ascii="Times New Roman" w:eastAsia="MS Mincho" w:hAnsi="Times New Roman" w:cs="Times New Roman"/>
          <w:color w:val="000000"/>
          <w:w w:val="0"/>
        </w:rPr>
        <w:t>vencimento antecipado</w:t>
      </w:r>
      <w:r w:rsidR="00597112" w:rsidRPr="00610A4D">
        <w:rPr>
          <w:rFonts w:ascii="Times New Roman" w:eastAsia="MS Mincho" w:hAnsi="Times New Roman" w:cs="Times New Roman"/>
          <w:color w:val="000000"/>
          <w:w w:val="0"/>
        </w:rPr>
        <w:t xml:space="preserve"> do Valor Garantido </w:t>
      </w:r>
      <w:r w:rsidR="00D24536" w:rsidRPr="00610A4D">
        <w:rPr>
          <w:rFonts w:ascii="Times New Roman" w:eastAsia="MS Mincho" w:hAnsi="Times New Roman" w:cs="Times New Roman"/>
          <w:color w:val="000000"/>
          <w:w w:val="0"/>
        </w:rPr>
        <w:t xml:space="preserve">nos termos da Escritura de Emissão ou </w:t>
      </w:r>
      <w:r w:rsidR="00D24536" w:rsidRPr="00610A4D">
        <w:rPr>
          <w:rFonts w:ascii="Times New Roman" w:eastAsia="MS Mincho" w:hAnsi="Times New Roman" w:cs="Times New Roman"/>
          <w:w w:val="0"/>
        </w:rPr>
        <w:t>o vencimento final</w:t>
      </w:r>
      <w:r w:rsidR="00597112" w:rsidRPr="00610A4D">
        <w:rPr>
          <w:rFonts w:ascii="Times New Roman" w:eastAsia="MS Mincho" w:hAnsi="Times New Roman" w:cs="Times New Roman"/>
          <w:color w:val="000000"/>
          <w:w w:val="0"/>
        </w:rPr>
        <w:t xml:space="preserve"> do Valor Garantido</w:t>
      </w:r>
      <w:r w:rsidR="00597112" w:rsidRPr="00610A4D">
        <w:rPr>
          <w:rFonts w:ascii="Times New Roman" w:hAnsi="Times New Roman" w:cs="Times New Roman"/>
        </w:rPr>
        <w:t xml:space="preserve"> </w:t>
      </w:r>
      <w:r w:rsidR="00D24536" w:rsidRPr="00610A4D">
        <w:rPr>
          <w:rFonts w:ascii="Times New Roman" w:hAnsi="Times New Roman" w:cs="Times New Roman"/>
        </w:rPr>
        <w:t>sem o seu integral adimplemento no prazo previsto na Escritura de Emissão</w:t>
      </w:r>
      <w:r w:rsidRPr="00610A4D">
        <w:rPr>
          <w:rFonts w:ascii="Times New Roman" w:hAnsi="Times New Roman" w:cs="Times New Roman"/>
        </w:rPr>
        <w:t xml:space="preserve">; </w:t>
      </w:r>
    </w:p>
    <w:p w14:paraId="3915A155" w14:textId="77777777" w:rsidR="0042714C" w:rsidRPr="00610A4D" w:rsidRDefault="0042714C">
      <w:pPr>
        <w:autoSpaceDE w:val="0"/>
        <w:autoSpaceDN w:val="0"/>
        <w:adjustRightInd w:val="0"/>
        <w:spacing w:after="0" w:line="312" w:lineRule="auto"/>
        <w:ind w:left="709" w:hanging="720"/>
        <w:rPr>
          <w:sz w:val="24"/>
          <w:szCs w:val="24"/>
        </w:rPr>
      </w:pPr>
    </w:p>
    <w:p w14:paraId="0DDB093B" w14:textId="6E5153F9"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fornecer toda e qualquer informação e documento solicitado pelo Agente Fiduciário, no que se refere aos </w:t>
      </w:r>
      <w:r w:rsidRPr="00610A4D">
        <w:rPr>
          <w:rFonts w:ascii="Times New Roman" w:hAnsi="Times New Roman" w:cs="Times New Roman"/>
          <w:color w:val="000000"/>
        </w:rPr>
        <w:t>Direi</w:t>
      </w:r>
      <w:r w:rsidR="00B66313" w:rsidRPr="00610A4D">
        <w:rPr>
          <w:rFonts w:ascii="Times New Roman" w:hAnsi="Times New Roman" w:cs="Times New Roman"/>
          <w:color w:val="000000"/>
        </w:rPr>
        <w:t>t</w:t>
      </w:r>
      <w:r w:rsidRPr="00610A4D">
        <w:rPr>
          <w:rFonts w:ascii="Times New Roman" w:hAnsi="Times New Roman" w:cs="Times New Roman"/>
          <w:color w:val="000000"/>
        </w:rPr>
        <w:t>o</w:t>
      </w:r>
      <w:r w:rsidR="00B66313" w:rsidRPr="00610A4D">
        <w:rPr>
          <w:rFonts w:ascii="Times New Roman" w:hAnsi="Times New Roman" w:cs="Times New Roman"/>
          <w:color w:val="000000"/>
        </w:rPr>
        <w:t>s</w:t>
      </w:r>
      <w:r w:rsidRPr="00610A4D">
        <w:rPr>
          <w:rFonts w:ascii="Times New Roman" w:hAnsi="Times New Roman" w:cs="Times New Roman"/>
          <w:color w:val="000000"/>
        </w:rPr>
        <w:t xml:space="preserve"> Cedidos</w:t>
      </w:r>
      <w:r w:rsidR="00E0651A" w:rsidRPr="00610A4D">
        <w:rPr>
          <w:rFonts w:ascii="Times New Roman" w:hAnsi="Times New Roman" w:cs="Times New Roman"/>
          <w:color w:val="000000"/>
        </w:rPr>
        <w:t xml:space="preserve"> e a que a </w:t>
      </w:r>
      <w:r w:rsidR="00712FAB" w:rsidRPr="00610A4D">
        <w:rPr>
          <w:rFonts w:ascii="Times New Roman" w:hAnsi="Times New Roman" w:cs="Times New Roman"/>
          <w:color w:val="000000"/>
        </w:rPr>
        <w:t>Cedente</w:t>
      </w:r>
      <w:r w:rsidR="00E0651A" w:rsidRPr="00610A4D">
        <w:rPr>
          <w:rFonts w:ascii="Times New Roman" w:hAnsi="Times New Roman" w:cs="Times New Roman"/>
          <w:color w:val="000000"/>
        </w:rPr>
        <w:t xml:space="preserve"> tenha acesso</w:t>
      </w:r>
      <w:r w:rsidRPr="00610A4D">
        <w:rPr>
          <w:rFonts w:ascii="Times New Roman" w:hAnsi="Times New Roman" w:cs="Times New Roman"/>
        </w:rPr>
        <w:t xml:space="preserve">, no prazo de até </w:t>
      </w:r>
      <w:r w:rsidR="002C550F" w:rsidRPr="00610A4D">
        <w:rPr>
          <w:rFonts w:ascii="Times New Roman" w:hAnsi="Times New Roman" w:cs="Times New Roman"/>
        </w:rPr>
        <w:t>5</w:t>
      </w:r>
      <w:r w:rsidRPr="00610A4D">
        <w:rPr>
          <w:rFonts w:ascii="Times New Roman" w:hAnsi="Times New Roman" w:cs="Times New Roman"/>
        </w:rPr>
        <w:t xml:space="preserve"> (</w:t>
      </w:r>
      <w:r w:rsidR="002C550F" w:rsidRPr="00610A4D">
        <w:rPr>
          <w:rFonts w:ascii="Times New Roman" w:hAnsi="Times New Roman" w:cs="Times New Roman"/>
        </w:rPr>
        <w:t>cinco</w:t>
      </w:r>
      <w:r w:rsidRPr="00610A4D">
        <w:rPr>
          <w:rFonts w:ascii="Times New Roman" w:hAnsi="Times New Roman" w:cs="Times New Roman"/>
        </w:rPr>
        <w:t>) Dias Úteis da data em que tal pedido for formulado;</w:t>
      </w:r>
    </w:p>
    <w:p w14:paraId="26FDDDA0"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742BF7A6"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132" w:name="_DV_M124"/>
      <w:bookmarkEnd w:id="132"/>
      <w:r w:rsidRPr="00610A4D">
        <w:rPr>
          <w:rFonts w:ascii="Times New Roman" w:hAnsi="Times New Roman" w:cs="Times New Roman"/>
          <w:color w:val="000000"/>
        </w:rPr>
        <w:t xml:space="preserve">conceder ao Agente Fiduciário, ou ao respectivo preposto, funcionário ou agente indicado pelo Agente Fiduciário, livre acesso às informações </w:t>
      </w:r>
      <w:r w:rsidR="00E53A53" w:rsidRPr="00610A4D">
        <w:rPr>
          <w:rFonts w:ascii="Times New Roman" w:hAnsi="Times New Roman" w:cs="Times New Roman"/>
          <w:color w:val="000000"/>
        </w:rPr>
        <w:t>da Conta Vinculada</w:t>
      </w:r>
      <w:r w:rsidRPr="00610A4D">
        <w:rPr>
          <w:rFonts w:ascii="Times New Roman" w:hAnsi="Times New Roman" w:cs="Times New Roman"/>
          <w:color w:val="000000"/>
        </w:rPr>
        <w:t xml:space="preserve">, </w:t>
      </w:r>
      <w:r w:rsidR="001B34D9" w:rsidRPr="00610A4D">
        <w:rPr>
          <w:rFonts w:ascii="Times New Roman" w:hAnsi="Times New Roman" w:cs="Times New Roman"/>
          <w:color w:val="000000"/>
        </w:rPr>
        <w:t xml:space="preserve">ficando 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 xml:space="preserve">neste ato autorizado a disponibilizar ao Agente Fiduciário quaisquer informações solicitadas com relação à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r w:rsidRPr="00610A4D">
        <w:rPr>
          <w:rFonts w:ascii="Times New Roman" w:hAnsi="Times New Roman" w:cs="Times New Roman"/>
          <w:bCs/>
          <w:color w:val="000000"/>
        </w:rPr>
        <w:t>assim como conceder o acesso a consulta dos extratos d</w:t>
      </w:r>
      <w:r w:rsidR="007C515B" w:rsidRPr="00610A4D">
        <w:rPr>
          <w:rFonts w:ascii="Times New Roman" w:hAnsi="Times New Roman" w:cs="Times New Roman"/>
          <w:bCs/>
          <w:color w:val="000000"/>
        </w:rPr>
        <w:t xml:space="preserve">a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p>
    <w:p w14:paraId="55C881CE"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0828A843" w14:textId="22722325"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ceder nem, de qualquer forma ou a qualquer título, dispor, transferir, rescindir ou </w:t>
      </w:r>
      <w:r w:rsidR="00275EE9" w:rsidRPr="00610A4D">
        <w:rPr>
          <w:rFonts w:ascii="Times New Roman" w:hAnsi="Times New Roman" w:cs="Times New Roman"/>
          <w:color w:val="000000"/>
        </w:rPr>
        <w:t>onerar</w:t>
      </w:r>
      <w:r w:rsidRPr="00610A4D">
        <w:rPr>
          <w:rFonts w:ascii="Times New Roman" w:hAnsi="Times New Roman" w:cs="Times New Roman"/>
          <w:color w:val="000000"/>
        </w:rPr>
        <w:t xml:space="preserve">,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salvo mediante prévia e expressa autorização do Agente Fiduciário, conforme deliberação tomada pelos Debenturistas reunidos em Assembleia Geral</w:t>
      </w:r>
      <w:r w:rsidR="008A48FD" w:rsidRPr="00610A4D">
        <w:rPr>
          <w:rFonts w:ascii="Times New Roman" w:hAnsi="Times New Roman" w:cs="Times New Roman"/>
          <w:color w:val="000000"/>
        </w:rPr>
        <w:t xml:space="preserve"> de Debenturistas</w:t>
      </w:r>
      <w:r w:rsidRPr="00610A4D">
        <w:rPr>
          <w:rFonts w:ascii="Times New Roman" w:hAnsi="Times New Roman" w:cs="Times New Roman"/>
          <w:color w:val="000000"/>
        </w:rPr>
        <w:t>;</w:t>
      </w:r>
    </w:p>
    <w:p w14:paraId="1ACBBF7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57C5F98"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alterar, encerrar, vincular ou onerar, de qualquer forma, </w:t>
      </w:r>
      <w:r w:rsidR="007C515B" w:rsidRPr="00610A4D">
        <w:rPr>
          <w:rFonts w:ascii="Times New Roman" w:hAnsi="Times New Roman" w:cs="Times New Roman"/>
          <w:color w:val="000000"/>
        </w:rPr>
        <w:t xml:space="preserve">a </w:t>
      </w:r>
      <w:r w:rsidR="00E53A53" w:rsidRPr="00610A4D">
        <w:rPr>
          <w:rFonts w:ascii="Times New Roman" w:hAnsi="Times New Roman" w:cs="Times New Roman"/>
          <w:color w:val="000000"/>
        </w:rPr>
        <w:t>Conta Vinculada</w:t>
      </w:r>
      <w:bookmarkStart w:id="133" w:name="_DV_M131"/>
      <w:bookmarkEnd w:id="133"/>
      <w:r w:rsidRPr="00610A4D">
        <w:rPr>
          <w:rFonts w:ascii="Times New Roman" w:hAnsi="Times New Roman" w:cs="Times New Roman"/>
          <w:color w:val="000000"/>
        </w:rPr>
        <w:t>;</w:t>
      </w:r>
    </w:p>
    <w:p w14:paraId="5F6C024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134" w:name="_DV_M132"/>
      <w:bookmarkEnd w:id="134"/>
    </w:p>
    <w:p w14:paraId="4D9FBF72" w14:textId="10509DED"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135" w:name="_DV_M133"/>
      <w:bookmarkEnd w:id="135"/>
      <w:r w:rsidRPr="00610A4D">
        <w:rPr>
          <w:rFonts w:ascii="Times New Roman" w:hAnsi="Times New Roman" w:cs="Times New Roman"/>
          <w:color w:val="000000"/>
        </w:rPr>
        <w:t>tratar qualquer sucessor do Agente Fiduciário como se fosse signatário original da Escritura de Emissão e deste Contrato, garantindo-lhe o pleno e irrestrito exercício de todos os direitos e prerrogativas atribuídos ao Agente Fiduciário nos termos dos documentos</w:t>
      </w:r>
      <w:r w:rsidR="00597112" w:rsidRPr="00610A4D">
        <w:rPr>
          <w:rFonts w:ascii="Times New Roman" w:hAnsi="Times New Roman" w:cs="Times New Roman"/>
          <w:color w:val="000000"/>
        </w:rPr>
        <w:t xml:space="preserve"> do Valor Garantido</w:t>
      </w:r>
      <w:r w:rsidRPr="00610A4D">
        <w:rPr>
          <w:rFonts w:ascii="Times New Roman" w:hAnsi="Times New Roman" w:cs="Times New Roman"/>
          <w:color w:val="000000"/>
        </w:rPr>
        <w:t xml:space="preserve">; </w:t>
      </w:r>
    </w:p>
    <w:p w14:paraId="048062F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4C615C72" w14:textId="77777777" w:rsidR="00362F45" w:rsidRPr="00610A4D" w:rsidRDefault="001234F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lastRenderedPageBreak/>
        <w:t xml:space="preserve">pagar e cumprir todas as obrigações impostas por lei relativamente aos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mantendo-o</w:t>
      </w:r>
      <w:r w:rsidR="00E0651A" w:rsidRPr="00610A4D">
        <w:rPr>
          <w:rFonts w:ascii="Times New Roman" w:hAnsi="Times New Roman" w:cs="Times New Roman"/>
          <w:color w:val="000000"/>
        </w:rPr>
        <w:t>s</w:t>
      </w:r>
      <w:r w:rsidRPr="00610A4D">
        <w:rPr>
          <w:rFonts w:ascii="Times New Roman" w:hAnsi="Times New Roman" w:cs="Times New Roman"/>
          <w:color w:val="000000"/>
        </w:rPr>
        <w:t xml:space="preserve"> em dia com todos os tributos incidentes, seja em virtude de novas disposições legais e regulamentares, seja por interpretação das existentes; </w:t>
      </w:r>
    </w:p>
    <w:p w14:paraId="4E245C87" w14:textId="77777777" w:rsidR="00167B44" w:rsidRPr="00610A4D" w:rsidRDefault="00167B44">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63FE7C16" w14:textId="64510D7F"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contrat</w:t>
      </w:r>
      <w:r w:rsidR="00602B5D" w:rsidRPr="00610A4D">
        <w:rPr>
          <w:rFonts w:ascii="Times New Roman" w:hAnsi="Times New Roman" w:cs="Times New Roman"/>
          <w:color w:val="000000"/>
        </w:rPr>
        <w:t>ad</w:t>
      </w:r>
      <w:r w:rsidRPr="00610A4D">
        <w:rPr>
          <w:rFonts w:ascii="Times New Roman" w:hAnsi="Times New Roman" w:cs="Times New Roman"/>
          <w:color w:val="000000"/>
        </w:rPr>
        <w:t>os todos os prestadores de serviços necessários para a manutenção da Cessão Fiduciária e o bom funcionamento deste Contrato, incluindo, mas não limitado ao Agente Fiduciário</w:t>
      </w:r>
      <w:r w:rsidR="00B20DC3" w:rsidRPr="00610A4D">
        <w:rPr>
          <w:rFonts w:ascii="Times New Roman" w:hAnsi="Times New Roman" w:cs="Times New Roman"/>
          <w:color w:val="000000"/>
        </w:rPr>
        <w:t xml:space="preserve"> e</w:t>
      </w:r>
      <w:r w:rsidRPr="00610A4D">
        <w:rPr>
          <w:rFonts w:ascii="Times New Roman" w:hAnsi="Times New Roman" w:cs="Times New Roman"/>
          <w:color w:val="000000"/>
        </w:rPr>
        <w:t xml:space="preserve"> ao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Pr="00610A4D">
        <w:rPr>
          <w:rFonts w:ascii="Times New Roman" w:hAnsi="Times New Roman" w:cs="Times New Roman"/>
          <w:color w:val="000000"/>
        </w:rPr>
        <w:t>;</w:t>
      </w:r>
    </w:p>
    <w:p w14:paraId="34EB380D"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3ED21F51" w14:textId="77777777" w:rsidR="00080A83" w:rsidRPr="00610A4D" w:rsidRDefault="00414741">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610A4D">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610A4D">
        <w:rPr>
          <w:rFonts w:ascii="Times New Roman" w:hAnsi="Times New Roman" w:cs="Times New Roman"/>
          <w:color w:val="000000"/>
        </w:rPr>
        <w:t xml:space="preserve">; </w:t>
      </w:r>
    </w:p>
    <w:p w14:paraId="1E08430A" w14:textId="77777777" w:rsidR="0042714C" w:rsidRPr="00610A4D" w:rsidRDefault="0042714C">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3E009D97" w14:textId="6900B5CC"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sz w:val="24"/>
          <w:szCs w:val="24"/>
        </w:rPr>
      </w:pPr>
      <w:r w:rsidRPr="00610A4D">
        <w:rPr>
          <w:sz w:val="24"/>
          <w:szCs w:val="24"/>
        </w:rPr>
        <w:t xml:space="preserve">efetuar o recolhimento de quaisquer tributos ou contribuições que incidam ou venham a incidir sobre os negócios tratados neste Contrato e que sejam de responsabilidade da </w:t>
      </w:r>
      <w:r w:rsidR="00712FAB" w:rsidRPr="00610A4D">
        <w:rPr>
          <w:sz w:val="24"/>
          <w:szCs w:val="24"/>
        </w:rPr>
        <w:t>Cedente</w:t>
      </w:r>
      <w:r w:rsidRPr="00610A4D">
        <w:rPr>
          <w:sz w:val="24"/>
          <w:szCs w:val="24"/>
        </w:rPr>
        <w:t>;</w:t>
      </w:r>
    </w:p>
    <w:p w14:paraId="38AA8438" w14:textId="77777777" w:rsidR="0042714C" w:rsidRPr="00610A4D" w:rsidRDefault="0042714C">
      <w:pPr>
        <w:autoSpaceDE w:val="0"/>
        <w:autoSpaceDN w:val="0"/>
        <w:adjustRightInd w:val="0"/>
        <w:spacing w:after="0" w:line="312" w:lineRule="auto"/>
        <w:ind w:left="709" w:hanging="709"/>
        <w:rPr>
          <w:bCs/>
          <w:sz w:val="24"/>
          <w:szCs w:val="24"/>
        </w:rPr>
      </w:pPr>
    </w:p>
    <w:p w14:paraId="009F346F" w14:textId="720D49A6"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 xml:space="preserve">encaminhar ao Agente Fiduciário, na data da respectiva deliberação ou da sua convocação, se houver, cópia da convocação e respectiva deliberação, conforme o caso, pelos órgãos de administração da </w:t>
      </w:r>
      <w:r w:rsidR="00712FAB" w:rsidRPr="00610A4D">
        <w:rPr>
          <w:bCs/>
          <w:sz w:val="24"/>
          <w:szCs w:val="24"/>
        </w:rPr>
        <w:t>Cedente</w:t>
      </w:r>
      <w:r w:rsidRPr="00610A4D">
        <w:rPr>
          <w:bCs/>
          <w:sz w:val="24"/>
          <w:szCs w:val="24"/>
        </w:rPr>
        <w:t xml:space="preserve"> que aprove qualquer negócio jurídico ou medida que possa afetar o cumprimento de quaisquer obrigações assumidas neste Contrato, direta ou indiretamente;</w:t>
      </w:r>
    </w:p>
    <w:p w14:paraId="76AB42DD" w14:textId="77777777" w:rsidR="0042714C" w:rsidRPr="00610A4D" w:rsidRDefault="0042714C">
      <w:pPr>
        <w:autoSpaceDE w:val="0"/>
        <w:autoSpaceDN w:val="0"/>
        <w:adjustRightInd w:val="0"/>
        <w:spacing w:after="0" w:line="312" w:lineRule="auto"/>
        <w:ind w:left="709" w:hanging="709"/>
        <w:rPr>
          <w:bCs/>
          <w:sz w:val="24"/>
          <w:szCs w:val="24"/>
        </w:rPr>
      </w:pPr>
    </w:p>
    <w:p w14:paraId="23310F80" w14:textId="2690A0A2"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válidas e regulares, durante o prazo de vigência d</w:t>
      </w:r>
      <w:r w:rsidR="00597112" w:rsidRPr="00610A4D">
        <w:rPr>
          <w:bCs/>
          <w:sz w:val="24"/>
          <w:szCs w:val="24"/>
        </w:rPr>
        <w:t>o Valor Garantido</w:t>
      </w:r>
      <w:r w:rsidRPr="00610A4D">
        <w:rPr>
          <w:bCs/>
          <w:sz w:val="24"/>
          <w:szCs w:val="24"/>
        </w:rPr>
        <w:t>, as declarações e garantias prestadas neste Contrato;</w:t>
      </w:r>
    </w:p>
    <w:p w14:paraId="2C2C6037" w14:textId="77777777" w:rsidR="0042714C" w:rsidRPr="00610A4D" w:rsidRDefault="0042714C">
      <w:pPr>
        <w:autoSpaceDE w:val="0"/>
        <w:autoSpaceDN w:val="0"/>
        <w:adjustRightInd w:val="0"/>
        <w:spacing w:after="0" w:line="312" w:lineRule="auto"/>
        <w:ind w:left="709" w:hanging="709"/>
        <w:rPr>
          <w:bCs/>
          <w:sz w:val="24"/>
          <w:szCs w:val="24"/>
        </w:rPr>
      </w:pPr>
    </w:p>
    <w:p w14:paraId="3D73F918" w14:textId="1A047D60"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sempre válidas, em vigor e em perfeita ordem todas as autorizações necessárias à execução das obrigações previstas neste Contrato;</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e versão sign off da escritura de emissão</w:t>
      </w:r>
      <w:r w:rsidR="00241664">
        <w:rPr>
          <w:sz w:val="24"/>
          <w:szCs w:val="24"/>
        </w:rPr>
        <w:t>]</w:t>
      </w:r>
    </w:p>
    <w:p w14:paraId="2527E2C4" w14:textId="77777777" w:rsidR="0042714C" w:rsidRPr="00610A4D" w:rsidRDefault="0042714C">
      <w:pPr>
        <w:autoSpaceDE w:val="0"/>
        <w:autoSpaceDN w:val="0"/>
        <w:adjustRightInd w:val="0"/>
        <w:spacing w:after="0" w:line="312" w:lineRule="auto"/>
        <w:ind w:left="709" w:hanging="709"/>
        <w:rPr>
          <w:bCs/>
          <w:sz w:val="24"/>
          <w:szCs w:val="24"/>
        </w:rPr>
      </w:pPr>
    </w:p>
    <w:p w14:paraId="063332E7" w14:textId="147FB847"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tempestivamente todas as obrigações assumidas neste Contrato;</w:t>
      </w:r>
    </w:p>
    <w:p w14:paraId="75347625" w14:textId="77777777" w:rsidR="0042714C" w:rsidRPr="00610A4D" w:rsidRDefault="0042714C">
      <w:pPr>
        <w:autoSpaceDE w:val="0"/>
        <w:autoSpaceDN w:val="0"/>
        <w:adjustRightInd w:val="0"/>
        <w:spacing w:after="0" w:line="312" w:lineRule="auto"/>
        <w:ind w:left="709" w:hanging="709"/>
        <w:rPr>
          <w:bCs/>
          <w:sz w:val="24"/>
          <w:szCs w:val="24"/>
        </w:rPr>
      </w:pPr>
    </w:p>
    <w:p w14:paraId="78A56C6A" w14:textId="79945668"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com todas as leis, regulamentos ou requisições de autoridades governamentais, incluindo, sem limitação, leis trabalhistas, de seguridade social, de aposentadorias e pensões e leis e regulamentos ambientais;</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e versão sign off da escritura de emissão</w:t>
      </w:r>
      <w:r w:rsidR="00241664">
        <w:rPr>
          <w:sz w:val="24"/>
          <w:szCs w:val="24"/>
        </w:rPr>
        <w:t>]</w:t>
      </w:r>
    </w:p>
    <w:p w14:paraId="7D3D0BD3" w14:textId="77777777" w:rsidR="0042714C" w:rsidRPr="00610A4D" w:rsidRDefault="0042714C">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105F3933" w14:textId="2CC6E16A" w:rsidR="007665CB" w:rsidRDefault="0042714C" w:rsidP="007665CB">
      <w:pPr>
        <w:pStyle w:val="PargrafodaLista"/>
        <w:numPr>
          <w:ilvl w:val="0"/>
          <w:numId w:val="7"/>
        </w:numPr>
        <w:spacing w:after="0" w:line="312" w:lineRule="auto"/>
        <w:ind w:left="709" w:hanging="709"/>
        <w:contextualSpacing w:val="0"/>
        <w:rPr>
          <w:color w:val="000000"/>
          <w:sz w:val="24"/>
          <w:szCs w:val="24"/>
        </w:rPr>
      </w:pPr>
      <w:r w:rsidRPr="00610A4D">
        <w:rPr>
          <w:color w:val="000000"/>
          <w:sz w:val="24"/>
          <w:szCs w:val="24"/>
        </w:rPr>
        <w:lastRenderedPageBreak/>
        <w:t>manter as Declarações Anticorrupção (conforme abaixo definido) válidas e vigentes durante toda a duração deste Contrato</w:t>
      </w:r>
      <w:r w:rsidR="00333AE9" w:rsidRPr="00610A4D">
        <w:rPr>
          <w:color w:val="000000"/>
          <w:sz w:val="24"/>
          <w:szCs w:val="24"/>
        </w:rPr>
        <w:t>;</w:t>
      </w:r>
      <w:r w:rsidR="006A63F3" w:rsidRPr="00610A4D">
        <w:rPr>
          <w:color w:val="000000"/>
          <w:sz w:val="24"/>
          <w:szCs w:val="24"/>
        </w:rPr>
        <w:t xml:space="preserve"> </w:t>
      </w:r>
      <w:r w:rsidR="00333AE9" w:rsidRPr="00610A4D">
        <w:rPr>
          <w:color w:val="000000"/>
          <w:sz w:val="24"/>
          <w:szCs w:val="24"/>
        </w:rPr>
        <w:t>e</w:t>
      </w:r>
    </w:p>
    <w:p w14:paraId="64C26929" w14:textId="77777777" w:rsidR="007665CB" w:rsidRPr="001972E6" w:rsidRDefault="007665CB" w:rsidP="001972E6">
      <w:pPr>
        <w:spacing w:after="0" w:line="312" w:lineRule="auto"/>
        <w:rPr>
          <w:color w:val="000000"/>
          <w:sz w:val="24"/>
          <w:szCs w:val="24"/>
        </w:rPr>
      </w:pPr>
    </w:p>
    <w:p w14:paraId="1DA41C0C" w14:textId="07FF98D4" w:rsidR="007665CB" w:rsidRPr="00610A4D" w:rsidRDefault="007665CB" w:rsidP="007665CB">
      <w:pPr>
        <w:pStyle w:val="PargrafodaLista"/>
        <w:numPr>
          <w:ilvl w:val="0"/>
          <w:numId w:val="7"/>
        </w:numPr>
        <w:spacing w:after="0" w:line="312" w:lineRule="auto"/>
        <w:ind w:left="709" w:hanging="709"/>
        <w:contextualSpacing w:val="0"/>
        <w:rPr>
          <w:color w:val="000000"/>
          <w:sz w:val="24"/>
          <w:szCs w:val="24"/>
        </w:rPr>
      </w:pPr>
      <w:r w:rsidRPr="00414A46">
        <w:rPr>
          <w:color w:val="000000"/>
          <w:sz w:val="24"/>
          <w:szCs w:val="24"/>
        </w:rPr>
        <w:t>encaminhar ao Agente Fiduciário, extrato bancário da Conta Vinculada</w:t>
      </w:r>
      <w:r>
        <w:rPr>
          <w:color w:val="000000"/>
          <w:sz w:val="24"/>
          <w:szCs w:val="24"/>
        </w:rPr>
        <w:t xml:space="preserve">, nos termos da cláusula </w:t>
      </w:r>
      <w:r w:rsidR="00227F52">
        <w:rPr>
          <w:color w:val="000000"/>
          <w:sz w:val="24"/>
          <w:szCs w:val="24"/>
        </w:rPr>
        <w:t>3</w:t>
      </w:r>
      <w:r w:rsidR="00051A8A">
        <w:rPr>
          <w:color w:val="000000"/>
          <w:sz w:val="24"/>
          <w:szCs w:val="24"/>
        </w:rPr>
        <w:t>.2</w:t>
      </w:r>
      <w:r>
        <w:rPr>
          <w:color w:val="000000"/>
          <w:sz w:val="24"/>
          <w:szCs w:val="24"/>
        </w:rPr>
        <w:t xml:space="preserve"> acima, caso o Banco Depositário não faça</w:t>
      </w:r>
      <w:r w:rsidR="00241664">
        <w:rPr>
          <w:color w:val="000000"/>
          <w:sz w:val="24"/>
          <w:szCs w:val="24"/>
        </w:rPr>
        <w:t>, no prazo de 2 (dois) Dias Úteis contados da data de solicitação do Agente Fiduciário neste sentido</w:t>
      </w:r>
      <w:r>
        <w:rPr>
          <w:color w:val="000000"/>
          <w:sz w:val="24"/>
          <w:szCs w:val="24"/>
        </w:rPr>
        <w:t>.</w:t>
      </w:r>
      <w:r w:rsidR="00EF58FA">
        <w:rPr>
          <w:color w:val="000000"/>
          <w:sz w:val="24"/>
          <w:szCs w:val="24"/>
        </w:rPr>
        <w:t xml:space="preserve"> </w:t>
      </w:r>
    </w:p>
    <w:p w14:paraId="23945464" w14:textId="77777777" w:rsidR="00167B44" w:rsidRPr="00610A4D" w:rsidRDefault="00167B44">
      <w:pPr>
        <w:pStyle w:val="PargrafodaLista"/>
        <w:tabs>
          <w:tab w:val="left" w:pos="1418"/>
        </w:tabs>
        <w:suppressAutoHyphens/>
        <w:autoSpaceDE w:val="0"/>
        <w:spacing w:after="0" w:line="312" w:lineRule="auto"/>
        <w:ind w:left="0"/>
        <w:contextualSpacing w:val="0"/>
        <w:rPr>
          <w:color w:val="000000"/>
          <w:sz w:val="24"/>
          <w:szCs w:val="24"/>
        </w:rPr>
      </w:pPr>
      <w:bookmarkStart w:id="136" w:name="_DV_M107"/>
      <w:bookmarkStart w:id="137" w:name="_DV_M109"/>
      <w:bookmarkStart w:id="138" w:name="_DV_M112"/>
      <w:bookmarkStart w:id="139" w:name="_DV_M113"/>
      <w:bookmarkStart w:id="140" w:name="_DV_M116"/>
      <w:bookmarkStart w:id="141" w:name="_DV_M125"/>
      <w:bookmarkStart w:id="142" w:name="_DV_M127"/>
      <w:bookmarkStart w:id="143" w:name="_DV_M128"/>
      <w:bookmarkStart w:id="144" w:name="_DV_M129"/>
      <w:bookmarkStart w:id="145" w:name="_DV_M134"/>
      <w:bookmarkStart w:id="146" w:name="_Ref483242148"/>
      <w:bookmarkEnd w:id="136"/>
      <w:bookmarkEnd w:id="137"/>
      <w:bookmarkEnd w:id="138"/>
      <w:bookmarkEnd w:id="139"/>
      <w:bookmarkEnd w:id="140"/>
      <w:bookmarkEnd w:id="141"/>
      <w:bookmarkEnd w:id="142"/>
      <w:bookmarkEnd w:id="143"/>
      <w:bookmarkEnd w:id="144"/>
      <w:bookmarkEnd w:id="145"/>
    </w:p>
    <w:p w14:paraId="0C7656A6" w14:textId="02CF5387" w:rsidR="00414741"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Este Contrato e todas as obrigações da </w:t>
      </w:r>
      <w:r w:rsidR="00712FAB" w:rsidRPr="00610A4D">
        <w:rPr>
          <w:color w:val="000000"/>
          <w:sz w:val="24"/>
          <w:szCs w:val="24"/>
        </w:rPr>
        <w:t>Cedente</w:t>
      </w:r>
      <w:r w:rsidRPr="00610A4D">
        <w:rPr>
          <w:color w:val="000000"/>
          <w:sz w:val="24"/>
          <w:szCs w:val="24"/>
        </w:rPr>
        <w:t xml:space="preserve"> relativas ao presente </w:t>
      </w:r>
      <w:r w:rsidR="00CC631B" w:rsidRPr="00610A4D">
        <w:rPr>
          <w:color w:val="000000"/>
          <w:sz w:val="24"/>
          <w:szCs w:val="24"/>
        </w:rPr>
        <w:t xml:space="preserve">Contrato </w:t>
      </w:r>
      <w:r w:rsidRPr="00610A4D">
        <w:rPr>
          <w:color w:val="000000"/>
          <w:sz w:val="24"/>
          <w:szCs w:val="24"/>
        </w:rPr>
        <w:t xml:space="preserve">permanecerão em vigor enquanto não estiverem integralmente quitadas </w:t>
      </w:r>
      <w:r w:rsidR="00597112" w:rsidRPr="00610A4D">
        <w:rPr>
          <w:color w:val="000000"/>
          <w:sz w:val="24"/>
          <w:szCs w:val="24"/>
        </w:rPr>
        <w:t>todo Valor Garantido</w:t>
      </w:r>
      <w:r w:rsidRPr="00610A4D">
        <w:rPr>
          <w:color w:val="000000"/>
          <w:sz w:val="24"/>
          <w:szCs w:val="24"/>
        </w:rPr>
        <w:t xml:space="preserve">. </w:t>
      </w:r>
      <w:bookmarkEnd w:id="146"/>
    </w:p>
    <w:p w14:paraId="32E6DB5F"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147" w:name="_DV_M135"/>
      <w:bookmarkStart w:id="148" w:name="_DV_M136"/>
      <w:bookmarkEnd w:id="147"/>
      <w:bookmarkEnd w:id="148"/>
    </w:p>
    <w:p w14:paraId="5D7AA6C6" w14:textId="77777777"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DECLARAÇÕES E GARANTIAS</w:t>
      </w:r>
    </w:p>
    <w:p w14:paraId="455CDCE9" w14:textId="77777777" w:rsidR="00167B44" w:rsidRPr="00610A4D" w:rsidRDefault="00167B44">
      <w:pPr>
        <w:pStyle w:val="PargrafodaLista"/>
        <w:keepNext/>
        <w:tabs>
          <w:tab w:val="left" w:pos="1418"/>
        </w:tabs>
        <w:suppressAutoHyphens/>
        <w:autoSpaceDE w:val="0"/>
        <w:spacing w:after="0" w:line="312" w:lineRule="auto"/>
        <w:ind w:left="0"/>
        <w:contextualSpacing w:val="0"/>
        <w:rPr>
          <w:color w:val="000000"/>
          <w:sz w:val="24"/>
          <w:szCs w:val="24"/>
        </w:rPr>
      </w:pPr>
      <w:bookmarkStart w:id="149" w:name="_DV_M137"/>
      <w:bookmarkEnd w:id="149"/>
    </w:p>
    <w:p w14:paraId="1693AE77" w14:textId="158565E0" w:rsidR="00414741" w:rsidRPr="00610A4D" w:rsidRDefault="00642D62"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rPr>
        <w:t>Sem prejuízo das declarações prestadas na Escritura de Emissão e demais documentos da Emissão, a Emissora e a Cedente, em caráter irrevogável e irretratável, assumindo toda e qualquer responsabilidade prevista na legislação em vigor, fazem, nesta data, as seguintes declarações, cuja veracidade é condição e causa deste Contrato</w:t>
      </w:r>
      <w:r w:rsidR="005C514D" w:rsidRPr="00610A4D">
        <w:rPr>
          <w:sz w:val="24"/>
          <w:szCs w:val="24"/>
        </w:rPr>
        <w:t>:</w:t>
      </w:r>
      <w:r w:rsidR="00750B78" w:rsidRPr="00610A4D">
        <w:rPr>
          <w:sz w:val="24"/>
          <w:szCs w:val="24"/>
        </w:rPr>
        <w:t xml:space="preserve"> </w:t>
      </w:r>
    </w:p>
    <w:p w14:paraId="3A98BA36" w14:textId="77777777" w:rsidR="00AE0E34" w:rsidRPr="00610A4D" w:rsidRDefault="00AE0E34">
      <w:pPr>
        <w:pStyle w:val="Recuodecorpodetexto2"/>
        <w:spacing w:after="0" w:line="312" w:lineRule="auto"/>
        <w:ind w:left="709" w:hanging="709"/>
        <w:rPr>
          <w:rFonts w:ascii="Times New Roman" w:hAnsi="Times New Roman"/>
          <w:sz w:val="24"/>
          <w:szCs w:val="24"/>
        </w:rPr>
      </w:pPr>
    </w:p>
    <w:p w14:paraId="102C7F30" w14:textId="64BB1E32" w:rsidR="005C514D" w:rsidRPr="00610A4D" w:rsidRDefault="00642D62">
      <w:pPr>
        <w:numPr>
          <w:ilvl w:val="0"/>
          <w:numId w:val="8"/>
        </w:numPr>
        <w:spacing w:after="0" w:line="312" w:lineRule="auto"/>
        <w:ind w:left="709" w:hanging="709"/>
        <w:rPr>
          <w:sz w:val="24"/>
          <w:szCs w:val="24"/>
        </w:rPr>
      </w:pPr>
      <w:r w:rsidRPr="00610A4D">
        <w:rPr>
          <w:sz w:val="24"/>
          <w:szCs w:val="24"/>
        </w:rPr>
        <w:t>são sociedades devidamente organizadas, constituídas e existentes sob a forma de sociedade por ações ou sociedade limitada, conforme o caso, de acordo com as leis brasileiras e estão devidamente autorizadas a conduzir seus negócios, com plenos poderes para deter, possuir e operar seus bens</w:t>
      </w:r>
      <w:r w:rsidR="005C514D" w:rsidRPr="00610A4D">
        <w:rPr>
          <w:sz w:val="24"/>
          <w:szCs w:val="24"/>
        </w:rPr>
        <w:t>;</w:t>
      </w:r>
    </w:p>
    <w:p w14:paraId="1618188D" w14:textId="77777777" w:rsidR="005C514D" w:rsidRPr="00610A4D" w:rsidRDefault="005C514D">
      <w:pPr>
        <w:spacing w:after="0" w:line="312" w:lineRule="auto"/>
        <w:ind w:left="709" w:hanging="709"/>
        <w:rPr>
          <w:sz w:val="24"/>
          <w:szCs w:val="24"/>
        </w:rPr>
      </w:pPr>
    </w:p>
    <w:p w14:paraId="357290F8" w14:textId="1CFEBCAC" w:rsidR="005C514D" w:rsidRPr="00610A4D" w:rsidRDefault="00642D62">
      <w:pPr>
        <w:numPr>
          <w:ilvl w:val="0"/>
          <w:numId w:val="8"/>
        </w:numPr>
        <w:spacing w:after="0" w:line="312" w:lineRule="auto"/>
        <w:ind w:left="709" w:hanging="709"/>
        <w:rPr>
          <w:sz w:val="24"/>
          <w:szCs w:val="24"/>
        </w:rPr>
      </w:pPr>
      <w:r w:rsidRPr="00610A4D">
        <w:rPr>
          <w:spacing w:val="-3"/>
          <w:sz w:val="24"/>
          <w:szCs w:val="24"/>
        </w:rPr>
        <w:t>estão devidamente autorizadas e obtiveram todas as licenças e aprovações societárias, governamentais regulamentares e/ou contratuais (incluindo, sem limitação, de eventuais financiadores ou credores) que sejam necessárias à celebração deste Contrato e ao cumprimento de todas as obrigações aqui previstas, tendo sido satisfeitos todos os requisitos legais e societários para tanto</w:t>
      </w:r>
      <w:r w:rsidR="005C514D" w:rsidRPr="00610A4D">
        <w:rPr>
          <w:spacing w:val="-3"/>
          <w:sz w:val="24"/>
          <w:szCs w:val="24"/>
        </w:rPr>
        <w:t>;</w:t>
      </w:r>
    </w:p>
    <w:p w14:paraId="07305955" w14:textId="77777777" w:rsidR="005C514D" w:rsidRPr="00610A4D" w:rsidRDefault="005C514D">
      <w:pPr>
        <w:spacing w:after="0" w:line="312" w:lineRule="auto"/>
        <w:ind w:left="709" w:hanging="709"/>
        <w:rPr>
          <w:sz w:val="24"/>
          <w:szCs w:val="24"/>
        </w:rPr>
      </w:pPr>
    </w:p>
    <w:p w14:paraId="64DFC02F" w14:textId="78AE9A7E" w:rsidR="005C514D" w:rsidRPr="00610A4D" w:rsidRDefault="005C514D">
      <w:pPr>
        <w:numPr>
          <w:ilvl w:val="0"/>
          <w:numId w:val="8"/>
        </w:numPr>
        <w:spacing w:after="0" w:line="312" w:lineRule="auto"/>
        <w:ind w:left="709" w:hanging="709"/>
        <w:rPr>
          <w:spacing w:val="-3"/>
          <w:sz w:val="24"/>
          <w:szCs w:val="24"/>
        </w:rPr>
      </w:pPr>
      <w:r w:rsidRPr="00610A4D">
        <w:rPr>
          <w:color w:val="000000"/>
          <w:sz w:val="24"/>
          <w:szCs w:val="24"/>
        </w:rPr>
        <w:t xml:space="preserve">os </w:t>
      </w:r>
      <w:r w:rsidR="00642D62" w:rsidRPr="00610A4D">
        <w:rPr>
          <w:color w:val="000000"/>
          <w:sz w:val="24"/>
          <w:szCs w:val="24"/>
        </w:rPr>
        <w:t xml:space="preserve">seus </w:t>
      </w:r>
      <w:r w:rsidRPr="00610A4D">
        <w:rPr>
          <w:color w:val="000000"/>
          <w:sz w:val="24"/>
          <w:szCs w:val="24"/>
        </w:rPr>
        <w:t xml:space="preserve">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585 do Código de Processo Civil; </w:t>
      </w:r>
    </w:p>
    <w:p w14:paraId="76DCAEA7" w14:textId="77777777" w:rsidR="005C514D" w:rsidRPr="00610A4D" w:rsidRDefault="005C514D">
      <w:pPr>
        <w:spacing w:after="0" w:line="312" w:lineRule="auto"/>
        <w:ind w:left="709" w:hanging="709"/>
        <w:rPr>
          <w:spacing w:val="-3"/>
          <w:sz w:val="24"/>
          <w:szCs w:val="24"/>
        </w:rPr>
      </w:pPr>
    </w:p>
    <w:p w14:paraId="0B2525DF" w14:textId="39B4EB5B" w:rsidR="005C514D" w:rsidRPr="00610A4D" w:rsidRDefault="00642D62" w:rsidP="00642D62">
      <w:pPr>
        <w:pStyle w:val="PargrafodaLista"/>
        <w:numPr>
          <w:ilvl w:val="0"/>
          <w:numId w:val="8"/>
        </w:numPr>
        <w:spacing w:after="0" w:line="312" w:lineRule="auto"/>
        <w:ind w:left="709" w:hanging="851"/>
        <w:rPr>
          <w:color w:val="000000"/>
          <w:sz w:val="24"/>
          <w:szCs w:val="24"/>
        </w:rPr>
      </w:pPr>
      <w:r w:rsidRPr="00610A4D">
        <w:rPr>
          <w:color w:val="000000"/>
          <w:sz w:val="24"/>
          <w:szCs w:val="24"/>
        </w:rPr>
        <w:t>este Contrato e as obrigações aqui previstas constituem obrigações lícitas, válidas, vinculantes e eficazes, exequíveis de acordo com os seus termos e condições, com força de título executivo extrajudicial nos termos do artigo 784, inciso III, da Lei nº 13.105, de 16 de março de 2015, conforme alterada ("</w:t>
      </w:r>
      <w:r w:rsidRPr="00610A4D">
        <w:rPr>
          <w:color w:val="000000"/>
          <w:sz w:val="24"/>
          <w:szCs w:val="24"/>
          <w:u w:val="single"/>
        </w:rPr>
        <w:t>Código de Processo Civil</w:t>
      </w:r>
      <w:r w:rsidRPr="00610A4D">
        <w:rPr>
          <w:color w:val="000000"/>
          <w:sz w:val="24"/>
          <w:szCs w:val="24"/>
        </w:rPr>
        <w:t>");</w:t>
      </w:r>
      <w:r w:rsidR="00FA777C" w:rsidRPr="00610A4D">
        <w:rPr>
          <w:color w:val="000000"/>
          <w:sz w:val="24"/>
          <w:szCs w:val="24"/>
        </w:rPr>
        <w:t xml:space="preserve"> </w:t>
      </w:r>
    </w:p>
    <w:p w14:paraId="2B2A9063" w14:textId="77777777" w:rsidR="005C514D" w:rsidRPr="00610A4D" w:rsidRDefault="005C514D">
      <w:pPr>
        <w:spacing w:after="0" w:line="312" w:lineRule="auto"/>
        <w:ind w:left="709" w:hanging="709"/>
        <w:rPr>
          <w:spacing w:val="-3"/>
          <w:sz w:val="24"/>
          <w:szCs w:val="24"/>
        </w:rPr>
      </w:pPr>
    </w:p>
    <w:p w14:paraId="1AF1FE88" w14:textId="77777777" w:rsidR="005C514D" w:rsidRPr="00610A4D" w:rsidRDefault="005C514D" w:rsidP="002F61DE">
      <w:pPr>
        <w:pStyle w:val="PargrafodaLista"/>
        <w:numPr>
          <w:ilvl w:val="0"/>
          <w:numId w:val="8"/>
        </w:numPr>
        <w:spacing w:after="0" w:line="312" w:lineRule="auto"/>
        <w:ind w:left="709" w:hanging="851"/>
        <w:rPr>
          <w:sz w:val="24"/>
          <w:szCs w:val="24"/>
        </w:rPr>
      </w:pPr>
      <w:r w:rsidRPr="00610A4D">
        <w:rPr>
          <w:sz w:val="24"/>
          <w:szCs w:val="24"/>
        </w:rPr>
        <w:t>além (a) das autorizações societárias que foram obtidas previamente a data deste Contrato, e (b) do registro deste Contrato no</w:t>
      </w:r>
      <w:r w:rsidR="00760589" w:rsidRPr="00610A4D">
        <w:rPr>
          <w:sz w:val="24"/>
          <w:szCs w:val="24"/>
        </w:rPr>
        <w:t>s</w:t>
      </w:r>
      <w:r w:rsidRPr="00610A4D">
        <w:rPr>
          <w:sz w:val="24"/>
          <w:szCs w:val="24"/>
        </w:rPr>
        <w:t xml:space="preserve"> competente</w:t>
      </w:r>
      <w:r w:rsidR="00760589" w:rsidRPr="00610A4D">
        <w:rPr>
          <w:sz w:val="24"/>
          <w:szCs w:val="24"/>
        </w:rPr>
        <w:t>s</w:t>
      </w:r>
      <w:r w:rsidRPr="00610A4D">
        <w:rPr>
          <w:sz w:val="24"/>
          <w:szCs w:val="24"/>
        </w:rPr>
        <w:t xml:space="preserve"> </w:t>
      </w:r>
      <w:r w:rsidR="00750B78" w:rsidRPr="00610A4D">
        <w:rPr>
          <w:sz w:val="24"/>
          <w:szCs w:val="24"/>
        </w:rPr>
        <w:t>Cartórios</w:t>
      </w:r>
      <w:r w:rsidRPr="00610A4D">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50BE75B5" w14:textId="77777777" w:rsidR="005C514D" w:rsidRPr="00610A4D" w:rsidRDefault="005C514D">
      <w:pPr>
        <w:spacing w:after="0" w:line="312" w:lineRule="auto"/>
        <w:ind w:left="709" w:hanging="709"/>
        <w:rPr>
          <w:sz w:val="24"/>
          <w:szCs w:val="24"/>
        </w:rPr>
      </w:pPr>
    </w:p>
    <w:p w14:paraId="35B6737A" w14:textId="75547C46" w:rsidR="005C514D" w:rsidRPr="00610A4D" w:rsidRDefault="005C514D">
      <w:pPr>
        <w:numPr>
          <w:ilvl w:val="0"/>
          <w:numId w:val="8"/>
        </w:numPr>
        <w:spacing w:after="0" w:line="312" w:lineRule="auto"/>
        <w:ind w:left="709" w:hanging="709"/>
        <w:rPr>
          <w:sz w:val="24"/>
          <w:szCs w:val="24"/>
        </w:rPr>
      </w:pPr>
      <w:r w:rsidRPr="00610A4D">
        <w:rPr>
          <w:sz w:val="24"/>
          <w:szCs w:val="24"/>
        </w:rPr>
        <w:t xml:space="preserve">a celebração e </w:t>
      </w:r>
      <w:r w:rsidR="00CE7A68" w:rsidRPr="00610A4D">
        <w:rPr>
          <w:sz w:val="24"/>
          <w:szCs w:val="24"/>
        </w:rPr>
        <w:t xml:space="preserve">o </w:t>
      </w:r>
      <w:r w:rsidRPr="00610A4D">
        <w:rPr>
          <w:sz w:val="24"/>
          <w:szCs w:val="24"/>
        </w:rPr>
        <w:t>cumprimento deste Contrato</w:t>
      </w:r>
      <w:r w:rsidRPr="00610A4D">
        <w:rPr>
          <w:spacing w:val="-3"/>
          <w:sz w:val="24"/>
          <w:szCs w:val="24"/>
        </w:rPr>
        <w:t xml:space="preserve">, </w:t>
      </w:r>
      <w:r w:rsidRPr="00610A4D">
        <w:rPr>
          <w:rStyle w:val="DeltaViewInsertion"/>
          <w:color w:val="auto"/>
          <w:sz w:val="24"/>
          <w:szCs w:val="24"/>
          <w:u w:val="none"/>
        </w:rPr>
        <w:t>o cumprimento</w:t>
      </w:r>
      <w:r w:rsidRPr="00610A4D">
        <w:rPr>
          <w:sz w:val="24"/>
          <w:szCs w:val="24"/>
        </w:rPr>
        <w:t xml:space="preserve"> das obrigações dele decorrentes e a observância de seus termos e condições não acarreta, direta ou indiretamente, conflito ou o descumprimento, total ou parcial,</w:t>
      </w:r>
      <w:r w:rsidRPr="00610A4D">
        <w:rPr>
          <w:spacing w:val="-3"/>
          <w:sz w:val="24"/>
          <w:szCs w:val="24"/>
        </w:rPr>
        <w:t xml:space="preserve"> (a) de qualquer termo ou condição previsto em qualquer escritura, instrumento de hipoteca, arrendamento, licenças, concessões, autorizações, empréstimos ou qualquer outro instrumento de dívida ou outro contrato de qualquer natureza </w:t>
      </w:r>
      <w:r w:rsidRPr="00610A4D">
        <w:rPr>
          <w:sz w:val="24"/>
          <w:szCs w:val="24"/>
        </w:rPr>
        <w:t>dos quais sejam parte</w:t>
      </w:r>
      <w:r w:rsidR="00642D62" w:rsidRPr="00610A4D">
        <w:rPr>
          <w:sz w:val="24"/>
          <w:szCs w:val="24"/>
        </w:rPr>
        <w:t>s</w:t>
      </w:r>
      <w:r w:rsidRPr="00610A4D">
        <w:rPr>
          <w:sz w:val="24"/>
          <w:szCs w:val="24"/>
        </w:rPr>
        <w:t xml:space="preserve">, nem constituem ou irão constituir inadimplemento </w:t>
      </w:r>
      <w:r w:rsidRPr="00610A4D">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referidos instrumentos, (b) de seus atos constitutivos, (c) </w:t>
      </w:r>
      <w:r w:rsidRPr="00610A4D">
        <w:rPr>
          <w:sz w:val="24"/>
          <w:szCs w:val="24"/>
        </w:rPr>
        <w:t>de qualquer norma legal ou regulamentar a que esteja sujeita ou qualquer de seus bens ou direitos de propriedade</w:t>
      </w:r>
      <w:r w:rsidRPr="00610A4D">
        <w:rPr>
          <w:spacing w:val="-3"/>
          <w:sz w:val="24"/>
          <w:szCs w:val="24"/>
        </w:rPr>
        <w:t xml:space="preserve">, ou (d) </w:t>
      </w:r>
      <w:r w:rsidRPr="00610A4D">
        <w:rPr>
          <w:sz w:val="24"/>
          <w:szCs w:val="24"/>
        </w:rPr>
        <w:t>de qualquer ordem, decisão ou sentença judicial ou administrativa de autoridade competente que a afete, ou a qualquer dos seus bens ou direitos de propriedade</w:t>
      </w:r>
      <w:r w:rsidRPr="00610A4D">
        <w:rPr>
          <w:spacing w:val="-3"/>
          <w:sz w:val="24"/>
          <w:szCs w:val="24"/>
        </w:rPr>
        <w:t>;</w:t>
      </w:r>
    </w:p>
    <w:p w14:paraId="3378D72D" w14:textId="77777777" w:rsidR="005C514D" w:rsidRPr="00610A4D" w:rsidRDefault="005C514D">
      <w:pPr>
        <w:spacing w:after="0" w:line="312" w:lineRule="auto"/>
        <w:ind w:left="709" w:hanging="709"/>
        <w:rPr>
          <w:sz w:val="24"/>
          <w:szCs w:val="24"/>
        </w:rPr>
      </w:pPr>
    </w:p>
    <w:p w14:paraId="3DE3BA9B" w14:textId="77777777" w:rsidR="005C514D" w:rsidRPr="00610A4D" w:rsidRDefault="009943D3">
      <w:pPr>
        <w:numPr>
          <w:ilvl w:val="0"/>
          <w:numId w:val="8"/>
        </w:numPr>
        <w:spacing w:after="0" w:line="312" w:lineRule="auto"/>
        <w:ind w:left="709" w:hanging="709"/>
        <w:rPr>
          <w:spacing w:val="-3"/>
          <w:sz w:val="24"/>
          <w:szCs w:val="24"/>
        </w:rPr>
      </w:pPr>
      <w:r w:rsidRPr="00610A4D">
        <w:rPr>
          <w:color w:val="000000"/>
          <w:sz w:val="24"/>
          <w:szCs w:val="24"/>
        </w:rPr>
        <w:t>não há</w:t>
      </w:r>
      <w:r w:rsidR="005C514D" w:rsidRPr="00610A4D">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760589" w:rsidRPr="00610A4D">
        <w:rPr>
          <w:color w:val="000000"/>
          <w:sz w:val="24"/>
          <w:szCs w:val="24"/>
        </w:rPr>
        <w:t>Direitos Cedidos</w:t>
      </w:r>
      <w:r w:rsidR="005C514D" w:rsidRPr="00610A4D">
        <w:rPr>
          <w:color w:val="000000"/>
          <w:sz w:val="24"/>
          <w:szCs w:val="24"/>
        </w:rPr>
        <w:t xml:space="preserve"> ou que possa, ainda que indiretamente, prejudicar ou invalidar a garantia objeto deste Contrato</w:t>
      </w:r>
      <w:r w:rsidR="005C514D" w:rsidRPr="00610A4D">
        <w:rPr>
          <w:sz w:val="24"/>
          <w:szCs w:val="24"/>
        </w:rPr>
        <w:t xml:space="preserve">; </w:t>
      </w:r>
    </w:p>
    <w:p w14:paraId="26B03F9D" w14:textId="77777777" w:rsidR="005C514D" w:rsidRPr="00610A4D" w:rsidRDefault="005C514D">
      <w:pPr>
        <w:spacing w:after="0" w:line="312" w:lineRule="auto"/>
        <w:ind w:left="709" w:hanging="709"/>
        <w:rPr>
          <w:spacing w:val="-3"/>
          <w:sz w:val="24"/>
          <w:szCs w:val="24"/>
          <w:highlight w:val="green"/>
        </w:rPr>
      </w:pPr>
    </w:p>
    <w:p w14:paraId="204C3A05" w14:textId="04BD717B"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lastRenderedPageBreak/>
        <w:t xml:space="preserve">tem todas as autorizações e licenças (inclusive ambientais, societárias e regulatórias) relevantes exigidas pelas autoridades federais, estaduais e municipais para o exercício de suas atividades, exceto por aquelas </w:t>
      </w:r>
      <w:r w:rsidRPr="00610A4D">
        <w:rPr>
          <w:sz w:val="24"/>
          <w:szCs w:val="24"/>
        </w:rPr>
        <w:t xml:space="preserve">em processo tempestivo de renovação ou </w:t>
      </w:r>
      <w:r w:rsidRPr="00610A4D">
        <w:rPr>
          <w:color w:val="000000"/>
          <w:sz w:val="24"/>
          <w:szCs w:val="24"/>
        </w:rPr>
        <w:t>cuja inexistência não possa causar um Efeito Adverso Relevante, conforme definido na Escritura de Emissão;</w:t>
      </w:r>
    </w:p>
    <w:p w14:paraId="5AEBF82E" w14:textId="77777777" w:rsidR="005C514D" w:rsidRPr="00610A4D" w:rsidRDefault="005C514D">
      <w:pPr>
        <w:spacing w:after="0" w:line="312" w:lineRule="auto"/>
        <w:ind w:left="709" w:hanging="709"/>
        <w:rPr>
          <w:color w:val="000000"/>
          <w:sz w:val="24"/>
          <w:szCs w:val="24"/>
          <w:highlight w:val="green"/>
        </w:rPr>
      </w:pPr>
    </w:p>
    <w:p w14:paraId="50DC7AA0" w14:textId="33543783"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está cumprindo as leis, regulamentos, normas administrativas e determinações dos órgãos governamentais, autarquias ou tribunais, aplicáveis à condução de seus negócios e que sejam relevantes para a execução das atividades da Emissora, exceto por aquelas cujo descumprimento não possa causar um Efeito Adverso Relevante, conforme definido na Escritura de Emissão;</w:t>
      </w:r>
    </w:p>
    <w:p w14:paraId="00F98FBC" w14:textId="77777777" w:rsidR="002C550F" w:rsidRPr="00610A4D" w:rsidRDefault="002C550F">
      <w:pPr>
        <w:spacing w:after="0" w:line="312" w:lineRule="auto"/>
        <w:rPr>
          <w:spacing w:val="-3"/>
          <w:sz w:val="24"/>
          <w:szCs w:val="24"/>
          <w:highlight w:val="green"/>
        </w:rPr>
      </w:pPr>
    </w:p>
    <w:p w14:paraId="57ADA5B6" w14:textId="2872A2C0" w:rsidR="00275EE9" w:rsidRPr="00610A4D" w:rsidRDefault="00275EE9">
      <w:pPr>
        <w:numPr>
          <w:ilvl w:val="0"/>
          <w:numId w:val="8"/>
        </w:numPr>
        <w:spacing w:after="0" w:line="312" w:lineRule="auto"/>
        <w:ind w:left="709" w:hanging="709"/>
        <w:rPr>
          <w:sz w:val="24"/>
          <w:szCs w:val="24"/>
        </w:rPr>
      </w:pPr>
      <w:r w:rsidRPr="00610A4D">
        <w:rPr>
          <w:color w:val="000000"/>
          <w:sz w:val="24"/>
          <w:szCs w:val="24"/>
        </w:rPr>
        <w:t xml:space="preserve">o presente Contrato constitui uma obrigação legal, válida e exequível contra ela, de acordo com os termos ora contratados; </w:t>
      </w:r>
    </w:p>
    <w:p w14:paraId="3F45A0E2" w14:textId="77777777" w:rsidR="005C514D" w:rsidRPr="00610A4D" w:rsidRDefault="005C514D">
      <w:pPr>
        <w:pStyle w:val="PargrafodaLista"/>
        <w:spacing w:after="0" w:line="312" w:lineRule="auto"/>
        <w:ind w:left="709" w:hanging="709"/>
        <w:contextualSpacing w:val="0"/>
        <w:rPr>
          <w:color w:val="000000"/>
          <w:sz w:val="24"/>
          <w:szCs w:val="24"/>
          <w:highlight w:val="green"/>
        </w:rPr>
      </w:pPr>
    </w:p>
    <w:p w14:paraId="6D39C342" w14:textId="2576174D" w:rsidR="005C514D" w:rsidRPr="00610A4D" w:rsidRDefault="005C514D">
      <w:pPr>
        <w:numPr>
          <w:ilvl w:val="0"/>
          <w:numId w:val="8"/>
        </w:numPr>
        <w:spacing w:after="0" w:line="312" w:lineRule="auto"/>
        <w:ind w:left="709" w:hanging="709"/>
        <w:rPr>
          <w:sz w:val="24"/>
          <w:szCs w:val="24"/>
        </w:rPr>
      </w:pPr>
      <w:r w:rsidRPr="00610A4D">
        <w:rPr>
          <w:color w:val="000000"/>
          <w:sz w:val="24"/>
          <w:szCs w:val="24"/>
        </w:rPr>
        <w:t>não existe</w:t>
      </w:r>
      <w:r w:rsidR="002C550F" w:rsidRPr="00610A4D">
        <w:rPr>
          <w:color w:val="000000"/>
          <w:sz w:val="24"/>
          <w:szCs w:val="24"/>
        </w:rPr>
        <w:t xml:space="preserve"> </w:t>
      </w:r>
      <w:r w:rsidRPr="00610A4D">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597112" w:rsidRPr="00610A4D">
        <w:rPr>
          <w:color w:val="000000"/>
          <w:sz w:val="24"/>
          <w:szCs w:val="24"/>
        </w:rPr>
        <w:t>Cessão Fiduciária</w:t>
      </w:r>
      <w:r w:rsidRPr="00610A4D">
        <w:rPr>
          <w:color w:val="000000"/>
          <w:sz w:val="24"/>
          <w:szCs w:val="24"/>
        </w:rPr>
        <w:t>;</w:t>
      </w:r>
    </w:p>
    <w:p w14:paraId="5C04ADEA" w14:textId="77777777" w:rsidR="005C514D" w:rsidRPr="00610A4D" w:rsidRDefault="005C514D">
      <w:pPr>
        <w:spacing w:after="0" w:line="312" w:lineRule="auto"/>
        <w:ind w:left="709" w:hanging="709"/>
        <w:rPr>
          <w:sz w:val="24"/>
          <w:szCs w:val="24"/>
        </w:rPr>
      </w:pPr>
    </w:p>
    <w:p w14:paraId="3A90DC6D" w14:textId="13A7E28C" w:rsidR="005C514D" w:rsidRPr="00610A4D" w:rsidRDefault="00642D62">
      <w:pPr>
        <w:numPr>
          <w:ilvl w:val="0"/>
          <w:numId w:val="8"/>
        </w:numPr>
        <w:spacing w:after="0" w:line="312" w:lineRule="auto"/>
        <w:ind w:left="709" w:hanging="709"/>
        <w:rPr>
          <w:sz w:val="24"/>
          <w:szCs w:val="24"/>
        </w:rPr>
      </w:pPr>
      <w:r w:rsidRPr="00610A4D">
        <w:rPr>
          <w:sz w:val="24"/>
          <w:szCs w:val="24"/>
        </w:rPr>
        <w:t xml:space="preserve">com relação à Cedente, </w:t>
      </w:r>
      <w:r w:rsidR="005C514D" w:rsidRPr="00610A4D">
        <w:rPr>
          <w:sz w:val="24"/>
          <w:szCs w:val="24"/>
        </w:rPr>
        <w:t xml:space="preserve">é a única e exclusiva titular do domínio e da posse </w:t>
      </w:r>
      <w:r w:rsidR="00760589" w:rsidRPr="00610A4D">
        <w:rPr>
          <w:sz w:val="24"/>
          <w:szCs w:val="24"/>
        </w:rPr>
        <w:t>dos Direitos Cedidos que ora dá em garantia</w:t>
      </w:r>
      <w:r w:rsidR="005C514D" w:rsidRPr="00610A4D">
        <w:rPr>
          <w:sz w:val="24"/>
          <w:szCs w:val="24"/>
        </w:rPr>
        <w:t>, os quais, nesta data, encontram-se inteiramente livres e desembaraçados de todo e qualquer ônus, gravame, dívida, dúvida, penhora, impostos e taxas em atraso, de qualquer natureza, para todos os fins de direito e contratuais entre as Partes, exceto pelos ônus constituído</w:t>
      </w:r>
      <w:r w:rsidR="00241664">
        <w:rPr>
          <w:sz w:val="24"/>
          <w:szCs w:val="24"/>
        </w:rPr>
        <w:t xml:space="preserve"> nos termos do Contrato Itaú e</w:t>
      </w:r>
      <w:r w:rsidR="005C514D" w:rsidRPr="00610A4D">
        <w:rPr>
          <w:sz w:val="24"/>
          <w:szCs w:val="24"/>
        </w:rPr>
        <w:t xml:space="preserve"> nos termos deste Contrato;</w:t>
      </w:r>
    </w:p>
    <w:p w14:paraId="62650315" w14:textId="77777777" w:rsidR="005C514D" w:rsidRPr="00610A4D" w:rsidRDefault="005C514D">
      <w:pPr>
        <w:pStyle w:val="PargrafodaLista"/>
        <w:spacing w:after="0" w:line="312" w:lineRule="auto"/>
        <w:ind w:left="709" w:hanging="709"/>
        <w:contextualSpacing w:val="0"/>
        <w:rPr>
          <w:sz w:val="24"/>
          <w:szCs w:val="24"/>
        </w:rPr>
      </w:pPr>
    </w:p>
    <w:p w14:paraId="58343364" w14:textId="77777777"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não há, com relação aos </w:t>
      </w:r>
      <w:r w:rsidR="00760589" w:rsidRPr="00610A4D">
        <w:rPr>
          <w:bCs/>
          <w:sz w:val="24"/>
          <w:szCs w:val="24"/>
        </w:rPr>
        <w:t>Direitos Cedidos</w:t>
      </w:r>
      <w:r w:rsidRPr="00610A4D">
        <w:rPr>
          <w:bCs/>
          <w:sz w:val="24"/>
          <w:szCs w:val="24"/>
        </w:rPr>
        <w:t xml:space="preserve">, quaisquer (a) opções de compra; (b) direitos; e/ou (c) outros acordos contratuais referentes à compra dos </w:t>
      </w:r>
      <w:r w:rsidR="00760589" w:rsidRPr="00610A4D">
        <w:rPr>
          <w:bCs/>
          <w:sz w:val="24"/>
          <w:szCs w:val="24"/>
        </w:rPr>
        <w:t>Direitos Cedidos</w:t>
      </w:r>
      <w:r w:rsidRPr="00610A4D">
        <w:rPr>
          <w:bCs/>
          <w:sz w:val="24"/>
          <w:szCs w:val="24"/>
        </w:rPr>
        <w:t xml:space="preserve">, e não há quaisquer acordos pendentes, direitos de preferência ou quaisquer outros direitos ou reivindicações de qualquer natureza, relativos à compra, recompra, transferência ou direitos de preferência em relação aos </w:t>
      </w:r>
      <w:r w:rsidR="00760589" w:rsidRPr="00610A4D">
        <w:rPr>
          <w:bCs/>
          <w:sz w:val="24"/>
          <w:szCs w:val="24"/>
        </w:rPr>
        <w:t>Direitos Cedidos</w:t>
      </w:r>
      <w:r w:rsidRPr="00610A4D">
        <w:rPr>
          <w:bCs/>
          <w:sz w:val="24"/>
          <w:szCs w:val="24"/>
        </w:rPr>
        <w:t xml:space="preserve"> que restrinjam a transferência de referidos </w:t>
      </w:r>
      <w:r w:rsidR="00760589" w:rsidRPr="00610A4D">
        <w:rPr>
          <w:bCs/>
          <w:sz w:val="24"/>
          <w:szCs w:val="24"/>
        </w:rPr>
        <w:t>Direitos Cedidos</w:t>
      </w:r>
      <w:r w:rsidRPr="00610A4D">
        <w:rPr>
          <w:bCs/>
          <w:sz w:val="24"/>
          <w:szCs w:val="24"/>
        </w:rPr>
        <w:t>;</w:t>
      </w:r>
    </w:p>
    <w:p w14:paraId="65A45958" w14:textId="77777777" w:rsidR="005C514D" w:rsidRPr="00610A4D" w:rsidRDefault="005C514D">
      <w:pPr>
        <w:spacing w:after="0" w:line="312" w:lineRule="auto"/>
        <w:ind w:left="709" w:hanging="709"/>
        <w:rPr>
          <w:sz w:val="24"/>
          <w:szCs w:val="24"/>
        </w:rPr>
      </w:pPr>
    </w:p>
    <w:p w14:paraId="6D0472E3" w14:textId="639F1EDC" w:rsidR="005C514D" w:rsidRPr="00610A4D" w:rsidRDefault="005C514D">
      <w:pPr>
        <w:numPr>
          <w:ilvl w:val="0"/>
          <w:numId w:val="8"/>
        </w:numPr>
        <w:spacing w:after="0" w:line="312" w:lineRule="auto"/>
        <w:ind w:left="709" w:hanging="709"/>
        <w:rPr>
          <w:sz w:val="24"/>
          <w:szCs w:val="24"/>
        </w:rPr>
      </w:pPr>
      <w:r w:rsidRPr="00610A4D">
        <w:rPr>
          <w:sz w:val="24"/>
          <w:szCs w:val="24"/>
        </w:rPr>
        <w:t>se responsabiliza</w:t>
      </w:r>
      <w:r w:rsidR="00642D62" w:rsidRPr="00610A4D">
        <w:rPr>
          <w:sz w:val="24"/>
          <w:szCs w:val="24"/>
        </w:rPr>
        <w:t>m</w:t>
      </w:r>
      <w:r w:rsidRPr="00610A4D">
        <w:rPr>
          <w:sz w:val="24"/>
          <w:szCs w:val="24"/>
        </w:rPr>
        <w:t xml:space="preserve"> por manter esta garantia constantemente íntegra, válida e exequível;</w:t>
      </w:r>
    </w:p>
    <w:p w14:paraId="5EB85A36" w14:textId="77777777" w:rsidR="005C514D" w:rsidRPr="00610A4D" w:rsidRDefault="005C514D">
      <w:pPr>
        <w:spacing w:after="0" w:line="312" w:lineRule="auto"/>
        <w:ind w:left="709" w:hanging="709"/>
        <w:rPr>
          <w:sz w:val="24"/>
          <w:szCs w:val="24"/>
        </w:rPr>
      </w:pPr>
    </w:p>
    <w:p w14:paraId="507883A4" w14:textId="60DDD2E5" w:rsidR="004A71B4" w:rsidRPr="00610A4D" w:rsidRDefault="004A71B4">
      <w:pPr>
        <w:numPr>
          <w:ilvl w:val="0"/>
          <w:numId w:val="8"/>
        </w:numPr>
        <w:spacing w:after="0" w:line="312" w:lineRule="auto"/>
        <w:ind w:left="709" w:hanging="709"/>
        <w:rPr>
          <w:color w:val="000000" w:themeColor="text1"/>
          <w:sz w:val="24"/>
          <w:szCs w:val="24"/>
        </w:rPr>
      </w:pPr>
      <w:r w:rsidRPr="00610A4D">
        <w:rPr>
          <w:color w:val="000000"/>
          <w:sz w:val="24"/>
          <w:szCs w:val="24"/>
        </w:rPr>
        <w:t>est</w:t>
      </w:r>
      <w:r w:rsidR="00642D62" w:rsidRPr="00610A4D">
        <w:rPr>
          <w:color w:val="000000"/>
          <w:sz w:val="24"/>
          <w:szCs w:val="24"/>
        </w:rPr>
        <w:t>ão</w:t>
      </w:r>
      <w:r w:rsidRPr="00610A4D">
        <w:rPr>
          <w:color w:val="000000" w:themeColor="text1"/>
          <w:sz w:val="24"/>
          <w:szCs w:val="24"/>
        </w:rPr>
        <w:t xml:space="preserve"> em dia com </w:t>
      </w:r>
      <w:r w:rsidR="00275EE9" w:rsidRPr="00610A4D">
        <w:rPr>
          <w:color w:val="000000" w:themeColor="text1"/>
          <w:sz w:val="24"/>
          <w:szCs w:val="24"/>
        </w:rPr>
        <w:t xml:space="preserve">o </w:t>
      </w:r>
      <w:r w:rsidRPr="00610A4D">
        <w:rPr>
          <w:color w:val="000000" w:themeColor="text1"/>
          <w:sz w:val="24"/>
          <w:szCs w:val="24"/>
        </w:rPr>
        <w:t xml:space="preserve">pagamento de todas as obrigações de natureza tributária (municipal, estadual e federal), trabalhista, previdenciária, ambiental e de quaisquer outras obrigações impostas por lei, exceto por aquelas que esteja discutindo nas esferas administrativa ou judicial e cuja aplicabilidade e/ou exigibilidade esteja suspensa ou </w:t>
      </w:r>
      <w:r w:rsidRPr="00610A4D">
        <w:rPr>
          <w:color w:val="000000"/>
          <w:sz w:val="24"/>
          <w:szCs w:val="24"/>
        </w:rPr>
        <w:t>por aquelas cujo descumprimento não possa causar um Efeito Adverso Relevante, conforme previsto na Escritura de Emissão</w:t>
      </w:r>
      <w:r w:rsidRPr="00610A4D">
        <w:rPr>
          <w:color w:val="000000" w:themeColor="text1"/>
          <w:sz w:val="24"/>
          <w:szCs w:val="24"/>
        </w:rPr>
        <w:t xml:space="preserve">; </w:t>
      </w:r>
    </w:p>
    <w:p w14:paraId="2DDB83BA" w14:textId="77777777" w:rsidR="005C514D" w:rsidRPr="00610A4D" w:rsidRDefault="005C514D">
      <w:pPr>
        <w:pStyle w:val="PargrafodaLista"/>
        <w:spacing w:after="0" w:line="312" w:lineRule="auto"/>
        <w:ind w:left="709" w:hanging="709"/>
        <w:contextualSpacing w:val="0"/>
        <w:rPr>
          <w:sz w:val="24"/>
          <w:szCs w:val="24"/>
        </w:rPr>
      </w:pPr>
    </w:p>
    <w:p w14:paraId="5959495D" w14:textId="7EEBC4E6"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a procuração outorgada nos termos da Cláusula </w:t>
      </w:r>
      <w:r w:rsidR="00DF49E0" w:rsidRPr="00610A4D">
        <w:rPr>
          <w:bCs/>
          <w:sz w:val="24"/>
          <w:szCs w:val="24"/>
        </w:rPr>
        <w:t>5</w:t>
      </w:r>
      <w:r w:rsidR="00B66313" w:rsidRPr="00610A4D">
        <w:rPr>
          <w:bCs/>
          <w:sz w:val="24"/>
          <w:szCs w:val="24"/>
        </w:rPr>
        <w:t>.2.1</w:t>
      </w:r>
      <w:r w:rsidRPr="00610A4D">
        <w:rPr>
          <w:bCs/>
          <w:sz w:val="24"/>
          <w:szCs w:val="24"/>
        </w:rPr>
        <w:t xml:space="preserve"> acima será devidamente assinada pelos representantes legais da </w:t>
      </w:r>
      <w:r w:rsidR="00712FAB" w:rsidRPr="00610A4D">
        <w:rPr>
          <w:bCs/>
          <w:sz w:val="24"/>
          <w:szCs w:val="24"/>
        </w:rPr>
        <w:t>Cedente</w:t>
      </w:r>
      <w:r w:rsidRPr="00610A4D">
        <w:rPr>
          <w:bCs/>
          <w:sz w:val="24"/>
          <w:szCs w:val="24"/>
        </w:rPr>
        <w:t xml:space="preserve"> e confere, validamente, os poderes ali indicados ao Agente Fiduciário, na qualidade de representante dos Debenturistas. A </w:t>
      </w:r>
      <w:r w:rsidR="00712FAB" w:rsidRPr="00610A4D">
        <w:rPr>
          <w:bCs/>
          <w:sz w:val="24"/>
          <w:szCs w:val="24"/>
        </w:rPr>
        <w:t>Cedente</w:t>
      </w:r>
      <w:r w:rsidRPr="00610A4D">
        <w:rPr>
          <w:bCs/>
          <w:sz w:val="24"/>
          <w:szCs w:val="24"/>
        </w:rPr>
        <w:t xml:space="preserve"> não outorgou qualquer outra procuração ou instrumento com efeito similar a quaisquer terceiros com relação aos </w:t>
      </w:r>
      <w:r w:rsidR="00760589" w:rsidRPr="00610A4D">
        <w:rPr>
          <w:bCs/>
          <w:sz w:val="24"/>
          <w:szCs w:val="24"/>
        </w:rPr>
        <w:t>Direitos Cedidos</w:t>
      </w:r>
      <w:r w:rsidRPr="00610A4D">
        <w:rPr>
          <w:bCs/>
          <w:sz w:val="24"/>
          <w:szCs w:val="24"/>
        </w:rPr>
        <w:t>;</w:t>
      </w:r>
    </w:p>
    <w:p w14:paraId="516069F9" w14:textId="77777777" w:rsidR="005C514D" w:rsidRPr="00610A4D" w:rsidRDefault="005C514D">
      <w:pPr>
        <w:pStyle w:val="PargrafodaLista"/>
        <w:spacing w:after="0" w:line="312" w:lineRule="auto"/>
        <w:ind w:left="709" w:hanging="709"/>
        <w:contextualSpacing w:val="0"/>
        <w:rPr>
          <w:sz w:val="24"/>
          <w:szCs w:val="24"/>
        </w:rPr>
      </w:pPr>
    </w:p>
    <w:p w14:paraId="7ACE5297" w14:textId="745FC3A1"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está devidamente autorizada e/ou licenciada, conforme o caso, para deter, possuir e operar os </w:t>
      </w:r>
      <w:r w:rsidR="00760589" w:rsidRPr="00610A4D">
        <w:rPr>
          <w:bCs/>
          <w:sz w:val="24"/>
          <w:szCs w:val="24"/>
        </w:rPr>
        <w:t>Direitos Cedidos</w:t>
      </w:r>
      <w:r w:rsidR="005C514D" w:rsidRPr="00610A4D">
        <w:rPr>
          <w:bCs/>
          <w:sz w:val="24"/>
          <w:szCs w:val="24"/>
        </w:rPr>
        <w:t>, obrigando-se a manter referidas autorizações e/ou licenciamentos em perfeita ordem, validade e vigência;</w:t>
      </w:r>
    </w:p>
    <w:p w14:paraId="58436297" w14:textId="77777777" w:rsidR="005C514D" w:rsidRPr="00610A4D" w:rsidRDefault="005C514D">
      <w:pPr>
        <w:pStyle w:val="PargrafodaLista"/>
        <w:spacing w:after="0" w:line="312" w:lineRule="auto"/>
        <w:ind w:left="709" w:hanging="709"/>
        <w:contextualSpacing w:val="0"/>
        <w:rPr>
          <w:sz w:val="24"/>
          <w:szCs w:val="24"/>
        </w:rPr>
      </w:pPr>
    </w:p>
    <w:p w14:paraId="2C2A1EE3" w14:textId="08EFDA09"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os </w:t>
      </w:r>
      <w:r w:rsidR="00760589" w:rsidRPr="00610A4D">
        <w:rPr>
          <w:bCs/>
          <w:sz w:val="24"/>
          <w:szCs w:val="24"/>
        </w:rPr>
        <w:t>Direitos Cedidos</w:t>
      </w:r>
      <w:r w:rsidR="005C514D" w:rsidRPr="00610A4D">
        <w:rPr>
          <w:bCs/>
          <w:sz w:val="24"/>
          <w:szCs w:val="24"/>
        </w:rPr>
        <w:t xml:space="preserve"> foram devidamente adquiridos e registrados e contabilizados em seu patrimônio;</w:t>
      </w:r>
    </w:p>
    <w:p w14:paraId="66EFB0BF" w14:textId="77777777" w:rsidR="005C514D" w:rsidRPr="00610A4D" w:rsidRDefault="005C514D">
      <w:pPr>
        <w:pStyle w:val="PargrafodaLista"/>
        <w:spacing w:after="0" w:line="312" w:lineRule="auto"/>
        <w:ind w:left="709" w:hanging="709"/>
        <w:contextualSpacing w:val="0"/>
        <w:rPr>
          <w:sz w:val="24"/>
          <w:szCs w:val="24"/>
        </w:rPr>
      </w:pPr>
    </w:p>
    <w:p w14:paraId="145C77C4" w14:textId="79F6D03E"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detém os poderes para dispor dos </w:t>
      </w:r>
      <w:r w:rsidR="00760589" w:rsidRPr="00610A4D">
        <w:rPr>
          <w:bCs/>
          <w:sz w:val="24"/>
          <w:szCs w:val="24"/>
        </w:rPr>
        <w:t>Direitos Cedidos</w:t>
      </w:r>
      <w:r w:rsidR="005C514D" w:rsidRPr="00610A4D">
        <w:rPr>
          <w:bCs/>
          <w:sz w:val="24"/>
          <w:szCs w:val="24"/>
        </w:rPr>
        <w:t xml:space="preserve"> e sobre eles instituir um direito real de garantia, nos termos previstos neste Contrato, bem como para cumprir as obrigações a eles atribuídas, nos termos do presente Contrato;</w:t>
      </w:r>
    </w:p>
    <w:p w14:paraId="3A6B4EA7" w14:textId="77777777" w:rsidR="005C514D" w:rsidRPr="00610A4D" w:rsidRDefault="005C514D">
      <w:pPr>
        <w:spacing w:after="0" w:line="312" w:lineRule="auto"/>
        <w:ind w:left="709" w:hanging="709"/>
        <w:rPr>
          <w:sz w:val="24"/>
          <w:szCs w:val="24"/>
        </w:rPr>
      </w:pPr>
    </w:p>
    <w:p w14:paraId="41B53C34" w14:textId="2904F45D" w:rsidR="005C514D" w:rsidRPr="00610A4D" w:rsidRDefault="005C514D">
      <w:pPr>
        <w:pStyle w:val="PargrafodaLista"/>
        <w:numPr>
          <w:ilvl w:val="0"/>
          <w:numId w:val="8"/>
        </w:numPr>
        <w:suppressAutoHyphens/>
        <w:autoSpaceDE w:val="0"/>
        <w:autoSpaceDN w:val="0"/>
        <w:adjustRightInd w:val="0"/>
        <w:spacing w:after="0" w:line="312" w:lineRule="auto"/>
        <w:ind w:left="709" w:hanging="709"/>
        <w:contextualSpacing w:val="0"/>
        <w:textAlignment w:val="baseline"/>
        <w:rPr>
          <w:color w:val="000000"/>
          <w:sz w:val="24"/>
          <w:szCs w:val="24"/>
        </w:rPr>
      </w:pPr>
      <w:r w:rsidRPr="00610A4D">
        <w:rPr>
          <w:color w:val="000000"/>
          <w:sz w:val="24"/>
          <w:szCs w:val="24"/>
        </w:rPr>
        <w:t>t</w:t>
      </w:r>
      <w:r w:rsidR="00642D62" w:rsidRPr="00610A4D">
        <w:rPr>
          <w:color w:val="000000"/>
          <w:sz w:val="24"/>
          <w:szCs w:val="24"/>
        </w:rPr>
        <w:t>ê</w:t>
      </w:r>
      <w:r w:rsidRPr="00610A4D">
        <w:rPr>
          <w:color w:val="000000"/>
          <w:sz w:val="24"/>
          <w:szCs w:val="24"/>
        </w:rPr>
        <w:t>m plena ciência e concorda</w:t>
      </w:r>
      <w:r w:rsidR="00642D62" w:rsidRPr="00610A4D">
        <w:rPr>
          <w:color w:val="000000"/>
          <w:sz w:val="24"/>
          <w:szCs w:val="24"/>
        </w:rPr>
        <w:t>m</w:t>
      </w:r>
      <w:r w:rsidRPr="00610A4D">
        <w:rPr>
          <w:color w:val="000000"/>
          <w:sz w:val="24"/>
          <w:szCs w:val="24"/>
        </w:rPr>
        <w:t xml:space="preserve"> integralmente com a forma de divulgação e apuração da Taxa DI, divulgada pela B3, e que a forma de cálculo da remuneração das Debêntures foi acordada por livre vontade da </w:t>
      </w:r>
      <w:r w:rsidR="00642D62" w:rsidRPr="00610A4D">
        <w:rPr>
          <w:color w:val="000000"/>
          <w:sz w:val="24"/>
          <w:szCs w:val="24"/>
        </w:rPr>
        <w:t>Emissora</w:t>
      </w:r>
      <w:r w:rsidRPr="00610A4D">
        <w:rPr>
          <w:color w:val="000000"/>
          <w:sz w:val="24"/>
          <w:szCs w:val="24"/>
        </w:rPr>
        <w:t xml:space="preserve">, em observância ao princípio da boa-fé; </w:t>
      </w:r>
      <w:r w:rsidR="00712FAB" w:rsidRPr="00610A4D">
        <w:rPr>
          <w:color w:val="000000"/>
          <w:sz w:val="24"/>
          <w:szCs w:val="24"/>
        </w:rPr>
        <w:t>e</w:t>
      </w:r>
    </w:p>
    <w:p w14:paraId="60D36111" w14:textId="77777777" w:rsidR="005C514D" w:rsidRPr="00610A4D" w:rsidRDefault="005C514D">
      <w:pPr>
        <w:spacing w:after="0" w:line="312" w:lineRule="auto"/>
        <w:ind w:left="709" w:hanging="709"/>
        <w:rPr>
          <w:sz w:val="24"/>
          <w:szCs w:val="24"/>
        </w:rPr>
      </w:pPr>
    </w:p>
    <w:p w14:paraId="283FC2A3" w14:textId="1B07BEB3" w:rsidR="005C514D" w:rsidRPr="00610A4D" w:rsidRDefault="005C514D">
      <w:pPr>
        <w:pStyle w:val="PargrafodaLista"/>
        <w:numPr>
          <w:ilvl w:val="0"/>
          <w:numId w:val="8"/>
        </w:numPr>
        <w:spacing w:after="0" w:line="312" w:lineRule="auto"/>
        <w:ind w:left="709" w:hanging="709"/>
        <w:contextualSpacing w:val="0"/>
        <w:rPr>
          <w:sz w:val="24"/>
          <w:szCs w:val="24"/>
        </w:rPr>
      </w:pPr>
      <w:r w:rsidRPr="00610A4D">
        <w:rPr>
          <w:color w:val="000000"/>
          <w:sz w:val="24"/>
          <w:szCs w:val="24"/>
        </w:rPr>
        <w:t>cumpre</w:t>
      </w:r>
      <w:r w:rsidR="00642D62" w:rsidRPr="00610A4D">
        <w:rPr>
          <w:color w:val="000000"/>
          <w:sz w:val="24"/>
          <w:szCs w:val="24"/>
        </w:rPr>
        <w:t>m</w:t>
      </w:r>
      <w:r w:rsidRPr="00610A4D">
        <w:rPr>
          <w:color w:val="000000"/>
          <w:sz w:val="24"/>
          <w:szCs w:val="24"/>
        </w:rPr>
        <w:t>, adota</w:t>
      </w:r>
      <w:r w:rsidR="00642D62" w:rsidRPr="00610A4D">
        <w:rPr>
          <w:color w:val="000000"/>
          <w:sz w:val="24"/>
          <w:szCs w:val="24"/>
        </w:rPr>
        <w:t>m</w:t>
      </w:r>
      <w:r w:rsidRPr="00610A4D">
        <w:rPr>
          <w:color w:val="000000"/>
          <w:sz w:val="24"/>
          <w:szCs w:val="24"/>
        </w:rPr>
        <w:t>, e continuar</w:t>
      </w:r>
      <w:r w:rsidR="00642D62" w:rsidRPr="00610A4D">
        <w:rPr>
          <w:color w:val="000000"/>
          <w:sz w:val="24"/>
          <w:szCs w:val="24"/>
        </w:rPr>
        <w:t>ão</w:t>
      </w:r>
      <w:r w:rsidRPr="00610A4D">
        <w:rPr>
          <w:color w:val="000000"/>
          <w:sz w:val="24"/>
          <w:szCs w:val="24"/>
        </w:rPr>
        <w:t xml:space="preserve"> a cumprir e a adotar, conforme aplicáveis, todas as medidas para cumprimento das leis e regulamentos, nacionais e estrangeiros, conforme aplicáveis, contra prática de corrupção e atos lesivos à administração pública ou ao patrimônio público nacional, incluindo, sem limitação, a</w:t>
      </w:r>
      <w:r w:rsidRPr="00610A4D">
        <w:rPr>
          <w:sz w:val="24"/>
          <w:szCs w:val="24"/>
        </w:rPr>
        <w:t xml:space="preserve"> </w:t>
      </w:r>
      <w:r w:rsidRPr="00610A4D">
        <w:rPr>
          <w:color w:val="000000"/>
          <w:sz w:val="24"/>
          <w:szCs w:val="24"/>
        </w:rPr>
        <w:t xml:space="preserve">Lei nº 12.846, de 1º de agosto de 2013, o </w:t>
      </w:r>
      <w:r w:rsidRPr="00610A4D">
        <w:rPr>
          <w:i/>
          <w:color w:val="000000"/>
          <w:sz w:val="24"/>
          <w:szCs w:val="24"/>
        </w:rPr>
        <w:t xml:space="preserve">Foreign Corrupt Practices Act </w:t>
      </w:r>
      <w:r w:rsidRPr="00610A4D">
        <w:rPr>
          <w:color w:val="000000"/>
          <w:sz w:val="24"/>
          <w:szCs w:val="24"/>
        </w:rPr>
        <w:t xml:space="preserve">(FCPA), da </w:t>
      </w:r>
      <w:r w:rsidRPr="00610A4D">
        <w:rPr>
          <w:i/>
          <w:color w:val="000000"/>
          <w:sz w:val="24"/>
          <w:szCs w:val="24"/>
        </w:rPr>
        <w:t xml:space="preserve">OECD Convention on </w:t>
      </w:r>
      <w:r w:rsidRPr="00610A4D">
        <w:rPr>
          <w:i/>
          <w:color w:val="000000"/>
          <w:sz w:val="24"/>
          <w:szCs w:val="24"/>
        </w:rPr>
        <w:lastRenderedPageBreak/>
        <w:t>Combating Bribery of Foreign Public Officials in International Business Transactions</w:t>
      </w:r>
      <w:r w:rsidRPr="00610A4D">
        <w:rPr>
          <w:color w:val="000000"/>
          <w:sz w:val="24"/>
          <w:szCs w:val="24"/>
        </w:rPr>
        <w:t xml:space="preserve"> e do </w:t>
      </w:r>
      <w:r w:rsidRPr="00610A4D">
        <w:rPr>
          <w:i/>
          <w:color w:val="000000"/>
          <w:sz w:val="24"/>
          <w:szCs w:val="24"/>
        </w:rPr>
        <w:t>UK Bribery Act</w:t>
      </w:r>
      <w:r w:rsidRPr="00610A4D">
        <w:rPr>
          <w:color w:val="000000"/>
          <w:sz w:val="24"/>
          <w:szCs w:val="24"/>
        </w:rPr>
        <w:t xml:space="preserve"> (UKBA), sem prejuízo das demais legislações anticorrupção (“</w:t>
      </w:r>
      <w:r w:rsidRPr="00610A4D">
        <w:rPr>
          <w:color w:val="000000"/>
          <w:sz w:val="24"/>
          <w:szCs w:val="24"/>
          <w:u w:val="single"/>
        </w:rPr>
        <w:t>Leis Anticorrupção</w:t>
      </w:r>
      <w:r w:rsidRPr="00610A4D">
        <w:rPr>
          <w:color w:val="000000"/>
          <w:sz w:val="24"/>
          <w:szCs w:val="24"/>
        </w:rPr>
        <w:t xml:space="preserve">”), devendo abster-se de praticar atos de corrupção e de agir de forma lesiva à administração pública, nacional e estrangeiros, conforme aplicável, no interesse ou para benefício, exclusivo ou não, da </w:t>
      </w:r>
      <w:r w:rsidR="00712FAB" w:rsidRPr="00610A4D">
        <w:rPr>
          <w:color w:val="000000"/>
          <w:sz w:val="24"/>
          <w:szCs w:val="24"/>
        </w:rPr>
        <w:t>Cedente</w:t>
      </w:r>
      <w:r w:rsidRPr="00610A4D">
        <w:rPr>
          <w:color w:val="000000"/>
          <w:sz w:val="24"/>
          <w:szCs w:val="24"/>
        </w:rPr>
        <w:t xml:space="preserve"> e/ou suas controladas (“</w:t>
      </w:r>
      <w:r w:rsidRPr="00610A4D">
        <w:rPr>
          <w:color w:val="000000"/>
          <w:sz w:val="24"/>
          <w:szCs w:val="24"/>
          <w:u w:val="single"/>
        </w:rPr>
        <w:t>Declarações Anticorrupção</w:t>
      </w:r>
      <w:r w:rsidRPr="00610A4D">
        <w:rPr>
          <w:color w:val="000000"/>
          <w:sz w:val="24"/>
          <w:szCs w:val="24"/>
        </w:rPr>
        <w:t>”)</w:t>
      </w:r>
      <w:r w:rsidR="00712FAB" w:rsidRPr="00610A4D">
        <w:rPr>
          <w:color w:val="000000"/>
          <w:sz w:val="24"/>
          <w:szCs w:val="24"/>
        </w:rPr>
        <w:t>.</w:t>
      </w:r>
    </w:p>
    <w:p w14:paraId="52DEC03F" w14:textId="77777777" w:rsidR="00AE0E34" w:rsidRPr="00610A4D" w:rsidRDefault="00AE0E34">
      <w:pPr>
        <w:pStyle w:val="Recuodecorpodetexto2"/>
        <w:spacing w:after="0" w:line="312" w:lineRule="auto"/>
        <w:ind w:left="709" w:hanging="709"/>
        <w:rPr>
          <w:rFonts w:ascii="Times New Roman" w:eastAsia="Arial Unicode MS" w:hAnsi="Times New Roman"/>
          <w:sz w:val="24"/>
          <w:szCs w:val="24"/>
        </w:rPr>
      </w:pPr>
    </w:p>
    <w:p w14:paraId="468206AE" w14:textId="3A4D5B6A" w:rsidR="00760589" w:rsidRPr="00610A4D" w:rsidRDefault="00E53A5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50" w:name="_DV_M139"/>
      <w:bookmarkStart w:id="151" w:name="_DV_M146"/>
      <w:bookmarkStart w:id="152" w:name="_DV_M147"/>
      <w:bookmarkStart w:id="153" w:name="_DV_M148"/>
      <w:bookmarkStart w:id="154" w:name="_DV_M149"/>
      <w:bookmarkStart w:id="155" w:name="_DV_M150"/>
      <w:bookmarkEnd w:id="150"/>
      <w:bookmarkEnd w:id="151"/>
      <w:bookmarkEnd w:id="152"/>
      <w:bookmarkEnd w:id="153"/>
      <w:bookmarkEnd w:id="154"/>
      <w:bookmarkEnd w:id="155"/>
      <w:r w:rsidRPr="00610A4D">
        <w:rPr>
          <w:sz w:val="24"/>
          <w:szCs w:val="24"/>
        </w:rPr>
        <w:t xml:space="preserve">A </w:t>
      </w:r>
      <w:r w:rsidR="00712FAB" w:rsidRPr="00610A4D">
        <w:rPr>
          <w:sz w:val="24"/>
          <w:szCs w:val="24"/>
        </w:rPr>
        <w:t>Cedente</w:t>
      </w:r>
      <w:r w:rsidR="00760589" w:rsidRPr="00610A4D">
        <w:rPr>
          <w:sz w:val="24"/>
          <w:szCs w:val="24"/>
        </w:rPr>
        <w:t xml:space="preserve"> </w:t>
      </w:r>
      <w:r w:rsidR="00642D62" w:rsidRPr="00610A4D">
        <w:rPr>
          <w:sz w:val="24"/>
          <w:szCs w:val="24"/>
        </w:rPr>
        <w:t xml:space="preserve">e a Emissora </w:t>
      </w:r>
      <w:r w:rsidR="00760589" w:rsidRPr="00610A4D">
        <w:rPr>
          <w:sz w:val="24"/>
          <w:szCs w:val="24"/>
        </w:rPr>
        <w:t>assegura</w:t>
      </w:r>
      <w:r w:rsidR="00642D62" w:rsidRPr="00610A4D">
        <w:rPr>
          <w:sz w:val="24"/>
          <w:szCs w:val="24"/>
        </w:rPr>
        <w:t>m</w:t>
      </w:r>
      <w:r w:rsidR="00760589" w:rsidRPr="00610A4D">
        <w:rPr>
          <w:sz w:val="24"/>
          <w:szCs w:val="24"/>
        </w:rPr>
        <w:t xml:space="preserve"> ao Agente Fiduciário, para todos os fins e efeitos de direito, que as declarações prestadas na Cláusula </w:t>
      </w:r>
      <w:r w:rsidR="00DF49E0" w:rsidRPr="00610A4D">
        <w:rPr>
          <w:sz w:val="24"/>
          <w:szCs w:val="24"/>
        </w:rPr>
        <w:t>7.</w:t>
      </w:r>
      <w:r w:rsidR="00760589" w:rsidRPr="00610A4D">
        <w:rPr>
          <w:sz w:val="24"/>
          <w:szCs w:val="24"/>
        </w:rPr>
        <w:t xml:space="preserve">1 expressam a verdade, sendo esta condição a causa essencial para a celebração deste Contrato, vez que foi também em razão destas declarações que os Debenturistas aceitaram adquirir as Debêntures que originaram </w:t>
      </w:r>
      <w:r w:rsidR="00597112" w:rsidRPr="00610A4D">
        <w:rPr>
          <w:sz w:val="24"/>
          <w:szCs w:val="24"/>
        </w:rPr>
        <w:t>o Valor Garantido</w:t>
      </w:r>
      <w:r w:rsidR="00760589" w:rsidRPr="00610A4D">
        <w:rPr>
          <w:sz w:val="24"/>
          <w:szCs w:val="24"/>
        </w:rPr>
        <w:t>. Portanto, qualquer falsidade ou incorreção nas declarações prestadas pel</w:t>
      </w:r>
      <w:r w:rsidR="00597112" w:rsidRPr="00610A4D">
        <w:rPr>
          <w:sz w:val="24"/>
          <w:szCs w:val="24"/>
        </w:rPr>
        <w:t xml:space="preserve">o </w:t>
      </w:r>
      <w:r w:rsidR="00712FAB" w:rsidRPr="00610A4D">
        <w:rPr>
          <w:sz w:val="24"/>
          <w:szCs w:val="24"/>
        </w:rPr>
        <w:t>Cedente</w:t>
      </w:r>
      <w:r w:rsidR="00760589" w:rsidRPr="00610A4D">
        <w:rPr>
          <w:sz w:val="24"/>
          <w:szCs w:val="24"/>
        </w:rPr>
        <w:t xml:space="preserve"> neste Contrato que afete negativamente a </w:t>
      </w:r>
      <w:r w:rsidR="00A90872" w:rsidRPr="00610A4D">
        <w:rPr>
          <w:sz w:val="24"/>
          <w:szCs w:val="24"/>
        </w:rPr>
        <w:t xml:space="preserve">cessão </w:t>
      </w:r>
      <w:r w:rsidR="00760589" w:rsidRPr="00610A4D">
        <w:rPr>
          <w:sz w:val="24"/>
          <w:szCs w:val="24"/>
        </w:rPr>
        <w:t xml:space="preserve">fiduciária aqui pactuada será considerada um descumprimento das obrigações assumidas pela </w:t>
      </w:r>
      <w:r w:rsidR="00712FAB" w:rsidRPr="00610A4D">
        <w:rPr>
          <w:sz w:val="24"/>
          <w:szCs w:val="24"/>
        </w:rPr>
        <w:t>Cedente</w:t>
      </w:r>
      <w:r w:rsidR="00760589" w:rsidRPr="00610A4D">
        <w:rPr>
          <w:sz w:val="24"/>
          <w:szCs w:val="24"/>
        </w:rPr>
        <w:t xml:space="preserve">, e poderá sujeitá-la às penalidades da legislação vigente. </w:t>
      </w:r>
    </w:p>
    <w:p w14:paraId="05471A3B" w14:textId="77777777" w:rsidR="00760589" w:rsidRPr="00610A4D" w:rsidRDefault="00760589">
      <w:pPr>
        <w:tabs>
          <w:tab w:val="left" w:pos="1418"/>
        </w:tabs>
        <w:suppressAutoHyphens/>
        <w:autoSpaceDE w:val="0"/>
        <w:spacing w:after="0" w:line="312" w:lineRule="auto"/>
        <w:rPr>
          <w:sz w:val="24"/>
          <w:szCs w:val="24"/>
        </w:rPr>
      </w:pPr>
    </w:p>
    <w:p w14:paraId="13C5F4D2" w14:textId="2235CAD4" w:rsidR="00760589" w:rsidRPr="00610A4D" w:rsidRDefault="00760589"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color w:val="000000"/>
          <w:sz w:val="24"/>
          <w:szCs w:val="24"/>
        </w:rPr>
        <w:t xml:space="preserve">A </w:t>
      </w:r>
      <w:r w:rsidR="00712FAB" w:rsidRPr="00610A4D">
        <w:rPr>
          <w:color w:val="000000"/>
          <w:sz w:val="24"/>
          <w:szCs w:val="24"/>
        </w:rPr>
        <w:t>Cedente</w:t>
      </w:r>
      <w:r w:rsidR="00136A27" w:rsidRPr="00610A4D">
        <w:rPr>
          <w:color w:val="000000"/>
          <w:sz w:val="24"/>
          <w:szCs w:val="24"/>
        </w:rPr>
        <w:t xml:space="preserve"> e a Emissora</w:t>
      </w:r>
      <w:r w:rsidRPr="00610A4D">
        <w:rPr>
          <w:color w:val="000000"/>
          <w:sz w:val="24"/>
          <w:szCs w:val="24"/>
        </w:rPr>
        <w:t xml:space="preserve"> </w:t>
      </w:r>
      <w:r w:rsidR="00997EEE" w:rsidRPr="00610A4D">
        <w:rPr>
          <w:color w:val="000000"/>
          <w:sz w:val="24"/>
          <w:szCs w:val="24"/>
        </w:rPr>
        <w:t>ficam</w:t>
      </w:r>
      <w:r w:rsidRPr="00610A4D">
        <w:rPr>
          <w:color w:val="000000"/>
          <w:sz w:val="24"/>
          <w:szCs w:val="24"/>
        </w:rPr>
        <w:t xml:space="preserve"> </w:t>
      </w:r>
      <w:r w:rsidR="00E53A53" w:rsidRPr="00610A4D">
        <w:rPr>
          <w:color w:val="000000"/>
          <w:sz w:val="24"/>
          <w:szCs w:val="24"/>
        </w:rPr>
        <w:t xml:space="preserve">responsável </w:t>
      </w:r>
      <w:r w:rsidRPr="00610A4D">
        <w:rPr>
          <w:color w:val="000000"/>
          <w:sz w:val="24"/>
          <w:szCs w:val="24"/>
        </w:rPr>
        <w:t>por eventuais danos comprovados que decorram da inveracidade ou inexatidão destas declarações. As declarações prestadas neste Contrato são em adição e não em substituição àquelas prestadas na Escritura de Emissão e nos demais documentos celebrados no contexto da Emissão.</w:t>
      </w:r>
    </w:p>
    <w:p w14:paraId="2C4DD649" w14:textId="77777777" w:rsidR="00760589" w:rsidRPr="00610A4D" w:rsidRDefault="00760589">
      <w:pPr>
        <w:pStyle w:val="PargrafodaLista"/>
        <w:tabs>
          <w:tab w:val="left" w:pos="1418"/>
        </w:tabs>
        <w:suppressAutoHyphens/>
        <w:autoSpaceDE w:val="0"/>
        <w:spacing w:after="0" w:line="312" w:lineRule="auto"/>
        <w:ind w:left="0"/>
        <w:contextualSpacing w:val="0"/>
        <w:rPr>
          <w:sz w:val="24"/>
          <w:szCs w:val="24"/>
        </w:rPr>
      </w:pPr>
    </w:p>
    <w:p w14:paraId="412278A0" w14:textId="6F564ED2" w:rsidR="006F3E71" w:rsidRPr="00610A4D" w:rsidRDefault="006F3E71"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 xml:space="preserve">O Agente Fiduciário declara e garante à </w:t>
      </w:r>
      <w:r w:rsidR="00712FAB" w:rsidRPr="00610A4D">
        <w:rPr>
          <w:color w:val="000000"/>
          <w:sz w:val="24"/>
          <w:szCs w:val="24"/>
        </w:rPr>
        <w:t>Cedente</w:t>
      </w:r>
      <w:r w:rsidRPr="00610A4D">
        <w:rPr>
          <w:color w:val="000000"/>
          <w:sz w:val="24"/>
          <w:szCs w:val="24"/>
        </w:rPr>
        <w:t>, na data de assinatura deste Contrato, que:</w:t>
      </w:r>
    </w:p>
    <w:p w14:paraId="627A5E40"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0B7EAC13"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este Contrato constitui sua obrigação legal, válida e eficaz, exequível de acordo com os seus respectivos termos;</w:t>
      </w:r>
    </w:p>
    <w:p w14:paraId="159BFAD2"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BF1FA52"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a assinatura e cumprimento do presente Contrato não implicará na rescisão de qualquer instrumento celebrado pela pelo Agente Fiduciário e não viola nem violará: (a) os documentos societários do Agente Fiduciário; (b) qualquer acordo, instrumento ou contrato de que o Agente Fiduciário faça parte; e (c) qualquer lei, regulamento, licença, autorização governamental ou decisão que vincule ou seja aplicável ao Agente Fiduciário, nem constituem ou constituirão inadimplemento nem importam ou importarão em rescisão ou vencimento antecipado de qualquer contrato, instrumento, acordo, empréstimo ou documento de que o Agente Fiduciário seja parte; </w:t>
      </w:r>
    </w:p>
    <w:p w14:paraId="2D1CDFD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7C378CB" w14:textId="1FA97BC5"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é sociedade devidamente organizada, constituída e existente sob a forma de sociedade </w:t>
      </w:r>
      <w:r w:rsidR="00597112" w:rsidRPr="00610A4D">
        <w:rPr>
          <w:rFonts w:ascii="Times New Roman" w:eastAsia="Arial Unicode MS" w:hAnsi="Times New Roman" w:cs="Times New Roman"/>
        </w:rPr>
        <w:t>limitada</w:t>
      </w:r>
      <w:r w:rsidRPr="00610A4D">
        <w:rPr>
          <w:rFonts w:ascii="Times New Roman" w:eastAsia="Arial Unicode MS" w:hAnsi="Times New Roman" w:cs="Times New Roman"/>
        </w:rPr>
        <w:t>, de acordo com as leis brasileiras;</w:t>
      </w:r>
    </w:p>
    <w:p w14:paraId="30FDE71A"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797A4BE"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F97CDC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6DBD8947" w14:textId="0790AE0C"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o representante lega</w:t>
      </w:r>
      <w:r w:rsidR="00FA777C" w:rsidRPr="00610A4D">
        <w:rPr>
          <w:rFonts w:ascii="Times New Roman" w:eastAsia="Arial Unicode MS" w:hAnsi="Times New Roman" w:cs="Times New Roman"/>
        </w:rPr>
        <w:t>l</w:t>
      </w:r>
      <w:r w:rsidRPr="00610A4D">
        <w:rPr>
          <w:rFonts w:ascii="Times New Roman" w:eastAsia="Arial Unicode MS" w:hAnsi="Times New Roman" w:cs="Times New Roman"/>
        </w:rPr>
        <w:t xml:space="preserve"> do Agente Fiduciário que assina este Contrato </w:t>
      </w:r>
      <w:r w:rsidR="00FA777C" w:rsidRPr="00610A4D">
        <w:rPr>
          <w:rFonts w:ascii="Times New Roman" w:eastAsia="Arial Unicode MS" w:hAnsi="Times New Roman" w:cs="Times New Roman"/>
        </w:rPr>
        <w:t xml:space="preserve">tem </w:t>
      </w:r>
      <w:r w:rsidRPr="00610A4D">
        <w:rPr>
          <w:rFonts w:ascii="Times New Roman" w:eastAsia="Arial Unicode MS" w:hAnsi="Times New Roman" w:cs="Times New Roman"/>
        </w:rPr>
        <w:t>poderes societários e/ou delegados para assumir, em seu nome, as obrigações previstas neste instrumento e, sendo mandatário, teve os poderes legitimamente outorgados, estando o respectivo mandato em pleno vigor.</w:t>
      </w:r>
    </w:p>
    <w:p w14:paraId="1B486806"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3CB7224" w14:textId="631EA6C5" w:rsidR="006F3E71" w:rsidRPr="00610A4D" w:rsidRDefault="00650636"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O Agente Fiduciário fica responsável por eventuais danos comprovados que decorram da inveracidade ou inexatidão destas declarações</w:t>
      </w:r>
      <w:r w:rsidR="00FA777C" w:rsidRPr="00610A4D">
        <w:rPr>
          <w:color w:val="000000"/>
          <w:sz w:val="24"/>
          <w:szCs w:val="24"/>
        </w:rPr>
        <w:t xml:space="preserve">, conforme decisão </w:t>
      </w:r>
      <w:r w:rsidR="00275EE9" w:rsidRPr="00610A4D">
        <w:rPr>
          <w:color w:val="000000"/>
          <w:sz w:val="24"/>
          <w:szCs w:val="24"/>
        </w:rPr>
        <w:t>exequível nesse sentido</w:t>
      </w:r>
      <w:r w:rsidRPr="00610A4D">
        <w:rPr>
          <w:color w:val="000000"/>
          <w:sz w:val="24"/>
          <w:szCs w:val="24"/>
        </w:rPr>
        <w:t>. As declarações prestadas neste Contrato são em adição e não em substituição àquelas prestadas na Escritura de Emissão</w:t>
      </w:r>
      <w:r w:rsidR="00760589" w:rsidRPr="00610A4D">
        <w:rPr>
          <w:color w:val="000000"/>
          <w:sz w:val="24"/>
          <w:szCs w:val="24"/>
        </w:rPr>
        <w:t xml:space="preserve"> e nos demais documentos celebrados no contexto da Emissão</w:t>
      </w:r>
      <w:r w:rsidRPr="00610A4D">
        <w:rPr>
          <w:color w:val="000000"/>
          <w:sz w:val="24"/>
          <w:szCs w:val="24"/>
        </w:rPr>
        <w:t>.</w:t>
      </w:r>
      <w:r w:rsidR="00D24536" w:rsidRPr="00610A4D">
        <w:rPr>
          <w:color w:val="000000"/>
          <w:sz w:val="24"/>
          <w:szCs w:val="24"/>
        </w:rPr>
        <w:t xml:space="preserve"> </w:t>
      </w:r>
    </w:p>
    <w:p w14:paraId="6EE69F40"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5FC6AD7F" w14:textId="77777777" w:rsidR="006244E4" w:rsidRPr="00610A4D" w:rsidRDefault="006244E4" w:rsidP="00642D62">
      <w:pPr>
        <w:pStyle w:val="PargrafodaLista"/>
        <w:keepNext/>
        <w:numPr>
          <w:ilvl w:val="0"/>
          <w:numId w:val="5"/>
        </w:numPr>
        <w:tabs>
          <w:tab w:val="left" w:pos="1418"/>
        </w:tabs>
        <w:suppressAutoHyphens/>
        <w:spacing w:after="0" w:line="312" w:lineRule="auto"/>
        <w:ind w:left="0" w:firstLine="0"/>
        <w:contextualSpacing w:val="0"/>
        <w:outlineLvl w:val="0"/>
        <w:rPr>
          <w:b/>
          <w:bCs/>
          <w:sz w:val="24"/>
          <w:szCs w:val="24"/>
        </w:rPr>
      </w:pPr>
      <w:bookmarkStart w:id="156" w:name="_Ref70259902"/>
      <w:r w:rsidRPr="00610A4D">
        <w:rPr>
          <w:b/>
          <w:bCs/>
          <w:sz w:val="24"/>
          <w:szCs w:val="24"/>
        </w:rPr>
        <w:t xml:space="preserve">BANCO </w:t>
      </w:r>
      <w:bookmarkEnd w:id="156"/>
      <w:r w:rsidRPr="00610A4D">
        <w:rPr>
          <w:b/>
          <w:bCs/>
          <w:sz w:val="24"/>
          <w:szCs w:val="24"/>
        </w:rPr>
        <w:t>DEPOSITÁRIO</w:t>
      </w:r>
    </w:p>
    <w:p w14:paraId="63FAC4F0" w14:textId="77777777" w:rsidR="006244E4" w:rsidRPr="00610A4D" w:rsidRDefault="006244E4" w:rsidP="00642D62">
      <w:pPr>
        <w:spacing w:after="0" w:line="312" w:lineRule="auto"/>
        <w:jc w:val="left"/>
        <w:rPr>
          <w:sz w:val="24"/>
          <w:szCs w:val="24"/>
        </w:rPr>
      </w:pPr>
    </w:p>
    <w:p w14:paraId="2662294B" w14:textId="306A5803" w:rsidR="006244E4"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O Banco Depositário deverá movimentar a Conta Vinculada de acordo com o previsto no presente Contrato e com as instruções recebidas exclusivamente do Agente Fiduciário.</w:t>
      </w:r>
    </w:p>
    <w:p w14:paraId="1F057740" w14:textId="77777777" w:rsidR="00241664" w:rsidRPr="002F61DE" w:rsidRDefault="00241664" w:rsidP="002F61DE">
      <w:pPr>
        <w:pStyle w:val="PargrafodaLista"/>
        <w:tabs>
          <w:tab w:val="left" w:pos="1418"/>
        </w:tabs>
        <w:suppressAutoHyphens/>
        <w:autoSpaceDE w:val="0"/>
        <w:spacing w:after="0" w:line="312" w:lineRule="auto"/>
        <w:ind w:left="0"/>
        <w:contextualSpacing w:val="0"/>
        <w:rPr>
          <w:color w:val="000000"/>
          <w:sz w:val="24"/>
        </w:rPr>
      </w:pPr>
    </w:p>
    <w:p w14:paraId="2FBCA7BF" w14:textId="138C5A8F" w:rsidR="00241664" w:rsidRDefault="00241664" w:rsidP="0024166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w:t>
      </w:r>
      <w:r w:rsidR="00EF58FA">
        <w:rPr>
          <w:color w:val="000000"/>
          <w:sz w:val="24"/>
          <w:szCs w:val="24"/>
        </w:rPr>
        <w:t>deverá fornecer acesso à Conta Vincula</w:t>
      </w:r>
      <w:r w:rsidR="00B23114">
        <w:rPr>
          <w:color w:val="000000"/>
          <w:sz w:val="24"/>
          <w:szCs w:val="24"/>
        </w:rPr>
        <w:t>da</w:t>
      </w:r>
      <w:r>
        <w:rPr>
          <w:color w:val="000000"/>
          <w:sz w:val="24"/>
          <w:szCs w:val="24"/>
        </w:rPr>
        <w:t xml:space="preserve"> ao Agente Fiduciário</w:t>
      </w:r>
      <w:r w:rsidR="000D69E0">
        <w:rPr>
          <w:color w:val="000000"/>
          <w:sz w:val="24"/>
          <w:szCs w:val="24"/>
        </w:rPr>
        <w:t>, nos termos da Cláusula 3.2 acima</w:t>
      </w:r>
      <w:r>
        <w:rPr>
          <w:color w:val="000000"/>
          <w:sz w:val="24"/>
          <w:szCs w:val="24"/>
        </w:rPr>
        <w:t>.</w:t>
      </w:r>
    </w:p>
    <w:p w14:paraId="1ED6F0A0" w14:textId="77777777" w:rsidR="006244E4" w:rsidRPr="00610A4D" w:rsidRDefault="006244E4" w:rsidP="00642D62">
      <w:pPr>
        <w:spacing w:after="0" w:line="312" w:lineRule="auto"/>
        <w:jc w:val="left"/>
        <w:rPr>
          <w:sz w:val="24"/>
          <w:szCs w:val="24"/>
        </w:rPr>
      </w:pPr>
    </w:p>
    <w:p w14:paraId="36D9DD74"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poderá renunciar às funções a ele atribuídas neste Contrato mediante aviso prévio de 30 (trinta) dias endereçado à Cedente, à Emissora e ao Agente Fiduciário. </w:t>
      </w:r>
    </w:p>
    <w:p w14:paraId="5F116EE0" w14:textId="77777777" w:rsidR="006244E4" w:rsidRPr="00610A4D" w:rsidRDefault="006244E4" w:rsidP="00642D62">
      <w:pPr>
        <w:autoSpaceDE w:val="0"/>
        <w:autoSpaceDN w:val="0"/>
        <w:adjustRightInd w:val="0"/>
        <w:spacing w:after="0" w:line="312" w:lineRule="auto"/>
        <w:jc w:val="left"/>
        <w:rPr>
          <w:sz w:val="24"/>
          <w:szCs w:val="24"/>
        </w:rPr>
      </w:pPr>
    </w:p>
    <w:p w14:paraId="3AD76902"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Na hipótese do item acima, a Emissora deverá indicar ao Agente Fiduciário, no prazo de 5 (cinco) dias contados do recebimento da notificação a ser enviada pelo Banco </w:t>
      </w:r>
      <w:r w:rsidRPr="00610A4D">
        <w:rPr>
          <w:color w:val="000000"/>
          <w:sz w:val="24"/>
          <w:szCs w:val="24"/>
        </w:rPr>
        <w:lastRenderedPageBreak/>
        <w:t>Depositário, a instituição financeira a ser contratada para substituir o Banco Depositário no cumprimento de suas obrigações elencadas neste Contrato (“</w:t>
      </w:r>
      <w:r w:rsidRPr="00610A4D">
        <w:rPr>
          <w:color w:val="000000"/>
          <w:sz w:val="24"/>
          <w:szCs w:val="24"/>
          <w:u w:val="single"/>
        </w:rPr>
        <w:t>Nova Instituição</w:t>
      </w:r>
      <w:r w:rsidRPr="00610A4D">
        <w:rPr>
          <w:color w:val="000000"/>
          <w:sz w:val="24"/>
          <w:szCs w:val="24"/>
        </w:rPr>
        <w:t>”).</w:t>
      </w:r>
    </w:p>
    <w:p w14:paraId="74E43F33" w14:textId="77777777" w:rsidR="006244E4" w:rsidRPr="00610A4D" w:rsidRDefault="006244E4" w:rsidP="00642D62">
      <w:pPr>
        <w:autoSpaceDE w:val="0"/>
        <w:autoSpaceDN w:val="0"/>
        <w:adjustRightInd w:val="0"/>
        <w:spacing w:after="0" w:line="312" w:lineRule="auto"/>
        <w:jc w:val="left"/>
        <w:rPr>
          <w:sz w:val="24"/>
          <w:szCs w:val="24"/>
        </w:rPr>
      </w:pPr>
    </w:p>
    <w:p w14:paraId="735980AF"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Uma vez recebida a indicação pela Emissora, o Agente Fiduciário, deverá convocar uma Assembleia Geral de Debenturistas, em até 5 (cinco) dias contados do recebimento da indicação, para a aprovação da Nova Instituição. Caso: </w:t>
      </w:r>
    </w:p>
    <w:p w14:paraId="4BAAAED6" w14:textId="77777777" w:rsidR="006244E4" w:rsidRPr="00610A4D" w:rsidRDefault="006244E4" w:rsidP="00F04F42">
      <w:pPr>
        <w:spacing w:after="0" w:line="312" w:lineRule="auto"/>
        <w:ind w:left="709" w:hanging="709"/>
        <w:jc w:val="left"/>
        <w:rPr>
          <w:sz w:val="24"/>
          <w:szCs w:val="24"/>
        </w:rPr>
      </w:pPr>
    </w:p>
    <w:p w14:paraId="6E022BEB"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seja aprovada, em primeira ou segunda convocação, pelos Debenturistas reunidos em Assembleia Geral de Debenturistas, a substituição do Banco </w:t>
      </w:r>
      <w:r w:rsidRPr="00610A4D">
        <w:rPr>
          <w:bCs/>
          <w:sz w:val="24"/>
          <w:szCs w:val="24"/>
        </w:rPr>
        <w:t>Depositário</w:t>
      </w:r>
      <w:r w:rsidRPr="00610A4D">
        <w:rPr>
          <w:sz w:val="24"/>
          <w:szCs w:val="24"/>
        </w:rPr>
        <w:t xml:space="preserve">, este Contrato deverá ser aditado, em até 10 (dez) dias contados da aprovação, para (a) substituir o Banco </w:t>
      </w:r>
      <w:r w:rsidRPr="00610A4D">
        <w:rPr>
          <w:bCs/>
          <w:sz w:val="24"/>
          <w:szCs w:val="24"/>
        </w:rPr>
        <w:t>Depositário</w:t>
      </w:r>
      <w:r w:rsidRPr="00610A4D">
        <w:rPr>
          <w:sz w:val="24"/>
          <w:szCs w:val="24"/>
        </w:rPr>
        <w:t xml:space="preserve"> pela Nova Instituição; e (b) promover as demais substituições que sejam necessárias para operacionalizar a substituição do Banco </w:t>
      </w:r>
      <w:r w:rsidRPr="00610A4D">
        <w:rPr>
          <w:bCs/>
          <w:sz w:val="24"/>
          <w:szCs w:val="24"/>
        </w:rPr>
        <w:t>Depositário</w:t>
      </w:r>
      <w:r w:rsidRPr="00610A4D">
        <w:rPr>
          <w:sz w:val="24"/>
          <w:szCs w:val="24"/>
        </w:rPr>
        <w:t>;</w:t>
      </w:r>
    </w:p>
    <w:p w14:paraId="645BD0F4" w14:textId="77777777" w:rsidR="006244E4" w:rsidRPr="00610A4D" w:rsidRDefault="006244E4" w:rsidP="00F04F42">
      <w:pPr>
        <w:autoSpaceDE w:val="0"/>
        <w:autoSpaceDN w:val="0"/>
        <w:adjustRightInd w:val="0"/>
        <w:spacing w:after="0" w:line="312" w:lineRule="auto"/>
        <w:ind w:left="709" w:hanging="709"/>
        <w:rPr>
          <w:sz w:val="24"/>
          <w:szCs w:val="24"/>
        </w:rPr>
      </w:pPr>
    </w:p>
    <w:p w14:paraId="316C00C6"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w:t>
      </w:r>
      <w:r w:rsidRPr="00610A4D">
        <w:rPr>
          <w:color w:val="000000" w:themeColor="text1"/>
          <w:sz w:val="24"/>
          <w:szCs w:val="24"/>
        </w:rPr>
        <w:t>seja</w:t>
      </w:r>
      <w:r w:rsidRPr="00610A4D">
        <w:rPr>
          <w:sz w:val="24"/>
          <w:szCs w:val="24"/>
        </w:rPr>
        <w:t xml:space="preserve"> aprovada, a Emissora deverá, em até 5 (cinco) dias contados da data da Assembleia Geral de Debenturistas, indicar outra instituição financeira para substituir o Banco </w:t>
      </w:r>
      <w:r w:rsidRPr="00610A4D">
        <w:rPr>
          <w:bCs/>
          <w:sz w:val="24"/>
          <w:szCs w:val="24"/>
        </w:rPr>
        <w:t>Depositário</w:t>
      </w:r>
      <w:r w:rsidRPr="00610A4D">
        <w:rPr>
          <w:sz w:val="24"/>
          <w:szCs w:val="24"/>
        </w:rPr>
        <w:t xml:space="preserve">, repetindo-se o procedimento previsto nesta Cláusula; ou </w:t>
      </w:r>
    </w:p>
    <w:p w14:paraId="1766877F" w14:textId="77777777" w:rsidR="006244E4" w:rsidRPr="00610A4D" w:rsidRDefault="006244E4" w:rsidP="00F04F42">
      <w:pPr>
        <w:autoSpaceDE w:val="0"/>
        <w:autoSpaceDN w:val="0"/>
        <w:adjustRightInd w:val="0"/>
        <w:spacing w:after="0" w:line="312" w:lineRule="auto"/>
        <w:ind w:left="709" w:hanging="709"/>
        <w:rPr>
          <w:sz w:val="24"/>
          <w:szCs w:val="24"/>
        </w:rPr>
      </w:pPr>
    </w:p>
    <w:p w14:paraId="5368C543"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haja </w:t>
      </w:r>
      <w:r w:rsidRPr="00610A4D">
        <w:rPr>
          <w:color w:val="000000" w:themeColor="text1"/>
          <w:sz w:val="24"/>
          <w:szCs w:val="24"/>
        </w:rPr>
        <w:t>deliberação</w:t>
      </w:r>
      <w:r w:rsidRPr="00610A4D">
        <w:rPr>
          <w:sz w:val="24"/>
          <w:szCs w:val="24"/>
        </w:rPr>
        <w:t xml:space="preserve">, em segunda convocação, dos Debenturistas quanto à aprovação da substituição do Banco </w:t>
      </w:r>
      <w:r w:rsidRPr="00610A4D">
        <w:rPr>
          <w:bCs/>
          <w:sz w:val="24"/>
          <w:szCs w:val="24"/>
        </w:rPr>
        <w:t>Depositário</w:t>
      </w:r>
      <w:r w:rsidRPr="00610A4D">
        <w:rPr>
          <w:sz w:val="24"/>
          <w:szCs w:val="24"/>
        </w:rPr>
        <w:t>, o Agente Fiduciário deverá declarar o vencimento antecipado das Debêntures.</w:t>
      </w:r>
    </w:p>
    <w:p w14:paraId="207841BA" w14:textId="03467F61" w:rsidR="00414741" w:rsidRPr="00610A4D" w:rsidRDefault="008215F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DISPOSIÇÕES GERAIS</w:t>
      </w:r>
    </w:p>
    <w:p w14:paraId="407E5091" w14:textId="77777777" w:rsidR="00E30DF8" w:rsidRPr="00610A4D" w:rsidRDefault="00E30DF8">
      <w:pPr>
        <w:pStyle w:val="PargrafodaLista"/>
        <w:tabs>
          <w:tab w:val="left" w:pos="1418"/>
        </w:tabs>
        <w:suppressAutoHyphens/>
        <w:autoSpaceDE w:val="0"/>
        <w:spacing w:after="0" w:line="312" w:lineRule="auto"/>
        <w:ind w:left="0"/>
        <w:contextualSpacing w:val="0"/>
        <w:rPr>
          <w:color w:val="000000"/>
          <w:sz w:val="24"/>
          <w:szCs w:val="24"/>
        </w:rPr>
      </w:pPr>
      <w:bookmarkStart w:id="157" w:name="_DV_M182"/>
      <w:bookmarkStart w:id="158" w:name="_Ref485851529"/>
      <w:bookmarkEnd w:id="157"/>
    </w:p>
    <w:bookmarkEnd w:id="158"/>
    <w:p w14:paraId="48E595E7"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Comunicações</w:t>
      </w:r>
      <w:r w:rsidRPr="00610A4D">
        <w:rPr>
          <w:sz w:val="24"/>
          <w:szCs w:val="24"/>
        </w:rPr>
        <w:t>. Todas as comunicações entre as Partes serão consideradas válidas a partir de seu recebimento conforme os dados de contato abaixo ou em outros que as Partes venham a indicar, por escrito, no curso deste Contrato:</w:t>
      </w:r>
    </w:p>
    <w:p w14:paraId="2AB4A6D8" w14:textId="77777777" w:rsidR="004E12A3" w:rsidRPr="00610A4D" w:rsidRDefault="004E12A3">
      <w:pPr>
        <w:autoSpaceDE w:val="0"/>
        <w:autoSpaceDN w:val="0"/>
        <w:adjustRightInd w:val="0"/>
        <w:spacing w:after="0" w:line="312" w:lineRule="auto"/>
        <w:rPr>
          <w:sz w:val="24"/>
          <w:szCs w:val="24"/>
        </w:rPr>
      </w:pPr>
    </w:p>
    <w:p w14:paraId="52F8AEF8" w14:textId="19516D14"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a Emissora:</w:t>
      </w:r>
      <w:r w:rsidR="00051A8A">
        <w:rPr>
          <w:sz w:val="24"/>
          <w:szCs w:val="24"/>
        </w:rPr>
        <w:t xml:space="preserve"> [</w:t>
      </w:r>
      <w:r w:rsidR="00051A8A" w:rsidRPr="002F61DE">
        <w:rPr>
          <w:rFonts w:ascii="Times New Roman Negrito" w:hAnsi="Times New Roman Negrito"/>
          <w:b/>
          <w:smallCaps/>
          <w:sz w:val="24"/>
          <w:szCs w:val="24"/>
          <w:highlight w:val="yellow"/>
        </w:rPr>
        <w:t>Nota VBSO: favor, informar dados de contato</w:t>
      </w:r>
      <w:r w:rsidR="00051A8A">
        <w:rPr>
          <w:sz w:val="24"/>
          <w:szCs w:val="24"/>
        </w:rPr>
        <w:t>]</w:t>
      </w:r>
    </w:p>
    <w:p w14:paraId="52422668" w14:textId="77777777" w:rsidR="00F87520" w:rsidRPr="00610A4D" w:rsidRDefault="00F87520">
      <w:pPr>
        <w:autoSpaceDE w:val="0"/>
        <w:autoSpaceDN w:val="0"/>
        <w:adjustRightInd w:val="0"/>
        <w:spacing w:after="0" w:line="312" w:lineRule="auto"/>
        <w:rPr>
          <w:sz w:val="24"/>
          <w:szCs w:val="24"/>
        </w:rPr>
      </w:pPr>
    </w:p>
    <w:p w14:paraId="3587E5E3" w14:textId="137785DE" w:rsidR="00F87520" w:rsidRPr="00610A4D" w:rsidRDefault="00F87520">
      <w:pPr>
        <w:autoSpaceDE w:val="0"/>
        <w:autoSpaceDN w:val="0"/>
        <w:adjustRightInd w:val="0"/>
        <w:spacing w:after="0" w:line="312" w:lineRule="auto"/>
        <w:rPr>
          <w:sz w:val="24"/>
          <w:szCs w:val="24"/>
        </w:rPr>
      </w:pPr>
      <w:r w:rsidRPr="00610A4D">
        <w:rPr>
          <w:b/>
          <w:bCs/>
          <w:sz w:val="24"/>
          <w:szCs w:val="24"/>
        </w:rPr>
        <w:t>UNITY PARTICIPAÇÕES S.A.</w:t>
      </w:r>
    </w:p>
    <w:p w14:paraId="6264F6A9"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SAUS, Quadra 4, Bloco A, salas 721 a 728</w:t>
      </w:r>
    </w:p>
    <w:p w14:paraId="5657ABE7"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CEP 70070-040, Asa Sul, Brasília - DF</w:t>
      </w:r>
      <w:r w:rsidRPr="00610A4D" w:rsidDel="00637F5B">
        <w:rPr>
          <w:bCs/>
          <w:sz w:val="24"/>
          <w:szCs w:val="24"/>
        </w:rPr>
        <w:t xml:space="preserve"> </w:t>
      </w:r>
    </w:p>
    <w:p w14:paraId="7C6A9614" w14:textId="77777777" w:rsidR="00F87520" w:rsidRPr="00610A4D" w:rsidRDefault="00F87520">
      <w:pPr>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200C8351" w14:textId="77777777" w:rsidR="00F87520" w:rsidRPr="00610A4D" w:rsidRDefault="00F87520">
      <w:pPr>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w:t>
      </w:r>
      <w:r w:rsidRPr="00610A4D" w:rsidDel="00637F5B">
        <w:rPr>
          <w:sz w:val="24"/>
          <w:szCs w:val="24"/>
        </w:rPr>
        <w:t xml:space="preserve"> </w:t>
      </w:r>
    </w:p>
    <w:p w14:paraId="1B166C41" w14:textId="77777777" w:rsidR="00F87520" w:rsidRPr="00610A4D" w:rsidRDefault="00F87520">
      <w:pPr>
        <w:autoSpaceDE w:val="0"/>
        <w:autoSpaceDN w:val="0"/>
        <w:adjustRightInd w:val="0"/>
        <w:spacing w:after="0" w:line="312" w:lineRule="auto"/>
        <w:rPr>
          <w:sz w:val="24"/>
          <w:szCs w:val="24"/>
        </w:rPr>
      </w:pPr>
      <w:r w:rsidRPr="00610A4D">
        <w:rPr>
          <w:i/>
          <w:sz w:val="24"/>
          <w:szCs w:val="24"/>
        </w:rPr>
        <w:t>E-mail</w:t>
      </w:r>
      <w:r w:rsidRPr="00610A4D">
        <w:rPr>
          <w:sz w:val="24"/>
          <w:szCs w:val="24"/>
        </w:rPr>
        <w:t>: [</w:t>
      </w:r>
      <w:r w:rsidRPr="00610A4D">
        <w:rPr>
          <w:sz w:val="24"/>
          <w:szCs w:val="24"/>
          <w:highlight w:val="yellow"/>
        </w:rPr>
        <w:t>●</w:t>
      </w:r>
      <w:r w:rsidRPr="00610A4D">
        <w:rPr>
          <w:sz w:val="24"/>
          <w:szCs w:val="24"/>
        </w:rPr>
        <w:t>]</w:t>
      </w:r>
    </w:p>
    <w:p w14:paraId="47674C18" w14:textId="5DFE0510" w:rsidR="00F87520" w:rsidRPr="00610A4D" w:rsidRDefault="00F87520">
      <w:pPr>
        <w:autoSpaceDE w:val="0"/>
        <w:autoSpaceDN w:val="0"/>
        <w:adjustRightInd w:val="0"/>
        <w:spacing w:after="0" w:line="312" w:lineRule="auto"/>
        <w:rPr>
          <w:sz w:val="24"/>
          <w:szCs w:val="24"/>
        </w:rPr>
      </w:pPr>
    </w:p>
    <w:p w14:paraId="7515178B" w14:textId="036E2749"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lastRenderedPageBreak/>
        <w:t xml:space="preserve">para a </w:t>
      </w:r>
      <w:r w:rsidR="00712FAB" w:rsidRPr="00610A4D">
        <w:rPr>
          <w:sz w:val="24"/>
          <w:szCs w:val="24"/>
        </w:rPr>
        <w:t>Cedente</w:t>
      </w:r>
      <w:r w:rsidRPr="00610A4D">
        <w:rPr>
          <w:sz w:val="24"/>
          <w:szCs w:val="24"/>
        </w:rPr>
        <w:t>:</w:t>
      </w:r>
    </w:p>
    <w:p w14:paraId="261ADDB2" w14:textId="77777777" w:rsidR="00F87520" w:rsidRPr="00610A4D" w:rsidRDefault="00F87520">
      <w:pPr>
        <w:autoSpaceDE w:val="0"/>
        <w:autoSpaceDN w:val="0"/>
        <w:adjustRightInd w:val="0"/>
        <w:spacing w:after="0" w:line="312" w:lineRule="auto"/>
        <w:rPr>
          <w:sz w:val="24"/>
          <w:szCs w:val="24"/>
        </w:rPr>
      </w:pPr>
    </w:p>
    <w:p w14:paraId="2A4FB775" w14:textId="6718474E" w:rsidR="00F87520" w:rsidRPr="00610A4D" w:rsidRDefault="00F87520">
      <w:pPr>
        <w:keepNext/>
        <w:autoSpaceDE w:val="0"/>
        <w:autoSpaceDN w:val="0"/>
        <w:adjustRightInd w:val="0"/>
        <w:spacing w:after="0" w:line="312" w:lineRule="auto"/>
        <w:rPr>
          <w:b/>
          <w:bCs/>
          <w:smallCaps/>
          <w:sz w:val="24"/>
          <w:szCs w:val="24"/>
        </w:rPr>
      </w:pPr>
      <w:r w:rsidRPr="00610A4D">
        <w:rPr>
          <w:b/>
          <w:smallCaps/>
          <w:sz w:val="24"/>
          <w:szCs w:val="24"/>
        </w:rPr>
        <w:t>AIO – INSTITUTO DE CÂNCER DE BRASÍLIA LTDA.;</w:t>
      </w:r>
    </w:p>
    <w:p w14:paraId="563ACFA2"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QS 3, EPTC, Lotes 3, 5, 7 e 9, Loja 01, Parte A, Edifício Pátio Capital, Águas Claras</w:t>
      </w:r>
    </w:p>
    <w:p w14:paraId="293C5FD5"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CEP 71.953-000 , Brasília-DF</w:t>
      </w:r>
    </w:p>
    <w:p w14:paraId="0C352A06" w14:textId="18CC7EB2"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6E99F222" w14:textId="52F93191"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 xml:space="preserve">] </w:t>
      </w:r>
    </w:p>
    <w:p w14:paraId="7F2B553F" w14:textId="1A82091C" w:rsidR="006244E4" w:rsidRPr="00610A4D" w:rsidRDefault="006244E4" w:rsidP="006244E4">
      <w:pPr>
        <w:tabs>
          <w:tab w:val="left" w:pos="720"/>
          <w:tab w:val="left" w:pos="1418"/>
          <w:tab w:val="left" w:pos="8647"/>
        </w:tabs>
        <w:spacing w:after="0" w:line="312" w:lineRule="auto"/>
        <w:rPr>
          <w:sz w:val="24"/>
          <w:szCs w:val="24"/>
        </w:rPr>
      </w:pPr>
      <w:r w:rsidRPr="00610A4D">
        <w:rPr>
          <w:sz w:val="24"/>
          <w:szCs w:val="24"/>
        </w:rPr>
        <w:t>E-mail: [</w:t>
      </w:r>
      <w:r w:rsidRPr="00610A4D">
        <w:rPr>
          <w:sz w:val="24"/>
          <w:szCs w:val="24"/>
          <w:highlight w:val="yellow"/>
        </w:rPr>
        <w:t>●</w:t>
      </w:r>
      <w:r w:rsidRPr="00610A4D">
        <w:rPr>
          <w:sz w:val="24"/>
          <w:szCs w:val="24"/>
        </w:rPr>
        <w:t>]</w:t>
      </w:r>
      <w:r w:rsidRPr="00610A4D" w:rsidDel="006244E4">
        <w:rPr>
          <w:sz w:val="24"/>
          <w:szCs w:val="24"/>
        </w:rPr>
        <w:t xml:space="preserve"> </w:t>
      </w:r>
    </w:p>
    <w:p w14:paraId="2FBB47D7" w14:textId="6AA63A57" w:rsidR="004E12A3" w:rsidRPr="00610A4D" w:rsidRDefault="004E12A3">
      <w:pPr>
        <w:keepNext/>
        <w:autoSpaceDE w:val="0"/>
        <w:autoSpaceDN w:val="0"/>
        <w:adjustRightInd w:val="0"/>
        <w:spacing w:after="0" w:line="312" w:lineRule="auto"/>
        <w:rPr>
          <w:smallCaps/>
          <w:sz w:val="24"/>
          <w:szCs w:val="24"/>
        </w:rPr>
      </w:pPr>
    </w:p>
    <w:p w14:paraId="3EBFE2A4" w14:textId="77777777" w:rsidR="004E12A3" w:rsidRPr="00610A4D" w:rsidRDefault="004E12A3">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Agente Fiduciário</w:t>
      </w:r>
      <w:r w:rsidR="00AC407A" w:rsidRPr="00610A4D">
        <w:rPr>
          <w:sz w:val="24"/>
          <w:szCs w:val="24"/>
        </w:rPr>
        <w:t>:</w:t>
      </w:r>
    </w:p>
    <w:p w14:paraId="626677C1" w14:textId="77777777" w:rsidR="00E53A53" w:rsidRPr="00610A4D" w:rsidRDefault="00E53A53">
      <w:pPr>
        <w:shd w:val="clear" w:color="auto" w:fill="FFFFFF"/>
        <w:spacing w:after="0" w:line="312" w:lineRule="auto"/>
        <w:ind w:left="709"/>
        <w:rPr>
          <w:color w:val="000000"/>
          <w:w w:val="0"/>
          <w:sz w:val="24"/>
          <w:szCs w:val="24"/>
        </w:rPr>
      </w:pPr>
    </w:p>
    <w:p w14:paraId="100D2093" w14:textId="6C9A3C35" w:rsidR="000B5FBA" w:rsidRPr="00610A4D" w:rsidRDefault="00F87520">
      <w:pPr>
        <w:spacing w:after="0" w:line="312" w:lineRule="auto"/>
        <w:rPr>
          <w:b/>
          <w:bCs/>
          <w:color w:val="000000"/>
          <w:sz w:val="24"/>
          <w:szCs w:val="24"/>
        </w:rPr>
      </w:pPr>
      <w:r w:rsidRPr="00610A4D">
        <w:rPr>
          <w:b/>
          <w:bCs/>
          <w:sz w:val="24"/>
          <w:szCs w:val="24"/>
        </w:rPr>
        <w:t>SIMPLIFIC PAVARINI DISTRIBUIDORA DE TÍTULOS E VALORES MOBILIÁRIOS LTDA.</w:t>
      </w:r>
    </w:p>
    <w:p w14:paraId="2FEBCC6D" w14:textId="77777777" w:rsidR="006244E4" w:rsidRPr="00610A4D" w:rsidRDefault="006244E4" w:rsidP="006244E4">
      <w:pPr>
        <w:spacing w:after="0" w:line="312" w:lineRule="auto"/>
        <w:rPr>
          <w:sz w:val="24"/>
          <w:szCs w:val="24"/>
        </w:rPr>
      </w:pPr>
      <w:r w:rsidRPr="00610A4D">
        <w:rPr>
          <w:sz w:val="24"/>
          <w:szCs w:val="24"/>
        </w:rPr>
        <w:t>Rua Joaquim Floriano, nº 466, bloco B, conj. 1401, Itaim Bibi</w:t>
      </w:r>
    </w:p>
    <w:p w14:paraId="040E4346" w14:textId="77777777" w:rsidR="006244E4" w:rsidRPr="00610A4D" w:rsidRDefault="006244E4" w:rsidP="006244E4">
      <w:pPr>
        <w:spacing w:after="0" w:line="312" w:lineRule="auto"/>
        <w:rPr>
          <w:sz w:val="24"/>
          <w:szCs w:val="24"/>
        </w:rPr>
      </w:pPr>
      <w:r w:rsidRPr="00610A4D">
        <w:rPr>
          <w:sz w:val="24"/>
          <w:szCs w:val="24"/>
        </w:rPr>
        <w:t xml:space="preserve">CEP 04534-002, São Paulo – SP </w:t>
      </w:r>
    </w:p>
    <w:p w14:paraId="32378775" w14:textId="77777777" w:rsidR="006244E4" w:rsidRPr="00610A4D" w:rsidRDefault="006244E4" w:rsidP="006244E4">
      <w:pPr>
        <w:spacing w:after="0" w:line="312" w:lineRule="auto"/>
        <w:rPr>
          <w:sz w:val="24"/>
          <w:szCs w:val="24"/>
        </w:rPr>
      </w:pPr>
      <w:r w:rsidRPr="00610A4D">
        <w:rPr>
          <w:sz w:val="24"/>
          <w:szCs w:val="24"/>
        </w:rPr>
        <w:t>At.: Matheus Gomes Faria / Pedro Paulo Oliveira</w:t>
      </w:r>
    </w:p>
    <w:p w14:paraId="175461BB" w14:textId="77777777" w:rsidR="006244E4" w:rsidRPr="00610A4D" w:rsidRDefault="006244E4" w:rsidP="006244E4">
      <w:pPr>
        <w:spacing w:after="0" w:line="312" w:lineRule="auto"/>
        <w:rPr>
          <w:sz w:val="24"/>
          <w:szCs w:val="24"/>
        </w:rPr>
      </w:pPr>
      <w:r w:rsidRPr="00610A4D">
        <w:rPr>
          <w:sz w:val="24"/>
          <w:szCs w:val="24"/>
        </w:rPr>
        <w:t>Telefone: 11-3090-0447</w:t>
      </w:r>
    </w:p>
    <w:p w14:paraId="755AD08B" w14:textId="1AF07C8C" w:rsidR="00DB0497" w:rsidRPr="00610A4D" w:rsidRDefault="006244E4" w:rsidP="006244E4">
      <w:pPr>
        <w:spacing w:after="0" w:line="312" w:lineRule="auto"/>
        <w:rPr>
          <w:sz w:val="24"/>
          <w:szCs w:val="24"/>
        </w:rPr>
      </w:pPr>
      <w:r w:rsidRPr="00610A4D">
        <w:rPr>
          <w:sz w:val="24"/>
          <w:szCs w:val="24"/>
        </w:rPr>
        <w:t xml:space="preserve">E-mail: </w:t>
      </w:r>
      <w:hyperlink r:id="rId13" w:history="1">
        <w:r w:rsidR="007665CB" w:rsidRPr="00414A46">
          <w:rPr>
            <w:rStyle w:val="Hyperlink"/>
            <w:sz w:val="24"/>
            <w:szCs w:val="24"/>
          </w:rPr>
          <w:t>spgarantia</w:t>
        </w:r>
        <w:r w:rsidR="007665CB" w:rsidRPr="006C40D4">
          <w:rPr>
            <w:rStyle w:val="Hyperlink"/>
            <w:sz w:val="24"/>
            <w:szCs w:val="24"/>
          </w:rPr>
          <w:t>@simplificpavarini.com.br</w:t>
        </w:r>
      </w:hyperlink>
    </w:p>
    <w:p w14:paraId="20DA0121" w14:textId="4859AFFC" w:rsidR="004E12A3" w:rsidRPr="00610A4D" w:rsidRDefault="004E12A3">
      <w:pPr>
        <w:spacing w:after="0" w:line="312" w:lineRule="auto"/>
        <w:rPr>
          <w:sz w:val="24"/>
          <w:szCs w:val="24"/>
        </w:rPr>
      </w:pPr>
    </w:p>
    <w:p w14:paraId="16C02840" w14:textId="6C5A8A30" w:rsidR="006244E4" w:rsidRPr="00610A4D" w:rsidRDefault="006244E4" w:rsidP="006244E4">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Banco Depositário:</w:t>
      </w:r>
    </w:p>
    <w:p w14:paraId="4874E9DE" w14:textId="77777777" w:rsidR="006244E4" w:rsidRPr="00610A4D" w:rsidRDefault="006244E4" w:rsidP="006244E4">
      <w:pPr>
        <w:autoSpaceDE w:val="0"/>
        <w:autoSpaceDN w:val="0"/>
        <w:adjustRightInd w:val="0"/>
        <w:spacing w:after="0" w:line="312" w:lineRule="auto"/>
        <w:rPr>
          <w:b/>
          <w:bCs/>
          <w:sz w:val="24"/>
          <w:szCs w:val="24"/>
        </w:rPr>
      </w:pPr>
      <w:r w:rsidRPr="00610A4D">
        <w:rPr>
          <w:b/>
          <w:bCs/>
          <w:sz w:val="24"/>
          <w:szCs w:val="24"/>
        </w:rPr>
        <w:t>ITAÚ UNIBANCO S.A.</w:t>
      </w:r>
    </w:p>
    <w:p w14:paraId="483CC45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Praça Alfredo Egydio de Souza Aranha, nº 100, Jabaquara</w:t>
      </w:r>
    </w:p>
    <w:p w14:paraId="5E4402A8"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São Paulo – SP</w:t>
      </w:r>
    </w:p>
    <w:p w14:paraId="7226DFD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CEP: 04344-902</w:t>
      </w:r>
    </w:p>
    <w:p w14:paraId="58652745"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At.: Debora Abud Inacio e Larissa Araujo</w:t>
      </w:r>
    </w:p>
    <w:p w14:paraId="3BA073E2"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Tel.: (11) 3035-6974</w:t>
      </w:r>
    </w:p>
    <w:p w14:paraId="6874452D" w14:textId="158A7B92" w:rsidR="006244E4" w:rsidRPr="00610A4D" w:rsidRDefault="006244E4" w:rsidP="00642D62">
      <w:pPr>
        <w:autoSpaceDE w:val="0"/>
        <w:autoSpaceDN w:val="0"/>
        <w:adjustRightInd w:val="0"/>
        <w:spacing w:after="0" w:line="312" w:lineRule="auto"/>
        <w:rPr>
          <w:sz w:val="24"/>
          <w:szCs w:val="24"/>
        </w:rPr>
      </w:pPr>
      <w:r w:rsidRPr="00610A4D">
        <w:rPr>
          <w:sz w:val="24"/>
          <w:szCs w:val="24"/>
        </w:rPr>
        <w:t>E-mail: ibba-miboperacoes@itaubba.com</w:t>
      </w:r>
    </w:p>
    <w:p w14:paraId="33C1394E" w14:textId="77777777" w:rsidR="006244E4" w:rsidRPr="00610A4D" w:rsidRDefault="006244E4">
      <w:pPr>
        <w:spacing w:after="0" w:line="312" w:lineRule="auto"/>
        <w:rPr>
          <w:sz w:val="24"/>
          <w:szCs w:val="24"/>
        </w:rPr>
      </w:pPr>
    </w:p>
    <w:p w14:paraId="666A04DC" w14:textId="45CBC34C"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t>10</w:t>
      </w:r>
      <w:r w:rsidR="004E12A3" w:rsidRPr="00610A4D">
        <w:rPr>
          <w:sz w:val="24"/>
          <w:szCs w:val="24"/>
        </w:rPr>
        <w:t>.1.1</w:t>
      </w:r>
      <w:r w:rsidR="004E12A3" w:rsidRPr="00610A4D">
        <w:rPr>
          <w:sz w:val="24"/>
          <w:szCs w:val="24"/>
        </w:rPr>
        <w:tab/>
      </w:r>
      <w:r w:rsidR="004E12A3" w:rsidRPr="00610A4D">
        <w:rPr>
          <w:sz w:val="24"/>
          <w:szCs w:val="24"/>
        </w:rPr>
        <w:tab/>
        <w:t xml:space="preserve">As notificações, instruções e comunicações referentes a este Contrato serão consideradas entregues quando recebidas sob protocolo ou com “aviso de recebimento” expedido pela Empresa Brasileira de Correios, ou por telegrama nos endereços acima e, se enviada por correio eletrônico, na data de seu envio, desde que seu recebimento seja confirmado por meio de recibo emitido pelo remetente. </w:t>
      </w:r>
    </w:p>
    <w:p w14:paraId="0C495CC4" w14:textId="77777777" w:rsidR="004E12A3" w:rsidRPr="00610A4D" w:rsidRDefault="004E12A3">
      <w:pPr>
        <w:pStyle w:val="PargrafodaLista"/>
        <w:autoSpaceDE w:val="0"/>
        <w:autoSpaceDN w:val="0"/>
        <w:adjustRightInd w:val="0"/>
        <w:spacing w:after="0" w:line="312" w:lineRule="auto"/>
        <w:ind w:left="0"/>
        <w:contextualSpacing w:val="0"/>
        <w:rPr>
          <w:sz w:val="24"/>
          <w:szCs w:val="24"/>
        </w:rPr>
      </w:pPr>
    </w:p>
    <w:p w14:paraId="757893CE" w14:textId="35101041"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lastRenderedPageBreak/>
        <w:t>10</w:t>
      </w:r>
      <w:r w:rsidR="004E12A3" w:rsidRPr="00610A4D">
        <w:rPr>
          <w:sz w:val="24"/>
          <w:szCs w:val="24"/>
        </w:rPr>
        <w:t>.1.2</w:t>
      </w:r>
      <w:r w:rsidR="004E12A3" w:rsidRPr="00610A4D">
        <w:rPr>
          <w:sz w:val="24"/>
          <w:szCs w:val="24"/>
        </w:rPr>
        <w:tab/>
      </w:r>
      <w:r w:rsidR="004E12A3" w:rsidRPr="00610A4D">
        <w:rPr>
          <w:sz w:val="24"/>
          <w:szCs w:val="24"/>
        </w:rPr>
        <w:tab/>
        <w:t>A mudança de qualquer dos endereços acima deverá ser imediatamente comunicada às demais Partes pela Parte que tiver seu endereço alterado.</w:t>
      </w:r>
    </w:p>
    <w:p w14:paraId="2DCB466A" w14:textId="77777777" w:rsidR="004E12A3" w:rsidRPr="00610A4D" w:rsidRDefault="004E12A3">
      <w:pPr>
        <w:pStyle w:val="PargrafodaLista"/>
        <w:autoSpaceDE w:val="0"/>
        <w:autoSpaceDN w:val="0"/>
        <w:adjustRightInd w:val="0"/>
        <w:spacing w:after="0" w:line="312" w:lineRule="auto"/>
        <w:ind w:left="0"/>
        <w:contextualSpacing w:val="0"/>
        <w:rPr>
          <w:snapToGrid w:val="0"/>
          <w:sz w:val="24"/>
          <w:szCs w:val="24"/>
        </w:rPr>
      </w:pPr>
    </w:p>
    <w:p w14:paraId="6A591EA8" w14:textId="4CDA91DF"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u w:val="single"/>
        </w:rPr>
        <w:t>Dias Úteis</w:t>
      </w:r>
      <w:r w:rsidRPr="00610A4D">
        <w:rPr>
          <w:color w:val="000000"/>
          <w:sz w:val="24"/>
          <w:szCs w:val="24"/>
        </w:rPr>
        <w:t xml:space="preserve">. </w:t>
      </w:r>
      <w:r w:rsidR="00FA777C" w:rsidRPr="00610A4D">
        <w:rPr>
          <w:rFonts w:eastAsia="Arial Unicode MS"/>
          <w:w w:val="0"/>
          <w:sz w:val="24"/>
          <w:szCs w:val="24"/>
        </w:rPr>
        <w:t>Para todos os fins, considera-se “</w:t>
      </w:r>
      <w:r w:rsidR="00FA777C" w:rsidRPr="00610A4D">
        <w:rPr>
          <w:rFonts w:eastAsia="Arial Unicode MS"/>
          <w:w w:val="0"/>
          <w:sz w:val="24"/>
          <w:szCs w:val="24"/>
          <w:u w:val="single"/>
        </w:rPr>
        <w:t>Dia Útil</w:t>
      </w:r>
      <w:r w:rsidR="00FA777C" w:rsidRPr="00610A4D">
        <w:rPr>
          <w:rFonts w:eastAsia="Arial Unicode MS"/>
          <w:w w:val="0"/>
          <w:sz w:val="24"/>
          <w:szCs w:val="24"/>
        </w:rPr>
        <w:t xml:space="preserve">" (i) com relação a qualquer obrigação pecuniária, </w:t>
      </w:r>
      <w:r w:rsidR="00465EBA" w:rsidRPr="00610A4D">
        <w:rPr>
          <w:rFonts w:eastAsia="Arial Unicode MS"/>
          <w:w w:val="0"/>
          <w:sz w:val="24"/>
          <w:szCs w:val="24"/>
        </w:rPr>
        <w:t xml:space="preserve">inclusive para fins de cálculo, </w:t>
      </w:r>
      <w:r w:rsidR="00FA777C" w:rsidRPr="00610A4D">
        <w:rPr>
          <w:rFonts w:eastAsia="Arial Unicode MS"/>
          <w:w w:val="0"/>
          <w:sz w:val="24"/>
          <w:szCs w:val="24"/>
        </w:rPr>
        <w:t>como qualquer dia que não seja sábado, domingo, feriado declarado nacional; e (ii) com relação a qualquer obrigação não pecuniária, qualquer dia no qual haja expediente nos bancos comerciais na Cidade de São Paulo, Estado de São Paulo, e que não seja sábado, domingo ou feriado declarado nacional. Quando a indicação de prazo contado por dia n</w:t>
      </w:r>
      <w:r w:rsidR="007B2488" w:rsidRPr="00610A4D">
        <w:rPr>
          <w:rFonts w:eastAsia="Arial Unicode MS"/>
          <w:w w:val="0"/>
          <w:sz w:val="24"/>
          <w:szCs w:val="24"/>
        </w:rPr>
        <w:t>o</w:t>
      </w:r>
      <w:r w:rsidR="00FA777C" w:rsidRPr="00610A4D">
        <w:rPr>
          <w:rFonts w:eastAsia="Arial Unicode MS"/>
          <w:w w:val="0"/>
          <w:sz w:val="24"/>
          <w:szCs w:val="24"/>
        </w:rPr>
        <w:t xml:space="preserve"> presente </w:t>
      </w:r>
      <w:r w:rsidR="007B2488" w:rsidRPr="00610A4D">
        <w:rPr>
          <w:rFonts w:eastAsia="Arial Unicode MS"/>
          <w:w w:val="0"/>
          <w:sz w:val="24"/>
          <w:szCs w:val="24"/>
        </w:rPr>
        <w:t>Contrato</w:t>
      </w:r>
      <w:r w:rsidR="00FA777C" w:rsidRPr="00610A4D">
        <w:rPr>
          <w:rFonts w:eastAsia="Arial Unicode MS"/>
          <w:w w:val="0"/>
          <w:sz w:val="24"/>
          <w:szCs w:val="24"/>
        </w:rPr>
        <w:t xml:space="preserve"> não vier acompanhada da indicação de “Dia Útil”, entende-se que o prazo é contado em dias corridos.</w:t>
      </w:r>
    </w:p>
    <w:p w14:paraId="77F9FE2D" w14:textId="77777777" w:rsidR="004E12A3" w:rsidRPr="00610A4D" w:rsidRDefault="004E12A3">
      <w:pPr>
        <w:autoSpaceDE w:val="0"/>
        <w:autoSpaceDN w:val="0"/>
        <w:adjustRightInd w:val="0"/>
        <w:spacing w:after="0" w:line="312" w:lineRule="auto"/>
        <w:rPr>
          <w:sz w:val="24"/>
          <w:szCs w:val="24"/>
        </w:rPr>
      </w:pPr>
    </w:p>
    <w:p w14:paraId="4C98FACF"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Divisibilidade</w:t>
      </w:r>
      <w:r w:rsidRPr="00610A4D">
        <w:rPr>
          <w:sz w:val="24"/>
          <w:szCs w:val="24"/>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3DAB7C9" w14:textId="77777777" w:rsidR="004E12A3" w:rsidRPr="00610A4D" w:rsidRDefault="004E12A3">
      <w:pPr>
        <w:autoSpaceDE w:val="0"/>
        <w:autoSpaceDN w:val="0"/>
        <w:adjustRightInd w:val="0"/>
        <w:spacing w:after="0" w:line="312" w:lineRule="auto"/>
        <w:rPr>
          <w:sz w:val="24"/>
          <w:szCs w:val="24"/>
        </w:rPr>
      </w:pPr>
    </w:p>
    <w:p w14:paraId="18C952AB" w14:textId="034E5542"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b/>
          <w:sz w:val="24"/>
          <w:szCs w:val="24"/>
        </w:rPr>
      </w:pPr>
      <w:r w:rsidRPr="00610A4D">
        <w:rPr>
          <w:sz w:val="24"/>
          <w:szCs w:val="24"/>
          <w:u w:val="single"/>
        </w:rPr>
        <w:t>Pagamento Líquido</w:t>
      </w:r>
      <w:r w:rsidRPr="00610A4D">
        <w:rPr>
          <w:sz w:val="24"/>
          <w:szCs w:val="24"/>
        </w:rPr>
        <w:t xml:space="preserve">. A </w:t>
      </w:r>
      <w:r w:rsidR="00712FAB" w:rsidRPr="00610A4D">
        <w:rPr>
          <w:sz w:val="24"/>
          <w:szCs w:val="24"/>
        </w:rPr>
        <w:t>Cedente</w:t>
      </w:r>
      <w:r w:rsidRPr="00610A4D">
        <w:rPr>
          <w:sz w:val="24"/>
          <w:szCs w:val="24"/>
        </w:rPr>
        <w:t xml:space="preserve"> se obriga a pagar todas as suas obrigações pecuniárias assumidas neste Contrato líquidas de quaisquer tributos, despesas, retenções ou quaisquer outras responsabilidades, presentes e futuros.</w:t>
      </w:r>
    </w:p>
    <w:p w14:paraId="7E7529E2" w14:textId="77777777" w:rsidR="004E12A3" w:rsidRPr="00610A4D" w:rsidRDefault="004E12A3">
      <w:pPr>
        <w:autoSpaceDE w:val="0"/>
        <w:autoSpaceDN w:val="0"/>
        <w:adjustRightInd w:val="0"/>
        <w:spacing w:after="0" w:line="312" w:lineRule="auto"/>
        <w:rPr>
          <w:sz w:val="24"/>
          <w:szCs w:val="24"/>
        </w:rPr>
      </w:pPr>
    </w:p>
    <w:p w14:paraId="6FD4B30B" w14:textId="3E19B049"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59" w:name="_DV_M385"/>
      <w:bookmarkEnd w:id="159"/>
      <w:r w:rsidRPr="00610A4D">
        <w:rPr>
          <w:sz w:val="24"/>
          <w:szCs w:val="24"/>
          <w:u w:val="single"/>
        </w:rPr>
        <w:t>Negócio Complexo</w:t>
      </w:r>
      <w:r w:rsidRPr="00610A4D">
        <w:rPr>
          <w:sz w:val="24"/>
          <w:szCs w:val="24"/>
        </w:rPr>
        <w:t xml:space="preserve">. As Partes declaram que o presente Contrato integra um conjunto de negociações de interesses recíprocos, envolvendo a celebração, além deste Contrato, dos demais documentos relativos </w:t>
      </w:r>
      <w:r w:rsidR="00F87520" w:rsidRPr="00610A4D">
        <w:rPr>
          <w:sz w:val="24"/>
          <w:szCs w:val="24"/>
        </w:rPr>
        <w:t>ao Valor Garantido</w:t>
      </w:r>
      <w:r w:rsidRPr="00610A4D">
        <w:rPr>
          <w:sz w:val="24"/>
          <w:szCs w:val="24"/>
        </w:rPr>
        <w:t>, razão pela qual nenhum deles poderá ser interpretado e/ou analisado isoladamente.</w:t>
      </w:r>
    </w:p>
    <w:p w14:paraId="4DE59539" w14:textId="77777777" w:rsidR="004E12A3" w:rsidRPr="00610A4D" w:rsidRDefault="004E12A3">
      <w:pPr>
        <w:autoSpaceDE w:val="0"/>
        <w:autoSpaceDN w:val="0"/>
        <w:adjustRightInd w:val="0"/>
        <w:spacing w:after="0" w:line="312" w:lineRule="auto"/>
        <w:rPr>
          <w:sz w:val="24"/>
          <w:szCs w:val="24"/>
        </w:rPr>
      </w:pPr>
    </w:p>
    <w:p w14:paraId="7B9A78A8" w14:textId="444C58B1"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60" w:name="_DV_M386"/>
      <w:bookmarkEnd w:id="160"/>
      <w:r w:rsidRPr="00610A4D">
        <w:rPr>
          <w:sz w:val="24"/>
          <w:szCs w:val="24"/>
          <w:u w:val="single"/>
        </w:rPr>
        <w:t>Aditamentos</w:t>
      </w:r>
      <w:r w:rsidRPr="00610A4D">
        <w:rPr>
          <w:sz w:val="24"/>
          <w:szCs w:val="24"/>
        </w:rPr>
        <w:t>. Toda e qualquer modificação, alteração ou aditamento ao presente Contrato somente será válido se feito por instrumento escrito, assinado por todas as suas Partes e devidamente registrado, nos termos da Cláusula 2.</w:t>
      </w:r>
      <w:r w:rsidR="00227F52">
        <w:rPr>
          <w:sz w:val="24"/>
          <w:szCs w:val="24"/>
        </w:rPr>
        <w:t>4</w:t>
      </w:r>
      <w:r w:rsidRPr="00610A4D">
        <w:rPr>
          <w:sz w:val="24"/>
          <w:szCs w:val="24"/>
        </w:rPr>
        <w:t xml:space="preserve"> deste Contrato. </w:t>
      </w:r>
    </w:p>
    <w:p w14:paraId="7013B3C6" w14:textId="77777777" w:rsidR="004E12A3" w:rsidRPr="00610A4D" w:rsidRDefault="004E12A3">
      <w:pPr>
        <w:autoSpaceDE w:val="0"/>
        <w:autoSpaceDN w:val="0"/>
        <w:adjustRightInd w:val="0"/>
        <w:spacing w:after="0" w:line="312" w:lineRule="auto"/>
        <w:rPr>
          <w:sz w:val="24"/>
          <w:szCs w:val="24"/>
        </w:rPr>
      </w:pPr>
    </w:p>
    <w:p w14:paraId="3EE49EC0"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61" w:name="_DV_M387"/>
      <w:bookmarkEnd w:id="161"/>
      <w:r w:rsidRPr="00610A4D">
        <w:rPr>
          <w:sz w:val="24"/>
          <w:szCs w:val="24"/>
          <w:u w:val="single"/>
        </w:rPr>
        <w:t>Sucessão</w:t>
      </w:r>
      <w:r w:rsidRPr="00610A4D">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63AB1446" w14:textId="77777777" w:rsidR="004E12A3" w:rsidRPr="00610A4D" w:rsidRDefault="004E12A3">
      <w:pPr>
        <w:autoSpaceDE w:val="0"/>
        <w:autoSpaceDN w:val="0"/>
        <w:adjustRightInd w:val="0"/>
        <w:spacing w:after="0" w:line="312" w:lineRule="auto"/>
        <w:rPr>
          <w:sz w:val="24"/>
          <w:szCs w:val="24"/>
        </w:rPr>
      </w:pPr>
    </w:p>
    <w:p w14:paraId="3535AA2E" w14:textId="23CE198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62" w:name="_DV_M388"/>
      <w:bookmarkEnd w:id="162"/>
      <w:r w:rsidRPr="00610A4D">
        <w:rPr>
          <w:sz w:val="24"/>
          <w:szCs w:val="24"/>
          <w:u w:val="single"/>
        </w:rPr>
        <w:lastRenderedPageBreak/>
        <w:t>Cessão</w:t>
      </w:r>
      <w:r w:rsidRPr="00610A4D">
        <w:rPr>
          <w:sz w:val="24"/>
          <w:szCs w:val="24"/>
        </w:rPr>
        <w:t xml:space="preserve">. A </w:t>
      </w:r>
      <w:r w:rsidR="00712FAB" w:rsidRPr="00610A4D">
        <w:rPr>
          <w:sz w:val="24"/>
          <w:szCs w:val="24"/>
        </w:rPr>
        <w:t>Cedente</w:t>
      </w:r>
      <w:r w:rsidRPr="00610A4D">
        <w:rPr>
          <w:sz w:val="24"/>
          <w:szCs w:val="24"/>
        </w:rPr>
        <w:t xml:space="preserve"> não poder</w:t>
      </w:r>
      <w:r w:rsidR="00D47FF0" w:rsidRPr="00610A4D">
        <w:rPr>
          <w:sz w:val="24"/>
          <w:szCs w:val="24"/>
        </w:rPr>
        <w:t>á</w:t>
      </w:r>
      <w:r w:rsidRPr="00610A4D">
        <w:rPr>
          <w:sz w:val="24"/>
          <w:szCs w:val="24"/>
        </w:rPr>
        <w:t xml:space="preserve"> ceder, gravar ou transigir com sua posição contratual ou com quaisquer de seus direitos, deveres e obrigações assumidas neste Contrato, salvo com a anuência prévia, expressa e por escrito do Agente Fiduciário, conforme orientação dos </w:t>
      </w:r>
      <w:r w:rsidR="00E73B63" w:rsidRPr="00610A4D">
        <w:rPr>
          <w:sz w:val="24"/>
          <w:szCs w:val="24"/>
        </w:rPr>
        <w:t>Debenturistas</w:t>
      </w:r>
      <w:r w:rsidRPr="00610A4D">
        <w:rPr>
          <w:sz w:val="24"/>
          <w:szCs w:val="24"/>
        </w:rPr>
        <w:t xml:space="preserve"> reunidos em assembleia.</w:t>
      </w:r>
    </w:p>
    <w:p w14:paraId="66CE7E00" w14:textId="77777777" w:rsidR="004E12A3" w:rsidRPr="00610A4D" w:rsidRDefault="004E12A3">
      <w:pPr>
        <w:autoSpaceDE w:val="0"/>
        <w:autoSpaceDN w:val="0"/>
        <w:adjustRightInd w:val="0"/>
        <w:spacing w:after="0" w:line="312" w:lineRule="auto"/>
        <w:rPr>
          <w:sz w:val="24"/>
          <w:szCs w:val="24"/>
        </w:rPr>
      </w:pPr>
    </w:p>
    <w:p w14:paraId="1AC4B74B"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63" w:name="_DV_M389"/>
      <w:bookmarkEnd w:id="163"/>
      <w:r w:rsidRPr="00610A4D">
        <w:rPr>
          <w:sz w:val="24"/>
          <w:szCs w:val="24"/>
          <w:u w:val="single"/>
        </w:rPr>
        <w:t>Novação</w:t>
      </w:r>
      <w:r w:rsidRPr="00610A4D">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07B8844D" w14:textId="77777777" w:rsidR="004E12A3" w:rsidRPr="00610A4D" w:rsidRDefault="004E12A3">
      <w:pPr>
        <w:autoSpaceDE w:val="0"/>
        <w:autoSpaceDN w:val="0"/>
        <w:adjustRightInd w:val="0"/>
        <w:spacing w:after="0" w:line="312" w:lineRule="auto"/>
        <w:rPr>
          <w:sz w:val="24"/>
          <w:szCs w:val="24"/>
        </w:rPr>
      </w:pPr>
    </w:p>
    <w:p w14:paraId="4CB83F76" w14:textId="458F588A"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64" w:name="_DV_M390"/>
      <w:bookmarkEnd w:id="164"/>
      <w:r w:rsidRPr="00610A4D">
        <w:rPr>
          <w:sz w:val="24"/>
          <w:szCs w:val="24"/>
          <w:u w:val="single"/>
        </w:rPr>
        <w:t>Vigência</w:t>
      </w:r>
      <w:r w:rsidRPr="00610A4D">
        <w:rPr>
          <w:sz w:val="24"/>
          <w:szCs w:val="24"/>
        </w:rPr>
        <w:t xml:space="preserve">. Este Contrato entra em vigor na data de sua assinatura e finda com o cumprimento, pelas Partes, de todas as suas obrigações aqui previstas, não podendo, entretanto, ser rescindido até que a </w:t>
      </w:r>
      <w:r w:rsidR="00712FAB" w:rsidRPr="00610A4D">
        <w:rPr>
          <w:sz w:val="24"/>
          <w:szCs w:val="24"/>
        </w:rPr>
        <w:t>Cedente</w:t>
      </w:r>
      <w:r w:rsidRPr="00610A4D">
        <w:rPr>
          <w:sz w:val="24"/>
          <w:szCs w:val="24"/>
        </w:rPr>
        <w:t xml:space="preserve"> tenha cumprido todas as suas obrigações com relação</w:t>
      </w:r>
      <w:r w:rsidR="00F87520" w:rsidRPr="00610A4D">
        <w:rPr>
          <w:sz w:val="24"/>
          <w:szCs w:val="24"/>
        </w:rPr>
        <w:t xml:space="preserve"> ao Valor Garantido</w:t>
      </w:r>
      <w:r w:rsidRPr="00610A4D">
        <w:rPr>
          <w:sz w:val="24"/>
          <w:szCs w:val="24"/>
        </w:rPr>
        <w:t>.</w:t>
      </w:r>
    </w:p>
    <w:p w14:paraId="53676244" w14:textId="77777777" w:rsidR="004E12A3" w:rsidRPr="00610A4D" w:rsidRDefault="004E12A3">
      <w:pPr>
        <w:autoSpaceDE w:val="0"/>
        <w:autoSpaceDN w:val="0"/>
        <w:adjustRightInd w:val="0"/>
        <w:spacing w:after="0" w:line="312" w:lineRule="auto"/>
        <w:rPr>
          <w:sz w:val="24"/>
          <w:szCs w:val="24"/>
        </w:rPr>
      </w:pPr>
    </w:p>
    <w:p w14:paraId="4031A0B9"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65" w:name="_DV_M391"/>
      <w:bookmarkEnd w:id="165"/>
      <w:r w:rsidRPr="00610A4D">
        <w:rPr>
          <w:sz w:val="24"/>
          <w:szCs w:val="24"/>
          <w:u w:val="single"/>
        </w:rPr>
        <w:t>Cumulatividade</w:t>
      </w:r>
      <w:r w:rsidRPr="00610A4D">
        <w:rPr>
          <w:sz w:val="24"/>
          <w:szCs w:val="24"/>
        </w:rPr>
        <w:t>. Os direitos, recursos e poderes estipulados neste Contrato são cumulativos, e não exclusivos de quaisquer outros direitos, recursos ou poderes estipulados pela lei.</w:t>
      </w:r>
    </w:p>
    <w:p w14:paraId="4AEFA0C3" w14:textId="77777777" w:rsidR="004E12A3" w:rsidRPr="00610A4D" w:rsidRDefault="004E12A3">
      <w:pPr>
        <w:autoSpaceDE w:val="0"/>
        <w:autoSpaceDN w:val="0"/>
        <w:adjustRightInd w:val="0"/>
        <w:spacing w:after="0" w:line="312" w:lineRule="auto"/>
        <w:rPr>
          <w:sz w:val="24"/>
          <w:szCs w:val="24"/>
        </w:rPr>
      </w:pPr>
    </w:p>
    <w:p w14:paraId="65F74496"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Título Executivo Extrajudicial</w:t>
      </w:r>
      <w:r w:rsidRPr="00610A4D">
        <w:rPr>
          <w:sz w:val="24"/>
          <w:szCs w:val="24"/>
        </w:rPr>
        <w:t>. As Partes reconhecem, desde já, que o presente Contrato constitui título executivo extrajudicial, inclusive para os fins e efeitos dos artigos 784, inciso III, e 815 e seguintes da Lei n° 13.105, de 16 de março de 2015.</w:t>
      </w:r>
    </w:p>
    <w:p w14:paraId="5A0F0FF9" w14:textId="77777777" w:rsidR="004E12A3" w:rsidRPr="00610A4D" w:rsidRDefault="004E12A3">
      <w:pPr>
        <w:autoSpaceDE w:val="0"/>
        <w:autoSpaceDN w:val="0"/>
        <w:adjustRightInd w:val="0"/>
        <w:spacing w:after="0" w:line="312" w:lineRule="auto"/>
        <w:rPr>
          <w:sz w:val="24"/>
          <w:szCs w:val="24"/>
        </w:rPr>
      </w:pPr>
    </w:p>
    <w:p w14:paraId="0EE4A95D" w14:textId="77777777" w:rsidR="0035272A"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Fica desde já dispensada a realização de assembleia geral dos </w:t>
      </w:r>
      <w:r w:rsidR="00E73B63" w:rsidRPr="00610A4D">
        <w:rPr>
          <w:sz w:val="24"/>
          <w:szCs w:val="24"/>
        </w:rPr>
        <w:t>Debenturistas</w:t>
      </w:r>
      <w:r w:rsidRPr="00610A4D">
        <w:rPr>
          <w:sz w:val="24"/>
          <w:szCs w:val="24"/>
        </w:rPr>
        <w:t xml:space="preserve">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w:t>
      </w:r>
      <w:r w:rsidR="00750B78" w:rsidRPr="00610A4D">
        <w:rPr>
          <w:sz w:val="24"/>
          <w:szCs w:val="24"/>
        </w:rPr>
        <w:t>pelos Cartórios</w:t>
      </w:r>
      <w:r w:rsidRPr="00610A4D">
        <w:rPr>
          <w:sz w:val="24"/>
          <w:szCs w:val="24"/>
        </w:rPr>
        <w:t xml:space="preserve">, ou (iv) da atualização dos dados cadastrais das Partes, tais como alteração na razão social, endereço e telefone, entre outros, desde que as alterações ou correções referidas nos itens (i), (ii), (iii) e (iv) acima, não possam acarretar qualquer prejuízo aos </w:t>
      </w:r>
      <w:r w:rsidR="00E73B63" w:rsidRPr="00610A4D">
        <w:rPr>
          <w:sz w:val="24"/>
          <w:szCs w:val="24"/>
        </w:rPr>
        <w:t>Debenturistas</w:t>
      </w:r>
      <w:r w:rsidRPr="00610A4D">
        <w:rPr>
          <w:sz w:val="24"/>
          <w:szCs w:val="24"/>
        </w:rPr>
        <w:t xml:space="preserve">, e desde que não haja qualquer custo ou despesa adicional para os </w:t>
      </w:r>
      <w:r w:rsidR="00E73B63" w:rsidRPr="00610A4D">
        <w:rPr>
          <w:sz w:val="24"/>
          <w:szCs w:val="24"/>
        </w:rPr>
        <w:t>Debenturistas</w:t>
      </w:r>
      <w:r w:rsidRPr="00610A4D">
        <w:rPr>
          <w:sz w:val="24"/>
          <w:szCs w:val="24"/>
        </w:rPr>
        <w:t xml:space="preserve">. </w:t>
      </w:r>
    </w:p>
    <w:p w14:paraId="75420975" w14:textId="77777777" w:rsidR="00167B44" w:rsidRPr="00610A4D" w:rsidRDefault="00167B44">
      <w:pPr>
        <w:pStyle w:val="Celso1"/>
        <w:widowControl/>
        <w:tabs>
          <w:tab w:val="left" w:pos="1418"/>
        </w:tabs>
        <w:suppressAutoHyphens/>
        <w:autoSpaceDN/>
        <w:adjustRightInd/>
        <w:spacing w:line="312" w:lineRule="auto"/>
        <w:rPr>
          <w:rFonts w:ascii="Times New Roman" w:eastAsia="Arial Unicode MS" w:hAnsi="Times New Roman" w:cs="Times New Roman"/>
          <w:b/>
          <w:color w:val="000000"/>
        </w:rPr>
      </w:pPr>
      <w:bookmarkStart w:id="166" w:name="_DV_M244"/>
      <w:bookmarkStart w:id="167" w:name="_DV_M245"/>
      <w:bookmarkEnd w:id="166"/>
      <w:bookmarkEnd w:id="167"/>
    </w:p>
    <w:p w14:paraId="0171C1F2" w14:textId="67C8F510"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lastRenderedPageBreak/>
        <w:t xml:space="preserve">FORO </w:t>
      </w:r>
      <w:r w:rsidR="004E12A3" w:rsidRPr="00610A4D">
        <w:rPr>
          <w:b/>
          <w:color w:val="000000"/>
          <w:sz w:val="24"/>
          <w:szCs w:val="24"/>
        </w:rPr>
        <w:t>DE ELEIÇÃO</w:t>
      </w:r>
    </w:p>
    <w:p w14:paraId="042A1EE2" w14:textId="77777777" w:rsidR="00167B44" w:rsidRPr="00610A4D" w:rsidRDefault="00167B44">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1E04853D" w14:textId="2E7830E1" w:rsidR="00F87520"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 xml:space="preserve">As Partes elegem o Foro da Comarca de </w:t>
      </w:r>
      <w:r w:rsidR="00AC407A" w:rsidRPr="00610A4D">
        <w:rPr>
          <w:rFonts w:eastAsia="Arial Unicode MS"/>
          <w:color w:val="000000"/>
          <w:sz w:val="24"/>
          <w:szCs w:val="24"/>
        </w:rPr>
        <w:t>São Paulo</w:t>
      </w:r>
      <w:r w:rsidRPr="00610A4D">
        <w:rPr>
          <w:rFonts w:eastAsia="Arial Unicode MS"/>
          <w:color w:val="000000"/>
          <w:sz w:val="24"/>
          <w:szCs w:val="24"/>
        </w:rPr>
        <w:t xml:space="preserve">, Estado de </w:t>
      </w:r>
      <w:r w:rsidR="00AC407A" w:rsidRPr="00610A4D">
        <w:rPr>
          <w:rFonts w:eastAsia="Arial Unicode MS"/>
          <w:color w:val="000000"/>
          <w:sz w:val="24"/>
          <w:szCs w:val="24"/>
        </w:rPr>
        <w:t>São Paulo</w:t>
      </w:r>
      <w:r w:rsidRPr="00610A4D">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53F7F8A9" w14:textId="77777777" w:rsidR="00F87520" w:rsidRPr="00610A4D" w:rsidRDefault="00F87520">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515E510C" w14:textId="7A796429" w:rsidR="00F87520" w:rsidRPr="00610A4D" w:rsidRDefault="00F87520"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p>
    <w:p w14:paraId="2A582CC0" w14:textId="77777777" w:rsidR="00F87520" w:rsidRPr="00610A4D" w:rsidRDefault="00F87520">
      <w:pPr>
        <w:spacing w:after="0" w:line="312" w:lineRule="auto"/>
        <w:rPr>
          <w:rFonts w:eastAsia="Arial Unicode MS"/>
          <w:color w:val="000000"/>
          <w:sz w:val="24"/>
          <w:szCs w:val="24"/>
        </w:rPr>
      </w:pPr>
    </w:p>
    <w:p w14:paraId="13B9911A" w14:textId="77777777" w:rsidR="00F87520" w:rsidRPr="00610A4D" w:rsidRDefault="00F87520">
      <w:pPr>
        <w:spacing w:after="0" w:line="312" w:lineRule="auto"/>
        <w:rPr>
          <w:rFonts w:eastAsia="Arial Unicode MS"/>
          <w:color w:val="000000"/>
          <w:sz w:val="24"/>
          <w:szCs w:val="24"/>
        </w:rPr>
      </w:pPr>
      <w:r w:rsidRPr="00610A4D">
        <w:rPr>
          <w:rFonts w:eastAsia="Arial Unicode MS"/>
          <w:color w:val="000000"/>
          <w:sz w:val="24"/>
          <w:szCs w:val="24"/>
        </w:rPr>
        <w:t>E por estarem assim justas e contratadas, as Partes firmam a presente Escritura, em formato eletrônico, juntamente com 2 (duas) testemunhas.</w:t>
      </w:r>
      <w:bookmarkStart w:id="168" w:name="_DV_M416"/>
      <w:bookmarkEnd w:id="168"/>
      <w:r w:rsidRPr="00610A4D">
        <w:rPr>
          <w:rFonts w:eastAsia="Arial Unicode MS"/>
          <w:color w:val="000000"/>
          <w:sz w:val="24"/>
          <w:szCs w:val="24"/>
        </w:rPr>
        <w:t xml:space="preserve"> </w:t>
      </w:r>
    </w:p>
    <w:p w14:paraId="4BADF58E" w14:textId="77777777" w:rsidR="004E12A3" w:rsidRPr="00610A4D" w:rsidRDefault="004E12A3">
      <w:pPr>
        <w:spacing w:after="0" w:line="312" w:lineRule="auto"/>
        <w:rPr>
          <w:rFonts w:eastAsia="Arial Unicode MS"/>
          <w:color w:val="000000"/>
          <w:sz w:val="24"/>
          <w:szCs w:val="24"/>
        </w:rPr>
      </w:pPr>
    </w:p>
    <w:p w14:paraId="2A4BC6AE"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snapToGrid w:val="0"/>
          <w:w w:val="0"/>
          <w:sz w:val="24"/>
          <w:szCs w:val="24"/>
        </w:rPr>
      </w:pPr>
      <w:r w:rsidRPr="00610A4D">
        <w:rPr>
          <w:rFonts w:eastAsia="Arial Unicode MS"/>
          <w:snapToGrid w:val="0"/>
          <w:w w:val="0"/>
          <w:sz w:val="24"/>
          <w:szCs w:val="24"/>
        </w:rPr>
        <w:t xml:space="preserve">São Paulo, </w:t>
      </w:r>
      <w:r w:rsidRPr="00610A4D">
        <w:rPr>
          <w:snapToGrid w:val="0"/>
          <w:w w:val="0"/>
          <w:sz w:val="24"/>
          <w:szCs w:val="24"/>
        </w:rPr>
        <w:t>[</w:t>
      </w:r>
      <w:r w:rsidRPr="00610A4D">
        <w:rPr>
          <w:b/>
          <w:bCs/>
          <w:smallCaps/>
          <w:sz w:val="24"/>
          <w:szCs w:val="24"/>
          <w:highlight w:val="yellow"/>
        </w:rPr>
        <w:t>data</w:t>
      </w:r>
      <w:r w:rsidRPr="00610A4D">
        <w:rPr>
          <w:snapToGrid w:val="0"/>
          <w:w w:val="0"/>
          <w:sz w:val="24"/>
          <w:szCs w:val="24"/>
        </w:rPr>
        <w:t>]</w:t>
      </w:r>
    </w:p>
    <w:p w14:paraId="3811BB95"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p>
    <w:p w14:paraId="69979C0B" w14:textId="77777777" w:rsidR="00F87520" w:rsidRPr="00610A4D" w:rsidRDefault="00F87520">
      <w:pPr>
        <w:tabs>
          <w:tab w:val="left" w:pos="0"/>
          <w:tab w:val="left" w:pos="720"/>
        </w:tabs>
        <w:suppressAutoHyphens/>
        <w:autoSpaceDE w:val="0"/>
        <w:autoSpaceDN w:val="0"/>
        <w:adjustRightInd w:val="0"/>
        <w:spacing w:after="0" w:line="312" w:lineRule="auto"/>
        <w:jc w:val="center"/>
        <w:rPr>
          <w:snapToGrid w:val="0"/>
          <w:w w:val="0"/>
          <w:sz w:val="24"/>
          <w:szCs w:val="24"/>
        </w:rPr>
      </w:pPr>
      <w:r w:rsidRPr="00610A4D">
        <w:rPr>
          <w:rFonts w:eastAsia="Arial Unicode MS"/>
          <w:i/>
          <w:snapToGrid w:val="0"/>
          <w:w w:val="0"/>
          <w:sz w:val="24"/>
          <w:szCs w:val="24"/>
        </w:rPr>
        <w:t>(Restante da página intencionalmente deixado em branco</w:t>
      </w:r>
      <w:r w:rsidRPr="00610A4D">
        <w:rPr>
          <w:snapToGrid w:val="0"/>
          <w:w w:val="0"/>
          <w:sz w:val="24"/>
          <w:szCs w:val="24"/>
        </w:rPr>
        <w:t>.</w:t>
      </w:r>
    </w:p>
    <w:p w14:paraId="1B5609B7" w14:textId="784A3280"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r w:rsidRPr="00610A4D">
        <w:rPr>
          <w:i/>
          <w:snapToGrid w:val="0"/>
          <w:w w:val="0"/>
          <w:sz w:val="24"/>
          <w:szCs w:val="24"/>
        </w:rPr>
        <w:t>Assinaturas nas páginas seguintes</w:t>
      </w:r>
      <w:r w:rsidRPr="00610A4D">
        <w:rPr>
          <w:rFonts w:eastAsia="Arial Unicode MS"/>
          <w:i/>
          <w:snapToGrid w:val="0"/>
          <w:w w:val="0"/>
          <w:sz w:val="24"/>
          <w:szCs w:val="24"/>
        </w:rPr>
        <w:t>)</w:t>
      </w:r>
    </w:p>
    <w:p w14:paraId="2DDC4A61" w14:textId="0FB19272" w:rsidR="00FF6BE1" w:rsidRPr="00610A4D" w:rsidRDefault="00FF6BE1">
      <w:pPr>
        <w:spacing w:after="0" w:line="312" w:lineRule="auto"/>
        <w:jc w:val="center"/>
        <w:rPr>
          <w:rFonts w:eastAsia="Arial Unicode MS"/>
          <w:color w:val="000000"/>
          <w:sz w:val="24"/>
          <w:szCs w:val="24"/>
        </w:rPr>
      </w:pPr>
      <w:r w:rsidRPr="00610A4D">
        <w:rPr>
          <w:rFonts w:eastAsia="Arial Unicode MS"/>
          <w:color w:val="000000"/>
          <w:sz w:val="24"/>
          <w:szCs w:val="24"/>
        </w:rPr>
        <w:br w:type="page"/>
      </w:r>
    </w:p>
    <w:p w14:paraId="771E442D" w14:textId="6589A243" w:rsidR="00D47FF0" w:rsidRPr="00610A4D" w:rsidRDefault="00414741">
      <w:pPr>
        <w:spacing w:after="0" w:line="312" w:lineRule="auto"/>
        <w:rPr>
          <w:bCs/>
          <w:i/>
          <w:sz w:val="24"/>
          <w:szCs w:val="24"/>
        </w:rPr>
      </w:pPr>
      <w:r w:rsidRPr="00610A4D">
        <w:rPr>
          <w:i/>
          <w:sz w:val="24"/>
          <w:szCs w:val="24"/>
        </w:rPr>
        <w:lastRenderedPageBreak/>
        <w:t>(</w:t>
      </w:r>
      <w:r w:rsidR="004E12A3" w:rsidRPr="00610A4D">
        <w:rPr>
          <w:i/>
          <w:sz w:val="24"/>
          <w:szCs w:val="24"/>
        </w:rPr>
        <w:t xml:space="preserve">Página de Assinatura </w:t>
      </w:r>
      <w:r w:rsidR="00FA6DA4" w:rsidRPr="00610A4D">
        <w:rPr>
          <w:i/>
          <w:sz w:val="24"/>
          <w:szCs w:val="24"/>
        </w:rPr>
        <w:t>1</w:t>
      </w:r>
      <w:r w:rsidR="00F87520" w:rsidRPr="00610A4D">
        <w:rPr>
          <w:i/>
          <w:sz w:val="24"/>
          <w:szCs w:val="24"/>
        </w:rPr>
        <w:t>/4</w:t>
      </w:r>
      <w:r w:rsidR="00D47FF0" w:rsidRPr="00610A4D">
        <w:rPr>
          <w:i/>
          <w:sz w:val="24"/>
          <w:szCs w:val="24"/>
        </w:rPr>
        <w:t xml:space="preserve"> </w:t>
      </w:r>
      <w:r w:rsidR="004E12A3" w:rsidRPr="00610A4D">
        <w:rPr>
          <w:i/>
          <w:sz w:val="24"/>
          <w:szCs w:val="24"/>
        </w:rPr>
        <w:t xml:space="preserve">do </w:t>
      </w:r>
      <w:r w:rsidR="00FA6DA4" w:rsidRPr="00610A4D">
        <w:rPr>
          <w:i/>
          <w:sz w:val="24"/>
          <w:szCs w:val="24"/>
        </w:rPr>
        <w:t>Instrumento Particular de Cessão Fiduciária em Garantia de Direitos Creditórios e Outras Avenças</w:t>
      </w:r>
      <w:r w:rsidR="004E12A3" w:rsidRPr="00610A4D">
        <w:rPr>
          <w:i/>
          <w:sz w:val="24"/>
          <w:szCs w:val="24"/>
        </w:rPr>
        <w:t xml:space="preserve">, </w:t>
      </w:r>
      <w:r w:rsidR="004E12A3" w:rsidRPr="00610A4D">
        <w:rPr>
          <w:bCs/>
          <w:i/>
          <w:sz w:val="24"/>
          <w:szCs w:val="24"/>
        </w:rPr>
        <w:t>celebrado em</w:t>
      </w:r>
      <w:r w:rsidR="00127B56" w:rsidRPr="00610A4D">
        <w:rPr>
          <w:bCs/>
          <w:i/>
          <w:sz w:val="24"/>
          <w:szCs w:val="24"/>
        </w:rPr>
        <w:t xml:space="preserve"> </w:t>
      </w:r>
      <w:r w:rsidR="00D47FF0" w:rsidRPr="00610A4D">
        <w:rPr>
          <w:bCs/>
          <w:i/>
          <w:sz w:val="24"/>
          <w:szCs w:val="24"/>
        </w:rPr>
        <w:t>[</w:t>
      </w:r>
      <w:r w:rsidR="00D47FF0" w:rsidRPr="00610A4D">
        <w:rPr>
          <w:b/>
          <w:i/>
          <w:smallCaps/>
          <w:sz w:val="24"/>
          <w:szCs w:val="24"/>
          <w:highlight w:val="yellow"/>
        </w:rPr>
        <w:t>data</w:t>
      </w:r>
      <w:r w:rsidR="00D47FF0" w:rsidRPr="00610A4D">
        <w:rPr>
          <w:bCs/>
          <w:i/>
          <w:sz w:val="24"/>
          <w:szCs w:val="24"/>
        </w:rPr>
        <w:t xml:space="preserve">] </w:t>
      </w:r>
      <w:r w:rsidR="00127B56" w:rsidRPr="00610A4D">
        <w:rPr>
          <w:bCs/>
          <w:i/>
          <w:sz w:val="24"/>
          <w:szCs w:val="24"/>
        </w:rPr>
        <w:t>de 202</w:t>
      </w:r>
      <w:r w:rsidR="00F87520" w:rsidRPr="00610A4D">
        <w:rPr>
          <w:bCs/>
          <w:i/>
          <w:sz w:val="24"/>
          <w:szCs w:val="24"/>
        </w:rPr>
        <w:t>1</w:t>
      </w:r>
      <w:r w:rsidR="004E12A3" w:rsidRPr="00610A4D">
        <w:rPr>
          <w:bCs/>
          <w:i/>
          <w:sz w:val="24"/>
          <w:szCs w:val="24"/>
        </w:rPr>
        <w:t xml:space="preserve">, </w:t>
      </w:r>
      <w:r w:rsidR="00D47FF0" w:rsidRPr="00610A4D">
        <w:rPr>
          <w:bCs/>
          <w:i/>
          <w:sz w:val="24"/>
          <w:szCs w:val="24"/>
        </w:rPr>
        <w:t xml:space="preserve">entre a </w:t>
      </w:r>
      <w:r w:rsidR="00F87520" w:rsidRPr="00610A4D">
        <w:rPr>
          <w:bCs/>
          <w:i/>
          <w:sz w:val="24"/>
          <w:szCs w:val="24"/>
        </w:rPr>
        <w:t>AIO – Instituto de Câncer de Brasília Ltda.</w:t>
      </w:r>
      <w:r w:rsidR="004F053C" w:rsidRPr="00610A4D">
        <w:rPr>
          <w:bCs/>
          <w:i/>
          <w:sz w:val="24"/>
          <w:szCs w:val="24"/>
        </w:rPr>
        <w:t xml:space="preserve">, </w:t>
      </w:r>
      <w:r w:rsidR="00F87520" w:rsidRPr="00610A4D">
        <w:rPr>
          <w:bCs/>
          <w:i/>
          <w:sz w:val="24"/>
          <w:szCs w:val="24"/>
        </w:rPr>
        <w:t>Simplific Pavarini</w:t>
      </w:r>
      <w:r w:rsidR="000B5FBA" w:rsidRPr="00610A4D">
        <w:rPr>
          <w:bCs/>
          <w:i/>
          <w:sz w:val="24"/>
          <w:szCs w:val="24"/>
        </w:rPr>
        <w:t xml:space="preserve"> Distribuidora de Títulos e Valores Mobiliários</w:t>
      </w:r>
      <w:r w:rsidR="00F87520" w:rsidRPr="00610A4D">
        <w:rPr>
          <w:bCs/>
          <w:i/>
          <w:sz w:val="24"/>
          <w:szCs w:val="24"/>
        </w:rPr>
        <w:t xml:space="preserve"> Ltda</w:t>
      </w:r>
      <w:r w:rsidR="004F053C" w:rsidRPr="00610A4D">
        <w:rPr>
          <w:bCs/>
          <w:i/>
          <w:sz w:val="24"/>
          <w:szCs w:val="24"/>
        </w:rPr>
        <w:t>. e Unity Participações S.A.</w:t>
      </w:r>
      <w:r w:rsidR="00D47FF0" w:rsidRPr="00610A4D">
        <w:rPr>
          <w:bCs/>
          <w:i/>
          <w:sz w:val="24"/>
          <w:szCs w:val="24"/>
        </w:rPr>
        <w:t>)</w:t>
      </w:r>
    </w:p>
    <w:p w14:paraId="5F2A637D" w14:textId="77777777" w:rsidR="00414741" w:rsidRPr="00610A4D" w:rsidRDefault="00414741">
      <w:pPr>
        <w:spacing w:after="0" w:line="312" w:lineRule="auto"/>
        <w:rPr>
          <w:i/>
          <w:smallCaps/>
          <w:sz w:val="24"/>
          <w:szCs w:val="24"/>
        </w:rPr>
      </w:pPr>
    </w:p>
    <w:p w14:paraId="78379709" w14:textId="77777777" w:rsidR="00FF6BE1" w:rsidRPr="00610A4D" w:rsidRDefault="00FF6BE1">
      <w:pPr>
        <w:spacing w:after="0" w:line="312" w:lineRule="auto"/>
        <w:ind w:left="-142"/>
        <w:jc w:val="center"/>
        <w:rPr>
          <w:smallCaps/>
          <w:sz w:val="24"/>
          <w:szCs w:val="24"/>
        </w:rPr>
      </w:pPr>
    </w:p>
    <w:p w14:paraId="07AA324D" w14:textId="77777777" w:rsidR="00414741" w:rsidRPr="00610A4D" w:rsidRDefault="00414741">
      <w:pPr>
        <w:spacing w:after="0" w:line="312" w:lineRule="auto"/>
        <w:ind w:left="-142"/>
        <w:jc w:val="center"/>
        <w:rPr>
          <w:smallCaps/>
          <w:sz w:val="24"/>
          <w:szCs w:val="24"/>
        </w:rPr>
      </w:pPr>
    </w:p>
    <w:p w14:paraId="27587B88" w14:textId="77777777" w:rsidR="003A2916" w:rsidRPr="00610A4D" w:rsidRDefault="003A2916">
      <w:pPr>
        <w:spacing w:after="0" w:line="312" w:lineRule="auto"/>
        <w:ind w:left="-142"/>
        <w:jc w:val="center"/>
        <w:rPr>
          <w:smallCaps/>
          <w:sz w:val="24"/>
          <w:szCs w:val="24"/>
        </w:rPr>
      </w:pPr>
    </w:p>
    <w:p w14:paraId="0887D5CB" w14:textId="77C1D860" w:rsidR="00D47FF0" w:rsidRPr="00610A4D" w:rsidRDefault="004F053C">
      <w:pPr>
        <w:pStyle w:val="times"/>
        <w:overflowPunct w:val="0"/>
        <w:autoSpaceDE w:val="0"/>
        <w:autoSpaceDN w:val="0"/>
        <w:adjustRightInd w:val="0"/>
        <w:spacing w:line="312" w:lineRule="auto"/>
        <w:jc w:val="center"/>
        <w:textAlignment w:val="baseline"/>
        <w:rPr>
          <w:b/>
          <w:bCs/>
          <w:szCs w:val="24"/>
          <w:lang w:val="pt-BR" w:eastAsia="en-US"/>
        </w:rPr>
      </w:pPr>
      <w:r w:rsidRPr="00610A4D">
        <w:rPr>
          <w:b/>
          <w:bCs/>
          <w:szCs w:val="24"/>
          <w:lang w:val="pt-BR"/>
        </w:rPr>
        <w:t>AIO – INSTITUTO DE CÂNCER DE BRASÍLIA LTDA.</w:t>
      </w:r>
    </w:p>
    <w:p w14:paraId="5E2187DD" w14:textId="6296DBE6" w:rsidR="00FA6DA4" w:rsidRPr="00610A4D" w:rsidRDefault="00FA6DA4">
      <w:pPr>
        <w:spacing w:after="0" w:line="312" w:lineRule="auto"/>
        <w:rPr>
          <w:b/>
          <w:bCs/>
          <w:sz w:val="24"/>
          <w:szCs w:val="24"/>
        </w:rPr>
      </w:pPr>
    </w:p>
    <w:p w14:paraId="507EFEAA" w14:textId="77777777" w:rsidR="004F053C" w:rsidRPr="00610A4D" w:rsidRDefault="004F053C">
      <w:pPr>
        <w:spacing w:after="0" w:line="312" w:lineRule="auto"/>
        <w:rPr>
          <w:b/>
          <w:bCs/>
          <w:sz w:val="24"/>
          <w:szCs w:val="24"/>
        </w:rPr>
      </w:pPr>
    </w:p>
    <w:p w14:paraId="47660F30" w14:textId="77777777" w:rsidR="00FA6DA4" w:rsidRPr="00610A4D" w:rsidRDefault="00FA6DA4">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FA6DA4" w:rsidRPr="00610A4D" w14:paraId="13FABBE0" w14:textId="77777777" w:rsidTr="007E2B19">
        <w:tc>
          <w:tcPr>
            <w:tcW w:w="4489" w:type="dxa"/>
          </w:tcPr>
          <w:p w14:paraId="31617F7A" w14:textId="77777777" w:rsidR="00FA6DA4" w:rsidRPr="00610A4D" w:rsidRDefault="00FA6DA4">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4643966" w14:textId="77777777" w:rsidR="00FA6DA4" w:rsidRPr="00610A4D" w:rsidRDefault="00FA6DA4">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FA6DA4" w:rsidRPr="00610A4D" w14:paraId="0F002F3E" w14:textId="77777777" w:rsidTr="007E2B19">
        <w:tc>
          <w:tcPr>
            <w:tcW w:w="4489" w:type="dxa"/>
          </w:tcPr>
          <w:p w14:paraId="15062E3C"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c>
          <w:tcPr>
            <w:tcW w:w="4489" w:type="dxa"/>
          </w:tcPr>
          <w:p w14:paraId="29286D91"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r>
      <w:tr w:rsidR="00FA6DA4" w:rsidRPr="00610A4D" w14:paraId="446473D8" w14:textId="77777777" w:rsidTr="007E2B19">
        <w:trPr>
          <w:trHeight w:val="518"/>
        </w:trPr>
        <w:tc>
          <w:tcPr>
            <w:tcW w:w="4489" w:type="dxa"/>
          </w:tcPr>
          <w:p w14:paraId="15210FA7"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c>
          <w:tcPr>
            <w:tcW w:w="4489" w:type="dxa"/>
          </w:tcPr>
          <w:p w14:paraId="30624100"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r>
    </w:tbl>
    <w:p w14:paraId="5CBCECF3" w14:textId="77777777" w:rsidR="00414741" w:rsidRPr="00610A4D" w:rsidRDefault="00414741">
      <w:pPr>
        <w:spacing w:after="0" w:line="312" w:lineRule="auto"/>
        <w:ind w:left="-142"/>
        <w:jc w:val="center"/>
        <w:rPr>
          <w:sz w:val="24"/>
          <w:szCs w:val="24"/>
        </w:rPr>
      </w:pPr>
    </w:p>
    <w:p w14:paraId="56DB0B0E" w14:textId="77777777" w:rsidR="00414741" w:rsidRPr="00610A4D" w:rsidRDefault="00414741">
      <w:pPr>
        <w:tabs>
          <w:tab w:val="left" w:pos="1605"/>
        </w:tabs>
        <w:spacing w:after="0" w:line="312" w:lineRule="auto"/>
        <w:ind w:left="-142"/>
        <w:rPr>
          <w:sz w:val="24"/>
          <w:szCs w:val="24"/>
        </w:rPr>
      </w:pPr>
    </w:p>
    <w:p w14:paraId="2C43FDB1" w14:textId="77777777" w:rsidR="00C20A04" w:rsidRPr="00610A4D" w:rsidRDefault="00C20A04">
      <w:pPr>
        <w:spacing w:after="0" w:line="312" w:lineRule="auto"/>
        <w:jc w:val="left"/>
        <w:rPr>
          <w:sz w:val="24"/>
          <w:szCs w:val="24"/>
        </w:rPr>
      </w:pPr>
      <w:r w:rsidRPr="00610A4D">
        <w:rPr>
          <w:sz w:val="24"/>
          <w:szCs w:val="24"/>
        </w:rPr>
        <w:br w:type="page"/>
      </w:r>
    </w:p>
    <w:p w14:paraId="6C089749" w14:textId="4ECC228B" w:rsidR="004F053C" w:rsidRPr="00610A4D" w:rsidRDefault="004F053C">
      <w:pPr>
        <w:spacing w:after="0" w:line="312" w:lineRule="auto"/>
        <w:rPr>
          <w:bCs/>
          <w:i/>
          <w:sz w:val="24"/>
          <w:szCs w:val="24"/>
        </w:rPr>
      </w:pPr>
      <w:r w:rsidRPr="00610A4D">
        <w:rPr>
          <w:i/>
          <w:sz w:val="24"/>
          <w:szCs w:val="24"/>
        </w:rPr>
        <w:lastRenderedPageBreak/>
        <w:t xml:space="preserve">(Página de Assinatura 2/4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02CB69CB" w14:textId="77777777" w:rsidR="00FF6BE1" w:rsidRPr="00610A4D" w:rsidRDefault="00FF6BE1">
      <w:pPr>
        <w:spacing w:after="0" w:line="312" w:lineRule="auto"/>
        <w:ind w:left="-142"/>
        <w:jc w:val="center"/>
        <w:rPr>
          <w:smallCaps/>
          <w:sz w:val="24"/>
          <w:szCs w:val="24"/>
        </w:rPr>
      </w:pPr>
    </w:p>
    <w:p w14:paraId="50A64D10" w14:textId="77777777" w:rsidR="00FF6BE1" w:rsidRPr="00610A4D" w:rsidRDefault="00FF6BE1">
      <w:pPr>
        <w:spacing w:after="0" w:line="312" w:lineRule="auto"/>
        <w:ind w:left="-142"/>
        <w:jc w:val="center"/>
        <w:rPr>
          <w:smallCaps/>
          <w:sz w:val="24"/>
          <w:szCs w:val="24"/>
        </w:rPr>
      </w:pPr>
    </w:p>
    <w:p w14:paraId="16E74120" w14:textId="77777777" w:rsidR="00D47FF0" w:rsidRPr="00610A4D" w:rsidRDefault="00D47FF0">
      <w:pPr>
        <w:pStyle w:val="times"/>
        <w:overflowPunct w:val="0"/>
        <w:autoSpaceDE w:val="0"/>
        <w:autoSpaceDN w:val="0"/>
        <w:adjustRightInd w:val="0"/>
        <w:spacing w:line="312" w:lineRule="auto"/>
        <w:jc w:val="center"/>
        <w:textAlignment w:val="baseline"/>
        <w:rPr>
          <w:b/>
          <w:szCs w:val="24"/>
          <w:lang w:val="pt-BR"/>
        </w:rPr>
      </w:pPr>
    </w:p>
    <w:p w14:paraId="40BA18BB" w14:textId="02920899" w:rsidR="000B5FBA"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lang w:val="pt-BR"/>
        </w:rPr>
        <w:t>SIMPLIFIC PAVARINI DISTRIBUIDORA DE TÍTULOS E VALORES MOBILIÁRIOS LTDA</w:t>
      </w:r>
      <w:r w:rsidR="000B5FBA" w:rsidRPr="00610A4D" w:rsidDel="000B5FBA">
        <w:rPr>
          <w:b/>
          <w:iCs/>
          <w:smallCaps/>
          <w:szCs w:val="24"/>
          <w:lang w:val="pt-BR"/>
        </w:rPr>
        <w:t xml:space="preserve"> </w:t>
      </w:r>
    </w:p>
    <w:p w14:paraId="3E5388F0" w14:textId="77777777" w:rsidR="00D47FF0" w:rsidRPr="00610A4D" w:rsidRDefault="00D47FF0">
      <w:pPr>
        <w:tabs>
          <w:tab w:val="left" w:pos="1605"/>
        </w:tabs>
        <w:spacing w:after="0" w:line="312" w:lineRule="auto"/>
        <w:ind w:left="-142"/>
        <w:jc w:val="center"/>
        <w:rPr>
          <w:i/>
          <w:sz w:val="24"/>
          <w:szCs w:val="24"/>
        </w:rPr>
      </w:pPr>
      <w:bookmarkStart w:id="169" w:name="_DV_M438"/>
      <w:bookmarkEnd w:id="169"/>
    </w:p>
    <w:p w14:paraId="6F16BE0C" w14:textId="77777777" w:rsidR="00F87520" w:rsidRPr="00610A4D" w:rsidRDefault="00F87520">
      <w:pPr>
        <w:spacing w:after="0" w:line="312" w:lineRule="auto"/>
        <w:rPr>
          <w:b/>
          <w:bCs/>
          <w:sz w:val="24"/>
          <w:szCs w:val="24"/>
        </w:rPr>
      </w:pPr>
    </w:p>
    <w:p w14:paraId="5685BB42" w14:textId="77777777" w:rsidR="00F87520" w:rsidRPr="00610A4D" w:rsidRDefault="00F87520">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tblGrid>
      <w:tr w:rsidR="002F61DE" w:rsidRPr="00610A4D" w14:paraId="543AA672" w14:textId="77777777" w:rsidTr="00D97216">
        <w:tc>
          <w:tcPr>
            <w:tcW w:w="4465" w:type="dxa"/>
          </w:tcPr>
          <w:p w14:paraId="31458CE3" w14:textId="77777777" w:rsidR="002F61DE" w:rsidRPr="00610A4D" w:rsidRDefault="002F61DE">
            <w:pPr>
              <w:spacing w:after="0" w:line="312" w:lineRule="auto"/>
              <w:rPr>
                <w:color w:val="000000"/>
                <w:spacing w:val="-8"/>
                <w:sz w:val="24"/>
                <w:szCs w:val="24"/>
              </w:rPr>
            </w:pPr>
            <w:r w:rsidRPr="00610A4D">
              <w:rPr>
                <w:color w:val="000000"/>
                <w:spacing w:val="-8"/>
                <w:sz w:val="24"/>
                <w:szCs w:val="24"/>
              </w:rPr>
              <w:t>_____________________________________</w:t>
            </w:r>
          </w:p>
        </w:tc>
      </w:tr>
      <w:tr w:rsidR="002F61DE" w:rsidRPr="00610A4D" w14:paraId="73BA9C46" w14:textId="77777777" w:rsidTr="007C75B3">
        <w:tc>
          <w:tcPr>
            <w:tcW w:w="4465" w:type="dxa"/>
          </w:tcPr>
          <w:p w14:paraId="28BCF2C8" w14:textId="77777777" w:rsidR="002F61DE" w:rsidRPr="00610A4D" w:rsidRDefault="002F61DE">
            <w:pPr>
              <w:spacing w:after="0" w:line="312" w:lineRule="auto"/>
              <w:rPr>
                <w:color w:val="000000"/>
                <w:spacing w:val="-8"/>
                <w:sz w:val="24"/>
                <w:szCs w:val="24"/>
              </w:rPr>
            </w:pPr>
            <w:r w:rsidRPr="00610A4D">
              <w:rPr>
                <w:color w:val="000000"/>
                <w:spacing w:val="-8"/>
                <w:sz w:val="24"/>
                <w:szCs w:val="24"/>
              </w:rPr>
              <w:t>Nome:</w:t>
            </w:r>
          </w:p>
        </w:tc>
      </w:tr>
      <w:tr w:rsidR="002F61DE" w:rsidRPr="00610A4D" w14:paraId="6779330E" w14:textId="77777777" w:rsidTr="00D4653C">
        <w:trPr>
          <w:trHeight w:val="518"/>
        </w:trPr>
        <w:tc>
          <w:tcPr>
            <w:tcW w:w="4465" w:type="dxa"/>
          </w:tcPr>
          <w:p w14:paraId="2587D814" w14:textId="77777777" w:rsidR="002F61DE" w:rsidRPr="00610A4D" w:rsidRDefault="002F61DE">
            <w:pPr>
              <w:spacing w:after="0" w:line="312" w:lineRule="auto"/>
              <w:rPr>
                <w:color w:val="000000"/>
                <w:spacing w:val="-8"/>
                <w:sz w:val="24"/>
                <w:szCs w:val="24"/>
              </w:rPr>
            </w:pPr>
            <w:r w:rsidRPr="00610A4D">
              <w:rPr>
                <w:color w:val="000000"/>
                <w:spacing w:val="-8"/>
                <w:sz w:val="24"/>
                <w:szCs w:val="24"/>
              </w:rPr>
              <w:t>Cargo:</w:t>
            </w:r>
          </w:p>
        </w:tc>
      </w:tr>
    </w:tbl>
    <w:p w14:paraId="7AB92D5B" w14:textId="77777777" w:rsidR="00F87520" w:rsidRPr="00610A4D" w:rsidRDefault="00F87520">
      <w:pPr>
        <w:spacing w:after="0" w:line="312" w:lineRule="auto"/>
        <w:ind w:left="-142"/>
        <w:jc w:val="center"/>
        <w:rPr>
          <w:sz w:val="24"/>
          <w:szCs w:val="24"/>
        </w:rPr>
      </w:pPr>
    </w:p>
    <w:p w14:paraId="0759EDDC" w14:textId="1F2CB609" w:rsidR="00BA0788" w:rsidRPr="00610A4D" w:rsidRDefault="00D47FF0">
      <w:pPr>
        <w:spacing w:after="0" w:line="312" w:lineRule="auto"/>
        <w:jc w:val="left"/>
        <w:rPr>
          <w:i/>
          <w:sz w:val="24"/>
          <w:szCs w:val="24"/>
        </w:rPr>
      </w:pPr>
      <w:r w:rsidRPr="00610A4D">
        <w:rPr>
          <w:i/>
          <w:sz w:val="24"/>
          <w:szCs w:val="24"/>
        </w:rPr>
        <w:br w:type="page"/>
      </w:r>
    </w:p>
    <w:p w14:paraId="693CA962" w14:textId="0F43E3E7" w:rsidR="004F053C" w:rsidRPr="00610A4D" w:rsidRDefault="004F053C">
      <w:pPr>
        <w:spacing w:after="0" w:line="312" w:lineRule="auto"/>
        <w:rPr>
          <w:bCs/>
          <w:i/>
          <w:sz w:val="24"/>
          <w:szCs w:val="24"/>
        </w:rPr>
      </w:pPr>
      <w:r w:rsidRPr="00610A4D">
        <w:rPr>
          <w:i/>
          <w:sz w:val="24"/>
          <w:szCs w:val="24"/>
        </w:rPr>
        <w:lastRenderedPageBreak/>
        <w:t xml:space="preserve">(Página de Assinatura 3/4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40AEB773" w14:textId="77777777" w:rsidR="00BA0788" w:rsidRPr="00610A4D" w:rsidRDefault="00BA0788">
      <w:pPr>
        <w:spacing w:after="0" w:line="312" w:lineRule="auto"/>
        <w:ind w:left="-142"/>
        <w:jc w:val="center"/>
        <w:rPr>
          <w:smallCaps/>
          <w:sz w:val="24"/>
          <w:szCs w:val="24"/>
        </w:rPr>
      </w:pPr>
    </w:p>
    <w:p w14:paraId="09C08348" w14:textId="77777777" w:rsidR="00BA0788" w:rsidRPr="00610A4D" w:rsidRDefault="00BA0788">
      <w:pPr>
        <w:spacing w:after="0" w:line="312" w:lineRule="auto"/>
        <w:ind w:left="-142"/>
        <w:jc w:val="center"/>
        <w:rPr>
          <w:smallCaps/>
          <w:sz w:val="24"/>
          <w:szCs w:val="24"/>
        </w:rPr>
      </w:pPr>
    </w:p>
    <w:p w14:paraId="39792617" w14:textId="77777777" w:rsidR="00BA0788" w:rsidRPr="00610A4D" w:rsidRDefault="00BA0788">
      <w:pPr>
        <w:pStyle w:val="times"/>
        <w:overflowPunct w:val="0"/>
        <w:autoSpaceDE w:val="0"/>
        <w:autoSpaceDN w:val="0"/>
        <w:adjustRightInd w:val="0"/>
        <w:spacing w:line="312" w:lineRule="auto"/>
        <w:jc w:val="center"/>
        <w:textAlignment w:val="baseline"/>
        <w:rPr>
          <w:b/>
          <w:szCs w:val="24"/>
          <w:lang w:val="pt-BR"/>
        </w:rPr>
      </w:pPr>
    </w:p>
    <w:p w14:paraId="77B71E63" w14:textId="038047AD" w:rsidR="00BA0788"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rPr>
        <w:t>UNITY PARTICIPAÇÕES S.A.</w:t>
      </w:r>
      <w:r w:rsidR="00BA0788" w:rsidRPr="00610A4D" w:rsidDel="000B5FBA">
        <w:rPr>
          <w:b/>
          <w:iCs/>
          <w:smallCaps/>
          <w:szCs w:val="24"/>
          <w:lang w:val="pt-BR"/>
        </w:rPr>
        <w:t xml:space="preserve"> </w:t>
      </w:r>
    </w:p>
    <w:p w14:paraId="4715BA98" w14:textId="77777777" w:rsidR="00BA0788" w:rsidRPr="00610A4D" w:rsidRDefault="00BA0788">
      <w:pPr>
        <w:tabs>
          <w:tab w:val="left" w:pos="1605"/>
        </w:tabs>
        <w:spacing w:after="0" w:line="312" w:lineRule="auto"/>
        <w:ind w:left="-142"/>
        <w:jc w:val="center"/>
        <w:rPr>
          <w:i/>
          <w:sz w:val="24"/>
          <w:szCs w:val="24"/>
        </w:rPr>
      </w:pPr>
    </w:p>
    <w:p w14:paraId="27A43229" w14:textId="77777777" w:rsidR="00BA0788" w:rsidRPr="00610A4D" w:rsidRDefault="00BA0788">
      <w:pPr>
        <w:spacing w:after="0" w:line="312" w:lineRule="auto"/>
        <w:rPr>
          <w:b/>
          <w:bCs/>
          <w:sz w:val="24"/>
          <w:szCs w:val="24"/>
        </w:rPr>
      </w:pPr>
    </w:p>
    <w:p w14:paraId="612519AC" w14:textId="77777777" w:rsidR="00BA0788" w:rsidRPr="00610A4D" w:rsidRDefault="00BA0788">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BA0788" w:rsidRPr="00610A4D" w14:paraId="0FC2EE85" w14:textId="77777777" w:rsidTr="00822500">
        <w:tc>
          <w:tcPr>
            <w:tcW w:w="4489" w:type="dxa"/>
          </w:tcPr>
          <w:p w14:paraId="6756BFF6" w14:textId="77777777" w:rsidR="00BA0788" w:rsidRPr="00610A4D" w:rsidRDefault="00BA0788">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60F3077" w14:textId="77777777" w:rsidR="00BA0788" w:rsidRPr="00610A4D" w:rsidRDefault="00BA0788">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BA0788" w:rsidRPr="00610A4D" w14:paraId="2FEDE38F" w14:textId="77777777" w:rsidTr="00822500">
        <w:tc>
          <w:tcPr>
            <w:tcW w:w="4489" w:type="dxa"/>
          </w:tcPr>
          <w:p w14:paraId="44451B04"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c>
          <w:tcPr>
            <w:tcW w:w="4489" w:type="dxa"/>
          </w:tcPr>
          <w:p w14:paraId="2A2A32D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r>
      <w:tr w:rsidR="00BA0788" w:rsidRPr="00610A4D" w14:paraId="2EF34CEB" w14:textId="77777777" w:rsidTr="00822500">
        <w:trPr>
          <w:trHeight w:val="518"/>
        </w:trPr>
        <w:tc>
          <w:tcPr>
            <w:tcW w:w="4489" w:type="dxa"/>
          </w:tcPr>
          <w:p w14:paraId="543FC348"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c>
          <w:tcPr>
            <w:tcW w:w="4489" w:type="dxa"/>
          </w:tcPr>
          <w:p w14:paraId="2D33954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r>
    </w:tbl>
    <w:p w14:paraId="61C4DE55" w14:textId="77777777" w:rsidR="00D47FF0" w:rsidRPr="00610A4D" w:rsidRDefault="00D47FF0">
      <w:pPr>
        <w:tabs>
          <w:tab w:val="left" w:pos="1605"/>
        </w:tabs>
        <w:spacing w:after="0" w:line="312" w:lineRule="auto"/>
        <w:ind w:left="-142"/>
        <w:rPr>
          <w:i/>
          <w:sz w:val="24"/>
          <w:szCs w:val="24"/>
        </w:rPr>
      </w:pPr>
    </w:p>
    <w:p w14:paraId="767236CD" w14:textId="77777777" w:rsidR="00F87520" w:rsidRPr="00610A4D" w:rsidRDefault="00F87520" w:rsidP="00642D62">
      <w:pPr>
        <w:spacing w:after="0" w:line="312" w:lineRule="auto"/>
        <w:jc w:val="left"/>
        <w:rPr>
          <w:i/>
          <w:sz w:val="24"/>
          <w:szCs w:val="24"/>
        </w:rPr>
      </w:pPr>
      <w:r w:rsidRPr="00610A4D">
        <w:rPr>
          <w:i/>
          <w:sz w:val="24"/>
          <w:szCs w:val="24"/>
        </w:rPr>
        <w:br w:type="page"/>
      </w:r>
    </w:p>
    <w:p w14:paraId="3A8ABFA1" w14:textId="58EB0FF7" w:rsidR="004F053C" w:rsidRPr="00610A4D" w:rsidRDefault="004F053C">
      <w:pPr>
        <w:spacing w:after="0" w:line="312" w:lineRule="auto"/>
        <w:rPr>
          <w:bCs/>
          <w:i/>
          <w:sz w:val="24"/>
          <w:szCs w:val="24"/>
        </w:rPr>
      </w:pPr>
      <w:r w:rsidRPr="00610A4D">
        <w:rPr>
          <w:i/>
          <w:sz w:val="24"/>
          <w:szCs w:val="24"/>
        </w:rPr>
        <w:lastRenderedPageBreak/>
        <w:t xml:space="preserve">(Página de Assinatura 4/4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xml:space="preserve">] de 2021, entre </w:t>
      </w:r>
      <w:bookmarkStart w:id="170" w:name="_Hlk85729507"/>
      <w:r w:rsidRPr="00610A4D">
        <w:rPr>
          <w:bCs/>
          <w:i/>
          <w:sz w:val="24"/>
          <w:szCs w:val="24"/>
        </w:rPr>
        <w:t>a AIO – Instituto de Câncer de Brasília Ltda., Simplific Pavarini Distribuidora de Títulos e Valores Mobiliários Ltda. e Unity Participações S.A.</w:t>
      </w:r>
      <w:bookmarkEnd w:id="170"/>
      <w:r w:rsidRPr="00610A4D">
        <w:rPr>
          <w:bCs/>
          <w:i/>
          <w:sz w:val="24"/>
          <w:szCs w:val="24"/>
        </w:rPr>
        <w:t>)</w:t>
      </w:r>
    </w:p>
    <w:p w14:paraId="7EC85E26" w14:textId="77777777" w:rsidR="00FF6BE1" w:rsidRPr="00610A4D" w:rsidRDefault="00FF6BE1">
      <w:pPr>
        <w:spacing w:after="0" w:line="312" w:lineRule="auto"/>
        <w:ind w:left="-142"/>
        <w:jc w:val="center"/>
        <w:rPr>
          <w:smallCaps/>
          <w:sz w:val="24"/>
          <w:szCs w:val="24"/>
        </w:rPr>
      </w:pPr>
    </w:p>
    <w:p w14:paraId="67D0CDD1" w14:textId="77777777" w:rsidR="00FF6BE1" w:rsidRPr="00610A4D" w:rsidRDefault="00FF6BE1">
      <w:pPr>
        <w:spacing w:after="0" w:line="312" w:lineRule="auto"/>
        <w:ind w:left="-142"/>
        <w:jc w:val="center"/>
        <w:rPr>
          <w:smallCaps/>
          <w:sz w:val="24"/>
          <w:szCs w:val="24"/>
        </w:rPr>
      </w:pPr>
    </w:p>
    <w:p w14:paraId="5074A810" w14:textId="77777777" w:rsidR="00FF6BE1" w:rsidRPr="00610A4D" w:rsidRDefault="00FF6BE1">
      <w:pPr>
        <w:spacing w:after="0" w:line="312" w:lineRule="auto"/>
        <w:ind w:left="-142"/>
        <w:jc w:val="center"/>
        <w:rPr>
          <w:smallCaps/>
          <w:sz w:val="24"/>
          <w:szCs w:val="24"/>
        </w:rPr>
      </w:pPr>
    </w:p>
    <w:p w14:paraId="26603F30" w14:textId="77777777" w:rsidR="00414741" w:rsidRPr="00610A4D" w:rsidRDefault="00414741">
      <w:pPr>
        <w:spacing w:after="0" w:line="312" w:lineRule="auto"/>
        <w:rPr>
          <w:color w:val="000000"/>
          <w:sz w:val="24"/>
          <w:szCs w:val="24"/>
        </w:rPr>
      </w:pPr>
      <w:r w:rsidRPr="00610A4D">
        <w:rPr>
          <w:color w:val="000000"/>
          <w:sz w:val="24"/>
          <w:szCs w:val="24"/>
        </w:rPr>
        <w:t>Testemunhas:</w:t>
      </w:r>
    </w:p>
    <w:p w14:paraId="5564D1F4"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17D75C5A" w14:textId="77777777" w:rsidR="00AD46B9" w:rsidRPr="00610A4D" w:rsidRDefault="00AD46B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3BFEB2F3"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414741" w:rsidRPr="00610A4D" w14:paraId="1F0BE61A" w14:textId="77777777" w:rsidTr="00D268E7">
        <w:tc>
          <w:tcPr>
            <w:tcW w:w="4490" w:type="dxa"/>
          </w:tcPr>
          <w:p w14:paraId="3523EE58" w14:textId="77777777" w:rsidR="00414741" w:rsidRPr="00610A4D" w:rsidRDefault="00414741">
            <w:pPr>
              <w:spacing w:after="0" w:line="312" w:lineRule="auto"/>
              <w:rPr>
                <w:sz w:val="24"/>
                <w:szCs w:val="24"/>
              </w:rPr>
            </w:pPr>
            <w:r w:rsidRPr="00610A4D">
              <w:rPr>
                <w:sz w:val="24"/>
                <w:szCs w:val="24"/>
              </w:rPr>
              <w:t>1. ___________________________</w:t>
            </w:r>
          </w:p>
        </w:tc>
        <w:tc>
          <w:tcPr>
            <w:tcW w:w="4490" w:type="dxa"/>
          </w:tcPr>
          <w:p w14:paraId="3E7B662F" w14:textId="77777777" w:rsidR="00414741" w:rsidRPr="00610A4D" w:rsidRDefault="00414741">
            <w:pPr>
              <w:spacing w:after="0" w:line="312" w:lineRule="auto"/>
              <w:rPr>
                <w:sz w:val="24"/>
                <w:szCs w:val="24"/>
              </w:rPr>
            </w:pPr>
            <w:r w:rsidRPr="00610A4D">
              <w:rPr>
                <w:sz w:val="24"/>
                <w:szCs w:val="24"/>
              </w:rPr>
              <w:t>2. ___________________________</w:t>
            </w:r>
          </w:p>
        </w:tc>
      </w:tr>
      <w:tr w:rsidR="00414741" w:rsidRPr="00610A4D" w14:paraId="0A8CFEA4" w14:textId="77777777" w:rsidTr="00D268E7">
        <w:tc>
          <w:tcPr>
            <w:tcW w:w="4490" w:type="dxa"/>
          </w:tcPr>
          <w:p w14:paraId="268742CC" w14:textId="77777777" w:rsidR="00414741" w:rsidRPr="00610A4D" w:rsidRDefault="00414741">
            <w:pPr>
              <w:spacing w:after="0" w:line="312" w:lineRule="auto"/>
              <w:rPr>
                <w:sz w:val="24"/>
                <w:szCs w:val="24"/>
              </w:rPr>
            </w:pPr>
            <w:r w:rsidRPr="00610A4D">
              <w:rPr>
                <w:sz w:val="24"/>
                <w:szCs w:val="24"/>
              </w:rPr>
              <w:t>Nome:</w:t>
            </w:r>
          </w:p>
          <w:p w14:paraId="2E1A4D4C" w14:textId="77777777" w:rsidR="00414741" w:rsidRPr="00610A4D" w:rsidRDefault="00414741">
            <w:pPr>
              <w:spacing w:after="0" w:line="312" w:lineRule="auto"/>
              <w:rPr>
                <w:sz w:val="24"/>
                <w:szCs w:val="24"/>
              </w:rPr>
            </w:pPr>
            <w:r w:rsidRPr="00610A4D">
              <w:rPr>
                <w:sz w:val="24"/>
                <w:szCs w:val="24"/>
              </w:rPr>
              <w:t>CPF:</w:t>
            </w:r>
          </w:p>
        </w:tc>
        <w:tc>
          <w:tcPr>
            <w:tcW w:w="4490" w:type="dxa"/>
          </w:tcPr>
          <w:p w14:paraId="4214377F" w14:textId="77777777" w:rsidR="00414741" w:rsidRPr="00610A4D" w:rsidRDefault="00414741">
            <w:pPr>
              <w:spacing w:after="0" w:line="312" w:lineRule="auto"/>
              <w:rPr>
                <w:sz w:val="24"/>
                <w:szCs w:val="24"/>
              </w:rPr>
            </w:pPr>
            <w:r w:rsidRPr="00610A4D">
              <w:rPr>
                <w:sz w:val="24"/>
                <w:szCs w:val="24"/>
              </w:rPr>
              <w:t>Nome:</w:t>
            </w:r>
          </w:p>
          <w:p w14:paraId="1CA1E9A4" w14:textId="77777777" w:rsidR="00414741" w:rsidRPr="00610A4D" w:rsidRDefault="00414741">
            <w:pPr>
              <w:spacing w:after="0" w:line="312" w:lineRule="auto"/>
              <w:rPr>
                <w:sz w:val="24"/>
                <w:szCs w:val="24"/>
              </w:rPr>
            </w:pPr>
            <w:r w:rsidRPr="00610A4D">
              <w:rPr>
                <w:sz w:val="24"/>
                <w:szCs w:val="24"/>
              </w:rPr>
              <w:t>CPF:</w:t>
            </w:r>
          </w:p>
        </w:tc>
      </w:tr>
    </w:tbl>
    <w:p w14:paraId="5E1186AF" w14:textId="77777777" w:rsidR="001825EA" w:rsidRPr="00610A4D" w:rsidRDefault="001825EA">
      <w:pPr>
        <w:spacing w:after="0" w:line="312" w:lineRule="auto"/>
        <w:jc w:val="center"/>
        <w:rPr>
          <w:rFonts w:eastAsia="Arial Unicode MS"/>
          <w:b/>
          <w:color w:val="000000"/>
          <w:sz w:val="24"/>
          <w:szCs w:val="24"/>
        </w:rPr>
        <w:sectPr w:rsidR="001825EA" w:rsidRPr="00610A4D" w:rsidSect="00B27F5B">
          <w:headerReference w:type="even" r:id="rId14"/>
          <w:headerReference w:type="default" r:id="rId15"/>
          <w:footerReference w:type="even" r:id="rId16"/>
          <w:footerReference w:type="default" r:id="rId17"/>
          <w:headerReference w:type="first" r:id="rId18"/>
          <w:footerReference w:type="first" r:id="rId19"/>
          <w:footnotePr>
            <w:pos w:val="beneathText"/>
          </w:footnotePr>
          <w:pgSz w:w="12242" w:h="15842" w:code="1"/>
          <w:pgMar w:top="1797" w:right="1752" w:bottom="1418" w:left="1560" w:header="720" w:footer="720" w:gutter="0"/>
          <w:cols w:space="720"/>
          <w:docGrid w:linePitch="360"/>
        </w:sectPr>
      </w:pPr>
    </w:p>
    <w:p w14:paraId="6168CEC0" w14:textId="77777777" w:rsidR="00B93791" w:rsidRPr="00610A4D" w:rsidRDefault="00B93791">
      <w:pPr>
        <w:pStyle w:val="Ttulo1"/>
        <w:spacing w:after="0" w:line="312" w:lineRule="auto"/>
        <w:jc w:val="center"/>
        <w:rPr>
          <w:rFonts w:ascii="Times New Roman" w:hAnsi="Times New Roman"/>
          <w:sz w:val="24"/>
          <w:szCs w:val="24"/>
        </w:rPr>
      </w:pPr>
      <w:bookmarkStart w:id="175" w:name="_DV_M284"/>
      <w:bookmarkStart w:id="176" w:name="_DV_M285"/>
      <w:bookmarkStart w:id="177" w:name="_DV_M286"/>
      <w:bookmarkStart w:id="178" w:name="_DV_M287"/>
      <w:bookmarkStart w:id="179" w:name="_DV_M288"/>
      <w:bookmarkStart w:id="180" w:name="_DV_M289"/>
      <w:bookmarkStart w:id="181" w:name="_DV_M290"/>
      <w:bookmarkStart w:id="182" w:name="_DV_M291"/>
      <w:bookmarkStart w:id="183" w:name="_DV_M292"/>
      <w:bookmarkStart w:id="184" w:name="_DV_M293"/>
      <w:bookmarkStart w:id="185" w:name="_DV_M294"/>
      <w:bookmarkStart w:id="186" w:name="_DV_M295"/>
      <w:bookmarkStart w:id="187" w:name="_DV_M296"/>
      <w:bookmarkStart w:id="188" w:name="_DV_M298"/>
      <w:bookmarkStart w:id="189" w:name="_DV_M300"/>
      <w:bookmarkStart w:id="190" w:name="_DV_M301"/>
      <w:bookmarkStart w:id="191" w:name="_DV_M302"/>
      <w:bookmarkStart w:id="192" w:name="_DV_M303"/>
      <w:bookmarkStart w:id="193" w:name="_DV_M304"/>
      <w:bookmarkStart w:id="194" w:name="_DV_M305"/>
      <w:bookmarkStart w:id="195" w:name="_DV_M306"/>
      <w:bookmarkStart w:id="196" w:name="_DV_M307"/>
      <w:bookmarkStart w:id="197" w:name="_DV_M308"/>
      <w:bookmarkStart w:id="198" w:name="_DV_M309"/>
      <w:bookmarkStart w:id="199" w:name="_DV_M310"/>
      <w:bookmarkStart w:id="200" w:name="_DV_M311"/>
      <w:bookmarkStart w:id="201" w:name="_DV_M312"/>
      <w:bookmarkStart w:id="202" w:name="_DV_M313"/>
      <w:bookmarkStart w:id="203" w:name="_DV_M314"/>
      <w:bookmarkStart w:id="204" w:name="_DV_M315"/>
      <w:bookmarkStart w:id="205" w:name="_DV_M316"/>
      <w:bookmarkStart w:id="206" w:name="_DV_M0"/>
      <w:bookmarkStart w:id="207" w:name="_DV_M1"/>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610A4D">
        <w:rPr>
          <w:rFonts w:ascii="Times New Roman" w:hAnsi="Times New Roman"/>
          <w:sz w:val="24"/>
          <w:szCs w:val="24"/>
        </w:rPr>
        <w:lastRenderedPageBreak/>
        <w:t>ANEXO I</w:t>
      </w:r>
    </w:p>
    <w:p w14:paraId="0CD07A2A" w14:textId="77777777" w:rsidR="00A26E87" w:rsidRPr="00610A4D" w:rsidRDefault="00A26E87">
      <w:pPr>
        <w:pStyle w:val="Celso1"/>
        <w:spacing w:line="312" w:lineRule="auto"/>
        <w:rPr>
          <w:rFonts w:ascii="Times New Roman" w:hAnsi="Times New Roman" w:cs="Times New Roman"/>
          <w:i/>
          <w:color w:val="000000"/>
        </w:rPr>
      </w:pPr>
    </w:p>
    <w:p w14:paraId="34EB4BA4" w14:textId="5F770142" w:rsidR="00B93791" w:rsidRPr="00610A4D" w:rsidRDefault="00B93791">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00D47FF0" w:rsidRPr="00610A4D">
        <w:rPr>
          <w:rFonts w:ascii="Times New Roman" w:hAnsi="Times New Roman" w:cs="Times New Roman"/>
          <w:i/>
        </w:rPr>
        <w:t xml:space="preserve">Instrumento Particular de Cessão Fiduciária em Garantia de Direitos Creditórios e Outras Avenças, </w:t>
      </w:r>
      <w:r w:rsidR="00D47FF0" w:rsidRPr="00610A4D">
        <w:rPr>
          <w:rFonts w:ascii="Times New Roman" w:hAnsi="Times New Roman" w:cs="Times New Roman"/>
          <w:bCs/>
          <w:i/>
        </w:rPr>
        <w:t>celebrado em [</w:t>
      </w:r>
      <w:r w:rsidR="00D47FF0" w:rsidRPr="00610A4D">
        <w:rPr>
          <w:rFonts w:ascii="Times New Roman" w:hAnsi="Times New Roman" w:cs="Times New Roman"/>
          <w:b/>
          <w:i/>
          <w:smallCaps/>
          <w:highlight w:val="yellow"/>
        </w:rPr>
        <w:t>data</w:t>
      </w:r>
      <w:r w:rsidR="00D47FF0" w:rsidRPr="00610A4D">
        <w:rPr>
          <w:rFonts w:ascii="Times New Roman" w:hAnsi="Times New Roman" w:cs="Times New Roman"/>
          <w:bCs/>
          <w:i/>
        </w:rPr>
        <w:t>] de 202</w:t>
      </w:r>
      <w:r w:rsidR="00BA0788" w:rsidRPr="00610A4D">
        <w:rPr>
          <w:rFonts w:ascii="Times New Roman" w:hAnsi="Times New Roman" w:cs="Times New Roman"/>
          <w:bCs/>
          <w:i/>
        </w:rPr>
        <w:t>1</w:t>
      </w:r>
      <w:r w:rsidR="00D47FF0" w:rsidRPr="00610A4D">
        <w:rPr>
          <w:rFonts w:ascii="Times New Roman" w:hAnsi="Times New Roman" w:cs="Times New Roman"/>
          <w:bCs/>
          <w:i/>
        </w:rPr>
        <w:t xml:space="preserve">, entre </w:t>
      </w:r>
      <w:r w:rsidR="008129CE" w:rsidRPr="00610A4D">
        <w:rPr>
          <w:rFonts w:ascii="Times New Roman" w:hAnsi="Times New Roman" w:cs="Times New Roman"/>
          <w:bCs/>
          <w:i/>
        </w:rPr>
        <w:t>a AIO – Instituto de Câncer de Brasília Ltda., Simplific Pavarini Distribuidora de Títulos e Valores Mobiliários Ltda. e Unity Participações S.A.</w:t>
      </w:r>
      <w:r w:rsidR="00D47FF0" w:rsidRPr="00610A4D">
        <w:rPr>
          <w:rFonts w:ascii="Times New Roman" w:hAnsi="Times New Roman" w:cs="Times New Roman"/>
          <w:bCs/>
          <w:i/>
        </w:rPr>
        <w:t>)</w:t>
      </w:r>
    </w:p>
    <w:p w14:paraId="3AC19BEB" w14:textId="77777777" w:rsidR="00B93791" w:rsidRPr="00610A4D" w:rsidRDefault="00B93791">
      <w:pPr>
        <w:pStyle w:val="Celso1"/>
        <w:spacing w:line="312" w:lineRule="auto"/>
        <w:jc w:val="center"/>
        <w:rPr>
          <w:rFonts w:ascii="Times New Roman" w:hAnsi="Times New Roman" w:cs="Times New Roman"/>
          <w:b/>
          <w:color w:val="000000"/>
        </w:rPr>
      </w:pPr>
    </w:p>
    <w:p w14:paraId="3087617C" w14:textId="20B1C150" w:rsidR="00D47FF0" w:rsidRPr="00610A4D" w:rsidRDefault="00D47FF0">
      <w:pPr>
        <w:spacing w:after="0" w:line="312" w:lineRule="auto"/>
        <w:jc w:val="center"/>
        <w:rPr>
          <w:b/>
          <w:sz w:val="24"/>
          <w:szCs w:val="24"/>
        </w:rPr>
      </w:pPr>
      <w:r w:rsidRPr="00610A4D">
        <w:rPr>
          <w:b/>
          <w:sz w:val="24"/>
          <w:szCs w:val="24"/>
        </w:rPr>
        <w:t>DESCRIÇÃO D</w:t>
      </w:r>
      <w:r w:rsidR="00BA0788" w:rsidRPr="00610A4D">
        <w:rPr>
          <w:b/>
          <w:sz w:val="24"/>
          <w:szCs w:val="24"/>
        </w:rPr>
        <w:t>O VALOR GARANTIDO</w:t>
      </w:r>
    </w:p>
    <w:p w14:paraId="54B3A717" w14:textId="77777777" w:rsidR="00D47FF0" w:rsidRPr="00610A4D" w:rsidRDefault="00D47FF0">
      <w:pPr>
        <w:pStyle w:val="Title"/>
        <w:keepNext w:val="0"/>
        <w:keepLines w:val="0"/>
        <w:widowControl/>
        <w:overflowPunct w:val="0"/>
        <w:spacing w:after="0" w:line="312" w:lineRule="auto"/>
        <w:textAlignment w:val="baseline"/>
      </w:pPr>
    </w:p>
    <w:p w14:paraId="0B1DFD6B" w14:textId="6EC8F075" w:rsidR="00D47FF0" w:rsidRPr="00610A4D" w:rsidRDefault="00D47FF0">
      <w:pPr>
        <w:spacing w:after="0" w:line="312" w:lineRule="auto"/>
        <w:rPr>
          <w:sz w:val="24"/>
          <w:szCs w:val="24"/>
        </w:rPr>
      </w:pPr>
      <w:r w:rsidRPr="00610A4D">
        <w:rPr>
          <w:sz w:val="24"/>
          <w:szCs w:val="24"/>
        </w:rPr>
        <w:t>Em cumprimento ao disposto no artigo 66-B da Lei nº 4.728, de 14 de julho de 1965, as obrigações garantidas decorrentes da Escritura de Emissão têm as características devidamente descritas abaixo (“</w:t>
      </w:r>
      <w:r w:rsidR="00BA0788" w:rsidRPr="00610A4D">
        <w:rPr>
          <w:sz w:val="24"/>
          <w:szCs w:val="24"/>
          <w:u w:val="single"/>
        </w:rPr>
        <w:t>Valor Garantido</w:t>
      </w:r>
      <w:r w:rsidRPr="00610A4D">
        <w:rPr>
          <w:sz w:val="24"/>
          <w:szCs w:val="24"/>
        </w:rPr>
        <w:t xml:space="preserve">”): </w:t>
      </w:r>
    </w:p>
    <w:p w14:paraId="188FA01B" w14:textId="77777777" w:rsidR="00D47FF0" w:rsidRPr="00610A4D" w:rsidRDefault="00D47FF0" w:rsidP="00642D62">
      <w:pPr>
        <w:tabs>
          <w:tab w:val="left" w:pos="709"/>
        </w:tabs>
        <w:spacing w:after="0" w:line="312" w:lineRule="auto"/>
        <w:ind w:left="709" w:hanging="709"/>
        <w:rPr>
          <w:sz w:val="24"/>
          <w:szCs w:val="24"/>
        </w:rPr>
      </w:pPr>
    </w:p>
    <w:p w14:paraId="58FDE20E" w14:textId="4DDBB4C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Valor Principal Total</w:t>
      </w:r>
      <w:r w:rsidRPr="00610A4D">
        <w:rPr>
          <w:sz w:val="24"/>
          <w:szCs w:val="24"/>
          <w:lang w:eastAsia="en-US"/>
        </w:rPr>
        <w:t>: R$</w:t>
      </w:r>
      <w:r w:rsidR="00BA0788" w:rsidRPr="00610A4D">
        <w:rPr>
          <w:sz w:val="24"/>
          <w:szCs w:val="24"/>
          <w:lang w:eastAsia="en-US"/>
        </w:rPr>
        <w:t>45</w:t>
      </w:r>
      <w:r w:rsidRPr="00610A4D">
        <w:rPr>
          <w:sz w:val="24"/>
          <w:szCs w:val="24"/>
          <w:lang w:eastAsia="en-US"/>
        </w:rPr>
        <w:t>.000.000,00 (</w:t>
      </w:r>
      <w:r w:rsidR="00BA0788" w:rsidRPr="00610A4D">
        <w:rPr>
          <w:sz w:val="24"/>
          <w:szCs w:val="24"/>
          <w:lang w:eastAsia="en-US"/>
        </w:rPr>
        <w:t>quarenta e cinco</w:t>
      </w:r>
      <w:r w:rsidRPr="00610A4D">
        <w:rPr>
          <w:sz w:val="24"/>
          <w:szCs w:val="24"/>
          <w:lang w:eastAsia="en-US"/>
        </w:rPr>
        <w:t xml:space="preserve"> milhões de reais), representado por </w:t>
      </w:r>
      <w:r w:rsidR="00BB37C6" w:rsidRPr="00610A4D">
        <w:rPr>
          <w:color w:val="000000"/>
          <w:sz w:val="24"/>
          <w:szCs w:val="24"/>
        </w:rPr>
        <w:t>45.000</w:t>
      </w:r>
      <w:r w:rsidR="00BA0788" w:rsidRPr="00610A4D">
        <w:rPr>
          <w:sz w:val="24"/>
          <w:szCs w:val="24"/>
        </w:rPr>
        <w:t xml:space="preserve"> </w:t>
      </w:r>
      <w:r w:rsidR="00BB37C6" w:rsidRPr="00610A4D">
        <w:rPr>
          <w:bCs/>
          <w:sz w:val="24"/>
          <w:szCs w:val="24"/>
        </w:rPr>
        <w:t>(</w:t>
      </w:r>
      <w:r w:rsidR="00BB37C6" w:rsidRPr="00610A4D">
        <w:rPr>
          <w:color w:val="000000"/>
          <w:sz w:val="24"/>
          <w:szCs w:val="24"/>
        </w:rPr>
        <w:t>quarenta e cinco mil</w:t>
      </w:r>
      <w:r w:rsidR="00BB37C6" w:rsidRPr="00610A4D">
        <w:rPr>
          <w:bCs/>
          <w:sz w:val="24"/>
          <w:szCs w:val="24"/>
        </w:rPr>
        <w:t>)</w:t>
      </w:r>
      <w:r w:rsidR="00BB37C6" w:rsidRPr="00610A4D">
        <w:rPr>
          <w:sz w:val="24"/>
          <w:szCs w:val="24"/>
          <w:lang w:eastAsia="en-US"/>
        </w:rPr>
        <w:t xml:space="preserve"> </w:t>
      </w:r>
      <w:r w:rsidRPr="00610A4D">
        <w:rPr>
          <w:sz w:val="24"/>
          <w:szCs w:val="24"/>
          <w:lang w:eastAsia="en-US"/>
        </w:rPr>
        <w:t xml:space="preserve">Debêntures, todas com valor nominal unitário, na Data de Emissão, </w:t>
      </w:r>
      <w:r w:rsidR="00837EA1" w:rsidRPr="00610A4D">
        <w:rPr>
          <w:sz w:val="24"/>
          <w:szCs w:val="24"/>
          <w:lang w:eastAsia="en-US"/>
        </w:rPr>
        <w:t xml:space="preserve">de </w:t>
      </w:r>
      <w:r w:rsidRPr="00610A4D">
        <w:rPr>
          <w:sz w:val="24"/>
          <w:szCs w:val="24"/>
          <w:lang w:eastAsia="en-US"/>
        </w:rPr>
        <w:t>R$</w:t>
      </w:r>
      <w:r w:rsidRPr="00610A4D">
        <w:rPr>
          <w:sz w:val="24"/>
          <w:szCs w:val="24"/>
        </w:rPr>
        <w:t xml:space="preserve"> </w:t>
      </w:r>
      <w:r w:rsidR="00BB37C6" w:rsidRPr="00610A4D">
        <w:rPr>
          <w:color w:val="000000"/>
          <w:sz w:val="24"/>
          <w:szCs w:val="24"/>
        </w:rPr>
        <w:t>1.000,00</w:t>
      </w:r>
      <w:r w:rsidR="00BA0788" w:rsidRPr="00610A4D">
        <w:rPr>
          <w:sz w:val="24"/>
          <w:szCs w:val="24"/>
        </w:rPr>
        <w:t xml:space="preserve"> </w:t>
      </w:r>
      <w:r w:rsidR="00BB37C6" w:rsidRPr="00610A4D">
        <w:rPr>
          <w:bCs/>
          <w:sz w:val="24"/>
          <w:szCs w:val="24"/>
        </w:rPr>
        <w:t>(</w:t>
      </w:r>
      <w:r w:rsidR="00BB37C6" w:rsidRPr="00610A4D">
        <w:rPr>
          <w:color w:val="000000"/>
          <w:sz w:val="24"/>
          <w:szCs w:val="24"/>
        </w:rPr>
        <w:t>mil reais</w:t>
      </w:r>
      <w:r w:rsidR="00BB37C6" w:rsidRPr="00610A4D">
        <w:rPr>
          <w:bCs/>
          <w:sz w:val="24"/>
          <w:szCs w:val="24"/>
        </w:rPr>
        <w:t>)</w:t>
      </w:r>
      <w:r w:rsidR="00BB37C6" w:rsidRPr="00610A4D">
        <w:rPr>
          <w:sz w:val="24"/>
          <w:szCs w:val="24"/>
          <w:lang w:eastAsia="en-US"/>
        </w:rPr>
        <w:t xml:space="preserve"> </w:t>
      </w:r>
      <w:r w:rsidRPr="00610A4D">
        <w:rPr>
          <w:sz w:val="24"/>
          <w:szCs w:val="24"/>
          <w:lang w:eastAsia="en-US"/>
        </w:rPr>
        <w:t>(“</w:t>
      </w:r>
      <w:r w:rsidRPr="00610A4D">
        <w:rPr>
          <w:sz w:val="24"/>
          <w:szCs w:val="24"/>
          <w:u w:val="single"/>
          <w:lang w:eastAsia="en-US"/>
        </w:rPr>
        <w:t>Valor Nominal Unitário</w:t>
      </w:r>
      <w:r w:rsidRPr="00610A4D">
        <w:rPr>
          <w:sz w:val="24"/>
          <w:szCs w:val="24"/>
          <w:lang w:eastAsia="en-US"/>
        </w:rPr>
        <w:t>”);</w:t>
      </w:r>
    </w:p>
    <w:p w14:paraId="1ED62069" w14:textId="77777777" w:rsidR="00D47FF0" w:rsidRPr="00610A4D" w:rsidRDefault="00D47FF0" w:rsidP="00642D62">
      <w:pPr>
        <w:tabs>
          <w:tab w:val="left" w:pos="709"/>
        </w:tabs>
        <w:spacing w:after="0" w:line="312" w:lineRule="auto"/>
        <w:ind w:left="709" w:hanging="709"/>
        <w:rPr>
          <w:sz w:val="24"/>
          <w:szCs w:val="24"/>
          <w:lang w:eastAsia="en-US"/>
        </w:rPr>
      </w:pPr>
    </w:p>
    <w:p w14:paraId="17A61026" w14:textId="6D2047F2"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Amortização:</w:t>
      </w:r>
      <w:r w:rsidRPr="00610A4D">
        <w:rPr>
          <w:sz w:val="24"/>
          <w:szCs w:val="24"/>
          <w:lang w:eastAsia="en-US"/>
        </w:rPr>
        <w:t xml:space="preserve"> </w:t>
      </w:r>
      <w:r w:rsidR="000D6EFF" w:rsidRPr="00610A4D">
        <w:rPr>
          <w:sz w:val="24"/>
          <w:szCs w:val="24"/>
        </w:rPr>
        <w:t xml:space="preserve">O </w:t>
      </w:r>
      <w:r w:rsidRPr="00610A4D">
        <w:rPr>
          <w:sz w:val="24"/>
          <w:szCs w:val="24"/>
        </w:rPr>
        <w:t xml:space="preserve">saldo do Valor Nominal Unitário das Debêntures será amortizado em </w:t>
      </w:r>
      <w:r w:rsidR="00BA0788" w:rsidRPr="00610A4D">
        <w:rPr>
          <w:sz w:val="24"/>
          <w:szCs w:val="24"/>
        </w:rPr>
        <w:t>48</w:t>
      </w:r>
      <w:r w:rsidR="00FA777C" w:rsidRPr="00610A4D">
        <w:rPr>
          <w:sz w:val="24"/>
          <w:szCs w:val="24"/>
        </w:rPr>
        <w:t xml:space="preserve"> </w:t>
      </w:r>
      <w:r w:rsidRPr="00610A4D">
        <w:rPr>
          <w:sz w:val="24"/>
          <w:szCs w:val="24"/>
        </w:rPr>
        <w:t>(</w:t>
      </w:r>
      <w:r w:rsidR="00BA0788" w:rsidRPr="00610A4D">
        <w:rPr>
          <w:sz w:val="24"/>
          <w:szCs w:val="24"/>
        </w:rPr>
        <w:t>quarenta e oito</w:t>
      </w:r>
      <w:r w:rsidRPr="00610A4D">
        <w:rPr>
          <w:sz w:val="24"/>
          <w:szCs w:val="24"/>
        </w:rPr>
        <w:t>) parcelas, sendo a primeira em [</w:t>
      </w:r>
      <w:r w:rsidR="00BB37C6" w:rsidRPr="00610A4D">
        <w:rPr>
          <w:b/>
          <w:bCs/>
          <w:smallCaps/>
          <w:sz w:val="24"/>
          <w:szCs w:val="24"/>
          <w:highlight w:val="yellow"/>
        </w:rPr>
        <w:t>27 de julho de 2022</w:t>
      </w:r>
      <w:r w:rsidRPr="00610A4D">
        <w:rPr>
          <w:sz w:val="24"/>
          <w:szCs w:val="24"/>
        </w:rPr>
        <w:t>] e a última na Data de Vencimento, conforme previsto na Escritura de Emissão;</w:t>
      </w:r>
    </w:p>
    <w:p w14:paraId="58C63787" w14:textId="77777777" w:rsidR="00D47FF0" w:rsidRPr="00610A4D" w:rsidRDefault="00D47FF0" w:rsidP="00642D62">
      <w:pPr>
        <w:tabs>
          <w:tab w:val="left" w:pos="709"/>
        </w:tabs>
        <w:spacing w:after="0" w:line="312" w:lineRule="auto"/>
        <w:ind w:left="709" w:hanging="709"/>
        <w:rPr>
          <w:b/>
          <w:kern w:val="16"/>
          <w:sz w:val="24"/>
          <w:szCs w:val="24"/>
          <w:lang w:eastAsia="en-US"/>
        </w:rPr>
      </w:pPr>
    </w:p>
    <w:p w14:paraId="474D18F3" w14:textId="432319A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Prazo</w:t>
      </w:r>
      <w:r w:rsidRPr="00610A4D">
        <w:rPr>
          <w:sz w:val="24"/>
          <w:szCs w:val="24"/>
          <w:lang w:eastAsia="en-US"/>
        </w:rPr>
        <w:t xml:space="preserve">: </w:t>
      </w:r>
      <w:r w:rsidRPr="00610A4D">
        <w:rPr>
          <w:sz w:val="24"/>
          <w:szCs w:val="24"/>
        </w:rPr>
        <w:t xml:space="preserve">O vencimento final das Debêntures ocorrerá ao término do prazo de </w:t>
      </w:r>
      <w:r w:rsidR="00BA0788" w:rsidRPr="00610A4D">
        <w:rPr>
          <w:sz w:val="24"/>
          <w:szCs w:val="24"/>
        </w:rPr>
        <w:t xml:space="preserve">54 (cinquenta e quatro) meses </w:t>
      </w:r>
      <w:r w:rsidRPr="00610A4D">
        <w:rPr>
          <w:sz w:val="24"/>
          <w:szCs w:val="24"/>
        </w:rPr>
        <w:t>contados da Data de Emissão, vencendo-se, portanto, em [</w:t>
      </w:r>
      <w:r w:rsidR="00BB37C6" w:rsidRPr="00610A4D">
        <w:rPr>
          <w:b/>
          <w:bCs/>
          <w:smallCaps/>
          <w:sz w:val="24"/>
          <w:szCs w:val="24"/>
          <w:highlight w:val="yellow"/>
        </w:rPr>
        <w:t>27 de junho de 2026</w:t>
      </w:r>
      <w:r w:rsidRPr="00610A4D">
        <w:rPr>
          <w:sz w:val="24"/>
          <w:szCs w:val="24"/>
        </w:rPr>
        <w:t>] (“</w:t>
      </w:r>
      <w:r w:rsidRPr="00610A4D">
        <w:rPr>
          <w:sz w:val="24"/>
          <w:szCs w:val="24"/>
          <w:u w:val="single"/>
        </w:rPr>
        <w:t>Data de Vencimento</w:t>
      </w:r>
      <w:r w:rsidRPr="00610A4D">
        <w:rPr>
          <w:sz w:val="24"/>
          <w:szCs w:val="24"/>
        </w:rPr>
        <w:t>”)</w:t>
      </w:r>
      <w:r w:rsidRPr="00610A4D">
        <w:rPr>
          <w:sz w:val="24"/>
          <w:szCs w:val="24"/>
          <w:lang w:eastAsia="en-US"/>
        </w:rPr>
        <w:t>;</w:t>
      </w:r>
    </w:p>
    <w:p w14:paraId="73C2F31F" w14:textId="77777777" w:rsidR="00D47FF0" w:rsidRPr="00610A4D" w:rsidRDefault="00D47FF0" w:rsidP="00642D62">
      <w:pPr>
        <w:tabs>
          <w:tab w:val="left" w:pos="709"/>
        </w:tabs>
        <w:spacing w:after="0" w:line="312" w:lineRule="auto"/>
        <w:ind w:left="709" w:hanging="709"/>
        <w:rPr>
          <w:sz w:val="24"/>
          <w:szCs w:val="24"/>
          <w:lang w:eastAsia="en-US"/>
        </w:rPr>
      </w:pPr>
    </w:p>
    <w:p w14:paraId="18F5EC18" w14:textId="593E266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Remuneração das Debêntures</w:t>
      </w:r>
      <w:r w:rsidRPr="00610A4D">
        <w:rPr>
          <w:sz w:val="24"/>
          <w:szCs w:val="24"/>
          <w:lang w:eastAsia="en-US"/>
        </w:rPr>
        <w:t xml:space="preserve">: </w:t>
      </w:r>
      <w:r w:rsidR="00BA0788" w:rsidRPr="00610A4D">
        <w:rPr>
          <w:color w:val="000000"/>
          <w:sz w:val="24"/>
          <w:szCs w:val="24"/>
        </w:rPr>
        <w:t>Sobre o Valor Nominal Unitário das Debêntures ou saldo do Valor Nominal Unitário das Debêntures, conforme o caso, incidirão juros remuneratórios, correspondentes à variação acumulada de 100% (cem por cento) das taxas médias diárias dos DI - Depósitos Interfinanceiros de um dia, “</w:t>
      </w:r>
      <w:r w:rsidR="00BA0788" w:rsidRPr="00610A4D">
        <w:rPr>
          <w:i/>
          <w:iCs/>
          <w:color w:val="000000"/>
          <w:sz w:val="24"/>
          <w:szCs w:val="24"/>
        </w:rPr>
        <w:t>over extra grupo</w:t>
      </w:r>
      <w:r w:rsidR="00BA0788" w:rsidRPr="00610A4D">
        <w:rPr>
          <w:color w:val="000000"/>
          <w:sz w:val="24"/>
          <w:szCs w:val="24"/>
        </w:rPr>
        <w:t>”, expressas na forma percentual ao ano, base 252 (duzentos e cinquenta e dois) Dias Úteis, calculadas e divulgadas pela B3 S.A. – Brasil, Bolsa, Balcão, no Informativo Diário disponível em sua página na Internet (</w:t>
      </w:r>
      <w:r w:rsidR="00BA0788" w:rsidRPr="00610A4D">
        <w:rPr>
          <w:color w:val="000000"/>
          <w:sz w:val="24"/>
          <w:szCs w:val="24"/>
          <w:u w:val="single"/>
        </w:rPr>
        <w:t>http://www.b3.com.br</w:t>
      </w:r>
      <w:r w:rsidR="00BA0788" w:rsidRPr="00610A4D">
        <w:rPr>
          <w:color w:val="000000"/>
          <w:sz w:val="24"/>
          <w:szCs w:val="24"/>
        </w:rPr>
        <w:t>) (“</w:t>
      </w:r>
      <w:r w:rsidR="00BA0788" w:rsidRPr="00610A4D">
        <w:rPr>
          <w:color w:val="000000"/>
          <w:sz w:val="24"/>
          <w:szCs w:val="24"/>
          <w:u w:val="single"/>
        </w:rPr>
        <w:t>Taxa DI</w:t>
      </w:r>
      <w:r w:rsidR="00BA0788" w:rsidRPr="00610A4D">
        <w:rPr>
          <w:color w:val="000000"/>
          <w:sz w:val="24"/>
          <w:szCs w:val="24"/>
        </w:rPr>
        <w:t>”), acrescida de uma sobretaxa (“</w:t>
      </w:r>
      <w:r w:rsidR="00BA0788" w:rsidRPr="00610A4D">
        <w:rPr>
          <w:i/>
          <w:iCs/>
          <w:color w:val="000000"/>
          <w:sz w:val="24"/>
          <w:szCs w:val="24"/>
          <w:u w:val="single"/>
        </w:rPr>
        <w:t>Spread</w:t>
      </w:r>
      <w:r w:rsidR="00BA0788" w:rsidRPr="00610A4D">
        <w:rPr>
          <w:color w:val="000000"/>
          <w:sz w:val="24"/>
          <w:szCs w:val="24"/>
        </w:rPr>
        <w:t>”) de 4,0</w:t>
      </w:r>
      <w:r w:rsidR="00BB37C6" w:rsidRPr="00610A4D">
        <w:rPr>
          <w:color w:val="000000"/>
          <w:sz w:val="24"/>
          <w:szCs w:val="24"/>
        </w:rPr>
        <w:t>0</w:t>
      </w:r>
      <w:r w:rsidR="00BA0788" w:rsidRPr="00610A4D">
        <w:rPr>
          <w:color w:val="000000"/>
          <w:sz w:val="24"/>
          <w:szCs w:val="24"/>
        </w:rPr>
        <w:t>%</w:t>
      </w:r>
      <w:r w:rsidR="000D6EFF" w:rsidRPr="00610A4D">
        <w:rPr>
          <w:color w:val="000000"/>
          <w:sz w:val="24"/>
          <w:szCs w:val="24"/>
        </w:rPr>
        <w:t xml:space="preserve"> </w:t>
      </w:r>
      <w:r w:rsidR="00BA0788" w:rsidRPr="00610A4D">
        <w:rPr>
          <w:color w:val="000000"/>
          <w:sz w:val="24"/>
          <w:szCs w:val="24"/>
        </w:rPr>
        <w:t>(quatro por cento) ao ano, base 252</w:t>
      </w:r>
      <w:r w:rsidR="000D6EFF" w:rsidRPr="00610A4D">
        <w:rPr>
          <w:color w:val="000000"/>
          <w:sz w:val="24"/>
          <w:szCs w:val="24"/>
        </w:rPr>
        <w:t xml:space="preserve"> </w:t>
      </w:r>
      <w:r w:rsidR="00BA0788" w:rsidRPr="00610A4D">
        <w:rPr>
          <w:color w:val="000000"/>
          <w:sz w:val="24"/>
          <w:szCs w:val="24"/>
        </w:rPr>
        <w:t>(duzentos e cinquenta e dois) Dias Úteis</w:t>
      </w:r>
      <w:r w:rsidR="00837EA1" w:rsidRPr="00610A4D">
        <w:rPr>
          <w:sz w:val="24"/>
          <w:szCs w:val="24"/>
        </w:rPr>
        <w:t>, conforme metodologia de cálculo descrita na Escritura de Emissão</w:t>
      </w:r>
      <w:r w:rsidRPr="00610A4D">
        <w:rPr>
          <w:color w:val="000000"/>
          <w:sz w:val="24"/>
          <w:szCs w:val="24"/>
        </w:rPr>
        <w:t>;</w:t>
      </w:r>
      <w:r w:rsidRPr="00610A4D">
        <w:rPr>
          <w:sz w:val="24"/>
          <w:szCs w:val="24"/>
          <w:lang w:eastAsia="en-US"/>
        </w:rPr>
        <w:t xml:space="preserve"> </w:t>
      </w:r>
    </w:p>
    <w:p w14:paraId="2D6F03B3" w14:textId="77777777" w:rsidR="00837EA1" w:rsidRPr="00610A4D" w:rsidRDefault="00837EA1" w:rsidP="00642D62">
      <w:pPr>
        <w:pStyle w:val="PargrafodaLista"/>
        <w:tabs>
          <w:tab w:val="left" w:pos="709"/>
        </w:tabs>
        <w:spacing w:after="0" w:line="312" w:lineRule="auto"/>
        <w:ind w:left="709" w:hanging="709"/>
        <w:contextualSpacing w:val="0"/>
        <w:rPr>
          <w:sz w:val="24"/>
          <w:szCs w:val="24"/>
          <w:lang w:eastAsia="en-US"/>
        </w:rPr>
      </w:pPr>
    </w:p>
    <w:p w14:paraId="16EDBF99" w14:textId="7745FFA8" w:rsidR="00837EA1" w:rsidRPr="00610A4D" w:rsidRDefault="00837EA1"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lastRenderedPageBreak/>
        <w:t>Atualização Monetária</w:t>
      </w:r>
      <w:r w:rsidRPr="00610A4D">
        <w:rPr>
          <w:sz w:val="24"/>
          <w:szCs w:val="24"/>
          <w:lang w:eastAsia="en-US"/>
        </w:rPr>
        <w:t>: não haverá atualização monetária do Valor Nominal Unitário;</w:t>
      </w:r>
    </w:p>
    <w:p w14:paraId="39DC14B1" w14:textId="77777777" w:rsidR="00D47FF0" w:rsidRPr="00610A4D" w:rsidRDefault="00D47FF0" w:rsidP="00642D62">
      <w:pPr>
        <w:tabs>
          <w:tab w:val="left" w:pos="709"/>
        </w:tabs>
        <w:spacing w:after="0" w:line="312" w:lineRule="auto"/>
        <w:ind w:left="709" w:hanging="709"/>
        <w:rPr>
          <w:sz w:val="24"/>
          <w:szCs w:val="24"/>
          <w:lang w:eastAsia="en-US"/>
        </w:rPr>
      </w:pPr>
    </w:p>
    <w:p w14:paraId="4B12A869" w14:textId="77777777"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Encargos Moratórios</w:t>
      </w:r>
      <w:r w:rsidRPr="00610A4D">
        <w:rPr>
          <w:sz w:val="24"/>
          <w:szCs w:val="24"/>
          <w:lang w:eastAsia="en-US"/>
        </w:rPr>
        <w:t xml:space="preserve">: </w:t>
      </w:r>
      <w:r w:rsidRPr="00610A4D">
        <w:rPr>
          <w:rFonts w:eastAsia="Arial Unicode MS"/>
          <w:w w:val="0"/>
          <w:sz w:val="24"/>
          <w:szCs w:val="24"/>
        </w:rPr>
        <w:t xml:space="preserve">ocorrendo impontualidade no pagamento pela Emissora de quaisquer obrigações pecuniárias relativas às Debêntures, os débitos vencidos e não pagos serão acrescidos de juros de mora de </w:t>
      </w:r>
      <w:r w:rsidRPr="00610A4D">
        <w:rPr>
          <w:sz w:val="24"/>
          <w:szCs w:val="24"/>
        </w:rPr>
        <w:t>1</w:t>
      </w:r>
      <w:r w:rsidRPr="00610A4D">
        <w:rPr>
          <w:rFonts w:eastAsia="Arial Unicode MS"/>
          <w:w w:val="0"/>
          <w:sz w:val="24"/>
          <w:szCs w:val="24"/>
        </w:rPr>
        <w:t>% (</w:t>
      </w:r>
      <w:r w:rsidRPr="00610A4D">
        <w:rPr>
          <w:sz w:val="24"/>
          <w:szCs w:val="24"/>
        </w:rPr>
        <w:t>um</w:t>
      </w:r>
      <w:r w:rsidRPr="00610A4D">
        <w:rPr>
          <w:rFonts w:eastAsia="Arial Unicode MS"/>
          <w:w w:val="0"/>
          <w:sz w:val="24"/>
          <w:szCs w:val="24"/>
        </w:rPr>
        <w:t xml:space="preserve"> por cento) ao mês, calculados </w:t>
      </w:r>
      <w:r w:rsidRPr="00610A4D">
        <w:rPr>
          <w:rFonts w:eastAsia="Arial Unicode MS"/>
          <w:i/>
          <w:w w:val="0"/>
          <w:sz w:val="24"/>
          <w:szCs w:val="24"/>
        </w:rPr>
        <w:t>pro rata temporis</w:t>
      </w:r>
      <w:r w:rsidRPr="00610A4D">
        <w:rPr>
          <w:rFonts w:eastAsia="Arial Unicode MS"/>
          <w:w w:val="0"/>
          <w:sz w:val="24"/>
          <w:szCs w:val="24"/>
        </w:rPr>
        <w:t>, desde a data de inadimplemento até a data do efetivo pagamento, bem como de multa não compensatória de 2% (dois por cento) sobre o valor devido, independentemente de aviso, notificação ou interpelação judicial ou extrajudicial</w:t>
      </w:r>
      <w:r w:rsidRPr="00610A4D">
        <w:rPr>
          <w:sz w:val="24"/>
          <w:szCs w:val="24"/>
          <w:lang w:eastAsia="en-US"/>
        </w:rPr>
        <w:t>; e</w:t>
      </w:r>
    </w:p>
    <w:p w14:paraId="25D3A361" w14:textId="77777777" w:rsidR="00D47FF0" w:rsidRPr="00610A4D" w:rsidRDefault="00D47FF0" w:rsidP="00642D62">
      <w:pPr>
        <w:tabs>
          <w:tab w:val="left" w:pos="709"/>
        </w:tabs>
        <w:spacing w:after="0" w:line="312" w:lineRule="auto"/>
        <w:ind w:left="709" w:hanging="709"/>
        <w:rPr>
          <w:sz w:val="24"/>
          <w:szCs w:val="24"/>
          <w:lang w:eastAsia="en-US"/>
        </w:rPr>
      </w:pPr>
    </w:p>
    <w:p w14:paraId="432F94E8" w14:textId="405487B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Local de Pagamento</w:t>
      </w:r>
      <w:r w:rsidRPr="00610A4D">
        <w:rPr>
          <w:sz w:val="24"/>
          <w:szCs w:val="24"/>
          <w:lang w:eastAsia="en-US"/>
        </w:rPr>
        <w:t xml:space="preserve">: </w:t>
      </w:r>
      <w:r w:rsidRPr="00610A4D">
        <w:rPr>
          <w:sz w:val="24"/>
          <w:szCs w:val="24"/>
        </w:rPr>
        <w:t xml:space="preserve">Os pagamentos a que fizerem jus as Debêntures serão efetuados pela Emissora por meio da B3 S.A. – Brasil, Bolsa, Balcão – </w:t>
      </w:r>
      <w:r w:rsidR="00BA0788" w:rsidRPr="00610A4D">
        <w:rPr>
          <w:sz w:val="24"/>
          <w:szCs w:val="24"/>
        </w:rPr>
        <w:t xml:space="preserve">Balcão B3 </w:t>
      </w:r>
      <w:r w:rsidRPr="00610A4D">
        <w:rPr>
          <w:sz w:val="24"/>
          <w:szCs w:val="24"/>
        </w:rPr>
        <w:t>(“</w:t>
      </w:r>
      <w:r w:rsidRPr="00610A4D">
        <w:rPr>
          <w:sz w:val="24"/>
          <w:szCs w:val="24"/>
          <w:u w:val="single"/>
        </w:rPr>
        <w:t>B3</w:t>
      </w:r>
      <w:r w:rsidRPr="00610A4D">
        <w:rPr>
          <w:sz w:val="24"/>
          <w:szCs w:val="24"/>
        </w:rPr>
        <w:t>”), em conformidade com o procedimento da B3, caso as Debêntures estejam custodiadas eletronicamente na B3, ou pela Emissora, por meio do Banco Liquidante, caso as Debêntures não estejam custodiadas eletronicamente na B3</w:t>
      </w:r>
      <w:r w:rsidRPr="00610A4D">
        <w:rPr>
          <w:sz w:val="24"/>
          <w:szCs w:val="24"/>
          <w:lang w:eastAsia="en-US"/>
        </w:rPr>
        <w:t>.</w:t>
      </w:r>
    </w:p>
    <w:p w14:paraId="13706BDD" w14:textId="77777777" w:rsidR="00D47FF0" w:rsidRPr="00610A4D" w:rsidRDefault="00D47FF0">
      <w:pPr>
        <w:overflowPunct w:val="0"/>
        <w:autoSpaceDE w:val="0"/>
        <w:autoSpaceDN w:val="0"/>
        <w:adjustRightInd w:val="0"/>
        <w:spacing w:after="0" w:line="312" w:lineRule="auto"/>
        <w:textAlignment w:val="baseline"/>
        <w:rPr>
          <w:sz w:val="24"/>
          <w:szCs w:val="24"/>
        </w:rPr>
      </w:pPr>
    </w:p>
    <w:p w14:paraId="5AE6C01F" w14:textId="77777777" w:rsidR="00D47FF0" w:rsidRPr="00610A4D" w:rsidRDefault="00D47FF0">
      <w:pPr>
        <w:overflowPunct w:val="0"/>
        <w:autoSpaceDE w:val="0"/>
        <w:autoSpaceDN w:val="0"/>
        <w:adjustRightInd w:val="0"/>
        <w:spacing w:after="0" w:line="312" w:lineRule="auto"/>
        <w:textAlignment w:val="baseline"/>
        <w:rPr>
          <w:sz w:val="24"/>
          <w:szCs w:val="24"/>
        </w:rPr>
      </w:pPr>
      <w:r w:rsidRPr="00610A4D">
        <w:rPr>
          <w:sz w:val="24"/>
          <w:szCs w:val="24"/>
        </w:rPr>
        <w:t>Sem prejuízo do acima disposto, os demais termos, condições e características das Debêntures estão descritos integralmente na Escritura de Emissão e constam do presente instrumento como se aqui se encontrassem transcritos.</w:t>
      </w:r>
    </w:p>
    <w:p w14:paraId="00BEB96E" w14:textId="247E2BF1" w:rsidR="003D3E7B" w:rsidRPr="00610A4D" w:rsidRDefault="00D47FF0">
      <w:pPr>
        <w:spacing w:after="0" w:line="312" w:lineRule="auto"/>
        <w:jc w:val="left"/>
        <w:rPr>
          <w:sz w:val="24"/>
          <w:szCs w:val="24"/>
        </w:rPr>
      </w:pPr>
      <w:r w:rsidRPr="00610A4D">
        <w:rPr>
          <w:sz w:val="24"/>
          <w:szCs w:val="24"/>
        </w:rPr>
        <w:br w:type="page"/>
      </w:r>
    </w:p>
    <w:p w14:paraId="0177A18C" w14:textId="3EE8FF1C" w:rsidR="00465130" w:rsidRPr="00610A4D" w:rsidRDefault="00465130">
      <w:pPr>
        <w:pStyle w:val="Ttulo1"/>
        <w:spacing w:after="0" w:line="312" w:lineRule="auto"/>
        <w:jc w:val="center"/>
        <w:rPr>
          <w:rFonts w:ascii="Times New Roman" w:hAnsi="Times New Roman"/>
          <w:sz w:val="24"/>
          <w:szCs w:val="24"/>
        </w:rPr>
      </w:pPr>
      <w:r w:rsidRPr="00610A4D">
        <w:rPr>
          <w:rFonts w:ascii="Times New Roman" w:hAnsi="Times New Roman"/>
          <w:sz w:val="24"/>
          <w:szCs w:val="24"/>
        </w:rPr>
        <w:lastRenderedPageBreak/>
        <w:t xml:space="preserve">ANEXO </w:t>
      </w:r>
      <w:r w:rsidR="003D3E7B" w:rsidRPr="00610A4D">
        <w:rPr>
          <w:rFonts w:ascii="Times New Roman" w:hAnsi="Times New Roman"/>
          <w:sz w:val="24"/>
          <w:szCs w:val="24"/>
        </w:rPr>
        <w:t>II</w:t>
      </w:r>
    </w:p>
    <w:p w14:paraId="657D2E1B" w14:textId="77777777" w:rsidR="00D47FF0" w:rsidRPr="00610A4D" w:rsidRDefault="00D47FF0">
      <w:pPr>
        <w:pStyle w:val="Celso1"/>
        <w:spacing w:line="312" w:lineRule="auto"/>
        <w:rPr>
          <w:rFonts w:ascii="Times New Roman" w:hAnsi="Times New Roman" w:cs="Times New Roman"/>
          <w:i/>
          <w:color w:val="000000"/>
        </w:rPr>
      </w:pPr>
    </w:p>
    <w:p w14:paraId="59295D03" w14:textId="77777777" w:rsidR="008129CE" w:rsidRPr="00610A4D" w:rsidRDefault="008129CE">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Pr="00610A4D">
        <w:rPr>
          <w:rFonts w:ascii="Times New Roman" w:hAnsi="Times New Roman" w:cs="Times New Roman"/>
          <w:i/>
        </w:rPr>
        <w:t xml:space="preserve">Instrumento Particular de Cessão Fiduciária em Garantia de Direitos Creditórios e Outras Avenças, </w:t>
      </w:r>
      <w:r w:rsidRPr="00610A4D">
        <w:rPr>
          <w:rFonts w:ascii="Times New Roman" w:hAnsi="Times New Roman" w:cs="Times New Roman"/>
          <w:bCs/>
          <w:i/>
        </w:rPr>
        <w:t>celebrado em [</w:t>
      </w:r>
      <w:r w:rsidRPr="00610A4D">
        <w:rPr>
          <w:rFonts w:ascii="Times New Roman" w:hAnsi="Times New Roman" w:cs="Times New Roman"/>
          <w:b/>
          <w:i/>
          <w:smallCaps/>
          <w:highlight w:val="yellow"/>
        </w:rPr>
        <w:t>data</w:t>
      </w:r>
      <w:r w:rsidRPr="00610A4D">
        <w:rPr>
          <w:rFonts w:ascii="Times New Roman" w:hAnsi="Times New Roman" w:cs="Times New Roman"/>
          <w:bCs/>
          <w:i/>
        </w:rPr>
        <w:t>] de 2021, entre a AIO – Instituto de Câncer de Brasília Ltda., Simplific Pavarini Distribuidora de Títulos e Valores Mobiliários Ltda. e Unity Participações S.A.)</w:t>
      </w:r>
    </w:p>
    <w:p w14:paraId="571BA7FF" w14:textId="77777777" w:rsidR="00465130" w:rsidRPr="00610A4D" w:rsidRDefault="00465130">
      <w:pPr>
        <w:pStyle w:val="Celso1"/>
        <w:spacing w:line="312" w:lineRule="auto"/>
        <w:jc w:val="center"/>
        <w:rPr>
          <w:rFonts w:ascii="Times New Roman" w:hAnsi="Times New Roman" w:cs="Times New Roman"/>
          <w:b/>
          <w:color w:val="000000"/>
        </w:rPr>
      </w:pPr>
    </w:p>
    <w:p w14:paraId="5B08B3D5" w14:textId="77777777" w:rsidR="009F702D" w:rsidRPr="00610A4D" w:rsidRDefault="009F702D">
      <w:pPr>
        <w:pStyle w:val="Celso1"/>
        <w:spacing w:line="312" w:lineRule="auto"/>
        <w:jc w:val="center"/>
        <w:rPr>
          <w:rFonts w:ascii="Times New Roman" w:hAnsi="Times New Roman" w:cs="Times New Roman"/>
          <w:b/>
          <w:smallCaps/>
          <w:color w:val="000000"/>
        </w:rPr>
      </w:pPr>
      <w:r w:rsidRPr="00610A4D">
        <w:rPr>
          <w:rFonts w:ascii="Times New Roman" w:hAnsi="Times New Roman" w:cs="Times New Roman"/>
          <w:b/>
          <w:smallCaps/>
          <w:color w:val="000000"/>
        </w:rPr>
        <w:t>MODELO DE PROCURAÇÃO</w:t>
      </w:r>
    </w:p>
    <w:p w14:paraId="77E7D62E" w14:textId="77777777" w:rsidR="007E2B19" w:rsidRPr="00610A4D" w:rsidRDefault="007E2B19">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sz w:val="24"/>
          <w:szCs w:val="24"/>
        </w:rPr>
      </w:pPr>
    </w:p>
    <w:p w14:paraId="1410A0D1" w14:textId="064FBE2E" w:rsidR="00971B66" w:rsidRPr="00610A4D" w:rsidRDefault="003D3E7B">
      <w:pPr>
        <w:spacing w:after="0" w:line="312" w:lineRule="auto"/>
        <w:rPr>
          <w:sz w:val="24"/>
          <w:szCs w:val="24"/>
        </w:rPr>
      </w:pPr>
      <w:r w:rsidRPr="00610A4D">
        <w:rPr>
          <w:b/>
          <w:bCs/>
          <w:smallCaps/>
          <w:sz w:val="24"/>
          <w:szCs w:val="24"/>
        </w:rPr>
        <w:t>AIO – INSTITUTO DE CÂNCER DE BRASÍLIA LTDA.</w:t>
      </w:r>
      <w:r w:rsidR="00D47FF0" w:rsidRPr="00610A4D">
        <w:rPr>
          <w:b/>
          <w:color w:val="000000"/>
          <w:sz w:val="24"/>
          <w:szCs w:val="24"/>
        </w:rPr>
        <w:t xml:space="preserve">, </w:t>
      </w:r>
      <w:r w:rsidR="00D47FF0" w:rsidRPr="00610A4D">
        <w:rPr>
          <w:color w:val="000000"/>
          <w:sz w:val="24"/>
          <w:szCs w:val="24"/>
        </w:rPr>
        <w:t xml:space="preserve">sociedade </w:t>
      </w:r>
      <w:r w:rsidRPr="00610A4D">
        <w:rPr>
          <w:color w:val="000000"/>
          <w:sz w:val="24"/>
          <w:szCs w:val="24"/>
        </w:rPr>
        <w:t xml:space="preserve">empresária limitada, </w:t>
      </w:r>
      <w:r w:rsidR="00D47FF0" w:rsidRPr="00610A4D">
        <w:rPr>
          <w:color w:val="000000"/>
          <w:sz w:val="24"/>
          <w:szCs w:val="24"/>
        </w:rPr>
        <w:t>com sede na</w:t>
      </w:r>
      <w:r w:rsidRPr="00610A4D">
        <w:rPr>
          <w:color w:val="000000"/>
          <w:sz w:val="24"/>
          <w:szCs w:val="24"/>
        </w:rPr>
        <w:t xml:space="preserve"> </w:t>
      </w:r>
      <w:r w:rsidRPr="00610A4D">
        <w:rPr>
          <w:bCs/>
          <w:color w:val="000000"/>
          <w:sz w:val="24"/>
          <w:szCs w:val="24"/>
        </w:rPr>
        <w:t>Cidade de Brasília, Distrito Federal</w:t>
      </w:r>
      <w:r w:rsidR="00D47FF0" w:rsidRPr="00610A4D">
        <w:rPr>
          <w:color w:val="000000"/>
          <w:sz w:val="24"/>
          <w:szCs w:val="24"/>
        </w:rPr>
        <w:t xml:space="preserve">, </w:t>
      </w:r>
      <w:r w:rsidRPr="00610A4D">
        <w:rPr>
          <w:color w:val="000000"/>
          <w:sz w:val="24"/>
          <w:szCs w:val="24"/>
        </w:rPr>
        <w:t>na QS 3, EPTC, Lotes 3, 5, 7 e 9, Loja 01, Parte A, Edifício Pátio Capital, Águas Claras, Brasília-DF, CEP 71.953-000</w:t>
      </w:r>
      <w:r w:rsidR="00D47FF0" w:rsidRPr="00610A4D">
        <w:rPr>
          <w:color w:val="000000"/>
          <w:sz w:val="24"/>
          <w:szCs w:val="24"/>
        </w:rPr>
        <w:t>, inscrita no Cadastro Nacional da Pessoa Jurídica do Ministério da Economia (“</w:t>
      </w:r>
      <w:r w:rsidR="00D47FF0" w:rsidRPr="00610A4D">
        <w:rPr>
          <w:color w:val="000000"/>
          <w:sz w:val="24"/>
          <w:szCs w:val="24"/>
          <w:u w:val="single"/>
        </w:rPr>
        <w:t>CNPJ</w:t>
      </w:r>
      <w:r w:rsidR="00D47FF0" w:rsidRPr="00610A4D">
        <w:rPr>
          <w:color w:val="000000"/>
          <w:sz w:val="24"/>
          <w:szCs w:val="24"/>
        </w:rPr>
        <w:t>”) sob o n</w:t>
      </w:r>
      <w:r w:rsidRPr="00610A4D">
        <w:rPr>
          <w:sz w:val="24"/>
          <w:szCs w:val="24"/>
        </w:rPr>
        <w:t xml:space="preserve"> º </w:t>
      </w:r>
      <w:r w:rsidRPr="00610A4D">
        <w:rPr>
          <w:bCs/>
          <w:color w:val="000000"/>
          <w:sz w:val="24"/>
          <w:szCs w:val="24"/>
        </w:rPr>
        <w:t>11.859.927/0001-06</w:t>
      </w:r>
      <w:r w:rsidR="00D47FF0" w:rsidRPr="00610A4D">
        <w:rPr>
          <w:sz w:val="24"/>
          <w:szCs w:val="24"/>
        </w:rPr>
        <w:t xml:space="preserve">, neste ato representada na forma do seu </w:t>
      </w:r>
      <w:r w:rsidR="00712FAB" w:rsidRPr="00610A4D">
        <w:rPr>
          <w:sz w:val="24"/>
          <w:szCs w:val="24"/>
        </w:rPr>
        <w:t xml:space="preserve">Contrato </w:t>
      </w:r>
      <w:r w:rsidR="00D47FF0" w:rsidRPr="00610A4D">
        <w:rPr>
          <w:sz w:val="24"/>
          <w:szCs w:val="24"/>
        </w:rPr>
        <w:t>Social, doravante designada simplesmente “</w:t>
      </w:r>
      <w:r w:rsidR="00D47FF0" w:rsidRPr="00610A4D">
        <w:rPr>
          <w:sz w:val="24"/>
          <w:szCs w:val="24"/>
          <w:u w:val="single"/>
        </w:rPr>
        <w:t>Outorgante</w:t>
      </w:r>
      <w:r w:rsidR="00D47FF0" w:rsidRPr="00610A4D">
        <w:rPr>
          <w:sz w:val="24"/>
          <w:szCs w:val="24"/>
        </w:rPr>
        <w:t>”</w:t>
      </w:r>
      <w:r w:rsidR="00D47FF0" w:rsidRPr="00610A4D">
        <w:rPr>
          <w:color w:val="000000"/>
          <w:sz w:val="24"/>
          <w:szCs w:val="24"/>
        </w:rPr>
        <w:t xml:space="preserve">, nomeia e constitui a </w:t>
      </w:r>
      <w:r w:rsidRPr="00610A4D">
        <w:rPr>
          <w:b/>
          <w:bCs/>
          <w:sz w:val="24"/>
          <w:szCs w:val="24"/>
        </w:rPr>
        <w:t>SIMPLIFIC PAVARINI DISTRIBUIDORA DE TÍTULOS E VALORES MOBILIÁRIOS LTDA</w:t>
      </w:r>
      <w:r w:rsidR="000B5FBA" w:rsidRPr="00610A4D">
        <w:rPr>
          <w:sz w:val="24"/>
          <w:szCs w:val="24"/>
        </w:rPr>
        <w:t xml:space="preserve">, </w:t>
      </w:r>
      <w:r w:rsidR="007665CB" w:rsidRPr="00081882">
        <w:rPr>
          <w:sz w:val="24"/>
          <w:szCs w:val="24"/>
        </w:rPr>
        <w:t>sociedade limitada, atuando por sua filial na cidade de São Paulo, estado de São Paulo, na Rua Joaquim Floriano, nº 466, bloco B, conj. 1401, Itaim Bibi, CEP 04534-002, inscrita no CNPJ sob o nº 15.227.994/0004-01</w:t>
      </w:r>
      <w:r w:rsidR="00D47FF0" w:rsidRPr="00610A4D">
        <w:rPr>
          <w:sz w:val="24"/>
          <w:szCs w:val="24"/>
        </w:rPr>
        <w:t>, doravante denominada</w:t>
      </w:r>
      <w:r w:rsidR="00D47FF0" w:rsidRPr="00610A4D">
        <w:rPr>
          <w:color w:val="000000"/>
          <w:sz w:val="24"/>
          <w:szCs w:val="24"/>
        </w:rPr>
        <w:t xml:space="preserve"> “</w:t>
      </w:r>
      <w:r w:rsidR="00D47FF0" w:rsidRPr="00610A4D">
        <w:rPr>
          <w:color w:val="000000"/>
          <w:sz w:val="24"/>
          <w:szCs w:val="24"/>
          <w:u w:val="single"/>
        </w:rPr>
        <w:t>Outorgado</w:t>
      </w:r>
      <w:r w:rsidR="00D47FF0" w:rsidRPr="00610A4D">
        <w:rPr>
          <w:color w:val="000000"/>
          <w:sz w:val="24"/>
          <w:szCs w:val="24"/>
        </w:rPr>
        <w:t>”</w:t>
      </w:r>
      <w:r w:rsidR="00643A0F" w:rsidRPr="00610A4D">
        <w:rPr>
          <w:color w:val="000000"/>
          <w:sz w:val="24"/>
          <w:szCs w:val="24"/>
        </w:rPr>
        <w:t>,</w:t>
      </w:r>
      <w:r w:rsidR="00D47FF0" w:rsidRPr="00610A4D">
        <w:rPr>
          <w:color w:val="000000"/>
          <w:sz w:val="24"/>
          <w:szCs w:val="24"/>
        </w:rPr>
        <w:t xml:space="preserve"> </w:t>
      </w:r>
      <w:bookmarkStart w:id="208" w:name="_DV_M326"/>
      <w:bookmarkEnd w:id="208"/>
      <w:r w:rsidR="007E2B19" w:rsidRPr="00610A4D">
        <w:rPr>
          <w:rFonts w:eastAsia="SimSun"/>
          <w:sz w:val="24"/>
          <w:szCs w:val="24"/>
          <w:lang w:eastAsia="en-US"/>
        </w:rPr>
        <w:t xml:space="preserve">a quem confere amplos poderes para, agindo em seu nome, </w:t>
      </w:r>
      <w:r w:rsidR="00750B78" w:rsidRPr="00610A4D">
        <w:rPr>
          <w:color w:val="000000"/>
          <w:sz w:val="24"/>
          <w:szCs w:val="24"/>
        </w:rPr>
        <w:t xml:space="preserve">na hipótese de </w:t>
      </w:r>
      <w:r w:rsidR="00750B78" w:rsidRPr="00610A4D">
        <w:rPr>
          <w:sz w:val="24"/>
          <w:szCs w:val="24"/>
        </w:rPr>
        <w:t xml:space="preserve">declaração de um vencimento antecipado das Debêntures, nos termos da Escritura de Emissão, ou no vencimento do prazo das Debêntures sem que </w:t>
      </w:r>
      <w:r w:rsidRPr="00610A4D">
        <w:rPr>
          <w:sz w:val="24"/>
          <w:szCs w:val="24"/>
        </w:rPr>
        <w:t xml:space="preserve">o Valor Garantido </w:t>
      </w:r>
      <w:r w:rsidR="00750B78" w:rsidRPr="00610A4D">
        <w:rPr>
          <w:sz w:val="24"/>
          <w:szCs w:val="24"/>
        </w:rPr>
        <w:t>tenha sido devidamente quitad</w:t>
      </w:r>
      <w:r w:rsidRPr="00610A4D">
        <w:rPr>
          <w:sz w:val="24"/>
          <w:szCs w:val="24"/>
        </w:rPr>
        <w:t>o</w:t>
      </w:r>
      <w:r w:rsidR="00750B78" w:rsidRPr="00610A4D">
        <w:rPr>
          <w:sz w:val="24"/>
          <w:szCs w:val="24"/>
        </w:rPr>
        <w:t>,</w:t>
      </w:r>
      <w:r w:rsidR="00750B78" w:rsidRPr="00610A4D">
        <w:rPr>
          <w:rFonts w:eastAsia="SimSun"/>
          <w:sz w:val="24"/>
          <w:szCs w:val="24"/>
          <w:lang w:eastAsia="en-US"/>
        </w:rPr>
        <w:t xml:space="preserve"> </w:t>
      </w:r>
      <w:r w:rsidR="007E2B19" w:rsidRPr="00610A4D">
        <w:rPr>
          <w:rFonts w:eastAsia="SimSun"/>
          <w:sz w:val="24"/>
          <w:szCs w:val="24"/>
          <w:lang w:eastAsia="en-US"/>
        </w:rPr>
        <w:t xml:space="preserve">praticar todos os atos e operações, de qualquer natureza, necessários ou convenientes ao exercício dos direitos previstos no </w:t>
      </w:r>
      <w:r w:rsidR="00643A0F" w:rsidRPr="00610A4D">
        <w:rPr>
          <w:rFonts w:eastAsia="SimSun"/>
          <w:sz w:val="24"/>
          <w:szCs w:val="24"/>
          <w:lang w:eastAsia="en-US"/>
        </w:rPr>
        <w:t>“</w:t>
      </w:r>
      <w:r w:rsidR="00D47FF0" w:rsidRPr="00610A4D">
        <w:rPr>
          <w:iCs/>
          <w:sz w:val="24"/>
          <w:szCs w:val="24"/>
        </w:rPr>
        <w:t>Instrumento Particular de Cessão Fiduciária em Garantia de Direitos Creditórios e Outras Avenças</w:t>
      </w:r>
      <w:r w:rsidR="00643A0F" w:rsidRPr="00610A4D">
        <w:rPr>
          <w:iCs/>
          <w:sz w:val="24"/>
          <w:szCs w:val="24"/>
        </w:rPr>
        <w:t>”</w:t>
      </w:r>
      <w:r w:rsidR="00D47FF0" w:rsidRPr="00610A4D">
        <w:rPr>
          <w:iCs/>
          <w:sz w:val="24"/>
          <w:szCs w:val="24"/>
        </w:rPr>
        <w:t xml:space="preserve">, </w:t>
      </w:r>
      <w:r w:rsidR="00D47FF0" w:rsidRPr="00610A4D">
        <w:rPr>
          <w:bCs/>
          <w:iCs/>
          <w:sz w:val="24"/>
          <w:szCs w:val="24"/>
        </w:rPr>
        <w:t>datado de [</w:t>
      </w:r>
      <w:r w:rsidR="00D47FF0" w:rsidRPr="00610A4D">
        <w:rPr>
          <w:b/>
          <w:iCs/>
          <w:smallCaps/>
          <w:sz w:val="24"/>
          <w:szCs w:val="24"/>
          <w:highlight w:val="yellow"/>
        </w:rPr>
        <w:t>data</w:t>
      </w:r>
      <w:r w:rsidR="00D47FF0" w:rsidRPr="00610A4D">
        <w:rPr>
          <w:bCs/>
          <w:iCs/>
          <w:sz w:val="24"/>
          <w:szCs w:val="24"/>
        </w:rPr>
        <w:t>] de 202</w:t>
      </w:r>
      <w:r w:rsidRPr="00610A4D">
        <w:rPr>
          <w:bCs/>
          <w:iCs/>
          <w:sz w:val="24"/>
          <w:szCs w:val="24"/>
        </w:rPr>
        <w:t>1</w:t>
      </w:r>
      <w:r w:rsidR="007E2B19" w:rsidRPr="00610A4D">
        <w:rPr>
          <w:iCs/>
          <w:sz w:val="24"/>
          <w:szCs w:val="24"/>
          <w:lang w:eastAsia="en-US"/>
        </w:rPr>
        <w:t xml:space="preserve">, </w:t>
      </w:r>
      <w:r w:rsidR="007E2B19" w:rsidRPr="00610A4D">
        <w:rPr>
          <w:sz w:val="24"/>
          <w:szCs w:val="24"/>
          <w:lang w:eastAsia="en-US"/>
        </w:rPr>
        <w:t>celebrado</w:t>
      </w:r>
      <w:r w:rsidR="007E2B19" w:rsidRPr="00610A4D">
        <w:rPr>
          <w:rFonts w:eastAsia="SimSun"/>
          <w:sz w:val="24"/>
          <w:szCs w:val="24"/>
          <w:lang w:eastAsia="en-US"/>
        </w:rPr>
        <w:t xml:space="preserve"> entre a Outorgante e o Outorgado</w:t>
      </w:r>
      <w:r w:rsidR="00D12F30" w:rsidRPr="00610A4D">
        <w:rPr>
          <w:rFonts w:eastAsia="SimSun"/>
          <w:sz w:val="24"/>
          <w:szCs w:val="24"/>
          <w:lang w:eastAsia="en-US"/>
        </w:rPr>
        <w:t xml:space="preserve"> </w:t>
      </w:r>
      <w:r w:rsidR="007E2B19" w:rsidRPr="00610A4D">
        <w:rPr>
          <w:rFonts w:eastAsia="SimSun"/>
          <w:sz w:val="24"/>
          <w:szCs w:val="24"/>
          <w:lang w:eastAsia="en-US"/>
        </w:rPr>
        <w:t>(“</w:t>
      </w:r>
      <w:r w:rsidR="007E2B19" w:rsidRPr="00610A4D">
        <w:rPr>
          <w:rFonts w:eastAsia="SimSun"/>
          <w:sz w:val="24"/>
          <w:szCs w:val="24"/>
          <w:u w:val="single"/>
          <w:lang w:eastAsia="en-US"/>
        </w:rPr>
        <w:t>Contrato</w:t>
      </w:r>
      <w:r w:rsidR="007E2B19" w:rsidRPr="00610A4D">
        <w:rPr>
          <w:rFonts w:eastAsia="SimSun"/>
          <w:sz w:val="24"/>
          <w:szCs w:val="24"/>
          <w:lang w:eastAsia="en-US"/>
        </w:rPr>
        <w:t>”)</w:t>
      </w:r>
      <w:r w:rsidR="009F702D" w:rsidRPr="00610A4D">
        <w:rPr>
          <w:sz w:val="24"/>
          <w:szCs w:val="24"/>
        </w:rPr>
        <w:t xml:space="preserve">, por si ou seus representantes legais, praticar e cumprir qualquer ato que seja necessário ou desejável para a cobrança, realização, alienação e recebimento dos </w:t>
      </w:r>
      <w:r w:rsidR="00DA51B0" w:rsidRPr="00610A4D">
        <w:rPr>
          <w:sz w:val="24"/>
          <w:szCs w:val="24"/>
        </w:rPr>
        <w:t>Direitos Cedidos</w:t>
      </w:r>
      <w:r w:rsidR="00465E04" w:rsidRPr="00610A4D">
        <w:rPr>
          <w:sz w:val="24"/>
          <w:szCs w:val="24"/>
        </w:rPr>
        <w:t>, nas hipóteses e de acordo com os limites estabelecidos no Contrato</w:t>
      </w:r>
      <w:r w:rsidR="009F702D" w:rsidRPr="00610A4D">
        <w:rPr>
          <w:sz w:val="24"/>
          <w:szCs w:val="24"/>
        </w:rPr>
        <w:t>, inclusive, sem limitação:</w:t>
      </w:r>
      <w:r w:rsidR="00D47FF0" w:rsidRPr="00610A4D">
        <w:rPr>
          <w:sz w:val="24"/>
          <w:szCs w:val="24"/>
        </w:rPr>
        <w:t xml:space="preserve"> (i)</w:t>
      </w:r>
      <w:r w:rsidR="00DE45AD" w:rsidRPr="00610A4D">
        <w:rPr>
          <w:color w:val="000000"/>
          <w:sz w:val="24"/>
          <w:szCs w:val="24"/>
        </w:rPr>
        <w:t xml:space="preserve"> </w:t>
      </w:r>
      <w:r w:rsidR="008F21DF" w:rsidRPr="00610A4D">
        <w:rPr>
          <w:rFonts w:eastAsia="MS Mincho"/>
          <w:color w:val="000000"/>
          <w:w w:val="0"/>
          <w:sz w:val="24"/>
          <w:szCs w:val="24"/>
        </w:rPr>
        <w:t xml:space="preserve">ocorrido o vencimento antecipado </w:t>
      </w:r>
      <w:r w:rsidR="00712FAB" w:rsidRPr="00610A4D">
        <w:rPr>
          <w:rFonts w:eastAsia="MS Mincho"/>
          <w:color w:val="000000"/>
          <w:w w:val="0"/>
          <w:sz w:val="24"/>
          <w:szCs w:val="24"/>
        </w:rPr>
        <w:t>do Valor Garantido</w:t>
      </w:r>
      <w:r w:rsidR="008F21DF" w:rsidRPr="00610A4D">
        <w:rPr>
          <w:rFonts w:eastAsia="MS Mincho"/>
          <w:color w:val="000000"/>
          <w:w w:val="0"/>
          <w:sz w:val="24"/>
          <w:szCs w:val="24"/>
        </w:rPr>
        <w:t xml:space="preserve"> 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00712FAB" w:rsidRPr="00610A4D">
        <w:rPr>
          <w:rFonts w:eastAsia="MS Mincho"/>
          <w:color w:val="000000"/>
          <w:w w:val="0"/>
          <w:sz w:val="24"/>
          <w:szCs w:val="24"/>
        </w:rPr>
        <w:t>do Valor Garantido</w:t>
      </w:r>
      <w:r w:rsidR="008F21DF" w:rsidRPr="00610A4D">
        <w:rPr>
          <w:rFonts w:eastAsia="MS Mincho"/>
          <w:w w:val="0"/>
          <w:sz w:val="24"/>
          <w:szCs w:val="24"/>
        </w:rPr>
        <w:t xml:space="preserve"> </w:t>
      </w:r>
      <w:r w:rsidR="008F21DF" w:rsidRPr="00610A4D">
        <w:rPr>
          <w:sz w:val="24"/>
          <w:szCs w:val="24"/>
        </w:rPr>
        <w:t>sem o seu integral adimplemento no prazo previsto na Escritura de Emissão</w:t>
      </w:r>
      <w:r w:rsidR="00FA777C" w:rsidRPr="00610A4D">
        <w:rPr>
          <w:color w:val="000000"/>
          <w:sz w:val="24"/>
          <w:szCs w:val="24"/>
        </w:rPr>
        <w:t xml:space="preserve">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9F702D" w:rsidRPr="00610A4D">
        <w:rPr>
          <w:sz w:val="24"/>
          <w:szCs w:val="24"/>
        </w:rPr>
        <w:t xml:space="preserve"> que proceda à transferência dos </w:t>
      </w:r>
      <w:r w:rsidR="00DA51B0" w:rsidRPr="00610A4D">
        <w:rPr>
          <w:sz w:val="24"/>
          <w:szCs w:val="24"/>
        </w:rPr>
        <w:t>Direitos Cedidos</w:t>
      </w:r>
      <w:r w:rsidR="009F702D" w:rsidRPr="00610A4D">
        <w:rPr>
          <w:sz w:val="24"/>
          <w:szCs w:val="24"/>
        </w:rPr>
        <w:t xml:space="preserve"> para a conta indicada pelo Agente Fiduciário, de titularidade dos Debenturistas, nos valores, termos e condições conforme previstos no Contrato, bem como praticar e cumprir, judicial ou extrajudicialmente, no todo ou em parte, independentemente de notificação judicial ou extrajudicial, os atos e demais direitos previstos em lei, incluindo, sem limitações, receber diretamente e/ou realizar qualquer cobrança</w:t>
      </w:r>
      <w:r w:rsidR="00EA6397" w:rsidRPr="00610A4D">
        <w:rPr>
          <w:sz w:val="24"/>
          <w:szCs w:val="24"/>
        </w:rPr>
        <w:t xml:space="preserve"> </w:t>
      </w:r>
      <w:r w:rsidR="009F702D" w:rsidRPr="00610A4D">
        <w:rPr>
          <w:sz w:val="24"/>
          <w:szCs w:val="24"/>
        </w:rPr>
        <w:t xml:space="preserve">judicial ou extrajudicial dos </w:t>
      </w:r>
      <w:r w:rsidR="00DA51B0" w:rsidRPr="00610A4D">
        <w:rPr>
          <w:sz w:val="24"/>
          <w:szCs w:val="24"/>
        </w:rPr>
        <w:t>Direitos Cedidos</w:t>
      </w:r>
      <w:r w:rsidR="009F702D" w:rsidRPr="00610A4D">
        <w:rPr>
          <w:sz w:val="24"/>
          <w:szCs w:val="24"/>
        </w:rPr>
        <w:t>;</w:t>
      </w:r>
      <w:r w:rsidR="00D47FF0" w:rsidRPr="00610A4D">
        <w:rPr>
          <w:sz w:val="24"/>
          <w:szCs w:val="24"/>
        </w:rPr>
        <w:t xml:space="preserve"> (ii) </w:t>
      </w:r>
      <w:r w:rsidR="009F702D" w:rsidRPr="00610A4D">
        <w:rPr>
          <w:sz w:val="24"/>
          <w:szCs w:val="24"/>
        </w:rPr>
        <w:lastRenderedPageBreak/>
        <w:t xml:space="preserve">determinar ao </w:t>
      </w:r>
      <w:r w:rsidR="007C515B" w:rsidRPr="00610A4D">
        <w:rPr>
          <w:sz w:val="24"/>
          <w:szCs w:val="24"/>
        </w:rPr>
        <w:t xml:space="preserve">Banco </w:t>
      </w:r>
      <w:r w:rsidR="00750B78" w:rsidRPr="00610A4D">
        <w:rPr>
          <w:sz w:val="24"/>
          <w:szCs w:val="24"/>
        </w:rPr>
        <w:t>Depositário</w:t>
      </w:r>
      <w:r w:rsidR="00480B1D" w:rsidRPr="00610A4D">
        <w:rPr>
          <w:sz w:val="24"/>
          <w:szCs w:val="24"/>
        </w:rPr>
        <w:t xml:space="preserve"> </w:t>
      </w:r>
      <w:r w:rsidR="009F702D" w:rsidRPr="00610A4D">
        <w:rPr>
          <w:sz w:val="24"/>
          <w:szCs w:val="24"/>
        </w:rPr>
        <w:t xml:space="preserve">que realize o bloqueio, rateio e movimente </w:t>
      </w:r>
      <w:r w:rsidR="00D47FF0" w:rsidRPr="00610A4D">
        <w:rPr>
          <w:sz w:val="24"/>
          <w:szCs w:val="24"/>
        </w:rPr>
        <w:t>a Conta Vinculada</w:t>
      </w:r>
      <w:r w:rsidR="009F702D" w:rsidRPr="00610A4D">
        <w:rPr>
          <w:sz w:val="24"/>
          <w:szCs w:val="24"/>
        </w:rPr>
        <w:t xml:space="preserve">, em especial, transfira, disponha, saque, resgate ou de qualquer outra forma utilizar os recursos lá creditados, independentemente de qualquer aviso ou qualquer medida ou ordem judicial ou extrajudicial, a fim de assegurar o pagamento e cumprimento total </w:t>
      </w:r>
      <w:r w:rsidRPr="00610A4D">
        <w:rPr>
          <w:sz w:val="24"/>
          <w:szCs w:val="24"/>
        </w:rPr>
        <w:t>do Valor Garantido</w:t>
      </w:r>
      <w:r w:rsidR="009F702D" w:rsidRPr="00610A4D">
        <w:rPr>
          <w:sz w:val="24"/>
          <w:szCs w:val="24"/>
        </w:rPr>
        <w:t xml:space="preserve">, conforme definidas no Contrato, </w:t>
      </w:r>
      <w:r w:rsidR="008416BE" w:rsidRPr="00610A4D">
        <w:rPr>
          <w:color w:val="000000"/>
          <w:sz w:val="24"/>
          <w:szCs w:val="24"/>
        </w:rPr>
        <w:t xml:space="preserve">na hipótese de </w:t>
      </w:r>
      <w:r w:rsidR="008416BE" w:rsidRPr="00610A4D">
        <w:rPr>
          <w:sz w:val="24"/>
          <w:szCs w:val="24"/>
        </w:rPr>
        <w:t xml:space="preserve">declaração </w:t>
      </w:r>
      <w:r w:rsidR="008416BE" w:rsidRPr="00610A4D">
        <w:rPr>
          <w:color w:val="000000"/>
          <w:sz w:val="24"/>
          <w:szCs w:val="24"/>
        </w:rPr>
        <w:t>de um vencimento antecipado das Debêntures,</w:t>
      </w:r>
      <w:r w:rsidR="008416BE" w:rsidRPr="00610A4D">
        <w:rPr>
          <w:sz w:val="24"/>
          <w:szCs w:val="24"/>
        </w:rPr>
        <w:t xml:space="preserve"> nos termos da Escritura de Emissão, ou no vencimento do prazo das Debêntures sem que </w:t>
      </w:r>
      <w:r w:rsidRPr="00610A4D">
        <w:rPr>
          <w:sz w:val="24"/>
          <w:szCs w:val="24"/>
        </w:rPr>
        <w:t xml:space="preserve">o Valor Garantido </w:t>
      </w:r>
      <w:r w:rsidR="008416BE" w:rsidRPr="00610A4D">
        <w:rPr>
          <w:sz w:val="24"/>
          <w:szCs w:val="24"/>
        </w:rPr>
        <w:t>tenha sido devidamente quitad</w:t>
      </w:r>
      <w:r w:rsidRPr="00610A4D">
        <w:rPr>
          <w:sz w:val="24"/>
          <w:szCs w:val="24"/>
        </w:rPr>
        <w:t>o</w:t>
      </w:r>
      <w:r w:rsidR="008416BE" w:rsidRPr="00610A4D">
        <w:rPr>
          <w:color w:val="000000"/>
          <w:sz w:val="24"/>
          <w:szCs w:val="24"/>
        </w:rPr>
        <w:t xml:space="preserve">, </w:t>
      </w:r>
      <w:r w:rsidR="009F702D" w:rsidRPr="00610A4D">
        <w:rPr>
          <w:sz w:val="24"/>
          <w:szCs w:val="24"/>
        </w:rPr>
        <w:t>desde que observados os termos e condições do Contrato;</w:t>
      </w:r>
      <w:r w:rsidR="00D47FF0" w:rsidRPr="00610A4D">
        <w:rPr>
          <w:sz w:val="24"/>
          <w:szCs w:val="24"/>
        </w:rPr>
        <w:t xml:space="preserve"> (iii) </w:t>
      </w:r>
      <w:r w:rsidR="009F702D" w:rsidRPr="00610A4D">
        <w:rPr>
          <w:sz w:val="24"/>
          <w:szCs w:val="24"/>
        </w:rPr>
        <w:t xml:space="preserve">em geral, exercer, por e em nome da Outorgante, e praticar todos os demais atos que o Outorgado possa considerar necessários relativos </w:t>
      </w:r>
      <w:r w:rsidR="00113D4D" w:rsidRPr="00610A4D">
        <w:rPr>
          <w:sz w:val="24"/>
          <w:szCs w:val="24"/>
        </w:rPr>
        <w:t>aos incisos</w:t>
      </w:r>
      <w:r w:rsidR="009F702D" w:rsidRPr="00610A4D">
        <w:rPr>
          <w:sz w:val="24"/>
          <w:szCs w:val="24"/>
        </w:rPr>
        <w:t xml:space="preserve"> </w:t>
      </w:r>
      <w:r w:rsidR="00113D4D" w:rsidRPr="00610A4D">
        <w:rPr>
          <w:sz w:val="24"/>
          <w:szCs w:val="24"/>
        </w:rPr>
        <w:t>“</w:t>
      </w:r>
      <w:r w:rsidR="009F702D" w:rsidRPr="00610A4D">
        <w:rPr>
          <w:sz w:val="24"/>
          <w:szCs w:val="24"/>
        </w:rPr>
        <w:t>i</w:t>
      </w:r>
      <w:r w:rsidR="00113D4D" w:rsidRPr="00610A4D">
        <w:rPr>
          <w:sz w:val="24"/>
          <w:szCs w:val="24"/>
        </w:rPr>
        <w:t>” e “</w:t>
      </w:r>
      <w:r w:rsidR="009F702D" w:rsidRPr="00610A4D">
        <w:rPr>
          <w:sz w:val="24"/>
          <w:szCs w:val="24"/>
        </w:rPr>
        <w:t>ii</w:t>
      </w:r>
      <w:r w:rsidR="00113D4D" w:rsidRPr="00610A4D">
        <w:rPr>
          <w:sz w:val="24"/>
          <w:szCs w:val="24"/>
        </w:rPr>
        <w:t>”</w:t>
      </w:r>
      <w:r w:rsidR="009F702D" w:rsidRPr="00610A4D">
        <w:rPr>
          <w:sz w:val="24"/>
          <w:szCs w:val="24"/>
        </w:rPr>
        <w:t xml:space="preserve"> acima</w:t>
      </w:r>
      <w:r w:rsidR="00D12F30" w:rsidRPr="00610A4D">
        <w:rPr>
          <w:sz w:val="24"/>
          <w:szCs w:val="24"/>
        </w:rPr>
        <w:t>; e</w:t>
      </w:r>
      <w:r w:rsidR="00D47FF0" w:rsidRPr="00610A4D">
        <w:rPr>
          <w:sz w:val="24"/>
          <w:szCs w:val="24"/>
        </w:rPr>
        <w:t xml:space="preserve"> (iv) </w:t>
      </w:r>
      <w:r w:rsidR="00D12F30" w:rsidRPr="00610A4D">
        <w:rPr>
          <w:sz w:val="24"/>
          <w:szCs w:val="24"/>
        </w:rPr>
        <w:t xml:space="preserve">praticar qualquer ato e firmar qualquer instrumento de acordo com os termos e para os fins </w:t>
      </w:r>
      <w:r w:rsidR="00750B78" w:rsidRPr="00610A4D">
        <w:rPr>
          <w:sz w:val="24"/>
          <w:szCs w:val="24"/>
        </w:rPr>
        <w:t xml:space="preserve">do </w:t>
      </w:r>
      <w:r w:rsidR="00D12F30" w:rsidRPr="00610A4D">
        <w:rPr>
          <w:sz w:val="24"/>
          <w:szCs w:val="24"/>
        </w:rPr>
        <w:t>Contrato.</w:t>
      </w:r>
      <w:r w:rsidR="00D47FF0" w:rsidRPr="00610A4D">
        <w:rPr>
          <w:sz w:val="24"/>
          <w:szCs w:val="24"/>
        </w:rPr>
        <w:t xml:space="preserve"> </w:t>
      </w:r>
      <w:r w:rsidR="00971B66" w:rsidRPr="00610A4D">
        <w:rPr>
          <w:sz w:val="24"/>
          <w:szCs w:val="24"/>
        </w:rPr>
        <w:t xml:space="preserve">Adicionalmente, independente de declaração de </w:t>
      </w:r>
      <w:r w:rsidR="00113D4D" w:rsidRPr="00610A4D">
        <w:rPr>
          <w:sz w:val="24"/>
          <w:szCs w:val="24"/>
        </w:rPr>
        <w:t>v</w:t>
      </w:r>
      <w:r w:rsidR="00971B66" w:rsidRPr="00610A4D">
        <w:rPr>
          <w:sz w:val="24"/>
          <w:szCs w:val="24"/>
        </w:rPr>
        <w:t xml:space="preserve">encimento </w:t>
      </w:r>
      <w:r w:rsidR="00113D4D" w:rsidRPr="00610A4D">
        <w:rPr>
          <w:sz w:val="24"/>
          <w:szCs w:val="24"/>
        </w:rPr>
        <w:t>a</w:t>
      </w:r>
      <w:r w:rsidR="00971B66" w:rsidRPr="00610A4D">
        <w:rPr>
          <w:sz w:val="24"/>
          <w:szCs w:val="24"/>
        </w:rPr>
        <w:t xml:space="preserve">ntecipado </w:t>
      </w:r>
      <w:r w:rsidRPr="00610A4D">
        <w:rPr>
          <w:rFonts w:eastAsia="MS Mincho"/>
          <w:color w:val="000000"/>
          <w:w w:val="0"/>
          <w:sz w:val="24"/>
          <w:szCs w:val="24"/>
        </w:rPr>
        <w:t xml:space="preserve">do Valor Garantido </w:t>
      </w:r>
      <w:r w:rsidR="008F21DF" w:rsidRPr="00610A4D">
        <w:rPr>
          <w:rFonts w:eastAsia="MS Mincho"/>
          <w:color w:val="000000"/>
          <w:w w:val="0"/>
          <w:sz w:val="24"/>
          <w:szCs w:val="24"/>
        </w:rPr>
        <w:t xml:space="preserve">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Pr="00610A4D">
        <w:rPr>
          <w:rFonts w:eastAsia="MS Mincho"/>
          <w:color w:val="000000"/>
          <w:w w:val="0"/>
          <w:sz w:val="24"/>
          <w:szCs w:val="24"/>
        </w:rPr>
        <w:t xml:space="preserve">do Valor Garantido </w:t>
      </w:r>
      <w:r w:rsidR="008F21DF" w:rsidRPr="00610A4D">
        <w:rPr>
          <w:sz w:val="24"/>
          <w:szCs w:val="24"/>
        </w:rPr>
        <w:t>sem o seu integral adimplemento no prazo previsto na Escritura de Emissão</w:t>
      </w:r>
      <w:r w:rsidR="00971B66" w:rsidRPr="00610A4D">
        <w:rPr>
          <w:sz w:val="24"/>
          <w:szCs w:val="24"/>
        </w:rPr>
        <w:t>, a Outorgante conced</w:t>
      </w:r>
      <w:r w:rsidR="00D47FF0" w:rsidRPr="00610A4D">
        <w:rPr>
          <w:sz w:val="24"/>
          <w:szCs w:val="24"/>
        </w:rPr>
        <w:t>e</w:t>
      </w:r>
      <w:r w:rsidR="00971B66" w:rsidRPr="00610A4D">
        <w:rPr>
          <w:sz w:val="24"/>
          <w:szCs w:val="24"/>
        </w:rPr>
        <w:t xml:space="preserve"> poderes ao Outorgado para tomar todas as medidas necessárias ao registro do Contrato</w:t>
      </w:r>
      <w:r w:rsidR="00113D4D" w:rsidRPr="00610A4D">
        <w:rPr>
          <w:sz w:val="24"/>
          <w:szCs w:val="24"/>
        </w:rPr>
        <w:t xml:space="preserve"> e</w:t>
      </w:r>
      <w:r w:rsidR="00971B66" w:rsidRPr="00610A4D">
        <w:rPr>
          <w:sz w:val="24"/>
          <w:szCs w:val="24"/>
        </w:rPr>
        <w:t xml:space="preserve"> de seus aditamentos, em seu nome e às suas custas, caso a Outorgante</w:t>
      </w:r>
      <w:r w:rsidR="00D47FF0" w:rsidRPr="00610A4D">
        <w:rPr>
          <w:sz w:val="24"/>
          <w:szCs w:val="24"/>
        </w:rPr>
        <w:t xml:space="preserve"> </w:t>
      </w:r>
      <w:r w:rsidR="00971B66" w:rsidRPr="00610A4D">
        <w:rPr>
          <w:sz w:val="24"/>
          <w:szCs w:val="24"/>
        </w:rPr>
        <w:t xml:space="preserve">não o faça, nos termos previstos no Contrato. </w:t>
      </w:r>
    </w:p>
    <w:p w14:paraId="0A92DE63" w14:textId="77777777" w:rsidR="00D12F30" w:rsidRPr="00610A4D" w:rsidRDefault="00D12F30">
      <w:pPr>
        <w:autoSpaceDE w:val="0"/>
        <w:autoSpaceDN w:val="0"/>
        <w:adjustRightInd w:val="0"/>
        <w:spacing w:after="0" w:line="312" w:lineRule="auto"/>
        <w:rPr>
          <w:color w:val="000000"/>
          <w:sz w:val="24"/>
          <w:szCs w:val="24"/>
        </w:rPr>
      </w:pPr>
    </w:p>
    <w:p w14:paraId="3F6A37AF" w14:textId="77777777" w:rsidR="00D12F30" w:rsidRPr="00610A4D" w:rsidRDefault="00D12F30">
      <w:pPr>
        <w:autoSpaceDE w:val="0"/>
        <w:autoSpaceDN w:val="0"/>
        <w:adjustRightInd w:val="0"/>
        <w:spacing w:after="0" w:line="312" w:lineRule="auto"/>
        <w:rPr>
          <w:color w:val="000000"/>
          <w:sz w:val="24"/>
          <w:szCs w:val="24"/>
        </w:rPr>
      </w:pPr>
      <w:r w:rsidRPr="00610A4D">
        <w:rPr>
          <w:color w:val="000000"/>
          <w:sz w:val="24"/>
          <w:szCs w:val="24"/>
        </w:rPr>
        <w:t>Os termos iniciados em maiúsculas utilizados nesta procuração que não sejam aqui definidos terão os significados dispostos no Contrato, tanto no singular quanto no plural.</w:t>
      </w:r>
    </w:p>
    <w:p w14:paraId="68E7057F" w14:textId="77777777" w:rsidR="00D12F30" w:rsidRPr="00610A4D" w:rsidRDefault="00D12F30">
      <w:pPr>
        <w:autoSpaceDE w:val="0"/>
        <w:autoSpaceDN w:val="0"/>
        <w:adjustRightInd w:val="0"/>
        <w:spacing w:after="0" w:line="312" w:lineRule="auto"/>
        <w:rPr>
          <w:color w:val="000000"/>
          <w:sz w:val="24"/>
          <w:szCs w:val="24"/>
        </w:rPr>
      </w:pPr>
    </w:p>
    <w:p w14:paraId="01CAB993" w14:textId="5EEDB771" w:rsidR="00D12F30" w:rsidRPr="00610A4D" w:rsidRDefault="00D12F30">
      <w:pPr>
        <w:spacing w:after="0" w:line="312" w:lineRule="auto"/>
        <w:rPr>
          <w:color w:val="000000"/>
          <w:sz w:val="24"/>
          <w:szCs w:val="24"/>
        </w:rPr>
      </w:pPr>
      <w:r w:rsidRPr="00610A4D">
        <w:rPr>
          <w:color w:val="000000"/>
          <w:sz w:val="24"/>
          <w:szCs w:val="24"/>
        </w:rPr>
        <w:t xml:space="preserve">A presente procuração é outorgada como condição essencial do Contrato e para atendimento das obrigações nele previstas, em conformidade com o artigo 684 do Código Civil e será irrevogável, válida e eficaz </w:t>
      </w:r>
      <w:r w:rsidR="00DE45AD" w:rsidRPr="00610A4D">
        <w:rPr>
          <w:color w:val="000000"/>
          <w:sz w:val="24"/>
          <w:szCs w:val="24"/>
        </w:rPr>
        <w:t xml:space="preserve">pelo prazo 1 (um) ano contado da data da respectiva assinatura e deverá ser renovada pelo mesmo prazo, enquanto durar </w:t>
      </w:r>
      <w:r w:rsidR="00712FAB" w:rsidRPr="00610A4D">
        <w:rPr>
          <w:color w:val="000000"/>
          <w:sz w:val="24"/>
          <w:szCs w:val="24"/>
        </w:rPr>
        <w:t xml:space="preserve">o </w:t>
      </w:r>
      <w:r w:rsidR="00712FAB" w:rsidRPr="00610A4D">
        <w:rPr>
          <w:rFonts w:eastAsia="MS Mincho"/>
          <w:color w:val="000000"/>
          <w:w w:val="0"/>
          <w:sz w:val="24"/>
          <w:szCs w:val="24"/>
        </w:rPr>
        <w:t>Valor Garantido</w:t>
      </w:r>
      <w:r w:rsidRPr="00610A4D">
        <w:rPr>
          <w:color w:val="000000"/>
          <w:sz w:val="24"/>
          <w:szCs w:val="24"/>
        </w:rPr>
        <w:t>.</w:t>
      </w:r>
      <w:r w:rsidR="008416BE" w:rsidRPr="00610A4D">
        <w:rPr>
          <w:color w:val="000000"/>
          <w:sz w:val="24"/>
          <w:szCs w:val="24"/>
        </w:rPr>
        <w:t xml:space="preserve"> </w:t>
      </w:r>
    </w:p>
    <w:p w14:paraId="593DE71C" w14:textId="77777777" w:rsidR="00D12F30" w:rsidRPr="00610A4D" w:rsidRDefault="00D12F30">
      <w:pPr>
        <w:spacing w:after="0" w:line="312" w:lineRule="auto"/>
        <w:rPr>
          <w:color w:val="000000"/>
          <w:sz w:val="24"/>
          <w:szCs w:val="24"/>
        </w:rPr>
      </w:pPr>
    </w:p>
    <w:p w14:paraId="36D80B8B" w14:textId="77777777" w:rsidR="00D12F30" w:rsidRPr="00610A4D" w:rsidRDefault="00D12F30">
      <w:pPr>
        <w:spacing w:after="0" w:line="312" w:lineRule="auto"/>
        <w:rPr>
          <w:color w:val="000000"/>
          <w:sz w:val="24"/>
          <w:szCs w:val="24"/>
        </w:rPr>
      </w:pPr>
    </w:p>
    <w:p w14:paraId="193FB355" w14:textId="77777777" w:rsidR="00D12F30" w:rsidRPr="00610A4D" w:rsidRDefault="00D12F30">
      <w:pPr>
        <w:autoSpaceDE w:val="0"/>
        <w:autoSpaceDN w:val="0"/>
        <w:adjustRightInd w:val="0"/>
        <w:spacing w:after="0" w:line="312" w:lineRule="auto"/>
        <w:jc w:val="center"/>
        <w:rPr>
          <w:smallCaps/>
          <w:color w:val="000000"/>
          <w:sz w:val="24"/>
          <w:szCs w:val="24"/>
        </w:rPr>
      </w:pPr>
      <w:r w:rsidRPr="00610A4D">
        <w:rPr>
          <w:color w:val="000000"/>
          <w:sz w:val="24"/>
          <w:szCs w:val="24"/>
        </w:rPr>
        <w:t>São Paulo, [</w:t>
      </w:r>
      <w:r w:rsidRPr="00610A4D">
        <w:rPr>
          <w:b/>
          <w:smallCaps/>
          <w:color w:val="000000"/>
          <w:sz w:val="24"/>
          <w:szCs w:val="24"/>
          <w:highlight w:val="lightGray"/>
        </w:rPr>
        <w:t>DATA</w:t>
      </w:r>
      <w:r w:rsidRPr="00610A4D">
        <w:rPr>
          <w:smallCaps/>
          <w:color w:val="000000"/>
          <w:sz w:val="24"/>
          <w:szCs w:val="24"/>
        </w:rPr>
        <w:t>]</w:t>
      </w:r>
    </w:p>
    <w:p w14:paraId="44026EE8" w14:textId="77777777" w:rsidR="003D3E7B" w:rsidRPr="00610A4D" w:rsidRDefault="003D3E7B">
      <w:pPr>
        <w:keepNext/>
        <w:spacing w:after="0" w:line="312" w:lineRule="auto"/>
        <w:rPr>
          <w:b/>
          <w:sz w:val="24"/>
          <w:szCs w:val="24"/>
        </w:rPr>
      </w:pPr>
    </w:p>
    <w:p w14:paraId="22F73AA7" w14:textId="2C6589EE" w:rsidR="00D47FF0" w:rsidRPr="00610A4D" w:rsidRDefault="003D3E7B">
      <w:pPr>
        <w:keepNext/>
        <w:spacing w:after="0" w:line="312" w:lineRule="auto"/>
        <w:jc w:val="center"/>
        <w:rPr>
          <w:b/>
          <w:sz w:val="24"/>
          <w:szCs w:val="24"/>
        </w:rPr>
      </w:pPr>
      <w:r w:rsidRPr="00610A4D">
        <w:rPr>
          <w:b/>
          <w:bCs/>
          <w:sz w:val="24"/>
          <w:szCs w:val="24"/>
        </w:rPr>
        <w:t>AIO – INSTITUTO DE CÂNCER DE BRASÍLIA LTDA.</w:t>
      </w:r>
      <w:r w:rsidRPr="00610A4D">
        <w:rPr>
          <w:b/>
          <w:sz w:val="24"/>
          <w:szCs w:val="24"/>
        </w:rPr>
        <w:t>,</w:t>
      </w:r>
    </w:p>
    <w:p w14:paraId="0191DE81" w14:textId="77777777" w:rsidR="00D12F30" w:rsidRPr="00610A4D" w:rsidRDefault="00D12F30">
      <w:pPr>
        <w:keepNext/>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89"/>
        <w:gridCol w:w="4489"/>
      </w:tblGrid>
      <w:tr w:rsidR="00D12F30" w:rsidRPr="00610A4D" w14:paraId="6C0AED76" w14:textId="77777777" w:rsidTr="008C2F49">
        <w:tc>
          <w:tcPr>
            <w:tcW w:w="4489" w:type="dxa"/>
          </w:tcPr>
          <w:p w14:paraId="5411B96D" w14:textId="77777777" w:rsidR="00D12F30" w:rsidRPr="00610A4D" w:rsidRDefault="00D12F30">
            <w:pPr>
              <w:keepNext/>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47037E23" w14:textId="77777777" w:rsidR="00D12F30" w:rsidRPr="00610A4D" w:rsidRDefault="00D12F30">
            <w:pPr>
              <w:keepNext/>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D12F30" w:rsidRPr="00610A4D" w14:paraId="17A1BCAC" w14:textId="77777777" w:rsidTr="008C2F49">
        <w:tc>
          <w:tcPr>
            <w:tcW w:w="4489" w:type="dxa"/>
          </w:tcPr>
          <w:p w14:paraId="7A44C585"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c>
          <w:tcPr>
            <w:tcW w:w="4489" w:type="dxa"/>
          </w:tcPr>
          <w:p w14:paraId="3B5A70AF"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r>
      <w:tr w:rsidR="00D12F30" w:rsidRPr="00610A4D" w14:paraId="0C8AAA6D" w14:textId="77777777" w:rsidTr="008C2F49">
        <w:trPr>
          <w:trHeight w:val="518"/>
        </w:trPr>
        <w:tc>
          <w:tcPr>
            <w:tcW w:w="4489" w:type="dxa"/>
          </w:tcPr>
          <w:p w14:paraId="32CFD6D2"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c>
          <w:tcPr>
            <w:tcW w:w="4489" w:type="dxa"/>
          </w:tcPr>
          <w:p w14:paraId="6A7102F0"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r>
    </w:tbl>
    <w:p w14:paraId="64F8BD73" w14:textId="3B7C00AF" w:rsidR="000D1A32" w:rsidRPr="00610A4D" w:rsidRDefault="000D1A32" w:rsidP="00642D62">
      <w:pPr>
        <w:spacing w:after="0" w:line="312" w:lineRule="auto"/>
        <w:rPr>
          <w:sz w:val="24"/>
          <w:szCs w:val="24"/>
        </w:rPr>
      </w:pPr>
    </w:p>
    <w:sectPr w:rsidR="000D1A32" w:rsidRPr="00610A4D" w:rsidSect="00D268E7">
      <w:headerReference w:type="first" r:id="rId20"/>
      <w:footerReference w:type="first" r:id="rId21"/>
      <w:footnotePr>
        <w:pos w:val="beneathText"/>
      </w:footnotePr>
      <w:pgSz w:w="12242" w:h="15842" w:code="1"/>
      <w:pgMar w:top="16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Matheus Gomes Faria" w:date="2021-11-04T13:38:00Z" w:initials="MGF">
    <w:p w14:paraId="5B4D592D" w14:textId="61EAD459" w:rsidR="00B7449F" w:rsidRDefault="00B7449F">
      <w:pPr>
        <w:pStyle w:val="Textodecomentrio"/>
      </w:pPr>
      <w:r>
        <w:rPr>
          <w:rStyle w:val="Refdecomentrio"/>
        </w:rPr>
        <w:annotationRef/>
      </w:r>
      <w:r>
        <w:t>Favor manter 5º dia por questões operacionais.</w:t>
      </w:r>
    </w:p>
  </w:comment>
  <w:comment w:id="26" w:author="Matheus Gomes Faria" w:date="2021-11-04T13:40:00Z" w:initials="MGF">
    <w:p w14:paraId="51274AFD" w14:textId="2D813279" w:rsidR="00B7449F" w:rsidRDefault="00B7449F">
      <w:pPr>
        <w:pStyle w:val="Textodecomentrio"/>
      </w:pPr>
      <w:r>
        <w:rPr>
          <w:rStyle w:val="Refdecomentrio"/>
        </w:rPr>
        <w:annotationRef/>
      </w:r>
      <w:r>
        <w:t>Considerando a Data de Emissão 27/12/2021, e considerando ainda que para a medição precisamos ter 3 meses fechados.</w:t>
      </w:r>
    </w:p>
  </w:comment>
  <w:comment w:id="51" w:author="Matheus Gomes Faria" w:date="2021-11-04T13:57:00Z" w:initials="MGF">
    <w:p w14:paraId="5B2712D3" w14:textId="01393A10" w:rsidR="0065244B" w:rsidRDefault="0065244B">
      <w:pPr>
        <w:pStyle w:val="Textodecomentrio"/>
      </w:pPr>
      <w:r>
        <w:rPr>
          <w:rStyle w:val="Refdecomentrio"/>
        </w:rPr>
        <w:annotationRef/>
      </w:r>
      <w:r>
        <w:t>Sugestão da Pavarini para 2 mecanismos de liberação de conta</w:t>
      </w:r>
    </w:p>
  </w:comment>
  <w:comment w:id="99" w:author="Matheus Gomes Faria" w:date="2021-11-04T14:00:00Z" w:initials="MGF">
    <w:p w14:paraId="530C84BF" w14:textId="0AA93B8C" w:rsidR="00657348" w:rsidRDefault="00657348">
      <w:pPr>
        <w:pStyle w:val="Textodecomentrio"/>
      </w:pPr>
      <w:r>
        <w:rPr>
          <w:rStyle w:val="Refdecomentrio"/>
        </w:rPr>
        <w:annotationRef/>
      </w:r>
      <w:r>
        <w:t>Sugerimos a exclusão da cláusula por se tratar de um possível evento de vencimento antecipado, todo o recurso deverá ser retido para pagamento aos investidores e não apenas o fluxo mínimo.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4D592D" w15:done="0"/>
  <w15:commentEx w15:paraId="51274AFD" w15:done="0"/>
  <w15:commentEx w15:paraId="5B2712D3" w15:done="0"/>
  <w15:commentEx w15:paraId="530C84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60D4" w16cex:dateUtc="2021-11-04T16:38:00Z"/>
  <w16cex:commentExtensible w16cex:durableId="252E6155" w16cex:dateUtc="2021-11-04T16:40:00Z"/>
  <w16cex:commentExtensible w16cex:durableId="252E653B" w16cex:dateUtc="2021-11-04T16:57:00Z"/>
  <w16cex:commentExtensible w16cex:durableId="252E6603" w16cex:dateUtc="2021-11-04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4D592D" w16cid:durableId="252E60D4"/>
  <w16cid:commentId w16cid:paraId="51274AFD" w16cid:durableId="252E6155"/>
  <w16cid:commentId w16cid:paraId="5B2712D3" w16cid:durableId="252E653B"/>
  <w16cid:commentId w16cid:paraId="530C84BF" w16cid:durableId="252E66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155F" w14:textId="77777777" w:rsidR="00510724" w:rsidRDefault="00510724">
      <w:r>
        <w:separator/>
      </w:r>
    </w:p>
  </w:endnote>
  <w:endnote w:type="continuationSeparator" w:id="0">
    <w:p w14:paraId="4DC3182B" w14:textId="77777777" w:rsidR="00510724" w:rsidRDefault="00510724">
      <w:r>
        <w:continuationSeparator/>
      </w:r>
    </w:p>
  </w:endnote>
  <w:endnote w:type="continuationNotice" w:id="1">
    <w:p w14:paraId="4B70CB53" w14:textId="77777777" w:rsidR="00510724" w:rsidRDefault="005107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Times New Roman Negrito">
    <w:panose1 w:val="02020803070505020304"/>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1079" w14:textId="77777777" w:rsidR="00CE4A01" w:rsidRDefault="00CE4A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52835907"/>
      <w:docPartObj>
        <w:docPartGallery w:val="Page Numbers (Bottom of Page)"/>
        <w:docPartUnique/>
      </w:docPartObj>
    </w:sdtPr>
    <w:sdtEndPr/>
    <w:sdtContent>
      <w:p w14:paraId="03F5F0C1" w14:textId="77777777" w:rsidR="006A75DB" w:rsidRDefault="0044310B" w:rsidP="00FA718A">
        <w:pPr>
          <w:pStyle w:val="Rodap"/>
          <w:jc w:val="left"/>
          <w:rPr>
            <w:ins w:id="171" w:author="Candido Martins Advogados" w:date="2021-11-11T16:32:00Z"/>
            <w:rFonts w:ascii="Calibri" w:hAnsi="Calibri" w:cs="Calibri"/>
            <w:sz w:val="20"/>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sidR="0090402C">
          <w:rPr>
            <w:noProof/>
            <w:sz w:val="24"/>
            <w:szCs w:val="24"/>
          </w:rPr>
          <w:t>9</w:t>
        </w:r>
        <w:r w:rsidRPr="002D2EBA">
          <w:rPr>
            <w:sz w:val="24"/>
            <w:szCs w:val="24"/>
          </w:rPr>
          <w:fldChar w:fldCharType="end"/>
        </w:r>
        <w:ins w:id="172" w:author="Candido Martins Advogados" w:date="2021-11-11T16:32:00Z">
          <w:r w:rsidR="006A75DB">
            <w:rPr>
              <w:rFonts w:ascii="Calibri" w:hAnsi="Calibri" w:cs="Calibri"/>
              <w:sz w:val="20"/>
              <w:szCs w:val="24"/>
            </w:rPr>
            <w:fldChar w:fldCharType="begin"/>
          </w:r>
          <w:r w:rsidR="006A75DB">
            <w:rPr>
              <w:rFonts w:ascii="Calibri" w:hAnsi="Calibri" w:cs="Calibri"/>
              <w:sz w:val="20"/>
              <w:szCs w:val="24"/>
            </w:rPr>
            <w:instrText xml:space="preserve"> DOCPROPERTY "iManageFooter"  \* MERGEFORMAT </w:instrText>
          </w:r>
        </w:ins>
        <w:r w:rsidR="006A75DB">
          <w:rPr>
            <w:rFonts w:ascii="Calibri" w:hAnsi="Calibri" w:cs="Calibri"/>
            <w:sz w:val="20"/>
            <w:szCs w:val="24"/>
          </w:rPr>
          <w:fldChar w:fldCharType="separate"/>
        </w:r>
      </w:p>
      <w:p w14:paraId="7AF0FB5E" w14:textId="0D21D6C9" w:rsidR="0044310B" w:rsidRPr="002D2EBA" w:rsidRDefault="006A75DB" w:rsidP="006A75DB">
        <w:pPr>
          <w:pStyle w:val="Rodap"/>
          <w:jc w:val="left"/>
          <w:rPr>
            <w:sz w:val="24"/>
            <w:szCs w:val="24"/>
          </w:rPr>
          <w:pPrChange w:id="173" w:author="Candido Martins Advogados" w:date="2021-11-11T16:32:00Z">
            <w:pPr>
              <w:pStyle w:val="Rodap"/>
              <w:jc w:val="right"/>
            </w:pPr>
          </w:pPrChange>
        </w:pPr>
        <w:ins w:id="174" w:author="Candido Martins Advogados" w:date="2021-11-11T16:32:00Z">
          <w:r>
            <w:rPr>
              <w:rFonts w:ascii="Calibri" w:hAnsi="Calibri" w:cs="Calibri"/>
              <w:sz w:val="20"/>
              <w:szCs w:val="24"/>
            </w:rPr>
            <w:t xml:space="preserve">CMA - 381670v4 </w:t>
          </w:r>
          <w:r>
            <w:rPr>
              <w:rFonts w:ascii="Calibri" w:hAnsi="Calibri" w:cs="Calibri"/>
              <w:sz w:val="20"/>
              <w:szCs w:val="24"/>
            </w:rPr>
            <w:fldChar w:fldCharType="end"/>
          </w:r>
        </w:ins>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56341186"/>
      <w:docPartObj>
        <w:docPartGallery w:val="Page Numbers (Bottom of Page)"/>
        <w:docPartUnique/>
      </w:docPartObj>
    </w:sdtPr>
    <w:sdtEndPr/>
    <w:sdtContent>
      <w:p w14:paraId="65B135CA" w14:textId="77777777" w:rsidR="0044310B" w:rsidRPr="002D2EBA" w:rsidRDefault="0044310B" w:rsidP="002D2EBA">
        <w:pPr>
          <w:pStyle w:val="Rodap"/>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435E" w14:textId="77777777" w:rsidR="0044310B" w:rsidRDefault="0044310B" w:rsidP="00D268E7">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6F8A67CE" w14:textId="77777777" w:rsidR="0044310B" w:rsidRPr="001A579F" w:rsidRDefault="0044310B" w:rsidP="00D268E7">
    <w:pPr>
      <w:pStyle w:val="Rodap"/>
      <w:rPr>
        <w:sz w:val="16"/>
      </w:rPr>
    </w:pPr>
  </w:p>
  <w:p w14:paraId="2BBD30F0" w14:textId="77777777" w:rsidR="0044310B" w:rsidRDefault="00443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6834" w14:textId="77777777" w:rsidR="00510724" w:rsidRDefault="00510724">
      <w:pPr>
        <w:rPr>
          <w:noProof/>
        </w:rPr>
      </w:pPr>
      <w:r>
        <w:rPr>
          <w:noProof/>
        </w:rPr>
        <w:separator/>
      </w:r>
    </w:p>
  </w:footnote>
  <w:footnote w:type="continuationSeparator" w:id="0">
    <w:p w14:paraId="7F3CA07A" w14:textId="77777777" w:rsidR="00510724" w:rsidRDefault="00510724">
      <w:r>
        <w:continuationSeparator/>
      </w:r>
    </w:p>
  </w:footnote>
  <w:footnote w:type="continuationNotice" w:id="1">
    <w:p w14:paraId="246BBD0B" w14:textId="77777777" w:rsidR="00510724" w:rsidRDefault="005107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6AA0" w14:textId="77777777" w:rsidR="00CE4A01" w:rsidRDefault="00CE4A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33FE" w14:textId="758EEE7D" w:rsidR="00A643AF" w:rsidRPr="00A643AF" w:rsidRDefault="00051A8A" w:rsidP="00A643AF">
    <w:pPr>
      <w:pStyle w:val="Cabealho"/>
      <w:spacing w:after="0"/>
      <w:jc w:val="right"/>
      <w:rPr>
        <w:b/>
        <w:bCs/>
        <w:smallCaps/>
        <w:sz w:val="24"/>
        <w:szCs w:val="18"/>
        <w:lang w:val="en-US"/>
      </w:rPr>
    </w:pPr>
    <w:r>
      <w:rPr>
        <w:b/>
        <w:bCs/>
        <w:smallCaps/>
        <w:sz w:val="24"/>
        <w:szCs w:val="18"/>
        <w:lang w:val="en-US"/>
      </w:rPr>
      <w:t>3</w:t>
    </w:r>
    <w:r w:rsidR="00A643AF" w:rsidRPr="00A643AF">
      <w:rPr>
        <w:b/>
        <w:bCs/>
        <w:smallCaps/>
        <w:sz w:val="24"/>
        <w:szCs w:val="18"/>
        <w:lang w:val="en-US"/>
      </w:rPr>
      <w:t xml:space="preserve">ª </w:t>
    </w:r>
    <w:r w:rsidR="00712FAB">
      <w:rPr>
        <w:b/>
        <w:bCs/>
        <w:smallCaps/>
        <w:sz w:val="24"/>
        <w:szCs w:val="18"/>
        <w:lang w:val="en-US"/>
      </w:rPr>
      <w:t>Minuta</w:t>
    </w:r>
    <w:r w:rsidR="00712FAB" w:rsidRPr="00A643AF">
      <w:rPr>
        <w:b/>
        <w:bCs/>
        <w:smallCaps/>
        <w:sz w:val="24"/>
        <w:szCs w:val="18"/>
        <w:lang w:val="en-US"/>
      </w:rPr>
      <w:t xml:space="preserve"> </w:t>
    </w:r>
    <w:r w:rsidR="00A643AF" w:rsidRPr="00A643AF">
      <w:rPr>
        <w:b/>
        <w:bCs/>
        <w:smallCaps/>
        <w:sz w:val="24"/>
        <w:szCs w:val="18"/>
        <w:lang w:val="en-US"/>
      </w:rPr>
      <w:t xml:space="preserve">VBSO </w:t>
    </w:r>
  </w:p>
  <w:p w14:paraId="0F645ED5" w14:textId="1EDCDF43" w:rsidR="00A643AF" w:rsidRPr="00A643AF" w:rsidRDefault="00A643AF" w:rsidP="00A643AF">
    <w:pPr>
      <w:pStyle w:val="Cabealho"/>
      <w:spacing w:after="0"/>
      <w:jc w:val="right"/>
      <w:rPr>
        <w:b/>
        <w:bCs/>
        <w:smallCaps/>
        <w:sz w:val="24"/>
        <w:szCs w:val="18"/>
        <w:lang w:val="en-US"/>
      </w:rPr>
    </w:pPr>
    <w:r w:rsidRPr="00A643AF">
      <w:rPr>
        <w:b/>
        <w:bCs/>
        <w:smallCaps/>
        <w:sz w:val="24"/>
        <w:szCs w:val="18"/>
        <w:lang w:val="en-US"/>
      </w:rPr>
      <w:t>(</w:t>
    </w:r>
    <w:r w:rsidR="008A1643">
      <w:rPr>
        <w:b/>
        <w:bCs/>
        <w:smallCaps/>
        <w:sz w:val="24"/>
        <w:szCs w:val="18"/>
        <w:lang w:val="en-US"/>
      </w:rPr>
      <w:t>0</w:t>
    </w:r>
    <w:r w:rsidR="00495C66">
      <w:rPr>
        <w:b/>
        <w:bCs/>
        <w:smallCaps/>
        <w:sz w:val="24"/>
        <w:szCs w:val="18"/>
        <w:lang w:val="en-US"/>
      </w:rPr>
      <w:t>4</w:t>
    </w:r>
    <w:r w:rsidRPr="00A643AF">
      <w:rPr>
        <w:b/>
        <w:bCs/>
        <w:smallCaps/>
        <w:sz w:val="24"/>
        <w:szCs w:val="18"/>
        <w:lang w:val="en-US"/>
      </w:rPr>
      <w:t>/</w:t>
    </w:r>
    <w:r w:rsidR="008A1643">
      <w:rPr>
        <w:b/>
        <w:bCs/>
        <w:smallCaps/>
        <w:sz w:val="24"/>
        <w:szCs w:val="18"/>
        <w:lang w:val="en-US"/>
      </w:rPr>
      <w:t>11</w:t>
    </w:r>
    <w:r w:rsidRPr="00A643AF">
      <w:rPr>
        <w:b/>
        <w:bCs/>
        <w:smallCaps/>
        <w:sz w:val="24"/>
        <w:szCs w:val="18"/>
        <w:lang w:val="en-US"/>
      </w:rPr>
      <w:t>/2021)</w:t>
    </w:r>
  </w:p>
  <w:p w14:paraId="1B79CB8F" w14:textId="5286E44D" w:rsidR="0044310B" w:rsidRPr="00A643AF" w:rsidRDefault="0044310B" w:rsidP="00A643AF">
    <w:pPr>
      <w:pStyle w:val="Cabealho"/>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9876" w14:textId="77777777" w:rsidR="0044310B" w:rsidRPr="006F3F1B" w:rsidRDefault="0044310B" w:rsidP="0076314D">
    <w:pPr>
      <w:pStyle w:val="Cabealho"/>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5B69A881" w14:textId="77777777" w:rsidR="0044310B" w:rsidRDefault="0044310B" w:rsidP="0076314D">
    <w:pPr>
      <w:pStyle w:val="Cabealho"/>
      <w:jc w:val="right"/>
      <w:rPr>
        <w:b/>
        <w:smallCaps/>
        <w:szCs w:val="24"/>
      </w:rPr>
    </w:pPr>
    <w:r w:rsidRPr="006F3F1B">
      <w:rPr>
        <w:b/>
        <w:smallCaps/>
        <w:szCs w:val="24"/>
      </w:rPr>
      <w:t>(</w:t>
    </w:r>
    <w:r>
      <w:rPr>
        <w:b/>
        <w:smallCaps/>
        <w:szCs w:val="24"/>
      </w:rPr>
      <w:t>13.01.2019</w:t>
    </w:r>
    <w:r w:rsidRPr="006F3F1B">
      <w:rPr>
        <w:b/>
        <w:smallCaps/>
        <w:szCs w:val="24"/>
      </w:rPr>
      <w:t>)</w:t>
    </w:r>
  </w:p>
  <w:p w14:paraId="7F723B32" w14:textId="77777777" w:rsidR="0044310B" w:rsidRPr="00477050" w:rsidRDefault="0044310B" w:rsidP="002C27DF">
    <w:pPr>
      <w:pStyle w:val="Cabealho"/>
      <w:spacing w:after="0"/>
      <w:jc w:val="right"/>
      <w:rPr>
        <w:smallCaps/>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B193" w14:textId="77777777" w:rsidR="0044310B" w:rsidRPr="00550DCF" w:rsidRDefault="0044310B" w:rsidP="00D268E7">
    <w:pPr>
      <w:pStyle w:val="Cabealho"/>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1B2D1871" w14:textId="77777777" w:rsidR="0044310B" w:rsidRDefault="00443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0BF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600AF"/>
    <w:multiLevelType w:val="hybridMultilevel"/>
    <w:tmpl w:val="C54CAF0C"/>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DF1D38"/>
    <w:multiLevelType w:val="hybridMultilevel"/>
    <w:tmpl w:val="A5AEAB38"/>
    <w:lvl w:ilvl="0" w:tplc="375E730A">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164488"/>
    <w:multiLevelType w:val="multilevel"/>
    <w:tmpl w:val="B39AAB96"/>
    <w:numStyleLink w:val="Estilo1"/>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402889"/>
    <w:multiLevelType w:val="hybridMultilevel"/>
    <w:tmpl w:val="D4F2D150"/>
    <w:lvl w:ilvl="0" w:tplc="86C2392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8"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2533C6"/>
    <w:multiLevelType w:val="multilevel"/>
    <w:tmpl w:val="ED22EB82"/>
    <w:lvl w:ilvl="0">
      <w:start w:val="1"/>
      <w:numFmt w:val="upperRoman"/>
      <w:lvlText w:val="%1."/>
      <w:lvlJc w:val="left"/>
      <w:pPr>
        <w:tabs>
          <w:tab w:val="num" w:pos="680"/>
        </w:tabs>
        <w:ind w:left="680" w:hanging="680"/>
      </w:pPr>
      <w:rPr>
        <w:rFonts w:asciiTheme="minorHAnsi" w:hAnsiTheme="minorHAnsi" w:hint="default"/>
        <w:b/>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7D1A77"/>
    <w:multiLevelType w:val="hybridMultilevel"/>
    <w:tmpl w:val="AFB2D72E"/>
    <w:lvl w:ilvl="0" w:tplc="AD66C396">
      <w:start w:val="1"/>
      <w:numFmt w:val="lowerRoman"/>
      <w:lvlText w:val="(%1)"/>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523D77"/>
    <w:multiLevelType w:val="multilevel"/>
    <w:tmpl w:val="918ADB0A"/>
    <w:numStyleLink w:val="Estilo2"/>
  </w:abstractNum>
  <w:abstractNum w:abstractNumId="24"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25" w15:restartNumberingAfterBreak="0">
    <w:nsid w:val="7E8754A9"/>
    <w:multiLevelType w:val="multilevel"/>
    <w:tmpl w:val="97807D66"/>
    <w:lvl w:ilvl="0">
      <w:start w:val="1"/>
      <w:numFmt w:val="decimal"/>
      <w:lvlText w:val="%1."/>
      <w:lvlJc w:val="left"/>
      <w:pPr>
        <w:ind w:left="4613" w:hanging="360"/>
      </w:pPr>
      <w:rPr>
        <w:rFonts w:ascii="Times New Roman" w:hAnsi="Times New Roman" w:cs="Times New Roman" w:hint="default"/>
        <w:b/>
        <w:sz w:val="24"/>
        <w:szCs w:val="24"/>
      </w:rPr>
    </w:lvl>
    <w:lvl w:ilvl="1">
      <w:start w:val="1"/>
      <w:numFmt w:val="decimal"/>
      <w:lvlText w:val="%1.%2"/>
      <w:lvlJc w:val="left"/>
      <w:pPr>
        <w:ind w:left="716" w:hanging="432"/>
      </w:pPr>
      <w:rPr>
        <w:rFonts w:hint="default"/>
        <w:b w:val="0"/>
        <w:bCs/>
        <w:i w:val="0"/>
        <w:iCs w:val="0"/>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6"/>
  </w:num>
  <w:num w:numId="3">
    <w:abstractNumId w:val="24"/>
  </w:num>
  <w:num w:numId="4">
    <w:abstractNumId w:val="0"/>
  </w:num>
  <w:num w:numId="5">
    <w:abstractNumId w:val="25"/>
  </w:num>
  <w:num w:numId="6">
    <w:abstractNumId w:val="12"/>
  </w:num>
  <w:num w:numId="7">
    <w:abstractNumId w:val="2"/>
  </w:num>
  <w:num w:numId="8">
    <w:abstractNumId w:val="3"/>
  </w:num>
  <w:num w:numId="9">
    <w:abstractNumId w:val="16"/>
  </w:num>
  <w:num w:numId="10">
    <w:abstractNumId w:val="6"/>
  </w:num>
  <w:num w:numId="11">
    <w:abstractNumId w:val="20"/>
  </w:num>
  <w:num w:numId="12">
    <w:abstractNumId w:val="22"/>
  </w:num>
  <w:num w:numId="13">
    <w:abstractNumId w:val="13"/>
  </w:num>
  <w:num w:numId="14">
    <w:abstractNumId w:val="17"/>
  </w:num>
  <w:num w:numId="15">
    <w:abstractNumId w:val="10"/>
  </w:num>
  <w:num w:numId="16">
    <w:abstractNumId w:val="18"/>
  </w:num>
  <w:num w:numId="17">
    <w:abstractNumId w:val="23"/>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21"/>
  </w:num>
  <w:num w:numId="23">
    <w:abstractNumId w:val="27"/>
  </w:num>
  <w:num w:numId="24">
    <w:abstractNumId w:val="9"/>
  </w:num>
  <w:num w:numId="25">
    <w:abstractNumId w:val="8"/>
  </w:num>
  <w:num w:numId="26">
    <w:abstractNumId w:val="1"/>
  </w:num>
  <w:num w:numId="27">
    <w:abstractNumId w:val="19"/>
  </w:num>
  <w:num w:numId="28">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dido Martins Advogados">
    <w15:presenceInfo w15:providerId="None" w15:userId="Candido Martins Advogado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3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50A"/>
    <w:rsid w:val="0000065D"/>
    <w:rsid w:val="0000090D"/>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4A3"/>
    <w:rsid w:val="00023B77"/>
    <w:rsid w:val="00023BA4"/>
    <w:rsid w:val="00023FA3"/>
    <w:rsid w:val="000243AC"/>
    <w:rsid w:val="00024BE3"/>
    <w:rsid w:val="00025408"/>
    <w:rsid w:val="000255B2"/>
    <w:rsid w:val="00025C04"/>
    <w:rsid w:val="00025D60"/>
    <w:rsid w:val="00026872"/>
    <w:rsid w:val="00026ABB"/>
    <w:rsid w:val="00026B91"/>
    <w:rsid w:val="0002729E"/>
    <w:rsid w:val="00027BF3"/>
    <w:rsid w:val="00030A18"/>
    <w:rsid w:val="00030CD6"/>
    <w:rsid w:val="00031190"/>
    <w:rsid w:val="000319F7"/>
    <w:rsid w:val="00032361"/>
    <w:rsid w:val="00032473"/>
    <w:rsid w:val="0003289A"/>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A8A"/>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7018C"/>
    <w:rsid w:val="0007079A"/>
    <w:rsid w:val="00070C49"/>
    <w:rsid w:val="0007177B"/>
    <w:rsid w:val="00071E9C"/>
    <w:rsid w:val="0007242D"/>
    <w:rsid w:val="00073291"/>
    <w:rsid w:val="00074085"/>
    <w:rsid w:val="00074AD0"/>
    <w:rsid w:val="0007581E"/>
    <w:rsid w:val="00075EDC"/>
    <w:rsid w:val="0007612C"/>
    <w:rsid w:val="000763A9"/>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51CC"/>
    <w:rsid w:val="000955A7"/>
    <w:rsid w:val="0009585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4F2"/>
    <w:rsid w:val="000B6B14"/>
    <w:rsid w:val="000B6B53"/>
    <w:rsid w:val="000B6C2A"/>
    <w:rsid w:val="000B71E1"/>
    <w:rsid w:val="000B79C8"/>
    <w:rsid w:val="000B7F28"/>
    <w:rsid w:val="000B7F8D"/>
    <w:rsid w:val="000C14F5"/>
    <w:rsid w:val="000C17B7"/>
    <w:rsid w:val="000C17BC"/>
    <w:rsid w:val="000C198B"/>
    <w:rsid w:val="000C1F16"/>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3B0"/>
    <w:rsid w:val="000D65C2"/>
    <w:rsid w:val="000D69E0"/>
    <w:rsid w:val="000D6AF2"/>
    <w:rsid w:val="000D6B7F"/>
    <w:rsid w:val="000D6EFF"/>
    <w:rsid w:val="000D7328"/>
    <w:rsid w:val="000D767F"/>
    <w:rsid w:val="000D770D"/>
    <w:rsid w:val="000D778F"/>
    <w:rsid w:val="000D7931"/>
    <w:rsid w:val="000D7E49"/>
    <w:rsid w:val="000E0EF8"/>
    <w:rsid w:val="000E3072"/>
    <w:rsid w:val="000E3EA8"/>
    <w:rsid w:val="000E402E"/>
    <w:rsid w:val="000E4637"/>
    <w:rsid w:val="000E4A93"/>
    <w:rsid w:val="000E4D18"/>
    <w:rsid w:val="000E50D2"/>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5173"/>
    <w:rsid w:val="000F5220"/>
    <w:rsid w:val="000F5C30"/>
    <w:rsid w:val="000F6673"/>
    <w:rsid w:val="000F66F5"/>
    <w:rsid w:val="000F6BFF"/>
    <w:rsid w:val="000F6FDC"/>
    <w:rsid w:val="000F76B8"/>
    <w:rsid w:val="000F7997"/>
    <w:rsid w:val="000F7FDF"/>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5C9"/>
    <w:rsid w:val="00104B24"/>
    <w:rsid w:val="00104CB3"/>
    <w:rsid w:val="00105359"/>
    <w:rsid w:val="0010580B"/>
    <w:rsid w:val="00105D98"/>
    <w:rsid w:val="00105F01"/>
    <w:rsid w:val="00106D19"/>
    <w:rsid w:val="00106E2D"/>
    <w:rsid w:val="00106E94"/>
    <w:rsid w:val="001073C3"/>
    <w:rsid w:val="001078BC"/>
    <w:rsid w:val="00107DB2"/>
    <w:rsid w:val="001118BC"/>
    <w:rsid w:val="00111A10"/>
    <w:rsid w:val="00111CF5"/>
    <w:rsid w:val="00112253"/>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11D6"/>
    <w:rsid w:val="001312CA"/>
    <w:rsid w:val="00131F38"/>
    <w:rsid w:val="0013232A"/>
    <w:rsid w:val="00132374"/>
    <w:rsid w:val="001326AA"/>
    <w:rsid w:val="00132A27"/>
    <w:rsid w:val="00132BB3"/>
    <w:rsid w:val="00132E36"/>
    <w:rsid w:val="0013390E"/>
    <w:rsid w:val="00133EA6"/>
    <w:rsid w:val="00135219"/>
    <w:rsid w:val="00135BE0"/>
    <w:rsid w:val="001362F2"/>
    <w:rsid w:val="00136407"/>
    <w:rsid w:val="00136A27"/>
    <w:rsid w:val="00136A52"/>
    <w:rsid w:val="00136BCA"/>
    <w:rsid w:val="00136C16"/>
    <w:rsid w:val="001374B4"/>
    <w:rsid w:val="00137F4F"/>
    <w:rsid w:val="00140147"/>
    <w:rsid w:val="001404ED"/>
    <w:rsid w:val="00140E0D"/>
    <w:rsid w:val="001410CE"/>
    <w:rsid w:val="00141C69"/>
    <w:rsid w:val="001420A4"/>
    <w:rsid w:val="001421A1"/>
    <w:rsid w:val="00142D74"/>
    <w:rsid w:val="00143636"/>
    <w:rsid w:val="00143C5A"/>
    <w:rsid w:val="00144180"/>
    <w:rsid w:val="00144517"/>
    <w:rsid w:val="00146344"/>
    <w:rsid w:val="00146AEB"/>
    <w:rsid w:val="00147B7E"/>
    <w:rsid w:val="00147F60"/>
    <w:rsid w:val="001505CD"/>
    <w:rsid w:val="0015097C"/>
    <w:rsid w:val="00150DFC"/>
    <w:rsid w:val="00151644"/>
    <w:rsid w:val="00152A05"/>
    <w:rsid w:val="00152A72"/>
    <w:rsid w:val="00153CDF"/>
    <w:rsid w:val="00154141"/>
    <w:rsid w:val="001544E8"/>
    <w:rsid w:val="00155ACA"/>
    <w:rsid w:val="00155D2E"/>
    <w:rsid w:val="00156473"/>
    <w:rsid w:val="00156686"/>
    <w:rsid w:val="00156753"/>
    <w:rsid w:val="00156A83"/>
    <w:rsid w:val="00156E35"/>
    <w:rsid w:val="001575D8"/>
    <w:rsid w:val="00157783"/>
    <w:rsid w:val="001579D2"/>
    <w:rsid w:val="00160C4F"/>
    <w:rsid w:val="00161BE1"/>
    <w:rsid w:val="00161C0E"/>
    <w:rsid w:val="00161D56"/>
    <w:rsid w:val="00161D95"/>
    <w:rsid w:val="0016255D"/>
    <w:rsid w:val="001628F5"/>
    <w:rsid w:val="00163BCF"/>
    <w:rsid w:val="00163C52"/>
    <w:rsid w:val="00163DDA"/>
    <w:rsid w:val="00164290"/>
    <w:rsid w:val="00164461"/>
    <w:rsid w:val="001644BD"/>
    <w:rsid w:val="0016505D"/>
    <w:rsid w:val="001652DC"/>
    <w:rsid w:val="0016550A"/>
    <w:rsid w:val="0016558F"/>
    <w:rsid w:val="00165833"/>
    <w:rsid w:val="001658D3"/>
    <w:rsid w:val="00165B78"/>
    <w:rsid w:val="00165C3F"/>
    <w:rsid w:val="00167664"/>
    <w:rsid w:val="00167B44"/>
    <w:rsid w:val="0017029B"/>
    <w:rsid w:val="001702F0"/>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5EA"/>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8AB"/>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2E6"/>
    <w:rsid w:val="00197428"/>
    <w:rsid w:val="00197590"/>
    <w:rsid w:val="001976EB"/>
    <w:rsid w:val="00197F50"/>
    <w:rsid w:val="001A032D"/>
    <w:rsid w:val="001A08A2"/>
    <w:rsid w:val="001A0F44"/>
    <w:rsid w:val="001A123B"/>
    <w:rsid w:val="001A1368"/>
    <w:rsid w:val="001A1530"/>
    <w:rsid w:val="001A1A4D"/>
    <w:rsid w:val="001A1D2F"/>
    <w:rsid w:val="001A1D87"/>
    <w:rsid w:val="001A2227"/>
    <w:rsid w:val="001A2513"/>
    <w:rsid w:val="001A293F"/>
    <w:rsid w:val="001A2D35"/>
    <w:rsid w:val="001A30A0"/>
    <w:rsid w:val="001A329B"/>
    <w:rsid w:val="001A392F"/>
    <w:rsid w:val="001A3C51"/>
    <w:rsid w:val="001A4944"/>
    <w:rsid w:val="001A5D36"/>
    <w:rsid w:val="001A5E87"/>
    <w:rsid w:val="001A5FD2"/>
    <w:rsid w:val="001A6A4D"/>
    <w:rsid w:val="001A743E"/>
    <w:rsid w:val="001B07F6"/>
    <w:rsid w:val="001B09C9"/>
    <w:rsid w:val="001B0B32"/>
    <w:rsid w:val="001B18CF"/>
    <w:rsid w:val="001B2450"/>
    <w:rsid w:val="001B2B44"/>
    <w:rsid w:val="001B2C1D"/>
    <w:rsid w:val="001B34D9"/>
    <w:rsid w:val="001B3B65"/>
    <w:rsid w:val="001B4EDA"/>
    <w:rsid w:val="001B5ADC"/>
    <w:rsid w:val="001B5B32"/>
    <w:rsid w:val="001B6632"/>
    <w:rsid w:val="001B67DC"/>
    <w:rsid w:val="001B73E9"/>
    <w:rsid w:val="001B7507"/>
    <w:rsid w:val="001B7A94"/>
    <w:rsid w:val="001C0BD6"/>
    <w:rsid w:val="001C0C49"/>
    <w:rsid w:val="001C0D99"/>
    <w:rsid w:val="001C1F52"/>
    <w:rsid w:val="001C2323"/>
    <w:rsid w:val="001C24FA"/>
    <w:rsid w:val="001C3BC3"/>
    <w:rsid w:val="001C4746"/>
    <w:rsid w:val="001C4816"/>
    <w:rsid w:val="001C49D3"/>
    <w:rsid w:val="001C506D"/>
    <w:rsid w:val="001C5279"/>
    <w:rsid w:val="001C5452"/>
    <w:rsid w:val="001C5789"/>
    <w:rsid w:val="001C627B"/>
    <w:rsid w:val="001C6A18"/>
    <w:rsid w:val="001C6FBB"/>
    <w:rsid w:val="001C7CE4"/>
    <w:rsid w:val="001C7D36"/>
    <w:rsid w:val="001C7E0A"/>
    <w:rsid w:val="001C7E60"/>
    <w:rsid w:val="001D01AE"/>
    <w:rsid w:val="001D05C3"/>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E7D2A"/>
    <w:rsid w:val="001F0272"/>
    <w:rsid w:val="001F0739"/>
    <w:rsid w:val="001F0EBF"/>
    <w:rsid w:val="001F0FFF"/>
    <w:rsid w:val="001F10BB"/>
    <w:rsid w:val="001F17B9"/>
    <w:rsid w:val="001F1D9C"/>
    <w:rsid w:val="001F3511"/>
    <w:rsid w:val="001F4C90"/>
    <w:rsid w:val="001F4F8A"/>
    <w:rsid w:val="001F522B"/>
    <w:rsid w:val="001F6293"/>
    <w:rsid w:val="001F691E"/>
    <w:rsid w:val="001F6A5A"/>
    <w:rsid w:val="001F70B9"/>
    <w:rsid w:val="001F7489"/>
    <w:rsid w:val="001F765C"/>
    <w:rsid w:val="001F782F"/>
    <w:rsid w:val="001F7F8A"/>
    <w:rsid w:val="002000E0"/>
    <w:rsid w:val="00200865"/>
    <w:rsid w:val="00201390"/>
    <w:rsid w:val="002016CD"/>
    <w:rsid w:val="00201F77"/>
    <w:rsid w:val="00202353"/>
    <w:rsid w:val="00202CFE"/>
    <w:rsid w:val="00203037"/>
    <w:rsid w:val="002043B8"/>
    <w:rsid w:val="002045D9"/>
    <w:rsid w:val="00204651"/>
    <w:rsid w:val="0020493E"/>
    <w:rsid w:val="00204C42"/>
    <w:rsid w:val="0020594A"/>
    <w:rsid w:val="00205AE2"/>
    <w:rsid w:val="00205BE0"/>
    <w:rsid w:val="002061DE"/>
    <w:rsid w:val="002065FD"/>
    <w:rsid w:val="00206FCE"/>
    <w:rsid w:val="00207119"/>
    <w:rsid w:val="00207192"/>
    <w:rsid w:val="00207CB1"/>
    <w:rsid w:val="00207CFF"/>
    <w:rsid w:val="002102E1"/>
    <w:rsid w:val="002103B9"/>
    <w:rsid w:val="002106DB"/>
    <w:rsid w:val="00210A98"/>
    <w:rsid w:val="00211003"/>
    <w:rsid w:val="002113A9"/>
    <w:rsid w:val="002114B8"/>
    <w:rsid w:val="002120FE"/>
    <w:rsid w:val="00212D3A"/>
    <w:rsid w:val="00212E97"/>
    <w:rsid w:val="0021307F"/>
    <w:rsid w:val="002139A4"/>
    <w:rsid w:val="00213ADB"/>
    <w:rsid w:val="00213BBE"/>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44F"/>
    <w:rsid w:val="00222BE7"/>
    <w:rsid w:val="00222F1E"/>
    <w:rsid w:val="00224272"/>
    <w:rsid w:val="00224FE0"/>
    <w:rsid w:val="00225EF7"/>
    <w:rsid w:val="00226041"/>
    <w:rsid w:val="00226827"/>
    <w:rsid w:val="00226941"/>
    <w:rsid w:val="00226D99"/>
    <w:rsid w:val="00227F52"/>
    <w:rsid w:val="002301E6"/>
    <w:rsid w:val="00230E51"/>
    <w:rsid w:val="00230F3E"/>
    <w:rsid w:val="002310A5"/>
    <w:rsid w:val="002310ED"/>
    <w:rsid w:val="0023123F"/>
    <w:rsid w:val="00231A5B"/>
    <w:rsid w:val="002324CE"/>
    <w:rsid w:val="00232820"/>
    <w:rsid w:val="00233F5E"/>
    <w:rsid w:val="002345B9"/>
    <w:rsid w:val="002346C7"/>
    <w:rsid w:val="002347F4"/>
    <w:rsid w:val="00234A39"/>
    <w:rsid w:val="00234AB0"/>
    <w:rsid w:val="00235209"/>
    <w:rsid w:val="00236586"/>
    <w:rsid w:val="00237175"/>
    <w:rsid w:val="00237516"/>
    <w:rsid w:val="002375F5"/>
    <w:rsid w:val="00237C39"/>
    <w:rsid w:val="00240061"/>
    <w:rsid w:val="002401CC"/>
    <w:rsid w:val="00240D2F"/>
    <w:rsid w:val="00240EAC"/>
    <w:rsid w:val="002411A8"/>
    <w:rsid w:val="0024133D"/>
    <w:rsid w:val="0024133E"/>
    <w:rsid w:val="00241664"/>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35EA"/>
    <w:rsid w:val="002543DE"/>
    <w:rsid w:val="002546CB"/>
    <w:rsid w:val="00254C22"/>
    <w:rsid w:val="002550B7"/>
    <w:rsid w:val="00255EC4"/>
    <w:rsid w:val="002568D0"/>
    <w:rsid w:val="002569DA"/>
    <w:rsid w:val="00256A5D"/>
    <w:rsid w:val="00256F50"/>
    <w:rsid w:val="00257DD9"/>
    <w:rsid w:val="002604A1"/>
    <w:rsid w:val="002604F1"/>
    <w:rsid w:val="00260523"/>
    <w:rsid w:val="00260657"/>
    <w:rsid w:val="002612BB"/>
    <w:rsid w:val="00261566"/>
    <w:rsid w:val="002615A4"/>
    <w:rsid w:val="002620E9"/>
    <w:rsid w:val="002624B6"/>
    <w:rsid w:val="00262770"/>
    <w:rsid w:val="0026287B"/>
    <w:rsid w:val="00262C2C"/>
    <w:rsid w:val="00263186"/>
    <w:rsid w:val="00264200"/>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5EE9"/>
    <w:rsid w:val="00276278"/>
    <w:rsid w:val="0027682E"/>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9E9"/>
    <w:rsid w:val="002A0D53"/>
    <w:rsid w:val="002A1622"/>
    <w:rsid w:val="002A3B33"/>
    <w:rsid w:val="002A3DC0"/>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2F92"/>
    <w:rsid w:val="002B3A9C"/>
    <w:rsid w:val="002B3B88"/>
    <w:rsid w:val="002B4A5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A45"/>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1DE"/>
    <w:rsid w:val="002F648E"/>
    <w:rsid w:val="002F798F"/>
    <w:rsid w:val="002F7B77"/>
    <w:rsid w:val="002F7F78"/>
    <w:rsid w:val="003002A5"/>
    <w:rsid w:val="00300304"/>
    <w:rsid w:val="0030057A"/>
    <w:rsid w:val="00301FA9"/>
    <w:rsid w:val="00302193"/>
    <w:rsid w:val="003022A3"/>
    <w:rsid w:val="00302A40"/>
    <w:rsid w:val="00302F63"/>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652F"/>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0D8"/>
    <w:rsid w:val="00346101"/>
    <w:rsid w:val="003467CA"/>
    <w:rsid w:val="003467E7"/>
    <w:rsid w:val="00346C7A"/>
    <w:rsid w:val="00347629"/>
    <w:rsid w:val="00350869"/>
    <w:rsid w:val="00350F0B"/>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A10"/>
    <w:rsid w:val="00386EA0"/>
    <w:rsid w:val="00387A10"/>
    <w:rsid w:val="00390014"/>
    <w:rsid w:val="00390388"/>
    <w:rsid w:val="00390588"/>
    <w:rsid w:val="003905A3"/>
    <w:rsid w:val="003907CD"/>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4B4"/>
    <w:rsid w:val="0039590B"/>
    <w:rsid w:val="00395E50"/>
    <w:rsid w:val="00395FD7"/>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5E68"/>
    <w:rsid w:val="003A64D5"/>
    <w:rsid w:val="003A67BC"/>
    <w:rsid w:val="003A6C15"/>
    <w:rsid w:val="003A6D5A"/>
    <w:rsid w:val="003A6EB7"/>
    <w:rsid w:val="003A7055"/>
    <w:rsid w:val="003A7439"/>
    <w:rsid w:val="003A744B"/>
    <w:rsid w:val="003A7780"/>
    <w:rsid w:val="003A7F73"/>
    <w:rsid w:val="003B0425"/>
    <w:rsid w:val="003B12E3"/>
    <w:rsid w:val="003B155D"/>
    <w:rsid w:val="003B162D"/>
    <w:rsid w:val="003B1928"/>
    <w:rsid w:val="003B1B0E"/>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E13"/>
    <w:rsid w:val="003D3E7B"/>
    <w:rsid w:val="003D3F2A"/>
    <w:rsid w:val="003D4505"/>
    <w:rsid w:val="003D4553"/>
    <w:rsid w:val="003D45A6"/>
    <w:rsid w:val="003D46A9"/>
    <w:rsid w:val="003D4D6F"/>
    <w:rsid w:val="003D5322"/>
    <w:rsid w:val="003D5B07"/>
    <w:rsid w:val="003D5C15"/>
    <w:rsid w:val="003D6ED3"/>
    <w:rsid w:val="003D7855"/>
    <w:rsid w:val="003D7E3E"/>
    <w:rsid w:val="003E003A"/>
    <w:rsid w:val="003E015D"/>
    <w:rsid w:val="003E027A"/>
    <w:rsid w:val="003E04F6"/>
    <w:rsid w:val="003E09F4"/>
    <w:rsid w:val="003E13A5"/>
    <w:rsid w:val="003E141D"/>
    <w:rsid w:val="003E222E"/>
    <w:rsid w:val="003E256B"/>
    <w:rsid w:val="003E272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CB"/>
    <w:rsid w:val="003F576C"/>
    <w:rsid w:val="003F5B9E"/>
    <w:rsid w:val="003F6202"/>
    <w:rsid w:val="003F6274"/>
    <w:rsid w:val="003F660B"/>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460"/>
    <w:rsid w:val="004207DA"/>
    <w:rsid w:val="00420E65"/>
    <w:rsid w:val="00421096"/>
    <w:rsid w:val="00421DC7"/>
    <w:rsid w:val="00421F80"/>
    <w:rsid w:val="004229B3"/>
    <w:rsid w:val="00423851"/>
    <w:rsid w:val="00423CAF"/>
    <w:rsid w:val="00423F44"/>
    <w:rsid w:val="00424872"/>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3297"/>
    <w:rsid w:val="00433A41"/>
    <w:rsid w:val="00434172"/>
    <w:rsid w:val="004347FC"/>
    <w:rsid w:val="004353DC"/>
    <w:rsid w:val="00435520"/>
    <w:rsid w:val="00435593"/>
    <w:rsid w:val="00435B92"/>
    <w:rsid w:val="00437072"/>
    <w:rsid w:val="004371DE"/>
    <w:rsid w:val="00437471"/>
    <w:rsid w:val="004375FB"/>
    <w:rsid w:val="00437C44"/>
    <w:rsid w:val="00437D68"/>
    <w:rsid w:val="00437DF2"/>
    <w:rsid w:val="004403A8"/>
    <w:rsid w:val="00440451"/>
    <w:rsid w:val="00441465"/>
    <w:rsid w:val="00442742"/>
    <w:rsid w:val="00442EB2"/>
    <w:rsid w:val="00443040"/>
    <w:rsid w:val="0044310B"/>
    <w:rsid w:val="00443775"/>
    <w:rsid w:val="0044387D"/>
    <w:rsid w:val="00444009"/>
    <w:rsid w:val="004442F6"/>
    <w:rsid w:val="00445A52"/>
    <w:rsid w:val="004462DB"/>
    <w:rsid w:val="004464DA"/>
    <w:rsid w:val="004466BC"/>
    <w:rsid w:val="00446887"/>
    <w:rsid w:val="00446F38"/>
    <w:rsid w:val="00447054"/>
    <w:rsid w:val="0044728D"/>
    <w:rsid w:val="0044784C"/>
    <w:rsid w:val="00447C30"/>
    <w:rsid w:val="00450377"/>
    <w:rsid w:val="004505CE"/>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474A"/>
    <w:rsid w:val="004559FD"/>
    <w:rsid w:val="00456454"/>
    <w:rsid w:val="00456553"/>
    <w:rsid w:val="00456825"/>
    <w:rsid w:val="004569BE"/>
    <w:rsid w:val="00456C02"/>
    <w:rsid w:val="004570E9"/>
    <w:rsid w:val="0045747B"/>
    <w:rsid w:val="0045797A"/>
    <w:rsid w:val="00457A36"/>
    <w:rsid w:val="00457C79"/>
    <w:rsid w:val="00460063"/>
    <w:rsid w:val="004600C1"/>
    <w:rsid w:val="0046031B"/>
    <w:rsid w:val="004604F3"/>
    <w:rsid w:val="00460B36"/>
    <w:rsid w:val="00460DCF"/>
    <w:rsid w:val="00460EA1"/>
    <w:rsid w:val="00461560"/>
    <w:rsid w:val="00462A9B"/>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5EBA"/>
    <w:rsid w:val="004660CF"/>
    <w:rsid w:val="004671E1"/>
    <w:rsid w:val="0046727F"/>
    <w:rsid w:val="004679AD"/>
    <w:rsid w:val="0047057A"/>
    <w:rsid w:val="004705F2"/>
    <w:rsid w:val="004707F8"/>
    <w:rsid w:val="0047084D"/>
    <w:rsid w:val="00470ED9"/>
    <w:rsid w:val="0047107C"/>
    <w:rsid w:val="004719B6"/>
    <w:rsid w:val="004721F5"/>
    <w:rsid w:val="004722D1"/>
    <w:rsid w:val="004724AA"/>
    <w:rsid w:val="004736CC"/>
    <w:rsid w:val="0047391C"/>
    <w:rsid w:val="00473939"/>
    <w:rsid w:val="00473EB7"/>
    <w:rsid w:val="00473F21"/>
    <w:rsid w:val="00473FC0"/>
    <w:rsid w:val="0047414A"/>
    <w:rsid w:val="00474E40"/>
    <w:rsid w:val="004750EF"/>
    <w:rsid w:val="004752B2"/>
    <w:rsid w:val="0047553C"/>
    <w:rsid w:val="0047569D"/>
    <w:rsid w:val="00475DE8"/>
    <w:rsid w:val="00477050"/>
    <w:rsid w:val="004772B4"/>
    <w:rsid w:val="00477BD9"/>
    <w:rsid w:val="004802F9"/>
    <w:rsid w:val="00480B1D"/>
    <w:rsid w:val="0048150F"/>
    <w:rsid w:val="004815DE"/>
    <w:rsid w:val="00481883"/>
    <w:rsid w:val="00482285"/>
    <w:rsid w:val="00482C1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2067"/>
    <w:rsid w:val="004924D6"/>
    <w:rsid w:val="00493B55"/>
    <w:rsid w:val="0049416A"/>
    <w:rsid w:val="004941BD"/>
    <w:rsid w:val="00495266"/>
    <w:rsid w:val="0049537A"/>
    <w:rsid w:val="00495C66"/>
    <w:rsid w:val="00495D6D"/>
    <w:rsid w:val="00495EF0"/>
    <w:rsid w:val="00495F2B"/>
    <w:rsid w:val="004963F5"/>
    <w:rsid w:val="004968E1"/>
    <w:rsid w:val="00497B51"/>
    <w:rsid w:val="00497D1B"/>
    <w:rsid w:val="004A02FE"/>
    <w:rsid w:val="004A08BD"/>
    <w:rsid w:val="004A09CE"/>
    <w:rsid w:val="004A0EA0"/>
    <w:rsid w:val="004A2850"/>
    <w:rsid w:val="004A3E1D"/>
    <w:rsid w:val="004A4129"/>
    <w:rsid w:val="004A4856"/>
    <w:rsid w:val="004A490D"/>
    <w:rsid w:val="004A4BFE"/>
    <w:rsid w:val="004A4E85"/>
    <w:rsid w:val="004A5A7E"/>
    <w:rsid w:val="004A5B6F"/>
    <w:rsid w:val="004A6380"/>
    <w:rsid w:val="004A6803"/>
    <w:rsid w:val="004A6B4D"/>
    <w:rsid w:val="004A6E4E"/>
    <w:rsid w:val="004A6F67"/>
    <w:rsid w:val="004A7146"/>
    <w:rsid w:val="004A71B4"/>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572"/>
    <w:rsid w:val="004D0991"/>
    <w:rsid w:val="004D100E"/>
    <w:rsid w:val="004D1844"/>
    <w:rsid w:val="004D1954"/>
    <w:rsid w:val="004D1B2B"/>
    <w:rsid w:val="004D1D06"/>
    <w:rsid w:val="004D20EA"/>
    <w:rsid w:val="004D243D"/>
    <w:rsid w:val="004D25BC"/>
    <w:rsid w:val="004D2BE2"/>
    <w:rsid w:val="004D312E"/>
    <w:rsid w:val="004D3B51"/>
    <w:rsid w:val="004D4382"/>
    <w:rsid w:val="004D4471"/>
    <w:rsid w:val="004D4A82"/>
    <w:rsid w:val="004D4F1E"/>
    <w:rsid w:val="004D5DF7"/>
    <w:rsid w:val="004D6A1F"/>
    <w:rsid w:val="004D6BE6"/>
    <w:rsid w:val="004D7371"/>
    <w:rsid w:val="004D73D4"/>
    <w:rsid w:val="004D73FA"/>
    <w:rsid w:val="004E0348"/>
    <w:rsid w:val="004E03F0"/>
    <w:rsid w:val="004E042B"/>
    <w:rsid w:val="004E07B5"/>
    <w:rsid w:val="004E0812"/>
    <w:rsid w:val="004E0EB8"/>
    <w:rsid w:val="004E12A3"/>
    <w:rsid w:val="004E140E"/>
    <w:rsid w:val="004E1611"/>
    <w:rsid w:val="004E1946"/>
    <w:rsid w:val="004E243A"/>
    <w:rsid w:val="004E2770"/>
    <w:rsid w:val="004E2C64"/>
    <w:rsid w:val="004E2F56"/>
    <w:rsid w:val="004E3309"/>
    <w:rsid w:val="004E3B27"/>
    <w:rsid w:val="004E4283"/>
    <w:rsid w:val="004E4549"/>
    <w:rsid w:val="004E4D4C"/>
    <w:rsid w:val="004E5725"/>
    <w:rsid w:val="004E5769"/>
    <w:rsid w:val="004E5805"/>
    <w:rsid w:val="004E5BE1"/>
    <w:rsid w:val="004E605E"/>
    <w:rsid w:val="004E63EA"/>
    <w:rsid w:val="004E6795"/>
    <w:rsid w:val="004E6DEE"/>
    <w:rsid w:val="004E71F2"/>
    <w:rsid w:val="004F0373"/>
    <w:rsid w:val="004F04B0"/>
    <w:rsid w:val="004F053C"/>
    <w:rsid w:val="004F0931"/>
    <w:rsid w:val="004F098E"/>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A3"/>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724"/>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E72"/>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C91"/>
    <w:rsid w:val="00533BF1"/>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762"/>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44B"/>
    <w:rsid w:val="00547902"/>
    <w:rsid w:val="005479CF"/>
    <w:rsid w:val="00547A9E"/>
    <w:rsid w:val="00547B8F"/>
    <w:rsid w:val="00547E37"/>
    <w:rsid w:val="00550164"/>
    <w:rsid w:val="0055088F"/>
    <w:rsid w:val="005511A8"/>
    <w:rsid w:val="00552798"/>
    <w:rsid w:val="00552CBA"/>
    <w:rsid w:val="0055377D"/>
    <w:rsid w:val="00553BB8"/>
    <w:rsid w:val="00554975"/>
    <w:rsid w:val="00554B09"/>
    <w:rsid w:val="0055516F"/>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61FB"/>
    <w:rsid w:val="0056667D"/>
    <w:rsid w:val="00566E59"/>
    <w:rsid w:val="00567267"/>
    <w:rsid w:val="00567A8B"/>
    <w:rsid w:val="00570088"/>
    <w:rsid w:val="0057064B"/>
    <w:rsid w:val="005718D0"/>
    <w:rsid w:val="00571936"/>
    <w:rsid w:val="00571962"/>
    <w:rsid w:val="005719E3"/>
    <w:rsid w:val="00571EB2"/>
    <w:rsid w:val="00573186"/>
    <w:rsid w:val="00574648"/>
    <w:rsid w:val="00574702"/>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4C5F"/>
    <w:rsid w:val="00585FCB"/>
    <w:rsid w:val="00586662"/>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112"/>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799"/>
    <w:rsid w:val="005A5FB8"/>
    <w:rsid w:val="005A693F"/>
    <w:rsid w:val="005A6A8E"/>
    <w:rsid w:val="005A71BB"/>
    <w:rsid w:val="005A7BAC"/>
    <w:rsid w:val="005B036B"/>
    <w:rsid w:val="005B0608"/>
    <w:rsid w:val="005B08A8"/>
    <w:rsid w:val="005B0A17"/>
    <w:rsid w:val="005B0FCE"/>
    <w:rsid w:val="005B1322"/>
    <w:rsid w:val="005B2DEB"/>
    <w:rsid w:val="005B3792"/>
    <w:rsid w:val="005B5D87"/>
    <w:rsid w:val="005B5DCA"/>
    <w:rsid w:val="005B5FEB"/>
    <w:rsid w:val="005B61DA"/>
    <w:rsid w:val="005B683F"/>
    <w:rsid w:val="005B6C22"/>
    <w:rsid w:val="005B6FE7"/>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36"/>
    <w:rsid w:val="005C6FAF"/>
    <w:rsid w:val="005C73A6"/>
    <w:rsid w:val="005C74CE"/>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D7AE8"/>
    <w:rsid w:val="005E0100"/>
    <w:rsid w:val="005E04E6"/>
    <w:rsid w:val="005E055C"/>
    <w:rsid w:val="005E074B"/>
    <w:rsid w:val="005E092E"/>
    <w:rsid w:val="005E0CD5"/>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7E1E"/>
    <w:rsid w:val="005F0B60"/>
    <w:rsid w:val="005F1389"/>
    <w:rsid w:val="005F1D18"/>
    <w:rsid w:val="005F20BB"/>
    <w:rsid w:val="005F279B"/>
    <w:rsid w:val="005F2B45"/>
    <w:rsid w:val="005F3DDA"/>
    <w:rsid w:val="005F43CD"/>
    <w:rsid w:val="005F44AE"/>
    <w:rsid w:val="005F4839"/>
    <w:rsid w:val="005F4A42"/>
    <w:rsid w:val="005F4D26"/>
    <w:rsid w:val="005F50C5"/>
    <w:rsid w:val="005F51EC"/>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980"/>
    <w:rsid w:val="006049C1"/>
    <w:rsid w:val="00604F6B"/>
    <w:rsid w:val="006053D2"/>
    <w:rsid w:val="00605809"/>
    <w:rsid w:val="006058FE"/>
    <w:rsid w:val="00606173"/>
    <w:rsid w:val="00606AB9"/>
    <w:rsid w:val="00607001"/>
    <w:rsid w:val="00607652"/>
    <w:rsid w:val="0060787B"/>
    <w:rsid w:val="0061001C"/>
    <w:rsid w:val="006107BA"/>
    <w:rsid w:val="00610A4D"/>
    <w:rsid w:val="00610E5C"/>
    <w:rsid w:val="00611497"/>
    <w:rsid w:val="00611C35"/>
    <w:rsid w:val="00611D70"/>
    <w:rsid w:val="006128FF"/>
    <w:rsid w:val="006137BB"/>
    <w:rsid w:val="00613B2D"/>
    <w:rsid w:val="00613E9C"/>
    <w:rsid w:val="00614846"/>
    <w:rsid w:val="00614E4D"/>
    <w:rsid w:val="00615D44"/>
    <w:rsid w:val="006166B2"/>
    <w:rsid w:val="00616BFA"/>
    <w:rsid w:val="00617122"/>
    <w:rsid w:val="00617A7C"/>
    <w:rsid w:val="00617A7E"/>
    <w:rsid w:val="00617BF8"/>
    <w:rsid w:val="00617D17"/>
    <w:rsid w:val="006208E8"/>
    <w:rsid w:val="006211DD"/>
    <w:rsid w:val="006215EE"/>
    <w:rsid w:val="00621AA7"/>
    <w:rsid w:val="00621B2E"/>
    <w:rsid w:val="00621C8A"/>
    <w:rsid w:val="00621E85"/>
    <w:rsid w:val="006227BD"/>
    <w:rsid w:val="00623CD5"/>
    <w:rsid w:val="00623E00"/>
    <w:rsid w:val="006243D0"/>
    <w:rsid w:val="006244E4"/>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D62"/>
    <w:rsid w:val="00642E3B"/>
    <w:rsid w:val="00642F50"/>
    <w:rsid w:val="00643268"/>
    <w:rsid w:val="00643A0F"/>
    <w:rsid w:val="00643B82"/>
    <w:rsid w:val="00644FA7"/>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44B"/>
    <w:rsid w:val="00652570"/>
    <w:rsid w:val="00652630"/>
    <w:rsid w:val="006541D2"/>
    <w:rsid w:val="006548BB"/>
    <w:rsid w:val="006554D9"/>
    <w:rsid w:val="00655594"/>
    <w:rsid w:val="00655EA7"/>
    <w:rsid w:val="006562CF"/>
    <w:rsid w:val="0065684F"/>
    <w:rsid w:val="0065704B"/>
    <w:rsid w:val="0065710B"/>
    <w:rsid w:val="00657348"/>
    <w:rsid w:val="00657ED7"/>
    <w:rsid w:val="00660183"/>
    <w:rsid w:val="0066025B"/>
    <w:rsid w:val="00661C2C"/>
    <w:rsid w:val="00661FBC"/>
    <w:rsid w:val="0066268F"/>
    <w:rsid w:val="0066293C"/>
    <w:rsid w:val="00662BBA"/>
    <w:rsid w:val="00663306"/>
    <w:rsid w:val="00664821"/>
    <w:rsid w:val="00664C61"/>
    <w:rsid w:val="006651F3"/>
    <w:rsid w:val="00665C1F"/>
    <w:rsid w:val="006665C0"/>
    <w:rsid w:val="00666B6B"/>
    <w:rsid w:val="00666C6E"/>
    <w:rsid w:val="0067017F"/>
    <w:rsid w:val="00670CA4"/>
    <w:rsid w:val="006717F2"/>
    <w:rsid w:val="0067235D"/>
    <w:rsid w:val="00672681"/>
    <w:rsid w:val="00672FA3"/>
    <w:rsid w:val="0067383B"/>
    <w:rsid w:val="00673B40"/>
    <w:rsid w:val="00674189"/>
    <w:rsid w:val="006744E6"/>
    <w:rsid w:val="00674623"/>
    <w:rsid w:val="00675643"/>
    <w:rsid w:val="00675857"/>
    <w:rsid w:val="006760B8"/>
    <w:rsid w:val="00676648"/>
    <w:rsid w:val="00677B8B"/>
    <w:rsid w:val="00677B94"/>
    <w:rsid w:val="00677DBA"/>
    <w:rsid w:val="0068042F"/>
    <w:rsid w:val="00680438"/>
    <w:rsid w:val="0068180F"/>
    <w:rsid w:val="006823EE"/>
    <w:rsid w:val="00682E0B"/>
    <w:rsid w:val="00682FA0"/>
    <w:rsid w:val="006834E3"/>
    <w:rsid w:val="006836CF"/>
    <w:rsid w:val="00684976"/>
    <w:rsid w:val="006849E1"/>
    <w:rsid w:val="00684E6D"/>
    <w:rsid w:val="00684EC3"/>
    <w:rsid w:val="00686383"/>
    <w:rsid w:val="006870CB"/>
    <w:rsid w:val="00687896"/>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3F3"/>
    <w:rsid w:val="006A64CD"/>
    <w:rsid w:val="006A72DB"/>
    <w:rsid w:val="006A75DB"/>
    <w:rsid w:val="006A76EF"/>
    <w:rsid w:val="006A79E0"/>
    <w:rsid w:val="006B0141"/>
    <w:rsid w:val="006B07DC"/>
    <w:rsid w:val="006B0FC7"/>
    <w:rsid w:val="006B0FF3"/>
    <w:rsid w:val="006B100B"/>
    <w:rsid w:val="006B180F"/>
    <w:rsid w:val="006B21A2"/>
    <w:rsid w:val="006B226F"/>
    <w:rsid w:val="006B23E2"/>
    <w:rsid w:val="006B2834"/>
    <w:rsid w:val="006B350A"/>
    <w:rsid w:val="006B40F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1DA"/>
    <w:rsid w:val="006D040D"/>
    <w:rsid w:val="006D0673"/>
    <w:rsid w:val="006D08BE"/>
    <w:rsid w:val="006D0BEA"/>
    <w:rsid w:val="006D0F96"/>
    <w:rsid w:val="006D11EF"/>
    <w:rsid w:val="006D1C70"/>
    <w:rsid w:val="006D1DDB"/>
    <w:rsid w:val="006D1EEB"/>
    <w:rsid w:val="006D21DF"/>
    <w:rsid w:val="006D2D4F"/>
    <w:rsid w:val="006D2E54"/>
    <w:rsid w:val="006D2E8E"/>
    <w:rsid w:val="006D4230"/>
    <w:rsid w:val="006D4433"/>
    <w:rsid w:val="006D490F"/>
    <w:rsid w:val="006D55BC"/>
    <w:rsid w:val="006D5BAA"/>
    <w:rsid w:val="006D6C74"/>
    <w:rsid w:val="006D6D72"/>
    <w:rsid w:val="006D6F9C"/>
    <w:rsid w:val="006D6FC6"/>
    <w:rsid w:val="006D747D"/>
    <w:rsid w:val="006D772E"/>
    <w:rsid w:val="006D7AEC"/>
    <w:rsid w:val="006E008F"/>
    <w:rsid w:val="006E057C"/>
    <w:rsid w:val="006E12DC"/>
    <w:rsid w:val="006E1840"/>
    <w:rsid w:val="006E1913"/>
    <w:rsid w:val="006E1E20"/>
    <w:rsid w:val="006E1F1C"/>
    <w:rsid w:val="006E2C93"/>
    <w:rsid w:val="006E35F5"/>
    <w:rsid w:val="006E368C"/>
    <w:rsid w:val="006E41E0"/>
    <w:rsid w:val="006E4C21"/>
    <w:rsid w:val="006E5A0A"/>
    <w:rsid w:val="006E62B5"/>
    <w:rsid w:val="006E6376"/>
    <w:rsid w:val="006E645C"/>
    <w:rsid w:val="006E708A"/>
    <w:rsid w:val="006E70AD"/>
    <w:rsid w:val="006E72EC"/>
    <w:rsid w:val="006E73BD"/>
    <w:rsid w:val="006E748D"/>
    <w:rsid w:val="006E7FBC"/>
    <w:rsid w:val="006F07FB"/>
    <w:rsid w:val="006F18E1"/>
    <w:rsid w:val="006F229E"/>
    <w:rsid w:val="006F247B"/>
    <w:rsid w:val="006F2602"/>
    <w:rsid w:val="006F31A0"/>
    <w:rsid w:val="006F3386"/>
    <w:rsid w:val="006F365B"/>
    <w:rsid w:val="006F3DF7"/>
    <w:rsid w:val="006F3E71"/>
    <w:rsid w:val="006F3FCA"/>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4F1"/>
    <w:rsid w:val="00711722"/>
    <w:rsid w:val="00711961"/>
    <w:rsid w:val="00711C8A"/>
    <w:rsid w:val="00711ED9"/>
    <w:rsid w:val="007125B5"/>
    <w:rsid w:val="007125DA"/>
    <w:rsid w:val="0071292B"/>
    <w:rsid w:val="00712A38"/>
    <w:rsid w:val="00712FAB"/>
    <w:rsid w:val="00713763"/>
    <w:rsid w:val="00713B5A"/>
    <w:rsid w:val="00713CD1"/>
    <w:rsid w:val="00713F76"/>
    <w:rsid w:val="00715CD5"/>
    <w:rsid w:val="007164EA"/>
    <w:rsid w:val="00716BB2"/>
    <w:rsid w:val="00716C0B"/>
    <w:rsid w:val="007171B2"/>
    <w:rsid w:val="007174DB"/>
    <w:rsid w:val="00717A96"/>
    <w:rsid w:val="00717F33"/>
    <w:rsid w:val="007205A2"/>
    <w:rsid w:val="007205A6"/>
    <w:rsid w:val="00720898"/>
    <w:rsid w:val="0072123A"/>
    <w:rsid w:val="00721BC8"/>
    <w:rsid w:val="00722A7C"/>
    <w:rsid w:val="0072312D"/>
    <w:rsid w:val="00725543"/>
    <w:rsid w:val="00726730"/>
    <w:rsid w:val="00726838"/>
    <w:rsid w:val="00726E8F"/>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1658"/>
    <w:rsid w:val="007426A7"/>
    <w:rsid w:val="00742AEA"/>
    <w:rsid w:val="00742EFA"/>
    <w:rsid w:val="00743A69"/>
    <w:rsid w:val="0074433F"/>
    <w:rsid w:val="00744756"/>
    <w:rsid w:val="00744BC6"/>
    <w:rsid w:val="007454BB"/>
    <w:rsid w:val="007458C5"/>
    <w:rsid w:val="00745C51"/>
    <w:rsid w:val="00745E6D"/>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0F1"/>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AD"/>
    <w:rsid w:val="00763A0C"/>
    <w:rsid w:val="00764104"/>
    <w:rsid w:val="0076451D"/>
    <w:rsid w:val="00764530"/>
    <w:rsid w:val="00764574"/>
    <w:rsid w:val="00764C6A"/>
    <w:rsid w:val="00764DF6"/>
    <w:rsid w:val="00765330"/>
    <w:rsid w:val="00765361"/>
    <w:rsid w:val="00765BF4"/>
    <w:rsid w:val="00765CF5"/>
    <w:rsid w:val="007665CB"/>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563"/>
    <w:rsid w:val="0077785E"/>
    <w:rsid w:val="0077790A"/>
    <w:rsid w:val="007779E7"/>
    <w:rsid w:val="007816C0"/>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4A"/>
    <w:rsid w:val="00797599"/>
    <w:rsid w:val="00797A28"/>
    <w:rsid w:val="00797E3D"/>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2488"/>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8BC"/>
    <w:rsid w:val="007C515B"/>
    <w:rsid w:val="007C5EF0"/>
    <w:rsid w:val="007C6346"/>
    <w:rsid w:val="007C6D2B"/>
    <w:rsid w:val="007C71C6"/>
    <w:rsid w:val="007C73A2"/>
    <w:rsid w:val="007C78D0"/>
    <w:rsid w:val="007C7B70"/>
    <w:rsid w:val="007D03A3"/>
    <w:rsid w:val="007D0BAD"/>
    <w:rsid w:val="007D1149"/>
    <w:rsid w:val="007D1FD9"/>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169"/>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1110B"/>
    <w:rsid w:val="00811391"/>
    <w:rsid w:val="00811F09"/>
    <w:rsid w:val="00812153"/>
    <w:rsid w:val="00812722"/>
    <w:rsid w:val="008129CE"/>
    <w:rsid w:val="00812A3B"/>
    <w:rsid w:val="00812A8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6BE"/>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57C15"/>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751"/>
    <w:rsid w:val="00885783"/>
    <w:rsid w:val="00885B19"/>
    <w:rsid w:val="00885D78"/>
    <w:rsid w:val="00886A88"/>
    <w:rsid w:val="00887AFF"/>
    <w:rsid w:val="0089019B"/>
    <w:rsid w:val="008901CD"/>
    <w:rsid w:val="00890A47"/>
    <w:rsid w:val="00891101"/>
    <w:rsid w:val="00891A91"/>
    <w:rsid w:val="00891AFA"/>
    <w:rsid w:val="008921F8"/>
    <w:rsid w:val="00892285"/>
    <w:rsid w:val="00893427"/>
    <w:rsid w:val="00893A34"/>
    <w:rsid w:val="00894120"/>
    <w:rsid w:val="008959B7"/>
    <w:rsid w:val="0089624B"/>
    <w:rsid w:val="00896389"/>
    <w:rsid w:val="00897487"/>
    <w:rsid w:val="0089753A"/>
    <w:rsid w:val="00897645"/>
    <w:rsid w:val="00897E89"/>
    <w:rsid w:val="008A0323"/>
    <w:rsid w:val="008A05C2"/>
    <w:rsid w:val="008A0BD5"/>
    <w:rsid w:val="008A1529"/>
    <w:rsid w:val="008A1643"/>
    <w:rsid w:val="008A1BAD"/>
    <w:rsid w:val="008A21F2"/>
    <w:rsid w:val="008A2A16"/>
    <w:rsid w:val="008A2F52"/>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19E8"/>
    <w:rsid w:val="008B2B63"/>
    <w:rsid w:val="008B2C7F"/>
    <w:rsid w:val="008B3A46"/>
    <w:rsid w:val="008B4708"/>
    <w:rsid w:val="008B47C6"/>
    <w:rsid w:val="008B5933"/>
    <w:rsid w:val="008B6B84"/>
    <w:rsid w:val="008C0276"/>
    <w:rsid w:val="008C0A87"/>
    <w:rsid w:val="008C0D49"/>
    <w:rsid w:val="008C10CF"/>
    <w:rsid w:val="008C1BAE"/>
    <w:rsid w:val="008C1C60"/>
    <w:rsid w:val="008C1D9A"/>
    <w:rsid w:val="008C2161"/>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AA7"/>
    <w:rsid w:val="008C7CFB"/>
    <w:rsid w:val="008D0C1E"/>
    <w:rsid w:val="008D1073"/>
    <w:rsid w:val="008D11AD"/>
    <w:rsid w:val="008D217F"/>
    <w:rsid w:val="008D391D"/>
    <w:rsid w:val="008D39A0"/>
    <w:rsid w:val="008D3CC9"/>
    <w:rsid w:val="008D4391"/>
    <w:rsid w:val="008D4806"/>
    <w:rsid w:val="008D4B8B"/>
    <w:rsid w:val="008D5CBA"/>
    <w:rsid w:val="008D6DD4"/>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B17"/>
    <w:rsid w:val="008E4F70"/>
    <w:rsid w:val="008E5A51"/>
    <w:rsid w:val="008E5DAC"/>
    <w:rsid w:val="008E70C4"/>
    <w:rsid w:val="008E7850"/>
    <w:rsid w:val="008E7E36"/>
    <w:rsid w:val="008F0070"/>
    <w:rsid w:val="008F0275"/>
    <w:rsid w:val="008F077C"/>
    <w:rsid w:val="008F0787"/>
    <w:rsid w:val="008F0A68"/>
    <w:rsid w:val="008F0E5B"/>
    <w:rsid w:val="008F0FB8"/>
    <w:rsid w:val="008F141A"/>
    <w:rsid w:val="008F1450"/>
    <w:rsid w:val="008F1720"/>
    <w:rsid w:val="008F1D66"/>
    <w:rsid w:val="008F2019"/>
    <w:rsid w:val="008F2023"/>
    <w:rsid w:val="008F2034"/>
    <w:rsid w:val="008F21DF"/>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02C"/>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572"/>
    <w:rsid w:val="0092404D"/>
    <w:rsid w:val="00924092"/>
    <w:rsid w:val="00924195"/>
    <w:rsid w:val="00925615"/>
    <w:rsid w:val="0092634B"/>
    <w:rsid w:val="00926CC6"/>
    <w:rsid w:val="00927D07"/>
    <w:rsid w:val="00927EDF"/>
    <w:rsid w:val="00930207"/>
    <w:rsid w:val="00931167"/>
    <w:rsid w:val="009314E4"/>
    <w:rsid w:val="0093330E"/>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6"/>
    <w:rsid w:val="00944CE9"/>
    <w:rsid w:val="00945379"/>
    <w:rsid w:val="00945D99"/>
    <w:rsid w:val="009467EA"/>
    <w:rsid w:val="00947509"/>
    <w:rsid w:val="009475B1"/>
    <w:rsid w:val="0094781E"/>
    <w:rsid w:val="009478B6"/>
    <w:rsid w:val="00947BA4"/>
    <w:rsid w:val="00947C43"/>
    <w:rsid w:val="009504AD"/>
    <w:rsid w:val="009507E0"/>
    <w:rsid w:val="00950C47"/>
    <w:rsid w:val="00950D0B"/>
    <w:rsid w:val="00950E32"/>
    <w:rsid w:val="00951EFB"/>
    <w:rsid w:val="00952CF7"/>
    <w:rsid w:val="00952F52"/>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F65"/>
    <w:rsid w:val="0096669D"/>
    <w:rsid w:val="00966A15"/>
    <w:rsid w:val="009675EF"/>
    <w:rsid w:val="0097079D"/>
    <w:rsid w:val="00970A45"/>
    <w:rsid w:val="00970B0A"/>
    <w:rsid w:val="0097111E"/>
    <w:rsid w:val="0097158F"/>
    <w:rsid w:val="00971B66"/>
    <w:rsid w:val="00971BE4"/>
    <w:rsid w:val="009722B1"/>
    <w:rsid w:val="0097232C"/>
    <w:rsid w:val="0097278A"/>
    <w:rsid w:val="009727FC"/>
    <w:rsid w:val="00972A7D"/>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79A4"/>
    <w:rsid w:val="009979E0"/>
    <w:rsid w:val="00997E80"/>
    <w:rsid w:val="00997EEE"/>
    <w:rsid w:val="009A0524"/>
    <w:rsid w:val="009A08CB"/>
    <w:rsid w:val="009A171D"/>
    <w:rsid w:val="009A1BE5"/>
    <w:rsid w:val="009A1EEA"/>
    <w:rsid w:val="009A1F68"/>
    <w:rsid w:val="009A1F7C"/>
    <w:rsid w:val="009A1F88"/>
    <w:rsid w:val="009A269B"/>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54A"/>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3D55"/>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2CDA"/>
    <w:rsid w:val="009C3117"/>
    <w:rsid w:val="009C34F0"/>
    <w:rsid w:val="009C3FA9"/>
    <w:rsid w:val="009C4A27"/>
    <w:rsid w:val="009C4CDA"/>
    <w:rsid w:val="009C523E"/>
    <w:rsid w:val="009C5256"/>
    <w:rsid w:val="009C5398"/>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081"/>
    <w:rsid w:val="00A01436"/>
    <w:rsid w:val="00A0147D"/>
    <w:rsid w:val="00A02A83"/>
    <w:rsid w:val="00A02C6B"/>
    <w:rsid w:val="00A030BC"/>
    <w:rsid w:val="00A038D6"/>
    <w:rsid w:val="00A03911"/>
    <w:rsid w:val="00A044E3"/>
    <w:rsid w:val="00A0454C"/>
    <w:rsid w:val="00A04C5E"/>
    <w:rsid w:val="00A055EC"/>
    <w:rsid w:val="00A05756"/>
    <w:rsid w:val="00A06F65"/>
    <w:rsid w:val="00A075ED"/>
    <w:rsid w:val="00A07655"/>
    <w:rsid w:val="00A07F6F"/>
    <w:rsid w:val="00A1021F"/>
    <w:rsid w:val="00A10CB0"/>
    <w:rsid w:val="00A10FDC"/>
    <w:rsid w:val="00A113BD"/>
    <w:rsid w:val="00A12B62"/>
    <w:rsid w:val="00A12CF8"/>
    <w:rsid w:val="00A139B4"/>
    <w:rsid w:val="00A141E8"/>
    <w:rsid w:val="00A147E9"/>
    <w:rsid w:val="00A14896"/>
    <w:rsid w:val="00A14EA3"/>
    <w:rsid w:val="00A14EEB"/>
    <w:rsid w:val="00A15702"/>
    <w:rsid w:val="00A158F8"/>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123"/>
    <w:rsid w:val="00A3032F"/>
    <w:rsid w:val="00A304B6"/>
    <w:rsid w:val="00A304E9"/>
    <w:rsid w:val="00A31BFB"/>
    <w:rsid w:val="00A31C76"/>
    <w:rsid w:val="00A32284"/>
    <w:rsid w:val="00A32A85"/>
    <w:rsid w:val="00A32D79"/>
    <w:rsid w:val="00A32E2B"/>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4042"/>
    <w:rsid w:val="00A643AF"/>
    <w:rsid w:val="00A64E50"/>
    <w:rsid w:val="00A65916"/>
    <w:rsid w:val="00A65B7E"/>
    <w:rsid w:val="00A65CE4"/>
    <w:rsid w:val="00A65CEE"/>
    <w:rsid w:val="00A65F37"/>
    <w:rsid w:val="00A66585"/>
    <w:rsid w:val="00A6730D"/>
    <w:rsid w:val="00A707A3"/>
    <w:rsid w:val="00A70BE3"/>
    <w:rsid w:val="00A712AF"/>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35F"/>
    <w:rsid w:val="00A92DDE"/>
    <w:rsid w:val="00A93240"/>
    <w:rsid w:val="00A933FC"/>
    <w:rsid w:val="00A93820"/>
    <w:rsid w:val="00A94158"/>
    <w:rsid w:val="00A94539"/>
    <w:rsid w:val="00A949AE"/>
    <w:rsid w:val="00A94B54"/>
    <w:rsid w:val="00A94BB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6BB"/>
    <w:rsid w:val="00AC6BA8"/>
    <w:rsid w:val="00AC7430"/>
    <w:rsid w:val="00AC799D"/>
    <w:rsid w:val="00AC7FB6"/>
    <w:rsid w:val="00AD0320"/>
    <w:rsid w:val="00AD0684"/>
    <w:rsid w:val="00AD0931"/>
    <w:rsid w:val="00AD0EB2"/>
    <w:rsid w:val="00AD0ED7"/>
    <w:rsid w:val="00AD25A6"/>
    <w:rsid w:val="00AD276A"/>
    <w:rsid w:val="00AD2993"/>
    <w:rsid w:val="00AD3ED4"/>
    <w:rsid w:val="00AD46B9"/>
    <w:rsid w:val="00AD46C2"/>
    <w:rsid w:val="00AD494D"/>
    <w:rsid w:val="00AD4A6B"/>
    <w:rsid w:val="00AD4B0C"/>
    <w:rsid w:val="00AD509D"/>
    <w:rsid w:val="00AD5722"/>
    <w:rsid w:val="00AD5F02"/>
    <w:rsid w:val="00AD61D9"/>
    <w:rsid w:val="00AD7A10"/>
    <w:rsid w:val="00AD7C3B"/>
    <w:rsid w:val="00AE08B8"/>
    <w:rsid w:val="00AE0A81"/>
    <w:rsid w:val="00AE0E34"/>
    <w:rsid w:val="00AE1863"/>
    <w:rsid w:val="00AE1FE1"/>
    <w:rsid w:val="00AE2115"/>
    <w:rsid w:val="00AE2265"/>
    <w:rsid w:val="00AE2B15"/>
    <w:rsid w:val="00AE2C61"/>
    <w:rsid w:val="00AE2CD6"/>
    <w:rsid w:val="00AE2D9C"/>
    <w:rsid w:val="00AE3A1A"/>
    <w:rsid w:val="00AE3AEC"/>
    <w:rsid w:val="00AE3F8B"/>
    <w:rsid w:val="00AE4502"/>
    <w:rsid w:val="00AE456D"/>
    <w:rsid w:val="00AE4C7C"/>
    <w:rsid w:val="00AE5373"/>
    <w:rsid w:val="00AE58B1"/>
    <w:rsid w:val="00AE5ADB"/>
    <w:rsid w:val="00AE5ECC"/>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8D2"/>
    <w:rsid w:val="00AF697D"/>
    <w:rsid w:val="00AF7518"/>
    <w:rsid w:val="00B00520"/>
    <w:rsid w:val="00B005FA"/>
    <w:rsid w:val="00B007DF"/>
    <w:rsid w:val="00B01072"/>
    <w:rsid w:val="00B0126D"/>
    <w:rsid w:val="00B013EB"/>
    <w:rsid w:val="00B01D7F"/>
    <w:rsid w:val="00B02441"/>
    <w:rsid w:val="00B02A74"/>
    <w:rsid w:val="00B032DC"/>
    <w:rsid w:val="00B0366F"/>
    <w:rsid w:val="00B0414B"/>
    <w:rsid w:val="00B0569A"/>
    <w:rsid w:val="00B05B1E"/>
    <w:rsid w:val="00B06046"/>
    <w:rsid w:val="00B06FD3"/>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114"/>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EDA"/>
    <w:rsid w:val="00B45A7F"/>
    <w:rsid w:val="00B45CD4"/>
    <w:rsid w:val="00B469C0"/>
    <w:rsid w:val="00B46A98"/>
    <w:rsid w:val="00B47355"/>
    <w:rsid w:val="00B474D5"/>
    <w:rsid w:val="00B47888"/>
    <w:rsid w:val="00B47C43"/>
    <w:rsid w:val="00B47E31"/>
    <w:rsid w:val="00B5005E"/>
    <w:rsid w:val="00B503D6"/>
    <w:rsid w:val="00B50D08"/>
    <w:rsid w:val="00B51060"/>
    <w:rsid w:val="00B510AF"/>
    <w:rsid w:val="00B513A8"/>
    <w:rsid w:val="00B51520"/>
    <w:rsid w:val="00B519AE"/>
    <w:rsid w:val="00B52CA8"/>
    <w:rsid w:val="00B53020"/>
    <w:rsid w:val="00B537A3"/>
    <w:rsid w:val="00B539DD"/>
    <w:rsid w:val="00B54240"/>
    <w:rsid w:val="00B5443F"/>
    <w:rsid w:val="00B54E5E"/>
    <w:rsid w:val="00B551CC"/>
    <w:rsid w:val="00B554BC"/>
    <w:rsid w:val="00B55F82"/>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5F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49F"/>
    <w:rsid w:val="00B7470C"/>
    <w:rsid w:val="00B7473A"/>
    <w:rsid w:val="00B74B2C"/>
    <w:rsid w:val="00B74C47"/>
    <w:rsid w:val="00B74E05"/>
    <w:rsid w:val="00B757AA"/>
    <w:rsid w:val="00B76111"/>
    <w:rsid w:val="00B7733E"/>
    <w:rsid w:val="00B77DA5"/>
    <w:rsid w:val="00B80161"/>
    <w:rsid w:val="00B8047F"/>
    <w:rsid w:val="00B808DB"/>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8E9"/>
    <w:rsid w:val="00B879E1"/>
    <w:rsid w:val="00B90793"/>
    <w:rsid w:val="00B907BA"/>
    <w:rsid w:val="00B90F50"/>
    <w:rsid w:val="00B917DA"/>
    <w:rsid w:val="00B918C9"/>
    <w:rsid w:val="00B9239E"/>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788"/>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2C0"/>
    <w:rsid w:val="00BB37C6"/>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72B"/>
    <w:rsid w:val="00BC3C7F"/>
    <w:rsid w:val="00BC3CC7"/>
    <w:rsid w:val="00BC4911"/>
    <w:rsid w:val="00BC4AE7"/>
    <w:rsid w:val="00BC4AEE"/>
    <w:rsid w:val="00BC4EED"/>
    <w:rsid w:val="00BC51AC"/>
    <w:rsid w:val="00BC537A"/>
    <w:rsid w:val="00BC5D29"/>
    <w:rsid w:val="00BC6195"/>
    <w:rsid w:val="00BC6284"/>
    <w:rsid w:val="00BC6897"/>
    <w:rsid w:val="00BC71D2"/>
    <w:rsid w:val="00BC75D0"/>
    <w:rsid w:val="00BC7877"/>
    <w:rsid w:val="00BD078D"/>
    <w:rsid w:val="00BD116F"/>
    <w:rsid w:val="00BD1236"/>
    <w:rsid w:val="00BD1291"/>
    <w:rsid w:val="00BD1473"/>
    <w:rsid w:val="00BD1C6C"/>
    <w:rsid w:val="00BD2046"/>
    <w:rsid w:val="00BD246B"/>
    <w:rsid w:val="00BD2A20"/>
    <w:rsid w:val="00BD31E0"/>
    <w:rsid w:val="00BD34B4"/>
    <w:rsid w:val="00BD3983"/>
    <w:rsid w:val="00BD3CF5"/>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B10"/>
    <w:rsid w:val="00BF4C32"/>
    <w:rsid w:val="00BF5DDE"/>
    <w:rsid w:val="00BF66E2"/>
    <w:rsid w:val="00BF678F"/>
    <w:rsid w:val="00BF6B3A"/>
    <w:rsid w:val="00BF6BBC"/>
    <w:rsid w:val="00BF6CE8"/>
    <w:rsid w:val="00BF71C8"/>
    <w:rsid w:val="00C0009B"/>
    <w:rsid w:val="00C00AAC"/>
    <w:rsid w:val="00C00CA3"/>
    <w:rsid w:val="00C00CC2"/>
    <w:rsid w:val="00C021FB"/>
    <w:rsid w:val="00C02BEF"/>
    <w:rsid w:val="00C02E10"/>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17F7"/>
    <w:rsid w:val="00C21A58"/>
    <w:rsid w:val="00C21CB2"/>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056"/>
    <w:rsid w:val="00C721CD"/>
    <w:rsid w:val="00C72E5D"/>
    <w:rsid w:val="00C72FD5"/>
    <w:rsid w:val="00C731C7"/>
    <w:rsid w:val="00C731E6"/>
    <w:rsid w:val="00C73CD9"/>
    <w:rsid w:val="00C73DE1"/>
    <w:rsid w:val="00C74231"/>
    <w:rsid w:val="00C74A1D"/>
    <w:rsid w:val="00C751B8"/>
    <w:rsid w:val="00C756DB"/>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2EBA"/>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34D"/>
    <w:rsid w:val="00CA5EC6"/>
    <w:rsid w:val="00CA6E7E"/>
    <w:rsid w:val="00CA7B8B"/>
    <w:rsid w:val="00CA7E56"/>
    <w:rsid w:val="00CB00DD"/>
    <w:rsid w:val="00CB1061"/>
    <w:rsid w:val="00CB2BD3"/>
    <w:rsid w:val="00CB380C"/>
    <w:rsid w:val="00CB3870"/>
    <w:rsid w:val="00CB3A80"/>
    <w:rsid w:val="00CB3B1F"/>
    <w:rsid w:val="00CB3D8A"/>
    <w:rsid w:val="00CB4596"/>
    <w:rsid w:val="00CB47D1"/>
    <w:rsid w:val="00CB4B7B"/>
    <w:rsid w:val="00CB5AAA"/>
    <w:rsid w:val="00CB5BD6"/>
    <w:rsid w:val="00CB7E00"/>
    <w:rsid w:val="00CC07A7"/>
    <w:rsid w:val="00CC08FF"/>
    <w:rsid w:val="00CC0A30"/>
    <w:rsid w:val="00CC0C7D"/>
    <w:rsid w:val="00CC0E59"/>
    <w:rsid w:val="00CC1191"/>
    <w:rsid w:val="00CC1FC9"/>
    <w:rsid w:val="00CC2075"/>
    <w:rsid w:val="00CC21A8"/>
    <w:rsid w:val="00CC313E"/>
    <w:rsid w:val="00CC36CE"/>
    <w:rsid w:val="00CC3F18"/>
    <w:rsid w:val="00CC4C22"/>
    <w:rsid w:val="00CC5C5B"/>
    <w:rsid w:val="00CC631B"/>
    <w:rsid w:val="00CC6A75"/>
    <w:rsid w:val="00CC6DA8"/>
    <w:rsid w:val="00CC7D96"/>
    <w:rsid w:val="00CD05E8"/>
    <w:rsid w:val="00CD0797"/>
    <w:rsid w:val="00CD08C8"/>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01"/>
    <w:rsid w:val="00CE4ABE"/>
    <w:rsid w:val="00CE539A"/>
    <w:rsid w:val="00CE58D5"/>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4536"/>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20C"/>
    <w:rsid w:val="00D44508"/>
    <w:rsid w:val="00D4453B"/>
    <w:rsid w:val="00D44DF4"/>
    <w:rsid w:val="00D451FB"/>
    <w:rsid w:val="00D461AB"/>
    <w:rsid w:val="00D466FE"/>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15D9"/>
    <w:rsid w:val="00D62212"/>
    <w:rsid w:val="00D6221E"/>
    <w:rsid w:val="00D627E5"/>
    <w:rsid w:val="00D63591"/>
    <w:rsid w:val="00D63C2E"/>
    <w:rsid w:val="00D6411B"/>
    <w:rsid w:val="00D64474"/>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153"/>
    <w:rsid w:val="00D733B2"/>
    <w:rsid w:val="00D73B43"/>
    <w:rsid w:val="00D73B78"/>
    <w:rsid w:val="00D73C2C"/>
    <w:rsid w:val="00D7437E"/>
    <w:rsid w:val="00D749DA"/>
    <w:rsid w:val="00D74DE2"/>
    <w:rsid w:val="00D7562F"/>
    <w:rsid w:val="00D75D9B"/>
    <w:rsid w:val="00D764B5"/>
    <w:rsid w:val="00D76813"/>
    <w:rsid w:val="00D76951"/>
    <w:rsid w:val="00D77113"/>
    <w:rsid w:val="00D77471"/>
    <w:rsid w:val="00D8070F"/>
    <w:rsid w:val="00D8085E"/>
    <w:rsid w:val="00D80A4E"/>
    <w:rsid w:val="00D80E3E"/>
    <w:rsid w:val="00D8120E"/>
    <w:rsid w:val="00D81C15"/>
    <w:rsid w:val="00D8234B"/>
    <w:rsid w:val="00D82469"/>
    <w:rsid w:val="00D82C54"/>
    <w:rsid w:val="00D833B1"/>
    <w:rsid w:val="00D83595"/>
    <w:rsid w:val="00D83AA2"/>
    <w:rsid w:val="00D84377"/>
    <w:rsid w:val="00D848F4"/>
    <w:rsid w:val="00D84AD1"/>
    <w:rsid w:val="00D84C49"/>
    <w:rsid w:val="00D84F0F"/>
    <w:rsid w:val="00D852B2"/>
    <w:rsid w:val="00D85FFF"/>
    <w:rsid w:val="00D86ACC"/>
    <w:rsid w:val="00D86BA4"/>
    <w:rsid w:val="00D870E5"/>
    <w:rsid w:val="00D87345"/>
    <w:rsid w:val="00D90981"/>
    <w:rsid w:val="00D90BE9"/>
    <w:rsid w:val="00D90DA3"/>
    <w:rsid w:val="00D917CE"/>
    <w:rsid w:val="00D91D16"/>
    <w:rsid w:val="00D924CC"/>
    <w:rsid w:val="00D93D79"/>
    <w:rsid w:val="00D93EAB"/>
    <w:rsid w:val="00D947AA"/>
    <w:rsid w:val="00D95F33"/>
    <w:rsid w:val="00D968D0"/>
    <w:rsid w:val="00D96BA1"/>
    <w:rsid w:val="00D972A3"/>
    <w:rsid w:val="00D97611"/>
    <w:rsid w:val="00D97B0A"/>
    <w:rsid w:val="00D97D88"/>
    <w:rsid w:val="00DA0A72"/>
    <w:rsid w:val="00DA0EB8"/>
    <w:rsid w:val="00DA0F6A"/>
    <w:rsid w:val="00DA17A0"/>
    <w:rsid w:val="00DA1AFD"/>
    <w:rsid w:val="00DA1DAA"/>
    <w:rsid w:val="00DA298F"/>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497"/>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5AD"/>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4F59"/>
    <w:rsid w:val="00DF5012"/>
    <w:rsid w:val="00DF5027"/>
    <w:rsid w:val="00DF56EB"/>
    <w:rsid w:val="00DF63FB"/>
    <w:rsid w:val="00DF683C"/>
    <w:rsid w:val="00DF6A78"/>
    <w:rsid w:val="00DF73EE"/>
    <w:rsid w:val="00DF777C"/>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FA"/>
    <w:rsid w:val="00E06411"/>
    <w:rsid w:val="00E0651A"/>
    <w:rsid w:val="00E06CB3"/>
    <w:rsid w:val="00E06D60"/>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C13"/>
    <w:rsid w:val="00E24E92"/>
    <w:rsid w:val="00E25530"/>
    <w:rsid w:val="00E25686"/>
    <w:rsid w:val="00E25AAC"/>
    <w:rsid w:val="00E26341"/>
    <w:rsid w:val="00E26749"/>
    <w:rsid w:val="00E267BB"/>
    <w:rsid w:val="00E268F0"/>
    <w:rsid w:val="00E26927"/>
    <w:rsid w:val="00E26BD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F3"/>
    <w:rsid w:val="00E35579"/>
    <w:rsid w:val="00E35ED9"/>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025"/>
    <w:rsid w:val="00E60321"/>
    <w:rsid w:val="00E60570"/>
    <w:rsid w:val="00E60A2A"/>
    <w:rsid w:val="00E60AB1"/>
    <w:rsid w:val="00E61314"/>
    <w:rsid w:val="00E619F0"/>
    <w:rsid w:val="00E61BEA"/>
    <w:rsid w:val="00E61C40"/>
    <w:rsid w:val="00E620DD"/>
    <w:rsid w:val="00E62313"/>
    <w:rsid w:val="00E62548"/>
    <w:rsid w:val="00E62C78"/>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3E3"/>
    <w:rsid w:val="00E736D2"/>
    <w:rsid w:val="00E738A3"/>
    <w:rsid w:val="00E73B63"/>
    <w:rsid w:val="00E73C3F"/>
    <w:rsid w:val="00E73D25"/>
    <w:rsid w:val="00E748B9"/>
    <w:rsid w:val="00E74A84"/>
    <w:rsid w:val="00E74C01"/>
    <w:rsid w:val="00E75D23"/>
    <w:rsid w:val="00E76BDE"/>
    <w:rsid w:val="00E76C06"/>
    <w:rsid w:val="00E76CD4"/>
    <w:rsid w:val="00E76E23"/>
    <w:rsid w:val="00E77897"/>
    <w:rsid w:val="00E8006A"/>
    <w:rsid w:val="00E800D4"/>
    <w:rsid w:val="00E80D15"/>
    <w:rsid w:val="00E81715"/>
    <w:rsid w:val="00E81F2A"/>
    <w:rsid w:val="00E82C65"/>
    <w:rsid w:val="00E831C7"/>
    <w:rsid w:val="00E8386C"/>
    <w:rsid w:val="00E845B1"/>
    <w:rsid w:val="00E84E05"/>
    <w:rsid w:val="00E8528F"/>
    <w:rsid w:val="00E8539F"/>
    <w:rsid w:val="00E859C4"/>
    <w:rsid w:val="00E85BC9"/>
    <w:rsid w:val="00E85FA4"/>
    <w:rsid w:val="00E866E0"/>
    <w:rsid w:val="00E86722"/>
    <w:rsid w:val="00E86FEA"/>
    <w:rsid w:val="00E873E4"/>
    <w:rsid w:val="00E878D1"/>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D55"/>
    <w:rsid w:val="00EA0331"/>
    <w:rsid w:val="00EA0724"/>
    <w:rsid w:val="00EA0A8C"/>
    <w:rsid w:val="00EA1785"/>
    <w:rsid w:val="00EA1A51"/>
    <w:rsid w:val="00EA20F2"/>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1451"/>
    <w:rsid w:val="00ED1933"/>
    <w:rsid w:val="00ED209F"/>
    <w:rsid w:val="00ED233C"/>
    <w:rsid w:val="00ED264F"/>
    <w:rsid w:val="00ED2828"/>
    <w:rsid w:val="00ED346E"/>
    <w:rsid w:val="00ED3743"/>
    <w:rsid w:val="00ED3E8B"/>
    <w:rsid w:val="00ED409C"/>
    <w:rsid w:val="00ED419E"/>
    <w:rsid w:val="00ED4364"/>
    <w:rsid w:val="00ED4545"/>
    <w:rsid w:val="00ED464A"/>
    <w:rsid w:val="00ED5080"/>
    <w:rsid w:val="00ED5179"/>
    <w:rsid w:val="00ED5375"/>
    <w:rsid w:val="00ED595C"/>
    <w:rsid w:val="00ED5E54"/>
    <w:rsid w:val="00ED5F6D"/>
    <w:rsid w:val="00ED6023"/>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275"/>
    <w:rsid w:val="00EF269A"/>
    <w:rsid w:val="00EF2804"/>
    <w:rsid w:val="00EF37AC"/>
    <w:rsid w:val="00EF38C8"/>
    <w:rsid w:val="00EF3F06"/>
    <w:rsid w:val="00EF4C26"/>
    <w:rsid w:val="00EF5036"/>
    <w:rsid w:val="00EF5300"/>
    <w:rsid w:val="00EF557B"/>
    <w:rsid w:val="00EF58FA"/>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4F42"/>
    <w:rsid w:val="00F0551F"/>
    <w:rsid w:val="00F05A3E"/>
    <w:rsid w:val="00F05A65"/>
    <w:rsid w:val="00F07703"/>
    <w:rsid w:val="00F10B69"/>
    <w:rsid w:val="00F11489"/>
    <w:rsid w:val="00F11E65"/>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906"/>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A35"/>
    <w:rsid w:val="00F52B9C"/>
    <w:rsid w:val="00F52BEF"/>
    <w:rsid w:val="00F532C6"/>
    <w:rsid w:val="00F537C4"/>
    <w:rsid w:val="00F538A6"/>
    <w:rsid w:val="00F53C8F"/>
    <w:rsid w:val="00F54013"/>
    <w:rsid w:val="00F5490C"/>
    <w:rsid w:val="00F553BF"/>
    <w:rsid w:val="00F557AF"/>
    <w:rsid w:val="00F55C36"/>
    <w:rsid w:val="00F56313"/>
    <w:rsid w:val="00F563E6"/>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520"/>
    <w:rsid w:val="00F87A6F"/>
    <w:rsid w:val="00F87D89"/>
    <w:rsid w:val="00F87DEE"/>
    <w:rsid w:val="00F90599"/>
    <w:rsid w:val="00F9069D"/>
    <w:rsid w:val="00F90723"/>
    <w:rsid w:val="00F91A44"/>
    <w:rsid w:val="00F9205B"/>
    <w:rsid w:val="00F92721"/>
    <w:rsid w:val="00F92F5A"/>
    <w:rsid w:val="00F93257"/>
    <w:rsid w:val="00F93B9C"/>
    <w:rsid w:val="00F93F8A"/>
    <w:rsid w:val="00F940C8"/>
    <w:rsid w:val="00F9466C"/>
    <w:rsid w:val="00F95806"/>
    <w:rsid w:val="00F95D3E"/>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18A"/>
    <w:rsid w:val="00FA72E5"/>
    <w:rsid w:val="00FA777C"/>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4E8"/>
    <w:rsid w:val="00FE1B7F"/>
    <w:rsid w:val="00FE1BC1"/>
    <w:rsid w:val="00FE20FB"/>
    <w:rsid w:val="00FE2A1B"/>
    <w:rsid w:val="00FE3487"/>
    <w:rsid w:val="00FE3571"/>
    <w:rsid w:val="00FE4A42"/>
    <w:rsid w:val="00FE4FCE"/>
    <w:rsid w:val="00FE63F3"/>
    <w:rsid w:val="00FE6D31"/>
    <w:rsid w:val="00FE758A"/>
    <w:rsid w:val="00FE762C"/>
    <w:rsid w:val="00FE76FA"/>
    <w:rsid w:val="00FE7C32"/>
    <w:rsid w:val="00FF025C"/>
    <w:rsid w:val="00FF0458"/>
    <w:rsid w:val="00FF0828"/>
    <w:rsid w:val="00FF0EC3"/>
    <w:rsid w:val="00FF12AE"/>
    <w:rsid w:val="00FF1BD6"/>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FB6"/>
    <w:rsid w:val="00FF74CC"/>
    <w:rsid w:val="00FF7AF1"/>
    <w:rsid w:val="00FF7B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6DF241"/>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52"/>
    <w:pPr>
      <w:spacing w:after="160"/>
      <w:jc w:val="both"/>
    </w:pPr>
    <w:rPr>
      <w:sz w:val="26"/>
    </w:rPr>
  </w:style>
  <w:style w:type="paragraph" w:styleId="Ttulo1">
    <w:name w:val="heading 1"/>
    <w:basedOn w:val="Normal"/>
    <w:next w:val="Normal"/>
    <w:link w:val="Ttulo1Char"/>
    <w:qFormat/>
    <w:rsid w:val="0032450A"/>
    <w:pPr>
      <w:keepNext/>
      <w:outlineLvl w:val="0"/>
    </w:pPr>
    <w:rPr>
      <w:rFonts w:ascii="CG Times" w:hAnsi="CG Times"/>
      <w:b/>
    </w:rPr>
  </w:style>
  <w:style w:type="paragraph" w:styleId="Ttulo2">
    <w:name w:val="heading 2"/>
    <w:basedOn w:val="Normal"/>
    <w:next w:val="Normal"/>
    <w:link w:val="Ttulo2Char"/>
    <w:uiPriority w:val="99"/>
    <w:qFormat/>
    <w:rsid w:val="0032450A"/>
    <w:pPr>
      <w:keepNext/>
      <w:outlineLvl w:val="1"/>
    </w:pPr>
    <w:rPr>
      <w:rFonts w:ascii="CG Times" w:hAnsi="CG Times"/>
    </w:rPr>
  </w:style>
  <w:style w:type="paragraph" w:styleId="Ttulo3">
    <w:name w:val="heading 3"/>
    <w:basedOn w:val="Normal"/>
    <w:next w:val="Normal"/>
    <w:link w:val="Ttulo3Char"/>
    <w:uiPriority w:val="99"/>
    <w:qFormat/>
    <w:rsid w:val="0032450A"/>
    <w:pPr>
      <w:keepNext/>
      <w:jc w:val="center"/>
      <w:outlineLvl w:val="2"/>
    </w:pPr>
    <w:rPr>
      <w:rFonts w:ascii="CG Times" w:hAnsi="CG Times"/>
      <w:b/>
    </w:rPr>
  </w:style>
  <w:style w:type="paragraph" w:styleId="Ttulo4">
    <w:name w:val="heading 4"/>
    <w:basedOn w:val="Normal"/>
    <w:next w:val="Normal"/>
    <w:link w:val="Ttulo4Char"/>
    <w:qFormat/>
    <w:rsid w:val="0032450A"/>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32450A"/>
    <w:pPr>
      <w:keepNext/>
      <w:tabs>
        <w:tab w:val="left" w:pos="2268"/>
      </w:tabs>
      <w:ind w:left="709"/>
      <w:outlineLvl w:val="4"/>
    </w:pPr>
    <w:rPr>
      <w:sz w:val="24"/>
    </w:rPr>
  </w:style>
  <w:style w:type="paragraph" w:styleId="Ttulo6">
    <w:name w:val="heading 6"/>
    <w:basedOn w:val="Normal"/>
    <w:next w:val="Normal"/>
    <w:link w:val="Ttulo6Char"/>
    <w:uiPriority w:val="99"/>
    <w:qFormat/>
    <w:rsid w:val="0032450A"/>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32450A"/>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32450A"/>
    <w:pPr>
      <w:keepNext/>
      <w:numPr>
        <w:numId w:val="1"/>
      </w:numPr>
      <w:spacing w:after="240"/>
      <w:outlineLvl w:val="7"/>
    </w:pPr>
  </w:style>
  <w:style w:type="paragraph" w:styleId="Ttulo9">
    <w:name w:val="heading 9"/>
    <w:basedOn w:val="Normal"/>
    <w:next w:val="Normal"/>
    <w:link w:val="Ttulo9Char"/>
    <w:uiPriority w:val="99"/>
    <w:qFormat/>
    <w:locked/>
    <w:rsid w:val="007A1812"/>
    <w:pPr>
      <w:spacing w:before="240" w:after="60"/>
      <w:jc w:val="left"/>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0CE6"/>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9"/>
    <w:semiHidden/>
    <w:rsid w:val="006D0CE6"/>
    <w:rPr>
      <w:rFonts w:ascii="Cambria" w:eastAsia="Times New Roman" w:hAnsi="Cambria" w:cs="Times New Roman"/>
      <w:b/>
      <w:bCs/>
      <w:i/>
      <w:iCs/>
      <w:sz w:val="28"/>
      <w:szCs w:val="28"/>
      <w:lang w:val="pt-BR" w:eastAsia="pt-BR"/>
    </w:rPr>
  </w:style>
  <w:style w:type="character" w:customStyle="1" w:styleId="Ttulo3Char">
    <w:name w:val="Título 3 Char"/>
    <w:basedOn w:val="Fontepargpadro"/>
    <w:link w:val="Ttulo3"/>
    <w:uiPriority w:val="99"/>
    <w:semiHidden/>
    <w:rsid w:val="006D0CE6"/>
    <w:rPr>
      <w:rFonts w:ascii="Cambria" w:eastAsia="Times New Roman" w:hAnsi="Cambria" w:cs="Times New Roman"/>
      <w:b/>
      <w:bCs/>
      <w:sz w:val="26"/>
      <w:szCs w:val="26"/>
      <w:lang w:val="pt-BR" w:eastAsia="pt-BR"/>
    </w:rPr>
  </w:style>
  <w:style w:type="character" w:customStyle="1" w:styleId="Ttulo4Char">
    <w:name w:val="Título 4 Char"/>
    <w:basedOn w:val="Fontepargpadro"/>
    <w:link w:val="Ttulo4"/>
    <w:uiPriority w:val="9"/>
    <w:semiHidden/>
    <w:rsid w:val="006D0CE6"/>
    <w:rPr>
      <w:rFonts w:ascii="Calibri" w:eastAsia="Times New Roman" w:hAnsi="Calibri" w:cs="Times New Roman"/>
      <w:b/>
      <w:bCs/>
      <w:sz w:val="28"/>
      <w:szCs w:val="28"/>
      <w:lang w:val="pt-BR" w:eastAsia="pt-BR"/>
    </w:rPr>
  </w:style>
  <w:style w:type="character" w:customStyle="1" w:styleId="Ttulo5Char">
    <w:name w:val="Título 5 Char"/>
    <w:basedOn w:val="Fontepargpadro"/>
    <w:link w:val="Ttulo5"/>
    <w:uiPriority w:val="99"/>
    <w:rsid w:val="006D0CE6"/>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6D0CE6"/>
    <w:rPr>
      <w:rFonts w:ascii="Calibri" w:eastAsia="Times New Roman" w:hAnsi="Calibri" w:cs="Times New Roman"/>
      <w:b/>
      <w:bCs/>
      <w:lang w:val="pt-BR" w:eastAsia="pt-BR"/>
    </w:rPr>
  </w:style>
  <w:style w:type="character" w:customStyle="1" w:styleId="Ttulo7Char">
    <w:name w:val="Título 7 Char"/>
    <w:basedOn w:val="Fontepargpadro"/>
    <w:link w:val="Ttulo7"/>
    <w:uiPriority w:val="9"/>
    <w:semiHidden/>
    <w:rsid w:val="006D0CE6"/>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9"/>
    <w:rsid w:val="006D0CE6"/>
    <w:rPr>
      <w:sz w:val="26"/>
    </w:rPr>
  </w:style>
  <w:style w:type="character" w:styleId="Hyperlink">
    <w:name w:val="Hyperlink"/>
    <w:basedOn w:val="Fontepargpadro"/>
    <w:rsid w:val="0032450A"/>
    <w:rPr>
      <w:rFonts w:cs="Times New Roman"/>
      <w:color w:val="0000FF"/>
      <w:u w:val="single"/>
    </w:rPr>
  </w:style>
  <w:style w:type="paragraph" w:styleId="Rodap">
    <w:name w:val="footer"/>
    <w:basedOn w:val="Normal"/>
    <w:link w:val="RodapChar"/>
    <w:rsid w:val="0032450A"/>
    <w:pPr>
      <w:tabs>
        <w:tab w:val="center" w:pos="4252"/>
        <w:tab w:val="right" w:pos="8504"/>
      </w:tabs>
    </w:pPr>
  </w:style>
  <w:style w:type="character" w:customStyle="1" w:styleId="RodapChar">
    <w:name w:val="Rodapé Char"/>
    <w:basedOn w:val="Fontepargpadro"/>
    <w:link w:val="Rodap"/>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Cabealho">
    <w:name w:val="header"/>
    <w:basedOn w:val="Normal"/>
    <w:link w:val="CabealhoChar"/>
    <w:rsid w:val="0032450A"/>
    <w:pPr>
      <w:tabs>
        <w:tab w:val="center" w:pos="4252"/>
        <w:tab w:val="right" w:pos="8504"/>
      </w:tabs>
    </w:pPr>
  </w:style>
  <w:style w:type="character" w:customStyle="1" w:styleId="CabealhoChar">
    <w:name w:val="Cabeçalho Char"/>
    <w:basedOn w:val="Fontepargpadro"/>
    <w:link w:val="Cabealho"/>
    <w:rsid w:val="006D0CE6"/>
    <w:rPr>
      <w:sz w:val="26"/>
      <w:szCs w:val="20"/>
      <w:lang w:val="pt-BR" w:eastAsia="pt-BR"/>
    </w:rPr>
  </w:style>
  <w:style w:type="paragraph" w:styleId="Corpodetexto2">
    <w:name w:val="Body Text 2"/>
    <w:basedOn w:val="Normal"/>
    <w:link w:val="Corpodetexto2Char"/>
    <w:rsid w:val="0032450A"/>
    <w:pPr>
      <w:spacing w:after="0"/>
    </w:pPr>
    <w:rPr>
      <w:rFonts w:ascii="Arial" w:hAnsi="Arial"/>
      <w:b/>
      <w:sz w:val="24"/>
      <w:lang w:eastAsia="en-US"/>
    </w:rPr>
  </w:style>
  <w:style w:type="character" w:customStyle="1" w:styleId="Corpodetexto2Char">
    <w:name w:val="Corpo de texto 2 Char"/>
    <w:basedOn w:val="Fontepargpadro"/>
    <w:link w:val="Corpodetexto2"/>
    <w:uiPriority w:val="99"/>
    <w:semiHidden/>
    <w:rsid w:val="006D0CE6"/>
    <w:rPr>
      <w:sz w:val="26"/>
      <w:szCs w:val="20"/>
      <w:lang w:val="pt-BR" w:eastAsia="pt-BR"/>
    </w:rPr>
  </w:style>
  <w:style w:type="paragraph" w:styleId="Corpodetexto3">
    <w:name w:val="Body Text 3"/>
    <w:basedOn w:val="Normal"/>
    <w:link w:val="Corpodetexto3Char"/>
    <w:uiPriority w:val="99"/>
    <w:rsid w:val="0032450A"/>
    <w:pPr>
      <w:spacing w:after="0"/>
    </w:pPr>
    <w:rPr>
      <w:rFonts w:ascii="Arial" w:hAnsi="Arial"/>
      <w:sz w:val="24"/>
      <w:lang w:eastAsia="en-US"/>
    </w:rPr>
  </w:style>
  <w:style w:type="character" w:customStyle="1" w:styleId="Corpodetexto3Char">
    <w:name w:val="Corpo de texto 3 Char"/>
    <w:basedOn w:val="Fontepargpadro"/>
    <w:link w:val="Corpodetexto3"/>
    <w:uiPriority w:val="99"/>
    <w:semiHidden/>
    <w:rsid w:val="006D0CE6"/>
    <w:rPr>
      <w:sz w:val="16"/>
      <w:szCs w:val="16"/>
      <w:lang w:val="pt-BR" w:eastAsia="pt-BR"/>
    </w:rPr>
  </w:style>
  <w:style w:type="paragraph" w:styleId="Recuodecorpodetexto">
    <w:name w:val="Body Text Indent"/>
    <w:basedOn w:val="Normal"/>
    <w:link w:val="Recuodecorpodetexto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uiPriority w:val="99"/>
    <w:semiHidden/>
    <w:rsid w:val="006D0CE6"/>
    <w:rPr>
      <w:sz w:val="26"/>
      <w:szCs w:val="20"/>
      <w:lang w:val="pt-BR" w:eastAsia="pt-BR"/>
    </w:rPr>
  </w:style>
  <w:style w:type="paragraph" w:styleId="NormalWeb">
    <w:name w:val="Normal (Web)"/>
    <w:basedOn w:val="Normal"/>
    <w:uiPriority w:val="99"/>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Recuodecorpodetexto2">
    <w:name w:val="Body Text Indent 2"/>
    <w:basedOn w:val="Normal"/>
    <w:link w:val="Recuodecorpodetexto2Char"/>
    <w:rsid w:val="0032450A"/>
    <w:pPr>
      <w:autoSpaceDE w:val="0"/>
      <w:autoSpaceDN w:val="0"/>
      <w:adjustRightInd w:val="0"/>
      <w:spacing w:after="120"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Corpodetexto">
    <w:name w:val="Body Text"/>
    <w:basedOn w:val="Normal"/>
    <w:link w:val="CorpodetextoChar"/>
    <w:uiPriority w:val="99"/>
    <w:rsid w:val="0032450A"/>
    <w:pPr>
      <w:spacing w:after="120"/>
    </w:pPr>
  </w:style>
  <w:style w:type="character" w:customStyle="1" w:styleId="CorpodetextoChar">
    <w:name w:val="Corpo de texto Char"/>
    <w:basedOn w:val="Fontepargpadro"/>
    <w:link w:val="Corpodetexto"/>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Forte">
    <w:name w:val="Strong"/>
    <w:basedOn w:val="Fontepargpadro"/>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Nmerodepgina">
    <w:name w:val="page number"/>
    <w:basedOn w:val="Fontepargpadro"/>
    <w:uiPriority w:val="99"/>
    <w:rsid w:val="0032450A"/>
    <w:rPr>
      <w:rFonts w:cs="Times New Roman"/>
    </w:rPr>
  </w:style>
  <w:style w:type="paragraph" w:customStyle="1" w:styleId="PargrafodaLista1">
    <w:name w:val="Parágrafo da Lista1"/>
    <w:basedOn w:val="Normal"/>
    <w:rsid w:val="0032450A"/>
    <w:pPr>
      <w:ind w:left="708"/>
    </w:pPr>
  </w:style>
  <w:style w:type="character" w:customStyle="1" w:styleId="pp-headline-item">
    <w:name w:val="pp-headline-item"/>
    <w:uiPriority w:val="99"/>
    <w:rsid w:val="0032450A"/>
  </w:style>
  <w:style w:type="paragraph" w:styleId="Textodenotaderodap">
    <w:name w:val="footnote text"/>
    <w:basedOn w:val="Normal"/>
    <w:link w:val="TextodenotaderodapChar"/>
    <w:semiHidden/>
    <w:rsid w:val="00CE3949"/>
  </w:style>
  <w:style w:type="character" w:customStyle="1" w:styleId="TextodenotaderodapChar">
    <w:name w:val="Texto de nota de rodapé Char"/>
    <w:basedOn w:val="Fontepargpadro"/>
    <w:link w:val="Textodenotaderodap"/>
    <w:uiPriority w:val="99"/>
    <w:semiHidden/>
    <w:rsid w:val="006D0CE6"/>
    <w:rPr>
      <w:sz w:val="20"/>
      <w:szCs w:val="20"/>
      <w:lang w:val="pt-BR" w:eastAsia="pt-BR"/>
    </w:rPr>
  </w:style>
  <w:style w:type="character" w:styleId="Refdenotaderodap">
    <w:name w:val="footnote reference"/>
    <w:basedOn w:val="Fontepargpadro"/>
    <w:semiHidden/>
    <w:rsid w:val="00CE3949"/>
    <w:rPr>
      <w:rFonts w:cs="Times New Roman"/>
      <w:vertAlign w:val="superscript"/>
    </w:rPr>
  </w:style>
  <w:style w:type="paragraph" w:styleId="Textodebalo">
    <w:name w:val="Balloon Text"/>
    <w:basedOn w:val="Normal"/>
    <w:link w:val="TextodebaloChar"/>
    <w:uiPriority w:val="99"/>
    <w:semiHidden/>
    <w:rsid w:val="00CE3949"/>
    <w:rPr>
      <w:rFonts w:ascii="Tahoma" w:hAnsi="Tahoma" w:cs="Tahoma"/>
      <w:sz w:val="16"/>
      <w:szCs w:val="16"/>
    </w:rPr>
  </w:style>
  <w:style w:type="character" w:customStyle="1" w:styleId="TextodebaloChar">
    <w:name w:val="Texto de balão Char"/>
    <w:basedOn w:val="Fontepargpadro"/>
    <w:link w:val="Textodebalo"/>
    <w:uiPriority w:val="99"/>
    <w:semiHidden/>
    <w:rsid w:val="006D0CE6"/>
    <w:rPr>
      <w:sz w:val="0"/>
      <w:szCs w:val="0"/>
      <w:lang w:val="pt-BR" w:eastAsia="pt-BR"/>
    </w:rPr>
  </w:style>
  <w:style w:type="character" w:styleId="Refdecomentrio">
    <w:name w:val="annotation reference"/>
    <w:basedOn w:val="Fontepargpadro"/>
    <w:semiHidden/>
    <w:rsid w:val="00CE3949"/>
    <w:rPr>
      <w:rFonts w:cs="Times New Roman"/>
      <w:sz w:val="16"/>
    </w:rPr>
  </w:style>
  <w:style w:type="paragraph" w:styleId="Textodecomentrio">
    <w:name w:val="annotation text"/>
    <w:basedOn w:val="Normal"/>
    <w:link w:val="TextodecomentrioChar"/>
    <w:uiPriority w:val="99"/>
    <w:semiHidden/>
    <w:rsid w:val="00CE3949"/>
    <w:rPr>
      <w:sz w:val="20"/>
    </w:rPr>
  </w:style>
  <w:style w:type="character" w:customStyle="1" w:styleId="TextodecomentrioChar">
    <w:name w:val="Texto de comentário Char"/>
    <w:basedOn w:val="Fontepargpadro"/>
    <w:link w:val="Textodecomentrio"/>
    <w:uiPriority w:val="99"/>
    <w:semiHidden/>
    <w:rsid w:val="006D0CE6"/>
    <w:rPr>
      <w:sz w:val="20"/>
      <w:szCs w:val="20"/>
      <w:lang w:val="pt-BR" w:eastAsia="pt-BR"/>
    </w:rPr>
  </w:style>
  <w:style w:type="paragraph" w:styleId="Assuntodocomentrio">
    <w:name w:val="annotation subject"/>
    <w:basedOn w:val="Textodecomentrio"/>
    <w:next w:val="Textodecomentrio"/>
    <w:link w:val="AssuntodocomentrioChar"/>
    <w:uiPriority w:val="99"/>
    <w:semiHidden/>
    <w:rsid w:val="00CE3949"/>
    <w:rPr>
      <w:b/>
      <w:bCs/>
    </w:rPr>
  </w:style>
  <w:style w:type="character" w:customStyle="1" w:styleId="AssuntodocomentrioChar">
    <w:name w:val="Assunto do comentário Char"/>
    <w:basedOn w:val="TextodecomentrioChar"/>
    <w:link w:val="Assuntodocomentrio"/>
    <w:uiPriority w:val="99"/>
    <w:semiHidden/>
    <w:rsid w:val="006D0CE6"/>
    <w:rPr>
      <w:b/>
      <w:bCs/>
      <w:sz w:val="20"/>
      <w:szCs w:val="20"/>
      <w:lang w:val="pt-BR" w:eastAsia="pt-BR"/>
    </w:rPr>
  </w:style>
  <w:style w:type="table" w:styleId="Tabelacomgrade">
    <w:name w:val="Table Grid"/>
    <w:basedOn w:val="Tabela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CE394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Fontepargpadro"/>
    <w:uiPriority w:val="99"/>
    <w:rsid w:val="00645E09"/>
    <w:rPr>
      <w:rFonts w:cs="Times New Roman"/>
    </w:rPr>
  </w:style>
  <w:style w:type="character" w:customStyle="1" w:styleId="apple-converted-space">
    <w:name w:val="apple-converted-space"/>
    <w:basedOn w:val="Fontepargpadro"/>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o">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uiPriority w:val="99"/>
    <w:rsid w:val="004D73FA"/>
    <w:pPr>
      <w:spacing w:after="0"/>
      <w:ind w:left="708"/>
      <w:jc w:val="left"/>
    </w:pPr>
    <w:rPr>
      <w:sz w:val="24"/>
      <w:szCs w:val="24"/>
    </w:rPr>
  </w:style>
  <w:style w:type="paragraph" w:styleId="PargrafodaLista">
    <w:name w:val="List Paragraph"/>
    <w:aliases w:val="Vitor Título,Vitor T’tulo,Itemização,Bullets 1,Capítulo,List Paragraph"/>
    <w:basedOn w:val="Normal"/>
    <w:link w:val="PargrafodaListaChar"/>
    <w:uiPriority w:val="34"/>
    <w:qFormat/>
    <w:rsid w:val="00106D19"/>
    <w:pPr>
      <w:ind w:left="720"/>
      <w:contextualSpacing/>
    </w:pPr>
  </w:style>
  <w:style w:type="character" w:customStyle="1" w:styleId="Ttulo9Char">
    <w:name w:val="Título 9 Char"/>
    <w:basedOn w:val="Fontepargpadro"/>
    <w:link w:val="Ttulo9"/>
    <w:uiPriority w:val="9"/>
    <w:rsid w:val="007A1812"/>
    <w:rPr>
      <w:rFonts w:ascii="Arial" w:hAnsi="Arial" w:cs="Arial"/>
      <w:lang w:eastAsia="pt-BR"/>
    </w:rPr>
  </w:style>
  <w:style w:type="paragraph" w:styleId="Recuodecorpodetexto3">
    <w:name w:val="Body Text Indent 3"/>
    <w:basedOn w:val="Normal"/>
    <w:link w:val="Recuodecorpodetexto3Char"/>
    <w:rsid w:val="007A1812"/>
    <w:pPr>
      <w:spacing w:after="0"/>
      <w:ind w:left="708" w:firstLine="710"/>
    </w:pPr>
    <w:rPr>
      <w:lang w:val="en-US"/>
    </w:rPr>
  </w:style>
  <w:style w:type="character" w:customStyle="1" w:styleId="Recuodecorpodetexto3Char">
    <w:name w:val="Recuo de corpo de texto 3 Char"/>
    <w:basedOn w:val="Fontepargpadro"/>
    <w:link w:val="Recuodecorpodetexto3"/>
    <w:rsid w:val="007A1812"/>
    <w:rPr>
      <w:sz w:val="26"/>
      <w:szCs w:val="20"/>
      <w:lang w:eastAsia="pt-BR"/>
    </w:rPr>
  </w:style>
  <w:style w:type="paragraph" w:styleId="TextosemFormatao">
    <w:name w:val="Plain Text"/>
    <w:basedOn w:val="Normal"/>
    <w:link w:val="TextosemFormataoChar"/>
    <w:rsid w:val="007A1812"/>
    <w:pPr>
      <w:widowControl w:val="0"/>
      <w:spacing w:after="0" w:line="340" w:lineRule="exact"/>
    </w:pPr>
    <w:rPr>
      <w:rFonts w:ascii="Courier New" w:hAnsi="Courier New"/>
      <w:sz w:val="20"/>
    </w:rPr>
  </w:style>
  <w:style w:type="character" w:customStyle="1" w:styleId="TextosemFormataoChar">
    <w:name w:val="Texto sem Formatação Char"/>
    <w:basedOn w:val="Fontepargpadro"/>
    <w:link w:val="TextosemFormatao"/>
    <w:rsid w:val="007A1812"/>
    <w:rPr>
      <w:rFonts w:ascii="Courier New" w:hAnsi="Courier New"/>
      <w:sz w:val="20"/>
      <w:szCs w:val="20"/>
      <w:lang w:val="pt-BR" w:eastAsia="pt-BR"/>
    </w:rPr>
  </w:style>
  <w:style w:type="character" w:styleId="nfase">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HiperlinkVisitado">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Remetente">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Commarcadores">
    <w:name w:val="List Bullet"/>
    <w:basedOn w:val="Normal"/>
    <w:rsid w:val="007A1812"/>
    <w:pPr>
      <w:numPr>
        <w:numId w:val="4"/>
      </w:numPr>
      <w:spacing w:after="0"/>
      <w:jc w:val="left"/>
    </w:pPr>
    <w:rPr>
      <w:lang w:val="en-US"/>
    </w:rPr>
  </w:style>
  <w:style w:type="character" w:styleId="TextodoEspaoReservado">
    <w:name w:val="Placeholder Text"/>
    <w:basedOn w:val="Fontepargpadro"/>
    <w:uiPriority w:val="99"/>
    <w:semiHidden/>
    <w:rsid w:val="006D1EEB"/>
    <w:rPr>
      <w:color w:val="808080"/>
    </w:rPr>
  </w:style>
  <w:style w:type="character" w:customStyle="1" w:styleId="PargrafodaListaChar">
    <w:name w:val="Parágrafo da Lista Char"/>
    <w:aliases w:val="Vitor Título Char,Vitor T’tulo Char,Itemização Char,Bullets 1 Char,Capítulo Char,List Paragraph Char"/>
    <w:link w:val="PargrafodaLista"/>
    <w:uiPriority w:val="34"/>
    <w:qFormat/>
    <w:locked/>
    <w:rsid w:val="00EB4CC1"/>
    <w:rPr>
      <w:sz w:val="26"/>
    </w:rPr>
  </w:style>
  <w:style w:type="table" w:customStyle="1" w:styleId="Tabelacomgrade1">
    <w:name w:val="Tabela com grade1"/>
    <w:basedOn w:val="Tabelanormal"/>
    <w:next w:val="Tabelacomgrade"/>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ela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character" w:customStyle="1" w:styleId="MenoPendente1">
    <w:name w:val="Menção Pendente1"/>
    <w:basedOn w:val="Fontepargpadro"/>
    <w:uiPriority w:val="99"/>
    <w:semiHidden/>
    <w:unhideWhenUsed/>
    <w:rsid w:val="00DB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garantia@simplificpavarini.com.b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445CA-B0B2-41D8-AD43-406CCAD4A4D1}">
  <ds:schemaRefs>
    <ds:schemaRef ds:uri="http://schemas.openxmlformats.org/officeDocument/2006/bibliography"/>
  </ds:schemaRefs>
</ds:datastoreItem>
</file>

<file path=customXml/itemProps2.xml><?xml version="1.0" encoding="utf-8"?>
<ds:datastoreItem xmlns:ds="http://schemas.openxmlformats.org/officeDocument/2006/customXml" ds:itemID="{569A74B9-8D0A-4946-B315-F66DA2EA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9428</Words>
  <Characters>54981</Characters>
  <Application>Microsoft Office Word</Application>
  <DocSecurity>0</DocSecurity>
  <PresentationFormat/>
  <Lines>458</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64281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Candido Martins Advogados</cp:lastModifiedBy>
  <cp:revision>2</cp:revision>
  <cp:lastPrinted>2018-05-30T14:18:00Z</cp:lastPrinted>
  <dcterms:created xsi:type="dcterms:W3CDTF">2021-11-11T19:32:00Z</dcterms:created>
  <dcterms:modified xsi:type="dcterms:W3CDTF">2021-11-11T19:32:00Z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_x000d_CMA - 381670v4 </vt:lpwstr>
  </property>
</Properties>
</file>