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4C776" w14:textId="5B66ACBB" w:rsidR="00707D29" w:rsidRPr="00DB58E4" w:rsidRDefault="000B4F07" w:rsidP="002B1C98">
      <w:pPr>
        <w:spacing w:after="240" w:line="320" w:lineRule="atLeast"/>
        <w:jc w:val="center"/>
        <w:rPr>
          <w:rFonts w:cs="Tahoma"/>
          <w:szCs w:val="22"/>
        </w:rPr>
      </w:pPr>
      <w:r>
        <w:rPr>
          <w:rFonts w:eastAsia="MS Mincho" w:cs="Tahoma"/>
          <w:b/>
          <w:szCs w:val="22"/>
        </w:rPr>
        <w:t>USINA TERMELÉTRICA PAMPA SUL S.A.</w:t>
      </w:r>
      <w:r w:rsidR="00415BDF" w:rsidRPr="00DB58E4">
        <w:rPr>
          <w:rFonts w:cs="Tahoma"/>
          <w:b/>
          <w:szCs w:val="22"/>
        </w:rPr>
        <w:br/>
      </w:r>
      <w:r w:rsidR="00707D29" w:rsidRPr="00DB58E4">
        <w:rPr>
          <w:rFonts w:cs="Tahoma"/>
          <w:szCs w:val="22"/>
        </w:rPr>
        <w:t>CNPJ/M</w:t>
      </w:r>
      <w:r w:rsidR="00415BDF" w:rsidRPr="00DB58E4">
        <w:rPr>
          <w:rFonts w:cs="Tahoma"/>
          <w:szCs w:val="22"/>
        </w:rPr>
        <w:t>E</w:t>
      </w:r>
      <w:r w:rsidR="00707D29" w:rsidRPr="00DB58E4">
        <w:rPr>
          <w:rFonts w:cs="Tahoma"/>
          <w:szCs w:val="22"/>
        </w:rPr>
        <w:t xml:space="preserve"> nº </w:t>
      </w:r>
      <w:r>
        <w:rPr>
          <w:rFonts w:cs="Tahoma"/>
          <w:bCs/>
          <w:szCs w:val="22"/>
        </w:rPr>
        <w:t>04.739.720/0001-24</w:t>
      </w:r>
      <w:r w:rsidR="00415BDF" w:rsidRPr="00DB58E4">
        <w:rPr>
          <w:rFonts w:cs="Tahoma"/>
          <w:szCs w:val="22"/>
        </w:rPr>
        <w:tab/>
      </w:r>
      <w:r w:rsidR="00415BDF" w:rsidRPr="00DB58E4">
        <w:rPr>
          <w:rFonts w:cs="Tahoma"/>
          <w:szCs w:val="22"/>
        </w:rPr>
        <w:br/>
      </w:r>
      <w:r w:rsidR="00707D29" w:rsidRPr="00DB58E4">
        <w:rPr>
          <w:rFonts w:cs="Tahoma"/>
          <w:szCs w:val="22"/>
        </w:rPr>
        <w:t xml:space="preserve">NIRE </w:t>
      </w:r>
      <w:r>
        <w:rPr>
          <w:rFonts w:cs="Tahoma"/>
          <w:szCs w:val="22"/>
        </w:rPr>
        <w:t>42300026107</w:t>
      </w:r>
    </w:p>
    <w:p w14:paraId="29BF224B" w14:textId="20ADCA69" w:rsidR="004529DB" w:rsidRPr="00DB58E4" w:rsidRDefault="00707D29" w:rsidP="002B1C98">
      <w:pPr>
        <w:spacing w:after="240" w:line="320" w:lineRule="atLeast"/>
        <w:rPr>
          <w:rFonts w:cs="Tahoma"/>
          <w:b/>
          <w:szCs w:val="22"/>
        </w:rPr>
      </w:pPr>
      <w:r w:rsidRPr="00DB58E4">
        <w:rPr>
          <w:rFonts w:cs="Tahoma"/>
          <w:b/>
          <w:szCs w:val="22"/>
        </w:rPr>
        <w:t xml:space="preserve">ATA DA ASSEMBLEIA GERAL DE DEBENTURISTAS DA </w:t>
      </w:r>
      <w:r w:rsidR="004F550A" w:rsidRPr="00DB58E4">
        <w:rPr>
          <w:rFonts w:cs="Tahoma"/>
          <w:b/>
          <w:szCs w:val="22"/>
        </w:rPr>
        <w:t xml:space="preserve">1ª (PRIMEIRA) EMISSÃO DE DEBÊNTURES SIMPLES, NÃO CONVERSÍVEIS EM AÇÕES, DA ESPÉCIE </w:t>
      </w:r>
      <w:r w:rsidR="000B4F07">
        <w:rPr>
          <w:rFonts w:cs="Tahoma"/>
          <w:b/>
          <w:szCs w:val="22"/>
        </w:rPr>
        <w:t>COM GARANTIA REAL</w:t>
      </w:r>
      <w:r w:rsidR="004F550A" w:rsidRPr="00DB58E4">
        <w:rPr>
          <w:rFonts w:cs="Tahoma"/>
          <w:b/>
          <w:szCs w:val="22"/>
        </w:rPr>
        <w:t xml:space="preserve">, </w:t>
      </w:r>
      <w:r w:rsidR="000B4F07">
        <w:rPr>
          <w:rFonts w:cs="Tahoma"/>
          <w:b/>
          <w:szCs w:val="22"/>
        </w:rPr>
        <w:t>COM GARANTIA ADICIONAL FIDEJUSSÓRIA</w:t>
      </w:r>
      <w:r w:rsidR="004F550A" w:rsidRPr="00DB58E4">
        <w:rPr>
          <w:rFonts w:cs="Tahoma"/>
          <w:b/>
          <w:szCs w:val="22"/>
        </w:rPr>
        <w:t xml:space="preserve">, EM </w:t>
      </w:r>
      <w:r w:rsidR="000B4F07">
        <w:rPr>
          <w:rFonts w:cs="Tahoma"/>
          <w:b/>
          <w:szCs w:val="22"/>
        </w:rPr>
        <w:t>DUAS SÉRIES</w:t>
      </w:r>
      <w:r w:rsidR="004F550A" w:rsidRPr="00DB58E4">
        <w:rPr>
          <w:rFonts w:cs="Tahoma"/>
          <w:b/>
          <w:szCs w:val="22"/>
        </w:rPr>
        <w:t xml:space="preserve">, DA </w:t>
      </w:r>
      <w:r w:rsidR="000B4F07">
        <w:rPr>
          <w:rFonts w:cs="Tahoma"/>
          <w:b/>
          <w:szCs w:val="22"/>
        </w:rPr>
        <w:t>USINA TERMELÉTRICA PAMPA SUL</w:t>
      </w:r>
      <w:r w:rsidR="004F550A" w:rsidRPr="00DB58E4">
        <w:rPr>
          <w:rFonts w:cs="Tahoma"/>
          <w:b/>
          <w:szCs w:val="22"/>
        </w:rPr>
        <w:t xml:space="preserve"> S.A.</w:t>
      </w:r>
      <w:r w:rsidR="004529DB" w:rsidRPr="00DB58E4">
        <w:rPr>
          <w:rFonts w:cs="Tahoma"/>
          <w:b/>
          <w:szCs w:val="22"/>
        </w:rPr>
        <w:t xml:space="preserve">, REALIZADA EM </w:t>
      </w:r>
      <w:r w:rsidR="000B4F07">
        <w:rPr>
          <w:rFonts w:cs="Tahoma"/>
          <w:b/>
          <w:szCs w:val="22"/>
        </w:rPr>
        <w:t>[•]</w:t>
      </w:r>
      <w:r w:rsidR="0016607C" w:rsidRPr="00DB58E4">
        <w:rPr>
          <w:rFonts w:cs="Tahoma"/>
          <w:b/>
          <w:szCs w:val="22"/>
        </w:rPr>
        <w:t xml:space="preserve"> </w:t>
      </w:r>
      <w:r w:rsidR="004529DB" w:rsidRPr="00DB58E4">
        <w:rPr>
          <w:rFonts w:cs="Tahoma"/>
          <w:b/>
          <w:szCs w:val="22"/>
        </w:rPr>
        <w:t xml:space="preserve">DE </w:t>
      </w:r>
      <w:r w:rsidR="002B1C98">
        <w:rPr>
          <w:rFonts w:cs="Tahoma"/>
          <w:b/>
          <w:szCs w:val="22"/>
        </w:rPr>
        <w:t>[</w:t>
      </w:r>
      <w:ins w:id="0" w:author="OLIVEIRA Fabricio (ENGIE BRASIL ENERGIA S.A.)" w:date="2020-11-16T22:21:00Z">
        <w:r w:rsidR="004549B6">
          <w:rPr>
            <w:rFonts w:cs="Tahoma"/>
            <w:b/>
            <w:szCs w:val="22"/>
          </w:rPr>
          <w:t>•</w:t>
        </w:r>
      </w:ins>
      <w:del w:id="1" w:author="OLIVEIRA Fabricio (ENGIE BRASIL ENERGIA S.A.)" w:date="2020-11-16T22:21:00Z">
        <w:r w:rsidR="000B4F07" w:rsidDel="004549B6">
          <w:rPr>
            <w:rFonts w:cs="Tahoma"/>
            <w:b/>
            <w:szCs w:val="22"/>
          </w:rPr>
          <w:delText>OUTUBRO</w:delText>
        </w:r>
      </w:del>
      <w:r w:rsidR="002B1C98">
        <w:rPr>
          <w:rFonts w:cs="Tahoma"/>
          <w:b/>
          <w:szCs w:val="22"/>
        </w:rPr>
        <w:t>]</w:t>
      </w:r>
      <w:r w:rsidR="000B4F07" w:rsidRPr="00DB58E4">
        <w:rPr>
          <w:rFonts w:cs="Tahoma"/>
          <w:b/>
          <w:szCs w:val="22"/>
        </w:rPr>
        <w:t xml:space="preserve"> </w:t>
      </w:r>
      <w:r w:rsidR="004529DB" w:rsidRPr="00DB58E4">
        <w:rPr>
          <w:rFonts w:cs="Tahoma"/>
          <w:b/>
          <w:szCs w:val="22"/>
        </w:rPr>
        <w:t>DE 20</w:t>
      </w:r>
      <w:r w:rsidR="00705AE2" w:rsidRPr="00DB58E4">
        <w:rPr>
          <w:rFonts w:cs="Tahoma"/>
          <w:b/>
          <w:szCs w:val="22"/>
        </w:rPr>
        <w:t>20</w:t>
      </w:r>
    </w:p>
    <w:p w14:paraId="43C2D491" w14:textId="6B9DD3D5" w:rsidR="00707D29" w:rsidRPr="00DB58E4" w:rsidRDefault="00707D29" w:rsidP="002B1C98">
      <w:pPr>
        <w:pStyle w:val="PargrafodaLista"/>
        <w:numPr>
          <w:ilvl w:val="0"/>
          <w:numId w:val="5"/>
        </w:numPr>
        <w:spacing w:after="240" w:line="320" w:lineRule="atLeast"/>
        <w:ind w:left="0" w:firstLine="0"/>
        <w:contextualSpacing w:val="0"/>
        <w:rPr>
          <w:rFonts w:cs="Tahoma"/>
          <w:szCs w:val="22"/>
        </w:rPr>
      </w:pPr>
      <w:r w:rsidRPr="00DB58E4">
        <w:rPr>
          <w:rFonts w:cs="Tahoma"/>
          <w:b/>
          <w:szCs w:val="22"/>
        </w:rPr>
        <w:t>DIA, HORA E LOCAL:</w:t>
      </w:r>
      <w:r w:rsidRPr="00DB58E4">
        <w:rPr>
          <w:rFonts w:cs="Tahoma"/>
          <w:szCs w:val="22"/>
        </w:rPr>
        <w:t xml:space="preserve"> Realizada aos </w:t>
      </w:r>
      <w:r w:rsidR="0084393F">
        <w:rPr>
          <w:rFonts w:cs="Tahoma"/>
          <w:szCs w:val="22"/>
        </w:rPr>
        <w:t>[•]</w:t>
      </w:r>
      <w:r w:rsidR="0016607C" w:rsidRPr="00DB58E4">
        <w:rPr>
          <w:rFonts w:cs="Tahoma"/>
          <w:szCs w:val="22"/>
        </w:rPr>
        <w:t xml:space="preserve"> </w:t>
      </w:r>
      <w:r w:rsidRPr="00DB58E4">
        <w:rPr>
          <w:rFonts w:cs="Tahoma"/>
          <w:szCs w:val="22"/>
        </w:rPr>
        <w:t xml:space="preserve">dias do mês de </w:t>
      </w:r>
      <w:r w:rsidR="002B1C98">
        <w:rPr>
          <w:rFonts w:cs="Tahoma"/>
          <w:szCs w:val="22"/>
        </w:rPr>
        <w:t>[</w:t>
      </w:r>
      <w:ins w:id="2" w:author="OLIVEIRA Fabricio (ENGIE BRASIL ENERGIA S.A.)" w:date="2020-11-16T22:21:00Z">
        <w:r w:rsidR="004549B6">
          <w:rPr>
            <w:rFonts w:cs="Tahoma"/>
            <w:szCs w:val="22"/>
          </w:rPr>
          <w:t>•</w:t>
        </w:r>
      </w:ins>
      <w:del w:id="3" w:author="OLIVEIRA Fabricio (ENGIE BRASIL ENERGIA S.A.)" w:date="2020-11-16T22:21:00Z">
        <w:r w:rsidR="0084393F" w:rsidDel="004549B6">
          <w:rPr>
            <w:rFonts w:cs="Tahoma"/>
            <w:szCs w:val="22"/>
          </w:rPr>
          <w:delText>outubro</w:delText>
        </w:r>
      </w:del>
      <w:r w:rsidR="002B1C98">
        <w:rPr>
          <w:rFonts w:cs="Tahoma"/>
          <w:szCs w:val="22"/>
        </w:rPr>
        <w:t>]</w:t>
      </w:r>
      <w:r w:rsidR="0084393F" w:rsidRPr="00DB58E4">
        <w:rPr>
          <w:rFonts w:cs="Tahoma"/>
          <w:szCs w:val="22"/>
        </w:rPr>
        <w:t xml:space="preserve"> </w:t>
      </w:r>
      <w:r w:rsidRPr="00DB58E4">
        <w:rPr>
          <w:rFonts w:cs="Tahoma"/>
          <w:szCs w:val="22"/>
        </w:rPr>
        <w:t>de 20</w:t>
      </w:r>
      <w:r w:rsidR="002C39AA" w:rsidRPr="00DB58E4">
        <w:rPr>
          <w:rFonts w:cs="Tahoma"/>
          <w:szCs w:val="22"/>
        </w:rPr>
        <w:t>20</w:t>
      </w:r>
      <w:r w:rsidRPr="00DB58E4">
        <w:rPr>
          <w:rFonts w:cs="Tahoma"/>
          <w:szCs w:val="22"/>
        </w:rPr>
        <w:t xml:space="preserve">, às </w:t>
      </w:r>
      <w:r w:rsidR="004576D7" w:rsidRPr="00DB58E4">
        <w:rPr>
          <w:rFonts w:cs="Tahoma"/>
          <w:szCs w:val="22"/>
        </w:rPr>
        <w:t>10h</w:t>
      </w:r>
      <w:r w:rsidRPr="00DB58E4">
        <w:rPr>
          <w:rFonts w:cs="Tahoma"/>
          <w:szCs w:val="22"/>
        </w:rPr>
        <w:t xml:space="preserve">, na sede social da </w:t>
      </w:r>
      <w:r w:rsidR="0084393F">
        <w:rPr>
          <w:rFonts w:cs="Tahoma"/>
          <w:szCs w:val="22"/>
        </w:rPr>
        <w:t>Usina Termelétrica Pampa Sul</w:t>
      </w:r>
      <w:r w:rsidR="004F550A" w:rsidRPr="00DB58E4">
        <w:rPr>
          <w:rFonts w:cs="Tahoma"/>
          <w:szCs w:val="22"/>
        </w:rPr>
        <w:t xml:space="preserve"> S.A.</w:t>
      </w:r>
      <w:r w:rsidRPr="00DB58E4">
        <w:rPr>
          <w:rFonts w:cs="Tahoma"/>
          <w:szCs w:val="22"/>
        </w:rPr>
        <w:t xml:space="preserve"> (“</w:t>
      </w:r>
      <w:r w:rsidRPr="00DB58E4">
        <w:rPr>
          <w:rFonts w:cs="Tahoma"/>
          <w:szCs w:val="22"/>
          <w:u w:val="single"/>
        </w:rPr>
        <w:t>Emissora</w:t>
      </w:r>
      <w:r w:rsidRPr="00DB58E4">
        <w:rPr>
          <w:rFonts w:cs="Tahoma"/>
          <w:szCs w:val="22"/>
        </w:rPr>
        <w:t xml:space="preserve">”), localizada </w:t>
      </w:r>
      <w:r w:rsidR="004529DB" w:rsidRPr="00DB58E4">
        <w:rPr>
          <w:rFonts w:cs="Tahoma"/>
          <w:szCs w:val="22"/>
        </w:rPr>
        <w:t xml:space="preserve">na </w:t>
      </w:r>
      <w:r w:rsidR="00885015" w:rsidRPr="00DB58E4">
        <w:rPr>
          <w:rFonts w:cs="Tahoma"/>
          <w:szCs w:val="22"/>
        </w:rPr>
        <w:t xml:space="preserve">cidade de </w:t>
      </w:r>
      <w:r w:rsidR="0084393F">
        <w:rPr>
          <w:rFonts w:cs="Tahoma"/>
          <w:szCs w:val="22"/>
        </w:rPr>
        <w:t>Florianópolis</w:t>
      </w:r>
      <w:r w:rsidR="00885015" w:rsidRPr="00DB58E4">
        <w:rPr>
          <w:rFonts w:cs="Tahoma"/>
          <w:szCs w:val="22"/>
        </w:rPr>
        <w:t xml:space="preserve">, Estado de </w:t>
      </w:r>
      <w:r w:rsidR="0084393F">
        <w:rPr>
          <w:rFonts w:cs="Tahoma"/>
          <w:szCs w:val="22"/>
        </w:rPr>
        <w:t>Santa Catarina</w:t>
      </w:r>
      <w:r w:rsidR="00885015" w:rsidRPr="00DB58E4">
        <w:rPr>
          <w:rFonts w:cs="Tahoma"/>
          <w:szCs w:val="22"/>
        </w:rPr>
        <w:t xml:space="preserve">, na </w:t>
      </w:r>
      <w:r w:rsidR="0084393F">
        <w:rPr>
          <w:rFonts w:eastAsia="Garamond" w:cs="Tahoma"/>
          <w:bCs/>
          <w:szCs w:val="22"/>
        </w:rPr>
        <w:t xml:space="preserve">Rua Paschoal Apóstolo </w:t>
      </w:r>
      <w:proofErr w:type="spellStart"/>
      <w:r w:rsidR="0084393F">
        <w:rPr>
          <w:rFonts w:eastAsia="Garamond" w:cs="Tahoma"/>
          <w:bCs/>
          <w:szCs w:val="22"/>
        </w:rPr>
        <w:t>Pítsica</w:t>
      </w:r>
      <w:proofErr w:type="spellEnd"/>
      <w:r w:rsidR="004F550A" w:rsidRPr="00DB58E4">
        <w:rPr>
          <w:rFonts w:eastAsia="Garamond" w:cs="Tahoma"/>
          <w:bCs/>
          <w:szCs w:val="22"/>
        </w:rPr>
        <w:t>, 5</w:t>
      </w:r>
      <w:r w:rsidR="0084393F">
        <w:rPr>
          <w:rFonts w:eastAsia="Garamond" w:cs="Tahoma"/>
          <w:bCs/>
          <w:szCs w:val="22"/>
        </w:rPr>
        <w:t>064 - Parte</w:t>
      </w:r>
      <w:r w:rsidR="004F550A" w:rsidRPr="00DB58E4">
        <w:rPr>
          <w:rFonts w:eastAsia="Garamond" w:cs="Tahoma"/>
          <w:bCs/>
          <w:szCs w:val="22"/>
        </w:rPr>
        <w:t xml:space="preserve">, </w:t>
      </w:r>
      <w:r w:rsidR="0084393F">
        <w:rPr>
          <w:rFonts w:eastAsia="Garamond" w:cs="Tahoma"/>
          <w:bCs/>
          <w:szCs w:val="22"/>
        </w:rPr>
        <w:t>Bairro Agronômica</w:t>
      </w:r>
      <w:r w:rsidR="004F550A" w:rsidRPr="00DB58E4">
        <w:rPr>
          <w:rFonts w:eastAsia="Garamond" w:cs="Tahoma"/>
          <w:bCs/>
          <w:szCs w:val="22"/>
        </w:rPr>
        <w:t xml:space="preserve">, CEP </w:t>
      </w:r>
      <w:r w:rsidR="0084393F">
        <w:rPr>
          <w:rFonts w:eastAsia="Garamond" w:cs="Tahoma"/>
          <w:bCs/>
          <w:szCs w:val="22"/>
        </w:rPr>
        <w:t>88025</w:t>
      </w:r>
      <w:r w:rsidR="000303E1">
        <w:rPr>
          <w:rFonts w:eastAsia="Garamond" w:cs="Tahoma"/>
          <w:bCs/>
          <w:szCs w:val="22"/>
        </w:rPr>
        <w:t>-255</w:t>
      </w:r>
      <w:r w:rsidRPr="00DB58E4">
        <w:rPr>
          <w:rFonts w:cs="Tahoma"/>
          <w:szCs w:val="22"/>
        </w:rPr>
        <w:t>.</w:t>
      </w:r>
    </w:p>
    <w:p w14:paraId="4DF41F55" w14:textId="7943D242" w:rsidR="00707D29" w:rsidRPr="00DB58E4" w:rsidRDefault="00707D29" w:rsidP="002B1C98">
      <w:pPr>
        <w:pStyle w:val="PargrafodaLista"/>
        <w:numPr>
          <w:ilvl w:val="0"/>
          <w:numId w:val="5"/>
        </w:numPr>
        <w:spacing w:after="240" w:line="320" w:lineRule="atLeast"/>
        <w:ind w:left="0" w:firstLine="0"/>
        <w:contextualSpacing w:val="0"/>
        <w:rPr>
          <w:rFonts w:cs="Tahoma"/>
          <w:szCs w:val="22"/>
        </w:rPr>
      </w:pPr>
      <w:r w:rsidRPr="00DB58E4">
        <w:rPr>
          <w:rFonts w:cs="Tahoma"/>
          <w:b/>
          <w:szCs w:val="22"/>
        </w:rPr>
        <w:t>CONVOCAÇÃO:</w:t>
      </w:r>
      <w:r w:rsidRPr="00DB58E4">
        <w:rPr>
          <w:rFonts w:cs="Tahoma"/>
          <w:szCs w:val="22"/>
        </w:rPr>
        <w:t xml:space="preserve"> </w:t>
      </w:r>
      <w:r w:rsidR="006F08D4" w:rsidRPr="00DB58E4">
        <w:rPr>
          <w:rFonts w:cs="Tahoma"/>
          <w:szCs w:val="22"/>
        </w:rPr>
        <w:t xml:space="preserve">Dispensada a convocação por edital em virtude da presença </w:t>
      </w:r>
      <w:r w:rsidR="00DE1304" w:rsidRPr="00DB58E4">
        <w:rPr>
          <w:rFonts w:eastAsia="Arial Unicode MS" w:cs="Tahoma"/>
          <w:szCs w:val="22"/>
        </w:rPr>
        <w:t>do titular representando 100% (cem por cento) das Debêntures em circulação</w:t>
      </w:r>
      <w:r w:rsidR="00F97CD2" w:rsidRPr="00DB58E4">
        <w:rPr>
          <w:rFonts w:eastAsia="Arial Unicode MS" w:cs="Tahoma"/>
          <w:szCs w:val="22"/>
        </w:rPr>
        <w:t>, emitidas no âmbito</w:t>
      </w:r>
      <w:r w:rsidR="00760CD7" w:rsidRPr="00DB58E4">
        <w:rPr>
          <w:rFonts w:eastAsia="Arial Unicode MS" w:cs="Tahoma"/>
          <w:szCs w:val="22"/>
        </w:rPr>
        <w:t xml:space="preserve"> da 1ª (primeira) </w:t>
      </w:r>
      <w:r w:rsidR="00F57199" w:rsidRPr="00DB58E4">
        <w:rPr>
          <w:rFonts w:eastAsia="Arial Unicode MS" w:cs="Tahoma"/>
          <w:szCs w:val="22"/>
        </w:rPr>
        <w:t>E</w:t>
      </w:r>
      <w:r w:rsidR="00760CD7" w:rsidRPr="00DB58E4">
        <w:rPr>
          <w:rFonts w:eastAsia="Arial Unicode MS" w:cs="Tahoma"/>
          <w:szCs w:val="22"/>
        </w:rPr>
        <w:t xml:space="preserve">missão de </w:t>
      </w:r>
      <w:r w:rsidR="00F57199" w:rsidRPr="00DB58E4">
        <w:rPr>
          <w:rFonts w:eastAsia="Arial Unicode MS" w:cs="Tahoma"/>
          <w:szCs w:val="22"/>
        </w:rPr>
        <w:t>D</w:t>
      </w:r>
      <w:r w:rsidR="00760CD7" w:rsidRPr="00DB58E4">
        <w:rPr>
          <w:rFonts w:eastAsia="Arial Unicode MS" w:cs="Tahoma"/>
          <w:szCs w:val="22"/>
        </w:rPr>
        <w:t xml:space="preserve">ebêntures </w:t>
      </w:r>
      <w:r w:rsidR="00F57199" w:rsidRPr="00DB58E4">
        <w:rPr>
          <w:rFonts w:eastAsia="Arial Unicode MS" w:cs="Tahoma"/>
          <w:szCs w:val="22"/>
        </w:rPr>
        <w:t>S</w:t>
      </w:r>
      <w:r w:rsidR="00760CD7" w:rsidRPr="00DB58E4">
        <w:rPr>
          <w:rFonts w:eastAsia="Arial Unicode MS" w:cs="Tahoma"/>
          <w:szCs w:val="22"/>
        </w:rPr>
        <w:t xml:space="preserve">imples, </w:t>
      </w:r>
      <w:r w:rsidR="00F57199" w:rsidRPr="00DB58E4">
        <w:rPr>
          <w:rFonts w:eastAsia="Arial Unicode MS" w:cs="Tahoma"/>
          <w:szCs w:val="22"/>
        </w:rPr>
        <w:t>N</w:t>
      </w:r>
      <w:r w:rsidR="00760CD7" w:rsidRPr="00DB58E4">
        <w:rPr>
          <w:rFonts w:eastAsia="Arial Unicode MS" w:cs="Tahoma"/>
          <w:szCs w:val="22"/>
        </w:rPr>
        <w:t xml:space="preserve">ão </w:t>
      </w:r>
      <w:r w:rsidR="00F57199" w:rsidRPr="00DB58E4">
        <w:rPr>
          <w:rFonts w:eastAsia="Arial Unicode MS" w:cs="Tahoma"/>
          <w:szCs w:val="22"/>
        </w:rPr>
        <w:t>C</w:t>
      </w:r>
      <w:r w:rsidR="00760CD7" w:rsidRPr="00DB58E4">
        <w:rPr>
          <w:rFonts w:eastAsia="Arial Unicode MS" w:cs="Tahoma"/>
          <w:szCs w:val="22"/>
        </w:rPr>
        <w:t xml:space="preserve">onversíveis em </w:t>
      </w:r>
      <w:r w:rsidR="00F57199" w:rsidRPr="00DB58E4">
        <w:rPr>
          <w:rFonts w:eastAsia="Arial Unicode MS" w:cs="Tahoma"/>
          <w:szCs w:val="22"/>
        </w:rPr>
        <w:t>A</w:t>
      </w:r>
      <w:r w:rsidR="00760CD7" w:rsidRPr="00DB58E4">
        <w:rPr>
          <w:rFonts w:eastAsia="Arial Unicode MS" w:cs="Tahoma"/>
          <w:szCs w:val="22"/>
        </w:rPr>
        <w:t xml:space="preserve">ções, da </w:t>
      </w:r>
      <w:r w:rsidR="00F57199" w:rsidRPr="00DB58E4">
        <w:rPr>
          <w:rFonts w:eastAsia="Arial Unicode MS" w:cs="Tahoma"/>
          <w:szCs w:val="22"/>
        </w:rPr>
        <w:t>E</w:t>
      </w:r>
      <w:r w:rsidR="00760CD7" w:rsidRPr="00DB58E4">
        <w:rPr>
          <w:rFonts w:eastAsia="Arial Unicode MS" w:cs="Tahoma"/>
          <w:szCs w:val="22"/>
        </w:rPr>
        <w:t xml:space="preserve">spécie </w:t>
      </w:r>
      <w:r w:rsidR="000303E1">
        <w:rPr>
          <w:rFonts w:eastAsia="Arial Unicode MS" w:cs="Tahoma"/>
          <w:szCs w:val="22"/>
        </w:rPr>
        <w:t>com Garantia Real</w:t>
      </w:r>
      <w:r w:rsidR="00760CD7" w:rsidRPr="00DB58E4">
        <w:rPr>
          <w:rFonts w:eastAsia="Arial Unicode MS" w:cs="Tahoma"/>
          <w:szCs w:val="22"/>
        </w:rPr>
        <w:t>,</w:t>
      </w:r>
      <w:r w:rsidR="000303E1">
        <w:rPr>
          <w:rFonts w:eastAsia="Arial Unicode MS" w:cs="Tahoma"/>
          <w:szCs w:val="22"/>
        </w:rPr>
        <w:t xml:space="preserve"> com Garantia Adicional Fidejussória</w:t>
      </w:r>
      <w:r w:rsidR="00760CD7" w:rsidRPr="00DB58E4">
        <w:rPr>
          <w:rFonts w:eastAsia="Arial Unicode MS" w:cs="Tahoma"/>
          <w:szCs w:val="22"/>
        </w:rPr>
        <w:t xml:space="preserve">, em </w:t>
      </w:r>
      <w:r w:rsidR="000303E1">
        <w:rPr>
          <w:rFonts w:eastAsia="Arial Unicode MS" w:cs="Tahoma"/>
          <w:szCs w:val="22"/>
        </w:rPr>
        <w:t xml:space="preserve">Duas </w:t>
      </w:r>
      <w:r w:rsidR="00F57199" w:rsidRPr="00DB58E4">
        <w:rPr>
          <w:rFonts w:eastAsia="Arial Unicode MS" w:cs="Tahoma"/>
          <w:szCs w:val="22"/>
        </w:rPr>
        <w:t>S</w:t>
      </w:r>
      <w:r w:rsidR="00760CD7" w:rsidRPr="00DB58E4">
        <w:rPr>
          <w:rFonts w:eastAsia="Arial Unicode MS" w:cs="Tahoma"/>
          <w:szCs w:val="22"/>
        </w:rPr>
        <w:t>érie</w:t>
      </w:r>
      <w:r w:rsidR="000303E1">
        <w:rPr>
          <w:rFonts w:eastAsia="Arial Unicode MS" w:cs="Tahoma"/>
          <w:szCs w:val="22"/>
        </w:rPr>
        <w:t>s</w:t>
      </w:r>
      <w:r w:rsidR="00760CD7" w:rsidRPr="00DB58E4">
        <w:rPr>
          <w:rFonts w:eastAsia="Arial Unicode MS" w:cs="Tahoma"/>
          <w:szCs w:val="22"/>
        </w:rPr>
        <w:t>, da Emissora (</w:t>
      </w:r>
      <w:r w:rsidR="0009549B" w:rsidRPr="00DB58E4">
        <w:rPr>
          <w:rFonts w:eastAsia="Arial Unicode MS" w:cs="Tahoma"/>
          <w:szCs w:val="22"/>
        </w:rPr>
        <w:t>“</w:t>
      </w:r>
      <w:r w:rsidR="0009549B" w:rsidRPr="00DB58E4">
        <w:rPr>
          <w:rFonts w:eastAsia="Arial Unicode MS" w:cs="Tahoma"/>
          <w:szCs w:val="22"/>
          <w:u w:val="single"/>
        </w:rPr>
        <w:t>Debenturista</w:t>
      </w:r>
      <w:r w:rsidR="0009549B" w:rsidRPr="00DB58E4">
        <w:rPr>
          <w:rFonts w:eastAsia="Arial Unicode MS" w:cs="Tahoma"/>
          <w:szCs w:val="22"/>
        </w:rPr>
        <w:t xml:space="preserve">”, </w:t>
      </w:r>
      <w:r w:rsidR="00760CD7" w:rsidRPr="00DB58E4">
        <w:rPr>
          <w:rFonts w:eastAsia="Arial Unicode MS" w:cs="Tahoma"/>
          <w:szCs w:val="22"/>
        </w:rPr>
        <w:t>“</w:t>
      </w:r>
      <w:r w:rsidR="00760CD7" w:rsidRPr="00DB58E4">
        <w:rPr>
          <w:rFonts w:eastAsia="Arial Unicode MS" w:cs="Tahoma"/>
          <w:szCs w:val="22"/>
          <w:u w:val="single"/>
        </w:rPr>
        <w:t>Debêntures</w:t>
      </w:r>
      <w:r w:rsidR="00760CD7" w:rsidRPr="00DB58E4">
        <w:rPr>
          <w:rFonts w:eastAsia="Arial Unicode MS" w:cs="Tahoma"/>
          <w:szCs w:val="22"/>
        </w:rPr>
        <w:t>” e “</w:t>
      </w:r>
      <w:r w:rsidR="00760CD7" w:rsidRPr="00DB58E4">
        <w:rPr>
          <w:rFonts w:eastAsia="Arial Unicode MS" w:cs="Tahoma"/>
          <w:szCs w:val="22"/>
          <w:u w:val="single"/>
        </w:rPr>
        <w:t>Emissão</w:t>
      </w:r>
      <w:r w:rsidR="00760CD7" w:rsidRPr="00DB58E4">
        <w:rPr>
          <w:rFonts w:eastAsia="Arial Unicode MS" w:cs="Tahoma"/>
          <w:szCs w:val="22"/>
        </w:rPr>
        <w:t>”, respectivamente), realizada nos termos do “</w:t>
      </w:r>
      <w:r w:rsidR="00760CD7" w:rsidRPr="00DB58E4">
        <w:rPr>
          <w:rFonts w:eastAsia="Arial Unicode MS" w:cs="Tahoma"/>
          <w:i/>
          <w:szCs w:val="22"/>
        </w:rPr>
        <w:t xml:space="preserve">Escritura </w:t>
      </w:r>
      <w:r w:rsidR="000303E1">
        <w:rPr>
          <w:rFonts w:eastAsia="Arial Unicode MS" w:cs="Tahoma"/>
          <w:i/>
          <w:szCs w:val="22"/>
        </w:rPr>
        <w:t xml:space="preserve">Particular </w:t>
      </w:r>
      <w:r w:rsidR="00760CD7" w:rsidRPr="00DB58E4">
        <w:rPr>
          <w:rFonts w:eastAsia="Arial Unicode MS" w:cs="Tahoma"/>
          <w:i/>
          <w:szCs w:val="22"/>
        </w:rPr>
        <w:t xml:space="preserve">da 1ª (Primeira) Emissão de Debêntures Simples, Não Conversíveis em Ações, da Espécie </w:t>
      </w:r>
      <w:r w:rsidR="000303E1">
        <w:rPr>
          <w:rFonts w:eastAsia="Arial Unicode MS" w:cs="Tahoma"/>
          <w:i/>
          <w:szCs w:val="22"/>
        </w:rPr>
        <w:t>com Garantia Real</w:t>
      </w:r>
      <w:r w:rsidR="00760CD7" w:rsidRPr="00DB58E4">
        <w:rPr>
          <w:rFonts w:eastAsia="Arial Unicode MS" w:cs="Tahoma"/>
          <w:i/>
          <w:szCs w:val="22"/>
        </w:rPr>
        <w:t>,</w:t>
      </w:r>
      <w:r w:rsidR="000303E1">
        <w:rPr>
          <w:rFonts w:eastAsia="Arial Unicode MS" w:cs="Tahoma"/>
          <w:i/>
          <w:szCs w:val="22"/>
        </w:rPr>
        <w:t xml:space="preserve"> com Garantia Adicional Fidejussória, para Distribuição Pública com Esforços Restritos</w:t>
      </w:r>
      <w:r w:rsidR="00760CD7" w:rsidRPr="00DB58E4">
        <w:rPr>
          <w:rFonts w:eastAsia="Arial Unicode MS" w:cs="Tahoma"/>
          <w:i/>
          <w:szCs w:val="22"/>
        </w:rPr>
        <w:t xml:space="preserve">, em </w:t>
      </w:r>
      <w:r w:rsidR="000303E1">
        <w:rPr>
          <w:rFonts w:eastAsia="Arial Unicode MS" w:cs="Tahoma"/>
          <w:i/>
          <w:szCs w:val="22"/>
        </w:rPr>
        <w:t xml:space="preserve">Duas </w:t>
      </w:r>
      <w:r w:rsidR="00760CD7" w:rsidRPr="00DB58E4">
        <w:rPr>
          <w:rFonts w:eastAsia="Arial Unicode MS" w:cs="Tahoma"/>
          <w:i/>
          <w:szCs w:val="22"/>
        </w:rPr>
        <w:t>Série</w:t>
      </w:r>
      <w:r w:rsidR="000303E1">
        <w:rPr>
          <w:rFonts w:eastAsia="Arial Unicode MS" w:cs="Tahoma"/>
          <w:i/>
          <w:szCs w:val="22"/>
        </w:rPr>
        <w:t>s</w:t>
      </w:r>
      <w:r w:rsidR="00760CD7" w:rsidRPr="00DB58E4">
        <w:rPr>
          <w:rFonts w:eastAsia="Arial Unicode MS" w:cs="Tahoma"/>
          <w:i/>
          <w:szCs w:val="22"/>
        </w:rPr>
        <w:t xml:space="preserve">, da </w:t>
      </w:r>
      <w:r w:rsidR="000303E1">
        <w:rPr>
          <w:rFonts w:eastAsia="Arial Unicode MS" w:cs="Tahoma"/>
          <w:i/>
          <w:szCs w:val="22"/>
        </w:rPr>
        <w:t>Usina Termelétrica Pampa Sul</w:t>
      </w:r>
      <w:r w:rsidR="00760CD7" w:rsidRPr="00DB58E4">
        <w:rPr>
          <w:rFonts w:eastAsia="Arial Unicode MS" w:cs="Tahoma"/>
          <w:i/>
          <w:szCs w:val="22"/>
        </w:rPr>
        <w:t xml:space="preserve"> S.A.</w:t>
      </w:r>
      <w:r w:rsidR="00760CD7" w:rsidRPr="00DB58E4">
        <w:rPr>
          <w:rFonts w:eastAsia="Arial Unicode MS" w:cs="Tahoma"/>
          <w:szCs w:val="22"/>
        </w:rPr>
        <w:t xml:space="preserve">”, celebrado em </w:t>
      </w:r>
      <w:r w:rsidR="000303E1">
        <w:rPr>
          <w:rFonts w:eastAsia="Arial Unicode MS" w:cs="Tahoma"/>
          <w:szCs w:val="22"/>
        </w:rPr>
        <w:t>19</w:t>
      </w:r>
      <w:r w:rsidR="00760CD7" w:rsidRPr="00DB58E4">
        <w:rPr>
          <w:rFonts w:eastAsia="Arial Unicode MS" w:cs="Tahoma"/>
          <w:szCs w:val="22"/>
        </w:rPr>
        <w:t xml:space="preserve"> de </w:t>
      </w:r>
      <w:r w:rsidR="000303E1">
        <w:rPr>
          <w:rFonts w:eastAsia="Arial Unicode MS" w:cs="Tahoma"/>
          <w:szCs w:val="22"/>
        </w:rPr>
        <w:t>agosto</w:t>
      </w:r>
      <w:r w:rsidR="000303E1" w:rsidRPr="00DB58E4">
        <w:rPr>
          <w:rFonts w:eastAsia="Arial Unicode MS" w:cs="Tahoma"/>
          <w:szCs w:val="22"/>
        </w:rPr>
        <w:t xml:space="preserve"> </w:t>
      </w:r>
      <w:r w:rsidR="00760CD7" w:rsidRPr="00DB58E4">
        <w:rPr>
          <w:rFonts w:eastAsia="Arial Unicode MS" w:cs="Tahoma"/>
          <w:szCs w:val="22"/>
        </w:rPr>
        <w:t>de 2020 (“</w:t>
      </w:r>
      <w:r w:rsidR="00760CD7" w:rsidRPr="00DB58E4">
        <w:rPr>
          <w:rFonts w:eastAsia="Arial Unicode MS" w:cs="Tahoma"/>
          <w:szCs w:val="22"/>
          <w:u w:val="single"/>
        </w:rPr>
        <w:t>Escritura de Emissão</w:t>
      </w:r>
      <w:r w:rsidR="00760CD7" w:rsidRPr="00DB58E4">
        <w:rPr>
          <w:rFonts w:eastAsia="Arial Unicode MS" w:cs="Tahoma"/>
          <w:szCs w:val="22"/>
        </w:rPr>
        <w:t>”)</w:t>
      </w:r>
      <w:r w:rsidR="006F08D4" w:rsidRPr="00DB58E4">
        <w:rPr>
          <w:rFonts w:cs="Tahoma"/>
          <w:szCs w:val="22"/>
        </w:rPr>
        <w:t xml:space="preserve">, </w:t>
      </w:r>
      <w:r w:rsidR="00760CD7" w:rsidRPr="00DB58E4">
        <w:rPr>
          <w:rFonts w:eastAsia="Arial Unicode MS" w:cs="Tahoma"/>
          <w:szCs w:val="22"/>
        </w:rPr>
        <w:t>bem como</w:t>
      </w:r>
      <w:r w:rsidR="00760CD7" w:rsidRPr="00DB58E4">
        <w:rPr>
          <w:rFonts w:cs="Tahoma"/>
          <w:szCs w:val="22"/>
        </w:rPr>
        <w:t xml:space="preserve"> </w:t>
      </w:r>
      <w:r w:rsidR="006F08D4" w:rsidRPr="00DB58E4">
        <w:rPr>
          <w:rFonts w:cs="Tahoma"/>
          <w:szCs w:val="22"/>
        </w:rPr>
        <w:t>nos termos do disposto nos artigos 71, §2º e 124, §4º, da Lei n° 6.404, de 15 de dezembro de 1976, conforme alterada (“</w:t>
      </w:r>
      <w:r w:rsidR="006F08D4" w:rsidRPr="00DB58E4">
        <w:rPr>
          <w:rFonts w:cs="Tahoma"/>
          <w:szCs w:val="22"/>
          <w:u w:val="single"/>
        </w:rPr>
        <w:t>Lei das Sociedades por Ações</w:t>
      </w:r>
      <w:r w:rsidR="006F08D4" w:rsidRPr="00DB58E4">
        <w:rPr>
          <w:rFonts w:cs="Tahoma"/>
          <w:szCs w:val="22"/>
        </w:rPr>
        <w:t xml:space="preserve">”). </w:t>
      </w:r>
    </w:p>
    <w:p w14:paraId="0C45C15A" w14:textId="39E61CDF" w:rsidR="00707D29" w:rsidRPr="00DB58E4" w:rsidRDefault="00707D29" w:rsidP="002B1C98">
      <w:pPr>
        <w:pStyle w:val="PargrafodaLista"/>
        <w:numPr>
          <w:ilvl w:val="0"/>
          <w:numId w:val="5"/>
        </w:numPr>
        <w:spacing w:after="240" w:line="320" w:lineRule="atLeast"/>
        <w:ind w:left="0" w:firstLine="0"/>
        <w:contextualSpacing w:val="0"/>
        <w:rPr>
          <w:rFonts w:cs="Tahoma"/>
          <w:szCs w:val="22"/>
        </w:rPr>
      </w:pPr>
      <w:r w:rsidRPr="00DB58E4">
        <w:rPr>
          <w:rFonts w:cs="Tahoma"/>
          <w:b/>
          <w:szCs w:val="22"/>
        </w:rPr>
        <w:t>PRESENÇA:</w:t>
      </w:r>
      <w:r w:rsidRPr="00DB58E4">
        <w:rPr>
          <w:rFonts w:cs="Tahoma"/>
          <w:szCs w:val="22"/>
        </w:rPr>
        <w:t xml:space="preserve"> </w:t>
      </w:r>
      <w:r w:rsidR="00F55CA9" w:rsidRPr="00DB58E4">
        <w:rPr>
          <w:rFonts w:eastAsia="Arial Unicode MS" w:cs="Tahoma"/>
          <w:szCs w:val="22"/>
        </w:rPr>
        <w:t xml:space="preserve">Presente o Debenturista, conforme assinaturas na presente ata. Presentes ainda o representante da </w:t>
      </w:r>
      <w:r w:rsidR="000303E1">
        <w:rPr>
          <w:rFonts w:cs="Tahoma"/>
          <w:szCs w:val="22"/>
        </w:rPr>
        <w:t>Simplific Pavarini</w:t>
      </w:r>
      <w:r w:rsidR="00F55CA9" w:rsidRPr="00DB58E4">
        <w:rPr>
          <w:rFonts w:cs="Tahoma"/>
          <w:szCs w:val="22"/>
        </w:rPr>
        <w:t xml:space="preserve"> Distribuidora de Títulos e Valores Mobiliários</w:t>
      </w:r>
      <w:r w:rsidR="000303E1">
        <w:rPr>
          <w:rFonts w:cs="Tahoma"/>
          <w:szCs w:val="22"/>
        </w:rPr>
        <w:t xml:space="preserve"> Ltda.</w:t>
      </w:r>
      <w:r w:rsidR="00F55CA9" w:rsidRPr="00DB58E4">
        <w:rPr>
          <w:rFonts w:eastAsia="Arial Unicode MS" w:cs="Tahoma"/>
          <w:szCs w:val="22"/>
        </w:rPr>
        <w:t>, na qualidade de agente fiduciário da Emissão, representando a comunhão de interesses dos debenturistas (“</w:t>
      </w:r>
      <w:r w:rsidR="00F55CA9" w:rsidRPr="00DB58E4">
        <w:rPr>
          <w:rFonts w:eastAsia="Arial Unicode MS" w:cs="Tahoma"/>
          <w:szCs w:val="22"/>
          <w:u w:val="single"/>
        </w:rPr>
        <w:t>Agente Fiduciário</w:t>
      </w:r>
      <w:r w:rsidR="00F55CA9" w:rsidRPr="00DB58E4">
        <w:rPr>
          <w:rFonts w:eastAsia="Arial Unicode MS" w:cs="Tahoma"/>
          <w:szCs w:val="22"/>
        </w:rPr>
        <w:t>”), bem como os representantes da Emissora, conforme páginas de assinaturas constante no final desta ata.</w:t>
      </w:r>
    </w:p>
    <w:p w14:paraId="0BFB245F" w14:textId="15E9C631" w:rsidR="00F55CA9" w:rsidRPr="00DB58E4" w:rsidRDefault="00F55CA9" w:rsidP="002B1C98">
      <w:pPr>
        <w:numPr>
          <w:ilvl w:val="0"/>
          <w:numId w:val="5"/>
        </w:numPr>
        <w:tabs>
          <w:tab w:val="left" w:pos="851"/>
        </w:tabs>
        <w:spacing w:after="240" w:line="320" w:lineRule="atLeast"/>
        <w:ind w:left="0" w:firstLine="0"/>
        <w:rPr>
          <w:rFonts w:eastAsia="Arial Unicode MS" w:cs="Tahoma"/>
          <w:bCs/>
          <w:szCs w:val="22"/>
        </w:rPr>
      </w:pPr>
      <w:r w:rsidRPr="00DB58E4">
        <w:rPr>
          <w:rFonts w:eastAsia="Arial Unicode MS" w:cs="Tahoma"/>
          <w:b/>
          <w:bCs/>
          <w:szCs w:val="22"/>
        </w:rPr>
        <w:t>ABERTURA:</w:t>
      </w:r>
      <w:r w:rsidRPr="00DB58E4">
        <w:rPr>
          <w:rFonts w:eastAsia="Arial Unicode MS" w:cs="Tahoma"/>
          <w:bCs/>
          <w:szCs w:val="22"/>
        </w:rPr>
        <w:t xml:space="preserve"> </w:t>
      </w:r>
      <w:r w:rsidR="00F57199" w:rsidRPr="00DB58E4">
        <w:rPr>
          <w:rFonts w:eastAsia="Arial Unicode MS" w:cs="Tahoma"/>
          <w:bCs/>
          <w:szCs w:val="22"/>
        </w:rPr>
        <w:t>Foi realizada</w:t>
      </w:r>
      <w:r w:rsidRPr="00DB58E4">
        <w:rPr>
          <w:rFonts w:eastAsia="Arial Unicode MS" w:cs="Tahoma"/>
          <w:bCs/>
          <w:szCs w:val="22"/>
        </w:rPr>
        <w:t xml:space="preserve"> a eleição do Presidente e do Secretário da presente assembleia para, dentre outras providências, lavrar a presente ata. Após a devida eleição, foram abertos os trabalhos, tendo sido verificado pelo Secretário os pressupostos de quórum e dispensa de convocação, bem como os instrumentos de mandato dos representantes do Debenturista presentes declarando o Sr. Presidente instalada a presente assembleia. Em seguida, foi realizada a leitura da ordem do dia.</w:t>
      </w:r>
    </w:p>
    <w:p w14:paraId="6B17631F" w14:textId="7622FF2C" w:rsidR="00707D29" w:rsidRPr="00DB58E4" w:rsidRDefault="00707D29" w:rsidP="002B1C98">
      <w:pPr>
        <w:pStyle w:val="PargrafodaLista"/>
        <w:numPr>
          <w:ilvl w:val="0"/>
          <w:numId w:val="5"/>
        </w:numPr>
        <w:spacing w:after="240" w:line="320" w:lineRule="atLeast"/>
        <w:ind w:left="0" w:firstLine="0"/>
        <w:contextualSpacing w:val="0"/>
        <w:rPr>
          <w:rFonts w:cs="Tahoma"/>
          <w:szCs w:val="22"/>
        </w:rPr>
      </w:pPr>
      <w:r w:rsidRPr="00DB58E4">
        <w:rPr>
          <w:rFonts w:cs="Tahoma"/>
          <w:b/>
          <w:szCs w:val="22"/>
        </w:rPr>
        <w:t>MESA:</w:t>
      </w:r>
      <w:r w:rsidRPr="00DB58E4">
        <w:rPr>
          <w:rFonts w:cs="Tahoma"/>
          <w:szCs w:val="22"/>
        </w:rPr>
        <w:t xml:space="preserve"> </w:t>
      </w:r>
      <w:r w:rsidR="00F55CA9" w:rsidRPr="00DB58E4">
        <w:rPr>
          <w:rFonts w:eastAsia="Arial Unicode MS" w:cs="Tahoma"/>
          <w:szCs w:val="22"/>
        </w:rPr>
        <w:t>Presidida p</w:t>
      </w:r>
      <w:r w:rsidR="000303E1">
        <w:rPr>
          <w:rFonts w:eastAsia="Arial Unicode MS" w:cs="Tahoma"/>
          <w:szCs w:val="22"/>
        </w:rPr>
        <w:t>or</w:t>
      </w:r>
      <w:r w:rsidR="00F55CA9" w:rsidRPr="00DB58E4">
        <w:rPr>
          <w:rFonts w:eastAsia="Arial Unicode MS" w:cs="Tahoma"/>
          <w:szCs w:val="22"/>
        </w:rPr>
        <w:t xml:space="preserve"> </w:t>
      </w:r>
      <w:r w:rsidR="000303E1">
        <w:rPr>
          <w:rFonts w:eastAsia="Arial Unicode MS" w:cs="Tahoma"/>
          <w:szCs w:val="22"/>
        </w:rPr>
        <w:t>[•]</w:t>
      </w:r>
      <w:r w:rsidR="00F55CA9" w:rsidRPr="00DB58E4">
        <w:rPr>
          <w:rFonts w:eastAsia="Arial Unicode MS" w:cs="Tahoma"/>
          <w:szCs w:val="22"/>
        </w:rPr>
        <w:t>, e secretariada p</w:t>
      </w:r>
      <w:r w:rsidR="000303E1">
        <w:rPr>
          <w:rFonts w:eastAsia="Arial Unicode MS" w:cs="Tahoma"/>
          <w:szCs w:val="22"/>
        </w:rPr>
        <w:t>or</w:t>
      </w:r>
      <w:r w:rsidR="00F55CA9" w:rsidRPr="00DB58E4">
        <w:rPr>
          <w:rFonts w:eastAsia="Arial Unicode MS" w:cs="Tahoma"/>
          <w:szCs w:val="22"/>
        </w:rPr>
        <w:t xml:space="preserve"> </w:t>
      </w:r>
      <w:r w:rsidR="000303E1">
        <w:rPr>
          <w:rFonts w:eastAsia="Arial Unicode MS" w:cs="Tahoma"/>
          <w:szCs w:val="22"/>
        </w:rPr>
        <w:t>[•]</w:t>
      </w:r>
      <w:r w:rsidRPr="00DB58E4">
        <w:rPr>
          <w:rFonts w:cs="Tahoma"/>
          <w:szCs w:val="22"/>
        </w:rPr>
        <w:t>.</w:t>
      </w:r>
    </w:p>
    <w:p w14:paraId="2F1D8B23" w14:textId="4F7E0D95" w:rsidR="00941D8F" w:rsidRPr="00DB58E4" w:rsidRDefault="00707D29" w:rsidP="002B1C98">
      <w:pPr>
        <w:pStyle w:val="PargrafodaLista"/>
        <w:numPr>
          <w:ilvl w:val="0"/>
          <w:numId w:val="5"/>
        </w:numPr>
        <w:spacing w:after="240" w:line="320" w:lineRule="atLeast"/>
        <w:ind w:left="0" w:firstLine="0"/>
        <w:contextualSpacing w:val="0"/>
        <w:rPr>
          <w:rFonts w:cs="Tahoma"/>
          <w:iCs/>
          <w:szCs w:val="22"/>
        </w:rPr>
      </w:pPr>
      <w:r w:rsidRPr="00DB58E4">
        <w:rPr>
          <w:rFonts w:cs="Tahoma"/>
          <w:b/>
          <w:szCs w:val="22"/>
        </w:rPr>
        <w:t>ORDEM</w:t>
      </w:r>
      <w:r w:rsidRPr="00DB58E4">
        <w:rPr>
          <w:rFonts w:cs="Tahoma"/>
          <w:szCs w:val="22"/>
        </w:rPr>
        <w:t xml:space="preserve"> </w:t>
      </w:r>
      <w:r w:rsidRPr="00DB58E4">
        <w:rPr>
          <w:rFonts w:cs="Tahoma"/>
          <w:b/>
          <w:szCs w:val="22"/>
        </w:rPr>
        <w:t>DO DIA:</w:t>
      </w:r>
      <w:r w:rsidRPr="00DB58E4">
        <w:rPr>
          <w:rFonts w:cs="Tahoma"/>
          <w:szCs w:val="22"/>
        </w:rPr>
        <w:t xml:space="preserve"> Delibera</w:t>
      </w:r>
      <w:r w:rsidR="00E02CE1" w:rsidRPr="00DB58E4">
        <w:rPr>
          <w:rFonts w:cs="Tahoma"/>
          <w:szCs w:val="22"/>
        </w:rPr>
        <w:t>ção</w:t>
      </w:r>
      <w:r w:rsidR="00E919FD" w:rsidRPr="00DB58E4">
        <w:rPr>
          <w:rFonts w:eastAsia="Arial Unicode MS" w:cs="Tahoma"/>
          <w:szCs w:val="22"/>
        </w:rPr>
        <w:t>, pelo Debenturista,</w:t>
      </w:r>
      <w:r w:rsidRPr="00DB58E4">
        <w:rPr>
          <w:rFonts w:cs="Tahoma"/>
          <w:szCs w:val="22"/>
        </w:rPr>
        <w:t xml:space="preserve"> sobre</w:t>
      </w:r>
      <w:r w:rsidR="00797560" w:rsidRPr="00DB58E4">
        <w:rPr>
          <w:rFonts w:cs="Tahoma"/>
          <w:szCs w:val="22"/>
        </w:rPr>
        <w:t xml:space="preserve"> as seguintes matérias:</w:t>
      </w:r>
      <w:r w:rsidRPr="00DB58E4">
        <w:rPr>
          <w:rFonts w:cs="Tahoma"/>
          <w:szCs w:val="22"/>
        </w:rPr>
        <w:t xml:space="preserve"> </w:t>
      </w:r>
    </w:p>
    <w:p w14:paraId="03B75D89" w14:textId="4884BC9B" w:rsidR="00DC1B74" w:rsidRDefault="00DC1B74" w:rsidP="002B1C98">
      <w:pPr>
        <w:pStyle w:val="PargrafodaLista"/>
        <w:numPr>
          <w:ilvl w:val="0"/>
          <w:numId w:val="11"/>
        </w:numPr>
        <w:spacing w:after="240" w:line="320" w:lineRule="atLeast"/>
        <w:ind w:left="709"/>
        <w:contextualSpacing w:val="0"/>
        <w:rPr>
          <w:ins w:id="4" w:author="OLIVEIRA Fabricio (ENGIE BRASIL ENERGIA S.A.)" w:date="2020-11-16T22:24:00Z"/>
          <w:rFonts w:cs="Tahoma"/>
          <w:szCs w:val="22"/>
        </w:rPr>
      </w:pPr>
      <w:r w:rsidRPr="00DB58E4">
        <w:rPr>
          <w:rFonts w:cs="Tahoma"/>
          <w:szCs w:val="22"/>
        </w:rPr>
        <w:lastRenderedPageBreak/>
        <w:t xml:space="preserve">aprovar o ajuste </w:t>
      </w:r>
      <w:r w:rsidR="000303E1">
        <w:rPr>
          <w:rFonts w:cs="Tahoma"/>
          <w:szCs w:val="22"/>
        </w:rPr>
        <w:t>dos percentuais de amortização do Valor Nominal Atualizado das Debêntures da Primeira Série e do Valor Nominal Atualizado das Debêntures da Segunda Série</w:t>
      </w:r>
      <w:r w:rsidRPr="00DB58E4">
        <w:rPr>
          <w:rFonts w:cs="Tahoma"/>
          <w:szCs w:val="22"/>
        </w:rPr>
        <w:t>, previsto</w:t>
      </w:r>
      <w:r w:rsidR="000303E1">
        <w:rPr>
          <w:rFonts w:cs="Tahoma"/>
          <w:szCs w:val="22"/>
        </w:rPr>
        <w:t>s</w:t>
      </w:r>
      <w:r w:rsidRPr="00DB58E4">
        <w:rPr>
          <w:rFonts w:cs="Tahoma"/>
          <w:szCs w:val="22"/>
        </w:rPr>
        <w:t xml:space="preserve"> na</w:t>
      </w:r>
      <w:r w:rsidR="000303E1">
        <w:rPr>
          <w:rFonts w:cs="Tahoma"/>
          <w:szCs w:val="22"/>
        </w:rPr>
        <w:t>s</w:t>
      </w:r>
      <w:r w:rsidRPr="00DB58E4">
        <w:rPr>
          <w:rFonts w:cs="Tahoma"/>
          <w:szCs w:val="22"/>
        </w:rPr>
        <w:t xml:space="preserve"> Cláusula</w:t>
      </w:r>
      <w:r w:rsidR="000303E1">
        <w:rPr>
          <w:rFonts w:cs="Tahoma"/>
          <w:szCs w:val="22"/>
        </w:rPr>
        <w:t>s</w:t>
      </w:r>
      <w:r w:rsidRPr="00DB58E4">
        <w:rPr>
          <w:rFonts w:cs="Tahoma"/>
          <w:szCs w:val="22"/>
        </w:rPr>
        <w:t xml:space="preserve"> </w:t>
      </w:r>
      <w:r w:rsidR="000303E1">
        <w:rPr>
          <w:rFonts w:cs="Tahoma"/>
          <w:szCs w:val="22"/>
        </w:rPr>
        <w:t>4.9.1 e 4.9.2</w:t>
      </w:r>
      <w:r w:rsidRPr="00DB58E4">
        <w:rPr>
          <w:rFonts w:cs="Tahoma"/>
          <w:szCs w:val="22"/>
        </w:rPr>
        <w:t xml:space="preserve"> da Escritura de Emissão</w:t>
      </w:r>
      <w:r w:rsidR="00A2718D">
        <w:rPr>
          <w:rFonts w:cs="Tahoma"/>
          <w:szCs w:val="22"/>
        </w:rPr>
        <w:t>,</w:t>
      </w:r>
      <w:r w:rsidRPr="00DB58E4">
        <w:rPr>
          <w:rFonts w:cs="Tahoma"/>
          <w:szCs w:val="22"/>
        </w:rPr>
        <w:t xml:space="preserve"> de forma a constar </w:t>
      </w:r>
      <w:r w:rsidR="00A2718D">
        <w:rPr>
          <w:rFonts w:cs="Tahoma"/>
          <w:szCs w:val="22"/>
        </w:rPr>
        <w:t>os percentuais de amortização do Valor Nominal Atualizado das Debêntures da Primeira Série e do Valor Nominal Atualizado das Debêntures da Segunda Série devidamente ajustados</w:t>
      </w:r>
      <w:r w:rsidRPr="00DB58E4">
        <w:rPr>
          <w:rFonts w:cs="Tahoma"/>
          <w:szCs w:val="22"/>
        </w:rPr>
        <w:t>;</w:t>
      </w:r>
      <w:r w:rsidR="00A2718D">
        <w:rPr>
          <w:rFonts w:cs="Tahoma"/>
          <w:szCs w:val="22"/>
        </w:rPr>
        <w:t xml:space="preserve"> </w:t>
      </w:r>
      <w:del w:id="5" w:author="OLIVEIRA Fabricio (ENGIE BRASIL ENERGIA S.A.)" w:date="2020-11-16T22:24:00Z">
        <w:r w:rsidR="00A2718D" w:rsidDel="00E40AFA">
          <w:rPr>
            <w:rFonts w:cs="Tahoma"/>
            <w:szCs w:val="22"/>
          </w:rPr>
          <w:delText>e</w:delText>
        </w:r>
      </w:del>
    </w:p>
    <w:p w14:paraId="274463AC" w14:textId="2B910348" w:rsidR="00E40AFA" w:rsidRDefault="00537C5D" w:rsidP="002B1C98">
      <w:pPr>
        <w:pStyle w:val="PargrafodaLista"/>
        <w:numPr>
          <w:ilvl w:val="0"/>
          <w:numId w:val="11"/>
        </w:numPr>
        <w:spacing w:after="240" w:line="320" w:lineRule="atLeast"/>
        <w:ind w:left="709"/>
        <w:contextualSpacing w:val="0"/>
        <w:rPr>
          <w:ins w:id="6" w:author="OLIVEIRA Fabricio (ENGIE BRASIL ENERGIA S.A.)" w:date="2020-11-16T22:29:00Z"/>
          <w:rFonts w:cs="Tahoma"/>
          <w:szCs w:val="22"/>
        </w:rPr>
      </w:pPr>
      <w:ins w:id="7" w:author="OLIVEIRA Fabricio (ENGIE BRASIL ENERGIA S.A.)" w:date="2020-11-16T22:24:00Z">
        <w:r>
          <w:rPr>
            <w:rFonts w:cs="Tahoma"/>
            <w:szCs w:val="22"/>
          </w:rPr>
          <w:t>aprovar a alteração da alínea “g” da Cláusula 4.16.1 da Esc</w:t>
        </w:r>
      </w:ins>
      <w:ins w:id="8" w:author="OLIVEIRA Fabricio (ENGIE BRASIL ENERGIA S.A.)" w:date="2020-11-16T22:25:00Z">
        <w:r>
          <w:rPr>
            <w:rFonts w:cs="Tahoma"/>
            <w:szCs w:val="22"/>
          </w:rPr>
          <w:t>ritura de Emissão</w:t>
        </w:r>
      </w:ins>
      <w:ins w:id="9" w:author="OLIVEIRA Fabricio (ENGIE BRASIL ENERGIA S.A.)" w:date="2020-11-16T22:29:00Z">
        <w:r w:rsidR="00EB67E3">
          <w:rPr>
            <w:rFonts w:cs="Tahoma"/>
            <w:szCs w:val="22"/>
          </w:rPr>
          <w:t>;</w:t>
        </w:r>
      </w:ins>
    </w:p>
    <w:p w14:paraId="7537A291" w14:textId="03679185" w:rsidR="00EB67E3" w:rsidRPr="00DB58E4" w:rsidRDefault="00992EAA" w:rsidP="002B1C98">
      <w:pPr>
        <w:pStyle w:val="PargrafodaLista"/>
        <w:numPr>
          <w:ilvl w:val="0"/>
          <w:numId w:val="11"/>
        </w:numPr>
        <w:spacing w:after="240" w:line="320" w:lineRule="atLeast"/>
        <w:ind w:left="709"/>
        <w:contextualSpacing w:val="0"/>
        <w:rPr>
          <w:rFonts w:cs="Tahoma"/>
          <w:szCs w:val="22"/>
        </w:rPr>
      </w:pPr>
      <w:ins w:id="10" w:author="OLIVEIRA Fabricio (ENGIE BRASIL ENERGIA S.A.)" w:date="2020-11-16T22:29:00Z">
        <w:r>
          <w:rPr>
            <w:rFonts w:cs="Tahoma"/>
            <w:szCs w:val="22"/>
          </w:rPr>
          <w:t>aprovar a alteração da Cláusula 4.18.2</w:t>
        </w:r>
      </w:ins>
      <w:ins w:id="11" w:author="OLIVEIRA Fabricio (ENGIE BRASIL ENERGIA S.A.)" w:date="2020-11-16T22:30:00Z">
        <w:r w:rsidR="001079E9" w:rsidRPr="001079E9">
          <w:t xml:space="preserve"> </w:t>
        </w:r>
        <w:r w:rsidR="001079E9" w:rsidRPr="001079E9">
          <w:rPr>
            <w:rFonts w:cs="Tahoma"/>
            <w:szCs w:val="22"/>
          </w:rPr>
          <w:t>da Escritura de Emissão para ajustar a redação da Hipótese de Vencimento Antecipado Não Automático prevista na alínea (l)</w:t>
        </w:r>
        <w:r w:rsidR="001079E9">
          <w:rPr>
            <w:rFonts w:cs="Tahoma"/>
            <w:szCs w:val="22"/>
          </w:rPr>
          <w:t>; e</w:t>
        </w:r>
      </w:ins>
    </w:p>
    <w:p w14:paraId="138AC8D2" w14:textId="1D414AD4" w:rsidR="00707D29" w:rsidRPr="00DB58E4" w:rsidRDefault="00573B6B" w:rsidP="002B1C98">
      <w:pPr>
        <w:pStyle w:val="PargrafodaLista"/>
        <w:numPr>
          <w:ilvl w:val="0"/>
          <w:numId w:val="11"/>
        </w:numPr>
        <w:spacing w:after="240" w:line="320" w:lineRule="atLeast"/>
        <w:ind w:left="709"/>
        <w:contextualSpacing w:val="0"/>
        <w:rPr>
          <w:rFonts w:cs="Tahoma"/>
          <w:szCs w:val="22"/>
        </w:rPr>
      </w:pPr>
      <w:r w:rsidRPr="00DB58E4">
        <w:rPr>
          <w:rFonts w:cs="Tahoma"/>
          <w:szCs w:val="22"/>
        </w:rPr>
        <w:t>autoriza</w:t>
      </w:r>
      <w:r w:rsidR="006D01AB" w:rsidRPr="00DB58E4">
        <w:rPr>
          <w:rFonts w:cs="Tahoma"/>
          <w:szCs w:val="22"/>
        </w:rPr>
        <w:t>r</w:t>
      </w:r>
      <w:r w:rsidR="00CA5DE3" w:rsidRPr="00DB58E4">
        <w:rPr>
          <w:rFonts w:cs="Tahoma"/>
          <w:szCs w:val="22"/>
        </w:rPr>
        <w:t xml:space="preserve"> </w:t>
      </w:r>
      <w:r w:rsidR="00F445A2" w:rsidRPr="00DB58E4">
        <w:rPr>
          <w:rFonts w:cs="Tahoma"/>
          <w:szCs w:val="22"/>
        </w:rPr>
        <w:t>a</w:t>
      </w:r>
      <w:r w:rsidR="00707D29" w:rsidRPr="00DB58E4">
        <w:rPr>
          <w:rFonts w:cs="Tahoma"/>
          <w:szCs w:val="22"/>
        </w:rPr>
        <w:t xml:space="preserve"> Emissora</w:t>
      </w:r>
      <w:r w:rsidR="006D01AB" w:rsidRPr="00DB58E4">
        <w:rPr>
          <w:rFonts w:cs="Tahoma"/>
          <w:szCs w:val="22"/>
        </w:rPr>
        <w:t>, em conjunto com o</w:t>
      </w:r>
      <w:r w:rsidRPr="00DB58E4">
        <w:rPr>
          <w:rFonts w:cs="Tahoma"/>
          <w:szCs w:val="22"/>
        </w:rPr>
        <w:t xml:space="preserve"> </w:t>
      </w:r>
      <w:r w:rsidR="002379A8" w:rsidRPr="00DB58E4">
        <w:rPr>
          <w:rFonts w:cs="Tahoma"/>
          <w:szCs w:val="22"/>
        </w:rPr>
        <w:t>Agente Fiduciário</w:t>
      </w:r>
      <w:r w:rsidR="00F445A2" w:rsidRPr="00DB58E4">
        <w:rPr>
          <w:rFonts w:cs="Tahoma"/>
          <w:szCs w:val="22"/>
        </w:rPr>
        <w:t xml:space="preserve">, </w:t>
      </w:r>
      <w:r w:rsidR="00BD141F" w:rsidRPr="00DB58E4">
        <w:rPr>
          <w:rFonts w:cs="Tahoma"/>
          <w:szCs w:val="22"/>
        </w:rPr>
        <w:t xml:space="preserve">a </w:t>
      </w:r>
      <w:r w:rsidR="00707D29" w:rsidRPr="00DB58E4">
        <w:rPr>
          <w:rFonts w:cs="Tahoma"/>
          <w:szCs w:val="22"/>
        </w:rPr>
        <w:t>pr</w:t>
      </w:r>
      <w:r w:rsidR="006D01AB" w:rsidRPr="00DB58E4">
        <w:rPr>
          <w:rFonts w:cs="Tahoma"/>
          <w:szCs w:val="22"/>
        </w:rPr>
        <w:t>aticar</w:t>
      </w:r>
      <w:r w:rsidR="00707D29" w:rsidRPr="00DB58E4">
        <w:rPr>
          <w:rFonts w:cs="Tahoma"/>
          <w:szCs w:val="22"/>
        </w:rPr>
        <w:t xml:space="preserve"> todos </w:t>
      </w:r>
      <w:r w:rsidR="0033072E" w:rsidRPr="00DB58E4">
        <w:rPr>
          <w:rFonts w:cs="Tahoma"/>
          <w:szCs w:val="22"/>
        </w:rPr>
        <w:t xml:space="preserve">e quaisquer </w:t>
      </w:r>
      <w:r w:rsidR="00707D29" w:rsidRPr="00DB58E4">
        <w:rPr>
          <w:rFonts w:cs="Tahoma"/>
          <w:szCs w:val="22"/>
        </w:rPr>
        <w:t>atos necessários</w:t>
      </w:r>
      <w:r w:rsidR="00BD141F" w:rsidRPr="00DB58E4">
        <w:rPr>
          <w:rFonts w:cs="Tahoma"/>
          <w:szCs w:val="22"/>
        </w:rPr>
        <w:t xml:space="preserve"> e/ou convenientes</w:t>
      </w:r>
      <w:r w:rsidR="00707D29" w:rsidRPr="00DB58E4">
        <w:rPr>
          <w:rFonts w:cs="Tahoma"/>
          <w:szCs w:val="22"/>
        </w:rPr>
        <w:t xml:space="preserve"> à realização, formalização, implementação e</w:t>
      </w:r>
      <w:r w:rsidR="004F1003" w:rsidRPr="00DB58E4">
        <w:rPr>
          <w:rFonts w:cs="Tahoma"/>
          <w:szCs w:val="22"/>
        </w:rPr>
        <w:t>/ou</w:t>
      </w:r>
      <w:r w:rsidR="00707D29" w:rsidRPr="00DB58E4">
        <w:rPr>
          <w:rFonts w:cs="Tahoma"/>
          <w:szCs w:val="22"/>
        </w:rPr>
        <w:t xml:space="preserve"> aperfeiçoamento das deliberações </w:t>
      </w:r>
      <w:r w:rsidR="007B0A06" w:rsidRPr="00DB58E4">
        <w:rPr>
          <w:rFonts w:cs="Tahoma"/>
          <w:szCs w:val="22"/>
        </w:rPr>
        <w:t>referentes à</w:t>
      </w:r>
      <w:ins w:id="12" w:author="OLIVEIRA Fabricio (ENGIE BRASIL ENERGIA S.A.)" w:date="2020-11-16T22:30:00Z">
        <w:r w:rsidR="001079E9">
          <w:rPr>
            <w:rFonts w:cs="Tahoma"/>
            <w:szCs w:val="22"/>
          </w:rPr>
          <w:t>s</w:t>
        </w:r>
      </w:ins>
      <w:r w:rsidR="007B0A06" w:rsidRPr="00DB58E4">
        <w:rPr>
          <w:rFonts w:cs="Tahoma"/>
          <w:szCs w:val="22"/>
        </w:rPr>
        <w:t xml:space="preserve"> matéria</w:t>
      </w:r>
      <w:ins w:id="13" w:author="OLIVEIRA Fabricio (ENGIE BRASIL ENERGIA S.A.)" w:date="2020-11-16T22:30:00Z">
        <w:r w:rsidR="001079E9">
          <w:rPr>
            <w:rFonts w:cs="Tahoma"/>
            <w:szCs w:val="22"/>
          </w:rPr>
          <w:t>s</w:t>
        </w:r>
      </w:ins>
      <w:r w:rsidR="007B0A06" w:rsidRPr="00DB58E4">
        <w:rPr>
          <w:rFonts w:cs="Tahoma"/>
          <w:szCs w:val="22"/>
        </w:rPr>
        <w:t xml:space="preserve"> indicada nesta </w:t>
      </w:r>
      <w:r w:rsidR="00F445A2" w:rsidRPr="00DB58E4">
        <w:rPr>
          <w:rFonts w:cs="Tahoma"/>
          <w:szCs w:val="22"/>
        </w:rPr>
        <w:t>O</w:t>
      </w:r>
      <w:r w:rsidR="007B0A06" w:rsidRPr="00DB58E4">
        <w:rPr>
          <w:rFonts w:cs="Tahoma"/>
          <w:szCs w:val="22"/>
        </w:rPr>
        <w:t xml:space="preserve">rdem do </w:t>
      </w:r>
      <w:r w:rsidR="00F445A2" w:rsidRPr="00DB58E4">
        <w:rPr>
          <w:rFonts w:cs="Tahoma"/>
          <w:szCs w:val="22"/>
        </w:rPr>
        <w:t>D</w:t>
      </w:r>
      <w:r w:rsidR="007B0A06" w:rsidRPr="00DB58E4">
        <w:rPr>
          <w:rFonts w:cs="Tahoma"/>
          <w:szCs w:val="22"/>
        </w:rPr>
        <w:t>ia</w:t>
      </w:r>
      <w:r w:rsidR="008A664F" w:rsidRPr="00DB58E4">
        <w:rPr>
          <w:rFonts w:cs="Tahoma"/>
          <w:szCs w:val="22"/>
        </w:rPr>
        <w:t>, incluindo, sem limitação, a celebração de aditamento à Escritura de Emissão e outros documentos da Emissão eventualmente necessários, de forma a fazer constar desses instrumentos as obrigações assumidas e as obrigações a serem assumidas pela Emissora em decorrência das aprovações eventualmente obtidas nesta Assembleia Geral de Debenturistas (“</w:t>
      </w:r>
      <w:r w:rsidR="008A664F" w:rsidRPr="00DB58E4">
        <w:rPr>
          <w:rFonts w:cs="Tahoma"/>
          <w:szCs w:val="22"/>
          <w:u w:val="single"/>
        </w:rPr>
        <w:t>AGD</w:t>
      </w:r>
      <w:r w:rsidR="008A664F" w:rsidRPr="00DB58E4">
        <w:rPr>
          <w:rFonts w:cs="Tahoma"/>
          <w:szCs w:val="22"/>
        </w:rPr>
        <w:t>”)</w:t>
      </w:r>
      <w:r w:rsidR="00C60186" w:rsidRPr="00DB58E4">
        <w:rPr>
          <w:rFonts w:cs="Tahoma"/>
          <w:szCs w:val="22"/>
        </w:rPr>
        <w:t>.</w:t>
      </w:r>
    </w:p>
    <w:p w14:paraId="4A81A974" w14:textId="253E49AD" w:rsidR="00767795" w:rsidRPr="00DB58E4" w:rsidRDefault="00707D29" w:rsidP="002B1C98">
      <w:pPr>
        <w:pStyle w:val="PargrafodaLista"/>
        <w:numPr>
          <w:ilvl w:val="0"/>
          <w:numId w:val="5"/>
        </w:numPr>
        <w:spacing w:after="240" w:line="320" w:lineRule="atLeast"/>
        <w:ind w:left="0" w:firstLine="0"/>
        <w:contextualSpacing w:val="0"/>
        <w:rPr>
          <w:rFonts w:cs="Tahoma"/>
          <w:szCs w:val="22"/>
        </w:rPr>
      </w:pPr>
      <w:r w:rsidRPr="00DB58E4">
        <w:rPr>
          <w:rFonts w:cs="Tahoma"/>
          <w:b/>
          <w:szCs w:val="22"/>
          <w:u w:val="single"/>
        </w:rPr>
        <w:t>DELIBERAÇÕES</w:t>
      </w:r>
      <w:r w:rsidRPr="00DB58E4">
        <w:rPr>
          <w:rFonts w:cs="Tahoma"/>
          <w:b/>
          <w:bCs/>
          <w:szCs w:val="22"/>
        </w:rPr>
        <w:t xml:space="preserve">: </w:t>
      </w:r>
      <w:r w:rsidRPr="00DB58E4">
        <w:rPr>
          <w:rFonts w:cs="Tahoma"/>
          <w:szCs w:val="22"/>
        </w:rPr>
        <w:t xml:space="preserve">Após a </w:t>
      </w:r>
      <w:r w:rsidR="00404B1A" w:rsidRPr="00DB58E4">
        <w:rPr>
          <w:rFonts w:cs="Tahoma"/>
          <w:szCs w:val="22"/>
        </w:rPr>
        <w:t xml:space="preserve">análise e </w:t>
      </w:r>
      <w:r w:rsidRPr="00DB58E4">
        <w:rPr>
          <w:rFonts w:cs="Tahoma"/>
          <w:szCs w:val="22"/>
        </w:rPr>
        <w:t>discussão das matérias</w:t>
      </w:r>
      <w:r w:rsidR="00404B1A" w:rsidRPr="00DB58E4">
        <w:rPr>
          <w:rFonts w:cs="Tahoma"/>
          <w:szCs w:val="22"/>
        </w:rPr>
        <w:t xml:space="preserve"> constantes da Ordem do Dia</w:t>
      </w:r>
      <w:r w:rsidRPr="00DB58E4">
        <w:rPr>
          <w:rFonts w:cs="Tahoma"/>
          <w:szCs w:val="22"/>
        </w:rPr>
        <w:t xml:space="preserve">, </w:t>
      </w:r>
      <w:r w:rsidR="00415BDF" w:rsidRPr="00DB58E4">
        <w:rPr>
          <w:rFonts w:cs="Tahoma"/>
          <w:szCs w:val="22"/>
        </w:rPr>
        <w:t xml:space="preserve">a </w:t>
      </w:r>
      <w:r w:rsidRPr="00DB58E4">
        <w:rPr>
          <w:rFonts w:cs="Tahoma"/>
          <w:szCs w:val="22"/>
        </w:rPr>
        <w:t xml:space="preserve">Debenturista </w:t>
      </w:r>
      <w:r w:rsidR="00415BDF" w:rsidRPr="00DB58E4">
        <w:rPr>
          <w:rFonts w:cs="Tahoma"/>
          <w:szCs w:val="22"/>
        </w:rPr>
        <w:t xml:space="preserve">aprovou, </w:t>
      </w:r>
      <w:r w:rsidRPr="00DB58E4">
        <w:rPr>
          <w:rFonts w:cs="Tahoma"/>
          <w:szCs w:val="22"/>
        </w:rPr>
        <w:t xml:space="preserve">sem quaisquer restrições </w:t>
      </w:r>
      <w:r w:rsidR="00404B1A" w:rsidRPr="00DB58E4">
        <w:rPr>
          <w:rFonts w:cs="Tahoma"/>
          <w:szCs w:val="22"/>
        </w:rPr>
        <w:t>ou ressalvas, o quanto segue:</w:t>
      </w:r>
      <w:r w:rsidR="00057582" w:rsidRPr="00DB58E4">
        <w:rPr>
          <w:rFonts w:cs="Tahoma"/>
          <w:szCs w:val="22"/>
        </w:rPr>
        <w:t xml:space="preserve"> </w:t>
      </w:r>
    </w:p>
    <w:p w14:paraId="5EDD4AC3" w14:textId="1F40F79B" w:rsidR="00B51C87" w:rsidRPr="00DB58E4" w:rsidRDefault="00B51C87" w:rsidP="002B1C98">
      <w:pPr>
        <w:pStyle w:val="PargrafodaLista"/>
        <w:numPr>
          <w:ilvl w:val="0"/>
          <w:numId w:val="6"/>
        </w:numPr>
        <w:spacing w:after="240" w:line="320" w:lineRule="atLeast"/>
        <w:ind w:left="851" w:hanging="851"/>
        <w:contextualSpacing w:val="0"/>
        <w:rPr>
          <w:rFonts w:cs="Tahoma"/>
          <w:szCs w:val="22"/>
        </w:rPr>
      </w:pPr>
      <w:del w:id="14" w:author="OLIVEIRA Fabricio (ENGIE BRASIL ENERGIA S.A.)" w:date="2020-11-16T22:33:00Z">
        <w:r w:rsidRPr="00DB58E4" w:rsidDel="00A66592">
          <w:rPr>
            <w:rFonts w:cs="Tahoma"/>
            <w:szCs w:val="22"/>
          </w:rPr>
          <w:delText>aprovar</w:delText>
        </w:r>
        <w:r w:rsidR="00F445A2" w:rsidRPr="00DB58E4" w:rsidDel="00A66592">
          <w:rPr>
            <w:rFonts w:cs="Tahoma"/>
            <w:szCs w:val="22"/>
          </w:rPr>
          <w:delText xml:space="preserve"> </w:delText>
        </w:r>
      </w:del>
      <w:r w:rsidRPr="00DB58E4">
        <w:rPr>
          <w:rFonts w:cs="Tahoma"/>
          <w:szCs w:val="22"/>
        </w:rPr>
        <w:t xml:space="preserve">o ajuste </w:t>
      </w:r>
      <w:r w:rsidR="00A2718D">
        <w:rPr>
          <w:rFonts w:cs="Tahoma"/>
          <w:szCs w:val="22"/>
        </w:rPr>
        <w:t xml:space="preserve">dos percentuais de amortização do Valor Nominal Atualizado das Debêntures da Primeira Série e do Valor Nominal Atualizado das Debêntures da Segunda Série </w:t>
      </w:r>
      <w:r w:rsidRPr="00DB58E4">
        <w:rPr>
          <w:rFonts w:cs="Tahoma"/>
          <w:szCs w:val="22"/>
        </w:rPr>
        <w:t xml:space="preserve">para prever </w:t>
      </w:r>
      <w:r w:rsidR="00A2718D">
        <w:rPr>
          <w:rFonts w:cs="Tahoma"/>
          <w:szCs w:val="22"/>
        </w:rPr>
        <w:t>tais percentuais devidamente ajustados</w:t>
      </w:r>
      <w:r w:rsidRPr="00DB58E4">
        <w:rPr>
          <w:rFonts w:cs="Tahoma"/>
          <w:szCs w:val="22"/>
        </w:rPr>
        <w:t>, com a consequente alteração d</w:t>
      </w:r>
      <w:r w:rsidR="009E2D40" w:rsidRPr="00DB58E4">
        <w:rPr>
          <w:rFonts w:cs="Tahoma"/>
          <w:szCs w:val="22"/>
        </w:rPr>
        <w:t>a</w:t>
      </w:r>
      <w:r w:rsidR="00A2718D">
        <w:rPr>
          <w:rFonts w:cs="Tahoma"/>
          <w:szCs w:val="22"/>
        </w:rPr>
        <w:t>s</w:t>
      </w:r>
      <w:r w:rsidR="009E2D40" w:rsidRPr="00DB58E4">
        <w:rPr>
          <w:rFonts w:cs="Tahoma"/>
          <w:szCs w:val="22"/>
        </w:rPr>
        <w:t xml:space="preserve"> Cláusula</w:t>
      </w:r>
      <w:r w:rsidR="00A2718D">
        <w:rPr>
          <w:rFonts w:cs="Tahoma"/>
          <w:szCs w:val="22"/>
        </w:rPr>
        <w:t>s</w:t>
      </w:r>
      <w:r w:rsidR="009E2D40" w:rsidRPr="00DB58E4">
        <w:rPr>
          <w:rFonts w:cs="Tahoma"/>
          <w:szCs w:val="22"/>
        </w:rPr>
        <w:t xml:space="preserve"> </w:t>
      </w:r>
      <w:r w:rsidR="00A2718D">
        <w:rPr>
          <w:rFonts w:cs="Tahoma"/>
          <w:szCs w:val="22"/>
        </w:rPr>
        <w:t>4.9.1 e 4.9.2</w:t>
      </w:r>
      <w:r w:rsidRPr="00DB58E4">
        <w:rPr>
          <w:rFonts w:cs="Tahoma"/>
          <w:szCs w:val="22"/>
        </w:rPr>
        <w:t xml:space="preserve"> da Escritura de Emissão, </w:t>
      </w:r>
      <w:r w:rsidR="00A2718D">
        <w:rPr>
          <w:rFonts w:cs="Tahoma"/>
          <w:szCs w:val="22"/>
        </w:rPr>
        <w:t>as</w:t>
      </w:r>
      <w:r w:rsidRPr="00DB58E4">
        <w:rPr>
          <w:rFonts w:cs="Tahoma"/>
          <w:szCs w:val="22"/>
        </w:rPr>
        <w:t xml:space="preserve"> qua</w:t>
      </w:r>
      <w:r w:rsidR="00A2718D">
        <w:rPr>
          <w:rFonts w:cs="Tahoma"/>
          <w:szCs w:val="22"/>
        </w:rPr>
        <w:t>is</w:t>
      </w:r>
      <w:r w:rsidRPr="00DB58E4">
        <w:rPr>
          <w:rFonts w:cs="Tahoma"/>
          <w:szCs w:val="22"/>
        </w:rPr>
        <w:t xml:space="preserve"> passar</w:t>
      </w:r>
      <w:r w:rsidR="00A2718D">
        <w:rPr>
          <w:rFonts w:cs="Tahoma"/>
          <w:szCs w:val="22"/>
        </w:rPr>
        <w:t>ão</w:t>
      </w:r>
      <w:r w:rsidRPr="00DB58E4">
        <w:rPr>
          <w:rFonts w:cs="Tahoma"/>
          <w:szCs w:val="22"/>
        </w:rPr>
        <w:t xml:space="preserve"> a vigorar com a seguinte redação:</w:t>
      </w:r>
    </w:p>
    <w:p w14:paraId="72478379" w14:textId="3A626E00" w:rsidR="00B51C87" w:rsidRPr="00DB58E4" w:rsidRDefault="00A2718D">
      <w:pPr>
        <w:autoSpaceDE w:val="0"/>
        <w:autoSpaceDN w:val="0"/>
        <w:adjustRightInd w:val="0"/>
        <w:spacing w:after="240" w:line="320" w:lineRule="atLeast"/>
        <w:ind w:left="1134" w:right="190"/>
        <w:outlineLvl w:val="0"/>
        <w:rPr>
          <w:rFonts w:cs="Tahoma"/>
          <w:b/>
          <w:i/>
          <w:szCs w:val="22"/>
        </w:rPr>
      </w:pPr>
      <w:bookmarkStart w:id="15" w:name="_Ref31149009"/>
      <w:r>
        <w:rPr>
          <w:rFonts w:cs="Tahoma"/>
          <w:i/>
          <w:szCs w:val="22"/>
        </w:rPr>
        <w:t>“</w:t>
      </w:r>
      <w:r w:rsidRPr="00DD349E">
        <w:rPr>
          <w:rFonts w:cs="Tahoma"/>
          <w:i/>
          <w:szCs w:val="22"/>
        </w:rPr>
        <w:t>4.9.1</w:t>
      </w:r>
      <w:r w:rsidRPr="00DD349E">
        <w:rPr>
          <w:rFonts w:cs="Tahoma"/>
          <w:i/>
          <w:szCs w:val="22"/>
        </w:rPr>
        <w:tab/>
      </w:r>
      <w:r w:rsidRPr="00DD349E">
        <w:rPr>
          <w:rFonts w:cs="Tahoma"/>
          <w:b/>
          <w:bCs/>
          <w:i/>
          <w:szCs w:val="22"/>
        </w:rPr>
        <w:t>Amortização das Debêntures da Primeira Série</w:t>
      </w:r>
      <w:r w:rsidRPr="00DD349E">
        <w:rPr>
          <w:rFonts w:cs="Tahoma"/>
          <w:i/>
          <w:szCs w:val="22"/>
        </w:rPr>
        <w:t>. Ressalvadas as hipóteses de vencimento antecipado das Debêntures da Primeira Série, conforme os termos previstos nesta Escritura de Emissão, o Valor Nominal Atualizado das Debêntures da Primeira Série será amortizado semestralmente, sempre no dia 15 dos meses de outubro e abril de cada ano sendo o primeiro pagamento em 15 de outubro de 2021 e o último na Data de Vencimento da Primeira Série, de acordo com as datas indicadas na tabela abaixo:</w:t>
      </w:r>
      <w:r w:rsidRPr="00DB58E4" w:rsidDel="00A2718D">
        <w:rPr>
          <w:rFonts w:cs="Tahoma"/>
          <w:i/>
          <w:szCs w:val="22"/>
        </w:rPr>
        <w:t xml:space="preserve"> </w:t>
      </w:r>
      <w:bookmarkEnd w:id="15"/>
    </w:p>
    <w:tbl>
      <w:tblPr>
        <w:tblStyle w:val="Tabelacomgrade"/>
        <w:tblW w:w="8080" w:type="dxa"/>
        <w:tblInd w:w="1129" w:type="dxa"/>
        <w:tblLook w:val="04A0" w:firstRow="1" w:lastRow="0" w:firstColumn="1" w:lastColumn="0" w:noHBand="0" w:noVBand="1"/>
      </w:tblPr>
      <w:tblGrid>
        <w:gridCol w:w="2820"/>
        <w:gridCol w:w="2786"/>
        <w:gridCol w:w="2474"/>
      </w:tblGrid>
      <w:tr w:rsidR="00A2718D" w14:paraId="028F865A" w14:textId="77777777" w:rsidTr="002B1C98">
        <w:tc>
          <w:tcPr>
            <w:tcW w:w="2820" w:type="dxa"/>
            <w:shd w:val="clear" w:color="auto" w:fill="D9D9D9" w:themeFill="background1" w:themeFillShade="D9"/>
            <w:vAlign w:val="center"/>
          </w:tcPr>
          <w:p w14:paraId="473F45FC" w14:textId="1A103797" w:rsidR="00A2718D" w:rsidRDefault="00A2718D" w:rsidP="002B1C98">
            <w:pPr>
              <w:pStyle w:val="PargrafodaLista"/>
              <w:spacing w:after="240" w:line="320" w:lineRule="atLeast"/>
              <w:ind w:left="0"/>
              <w:contextualSpacing w:val="0"/>
              <w:jc w:val="center"/>
              <w:rPr>
                <w:rFonts w:cs="Tahoma"/>
                <w:szCs w:val="22"/>
              </w:rPr>
            </w:pPr>
            <w:r w:rsidRPr="00DD349E">
              <w:rPr>
                <w:rFonts w:cs="Tahoma"/>
                <w:b/>
                <w:bCs/>
                <w:szCs w:val="22"/>
              </w:rPr>
              <w:t>Parcela</w:t>
            </w:r>
          </w:p>
        </w:tc>
        <w:tc>
          <w:tcPr>
            <w:tcW w:w="2786" w:type="dxa"/>
            <w:shd w:val="clear" w:color="auto" w:fill="D9D9D9" w:themeFill="background1" w:themeFillShade="D9"/>
            <w:vAlign w:val="center"/>
          </w:tcPr>
          <w:p w14:paraId="616C9ECD" w14:textId="17C26179" w:rsidR="00A2718D" w:rsidRDefault="00A2718D" w:rsidP="002B1C98">
            <w:pPr>
              <w:pStyle w:val="PargrafodaLista"/>
              <w:spacing w:after="240" w:line="320" w:lineRule="atLeast"/>
              <w:ind w:left="0"/>
              <w:contextualSpacing w:val="0"/>
              <w:jc w:val="center"/>
              <w:rPr>
                <w:rFonts w:cs="Tahoma"/>
                <w:szCs w:val="22"/>
              </w:rPr>
            </w:pPr>
            <w:r w:rsidRPr="00DD349E">
              <w:rPr>
                <w:rFonts w:cs="Tahoma"/>
                <w:b/>
                <w:bCs/>
                <w:szCs w:val="22"/>
              </w:rPr>
              <w:t>Data de Amortização</w:t>
            </w:r>
          </w:p>
        </w:tc>
        <w:tc>
          <w:tcPr>
            <w:tcW w:w="2474" w:type="dxa"/>
            <w:shd w:val="clear" w:color="auto" w:fill="D9D9D9" w:themeFill="background1" w:themeFillShade="D9"/>
            <w:vAlign w:val="center"/>
          </w:tcPr>
          <w:p w14:paraId="1F14F88A" w14:textId="31F8F0CC" w:rsidR="00A2718D" w:rsidRDefault="00A2718D" w:rsidP="002B1C98">
            <w:pPr>
              <w:pStyle w:val="PargrafodaLista"/>
              <w:spacing w:after="240" w:line="320" w:lineRule="atLeast"/>
              <w:ind w:left="0"/>
              <w:contextualSpacing w:val="0"/>
              <w:jc w:val="center"/>
              <w:rPr>
                <w:rFonts w:cs="Tahoma"/>
                <w:szCs w:val="22"/>
              </w:rPr>
            </w:pPr>
            <w:r w:rsidRPr="00DD349E">
              <w:rPr>
                <w:rFonts w:cs="Tahoma"/>
                <w:b/>
                <w:bCs/>
                <w:szCs w:val="22"/>
              </w:rPr>
              <w:t xml:space="preserve">Percentual a ser Amortizado do Valor Nominal Atualizado </w:t>
            </w:r>
            <w:r w:rsidRPr="00DD349E">
              <w:rPr>
                <w:rFonts w:cs="Tahoma"/>
                <w:b/>
                <w:bCs/>
                <w:szCs w:val="22"/>
              </w:rPr>
              <w:lastRenderedPageBreak/>
              <w:t>das Debêntures da Primeira Série</w:t>
            </w:r>
          </w:p>
        </w:tc>
      </w:tr>
      <w:tr w:rsidR="00A2718D" w14:paraId="7D25D814" w14:textId="77777777" w:rsidTr="002B1C98">
        <w:tc>
          <w:tcPr>
            <w:tcW w:w="2820" w:type="dxa"/>
            <w:vAlign w:val="center"/>
          </w:tcPr>
          <w:p w14:paraId="5721D15B" w14:textId="363A8878"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lastRenderedPageBreak/>
              <w:t>1</w:t>
            </w:r>
          </w:p>
        </w:tc>
        <w:tc>
          <w:tcPr>
            <w:tcW w:w="2786" w:type="dxa"/>
            <w:vAlign w:val="center"/>
          </w:tcPr>
          <w:p w14:paraId="476985C6" w14:textId="7E922C92"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2021</w:t>
            </w:r>
          </w:p>
        </w:tc>
        <w:tc>
          <w:tcPr>
            <w:tcW w:w="2474" w:type="dxa"/>
          </w:tcPr>
          <w:p w14:paraId="363DD51F" w14:textId="6CF867E7"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2,5000%</w:t>
            </w:r>
          </w:p>
        </w:tc>
      </w:tr>
      <w:tr w:rsidR="00A2718D" w14:paraId="32B71F55" w14:textId="77777777" w:rsidTr="002B1C98">
        <w:tc>
          <w:tcPr>
            <w:tcW w:w="2820" w:type="dxa"/>
            <w:vAlign w:val="center"/>
          </w:tcPr>
          <w:p w14:paraId="2FDF84F5" w14:textId="42EFAAB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w:t>
            </w:r>
          </w:p>
        </w:tc>
        <w:tc>
          <w:tcPr>
            <w:tcW w:w="2786" w:type="dxa"/>
            <w:vAlign w:val="center"/>
          </w:tcPr>
          <w:p w14:paraId="2CFC7110" w14:textId="7F748903"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2022</w:t>
            </w:r>
          </w:p>
        </w:tc>
        <w:tc>
          <w:tcPr>
            <w:tcW w:w="2474" w:type="dxa"/>
          </w:tcPr>
          <w:p w14:paraId="6B8A4648" w14:textId="10B6F485"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2,8115%</w:t>
            </w:r>
          </w:p>
        </w:tc>
      </w:tr>
      <w:tr w:rsidR="00A2718D" w14:paraId="7689A8C3" w14:textId="77777777" w:rsidTr="002B1C98">
        <w:tc>
          <w:tcPr>
            <w:tcW w:w="2820" w:type="dxa"/>
            <w:vAlign w:val="center"/>
          </w:tcPr>
          <w:p w14:paraId="3639DE5D" w14:textId="41B9DB18"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3</w:t>
            </w:r>
          </w:p>
        </w:tc>
        <w:tc>
          <w:tcPr>
            <w:tcW w:w="2786" w:type="dxa"/>
            <w:vAlign w:val="center"/>
          </w:tcPr>
          <w:p w14:paraId="6514717F" w14:textId="12170C93"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2022</w:t>
            </w:r>
          </w:p>
        </w:tc>
        <w:tc>
          <w:tcPr>
            <w:tcW w:w="2474" w:type="dxa"/>
          </w:tcPr>
          <w:p w14:paraId="5C52FB90" w14:textId="55CF3F7F"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2,8928%</w:t>
            </w:r>
          </w:p>
        </w:tc>
      </w:tr>
      <w:tr w:rsidR="00A2718D" w14:paraId="16F11CA0" w14:textId="77777777" w:rsidTr="002B1C98">
        <w:tc>
          <w:tcPr>
            <w:tcW w:w="2820" w:type="dxa"/>
            <w:vAlign w:val="center"/>
          </w:tcPr>
          <w:p w14:paraId="1A1C3ECC" w14:textId="4D2B271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4</w:t>
            </w:r>
          </w:p>
        </w:tc>
        <w:tc>
          <w:tcPr>
            <w:tcW w:w="2786" w:type="dxa"/>
            <w:vAlign w:val="center"/>
          </w:tcPr>
          <w:p w14:paraId="48A1D89F" w14:textId="0B870934"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2023</w:t>
            </w:r>
          </w:p>
        </w:tc>
        <w:tc>
          <w:tcPr>
            <w:tcW w:w="2474" w:type="dxa"/>
          </w:tcPr>
          <w:p w14:paraId="040034AA" w14:textId="0AC3D949"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4,3617%</w:t>
            </w:r>
          </w:p>
        </w:tc>
      </w:tr>
      <w:tr w:rsidR="00A2718D" w14:paraId="2E1264C5" w14:textId="77777777" w:rsidTr="002B1C98">
        <w:tc>
          <w:tcPr>
            <w:tcW w:w="2820" w:type="dxa"/>
            <w:vAlign w:val="center"/>
          </w:tcPr>
          <w:p w14:paraId="3AE3E8D0" w14:textId="72B7D5A3"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5</w:t>
            </w:r>
          </w:p>
        </w:tc>
        <w:tc>
          <w:tcPr>
            <w:tcW w:w="2786" w:type="dxa"/>
            <w:vAlign w:val="center"/>
          </w:tcPr>
          <w:p w14:paraId="5467405D" w14:textId="118BB5EB"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2023</w:t>
            </w:r>
          </w:p>
        </w:tc>
        <w:tc>
          <w:tcPr>
            <w:tcW w:w="2474" w:type="dxa"/>
          </w:tcPr>
          <w:p w14:paraId="181D1098" w14:textId="16737973"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4,5606%</w:t>
            </w:r>
          </w:p>
        </w:tc>
      </w:tr>
      <w:tr w:rsidR="00A2718D" w14:paraId="7B35AC6D" w14:textId="77777777" w:rsidTr="002B1C98">
        <w:tc>
          <w:tcPr>
            <w:tcW w:w="2820" w:type="dxa"/>
            <w:vAlign w:val="center"/>
          </w:tcPr>
          <w:p w14:paraId="12B0B355" w14:textId="10E25BA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6</w:t>
            </w:r>
          </w:p>
        </w:tc>
        <w:tc>
          <w:tcPr>
            <w:tcW w:w="2786" w:type="dxa"/>
            <w:vAlign w:val="center"/>
          </w:tcPr>
          <w:p w14:paraId="1FDC8E96" w14:textId="56E26962"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2024</w:t>
            </w:r>
          </w:p>
        </w:tc>
        <w:tc>
          <w:tcPr>
            <w:tcW w:w="2474" w:type="dxa"/>
          </w:tcPr>
          <w:p w14:paraId="6B56C7A3" w14:textId="6706DF88"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9,2433%</w:t>
            </w:r>
          </w:p>
        </w:tc>
      </w:tr>
      <w:tr w:rsidR="00A2718D" w14:paraId="6C4F0A41" w14:textId="77777777" w:rsidTr="002B1C98">
        <w:tc>
          <w:tcPr>
            <w:tcW w:w="2820" w:type="dxa"/>
            <w:vAlign w:val="center"/>
          </w:tcPr>
          <w:p w14:paraId="5524C74F" w14:textId="447B2BA8"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7</w:t>
            </w:r>
          </w:p>
        </w:tc>
        <w:tc>
          <w:tcPr>
            <w:tcW w:w="2786" w:type="dxa"/>
            <w:vAlign w:val="center"/>
          </w:tcPr>
          <w:p w14:paraId="7EFF0952" w14:textId="4446AE30"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2024</w:t>
            </w:r>
          </w:p>
        </w:tc>
        <w:tc>
          <w:tcPr>
            <w:tcW w:w="2474" w:type="dxa"/>
          </w:tcPr>
          <w:p w14:paraId="19159703" w14:textId="0DBA4B70"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10,1846%</w:t>
            </w:r>
          </w:p>
        </w:tc>
      </w:tr>
      <w:tr w:rsidR="00A2718D" w14:paraId="468457A9" w14:textId="77777777" w:rsidTr="002B1C98">
        <w:tc>
          <w:tcPr>
            <w:tcW w:w="2820" w:type="dxa"/>
            <w:vAlign w:val="center"/>
          </w:tcPr>
          <w:p w14:paraId="2F495A59" w14:textId="06AB55D5"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8</w:t>
            </w:r>
          </w:p>
        </w:tc>
        <w:tc>
          <w:tcPr>
            <w:tcW w:w="2786" w:type="dxa"/>
            <w:vAlign w:val="center"/>
          </w:tcPr>
          <w:p w14:paraId="2C1BD031" w14:textId="76087776"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2025</w:t>
            </w:r>
          </w:p>
        </w:tc>
        <w:tc>
          <w:tcPr>
            <w:tcW w:w="2474" w:type="dxa"/>
          </w:tcPr>
          <w:p w14:paraId="420EA2B2" w14:textId="3EECB1CC"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11,2301%</w:t>
            </w:r>
          </w:p>
        </w:tc>
      </w:tr>
      <w:tr w:rsidR="00A2718D" w14:paraId="4FB7B979" w14:textId="77777777" w:rsidTr="002B1C98">
        <w:tc>
          <w:tcPr>
            <w:tcW w:w="2820" w:type="dxa"/>
            <w:vAlign w:val="center"/>
          </w:tcPr>
          <w:p w14:paraId="5E23D5CB" w14:textId="357C4B38"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9</w:t>
            </w:r>
          </w:p>
        </w:tc>
        <w:tc>
          <w:tcPr>
            <w:tcW w:w="2786" w:type="dxa"/>
            <w:vAlign w:val="center"/>
          </w:tcPr>
          <w:p w14:paraId="1FCDC010" w14:textId="7C5E7BE8"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2025</w:t>
            </w:r>
          </w:p>
        </w:tc>
        <w:tc>
          <w:tcPr>
            <w:tcW w:w="2474" w:type="dxa"/>
          </w:tcPr>
          <w:p w14:paraId="334DEE32" w14:textId="196DBC19"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12,6508%</w:t>
            </w:r>
          </w:p>
        </w:tc>
      </w:tr>
      <w:tr w:rsidR="00A2718D" w14:paraId="69BF6168" w14:textId="77777777" w:rsidTr="002B1C98">
        <w:tc>
          <w:tcPr>
            <w:tcW w:w="2820" w:type="dxa"/>
            <w:vAlign w:val="center"/>
          </w:tcPr>
          <w:p w14:paraId="56533178" w14:textId="3CD481B6"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10</w:t>
            </w:r>
          </w:p>
        </w:tc>
        <w:tc>
          <w:tcPr>
            <w:tcW w:w="2786" w:type="dxa"/>
            <w:vAlign w:val="center"/>
          </w:tcPr>
          <w:p w14:paraId="509DB29E" w14:textId="3F80F1F1"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2026</w:t>
            </w:r>
          </w:p>
        </w:tc>
        <w:tc>
          <w:tcPr>
            <w:tcW w:w="2474" w:type="dxa"/>
          </w:tcPr>
          <w:p w14:paraId="4CDA3210" w14:textId="21D5CE85"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15,4051%</w:t>
            </w:r>
          </w:p>
        </w:tc>
      </w:tr>
      <w:tr w:rsidR="00A2718D" w14:paraId="50621651" w14:textId="77777777" w:rsidTr="002B1C98">
        <w:tc>
          <w:tcPr>
            <w:tcW w:w="2820" w:type="dxa"/>
            <w:vAlign w:val="center"/>
          </w:tcPr>
          <w:p w14:paraId="6E08CB90" w14:textId="1E383C50"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11</w:t>
            </w:r>
          </w:p>
        </w:tc>
        <w:tc>
          <w:tcPr>
            <w:tcW w:w="2786" w:type="dxa"/>
            <w:vAlign w:val="center"/>
          </w:tcPr>
          <w:p w14:paraId="62764C05" w14:textId="6E6E8693"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2026</w:t>
            </w:r>
          </w:p>
        </w:tc>
        <w:tc>
          <w:tcPr>
            <w:tcW w:w="2474" w:type="dxa"/>
          </w:tcPr>
          <w:p w14:paraId="6F4F4DA1" w14:textId="22608A1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18,2105%</w:t>
            </w:r>
          </w:p>
        </w:tc>
      </w:tr>
      <w:tr w:rsidR="00A2718D" w14:paraId="3BB44401" w14:textId="77777777" w:rsidTr="002B1C98">
        <w:tc>
          <w:tcPr>
            <w:tcW w:w="2820" w:type="dxa"/>
            <w:vAlign w:val="center"/>
          </w:tcPr>
          <w:p w14:paraId="5DFF12F1" w14:textId="7257A492"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12</w:t>
            </w:r>
          </w:p>
        </w:tc>
        <w:tc>
          <w:tcPr>
            <w:tcW w:w="2786" w:type="dxa"/>
            <w:vAlign w:val="center"/>
          </w:tcPr>
          <w:p w14:paraId="1D868883" w14:textId="27517578"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2027</w:t>
            </w:r>
          </w:p>
        </w:tc>
        <w:tc>
          <w:tcPr>
            <w:tcW w:w="2474" w:type="dxa"/>
          </w:tcPr>
          <w:p w14:paraId="4D2FBEB7" w14:textId="6C9DD8DC"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21,6640%</w:t>
            </w:r>
          </w:p>
        </w:tc>
      </w:tr>
      <w:tr w:rsidR="00A2718D" w14:paraId="6CBE39AF" w14:textId="77777777" w:rsidTr="002B1C98">
        <w:tc>
          <w:tcPr>
            <w:tcW w:w="2820" w:type="dxa"/>
            <w:vAlign w:val="center"/>
          </w:tcPr>
          <w:p w14:paraId="0DA1A5D2" w14:textId="52735DF7"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13</w:t>
            </w:r>
          </w:p>
        </w:tc>
        <w:tc>
          <w:tcPr>
            <w:tcW w:w="2786" w:type="dxa"/>
            <w:vAlign w:val="center"/>
          </w:tcPr>
          <w:p w14:paraId="0D631965" w14:textId="2EE8BA5A"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2027</w:t>
            </w:r>
          </w:p>
        </w:tc>
        <w:tc>
          <w:tcPr>
            <w:tcW w:w="2474" w:type="dxa"/>
          </w:tcPr>
          <w:p w14:paraId="2DD202B2" w14:textId="7E95679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27,6552%</w:t>
            </w:r>
          </w:p>
        </w:tc>
      </w:tr>
      <w:tr w:rsidR="00A2718D" w14:paraId="6F54BA53" w14:textId="77777777" w:rsidTr="002B1C98">
        <w:tc>
          <w:tcPr>
            <w:tcW w:w="2820" w:type="dxa"/>
            <w:vAlign w:val="center"/>
          </w:tcPr>
          <w:p w14:paraId="58B7D24D" w14:textId="470452A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14</w:t>
            </w:r>
          </w:p>
        </w:tc>
        <w:tc>
          <w:tcPr>
            <w:tcW w:w="2786" w:type="dxa"/>
            <w:vAlign w:val="center"/>
          </w:tcPr>
          <w:p w14:paraId="1F0BCB30" w14:textId="0BE341FC"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Data de Vencimento da Primeira Série</w:t>
            </w:r>
          </w:p>
        </w:tc>
        <w:tc>
          <w:tcPr>
            <w:tcW w:w="2474" w:type="dxa"/>
          </w:tcPr>
          <w:p w14:paraId="227EA38A" w14:textId="44B39C1D"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100,0000%</w:t>
            </w:r>
          </w:p>
        </w:tc>
      </w:tr>
    </w:tbl>
    <w:p w14:paraId="2A648ADA" w14:textId="77777777" w:rsidR="00A2718D" w:rsidRPr="00DB58E4" w:rsidRDefault="00A2718D" w:rsidP="002B1C98">
      <w:pPr>
        <w:pStyle w:val="PargrafodaLista"/>
        <w:spacing w:after="240" w:line="320" w:lineRule="atLeast"/>
        <w:ind w:left="851"/>
        <w:contextualSpacing w:val="0"/>
        <w:rPr>
          <w:rFonts w:cs="Tahoma"/>
          <w:szCs w:val="22"/>
        </w:rPr>
      </w:pPr>
    </w:p>
    <w:p w14:paraId="4822B593" w14:textId="4AE81D7E" w:rsidR="003638DB" w:rsidRDefault="00A2718D" w:rsidP="002B1C98">
      <w:pPr>
        <w:pStyle w:val="PargrafodaLista"/>
        <w:spacing w:after="240" w:line="320" w:lineRule="atLeast"/>
        <w:ind w:left="1134"/>
        <w:contextualSpacing w:val="0"/>
        <w:rPr>
          <w:rFonts w:cs="Tahoma"/>
          <w:i/>
          <w:szCs w:val="22"/>
        </w:rPr>
      </w:pPr>
      <w:r w:rsidRPr="00BE7FA3">
        <w:rPr>
          <w:rFonts w:cs="Tahoma"/>
          <w:i/>
          <w:szCs w:val="22"/>
        </w:rPr>
        <w:t>4.9.2</w:t>
      </w:r>
      <w:r w:rsidRPr="00BE7FA3">
        <w:rPr>
          <w:rFonts w:cs="Tahoma"/>
          <w:i/>
          <w:szCs w:val="22"/>
        </w:rPr>
        <w:tab/>
      </w:r>
      <w:r w:rsidRPr="00DD349E">
        <w:rPr>
          <w:rFonts w:cs="Tahoma"/>
          <w:b/>
          <w:bCs/>
          <w:i/>
          <w:szCs w:val="22"/>
        </w:rPr>
        <w:t>Amortização das Debêntures da Segunda Série</w:t>
      </w:r>
      <w:r w:rsidRPr="00BE7FA3">
        <w:rPr>
          <w:rFonts w:cs="Tahoma"/>
          <w:i/>
          <w:szCs w:val="22"/>
        </w:rPr>
        <w:t>. Ressalvadas as hipóteses de vencimento antecipado das Debêntures da Segunda Série, conforme os termos previstos nesta Escritura de Emissão, o Valor Nominal Atualizado das Debêntures da Segunda Série será amortizado semestralmente, sempre no dia 15 dos meses de outubro e abril de cada ano sendo o primeiro pagamento em 15 de outubro de 2028 e o último na Data de Vencimento da Segunda Série, de acordo com as datas indicadas na tabela abaixo:</w:t>
      </w:r>
    </w:p>
    <w:tbl>
      <w:tblPr>
        <w:tblStyle w:val="Tabelacomgrade"/>
        <w:tblW w:w="0" w:type="auto"/>
        <w:tblInd w:w="1129" w:type="dxa"/>
        <w:tblLook w:val="04A0" w:firstRow="1" w:lastRow="0" w:firstColumn="1" w:lastColumn="0" w:noHBand="0" w:noVBand="1"/>
      </w:tblPr>
      <w:tblGrid>
        <w:gridCol w:w="2570"/>
        <w:gridCol w:w="2847"/>
        <w:gridCol w:w="2805"/>
      </w:tblGrid>
      <w:tr w:rsidR="00A2718D" w14:paraId="474B863D" w14:textId="77777777" w:rsidTr="002B1C98">
        <w:tc>
          <w:tcPr>
            <w:tcW w:w="2570" w:type="dxa"/>
            <w:shd w:val="clear" w:color="auto" w:fill="D9D9D9" w:themeFill="background1" w:themeFillShade="D9"/>
            <w:vAlign w:val="center"/>
          </w:tcPr>
          <w:p w14:paraId="0D4B82C7" w14:textId="4005B73C" w:rsidR="00A2718D" w:rsidRDefault="00A2718D" w:rsidP="002B1C98">
            <w:pPr>
              <w:pStyle w:val="PargrafodaLista"/>
              <w:spacing w:after="240" w:line="320" w:lineRule="atLeast"/>
              <w:ind w:left="0"/>
              <w:contextualSpacing w:val="0"/>
              <w:jc w:val="center"/>
              <w:rPr>
                <w:rFonts w:cs="Tahoma"/>
                <w:szCs w:val="22"/>
              </w:rPr>
            </w:pPr>
            <w:r w:rsidRPr="00DD349E">
              <w:rPr>
                <w:rFonts w:cs="Tahoma"/>
                <w:b/>
                <w:bCs/>
                <w:szCs w:val="22"/>
              </w:rPr>
              <w:lastRenderedPageBreak/>
              <w:t>Parcela</w:t>
            </w:r>
          </w:p>
        </w:tc>
        <w:tc>
          <w:tcPr>
            <w:tcW w:w="2847" w:type="dxa"/>
            <w:shd w:val="clear" w:color="auto" w:fill="D9D9D9" w:themeFill="background1" w:themeFillShade="D9"/>
            <w:vAlign w:val="center"/>
          </w:tcPr>
          <w:p w14:paraId="24E4C0AB" w14:textId="76636AD5" w:rsidR="00A2718D" w:rsidRDefault="00A2718D" w:rsidP="002B1C98">
            <w:pPr>
              <w:pStyle w:val="PargrafodaLista"/>
              <w:spacing w:after="240" w:line="320" w:lineRule="atLeast"/>
              <w:ind w:left="0"/>
              <w:contextualSpacing w:val="0"/>
              <w:jc w:val="center"/>
              <w:rPr>
                <w:rFonts w:cs="Tahoma"/>
                <w:szCs w:val="22"/>
              </w:rPr>
            </w:pPr>
            <w:r w:rsidRPr="00DD349E">
              <w:rPr>
                <w:rFonts w:cs="Tahoma"/>
                <w:b/>
                <w:bCs/>
                <w:szCs w:val="22"/>
              </w:rPr>
              <w:t>Data de Amortização</w:t>
            </w:r>
          </w:p>
        </w:tc>
        <w:tc>
          <w:tcPr>
            <w:tcW w:w="2805" w:type="dxa"/>
            <w:shd w:val="clear" w:color="auto" w:fill="D9D9D9" w:themeFill="background1" w:themeFillShade="D9"/>
            <w:vAlign w:val="center"/>
          </w:tcPr>
          <w:p w14:paraId="76C038AF" w14:textId="36B85BD3" w:rsidR="00A2718D" w:rsidRDefault="00A2718D" w:rsidP="002B1C98">
            <w:pPr>
              <w:pStyle w:val="PargrafodaLista"/>
              <w:spacing w:after="240" w:line="320" w:lineRule="atLeast"/>
              <w:ind w:left="0"/>
              <w:contextualSpacing w:val="0"/>
              <w:jc w:val="center"/>
              <w:rPr>
                <w:rFonts w:cs="Tahoma"/>
                <w:szCs w:val="22"/>
              </w:rPr>
            </w:pPr>
            <w:r w:rsidRPr="00DD349E">
              <w:rPr>
                <w:rFonts w:cs="Tahoma"/>
                <w:b/>
                <w:bCs/>
                <w:szCs w:val="22"/>
              </w:rPr>
              <w:t>Percentual a ser Amortizado do Valor Nominal Atualizado das Debêntures da Segunda Série</w:t>
            </w:r>
          </w:p>
        </w:tc>
      </w:tr>
      <w:tr w:rsidR="00A2718D" w14:paraId="0798249E" w14:textId="77777777" w:rsidTr="002B1C98">
        <w:tc>
          <w:tcPr>
            <w:tcW w:w="2570" w:type="dxa"/>
            <w:vAlign w:val="center"/>
          </w:tcPr>
          <w:p w14:paraId="3769A4F5" w14:textId="59A78CCF"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w:t>
            </w:r>
          </w:p>
        </w:tc>
        <w:tc>
          <w:tcPr>
            <w:tcW w:w="2847" w:type="dxa"/>
            <w:vAlign w:val="center"/>
          </w:tcPr>
          <w:p w14:paraId="6AEA19D4" w14:textId="0BD1D544"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2028</w:t>
            </w:r>
          </w:p>
        </w:tc>
        <w:tc>
          <w:tcPr>
            <w:tcW w:w="2805" w:type="dxa"/>
          </w:tcPr>
          <w:p w14:paraId="31EDB727" w14:textId="5F065B99"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0,1000%</w:t>
            </w:r>
          </w:p>
        </w:tc>
      </w:tr>
      <w:tr w:rsidR="00A2718D" w14:paraId="789181DF" w14:textId="77777777" w:rsidTr="002B1C98">
        <w:tc>
          <w:tcPr>
            <w:tcW w:w="2570" w:type="dxa"/>
            <w:vAlign w:val="center"/>
          </w:tcPr>
          <w:p w14:paraId="72C185E1" w14:textId="77518F7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w:t>
            </w:r>
          </w:p>
        </w:tc>
        <w:tc>
          <w:tcPr>
            <w:tcW w:w="2847" w:type="dxa"/>
            <w:vAlign w:val="center"/>
          </w:tcPr>
          <w:p w14:paraId="053A09B2" w14:textId="0EF959C4"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2029</w:t>
            </w:r>
          </w:p>
        </w:tc>
        <w:tc>
          <w:tcPr>
            <w:tcW w:w="2805" w:type="dxa"/>
          </w:tcPr>
          <w:p w14:paraId="1E929602" w14:textId="11F4DDEB"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5,1066%</w:t>
            </w:r>
          </w:p>
        </w:tc>
      </w:tr>
      <w:tr w:rsidR="00A2718D" w14:paraId="0C72F1A1" w14:textId="77777777" w:rsidTr="002B1C98">
        <w:tc>
          <w:tcPr>
            <w:tcW w:w="2570" w:type="dxa"/>
            <w:vAlign w:val="center"/>
          </w:tcPr>
          <w:p w14:paraId="01303C3B" w14:textId="7A82AE41"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3</w:t>
            </w:r>
          </w:p>
        </w:tc>
        <w:tc>
          <w:tcPr>
            <w:tcW w:w="2847" w:type="dxa"/>
            <w:vAlign w:val="center"/>
          </w:tcPr>
          <w:p w14:paraId="32834C6C" w14:textId="0263F611"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2029</w:t>
            </w:r>
          </w:p>
        </w:tc>
        <w:tc>
          <w:tcPr>
            <w:tcW w:w="2805" w:type="dxa"/>
          </w:tcPr>
          <w:p w14:paraId="72178C6C" w14:textId="79F231F8"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5,3814%</w:t>
            </w:r>
          </w:p>
        </w:tc>
      </w:tr>
      <w:tr w:rsidR="00A2718D" w14:paraId="135B5AD3" w14:textId="77777777" w:rsidTr="002B1C98">
        <w:tc>
          <w:tcPr>
            <w:tcW w:w="2570" w:type="dxa"/>
            <w:vAlign w:val="center"/>
          </w:tcPr>
          <w:p w14:paraId="30AC5607" w14:textId="6B829190"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4</w:t>
            </w:r>
          </w:p>
        </w:tc>
        <w:tc>
          <w:tcPr>
            <w:tcW w:w="2847" w:type="dxa"/>
            <w:vAlign w:val="center"/>
          </w:tcPr>
          <w:p w14:paraId="5E6D0848" w14:textId="0B172DAA"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2030</w:t>
            </w:r>
          </w:p>
        </w:tc>
        <w:tc>
          <w:tcPr>
            <w:tcW w:w="2805" w:type="dxa"/>
          </w:tcPr>
          <w:p w14:paraId="17E3A5C6" w14:textId="5B7400BC"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6,3032%</w:t>
            </w:r>
          </w:p>
        </w:tc>
      </w:tr>
      <w:tr w:rsidR="00A2718D" w14:paraId="458FBBE5" w14:textId="77777777" w:rsidTr="002B1C98">
        <w:tc>
          <w:tcPr>
            <w:tcW w:w="2570" w:type="dxa"/>
            <w:vAlign w:val="center"/>
          </w:tcPr>
          <w:p w14:paraId="32B8057A" w14:textId="0513943C"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5</w:t>
            </w:r>
          </w:p>
        </w:tc>
        <w:tc>
          <w:tcPr>
            <w:tcW w:w="2847" w:type="dxa"/>
            <w:vAlign w:val="center"/>
          </w:tcPr>
          <w:p w14:paraId="58B6F555" w14:textId="5B2A713A"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2030</w:t>
            </w:r>
          </w:p>
        </w:tc>
        <w:tc>
          <w:tcPr>
            <w:tcW w:w="2805" w:type="dxa"/>
          </w:tcPr>
          <w:p w14:paraId="7DEE99D0" w14:textId="0C4D2011"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6,7272%</w:t>
            </w:r>
          </w:p>
        </w:tc>
      </w:tr>
      <w:tr w:rsidR="00A2718D" w14:paraId="73817C22" w14:textId="77777777" w:rsidTr="002B1C98">
        <w:tc>
          <w:tcPr>
            <w:tcW w:w="2570" w:type="dxa"/>
            <w:vAlign w:val="center"/>
          </w:tcPr>
          <w:p w14:paraId="3628196F" w14:textId="5D1EF8BD"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6</w:t>
            </w:r>
          </w:p>
        </w:tc>
        <w:tc>
          <w:tcPr>
            <w:tcW w:w="2847" w:type="dxa"/>
            <w:vAlign w:val="center"/>
          </w:tcPr>
          <w:p w14:paraId="3B64779D" w14:textId="08394B06"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2031</w:t>
            </w:r>
          </w:p>
        </w:tc>
        <w:tc>
          <w:tcPr>
            <w:tcW w:w="2805" w:type="dxa"/>
          </w:tcPr>
          <w:p w14:paraId="184D9608" w14:textId="05D3D1A5"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6,4036%</w:t>
            </w:r>
          </w:p>
        </w:tc>
      </w:tr>
      <w:tr w:rsidR="00A2718D" w14:paraId="0D0BCA92" w14:textId="77777777" w:rsidTr="002B1C98">
        <w:tc>
          <w:tcPr>
            <w:tcW w:w="2570" w:type="dxa"/>
            <w:vAlign w:val="center"/>
          </w:tcPr>
          <w:p w14:paraId="49840C47" w14:textId="27CBD1DD"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7</w:t>
            </w:r>
          </w:p>
        </w:tc>
        <w:tc>
          <w:tcPr>
            <w:tcW w:w="2847" w:type="dxa"/>
            <w:vAlign w:val="center"/>
          </w:tcPr>
          <w:p w14:paraId="69D7D73B" w14:textId="513ED3BD"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2031</w:t>
            </w:r>
          </w:p>
        </w:tc>
        <w:tc>
          <w:tcPr>
            <w:tcW w:w="2805" w:type="dxa"/>
          </w:tcPr>
          <w:p w14:paraId="1868F1AA" w14:textId="2A1E5387"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6,8418%</w:t>
            </w:r>
          </w:p>
        </w:tc>
      </w:tr>
      <w:tr w:rsidR="00A2718D" w14:paraId="294CE420" w14:textId="77777777" w:rsidTr="002B1C98">
        <w:tc>
          <w:tcPr>
            <w:tcW w:w="2570" w:type="dxa"/>
            <w:vAlign w:val="center"/>
          </w:tcPr>
          <w:p w14:paraId="18670547" w14:textId="326F1C5E"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8</w:t>
            </w:r>
          </w:p>
        </w:tc>
        <w:tc>
          <w:tcPr>
            <w:tcW w:w="2847" w:type="dxa"/>
            <w:vAlign w:val="center"/>
          </w:tcPr>
          <w:p w14:paraId="43423E26" w14:textId="6BA00642"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2032</w:t>
            </w:r>
          </w:p>
        </w:tc>
        <w:tc>
          <w:tcPr>
            <w:tcW w:w="2805" w:type="dxa"/>
          </w:tcPr>
          <w:p w14:paraId="5F570AF9" w14:textId="68771870"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9,3379%</w:t>
            </w:r>
          </w:p>
        </w:tc>
      </w:tr>
      <w:tr w:rsidR="00A2718D" w14:paraId="49853416" w14:textId="77777777" w:rsidTr="002B1C98">
        <w:tc>
          <w:tcPr>
            <w:tcW w:w="2570" w:type="dxa"/>
            <w:vAlign w:val="center"/>
          </w:tcPr>
          <w:p w14:paraId="05D86829" w14:textId="72335B39"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9</w:t>
            </w:r>
          </w:p>
        </w:tc>
        <w:tc>
          <w:tcPr>
            <w:tcW w:w="2847" w:type="dxa"/>
            <w:vAlign w:val="center"/>
          </w:tcPr>
          <w:p w14:paraId="5A2099C6" w14:textId="373F94D1"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2032</w:t>
            </w:r>
          </w:p>
        </w:tc>
        <w:tc>
          <w:tcPr>
            <w:tcW w:w="2805" w:type="dxa"/>
          </w:tcPr>
          <w:p w14:paraId="2FB83991" w14:textId="3BF17BF2"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10,2997%</w:t>
            </w:r>
          </w:p>
        </w:tc>
      </w:tr>
      <w:tr w:rsidR="00A2718D" w14:paraId="3188D3EF" w14:textId="77777777" w:rsidTr="002B1C98">
        <w:tc>
          <w:tcPr>
            <w:tcW w:w="2570" w:type="dxa"/>
            <w:vAlign w:val="center"/>
          </w:tcPr>
          <w:p w14:paraId="162C039D" w14:textId="428B291F"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10</w:t>
            </w:r>
          </w:p>
        </w:tc>
        <w:tc>
          <w:tcPr>
            <w:tcW w:w="2847" w:type="dxa"/>
            <w:vAlign w:val="center"/>
          </w:tcPr>
          <w:p w14:paraId="31936CC9" w14:textId="6FB56140"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2033</w:t>
            </w:r>
          </w:p>
        </w:tc>
        <w:tc>
          <w:tcPr>
            <w:tcW w:w="2805" w:type="dxa"/>
          </w:tcPr>
          <w:p w14:paraId="7FC1312F" w14:textId="3A2CC509"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10,9773%</w:t>
            </w:r>
          </w:p>
        </w:tc>
      </w:tr>
      <w:tr w:rsidR="00A2718D" w14:paraId="774CF676" w14:textId="77777777" w:rsidTr="002B1C98">
        <w:tc>
          <w:tcPr>
            <w:tcW w:w="2570" w:type="dxa"/>
            <w:vAlign w:val="center"/>
          </w:tcPr>
          <w:p w14:paraId="6937350A" w14:textId="49199F71"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11</w:t>
            </w:r>
          </w:p>
        </w:tc>
        <w:tc>
          <w:tcPr>
            <w:tcW w:w="2847" w:type="dxa"/>
            <w:vAlign w:val="center"/>
          </w:tcPr>
          <w:p w14:paraId="05FAA9D6" w14:textId="77069866"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2033</w:t>
            </w:r>
          </w:p>
        </w:tc>
        <w:tc>
          <w:tcPr>
            <w:tcW w:w="2805" w:type="dxa"/>
          </w:tcPr>
          <w:p w14:paraId="7C522B1D" w14:textId="628FC71B"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12,3308%</w:t>
            </w:r>
          </w:p>
        </w:tc>
      </w:tr>
      <w:tr w:rsidR="00A2718D" w14:paraId="10285806" w14:textId="77777777" w:rsidTr="002B1C98">
        <w:tc>
          <w:tcPr>
            <w:tcW w:w="2570" w:type="dxa"/>
            <w:vAlign w:val="center"/>
          </w:tcPr>
          <w:p w14:paraId="5E9801AE" w14:textId="624ACAB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12</w:t>
            </w:r>
          </w:p>
        </w:tc>
        <w:tc>
          <w:tcPr>
            <w:tcW w:w="2847" w:type="dxa"/>
            <w:vAlign w:val="center"/>
          </w:tcPr>
          <w:p w14:paraId="088550F2" w14:textId="6A4F48C9"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2034</w:t>
            </w:r>
          </w:p>
        </w:tc>
        <w:tc>
          <w:tcPr>
            <w:tcW w:w="2805" w:type="dxa"/>
          </w:tcPr>
          <w:p w14:paraId="7D7F1A7E" w14:textId="40D632AC"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13,6927%</w:t>
            </w:r>
          </w:p>
        </w:tc>
      </w:tr>
      <w:tr w:rsidR="00A2718D" w14:paraId="608431ED" w14:textId="77777777" w:rsidTr="002B1C98">
        <w:tc>
          <w:tcPr>
            <w:tcW w:w="2570" w:type="dxa"/>
            <w:vAlign w:val="center"/>
          </w:tcPr>
          <w:p w14:paraId="76C5A895" w14:textId="1420DCAA"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13</w:t>
            </w:r>
          </w:p>
        </w:tc>
        <w:tc>
          <w:tcPr>
            <w:tcW w:w="2847" w:type="dxa"/>
            <w:vAlign w:val="center"/>
          </w:tcPr>
          <w:p w14:paraId="17E14422" w14:textId="4BBE22D3"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2034</w:t>
            </w:r>
          </w:p>
        </w:tc>
        <w:tc>
          <w:tcPr>
            <w:tcW w:w="2805" w:type="dxa"/>
          </w:tcPr>
          <w:p w14:paraId="37FF8453" w14:textId="7462BE7B"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15,8650%</w:t>
            </w:r>
          </w:p>
        </w:tc>
      </w:tr>
      <w:tr w:rsidR="00A2718D" w14:paraId="04D4AAA9" w14:textId="77777777" w:rsidTr="002B1C98">
        <w:tc>
          <w:tcPr>
            <w:tcW w:w="2570" w:type="dxa"/>
            <w:vAlign w:val="center"/>
          </w:tcPr>
          <w:p w14:paraId="4A7C3FC4" w14:textId="49B09AFD"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14</w:t>
            </w:r>
          </w:p>
        </w:tc>
        <w:tc>
          <w:tcPr>
            <w:tcW w:w="2847" w:type="dxa"/>
            <w:vAlign w:val="center"/>
          </w:tcPr>
          <w:p w14:paraId="1BA726E9" w14:textId="1736B3BB"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2035</w:t>
            </w:r>
          </w:p>
        </w:tc>
        <w:tc>
          <w:tcPr>
            <w:tcW w:w="2805" w:type="dxa"/>
          </w:tcPr>
          <w:p w14:paraId="768C70EA" w14:textId="0B327843"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21,5528%</w:t>
            </w:r>
          </w:p>
        </w:tc>
      </w:tr>
      <w:tr w:rsidR="00A2718D" w14:paraId="3903EBDD" w14:textId="77777777" w:rsidTr="002B1C98">
        <w:tc>
          <w:tcPr>
            <w:tcW w:w="2570" w:type="dxa"/>
            <w:vAlign w:val="center"/>
          </w:tcPr>
          <w:p w14:paraId="6DA3CD5D" w14:textId="2CCAD594"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15</w:t>
            </w:r>
          </w:p>
        </w:tc>
        <w:tc>
          <w:tcPr>
            <w:tcW w:w="2847" w:type="dxa"/>
            <w:vAlign w:val="center"/>
          </w:tcPr>
          <w:p w14:paraId="400A5CED" w14:textId="7C7052DF"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outubro de 2035</w:t>
            </w:r>
          </w:p>
        </w:tc>
        <w:tc>
          <w:tcPr>
            <w:tcW w:w="2805" w:type="dxa"/>
          </w:tcPr>
          <w:p w14:paraId="689BB88D" w14:textId="2A3C5452"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27,4743%</w:t>
            </w:r>
          </w:p>
        </w:tc>
      </w:tr>
      <w:tr w:rsidR="00A2718D" w14:paraId="325585E6" w14:textId="77777777" w:rsidTr="002B1C98">
        <w:tc>
          <w:tcPr>
            <w:tcW w:w="2570" w:type="dxa"/>
            <w:vAlign w:val="center"/>
          </w:tcPr>
          <w:p w14:paraId="667C53AD" w14:textId="2E322948"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16</w:t>
            </w:r>
          </w:p>
        </w:tc>
        <w:tc>
          <w:tcPr>
            <w:tcW w:w="2847" w:type="dxa"/>
            <w:vAlign w:val="center"/>
          </w:tcPr>
          <w:p w14:paraId="4AA2FE3F" w14:textId="556683E6"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15 de abril de 2036</w:t>
            </w:r>
          </w:p>
        </w:tc>
        <w:tc>
          <w:tcPr>
            <w:tcW w:w="2805" w:type="dxa"/>
          </w:tcPr>
          <w:p w14:paraId="6A008E07" w14:textId="677B872F"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50,0000%</w:t>
            </w:r>
          </w:p>
        </w:tc>
      </w:tr>
      <w:tr w:rsidR="00A2718D" w14:paraId="54352091" w14:textId="77777777" w:rsidTr="002B1C98">
        <w:trPr>
          <w:trHeight w:val="646"/>
        </w:trPr>
        <w:tc>
          <w:tcPr>
            <w:tcW w:w="2570" w:type="dxa"/>
            <w:vAlign w:val="center"/>
          </w:tcPr>
          <w:p w14:paraId="15FE9CDA" w14:textId="7D073F85"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17</w:t>
            </w:r>
          </w:p>
        </w:tc>
        <w:tc>
          <w:tcPr>
            <w:tcW w:w="2847" w:type="dxa"/>
            <w:vAlign w:val="center"/>
          </w:tcPr>
          <w:p w14:paraId="63D417EE" w14:textId="1A1CD2CC" w:rsidR="00A2718D" w:rsidRDefault="00A2718D" w:rsidP="002B1C98">
            <w:pPr>
              <w:pStyle w:val="PargrafodaLista"/>
              <w:spacing w:after="240" w:line="320" w:lineRule="atLeast"/>
              <w:ind w:left="0"/>
              <w:contextualSpacing w:val="0"/>
              <w:jc w:val="center"/>
              <w:rPr>
                <w:rFonts w:cs="Tahoma"/>
                <w:szCs w:val="22"/>
              </w:rPr>
            </w:pPr>
            <w:r w:rsidRPr="00DD349E">
              <w:rPr>
                <w:rFonts w:cs="Tahoma"/>
                <w:color w:val="000000"/>
                <w:szCs w:val="22"/>
              </w:rPr>
              <w:t>Data de Vencimento da Segunda Série</w:t>
            </w:r>
          </w:p>
        </w:tc>
        <w:tc>
          <w:tcPr>
            <w:tcW w:w="2805" w:type="dxa"/>
          </w:tcPr>
          <w:p w14:paraId="5AA70344" w14:textId="08FDF529" w:rsidR="00A2718D" w:rsidRDefault="00A2718D" w:rsidP="002B1C98">
            <w:pPr>
              <w:pStyle w:val="PargrafodaLista"/>
              <w:spacing w:after="240" w:line="320" w:lineRule="atLeast"/>
              <w:ind w:left="0"/>
              <w:contextualSpacing w:val="0"/>
              <w:jc w:val="center"/>
              <w:rPr>
                <w:rFonts w:cs="Tahoma"/>
                <w:szCs w:val="22"/>
              </w:rPr>
            </w:pPr>
            <w:r w:rsidRPr="00DD349E">
              <w:rPr>
                <w:rFonts w:cs="Tahoma"/>
                <w:szCs w:val="22"/>
              </w:rPr>
              <w:t>100,0000%</w:t>
            </w:r>
          </w:p>
        </w:tc>
      </w:tr>
    </w:tbl>
    <w:p w14:paraId="40E7C160" w14:textId="77777777" w:rsidR="00A2718D" w:rsidRPr="00DB58E4" w:rsidRDefault="00A2718D" w:rsidP="002B1C98">
      <w:pPr>
        <w:pStyle w:val="PargrafodaLista"/>
        <w:spacing w:after="240" w:line="320" w:lineRule="atLeast"/>
        <w:ind w:left="851"/>
        <w:contextualSpacing w:val="0"/>
        <w:rPr>
          <w:rFonts w:cs="Tahoma"/>
          <w:szCs w:val="22"/>
        </w:rPr>
      </w:pPr>
    </w:p>
    <w:p w14:paraId="02BA34D2" w14:textId="3AD8E33B" w:rsidR="00BC2B35" w:rsidRDefault="00A66592" w:rsidP="002B1C98">
      <w:pPr>
        <w:pStyle w:val="PargrafodaLista"/>
        <w:numPr>
          <w:ilvl w:val="0"/>
          <w:numId w:val="6"/>
        </w:numPr>
        <w:spacing w:after="240" w:line="320" w:lineRule="atLeast"/>
        <w:ind w:left="851" w:hanging="709"/>
        <w:contextualSpacing w:val="0"/>
        <w:rPr>
          <w:ins w:id="16" w:author="OLIVEIRA Fabricio (ENGIE BRASIL ENERGIA S.A.)" w:date="2020-11-16T22:35:00Z"/>
          <w:rFonts w:cs="Tahoma"/>
          <w:szCs w:val="22"/>
        </w:rPr>
      </w:pPr>
      <w:ins w:id="17" w:author="OLIVEIRA Fabricio (ENGIE BRASIL ENERGIA S.A.)" w:date="2020-11-16T22:34:00Z">
        <w:r w:rsidRPr="00A66592">
          <w:rPr>
            <w:rFonts w:cs="Tahoma"/>
            <w:szCs w:val="22"/>
          </w:rPr>
          <w:lastRenderedPageBreak/>
          <w:t>a alteração da alínea “g” da Cláusula 4.16.1 da Escritura de Emissão</w:t>
        </w:r>
      </w:ins>
      <w:ins w:id="18" w:author="OLIVEIRA Fabricio (ENGIE BRASIL ENERGIA S.A.)" w:date="2020-11-16T22:35:00Z">
        <w:r w:rsidR="00F9718D">
          <w:rPr>
            <w:rFonts w:cs="Tahoma"/>
            <w:szCs w:val="22"/>
          </w:rPr>
          <w:t>,</w:t>
        </w:r>
      </w:ins>
      <w:ins w:id="19" w:author="OLIVEIRA Fabricio (ENGIE BRASIL ENERGIA S.A.)" w:date="2020-11-16T22:34:00Z">
        <w:r w:rsidR="00FF2797" w:rsidRPr="00FF2797">
          <w:t xml:space="preserve"> </w:t>
        </w:r>
        <w:r w:rsidR="00FF2797" w:rsidRPr="00FF2797">
          <w:rPr>
            <w:rFonts w:cs="Tahoma"/>
            <w:szCs w:val="22"/>
          </w:rPr>
          <w:t>que passa a vigorar com as seguintes redações</w:t>
        </w:r>
      </w:ins>
      <w:ins w:id="20" w:author="OLIVEIRA Fabricio (ENGIE BRASIL ENERGIA S.A.)" w:date="2020-11-16T22:35:00Z">
        <w:r w:rsidR="00F9718D">
          <w:rPr>
            <w:rFonts w:cs="Tahoma"/>
            <w:szCs w:val="22"/>
          </w:rPr>
          <w:t>:</w:t>
        </w:r>
      </w:ins>
    </w:p>
    <w:p w14:paraId="217E9224" w14:textId="0C468068" w:rsidR="008640E9" w:rsidRDefault="008640E9" w:rsidP="008640E9">
      <w:pPr>
        <w:pStyle w:val="PargrafodaLista"/>
        <w:spacing w:after="240" w:line="320" w:lineRule="atLeast"/>
        <w:rPr>
          <w:ins w:id="21" w:author="OLIVEIRA Fabricio (ENGIE BRASIL ENERGIA S.A.)" w:date="2020-11-16T22:35:00Z"/>
          <w:rFonts w:cs="Tahoma"/>
          <w:i/>
          <w:szCs w:val="22"/>
        </w:rPr>
      </w:pPr>
      <w:ins w:id="22" w:author="OLIVEIRA Fabricio (ENGIE BRASIL ENERGIA S.A.)" w:date="2020-11-16T22:35:00Z">
        <w:r w:rsidRPr="008640E9">
          <w:rPr>
            <w:rFonts w:cs="Tahoma"/>
            <w:szCs w:val="22"/>
          </w:rPr>
          <w:t>“</w:t>
        </w:r>
        <w:r w:rsidRPr="008640E9">
          <w:rPr>
            <w:rFonts w:cs="Tahoma"/>
            <w:i/>
            <w:szCs w:val="22"/>
          </w:rPr>
          <w:t>Para fins e efeitos da presente Escritura de Emissão, a conclusão do Projeto ocorrerá por meio do cumprimento cumulativo e apresentação pela Emissora ao Agente Fiduciário dos seguintes documentos (“</w:t>
        </w:r>
        <w:r w:rsidRPr="008640E9">
          <w:rPr>
            <w:rFonts w:cs="Tahoma"/>
            <w:i/>
            <w:szCs w:val="22"/>
            <w:u w:val="single"/>
          </w:rPr>
          <w:t>Conclusão do Projeto</w:t>
        </w:r>
        <w:r w:rsidRPr="008640E9">
          <w:rPr>
            <w:rFonts w:cs="Tahoma"/>
            <w:i/>
            <w:szCs w:val="22"/>
          </w:rPr>
          <w:t>”):</w:t>
        </w:r>
      </w:ins>
    </w:p>
    <w:p w14:paraId="07B8DC5E" w14:textId="77777777" w:rsidR="008640E9" w:rsidRPr="008640E9" w:rsidRDefault="008640E9" w:rsidP="008640E9">
      <w:pPr>
        <w:pStyle w:val="PargrafodaLista"/>
        <w:spacing w:after="240" w:line="320" w:lineRule="atLeast"/>
        <w:rPr>
          <w:ins w:id="23" w:author="OLIVEIRA Fabricio (ENGIE BRASIL ENERGIA S.A.)" w:date="2020-11-16T22:35:00Z"/>
          <w:rFonts w:cs="Tahoma"/>
          <w:i/>
          <w:szCs w:val="22"/>
        </w:rPr>
      </w:pPr>
    </w:p>
    <w:p w14:paraId="0FB94360" w14:textId="77777777" w:rsidR="008640E9" w:rsidRPr="008640E9" w:rsidRDefault="008640E9" w:rsidP="008640E9">
      <w:pPr>
        <w:pStyle w:val="PargrafodaLista"/>
        <w:spacing w:after="240" w:line="320" w:lineRule="atLeast"/>
        <w:rPr>
          <w:ins w:id="24" w:author="OLIVEIRA Fabricio (ENGIE BRASIL ENERGIA S.A.)" w:date="2020-11-16T22:35:00Z"/>
          <w:rFonts w:cs="Tahoma"/>
          <w:i/>
          <w:szCs w:val="22"/>
        </w:rPr>
      </w:pPr>
      <w:ins w:id="25" w:author="OLIVEIRA Fabricio (ENGIE BRASIL ENERGIA S.A.)" w:date="2020-11-16T22:35:00Z">
        <w:r w:rsidRPr="008640E9">
          <w:rPr>
            <w:rFonts w:cs="Tahoma"/>
            <w:i/>
            <w:szCs w:val="22"/>
          </w:rPr>
          <w:t>(...)</w:t>
        </w:r>
      </w:ins>
    </w:p>
    <w:p w14:paraId="1CE1C5D1" w14:textId="77777777" w:rsidR="008640E9" w:rsidRDefault="008640E9" w:rsidP="008640E9">
      <w:pPr>
        <w:pStyle w:val="PargrafodaLista"/>
        <w:spacing w:after="240" w:line="320" w:lineRule="atLeast"/>
        <w:rPr>
          <w:ins w:id="26" w:author="OLIVEIRA Fabricio (ENGIE BRASIL ENERGIA S.A.)" w:date="2020-11-16T22:35:00Z"/>
          <w:rFonts w:cs="Tahoma"/>
          <w:i/>
          <w:szCs w:val="22"/>
        </w:rPr>
      </w:pPr>
    </w:p>
    <w:p w14:paraId="515A7A9D" w14:textId="59EAB9AB" w:rsidR="008640E9" w:rsidRPr="008640E9" w:rsidRDefault="008640E9" w:rsidP="008640E9">
      <w:pPr>
        <w:pStyle w:val="PargrafodaLista"/>
        <w:spacing w:after="240" w:line="320" w:lineRule="atLeast"/>
        <w:rPr>
          <w:ins w:id="27" w:author="OLIVEIRA Fabricio (ENGIE BRASIL ENERGIA S.A.)" w:date="2020-11-16T22:35:00Z"/>
          <w:b/>
        </w:rPr>
      </w:pPr>
      <w:ins w:id="28" w:author="OLIVEIRA Fabricio (ENGIE BRASIL ENERGIA S.A.)" w:date="2020-11-16T22:35:00Z">
        <w:r w:rsidRPr="008640E9">
          <w:rPr>
            <w:rFonts w:cs="Tahoma"/>
            <w:i/>
            <w:szCs w:val="22"/>
          </w:rPr>
          <w:t>(g)</w:t>
        </w:r>
        <w:r w:rsidRPr="008640E9">
          <w:rPr>
            <w:rFonts w:cs="Tahoma"/>
            <w:i/>
            <w:szCs w:val="22"/>
          </w:rPr>
          <w:tab/>
          <w:t>atendimento do índice de cobertura do serviço da dívida (“</w:t>
        </w:r>
        <w:r w:rsidRPr="008640E9">
          <w:rPr>
            <w:rFonts w:cs="Tahoma"/>
            <w:bCs/>
            <w:i/>
            <w:szCs w:val="22"/>
            <w:u w:val="single"/>
          </w:rPr>
          <w:t>ICSD</w:t>
        </w:r>
        <w:r w:rsidRPr="008640E9">
          <w:rPr>
            <w:rFonts w:cs="Tahoma"/>
            <w:i/>
            <w:szCs w:val="22"/>
          </w:rPr>
          <w:t xml:space="preserve">”)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prevista no </w:t>
        </w:r>
        <w:r w:rsidRPr="008640E9">
          <w:rPr>
            <w:rFonts w:cs="Tahoma"/>
            <w:b/>
            <w:bCs/>
            <w:i/>
            <w:szCs w:val="22"/>
          </w:rPr>
          <w:t>Anexo I</w:t>
        </w:r>
        <w:r w:rsidRPr="008640E9">
          <w:rPr>
            <w:rFonts w:cs="Tahoma"/>
            <w:i/>
            <w:szCs w:val="22"/>
          </w:rPr>
          <w:t xml:space="preserve"> a esta Escritura de Emissão. Para as dívidas onerosas cujos pagamentos não sejam mensais deverá ser considerado apenas o serviço da dívida apurado nos meses de pagamento contidos no referido período de 12 (doze) meses.</w:t>
        </w:r>
      </w:ins>
    </w:p>
    <w:p w14:paraId="2D921E89" w14:textId="77777777" w:rsidR="00F9718D" w:rsidRPr="00F9718D" w:rsidRDefault="00F9718D" w:rsidP="008640E9">
      <w:pPr>
        <w:spacing w:after="240" w:line="320" w:lineRule="atLeast"/>
        <w:rPr>
          <w:ins w:id="29" w:author="OLIVEIRA Fabricio (ENGIE BRASIL ENERGIA S.A.)" w:date="2020-11-16T22:33:00Z"/>
          <w:rFonts w:cs="Tahoma"/>
          <w:szCs w:val="22"/>
        </w:rPr>
      </w:pPr>
    </w:p>
    <w:p w14:paraId="2816A765" w14:textId="165ACF53" w:rsidR="005F0977" w:rsidRDefault="005F0977" w:rsidP="002B1C98">
      <w:pPr>
        <w:pStyle w:val="PargrafodaLista"/>
        <w:numPr>
          <w:ilvl w:val="0"/>
          <w:numId w:val="6"/>
        </w:numPr>
        <w:spacing w:after="240" w:line="320" w:lineRule="atLeast"/>
        <w:ind w:left="851" w:hanging="709"/>
        <w:contextualSpacing w:val="0"/>
        <w:rPr>
          <w:ins w:id="30" w:author="OLIVEIRA Fabricio (ENGIE BRASIL ENERGIA S.A.)" w:date="2020-11-16T22:36:00Z"/>
          <w:rFonts w:cs="Tahoma"/>
          <w:szCs w:val="22"/>
        </w:rPr>
      </w:pPr>
      <w:ins w:id="31" w:author="OLIVEIRA Fabricio (ENGIE BRASIL ENERGIA S.A.)" w:date="2020-11-16T22:36:00Z">
        <w:r w:rsidRPr="005F0977">
          <w:rPr>
            <w:rFonts w:cs="Tahoma"/>
            <w:szCs w:val="22"/>
          </w:rPr>
          <w:t>a alteração da Cláusula 4.18.2 da Escritura de Emissão para ajustar a redação da Hipótese de Vencimento Antecipado Não Automático prevista na alínea (l</w:t>
        </w:r>
        <w:r w:rsidR="00FF1918">
          <w:rPr>
            <w:rFonts w:cs="Tahoma"/>
            <w:szCs w:val="22"/>
          </w:rPr>
          <w:t xml:space="preserve">), </w:t>
        </w:r>
        <w:r w:rsidR="00FF1918" w:rsidRPr="00FF1918">
          <w:rPr>
            <w:rFonts w:cs="Tahoma"/>
            <w:szCs w:val="22"/>
          </w:rPr>
          <w:t>o qual passa a vigorar com a seguinte redação</w:t>
        </w:r>
        <w:r w:rsidR="00FF1918">
          <w:rPr>
            <w:rFonts w:cs="Tahoma"/>
            <w:szCs w:val="22"/>
          </w:rPr>
          <w:t>:</w:t>
        </w:r>
      </w:ins>
    </w:p>
    <w:p w14:paraId="3F68DBB2" w14:textId="77777777" w:rsidR="00406E1E" w:rsidRPr="00406E1E" w:rsidRDefault="00406E1E" w:rsidP="002E040F">
      <w:pPr>
        <w:pStyle w:val="PargrafodaLista"/>
        <w:spacing w:after="240" w:line="320" w:lineRule="atLeast"/>
        <w:rPr>
          <w:ins w:id="32" w:author="OLIVEIRA Fabricio (ENGIE BRASIL ENERGIA S.A.)" w:date="2020-11-16T22:37:00Z"/>
          <w:rFonts w:cs="Tahoma"/>
          <w:i/>
          <w:szCs w:val="22"/>
        </w:rPr>
      </w:pPr>
      <w:ins w:id="33" w:author="OLIVEIRA Fabricio (ENGIE BRASIL ENERGIA S.A.)" w:date="2020-11-16T22:37:00Z">
        <w:r w:rsidRPr="00406E1E">
          <w:rPr>
            <w:rFonts w:cs="Tahoma"/>
            <w:i/>
            <w:szCs w:val="22"/>
          </w:rPr>
          <w:t>“O Agente Fiduciário deverá convocar, dentro de 5 (cinco) Dias Úteis da data em que tomar conhecimento da ocorrência de qualquer dos eventos listados abaixo, a Assembleia Geral de Debenturistas, visando a deliberar sobre a declaração do vencimento antecipado das Debêntures, na ocorrência de qualquer uma das seguintes hipóteses (“</w:t>
        </w:r>
        <w:r w:rsidRPr="00406E1E">
          <w:rPr>
            <w:rFonts w:cs="Tahoma"/>
            <w:i/>
            <w:szCs w:val="22"/>
            <w:u w:val="single"/>
          </w:rPr>
          <w:t>Hipóteses de Vencimento Antecipado Não Automático</w:t>
        </w:r>
        <w:r w:rsidRPr="00406E1E">
          <w:rPr>
            <w:rFonts w:cs="Tahoma"/>
            <w:i/>
            <w:szCs w:val="22"/>
          </w:rPr>
          <w:t>” e, em conjunto com as Hipóteses de Vencimento Antecipado Automático, “Hipóteses de Vencimento Antecipado”):</w:t>
        </w:r>
      </w:ins>
    </w:p>
    <w:p w14:paraId="4E9CF297" w14:textId="77777777" w:rsidR="00406E1E" w:rsidRDefault="00406E1E" w:rsidP="00406E1E">
      <w:pPr>
        <w:pStyle w:val="PargrafodaLista"/>
        <w:spacing w:after="240" w:line="320" w:lineRule="atLeast"/>
        <w:rPr>
          <w:ins w:id="34" w:author="OLIVEIRA Fabricio (ENGIE BRASIL ENERGIA S.A.)" w:date="2020-11-16T22:37:00Z"/>
          <w:rFonts w:cs="Tahoma"/>
          <w:i/>
          <w:szCs w:val="22"/>
        </w:rPr>
      </w:pPr>
    </w:p>
    <w:p w14:paraId="34C123E4" w14:textId="2980D5F5" w:rsidR="00406E1E" w:rsidRPr="00406E1E" w:rsidRDefault="00406E1E" w:rsidP="002E040F">
      <w:pPr>
        <w:pStyle w:val="PargrafodaLista"/>
        <w:spacing w:after="240" w:line="320" w:lineRule="atLeast"/>
        <w:rPr>
          <w:ins w:id="35" w:author="OLIVEIRA Fabricio (ENGIE BRASIL ENERGIA S.A.)" w:date="2020-11-16T22:37:00Z"/>
          <w:rFonts w:cs="Tahoma"/>
          <w:i/>
          <w:szCs w:val="22"/>
        </w:rPr>
      </w:pPr>
      <w:ins w:id="36" w:author="OLIVEIRA Fabricio (ENGIE BRASIL ENERGIA S.A.)" w:date="2020-11-16T22:37:00Z">
        <w:r w:rsidRPr="00406E1E">
          <w:rPr>
            <w:rFonts w:cs="Tahoma"/>
            <w:i/>
            <w:szCs w:val="22"/>
          </w:rPr>
          <w:t>(...)</w:t>
        </w:r>
      </w:ins>
    </w:p>
    <w:p w14:paraId="64830A5F" w14:textId="77777777" w:rsidR="00406E1E" w:rsidRDefault="00406E1E" w:rsidP="00406E1E">
      <w:pPr>
        <w:pStyle w:val="PargrafodaLista"/>
        <w:spacing w:after="240" w:line="320" w:lineRule="atLeast"/>
        <w:rPr>
          <w:ins w:id="37" w:author="OLIVEIRA Fabricio (ENGIE BRASIL ENERGIA S.A.)" w:date="2020-11-16T22:37:00Z"/>
          <w:rFonts w:cs="Tahoma"/>
          <w:i/>
          <w:szCs w:val="22"/>
        </w:rPr>
      </w:pPr>
    </w:p>
    <w:p w14:paraId="708AAEB4" w14:textId="76137BD8" w:rsidR="00406E1E" w:rsidRPr="00406E1E" w:rsidRDefault="00406E1E" w:rsidP="002E040F">
      <w:pPr>
        <w:pStyle w:val="PargrafodaLista"/>
        <w:spacing w:after="240" w:line="320" w:lineRule="atLeast"/>
        <w:rPr>
          <w:ins w:id="38" w:author="OLIVEIRA Fabricio (ENGIE BRASIL ENERGIA S.A.)" w:date="2020-11-16T22:37:00Z"/>
          <w:rFonts w:cs="Tahoma"/>
          <w:i/>
          <w:szCs w:val="22"/>
        </w:rPr>
      </w:pPr>
      <w:ins w:id="39" w:author="OLIVEIRA Fabricio (ENGIE BRASIL ENERGIA S.A.)" w:date="2020-11-16T22:37:00Z">
        <w:r w:rsidRPr="00406E1E">
          <w:rPr>
            <w:rFonts w:cs="Tahoma"/>
            <w:i/>
            <w:szCs w:val="22"/>
          </w:rPr>
          <w:t xml:space="preserve">(l) </w:t>
        </w:r>
        <w:r w:rsidRPr="00406E1E">
          <w:rPr>
            <w:rFonts w:cs="Tahoma"/>
            <w:i/>
            <w:szCs w:val="22"/>
          </w:rPr>
          <w:tab/>
          <w:t>alteração, alienação ou transferência do controle acionário direto ou indireto da Emissora, exceto (qualquer uma das exceções, uma “</w:t>
        </w:r>
        <w:r w:rsidRPr="00406E1E">
          <w:rPr>
            <w:rFonts w:cs="Tahoma"/>
            <w:i/>
            <w:szCs w:val="22"/>
            <w:u w:val="single"/>
          </w:rPr>
          <w:t>Alteração de Controle Autorizada</w:t>
        </w:r>
        <w:r w:rsidRPr="00406E1E">
          <w:rPr>
            <w:rFonts w:cs="Tahoma"/>
            <w:i/>
            <w:szCs w:val="22"/>
          </w:rPr>
          <w:t>”): (i) se previamente aprovado por Debenturistas detentores de, no mínimo, a maioria das Debêntures presentes na Assembleia Geral de Debenturistas convocada para tal finalidade, ou (</w:t>
        </w:r>
        <w:proofErr w:type="spellStart"/>
        <w:r w:rsidRPr="00406E1E">
          <w:rPr>
            <w:rFonts w:cs="Tahoma"/>
            <w:i/>
            <w:szCs w:val="22"/>
          </w:rPr>
          <w:t>ii</w:t>
        </w:r>
        <w:proofErr w:type="spellEnd"/>
        <w:r w:rsidRPr="00406E1E">
          <w:rPr>
            <w:rFonts w:cs="Tahoma"/>
            <w:i/>
            <w:szCs w:val="22"/>
          </w:rPr>
          <w:t>) se a classificação de risco (rating) das Debêntures (caso haja apenas uma agência de classificação de risco contratada pela Emissora), ou ao menos uma classificação de risco (</w:t>
        </w:r>
        <w:r w:rsidRPr="00406E1E">
          <w:rPr>
            <w:rFonts w:cs="Tahoma"/>
            <w:i/>
            <w:iCs/>
            <w:szCs w:val="22"/>
          </w:rPr>
          <w:t>rating</w:t>
        </w:r>
        <w:r w:rsidRPr="00406E1E">
          <w:rPr>
            <w:rFonts w:cs="Tahoma"/>
            <w:i/>
            <w:szCs w:val="22"/>
          </w:rPr>
          <w:t>) das Debêntures (caso haja mais de uma agência de classificação de risco contratadas pela Emissora), não for(em) alterada(s) ou for(em) reduzida(s) em relação à(s) classificação(</w:t>
        </w:r>
        <w:proofErr w:type="spellStart"/>
        <w:r w:rsidRPr="00406E1E">
          <w:rPr>
            <w:rFonts w:cs="Tahoma"/>
            <w:i/>
            <w:szCs w:val="22"/>
          </w:rPr>
          <w:t>ões</w:t>
        </w:r>
        <w:proofErr w:type="spellEnd"/>
        <w:r w:rsidRPr="00406E1E">
          <w:rPr>
            <w:rFonts w:cs="Tahoma"/>
            <w:i/>
            <w:szCs w:val="22"/>
          </w:rPr>
          <w:t xml:space="preserve">) de risco vigente(s) no Dia Útil imediatamente anterior à data do </w:t>
        </w:r>
        <w:r w:rsidRPr="00406E1E">
          <w:rPr>
            <w:rFonts w:cs="Tahoma"/>
            <w:i/>
            <w:szCs w:val="22"/>
          </w:rPr>
          <w:lastRenderedPageBreak/>
          <w:t>anúncio da referida alteração, alienação ou transferência de controle, em decorrência da referida disposição de controle, dentro dos seguintes limites:</w:t>
        </w:r>
        <w:r w:rsidRPr="00406E1E">
          <w:rPr>
            <w:rFonts w:cs="Tahoma"/>
            <w:i/>
            <w:iCs/>
            <w:szCs w:val="22"/>
          </w:rPr>
          <w:t xml:space="preserve"> </w:t>
        </w:r>
        <w:r w:rsidRPr="00406E1E">
          <w:rPr>
            <w:rFonts w:cs="Tahoma"/>
            <w:i/>
            <w:szCs w:val="22"/>
          </w:rPr>
          <w:t xml:space="preserve">(a) caso a classificação de risco das Debêntures seja igual ou superior a AAA pela Standard &amp; </w:t>
        </w:r>
        <w:proofErr w:type="spellStart"/>
        <w:r w:rsidRPr="00406E1E">
          <w:rPr>
            <w:rFonts w:cs="Tahoma"/>
            <w:i/>
            <w:szCs w:val="22"/>
          </w:rPr>
          <w:t>Poor’s</w:t>
        </w:r>
        <w:proofErr w:type="spellEnd"/>
        <w:r w:rsidRPr="00406E1E">
          <w:rPr>
            <w:rFonts w:cs="Tahoma"/>
            <w:i/>
            <w:szCs w:val="22"/>
          </w:rPr>
          <w:t xml:space="preserve"> e/ou Fitch Ratings e/ou </w:t>
        </w:r>
        <w:proofErr w:type="spellStart"/>
        <w:r w:rsidRPr="00406E1E">
          <w:rPr>
            <w:rFonts w:cs="Tahoma"/>
            <w:i/>
            <w:szCs w:val="22"/>
          </w:rPr>
          <w:t>Aaa</w:t>
        </w:r>
        <w:proofErr w:type="spellEnd"/>
        <w:r w:rsidRPr="00406E1E">
          <w:rPr>
            <w:rFonts w:cs="Tahoma"/>
            <w:i/>
            <w:szCs w:val="22"/>
          </w:rPr>
          <w:t xml:space="preserve"> pela Moody’s, conforme o caso, o </w:t>
        </w:r>
        <w:r w:rsidRPr="00406E1E">
          <w:rPr>
            <w:rFonts w:cs="Tahoma"/>
            <w:i/>
            <w:iCs/>
            <w:szCs w:val="22"/>
          </w:rPr>
          <w:t xml:space="preserve">rating </w:t>
        </w:r>
        <w:r w:rsidRPr="00406E1E">
          <w:rPr>
            <w:rFonts w:cs="Tahoma"/>
            <w:i/>
            <w:szCs w:val="22"/>
          </w:rPr>
          <w:t xml:space="preserve">mínimo após o rebaixamento decorrente da operação de troca de controle deverá ser AA- pela Standard &amp; </w:t>
        </w:r>
        <w:proofErr w:type="spellStart"/>
        <w:r w:rsidRPr="00406E1E">
          <w:rPr>
            <w:rFonts w:cs="Tahoma"/>
            <w:i/>
            <w:szCs w:val="22"/>
          </w:rPr>
          <w:t>Poor’s</w:t>
        </w:r>
        <w:proofErr w:type="spellEnd"/>
        <w:r w:rsidRPr="00406E1E">
          <w:rPr>
            <w:rFonts w:cs="Tahoma"/>
            <w:i/>
            <w:szCs w:val="22"/>
          </w:rPr>
          <w:t xml:space="preserve"> ou Fitch Ratings ou Aa3 pela Moody’s, e (b) caso a classificação de risco das Debêntures seja igual ou inferior a AA+ pela Standard &amp; </w:t>
        </w:r>
        <w:proofErr w:type="spellStart"/>
        <w:r w:rsidRPr="00406E1E">
          <w:rPr>
            <w:rFonts w:cs="Tahoma"/>
            <w:i/>
            <w:szCs w:val="22"/>
          </w:rPr>
          <w:t>Poor’s</w:t>
        </w:r>
        <w:proofErr w:type="spellEnd"/>
        <w:r w:rsidRPr="00406E1E">
          <w:rPr>
            <w:rFonts w:cs="Tahoma"/>
            <w:i/>
            <w:szCs w:val="22"/>
          </w:rPr>
          <w:t xml:space="preserve"> e/ou Fitch Ratings e/ou Aa1 pela Moody’s, conforme o caso, o </w:t>
        </w:r>
        <w:r w:rsidRPr="00406E1E">
          <w:rPr>
            <w:rFonts w:cs="Tahoma"/>
            <w:i/>
            <w:iCs/>
            <w:szCs w:val="22"/>
          </w:rPr>
          <w:t xml:space="preserve">rating </w:t>
        </w:r>
        <w:r w:rsidRPr="00406E1E">
          <w:rPr>
            <w:rFonts w:cs="Tahoma"/>
            <w:i/>
            <w:szCs w:val="22"/>
          </w:rPr>
          <w:t xml:space="preserve">mínimo após o rebaixamento decorrente da operação de troca de controle deverá ser A+ pela Standard &amp; </w:t>
        </w:r>
        <w:proofErr w:type="spellStart"/>
        <w:r w:rsidRPr="00406E1E">
          <w:rPr>
            <w:rFonts w:cs="Tahoma"/>
            <w:i/>
            <w:szCs w:val="22"/>
          </w:rPr>
          <w:t>Poor’s</w:t>
        </w:r>
        <w:proofErr w:type="spellEnd"/>
        <w:r w:rsidRPr="00406E1E">
          <w:rPr>
            <w:rFonts w:cs="Tahoma"/>
            <w:i/>
            <w:szCs w:val="22"/>
          </w:rPr>
          <w:t xml:space="preserve"> ou Fitch Ratings ou A1 pela Moody’s, devendo ser observado, ainda, o disposto na Cláusula 4.17.9 acima. Para fins do disposto neste item, na hipótese de haver mais de uma agência de classificação de risco contratada no momento da Alteração de Controle Autorizada, somente será considerada causa de vencimento antecipado, se todas as agências contratadas atribuírem classificação de risco inferiores aos limites previstos acima;</w:t>
        </w:r>
      </w:ins>
    </w:p>
    <w:p w14:paraId="34D05834" w14:textId="77777777" w:rsidR="00FF1918" w:rsidRDefault="00FF1918" w:rsidP="002E040F">
      <w:pPr>
        <w:pStyle w:val="PargrafodaLista"/>
        <w:spacing w:after="240" w:line="320" w:lineRule="atLeast"/>
        <w:ind w:left="851"/>
        <w:contextualSpacing w:val="0"/>
        <w:rPr>
          <w:ins w:id="40" w:author="OLIVEIRA Fabricio (ENGIE BRASIL ENERGIA S.A.)" w:date="2020-11-16T22:36:00Z"/>
          <w:rFonts w:cs="Tahoma"/>
          <w:szCs w:val="22"/>
        </w:rPr>
      </w:pPr>
    </w:p>
    <w:p w14:paraId="2106BAF4" w14:textId="6007D8D7" w:rsidR="00672DB7" w:rsidRPr="00DB58E4" w:rsidRDefault="006D01AB" w:rsidP="002B1C98">
      <w:pPr>
        <w:pStyle w:val="PargrafodaLista"/>
        <w:numPr>
          <w:ilvl w:val="0"/>
          <w:numId w:val="6"/>
        </w:numPr>
        <w:spacing w:after="240" w:line="320" w:lineRule="atLeast"/>
        <w:ind w:left="851" w:hanging="709"/>
        <w:contextualSpacing w:val="0"/>
        <w:rPr>
          <w:rFonts w:cs="Tahoma"/>
          <w:szCs w:val="22"/>
        </w:rPr>
      </w:pPr>
      <w:r w:rsidRPr="00DB58E4">
        <w:rPr>
          <w:rFonts w:cs="Tahoma"/>
          <w:szCs w:val="22"/>
        </w:rPr>
        <w:t>A celebração</w:t>
      </w:r>
      <w:r w:rsidR="00415BDF" w:rsidRPr="00DB58E4">
        <w:rPr>
          <w:rFonts w:cs="Tahoma"/>
          <w:szCs w:val="22"/>
        </w:rPr>
        <w:t xml:space="preserve"> pela </w:t>
      </w:r>
      <w:r w:rsidR="00707D29" w:rsidRPr="00DB58E4">
        <w:rPr>
          <w:rFonts w:cs="Tahoma"/>
          <w:szCs w:val="22"/>
        </w:rPr>
        <w:t>Emissora</w:t>
      </w:r>
      <w:r w:rsidRPr="00DB58E4">
        <w:rPr>
          <w:rFonts w:cs="Tahoma"/>
          <w:szCs w:val="22"/>
        </w:rPr>
        <w:t>, em conjunto com o</w:t>
      </w:r>
      <w:r w:rsidR="00415BDF" w:rsidRPr="00DB58E4">
        <w:rPr>
          <w:rFonts w:cs="Tahoma"/>
          <w:szCs w:val="22"/>
        </w:rPr>
        <w:t xml:space="preserve"> </w:t>
      </w:r>
      <w:r w:rsidR="009A30D3" w:rsidRPr="00DB58E4">
        <w:rPr>
          <w:rFonts w:cs="Tahoma"/>
          <w:szCs w:val="22"/>
        </w:rPr>
        <w:t>Agente Fiduciário</w:t>
      </w:r>
      <w:r w:rsidRPr="00DB58E4">
        <w:rPr>
          <w:rFonts w:cs="Tahoma"/>
          <w:szCs w:val="22"/>
        </w:rPr>
        <w:t>,</w:t>
      </w:r>
      <w:r w:rsidR="009A30D3" w:rsidRPr="00DB58E4">
        <w:rPr>
          <w:rFonts w:cs="Tahoma"/>
          <w:szCs w:val="22"/>
        </w:rPr>
        <w:t xml:space="preserve"> </w:t>
      </w:r>
      <w:r w:rsidR="00415BDF" w:rsidRPr="00DB58E4">
        <w:rPr>
          <w:rFonts w:cs="Tahoma"/>
          <w:szCs w:val="22"/>
        </w:rPr>
        <w:t xml:space="preserve">de </w:t>
      </w:r>
      <w:r w:rsidR="00707D29" w:rsidRPr="00DB58E4">
        <w:rPr>
          <w:rFonts w:cs="Tahoma"/>
          <w:szCs w:val="22"/>
        </w:rPr>
        <w:t xml:space="preserve">todos </w:t>
      </w:r>
      <w:r w:rsidR="0033072E" w:rsidRPr="00DB58E4">
        <w:rPr>
          <w:rFonts w:cs="Tahoma"/>
          <w:szCs w:val="22"/>
        </w:rPr>
        <w:t xml:space="preserve">e quaisquer </w:t>
      </w:r>
      <w:r w:rsidR="00707D29" w:rsidRPr="00DB58E4">
        <w:rPr>
          <w:rFonts w:cs="Tahoma"/>
          <w:szCs w:val="22"/>
        </w:rPr>
        <w:t xml:space="preserve">atos necessários </w:t>
      </w:r>
      <w:r w:rsidR="004F1003" w:rsidRPr="00DB58E4">
        <w:rPr>
          <w:rFonts w:cs="Tahoma"/>
          <w:szCs w:val="22"/>
        </w:rPr>
        <w:t xml:space="preserve">e/ou convenientes </w:t>
      </w:r>
      <w:r w:rsidR="00707D29" w:rsidRPr="00DB58E4">
        <w:rPr>
          <w:rFonts w:cs="Tahoma"/>
          <w:szCs w:val="22"/>
        </w:rPr>
        <w:t>à realização, formalização, implementação e</w:t>
      </w:r>
      <w:r w:rsidR="004F1003" w:rsidRPr="00DB58E4">
        <w:rPr>
          <w:rFonts w:cs="Tahoma"/>
          <w:szCs w:val="22"/>
        </w:rPr>
        <w:t>/ou</w:t>
      </w:r>
      <w:r w:rsidR="00707D29" w:rsidRPr="00DB58E4">
        <w:rPr>
          <w:rFonts w:cs="Tahoma"/>
          <w:szCs w:val="22"/>
        </w:rPr>
        <w:t xml:space="preserve"> aperfeiçoamento das deliberações </w:t>
      </w:r>
      <w:r w:rsidR="009C65BE" w:rsidRPr="00DB58E4">
        <w:rPr>
          <w:rFonts w:cs="Tahoma"/>
          <w:szCs w:val="22"/>
        </w:rPr>
        <w:t xml:space="preserve">desta </w:t>
      </w:r>
      <w:r w:rsidR="00C8465A" w:rsidRPr="00DB58E4">
        <w:rPr>
          <w:rFonts w:cs="Tahoma"/>
          <w:szCs w:val="22"/>
        </w:rPr>
        <w:t xml:space="preserve">AGD incluindo, sem limitação, a celebração de aditamento à Escritura de Emissão no prazo de até </w:t>
      </w:r>
      <w:r w:rsidR="00767795" w:rsidRPr="00DB58E4">
        <w:rPr>
          <w:rFonts w:cs="Tahoma"/>
          <w:szCs w:val="22"/>
        </w:rPr>
        <w:t>60</w:t>
      </w:r>
      <w:r w:rsidR="00C8465A" w:rsidRPr="00DB58E4">
        <w:rPr>
          <w:rFonts w:cs="Tahoma"/>
          <w:szCs w:val="22"/>
        </w:rPr>
        <w:t xml:space="preserve"> (</w:t>
      </w:r>
      <w:r w:rsidR="00767795" w:rsidRPr="00DB58E4">
        <w:rPr>
          <w:rFonts w:cs="Tahoma"/>
          <w:szCs w:val="22"/>
        </w:rPr>
        <w:t>sessenta</w:t>
      </w:r>
      <w:r w:rsidR="00C8465A" w:rsidRPr="00DB58E4">
        <w:rPr>
          <w:rFonts w:cs="Tahoma"/>
          <w:szCs w:val="22"/>
        </w:rPr>
        <w:t>) dias a contar desta data, e demais reflexos que possam existir em demais cláusulas da Escritura de Emissão em razão das deliberações aqui tomadas, bem como aditamento a outros documentos da Emissão eventualmente necessários, de forma a fazer constar desses instrumentos as obrigações assumidas e as obrigações a serem assumidas pela Emissora em decorrência das aprovações obtidas nesta AGD</w:t>
      </w:r>
      <w:r w:rsidR="004F1003" w:rsidRPr="00DB58E4">
        <w:rPr>
          <w:rFonts w:cs="Tahoma"/>
          <w:szCs w:val="22"/>
        </w:rPr>
        <w:t>.</w:t>
      </w:r>
    </w:p>
    <w:p w14:paraId="57460B92" w14:textId="3B4E8207" w:rsidR="00BB6E19" w:rsidRPr="00DB58E4" w:rsidRDefault="00BB6E19" w:rsidP="002B1C98">
      <w:pPr>
        <w:pStyle w:val="Default"/>
        <w:spacing w:after="240" w:line="320" w:lineRule="atLeast"/>
        <w:jc w:val="both"/>
        <w:rPr>
          <w:rFonts w:ascii="Tahoma" w:hAnsi="Tahoma" w:cs="Tahoma"/>
          <w:color w:val="auto"/>
          <w:sz w:val="22"/>
          <w:szCs w:val="22"/>
        </w:rPr>
      </w:pPr>
      <w:r w:rsidRPr="00DB58E4">
        <w:rPr>
          <w:rFonts w:ascii="Tahoma" w:hAnsi="Tahoma" w:cs="Tahoma"/>
          <w:color w:val="auto"/>
          <w:sz w:val="22"/>
          <w:szCs w:val="22"/>
        </w:rPr>
        <w:t>Os termos iniciados por letra maiúscula utilizados nesta ata que não estiverem aqui definidos têm o significado que lhes foi atribuído na Escritura de Emissão.</w:t>
      </w:r>
    </w:p>
    <w:p w14:paraId="04AAB89D" w14:textId="7CC07E1E" w:rsidR="00160B62" w:rsidRPr="00DB58E4" w:rsidRDefault="00160B62" w:rsidP="002B1C98">
      <w:pPr>
        <w:pStyle w:val="Default"/>
        <w:spacing w:after="240" w:line="320" w:lineRule="atLeast"/>
        <w:jc w:val="both"/>
        <w:rPr>
          <w:rFonts w:ascii="Tahoma" w:hAnsi="Tahoma" w:cs="Tahoma"/>
          <w:color w:val="auto"/>
          <w:sz w:val="22"/>
          <w:szCs w:val="22"/>
        </w:rPr>
      </w:pPr>
      <w:r w:rsidRPr="00DB58E4">
        <w:rPr>
          <w:rFonts w:ascii="Tahoma" w:hAnsi="Tahoma" w:cs="Tahoma"/>
          <w:color w:val="auto"/>
          <w:sz w:val="22"/>
          <w:szCs w:val="22"/>
        </w:rPr>
        <w:t xml:space="preserve">As Deliberações acima estão restritas apenas à Ordem do Dia e não serão interpretadas como renúncia de qualquer direito dos Debenturistas e/ou deveres da </w:t>
      </w:r>
      <w:r w:rsidR="00CB6C88">
        <w:rPr>
          <w:rFonts w:ascii="Tahoma" w:hAnsi="Tahoma" w:cs="Tahoma"/>
          <w:color w:val="auto"/>
          <w:sz w:val="22"/>
          <w:szCs w:val="22"/>
        </w:rPr>
        <w:t>Emissora</w:t>
      </w:r>
      <w:r w:rsidRPr="00DB58E4">
        <w:rPr>
          <w:rFonts w:ascii="Tahoma" w:hAnsi="Tahoma" w:cs="Tahoma"/>
          <w:color w:val="auto"/>
          <w:sz w:val="22"/>
          <w:szCs w:val="22"/>
        </w:rPr>
        <w:t>, decorrentes de lei e/ou da Escritura de Emissão.</w:t>
      </w:r>
    </w:p>
    <w:p w14:paraId="24790A7F" w14:textId="77777777" w:rsidR="00160B62" w:rsidRPr="00DB58E4" w:rsidRDefault="00160B62" w:rsidP="002B1C98">
      <w:pPr>
        <w:pStyle w:val="Default"/>
        <w:spacing w:after="240" w:line="320" w:lineRule="atLeast"/>
        <w:jc w:val="both"/>
        <w:rPr>
          <w:rFonts w:ascii="Tahoma" w:hAnsi="Tahoma" w:cs="Tahoma"/>
          <w:color w:val="auto"/>
          <w:sz w:val="22"/>
          <w:szCs w:val="22"/>
        </w:rPr>
      </w:pPr>
      <w:r w:rsidRPr="00DB58E4">
        <w:rPr>
          <w:rFonts w:ascii="Tahoma" w:hAnsi="Tahoma" w:cs="Tahoma"/>
          <w:color w:val="auto"/>
          <w:sz w:val="22"/>
          <w:szCs w:val="22"/>
        </w:rPr>
        <w:t>Ficam ratificados todos os demais termos e condições da Escritura de Emissão não alterados nos termos desta assembleia, bem como todos os demais documentos da Emissão até o integral cumprimento da totalidade das obrigações ali previstas.</w:t>
      </w:r>
    </w:p>
    <w:p w14:paraId="10D04F8A" w14:textId="29B05CE4" w:rsidR="00707D29" w:rsidRPr="00DB58E4" w:rsidRDefault="00707D29" w:rsidP="002B1C98">
      <w:pPr>
        <w:pStyle w:val="Texto-MattosFilho"/>
        <w:spacing w:after="240" w:line="320" w:lineRule="atLeast"/>
        <w:rPr>
          <w:rFonts w:cs="Tahoma"/>
          <w:szCs w:val="22"/>
        </w:rPr>
      </w:pPr>
      <w:r w:rsidRPr="00DB58E4">
        <w:rPr>
          <w:rFonts w:cs="Tahoma"/>
          <w:b/>
          <w:szCs w:val="22"/>
        </w:rPr>
        <w:t>ENCERRAMENTO:</w:t>
      </w:r>
      <w:r w:rsidRPr="00DB58E4">
        <w:rPr>
          <w:rFonts w:cs="Tahoma"/>
          <w:szCs w:val="22"/>
        </w:rPr>
        <w:t xml:space="preserve"> </w:t>
      </w:r>
      <w:r w:rsidR="00284788" w:rsidRPr="00DB58E4">
        <w:rPr>
          <w:rFonts w:cs="Tahoma"/>
          <w:szCs w:val="22"/>
        </w:rPr>
        <w:t xml:space="preserve">Nada mais havendo a tratar, o Sr. Presidente concedeu a palavra a quem dele quisesse fazer uso e, como ninguém se manifestou, os trabalhos foram suspensos pelo tempo necessário à lavratura desta ata na forma de sumário, a qual depois de lida, achada conforme, foi aprovada e assinada por todos os presentes, conforme o disposto no artigo 130 da Lei das </w:t>
      </w:r>
      <w:r w:rsidR="00284788" w:rsidRPr="00DB58E4">
        <w:rPr>
          <w:rFonts w:cs="Tahoma"/>
          <w:szCs w:val="22"/>
        </w:rPr>
        <w:lastRenderedPageBreak/>
        <w:t>Sociedades por Ações, e, após, será levada para publicação e devidos registros nos órgãos e repartições públicas competentes, nos termos dos artigos 134 §5º e 289 da Lei 6.404/76.</w:t>
      </w:r>
      <w:r w:rsidRPr="00DB58E4">
        <w:rPr>
          <w:rFonts w:cs="Tahoma"/>
          <w:szCs w:val="22"/>
        </w:rPr>
        <w:t xml:space="preserve"> </w:t>
      </w:r>
    </w:p>
    <w:p w14:paraId="5D31AC50" w14:textId="580FAF60" w:rsidR="00407079" w:rsidRPr="00DB58E4" w:rsidRDefault="00407079" w:rsidP="002B1C98">
      <w:pPr>
        <w:pStyle w:val="Default"/>
        <w:spacing w:after="240" w:line="320" w:lineRule="atLeast"/>
        <w:jc w:val="center"/>
        <w:rPr>
          <w:rFonts w:ascii="Tahoma" w:hAnsi="Tahoma" w:cs="Tahoma"/>
          <w:color w:val="auto"/>
          <w:sz w:val="22"/>
          <w:szCs w:val="22"/>
        </w:rPr>
      </w:pPr>
      <w:r w:rsidRPr="00DB58E4">
        <w:rPr>
          <w:rFonts w:ascii="Tahoma" w:hAnsi="Tahoma" w:cs="Tahoma"/>
          <w:color w:val="auto"/>
          <w:sz w:val="22"/>
          <w:szCs w:val="22"/>
        </w:rPr>
        <w:t>Certifico que a presente é cópia fiel da ata lavrada em livro próprio</w:t>
      </w:r>
    </w:p>
    <w:p w14:paraId="6CC7CD64" w14:textId="481F5529" w:rsidR="000802C1" w:rsidRPr="00DB58E4" w:rsidRDefault="000802C1" w:rsidP="002B1C98">
      <w:pPr>
        <w:pStyle w:val="Default"/>
        <w:spacing w:after="240" w:line="320" w:lineRule="atLeast"/>
        <w:jc w:val="center"/>
        <w:rPr>
          <w:rFonts w:ascii="Tahoma" w:hAnsi="Tahoma" w:cs="Tahoma"/>
          <w:color w:val="auto"/>
          <w:sz w:val="22"/>
          <w:szCs w:val="22"/>
        </w:rPr>
      </w:pPr>
    </w:p>
    <w:p w14:paraId="71F56BC2" w14:textId="77777777" w:rsidR="000802C1" w:rsidRPr="00DB58E4" w:rsidRDefault="000802C1" w:rsidP="002B1C98">
      <w:pPr>
        <w:spacing w:after="240" w:line="320" w:lineRule="atLeast"/>
        <w:rPr>
          <w:rFonts w:eastAsia="Arial Unicode MS" w:cs="Tahoma"/>
          <w:b/>
          <w:szCs w:val="22"/>
        </w:rPr>
      </w:pPr>
      <w:r w:rsidRPr="00DB58E4">
        <w:rPr>
          <w:rFonts w:eastAsia="Arial Unicode MS" w:cs="Tahoma"/>
          <w:b/>
          <w:szCs w:val="22"/>
        </w:rPr>
        <w:t>Mesa:</w:t>
      </w:r>
    </w:p>
    <w:tbl>
      <w:tblPr>
        <w:tblW w:w="0" w:type="auto"/>
        <w:tblLook w:val="01E0" w:firstRow="1" w:lastRow="1" w:firstColumn="1" w:lastColumn="1" w:noHBand="0" w:noVBand="0"/>
      </w:tblPr>
      <w:tblGrid>
        <w:gridCol w:w="4463"/>
        <w:gridCol w:w="4464"/>
      </w:tblGrid>
      <w:tr w:rsidR="000802C1" w:rsidRPr="00DB58E4" w14:paraId="5DDB476C" w14:textId="77777777" w:rsidTr="00871335">
        <w:tc>
          <w:tcPr>
            <w:tcW w:w="4463" w:type="dxa"/>
          </w:tcPr>
          <w:p w14:paraId="6F33D9B3" w14:textId="77777777" w:rsidR="000802C1" w:rsidRPr="00DB58E4" w:rsidRDefault="000802C1" w:rsidP="002B1C98">
            <w:pPr>
              <w:spacing w:after="240" w:line="320" w:lineRule="atLeast"/>
              <w:ind w:right="44"/>
              <w:jc w:val="center"/>
              <w:rPr>
                <w:rFonts w:eastAsia="Arial Unicode MS" w:cs="Tahoma"/>
                <w:szCs w:val="22"/>
              </w:rPr>
            </w:pPr>
            <w:r w:rsidRPr="00DB58E4">
              <w:rPr>
                <w:rFonts w:eastAsia="Arial Unicode MS" w:cs="Tahoma"/>
                <w:szCs w:val="22"/>
              </w:rPr>
              <w:t>______________________________</w:t>
            </w:r>
          </w:p>
        </w:tc>
        <w:tc>
          <w:tcPr>
            <w:tcW w:w="4464" w:type="dxa"/>
          </w:tcPr>
          <w:p w14:paraId="33339B58" w14:textId="77777777" w:rsidR="000802C1" w:rsidRPr="00DB58E4" w:rsidRDefault="000802C1" w:rsidP="002B1C98">
            <w:pPr>
              <w:spacing w:after="240" w:line="320" w:lineRule="atLeast"/>
              <w:ind w:right="44"/>
              <w:jc w:val="center"/>
              <w:rPr>
                <w:rFonts w:eastAsia="Arial Unicode MS" w:cs="Tahoma"/>
                <w:szCs w:val="22"/>
              </w:rPr>
            </w:pPr>
            <w:r w:rsidRPr="00DB58E4">
              <w:rPr>
                <w:rFonts w:eastAsia="Arial Unicode MS" w:cs="Tahoma"/>
                <w:szCs w:val="22"/>
              </w:rPr>
              <w:t>______________________________</w:t>
            </w:r>
          </w:p>
        </w:tc>
      </w:tr>
      <w:tr w:rsidR="000802C1" w:rsidRPr="00DB58E4" w14:paraId="724C0099" w14:textId="77777777" w:rsidTr="00871335">
        <w:tc>
          <w:tcPr>
            <w:tcW w:w="4463" w:type="dxa"/>
          </w:tcPr>
          <w:p w14:paraId="404FECE0" w14:textId="1C072144" w:rsidR="000802C1" w:rsidRPr="00DB58E4" w:rsidRDefault="00CB6C88" w:rsidP="002B1C98">
            <w:pPr>
              <w:spacing w:after="240" w:line="320" w:lineRule="atLeast"/>
              <w:ind w:right="44"/>
              <w:jc w:val="center"/>
              <w:rPr>
                <w:rFonts w:eastAsia="Arial Unicode MS" w:cs="Tahoma"/>
                <w:szCs w:val="22"/>
              </w:rPr>
            </w:pPr>
            <w:r>
              <w:rPr>
                <w:rFonts w:cs="Tahoma"/>
                <w:szCs w:val="22"/>
                <w:lang w:eastAsia="en-US"/>
              </w:rPr>
              <w:t>[•]</w:t>
            </w:r>
            <w:r w:rsidR="000802C1" w:rsidRPr="00DB58E4">
              <w:rPr>
                <w:rFonts w:cs="Tahoma"/>
                <w:szCs w:val="22"/>
              </w:rPr>
              <w:br/>
            </w:r>
            <w:r w:rsidR="000802C1" w:rsidRPr="00DB58E4">
              <w:rPr>
                <w:rFonts w:eastAsia="Arial Unicode MS" w:cs="Tahoma"/>
                <w:szCs w:val="22"/>
              </w:rPr>
              <w:t>Presidente</w:t>
            </w:r>
          </w:p>
        </w:tc>
        <w:tc>
          <w:tcPr>
            <w:tcW w:w="4464" w:type="dxa"/>
          </w:tcPr>
          <w:p w14:paraId="553F23C4" w14:textId="5893EC91" w:rsidR="000802C1" w:rsidRPr="00DB58E4" w:rsidRDefault="00CB6C88" w:rsidP="002B1C98">
            <w:pPr>
              <w:spacing w:after="240" w:line="320" w:lineRule="atLeast"/>
              <w:ind w:right="44"/>
              <w:jc w:val="center"/>
              <w:rPr>
                <w:rFonts w:cs="Tahoma"/>
                <w:szCs w:val="22"/>
                <w:lang w:eastAsia="en-US"/>
              </w:rPr>
            </w:pPr>
            <w:r>
              <w:rPr>
                <w:rFonts w:cs="Tahoma"/>
                <w:szCs w:val="22"/>
                <w:lang w:eastAsia="en-US"/>
              </w:rPr>
              <w:t>[•]</w:t>
            </w:r>
            <w:r w:rsidR="007D0BA1">
              <w:rPr>
                <w:rFonts w:cs="Tahoma"/>
                <w:szCs w:val="22"/>
                <w:lang w:eastAsia="en-US"/>
              </w:rPr>
              <w:br/>
            </w:r>
            <w:r w:rsidR="000802C1" w:rsidRPr="00DB58E4">
              <w:rPr>
                <w:rFonts w:eastAsia="Arial Unicode MS" w:cs="Tahoma"/>
                <w:szCs w:val="22"/>
              </w:rPr>
              <w:t>Secretário</w:t>
            </w:r>
          </w:p>
        </w:tc>
      </w:tr>
    </w:tbl>
    <w:p w14:paraId="7512EC05" w14:textId="77777777" w:rsidR="000802C1" w:rsidRPr="00DB58E4" w:rsidRDefault="000802C1" w:rsidP="002B1C98">
      <w:pPr>
        <w:pStyle w:val="Default"/>
        <w:spacing w:after="240" w:line="320" w:lineRule="atLeast"/>
        <w:jc w:val="center"/>
        <w:rPr>
          <w:rFonts w:ascii="Tahoma" w:hAnsi="Tahoma" w:cs="Tahoma"/>
          <w:color w:val="auto"/>
          <w:sz w:val="22"/>
          <w:szCs w:val="22"/>
        </w:rPr>
      </w:pPr>
    </w:p>
    <w:p w14:paraId="38ACBA1C" w14:textId="4F363052" w:rsidR="00D075DB" w:rsidRPr="00DB58E4" w:rsidRDefault="00CB6C88" w:rsidP="002B1C98">
      <w:pPr>
        <w:pStyle w:val="Default"/>
        <w:spacing w:after="240" w:line="320" w:lineRule="atLeast"/>
        <w:jc w:val="center"/>
        <w:rPr>
          <w:rFonts w:ascii="Tahoma" w:hAnsi="Tahoma" w:cs="Tahoma"/>
          <w:color w:val="auto"/>
          <w:sz w:val="22"/>
          <w:szCs w:val="22"/>
        </w:rPr>
      </w:pPr>
      <w:r>
        <w:rPr>
          <w:rFonts w:ascii="Tahoma" w:hAnsi="Tahoma" w:cs="Tahoma"/>
          <w:color w:val="auto"/>
          <w:sz w:val="22"/>
          <w:szCs w:val="22"/>
        </w:rPr>
        <w:t>Florianópolis</w:t>
      </w:r>
      <w:r w:rsidR="00707D29" w:rsidRPr="00DB58E4">
        <w:rPr>
          <w:rFonts w:ascii="Tahoma" w:hAnsi="Tahoma" w:cs="Tahoma"/>
          <w:color w:val="auto"/>
          <w:sz w:val="22"/>
          <w:szCs w:val="22"/>
        </w:rPr>
        <w:t xml:space="preserve">, </w:t>
      </w:r>
      <w:r>
        <w:rPr>
          <w:rFonts w:cs="Tahoma"/>
          <w:szCs w:val="22"/>
          <w:lang w:eastAsia="en-US"/>
        </w:rPr>
        <w:t>[•]</w:t>
      </w:r>
      <w:r w:rsidR="00322A7F" w:rsidRPr="00DB58E4">
        <w:rPr>
          <w:rFonts w:ascii="Tahoma" w:hAnsi="Tahoma" w:cs="Tahoma"/>
          <w:color w:val="auto"/>
          <w:sz w:val="22"/>
          <w:szCs w:val="22"/>
        </w:rPr>
        <w:t xml:space="preserve"> </w:t>
      </w:r>
      <w:r w:rsidR="00707D29" w:rsidRPr="00DB58E4">
        <w:rPr>
          <w:rFonts w:ascii="Tahoma" w:hAnsi="Tahoma" w:cs="Tahoma"/>
          <w:color w:val="auto"/>
          <w:sz w:val="22"/>
          <w:szCs w:val="22"/>
        </w:rPr>
        <w:t xml:space="preserve">de </w:t>
      </w:r>
      <w:r w:rsidR="002B1C98">
        <w:rPr>
          <w:rFonts w:ascii="Tahoma" w:hAnsi="Tahoma" w:cs="Tahoma"/>
          <w:color w:val="auto"/>
          <w:sz w:val="22"/>
          <w:szCs w:val="22"/>
        </w:rPr>
        <w:t>[</w:t>
      </w:r>
      <w:r>
        <w:rPr>
          <w:rFonts w:ascii="Tahoma" w:hAnsi="Tahoma" w:cs="Tahoma"/>
          <w:color w:val="auto"/>
          <w:sz w:val="22"/>
          <w:szCs w:val="22"/>
        </w:rPr>
        <w:t>outubro</w:t>
      </w:r>
      <w:r w:rsidR="002B1C98">
        <w:rPr>
          <w:rFonts w:ascii="Tahoma" w:hAnsi="Tahoma" w:cs="Tahoma"/>
          <w:color w:val="auto"/>
          <w:sz w:val="22"/>
          <w:szCs w:val="22"/>
        </w:rPr>
        <w:t>]</w:t>
      </w:r>
      <w:r w:rsidRPr="00DB58E4">
        <w:rPr>
          <w:rFonts w:ascii="Tahoma" w:hAnsi="Tahoma" w:cs="Tahoma"/>
          <w:color w:val="auto"/>
          <w:sz w:val="22"/>
          <w:szCs w:val="22"/>
        </w:rPr>
        <w:t xml:space="preserve"> </w:t>
      </w:r>
      <w:r w:rsidR="00707D29" w:rsidRPr="00DB58E4">
        <w:rPr>
          <w:rFonts w:ascii="Tahoma" w:hAnsi="Tahoma" w:cs="Tahoma"/>
          <w:color w:val="auto"/>
          <w:sz w:val="22"/>
          <w:szCs w:val="22"/>
        </w:rPr>
        <w:t>de 20</w:t>
      </w:r>
      <w:r w:rsidR="008C65A4" w:rsidRPr="00DB58E4">
        <w:rPr>
          <w:rFonts w:ascii="Tahoma" w:hAnsi="Tahoma" w:cs="Tahoma"/>
          <w:color w:val="auto"/>
          <w:sz w:val="22"/>
          <w:szCs w:val="22"/>
        </w:rPr>
        <w:t>20</w:t>
      </w:r>
      <w:r w:rsidR="00707D29" w:rsidRPr="00DB58E4">
        <w:rPr>
          <w:rFonts w:ascii="Tahoma" w:hAnsi="Tahoma" w:cs="Tahoma"/>
          <w:color w:val="auto"/>
          <w:sz w:val="22"/>
          <w:szCs w:val="22"/>
        </w:rPr>
        <w:t>.</w:t>
      </w:r>
    </w:p>
    <w:p w14:paraId="00DA741E" w14:textId="26196E64" w:rsidR="00415B92" w:rsidRPr="00DB58E4" w:rsidRDefault="00D55770" w:rsidP="002B1C98">
      <w:pPr>
        <w:pStyle w:val="Default"/>
        <w:spacing w:after="240" w:line="320" w:lineRule="atLeast"/>
        <w:jc w:val="center"/>
        <w:rPr>
          <w:rFonts w:ascii="Tahoma" w:hAnsi="Tahoma" w:cs="Tahoma"/>
          <w:color w:val="auto"/>
          <w:sz w:val="22"/>
          <w:szCs w:val="22"/>
        </w:rPr>
      </w:pPr>
      <w:r w:rsidRPr="00DB58E4">
        <w:rPr>
          <w:rFonts w:ascii="Tahoma" w:hAnsi="Tahoma" w:cs="Tahoma"/>
          <w:color w:val="auto"/>
          <w:sz w:val="22"/>
          <w:szCs w:val="22"/>
        </w:rPr>
        <w:br/>
      </w:r>
      <w:r w:rsidR="00A51A60" w:rsidRPr="00DB58E4">
        <w:rPr>
          <w:rFonts w:ascii="Tahoma" w:hAnsi="Tahoma" w:cs="Tahoma"/>
          <w:color w:val="auto"/>
          <w:sz w:val="22"/>
          <w:szCs w:val="22"/>
        </w:rPr>
        <w:t>(o restante da página foi intencionalmente deixado em branco)</w:t>
      </w:r>
    </w:p>
    <w:p w14:paraId="779E0EBE" w14:textId="77777777" w:rsidR="00415B92" w:rsidRPr="00DB58E4" w:rsidRDefault="00415B92" w:rsidP="002B1C98">
      <w:pPr>
        <w:pStyle w:val="Texto-MattosFilho"/>
        <w:spacing w:after="240" w:line="320" w:lineRule="atLeast"/>
        <w:rPr>
          <w:rFonts w:cs="Tahoma"/>
          <w:szCs w:val="22"/>
        </w:rPr>
      </w:pPr>
      <w:r w:rsidRPr="00DB58E4">
        <w:rPr>
          <w:rFonts w:cs="Tahoma"/>
          <w:szCs w:val="22"/>
        </w:rPr>
        <w:br w:type="page"/>
      </w:r>
    </w:p>
    <w:p w14:paraId="0E03B9FB" w14:textId="769A9979" w:rsidR="00A51A60" w:rsidRPr="00DB58E4" w:rsidRDefault="00A51A60" w:rsidP="002B1C98">
      <w:pPr>
        <w:pStyle w:val="p0"/>
        <w:tabs>
          <w:tab w:val="clear" w:pos="720"/>
        </w:tabs>
        <w:spacing w:after="240" w:line="320" w:lineRule="atLeast"/>
        <w:rPr>
          <w:rFonts w:ascii="Tahoma" w:hAnsi="Tahoma" w:cs="Tahoma"/>
          <w:i/>
          <w:sz w:val="22"/>
          <w:szCs w:val="22"/>
          <w:lang w:val="pt-BR"/>
        </w:rPr>
      </w:pPr>
      <w:r w:rsidRPr="00DB58E4">
        <w:rPr>
          <w:rFonts w:ascii="Tahoma" w:hAnsi="Tahoma" w:cs="Tahoma"/>
          <w:i/>
          <w:iCs/>
          <w:sz w:val="22"/>
          <w:szCs w:val="22"/>
          <w:lang w:val="pt-BR"/>
        </w:rPr>
        <w:lastRenderedPageBreak/>
        <w:t>Página de assinaturas 1/</w:t>
      </w:r>
      <w:r w:rsidR="000802C1" w:rsidRPr="00DB58E4">
        <w:rPr>
          <w:rFonts w:ascii="Tahoma" w:hAnsi="Tahoma" w:cs="Tahoma"/>
          <w:i/>
          <w:iCs/>
          <w:sz w:val="22"/>
          <w:szCs w:val="22"/>
          <w:lang w:val="pt-BR"/>
        </w:rPr>
        <w:t>3</w:t>
      </w:r>
      <w:r w:rsidRPr="00DB58E4">
        <w:rPr>
          <w:rFonts w:ascii="Tahoma" w:hAnsi="Tahoma" w:cs="Tahoma"/>
          <w:i/>
          <w:iCs/>
          <w:sz w:val="22"/>
          <w:szCs w:val="22"/>
          <w:lang w:val="pt-BR"/>
        </w:rPr>
        <w:t xml:space="preserve"> da Ata da Assembleia Geral de Debenturistas da </w:t>
      </w:r>
      <w:r w:rsidR="009A30D3" w:rsidRPr="00DB58E4">
        <w:rPr>
          <w:rFonts w:ascii="Tahoma" w:hAnsi="Tahoma" w:cs="Tahoma"/>
          <w:i/>
          <w:iCs/>
          <w:sz w:val="22"/>
          <w:szCs w:val="22"/>
          <w:lang w:val="pt-BR"/>
        </w:rPr>
        <w:t>1</w:t>
      </w:r>
      <w:r w:rsidRPr="00DB58E4">
        <w:rPr>
          <w:rFonts w:ascii="Tahoma" w:hAnsi="Tahoma" w:cs="Tahoma"/>
          <w:i/>
          <w:iCs/>
          <w:sz w:val="22"/>
          <w:szCs w:val="22"/>
          <w:lang w:val="pt-BR"/>
        </w:rPr>
        <w:t>ª (</w:t>
      </w:r>
      <w:r w:rsidR="000802C1" w:rsidRPr="00DB58E4">
        <w:rPr>
          <w:rFonts w:ascii="Tahoma" w:hAnsi="Tahoma" w:cs="Tahoma"/>
          <w:i/>
          <w:iCs/>
          <w:sz w:val="22"/>
          <w:szCs w:val="22"/>
          <w:lang w:val="pt-BR"/>
        </w:rPr>
        <w:t>Primeira</w:t>
      </w:r>
      <w:r w:rsidRPr="00DB58E4">
        <w:rPr>
          <w:rFonts w:ascii="Tahoma" w:hAnsi="Tahoma" w:cs="Tahoma"/>
          <w:i/>
          <w:iCs/>
          <w:sz w:val="22"/>
          <w:szCs w:val="22"/>
          <w:lang w:val="pt-BR"/>
        </w:rPr>
        <w:t xml:space="preserve">) Emissão de Debêntures Simples, Não Conversíveis em Ações, da Espécie </w:t>
      </w:r>
      <w:r w:rsidR="00CB6C88">
        <w:rPr>
          <w:rFonts w:ascii="Tahoma" w:hAnsi="Tahoma" w:cs="Tahoma"/>
          <w:i/>
          <w:iCs/>
          <w:sz w:val="22"/>
          <w:szCs w:val="22"/>
          <w:lang w:val="pt-BR"/>
        </w:rPr>
        <w:t>com Garantia Real</w:t>
      </w:r>
      <w:r w:rsidRPr="00DB58E4">
        <w:rPr>
          <w:rFonts w:ascii="Tahoma" w:hAnsi="Tahoma" w:cs="Tahoma"/>
          <w:i/>
          <w:iCs/>
          <w:sz w:val="22"/>
          <w:szCs w:val="22"/>
          <w:lang w:val="pt-BR"/>
        </w:rPr>
        <w:t>,</w:t>
      </w:r>
      <w:r w:rsidR="00CB6C88">
        <w:rPr>
          <w:rFonts w:ascii="Tahoma" w:hAnsi="Tahoma" w:cs="Tahoma"/>
          <w:i/>
          <w:iCs/>
          <w:sz w:val="22"/>
          <w:szCs w:val="22"/>
          <w:lang w:val="pt-BR"/>
        </w:rPr>
        <w:t xml:space="preserve"> com Garantia</w:t>
      </w:r>
      <w:r w:rsidRPr="00DB58E4">
        <w:rPr>
          <w:rFonts w:ascii="Tahoma" w:hAnsi="Tahoma" w:cs="Tahoma"/>
          <w:i/>
          <w:iCs/>
          <w:sz w:val="22"/>
          <w:szCs w:val="22"/>
          <w:lang w:val="pt-BR"/>
        </w:rPr>
        <w:t xml:space="preserve"> </w:t>
      </w:r>
      <w:r w:rsidR="00CB6C88">
        <w:rPr>
          <w:rFonts w:ascii="Tahoma" w:hAnsi="Tahoma" w:cs="Tahoma"/>
          <w:i/>
          <w:iCs/>
          <w:sz w:val="22"/>
          <w:szCs w:val="22"/>
          <w:lang w:val="pt-BR"/>
        </w:rPr>
        <w:t xml:space="preserve">Adicional Fidejussória, </w:t>
      </w:r>
      <w:r w:rsidRPr="00DB58E4">
        <w:rPr>
          <w:rFonts w:ascii="Tahoma" w:hAnsi="Tahoma" w:cs="Tahoma"/>
          <w:i/>
          <w:iCs/>
          <w:sz w:val="22"/>
          <w:szCs w:val="22"/>
          <w:lang w:val="pt-BR"/>
        </w:rPr>
        <w:t xml:space="preserve">em </w:t>
      </w:r>
      <w:r w:rsidR="00CB6C88">
        <w:rPr>
          <w:rFonts w:ascii="Tahoma" w:hAnsi="Tahoma" w:cs="Tahoma"/>
          <w:i/>
          <w:iCs/>
          <w:sz w:val="22"/>
          <w:szCs w:val="22"/>
          <w:lang w:val="pt-BR"/>
        </w:rPr>
        <w:t xml:space="preserve">Duas </w:t>
      </w:r>
      <w:r w:rsidRPr="00DB58E4">
        <w:rPr>
          <w:rFonts w:ascii="Tahoma" w:hAnsi="Tahoma" w:cs="Tahoma"/>
          <w:i/>
          <w:iCs/>
          <w:sz w:val="22"/>
          <w:szCs w:val="22"/>
          <w:lang w:val="pt-BR"/>
        </w:rPr>
        <w:t>Série</w:t>
      </w:r>
      <w:r w:rsidR="00CB6C88">
        <w:rPr>
          <w:rFonts w:ascii="Tahoma" w:hAnsi="Tahoma" w:cs="Tahoma"/>
          <w:i/>
          <w:iCs/>
          <w:sz w:val="22"/>
          <w:szCs w:val="22"/>
          <w:lang w:val="pt-BR"/>
        </w:rPr>
        <w:t>s</w:t>
      </w:r>
      <w:r w:rsidRPr="00DB58E4">
        <w:rPr>
          <w:rFonts w:ascii="Tahoma" w:hAnsi="Tahoma" w:cs="Tahoma"/>
          <w:i/>
          <w:iCs/>
          <w:sz w:val="22"/>
          <w:szCs w:val="22"/>
          <w:lang w:val="pt-BR"/>
        </w:rPr>
        <w:t xml:space="preserve">, da </w:t>
      </w:r>
      <w:r w:rsidR="00CB6C88">
        <w:rPr>
          <w:rFonts w:ascii="Tahoma" w:hAnsi="Tahoma" w:cs="Tahoma"/>
          <w:i/>
          <w:iCs/>
          <w:sz w:val="22"/>
          <w:szCs w:val="22"/>
          <w:lang w:val="pt-BR"/>
        </w:rPr>
        <w:t>Usina Termelétrica Pampa Sul</w:t>
      </w:r>
      <w:r w:rsidR="000802C1" w:rsidRPr="00DB58E4">
        <w:rPr>
          <w:rFonts w:ascii="Tahoma" w:hAnsi="Tahoma" w:cs="Tahoma"/>
          <w:i/>
          <w:iCs/>
          <w:sz w:val="22"/>
          <w:szCs w:val="22"/>
          <w:lang w:val="pt-BR"/>
        </w:rPr>
        <w:t xml:space="preserve"> S.A.</w:t>
      </w:r>
      <w:r w:rsidRPr="00DB58E4">
        <w:rPr>
          <w:rFonts w:ascii="Tahoma" w:hAnsi="Tahoma" w:cs="Tahoma"/>
          <w:i/>
          <w:iCs/>
          <w:sz w:val="22"/>
          <w:szCs w:val="22"/>
          <w:lang w:val="pt-BR"/>
        </w:rPr>
        <w:t xml:space="preserve">, realizada em </w:t>
      </w:r>
      <w:r w:rsidR="00CB6C88">
        <w:rPr>
          <w:rFonts w:ascii="Tahoma" w:hAnsi="Tahoma" w:cs="Tahoma"/>
          <w:i/>
          <w:sz w:val="22"/>
          <w:szCs w:val="22"/>
          <w:lang w:val="pt-BR"/>
        </w:rPr>
        <w:t>[•]</w:t>
      </w:r>
      <w:r w:rsidR="009E2D40" w:rsidRPr="00DB58E4">
        <w:rPr>
          <w:rFonts w:ascii="Tahoma" w:hAnsi="Tahoma" w:cs="Tahoma"/>
          <w:i/>
          <w:sz w:val="22"/>
          <w:szCs w:val="22"/>
          <w:lang w:val="pt-BR"/>
        </w:rPr>
        <w:t xml:space="preserve"> </w:t>
      </w:r>
      <w:r w:rsidRPr="00DB58E4">
        <w:rPr>
          <w:rFonts w:ascii="Tahoma" w:hAnsi="Tahoma" w:cs="Tahoma"/>
          <w:i/>
          <w:iCs/>
          <w:sz w:val="22"/>
          <w:szCs w:val="22"/>
          <w:lang w:val="pt-BR"/>
        </w:rPr>
        <w:t xml:space="preserve">de </w:t>
      </w:r>
      <w:r w:rsidR="00E75FC1">
        <w:rPr>
          <w:rFonts w:ascii="Tahoma" w:hAnsi="Tahoma" w:cs="Tahoma"/>
          <w:i/>
          <w:iCs/>
          <w:sz w:val="22"/>
          <w:szCs w:val="22"/>
          <w:lang w:val="pt-BR"/>
        </w:rPr>
        <w:t>[</w:t>
      </w:r>
      <w:r w:rsidR="00CB6C88">
        <w:rPr>
          <w:rFonts w:ascii="Tahoma" w:hAnsi="Tahoma" w:cs="Tahoma"/>
          <w:i/>
          <w:iCs/>
          <w:sz w:val="22"/>
          <w:szCs w:val="22"/>
          <w:lang w:val="pt-BR"/>
        </w:rPr>
        <w:t>outubro</w:t>
      </w:r>
      <w:r w:rsidR="00E75FC1">
        <w:rPr>
          <w:rFonts w:ascii="Tahoma" w:hAnsi="Tahoma" w:cs="Tahoma"/>
          <w:i/>
          <w:iCs/>
          <w:sz w:val="22"/>
          <w:szCs w:val="22"/>
          <w:lang w:val="pt-BR"/>
        </w:rPr>
        <w:t>]</w:t>
      </w:r>
      <w:r w:rsidR="00CB6C88" w:rsidRPr="00DB58E4">
        <w:rPr>
          <w:rFonts w:ascii="Tahoma" w:hAnsi="Tahoma" w:cs="Tahoma"/>
          <w:i/>
          <w:iCs/>
          <w:sz w:val="22"/>
          <w:szCs w:val="22"/>
          <w:lang w:val="pt-BR"/>
        </w:rPr>
        <w:t xml:space="preserve"> </w:t>
      </w:r>
      <w:r w:rsidRPr="00DB58E4">
        <w:rPr>
          <w:rFonts w:ascii="Tahoma" w:hAnsi="Tahoma" w:cs="Tahoma"/>
          <w:i/>
          <w:iCs/>
          <w:sz w:val="22"/>
          <w:szCs w:val="22"/>
          <w:lang w:val="pt-BR"/>
        </w:rPr>
        <w:t>de 2020</w:t>
      </w:r>
    </w:p>
    <w:p w14:paraId="07F658B9" w14:textId="77777777" w:rsidR="00A51A60" w:rsidRPr="00DB58E4" w:rsidRDefault="00A51A60" w:rsidP="002B1C98">
      <w:pPr>
        <w:pStyle w:val="Texto-MattosFilho"/>
        <w:spacing w:after="240" w:line="320" w:lineRule="atLeast"/>
        <w:rPr>
          <w:rFonts w:cs="Tahoma"/>
          <w:szCs w:val="22"/>
        </w:rPr>
      </w:pPr>
    </w:p>
    <w:p w14:paraId="54B9C0F9" w14:textId="557EBE4B" w:rsidR="00A51A60" w:rsidRPr="00DB58E4" w:rsidRDefault="00CB6C88" w:rsidP="002B1C98">
      <w:pPr>
        <w:pStyle w:val="p0"/>
        <w:tabs>
          <w:tab w:val="clear" w:pos="720"/>
        </w:tabs>
        <w:spacing w:after="240" w:line="320" w:lineRule="atLeast"/>
        <w:jc w:val="center"/>
        <w:rPr>
          <w:rFonts w:ascii="Tahoma" w:eastAsia="Arial Unicode MS" w:hAnsi="Tahoma" w:cs="Tahoma"/>
          <w:sz w:val="22"/>
          <w:szCs w:val="22"/>
        </w:rPr>
      </w:pPr>
      <w:r>
        <w:rPr>
          <w:rFonts w:ascii="Tahoma" w:hAnsi="Tahoma" w:cs="Tahoma"/>
          <w:b/>
          <w:bCs/>
          <w:sz w:val="22"/>
          <w:szCs w:val="22"/>
          <w:lang w:val="pt-BR"/>
        </w:rPr>
        <w:t>SIMPLIFIC PAVARINI</w:t>
      </w:r>
      <w:r w:rsidR="000802C1" w:rsidRPr="00DB58E4">
        <w:rPr>
          <w:rFonts w:ascii="Tahoma" w:hAnsi="Tahoma" w:cs="Tahoma"/>
          <w:b/>
          <w:bCs/>
          <w:sz w:val="22"/>
          <w:szCs w:val="22"/>
          <w:lang w:val="pt-BR"/>
        </w:rPr>
        <w:t xml:space="preserve"> DISTRIBUIDORA DE TÍTULOS E VALORES MOBILIÁRIOS</w:t>
      </w:r>
      <w:r w:rsidR="000802C1" w:rsidRPr="00DB58E4" w:rsidDel="000802C1">
        <w:rPr>
          <w:rFonts w:ascii="Tahoma" w:hAnsi="Tahoma" w:cs="Tahoma"/>
          <w:b/>
          <w:sz w:val="22"/>
          <w:szCs w:val="22"/>
          <w:lang w:val="pt-BR"/>
        </w:rPr>
        <w:t xml:space="preserve"> </w:t>
      </w:r>
      <w:r>
        <w:rPr>
          <w:rFonts w:ascii="Tahoma" w:hAnsi="Tahoma" w:cs="Tahoma"/>
          <w:b/>
          <w:sz w:val="22"/>
          <w:szCs w:val="22"/>
          <w:lang w:val="pt-BR"/>
        </w:rPr>
        <w:t>LTDA.</w:t>
      </w:r>
    </w:p>
    <w:p w14:paraId="752CFB14" w14:textId="77777777" w:rsidR="00A51A60" w:rsidRPr="00DB58E4" w:rsidRDefault="00A51A60" w:rsidP="002B1C98">
      <w:pPr>
        <w:pStyle w:val="p0"/>
        <w:tabs>
          <w:tab w:val="clear" w:pos="720"/>
        </w:tabs>
        <w:spacing w:after="240" w:line="320" w:lineRule="atLeast"/>
        <w:jc w:val="center"/>
        <w:rPr>
          <w:rFonts w:ascii="Tahoma" w:eastAsia="Arial Unicode MS" w:hAnsi="Tahoma" w:cs="Tahoma"/>
          <w:sz w:val="22"/>
          <w:szCs w:val="22"/>
        </w:rPr>
      </w:pPr>
    </w:p>
    <w:p w14:paraId="59A91A50" w14:textId="77777777" w:rsidR="00A51A60" w:rsidRPr="00DB58E4" w:rsidRDefault="00A51A60" w:rsidP="002B1C98">
      <w:pPr>
        <w:pStyle w:val="p0"/>
        <w:tabs>
          <w:tab w:val="clear" w:pos="720"/>
        </w:tabs>
        <w:spacing w:after="240" w:line="320" w:lineRule="atLeast"/>
        <w:rPr>
          <w:rFonts w:ascii="Tahoma" w:eastAsia="Arial Unicode MS" w:hAnsi="Tahoma" w:cs="Tahoma"/>
          <w:sz w:val="22"/>
          <w:szCs w:val="22"/>
        </w:rPr>
      </w:pPr>
    </w:p>
    <w:tbl>
      <w:tblPr>
        <w:tblW w:w="0" w:type="auto"/>
        <w:jc w:val="center"/>
        <w:tblLook w:val="04A0" w:firstRow="1" w:lastRow="0" w:firstColumn="1" w:lastColumn="0" w:noHBand="0" w:noVBand="1"/>
      </w:tblPr>
      <w:tblGrid>
        <w:gridCol w:w="4605"/>
      </w:tblGrid>
      <w:tr w:rsidR="00DB58E4" w:rsidRPr="00DB58E4" w14:paraId="150D712F" w14:textId="77777777" w:rsidTr="00871335">
        <w:trPr>
          <w:jc w:val="center"/>
        </w:trPr>
        <w:tc>
          <w:tcPr>
            <w:tcW w:w="4605" w:type="dxa"/>
            <w:shd w:val="clear" w:color="auto" w:fill="auto"/>
          </w:tcPr>
          <w:p w14:paraId="3863D60C" w14:textId="7B23453D" w:rsidR="00D075DB" w:rsidRPr="00DB58E4" w:rsidRDefault="00D075DB" w:rsidP="002B1C98">
            <w:pPr>
              <w:pStyle w:val="p0"/>
              <w:pBdr>
                <w:top w:val="single" w:sz="4" w:space="1" w:color="auto"/>
              </w:pBdr>
              <w:tabs>
                <w:tab w:val="clear" w:pos="720"/>
              </w:tabs>
              <w:spacing w:after="240" w:line="320" w:lineRule="atLeast"/>
              <w:rPr>
                <w:rFonts w:ascii="Tahoma" w:eastAsia="Arial Unicode MS" w:hAnsi="Tahoma" w:cs="Tahoma"/>
                <w:sz w:val="22"/>
                <w:szCs w:val="22"/>
                <w:lang w:val="pt-BR"/>
              </w:rPr>
            </w:pPr>
            <w:r w:rsidRPr="00DB58E4">
              <w:rPr>
                <w:rFonts w:ascii="Tahoma" w:eastAsia="Arial Unicode MS" w:hAnsi="Tahoma" w:cs="Tahoma"/>
                <w:sz w:val="22"/>
                <w:szCs w:val="22"/>
              </w:rPr>
              <w:t>Por:</w:t>
            </w:r>
            <w:r w:rsidR="00767795" w:rsidRPr="00DB58E4">
              <w:rPr>
                <w:rFonts w:ascii="Tahoma" w:eastAsia="Arial Unicode MS" w:hAnsi="Tahoma" w:cs="Tahoma"/>
                <w:sz w:val="22"/>
                <w:szCs w:val="22"/>
                <w:lang w:val="pt-BR"/>
              </w:rPr>
              <w:t xml:space="preserve"> </w:t>
            </w:r>
            <w:r w:rsidR="00CB6C88">
              <w:rPr>
                <w:rFonts w:ascii="Tahoma" w:eastAsia="Arial Unicode MS" w:hAnsi="Tahoma" w:cs="Tahoma"/>
                <w:sz w:val="22"/>
                <w:szCs w:val="22"/>
                <w:lang w:val="pt-BR"/>
              </w:rPr>
              <w:t>[•]</w:t>
            </w:r>
          </w:p>
          <w:p w14:paraId="47634634" w14:textId="13242E06" w:rsidR="00767795" w:rsidRPr="00DB58E4" w:rsidRDefault="00767795" w:rsidP="002B1C98">
            <w:pPr>
              <w:pStyle w:val="p0"/>
              <w:pBdr>
                <w:top w:val="single" w:sz="4" w:space="1" w:color="auto"/>
              </w:pBdr>
              <w:tabs>
                <w:tab w:val="clear" w:pos="720"/>
              </w:tabs>
              <w:spacing w:after="240" w:line="320" w:lineRule="atLeast"/>
              <w:rPr>
                <w:rFonts w:ascii="Tahoma" w:eastAsia="Arial Unicode MS" w:hAnsi="Tahoma" w:cs="Tahoma"/>
                <w:sz w:val="22"/>
                <w:szCs w:val="22"/>
                <w:lang w:val="pt-BR"/>
              </w:rPr>
            </w:pPr>
            <w:r w:rsidRPr="00DB58E4">
              <w:rPr>
                <w:rFonts w:ascii="Tahoma" w:eastAsia="Arial Unicode MS" w:hAnsi="Tahoma" w:cs="Tahoma"/>
                <w:sz w:val="22"/>
                <w:szCs w:val="22"/>
                <w:lang w:val="pt-BR"/>
              </w:rPr>
              <w:t xml:space="preserve">CPF: </w:t>
            </w:r>
            <w:r w:rsidR="00CB6C88">
              <w:rPr>
                <w:rFonts w:ascii="Tahoma" w:eastAsia="Arial Unicode MS" w:hAnsi="Tahoma" w:cs="Tahoma"/>
                <w:sz w:val="22"/>
                <w:szCs w:val="22"/>
                <w:lang w:val="pt-BR"/>
              </w:rPr>
              <w:t>[•]</w:t>
            </w:r>
          </w:p>
        </w:tc>
      </w:tr>
      <w:tr w:rsidR="00D075DB" w:rsidRPr="00DB58E4" w14:paraId="6370AE3A" w14:textId="77777777" w:rsidTr="00871335">
        <w:trPr>
          <w:jc w:val="center"/>
        </w:trPr>
        <w:tc>
          <w:tcPr>
            <w:tcW w:w="4605" w:type="dxa"/>
            <w:shd w:val="clear" w:color="auto" w:fill="auto"/>
          </w:tcPr>
          <w:p w14:paraId="3FBBD8D0" w14:textId="7EF3E546" w:rsidR="00D075DB" w:rsidRPr="00DB58E4" w:rsidRDefault="00D075DB" w:rsidP="002B1C98">
            <w:pPr>
              <w:pStyle w:val="p0"/>
              <w:tabs>
                <w:tab w:val="clear" w:pos="720"/>
              </w:tabs>
              <w:spacing w:after="240" w:line="320" w:lineRule="atLeast"/>
              <w:rPr>
                <w:rFonts w:ascii="Tahoma" w:eastAsia="Arial Unicode MS" w:hAnsi="Tahoma" w:cs="Tahoma"/>
                <w:sz w:val="22"/>
                <w:szCs w:val="22"/>
                <w:lang w:val="pt-BR"/>
              </w:rPr>
            </w:pPr>
          </w:p>
        </w:tc>
      </w:tr>
    </w:tbl>
    <w:p w14:paraId="74D8D13E" w14:textId="77777777" w:rsidR="00A51A60" w:rsidRPr="00DB58E4" w:rsidRDefault="00A51A60" w:rsidP="002B1C98">
      <w:pPr>
        <w:pStyle w:val="p0"/>
        <w:tabs>
          <w:tab w:val="clear" w:pos="720"/>
        </w:tabs>
        <w:spacing w:after="240" w:line="320" w:lineRule="atLeast"/>
        <w:rPr>
          <w:rFonts w:ascii="Tahoma" w:eastAsia="Arial Unicode MS" w:hAnsi="Tahoma" w:cs="Tahoma"/>
          <w:b/>
          <w:smallCaps/>
          <w:sz w:val="22"/>
          <w:szCs w:val="22"/>
          <w:u w:val="single"/>
        </w:rPr>
      </w:pPr>
    </w:p>
    <w:p w14:paraId="05DA2EE4" w14:textId="7D77D50E" w:rsidR="00A51A60" w:rsidRPr="00DB58E4" w:rsidRDefault="00A51A60" w:rsidP="002B1C98">
      <w:pPr>
        <w:pStyle w:val="p0"/>
        <w:tabs>
          <w:tab w:val="clear" w:pos="720"/>
        </w:tabs>
        <w:spacing w:after="240" w:line="320" w:lineRule="atLeast"/>
        <w:rPr>
          <w:rFonts w:ascii="Tahoma" w:hAnsi="Tahoma" w:cs="Tahoma"/>
          <w:i/>
          <w:sz w:val="22"/>
          <w:szCs w:val="22"/>
          <w:lang w:val="pt-BR"/>
        </w:rPr>
      </w:pPr>
      <w:bookmarkStart w:id="41" w:name="_DV_M416"/>
      <w:bookmarkEnd w:id="41"/>
      <w:r w:rsidRPr="00DB58E4">
        <w:rPr>
          <w:rFonts w:ascii="Tahoma" w:hAnsi="Tahoma" w:cs="Tahoma"/>
          <w:sz w:val="22"/>
          <w:szCs w:val="22"/>
        </w:rPr>
        <w:br w:type="page"/>
      </w:r>
      <w:r w:rsidR="00CB6C88" w:rsidRPr="00DB58E4">
        <w:rPr>
          <w:rFonts w:ascii="Tahoma" w:hAnsi="Tahoma" w:cs="Tahoma"/>
          <w:i/>
          <w:iCs/>
          <w:sz w:val="22"/>
          <w:szCs w:val="22"/>
          <w:lang w:val="pt-BR"/>
        </w:rPr>
        <w:lastRenderedPageBreak/>
        <w:t xml:space="preserve">Página de assinaturas 1/3 da Ata da Assembleia Geral de Debenturistas da 1ª (Primeira) Emissão de Debêntures Simples, Não Conversíveis em Ações, da Espécie </w:t>
      </w:r>
      <w:r w:rsidR="00CB6C88">
        <w:rPr>
          <w:rFonts w:ascii="Tahoma" w:hAnsi="Tahoma" w:cs="Tahoma"/>
          <w:i/>
          <w:iCs/>
          <w:sz w:val="22"/>
          <w:szCs w:val="22"/>
          <w:lang w:val="pt-BR"/>
        </w:rPr>
        <w:t>com Garantia Real</w:t>
      </w:r>
      <w:r w:rsidR="00CB6C88" w:rsidRPr="00DB58E4">
        <w:rPr>
          <w:rFonts w:ascii="Tahoma" w:hAnsi="Tahoma" w:cs="Tahoma"/>
          <w:i/>
          <w:iCs/>
          <w:sz w:val="22"/>
          <w:szCs w:val="22"/>
          <w:lang w:val="pt-BR"/>
        </w:rPr>
        <w:t>,</w:t>
      </w:r>
      <w:r w:rsidR="00CB6C88">
        <w:rPr>
          <w:rFonts w:ascii="Tahoma" w:hAnsi="Tahoma" w:cs="Tahoma"/>
          <w:i/>
          <w:iCs/>
          <w:sz w:val="22"/>
          <w:szCs w:val="22"/>
          <w:lang w:val="pt-BR"/>
        </w:rPr>
        <w:t xml:space="preserve"> com Garantia</w:t>
      </w:r>
      <w:r w:rsidR="00CB6C88" w:rsidRPr="00DB58E4">
        <w:rPr>
          <w:rFonts w:ascii="Tahoma" w:hAnsi="Tahoma" w:cs="Tahoma"/>
          <w:i/>
          <w:iCs/>
          <w:sz w:val="22"/>
          <w:szCs w:val="22"/>
          <w:lang w:val="pt-BR"/>
        </w:rPr>
        <w:t xml:space="preserve"> </w:t>
      </w:r>
      <w:r w:rsidR="00CB6C88">
        <w:rPr>
          <w:rFonts w:ascii="Tahoma" w:hAnsi="Tahoma" w:cs="Tahoma"/>
          <w:i/>
          <w:iCs/>
          <w:sz w:val="22"/>
          <w:szCs w:val="22"/>
          <w:lang w:val="pt-BR"/>
        </w:rPr>
        <w:t xml:space="preserve">Adicional Fidejussória, </w:t>
      </w:r>
      <w:r w:rsidR="00CB6C88" w:rsidRPr="00DB58E4">
        <w:rPr>
          <w:rFonts w:ascii="Tahoma" w:hAnsi="Tahoma" w:cs="Tahoma"/>
          <w:i/>
          <w:iCs/>
          <w:sz w:val="22"/>
          <w:szCs w:val="22"/>
          <w:lang w:val="pt-BR"/>
        </w:rPr>
        <w:t xml:space="preserve">em </w:t>
      </w:r>
      <w:r w:rsidR="00CB6C88">
        <w:rPr>
          <w:rFonts w:ascii="Tahoma" w:hAnsi="Tahoma" w:cs="Tahoma"/>
          <w:i/>
          <w:iCs/>
          <w:sz w:val="22"/>
          <w:szCs w:val="22"/>
          <w:lang w:val="pt-BR"/>
        </w:rPr>
        <w:t xml:space="preserve">Duas </w:t>
      </w:r>
      <w:r w:rsidR="00CB6C88" w:rsidRPr="00DB58E4">
        <w:rPr>
          <w:rFonts w:ascii="Tahoma" w:hAnsi="Tahoma" w:cs="Tahoma"/>
          <w:i/>
          <w:iCs/>
          <w:sz w:val="22"/>
          <w:szCs w:val="22"/>
          <w:lang w:val="pt-BR"/>
        </w:rPr>
        <w:t>Série</w:t>
      </w:r>
      <w:r w:rsidR="00CB6C88">
        <w:rPr>
          <w:rFonts w:ascii="Tahoma" w:hAnsi="Tahoma" w:cs="Tahoma"/>
          <w:i/>
          <w:iCs/>
          <w:sz w:val="22"/>
          <w:szCs w:val="22"/>
          <w:lang w:val="pt-BR"/>
        </w:rPr>
        <w:t>s</w:t>
      </w:r>
      <w:r w:rsidR="00CB6C88" w:rsidRPr="00DB58E4">
        <w:rPr>
          <w:rFonts w:ascii="Tahoma" w:hAnsi="Tahoma" w:cs="Tahoma"/>
          <w:i/>
          <w:iCs/>
          <w:sz w:val="22"/>
          <w:szCs w:val="22"/>
          <w:lang w:val="pt-BR"/>
        </w:rPr>
        <w:t xml:space="preserve">, da </w:t>
      </w:r>
      <w:r w:rsidR="00CB6C88">
        <w:rPr>
          <w:rFonts w:ascii="Tahoma" w:hAnsi="Tahoma" w:cs="Tahoma"/>
          <w:i/>
          <w:iCs/>
          <w:sz w:val="22"/>
          <w:szCs w:val="22"/>
          <w:lang w:val="pt-BR"/>
        </w:rPr>
        <w:t>Usina Termelétrica Pampa Sul</w:t>
      </w:r>
      <w:r w:rsidR="00CB6C88" w:rsidRPr="00DB58E4">
        <w:rPr>
          <w:rFonts w:ascii="Tahoma" w:hAnsi="Tahoma" w:cs="Tahoma"/>
          <w:i/>
          <w:iCs/>
          <w:sz w:val="22"/>
          <w:szCs w:val="22"/>
          <w:lang w:val="pt-BR"/>
        </w:rPr>
        <w:t xml:space="preserve"> S.A., realizada em </w:t>
      </w:r>
      <w:r w:rsidR="00CB6C88">
        <w:rPr>
          <w:rFonts w:ascii="Tahoma" w:hAnsi="Tahoma" w:cs="Tahoma"/>
          <w:i/>
          <w:sz w:val="22"/>
          <w:szCs w:val="22"/>
          <w:lang w:val="pt-BR"/>
        </w:rPr>
        <w:t>[•]</w:t>
      </w:r>
      <w:r w:rsidR="00CB6C88" w:rsidRPr="00DB58E4">
        <w:rPr>
          <w:rFonts w:ascii="Tahoma" w:hAnsi="Tahoma" w:cs="Tahoma"/>
          <w:i/>
          <w:sz w:val="22"/>
          <w:szCs w:val="22"/>
          <w:lang w:val="pt-BR"/>
        </w:rPr>
        <w:t xml:space="preserve"> </w:t>
      </w:r>
      <w:r w:rsidR="00CB6C88" w:rsidRPr="00DB58E4">
        <w:rPr>
          <w:rFonts w:ascii="Tahoma" w:hAnsi="Tahoma" w:cs="Tahoma"/>
          <w:i/>
          <w:iCs/>
          <w:sz w:val="22"/>
          <w:szCs w:val="22"/>
          <w:lang w:val="pt-BR"/>
        </w:rPr>
        <w:t xml:space="preserve">de </w:t>
      </w:r>
      <w:r w:rsidR="00E75FC1">
        <w:rPr>
          <w:rFonts w:ascii="Tahoma" w:hAnsi="Tahoma" w:cs="Tahoma"/>
          <w:i/>
          <w:iCs/>
          <w:sz w:val="22"/>
          <w:szCs w:val="22"/>
          <w:lang w:val="pt-BR"/>
        </w:rPr>
        <w:t>[</w:t>
      </w:r>
      <w:r w:rsidR="00CB6C88">
        <w:rPr>
          <w:rFonts w:ascii="Tahoma" w:hAnsi="Tahoma" w:cs="Tahoma"/>
          <w:i/>
          <w:iCs/>
          <w:sz w:val="22"/>
          <w:szCs w:val="22"/>
          <w:lang w:val="pt-BR"/>
        </w:rPr>
        <w:t>outubro</w:t>
      </w:r>
      <w:r w:rsidR="00E75FC1">
        <w:rPr>
          <w:rFonts w:ascii="Tahoma" w:hAnsi="Tahoma" w:cs="Tahoma"/>
          <w:i/>
          <w:iCs/>
          <w:sz w:val="22"/>
          <w:szCs w:val="22"/>
          <w:lang w:val="pt-BR"/>
        </w:rPr>
        <w:t>]</w:t>
      </w:r>
      <w:r w:rsidR="00CB6C88" w:rsidRPr="00DB58E4">
        <w:rPr>
          <w:rFonts w:ascii="Tahoma" w:hAnsi="Tahoma" w:cs="Tahoma"/>
          <w:i/>
          <w:iCs/>
          <w:sz w:val="22"/>
          <w:szCs w:val="22"/>
          <w:lang w:val="pt-BR"/>
        </w:rPr>
        <w:t xml:space="preserve"> de 2020</w:t>
      </w:r>
    </w:p>
    <w:p w14:paraId="5B9B19E8" w14:textId="632D44DE" w:rsidR="00A51A60" w:rsidRPr="00DB58E4" w:rsidRDefault="00A51A60" w:rsidP="002B1C98">
      <w:pPr>
        <w:spacing w:after="240" w:line="320" w:lineRule="atLeast"/>
        <w:rPr>
          <w:rFonts w:eastAsia="Arial Unicode MS" w:cs="Tahoma"/>
          <w:szCs w:val="22"/>
        </w:rPr>
      </w:pPr>
    </w:p>
    <w:p w14:paraId="5D9C22D5" w14:textId="18C1D970" w:rsidR="00C964E7" w:rsidRPr="00DB58E4" w:rsidRDefault="00CB6C88" w:rsidP="002B1C98">
      <w:pPr>
        <w:pStyle w:val="p0"/>
        <w:tabs>
          <w:tab w:val="clear" w:pos="720"/>
        </w:tabs>
        <w:spacing w:after="240" w:line="320" w:lineRule="atLeast"/>
        <w:jc w:val="center"/>
        <w:rPr>
          <w:rFonts w:ascii="Tahoma" w:hAnsi="Tahoma" w:cs="Tahoma"/>
          <w:b/>
          <w:bCs/>
          <w:smallCaps/>
          <w:sz w:val="22"/>
          <w:szCs w:val="22"/>
        </w:rPr>
      </w:pPr>
      <w:r>
        <w:rPr>
          <w:rFonts w:ascii="Tahoma" w:hAnsi="Tahoma" w:cs="Tahoma"/>
          <w:b/>
          <w:sz w:val="22"/>
          <w:szCs w:val="22"/>
          <w:lang w:val="pt-BR"/>
        </w:rPr>
        <w:t>USINA TERMELÉTRICA PAMPA SUL</w:t>
      </w:r>
      <w:r w:rsidR="00C964E7" w:rsidRPr="00DB58E4">
        <w:rPr>
          <w:rFonts w:ascii="Tahoma" w:hAnsi="Tahoma" w:cs="Tahoma"/>
          <w:b/>
          <w:sz w:val="22"/>
          <w:szCs w:val="22"/>
          <w:lang w:val="pt-BR"/>
        </w:rPr>
        <w:t> S.A.</w:t>
      </w:r>
    </w:p>
    <w:p w14:paraId="45AB91F6" w14:textId="77777777" w:rsidR="00C964E7" w:rsidRPr="00DB58E4" w:rsidRDefault="00C964E7" w:rsidP="002B1C98">
      <w:pPr>
        <w:pStyle w:val="p0"/>
        <w:tabs>
          <w:tab w:val="clear" w:pos="720"/>
        </w:tabs>
        <w:spacing w:after="240" w:line="320" w:lineRule="atLeast"/>
        <w:jc w:val="center"/>
        <w:rPr>
          <w:rFonts w:ascii="Tahoma" w:eastAsia="Arial Unicode MS" w:hAnsi="Tahoma" w:cs="Tahoma"/>
          <w:sz w:val="22"/>
          <w:szCs w:val="22"/>
        </w:rPr>
      </w:pPr>
    </w:p>
    <w:p w14:paraId="620B52D2" w14:textId="77777777" w:rsidR="00C964E7" w:rsidRPr="00DB58E4" w:rsidRDefault="00C964E7" w:rsidP="002B1C98">
      <w:pPr>
        <w:pStyle w:val="p0"/>
        <w:tabs>
          <w:tab w:val="clear" w:pos="720"/>
        </w:tabs>
        <w:spacing w:after="240" w:line="320" w:lineRule="atLeast"/>
        <w:jc w:val="center"/>
        <w:rPr>
          <w:rFonts w:ascii="Tahoma" w:eastAsia="Arial Unicode MS" w:hAnsi="Tahoma" w:cs="Tahoma"/>
          <w:sz w:val="22"/>
          <w:szCs w:val="22"/>
        </w:rPr>
      </w:pPr>
    </w:p>
    <w:tbl>
      <w:tblPr>
        <w:tblW w:w="0" w:type="auto"/>
        <w:jc w:val="center"/>
        <w:tblLook w:val="04A0" w:firstRow="1" w:lastRow="0" w:firstColumn="1" w:lastColumn="0" w:noHBand="0" w:noVBand="1"/>
      </w:tblPr>
      <w:tblGrid>
        <w:gridCol w:w="4605"/>
        <w:gridCol w:w="4606"/>
      </w:tblGrid>
      <w:tr w:rsidR="00C964E7" w:rsidRPr="00DB58E4" w14:paraId="3D35E998" w14:textId="77777777" w:rsidTr="00871335">
        <w:trPr>
          <w:jc w:val="center"/>
        </w:trPr>
        <w:tc>
          <w:tcPr>
            <w:tcW w:w="4605" w:type="dxa"/>
            <w:shd w:val="clear" w:color="auto" w:fill="auto"/>
          </w:tcPr>
          <w:p w14:paraId="677534ED" w14:textId="2C4C8581" w:rsidR="00C964E7" w:rsidRPr="002B1C98" w:rsidRDefault="00C964E7" w:rsidP="002B1C98">
            <w:pPr>
              <w:pStyle w:val="p0"/>
              <w:pBdr>
                <w:top w:val="single" w:sz="4" w:space="1" w:color="auto"/>
              </w:pBdr>
              <w:tabs>
                <w:tab w:val="clear" w:pos="720"/>
              </w:tabs>
              <w:spacing w:after="240" w:line="320" w:lineRule="atLeast"/>
              <w:rPr>
                <w:rFonts w:ascii="Tahoma" w:eastAsia="Arial Unicode MS" w:hAnsi="Tahoma" w:cs="Tahoma"/>
                <w:sz w:val="22"/>
                <w:szCs w:val="22"/>
                <w:lang w:val="pt-BR"/>
              </w:rPr>
            </w:pPr>
            <w:r w:rsidRPr="00DB58E4">
              <w:rPr>
                <w:rFonts w:ascii="Tahoma" w:eastAsia="Arial Unicode MS" w:hAnsi="Tahoma" w:cs="Tahoma"/>
                <w:sz w:val="22"/>
                <w:szCs w:val="22"/>
              </w:rPr>
              <w:t>Por:</w:t>
            </w:r>
            <w:r w:rsidR="00CB6C88">
              <w:rPr>
                <w:rFonts w:ascii="Tahoma" w:eastAsia="Arial Unicode MS" w:hAnsi="Tahoma" w:cs="Tahoma"/>
                <w:sz w:val="22"/>
                <w:szCs w:val="22"/>
                <w:lang w:val="pt-BR"/>
              </w:rPr>
              <w:t xml:space="preserve"> [•]</w:t>
            </w:r>
          </w:p>
        </w:tc>
        <w:tc>
          <w:tcPr>
            <w:tcW w:w="4606" w:type="dxa"/>
            <w:shd w:val="clear" w:color="auto" w:fill="auto"/>
          </w:tcPr>
          <w:p w14:paraId="167C64DB" w14:textId="6151911E" w:rsidR="00C964E7" w:rsidRPr="002B1C98" w:rsidRDefault="00C964E7" w:rsidP="002B1C98">
            <w:pPr>
              <w:pStyle w:val="p0"/>
              <w:pBdr>
                <w:top w:val="single" w:sz="4" w:space="1" w:color="auto"/>
              </w:pBdr>
              <w:tabs>
                <w:tab w:val="clear" w:pos="720"/>
              </w:tabs>
              <w:spacing w:after="240" w:line="320" w:lineRule="atLeast"/>
              <w:rPr>
                <w:rFonts w:ascii="Tahoma" w:eastAsia="Arial Unicode MS" w:hAnsi="Tahoma" w:cs="Tahoma"/>
                <w:sz w:val="22"/>
                <w:szCs w:val="22"/>
                <w:lang w:val="pt-BR"/>
              </w:rPr>
            </w:pPr>
            <w:r w:rsidRPr="00DB58E4">
              <w:rPr>
                <w:rFonts w:ascii="Tahoma" w:eastAsia="Arial Unicode MS" w:hAnsi="Tahoma" w:cs="Tahoma"/>
                <w:sz w:val="22"/>
                <w:szCs w:val="22"/>
              </w:rPr>
              <w:t>Por:</w:t>
            </w:r>
            <w:r w:rsidR="00CB6C88">
              <w:rPr>
                <w:rFonts w:ascii="Tahoma" w:eastAsia="Arial Unicode MS" w:hAnsi="Tahoma" w:cs="Tahoma"/>
                <w:sz w:val="22"/>
                <w:szCs w:val="22"/>
                <w:lang w:val="pt-BR"/>
              </w:rPr>
              <w:t xml:space="preserve"> [•]</w:t>
            </w:r>
          </w:p>
        </w:tc>
      </w:tr>
      <w:tr w:rsidR="00C964E7" w:rsidRPr="00DB58E4" w14:paraId="4115BD96" w14:textId="77777777" w:rsidTr="00871335">
        <w:trPr>
          <w:jc w:val="center"/>
        </w:trPr>
        <w:tc>
          <w:tcPr>
            <w:tcW w:w="4605" w:type="dxa"/>
            <w:shd w:val="clear" w:color="auto" w:fill="auto"/>
          </w:tcPr>
          <w:p w14:paraId="584F435C" w14:textId="39E71C9F" w:rsidR="00C964E7" w:rsidRPr="002B1C98" w:rsidRDefault="00C964E7" w:rsidP="002B1C98">
            <w:pPr>
              <w:pStyle w:val="p0"/>
              <w:tabs>
                <w:tab w:val="clear" w:pos="720"/>
              </w:tabs>
              <w:spacing w:after="240" w:line="320" w:lineRule="atLeast"/>
              <w:rPr>
                <w:rFonts w:ascii="Tahoma" w:eastAsia="Arial Unicode MS" w:hAnsi="Tahoma" w:cs="Tahoma"/>
                <w:sz w:val="22"/>
                <w:szCs w:val="22"/>
                <w:lang w:val="pt-BR"/>
              </w:rPr>
            </w:pPr>
            <w:r w:rsidRPr="00DB58E4">
              <w:rPr>
                <w:rFonts w:ascii="Tahoma" w:eastAsia="Arial Unicode MS" w:hAnsi="Tahoma" w:cs="Tahoma"/>
                <w:sz w:val="22"/>
                <w:szCs w:val="22"/>
              </w:rPr>
              <w:t>Cargo:</w:t>
            </w:r>
            <w:r w:rsidR="00CB6C88">
              <w:rPr>
                <w:rFonts w:ascii="Tahoma" w:eastAsia="Arial Unicode MS" w:hAnsi="Tahoma" w:cs="Tahoma"/>
                <w:sz w:val="22"/>
                <w:szCs w:val="22"/>
                <w:lang w:val="pt-BR"/>
              </w:rPr>
              <w:t xml:space="preserve"> [•]</w:t>
            </w:r>
          </w:p>
        </w:tc>
        <w:tc>
          <w:tcPr>
            <w:tcW w:w="4606" w:type="dxa"/>
            <w:shd w:val="clear" w:color="auto" w:fill="auto"/>
          </w:tcPr>
          <w:p w14:paraId="73D803C6" w14:textId="57864853" w:rsidR="00C964E7" w:rsidRPr="002B1C98" w:rsidRDefault="00C964E7" w:rsidP="002B1C98">
            <w:pPr>
              <w:pStyle w:val="p0"/>
              <w:tabs>
                <w:tab w:val="clear" w:pos="720"/>
              </w:tabs>
              <w:spacing w:after="240" w:line="320" w:lineRule="atLeast"/>
              <w:rPr>
                <w:rFonts w:ascii="Tahoma" w:eastAsia="Arial Unicode MS" w:hAnsi="Tahoma" w:cs="Tahoma"/>
                <w:sz w:val="22"/>
                <w:szCs w:val="22"/>
                <w:lang w:val="pt-BR"/>
              </w:rPr>
            </w:pPr>
            <w:r w:rsidRPr="00DB58E4">
              <w:rPr>
                <w:rFonts w:ascii="Tahoma" w:eastAsia="Arial Unicode MS" w:hAnsi="Tahoma" w:cs="Tahoma"/>
                <w:sz w:val="22"/>
                <w:szCs w:val="22"/>
              </w:rPr>
              <w:t>Cargo:</w:t>
            </w:r>
            <w:r w:rsidR="00CB6C88">
              <w:rPr>
                <w:rFonts w:ascii="Tahoma" w:eastAsia="Arial Unicode MS" w:hAnsi="Tahoma" w:cs="Tahoma"/>
                <w:sz w:val="22"/>
                <w:szCs w:val="22"/>
                <w:lang w:val="pt-BR"/>
              </w:rPr>
              <w:t xml:space="preserve"> [•]</w:t>
            </w:r>
          </w:p>
        </w:tc>
      </w:tr>
    </w:tbl>
    <w:p w14:paraId="5AB7F0C2" w14:textId="280514ED" w:rsidR="00CB6C88" w:rsidRDefault="00CB6C88" w:rsidP="00A2718D">
      <w:pPr>
        <w:pStyle w:val="Texto-MattosFilho"/>
        <w:spacing w:after="240" w:line="320" w:lineRule="atLeast"/>
        <w:rPr>
          <w:rFonts w:eastAsia="Arial Unicode MS" w:cs="Tahoma"/>
          <w:szCs w:val="22"/>
        </w:rPr>
      </w:pPr>
    </w:p>
    <w:p w14:paraId="2BEFAC51" w14:textId="12FD6214" w:rsidR="00A51A60" w:rsidRPr="00DB58E4" w:rsidRDefault="00CB6C88" w:rsidP="002B1C98">
      <w:pPr>
        <w:spacing w:after="240" w:line="320" w:lineRule="atLeast"/>
        <w:rPr>
          <w:rFonts w:eastAsia="Arial Unicode MS" w:cs="Tahoma"/>
          <w:i/>
          <w:szCs w:val="22"/>
        </w:rPr>
      </w:pPr>
      <w:r>
        <w:rPr>
          <w:rFonts w:eastAsia="Arial Unicode MS"/>
        </w:rPr>
        <w:br w:type="page"/>
      </w:r>
      <w:r w:rsidRPr="00DB58E4">
        <w:rPr>
          <w:rFonts w:cs="Tahoma"/>
          <w:i/>
          <w:iCs/>
          <w:szCs w:val="22"/>
        </w:rPr>
        <w:lastRenderedPageBreak/>
        <w:t xml:space="preserve">Página de assinaturas 1/3 da Ata da Assembleia Geral de Debenturistas da 1ª (Primeira) Emissão de Debêntures Simples, Não Conversíveis em Ações, da Espécie </w:t>
      </w:r>
      <w:r>
        <w:rPr>
          <w:rFonts w:cs="Tahoma"/>
          <w:i/>
          <w:iCs/>
          <w:szCs w:val="22"/>
        </w:rPr>
        <w:t>com Garantia Real</w:t>
      </w:r>
      <w:r w:rsidRPr="00DB58E4">
        <w:rPr>
          <w:rFonts w:cs="Tahoma"/>
          <w:i/>
          <w:iCs/>
          <w:szCs w:val="22"/>
        </w:rPr>
        <w:t>,</w:t>
      </w:r>
      <w:r>
        <w:rPr>
          <w:rFonts w:cs="Tahoma"/>
          <w:i/>
          <w:iCs/>
          <w:szCs w:val="22"/>
        </w:rPr>
        <w:t xml:space="preserve"> com Garantia</w:t>
      </w:r>
      <w:r w:rsidRPr="00DB58E4">
        <w:rPr>
          <w:rFonts w:cs="Tahoma"/>
          <w:i/>
          <w:iCs/>
          <w:szCs w:val="22"/>
        </w:rPr>
        <w:t xml:space="preserve"> </w:t>
      </w:r>
      <w:r>
        <w:rPr>
          <w:rFonts w:cs="Tahoma"/>
          <w:i/>
          <w:iCs/>
          <w:szCs w:val="22"/>
        </w:rPr>
        <w:t xml:space="preserve">Adicional Fidejussória, </w:t>
      </w:r>
      <w:r w:rsidRPr="00DB58E4">
        <w:rPr>
          <w:rFonts w:cs="Tahoma"/>
          <w:i/>
          <w:iCs/>
          <w:szCs w:val="22"/>
        </w:rPr>
        <w:t xml:space="preserve">em </w:t>
      </w:r>
      <w:r>
        <w:rPr>
          <w:rFonts w:cs="Tahoma"/>
          <w:i/>
          <w:iCs/>
          <w:szCs w:val="22"/>
        </w:rPr>
        <w:t xml:space="preserve">Duas </w:t>
      </w:r>
      <w:r w:rsidRPr="00DB58E4">
        <w:rPr>
          <w:rFonts w:cs="Tahoma"/>
          <w:i/>
          <w:iCs/>
          <w:szCs w:val="22"/>
        </w:rPr>
        <w:t>Série</w:t>
      </w:r>
      <w:r>
        <w:rPr>
          <w:rFonts w:cs="Tahoma"/>
          <w:i/>
          <w:iCs/>
          <w:szCs w:val="22"/>
        </w:rPr>
        <w:t>s</w:t>
      </w:r>
      <w:r w:rsidRPr="00DB58E4">
        <w:rPr>
          <w:rFonts w:cs="Tahoma"/>
          <w:i/>
          <w:iCs/>
          <w:szCs w:val="22"/>
        </w:rPr>
        <w:t xml:space="preserve">, da </w:t>
      </w:r>
      <w:r>
        <w:rPr>
          <w:rFonts w:cs="Tahoma"/>
          <w:i/>
          <w:iCs/>
          <w:szCs w:val="22"/>
        </w:rPr>
        <w:t>Usina Termelétrica Pampa Sul</w:t>
      </w:r>
      <w:r w:rsidRPr="00DB58E4">
        <w:rPr>
          <w:rFonts w:cs="Tahoma"/>
          <w:i/>
          <w:iCs/>
          <w:szCs w:val="22"/>
        </w:rPr>
        <w:t xml:space="preserve"> S.A., realizada em </w:t>
      </w:r>
      <w:r>
        <w:rPr>
          <w:rFonts w:cs="Tahoma"/>
          <w:i/>
          <w:szCs w:val="22"/>
        </w:rPr>
        <w:t>[•]</w:t>
      </w:r>
      <w:r w:rsidRPr="00DB58E4">
        <w:rPr>
          <w:rFonts w:cs="Tahoma"/>
          <w:i/>
          <w:szCs w:val="22"/>
        </w:rPr>
        <w:t xml:space="preserve"> </w:t>
      </w:r>
      <w:r w:rsidRPr="00DB58E4">
        <w:rPr>
          <w:rFonts w:cs="Tahoma"/>
          <w:i/>
          <w:iCs/>
          <w:szCs w:val="22"/>
        </w:rPr>
        <w:t xml:space="preserve">de </w:t>
      </w:r>
      <w:r w:rsidR="00E75FC1">
        <w:rPr>
          <w:rFonts w:cs="Tahoma"/>
          <w:i/>
          <w:iCs/>
          <w:szCs w:val="22"/>
        </w:rPr>
        <w:t>[</w:t>
      </w:r>
      <w:r>
        <w:rPr>
          <w:rFonts w:cs="Tahoma"/>
          <w:i/>
          <w:iCs/>
          <w:szCs w:val="22"/>
        </w:rPr>
        <w:t>outubro</w:t>
      </w:r>
      <w:r w:rsidR="00E75FC1">
        <w:rPr>
          <w:rFonts w:cs="Tahoma"/>
          <w:i/>
          <w:iCs/>
          <w:szCs w:val="22"/>
        </w:rPr>
        <w:t>]</w:t>
      </w:r>
      <w:r w:rsidRPr="00DB58E4">
        <w:rPr>
          <w:rFonts w:cs="Tahoma"/>
          <w:i/>
          <w:iCs/>
          <w:szCs w:val="22"/>
        </w:rPr>
        <w:t xml:space="preserve"> de 2020</w:t>
      </w:r>
    </w:p>
    <w:p w14:paraId="197D366A" w14:textId="77777777" w:rsidR="0096102F" w:rsidRPr="00DB58E4" w:rsidRDefault="0096102F" w:rsidP="002B1C98">
      <w:pPr>
        <w:pStyle w:val="Texto-MattosFilho"/>
        <w:spacing w:after="240" w:line="320" w:lineRule="atLeast"/>
        <w:rPr>
          <w:rFonts w:eastAsia="Arial Unicode MS" w:cs="Tahoma"/>
          <w:szCs w:val="22"/>
        </w:rPr>
      </w:pPr>
    </w:p>
    <w:p w14:paraId="07AD8F76" w14:textId="16FB829F" w:rsidR="00C964E7" w:rsidRPr="00DB58E4" w:rsidRDefault="00CB6C88" w:rsidP="002B1C98">
      <w:pPr>
        <w:pStyle w:val="p0"/>
        <w:tabs>
          <w:tab w:val="clear" w:pos="720"/>
        </w:tabs>
        <w:spacing w:after="240" w:line="320" w:lineRule="atLeast"/>
        <w:jc w:val="center"/>
        <w:rPr>
          <w:rFonts w:ascii="Tahoma" w:hAnsi="Tahoma" w:cs="Tahoma"/>
          <w:b/>
          <w:bCs/>
          <w:smallCaps/>
          <w:sz w:val="22"/>
          <w:szCs w:val="22"/>
        </w:rPr>
      </w:pPr>
      <w:r>
        <w:rPr>
          <w:rFonts w:ascii="Tahoma" w:hAnsi="Tahoma" w:cs="Tahoma"/>
          <w:b/>
          <w:sz w:val="22"/>
          <w:szCs w:val="22"/>
          <w:lang w:val="pt-BR"/>
        </w:rPr>
        <w:t>ENGIE BRASIL ENERGIA</w:t>
      </w:r>
      <w:r w:rsidR="00C964E7" w:rsidRPr="00DB58E4">
        <w:rPr>
          <w:rFonts w:ascii="Tahoma" w:hAnsi="Tahoma" w:cs="Tahoma"/>
          <w:b/>
          <w:sz w:val="22"/>
          <w:szCs w:val="22"/>
          <w:lang w:val="pt-BR"/>
        </w:rPr>
        <w:t xml:space="preserve"> S.A.</w:t>
      </w:r>
    </w:p>
    <w:p w14:paraId="2865598A" w14:textId="77777777" w:rsidR="00C964E7" w:rsidRPr="00DB58E4" w:rsidRDefault="00C964E7" w:rsidP="002B1C98">
      <w:pPr>
        <w:pStyle w:val="p0"/>
        <w:tabs>
          <w:tab w:val="clear" w:pos="720"/>
        </w:tabs>
        <w:spacing w:after="240" w:line="320" w:lineRule="atLeast"/>
        <w:jc w:val="center"/>
        <w:rPr>
          <w:rFonts w:ascii="Tahoma" w:eastAsia="Arial Unicode MS" w:hAnsi="Tahoma" w:cs="Tahoma"/>
          <w:sz w:val="22"/>
          <w:szCs w:val="22"/>
        </w:rPr>
      </w:pPr>
    </w:p>
    <w:p w14:paraId="6175B0D8" w14:textId="77777777" w:rsidR="00C964E7" w:rsidRPr="00DB58E4" w:rsidRDefault="00C964E7" w:rsidP="002B1C98">
      <w:pPr>
        <w:pStyle w:val="p0"/>
        <w:tabs>
          <w:tab w:val="clear" w:pos="720"/>
        </w:tabs>
        <w:spacing w:after="240" w:line="320" w:lineRule="atLeast"/>
        <w:jc w:val="center"/>
        <w:rPr>
          <w:rFonts w:ascii="Tahoma" w:eastAsia="Arial Unicode MS" w:hAnsi="Tahoma" w:cs="Tahoma"/>
          <w:sz w:val="22"/>
          <w:szCs w:val="22"/>
        </w:rPr>
      </w:pPr>
    </w:p>
    <w:tbl>
      <w:tblPr>
        <w:tblW w:w="0" w:type="auto"/>
        <w:jc w:val="center"/>
        <w:tblLook w:val="04A0" w:firstRow="1" w:lastRow="0" w:firstColumn="1" w:lastColumn="0" w:noHBand="0" w:noVBand="1"/>
      </w:tblPr>
      <w:tblGrid>
        <w:gridCol w:w="4605"/>
        <w:gridCol w:w="4606"/>
      </w:tblGrid>
      <w:tr w:rsidR="00C964E7" w:rsidRPr="00DB58E4" w14:paraId="5E073A4F" w14:textId="77777777" w:rsidTr="00871335">
        <w:trPr>
          <w:jc w:val="center"/>
        </w:trPr>
        <w:tc>
          <w:tcPr>
            <w:tcW w:w="4605" w:type="dxa"/>
            <w:shd w:val="clear" w:color="auto" w:fill="auto"/>
          </w:tcPr>
          <w:p w14:paraId="7B0E31AC" w14:textId="6B1CB3F9" w:rsidR="00C964E7" w:rsidRPr="002B1C98" w:rsidRDefault="00C964E7" w:rsidP="002B1C98">
            <w:pPr>
              <w:pStyle w:val="p0"/>
              <w:pBdr>
                <w:top w:val="single" w:sz="4" w:space="1" w:color="auto"/>
              </w:pBdr>
              <w:tabs>
                <w:tab w:val="clear" w:pos="720"/>
              </w:tabs>
              <w:spacing w:after="240" w:line="320" w:lineRule="atLeast"/>
              <w:rPr>
                <w:rFonts w:ascii="Tahoma" w:eastAsia="Arial Unicode MS" w:hAnsi="Tahoma" w:cs="Tahoma"/>
                <w:sz w:val="22"/>
                <w:szCs w:val="22"/>
                <w:lang w:val="pt-BR"/>
              </w:rPr>
            </w:pPr>
            <w:r w:rsidRPr="00DB58E4">
              <w:rPr>
                <w:rFonts w:ascii="Tahoma" w:eastAsia="Arial Unicode MS" w:hAnsi="Tahoma" w:cs="Tahoma"/>
                <w:sz w:val="22"/>
                <w:szCs w:val="22"/>
              </w:rPr>
              <w:t>Por:</w:t>
            </w:r>
            <w:r w:rsidR="00CB6C88">
              <w:rPr>
                <w:rFonts w:ascii="Tahoma" w:eastAsia="Arial Unicode MS" w:hAnsi="Tahoma" w:cs="Tahoma"/>
                <w:sz w:val="22"/>
                <w:szCs w:val="22"/>
                <w:lang w:val="pt-BR"/>
              </w:rPr>
              <w:t xml:space="preserve"> [•]</w:t>
            </w:r>
          </w:p>
        </w:tc>
        <w:tc>
          <w:tcPr>
            <w:tcW w:w="4606" w:type="dxa"/>
            <w:shd w:val="clear" w:color="auto" w:fill="auto"/>
          </w:tcPr>
          <w:p w14:paraId="6A948034" w14:textId="17E1F396" w:rsidR="00C964E7" w:rsidRPr="002B1C98" w:rsidRDefault="00C964E7" w:rsidP="002B1C98">
            <w:pPr>
              <w:pStyle w:val="p0"/>
              <w:pBdr>
                <w:top w:val="single" w:sz="4" w:space="1" w:color="auto"/>
              </w:pBdr>
              <w:tabs>
                <w:tab w:val="clear" w:pos="720"/>
              </w:tabs>
              <w:spacing w:after="240" w:line="320" w:lineRule="atLeast"/>
              <w:rPr>
                <w:rFonts w:ascii="Tahoma" w:eastAsia="Arial Unicode MS" w:hAnsi="Tahoma" w:cs="Tahoma"/>
                <w:sz w:val="22"/>
                <w:szCs w:val="22"/>
                <w:lang w:val="pt-BR"/>
              </w:rPr>
            </w:pPr>
            <w:r w:rsidRPr="00DB58E4">
              <w:rPr>
                <w:rFonts w:ascii="Tahoma" w:eastAsia="Arial Unicode MS" w:hAnsi="Tahoma" w:cs="Tahoma"/>
                <w:sz w:val="22"/>
                <w:szCs w:val="22"/>
              </w:rPr>
              <w:t>Por:</w:t>
            </w:r>
            <w:r w:rsidR="00CB6C88">
              <w:rPr>
                <w:rFonts w:ascii="Tahoma" w:eastAsia="Arial Unicode MS" w:hAnsi="Tahoma" w:cs="Tahoma"/>
                <w:sz w:val="22"/>
                <w:szCs w:val="22"/>
                <w:lang w:val="pt-BR"/>
              </w:rPr>
              <w:t xml:space="preserve"> [•]</w:t>
            </w:r>
          </w:p>
        </w:tc>
      </w:tr>
      <w:tr w:rsidR="00C964E7" w:rsidRPr="00DB58E4" w14:paraId="00FE45A7" w14:textId="77777777" w:rsidTr="00871335">
        <w:trPr>
          <w:trHeight w:val="80"/>
          <w:jc w:val="center"/>
        </w:trPr>
        <w:tc>
          <w:tcPr>
            <w:tcW w:w="4605" w:type="dxa"/>
            <w:shd w:val="clear" w:color="auto" w:fill="auto"/>
          </w:tcPr>
          <w:p w14:paraId="5654C65C" w14:textId="4865C350" w:rsidR="00C964E7" w:rsidRPr="002B1C98" w:rsidRDefault="00C964E7" w:rsidP="002B1C98">
            <w:pPr>
              <w:pStyle w:val="p0"/>
              <w:tabs>
                <w:tab w:val="clear" w:pos="720"/>
              </w:tabs>
              <w:spacing w:after="240" w:line="320" w:lineRule="atLeast"/>
              <w:rPr>
                <w:rFonts w:ascii="Tahoma" w:eastAsia="Arial Unicode MS" w:hAnsi="Tahoma" w:cs="Tahoma"/>
                <w:sz w:val="22"/>
                <w:szCs w:val="22"/>
                <w:lang w:val="pt-BR"/>
              </w:rPr>
            </w:pPr>
            <w:r w:rsidRPr="00DB58E4">
              <w:rPr>
                <w:rFonts w:ascii="Tahoma" w:eastAsia="Arial Unicode MS" w:hAnsi="Tahoma" w:cs="Tahoma"/>
                <w:sz w:val="22"/>
                <w:szCs w:val="22"/>
              </w:rPr>
              <w:t>Cargo:</w:t>
            </w:r>
            <w:r w:rsidR="00CB6C88">
              <w:rPr>
                <w:rFonts w:ascii="Tahoma" w:eastAsia="Arial Unicode MS" w:hAnsi="Tahoma" w:cs="Tahoma"/>
                <w:sz w:val="22"/>
                <w:szCs w:val="22"/>
                <w:lang w:val="pt-BR"/>
              </w:rPr>
              <w:t xml:space="preserve"> [•]</w:t>
            </w:r>
          </w:p>
        </w:tc>
        <w:tc>
          <w:tcPr>
            <w:tcW w:w="4606" w:type="dxa"/>
            <w:shd w:val="clear" w:color="auto" w:fill="auto"/>
          </w:tcPr>
          <w:p w14:paraId="0D4A9336" w14:textId="0E258EE2" w:rsidR="00C964E7" w:rsidRPr="002B1C98" w:rsidRDefault="00C964E7" w:rsidP="002B1C98">
            <w:pPr>
              <w:pStyle w:val="p0"/>
              <w:tabs>
                <w:tab w:val="clear" w:pos="720"/>
              </w:tabs>
              <w:spacing w:after="240" w:line="320" w:lineRule="atLeast"/>
              <w:rPr>
                <w:rFonts w:ascii="Tahoma" w:eastAsia="Arial Unicode MS" w:hAnsi="Tahoma" w:cs="Tahoma"/>
                <w:sz w:val="22"/>
                <w:szCs w:val="22"/>
                <w:lang w:val="pt-BR"/>
              </w:rPr>
            </w:pPr>
            <w:r w:rsidRPr="00DB58E4">
              <w:rPr>
                <w:rFonts w:ascii="Tahoma" w:eastAsia="Arial Unicode MS" w:hAnsi="Tahoma" w:cs="Tahoma"/>
                <w:sz w:val="22"/>
                <w:szCs w:val="22"/>
              </w:rPr>
              <w:t>Cargo:</w:t>
            </w:r>
            <w:r w:rsidR="00CB6C88">
              <w:rPr>
                <w:rFonts w:ascii="Tahoma" w:eastAsia="Arial Unicode MS" w:hAnsi="Tahoma" w:cs="Tahoma"/>
                <w:sz w:val="22"/>
                <w:szCs w:val="22"/>
                <w:lang w:val="pt-BR"/>
              </w:rPr>
              <w:t xml:space="preserve"> [•]</w:t>
            </w:r>
          </w:p>
        </w:tc>
      </w:tr>
    </w:tbl>
    <w:p w14:paraId="35C2D2A3" w14:textId="77777777" w:rsidR="00C964E7" w:rsidRPr="00DB58E4" w:rsidRDefault="00C964E7" w:rsidP="002B1C98">
      <w:pPr>
        <w:spacing w:after="240" w:line="320" w:lineRule="atLeast"/>
        <w:jc w:val="left"/>
        <w:rPr>
          <w:rFonts w:eastAsia="Arial Unicode MS" w:cs="Tahoma"/>
          <w:szCs w:val="22"/>
          <w:lang w:val="x-none"/>
        </w:rPr>
      </w:pPr>
    </w:p>
    <w:p w14:paraId="1549E0E3" w14:textId="2FAF387A" w:rsidR="00A51A60" w:rsidRPr="00DB58E4" w:rsidRDefault="00A51A60" w:rsidP="002B1C98">
      <w:pPr>
        <w:pStyle w:val="Texto-MattosFilho"/>
        <w:spacing w:after="240" w:line="320" w:lineRule="atLeast"/>
        <w:rPr>
          <w:rFonts w:eastAsia="Arial Unicode MS" w:cs="Tahoma"/>
          <w:szCs w:val="22"/>
        </w:rPr>
      </w:pPr>
    </w:p>
    <w:sectPr w:rsidR="00A51A60" w:rsidRPr="00DB58E4" w:rsidSect="009E2D40">
      <w:headerReference w:type="even" r:id="rId12"/>
      <w:headerReference w:type="default" r:id="rId13"/>
      <w:footerReference w:type="even" r:id="rId14"/>
      <w:footerReference w:type="default" r:id="rId15"/>
      <w:headerReference w:type="first" r:id="rId16"/>
      <w:footerReference w:type="first" r:id="rId17"/>
      <w:pgSz w:w="12240" w:h="15840" w:code="1"/>
      <w:pgMar w:top="1843" w:right="1418" w:bottom="1134" w:left="1418"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BBD7C" w14:textId="77777777" w:rsidR="00163D46" w:rsidRDefault="00163D46">
      <w:r>
        <w:separator/>
      </w:r>
    </w:p>
  </w:endnote>
  <w:endnote w:type="continuationSeparator" w:id="0">
    <w:p w14:paraId="7A615778" w14:textId="77777777" w:rsidR="00163D46" w:rsidRDefault="00163D46">
      <w:r>
        <w:continuationSeparator/>
      </w:r>
    </w:p>
  </w:endnote>
  <w:endnote w:type="continuationNotice" w:id="1">
    <w:p w14:paraId="6CC9B119" w14:textId="77777777" w:rsidR="00163D46" w:rsidRDefault="00163D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w:altName w:val="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62D55" w14:textId="77777777" w:rsidR="00A2718D" w:rsidRDefault="00A271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74057" w14:textId="7CD21AE1" w:rsidR="00A2718D" w:rsidRPr="00756273" w:rsidRDefault="00A2718D">
    <w:pPr>
      <w:pStyle w:val="Rodap"/>
      <w:jc w:val="right"/>
      <w:rPr>
        <w:sz w:val="20"/>
        <w:szCs w:val="20"/>
      </w:rPr>
    </w:pPr>
    <w:r>
      <w:rPr>
        <w:noProof/>
      </w:rPr>
      <mc:AlternateContent>
        <mc:Choice Requires="wps">
          <w:drawing>
            <wp:anchor distT="0" distB="0" distL="114300" distR="114300" simplePos="0" relativeHeight="251659264" behindDoc="0" locked="0" layoutInCell="0" allowOverlap="1" wp14:anchorId="235E1DBB" wp14:editId="267D8E84">
              <wp:simplePos x="0" y="0"/>
              <wp:positionH relativeFrom="page">
                <wp:posOffset>0</wp:posOffset>
              </wp:positionH>
              <wp:positionV relativeFrom="page">
                <wp:posOffset>9601200</wp:posOffset>
              </wp:positionV>
              <wp:extent cx="7772400" cy="266700"/>
              <wp:effectExtent l="0" t="0" r="0" b="0"/>
              <wp:wrapNone/>
              <wp:docPr id="1" name="MSIPCM58014d0b91eb925a2304a370" descr="{&quot;HashCode&quot;:131675609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1220B" w14:textId="59AF908F" w:rsidR="00A2718D" w:rsidRPr="00C552C3" w:rsidRDefault="00A2718D" w:rsidP="00C552C3">
                          <w:pPr>
                            <w:jc w:val="left"/>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5E1DBB" id="_x0000_t202" coordsize="21600,21600" o:spt="202" path="m,l,21600r21600,l21600,xe">
              <v:stroke joinstyle="miter"/>
              <v:path gradientshapeok="t" o:connecttype="rect"/>
            </v:shapetype>
            <v:shape id="MSIPCM58014d0b91eb925a2304a370" o:spid="_x0000_s1026" type="#_x0000_t202" alt="{&quot;HashCode&quot;:1316756096,&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CkFIrtGgMAADcGAAAOAAAAAAAAAAAAAAAA&#10;AC4CAABkcnMvZTJvRG9jLnhtbFBLAQItABQABgAIAAAAIQC7QO0x3AAAAAsBAAAPAAAAAAAAAAAA&#10;AAAAAHQFAABkcnMvZG93bnJldi54bWxQSwUGAAAAAAQABADzAAAAfQYAAAAA&#10;" o:allowincell="f" filled="f" stroked="f" strokeweight=".5pt">
              <v:textbox inset="20pt,0,,0">
                <w:txbxContent>
                  <w:p w14:paraId="7951220B" w14:textId="59AF908F" w:rsidR="00A2718D" w:rsidRPr="00C552C3" w:rsidRDefault="00A2718D" w:rsidP="00C552C3">
                    <w:pPr>
                      <w:jc w:val="left"/>
                      <w:rPr>
                        <w:rFonts w:ascii="Calibri" w:hAnsi="Calibri" w:cs="Calibri"/>
                        <w:color w:val="737373"/>
                        <w:sz w:val="20"/>
                      </w:rPr>
                    </w:pPr>
                  </w:p>
                </w:txbxContent>
              </v:textbox>
              <w10:wrap anchorx="page" anchory="page"/>
            </v:shape>
          </w:pict>
        </mc:Fallback>
      </mc:AlternateContent>
    </w:r>
    <w:sdt>
      <w:sdtPr>
        <w:id w:val="-4824820"/>
        <w:docPartObj>
          <w:docPartGallery w:val="Page Numbers (Bottom of Page)"/>
          <w:docPartUnique/>
        </w:docPartObj>
      </w:sdtPr>
      <w:sdtEndPr>
        <w:rPr>
          <w:sz w:val="20"/>
          <w:szCs w:val="20"/>
        </w:rPr>
      </w:sdtEndPr>
      <w:sdtContent>
        <w:r w:rsidRPr="00756273">
          <w:rPr>
            <w:sz w:val="20"/>
            <w:szCs w:val="20"/>
          </w:rPr>
          <w:fldChar w:fldCharType="begin"/>
        </w:r>
        <w:r w:rsidRPr="00756273">
          <w:rPr>
            <w:sz w:val="20"/>
            <w:szCs w:val="20"/>
          </w:rPr>
          <w:instrText>PAGE   \* MERGEFORMAT</w:instrText>
        </w:r>
        <w:r w:rsidRPr="00756273">
          <w:rPr>
            <w:sz w:val="20"/>
            <w:szCs w:val="20"/>
          </w:rPr>
          <w:fldChar w:fldCharType="separate"/>
        </w:r>
        <w:r>
          <w:rPr>
            <w:noProof/>
            <w:sz w:val="20"/>
            <w:szCs w:val="20"/>
          </w:rPr>
          <w:t>8</w:t>
        </w:r>
        <w:r w:rsidRPr="00756273">
          <w:rPr>
            <w:sz w:val="20"/>
            <w:szCs w:val="20"/>
          </w:rPr>
          <w:fldChar w:fldCharType="end"/>
        </w:r>
      </w:sdtContent>
    </w:sdt>
  </w:p>
  <w:p w14:paraId="7E454930" w14:textId="77777777" w:rsidR="00A2718D" w:rsidRDefault="00A2718D" w:rsidP="009E2D40">
    <w:pPr>
      <w:pStyle w:val="Rodap"/>
      <w:jc w:val="left"/>
      <w:rPr>
        <w:rFonts w:cs="Tahoma"/>
        <w:color w:val="FFFFFF" w:themeColor="background1"/>
        <w:sz w:val="12"/>
      </w:rPr>
    </w:pPr>
    <w:r>
      <w:rPr>
        <w:rFonts w:cs="Tahoma"/>
        <w:color w:val="FFFFFF" w:themeColor="background1"/>
        <w:sz w:val="12"/>
      </w:rPr>
      <w:fldChar w:fldCharType="begin"/>
    </w:r>
    <w:r>
      <w:rPr>
        <w:rFonts w:cs="Tahoma"/>
        <w:color w:val="FFFFFF" w:themeColor="background1"/>
        <w:sz w:val="12"/>
      </w:rPr>
      <w:instrText xml:space="preserve"> DOCPROPERTY "iManageFooter"  \* MERGEFORMAT </w:instrText>
    </w:r>
    <w:r>
      <w:rPr>
        <w:rFonts w:cs="Tahoma"/>
        <w:color w:val="FFFFFF" w:themeColor="background1"/>
        <w:sz w:val="12"/>
      </w:rPr>
      <w:fldChar w:fldCharType="separate"/>
    </w:r>
  </w:p>
  <w:p w14:paraId="5BAFA333" w14:textId="4315C51A" w:rsidR="00A2718D" w:rsidRPr="00065BCF" w:rsidRDefault="00A2718D" w:rsidP="00065BCF">
    <w:pPr>
      <w:pStyle w:val="Rodap"/>
      <w:jc w:val="left"/>
      <w:rPr>
        <w:rFonts w:cs="Tahoma"/>
        <w:color w:val="FFFFFF" w:themeColor="background1"/>
        <w:sz w:val="12"/>
      </w:rPr>
    </w:pPr>
    <w:r>
      <w:rPr>
        <w:rFonts w:cs="Tahoma"/>
        <w:color w:val="FFFFFF" w:themeColor="background1"/>
        <w:sz w:val="12"/>
      </w:rPr>
      <w:t xml:space="preserve">SP - 27721345v1 </w:t>
    </w:r>
    <w:r>
      <w:rPr>
        <w:rFonts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A5B44" w14:textId="2659C655" w:rsidR="00A2718D" w:rsidRDefault="00A2718D">
    <w:pPr>
      <w:pStyle w:val="Rodap"/>
      <w:jc w:val="right"/>
    </w:pPr>
    <w:r>
      <w:rPr>
        <w:noProof/>
      </w:rPr>
      <mc:AlternateContent>
        <mc:Choice Requires="wps">
          <w:drawing>
            <wp:anchor distT="0" distB="0" distL="114300" distR="114300" simplePos="0" relativeHeight="251660288" behindDoc="0" locked="0" layoutInCell="0" allowOverlap="1" wp14:anchorId="5D1A6313" wp14:editId="36D3B5ED">
              <wp:simplePos x="0" y="0"/>
              <wp:positionH relativeFrom="page">
                <wp:posOffset>0</wp:posOffset>
              </wp:positionH>
              <wp:positionV relativeFrom="page">
                <wp:posOffset>9601200</wp:posOffset>
              </wp:positionV>
              <wp:extent cx="7772400" cy="266700"/>
              <wp:effectExtent l="0" t="0" r="0" b="0"/>
              <wp:wrapNone/>
              <wp:docPr id="2" name="MSIPCMae834c6a86a111aceb757701" descr="{&quot;HashCode&quot;:1316756096,&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30E828" w14:textId="4800970C" w:rsidR="00A2718D" w:rsidRPr="00C552C3" w:rsidRDefault="00A2718D" w:rsidP="00C552C3">
                          <w:pPr>
                            <w:jc w:val="left"/>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1A6313" id="_x0000_t202" coordsize="21600,21600" o:spt="202" path="m,l,21600r21600,l21600,xe">
              <v:stroke joinstyle="miter"/>
              <v:path gradientshapeok="t" o:connecttype="rect"/>
            </v:shapetype>
            <v:shape id="MSIPCMae834c6a86a111aceb757701" o:spid="_x0000_s1027" type="#_x0000_t202" alt="{&quot;HashCode&quot;:1316756096,&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" o:allowincell="f" filled="f" stroked="f" strokeweight=".5pt">
              <v:textbox inset="20pt,0,,0">
                <w:txbxContent>
                  <w:p w14:paraId="1A30E828" w14:textId="4800970C" w:rsidR="00A2718D" w:rsidRPr="00C552C3" w:rsidRDefault="00A2718D" w:rsidP="00C552C3">
                    <w:pPr>
                      <w:jc w:val="left"/>
                      <w:rPr>
                        <w:rFonts w:ascii="Calibri" w:hAnsi="Calibri" w:cs="Calibri"/>
                        <w:color w:val="737373"/>
                        <w:sz w:val="20"/>
                      </w:rPr>
                    </w:pPr>
                  </w:p>
                </w:txbxContent>
              </v:textbox>
              <w10:wrap anchorx="page" anchory="page"/>
            </v:shape>
          </w:pict>
        </mc:Fallback>
      </mc:AlternateContent>
    </w:r>
    <w:sdt>
      <w:sdtPr>
        <w:id w:val="-1988614578"/>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347C1BF1" w14:textId="3EE62B2B" w:rsidR="00A2718D" w:rsidRPr="009E2D40" w:rsidRDefault="00A2718D" w:rsidP="009E2D40">
    <w:pPr>
      <w:pStyle w:val="Rodap"/>
      <w:jc w:val="left"/>
      <w:rPr>
        <w:rFonts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FB4CA" w14:textId="77777777" w:rsidR="00163D46" w:rsidRDefault="00163D46">
      <w:r>
        <w:separator/>
      </w:r>
    </w:p>
  </w:footnote>
  <w:footnote w:type="continuationSeparator" w:id="0">
    <w:p w14:paraId="6409AF09" w14:textId="77777777" w:rsidR="00163D46" w:rsidRDefault="00163D46">
      <w:r>
        <w:continuationSeparator/>
      </w:r>
    </w:p>
  </w:footnote>
  <w:footnote w:type="continuationNotice" w:id="1">
    <w:p w14:paraId="52365CB1" w14:textId="77777777" w:rsidR="00163D46" w:rsidRDefault="00163D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C864D" w14:textId="77777777" w:rsidR="00A2718D" w:rsidRDefault="00A271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53D11" w14:textId="77777777" w:rsidR="00A2718D" w:rsidRDefault="00A271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DBE98" w14:textId="3FCB0F7D" w:rsidR="00A2718D" w:rsidRPr="00FB10A1" w:rsidRDefault="00A2718D" w:rsidP="00FB10A1">
    <w:pPr>
      <w:pStyle w:val="Cabealho"/>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15951"/>
    <w:multiLevelType w:val="hybridMultilevel"/>
    <w:tmpl w:val="871A82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CE740F"/>
    <w:multiLevelType w:val="hybridMultilevel"/>
    <w:tmpl w:val="74B6DAD0"/>
    <w:lvl w:ilvl="0" w:tplc="E6200BA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4" w15:restartNumberingAfterBreak="0">
    <w:nsid w:val="277E36A9"/>
    <w:multiLevelType w:val="hybridMultilevel"/>
    <w:tmpl w:val="820C8BD2"/>
    <w:lvl w:ilvl="0" w:tplc="94B6B388">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9DF1B7B"/>
    <w:multiLevelType w:val="hybridMultilevel"/>
    <w:tmpl w:val="8EBAD716"/>
    <w:lvl w:ilvl="0" w:tplc="F468E63A">
      <w:start w:val="1"/>
      <w:numFmt w:val="lowerRoman"/>
      <w:lvlText w:val="(%1)"/>
      <w:lvlJc w:val="left"/>
      <w:pPr>
        <w:ind w:left="502"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3E977873"/>
    <w:multiLevelType w:val="hybridMultilevel"/>
    <w:tmpl w:val="6B62FB14"/>
    <w:lvl w:ilvl="0" w:tplc="F0DE34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B1582298">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4B86265B"/>
    <w:multiLevelType w:val="hybridMultilevel"/>
    <w:tmpl w:val="2B62C2C8"/>
    <w:lvl w:ilvl="0" w:tplc="47DC2A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49029F3"/>
    <w:multiLevelType w:val="hybridMultilevel"/>
    <w:tmpl w:val="5464FB7A"/>
    <w:lvl w:ilvl="0" w:tplc="12E07B2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60F7825"/>
    <w:multiLevelType w:val="hybridMultilevel"/>
    <w:tmpl w:val="17569B46"/>
    <w:lvl w:ilvl="0" w:tplc="5DF88CA2">
      <w:start w:val="1"/>
      <w:numFmt w:val="decimal"/>
      <w:lvlText w:val="%1."/>
      <w:lvlJc w:val="left"/>
      <w:pPr>
        <w:tabs>
          <w:tab w:val="num" w:pos="0"/>
        </w:tabs>
      </w:pPr>
      <w:rPr>
        <w:rFonts w:ascii="Verdana" w:hAnsi="Verdana" w:cs="Times New Roman"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6CE0609"/>
    <w:multiLevelType w:val="hybridMultilevel"/>
    <w:tmpl w:val="66AE826A"/>
    <w:lvl w:ilvl="0" w:tplc="7ED652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D8B1439"/>
    <w:multiLevelType w:val="hybridMultilevel"/>
    <w:tmpl w:val="118A4F94"/>
    <w:lvl w:ilvl="0" w:tplc="B1582298">
      <w:start w:val="1"/>
      <w:numFmt w:val="lowerLetter"/>
      <w:lvlText w:val="(%1)"/>
      <w:lvlJc w:val="left"/>
      <w:pPr>
        <w:ind w:left="2160" w:hanging="1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2"/>
  </w:num>
  <w:num w:numId="3">
    <w:abstractNumId w:val="2"/>
  </w:num>
  <w:num w:numId="4">
    <w:abstractNumId w:val="0"/>
  </w:num>
  <w:num w:numId="5">
    <w:abstractNumId w:val="8"/>
  </w:num>
  <w:num w:numId="6">
    <w:abstractNumId w:val="4"/>
  </w:num>
  <w:num w:numId="7">
    <w:abstractNumId w:val="6"/>
  </w:num>
  <w:num w:numId="8">
    <w:abstractNumId w:val="9"/>
  </w:num>
  <w:num w:numId="9">
    <w:abstractNumId w:val="13"/>
  </w:num>
  <w:num w:numId="10">
    <w:abstractNumId w:val="10"/>
  </w:num>
  <w:num w:numId="11">
    <w:abstractNumId w:val="11"/>
  </w:num>
  <w:num w:numId="12">
    <w:abstractNumId w:val="7"/>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E67"/>
    <w:rsid w:val="000047FA"/>
    <w:rsid w:val="00005A91"/>
    <w:rsid w:val="0000687A"/>
    <w:rsid w:val="00014530"/>
    <w:rsid w:val="000216B4"/>
    <w:rsid w:val="000259A5"/>
    <w:rsid w:val="00025C22"/>
    <w:rsid w:val="000276ED"/>
    <w:rsid w:val="000303E1"/>
    <w:rsid w:val="00030A02"/>
    <w:rsid w:val="00032716"/>
    <w:rsid w:val="0003312E"/>
    <w:rsid w:val="00033CA0"/>
    <w:rsid w:val="00042A5E"/>
    <w:rsid w:val="0004303A"/>
    <w:rsid w:val="0004690F"/>
    <w:rsid w:val="00051B4F"/>
    <w:rsid w:val="000539B9"/>
    <w:rsid w:val="00057582"/>
    <w:rsid w:val="000629B8"/>
    <w:rsid w:val="00065BCF"/>
    <w:rsid w:val="00067A8D"/>
    <w:rsid w:val="0007302A"/>
    <w:rsid w:val="000802C1"/>
    <w:rsid w:val="00081A09"/>
    <w:rsid w:val="000845D4"/>
    <w:rsid w:val="00084757"/>
    <w:rsid w:val="000869D5"/>
    <w:rsid w:val="00086E23"/>
    <w:rsid w:val="00087AEA"/>
    <w:rsid w:val="0009549B"/>
    <w:rsid w:val="00097640"/>
    <w:rsid w:val="00097D4E"/>
    <w:rsid w:val="000A0AB0"/>
    <w:rsid w:val="000A1DB7"/>
    <w:rsid w:val="000A1E4C"/>
    <w:rsid w:val="000A335B"/>
    <w:rsid w:val="000B2529"/>
    <w:rsid w:val="000B4044"/>
    <w:rsid w:val="000B4C17"/>
    <w:rsid w:val="000B4CAD"/>
    <w:rsid w:val="000B4F07"/>
    <w:rsid w:val="000B5523"/>
    <w:rsid w:val="000C52B1"/>
    <w:rsid w:val="000D1E62"/>
    <w:rsid w:val="000D6DBE"/>
    <w:rsid w:val="000D705A"/>
    <w:rsid w:val="000E0216"/>
    <w:rsid w:val="000E515C"/>
    <w:rsid w:val="000E729B"/>
    <w:rsid w:val="000F139E"/>
    <w:rsid w:val="000F15AA"/>
    <w:rsid w:val="000F1D72"/>
    <w:rsid w:val="000F3E12"/>
    <w:rsid w:val="000F41D5"/>
    <w:rsid w:val="000F4566"/>
    <w:rsid w:val="000F4BD9"/>
    <w:rsid w:val="000F4C9A"/>
    <w:rsid w:val="00100DDD"/>
    <w:rsid w:val="00100F01"/>
    <w:rsid w:val="001028A9"/>
    <w:rsid w:val="0010319E"/>
    <w:rsid w:val="001068D5"/>
    <w:rsid w:val="001079E9"/>
    <w:rsid w:val="001120AB"/>
    <w:rsid w:val="00112AAA"/>
    <w:rsid w:val="00112B7D"/>
    <w:rsid w:val="00116074"/>
    <w:rsid w:val="00120B20"/>
    <w:rsid w:val="00122852"/>
    <w:rsid w:val="00122A54"/>
    <w:rsid w:val="00122CF7"/>
    <w:rsid w:val="0012571D"/>
    <w:rsid w:val="001302CD"/>
    <w:rsid w:val="00130D4C"/>
    <w:rsid w:val="00131183"/>
    <w:rsid w:val="00133659"/>
    <w:rsid w:val="00134226"/>
    <w:rsid w:val="001352F1"/>
    <w:rsid w:val="00137C72"/>
    <w:rsid w:val="00151632"/>
    <w:rsid w:val="0015499A"/>
    <w:rsid w:val="00154A84"/>
    <w:rsid w:val="00156263"/>
    <w:rsid w:val="00156673"/>
    <w:rsid w:val="0016037F"/>
    <w:rsid w:val="00160B62"/>
    <w:rsid w:val="00163D46"/>
    <w:rsid w:val="0016607C"/>
    <w:rsid w:val="001709F8"/>
    <w:rsid w:val="00173F97"/>
    <w:rsid w:val="00175E81"/>
    <w:rsid w:val="0017692D"/>
    <w:rsid w:val="00176AB8"/>
    <w:rsid w:val="00176CB0"/>
    <w:rsid w:val="00177178"/>
    <w:rsid w:val="00180AF6"/>
    <w:rsid w:val="00187FE5"/>
    <w:rsid w:val="001914D1"/>
    <w:rsid w:val="00193FD4"/>
    <w:rsid w:val="00194D11"/>
    <w:rsid w:val="001963C4"/>
    <w:rsid w:val="001977BD"/>
    <w:rsid w:val="001A23DB"/>
    <w:rsid w:val="001B0379"/>
    <w:rsid w:val="001B0398"/>
    <w:rsid w:val="001B03A1"/>
    <w:rsid w:val="001B105A"/>
    <w:rsid w:val="001C06E8"/>
    <w:rsid w:val="001C0D7C"/>
    <w:rsid w:val="001C160C"/>
    <w:rsid w:val="001C189A"/>
    <w:rsid w:val="001C2E2B"/>
    <w:rsid w:val="001C71E5"/>
    <w:rsid w:val="001D3054"/>
    <w:rsid w:val="001D3DCE"/>
    <w:rsid w:val="001D48B6"/>
    <w:rsid w:val="001D7976"/>
    <w:rsid w:val="001E0871"/>
    <w:rsid w:val="001E38C8"/>
    <w:rsid w:val="001E3A8A"/>
    <w:rsid w:val="001E46AC"/>
    <w:rsid w:val="001E6224"/>
    <w:rsid w:val="001E7717"/>
    <w:rsid w:val="002045ED"/>
    <w:rsid w:val="00205CA9"/>
    <w:rsid w:val="00205F48"/>
    <w:rsid w:val="00207F2E"/>
    <w:rsid w:val="00210E38"/>
    <w:rsid w:val="002112A5"/>
    <w:rsid w:val="00213ED3"/>
    <w:rsid w:val="00214A7E"/>
    <w:rsid w:val="00216960"/>
    <w:rsid w:val="00217A44"/>
    <w:rsid w:val="00221433"/>
    <w:rsid w:val="00223B7B"/>
    <w:rsid w:val="00231C92"/>
    <w:rsid w:val="00234310"/>
    <w:rsid w:val="0023434B"/>
    <w:rsid w:val="002352F3"/>
    <w:rsid w:val="00236E5D"/>
    <w:rsid w:val="002379A8"/>
    <w:rsid w:val="002412A6"/>
    <w:rsid w:val="002417FE"/>
    <w:rsid w:val="00241A59"/>
    <w:rsid w:val="0024230B"/>
    <w:rsid w:val="00245D7E"/>
    <w:rsid w:val="00246A85"/>
    <w:rsid w:val="00252BAA"/>
    <w:rsid w:val="00257E65"/>
    <w:rsid w:val="00263274"/>
    <w:rsid w:val="00266AD2"/>
    <w:rsid w:val="002709F2"/>
    <w:rsid w:val="00272B49"/>
    <w:rsid w:val="002730C3"/>
    <w:rsid w:val="00274F1A"/>
    <w:rsid w:val="00276BD4"/>
    <w:rsid w:val="00280FD3"/>
    <w:rsid w:val="00284788"/>
    <w:rsid w:val="0028557C"/>
    <w:rsid w:val="00291BFD"/>
    <w:rsid w:val="0029324D"/>
    <w:rsid w:val="0029353C"/>
    <w:rsid w:val="0029411F"/>
    <w:rsid w:val="0029699C"/>
    <w:rsid w:val="002A1B92"/>
    <w:rsid w:val="002A1E7C"/>
    <w:rsid w:val="002A2A4B"/>
    <w:rsid w:val="002A3037"/>
    <w:rsid w:val="002A3E30"/>
    <w:rsid w:val="002A3E44"/>
    <w:rsid w:val="002A424D"/>
    <w:rsid w:val="002A5A08"/>
    <w:rsid w:val="002A6EFA"/>
    <w:rsid w:val="002B192F"/>
    <w:rsid w:val="002B1A75"/>
    <w:rsid w:val="002B1C98"/>
    <w:rsid w:val="002C1164"/>
    <w:rsid w:val="002C39AA"/>
    <w:rsid w:val="002C5705"/>
    <w:rsid w:val="002C6CCD"/>
    <w:rsid w:val="002D04E2"/>
    <w:rsid w:val="002D2416"/>
    <w:rsid w:val="002D4D1A"/>
    <w:rsid w:val="002E040F"/>
    <w:rsid w:val="002E116A"/>
    <w:rsid w:val="002E448A"/>
    <w:rsid w:val="002E6C3E"/>
    <w:rsid w:val="002F0E47"/>
    <w:rsid w:val="002F1711"/>
    <w:rsid w:val="002F2848"/>
    <w:rsid w:val="002F5CCA"/>
    <w:rsid w:val="00300B20"/>
    <w:rsid w:val="003061CA"/>
    <w:rsid w:val="00307011"/>
    <w:rsid w:val="003113D9"/>
    <w:rsid w:val="00311C39"/>
    <w:rsid w:val="00314AC1"/>
    <w:rsid w:val="00320058"/>
    <w:rsid w:val="00320AB7"/>
    <w:rsid w:val="0032101C"/>
    <w:rsid w:val="00322A7F"/>
    <w:rsid w:val="0032397C"/>
    <w:rsid w:val="0032620D"/>
    <w:rsid w:val="0033072E"/>
    <w:rsid w:val="00332777"/>
    <w:rsid w:val="00333053"/>
    <w:rsid w:val="0033539C"/>
    <w:rsid w:val="0034580F"/>
    <w:rsid w:val="00345A73"/>
    <w:rsid w:val="00345B18"/>
    <w:rsid w:val="00346072"/>
    <w:rsid w:val="00346EE3"/>
    <w:rsid w:val="00350298"/>
    <w:rsid w:val="003542CA"/>
    <w:rsid w:val="00354CC3"/>
    <w:rsid w:val="00356051"/>
    <w:rsid w:val="00356A55"/>
    <w:rsid w:val="00357BDF"/>
    <w:rsid w:val="003638DB"/>
    <w:rsid w:val="003666C7"/>
    <w:rsid w:val="0037103D"/>
    <w:rsid w:val="0037140D"/>
    <w:rsid w:val="003726FF"/>
    <w:rsid w:val="003728A8"/>
    <w:rsid w:val="00377267"/>
    <w:rsid w:val="00381E21"/>
    <w:rsid w:val="00383E4F"/>
    <w:rsid w:val="003853A1"/>
    <w:rsid w:val="00390D34"/>
    <w:rsid w:val="00392A69"/>
    <w:rsid w:val="00394735"/>
    <w:rsid w:val="00396A25"/>
    <w:rsid w:val="003A4F45"/>
    <w:rsid w:val="003A7F0F"/>
    <w:rsid w:val="003B2600"/>
    <w:rsid w:val="003C7A79"/>
    <w:rsid w:val="003D1459"/>
    <w:rsid w:val="003D1746"/>
    <w:rsid w:val="003D5D4A"/>
    <w:rsid w:val="003D689B"/>
    <w:rsid w:val="003E1799"/>
    <w:rsid w:val="003E600F"/>
    <w:rsid w:val="003F1A9C"/>
    <w:rsid w:val="003F544B"/>
    <w:rsid w:val="003F7D1C"/>
    <w:rsid w:val="004010E7"/>
    <w:rsid w:val="00402383"/>
    <w:rsid w:val="00403DA3"/>
    <w:rsid w:val="00404B1A"/>
    <w:rsid w:val="00406431"/>
    <w:rsid w:val="00406E1E"/>
    <w:rsid w:val="00407079"/>
    <w:rsid w:val="00413D25"/>
    <w:rsid w:val="00413DE4"/>
    <w:rsid w:val="004157FC"/>
    <w:rsid w:val="00415B92"/>
    <w:rsid w:val="00415BDF"/>
    <w:rsid w:val="0042255F"/>
    <w:rsid w:val="00422EDE"/>
    <w:rsid w:val="004247B2"/>
    <w:rsid w:val="004308B7"/>
    <w:rsid w:val="00430E0F"/>
    <w:rsid w:val="004326EF"/>
    <w:rsid w:val="00441F3A"/>
    <w:rsid w:val="00443580"/>
    <w:rsid w:val="00451CC7"/>
    <w:rsid w:val="004529DB"/>
    <w:rsid w:val="00453971"/>
    <w:rsid w:val="004546D4"/>
    <w:rsid w:val="004549B6"/>
    <w:rsid w:val="00457304"/>
    <w:rsid w:val="004576D7"/>
    <w:rsid w:val="00470BE1"/>
    <w:rsid w:val="0047271B"/>
    <w:rsid w:val="0047718B"/>
    <w:rsid w:val="00482231"/>
    <w:rsid w:val="00482718"/>
    <w:rsid w:val="00483AD3"/>
    <w:rsid w:val="0048532D"/>
    <w:rsid w:val="004A0324"/>
    <w:rsid w:val="004A6C63"/>
    <w:rsid w:val="004C153A"/>
    <w:rsid w:val="004D1B45"/>
    <w:rsid w:val="004D2685"/>
    <w:rsid w:val="004D351E"/>
    <w:rsid w:val="004D3AAD"/>
    <w:rsid w:val="004D4D50"/>
    <w:rsid w:val="004E114A"/>
    <w:rsid w:val="004E2E5E"/>
    <w:rsid w:val="004E5E41"/>
    <w:rsid w:val="004F1003"/>
    <w:rsid w:val="004F550A"/>
    <w:rsid w:val="004F6D23"/>
    <w:rsid w:val="00503BB3"/>
    <w:rsid w:val="0050587F"/>
    <w:rsid w:val="00506492"/>
    <w:rsid w:val="00512B79"/>
    <w:rsid w:val="00512D76"/>
    <w:rsid w:val="00521BFC"/>
    <w:rsid w:val="00521CD3"/>
    <w:rsid w:val="00526FFB"/>
    <w:rsid w:val="00536005"/>
    <w:rsid w:val="005370B4"/>
    <w:rsid w:val="00537C5D"/>
    <w:rsid w:val="00542F9B"/>
    <w:rsid w:val="00545C3F"/>
    <w:rsid w:val="0054721A"/>
    <w:rsid w:val="005505CA"/>
    <w:rsid w:val="00550EE5"/>
    <w:rsid w:val="00552286"/>
    <w:rsid w:val="00553605"/>
    <w:rsid w:val="00554BB9"/>
    <w:rsid w:val="00556539"/>
    <w:rsid w:val="00561289"/>
    <w:rsid w:val="005632E5"/>
    <w:rsid w:val="005679EA"/>
    <w:rsid w:val="00570103"/>
    <w:rsid w:val="00571BF3"/>
    <w:rsid w:val="00573B6B"/>
    <w:rsid w:val="00574630"/>
    <w:rsid w:val="0058102C"/>
    <w:rsid w:val="005813E1"/>
    <w:rsid w:val="00583040"/>
    <w:rsid w:val="00585507"/>
    <w:rsid w:val="00591CE6"/>
    <w:rsid w:val="00592795"/>
    <w:rsid w:val="00595EE0"/>
    <w:rsid w:val="0059774B"/>
    <w:rsid w:val="005A082B"/>
    <w:rsid w:val="005A08D7"/>
    <w:rsid w:val="005A1F0F"/>
    <w:rsid w:val="005A2E50"/>
    <w:rsid w:val="005A6210"/>
    <w:rsid w:val="005A643D"/>
    <w:rsid w:val="005A6B3D"/>
    <w:rsid w:val="005B3DA7"/>
    <w:rsid w:val="005B43C4"/>
    <w:rsid w:val="005C1052"/>
    <w:rsid w:val="005C329F"/>
    <w:rsid w:val="005C3A5F"/>
    <w:rsid w:val="005C4766"/>
    <w:rsid w:val="005C5245"/>
    <w:rsid w:val="005C7319"/>
    <w:rsid w:val="005D37E5"/>
    <w:rsid w:val="005D40BF"/>
    <w:rsid w:val="005D7D72"/>
    <w:rsid w:val="005E40E1"/>
    <w:rsid w:val="005E58DF"/>
    <w:rsid w:val="005E6BAF"/>
    <w:rsid w:val="005E706F"/>
    <w:rsid w:val="005F028A"/>
    <w:rsid w:val="005F0977"/>
    <w:rsid w:val="005F0E9C"/>
    <w:rsid w:val="005F58CC"/>
    <w:rsid w:val="005F7116"/>
    <w:rsid w:val="00601130"/>
    <w:rsid w:val="006028F8"/>
    <w:rsid w:val="00606371"/>
    <w:rsid w:val="006174A0"/>
    <w:rsid w:val="00621341"/>
    <w:rsid w:val="006223EE"/>
    <w:rsid w:val="00634509"/>
    <w:rsid w:val="00634A64"/>
    <w:rsid w:val="00645CD4"/>
    <w:rsid w:val="0064690E"/>
    <w:rsid w:val="00647C01"/>
    <w:rsid w:val="00647E8D"/>
    <w:rsid w:val="0065779F"/>
    <w:rsid w:val="00661673"/>
    <w:rsid w:val="0066493A"/>
    <w:rsid w:val="00666B07"/>
    <w:rsid w:val="00666C83"/>
    <w:rsid w:val="00671A18"/>
    <w:rsid w:val="00672DB7"/>
    <w:rsid w:val="006807E3"/>
    <w:rsid w:val="00682ECC"/>
    <w:rsid w:val="00683FDF"/>
    <w:rsid w:val="0068517C"/>
    <w:rsid w:val="00686C52"/>
    <w:rsid w:val="00687488"/>
    <w:rsid w:val="0069103E"/>
    <w:rsid w:val="00693776"/>
    <w:rsid w:val="00693F91"/>
    <w:rsid w:val="0069481B"/>
    <w:rsid w:val="006A1C1F"/>
    <w:rsid w:val="006A537E"/>
    <w:rsid w:val="006A6379"/>
    <w:rsid w:val="006A772D"/>
    <w:rsid w:val="006A7AF5"/>
    <w:rsid w:val="006A7B7C"/>
    <w:rsid w:val="006B2901"/>
    <w:rsid w:val="006B751C"/>
    <w:rsid w:val="006B7F11"/>
    <w:rsid w:val="006C0286"/>
    <w:rsid w:val="006C64D4"/>
    <w:rsid w:val="006D01AB"/>
    <w:rsid w:val="006D4A8B"/>
    <w:rsid w:val="006E30DD"/>
    <w:rsid w:val="006E34EA"/>
    <w:rsid w:val="006E59AE"/>
    <w:rsid w:val="006E69BF"/>
    <w:rsid w:val="006F08D4"/>
    <w:rsid w:val="006F1199"/>
    <w:rsid w:val="006F6A6B"/>
    <w:rsid w:val="00701238"/>
    <w:rsid w:val="00704DD6"/>
    <w:rsid w:val="00705165"/>
    <w:rsid w:val="00705AE2"/>
    <w:rsid w:val="00707249"/>
    <w:rsid w:val="00707D29"/>
    <w:rsid w:val="0072010A"/>
    <w:rsid w:val="00721ED9"/>
    <w:rsid w:val="00721F89"/>
    <w:rsid w:val="00725E3F"/>
    <w:rsid w:val="0073465F"/>
    <w:rsid w:val="00734EE1"/>
    <w:rsid w:val="00735264"/>
    <w:rsid w:val="00745D9E"/>
    <w:rsid w:val="00747FBE"/>
    <w:rsid w:val="00752211"/>
    <w:rsid w:val="0075427D"/>
    <w:rsid w:val="007552DC"/>
    <w:rsid w:val="00756273"/>
    <w:rsid w:val="00756DA1"/>
    <w:rsid w:val="00760C59"/>
    <w:rsid w:val="00760CD7"/>
    <w:rsid w:val="00766F03"/>
    <w:rsid w:val="0076764C"/>
    <w:rsid w:val="00767795"/>
    <w:rsid w:val="00772F42"/>
    <w:rsid w:val="00773DC4"/>
    <w:rsid w:val="007751DE"/>
    <w:rsid w:val="00775C64"/>
    <w:rsid w:val="007922F1"/>
    <w:rsid w:val="007925D0"/>
    <w:rsid w:val="00793FEC"/>
    <w:rsid w:val="0079426F"/>
    <w:rsid w:val="0079546C"/>
    <w:rsid w:val="00795937"/>
    <w:rsid w:val="00796D9E"/>
    <w:rsid w:val="00797560"/>
    <w:rsid w:val="00797868"/>
    <w:rsid w:val="007A0D05"/>
    <w:rsid w:val="007A294D"/>
    <w:rsid w:val="007B0A06"/>
    <w:rsid w:val="007B3251"/>
    <w:rsid w:val="007B761E"/>
    <w:rsid w:val="007B797F"/>
    <w:rsid w:val="007C2C73"/>
    <w:rsid w:val="007C7E72"/>
    <w:rsid w:val="007D0BA1"/>
    <w:rsid w:val="007D254A"/>
    <w:rsid w:val="007D4A03"/>
    <w:rsid w:val="007E3400"/>
    <w:rsid w:val="007E39BE"/>
    <w:rsid w:val="007E47A5"/>
    <w:rsid w:val="007F0F86"/>
    <w:rsid w:val="00802000"/>
    <w:rsid w:val="008032D6"/>
    <w:rsid w:val="008066A3"/>
    <w:rsid w:val="0081004D"/>
    <w:rsid w:val="00810E6F"/>
    <w:rsid w:val="0081353F"/>
    <w:rsid w:val="00813AFA"/>
    <w:rsid w:val="00814054"/>
    <w:rsid w:val="00814217"/>
    <w:rsid w:val="00817BD1"/>
    <w:rsid w:val="0082081D"/>
    <w:rsid w:val="008210A3"/>
    <w:rsid w:val="008235C2"/>
    <w:rsid w:val="008245BC"/>
    <w:rsid w:val="00825DB1"/>
    <w:rsid w:val="00825DD9"/>
    <w:rsid w:val="0082600B"/>
    <w:rsid w:val="00826CAE"/>
    <w:rsid w:val="00826D64"/>
    <w:rsid w:val="008306D6"/>
    <w:rsid w:val="0083246B"/>
    <w:rsid w:val="00832E70"/>
    <w:rsid w:val="008428DB"/>
    <w:rsid w:val="00842B22"/>
    <w:rsid w:val="0084393F"/>
    <w:rsid w:val="008506D0"/>
    <w:rsid w:val="00850B13"/>
    <w:rsid w:val="00850F8A"/>
    <w:rsid w:val="008518DC"/>
    <w:rsid w:val="00861CF5"/>
    <w:rsid w:val="00861F65"/>
    <w:rsid w:val="008627CB"/>
    <w:rsid w:val="008640E9"/>
    <w:rsid w:val="00865296"/>
    <w:rsid w:val="00866B4A"/>
    <w:rsid w:val="00867D80"/>
    <w:rsid w:val="00871335"/>
    <w:rsid w:val="0087180B"/>
    <w:rsid w:val="0087531B"/>
    <w:rsid w:val="00876A33"/>
    <w:rsid w:val="008774EF"/>
    <w:rsid w:val="008775A4"/>
    <w:rsid w:val="0088023A"/>
    <w:rsid w:val="008818F0"/>
    <w:rsid w:val="00883672"/>
    <w:rsid w:val="00885015"/>
    <w:rsid w:val="00886D39"/>
    <w:rsid w:val="00891A66"/>
    <w:rsid w:val="00894396"/>
    <w:rsid w:val="00895174"/>
    <w:rsid w:val="00897665"/>
    <w:rsid w:val="008A3111"/>
    <w:rsid w:val="008A40E8"/>
    <w:rsid w:val="008A42E9"/>
    <w:rsid w:val="008A441D"/>
    <w:rsid w:val="008A4519"/>
    <w:rsid w:val="008A60B2"/>
    <w:rsid w:val="008A664F"/>
    <w:rsid w:val="008B0B1E"/>
    <w:rsid w:val="008B24D9"/>
    <w:rsid w:val="008B4CFD"/>
    <w:rsid w:val="008C13C9"/>
    <w:rsid w:val="008C488A"/>
    <w:rsid w:val="008C65A4"/>
    <w:rsid w:val="008C6FBD"/>
    <w:rsid w:val="008D1660"/>
    <w:rsid w:val="008D26BD"/>
    <w:rsid w:val="008D41F6"/>
    <w:rsid w:val="008D662B"/>
    <w:rsid w:val="008E4213"/>
    <w:rsid w:val="008E50F6"/>
    <w:rsid w:val="008E6521"/>
    <w:rsid w:val="008F152C"/>
    <w:rsid w:val="008F2254"/>
    <w:rsid w:val="008F5C0F"/>
    <w:rsid w:val="008F684A"/>
    <w:rsid w:val="008F7E06"/>
    <w:rsid w:val="00900F7F"/>
    <w:rsid w:val="00903284"/>
    <w:rsid w:val="00905541"/>
    <w:rsid w:val="0090693A"/>
    <w:rsid w:val="009114C2"/>
    <w:rsid w:val="00911F71"/>
    <w:rsid w:val="009127FA"/>
    <w:rsid w:val="00914508"/>
    <w:rsid w:val="009154A1"/>
    <w:rsid w:val="00920533"/>
    <w:rsid w:val="0092062E"/>
    <w:rsid w:val="00920AA0"/>
    <w:rsid w:val="00920B6E"/>
    <w:rsid w:val="0092690C"/>
    <w:rsid w:val="009312D7"/>
    <w:rsid w:val="00931DBB"/>
    <w:rsid w:val="00941D8F"/>
    <w:rsid w:val="00943AD6"/>
    <w:rsid w:val="009522F2"/>
    <w:rsid w:val="009543CC"/>
    <w:rsid w:val="00954478"/>
    <w:rsid w:val="00954A15"/>
    <w:rsid w:val="00955588"/>
    <w:rsid w:val="00955C92"/>
    <w:rsid w:val="00956612"/>
    <w:rsid w:val="00957FF0"/>
    <w:rsid w:val="0096102F"/>
    <w:rsid w:val="0096344A"/>
    <w:rsid w:val="00964BE9"/>
    <w:rsid w:val="009774CC"/>
    <w:rsid w:val="0098108E"/>
    <w:rsid w:val="0098653F"/>
    <w:rsid w:val="00987D80"/>
    <w:rsid w:val="00990632"/>
    <w:rsid w:val="00990C1E"/>
    <w:rsid w:val="00991D4A"/>
    <w:rsid w:val="00992EAA"/>
    <w:rsid w:val="00993DF4"/>
    <w:rsid w:val="00994ADA"/>
    <w:rsid w:val="00997179"/>
    <w:rsid w:val="009A0163"/>
    <w:rsid w:val="009A0947"/>
    <w:rsid w:val="009A134B"/>
    <w:rsid w:val="009A1D92"/>
    <w:rsid w:val="009A30D3"/>
    <w:rsid w:val="009B0DB1"/>
    <w:rsid w:val="009B2C26"/>
    <w:rsid w:val="009B359B"/>
    <w:rsid w:val="009B4D8A"/>
    <w:rsid w:val="009B57E5"/>
    <w:rsid w:val="009C028D"/>
    <w:rsid w:val="009C3E62"/>
    <w:rsid w:val="009C5C7B"/>
    <w:rsid w:val="009C5DB1"/>
    <w:rsid w:val="009C65BE"/>
    <w:rsid w:val="009D080C"/>
    <w:rsid w:val="009D0A46"/>
    <w:rsid w:val="009D25E5"/>
    <w:rsid w:val="009D2FAD"/>
    <w:rsid w:val="009D5B0E"/>
    <w:rsid w:val="009E2069"/>
    <w:rsid w:val="009E2D40"/>
    <w:rsid w:val="009E5FA2"/>
    <w:rsid w:val="009F1433"/>
    <w:rsid w:val="009F2846"/>
    <w:rsid w:val="009F28D5"/>
    <w:rsid w:val="009F5914"/>
    <w:rsid w:val="009F59D1"/>
    <w:rsid w:val="00A01915"/>
    <w:rsid w:val="00A07C6E"/>
    <w:rsid w:val="00A11574"/>
    <w:rsid w:val="00A147FB"/>
    <w:rsid w:val="00A150FB"/>
    <w:rsid w:val="00A2718D"/>
    <w:rsid w:val="00A27C15"/>
    <w:rsid w:val="00A31746"/>
    <w:rsid w:val="00A32542"/>
    <w:rsid w:val="00A46B13"/>
    <w:rsid w:val="00A51A60"/>
    <w:rsid w:val="00A5298B"/>
    <w:rsid w:val="00A5423F"/>
    <w:rsid w:val="00A56A9F"/>
    <w:rsid w:val="00A56CBB"/>
    <w:rsid w:val="00A6327A"/>
    <w:rsid w:val="00A6511B"/>
    <w:rsid w:val="00A66592"/>
    <w:rsid w:val="00A66FEA"/>
    <w:rsid w:val="00A67096"/>
    <w:rsid w:val="00A67DC9"/>
    <w:rsid w:val="00A70FD3"/>
    <w:rsid w:val="00A72543"/>
    <w:rsid w:val="00A85321"/>
    <w:rsid w:val="00A86793"/>
    <w:rsid w:val="00A87ABA"/>
    <w:rsid w:val="00A90C6A"/>
    <w:rsid w:val="00A94932"/>
    <w:rsid w:val="00A9770D"/>
    <w:rsid w:val="00AA1F52"/>
    <w:rsid w:val="00AA29CA"/>
    <w:rsid w:val="00AA44D7"/>
    <w:rsid w:val="00AA5FCA"/>
    <w:rsid w:val="00AA71AC"/>
    <w:rsid w:val="00AB27FB"/>
    <w:rsid w:val="00AB2F17"/>
    <w:rsid w:val="00AB47BE"/>
    <w:rsid w:val="00AC34C0"/>
    <w:rsid w:val="00AC383D"/>
    <w:rsid w:val="00AC44AE"/>
    <w:rsid w:val="00AC57C2"/>
    <w:rsid w:val="00AC634E"/>
    <w:rsid w:val="00AC7492"/>
    <w:rsid w:val="00AD0AF4"/>
    <w:rsid w:val="00AD6D81"/>
    <w:rsid w:val="00AE0598"/>
    <w:rsid w:val="00AE58E6"/>
    <w:rsid w:val="00B14DB4"/>
    <w:rsid w:val="00B21F56"/>
    <w:rsid w:val="00B22E63"/>
    <w:rsid w:val="00B349F2"/>
    <w:rsid w:val="00B3549E"/>
    <w:rsid w:val="00B3567F"/>
    <w:rsid w:val="00B428BE"/>
    <w:rsid w:val="00B42CB8"/>
    <w:rsid w:val="00B51C87"/>
    <w:rsid w:val="00B7103D"/>
    <w:rsid w:val="00B71159"/>
    <w:rsid w:val="00B77D08"/>
    <w:rsid w:val="00B8066B"/>
    <w:rsid w:val="00B80EB4"/>
    <w:rsid w:val="00B8307F"/>
    <w:rsid w:val="00B8461A"/>
    <w:rsid w:val="00B915BE"/>
    <w:rsid w:val="00B957D7"/>
    <w:rsid w:val="00B9695B"/>
    <w:rsid w:val="00BA6B07"/>
    <w:rsid w:val="00BB6E19"/>
    <w:rsid w:val="00BB718A"/>
    <w:rsid w:val="00BC2B35"/>
    <w:rsid w:val="00BC321A"/>
    <w:rsid w:val="00BC4C24"/>
    <w:rsid w:val="00BD141F"/>
    <w:rsid w:val="00BD2492"/>
    <w:rsid w:val="00BD3CF2"/>
    <w:rsid w:val="00BD50B0"/>
    <w:rsid w:val="00BD675C"/>
    <w:rsid w:val="00BE515E"/>
    <w:rsid w:val="00BE5E4A"/>
    <w:rsid w:val="00BE6EAF"/>
    <w:rsid w:val="00BF0D94"/>
    <w:rsid w:val="00BF2D29"/>
    <w:rsid w:val="00BF2FEC"/>
    <w:rsid w:val="00BF3BA4"/>
    <w:rsid w:val="00BF4127"/>
    <w:rsid w:val="00BF4484"/>
    <w:rsid w:val="00C00775"/>
    <w:rsid w:val="00C0143A"/>
    <w:rsid w:val="00C034B0"/>
    <w:rsid w:val="00C10F43"/>
    <w:rsid w:val="00C139C9"/>
    <w:rsid w:val="00C16793"/>
    <w:rsid w:val="00C2663E"/>
    <w:rsid w:val="00C27E5F"/>
    <w:rsid w:val="00C52792"/>
    <w:rsid w:val="00C52F86"/>
    <w:rsid w:val="00C54322"/>
    <w:rsid w:val="00C552C3"/>
    <w:rsid w:val="00C57791"/>
    <w:rsid w:val="00C60186"/>
    <w:rsid w:val="00C61D8A"/>
    <w:rsid w:val="00C634F0"/>
    <w:rsid w:val="00C65DE1"/>
    <w:rsid w:val="00C704BC"/>
    <w:rsid w:val="00C71101"/>
    <w:rsid w:val="00C731AE"/>
    <w:rsid w:val="00C75F5B"/>
    <w:rsid w:val="00C80850"/>
    <w:rsid w:val="00C80C28"/>
    <w:rsid w:val="00C816D7"/>
    <w:rsid w:val="00C828CA"/>
    <w:rsid w:val="00C8465A"/>
    <w:rsid w:val="00C8660C"/>
    <w:rsid w:val="00C92ECE"/>
    <w:rsid w:val="00C964E7"/>
    <w:rsid w:val="00C972E4"/>
    <w:rsid w:val="00CA1467"/>
    <w:rsid w:val="00CA170A"/>
    <w:rsid w:val="00CA5DE3"/>
    <w:rsid w:val="00CA7B29"/>
    <w:rsid w:val="00CB26F4"/>
    <w:rsid w:val="00CB6C88"/>
    <w:rsid w:val="00CB707D"/>
    <w:rsid w:val="00CB7303"/>
    <w:rsid w:val="00CB758D"/>
    <w:rsid w:val="00CC109F"/>
    <w:rsid w:val="00CC28C7"/>
    <w:rsid w:val="00CC4870"/>
    <w:rsid w:val="00CC74AF"/>
    <w:rsid w:val="00CD02E3"/>
    <w:rsid w:val="00CD250D"/>
    <w:rsid w:val="00CD2E81"/>
    <w:rsid w:val="00CD4BF2"/>
    <w:rsid w:val="00CD4EBB"/>
    <w:rsid w:val="00CE1134"/>
    <w:rsid w:val="00CE1180"/>
    <w:rsid w:val="00CE4C48"/>
    <w:rsid w:val="00CE5461"/>
    <w:rsid w:val="00CE6A6F"/>
    <w:rsid w:val="00CE70F7"/>
    <w:rsid w:val="00CE7D80"/>
    <w:rsid w:val="00CF2474"/>
    <w:rsid w:val="00CF27C4"/>
    <w:rsid w:val="00CF6783"/>
    <w:rsid w:val="00D022B7"/>
    <w:rsid w:val="00D0375A"/>
    <w:rsid w:val="00D046EA"/>
    <w:rsid w:val="00D04D81"/>
    <w:rsid w:val="00D05597"/>
    <w:rsid w:val="00D075DB"/>
    <w:rsid w:val="00D07B81"/>
    <w:rsid w:val="00D10997"/>
    <w:rsid w:val="00D16480"/>
    <w:rsid w:val="00D20958"/>
    <w:rsid w:val="00D352DF"/>
    <w:rsid w:val="00D4342E"/>
    <w:rsid w:val="00D456EE"/>
    <w:rsid w:val="00D47017"/>
    <w:rsid w:val="00D50E11"/>
    <w:rsid w:val="00D51182"/>
    <w:rsid w:val="00D55770"/>
    <w:rsid w:val="00D612B7"/>
    <w:rsid w:val="00D635A8"/>
    <w:rsid w:val="00D71692"/>
    <w:rsid w:val="00D73FDB"/>
    <w:rsid w:val="00D83257"/>
    <w:rsid w:val="00D91E1B"/>
    <w:rsid w:val="00D92628"/>
    <w:rsid w:val="00D92FDB"/>
    <w:rsid w:val="00D97DD6"/>
    <w:rsid w:val="00DA381A"/>
    <w:rsid w:val="00DA47C0"/>
    <w:rsid w:val="00DA62DA"/>
    <w:rsid w:val="00DB337E"/>
    <w:rsid w:val="00DB58E4"/>
    <w:rsid w:val="00DB7959"/>
    <w:rsid w:val="00DC1B74"/>
    <w:rsid w:val="00DC3003"/>
    <w:rsid w:val="00DC597D"/>
    <w:rsid w:val="00DC5E67"/>
    <w:rsid w:val="00DD1423"/>
    <w:rsid w:val="00DD2356"/>
    <w:rsid w:val="00DD29C6"/>
    <w:rsid w:val="00DD6899"/>
    <w:rsid w:val="00DD6C1B"/>
    <w:rsid w:val="00DE1304"/>
    <w:rsid w:val="00DE5CEC"/>
    <w:rsid w:val="00DE7497"/>
    <w:rsid w:val="00DF2A12"/>
    <w:rsid w:val="00DF498D"/>
    <w:rsid w:val="00DF6333"/>
    <w:rsid w:val="00E01026"/>
    <w:rsid w:val="00E0287E"/>
    <w:rsid w:val="00E02CE1"/>
    <w:rsid w:val="00E03A50"/>
    <w:rsid w:val="00E047E8"/>
    <w:rsid w:val="00E207A7"/>
    <w:rsid w:val="00E31212"/>
    <w:rsid w:val="00E321E6"/>
    <w:rsid w:val="00E34A40"/>
    <w:rsid w:val="00E34B0A"/>
    <w:rsid w:val="00E40AFA"/>
    <w:rsid w:val="00E41272"/>
    <w:rsid w:val="00E466A7"/>
    <w:rsid w:val="00E5250F"/>
    <w:rsid w:val="00E53B3F"/>
    <w:rsid w:val="00E54EE7"/>
    <w:rsid w:val="00E5583D"/>
    <w:rsid w:val="00E55FD4"/>
    <w:rsid w:val="00E5675B"/>
    <w:rsid w:val="00E63510"/>
    <w:rsid w:val="00E6413E"/>
    <w:rsid w:val="00E6526D"/>
    <w:rsid w:val="00E7385E"/>
    <w:rsid w:val="00E75FC1"/>
    <w:rsid w:val="00E7727F"/>
    <w:rsid w:val="00E814A8"/>
    <w:rsid w:val="00E84281"/>
    <w:rsid w:val="00E87829"/>
    <w:rsid w:val="00E919FD"/>
    <w:rsid w:val="00E9787F"/>
    <w:rsid w:val="00EA1E02"/>
    <w:rsid w:val="00EA4F79"/>
    <w:rsid w:val="00EB67E3"/>
    <w:rsid w:val="00EC02D1"/>
    <w:rsid w:val="00EC6681"/>
    <w:rsid w:val="00EC7D83"/>
    <w:rsid w:val="00ED67E9"/>
    <w:rsid w:val="00EE0F88"/>
    <w:rsid w:val="00EE3698"/>
    <w:rsid w:val="00EE5519"/>
    <w:rsid w:val="00EF22C6"/>
    <w:rsid w:val="00EF5547"/>
    <w:rsid w:val="00EF599C"/>
    <w:rsid w:val="00EF7031"/>
    <w:rsid w:val="00F01DBA"/>
    <w:rsid w:val="00F02ACD"/>
    <w:rsid w:val="00F067AB"/>
    <w:rsid w:val="00F118DD"/>
    <w:rsid w:val="00F12C10"/>
    <w:rsid w:val="00F1460B"/>
    <w:rsid w:val="00F1496D"/>
    <w:rsid w:val="00F151E8"/>
    <w:rsid w:val="00F171E9"/>
    <w:rsid w:val="00F20B9C"/>
    <w:rsid w:val="00F21A3D"/>
    <w:rsid w:val="00F330C3"/>
    <w:rsid w:val="00F34725"/>
    <w:rsid w:val="00F34885"/>
    <w:rsid w:val="00F356DA"/>
    <w:rsid w:val="00F420B1"/>
    <w:rsid w:val="00F432AD"/>
    <w:rsid w:val="00F445A2"/>
    <w:rsid w:val="00F44EA7"/>
    <w:rsid w:val="00F4523A"/>
    <w:rsid w:val="00F452A2"/>
    <w:rsid w:val="00F4574A"/>
    <w:rsid w:val="00F5123A"/>
    <w:rsid w:val="00F514EC"/>
    <w:rsid w:val="00F518C9"/>
    <w:rsid w:val="00F55B18"/>
    <w:rsid w:val="00F55CA9"/>
    <w:rsid w:val="00F57199"/>
    <w:rsid w:val="00F57A9D"/>
    <w:rsid w:val="00F60C7B"/>
    <w:rsid w:val="00F61B70"/>
    <w:rsid w:val="00F737EE"/>
    <w:rsid w:val="00F752C6"/>
    <w:rsid w:val="00F76FA6"/>
    <w:rsid w:val="00F81185"/>
    <w:rsid w:val="00F8170D"/>
    <w:rsid w:val="00F8176F"/>
    <w:rsid w:val="00F920D6"/>
    <w:rsid w:val="00F9443D"/>
    <w:rsid w:val="00F950BE"/>
    <w:rsid w:val="00F9718D"/>
    <w:rsid w:val="00F97CD2"/>
    <w:rsid w:val="00FA0B5F"/>
    <w:rsid w:val="00FA1937"/>
    <w:rsid w:val="00FA1D4F"/>
    <w:rsid w:val="00FA2781"/>
    <w:rsid w:val="00FA5BB8"/>
    <w:rsid w:val="00FA6DE3"/>
    <w:rsid w:val="00FA7357"/>
    <w:rsid w:val="00FB09C1"/>
    <w:rsid w:val="00FB106C"/>
    <w:rsid w:val="00FB10A1"/>
    <w:rsid w:val="00FB1773"/>
    <w:rsid w:val="00FB3CC6"/>
    <w:rsid w:val="00FB4126"/>
    <w:rsid w:val="00FB4349"/>
    <w:rsid w:val="00FC1AF8"/>
    <w:rsid w:val="00FC1C73"/>
    <w:rsid w:val="00FC24E8"/>
    <w:rsid w:val="00FC3F1C"/>
    <w:rsid w:val="00FD02B0"/>
    <w:rsid w:val="00FD0B21"/>
    <w:rsid w:val="00FD4296"/>
    <w:rsid w:val="00FE3501"/>
    <w:rsid w:val="00FE6E8E"/>
    <w:rsid w:val="00FF0391"/>
    <w:rsid w:val="00FF0BD2"/>
    <w:rsid w:val="00FF1918"/>
    <w:rsid w:val="00FF2797"/>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701FD"/>
  <w15:chartTrackingRefBased/>
  <w15:docId w15:val="{4DCAB935-1EDF-4108-8810-1C619F82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Default">
    <w:name w:val="Default"/>
    <w:rsid w:val="00707D29"/>
    <w:pPr>
      <w:autoSpaceDE w:val="0"/>
      <w:autoSpaceDN w:val="0"/>
      <w:adjustRightInd w:val="0"/>
    </w:pPr>
    <w:rPr>
      <w:color w:val="000000"/>
      <w:sz w:val="24"/>
      <w:szCs w:val="24"/>
    </w:rPr>
  </w:style>
  <w:style w:type="paragraph" w:styleId="PargrafodaLista">
    <w:name w:val="List Paragraph"/>
    <w:basedOn w:val="Normal"/>
    <w:uiPriority w:val="34"/>
    <w:qFormat/>
    <w:rsid w:val="003F544B"/>
    <w:pPr>
      <w:ind w:left="720"/>
      <w:contextualSpacing/>
    </w:pPr>
  </w:style>
  <w:style w:type="character" w:styleId="TextodoEspaoReservado">
    <w:name w:val="Placeholder Text"/>
    <w:basedOn w:val="Fontepargpadro"/>
    <w:uiPriority w:val="99"/>
    <w:semiHidden/>
    <w:rsid w:val="009B0DB1"/>
    <w:rPr>
      <w:color w:val="808080"/>
    </w:rPr>
  </w:style>
  <w:style w:type="paragraph" w:customStyle="1" w:styleId="p0">
    <w:name w:val="p0"/>
    <w:basedOn w:val="Normal"/>
    <w:link w:val="p0Char"/>
    <w:rsid w:val="00A51A60"/>
    <w:pPr>
      <w:tabs>
        <w:tab w:val="left" w:pos="720"/>
      </w:tabs>
      <w:spacing w:line="240" w:lineRule="atLeast"/>
    </w:pPr>
    <w:rPr>
      <w:rFonts w:ascii="Times" w:eastAsia="MS Mincho" w:hAnsi="Times"/>
      <w:sz w:val="24"/>
      <w:lang w:val="x-none" w:eastAsia="x-none"/>
    </w:rPr>
  </w:style>
  <w:style w:type="character" w:customStyle="1" w:styleId="p0Char">
    <w:name w:val="p0 Char"/>
    <w:link w:val="p0"/>
    <w:locked/>
    <w:rsid w:val="00A51A60"/>
    <w:rPr>
      <w:rFonts w:ascii="Times" w:eastAsia="MS Mincho" w:hAnsi="Times"/>
      <w:sz w:val="24"/>
      <w:szCs w:val="24"/>
      <w:lang w:val="x-none" w:eastAsia="x-none"/>
    </w:rPr>
  </w:style>
  <w:style w:type="character" w:styleId="Refdecomentrio">
    <w:name w:val="annotation reference"/>
    <w:basedOn w:val="Fontepargpadro"/>
    <w:semiHidden/>
    <w:unhideWhenUsed/>
    <w:rsid w:val="009B359B"/>
    <w:rPr>
      <w:sz w:val="16"/>
      <w:szCs w:val="16"/>
    </w:rPr>
  </w:style>
  <w:style w:type="paragraph" w:styleId="Textodecomentrio">
    <w:name w:val="annotation text"/>
    <w:basedOn w:val="Normal"/>
    <w:link w:val="TextodecomentrioChar"/>
    <w:semiHidden/>
    <w:unhideWhenUsed/>
    <w:rsid w:val="009B359B"/>
    <w:pPr>
      <w:spacing w:line="240" w:lineRule="auto"/>
    </w:pPr>
    <w:rPr>
      <w:sz w:val="20"/>
      <w:szCs w:val="20"/>
    </w:rPr>
  </w:style>
  <w:style w:type="character" w:customStyle="1" w:styleId="TextodecomentrioChar">
    <w:name w:val="Texto de comentário Char"/>
    <w:basedOn w:val="Fontepargpadro"/>
    <w:link w:val="Textodecomentrio"/>
    <w:semiHidden/>
    <w:rsid w:val="009B359B"/>
    <w:rPr>
      <w:rFonts w:ascii="Tahoma" w:hAnsi="Tahoma"/>
    </w:rPr>
  </w:style>
  <w:style w:type="paragraph" w:styleId="Assuntodocomentrio">
    <w:name w:val="annotation subject"/>
    <w:basedOn w:val="Textodecomentrio"/>
    <w:next w:val="Textodecomentrio"/>
    <w:link w:val="AssuntodocomentrioChar"/>
    <w:semiHidden/>
    <w:unhideWhenUsed/>
    <w:rsid w:val="009B359B"/>
    <w:rPr>
      <w:b/>
      <w:bCs/>
    </w:rPr>
  </w:style>
  <w:style w:type="character" w:customStyle="1" w:styleId="AssuntodocomentrioChar">
    <w:name w:val="Assunto do comentário Char"/>
    <w:basedOn w:val="TextodecomentrioChar"/>
    <w:link w:val="Assuntodocomentrio"/>
    <w:semiHidden/>
    <w:rsid w:val="009B359B"/>
    <w:rPr>
      <w:rFonts w:ascii="Tahoma" w:hAnsi="Tahoma"/>
      <w:b/>
      <w:bCs/>
    </w:rPr>
  </w:style>
  <w:style w:type="table" w:customStyle="1" w:styleId="TableNormal1">
    <w:name w:val="Table Normal1"/>
    <w:rsid w:val="005D7D72"/>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5D7D72"/>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5D7D72"/>
    <w:rPr>
      <w:rFonts w:asciiTheme="majorHAnsi" w:eastAsiaTheme="minorHAnsi" w:hAnsiTheme="majorHAnsi" w:cstheme="majorHAnsi"/>
      <w:color w:val="C0504D" w:themeColor="accent2"/>
      <w:sz w:val="18"/>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106923">
      <w:bodyDiv w:val="1"/>
      <w:marLeft w:val="0"/>
      <w:marRight w:val="0"/>
      <w:marTop w:val="0"/>
      <w:marBottom w:val="0"/>
      <w:divBdr>
        <w:top w:val="none" w:sz="0" w:space="0" w:color="auto"/>
        <w:left w:val="none" w:sz="0" w:space="0" w:color="auto"/>
        <w:bottom w:val="none" w:sz="0" w:space="0" w:color="auto"/>
        <w:right w:val="none" w:sz="0" w:space="0" w:color="auto"/>
      </w:divBdr>
    </w:div>
    <w:div w:id="496845199">
      <w:bodyDiv w:val="1"/>
      <w:marLeft w:val="0"/>
      <w:marRight w:val="0"/>
      <w:marTop w:val="0"/>
      <w:marBottom w:val="0"/>
      <w:divBdr>
        <w:top w:val="none" w:sz="0" w:space="0" w:color="auto"/>
        <w:left w:val="none" w:sz="0" w:space="0" w:color="auto"/>
        <w:bottom w:val="none" w:sz="0" w:space="0" w:color="auto"/>
        <w:right w:val="none" w:sz="0" w:space="0" w:color="auto"/>
      </w:divBdr>
    </w:div>
    <w:div w:id="684021112">
      <w:bodyDiv w:val="1"/>
      <w:marLeft w:val="0"/>
      <w:marRight w:val="0"/>
      <w:marTop w:val="0"/>
      <w:marBottom w:val="0"/>
      <w:divBdr>
        <w:top w:val="none" w:sz="0" w:space="0" w:color="auto"/>
        <w:left w:val="none" w:sz="0" w:space="0" w:color="auto"/>
        <w:bottom w:val="none" w:sz="0" w:space="0" w:color="auto"/>
        <w:right w:val="none" w:sz="0" w:space="0" w:color="auto"/>
      </w:divBdr>
    </w:div>
    <w:div w:id="1200624228">
      <w:bodyDiv w:val="1"/>
      <w:marLeft w:val="0"/>
      <w:marRight w:val="0"/>
      <w:marTop w:val="0"/>
      <w:marBottom w:val="0"/>
      <w:divBdr>
        <w:top w:val="none" w:sz="0" w:space="0" w:color="auto"/>
        <w:left w:val="none" w:sz="0" w:space="0" w:color="auto"/>
        <w:bottom w:val="none" w:sz="0" w:space="0" w:color="auto"/>
        <w:right w:val="none" w:sz="0" w:space="0" w:color="auto"/>
      </w:divBdr>
    </w:div>
    <w:div w:id="184917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bf472f7-a010-4b5a-bb99-a26ed4c9968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Props1.xml><?xml version="1.0" encoding="utf-8"?>
<ds:datastoreItem xmlns:ds="http://schemas.openxmlformats.org/officeDocument/2006/customXml" ds:itemID="{76E8BF27-6D80-41B1-B652-AEA43C4985E6}">
  <ds:schemaRefs>
    <ds:schemaRef ds:uri="http://schemas.openxmlformats.org/officeDocument/2006/bibliography"/>
  </ds:schemaRefs>
</ds:datastoreItem>
</file>

<file path=customXml/itemProps2.xml><?xml version="1.0" encoding="utf-8"?>
<ds:datastoreItem xmlns:ds="http://schemas.openxmlformats.org/officeDocument/2006/customXml" ds:itemID="{0D4AFA60-FD45-4574-9464-201E2E69F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FBBF5-A7A7-4797-9159-3F7A05D929CD}">
  <ds:schemaRefs>
    <ds:schemaRef ds:uri="Microsoft.SharePoint.Taxonomy.ContentTypeSync"/>
  </ds:schemaRefs>
</ds:datastoreItem>
</file>

<file path=customXml/itemProps4.xml><?xml version="1.0" encoding="utf-8"?>
<ds:datastoreItem xmlns:ds="http://schemas.openxmlformats.org/officeDocument/2006/customXml" ds:itemID="{E76D5C5F-7424-4A90-A6AB-8AC5C7E9BAEE}">
  <ds:schemaRefs>
    <ds:schemaRef ds:uri="http://schemas.microsoft.com/sharepoint/v3/contenttype/forms"/>
  </ds:schemaRefs>
</ds:datastoreItem>
</file>

<file path=customXml/itemProps5.xml><?xml version="1.0" encoding="utf-8"?>
<ds:datastoreItem xmlns:ds="http://schemas.openxmlformats.org/officeDocument/2006/customXml" ds:itemID="{17FECA62-0556-4F90-8F46-3B554F2EEDA7}">
  <ds:schemaRefs>
    <ds:schemaRef ds:uri="http://schemas.microsoft.com/office/2006/metadata/properties"/>
    <ds:schemaRef ds:uri="http://schemas.microsoft.com/office/infopath/2007/PartnerControls"/>
    <ds:schemaRef ds:uri="87037488-ec5d-4aba-84c2-9b1d22638e8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2120</Words>
  <Characters>11448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OLIVEIRA Fabricio (ENGIE BRASIL ENERGIA S.A.)</cp:lastModifiedBy>
  <cp:revision>24</cp:revision>
  <cp:lastPrinted>2020-03-12T16:48:00Z</cp:lastPrinted>
  <dcterms:created xsi:type="dcterms:W3CDTF">2020-10-15T20:21:00Z</dcterms:created>
  <dcterms:modified xsi:type="dcterms:W3CDTF">2020-11-17T01:38:00Z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- 27721345v1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frederico.dias@itaubba.com</vt:lpwstr>
  </property>
  <property fmtid="{D5CDD505-2E9C-101B-9397-08002B2CF9AE}" pid="6" name="MSIP_Label_7bc6e253-7033-4299-b83e-6575a0ec40c3_SetDate">
    <vt:lpwstr>2020-04-13T23:05:46.3541360Z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6f6dbc04-6476-41f8-a8a2-ebb4995526ac</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frederico.dias@itaubba.com</vt:lpwstr>
  </property>
  <property fmtid="{D5CDD505-2E9C-101B-9397-08002B2CF9AE}" pid="14" name="MSIP_Label_4fc996bf-6aee-415c-aa4c-e35ad0009c67_SetDate">
    <vt:lpwstr>2020-04-13T23:05:46.3541360Z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6f6dbc04-6476-41f8-a8a2-ebb4995526ac</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0x010100B5AD72C81E6D2D4B8C481EB02B6FD1C6</vt:lpwstr>
  </property>
</Properties>
</file>