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10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444B" w14:textId="59BF0FF2" w:rsidR="0008111D" w:rsidRPr="00F350BD" w:rsidRDefault="00161359" w:rsidP="00961223">
      <w:pPr>
        <w:pStyle w:val="Recuodecorpodetexto2"/>
        <w:spacing w:before="120" w:after="240"/>
        <w:ind w:left="3958"/>
      </w:pPr>
      <w:r w:rsidRPr="00605D31">
        <w:t xml:space="preserve">ADITIVO Nº </w:t>
      </w:r>
      <w:r w:rsidR="00D70888" w:rsidRPr="00605D31">
        <w:t>0</w:t>
      </w:r>
      <w:r w:rsidR="00BF328D">
        <w:t>3</w:t>
      </w:r>
      <w:r w:rsidR="00D70888" w:rsidRPr="00605D31">
        <w:t xml:space="preserve"> </w:t>
      </w:r>
      <w:r w:rsidRPr="00605D31">
        <w:t xml:space="preserve">AO </w:t>
      </w:r>
      <w:r w:rsidR="0008111D" w:rsidRPr="00F350BD">
        <w:t>CONTRATO DE CESSÃO FIDUCIÁRIA DE DIREITOS, ADMINISTRAÇÃO DE CONTAS E OUTRAS AVENÇAS N</w:t>
      </w:r>
      <w:r w:rsidR="0008111D" w:rsidRPr="00F350BD">
        <w:rPr>
          <w:b w:val="0"/>
        </w:rPr>
        <w:t>º</w:t>
      </w:r>
      <w:r w:rsidR="0008111D" w:rsidRPr="00F350BD">
        <w:t xml:space="preserve"> </w:t>
      </w:r>
      <w:r w:rsidR="00A401F2">
        <w:t>18.2.0076.2</w:t>
      </w:r>
      <w:r w:rsidR="0008111D" w:rsidRPr="00F350BD">
        <w:t xml:space="preserve"> QUE ENTRE SI FAZEM O BANCO NACIONAL DE DESENVOLVIMENTO ECONÔMICO E SOCIAL – BNDES, </w:t>
      </w:r>
      <w:r w:rsidR="00BF328D">
        <w:t>SIMPLIFIC PAVARINI DISTRIBUIDORA DE TÍTULOS E VALORES MOBILIÁRIOS LTDA.,</w:t>
      </w:r>
      <w:r w:rsidR="00A401F2">
        <w:t xml:space="preserve"> BANCO CITIBANK S.A</w:t>
      </w:r>
      <w:r w:rsidR="00EE2C82">
        <w:t>.</w:t>
      </w:r>
      <w:r w:rsidR="00A401F2">
        <w:t xml:space="preserve"> E A USINA </w:t>
      </w:r>
      <w:r w:rsidR="00A36BEC">
        <w:t>TERME</w:t>
      </w:r>
      <w:r w:rsidR="00A401F2">
        <w:t xml:space="preserve">LÉTRICA PAMPA SUL </w:t>
      </w:r>
      <w:r w:rsidR="0008111D" w:rsidRPr="00F350BD">
        <w:t>S.A., NA FORMA ABAIXO:</w:t>
      </w:r>
    </w:p>
    <w:p w14:paraId="220EBA36" w14:textId="77777777" w:rsidR="00437D02" w:rsidRDefault="00437D02" w:rsidP="00961223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</w:p>
    <w:p w14:paraId="319EAC24" w14:textId="6B0D436E" w:rsidR="0008111D" w:rsidRPr="00605D31" w:rsidRDefault="0008111D" w:rsidP="00961223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F350BD">
        <w:rPr>
          <w:rFonts w:ascii="Arial" w:hAnsi="Arial" w:cs="Arial"/>
        </w:rPr>
        <w:t xml:space="preserve">O </w:t>
      </w:r>
      <w:r w:rsidRPr="00F350BD">
        <w:rPr>
          <w:rFonts w:ascii="Arial" w:hAnsi="Arial" w:cs="Arial"/>
          <w:b/>
        </w:rPr>
        <w:t>BANCO NACIONAL DE DESENVOLVIMENTO ECONÔMICO E SOCIAL - BNDES</w:t>
      </w:r>
      <w:r w:rsidRPr="00F350BD">
        <w:rPr>
          <w:rFonts w:ascii="Arial" w:hAnsi="Arial" w:cs="Arial"/>
        </w:rPr>
        <w:t xml:space="preserve">, neste ato denominado simplesmente </w:t>
      </w:r>
      <w:r w:rsidRPr="00F350BD">
        <w:rPr>
          <w:rFonts w:ascii="Arial" w:hAnsi="Arial" w:cs="Arial"/>
          <w:b/>
        </w:rPr>
        <w:t>BNDES</w:t>
      </w:r>
      <w:r w:rsidRPr="00F350BD">
        <w:rPr>
          <w:rFonts w:ascii="Arial" w:hAnsi="Arial" w:cs="Arial"/>
        </w:rPr>
        <w:t xml:space="preserve">, empresa pública federal, com sede em Brasília, </w:t>
      </w:r>
      <w:r w:rsidRPr="00605D31">
        <w:rPr>
          <w:rFonts w:ascii="Arial" w:hAnsi="Arial" w:cs="Arial"/>
        </w:rPr>
        <w:t xml:space="preserve">Distrito Federal, e serviços nesta Cidade, na Avenida República do Chile nº 100, inscrito no CNPJ sob o </w:t>
      </w:r>
      <w:r w:rsidR="00B37B45" w:rsidRPr="00605D31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Pr="00605D31">
        <w:rPr>
          <w:rFonts w:ascii="Arial" w:hAnsi="Arial" w:cs="Arial"/>
        </w:rPr>
        <w:t>33.657.248/0001-89, por seus representantes abaixo assinados;</w:t>
      </w:r>
    </w:p>
    <w:p w14:paraId="0937E73F" w14:textId="632E8B34" w:rsidR="00BF328D" w:rsidRDefault="00EE2C82" w:rsidP="00E94DE4">
      <w:pPr>
        <w:pStyle w:val="BNDES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6BEC">
        <w:rPr>
          <w:rFonts w:ascii="Arial" w:hAnsi="Arial" w:cs="Arial"/>
        </w:rPr>
        <w:t xml:space="preserve"> </w:t>
      </w:r>
      <w:r w:rsidR="00BF328D" w:rsidRPr="001D2073">
        <w:rPr>
          <w:rFonts w:ascii="Arial" w:hAnsi="Arial" w:cs="Arial"/>
          <w:b/>
        </w:rPr>
        <w:t>SIMPLIFIC PAVARINI DISTRIBUIDORA DE TÍTULOS E VALORES MOBILIÁRIOS LTDA.</w:t>
      </w:r>
      <w:r w:rsidR="00BF328D" w:rsidRPr="00BF328D">
        <w:rPr>
          <w:rFonts w:ascii="Arial" w:hAnsi="Arial" w:cs="Arial"/>
        </w:rPr>
        <w:t xml:space="preserve">, doravante denominada simplesmente </w:t>
      </w:r>
      <w:r w:rsidR="00BF328D" w:rsidRPr="001D2073">
        <w:rPr>
          <w:rFonts w:ascii="Arial" w:hAnsi="Arial" w:cs="Arial"/>
          <w:b/>
        </w:rPr>
        <w:t>AGENTE FIDUCIÁRIO</w:t>
      </w:r>
      <w:r w:rsidR="00BF328D" w:rsidRPr="00BF328D">
        <w:rPr>
          <w:rFonts w:ascii="Arial" w:hAnsi="Arial" w:cs="Arial"/>
        </w:rPr>
        <w:t>, sociedade limitada, com sede no Rio de Janeiro, Estado do Rio de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Janeiro, na Rua Sete de Setembro,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99, sala 2401, Centro, CEP 20050-005,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inscrita no CNPJ sob o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15.227.994/0001-50, na qualidade de representante da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comunhão de titulares (i) das debêntures da </w:t>
      </w:r>
      <w:del w:id="0" w:author="GOLINE GOMES Vitor (ENGIE BRASIL ENERGIA S.A.)" w:date="2022-09-09T17:05:00Z">
        <w:r w:rsidR="00BF328D" w:rsidRPr="00BF328D" w:rsidDel="00B37B45">
          <w:rPr>
            <w:rFonts w:ascii="Arial" w:hAnsi="Arial" w:cs="Arial"/>
          </w:rPr>
          <w:delText xml:space="preserve">1a </w:delText>
        </w:r>
      </w:del>
      <w:ins w:id="1" w:author="GOLINE GOMES Vitor (ENGIE BRASIL ENERGIA S.A.)" w:date="2022-09-09T17:05:00Z">
        <w:r w:rsidR="00B37B45" w:rsidRPr="00BF328D">
          <w:rPr>
            <w:rFonts w:ascii="Arial" w:hAnsi="Arial" w:cs="Arial"/>
          </w:rPr>
          <w:t>1</w:t>
        </w:r>
        <w:r w:rsidR="00B37B45">
          <w:rPr>
            <w:rFonts w:ascii="Arial" w:hAnsi="Arial" w:cs="Arial"/>
          </w:rPr>
          <w:t>ª</w:t>
        </w:r>
        <w:r w:rsidR="00B37B45" w:rsidRPr="00BF328D">
          <w:rPr>
            <w:rFonts w:ascii="Arial" w:hAnsi="Arial" w:cs="Arial"/>
          </w:rPr>
          <w:t xml:space="preserve"> </w:t>
        </w:r>
      </w:ins>
      <w:r w:rsidR="00BF328D" w:rsidRPr="00BF328D">
        <w:rPr>
          <w:rFonts w:ascii="Arial" w:hAnsi="Arial" w:cs="Arial"/>
        </w:rPr>
        <w:t>emissão da Usina Termelétrica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Pampa Sul S.A. (“</w:t>
      </w:r>
      <w:r w:rsidR="00BF328D" w:rsidRPr="001D2073">
        <w:rPr>
          <w:rFonts w:ascii="Arial" w:hAnsi="Arial" w:cs="Arial"/>
          <w:b/>
        </w:rPr>
        <w:t>DEBENTURISTAS DA 1ª EMISSÃO</w:t>
      </w:r>
      <w:r w:rsidR="00BF328D" w:rsidRPr="00BF328D">
        <w:rPr>
          <w:rFonts w:ascii="Arial" w:hAnsi="Arial" w:cs="Arial"/>
        </w:rPr>
        <w:t>”) e (</w:t>
      </w:r>
      <w:proofErr w:type="spellStart"/>
      <w:r w:rsidR="00BF328D" w:rsidRPr="00BF328D">
        <w:rPr>
          <w:rFonts w:ascii="Arial" w:hAnsi="Arial" w:cs="Arial"/>
        </w:rPr>
        <w:t>ii</w:t>
      </w:r>
      <w:proofErr w:type="spellEnd"/>
      <w:r w:rsidR="00BF328D" w:rsidRPr="00BF328D">
        <w:rPr>
          <w:rFonts w:ascii="Arial" w:hAnsi="Arial" w:cs="Arial"/>
        </w:rPr>
        <w:t>) das debêntures da 2</w:t>
      </w:r>
      <w:r w:rsidR="00BF328D">
        <w:rPr>
          <w:rFonts w:ascii="Arial" w:hAnsi="Arial" w:cs="Arial"/>
        </w:rPr>
        <w:t xml:space="preserve">ª </w:t>
      </w:r>
      <w:r w:rsidR="00BF328D" w:rsidRPr="00BF328D">
        <w:rPr>
          <w:rFonts w:ascii="Arial" w:hAnsi="Arial" w:cs="Arial"/>
        </w:rPr>
        <w:t>emissão da Usina Termelétrica Pampa Sul S.A. (“</w:t>
      </w:r>
      <w:r w:rsidR="00BF328D" w:rsidRPr="001D2073">
        <w:rPr>
          <w:rFonts w:ascii="Arial" w:hAnsi="Arial" w:cs="Arial"/>
          <w:b/>
        </w:rPr>
        <w:t>DEBENTURISTAS DA 2ª EMISSÃO</w:t>
      </w:r>
      <w:r w:rsidR="00BF328D" w:rsidRPr="00BF328D">
        <w:rPr>
          <w:rFonts w:ascii="Arial" w:hAnsi="Arial" w:cs="Arial"/>
        </w:rPr>
        <w:t xml:space="preserve">” e, em conjunto com os DEBENTURISTAS DA </w:t>
      </w:r>
      <w:del w:id="2" w:author="GOLINE GOMES Vitor (ENGIE BRASIL ENERGIA S.A.)" w:date="2022-09-09T17:05:00Z">
        <w:r w:rsidR="00BF328D" w:rsidRPr="00BF328D" w:rsidDel="00C5219A">
          <w:rPr>
            <w:rFonts w:ascii="Arial" w:hAnsi="Arial" w:cs="Arial"/>
          </w:rPr>
          <w:delText xml:space="preserve">PRIMEIRA </w:delText>
        </w:r>
      </w:del>
      <w:ins w:id="3" w:author="GOLINE GOMES Vitor (ENGIE BRASIL ENERGIA S.A.)" w:date="2022-09-09T17:05:00Z">
        <w:r w:rsidR="00C5219A">
          <w:rPr>
            <w:rFonts w:ascii="Arial" w:hAnsi="Arial" w:cs="Arial"/>
          </w:rPr>
          <w:t>1ª</w:t>
        </w:r>
        <w:r w:rsidR="00C5219A" w:rsidRPr="00BF328D">
          <w:rPr>
            <w:rFonts w:ascii="Arial" w:hAnsi="Arial" w:cs="Arial"/>
          </w:rPr>
          <w:t xml:space="preserve"> </w:t>
        </w:r>
      </w:ins>
      <w:r w:rsidR="00BF328D" w:rsidRPr="00BF328D">
        <w:rPr>
          <w:rFonts w:ascii="Arial" w:hAnsi="Arial" w:cs="Arial"/>
        </w:rPr>
        <w:t>EMISSÃO,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“</w:t>
      </w:r>
      <w:r w:rsidR="00BF328D" w:rsidRPr="001D2073">
        <w:rPr>
          <w:rFonts w:ascii="Arial" w:hAnsi="Arial" w:cs="Arial"/>
          <w:b/>
        </w:rPr>
        <w:t>DEBENTURISTAS</w:t>
      </w:r>
      <w:r w:rsidR="00BF328D" w:rsidRPr="00BF328D">
        <w:rPr>
          <w:rFonts w:ascii="Arial" w:hAnsi="Arial" w:cs="Arial"/>
        </w:rPr>
        <w:t>”), nos termos da Lei nº 6.404, de 15 de dezembro de 1976,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conforme alterada, por seus representantes abaixo assinados</w:t>
      </w:r>
      <w:r w:rsidR="00BF328D">
        <w:rPr>
          <w:rFonts w:ascii="Arial" w:hAnsi="Arial" w:cs="Arial"/>
        </w:rPr>
        <w:t>;</w:t>
      </w:r>
    </w:p>
    <w:p w14:paraId="28B3BD8E" w14:textId="2D5A3F96" w:rsidR="00A36BEC" w:rsidRDefault="00A36BEC" w:rsidP="001D2073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D64E04">
        <w:rPr>
          <w:rFonts w:ascii="Arial" w:hAnsi="Arial" w:cs="Arial"/>
        </w:rPr>
        <w:t xml:space="preserve">sendo o BNDES e o AGENTE FIDUCIÁRIO doravante denominados conjuntamente </w:t>
      </w:r>
      <w:r w:rsidRPr="00D64E04">
        <w:rPr>
          <w:rFonts w:ascii="Arial" w:hAnsi="Arial" w:cs="Arial"/>
          <w:b/>
        </w:rPr>
        <w:t>PARTES GARANTIDAS</w:t>
      </w:r>
      <w:r w:rsidRPr="00D64E04">
        <w:rPr>
          <w:rFonts w:ascii="Arial" w:hAnsi="Arial" w:cs="Arial"/>
        </w:rPr>
        <w:t xml:space="preserve">, e, individualmente, </w:t>
      </w:r>
      <w:r w:rsidRPr="00D64E04">
        <w:rPr>
          <w:rFonts w:ascii="Arial" w:hAnsi="Arial" w:cs="Arial"/>
          <w:b/>
        </w:rPr>
        <w:t>PARTE GARANTIDA</w:t>
      </w:r>
      <w:r w:rsidRPr="00D64E04">
        <w:rPr>
          <w:rFonts w:ascii="Arial" w:hAnsi="Arial" w:cs="Arial"/>
        </w:rPr>
        <w:t>;</w:t>
      </w:r>
    </w:p>
    <w:p w14:paraId="324E86E4" w14:textId="10187D79" w:rsidR="00EE2C82" w:rsidRPr="00605D31" w:rsidRDefault="00EE2C82" w:rsidP="00EE2C82">
      <w:pPr>
        <w:tabs>
          <w:tab w:val="left" w:pos="1701"/>
          <w:tab w:val="right" w:pos="9072"/>
        </w:tabs>
        <w:spacing w:before="120" w:after="240"/>
        <w:jc w:val="both"/>
      </w:pPr>
      <w:r w:rsidRPr="00A401F2">
        <w:rPr>
          <w:rFonts w:ascii="Arial" w:hAnsi="Arial" w:cs="Arial"/>
        </w:rPr>
        <w:t xml:space="preserve">a </w:t>
      </w:r>
      <w:r w:rsidRPr="001D2073">
        <w:rPr>
          <w:rFonts w:ascii="Arial" w:hAnsi="Arial" w:cs="Arial"/>
          <w:b/>
        </w:rPr>
        <w:t>USINA TERMELÉTRICA PAMPA SUL S.A.</w:t>
      </w:r>
      <w:r w:rsidRPr="00A401F2">
        <w:rPr>
          <w:rFonts w:ascii="Arial" w:hAnsi="Arial" w:cs="Arial"/>
        </w:rPr>
        <w:t xml:space="preserve">, doravante denominada </w:t>
      </w:r>
      <w:r w:rsidRPr="001D2073">
        <w:rPr>
          <w:rFonts w:ascii="Arial" w:hAnsi="Arial" w:cs="Arial"/>
          <w:b/>
        </w:rPr>
        <w:t>CEDENTE</w:t>
      </w:r>
      <w:r w:rsidRPr="00A401F2">
        <w:rPr>
          <w:rFonts w:ascii="Arial" w:hAnsi="Arial" w:cs="Arial"/>
        </w:rPr>
        <w:t xml:space="preserve">, sociedade anônima, com sede </w:t>
      </w:r>
      <w:r>
        <w:rPr>
          <w:rFonts w:ascii="Arial" w:hAnsi="Arial" w:cs="Arial"/>
        </w:rPr>
        <w:t>em</w:t>
      </w:r>
      <w:r w:rsidRPr="00A401F2">
        <w:rPr>
          <w:rFonts w:ascii="Arial" w:hAnsi="Arial" w:cs="Arial"/>
        </w:rPr>
        <w:t xml:space="preserve"> Florianópolis, Estado de Santa Catarina, na Rua </w:t>
      </w:r>
      <w:r w:rsidRPr="005A7910">
        <w:rPr>
          <w:rFonts w:ascii="Arial" w:hAnsi="Arial" w:cs="Arial"/>
        </w:rPr>
        <w:t xml:space="preserve">Paschoal </w:t>
      </w:r>
      <w:r w:rsidRPr="00A401F2">
        <w:rPr>
          <w:rFonts w:ascii="Arial" w:hAnsi="Arial" w:cs="Arial"/>
        </w:rPr>
        <w:t xml:space="preserve">Apóstolo </w:t>
      </w:r>
      <w:proofErr w:type="spellStart"/>
      <w:r w:rsidRPr="00A401F2">
        <w:rPr>
          <w:rFonts w:ascii="Arial" w:hAnsi="Arial" w:cs="Arial"/>
        </w:rPr>
        <w:t>Pítsica</w:t>
      </w:r>
      <w:proofErr w:type="spellEnd"/>
      <w:r w:rsidRPr="00A401F2">
        <w:rPr>
          <w:rFonts w:ascii="Arial" w:hAnsi="Arial" w:cs="Arial"/>
        </w:rPr>
        <w:t xml:space="preserve">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5064, Bairro Agronômica,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04.739.720/0001-24, por seus representantes abaixo assinados</w:t>
      </w:r>
      <w:r>
        <w:rPr>
          <w:rFonts w:ascii="Arial" w:hAnsi="Arial" w:cs="Arial"/>
        </w:rPr>
        <w:t>; e</w:t>
      </w:r>
    </w:p>
    <w:p w14:paraId="6C3053E8" w14:textId="125267B7" w:rsidR="00A401F2" w:rsidRDefault="00A401F2" w:rsidP="00E94DE4">
      <w:pPr>
        <w:pStyle w:val="BNDES"/>
        <w:spacing w:before="120" w:after="240"/>
        <w:rPr>
          <w:rFonts w:ascii="Arial" w:hAnsi="Arial" w:cs="Arial"/>
        </w:rPr>
      </w:pPr>
      <w:r w:rsidRPr="00A401F2">
        <w:rPr>
          <w:rFonts w:ascii="Arial" w:hAnsi="Arial" w:cs="Arial"/>
        </w:rPr>
        <w:t xml:space="preserve">o </w:t>
      </w:r>
      <w:r w:rsidRPr="001D2073">
        <w:rPr>
          <w:rFonts w:ascii="Arial" w:hAnsi="Arial" w:cs="Arial"/>
          <w:b/>
        </w:rPr>
        <w:t>BANCO CITIBANK S.A.</w:t>
      </w:r>
      <w:r w:rsidRPr="00A401F2">
        <w:rPr>
          <w:rFonts w:ascii="Arial" w:hAnsi="Arial" w:cs="Arial"/>
        </w:rPr>
        <w:t xml:space="preserve">, doravante denominado </w:t>
      </w:r>
      <w:r w:rsidRPr="001D2073">
        <w:rPr>
          <w:rFonts w:ascii="Arial" w:hAnsi="Arial" w:cs="Arial"/>
          <w:b/>
        </w:rPr>
        <w:t>BANCO ADMINISTRADOR</w:t>
      </w:r>
      <w:r w:rsidRPr="00A401F2">
        <w:rPr>
          <w:rFonts w:ascii="Arial" w:hAnsi="Arial" w:cs="Arial"/>
        </w:rPr>
        <w:t xml:space="preserve">, instituição financeira, com sede em São Paulo, Estado de São Paulo, na Avenida Paulista,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1.111, 2º andar, CEP 01311-920,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33.479.023/0001-80, por seus representantes abaixo assinados;</w:t>
      </w:r>
    </w:p>
    <w:p w14:paraId="02966C84" w14:textId="6BAE0F36" w:rsidR="00961223" w:rsidRPr="00961223" w:rsidRDefault="00D51A07" w:rsidP="009446E9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  <w:color w:val="000000"/>
        </w:rPr>
        <w:t xml:space="preserve">têm, entre si, justo e acordado aditar o Contrato </w:t>
      </w:r>
      <w:r w:rsidR="00D86963" w:rsidRPr="00D86963">
        <w:rPr>
          <w:rFonts w:ascii="Arial" w:hAnsi="Arial" w:cs="Arial"/>
          <w:color w:val="000000"/>
        </w:rPr>
        <w:t xml:space="preserve">de Cessão Fiduciária de Direitos, Administração de Contas e Outras Avenças </w:t>
      </w:r>
      <w:r w:rsidR="00C5219A" w:rsidRPr="00605D31">
        <w:rPr>
          <w:rFonts w:ascii="Arial" w:hAnsi="Arial" w:cs="Arial"/>
          <w:color w:val="000000"/>
        </w:rPr>
        <w:t>nº</w:t>
      </w:r>
      <w:r w:rsidR="00C5219A">
        <w:rPr>
          <w:rFonts w:ascii="Arial" w:hAnsi="Arial" w:cs="Arial"/>
          <w:color w:val="000000"/>
        </w:rPr>
        <w:t> </w:t>
      </w:r>
      <w:r w:rsidR="007952B6">
        <w:rPr>
          <w:rFonts w:ascii="Arial" w:hAnsi="Arial" w:cs="Arial"/>
          <w:color w:val="000000"/>
        </w:rPr>
        <w:t>18.2.0076.2</w:t>
      </w:r>
      <w:r w:rsidRPr="00605D31">
        <w:rPr>
          <w:rFonts w:ascii="Arial" w:hAnsi="Arial" w:cs="Arial"/>
          <w:color w:val="000000"/>
        </w:rPr>
        <w:t xml:space="preserve">, adiante designado simplesmente </w:t>
      </w:r>
      <w:r w:rsidRPr="00B85CFB">
        <w:rPr>
          <w:rFonts w:ascii="Arial" w:hAnsi="Arial" w:cs="Arial"/>
          <w:b/>
          <w:bCs/>
          <w:color w:val="000000"/>
        </w:rPr>
        <w:t>CONTRATO</w:t>
      </w:r>
      <w:r w:rsidRPr="00605D31">
        <w:rPr>
          <w:rFonts w:ascii="Arial" w:hAnsi="Arial" w:cs="Arial"/>
          <w:color w:val="000000"/>
        </w:rPr>
        <w:t>, celebrado entre o BNDES</w:t>
      </w:r>
      <w:r w:rsidR="00F350BD">
        <w:rPr>
          <w:rFonts w:ascii="Arial" w:hAnsi="Arial" w:cs="Arial"/>
          <w:color w:val="000000"/>
        </w:rPr>
        <w:t>,</w:t>
      </w:r>
      <w:r w:rsidRPr="00605D31">
        <w:rPr>
          <w:rFonts w:ascii="Arial" w:hAnsi="Arial" w:cs="Arial"/>
          <w:color w:val="000000"/>
        </w:rPr>
        <w:t xml:space="preserve"> a </w:t>
      </w:r>
      <w:r w:rsidR="00F350BD">
        <w:rPr>
          <w:rFonts w:ascii="Arial" w:hAnsi="Arial" w:cs="Arial"/>
          <w:color w:val="000000"/>
        </w:rPr>
        <w:t>CEDENTE e o BANCO ADMINISTRADOR</w:t>
      </w:r>
      <w:r w:rsidRPr="00605D31">
        <w:rPr>
          <w:rFonts w:ascii="Arial" w:hAnsi="Arial" w:cs="Arial"/>
        </w:rPr>
        <w:t xml:space="preserve">, em </w:t>
      </w:r>
      <w:r w:rsidR="00BF328D">
        <w:rPr>
          <w:rFonts w:ascii="Arial" w:hAnsi="Arial" w:cs="Arial"/>
        </w:rPr>
        <w:t xml:space="preserve">26 de </w:t>
      </w:r>
      <w:r w:rsidR="003254ED">
        <w:rPr>
          <w:rFonts w:ascii="Arial" w:hAnsi="Arial" w:cs="Arial"/>
        </w:rPr>
        <w:t xml:space="preserve">junho </w:t>
      </w:r>
      <w:r w:rsidR="00BF328D">
        <w:rPr>
          <w:rFonts w:ascii="Arial" w:hAnsi="Arial" w:cs="Arial"/>
        </w:rPr>
        <w:t>de 2018</w:t>
      </w:r>
      <w:r w:rsidRPr="00605D31">
        <w:rPr>
          <w:rFonts w:ascii="Arial" w:hAnsi="Arial" w:cs="Arial"/>
        </w:rPr>
        <w:t xml:space="preserve">, </w:t>
      </w:r>
      <w:r w:rsidR="009446E9" w:rsidRPr="009446E9">
        <w:rPr>
          <w:rFonts w:ascii="Arial" w:hAnsi="Arial" w:cs="Arial"/>
        </w:rPr>
        <w:t xml:space="preserve">registrado, em 13 de julho de 2018, sob o nº </w:t>
      </w:r>
      <w:r w:rsidR="009446E9" w:rsidRPr="009446E9">
        <w:rPr>
          <w:rFonts w:ascii="Arial" w:hAnsi="Arial" w:cs="Arial"/>
        </w:rPr>
        <w:lastRenderedPageBreak/>
        <w:t>368389, no Livro B</w:t>
      </w:r>
      <w:r w:rsidR="006E5D10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>– 1013, fls. 288, no 1º Ofício do Registro Civil de Títulos, Documentos e Pessoas</w:t>
      </w:r>
      <w:r w:rsidR="009446E9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 xml:space="preserve">Jurídicas </w:t>
      </w:r>
      <w:r w:rsidR="0074664D">
        <w:rPr>
          <w:rFonts w:ascii="Arial" w:hAnsi="Arial" w:cs="Arial"/>
        </w:rPr>
        <w:t>de</w:t>
      </w:r>
      <w:r w:rsidR="009446E9" w:rsidRPr="009446E9">
        <w:rPr>
          <w:rFonts w:ascii="Arial" w:hAnsi="Arial" w:cs="Arial"/>
        </w:rPr>
        <w:t xml:space="preserve"> Florianópolis, Estado de Santa Catarina</w:t>
      </w:r>
      <w:r w:rsidR="0074664D">
        <w:rPr>
          <w:rFonts w:ascii="Arial" w:hAnsi="Arial" w:cs="Arial"/>
        </w:rPr>
        <w:t>,</w:t>
      </w:r>
      <w:r w:rsidR="00582A08">
        <w:rPr>
          <w:rFonts w:ascii="Arial" w:hAnsi="Arial" w:cs="Arial"/>
        </w:rPr>
        <w:t xml:space="preserve"> e aditado </w:t>
      </w:r>
      <w:r w:rsidR="00FD7015">
        <w:rPr>
          <w:rFonts w:ascii="Arial" w:hAnsi="Arial" w:cs="Arial"/>
        </w:rPr>
        <w:t xml:space="preserve">pelo </w:t>
      </w:r>
      <w:r w:rsidR="00582A08">
        <w:rPr>
          <w:rFonts w:ascii="Arial" w:hAnsi="Arial" w:cs="Arial"/>
        </w:rPr>
        <w:t>Aditivo nº</w:t>
      </w:r>
      <w:r w:rsidR="003254ED">
        <w:rPr>
          <w:rFonts w:ascii="Arial" w:hAnsi="Arial" w:cs="Arial"/>
        </w:rPr>
        <w:t xml:space="preserve"> 01,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de </w:t>
      </w:r>
      <w:r w:rsidR="00582A08">
        <w:rPr>
          <w:rFonts w:ascii="Arial" w:hAnsi="Arial" w:cs="Arial"/>
        </w:rPr>
        <w:t>31 de agosto de 2020</w:t>
      </w:r>
      <w:r w:rsidR="0074664D">
        <w:rPr>
          <w:rFonts w:ascii="Arial" w:hAnsi="Arial" w:cs="Arial"/>
        </w:rPr>
        <w:t>,</w:t>
      </w:r>
      <w:r w:rsidR="003254ED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 xml:space="preserve">averbado à margem do registro anterior </w:t>
      </w:r>
      <w:r w:rsidR="003254ED">
        <w:rPr>
          <w:rFonts w:ascii="Arial" w:hAnsi="Arial" w:cs="Arial"/>
        </w:rPr>
        <w:t>e</w:t>
      </w:r>
      <w:r w:rsidR="00FD7015">
        <w:rPr>
          <w:rFonts w:ascii="Arial" w:hAnsi="Arial" w:cs="Arial"/>
        </w:rPr>
        <w:t xml:space="preserve"> registrado, em 30 de setembro de 2020, sob o nº 1935976, no 1º Ofício de Registro de Títulos e Documentos do Rio de Janeiro, Estado do Rio de Janeiro,</w:t>
      </w:r>
      <w:r w:rsidR="00582A08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>bem como</w:t>
      </w:r>
      <w:r w:rsidR="00582A08">
        <w:rPr>
          <w:rFonts w:ascii="Arial" w:hAnsi="Arial" w:cs="Arial"/>
        </w:rPr>
        <w:t xml:space="preserve"> </w:t>
      </w:r>
      <w:r w:rsidR="003254ED">
        <w:rPr>
          <w:rFonts w:ascii="Arial" w:hAnsi="Arial" w:cs="Arial"/>
        </w:rPr>
        <w:t xml:space="preserve">pelo Aditivo nº 02, de </w:t>
      </w:r>
      <w:r w:rsidR="00FD7015">
        <w:rPr>
          <w:rFonts w:ascii="Arial" w:hAnsi="Arial" w:cs="Arial"/>
        </w:rPr>
        <w:t xml:space="preserve">23 de outubro de 2020, averbado à margem dos registros acima, ambos </w:t>
      </w:r>
      <w:r w:rsidR="008B46EE">
        <w:rPr>
          <w:rFonts w:ascii="Arial" w:hAnsi="Arial" w:cs="Arial"/>
        </w:rPr>
        <w:t>os A</w:t>
      </w:r>
      <w:r w:rsidR="00FD7015">
        <w:rPr>
          <w:rFonts w:ascii="Arial" w:hAnsi="Arial" w:cs="Arial"/>
        </w:rPr>
        <w:t>ditivos celebrados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>entre o</w:t>
      </w:r>
      <w:r w:rsidR="00582A08">
        <w:rPr>
          <w:rFonts w:ascii="Arial" w:hAnsi="Arial" w:cs="Arial"/>
        </w:rPr>
        <w:t xml:space="preserve"> BNDES, </w:t>
      </w:r>
      <w:r w:rsidR="008B46EE">
        <w:rPr>
          <w:rFonts w:ascii="Arial" w:hAnsi="Arial" w:cs="Arial"/>
        </w:rPr>
        <w:t>o AGENTE FIDUCIÁRIO,</w:t>
      </w:r>
      <w:r w:rsidR="00582A08">
        <w:rPr>
          <w:rFonts w:ascii="Arial" w:hAnsi="Arial" w:cs="Arial"/>
        </w:rPr>
        <w:t xml:space="preserve"> a CEDENTE</w:t>
      </w:r>
      <w:r w:rsidR="008B46EE">
        <w:rPr>
          <w:rFonts w:ascii="Arial" w:hAnsi="Arial" w:cs="Arial"/>
        </w:rPr>
        <w:t xml:space="preserve"> e</w:t>
      </w:r>
      <w:r w:rsidR="00582A08">
        <w:rPr>
          <w:rFonts w:ascii="Arial" w:hAnsi="Arial" w:cs="Arial"/>
        </w:rPr>
        <w:t xml:space="preserve"> o BANCO ADMINSTRADOR</w:t>
      </w:r>
      <w:r w:rsidR="00FD7015">
        <w:rPr>
          <w:rFonts w:ascii="Arial" w:hAnsi="Arial" w:cs="Arial"/>
        </w:rPr>
        <w:t xml:space="preserve">, </w:t>
      </w:r>
      <w:r w:rsidR="00D57ECE" w:rsidRPr="00605D31">
        <w:rPr>
          <w:rFonts w:ascii="Arial" w:hAnsi="Arial" w:cs="Arial"/>
        </w:rPr>
        <w:t>do qual este instrumento passa a fazer parte integrante, para todos os fins e efeitos de Direito, mediante as seguintes cláusulas:</w:t>
      </w:r>
    </w:p>
    <w:p w14:paraId="6DF79B38" w14:textId="77777777" w:rsidR="00973F7F" w:rsidRPr="00B85CFB" w:rsidRDefault="00973F7F" w:rsidP="00B85CFB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</w:p>
    <w:p w14:paraId="398E9BE1" w14:textId="77777777" w:rsidR="009B69D2" w:rsidRDefault="00161359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PRIMEIRA</w:t>
      </w:r>
    </w:p>
    <w:p w14:paraId="44008580" w14:textId="3AAE1773" w:rsidR="00961223" w:rsidRPr="00605D31" w:rsidRDefault="00961223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ALTERAÇÃO DO CONTRATO</w:t>
      </w:r>
    </w:p>
    <w:p w14:paraId="09667D43" w14:textId="2ADB45AD" w:rsidR="006E66BE" w:rsidRPr="00605D31" w:rsidRDefault="00961223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Pelo presente </w:t>
      </w:r>
      <w:r w:rsidR="00931523">
        <w:rPr>
          <w:rFonts w:ascii="Arial" w:hAnsi="Arial" w:cs="Arial"/>
        </w:rPr>
        <w:t>Aditivo</w:t>
      </w:r>
      <w:r w:rsidR="008B46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resolvem as PARTES </w:t>
      </w:r>
      <w:r w:rsidR="009446E9">
        <w:rPr>
          <w:rFonts w:ascii="Arial" w:hAnsi="Arial" w:cs="Arial"/>
        </w:rPr>
        <w:t>alterar</w:t>
      </w:r>
      <w:r>
        <w:rPr>
          <w:rFonts w:ascii="Arial" w:hAnsi="Arial" w:cs="Arial"/>
        </w:rPr>
        <w:t xml:space="preserve"> o </w:t>
      </w:r>
      <w:r w:rsidR="00A30CE8">
        <w:rPr>
          <w:rFonts w:ascii="Arial" w:hAnsi="Arial" w:cs="Arial"/>
        </w:rPr>
        <w:t>Anexo III</w:t>
      </w:r>
      <w:r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(“Relação dos Contratos do Projeto”) </w:t>
      </w:r>
      <w:r>
        <w:rPr>
          <w:rFonts w:ascii="Arial" w:hAnsi="Arial" w:cs="Arial"/>
        </w:rPr>
        <w:t xml:space="preserve">do CONTRATO, </w:t>
      </w:r>
      <w:r w:rsidR="00603B66" w:rsidRPr="00605D31">
        <w:rPr>
          <w:rFonts w:ascii="Arial" w:hAnsi="Arial" w:cs="Arial"/>
        </w:rPr>
        <w:t xml:space="preserve">de modo que </w:t>
      </w:r>
      <w:r w:rsidR="00A1536D" w:rsidRPr="00605D31">
        <w:rPr>
          <w:rFonts w:ascii="Arial" w:hAnsi="Arial" w:cs="Arial"/>
        </w:rPr>
        <w:t>pass</w:t>
      </w:r>
      <w:r w:rsidR="00603B66" w:rsidRPr="00605D31">
        <w:rPr>
          <w:rFonts w:ascii="Arial" w:hAnsi="Arial" w:cs="Arial"/>
        </w:rPr>
        <w:t>e</w:t>
      </w:r>
      <w:r w:rsidR="00A1536D" w:rsidRPr="00605D31">
        <w:rPr>
          <w:rFonts w:ascii="Arial" w:hAnsi="Arial" w:cs="Arial"/>
        </w:rPr>
        <w:t xml:space="preserve"> </w:t>
      </w:r>
      <w:r w:rsidR="00940B93" w:rsidRPr="00605D31">
        <w:rPr>
          <w:rFonts w:ascii="Arial" w:hAnsi="Arial" w:cs="Arial"/>
        </w:rPr>
        <w:t>a viger com a seguinte redação:</w:t>
      </w:r>
    </w:p>
    <w:p w14:paraId="3F6D968A" w14:textId="1A018576" w:rsidR="002712DA" w:rsidRPr="006E5D10" w:rsidRDefault="00516057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i/>
          <w:sz w:val="22"/>
          <w:szCs w:val="22"/>
        </w:rPr>
        <w:t>“</w:t>
      </w:r>
      <w:r w:rsidR="002712DA"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ANEXO III</w:t>
      </w:r>
    </w:p>
    <w:p w14:paraId="110D3DCB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relação dos contratos do projeto</w:t>
      </w:r>
    </w:p>
    <w:p w14:paraId="44085256" w14:textId="77777777" w:rsidR="002712DA" w:rsidRPr="006E5D10" w:rsidRDefault="002712DA" w:rsidP="002712DA">
      <w:pPr>
        <w:spacing w:line="300" w:lineRule="atLeast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0E4B92EC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536"/>
        <w:gridCol w:w="1886"/>
      </w:tblGrid>
      <w:tr w:rsidR="002712DA" w:rsidRPr="006E5D10" w14:paraId="64DEBABD" w14:textId="77777777" w:rsidTr="00B85CFB">
        <w:trPr>
          <w:trHeight w:val="684"/>
          <w:jc w:val="center"/>
        </w:trPr>
        <w:tc>
          <w:tcPr>
            <w:tcW w:w="3820" w:type="dxa"/>
            <w:shd w:val="clear" w:color="auto" w:fill="auto"/>
          </w:tcPr>
          <w:p w14:paraId="04502DDF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CONTRATO </w:t>
            </w:r>
          </w:p>
        </w:tc>
        <w:tc>
          <w:tcPr>
            <w:tcW w:w="4536" w:type="dxa"/>
          </w:tcPr>
          <w:p w14:paraId="12FC7817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PARTE CONTRATANTE</w:t>
            </w:r>
          </w:p>
          <w:p w14:paraId="7A97C70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(FORNECEDOR) </w:t>
            </w:r>
          </w:p>
        </w:tc>
        <w:tc>
          <w:tcPr>
            <w:tcW w:w="1886" w:type="dxa"/>
            <w:shd w:val="clear" w:color="auto" w:fill="auto"/>
          </w:tcPr>
          <w:p w14:paraId="2BBBF625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DE ASSINATURA</w:t>
            </w:r>
          </w:p>
        </w:tc>
      </w:tr>
      <w:tr w:rsidR="002712DA" w:rsidRPr="006E5D10" w14:paraId="1591FFC2" w14:textId="77777777" w:rsidTr="00B85CFB">
        <w:trPr>
          <w:trHeight w:val="124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4FAEC192" w14:textId="0990B23D" w:rsidR="002712DA" w:rsidRPr="006E5D10" w:rsidRDefault="004B6918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C2693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Settlement and Consensual Termination Agreement (“CONTRATO DE EPC”)</w:t>
            </w:r>
          </w:p>
        </w:tc>
        <w:tc>
          <w:tcPr>
            <w:tcW w:w="4536" w:type="dxa"/>
            <w:vAlign w:val="center"/>
          </w:tcPr>
          <w:p w14:paraId="7E44E0DE" w14:textId="3D04DD9B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LUDIAN INTERNATIONAL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TECHNOLOGY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AND TRADE CO., LTD.</w:t>
            </w:r>
          </w:p>
          <w:p w14:paraId="337394E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E</w:t>
            </w:r>
          </w:p>
          <w:p w14:paraId="7423CC69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SDEPCI PROJETOS E CONSTRUÇÃO DO BRASIL LTDA.</w:t>
            </w:r>
          </w:p>
          <w:p w14:paraId="1C65D35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E</w:t>
            </w:r>
          </w:p>
          <w:p w14:paraId="096908AC" w14:textId="343A56D3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ELETRIC ENGINEERING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CONSULTING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INSTITUTE CORP, LTD.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D7E6915" w14:textId="3D21A69B" w:rsidR="002712DA" w:rsidRPr="006E5D10" w:rsidRDefault="00B54C15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01/06/2020</w:t>
            </w:r>
          </w:p>
        </w:tc>
      </w:tr>
      <w:tr w:rsidR="002712DA" w:rsidRPr="006E5D10" w14:paraId="647421DB" w14:textId="77777777" w:rsidTr="00B85CFB">
        <w:trPr>
          <w:trHeight w:val="872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1D0D60A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CONTRATO DE FORNECIMENTO DE CARVÃO</w:t>
            </w:r>
          </w:p>
        </w:tc>
        <w:tc>
          <w:tcPr>
            <w:tcW w:w="4536" w:type="dxa"/>
            <w:vAlign w:val="center"/>
          </w:tcPr>
          <w:p w14:paraId="254118A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SEIVAL SUL MINERAÇÃO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D5C2E96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26/11/2014</w:t>
            </w:r>
          </w:p>
        </w:tc>
      </w:tr>
      <w:tr w:rsidR="002712DA" w:rsidRPr="006E5D10" w14:paraId="61A11AF5" w14:textId="77777777" w:rsidTr="00B85CFB">
        <w:trPr>
          <w:trHeight w:val="1125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5643C7F1" w14:textId="0F8BF0CE" w:rsidR="002712DA" w:rsidRPr="006E5D10" w:rsidRDefault="004C7F7E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CONTRATO UTPS.NAPS.22.10683 (</w:t>
            </w:r>
            <w:ins w:id="4" w:author="GOLINE GOMES Vitor (ENGIE BRASIL ENERGIA S.A.)" w:date="2022-09-09T17:01:00Z">
              <w:r w:rsidR="00B37B45">
                <w:rPr>
                  <w:rFonts w:ascii="Arial" w:hAnsi="Arial" w:cs="Arial"/>
                  <w:bCs/>
                  <w:i/>
                  <w:sz w:val="22"/>
                  <w:szCs w:val="22"/>
                </w:rPr>
                <w:t xml:space="preserve">CONTRATO DE </w:t>
              </w:r>
            </w:ins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FORNECIMENTO DE CALCÁRIO)</w:t>
            </w:r>
          </w:p>
        </w:tc>
        <w:tc>
          <w:tcPr>
            <w:tcW w:w="4536" w:type="dxa"/>
            <w:vAlign w:val="center"/>
          </w:tcPr>
          <w:p w14:paraId="015A4C49" w14:textId="1676245E" w:rsidR="002712DA" w:rsidRPr="006E5D10" w:rsidRDefault="006E5D10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F94C58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COMPANHIA BRASILEIRA DO COBRE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02D36EF" w14:textId="691B323F" w:rsidR="002712DA" w:rsidRPr="006E5D10" w:rsidRDefault="00441D2F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del w:id="5" w:author="GOLINE GOMES Vitor (ENGIE BRASIL ENERGIA S.A.)" w:date="2022-09-09T17:01:00Z">
              <w:r w:rsidRPr="006E5D10" w:rsidDel="00B37B45">
                <w:rPr>
                  <w:rFonts w:ascii="Arial" w:hAnsi="Arial" w:cs="Arial"/>
                  <w:bCs/>
                  <w:i/>
                  <w:sz w:val="22"/>
                  <w:szCs w:val="22"/>
                </w:rPr>
                <w:delText>01</w:delText>
              </w:r>
            </w:del>
            <w:ins w:id="6" w:author="GOLINE GOMES Vitor (ENGIE BRASIL ENERGIA S.A.)" w:date="2022-09-09T17:01:00Z">
              <w:r w:rsidR="00B37B45">
                <w:rPr>
                  <w:rFonts w:ascii="Arial" w:hAnsi="Arial" w:cs="Arial"/>
                  <w:bCs/>
                  <w:i/>
                  <w:sz w:val="22"/>
                  <w:szCs w:val="22"/>
                </w:rPr>
                <w:t>18</w:t>
              </w:r>
            </w:ins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/08/2022</w:t>
            </w:r>
          </w:p>
        </w:tc>
      </w:tr>
      <w:tr w:rsidR="002712DA" w:rsidRPr="006E5D10" w14:paraId="59A3DFE1" w14:textId="77777777" w:rsidTr="00B85CFB">
        <w:trPr>
          <w:trHeight w:val="111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7C940DD1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CONTRATO DE FORNECIMENTO DE CALCÁRIO E OUTRAS AVENÇAS</w:t>
            </w:r>
          </w:p>
        </w:tc>
        <w:tc>
          <w:tcPr>
            <w:tcW w:w="4536" w:type="dxa"/>
            <w:vAlign w:val="center"/>
          </w:tcPr>
          <w:p w14:paraId="56E2F31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VOTORANTIM CIMENTOS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B940C2C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21/12/2017</w:t>
            </w:r>
          </w:p>
        </w:tc>
      </w:tr>
    </w:tbl>
    <w:p w14:paraId="25FBA8DD" w14:textId="72E115B8" w:rsidR="00A12170" w:rsidRPr="00461FF6" w:rsidRDefault="00A85E0A" w:rsidP="001D2073">
      <w:pPr>
        <w:spacing w:before="120" w:after="240"/>
        <w:rPr>
          <w:rFonts w:ascii="Arial" w:hAnsi="Arial" w:cs="Arial"/>
          <w:i/>
          <w:sz w:val="22"/>
          <w:szCs w:val="22"/>
        </w:rPr>
      </w:pPr>
      <w:ins w:id="7" w:author="GOLINE GOMES Vitor (ENGIE BRASIL ENERGIA S.A.)" w:date="2022-09-09T17:18:00Z">
        <w:r>
          <w:rPr>
            <w:rFonts w:ascii="Arial" w:hAnsi="Arial" w:cs="Arial"/>
            <w:i/>
            <w:sz w:val="22"/>
            <w:szCs w:val="22"/>
          </w:rPr>
          <w:t>”</w:t>
        </w:r>
      </w:ins>
    </w:p>
    <w:p w14:paraId="3104C9B9" w14:textId="43DE10B4" w:rsidR="00154F56" w:rsidRPr="00103411" w:rsidRDefault="00154F56" w:rsidP="00103411">
      <w:pPr>
        <w:spacing w:before="120" w:after="240"/>
        <w:jc w:val="both"/>
        <w:rPr>
          <w:rFonts w:ascii="Arial" w:hAnsi="Arial" w:cs="Arial"/>
          <w:b/>
          <w:bCs/>
          <w:u w:val="single"/>
        </w:rPr>
      </w:pPr>
    </w:p>
    <w:p w14:paraId="74C4923A" w14:textId="750FD112" w:rsidR="003F04FE" w:rsidRPr="00605D31" w:rsidRDefault="00516057" w:rsidP="003F04FE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SEGUNDA</w:t>
      </w:r>
    </w:p>
    <w:p w14:paraId="754715AB" w14:textId="77777777" w:rsidR="00A71176" w:rsidRPr="00605D31" w:rsidRDefault="00A71176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RATIFICAÇÃO</w:t>
      </w:r>
    </w:p>
    <w:p w14:paraId="3F876818" w14:textId="45036B35" w:rsidR="00F350BD" w:rsidRPr="00605D31" w:rsidRDefault="00A71176" w:rsidP="00961223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São ratificadas, neste ato, pelas </w:t>
      </w:r>
      <w:r w:rsidR="006150C3" w:rsidRPr="00605D31">
        <w:rPr>
          <w:rFonts w:ascii="Arial" w:hAnsi="Arial" w:cs="Arial"/>
        </w:rPr>
        <w:t>PARTES</w:t>
      </w:r>
      <w:r w:rsidRPr="00605D31">
        <w:rPr>
          <w:rFonts w:ascii="Arial" w:hAnsi="Arial" w:cs="Arial"/>
        </w:rPr>
        <w:t xml:space="preserve">, todas as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láusulas e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ondições do CONTRATO, no que não colidirem com o que se estabelece </w:t>
      </w:r>
      <w:r w:rsidR="003748BD" w:rsidRPr="00605D31">
        <w:rPr>
          <w:rFonts w:ascii="Arial" w:hAnsi="Arial" w:cs="Arial"/>
        </w:rPr>
        <w:t>n</w:t>
      </w:r>
      <w:r w:rsidRPr="00605D31">
        <w:rPr>
          <w:rFonts w:ascii="Arial" w:hAnsi="Arial" w:cs="Arial"/>
        </w:rPr>
        <w:t xml:space="preserve">este </w:t>
      </w:r>
      <w:r w:rsidR="00931523">
        <w:rPr>
          <w:rFonts w:ascii="Arial" w:hAnsi="Arial" w:cs="Arial"/>
        </w:rPr>
        <w:t>Aditivo</w:t>
      </w:r>
      <w:r w:rsidRPr="00605D31">
        <w:rPr>
          <w:rFonts w:ascii="Arial" w:hAnsi="Arial" w:cs="Arial"/>
        </w:rPr>
        <w:t xml:space="preserve">, mantidas as garantias convencionadas no </w:t>
      </w:r>
      <w:r w:rsidR="00A2473E" w:rsidRPr="00605D31">
        <w:rPr>
          <w:rFonts w:ascii="Arial" w:hAnsi="Arial" w:cs="Arial"/>
        </w:rPr>
        <w:t>CONTRATO</w:t>
      </w:r>
      <w:r w:rsidRPr="00605D31">
        <w:rPr>
          <w:rFonts w:ascii="Arial" w:hAnsi="Arial" w:cs="Arial"/>
        </w:rPr>
        <w:t xml:space="preserve">, não importando o presente em novação. </w:t>
      </w:r>
    </w:p>
    <w:p w14:paraId="6A214DB6" w14:textId="77777777" w:rsidR="00B55BCB" w:rsidRPr="00605D31" w:rsidRDefault="00B55BCB" w:rsidP="00961223">
      <w:pPr>
        <w:spacing w:before="120" w:after="240"/>
        <w:ind w:firstLine="709"/>
        <w:jc w:val="both"/>
        <w:outlineLvl w:val="2"/>
        <w:rPr>
          <w:rFonts w:ascii="Arial" w:hAnsi="Arial" w:cs="Arial"/>
          <w:b/>
          <w:color w:val="000000"/>
          <w:u w:val="single"/>
        </w:rPr>
      </w:pPr>
    </w:p>
    <w:p w14:paraId="50705AB6" w14:textId="37F4AC08" w:rsidR="005A13D3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TERCEIRA</w:t>
      </w:r>
    </w:p>
    <w:p w14:paraId="0154CD17" w14:textId="5507390A" w:rsidR="00A71176" w:rsidRPr="00605D31" w:rsidRDefault="00BF6642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REGISTRO</w:t>
      </w:r>
    </w:p>
    <w:p w14:paraId="6F596458" w14:textId="696E03B8" w:rsidR="00A71176" w:rsidRPr="00605D31" w:rsidRDefault="00A2473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Obriga-se a </w:t>
      </w:r>
      <w:r w:rsidR="00F350BD">
        <w:rPr>
          <w:rFonts w:ascii="Arial" w:hAnsi="Arial" w:cs="Arial"/>
        </w:rPr>
        <w:t>CEDENTE</w:t>
      </w:r>
      <w:r w:rsidR="00F350BD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a proceder à averbação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à margem 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registro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mencionado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preâmbulo deste </w:t>
      </w:r>
      <w:r w:rsidR="004B6918">
        <w:rPr>
          <w:rFonts w:ascii="Arial" w:hAnsi="Arial" w:cs="Arial"/>
        </w:rPr>
        <w:t>I</w:t>
      </w:r>
      <w:r w:rsidRPr="00605D31">
        <w:rPr>
          <w:rFonts w:ascii="Arial" w:hAnsi="Arial" w:cs="Arial"/>
        </w:rPr>
        <w:t xml:space="preserve">nstrumento, reservado </w:t>
      </w:r>
      <w:r w:rsidR="00B54C15">
        <w:rPr>
          <w:rFonts w:ascii="Arial" w:hAnsi="Arial" w:cs="Arial"/>
        </w:rPr>
        <w:t>às PARTES GARANTIDAS</w:t>
      </w:r>
      <w:r w:rsidRPr="00605D31">
        <w:rPr>
          <w:rFonts w:ascii="Arial" w:hAnsi="Arial" w:cs="Arial"/>
        </w:rPr>
        <w:t xml:space="preserve"> o direito de considerar vencido antecipadamente o </w:t>
      </w:r>
      <w:r w:rsidR="005A1062" w:rsidRPr="00605D31">
        <w:rPr>
          <w:rFonts w:ascii="Arial" w:hAnsi="Arial" w:cs="Arial"/>
        </w:rPr>
        <w:t>CONTRATO</w:t>
      </w:r>
      <w:r w:rsidR="003F04FE">
        <w:rPr>
          <w:rFonts w:ascii="Arial" w:hAnsi="Arial" w:cs="Arial"/>
        </w:rPr>
        <w:t xml:space="preserve"> BNDES</w:t>
      </w:r>
      <w:r w:rsidR="00B54C15">
        <w:rPr>
          <w:rFonts w:ascii="Arial" w:hAnsi="Arial" w:cs="Arial"/>
        </w:rPr>
        <w:t xml:space="preserve"> e as ESCRITURAS (conforme definidos no CONTRATO)</w:t>
      </w:r>
      <w:r w:rsidRPr="00605D31">
        <w:rPr>
          <w:rFonts w:ascii="Arial" w:hAnsi="Arial" w:cs="Arial"/>
        </w:rPr>
        <w:t xml:space="preserve">, caso </w:t>
      </w:r>
      <w:r w:rsidR="00B54C15" w:rsidRPr="00605D31">
        <w:rPr>
          <w:rFonts w:ascii="Arial" w:hAnsi="Arial" w:cs="Arial"/>
        </w:rPr>
        <w:t>ta</w:t>
      </w:r>
      <w:r w:rsidR="00B54C15">
        <w:rPr>
          <w:rFonts w:ascii="Arial" w:hAnsi="Arial" w:cs="Arial"/>
        </w:rPr>
        <w:t>is</w:t>
      </w:r>
      <w:r w:rsidR="00B54C15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averbaç</w:t>
      </w:r>
      <w:r w:rsidR="00B54C15">
        <w:rPr>
          <w:rFonts w:ascii="Arial" w:hAnsi="Arial" w:cs="Arial"/>
        </w:rPr>
        <w:t>ões</w:t>
      </w:r>
      <w:r w:rsidRPr="00605D31">
        <w:rPr>
          <w:rFonts w:ascii="Arial" w:hAnsi="Arial" w:cs="Arial"/>
        </w:rPr>
        <w:t xml:space="preserve"> não lhe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seja</w:t>
      </w:r>
      <w:r w:rsidR="00B54C15">
        <w:rPr>
          <w:rFonts w:ascii="Arial" w:hAnsi="Arial" w:cs="Arial"/>
        </w:rPr>
        <w:t>m</w:t>
      </w:r>
      <w:r w:rsidRPr="00605D31">
        <w:rPr>
          <w:rFonts w:ascii="Arial" w:hAnsi="Arial" w:cs="Arial"/>
        </w:rPr>
        <w:t xml:space="preserve"> comprovada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prazo de </w:t>
      </w:r>
      <w:r w:rsidR="00603B66" w:rsidRPr="00605D31">
        <w:rPr>
          <w:rFonts w:ascii="Arial" w:hAnsi="Arial" w:cs="Arial"/>
        </w:rPr>
        <w:t>9</w:t>
      </w:r>
      <w:r w:rsidRPr="00605D31">
        <w:rPr>
          <w:rFonts w:ascii="Arial" w:hAnsi="Arial" w:cs="Arial"/>
        </w:rPr>
        <w:t>0 (</w:t>
      </w:r>
      <w:r w:rsidR="00603B66" w:rsidRPr="00605D31">
        <w:rPr>
          <w:rFonts w:ascii="Arial" w:hAnsi="Arial" w:cs="Arial"/>
        </w:rPr>
        <w:t>noventa</w:t>
      </w:r>
      <w:r w:rsidRPr="00605D31">
        <w:rPr>
          <w:rFonts w:ascii="Arial" w:hAnsi="Arial" w:cs="Arial"/>
        </w:rPr>
        <w:t xml:space="preserve">) dias, contado </w:t>
      </w:r>
      <w:r w:rsidR="004B6918">
        <w:rPr>
          <w:rFonts w:ascii="Arial" w:hAnsi="Arial" w:cs="Arial"/>
        </w:rPr>
        <w:t>da</w:t>
      </w:r>
      <w:r w:rsidR="004B6918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data</w:t>
      </w:r>
      <w:r w:rsidR="004B6918">
        <w:rPr>
          <w:rFonts w:ascii="Arial" w:hAnsi="Arial" w:cs="Arial"/>
        </w:rPr>
        <w:t xml:space="preserve"> aposta ao final deste Instrumento</w:t>
      </w:r>
      <w:r w:rsidRPr="00605D31">
        <w:rPr>
          <w:rFonts w:ascii="Arial" w:hAnsi="Arial" w:cs="Arial"/>
        </w:rPr>
        <w:t>.</w:t>
      </w:r>
    </w:p>
    <w:p w14:paraId="4A95F2AC" w14:textId="77777777" w:rsidR="00DC4D0E" w:rsidRPr="00605D31" w:rsidRDefault="00DC4D0E" w:rsidP="00961223">
      <w:pPr>
        <w:spacing w:before="120" w:after="240"/>
        <w:rPr>
          <w:rFonts w:ascii="Arial" w:hAnsi="Arial" w:cs="Arial"/>
        </w:rPr>
      </w:pPr>
    </w:p>
    <w:p w14:paraId="06DBB198" w14:textId="3C9186C1" w:rsidR="00DC4D0E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42B8A885" w14:textId="3A712F44" w:rsidR="006E60DD" w:rsidRPr="00605D31" w:rsidRDefault="00DC4D0E" w:rsidP="000373CC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EFICÁCIA DO ADITIVO</w:t>
      </w:r>
    </w:p>
    <w:p w14:paraId="5D6BD3AE" w14:textId="35EB7CF2" w:rsidR="00DC4D0E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A eficácia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fica condicionada à devolução ao BNDES, que poderá ocorrer por via eletrônica, no prazo de 60 (sessenta) dias contado </w:t>
      </w:r>
      <w:r w:rsidR="00920CBF">
        <w:rPr>
          <w:rFonts w:ascii="Arial" w:hAnsi="Arial" w:cs="Arial"/>
        </w:rPr>
        <w:t xml:space="preserve">da </w:t>
      </w:r>
      <w:r w:rsidR="00920CBF" w:rsidRPr="00B85CFB">
        <w:rPr>
          <w:rFonts w:ascii="Arial" w:hAnsi="Arial" w:cs="Arial"/>
        </w:rPr>
        <w:t>data aposta ao final deste Instrumento</w:t>
      </w:r>
      <w:r w:rsidR="00920CBF">
        <w:rPr>
          <w:rFonts w:ascii="Arial" w:hAnsi="Arial" w:cs="Arial"/>
        </w:rPr>
        <w:t xml:space="preserve">, com a assinatura dos representantes legais </w:t>
      </w:r>
      <w:r w:rsidRPr="00605D31">
        <w:rPr>
          <w:rFonts w:ascii="Arial" w:hAnsi="Arial" w:cs="Arial"/>
        </w:rPr>
        <w:t xml:space="preserve">da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94079F" w:rsidRPr="00605D31">
        <w:rPr>
          <w:rFonts w:ascii="Arial" w:hAnsi="Arial" w:cs="Arial"/>
        </w:rPr>
        <w:t xml:space="preserve"> do BANCO ADMINISTRADOR</w:t>
      </w:r>
      <w:r w:rsidR="00920CBF">
        <w:rPr>
          <w:rFonts w:ascii="Arial" w:hAnsi="Arial" w:cs="Arial"/>
        </w:rPr>
        <w:t xml:space="preserve"> e do AGENTE FIDUCIÁRIO</w:t>
      </w:r>
      <w:r w:rsidRPr="00605D31">
        <w:rPr>
          <w:rFonts w:ascii="Arial" w:hAnsi="Arial" w:cs="Arial"/>
        </w:rPr>
        <w:t xml:space="preserve">, devendo o BNDES encaminhar correspondência eletrônica à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D86963">
        <w:rPr>
          <w:rFonts w:ascii="Arial" w:hAnsi="Arial" w:cs="Arial"/>
        </w:rPr>
        <w:t xml:space="preserve"> ao BANCO ADMINISTRADOR </w:t>
      </w:r>
      <w:r w:rsidR="00920CBF">
        <w:rPr>
          <w:rFonts w:ascii="Arial" w:hAnsi="Arial" w:cs="Arial"/>
        </w:rPr>
        <w:t xml:space="preserve">e ao AGENTE FIDUCIÁRIO </w:t>
      </w:r>
      <w:r w:rsidRPr="00605D31">
        <w:rPr>
          <w:rFonts w:ascii="Arial" w:hAnsi="Arial" w:cs="Arial"/>
        </w:rPr>
        <w:t>acerca do atendimento desta condição.</w:t>
      </w:r>
    </w:p>
    <w:p w14:paraId="3F7560E0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7877DEB0" w14:textId="2E15EF1A" w:rsidR="008A6F09" w:rsidRPr="00C809B2" w:rsidRDefault="008A6F09" w:rsidP="008A6F09">
      <w:pPr>
        <w:widowControl w:val="0"/>
        <w:tabs>
          <w:tab w:val="left" w:pos="0"/>
        </w:tabs>
        <w:spacing w:before="120" w:after="120"/>
        <w:jc w:val="both"/>
        <w:rPr>
          <w:rFonts w:ascii="Arial" w:hAnsi="Arial" w:cs="Arial"/>
          <w:b/>
          <w:iCs/>
          <w:noProof/>
          <w:u w:val="single"/>
        </w:rPr>
      </w:pPr>
      <w:r w:rsidRPr="00C809B2">
        <w:rPr>
          <w:rFonts w:ascii="Arial" w:hAnsi="Arial" w:cs="Arial"/>
          <w:b/>
          <w:iCs/>
          <w:noProof/>
          <w:u w:val="single"/>
        </w:rPr>
        <w:lastRenderedPageBreak/>
        <w:t xml:space="preserve">PARÁGRAFO </w:t>
      </w:r>
      <w:r>
        <w:rPr>
          <w:rFonts w:ascii="Arial" w:hAnsi="Arial" w:cs="Arial"/>
          <w:b/>
          <w:iCs/>
          <w:noProof/>
          <w:u w:val="single"/>
        </w:rPr>
        <w:t>ÚNICO</w:t>
      </w:r>
    </w:p>
    <w:p w14:paraId="29A6EB9E" w14:textId="1549D9C2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O prazo estabelecido no caput desta Cláusula poderá ser prorrogado pelo BNDES mediante comunicação </w:t>
      </w:r>
      <w:r w:rsidRPr="00605D31">
        <w:rPr>
          <w:rFonts w:ascii="Arial" w:hAnsi="Arial" w:cs="Arial"/>
        </w:rPr>
        <w:t>à CEDENTE</w:t>
      </w:r>
      <w:r>
        <w:rPr>
          <w:rFonts w:ascii="Arial" w:hAnsi="Arial" w:cs="Arial"/>
        </w:rPr>
        <w:t>,</w:t>
      </w:r>
      <w:r w:rsidRPr="008A6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BANCO ADMINISTRADOR e ao AGENTE FIDUCIÁRIO</w:t>
      </w:r>
      <w:r w:rsidRPr="00B85CFB">
        <w:rPr>
          <w:rFonts w:ascii="Arial" w:hAnsi="Arial" w:cs="Arial"/>
        </w:rPr>
        <w:t>.</w:t>
      </w:r>
    </w:p>
    <w:p w14:paraId="151241ED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242921DB" w14:textId="262519CC" w:rsidR="00DC4D0E" w:rsidRPr="006E5D10" w:rsidRDefault="004B6918" w:rsidP="006E5D1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5904A77F" w14:textId="77777777" w:rsidR="00DC4D0E" w:rsidRPr="00605D31" w:rsidRDefault="00DC4D0E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 xml:space="preserve">EXTINÇÃO DO ADITIVO </w:t>
      </w:r>
    </w:p>
    <w:p w14:paraId="23527329" w14:textId="785B5E54" w:rsidR="00DC4D0E" w:rsidRPr="00B85CFB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Se não for cumprida a obrigação a cargo da </w:t>
      </w:r>
      <w:r w:rsidR="0094079F" w:rsidRPr="00605D31">
        <w:rPr>
          <w:rFonts w:ascii="Arial" w:hAnsi="Arial" w:cs="Arial"/>
        </w:rPr>
        <w:t>CEDENTE</w:t>
      </w:r>
      <w:r w:rsidRPr="00605D31">
        <w:rPr>
          <w:rFonts w:ascii="Arial" w:hAnsi="Arial" w:cs="Arial"/>
        </w:rPr>
        <w:t xml:space="preserve">, estabelecida na Cláusula </w:t>
      </w:r>
      <w:r w:rsidR="004B6918">
        <w:rPr>
          <w:rFonts w:ascii="Arial" w:hAnsi="Arial" w:cs="Arial"/>
        </w:rPr>
        <w:t>Quarta</w:t>
      </w:r>
      <w:r w:rsidRPr="00605D31">
        <w:rPr>
          <w:rFonts w:ascii="Arial" w:hAnsi="Arial" w:cs="Arial"/>
        </w:rPr>
        <w:t xml:space="preserve">, 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será considerado extinto de pleno direito, hipótese em que o BNDES deverá comunicar a extinção à </w:t>
      </w:r>
      <w:r w:rsidR="0094079F" w:rsidRPr="00605D31">
        <w:rPr>
          <w:rFonts w:ascii="Arial" w:hAnsi="Arial" w:cs="Arial"/>
        </w:rPr>
        <w:t>CEDENTE</w:t>
      </w:r>
      <w:r w:rsidR="008A6F09">
        <w:rPr>
          <w:rFonts w:ascii="Arial" w:hAnsi="Arial" w:cs="Arial"/>
        </w:rPr>
        <w:t>,</w:t>
      </w:r>
      <w:r w:rsidR="008A6F09" w:rsidRPr="008A6F09">
        <w:rPr>
          <w:rFonts w:ascii="Arial" w:hAnsi="Arial" w:cs="Arial"/>
        </w:rPr>
        <w:t xml:space="preserve"> </w:t>
      </w:r>
      <w:r w:rsidR="008A6F09">
        <w:rPr>
          <w:rFonts w:ascii="Arial" w:hAnsi="Arial" w:cs="Arial"/>
        </w:rPr>
        <w:t>ao BANCO ADMINISTRADOR e ao AGENTE FIDUCIÁRIO</w:t>
      </w:r>
      <w:r w:rsidR="008A6F09" w:rsidRPr="00B85CFB">
        <w:rPr>
          <w:rFonts w:ascii="Arial" w:hAnsi="Arial" w:cs="Arial"/>
        </w:rPr>
        <w:t>.</w:t>
      </w:r>
    </w:p>
    <w:p w14:paraId="38C5E84C" w14:textId="77777777" w:rsidR="003F04FE" w:rsidRDefault="003F04F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</w:p>
    <w:p w14:paraId="3F0D9135" w14:textId="1B74042A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As </w:t>
      </w:r>
      <w:r w:rsidR="004B6918" w:rsidRPr="00B85CFB">
        <w:rPr>
          <w:rFonts w:ascii="Arial" w:hAnsi="Arial" w:cs="Arial"/>
        </w:rPr>
        <w:t xml:space="preserve">PARTES e testemunhas </w:t>
      </w:r>
      <w:r w:rsidRPr="00B85CFB">
        <w:rPr>
          <w:rFonts w:ascii="Arial" w:hAnsi="Arial" w:cs="Arial"/>
        </w:rPr>
        <w:t xml:space="preserve">assinam, mediante certificado digital emitido no padrão ICP-Brasil, em conformidade com o disposto no artigo 1º e no artigo 10, §1º da Medida Provisória nº 2.200-2/2001, e consideram, para todos os efeitos, a data aposta ao final do Instrumento como a da formalização jurídica deste </w:t>
      </w:r>
      <w:r w:rsidR="00931523" w:rsidRPr="00B85CFB">
        <w:rPr>
          <w:rFonts w:ascii="Arial" w:hAnsi="Arial" w:cs="Arial"/>
        </w:rPr>
        <w:t>Aditivo</w:t>
      </w:r>
      <w:r w:rsidRPr="00B85CFB">
        <w:rPr>
          <w:rFonts w:ascii="Arial" w:hAnsi="Arial" w:cs="Arial"/>
        </w:rPr>
        <w:t>.</w:t>
      </w:r>
    </w:p>
    <w:p w14:paraId="06887CD1" w14:textId="4CD07E1F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>E, por estarem justos e contratados, firmam o presente, juntamente com as testemunhas abaixo</w:t>
      </w:r>
      <w:r w:rsidR="004B6918" w:rsidRPr="00B85CFB">
        <w:rPr>
          <w:rFonts w:ascii="Arial" w:hAnsi="Arial" w:cs="Arial"/>
        </w:rPr>
        <w:t xml:space="preserve"> assinadas</w:t>
      </w:r>
      <w:r w:rsidRPr="00B85CFB">
        <w:rPr>
          <w:rFonts w:ascii="Arial" w:hAnsi="Arial" w:cs="Arial"/>
        </w:rPr>
        <w:t>.</w:t>
      </w:r>
    </w:p>
    <w:p w14:paraId="7125F198" w14:textId="77777777" w:rsidR="0000188B" w:rsidRPr="00605D31" w:rsidRDefault="0000188B" w:rsidP="00961223">
      <w:pPr>
        <w:spacing w:before="120" w:after="240"/>
        <w:jc w:val="both"/>
        <w:rPr>
          <w:rFonts w:ascii="Arial" w:hAnsi="Arial" w:cs="Arial"/>
        </w:rPr>
      </w:pPr>
    </w:p>
    <w:p w14:paraId="0998B4F3" w14:textId="77777777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</w:p>
    <w:p w14:paraId="42628FD7" w14:textId="73D6DFA5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Rio de </w:t>
      </w:r>
      <w:r w:rsidRPr="004F5E0C">
        <w:rPr>
          <w:rFonts w:ascii="Arial" w:hAnsi="Arial" w:cs="Arial"/>
        </w:rPr>
        <w:t xml:space="preserve">Janeiro, </w:t>
      </w:r>
      <w:r w:rsidR="00516057">
        <w:rPr>
          <w:rFonts w:ascii="Arial" w:hAnsi="Arial" w:cs="Arial"/>
        </w:rPr>
        <w:t>.......</w:t>
      </w:r>
      <w:r w:rsidR="001E44FE" w:rsidRPr="004F5E0C">
        <w:rPr>
          <w:rFonts w:ascii="Arial" w:hAnsi="Arial" w:cs="Arial"/>
        </w:rPr>
        <w:t xml:space="preserve"> </w:t>
      </w:r>
      <w:r w:rsidRPr="004F5E0C">
        <w:rPr>
          <w:rFonts w:ascii="Arial" w:hAnsi="Arial" w:cs="Arial"/>
        </w:rPr>
        <w:t>de</w:t>
      </w:r>
      <w:r w:rsidR="007C3DCF" w:rsidRPr="004F5E0C">
        <w:rPr>
          <w:rFonts w:ascii="Arial" w:hAnsi="Arial" w:cs="Arial"/>
        </w:rPr>
        <w:t xml:space="preserve"> </w:t>
      </w:r>
      <w:r w:rsidR="00516057">
        <w:rPr>
          <w:rFonts w:ascii="Arial" w:hAnsi="Arial" w:cs="Arial"/>
        </w:rPr>
        <w:t>...................</w:t>
      </w:r>
      <w:r w:rsidR="00516057" w:rsidRPr="004F5E0C">
        <w:rPr>
          <w:rFonts w:ascii="Arial" w:hAnsi="Arial" w:cs="Arial"/>
        </w:rPr>
        <w:t xml:space="preserve"> </w:t>
      </w:r>
      <w:r w:rsidR="009803F5" w:rsidRPr="004F5E0C">
        <w:rPr>
          <w:rFonts w:ascii="Arial" w:hAnsi="Arial" w:cs="Arial"/>
        </w:rPr>
        <w:t xml:space="preserve">de </w:t>
      </w:r>
      <w:r w:rsidR="00516057">
        <w:rPr>
          <w:rFonts w:ascii="Arial" w:hAnsi="Arial" w:cs="Arial"/>
        </w:rPr>
        <w:t>...................</w:t>
      </w:r>
      <w:r w:rsidRPr="004F5E0C">
        <w:rPr>
          <w:rFonts w:ascii="Arial" w:hAnsi="Arial" w:cs="Arial"/>
        </w:rPr>
        <w:t>.</w:t>
      </w:r>
    </w:p>
    <w:p w14:paraId="5A350278" w14:textId="77777777" w:rsidR="005A561F" w:rsidRPr="00605D31" w:rsidRDefault="005A561F" w:rsidP="00961223">
      <w:pPr>
        <w:spacing w:before="120" w:after="240"/>
        <w:jc w:val="right"/>
        <w:rPr>
          <w:rFonts w:ascii="Arial" w:hAnsi="Arial" w:cs="Arial"/>
        </w:rPr>
      </w:pPr>
    </w:p>
    <w:p w14:paraId="033F65E4" w14:textId="24EBFAB4" w:rsidR="00AC4E66" w:rsidRPr="00605D31" w:rsidRDefault="00AC4E66" w:rsidP="00961223">
      <w:pPr>
        <w:spacing w:before="120" w:after="240"/>
        <w:jc w:val="center"/>
        <w:rPr>
          <w:rFonts w:ascii="Arial" w:hAnsi="Arial" w:cs="Arial"/>
        </w:rPr>
      </w:pPr>
    </w:p>
    <w:p w14:paraId="0196727E" w14:textId="4E7C056F" w:rsidR="0071310D" w:rsidRPr="003A2CBE" w:rsidRDefault="00AC4E66" w:rsidP="001D207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i/>
        </w:rPr>
        <w:br w:type="page"/>
      </w:r>
      <w:r w:rsidR="00F564C6" w:rsidRPr="003A2CBE">
        <w:rPr>
          <w:rFonts w:ascii="Arial" w:hAnsi="Arial" w:cs="Arial"/>
          <w:b/>
          <w:bCs/>
          <w:u w:val="single"/>
        </w:rPr>
        <w:lastRenderedPageBreak/>
        <w:t>PELO BNDES:</w:t>
      </w:r>
    </w:p>
    <w:p w14:paraId="248DCFFA" w14:textId="6CA9F3DD" w:rsidR="00F02E0E" w:rsidRDefault="00F02E0E" w:rsidP="000745D1">
      <w:pPr>
        <w:spacing w:before="120" w:after="120"/>
        <w:rPr>
          <w:rFonts w:ascii="Arial" w:hAnsi="Arial" w:cs="Arial"/>
        </w:rPr>
      </w:pPr>
    </w:p>
    <w:p w14:paraId="4EFD5D52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2BE0092B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71EF319" w14:textId="77777777" w:rsidR="005A561F" w:rsidRPr="00B85CFB" w:rsidRDefault="00F61147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="005A561F" w:rsidRPr="00B85CFB">
        <w:rPr>
          <w:rFonts w:ascii="Arial" w:hAnsi="Arial" w:cs="Arial"/>
          <w:bCs/>
        </w:rPr>
        <w:tab/>
        <w:t>______________________________</w:t>
      </w:r>
    </w:p>
    <w:p w14:paraId="4149F1DA" w14:textId="3F05B8A5" w:rsidR="008A6F09" w:rsidRDefault="005A561F" w:rsidP="001D207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3A2CBE">
        <w:rPr>
          <w:rFonts w:ascii="Arial" w:hAnsi="Arial" w:cs="Arial"/>
          <w:b/>
          <w:bCs/>
        </w:rPr>
        <w:t>BANCO NACIONAL DE DESENVOLVIMENTO ECONÔMICO E SOCIAL - BNDES</w:t>
      </w:r>
    </w:p>
    <w:p w14:paraId="4DD1F00B" w14:textId="615F0811" w:rsidR="004B6918" w:rsidRDefault="004B6918" w:rsidP="000745D1">
      <w:pPr>
        <w:spacing w:before="120" w:after="120"/>
        <w:rPr>
          <w:rFonts w:ascii="Arial" w:hAnsi="Arial" w:cs="Arial"/>
        </w:rPr>
      </w:pPr>
    </w:p>
    <w:p w14:paraId="15C55A88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BAB9198" w14:textId="7E0125AA" w:rsidR="008A6F09" w:rsidRDefault="008A6F09" w:rsidP="008A6F09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Pelo</w:t>
      </w:r>
      <w:r w:rsidRPr="00605D31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AGENTE FIDUCIÁRIO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3798DB2" w14:textId="181ADFB8" w:rsidR="008A6F09" w:rsidRDefault="008A6F09" w:rsidP="000745D1">
      <w:pPr>
        <w:spacing w:before="120" w:after="120"/>
        <w:rPr>
          <w:rFonts w:ascii="Arial" w:hAnsi="Arial" w:cs="Arial"/>
        </w:rPr>
      </w:pPr>
    </w:p>
    <w:p w14:paraId="5A055B9A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09F2AB58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FFD461E" w14:textId="77777777" w:rsidR="008A6F09" w:rsidRPr="00B85CFB" w:rsidRDefault="008A6F09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D71FB0C" w14:textId="5BE542A1" w:rsidR="008A6F09" w:rsidRPr="001D2073" w:rsidRDefault="008A6F09" w:rsidP="001D2073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SIMPLIFIC PAVARINI DISTRIBUIDORA DE TÍTULOS E VALORES MOBILIÁRIOS LTDA</w:t>
      </w:r>
    </w:p>
    <w:p w14:paraId="4C427C45" w14:textId="78FA52CB" w:rsidR="004B6918" w:rsidRDefault="004B6918" w:rsidP="000745D1">
      <w:pPr>
        <w:spacing w:before="120" w:after="120"/>
        <w:rPr>
          <w:rFonts w:ascii="Arial" w:hAnsi="Arial" w:cs="Arial"/>
        </w:rPr>
      </w:pPr>
    </w:p>
    <w:p w14:paraId="36471E92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ADE1099" w14:textId="38DEC552" w:rsidR="00165800" w:rsidRPr="00605D31" w:rsidRDefault="00165800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t xml:space="preserve">Pela </w:t>
      </w:r>
      <w:r w:rsidR="0094079F" w:rsidRPr="00605D31">
        <w:rPr>
          <w:rFonts w:ascii="Arial" w:hAnsi="Arial" w:cs="Arial"/>
          <w:b/>
          <w:bCs/>
          <w:u w:val="single"/>
        </w:rPr>
        <w:t>CEDENTE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20FED8C" w14:textId="1D795D3B" w:rsidR="00165800" w:rsidRDefault="00165800" w:rsidP="000745D1">
      <w:pPr>
        <w:spacing w:before="120" w:after="120"/>
        <w:rPr>
          <w:rFonts w:ascii="Arial" w:hAnsi="Arial" w:cs="Arial"/>
        </w:rPr>
      </w:pPr>
    </w:p>
    <w:p w14:paraId="53FA6E5C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2DA637BD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68191688" w14:textId="77777777" w:rsidR="00165800" w:rsidRPr="000A2E41" w:rsidRDefault="00165800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  <w:u w:val="single"/>
        </w:rPr>
      </w:pPr>
      <w:r w:rsidRPr="000A2E41">
        <w:rPr>
          <w:rFonts w:ascii="Arial" w:hAnsi="Arial" w:cs="Arial"/>
          <w:bCs/>
          <w:u w:val="single"/>
        </w:rPr>
        <w:t>_</w:t>
      </w:r>
      <w:r w:rsidRPr="00B85CFB">
        <w:rPr>
          <w:rFonts w:ascii="Arial" w:hAnsi="Arial" w:cs="Arial"/>
          <w:bCs/>
        </w:rPr>
        <w:t>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3F9E55C" w14:textId="4769CC98" w:rsidR="00165800" w:rsidRPr="003A2CBE" w:rsidRDefault="002712DA" w:rsidP="003A2CBE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USINA TERMELÉTRICA PAMPA SUL</w:t>
      </w:r>
      <w:r w:rsidR="007C50B7" w:rsidRPr="003A2CBE">
        <w:rPr>
          <w:rFonts w:ascii="Arial" w:hAnsi="Arial" w:cs="Arial"/>
          <w:b/>
          <w:bCs/>
        </w:rPr>
        <w:t xml:space="preserve"> S.A.</w:t>
      </w:r>
    </w:p>
    <w:p w14:paraId="76240D57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0A7BB03F" w14:textId="77777777" w:rsidR="004B6918" w:rsidRDefault="004B6918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A061441" w14:textId="7F1CAF3D" w:rsidR="0094079F" w:rsidRPr="00605D31" w:rsidRDefault="0094079F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lastRenderedPageBreak/>
        <w:t>Pelo B</w:t>
      </w:r>
      <w:r w:rsidR="00F350BD" w:rsidRPr="00605D31">
        <w:rPr>
          <w:rFonts w:ascii="Arial" w:hAnsi="Arial" w:cs="Arial"/>
          <w:b/>
          <w:bCs/>
          <w:u w:val="single"/>
        </w:rPr>
        <w:t>ANCO ADMINISTRADOR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A82E135" w14:textId="7BF9710F" w:rsidR="0094079F" w:rsidRDefault="0094079F" w:rsidP="000745D1">
      <w:pPr>
        <w:spacing w:before="120" w:after="120"/>
        <w:rPr>
          <w:rFonts w:ascii="Arial" w:hAnsi="Arial" w:cs="Arial"/>
        </w:rPr>
      </w:pPr>
    </w:p>
    <w:p w14:paraId="2B7354BF" w14:textId="77777777" w:rsidR="00A907F9" w:rsidRDefault="00A907F9" w:rsidP="00B85CFB">
      <w:pPr>
        <w:spacing w:before="120" w:after="120"/>
        <w:rPr>
          <w:rFonts w:ascii="Arial" w:hAnsi="Arial" w:cs="Arial"/>
        </w:rPr>
      </w:pPr>
    </w:p>
    <w:p w14:paraId="49A80E24" w14:textId="77777777" w:rsidR="004B6918" w:rsidRPr="00605D31" w:rsidRDefault="004B6918" w:rsidP="00B85CFB">
      <w:pPr>
        <w:spacing w:before="120" w:after="120"/>
        <w:rPr>
          <w:rFonts w:ascii="Arial" w:hAnsi="Arial" w:cs="Arial"/>
        </w:rPr>
      </w:pPr>
    </w:p>
    <w:p w14:paraId="4E86B470" w14:textId="77777777" w:rsidR="0094079F" w:rsidRPr="00605D31" w:rsidRDefault="0094079F" w:rsidP="00961223">
      <w:pPr>
        <w:keepNext/>
        <w:tabs>
          <w:tab w:val="left" w:pos="1701"/>
          <w:tab w:val="left" w:pos="4820"/>
          <w:tab w:val="right" w:pos="9072"/>
        </w:tabs>
        <w:spacing w:before="120" w:after="240"/>
        <w:jc w:val="center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p w14:paraId="4FAD2BEF" w14:textId="47C19D85" w:rsidR="0094079F" w:rsidRDefault="00F350BD" w:rsidP="00461FF6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</w:rPr>
      </w:pPr>
      <w:r w:rsidRPr="00605D31">
        <w:rPr>
          <w:rFonts w:ascii="Arial" w:hAnsi="Arial" w:cs="Arial"/>
          <w:b/>
        </w:rPr>
        <w:t>BANCO CITIBANK S.A.</w:t>
      </w:r>
    </w:p>
    <w:p w14:paraId="6020C714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707EE82B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251A72B4" w14:textId="69C4C34B" w:rsidR="000C68DE" w:rsidRPr="00605D31" w:rsidRDefault="005A561F" w:rsidP="00961223">
      <w:pPr>
        <w:pStyle w:val="BNDES"/>
        <w:spacing w:before="120" w:after="240"/>
        <w:rPr>
          <w:rFonts w:ascii="Arial" w:hAnsi="Arial" w:cs="Arial"/>
          <w:b/>
        </w:rPr>
      </w:pPr>
      <w:r w:rsidRPr="00605D31">
        <w:rPr>
          <w:rFonts w:ascii="Arial" w:hAnsi="Arial" w:cs="Arial"/>
          <w:b/>
          <w:u w:val="single"/>
        </w:rPr>
        <w:t>TESTEMUNHAS</w:t>
      </w:r>
      <w:r w:rsidRPr="00605D31">
        <w:rPr>
          <w:rFonts w:ascii="Arial" w:hAnsi="Arial" w:cs="Arial"/>
          <w:b/>
        </w:rPr>
        <w:t>:</w:t>
      </w:r>
    </w:p>
    <w:p w14:paraId="0ACC1351" w14:textId="77777777" w:rsidR="00F02E0E" w:rsidRPr="00B85CFB" w:rsidRDefault="00F02E0E" w:rsidP="00B85CFB">
      <w:pPr>
        <w:spacing w:before="120" w:after="120"/>
        <w:rPr>
          <w:rFonts w:ascii="Arial" w:hAnsi="Arial" w:cs="Arial"/>
        </w:rPr>
      </w:pPr>
    </w:p>
    <w:p w14:paraId="529C5890" w14:textId="759225A9" w:rsidR="00973F7F" w:rsidRDefault="00973F7F" w:rsidP="000745D1">
      <w:pPr>
        <w:spacing w:before="120" w:after="120"/>
        <w:rPr>
          <w:rFonts w:ascii="Arial" w:hAnsi="Arial" w:cs="Arial"/>
        </w:rPr>
      </w:pPr>
    </w:p>
    <w:p w14:paraId="02BBC38D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56B71EB5" w14:textId="5544BCCB" w:rsidR="00D471D0" w:rsidRPr="00605D31" w:rsidRDefault="00E158CD" w:rsidP="00961223">
      <w:pPr>
        <w:tabs>
          <w:tab w:val="left" w:pos="4253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sectPr w:rsidR="00D471D0" w:rsidRPr="00605D31" w:rsidSect="005C2C5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8BE" w14:textId="77777777" w:rsidR="004910F5" w:rsidRDefault="004910F5">
      <w:r>
        <w:separator/>
      </w:r>
    </w:p>
  </w:endnote>
  <w:endnote w:type="continuationSeparator" w:id="0">
    <w:p w14:paraId="3C16AC07" w14:textId="77777777" w:rsidR="004910F5" w:rsidRDefault="004910F5">
      <w:r>
        <w:continuationSeparator/>
      </w:r>
    </w:p>
  </w:endnote>
  <w:endnote w:type="continuationNotice" w:id="1">
    <w:p w14:paraId="3F348E57" w14:textId="77777777" w:rsidR="004910F5" w:rsidRDefault="0049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659BA10D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336E" w14:textId="77777777" w:rsidR="004910F5" w:rsidRDefault="004910F5">
      <w:r>
        <w:separator/>
      </w:r>
    </w:p>
  </w:footnote>
  <w:footnote w:type="continuationSeparator" w:id="0">
    <w:p w14:paraId="35C4DCAF" w14:textId="77777777" w:rsidR="004910F5" w:rsidRDefault="004910F5">
      <w:r>
        <w:continuationSeparator/>
      </w:r>
    </w:p>
  </w:footnote>
  <w:footnote w:type="continuationNotice" w:id="1">
    <w:p w14:paraId="771D572D" w14:textId="77777777" w:rsidR="004910F5" w:rsidRDefault="00491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6B8" w14:textId="6544DAAB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2712DA" w:rsidRPr="002712DA">
      <w:rPr>
        <w:rFonts w:ascii="Arial" w:hAnsi="Arial" w:cs="Arial"/>
        <w:i/>
        <w:sz w:val="18"/>
        <w:szCs w:val="18"/>
      </w:rPr>
      <w:t xml:space="preserve">ADITIVO Nº 03 AO CONTRATO DE CESSÃO FIDUCIÁRIA DE DIREITOS, ADMINISTRAÇÃO DE CONTAS E OUTRAS AVENÇAS Nº 18.2.0076.2 QUE ENTRE SI FAZEM O BANCO NACIONAL DE DESENVOLVIMENTO ECONÔMICO E SOCIAL – BNDES, SIMPLIFIC PAVARINI DISTRIBUIDORA DE TÍTULOS E VALORES MOBILIÁRIOS LTDA., </w:t>
    </w:r>
    <w:r w:rsidR="00CC251F">
      <w:rPr>
        <w:rFonts w:ascii="Arial" w:hAnsi="Arial" w:cs="Arial"/>
        <w:i/>
        <w:sz w:val="18"/>
        <w:szCs w:val="18"/>
      </w:rPr>
      <w:t xml:space="preserve">USINA TERMELÉTRICA PAMPA SUL S.A. E </w:t>
    </w:r>
    <w:r w:rsidR="002712DA" w:rsidRPr="002712DA">
      <w:rPr>
        <w:rFonts w:ascii="Arial" w:hAnsi="Arial" w:cs="Arial"/>
        <w:i/>
        <w:sz w:val="18"/>
        <w:szCs w:val="18"/>
      </w:rPr>
      <w:t>BANCO CITIBANK S.A</w:t>
    </w:r>
    <w:r w:rsidR="002712DA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920" w14:textId="4D71729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12E"/>
    <w:multiLevelType w:val="hybridMultilevel"/>
    <w:tmpl w:val="8C7C00E0"/>
    <w:lvl w:ilvl="0" w:tplc="2AD8F8C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FC239A"/>
    <w:multiLevelType w:val="hybridMultilevel"/>
    <w:tmpl w:val="FF6EAB28"/>
    <w:lvl w:ilvl="0" w:tplc="A5F075B2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232B2"/>
    <w:multiLevelType w:val="hybridMultilevel"/>
    <w:tmpl w:val="1C3A6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5D9A"/>
    <w:multiLevelType w:val="hybridMultilevel"/>
    <w:tmpl w:val="FC5E56B6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D4411"/>
    <w:multiLevelType w:val="hybridMultilevel"/>
    <w:tmpl w:val="1F2C538C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132E2"/>
    <w:multiLevelType w:val="hybridMultilevel"/>
    <w:tmpl w:val="13982EF2"/>
    <w:lvl w:ilvl="0" w:tplc="57BEA114">
      <w:start w:val="3"/>
      <w:numFmt w:val="upperRoman"/>
      <w:lvlText w:val="%1-"/>
      <w:lvlJc w:val="left"/>
      <w:pPr>
        <w:ind w:left="144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0472049">
    <w:abstractNumId w:val="18"/>
  </w:num>
  <w:num w:numId="2" w16cid:durableId="2021272942">
    <w:abstractNumId w:val="26"/>
  </w:num>
  <w:num w:numId="3" w16cid:durableId="391660710">
    <w:abstractNumId w:val="20"/>
  </w:num>
  <w:num w:numId="4" w16cid:durableId="1015887447">
    <w:abstractNumId w:val="5"/>
  </w:num>
  <w:num w:numId="5" w16cid:durableId="1516774413">
    <w:abstractNumId w:val="11"/>
  </w:num>
  <w:num w:numId="6" w16cid:durableId="2086291770">
    <w:abstractNumId w:val="12"/>
  </w:num>
  <w:num w:numId="7" w16cid:durableId="230426162">
    <w:abstractNumId w:val="23"/>
  </w:num>
  <w:num w:numId="8" w16cid:durableId="1494646015">
    <w:abstractNumId w:val="13"/>
  </w:num>
  <w:num w:numId="9" w16cid:durableId="1888956291">
    <w:abstractNumId w:val="29"/>
  </w:num>
  <w:num w:numId="10" w16cid:durableId="2135514103">
    <w:abstractNumId w:val="3"/>
  </w:num>
  <w:num w:numId="11" w16cid:durableId="1661498325">
    <w:abstractNumId w:val="16"/>
  </w:num>
  <w:num w:numId="12" w16cid:durableId="235433346">
    <w:abstractNumId w:val="22"/>
  </w:num>
  <w:num w:numId="13" w16cid:durableId="842470533">
    <w:abstractNumId w:val="24"/>
  </w:num>
  <w:num w:numId="14" w16cid:durableId="1876310283">
    <w:abstractNumId w:val="25"/>
  </w:num>
  <w:num w:numId="15" w16cid:durableId="1391611891">
    <w:abstractNumId w:val="15"/>
  </w:num>
  <w:num w:numId="16" w16cid:durableId="258491738">
    <w:abstractNumId w:val="21"/>
  </w:num>
  <w:num w:numId="17" w16cid:durableId="1817915352">
    <w:abstractNumId w:val="8"/>
  </w:num>
  <w:num w:numId="18" w16cid:durableId="669140029">
    <w:abstractNumId w:val="17"/>
  </w:num>
  <w:num w:numId="19" w16cid:durableId="440880256">
    <w:abstractNumId w:val="1"/>
  </w:num>
  <w:num w:numId="20" w16cid:durableId="2114126006">
    <w:abstractNumId w:val="4"/>
  </w:num>
  <w:num w:numId="21" w16cid:durableId="1967612840">
    <w:abstractNumId w:val="28"/>
  </w:num>
  <w:num w:numId="22" w16cid:durableId="1286428391">
    <w:abstractNumId w:val="6"/>
  </w:num>
  <w:num w:numId="23" w16cid:durableId="315766250">
    <w:abstractNumId w:val="2"/>
  </w:num>
  <w:num w:numId="24" w16cid:durableId="1262908806">
    <w:abstractNumId w:val="14"/>
  </w:num>
  <w:num w:numId="25" w16cid:durableId="236093433">
    <w:abstractNumId w:val="30"/>
  </w:num>
  <w:num w:numId="26" w16cid:durableId="1950963733">
    <w:abstractNumId w:val="10"/>
  </w:num>
  <w:num w:numId="27" w16cid:durableId="1914702248">
    <w:abstractNumId w:val="9"/>
  </w:num>
  <w:num w:numId="28" w16cid:durableId="687411305">
    <w:abstractNumId w:val="27"/>
  </w:num>
  <w:num w:numId="29" w16cid:durableId="284509997">
    <w:abstractNumId w:val="19"/>
  </w:num>
  <w:num w:numId="30" w16cid:durableId="1513029673">
    <w:abstractNumId w:val="7"/>
  </w:num>
  <w:num w:numId="31" w16cid:durableId="12245619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INE GOMES Vitor (ENGIE BRASIL ENERGIA S.A.)">
    <w15:presenceInfo w15:providerId="AD" w15:userId="S::QG6052@engie.com::0825da50-2c29-4a92-9af1-d604bb0ba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1487"/>
    <w:rsid w:val="0000188B"/>
    <w:rsid w:val="00005594"/>
    <w:rsid w:val="00013D1C"/>
    <w:rsid w:val="000251D3"/>
    <w:rsid w:val="00025591"/>
    <w:rsid w:val="00025EDF"/>
    <w:rsid w:val="00026F54"/>
    <w:rsid w:val="00027856"/>
    <w:rsid w:val="0003349D"/>
    <w:rsid w:val="000350D3"/>
    <w:rsid w:val="000373CC"/>
    <w:rsid w:val="00040E44"/>
    <w:rsid w:val="00044325"/>
    <w:rsid w:val="00051182"/>
    <w:rsid w:val="000557C9"/>
    <w:rsid w:val="00061217"/>
    <w:rsid w:val="00061640"/>
    <w:rsid w:val="0006215F"/>
    <w:rsid w:val="00062FBA"/>
    <w:rsid w:val="000702DB"/>
    <w:rsid w:val="00072C15"/>
    <w:rsid w:val="00073858"/>
    <w:rsid w:val="000745D1"/>
    <w:rsid w:val="0007694A"/>
    <w:rsid w:val="00076C4F"/>
    <w:rsid w:val="0008111D"/>
    <w:rsid w:val="00094102"/>
    <w:rsid w:val="000A21EE"/>
    <w:rsid w:val="000A2E41"/>
    <w:rsid w:val="000A6E70"/>
    <w:rsid w:val="000B1C90"/>
    <w:rsid w:val="000B6B72"/>
    <w:rsid w:val="000B7A1F"/>
    <w:rsid w:val="000C5533"/>
    <w:rsid w:val="000C68DE"/>
    <w:rsid w:val="000D3245"/>
    <w:rsid w:val="000E2359"/>
    <w:rsid w:val="000E31C7"/>
    <w:rsid w:val="000E540F"/>
    <w:rsid w:val="000F698C"/>
    <w:rsid w:val="00100174"/>
    <w:rsid w:val="00103411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4F56"/>
    <w:rsid w:val="001554AE"/>
    <w:rsid w:val="00161359"/>
    <w:rsid w:val="001618B9"/>
    <w:rsid w:val="00161DB6"/>
    <w:rsid w:val="00162997"/>
    <w:rsid w:val="00163DF9"/>
    <w:rsid w:val="00165800"/>
    <w:rsid w:val="00165BA2"/>
    <w:rsid w:val="00167143"/>
    <w:rsid w:val="001678B9"/>
    <w:rsid w:val="00171522"/>
    <w:rsid w:val="001725A5"/>
    <w:rsid w:val="00173A97"/>
    <w:rsid w:val="00174A44"/>
    <w:rsid w:val="00174EE1"/>
    <w:rsid w:val="00180064"/>
    <w:rsid w:val="00181B31"/>
    <w:rsid w:val="0018344F"/>
    <w:rsid w:val="0018416C"/>
    <w:rsid w:val="001853CA"/>
    <w:rsid w:val="001908CC"/>
    <w:rsid w:val="00191F9B"/>
    <w:rsid w:val="0019577C"/>
    <w:rsid w:val="001A1CC6"/>
    <w:rsid w:val="001A4D17"/>
    <w:rsid w:val="001A4FE9"/>
    <w:rsid w:val="001A5517"/>
    <w:rsid w:val="001B710C"/>
    <w:rsid w:val="001B73E6"/>
    <w:rsid w:val="001C03B2"/>
    <w:rsid w:val="001C2C08"/>
    <w:rsid w:val="001C7AE2"/>
    <w:rsid w:val="001D106A"/>
    <w:rsid w:val="001D1A4F"/>
    <w:rsid w:val="001D2073"/>
    <w:rsid w:val="001D266A"/>
    <w:rsid w:val="001D52F6"/>
    <w:rsid w:val="001E23FB"/>
    <w:rsid w:val="001E44FE"/>
    <w:rsid w:val="001F34C2"/>
    <w:rsid w:val="001F490C"/>
    <w:rsid w:val="001F700D"/>
    <w:rsid w:val="00201AD5"/>
    <w:rsid w:val="00202844"/>
    <w:rsid w:val="00204733"/>
    <w:rsid w:val="00204BF6"/>
    <w:rsid w:val="002053B9"/>
    <w:rsid w:val="002103FB"/>
    <w:rsid w:val="00217BD7"/>
    <w:rsid w:val="002272AD"/>
    <w:rsid w:val="00230332"/>
    <w:rsid w:val="002321F0"/>
    <w:rsid w:val="002439CA"/>
    <w:rsid w:val="00245E9C"/>
    <w:rsid w:val="00252B1E"/>
    <w:rsid w:val="00253542"/>
    <w:rsid w:val="002563B7"/>
    <w:rsid w:val="002632A3"/>
    <w:rsid w:val="0026457A"/>
    <w:rsid w:val="002653CF"/>
    <w:rsid w:val="002712DA"/>
    <w:rsid w:val="0028715D"/>
    <w:rsid w:val="00287ADF"/>
    <w:rsid w:val="00290B1E"/>
    <w:rsid w:val="002938F0"/>
    <w:rsid w:val="002A1CDB"/>
    <w:rsid w:val="002A35BE"/>
    <w:rsid w:val="002B176D"/>
    <w:rsid w:val="002B3CFE"/>
    <w:rsid w:val="002B6693"/>
    <w:rsid w:val="002B680D"/>
    <w:rsid w:val="002C0F0D"/>
    <w:rsid w:val="002C29BA"/>
    <w:rsid w:val="002D721E"/>
    <w:rsid w:val="002D7D8E"/>
    <w:rsid w:val="002D7F28"/>
    <w:rsid w:val="002E3205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54ED"/>
    <w:rsid w:val="00326E9A"/>
    <w:rsid w:val="0033066B"/>
    <w:rsid w:val="00331DC2"/>
    <w:rsid w:val="0033230C"/>
    <w:rsid w:val="003444D4"/>
    <w:rsid w:val="00345B56"/>
    <w:rsid w:val="00346E10"/>
    <w:rsid w:val="0035034B"/>
    <w:rsid w:val="003544DD"/>
    <w:rsid w:val="00357722"/>
    <w:rsid w:val="00361E7C"/>
    <w:rsid w:val="00361EEB"/>
    <w:rsid w:val="003653BF"/>
    <w:rsid w:val="00371861"/>
    <w:rsid w:val="00371DC0"/>
    <w:rsid w:val="00372C97"/>
    <w:rsid w:val="003748BD"/>
    <w:rsid w:val="0037780F"/>
    <w:rsid w:val="00381FFF"/>
    <w:rsid w:val="003868BA"/>
    <w:rsid w:val="003932E0"/>
    <w:rsid w:val="0039762C"/>
    <w:rsid w:val="003A16B6"/>
    <w:rsid w:val="003A2CBE"/>
    <w:rsid w:val="003A4278"/>
    <w:rsid w:val="003B0147"/>
    <w:rsid w:val="003B273C"/>
    <w:rsid w:val="003B3914"/>
    <w:rsid w:val="003C197D"/>
    <w:rsid w:val="003C77F9"/>
    <w:rsid w:val="003D1720"/>
    <w:rsid w:val="003D2B75"/>
    <w:rsid w:val="003D3C9C"/>
    <w:rsid w:val="003D4370"/>
    <w:rsid w:val="003D545E"/>
    <w:rsid w:val="003D629E"/>
    <w:rsid w:val="003D77B2"/>
    <w:rsid w:val="003E5369"/>
    <w:rsid w:val="003E79DD"/>
    <w:rsid w:val="003F04FE"/>
    <w:rsid w:val="003F6E62"/>
    <w:rsid w:val="0040094C"/>
    <w:rsid w:val="004107AA"/>
    <w:rsid w:val="004117D1"/>
    <w:rsid w:val="0042195B"/>
    <w:rsid w:val="00421D4E"/>
    <w:rsid w:val="00422A6D"/>
    <w:rsid w:val="004240CA"/>
    <w:rsid w:val="00425AA2"/>
    <w:rsid w:val="00427784"/>
    <w:rsid w:val="0043400B"/>
    <w:rsid w:val="00435CFA"/>
    <w:rsid w:val="00437D02"/>
    <w:rsid w:val="0044106A"/>
    <w:rsid w:val="00441D2F"/>
    <w:rsid w:val="004452E6"/>
    <w:rsid w:val="0044635A"/>
    <w:rsid w:val="004516A6"/>
    <w:rsid w:val="00461FF6"/>
    <w:rsid w:val="0046754B"/>
    <w:rsid w:val="00472291"/>
    <w:rsid w:val="00473D4F"/>
    <w:rsid w:val="00482E96"/>
    <w:rsid w:val="004875C8"/>
    <w:rsid w:val="00487F09"/>
    <w:rsid w:val="004906D9"/>
    <w:rsid w:val="004910F5"/>
    <w:rsid w:val="00492983"/>
    <w:rsid w:val="004953EF"/>
    <w:rsid w:val="004A108F"/>
    <w:rsid w:val="004A72C7"/>
    <w:rsid w:val="004B04D8"/>
    <w:rsid w:val="004B158C"/>
    <w:rsid w:val="004B5C96"/>
    <w:rsid w:val="004B6918"/>
    <w:rsid w:val="004B69D6"/>
    <w:rsid w:val="004B770C"/>
    <w:rsid w:val="004B783E"/>
    <w:rsid w:val="004C315C"/>
    <w:rsid w:val="004C7F7E"/>
    <w:rsid w:val="004D50BD"/>
    <w:rsid w:val="004D51D5"/>
    <w:rsid w:val="004E1415"/>
    <w:rsid w:val="004E2A26"/>
    <w:rsid w:val="004E5170"/>
    <w:rsid w:val="004F3D19"/>
    <w:rsid w:val="004F40F9"/>
    <w:rsid w:val="004F441D"/>
    <w:rsid w:val="004F5E0C"/>
    <w:rsid w:val="004F68BC"/>
    <w:rsid w:val="004F7BC5"/>
    <w:rsid w:val="00500D2D"/>
    <w:rsid w:val="00502767"/>
    <w:rsid w:val="0050408A"/>
    <w:rsid w:val="005041E4"/>
    <w:rsid w:val="005050DD"/>
    <w:rsid w:val="00505E91"/>
    <w:rsid w:val="00516057"/>
    <w:rsid w:val="0052246B"/>
    <w:rsid w:val="005230A6"/>
    <w:rsid w:val="00524FCC"/>
    <w:rsid w:val="00525A5B"/>
    <w:rsid w:val="0052667D"/>
    <w:rsid w:val="0053294F"/>
    <w:rsid w:val="0053385C"/>
    <w:rsid w:val="00534E08"/>
    <w:rsid w:val="005369DB"/>
    <w:rsid w:val="00536E13"/>
    <w:rsid w:val="00540C03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0234"/>
    <w:rsid w:val="00575A19"/>
    <w:rsid w:val="00580F64"/>
    <w:rsid w:val="00581219"/>
    <w:rsid w:val="005818AF"/>
    <w:rsid w:val="0058234C"/>
    <w:rsid w:val="00582A08"/>
    <w:rsid w:val="00587E7A"/>
    <w:rsid w:val="0059034A"/>
    <w:rsid w:val="00594512"/>
    <w:rsid w:val="00595407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C4F9B"/>
    <w:rsid w:val="005D1B32"/>
    <w:rsid w:val="005E218E"/>
    <w:rsid w:val="005E2BA0"/>
    <w:rsid w:val="005E4992"/>
    <w:rsid w:val="005F0BE3"/>
    <w:rsid w:val="005F2C5B"/>
    <w:rsid w:val="005F7030"/>
    <w:rsid w:val="00600208"/>
    <w:rsid w:val="00600F34"/>
    <w:rsid w:val="0060105F"/>
    <w:rsid w:val="00603B66"/>
    <w:rsid w:val="006048CC"/>
    <w:rsid w:val="00605A61"/>
    <w:rsid w:val="00605D31"/>
    <w:rsid w:val="00610036"/>
    <w:rsid w:val="00613F96"/>
    <w:rsid w:val="006150C3"/>
    <w:rsid w:val="00622672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BD1"/>
    <w:rsid w:val="00664C2C"/>
    <w:rsid w:val="00670548"/>
    <w:rsid w:val="00672A09"/>
    <w:rsid w:val="00673C96"/>
    <w:rsid w:val="00675CAB"/>
    <w:rsid w:val="0069080B"/>
    <w:rsid w:val="006917A4"/>
    <w:rsid w:val="00691A9D"/>
    <w:rsid w:val="00694601"/>
    <w:rsid w:val="0069569F"/>
    <w:rsid w:val="00696E9D"/>
    <w:rsid w:val="006A3400"/>
    <w:rsid w:val="006A6913"/>
    <w:rsid w:val="006B69EC"/>
    <w:rsid w:val="006B73D6"/>
    <w:rsid w:val="006B7B38"/>
    <w:rsid w:val="006C135E"/>
    <w:rsid w:val="006C3BDD"/>
    <w:rsid w:val="006C6BEA"/>
    <w:rsid w:val="006C6C80"/>
    <w:rsid w:val="006D1723"/>
    <w:rsid w:val="006D5995"/>
    <w:rsid w:val="006D691E"/>
    <w:rsid w:val="006E2429"/>
    <w:rsid w:val="006E3397"/>
    <w:rsid w:val="006E4116"/>
    <w:rsid w:val="006E4A45"/>
    <w:rsid w:val="006E5D10"/>
    <w:rsid w:val="006E60DD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4664D"/>
    <w:rsid w:val="00751EDB"/>
    <w:rsid w:val="00756650"/>
    <w:rsid w:val="0076218C"/>
    <w:rsid w:val="0076327D"/>
    <w:rsid w:val="007641A0"/>
    <w:rsid w:val="0076666C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52B6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3DCF"/>
    <w:rsid w:val="007C50B7"/>
    <w:rsid w:val="007C530A"/>
    <w:rsid w:val="007C6777"/>
    <w:rsid w:val="007D0844"/>
    <w:rsid w:val="007D5838"/>
    <w:rsid w:val="007D6F46"/>
    <w:rsid w:val="007F2F37"/>
    <w:rsid w:val="007F3B2D"/>
    <w:rsid w:val="007F4C18"/>
    <w:rsid w:val="007F4D3A"/>
    <w:rsid w:val="007F62C1"/>
    <w:rsid w:val="0080228B"/>
    <w:rsid w:val="00804EF9"/>
    <w:rsid w:val="00807A40"/>
    <w:rsid w:val="008259B7"/>
    <w:rsid w:val="00826877"/>
    <w:rsid w:val="008278B2"/>
    <w:rsid w:val="0083256C"/>
    <w:rsid w:val="0083330F"/>
    <w:rsid w:val="00835234"/>
    <w:rsid w:val="00836AB6"/>
    <w:rsid w:val="00837F34"/>
    <w:rsid w:val="008408A8"/>
    <w:rsid w:val="00844094"/>
    <w:rsid w:val="00844F7F"/>
    <w:rsid w:val="008469BC"/>
    <w:rsid w:val="00846A4F"/>
    <w:rsid w:val="00861946"/>
    <w:rsid w:val="008624DD"/>
    <w:rsid w:val="008703BA"/>
    <w:rsid w:val="00871DCE"/>
    <w:rsid w:val="0087286B"/>
    <w:rsid w:val="00873256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6F09"/>
    <w:rsid w:val="008A72EE"/>
    <w:rsid w:val="008A7794"/>
    <w:rsid w:val="008B1ACC"/>
    <w:rsid w:val="008B46EE"/>
    <w:rsid w:val="008C03AC"/>
    <w:rsid w:val="008C1615"/>
    <w:rsid w:val="008C39C6"/>
    <w:rsid w:val="008C6698"/>
    <w:rsid w:val="008C6708"/>
    <w:rsid w:val="008E3357"/>
    <w:rsid w:val="008E37C8"/>
    <w:rsid w:val="008F4280"/>
    <w:rsid w:val="008F463F"/>
    <w:rsid w:val="009012AF"/>
    <w:rsid w:val="00901688"/>
    <w:rsid w:val="00901856"/>
    <w:rsid w:val="009035F6"/>
    <w:rsid w:val="00904054"/>
    <w:rsid w:val="009059B8"/>
    <w:rsid w:val="009076E6"/>
    <w:rsid w:val="009147A9"/>
    <w:rsid w:val="00916E6C"/>
    <w:rsid w:val="00920CBF"/>
    <w:rsid w:val="00925494"/>
    <w:rsid w:val="009254AC"/>
    <w:rsid w:val="00931523"/>
    <w:rsid w:val="009335F1"/>
    <w:rsid w:val="00933BEE"/>
    <w:rsid w:val="0094079F"/>
    <w:rsid w:val="00940B93"/>
    <w:rsid w:val="009425F1"/>
    <w:rsid w:val="00943010"/>
    <w:rsid w:val="009446E9"/>
    <w:rsid w:val="009458A8"/>
    <w:rsid w:val="00947E15"/>
    <w:rsid w:val="00955B26"/>
    <w:rsid w:val="009610CA"/>
    <w:rsid w:val="00961223"/>
    <w:rsid w:val="0096181D"/>
    <w:rsid w:val="00961C26"/>
    <w:rsid w:val="00962F43"/>
    <w:rsid w:val="00967D86"/>
    <w:rsid w:val="00972969"/>
    <w:rsid w:val="00972DCD"/>
    <w:rsid w:val="00973F7F"/>
    <w:rsid w:val="009803F5"/>
    <w:rsid w:val="00995BC7"/>
    <w:rsid w:val="0099658D"/>
    <w:rsid w:val="009B69D2"/>
    <w:rsid w:val="009C13E1"/>
    <w:rsid w:val="009C21C5"/>
    <w:rsid w:val="009C6A90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0E26"/>
    <w:rsid w:val="00A057CE"/>
    <w:rsid w:val="00A07621"/>
    <w:rsid w:val="00A12170"/>
    <w:rsid w:val="00A1491C"/>
    <w:rsid w:val="00A1536D"/>
    <w:rsid w:val="00A15CA0"/>
    <w:rsid w:val="00A217AC"/>
    <w:rsid w:val="00A22F77"/>
    <w:rsid w:val="00A2473E"/>
    <w:rsid w:val="00A26419"/>
    <w:rsid w:val="00A26FA6"/>
    <w:rsid w:val="00A30CE8"/>
    <w:rsid w:val="00A31E51"/>
    <w:rsid w:val="00A323D6"/>
    <w:rsid w:val="00A3315A"/>
    <w:rsid w:val="00A34A95"/>
    <w:rsid w:val="00A36BEC"/>
    <w:rsid w:val="00A401F2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5759"/>
    <w:rsid w:val="00A663C5"/>
    <w:rsid w:val="00A71176"/>
    <w:rsid w:val="00A722B4"/>
    <w:rsid w:val="00A731D4"/>
    <w:rsid w:val="00A7438A"/>
    <w:rsid w:val="00A76BA2"/>
    <w:rsid w:val="00A803A3"/>
    <w:rsid w:val="00A85E0A"/>
    <w:rsid w:val="00A86897"/>
    <w:rsid w:val="00A907F9"/>
    <w:rsid w:val="00A930C7"/>
    <w:rsid w:val="00A94B2C"/>
    <w:rsid w:val="00AA4AE9"/>
    <w:rsid w:val="00AA5055"/>
    <w:rsid w:val="00AA5D2C"/>
    <w:rsid w:val="00AB0A89"/>
    <w:rsid w:val="00AC2B07"/>
    <w:rsid w:val="00AC4E66"/>
    <w:rsid w:val="00AD0295"/>
    <w:rsid w:val="00AD3376"/>
    <w:rsid w:val="00AD5C49"/>
    <w:rsid w:val="00AE1121"/>
    <w:rsid w:val="00AE4DCF"/>
    <w:rsid w:val="00AE4F4B"/>
    <w:rsid w:val="00AE5E0F"/>
    <w:rsid w:val="00AE70EC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37B45"/>
    <w:rsid w:val="00B409E8"/>
    <w:rsid w:val="00B43941"/>
    <w:rsid w:val="00B43AE5"/>
    <w:rsid w:val="00B43E42"/>
    <w:rsid w:val="00B51E93"/>
    <w:rsid w:val="00B521E2"/>
    <w:rsid w:val="00B54C15"/>
    <w:rsid w:val="00B55BCB"/>
    <w:rsid w:val="00B60526"/>
    <w:rsid w:val="00B62DDD"/>
    <w:rsid w:val="00B77AA8"/>
    <w:rsid w:val="00B8075F"/>
    <w:rsid w:val="00B81421"/>
    <w:rsid w:val="00B833DA"/>
    <w:rsid w:val="00B85CFB"/>
    <w:rsid w:val="00B90D33"/>
    <w:rsid w:val="00BA75CC"/>
    <w:rsid w:val="00BA784C"/>
    <w:rsid w:val="00BC212E"/>
    <w:rsid w:val="00BC35E9"/>
    <w:rsid w:val="00BC6F10"/>
    <w:rsid w:val="00BD2B1D"/>
    <w:rsid w:val="00BE2964"/>
    <w:rsid w:val="00BE5133"/>
    <w:rsid w:val="00BE7338"/>
    <w:rsid w:val="00BE7976"/>
    <w:rsid w:val="00BF10FA"/>
    <w:rsid w:val="00BF328D"/>
    <w:rsid w:val="00BF4507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27823"/>
    <w:rsid w:val="00C31982"/>
    <w:rsid w:val="00C343EC"/>
    <w:rsid w:val="00C43665"/>
    <w:rsid w:val="00C43D7D"/>
    <w:rsid w:val="00C453E8"/>
    <w:rsid w:val="00C45786"/>
    <w:rsid w:val="00C4645E"/>
    <w:rsid w:val="00C47B7B"/>
    <w:rsid w:val="00C51229"/>
    <w:rsid w:val="00C5219A"/>
    <w:rsid w:val="00C5240C"/>
    <w:rsid w:val="00C53709"/>
    <w:rsid w:val="00C5454B"/>
    <w:rsid w:val="00C54C58"/>
    <w:rsid w:val="00C54E7F"/>
    <w:rsid w:val="00C55D44"/>
    <w:rsid w:val="00C57110"/>
    <w:rsid w:val="00C57AE4"/>
    <w:rsid w:val="00C64BD0"/>
    <w:rsid w:val="00C673FE"/>
    <w:rsid w:val="00C67ECB"/>
    <w:rsid w:val="00C730D6"/>
    <w:rsid w:val="00C833D5"/>
    <w:rsid w:val="00C869E4"/>
    <w:rsid w:val="00C96244"/>
    <w:rsid w:val="00CA160A"/>
    <w:rsid w:val="00CA2B30"/>
    <w:rsid w:val="00CA2C5B"/>
    <w:rsid w:val="00CA37C3"/>
    <w:rsid w:val="00CB0B43"/>
    <w:rsid w:val="00CB4B96"/>
    <w:rsid w:val="00CB562F"/>
    <w:rsid w:val="00CC2149"/>
    <w:rsid w:val="00CC251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4B8B"/>
    <w:rsid w:val="00CF677E"/>
    <w:rsid w:val="00CF77AD"/>
    <w:rsid w:val="00D01BC2"/>
    <w:rsid w:val="00D0287B"/>
    <w:rsid w:val="00D0685B"/>
    <w:rsid w:val="00D12DE5"/>
    <w:rsid w:val="00D14816"/>
    <w:rsid w:val="00D31031"/>
    <w:rsid w:val="00D3182E"/>
    <w:rsid w:val="00D412F4"/>
    <w:rsid w:val="00D4342D"/>
    <w:rsid w:val="00D471D0"/>
    <w:rsid w:val="00D50849"/>
    <w:rsid w:val="00D51A07"/>
    <w:rsid w:val="00D54441"/>
    <w:rsid w:val="00D57ECE"/>
    <w:rsid w:val="00D6096B"/>
    <w:rsid w:val="00D60B34"/>
    <w:rsid w:val="00D70888"/>
    <w:rsid w:val="00D72CF6"/>
    <w:rsid w:val="00D74B67"/>
    <w:rsid w:val="00D803D8"/>
    <w:rsid w:val="00D86963"/>
    <w:rsid w:val="00D9020B"/>
    <w:rsid w:val="00DA1DBD"/>
    <w:rsid w:val="00DA1DE9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3CA3"/>
    <w:rsid w:val="00DE4F1B"/>
    <w:rsid w:val="00DE66AE"/>
    <w:rsid w:val="00DF0686"/>
    <w:rsid w:val="00DF20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369E8"/>
    <w:rsid w:val="00E4122A"/>
    <w:rsid w:val="00E4254F"/>
    <w:rsid w:val="00E42BBE"/>
    <w:rsid w:val="00E434C3"/>
    <w:rsid w:val="00E43DF2"/>
    <w:rsid w:val="00E51651"/>
    <w:rsid w:val="00E5419F"/>
    <w:rsid w:val="00E57388"/>
    <w:rsid w:val="00E655BB"/>
    <w:rsid w:val="00E667E0"/>
    <w:rsid w:val="00E7267A"/>
    <w:rsid w:val="00E75AFA"/>
    <w:rsid w:val="00E766D8"/>
    <w:rsid w:val="00E85B16"/>
    <w:rsid w:val="00E8773C"/>
    <w:rsid w:val="00E94DE4"/>
    <w:rsid w:val="00E96E4E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2C82"/>
    <w:rsid w:val="00EE668B"/>
    <w:rsid w:val="00EF50E6"/>
    <w:rsid w:val="00EF576E"/>
    <w:rsid w:val="00F02E0E"/>
    <w:rsid w:val="00F04209"/>
    <w:rsid w:val="00F06234"/>
    <w:rsid w:val="00F11DE0"/>
    <w:rsid w:val="00F1209B"/>
    <w:rsid w:val="00F1490C"/>
    <w:rsid w:val="00F150BD"/>
    <w:rsid w:val="00F17244"/>
    <w:rsid w:val="00F204E6"/>
    <w:rsid w:val="00F302E8"/>
    <w:rsid w:val="00F346E0"/>
    <w:rsid w:val="00F350BD"/>
    <w:rsid w:val="00F42EFC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0132"/>
    <w:rsid w:val="00F91257"/>
    <w:rsid w:val="00F9171D"/>
    <w:rsid w:val="00F94264"/>
    <w:rsid w:val="00FA4858"/>
    <w:rsid w:val="00FA5B07"/>
    <w:rsid w:val="00FB3119"/>
    <w:rsid w:val="00FB534A"/>
    <w:rsid w:val="00FC1880"/>
    <w:rsid w:val="00FC6A37"/>
    <w:rsid w:val="00FC7A32"/>
    <w:rsid w:val="00FD675F"/>
    <w:rsid w:val="00FD7015"/>
    <w:rsid w:val="00FE2802"/>
    <w:rsid w:val="00FF1057"/>
    <w:rsid w:val="00FF191E"/>
    <w:rsid w:val="00FF47E6"/>
    <w:rsid w:val="00FF6DC9"/>
    <w:rsid w:val="00FF7497"/>
    <w:rsid w:val="00FF78E7"/>
    <w:rsid w:val="27998F84"/>
    <w:rsid w:val="7B154D4C"/>
    <w:rsid w:val="7BFC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D0A6D"/>
  <w15:docId w15:val="{885A7BD4-53D6-4849-A5B9-4030F7D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qFormat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0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08111D"/>
    <w:pPr>
      <w:ind w:left="4820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8111D"/>
    <w:rPr>
      <w:rFonts w:ascii="Arial" w:hAnsi="Arial" w:cs="Arial"/>
      <w:b/>
      <w:bCs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F4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customXml" Target="../customXml/item1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596c2-c9cb-4fa0-aa75-b13eaeb28d33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1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MLData TextToDisplay="RightsWATCHMark">14|CITI-PII-Confidential|{00000000-0000-0000-0000-000000000000}</XMLData>
</file>

<file path=customXml/item4.xml><?xml version="1.0" encoding="utf-8"?>
<XMLData TextToDisplay="%CLASSIFICATIONDATETIME%">15:25 14/11/2018</XMLData>
</file>

<file path=customXml/item5.xml><?xml version="1.0" encoding="utf-8"?>
<XMLData TextToDisplay="%USERNAME%">cc25766</XML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7" ma:contentTypeDescription="Crie um novo documento." ma:contentTypeScope="" ma:versionID="31052ac9554cf68c551db2877545ca4c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e2bf1671391d910cbca38bc5d6fb915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XMLData TextToDisplay="%HOSTNAME%">LACBRA001W3206.lac.nsroot.net</XMLData>
</file>

<file path=customXml/item8.xml><?xml version="1.0" encoding="utf-8"?>
<XMLData TextToDisplay="%EMAILADDRESS%">cc25766@imcla.lac.nsroot.net</XMLData>
</file>

<file path=customXml/item9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1330E354-9208-4A9F-8B2F-81AB59D58088}">
  <ds:schemaRefs>
    <ds:schemaRef ds:uri="05ed8fa0-147a-4b0f-95f7-a08b18755d49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a949eb33-1c32-424c-a9c2-e6ddb19c95f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11.xml><?xml version="1.0" encoding="utf-8"?>
<ds:datastoreItem xmlns:ds="http://schemas.openxmlformats.org/officeDocument/2006/customXml" ds:itemID="{A8028ADF-00AB-44D1-888A-A3BA61D2CD20}"/>
</file>

<file path=customXml/itemProps2.xml><?xml version="1.0" encoding="utf-8"?>
<ds:datastoreItem xmlns:ds="http://schemas.openxmlformats.org/officeDocument/2006/customXml" ds:itemID="{A62BF7C1-00AE-4A52-B9C3-9137DB79E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4C05-8DAF-4D0C-9A2E-3B30EB8BF5DA}">
  <ds:schemaRefs/>
</ds:datastoreItem>
</file>

<file path=customXml/itemProps4.xml><?xml version="1.0" encoding="utf-8"?>
<ds:datastoreItem xmlns:ds="http://schemas.openxmlformats.org/officeDocument/2006/customXml" ds:itemID="{7F81ABB8-B7A1-4899-B26A-906B2BA2F898}">
  <ds:schemaRefs/>
</ds:datastoreItem>
</file>

<file path=customXml/itemProps5.xml><?xml version="1.0" encoding="utf-8"?>
<ds:datastoreItem xmlns:ds="http://schemas.openxmlformats.org/officeDocument/2006/customXml" ds:itemID="{1B436B3D-4336-47D0-9DCF-270DF861FEB2}">
  <ds:schemaRefs/>
</ds:datastoreItem>
</file>

<file path=customXml/itemProps6.xml><?xml version="1.0" encoding="utf-8"?>
<ds:datastoreItem xmlns:ds="http://schemas.openxmlformats.org/officeDocument/2006/customXml" ds:itemID="{73C9851D-EB6A-4F0D-96C0-5C5ABEA3D725}"/>
</file>

<file path=customXml/itemProps7.xml><?xml version="1.0" encoding="utf-8"?>
<ds:datastoreItem xmlns:ds="http://schemas.openxmlformats.org/officeDocument/2006/customXml" ds:itemID="{B0722221-88DA-4B86-B27E-B788F60DC959}">
  <ds:schemaRefs/>
</ds:datastoreItem>
</file>

<file path=customXml/itemProps8.xml><?xml version="1.0" encoding="utf-8"?>
<ds:datastoreItem xmlns:ds="http://schemas.openxmlformats.org/officeDocument/2006/customXml" ds:itemID="{9214F799-6DF0-4082-8B17-8DD192B92B4D}">
  <ds:schemaRefs/>
</ds:datastoreItem>
</file>

<file path=customXml/itemProps9.xml><?xml version="1.0" encoding="utf-8"?>
<ds:datastoreItem xmlns:ds="http://schemas.openxmlformats.org/officeDocument/2006/customXml" ds:itemID="{3A411C14-365A-45D7-B316-8BC9AE8E7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964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GOLINE GOMES Vitor (ENGIE BRASIL ENERGIA S.A.)</cp:lastModifiedBy>
  <cp:revision>13</cp:revision>
  <cp:lastPrinted>2021-12-16T13:15:00Z</cp:lastPrinted>
  <dcterms:created xsi:type="dcterms:W3CDTF">2022-09-06T16:20:00Z</dcterms:created>
  <dcterms:modified xsi:type="dcterms:W3CDTF">2022-09-09T20:22:00Z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  <property fmtid="{D5CDD505-2E9C-101B-9397-08002B2CF9AE}" pid="4" name="MSIP_Label_c135c4ba-2280-41f8-be7d-6f21d368baa3_Enabled">
    <vt:lpwstr>true</vt:lpwstr>
  </property>
  <property fmtid="{D5CDD505-2E9C-101B-9397-08002B2CF9AE}" pid="5" name="MSIP_Label_c135c4ba-2280-41f8-be7d-6f21d368baa3_SetDate">
    <vt:lpwstr>2022-09-09T20:16:31Z</vt:lpwstr>
  </property>
  <property fmtid="{D5CDD505-2E9C-101B-9397-08002B2CF9AE}" pid="6" name="MSIP_Label_c135c4ba-2280-41f8-be7d-6f21d368baa3_Method">
    <vt:lpwstr>Standard</vt:lpwstr>
  </property>
  <property fmtid="{D5CDD505-2E9C-101B-9397-08002B2CF9AE}" pid="7" name="MSIP_Label_c135c4ba-2280-41f8-be7d-6f21d368baa3_Name">
    <vt:lpwstr>c135c4ba-2280-41f8-be7d-6f21d368baa3</vt:lpwstr>
  </property>
  <property fmtid="{D5CDD505-2E9C-101B-9397-08002B2CF9AE}" pid="8" name="MSIP_Label_c135c4ba-2280-41f8-be7d-6f21d368baa3_SiteId">
    <vt:lpwstr>24139d14-c62c-4c47-8bdd-ce71ea1d50cf</vt:lpwstr>
  </property>
  <property fmtid="{D5CDD505-2E9C-101B-9397-08002B2CF9AE}" pid="9" name="MSIP_Label_c135c4ba-2280-41f8-be7d-6f21d368baa3_ActionId">
    <vt:lpwstr>ae3a40b6-ab4e-4a9d-8c6c-4f3d5400b4de</vt:lpwstr>
  </property>
  <property fmtid="{D5CDD505-2E9C-101B-9397-08002B2CF9AE}" pid="10" name="MSIP_Label_c135c4ba-2280-41f8-be7d-6f21d368baa3_ContentBits">
    <vt:lpwstr>0</vt:lpwstr>
  </property>
</Properties>
</file>