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C7D6E" w14:textId="164E2C9E" w:rsidR="00DC399A" w:rsidRPr="00310A6B" w:rsidRDefault="001821B1" w:rsidP="00482BCA">
      <w:pPr>
        <w:widowControl w:val="0"/>
        <w:tabs>
          <w:tab w:val="left" w:pos="1134"/>
          <w:tab w:val="left" w:pos="3119"/>
        </w:tabs>
        <w:suppressAutoHyphens/>
        <w:spacing w:after="240" w:line="320" w:lineRule="atLeast"/>
        <w:rPr>
          <w:rFonts w:ascii="Verdana" w:hAnsi="Verdana" w:cs="Tahoma"/>
          <w:sz w:val="24"/>
          <w:szCs w:val="24"/>
        </w:rPr>
      </w:pPr>
      <w:r w:rsidRPr="00310A6B">
        <w:rPr>
          <w:rFonts w:ascii="Verdana" w:hAnsi="Verdana" w:cs="Tahoma"/>
          <w:b/>
          <w:sz w:val="24"/>
          <w:szCs w:val="24"/>
        </w:rPr>
        <w:t>SEGUNDO</w:t>
      </w:r>
      <w:r w:rsidR="00DC399A" w:rsidRPr="00310A6B">
        <w:rPr>
          <w:rFonts w:ascii="Verdana" w:hAnsi="Verdana" w:cs="Tahoma"/>
          <w:b/>
          <w:sz w:val="24"/>
          <w:szCs w:val="24"/>
        </w:rPr>
        <w:t xml:space="preserve"> ADITAMENTO </w:t>
      </w:r>
      <w:r w:rsidR="00532E08" w:rsidRPr="00310A6B">
        <w:rPr>
          <w:rFonts w:ascii="Verdana" w:hAnsi="Verdana" w:cs="Tahoma"/>
          <w:b/>
          <w:sz w:val="24"/>
          <w:szCs w:val="24"/>
        </w:rPr>
        <w:t>À</w:t>
      </w:r>
      <w:r w:rsidR="00DC399A" w:rsidRPr="00310A6B">
        <w:rPr>
          <w:rFonts w:ascii="Verdana" w:hAnsi="Verdana" w:cs="Tahoma"/>
          <w:b/>
          <w:sz w:val="24"/>
          <w:szCs w:val="24"/>
        </w:rPr>
        <w:t xml:space="preserve"> ESCRITURA </w:t>
      </w:r>
      <w:r w:rsidR="00532E08" w:rsidRPr="00310A6B">
        <w:rPr>
          <w:rFonts w:ascii="Verdana" w:hAnsi="Verdana" w:cs="Tahoma"/>
          <w:b/>
          <w:sz w:val="24"/>
          <w:szCs w:val="24"/>
        </w:rPr>
        <w:t xml:space="preserve">PARTICULAR </w:t>
      </w:r>
      <w:r w:rsidR="00DC399A" w:rsidRPr="00310A6B">
        <w:rPr>
          <w:rFonts w:ascii="Verdana" w:hAnsi="Verdana" w:cs="Tahoma"/>
          <w:b/>
          <w:sz w:val="24"/>
          <w:szCs w:val="24"/>
        </w:rPr>
        <w:t>DA 1ª (PRIMEIRA) EMISSÃO DE DEBÊNTURES SIMPLES, NÃO CONVERSÍVEIS EM AÇÕES, DA ESPÉCIE COM GARANTIA REAL</w:t>
      </w:r>
      <w:r w:rsidR="00532E08" w:rsidRPr="00310A6B">
        <w:rPr>
          <w:rFonts w:ascii="Verdana" w:hAnsi="Verdana" w:cs="Tahoma"/>
          <w:b/>
          <w:sz w:val="24"/>
          <w:szCs w:val="24"/>
        </w:rPr>
        <w:t>,</w:t>
      </w:r>
      <w:r w:rsidR="00DC399A" w:rsidRPr="00310A6B">
        <w:rPr>
          <w:rFonts w:ascii="Verdana" w:hAnsi="Verdana" w:cs="Tahoma"/>
          <w:b/>
          <w:sz w:val="24"/>
          <w:szCs w:val="24"/>
        </w:rPr>
        <w:t xml:space="preserve"> COM GARANTIA ADICIONAL FIDEJUSSÓRIA, PARA DISTRIBUIÇÃO PÚBLICA COM ESFORÇOS RESTRITOS,</w:t>
      </w:r>
      <w:r w:rsidR="00532E08" w:rsidRPr="00310A6B">
        <w:rPr>
          <w:rFonts w:ascii="Verdana" w:hAnsi="Verdana" w:cs="Tahoma"/>
          <w:b/>
          <w:sz w:val="24"/>
          <w:szCs w:val="24"/>
        </w:rPr>
        <w:t xml:space="preserve"> EM DUAS SÉRIES,</w:t>
      </w:r>
      <w:r w:rsidR="00DC399A" w:rsidRPr="00310A6B">
        <w:rPr>
          <w:rFonts w:ascii="Verdana" w:hAnsi="Verdana" w:cs="Tahoma"/>
          <w:b/>
          <w:sz w:val="24"/>
          <w:szCs w:val="24"/>
        </w:rPr>
        <w:t xml:space="preserve"> DA </w:t>
      </w:r>
      <w:r w:rsidR="00532E08" w:rsidRPr="00310A6B">
        <w:rPr>
          <w:rFonts w:ascii="Verdana" w:hAnsi="Verdana" w:cs="Tahoma"/>
          <w:b/>
          <w:sz w:val="24"/>
          <w:szCs w:val="24"/>
        </w:rPr>
        <w:t>USINA TERMELÉTRICA PAMPA SUL</w:t>
      </w:r>
      <w:r w:rsidR="00DC399A" w:rsidRPr="00310A6B">
        <w:rPr>
          <w:rFonts w:ascii="Verdana" w:hAnsi="Verdana" w:cs="Tahoma"/>
          <w:b/>
          <w:sz w:val="24"/>
          <w:szCs w:val="24"/>
        </w:rPr>
        <w:t xml:space="preserve"> S.A.</w:t>
      </w:r>
    </w:p>
    <w:p w14:paraId="7194BA87" w14:textId="50127167" w:rsidR="00DC399A" w:rsidRPr="00310A6B" w:rsidRDefault="00DC399A"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t>Pelo presente “</w:t>
      </w:r>
      <w:r w:rsidR="001821B1" w:rsidRPr="00310A6B">
        <w:rPr>
          <w:rFonts w:ascii="Verdana" w:hAnsi="Verdana" w:cs="Tahoma"/>
          <w:sz w:val="24"/>
          <w:szCs w:val="24"/>
        </w:rPr>
        <w:t xml:space="preserve">Segundo </w:t>
      </w:r>
      <w:r w:rsidRPr="00310A6B">
        <w:rPr>
          <w:rFonts w:ascii="Verdana" w:hAnsi="Verdana" w:cs="Tahoma"/>
          <w:i/>
          <w:sz w:val="24"/>
          <w:szCs w:val="24"/>
        </w:rPr>
        <w:t xml:space="preserve">Aditamento </w:t>
      </w:r>
      <w:r w:rsidR="00532E08" w:rsidRPr="00310A6B">
        <w:rPr>
          <w:rFonts w:ascii="Verdana" w:hAnsi="Verdana" w:cs="Tahoma"/>
          <w:i/>
          <w:sz w:val="24"/>
          <w:szCs w:val="24"/>
        </w:rPr>
        <w:t>à</w:t>
      </w:r>
      <w:r w:rsidRPr="00310A6B">
        <w:rPr>
          <w:rFonts w:ascii="Verdana" w:hAnsi="Verdana" w:cs="Tahoma"/>
          <w:i/>
          <w:sz w:val="24"/>
          <w:szCs w:val="24"/>
        </w:rPr>
        <w:t xml:space="preserve"> Escritura </w:t>
      </w:r>
      <w:r w:rsidR="00532E08" w:rsidRPr="00310A6B">
        <w:rPr>
          <w:rFonts w:ascii="Verdana" w:hAnsi="Verdana" w:cs="Tahoma"/>
          <w:i/>
          <w:sz w:val="24"/>
          <w:szCs w:val="24"/>
        </w:rPr>
        <w:t xml:space="preserve">Particular </w:t>
      </w:r>
      <w:r w:rsidRPr="00310A6B">
        <w:rPr>
          <w:rFonts w:ascii="Verdana" w:hAnsi="Verdana" w:cs="Tahoma"/>
          <w:i/>
          <w:sz w:val="24"/>
          <w:szCs w:val="24"/>
        </w:rPr>
        <w:t>da 1ª (Primeira) Emissão de Debêntures Simples, Não Conversíveis em Ações, da Espécie com Garantia Real</w:t>
      </w:r>
      <w:r w:rsidR="00532E08" w:rsidRPr="00310A6B">
        <w:rPr>
          <w:rFonts w:ascii="Verdana" w:hAnsi="Verdana" w:cs="Tahoma"/>
          <w:i/>
          <w:sz w:val="24"/>
          <w:szCs w:val="24"/>
        </w:rPr>
        <w:t>,</w:t>
      </w:r>
      <w:r w:rsidRPr="00310A6B">
        <w:rPr>
          <w:rFonts w:ascii="Verdana" w:hAnsi="Verdana" w:cs="Tahoma"/>
          <w:i/>
          <w:sz w:val="24"/>
          <w:szCs w:val="24"/>
        </w:rPr>
        <w:t xml:space="preserve"> com Garantia Adicional Fidejussória, para Distribuição Pública com Esforços Restritos</w:t>
      </w:r>
      <w:r w:rsidR="00452B45" w:rsidRPr="00310A6B">
        <w:rPr>
          <w:rFonts w:ascii="Verdana" w:hAnsi="Verdana" w:cs="Tahoma"/>
          <w:i/>
          <w:sz w:val="24"/>
          <w:szCs w:val="24"/>
        </w:rPr>
        <w:t>,</w:t>
      </w:r>
      <w:r w:rsidRPr="00310A6B">
        <w:rPr>
          <w:rFonts w:ascii="Verdana" w:hAnsi="Verdana" w:cs="Tahoma"/>
          <w:i/>
          <w:sz w:val="24"/>
          <w:szCs w:val="24"/>
        </w:rPr>
        <w:t xml:space="preserve"> </w:t>
      </w:r>
      <w:r w:rsidR="007C38C9" w:rsidRPr="00310A6B">
        <w:rPr>
          <w:rFonts w:ascii="Verdana" w:hAnsi="Verdana" w:cs="Tahoma"/>
          <w:i/>
          <w:sz w:val="24"/>
          <w:szCs w:val="24"/>
        </w:rPr>
        <w:t xml:space="preserve">em Duas Séries, </w:t>
      </w:r>
      <w:r w:rsidRPr="00310A6B">
        <w:rPr>
          <w:rFonts w:ascii="Verdana" w:hAnsi="Verdana" w:cs="Tahoma"/>
          <w:i/>
          <w:sz w:val="24"/>
          <w:szCs w:val="24"/>
        </w:rPr>
        <w:t xml:space="preserve">da </w:t>
      </w:r>
      <w:r w:rsidR="00532E08" w:rsidRPr="00310A6B">
        <w:rPr>
          <w:rFonts w:ascii="Verdana" w:hAnsi="Verdana" w:cs="Tahoma"/>
          <w:i/>
          <w:sz w:val="24"/>
          <w:szCs w:val="24"/>
        </w:rPr>
        <w:t>Usina Pampa Sul</w:t>
      </w:r>
      <w:r w:rsidR="00452B45" w:rsidRPr="00310A6B">
        <w:rPr>
          <w:rFonts w:ascii="Verdana" w:hAnsi="Verdana" w:cs="Tahoma"/>
          <w:i/>
          <w:sz w:val="24"/>
          <w:szCs w:val="24"/>
        </w:rPr>
        <w:t xml:space="preserve"> S.A.</w:t>
      </w:r>
      <w:r w:rsidR="00452B45" w:rsidRPr="00310A6B">
        <w:rPr>
          <w:rFonts w:ascii="Verdana" w:hAnsi="Verdana" w:cs="Tahoma"/>
          <w:sz w:val="24"/>
          <w:szCs w:val="24"/>
        </w:rPr>
        <w:t>” (“</w:t>
      </w:r>
      <w:r w:rsidR="00452B45" w:rsidRPr="00310A6B">
        <w:rPr>
          <w:rFonts w:ascii="Verdana" w:hAnsi="Verdana" w:cs="Tahoma"/>
          <w:sz w:val="24"/>
          <w:szCs w:val="24"/>
          <w:u w:val="single"/>
        </w:rPr>
        <w:t>Aditamento</w:t>
      </w:r>
      <w:r w:rsidR="00452B45" w:rsidRPr="00310A6B">
        <w:rPr>
          <w:rFonts w:ascii="Verdana" w:hAnsi="Verdana" w:cs="Tahoma"/>
          <w:sz w:val="24"/>
          <w:szCs w:val="24"/>
        </w:rPr>
        <w:t>”)</w:t>
      </w:r>
      <w:r w:rsidRPr="00310A6B">
        <w:rPr>
          <w:rFonts w:ascii="Verdana" w:hAnsi="Verdana" w:cs="Tahoma"/>
          <w:sz w:val="24"/>
          <w:szCs w:val="24"/>
        </w:rPr>
        <w:t>, as partes abaixo qualificadas:</w:t>
      </w:r>
    </w:p>
    <w:p w14:paraId="71C4B783" w14:textId="34258ACB" w:rsidR="00DC399A" w:rsidRPr="00310A6B" w:rsidRDefault="00DC399A"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t>como emissora das Debêntures (conforme definido abaixo):</w:t>
      </w:r>
    </w:p>
    <w:p w14:paraId="22C12124" w14:textId="4FC73C8A" w:rsidR="00DC399A" w:rsidRPr="00310A6B" w:rsidRDefault="00532E08" w:rsidP="00482BCA">
      <w:pPr>
        <w:widowControl w:val="0"/>
        <w:tabs>
          <w:tab w:val="left" w:pos="567"/>
          <w:tab w:val="left" w:pos="1134"/>
        </w:tabs>
        <w:suppressAutoHyphens/>
        <w:spacing w:after="240" w:line="320" w:lineRule="atLeast"/>
        <w:rPr>
          <w:rFonts w:ascii="Verdana" w:hAnsi="Verdana" w:cs="Tahoma"/>
          <w:sz w:val="24"/>
          <w:szCs w:val="24"/>
        </w:rPr>
      </w:pPr>
      <w:r w:rsidRPr="00310A6B">
        <w:rPr>
          <w:rFonts w:ascii="Verdana" w:hAnsi="Verdana" w:cs="Tahoma"/>
          <w:b/>
          <w:sz w:val="24"/>
          <w:szCs w:val="24"/>
        </w:rPr>
        <w:t>USINA TERMELÉTRICA PAMPA SUL</w:t>
      </w:r>
      <w:r w:rsidR="00DC399A" w:rsidRPr="00310A6B">
        <w:rPr>
          <w:rFonts w:ascii="Verdana" w:hAnsi="Verdana" w:cs="Tahoma"/>
          <w:b/>
          <w:sz w:val="24"/>
          <w:szCs w:val="24"/>
        </w:rPr>
        <w:t xml:space="preserve"> S.A.</w:t>
      </w:r>
      <w:r w:rsidR="00DC399A" w:rsidRPr="00310A6B">
        <w:rPr>
          <w:rFonts w:ascii="Verdana" w:eastAsia="Arial Unicode MS" w:hAnsi="Verdana" w:cs="Tahoma"/>
          <w:bCs/>
          <w:sz w:val="24"/>
          <w:szCs w:val="24"/>
        </w:rPr>
        <w:t>, sociedade</w:t>
      </w:r>
      <w:r w:rsidRPr="00310A6B">
        <w:rPr>
          <w:rFonts w:ascii="Verdana" w:eastAsia="Arial Unicode MS" w:hAnsi="Verdana" w:cs="Tahoma"/>
          <w:bCs/>
          <w:sz w:val="24"/>
          <w:szCs w:val="24"/>
        </w:rPr>
        <w:t xml:space="preserve"> anônima com </w:t>
      </w:r>
      <w:r w:rsidR="00DC399A" w:rsidRPr="00310A6B">
        <w:rPr>
          <w:rFonts w:ascii="Verdana" w:eastAsia="Arial Unicode MS" w:hAnsi="Verdana" w:cs="Tahoma"/>
          <w:bCs/>
          <w:sz w:val="24"/>
          <w:szCs w:val="24"/>
        </w:rPr>
        <w:t>registro de companhia aberta</w:t>
      </w:r>
      <w:r w:rsidRPr="00310A6B">
        <w:rPr>
          <w:rFonts w:ascii="Verdana" w:eastAsia="Arial Unicode MS" w:hAnsi="Verdana" w:cs="Tahoma"/>
          <w:bCs/>
          <w:sz w:val="24"/>
          <w:szCs w:val="24"/>
        </w:rPr>
        <w:t>, categoria “B”,</w:t>
      </w:r>
      <w:r w:rsidR="00DC399A" w:rsidRPr="00310A6B">
        <w:rPr>
          <w:rFonts w:ascii="Verdana" w:eastAsia="Arial Unicode MS" w:hAnsi="Verdana" w:cs="Tahoma"/>
          <w:bCs/>
          <w:sz w:val="24"/>
          <w:szCs w:val="24"/>
        </w:rPr>
        <w:t xml:space="preserve"> perante a Comissão de Valores Mobiliários (“</w:t>
      </w:r>
      <w:r w:rsidR="00DC399A" w:rsidRPr="00310A6B">
        <w:rPr>
          <w:rFonts w:ascii="Verdana" w:eastAsia="Arial Unicode MS" w:hAnsi="Verdana" w:cs="Tahoma"/>
          <w:bCs/>
          <w:sz w:val="24"/>
          <w:szCs w:val="24"/>
          <w:u w:val="single"/>
        </w:rPr>
        <w:t>CVM</w:t>
      </w:r>
      <w:r w:rsidR="00DC399A" w:rsidRPr="00310A6B">
        <w:rPr>
          <w:rFonts w:ascii="Verdana" w:eastAsia="Arial Unicode MS" w:hAnsi="Verdana" w:cs="Tahoma"/>
          <w:bCs/>
          <w:sz w:val="24"/>
          <w:szCs w:val="24"/>
        </w:rPr>
        <w:t>”), com sede na</w:t>
      </w:r>
      <w:r w:rsidRPr="00310A6B">
        <w:rPr>
          <w:rFonts w:ascii="Verdana" w:eastAsia="Arial Unicode MS" w:hAnsi="Verdana" w:cs="Tahoma"/>
          <w:bCs/>
          <w:sz w:val="24"/>
          <w:szCs w:val="24"/>
        </w:rPr>
        <w:t xml:space="preserve"> Rua Paschoal Apóstolo </w:t>
      </w:r>
      <w:proofErr w:type="spellStart"/>
      <w:r w:rsidRPr="00310A6B">
        <w:rPr>
          <w:rFonts w:ascii="Verdana" w:eastAsia="Arial Unicode MS" w:hAnsi="Verdana" w:cs="Tahoma"/>
          <w:bCs/>
          <w:sz w:val="24"/>
          <w:szCs w:val="24"/>
        </w:rPr>
        <w:t>Pítsica</w:t>
      </w:r>
      <w:proofErr w:type="spellEnd"/>
      <w:r w:rsidRPr="00310A6B">
        <w:rPr>
          <w:rFonts w:ascii="Verdana" w:eastAsia="Arial Unicode MS" w:hAnsi="Verdana" w:cs="Tahoma"/>
          <w:bCs/>
          <w:sz w:val="24"/>
          <w:szCs w:val="24"/>
        </w:rPr>
        <w:t>, 5064 – Parte, Bairro Agronômica, na</w:t>
      </w:r>
      <w:r w:rsidR="00DC399A" w:rsidRPr="00310A6B">
        <w:rPr>
          <w:rFonts w:ascii="Verdana" w:eastAsia="Arial Unicode MS" w:hAnsi="Verdana" w:cs="Tahoma"/>
          <w:bCs/>
          <w:sz w:val="24"/>
          <w:szCs w:val="24"/>
        </w:rPr>
        <w:t xml:space="preserve"> cidade de </w:t>
      </w:r>
      <w:r w:rsidRPr="00310A6B">
        <w:rPr>
          <w:rFonts w:ascii="Verdana" w:eastAsia="Arial Unicode MS" w:hAnsi="Verdana" w:cs="Tahoma"/>
          <w:bCs/>
          <w:sz w:val="24"/>
          <w:szCs w:val="24"/>
        </w:rPr>
        <w:t>Florianópolis</w:t>
      </w:r>
      <w:r w:rsidR="00DC399A" w:rsidRPr="00310A6B">
        <w:rPr>
          <w:rFonts w:ascii="Verdana" w:eastAsia="Arial Unicode MS" w:hAnsi="Verdana" w:cs="Tahoma"/>
          <w:bCs/>
          <w:sz w:val="24"/>
          <w:szCs w:val="24"/>
        </w:rPr>
        <w:t xml:space="preserve">, Estado de </w:t>
      </w:r>
      <w:r w:rsidR="007C38C9" w:rsidRPr="00310A6B">
        <w:rPr>
          <w:rFonts w:ascii="Verdana" w:eastAsia="Arial Unicode MS" w:hAnsi="Verdana" w:cs="Tahoma"/>
          <w:bCs/>
          <w:sz w:val="24"/>
          <w:szCs w:val="24"/>
        </w:rPr>
        <w:t>Santa Catarina</w:t>
      </w:r>
      <w:r w:rsidR="00DC399A" w:rsidRPr="00310A6B">
        <w:rPr>
          <w:rFonts w:ascii="Verdana" w:eastAsia="Arial Unicode MS" w:hAnsi="Verdana" w:cs="Tahoma"/>
          <w:bCs/>
          <w:sz w:val="24"/>
          <w:szCs w:val="24"/>
        </w:rPr>
        <w:t>, CEP </w:t>
      </w:r>
      <w:r w:rsidR="007C38C9" w:rsidRPr="00310A6B">
        <w:rPr>
          <w:rFonts w:ascii="Verdana" w:eastAsia="Arial Unicode MS" w:hAnsi="Verdana" w:cs="Tahoma"/>
          <w:bCs/>
          <w:sz w:val="24"/>
          <w:szCs w:val="24"/>
        </w:rPr>
        <w:t>88</w:t>
      </w:r>
      <w:r w:rsidR="007669EF">
        <w:rPr>
          <w:rFonts w:ascii="Verdana" w:eastAsia="Arial Unicode MS" w:hAnsi="Verdana" w:cs="Tahoma"/>
          <w:bCs/>
          <w:sz w:val="24"/>
          <w:szCs w:val="24"/>
        </w:rPr>
        <w:t>.</w:t>
      </w:r>
      <w:r w:rsidR="007C38C9" w:rsidRPr="00310A6B">
        <w:rPr>
          <w:rFonts w:ascii="Verdana" w:eastAsia="Arial Unicode MS" w:hAnsi="Verdana" w:cs="Tahoma"/>
          <w:bCs/>
          <w:sz w:val="24"/>
          <w:szCs w:val="24"/>
        </w:rPr>
        <w:t>025-255</w:t>
      </w:r>
      <w:r w:rsidR="00DC399A" w:rsidRPr="00310A6B">
        <w:rPr>
          <w:rFonts w:ascii="Verdana" w:eastAsia="Arial Unicode MS" w:hAnsi="Verdana" w:cs="Tahoma"/>
          <w:bCs/>
          <w:sz w:val="24"/>
          <w:szCs w:val="24"/>
        </w:rPr>
        <w:t>, inscrita no Cadastro Nacional da Pessoa Jurídica do Ministério da Economia (“</w:t>
      </w:r>
      <w:r w:rsidR="00DC399A" w:rsidRPr="00310A6B">
        <w:rPr>
          <w:rFonts w:ascii="Verdana" w:eastAsia="Arial Unicode MS" w:hAnsi="Verdana" w:cs="Tahoma"/>
          <w:bCs/>
          <w:sz w:val="24"/>
          <w:szCs w:val="24"/>
          <w:u w:val="single"/>
        </w:rPr>
        <w:t>CNPJ</w:t>
      </w:r>
      <w:r w:rsidR="00254BBF" w:rsidRPr="00310A6B">
        <w:rPr>
          <w:rFonts w:ascii="Verdana" w:eastAsia="Arial Unicode MS" w:hAnsi="Verdana" w:cs="Tahoma"/>
          <w:bCs/>
          <w:sz w:val="24"/>
          <w:szCs w:val="24"/>
          <w:u w:val="single"/>
        </w:rPr>
        <w:t>/ME</w:t>
      </w:r>
      <w:r w:rsidR="00DC399A" w:rsidRPr="00310A6B">
        <w:rPr>
          <w:rFonts w:ascii="Verdana" w:eastAsia="Arial Unicode MS" w:hAnsi="Verdana" w:cs="Tahoma"/>
          <w:bCs/>
          <w:sz w:val="24"/>
          <w:szCs w:val="24"/>
        </w:rPr>
        <w:t>”) sob o nº </w:t>
      </w:r>
      <w:r w:rsidR="007C38C9" w:rsidRPr="00310A6B">
        <w:rPr>
          <w:rFonts w:ascii="Verdana" w:eastAsia="Arial Unicode MS" w:hAnsi="Verdana" w:cs="Tahoma"/>
          <w:bCs/>
          <w:sz w:val="24"/>
          <w:szCs w:val="24"/>
        </w:rPr>
        <w:t>04.739.720/0001-24</w:t>
      </w:r>
      <w:r w:rsidR="00DC399A" w:rsidRPr="00310A6B">
        <w:rPr>
          <w:rFonts w:ascii="Verdana" w:eastAsia="Arial Unicode MS" w:hAnsi="Verdana" w:cs="Tahoma"/>
          <w:bCs/>
          <w:sz w:val="24"/>
          <w:szCs w:val="24"/>
        </w:rPr>
        <w:t xml:space="preserve">, </w:t>
      </w:r>
      <w:r w:rsidR="007C38C9" w:rsidRPr="00310A6B">
        <w:rPr>
          <w:rFonts w:ascii="Verdana" w:eastAsia="Arial Unicode MS" w:hAnsi="Verdana" w:cs="Tahoma"/>
          <w:bCs/>
          <w:sz w:val="24"/>
          <w:szCs w:val="24"/>
        </w:rPr>
        <w:t>e</w:t>
      </w:r>
      <w:r w:rsidR="00DC399A" w:rsidRPr="00310A6B">
        <w:rPr>
          <w:rFonts w:ascii="Verdana" w:eastAsia="Arial Unicode MS" w:hAnsi="Verdana" w:cs="Tahoma"/>
          <w:bCs/>
          <w:sz w:val="24"/>
          <w:szCs w:val="24"/>
        </w:rPr>
        <w:t xml:space="preserve"> </w:t>
      </w:r>
      <w:r w:rsidR="007C38C9" w:rsidRPr="00310A6B">
        <w:rPr>
          <w:rFonts w:ascii="Verdana" w:eastAsia="Arial Unicode MS" w:hAnsi="Verdana" w:cs="Tahoma"/>
          <w:bCs/>
          <w:sz w:val="24"/>
          <w:szCs w:val="24"/>
        </w:rPr>
        <w:t>n</w:t>
      </w:r>
      <w:r w:rsidR="00DC399A" w:rsidRPr="00310A6B">
        <w:rPr>
          <w:rFonts w:ascii="Verdana" w:eastAsia="Arial Unicode MS" w:hAnsi="Verdana" w:cs="Tahoma"/>
          <w:bCs/>
          <w:sz w:val="24"/>
          <w:szCs w:val="24"/>
        </w:rPr>
        <w:t xml:space="preserve">a Junta Comercial do Estado de </w:t>
      </w:r>
      <w:r w:rsidR="007C38C9" w:rsidRPr="00310A6B">
        <w:rPr>
          <w:rFonts w:ascii="Verdana" w:eastAsia="Arial Unicode MS" w:hAnsi="Verdana" w:cs="Tahoma"/>
          <w:bCs/>
          <w:sz w:val="24"/>
          <w:szCs w:val="24"/>
        </w:rPr>
        <w:t>Santa Catarina</w:t>
      </w:r>
      <w:r w:rsidR="00DC399A" w:rsidRPr="00310A6B">
        <w:rPr>
          <w:rFonts w:ascii="Verdana" w:eastAsia="Arial Unicode MS" w:hAnsi="Verdana" w:cs="Tahoma"/>
          <w:bCs/>
          <w:sz w:val="24"/>
          <w:szCs w:val="24"/>
        </w:rPr>
        <w:t> (“</w:t>
      </w:r>
      <w:r w:rsidR="00DC399A" w:rsidRPr="00310A6B">
        <w:rPr>
          <w:rFonts w:ascii="Verdana" w:hAnsi="Verdana" w:cs="Tahoma"/>
          <w:sz w:val="24"/>
          <w:szCs w:val="24"/>
          <w:u w:val="single"/>
        </w:rPr>
        <w:t>JUCES</w:t>
      </w:r>
      <w:r w:rsidR="00281B03" w:rsidRPr="00310A6B">
        <w:rPr>
          <w:rFonts w:ascii="Verdana" w:hAnsi="Verdana" w:cs="Tahoma"/>
          <w:sz w:val="24"/>
          <w:szCs w:val="24"/>
          <w:u w:val="single"/>
        </w:rPr>
        <w:t>C</w:t>
      </w:r>
      <w:r w:rsidR="00DC399A" w:rsidRPr="00310A6B">
        <w:rPr>
          <w:rFonts w:ascii="Verdana" w:eastAsia="Arial Unicode MS" w:hAnsi="Verdana" w:cs="Tahoma"/>
          <w:bCs/>
          <w:sz w:val="24"/>
          <w:szCs w:val="24"/>
        </w:rPr>
        <w:t>”) sob o NIRE </w:t>
      </w:r>
      <w:r w:rsidR="007C38C9" w:rsidRPr="00310A6B">
        <w:rPr>
          <w:rFonts w:ascii="Verdana" w:eastAsia="Arial Unicode MS" w:hAnsi="Verdana" w:cs="Tahoma"/>
          <w:bCs/>
          <w:sz w:val="24"/>
          <w:szCs w:val="24"/>
        </w:rPr>
        <w:t>42300026107</w:t>
      </w:r>
      <w:r w:rsidR="00DC399A" w:rsidRPr="00310A6B">
        <w:rPr>
          <w:rFonts w:ascii="Verdana" w:eastAsia="Arial Unicode MS" w:hAnsi="Verdana" w:cs="Tahoma"/>
          <w:bCs/>
          <w:sz w:val="24"/>
          <w:szCs w:val="24"/>
        </w:rPr>
        <w:t xml:space="preserve">, </w:t>
      </w:r>
      <w:r w:rsidR="00DC399A" w:rsidRPr="00310A6B">
        <w:rPr>
          <w:rFonts w:ascii="Verdana" w:hAnsi="Verdana" w:cs="Tahoma"/>
          <w:sz w:val="24"/>
          <w:szCs w:val="24"/>
        </w:rPr>
        <w:t>neste ato representada por seu</w:t>
      </w:r>
      <w:r w:rsidR="007C38C9" w:rsidRPr="00310A6B">
        <w:rPr>
          <w:rFonts w:ascii="Verdana" w:hAnsi="Verdana" w:cs="Tahoma"/>
          <w:sz w:val="24"/>
          <w:szCs w:val="24"/>
        </w:rPr>
        <w:t>s</w:t>
      </w:r>
      <w:r w:rsidR="00DC399A" w:rsidRPr="00310A6B">
        <w:rPr>
          <w:rFonts w:ascii="Verdana" w:hAnsi="Verdana" w:cs="Tahoma"/>
          <w:sz w:val="24"/>
          <w:szCs w:val="24"/>
        </w:rPr>
        <w:t xml:space="preserve"> representantes legais devidamente </w:t>
      </w:r>
      <w:r w:rsidR="007C38C9" w:rsidRPr="00310A6B">
        <w:rPr>
          <w:rFonts w:ascii="Verdana" w:hAnsi="Verdana" w:cs="Tahoma"/>
          <w:sz w:val="24"/>
          <w:szCs w:val="24"/>
        </w:rPr>
        <w:t xml:space="preserve">constituídos na forma de seu estatuto social e </w:t>
      </w:r>
      <w:r w:rsidR="00DC399A" w:rsidRPr="00310A6B">
        <w:rPr>
          <w:rFonts w:ascii="Verdana" w:hAnsi="Verdana" w:cs="Tahoma"/>
          <w:sz w:val="24"/>
          <w:szCs w:val="24"/>
        </w:rPr>
        <w:t>identificados na respectiva página de assinatura do presente instrumento</w:t>
      </w:r>
      <w:r w:rsidR="00DC399A" w:rsidRPr="00310A6B">
        <w:rPr>
          <w:rFonts w:ascii="Verdana" w:eastAsia="Arial Unicode MS" w:hAnsi="Verdana" w:cs="Tahoma"/>
          <w:bCs/>
          <w:sz w:val="24"/>
          <w:szCs w:val="24"/>
        </w:rPr>
        <w:t> </w:t>
      </w:r>
      <w:r w:rsidR="00DC399A" w:rsidRPr="00310A6B">
        <w:rPr>
          <w:rFonts w:ascii="Verdana" w:hAnsi="Verdana" w:cs="Tahoma"/>
          <w:sz w:val="24"/>
          <w:szCs w:val="24"/>
        </w:rPr>
        <w:t>(“</w:t>
      </w:r>
      <w:r w:rsidR="00DC399A" w:rsidRPr="00310A6B">
        <w:rPr>
          <w:rFonts w:ascii="Verdana" w:hAnsi="Verdana" w:cs="Tahoma"/>
          <w:sz w:val="24"/>
          <w:szCs w:val="24"/>
          <w:u w:val="single"/>
        </w:rPr>
        <w:t>Emissora</w:t>
      </w:r>
      <w:r w:rsidR="00DC399A" w:rsidRPr="00310A6B">
        <w:rPr>
          <w:rFonts w:ascii="Verdana" w:hAnsi="Verdana" w:cs="Tahoma"/>
          <w:sz w:val="24"/>
          <w:szCs w:val="24"/>
        </w:rPr>
        <w:t>”); e</w:t>
      </w:r>
    </w:p>
    <w:p w14:paraId="662121FD" w14:textId="699002CD" w:rsidR="00DC399A" w:rsidRPr="00310A6B" w:rsidRDefault="00A16D74"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t xml:space="preserve">E, na qualidade de </w:t>
      </w:r>
      <w:r w:rsidR="00DC399A" w:rsidRPr="00310A6B">
        <w:rPr>
          <w:rFonts w:ascii="Verdana" w:hAnsi="Verdana" w:cs="Tahoma"/>
          <w:sz w:val="24"/>
          <w:szCs w:val="24"/>
        </w:rPr>
        <w:t xml:space="preserve">agente fiduciário, representando </w:t>
      </w:r>
      <w:r w:rsidRPr="00310A6B">
        <w:rPr>
          <w:rFonts w:ascii="Verdana" w:hAnsi="Verdana" w:cs="Tahoma"/>
          <w:sz w:val="24"/>
          <w:szCs w:val="24"/>
        </w:rPr>
        <w:t>os interesses d</w:t>
      </w:r>
      <w:r w:rsidR="00DC399A" w:rsidRPr="00310A6B">
        <w:rPr>
          <w:rFonts w:ascii="Verdana" w:hAnsi="Verdana" w:cs="Tahoma"/>
          <w:sz w:val="24"/>
          <w:szCs w:val="24"/>
        </w:rPr>
        <w:t>a comunhão dos titulares das Debêntures</w:t>
      </w:r>
      <w:r w:rsidRPr="00310A6B">
        <w:rPr>
          <w:rFonts w:ascii="Verdana" w:hAnsi="Verdana" w:cs="Tahoma"/>
          <w:sz w:val="24"/>
          <w:szCs w:val="24"/>
        </w:rPr>
        <w:t xml:space="preserve"> (conforme definido abaixo), nos termos do artigo 66 da Lei nº</w:t>
      </w:r>
      <w:r w:rsidR="00281B03" w:rsidRPr="00310A6B">
        <w:rPr>
          <w:rFonts w:ascii="Verdana" w:hAnsi="Verdana" w:cs="Tahoma"/>
          <w:sz w:val="24"/>
          <w:szCs w:val="24"/>
        </w:rPr>
        <w:t>6.404 de 15 de dezembro de 1976, conforme alterada (“</w:t>
      </w:r>
      <w:r w:rsidR="00281B03" w:rsidRPr="00310A6B">
        <w:rPr>
          <w:rFonts w:ascii="Verdana" w:hAnsi="Verdana" w:cs="Tahoma"/>
          <w:sz w:val="24"/>
          <w:szCs w:val="24"/>
          <w:u w:val="single"/>
        </w:rPr>
        <w:t>Lei das Sociedades por Ações</w:t>
      </w:r>
      <w:r w:rsidR="00281B03" w:rsidRPr="00310A6B">
        <w:rPr>
          <w:rFonts w:ascii="Verdana" w:hAnsi="Verdana" w:cs="Tahoma"/>
          <w:sz w:val="24"/>
          <w:szCs w:val="24"/>
        </w:rPr>
        <w:t>”)</w:t>
      </w:r>
      <w:r w:rsidR="00DC399A" w:rsidRPr="00310A6B">
        <w:rPr>
          <w:rFonts w:ascii="Verdana" w:hAnsi="Verdana" w:cs="Tahoma"/>
          <w:sz w:val="24"/>
          <w:szCs w:val="24"/>
        </w:rPr>
        <w:t>:</w:t>
      </w:r>
    </w:p>
    <w:p w14:paraId="2021E4CB" w14:textId="6510B68F" w:rsidR="00DC399A" w:rsidRPr="00310A6B" w:rsidRDefault="007C38C9" w:rsidP="00482BCA">
      <w:pPr>
        <w:widowControl w:val="0"/>
        <w:tabs>
          <w:tab w:val="left" w:pos="1134"/>
        </w:tabs>
        <w:suppressAutoHyphens/>
        <w:spacing w:after="240" w:line="320" w:lineRule="atLeast"/>
        <w:rPr>
          <w:rFonts w:ascii="Verdana" w:hAnsi="Verdana" w:cs="Tahoma"/>
          <w:snapToGrid w:val="0"/>
          <w:sz w:val="24"/>
          <w:szCs w:val="24"/>
        </w:rPr>
      </w:pPr>
      <w:r w:rsidRPr="00310A6B">
        <w:rPr>
          <w:rFonts w:ascii="Verdana" w:hAnsi="Verdana" w:cs="Tahoma"/>
          <w:b/>
          <w:bCs/>
          <w:sz w:val="24"/>
          <w:szCs w:val="24"/>
        </w:rPr>
        <w:t>SIMPLIFIC PAVARINI DISTRIBUIDORA DE TÍTULOS E VALORS MOBILIÁRIOS LTDA.</w:t>
      </w:r>
      <w:r w:rsidR="00DC399A" w:rsidRPr="00310A6B">
        <w:rPr>
          <w:rFonts w:ascii="Verdana" w:hAnsi="Verdana" w:cs="Tahoma"/>
          <w:sz w:val="24"/>
          <w:szCs w:val="24"/>
        </w:rPr>
        <w:t xml:space="preserve">, </w:t>
      </w:r>
      <w:r w:rsidR="00EC2161" w:rsidRPr="00310A6B">
        <w:rPr>
          <w:rFonts w:ascii="Verdana" w:hAnsi="Verdana" w:cs="Tahoma"/>
          <w:sz w:val="24"/>
          <w:szCs w:val="24"/>
        </w:rPr>
        <w:t xml:space="preserve">sociedade empresária limitada, </w:t>
      </w:r>
      <w:r w:rsidR="00DC399A" w:rsidRPr="00310A6B">
        <w:rPr>
          <w:rFonts w:ascii="Verdana" w:hAnsi="Verdana" w:cs="Tahoma"/>
          <w:sz w:val="24"/>
          <w:szCs w:val="24"/>
        </w:rPr>
        <w:t xml:space="preserve">com </w:t>
      </w:r>
      <w:r w:rsidR="00EC2161" w:rsidRPr="00310A6B">
        <w:rPr>
          <w:rFonts w:ascii="Verdana" w:hAnsi="Verdana" w:cs="Tahoma"/>
          <w:sz w:val="24"/>
          <w:szCs w:val="24"/>
        </w:rPr>
        <w:t>sede</w:t>
      </w:r>
      <w:del w:id="0" w:author="Vitor GOLINE GOMES" w:date="2022-09-08T11:47:00Z">
        <w:r w:rsidR="00EC2161" w:rsidRPr="00310A6B" w:rsidDel="00714F37">
          <w:rPr>
            <w:rFonts w:ascii="Verdana" w:hAnsi="Verdana" w:cs="Tahoma"/>
            <w:sz w:val="24"/>
            <w:szCs w:val="24"/>
          </w:rPr>
          <w:delText xml:space="preserve"> </w:delText>
        </w:r>
        <w:r w:rsidR="00DC399A" w:rsidRPr="00310A6B" w:rsidDel="00714F37">
          <w:rPr>
            <w:rFonts w:ascii="Verdana" w:hAnsi="Verdana" w:cs="Tahoma"/>
            <w:sz w:val="24"/>
            <w:szCs w:val="24"/>
          </w:rPr>
          <w:delText>na cidade d</w:delText>
        </w:r>
        <w:r w:rsidR="00EC2161" w:rsidRPr="00310A6B" w:rsidDel="00714F37">
          <w:rPr>
            <w:rFonts w:ascii="Verdana" w:hAnsi="Verdana" w:cs="Tahoma"/>
            <w:sz w:val="24"/>
            <w:szCs w:val="24"/>
          </w:rPr>
          <w:delText>o Rio de Janeiro</w:delText>
        </w:r>
        <w:r w:rsidR="00DC399A" w:rsidRPr="00310A6B" w:rsidDel="00714F37">
          <w:rPr>
            <w:rFonts w:ascii="Verdana" w:hAnsi="Verdana" w:cs="Tahoma"/>
            <w:sz w:val="24"/>
            <w:szCs w:val="24"/>
          </w:rPr>
          <w:delText xml:space="preserve">, Estado </w:delText>
        </w:r>
        <w:r w:rsidR="00EC2161" w:rsidRPr="00310A6B" w:rsidDel="00714F37">
          <w:rPr>
            <w:rFonts w:ascii="Verdana" w:hAnsi="Verdana" w:cs="Tahoma"/>
            <w:sz w:val="24"/>
            <w:szCs w:val="24"/>
          </w:rPr>
          <w:delText>do Rio de Janeiro</w:delText>
        </w:r>
        <w:r w:rsidR="00DC399A" w:rsidRPr="00310A6B" w:rsidDel="00714F37">
          <w:rPr>
            <w:rFonts w:ascii="Verdana" w:hAnsi="Verdana" w:cs="Tahoma"/>
            <w:sz w:val="24"/>
            <w:szCs w:val="24"/>
          </w:rPr>
          <w:delText>,</w:delText>
        </w:r>
      </w:del>
      <w:r w:rsidR="00DC399A" w:rsidRPr="00310A6B">
        <w:rPr>
          <w:rFonts w:ascii="Verdana" w:hAnsi="Verdana" w:cs="Tahoma"/>
          <w:sz w:val="24"/>
          <w:szCs w:val="24"/>
        </w:rPr>
        <w:t xml:space="preserve"> na </w:t>
      </w:r>
      <w:r w:rsidR="00EC2161" w:rsidRPr="00310A6B">
        <w:rPr>
          <w:rFonts w:ascii="Verdana" w:hAnsi="Verdana" w:cs="Tahoma"/>
          <w:sz w:val="24"/>
          <w:szCs w:val="24"/>
        </w:rPr>
        <w:t>Rua Sete de Setembro</w:t>
      </w:r>
      <w:r w:rsidR="00DC399A" w:rsidRPr="00310A6B">
        <w:rPr>
          <w:rFonts w:ascii="Verdana" w:hAnsi="Verdana" w:cs="Tahoma"/>
          <w:sz w:val="24"/>
          <w:szCs w:val="24"/>
        </w:rPr>
        <w:t xml:space="preserve">, </w:t>
      </w:r>
      <w:r w:rsidR="00EC2161" w:rsidRPr="00310A6B">
        <w:rPr>
          <w:rFonts w:ascii="Verdana" w:hAnsi="Verdana" w:cs="Tahoma"/>
          <w:sz w:val="24"/>
          <w:szCs w:val="24"/>
        </w:rPr>
        <w:t>99</w:t>
      </w:r>
      <w:r w:rsidR="00DC399A" w:rsidRPr="00310A6B">
        <w:rPr>
          <w:rFonts w:ascii="Verdana" w:hAnsi="Verdana" w:cs="Tahoma"/>
          <w:sz w:val="24"/>
          <w:szCs w:val="24"/>
        </w:rPr>
        <w:t xml:space="preserve">, </w:t>
      </w:r>
      <w:r w:rsidR="00EC2161" w:rsidRPr="00310A6B">
        <w:rPr>
          <w:rFonts w:ascii="Verdana" w:hAnsi="Verdana" w:cs="Tahoma"/>
          <w:sz w:val="24"/>
          <w:szCs w:val="24"/>
        </w:rPr>
        <w:t>sala 2401</w:t>
      </w:r>
      <w:r w:rsidR="00DC399A" w:rsidRPr="00310A6B">
        <w:rPr>
          <w:rFonts w:ascii="Verdana" w:hAnsi="Verdana" w:cs="Tahoma"/>
          <w:sz w:val="24"/>
          <w:szCs w:val="24"/>
        </w:rPr>
        <w:t xml:space="preserve">, </w:t>
      </w:r>
      <w:ins w:id="1" w:author="Vitor GOLINE GOMES" w:date="2022-09-08T11:45:00Z">
        <w:r w:rsidR="00714F37">
          <w:rPr>
            <w:rFonts w:ascii="Verdana" w:hAnsi="Verdana" w:cs="Tahoma"/>
            <w:sz w:val="24"/>
            <w:szCs w:val="24"/>
          </w:rPr>
          <w:t xml:space="preserve">Bairro </w:t>
        </w:r>
      </w:ins>
      <w:r w:rsidR="00EC2161" w:rsidRPr="00310A6B">
        <w:rPr>
          <w:rFonts w:ascii="Verdana" w:hAnsi="Verdana" w:cs="Tahoma"/>
          <w:sz w:val="24"/>
          <w:szCs w:val="24"/>
        </w:rPr>
        <w:t>Centro</w:t>
      </w:r>
      <w:r w:rsidR="00DC399A" w:rsidRPr="00310A6B">
        <w:rPr>
          <w:rFonts w:ascii="Verdana" w:hAnsi="Verdana" w:cs="Tahoma"/>
          <w:sz w:val="24"/>
          <w:szCs w:val="24"/>
        </w:rPr>
        <w:t xml:space="preserve">, </w:t>
      </w:r>
      <w:ins w:id="2" w:author="Vitor GOLINE GOMES" w:date="2022-09-08T11:48:00Z">
        <w:r w:rsidR="00714F37" w:rsidRPr="00310A6B">
          <w:rPr>
            <w:rFonts w:ascii="Verdana" w:hAnsi="Verdana" w:cs="Tahoma"/>
            <w:sz w:val="24"/>
            <w:szCs w:val="24"/>
          </w:rPr>
          <w:t>na cidade do Rio de Janeiro, Estado do Rio de Janeiro</w:t>
        </w:r>
        <w:r w:rsidR="00714F37">
          <w:rPr>
            <w:rFonts w:ascii="Verdana" w:hAnsi="Verdana" w:cs="Tahoma"/>
            <w:sz w:val="24"/>
            <w:szCs w:val="24"/>
          </w:rPr>
          <w:t>,</w:t>
        </w:r>
        <w:r w:rsidR="00714F37" w:rsidRPr="00310A6B">
          <w:rPr>
            <w:rFonts w:ascii="Verdana" w:hAnsi="Verdana" w:cs="Tahoma"/>
            <w:sz w:val="24"/>
            <w:szCs w:val="24"/>
          </w:rPr>
          <w:t xml:space="preserve"> </w:t>
        </w:r>
      </w:ins>
      <w:r w:rsidR="00DC399A" w:rsidRPr="00310A6B">
        <w:rPr>
          <w:rFonts w:ascii="Verdana" w:hAnsi="Verdana" w:cs="Tahoma"/>
          <w:sz w:val="24"/>
          <w:szCs w:val="24"/>
        </w:rPr>
        <w:t>CEP</w:t>
      </w:r>
      <w:del w:id="3" w:author="Vitor GOLINE GOMES" w:date="2022-09-08T11:45:00Z">
        <w:r w:rsidR="005A7188" w:rsidRPr="00310A6B" w:rsidDel="00714F37">
          <w:rPr>
            <w:rFonts w:ascii="Verdana" w:hAnsi="Verdana" w:cs="Tahoma"/>
            <w:sz w:val="24"/>
            <w:szCs w:val="24"/>
          </w:rPr>
          <w:delText>:</w:delText>
        </w:r>
      </w:del>
      <w:r w:rsidR="00DC399A" w:rsidRPr="00310A6B">
        <w:rPr>
          <w:rFonts w:ascii="Verdana" w:hAnsi="Verdana" w:cs="Tahoma"/>
          <w:sz w:val="24"/>
          <w:szCs w:val="24"/>
        </w:rPr>
        <w:t> </w:t>
      </w:r>
      <w:r w:rsidR="00EC2161" w:rsidRPr="00310A6B">
        <w:rPr>
          <w:rFonts w:ascii="Verdana" w:hAnsi="Verdana" w:cs="Tahoma"/>
          <w:bCs/>
          <w:sz w:val="24"/>
          <w:szCs w:val="24"/>
        </w:rPr>
        <w:t>20</w:t>
      </w:r>
      <w:r w:rsidR="007669EF">
        <w:rPr>
          <w:rFonts w:ascii="Verdana" w:hAnsi="Verdana" w:cs="Tahoma"/>
          <w:bCs/>
          <w:sz w:val="24"/>
          <w:szCs w:val="24"/>
        </w:rPr>
        <w:t>.</w:t>
      </w:r>
      <w:r w:rsidR="00EC2161" w:rsidRPr="00310A6B">
        <w:rPr>
          <w:rFonts w:ascii="Verdana" w:hAnsi="Verdana" w:cs="Tahoma"/>
          <w:bCs/>
          <w:sz w:val="24"/>
          <w:szCs w:val="24"/>
        </w:rPr>
        <w:t>050-005</w:t>
      </w:r>
      <w:r w:rsidR="00DC399A" w:rsidRPr="00310A6B">
        <w:rPr>
          <w:rFonts w:ascii="Verdana" w:hAnsi="Verdana" w:cs="Tahoma"/>
          <w:sz w:val="24"/>
          <w:szCs w:val="24"/>
        </w:rPr>
        <w:t>, inscrita no CNPJ</w:t>
      </w:r>
      <w:r w:rsidR="00254BBF" w:rsidRPr="00310A6B">
        <w:rPr>
          <w:rFonts w:ascii="Verdana" w:hAnsi="Verdana" w:cs="Tahoma"/>
          <w:sz w:val="24"/>
          <w:szCs w:val="24"/>
        </w:rPr>
        <w:t>/ME</w:t>
      </w:r>
      <w:r w:rsidR="00DC399A" w:rsidRPr="00310A6B">
        <w:rPr>
          <w:rFonts w:ascii="Verdana" w:hAnsi="Verdana" w:cs="Tahoma"/>
          <w:sz w:val="24"/>
          <w:szCs w:val="24"/>
        </w:rPr>
        <w:t xml:space="preserve"> sob o nº </w:t>
      </w:r>
      <w:r w:rsidR="00254BBF" w:rsidRPr="00310A6B">
        <w:rPr>
          <w:rFonts w:ascii="Verdana" w:hAnsi="Verdana" w:cs="Tahoma"/>
          <w:sz w:val="24"/>
          <w:szCs w:val="24"/>
        </w:rPr>
        <w:t>15.227.994/0001-50</w:t>
      </w:r>
      <w:r w:rsidR="00DC399A" w:rsidRPr="00310A6B">
        <w:rPr>
          <w:rFonts w:ascii="Verdana" w:hAnsi="Verdana" w:cs="Tahoma"/>
          <w:sz w:val="24"/>
          <w:szCs w:val="24"/>
        </w:rPr>
        <w:t>, neste ato representada</w:t>
      </w:r>
      <w:r w:rsidR="00254BBF" w:rsidRPr="00310A6B">
        <w:rPr>
          <w:rFonts w:ascii="Verdana" w:hAnsi="Verdana" w:cs="Tahoma"/>
          <w:sz w:val="24"/>
          <w:szCs w:val="24"/>
        </w:rPr>
        <w:t xml:space="preserve"> por seus representantes legais devidamente cons</w:t>
      </w:r>
      <w:r w:rsidR="00B40986" w:rsidRPr="00310A6B">
        <w:rPr>
          <w:rFonts w:ascii="Verdana" w:hAnsi="Verdana" w:cs="Tahoma"/>
          <w:sz w:val="24"/>
          <w:szCs w:val="24"/>
        </w:rPr>
        <w:t>tituídos</w:t>
      </w:r>
      <w:r w:rsidR="00DC399A" w:rsidRPr="00310A6B">
        <w:rPr>
          <w:rFonts w:ascii="Verdana" w:hAnsi="Verdana" w:cs="Tahoma"/>
          <w:sz w:val="24"/>
          <w:szCs w:val="24"/>
        </w:rPr>
        <w:t xml:space="preserve"> na forma de seu </w:t>
      </w:r>
      <w:r w:rsidR="00254BBF" w:rsidRPr="00310A6B">
        <w:rPr>
          <w:rFonts w:ascii="Verdana" w:hAnsi="Verdana" w:cs="Tahoma"/>
          <w:sz w:val="24"/>
          <w:szCs w:val="24"/>
        </w:rPr>
        <w:t>contrato</w:t>
      </w:r>
      <w:r w:rsidR="00DC399A" w:rsidRPr="00310A6B">
        <w:rPr>
          <w:rFonts w:ascii="Verdana" w:hAnsi="Verdana" w:cs="Tahoma"/>
          <w:sz w:val="24"/>
          <w:szCs w:val="24"/>
        </w:rPr>
        <w:t xml:space="preserve"> social</w:t>
      </w:r>
      <w:r w:rsidR="00B40986" w:rsidRPr="00310A6B">
        <w:rPr>
          <w:rFonts w:ascii="Verdana" w:hAnsi="Verdana" w:cs="Tahoma"/>
          <w:sz w:val="24"/>
          <w:szCs w:val="24"/>
        </w:rPr>
        <w:t xml:space="preserve"> </w:t>
      </w:r>
      <w:r w:rsidR="00DC399A" w:rsidRPr="00310A6B">
        <w:rPr>
          <w:rFonts w:ascii="Verdana" w:hAnsi="Verdana" w:cs="Tahoma"/>
          <w:sz w:val="24"/>
          <w:szCs w:val="24"/>
        </w:rPr>
        <w:t>e identificados na respectiva página de assinatura do presente instrumento </w:t>
      </w:r>
      <w:r w:rsidR="00DC399A" w:rsidRPr="00310A6B">
        <w:rPr>
          <w:rFonts w:ascii="Verdana" w:hAnsi="Verdana" w:cs="Tahoma"/>
          <w:bCs/>
          <w:snapToGrid w:val="0"/>
          <w:sz w:val="24"/>
          <w:szCs w:val="24"/>
        </w:rPr>
        <w:t>(</w:t>
      </w:r>
      <w:r w:rsidR="00DC399A" w:rsidRPr="00310A6B">
        <w:rPr>
          <w:rFonts w:ascii="Verdana" w:hAnsi="Verdana" w:cs="Tahoma"/>
          <w:snapToGrid w:val="0"/>
          <w:sz w:val="24"/>
          <w:szCs w:val="24"/>
        </w:rPr>
        <w:t>“</w:t>
      </w:r>
      <w:r w:rsidR="00DC399A" w:rsidRPr="00310A6B">
        <w:rPr>
          <w:rFonts w:ascii="Verdana" w:hAnsi="Verdana" w:cs="Tahoma"/>
          <w:snapToGrid w:val="0"/>
          <w:sz w:val="24"/>
          <w:szCs w:val="24"/>
          <w:u w:val="single"/>
        </w:rPr>
        <w:t>Agente Fiduciário</w:t>
      </w:r>
      <w:r w:rsidR="00DC399A" w:rsidRPr="00310A6B">
        <w:rPr>
          <w:rFonts w:ascii="Verdana" w:hAnsi="Verdana" w:cs="Tahoma"/>
          <w:snapToGrid w:val="0"/>
          <w:sz w:val="24"/>
          <w:szCs w:val="24"/>
        </w:rPr>
        <w:t>”);</w:t>
      </w:r>
    </w:p>
    <w:p w14:paraId="4F52F937" w14:textId="580A5A45" w:rsidR="00DC399A" w:rsidRPr="00310A6B" w:rsidRDefault="00281B03"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t>E</w:t>
      </w:r>
      <w:r w:rsidR="00DC399A" w:rsidRPr="00310A6B">
        <w:rPr>
          <w:rFonts w:ascii="Verdana" w:hAnsi="Verdana" w:cs="Tahoma"/>
          <w:sz w:val="24"/>
          <w:szCs w:val="24"/>
        </w:rPr>
        <w:t xml:space="preserve">, ainda, </w:t>
      </w:r>
      <w:r w:rsidRPr="00310A6B">
        <w:rPr>
          <w:rFonts w:ascii="Verdana" w:hAnsi="Verdana" w:cs="Tahoma"/>
          <w:sz w:val="24"/>
          <w:szCs w:val="24"/>
        </w:rPr>
        <w:t xml:space="preserve">na qualidade de </w:t>
      </w:r>
      <w:r w:rsidR="00DC399A" w:rsidRPr="00310A6B">
        <w:rPr>
          <w:rFonts w:ascii="Verdana" w:hAnsi="Verdana" w:cs="Tahoma"/>
          <w:sz w:val="24"/>
          <w:szCs w:val="24"/>
        </w:rPr>
        <w:t>fiadora:</w:t>
      </w:r>
    </w:p>
    <w:p w14:paraId="3D2F9909" w14:textId="1BC81A5D" w:rsidR="00DC399A" w:rsidRPr="00310A6B" w:rsidRDefault="00281B03"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b/>
          <w:bCs/>
          <w:sz w:val="24"/>
          <w:szCs w:val="24"/>
        </w:rPr>
        <w:lastRenderedPageBreak/>
        <w:t>ENGIE BRASI</w:t>
      </w:r>
      <w:r w:rsidR="008D5FF3" w:rsidRPr="00310A6B">
        <w:rPr>
          <w:rFonts w:ascii="Verdana" w:hAnsi="Verdana" w:cs="Tahoma"/>
          <w:b/>
          <w:bCs/>
          <w:sz w:val="24"/>
          <w:szCs w:val="24"/>
        </w:rPr>
        <w:t>L</w:t>
      </w:r>
      <w:r w:rsidRPr="00310A6B">
        <w:rPr>
          <w:rFonts w:ascii="Verdana" w:hAnsi="Verdana" w:cs="Tahoma"/>
          <w:b/>
          <w:bCs/>
          <w:sz w:val="24"/>
          <w:szCs w:val="24"/>
        </w:rPr>
        <w:t xml:space="preserve"> ENERGIA S.A.</w:t>
      </w:r>
      <w:r w:rsidRPr="00310A6B">
        <w:rPr>
          <w:rFonts w:ascii="Verdana" w:hAnsi="Verdana" w:cs="Tahoma"/>
          <w:bCs/>
          <w:sz w:val="24"/>
          <w:szCs w:val="24"/>
        </w:rPr>
        <w:t>,</w:t>
      </w:r>
      <w:r w:rsidR="00DC399A" w:rsidRPr="00310A6B">
        <w:rPr>
          <w:rFonts w:ascii="Verdana" w:hAnsi="Verdana" w:cs="Tahoma"/>
          <w:bCs/>
          <w:sz w:val="24"/>
          <w:szCs w:val="24"/>
        </w:rPr>
        <w:t xml:space="preserve"> </w:t>
      </w:r>
      <w:r w:rsidR="00DC399A" w:rsidRPr="00310A6B">
        <w:rPr>
          <w:rFonts w:ascii="Verdana" w:eastAsia="Arial Unicode MS" w:hAnsi="Verdana" w:cs="Tahoma"/>
          <w:bCs/>
          <w:sz w:val="24"/>
          <w:szCs w:val="24"/>
        </w:rPr>
        <w:t>sociedade</w:t>
      </w:r>
      <w:r w:rsidRPr="00310A6B">
        <w:rPr>
          <w:rFonts w:ascii="Verdana" w:eastAsia="Arial Unicode MS" w:hAnsi="Verdana" w:cs="Tahoma"/>
          <w:bCs/>
          <w:sz w:val="24"/>
          <w:szCs w:val="24"/>
        </w:rPr>
        <w:t xml:space="preserve"> anônima com registro de companhia aberta, categoria “A”, perante a CVM, </w:t>
      </w:r>
      <w:r w:rsidR="00DC399A" w:rsidRPr="00310A6B">
        <w:rPr>
          <w:rFonts w:ascii="Verdana" w:eastAsia="Arial Unicode MS" w:hAnsi="Verdana" w:cs="Tahoma"/>
          <w:bCs/>
          <w:sz w:val="24"/>
          <w:szCs w:val="24"/>
        </w:rPr>
        <w:t xml:space="preserve">com sede na </w:t>
      </w:r>
      <w:r w:rsidRPr="00310A6B">
        <w:rPr>
          <w:rFonts w:ascii="Verdana" w:eastAsia="Arial Unicode MS" w:hAnsi="Verdana" w:cs="Tahoma"/>
          <w:bCs/>
          <w:sz w:val="24"/>
          <w:szCs w:val="24"/>
        </w:rPr>
        <w:t xml:space="preserve">Rua Paschoal Apóstolo </w:t>
      </w:r>
      <w:proofErr w:type="spellStart"/>
      <w:r w:rsidRPr="00310A6B">
        <w:rPr>
          <w:rFonts w:ascii="Verdana" w:eastAsia="Arial Unicode MS" w:hAnsi="Verdana" w:cs="Tahoma"/>
          <w:bCs/>
          <w:sz w:val="24"/>
          <w:szCs w:val="24"/>
        </w:rPr>
        <w:t>Pítsica</w:t>
      </w:r>
      <w:proofErr w:type="spellEnd"/>
      <w:r w:rsidRPr="00310A6B">
        <w:rPr>
          <w:rFonts w:ascii="Verdana" w:eastAsia="Arial Unicode MS" w:hAnsi="Verdana" w:cs="Tahoma"/>
          <w:bCs/>
          <w:sz w:val="24"/>
          <w:szCs w:val="24"/>
        </w:rPr>
        <w:t>, 5064 – Parte, Bairro Agronômica, na cidade de Florianópolis, Estado de Santa Catarina, CEP 88</w:t>
      </w:r>
      <w:r w:rsidR="007669EF">
        <w:rPr>
          <w:rFonts w:ascii="Verdana" w:eastAsia="Arial Unicode MS" w:hAnsi="Verdana" w:cs="Tahoma"/>
          <w:bCs/>
          <w:sz w:val="24"/>
          <w:szCs w:val="24"/>
        </w:rPr>
        <w:t>.</w:t>
      </w:r>
      <w:r w:rsidRPr="00310A6B">
        <w:rPr>
          <w:rFonts w:ascii="Verdana" w:eastAsia="Arial Unicode MS" w:hAnsi="Verdana" w:cs="Tahoma"/>
          <w:bCs/>
          <w:sz w:val="24"/>
          <w:szCs w:val="24"/>
        </w:rPr>
        <w:t>025-255</w:t>
      </w:r>
      <w:r w:rsidR="00DC399A" w:rsidRPr="00310A6B">
        <w:rPr>
          <w:rFonts w:ascii="Verdana" w:eastAsia="Arial Unicode MS" w:hAnsi="Verdana" w:cs="Tahoma"/>
          <w:bCs/>
          <w:sz w:val="24"/>
          <w:szCs w:val="24"/>
        </w:rPr>
        <w:t>, inscrita no CNPJ/ME sob o nº </w:t>
      </w:r>
      <w:r w:rsidR="00011AB3" w:rsidRPr="00310A6B">
        <w:rPr>
          <w:rFonts w:ascii="Verdana" w:eastAsia="Arial Unicode MS" w:hAnsi="Verdana" w:cs="Tahoma"/>
          <w:bCs/>
          <w:sz w:val="24"/>
          <w:szCs w:val="24"/>
        </w:rPr>
        <w:t>0</w:t>
      </w:r>
      <w:r w:rsidRPr="00310A6B">
        <w:rPr>
          <w:rFonts w:ascii="Verdana" w:eastAsia="Arial Unicode MS" w:hAnsi="Verdana" w:cs="Tahoma"/>
          <w:bCs/>
          <w:sz w:val="24"/>
          <w:szCs w:val="24"/>
        </w:rPr>
        <w:t>2.474.103/0001-19</w:t>
      </w:r>
      <w:r w:rsidR="00DC399A" w:rsidRPr="00310A6B">
        <w:rPr>
          <w:rFonts w:ascii="Verdana" w:eastAsia="Arial Unicode MS" w:hAnsi="Verdana" w:cs="Tahoma"/>
          <w:bCs/>
          <w:sz w:val="24"/>
          <w:szCs w:val="24"/>
        </w:rPr>
        <w:t xml:space="preserve">, </w:t>
      </w:r>
      <w:r w:rsidR="00DC399A" w:rsidRPr="00310A6B">
        <w:rPr>
          <w:rFonts w:ascii="Verdana" w:hAnsi="Verdana" w:cs="Tahoma"/>
          <w:sz w:val="24"/>
          <w:szCs w:val="24"/>
        </w:rPr>
        <w:t>neste ato representada por seu</w:t>
      </w:r>
      <w:r w:rsidRPr="00310A6B">
        <w:rPr>
          <w:rFonts w:ascii="Verdana" w:hAnsi="Verdana" w:cs="Tahoma"/>
          <w:sz w:val="24"/>
          <w:szCs w:val="24"/>
        </w:rPr>
        <w:t>s</w:t>
      </w:r>
      <w:r w:rsidR="00DC399A" w:rsidRPr="00310A6B">
        <w:rPr>
          <w:rFonts w:ascii="Verdana" w:hAnsi="Verdana" w:cs="Tahoma"/>
          <w:sz w:val="24"/>
          <w:szCs w:val="24"/>
        </w:rPr>
        <w:t xml:space="preserve"> representante</w:t>
      </w:r>
      <w:r w:rsidRPr="00310A6B">
        <w:rPr>
          <w:rFonts w:ascii="Verdana" w:hAnsi="Verdana" w:cs="Tahoma"/>
          <w:sz w:val="24"/>
          <w:szCs w:val="24"/>
        </w:rPr>
        <w:t>s</w:t>
      </w:r>
      <w:r w:rsidR="00DC399A" w:rsidRPr="00310A6B">
        <w:rPr>
          <w:rFonts w:ascii="Verdana" w:hAnsi="Verdana" w:cs="Tahoma"/>
          <w:sz w:val="24"/>
          <w:szCs w:val="24"/>
        </w:rPr>
        <w:t xml:space="preserve"> legais devidamente </w:t>
      </w:r>
      <w:r w:rsidRPr="00310A6B">
        <w:rPr>
          <w:rFonts w:ascii="Verdana" w:hAnsi="Verdana" w:cs="Tahoma"/>
          <w:sz w:val="24"/>
          <w:szCs w:val="24"/>
        </w:rPr>
        <w:t>constituídos na forma de seu estatuto social</w:t>
      </w:r>
      <w:r w:rsidR="00DC399A" w:rsidRPr="00310A6B">
        <w:rPr>
          <w:rFonts w:ascii="Verdana" w:hAnsi="Verdana" w:cs="Tahoma"/>
          <w:sz w:val="24"/>
          <w:szCs w:val="24"/>
        </w:rPr>
        <w:t xml:space="preserve"> e identificados na respectiva página de assinatura do presente instrumento</w:t>
      </w:r>
      <w:r w:rsidR="00DC399A" w:rsidRPr="00310A6B">
        <w:rPr>
          <w:rFonts w:ascii="Verdana" w:eastAsia="Arial Unicode MS" w:hAnsi="Verdana" w:cs="Tahoma"/>
          <w:bCs/>
          <w:sz w:val="24"/>
          <w:szCs w:val="24"/>
        </w:rPr>
        <w:t> </w:t>
      </w:r>
      <w:r w:rsidR="00DC399A" w:rsidRPr="00310A6B">
        <w:rPr>
          <w:rFonts w:ascii="Verdana" w:hAnsi="Verdana" w:cs="Tahoma"/>
          <w:sz w:val="24"/>
          <w:szCs w:val="24"/>
        </w:rPr>
        <w:t>(“</w:t>
      </w:r>
      <w:r w:rsidR="00DC399A" w:rsidRPr="00310A6B">
        <w:rPr>
          <w:rFonts w:ascii="Verdana" w:hAnsi="Verdana" w:cs="Tahoma"/>
          <w:sz w:val="24"/>
          <w:szCs w:val="24"/>
          <w:u w:val="single"/>
        </w:rPr>
        <w:t>Fiadora</w:t>
      </w:r>
      <w:r w:rsidR="00DC399A" w:rsidRPr="00310A6B">
        <w:rPr>
          <w:rFonts w:ascii="Verdana" w:hAnsi="Verdana" w:cs="Tahoma"/>
          <w:sz w:val="24"/>
          <w:szCs w:val="24"/>
        </w:rPr>
        <w:t>”);</w:t>
      </w:r>
    </w:p>
    <w:p w14:paraId="660EB0E1" w14:textId="138C24F8" w:rsidR="00DC399A" w:rsidRPr="00310A6B" w:rsidRDefault="00DC399A"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t>(sendo a Emissora, o Agente Fiduciário e a Fiadora doravante denominados, em conjunto, como “</w:t>
      </w:r>
      <w:r w:rsidRPr="00310A6B">
        <w:rPr>
          <w:rFonts w:ascii="Verdana" w:hAnsi="Verdana" w:cs="Tahoma"/>
          <w:sz w:val="24"/>
          <w:szCs w:val="24"/>
          <w:u w:val="single"/>
        </w:rPr>
        <w:t>Partes</w:t>
      </w:r>
      <w:r w:rsidRPr="00310A6B">
        <w:rPr>
          <w:rFonts w:ascii="Verdana" w:hAnsi="Verdana" w:cs="Tahoma"/>
          <w:sz w:val="24"/>
          <w:szCs w:val="24"/>
        </w:rPr>
        <w:t>” e, individual e indistintamente, como “</w:t>
      </w:r>
      <w:r w:rsidRPr="00310A6B">
        <w:rPr>
          <w:rFonts w:ascii="Verdana" w:hAnsi="Verdana" w:cs="Tahoma"/>
          <w:sz w:val="24"/>
          <w:szCs w:val="24"/>
          <w:u w:val="single"/>
        </w:rPr>
        <w:t>Parte</w:t>
      </w:r>
      <w:r w:rsidRPr="00310A6B">
        <w:rPr>
          <w:rFonts w:ascii="Verdana" w:hAnsi="Verdana" w:cs="Tahoma"/>
          <w:sz w:val="24"/>
          <w:szCs w:val="24"/>
        </w:rPr>
        <w:t>”)</w:t>
      </w:r>
      <w:r w:rsidR="00976B59">
        <w:rPr>
          <w:rFonts w:ascii="Verdana" w:hAnsi="Verdana" w:cs="Tahoma"/>
          <w:sz w:val="24"/>
          <w:szCs w:val="24"/>
        </w:rPr>
        <w:t>.</w:t>
      </w:r>
    </w:p>
    <w:p w14:paraId="022995F3" w14:textId="589D3A3F" w:rsidR="00452B45" w:rsidRPr="00310A6B" w:rsidRDefault="00452B45" w:rsidP="00482BCA">
      <w:pPr>
        <w:widowControl w:val="0"/>
        <w:tabs>
          <w:tab w:val="left" w:pos="1134"/>
        </w:tabs>
        <w:suppressAutoHyphens/>
        <w:spacing w:after="240" w:line="320" w:lineRule="atLeast"/>
        <w:rPr>
          <w:rFonts w:ascii="Verdana" w:hAnsi="Verdana" w:cs="Tahoma"/>
          <w:b/>
          <w:sz w:val="24"/>
          <w:szCs w:val="24"/>
        </w:rPr>
      </w:pPr>
      <w:r w:rsidRPr="00310A6B">
        <w:rPr>
          <w:rFonts w:ascii="Verdana" w:hAnsi="Verdana" w:cs="Tahoma"/>
          <w:b/>
          <w:sz w:val="24"/>
          <w:szCs w:val="24"/>
        </w:rPr>
        <w:t>CONSIDERANDO QUE:</w:t>
      </w:r>
    </w:p>
    <w:p w14:paraId="22D06977" w14:textId="49CF3AAE" w:rsidR="00452B45" w:rsidRPr="00310A6B" w:rsidRDefault="00452B45" w:rsidP="00482BCA">
      <w:pPr>
        <w:pStyle w:val="PargrafodaLista"/>
        <w:numPr>
          <w:ilvl w:val="0"/>
          <w:numId w:val="31"/>
        </w:numPr>
        <w:tabs>
          <w:tab w:val="left" w:pos="1134"/>
        </w:tabs>
        <w:suppressAutoHyphens/>
        <w:spacing w:after="240" w:line="320" w:lineRule="atLeast"/>
        <w:ind w:left="1134" w:hanging="1134"/>
        <w:rPr>
          <w:rFonts w:ascii="Verdana" w:hAnsi="Verdana" w:cs="Tahoma"/>
          <w:sz w:val="24"/>
          <w:szCs w:val="24"/>
          <w:u w:val="single"/>
        </w:rPr>
      </w:pPr>
      <w:r w:rsidRPr="00310A6B">
        <w:rPr>
          <w:rFonts w:ascii="Verdana" w:hAnsi="Verdana" w:cs="Tahoma"/>
          <w:sz w:val="24"/>
          <w:szCs w:val="24"/>
        </w:rPr>
        <w:t xml:space="preserve">em </w:t>
      </w:r>
      <w:r w:rsidR="00281B03" w:rsidRPr="00310A6B">
        <w:rPr>
          <w:rFonts w:ascii="Verdana" w:hAnsi="Verdana" w:cs="Tahoma"/>
          <w:sz w:val="24"/>
          <w:szCs w:val="24"/>
        </w:rPr>
        <w:t>19</w:t>
      </w:r>
      <w:r w:rsidRPr="00310A6B">
        <w:rPr>
          <w:rFonts w:ascii="Verdana" w:hAnsi="Verdana" w:cs="Tahoma"/>
          <w:sz w:val="24"/>
          <w:szCs w:val="24"/>
        </w:rPr>
        <w:t xml:space="preserve"> de </w:t>
      </w:r>
      <w:r w:rsidR="00281B03" w:rsidRPr="00310A6B">
        <w:rPr>
          <w:rFonts w:ascii="Verdana" w:hAnsi="Verdana" w:cs="Tahoma"/>
          <w:sz w:val="24"/>
          <w:szCs w:val="24"/>
        </w:rPr>
        <w:t xml:space="preserve">agosto </w:t>
      </w:r>
      <w:r w:rsidRPr="00310A6B">
        <w:rPr>
          <w:rFonts w:ascii="Verdana" w:hAnsi="Verdana" w:cs="Tahoma"/>
          <w:sz w:val="24"/>
          <w:szCs w:val="24"/>
        </w:rPr>
        <w:t xml:space="preserve">de 2020, as Partes celebraram </w:t>
      </w:r>
      <w:r w:rsidR="00281B03" w:rsidRPr="00310A6B">
        <w:rPr>
          <w:rFonts w:ascii="Verdana" w:hAnsi="Verdana" w:cs="Tahoma"/>
          <w:sz w:val="24"/>
          <w:szCs w:val="24"/>
        </w:rPr>
        <w:t>a</w:t>
      </w:r>
      <w:r w:rsidRPr="00310A6B">
        <w:rPr>
          <w:rFonts w:ascii="Verdana" w:hAnsi="Verdana" w:cs="Tahoma"/>
          <w:sz w:val="24"/>
          <w:szCs w:val="24"/>
        </w:rPr>
        <w:t xml:space="preserve"> “</w:t>
      </w:r>
      <w:r w:rsidR="00281B03" w:rsidRPr="00310A6B">
        <w:rPr>
          <w:rFonts w:ascii="Verdana" w:hAnsi="Verdana" w:cs="Tahoma"/>
          <w:i/>
          <w:sz w:val="24"/>
          <w:szCs w:val="24"/>
        </w:rPr>
        <w:t>Escritura</w:t>
      </w:r>
      <w:r w:rsidRPr="00310A6B">
        <w:rPr>
          <w:rFonts w:ascii="Verdana" w:hAnsi="Verdana" w:cs="Tahoma"/>
          <w:i/>
          <w:sz w:val="24"/>
          <w:szCs w:val="24"/>
        </w:rPr>
        <w:t xml:space="preserve"> Particular da 1ª (Primeira) Emissão de Debêntures Simples, Não Conversíveis em Ações, da Espécie com Garantia Real</w:t>
      </w:r>
      <w:r w:rsidR="00281B03" w:rsidRPr="00310A6B">
        <w:rPr>
          <w:rFonts w:ascii="Verdana" w:hAnsi="Verdana" w:cs="Tahoma"/>
          <w:i/>
          <w:sz w:val="24"/>
          <w:szCs w:val="24"/>
        </w:rPr>
        <w:t>,</w:t>
      </w:r>
      <w:r w:rsidRPr="00310A6B">
        <w:rPr>
          <w:rFonts w:ascii="Verdana" w:hAnsi="Verdana" w:cs="Tahoma"/>
          <w:i/>
          <w:sz w:val="24"/>
          <w:szCs w:val="24"/>
        </w:rPr>
        <w:t xml:space="preserve"> com Garantia Adicional Fidejussória, para Distribuição Pública com Esforços Restritos, </w:t>
      </w:r>
      <w:r w:rsidR="00281B03" w:rsidRPr="00310A6B">
        <w:rPr>
          <w:rFonts w:ascii="Verdana" w:hAnsi="Verdana" w:cs="Tahoma"/>
          <w:i/>
          <w:sz w:val="24"/>
          <w:szCs w:val="24"/>
        </w:rPr>
        <w:t xml:space="preserve">em Duas Séries, </w:t>
      </w:r>
      <w:r w:rsidRPr="00310A6B">
        <w:rPr>
          <w:rFonts w:ascii="Verdana" w:hAnsi="Verdana" w:cs="Tahoma"/>
          <w:i/>
          <w:sz w:val="24"/>
          <w:szCs w:val="24"/>
        </w:rPr>
        <w:t xml:space="preserve">da </w:t>
      </w:r>
      <w:ins w:id="4" w:author="Vitor GOLINE GOMES" w:date="2022-09-08T11:50:00Z">
        <w:r w:rsidR="004F1E38">
          <w:rPr>
            <w:rFonts w:ascii="Verdana" w:hAnsi="Verdana" w:cs="Tahoma"/>
            <w:i/>
            <w:sz w:val="24"/>
            <w:szCs w:val="24"/>
          </w:rPr>
          <w:t xml:space="preserve">Usina Termelétrica </w:t>
        </w:r>
      </w:ins>
      <w:r w:rsidR="00281B03" w:rsidRPr="00310A6B">
        <w:rPr>
          <w:rFonts w:ascii="Verdana" w:hAnsi="Verdana" w:cs="Tahoma"/>
          <w:i/>
          <w:sz w:val="24"/>
          <w:szCs w:val="24"/>
        </w:rPr>
        <w:t>Pampa Sul</w:t>
      </w:r>
      <w:r w:rsidRPr="00310A6B">
        <w:rPr>
          <w:rFonts w:ascii="Verdana" w:hAnsi="Verdana" w:cs="Tahoma"/>
          <w:i/>
          <w:sz w:val="24"/>
          <w:szCs w:val="24"/>
        </w:rPr>
        <w:t xml:space="preserve"> S.A.</w:t>
      </w:r>
      <w:r w:rsidRPr="00310A6B">
        <w:rPr>
          <w:rFonts w:ascii="Verdana" w:hAnsi="Verdana" w:cs="Tahoma"/>
          <w:sz w:val="24"/>
          <w:szCs w:val="24"/>
        </w:rPr>
        <w:t>” (“</w:t>
      </w:r>
      <w:r w:rsidRPr="00310A6B">
        <w:rPr>
          <w:rFonts w:ascii="Verdana" w:hAnsi="Verdana" w:cs="Tahoma"/>
          <w:sz w:val="24"/>
          <w:szCs w:val="24"/>
          <w:u w:val="single"/>
        </w:rPr>
        <w:t>Escritura de Emissão</w:t>
      </w:r>
      <w:r w:rsidRPr="00310A6B">
        <w:rPr>
          <w:rFonts w:ascii="Verdana" w:hAnsi="Verdana" w:cs="Tahoma"/>
          <w:sz w:val="24"/>
          <w:szCs w:val="24"/>
        </w:rPr>
        <w:t>”);</w:t>
      </w:r>
    </w:p>
    <w:p w14:paraId="07610B61" w14:textId="6B5D6263" w:rsidR="0014197E" w:rsidRPr="001A272D" w:rsidRDefault="0014197E" w:rsidP="00021C7A">
      <w:pPr>
        <w:pStyle w:val="PargrafodaLista"/>
        <w:numPr>
          <w:ilvl w:val="0"/>
          <w:numId w:val="31"/>
        </w:numPr>
        <w:tabs>
          <w:tab w:val="left" w:pos="1134"/>
        </w:tabs>
        <w:suppressAutoHyphens/>
        <w:spacing w:after="240" w:line="320" w:lineRule="atLeast"/>
        <w:ind w:left="1134" w:hanging="1134"/>
        <w:rPr>
          <w:ins w:id="5" w:author="QUINDICI Fabiola (ENGIE BRASIL ENERGIA S.A.)" w:date="2022-09-15T11:54:00Z"/>
          <w:rFonts w:ascii="Verdana" w:hAnsi="Verdana" w:cs="Tahoma"/>
          <w:sz w:val="24"/>
          <w:szCs w:val="24"/>
          <w:u w:val="single"/>
        </w:rPr>
      </w:pPr>
      <w:ins w:id="6" w:author="QUINDICI Fabiola (ENGIE BRASIL ENERGIA S.A.)" w:date="2022-09-15T11:54:00Z">
        <w:r w:rsidRPr="001A272D">
          <w:rPr>
            <w:rFonts w:ascii="Verdana" w:hAnsi="Verdana" w:cs="Tahoma"/>
            <w:sz w:val="24"/>
            <w:szCs w:val="24"/>
            <w:u w:val="single"/>
          </w:rPr>
          <w:t xml:space="preserve">em </w:t>
        </w:r>
      </w:ins>
      <w:ins w:id="7" w:author="QUINDICI Fabiola (ENGIE BRASIL ENERGIA S.A.)" w:date="2022-09-15T16:14:00Z">
        <w:r w:rsidR="00021C7A" w:rsidRPr="001A272D">
          <w:rPr>
            <w:rFonts w:ascii="Verdana" w:hAnsi="Verdana" w:cs="Tahoma"/>
            <w:sz w:val="24"/>
            <w:szCs w:val="24"/>
          </w:rPr>
          <w:t>25</w:t>
        </w:r>
      </w:ins>
      <w:ins w:id="8" w:author="QUINDICI Fabiola (ENGIE BRASIL ENERGIA S.A.)" w:date="2022-09-15T11:54:00Z">
        <w:r w:rsidRPr="001A272D">
          <w:rPr>
            <w:rFonts w:ascii="Verdana" w:hAnsi="Verdana" w:cs="Tahoma"/>
            <w:sz w:val="24"/>
            <w:szCs w:val="24"/>
          </w:rPr>
          <w:t xml:space="preserve"> </w:t>
        </w:r>
      </w:ins>
      <w:ins w:id="9" w:author="QUINDICI Fabiola (ENGIE BRASIL ENERGIA S.A.)" w:date="2022-09-15T11:55:00Z">
        <w:r w:rsidRPr="001A272D">
          <w:rPr>
            <w:rFonts w:ascii="Verdana" w:hAnsi="Verdana" w:cs="Tahoma"/>
            <w:sz w:val="24"/>
            <w:szCs w:val="24"/>
          </w:rPr>
          <w:t xml:space="preserve">de </w:t>
        </w:r>
      </w:ins>
      <w:ins w:id="10" w:author="QUINDICI Fabiola (ENGIE BRASIL ENERGIA S.A.)" w:date="2022-09-15T16:14:00Z">
        <w:r w:rsidR="00021C7A" w:rsidRPr="001A272D">
          <w:rPr>
            <w:rFonts w:ascii="Verdana" w:hAnsi="Verdana" w:cs="Tahoma"/>
            <w:sz w:val="24"/>
            <w:szCs w:val="24"/>
          </w:rPr>
          <w:t>novembro</w:t>
        </w:r>
      </w:ins>
      <w:ins w:id="11" w:author="QUINDICI Fabiola (ENGIE BRASIL ENERGIA S.A.)" w:date="2022-09-15T11:55:00Z">
        <w:r w:rsidRPr="001A272D">
          <w:rPr>
            <w:rFonts w:ascii="Verdana" w:hAnsi="Verdana" w:cs="Tahoma"/>
            <w:sz w:val="24"/>
            <w:szCs w:val="24"/>
          </w:rPr>
          <w:t xml:space="preserve"> de </w:t>
        </w:r>
      </w:ins>
      <w:ins w:id="12" w:author="QUINDICI Fabiola (ENGIE BRASIL ENERGIA S.A.)" w:date="2022-09-15T16:14:00Z">
        <w:r w:rsidR="00021C7A" w:rsidRPr="001A272D">
          <w:rPr>
            <w:rFonts w:ascii="Verdana" w:hAnsi="Verdana" w:cs="Tahoma"/>
            <w:sz w:val="24"/>
            <w:szCs w:val="24"/>
          </w:rPr>
          <w:t>2020</w:t>
        </w:r>
      </w:ins>
      <w:ins w:id="13" w:author="QUINDICI Fabiola (ENGIE BRASIL ENERGIA S.A.)" w:date="2022-09-15T11:55:00Z">
        <w:r w:rsidRPr="001A272D">
          <w:rPr>
            <w:rFonts w:ascii="Verdana" w:hAnsi="Verdana" w:cs="Tahoma"/>
            <w:sz w:val="24"/>
            <w:szCs w:val="24"/>
          </w:rPr>
          <w:t xml:space="preserve">, as Partes firmaram o 1º Termo </w:t>
        </w:r>
      </w:ins>
      <w:ins w:id="14" w:author="QUINDICI Fabiola (ENGIE BRASIL ENERGIA S.A.)" w:date="2022-09-15T16:16:00Z">
        <w:r w:rsidR="00021C7A" w:rsidRPr="001A272D">
          <w:rPr>
            <w:rFonts w:ascii="Verdana" w:hAnsi="Verdana" w:cs="Tahoma"/>
            <w:sz w:val="24"/>
            <w:szCs w:val="24"/>
          </w:rPr>
          <w:t>A</w:t>
        </w:r>
      </w:ins>
      <w:ins w:id="15" w:author="QUINDICI Fabiola (ENGIE BRASIL ENERGIA S.A.)" w:date="2022-09-15T11:55:00Z">
        <w:r w:rsidRPr="001A272D">
          <w:rPr>
            <w:rFonts w:ascii="Verdana" w:hAnsi="Verdana" w:cs="Tahoma"/>
            <w:sz w:val="24"/>
            <w:szCs w:val="24"/>
          </w:rPr>
          <w:t xml:space="preserve">ditivo para </w:t>
        </w:r>
      </w:ins>
      <w:ins w:id="16" w:author="QUINDICI Fabiola (ENGIE BRASIL ENERGIA S.A.)" w:date="2022-09-15T16:15:00Z">
        <w:r w:rsidR="00021C7A" w:rsidRPr="001A272D">
          <w:rPr>
            <w:rFonts w:ascii="Verdana" w:hAnsi="Verdana" w:cs="Tahoma"/>
            <w:sz w:val="24"/>
            <w:szCs w:val="24"/>
          </w:rPr>
          <w:t xml:space="preserve">alterar </w:t>
        </w:r>
      </w:ins>
      <w:ins w:id="17" w:author="QUINDICI Fabiola (ENGIE BRASIL ENERGIA S.A.)" w:date="2022-09-15T16:16:00Z">
        <w:r w:rsidR="00021C7A" w:rsidRPr="001A272D">
          <w:rPr>
            <w:rFonts w:ascii="Verdana" w:hAnsi="Verdana" w:cs="Tahoma"/>
            <w:sz w:val="24"/>
            <w:szCs w:val="24"/>
          </w:rPr>
          <w:t>as Cláusulas 4.9.1 e 4.9.2 da Escritura de Emissão para ajustar os percentuais de amortização do Valor Nominal Atualizado das Debêntures da Primeira Série e do Valor Nominal Atualizado das Debêntures da Segunda Série</w:t>
        </w:r>
      </w:ins>
      <w:ins w:id="18" w:author="QUINDICI Fabiola (ENGIE BRASIL ENERGIA S.A.)" w:date="2022-09-15T16:15:00Z">
        <w:r w:rsidR="00021C7A" w:rsidRPr="001A272D">
          <w:rPr>
            <w:rFonts w:ascii="Verdana" w:hAnsi="Verdana" w:cs="Tahoma"/>
            <w:sz w:val="24"/>
            <w:szCs w:val="24"/>
          </w:rPr>
          <w:t>, conforme aprovado em assembleia geral de debenturistas</w:t>
        </w:r>
      </w:ins>
      <w:ins w:id="19" w:author="QUINDICI Fabiola (ENGIE BRASIL ENERGIA S.A.)" w:date="2022-09-15T11:55:00Z">
        <w:r w:rsidRPr="001A272D">
          <w:rPr>
            <w:rFonts w:ascii="Verdana" w:hAnsi="Verdana" w:cs="Tahoma"/>
            <w:sz w:val="24"/>
            <w:szCs w:val="24"/>
          </w:rPr>
          <w:t>;</w:t>
        </w:r>
      </w:ins>
    </w:p>
    <w:p w14:paraId="2EC8762E" w14:textId="4BC61BDC" w:rsidR="00C45F41" w:rsidRPr="00310A6B" w:rsidRDefault="001D2920" w:rsidP="00021C7A">
      <w:pPr>
        <w:pStyle w:val="PargrafodaLista"/>
        <w:numPr>
          <w:ilvl w:val="0"/>
          <w:numId w:val="31"/>
        </w:numPr>
        <w:tabs>
          <w:tab w:val="left" w:pos="1134"/>
        </w:tabs>
        <w:suppressAutoHyphens/>
        <w:spacing w:after="240" w:line="320" w:lineRule="atLeast"/>
        <w:ind w:left="1134" w:hanging="1134"/>
        <w:rPr>
          <w:rFonts w:ascii="Verdana" w:hAnsi="Verdana" w:cs="Tahoma"/>
          <w:sz w:val="24"/>
          <w:szCs w:val="24"/>
          <w:u w:val="single"/>
        </w:rPr>
      </w:pPr>
      <w:r w:rsidRPr="00310A6B">
        <w:rPr>
          <w:rFonts w:ascii="Verdana" w:hAnsi="Verdana" w:cs="Tahoma"/>
          <w:sz w:val="24"/>
          <w:szCs w:val="24"/>
        </w:rPr>
        <w:t xml:space="preserve">em 18 de agosto de 2022, a Emissora celebrou contrato de fornecimento de calcário, com a </w:t>
      </w:r>
      <w:r w:rsidRPr="00310A6B">
        <w:rPr>
          <w:rFonts w:ascii="Verdana" w:hAnsi="Verdana"/>
          <w:sz w:val="24"/>
          <w:szCs w:val="24"/>
        </w:rPr>
        <w:t xml:space="preserve">COMPANHIA BRASILEIRA DO COBRE, com sede </w:t>
      </w:r>
      <w:ins w:id="20" w:author="Vitor GOLINE GOMES" w:date="2022-09-08T11:54:00Z">
        <w:r w:rsidR="00EE0BED" w:rsidRPr="00310A6B">
          <w:rPr>
            <w:rFonts w:ascii="Verdana" w:hAnsi="Verdana"/>
            <w:sz w:val="24"/>
            <w:szCs w:val="24"/>
          </w:rPr>
          <w:t>na Loc</w:t>
        </w:r>
        <w:r w:rsidR="00EE0BED">
          <w:rPr>
            <w:rFonts w:ascii="Verdana" w:hAnsi="Verdana"/>
            <w:sz w:val="24"/>
            <w:szCs w:val="24"/>
          </w:rPr>
          <w:t>alidade</w:t>
        </w:r>
        <w:r w:rsidR="00EE0BED" w:rsidRPr="00310A6B">
          <w:rPr>
            <w:rFonts w:ascii="Verdana" w:hAnsi="Verdana"/>
            <w:sz w:val="24"/>
            <w:szCs w:val="24"/>
          </w:rPr>
          <w:t xml:space="preserve"> Arroio do </w:t>
        </w:r>
        <w:proofErr w:type="spellStart"/>
        <w:r w:rsidR="00EE0BED" w:rsidRPr="00310A6B">
          <w:rPr>
            <w:rFonts w:ascii="Verdana" w:hAnsi="Verdana"/>
            <w:sz w:val="24"/>
            <w:szCs w:val="24"/>
          </w:rPr>
          <w:t>Mudador</w:t>
        </w:r>
        <w:proofErr w:type="spellEnd"/>
        <w:r w:rsidR="00EE0BED" w:rsidRPr="00310A6B">
          <w:rPr>
            <w:rFonts w:ascii="Verdana" w:hAnsi="Verdana"/>
            <w:sz w:val="24"/>
            <w:szCs w:val="24"/>
          </w:rPr>
          <w:t xml:space="preserve">, s/nº, bairro </w:t>
        </w:r>
        <w:proofErr w:type="spellStart"/>
        <w:r w:rsidR="00EE0BED" w:rsidRPr="00310A6B">
          <w:rPr>
            <w:rFonts w:ascii="Verdana" w:hAnsi="Verdana"/>
            <w:sz w:val="24"/>
            <w:szCs w:val="24"/>
          </w:rPr>
          <w:t>Seival</w:t>
        </w:r>
        <w:proofErr w:type="spellEnd"/>
        <w:r w:rsidR="00EE0BED" w:rsidRPr="00310A6B">
          <w:rPr>
            <w:rFonts w:ascii="Verdana" w:hAnsi="Verdana"/>
            <w:sz w:val="24"/>
            <w:szCs w:val="24"/>
          </w:rPr>
          <w:t xml:space="preserve"> </w:t>
        </w:r>
        <w:proofErr w:type="spellStart"/>
        <w:r w:rsidR="00EE0BED" w:rsidRPr="00310A6B">
          <w:rPr>
            <w:rFonts w:ascii="Verdana" w:hAnsi="Verdana"/>
            <w:sz w:val="24"/>
            <w:szCs w:val="24"/>
          </w:rPr>
          <w:t>Carja</w:t>
        </w:r>
        <w:proofErr w:type="spellEnd"/>
        <w:r w:rsidR="00EE0BED">
          <w:rPr>
            <w:rFonts w:ascii="Verdana" w:hAnsi="Verdana"/>
            <w:sz w:val="24"/>
            <w:szCs w:val="24"/>
          </w:rPr>
          <w:t>,</w:t>
        </w:r>
        <w:r w:rsidR="00EE0BED" w:rsidRPr="00310A6B">
          <w:rPr>
            <w:rFonts w:ascii="Verdana" w:hAnsi="Verdana"/>
            <w:sz w:val="24"/>
            <w:szCs w:val="24"/>
          </w:rPr>
          <w:t xml:space="preserve"> </w:t>
        </w:r>
      </w:ins>
      <w:r w:rsidRPr="00310A6B">
        <w:rPr>
          <w:rFonts w:ascii="Verdana" w:hAnsi="Verdana"/>
          <w:sz w:val="24"/>
          <w:szCs w:val="24"/>
        </w:rPr>
        <w:t>na cidade de Caçapava do Sul, Estado do Rio Grande do Sul</w:t>
      </w:r>
      <w:del w:id="21" w:author="Vitor GOLINE GOMES" w:date="2022-09-08T11:55:00Z">
        <w:r w:rsidRPr="00310A6B" w:rsidDel="007669EF">
          <w:rPr>
            <w:rFonts w:ascii="Verdana" w:hAnsi="Verdana"/>
            <w:sz w:val="24"/>
            <w:szCs w:val="24"/>
          </w:rPr>
          <w:delText xml:space="preserve">, </w:delText>
        </w:r>
      </w:del>
      <w:del w:id="22" w:author="Vitor GOLINE GOMES" w:date="2022-09-08T11:54:00Z">
        <w:r w:rsidRPr="00310A6B" w:rsidDel="00EE0BED">
          <w:rPr>
            <w:rFonts w:ascii="Verdana" w:hAnsi="Verdana"/>
            <w:sz w:val="24"/>
            <w:szCs w:val="24"/>
          </w:rPr>
          <w:delText>na Loc</w:delText>
        </w:r>
        <w:r w:rsidDel="00EE0BED">
          <w:rPr>
            <w:rFonts w:ascii="Verdana" w:hAnsi="Verdana"/>
            <w:sz w:val="24"/>
            <w:szCs w:val="24"/>
          </w:rPr>
          <w:delText>alidade</w:delText>
        </w:r>
        <w:r w:rsidRPr="00310A6B" w:rsidDel="00EE0BED">
          <w:rPr>
            <w:rFonts w:ascii="Verdana" w:hAnsi="Verdana"/>
            <w:sz w:val="24"/>
            <w:szCs w:val="24"/>
          </w:rPr>
          <w:delText xml:space="preserve"> Arroio do Mudador, s/nº, bairro Seival Carja</w:delText>
        </w:r>
      </w:del>
      <w:r w:rsidRPr="00310A6B">
        <w:rPr>
          <w:rFonts w:ascii="Verdana" w:hAnsi="Verdana"/>
          <w:sz w:val="24"/>
          <w:szCs w:val="24"/>
        </w:rPr>
        <w:t>, CEP 96</w:t>
      </w:r>
      <w:r w:rsidR="007669EF">
        <w:rPr>
          <w:rFonts w:ascii="Verdana" w:hAnsi="Verdana"/>
          <w:sz w:val="24"/>
          <w:szCs w:val="24"/>
        </w:rPr>
        <w:t>.</w:t>
      </w:r>
      <w:r w:rsidRPr="00310A6B">
        <w:rPr>
          <w:rFonts w:ascii="Verdana" w:hAnsi="Verdana"/>
          <w:sz w:val="24"/>
          <w:szCs w:val="24"/>
        </w:rPr>
        <w:t>570-000 inscrita no CNPJ/MF sob o nº</w:t>
      </w:r>
      <w:r w:rsidR="007669EF">
        <w:rPr>
          <w:rFonts w:ascii="Verdana" w:hAnsi="Verdana"/>
          <w:sz w:val="24"/>
          <w:szCs w:val="24"/>
        </w:rPr>
        <w:t> </w:t>
      </w:r>
      <w:r w:rsidRPr="00310A6B">
        <w:rPr>
          <w:rFonts w:ascii="Verdana" w:hAnsi="Verdana"/>
          <w:sz w:val="24"/>
          <w:szCs w:val="24"/>
        </w:rPr>
        <w:t>87.678.207/0006-02</w:t>
      </w:r>
      <w:r>
        <w:rPr>
          <w:rFonts w:ascii="Verdana" w:hAnsi="Verdana"/>
          <w:sz w:val="24"/>
          <w:szCs w:val="24"/>
        </w:rPr>
        <w:t xml:space="preserve">, em substituição ao fornecedor </w:t>
      </w:r>
      <w:r w:rsidR="00C45F41" w:rsidRPr="00310A6B">
        <w:rPr>
          <w:rFonts w:ascii="Verdana" w:hAnsi="Verdana"/>
          <w:sz w:val="24"/>
          <w:szCs w:val="24"/>
        </w:rPr>
        <w:t>INTERCEMENT BRASIL S.A.</w:t>
      </w:r>
      <w:ins w:id="23" w:author="Rinaldo Rabello" w:date="2022-09-23T15:06:00Z">
        <w:r w:rsidR="00FC1A8A">
          <w:rPr>
            <w:rFonts w:ascii="Verdana" w:hAnsi="Verdana"/>
            <w:sz w:val="24"/>
            <w:szCs w:val="24"/>
          </w:rPr>
          <w:t xml:space="preserve"> e</w:t>
        </w:r>
      </w:ins>
      <w:del w:id="24" w:author="Rinaldo Rabello" w:date="2022-09-23T15:06:00Z">
        <w:r w:rsidR="007669EF" w:rsidDel="00FC1A8A">
          <w:rPr>
            <w:rFonts w:ascii="Verdana" w:hAnsi="Verdana"/>
            <w:sz w:val="24"/>
            <w:szCs w:val="24"/>
          </w:rPr>
          <w:delText>;</w:delText>
        </w:r>
      </w:del>
      <w:del w:id="25" w:author="Vitor GOLINE GOMES" w:date="2022-09-08T11:56:00Z">
        <w:r w:rsidR="00C45F41" w:rsidDel="007669EF">
          <w:rPr>
            <w:rFonts w:ascii="Verdana" w:hAnsi="Verdana" w:cs="Tahoma"/>
            <w:sz w:val="24"/>
            <w:szCs w:val="24"/>
          </w:rPr>
          <w:delText xml:space="preserve"> e</w:delText>
        </w:r>
      </w:del>
    </w:p>
    <w:p w14:paraId="182DF8E5" w14:textId="518FD36D" w:rsidR="0014197E" w:rsidRPr="00DC2E26" w:rsidDel="00AF735F" w:rsidRDefault="0014197E" w:rsidP="00021C7A">
      <w:pPr>
        <w:pStyle w:val="PargrafodaLista"/>
        <w:numPr>
          <w:ilvl w:val="0"/>
          <w:numId w:val="31"/>
        </w:numPr>
        <w:tabs>
          <w:tab w:val="left" w:pos="1134"/>
        </w:tabs>
        <w:suppressAutoHyphens/>
        <w:spacing w:after="240" w:line="320" w:lineRule="atLeast"/>
        <w:ind w:left="1134" w:hanging="1134"/>
        <w:rPr>
          <w:ins w:id="26" w:author="QUINDICI Fabiola (ENGIE BRASIL ENERGIA S.A.)" w:date="2022-09-15T11:51:00Z"/>
          <w:del w:id="27" w:author="Rinaldo Rabello" w:date="2022-09-23T14:57:00Z"/>
          <w:rFonts w:ascii="Verdana" w:hAnsi="Verdana" w:cs="Tahoma"/>
          <w:sz w:val="24"/>
          <w:szCs w:val="24"/>
          <w:highlight w:val="yellow"/>
          <w:u w:val="single"/>
          <w:rPrChange w:id="28" w:author="Rinaldo Rabello" w:date="2022-09-23T15:18:00Z">
            <w:rPr>
              <w:ins w:id="29" w:author="QUINDICI Fabiola (ENGIE BRASIL ENERGIA S.A.)" w:date="2022-09-15T11:51:00Z"/>
              <w:del w:id="30" w:author="Rinaldo Rabello" w:date="2022-09-23T14:57:00Z"/>
              <w:rFonts w:ascii="Verdana" w:hAnsi="Verdana" w:cs="Tahoma"/>
              <w:sz w:val="24"/>
              <w:szCs w:val="24"/>
              <w:u w:val="single"/>
            </w:rPr>
          </w:rPrChange>
        </w:rPr>
      </w:pPr>
      <w:ins w:id="31" w:author="QUINDICI Fabiola (ENGIE BRASIL ENERGIA S.A.)" w:date="2022-09-15T11:51:00Z">
        <w:del w:id="32" w:author="Rinaldo Rabello" w:date="2022-09-23T14:57:00Z">
          <w:r w:rsidDel="00AF735F">
            <w:rPr>
              <w:rFonts w:ascii="Verdana" w:hAnsi="Verdana" w:cs="Tahoma"/>
              <w:sz w:val="24"/>
              <w:szCs w:val="24"/>
              <w:u w:val="single"/>
            </w:rPr>
            <w:delText>a celebração do</w:delText>
          </w:r>
        </w:del>
      </w:ins>
      <w:ins w:id="33" w:author="QUINDICI Fabiola (ENGIE BRASIL ENERGIA S.A.)" w:date="2022-09-15T11:52:00Z">
        <w:del w:id="34" w:author="Rinaldo Rabello" w:date="2022-09-23T14:57:00Z">
          <w:r w:rsidRPr="0014197E" w:rsidDel="00AF735F">
            <w:rPr>
              <w:rFonts w:ascii="Verdana" w:hAnsi="Verdana" w:cs="Tahoma"/>
              <w:sz w:val="24"/>
              <w:szCs w:val="24"/>
            </w:rPr>
            <w:delText xml:space="preserve"> </w:delText>
          </w:r>
          <w:r w:rsidDel="00AF735F">
            <w:rPr>
              <w:rFonts w:ascii="Verdana" w:hAnsi="Verdana" w:cs="Tahoma"/>
              <w:sz w:val="24"/>
              <w:szCs w:val="24"/>
            </w:rPr>
            <w:delText xml:space="preserve">citado </w:delText>
          </w:r>
          <w:r w:rsidRPr="00310A6B" w:rsidDel="00AF735F">
            <w:rPr>
              <w:rFonts w:ascii="Verdana" w:hAnsi="Verdana" w:cs="Tahoma"/>
              <w:sz w:val="24"/>
              <w:szCs w:val="24"/>
            </w:rPr>
            <w:delText>contrato de fornecimento de calcário</w:delText>
          </w:r>
          <w:r w:rsidDel="00AF735F">
            <w:rPr>
              <w:rFonts w:ascii="Verdana" w:hAnsi="Verdana" w:cs="Tahoma"/>
              <w:sz w:val="24"/>
              <w:szCs w:val="24"/>
            </w:rPr>
            <w:delText xml:space="preserve"> pela Emissora e </w:delText>
          </w:r>
          <w:r w:rsidRPr="00310A6B" w:rsidDel="00AF735F">
            <w:rPr>
              <w:rFonts w:ascii="Verdana" w:hAnsi="Verdana" w:cs="Tahoma"/>
              <w:sz w:val="24"/>
              <w:szCs w:val="24"/>
            </w:rPr>
            <w:delText xml:space="preserve">a </w:delText>
          </w:r>
          <w:r w:rsidRPr="00310A6B" w:rsidDel="00AF735F">
            <w:rPr>
              <w:rFonts w:ascii="Verdana" w:hAnsi="Verdana"/>
              <w:sz w:val="24"/>
              <w:szCs w:val="24"/>
            </w:rPr>
            <w:delText>COMPANHIA BRASILEIRA DO COBRE</w:delText>
          </w:r>
          <w:r w:rsidDel="00AF735F">
            <w:rPr>
              <w:rFonts w:ascii="Verdana" w:hAnsi="Verdana"/>
              <w:sz w:val="24"/>
              <w:szCs w:val="24"/>
            </w:rPr>
            <w:delText xml:space="preserve"> não caracteriza </w:delText>
          </w:r>
        </w:del>
      </w:ins>
      <w:ins w:id="35" w:author="QUINDICI Fabiola (ENGIE BRASIL ENERGIA S.A.)" w:date="2022-09-15T11:53:00Z">
        <w:del w:id="36" w:author="Rinaldo Rabello" w:date="2022-09-23T14:57:00Z">
          <w:r w:rsidDel="00AF735F">
            <w:rPr>
              <w:rFonts w:ascii="Verdana" w:hAnsi="Verdana"/>
              <w:sz w:val="24"/>
              <w:szCs w:val="24"/>
            </w:rPr>
            <w:delText>Efeito Material Adverso</w:delText>
          </w:r>
        </w:del>
      </w:ins>
      <w:ins w:id="37" w:author="QUINDICI Fabiola (ENGIE BRASIL ENERGIA S.A.)" w:date="2022-09-15T11:52:00Z">
        <w:del w:id="38" w:author="Rinaldo Rabello" w:date="2022-09-23T14:57:00Z">
          <w:r w:rsidDel="00AF735F">
            <w:rPr>
              <w:rFonts w:ascii="Verdana" w:hAnsi="Verdana"/>
              <w:sz w:val="24"/>
              <w:szCs w:val="24"/>
            </w:rPr>
            <w:delText xml:space="preserve"> </w:delText>
          </w:r>
        </w:del>
      </w:ins>
      <w:ins w:id="39" w:author="QUINDICI Fabiola (ENGIE BRASIL ENERGIA S.A.)" w:date="2022-09-15T11:54:00Z">
        <w:del w:id="40" w:author="Rinaldo Rabello" w:date="2022-09-23T14:57:00Z">
          <w:r w:rsidDel="00AF735F">
            <w:rPr>
              <w:rFonts w:ascii="Verdana" w:hAnsi="Verdana"/>
              <w:sz w:val="24"/>
              <w:szCs w:val="24"/>
            </w:rPr>
            <w:delText xml:space="preserve">e, portanto, não se enquadra na hipótese </w:delText>
          </w:r>
          <w:r w:rsidDel="00AF735F">
            <w:rPr>
              <w:rFonts w:ascii="Verdana" w:hAnsi="Verdana"/>
              <w:sz w:val="24"/>
              <w:szCs w:val="24"/>
            </w:rPr>
            <w:lastRenderedPageBreak/>
            <w:delText>do item “o” da Cláusula 4.18.2</w:delText>
          </w:r>
        </w:del>
      </w:ins>
      <w:ins w:id="41" w:author="QUINDICI Fabiola (ENGIE BRASIL ENERGIA S.A.)" w:date="2022-09-15T16:23:00Z">
        <w:del w:id="42" w:author="Rinaldo Rabello" w:date="2022-09-23T14:57:00Z">
          <w:r w:rsidR="001A272D" w:rsidDel="00AF735F">
            <w:rPr>
              <w:rFonts w:ascii="Verdana" w:hAnsi="Verdana"/>
              <w:sz w:val="24"/>
              <w:szCs w:val="24"/>
            </w:rPr>
            <w:delText xml:space="preserve"> da Escritura de Emissão</w:delText>
          </w:r>
        </w:del>
      </w:ins>
      <w:ins w:id="43" w:author="QUINDICI Fabiola (ENGIE BRASIL ENERGIA S.A.)" w:date="2022-09-15T11:54:00Z">
        <w:del w:id="44" w:author="Rinaldo Rabello" w:date="2022-09-23T14:57:00Z">
          <w:r w:rsidDel="00AF735F">
            <w:rPr>
              <w:rFonts w:ascii="Verdana" w:hAnsi="Verdana"/>
              <w:sz w:val="24"/>
              <w:szCs w:val="24"/>
            </w:rPr>
            <w:delText xml:space="preserve">; </w:delText>
          </w:r>
        </w:del>
      </w:ins>
    </w:p>
    <w:p w14:paraId="559ED3DF" w14:textId="6D2DFC1E" w:rsidR="00452B45" w:rsidRPr="00310A6B" w:rsidRDefault="00482BCA" w:rsidP="00021C7A">
      <w:pPr>
        <w:pStyle w:val="PargrafodaLista"/>
        <w:numPr>
          <w:ilvl w:val="0"/>
          <w:numId w:val="31"/>
        </w:numPr>
        <w:tabs>
          <w:tab w:val="left" w:pos="1134"/>
        </w:tabs>
        <w:suppressAutoHyphens/>
        <w:spacing w:after="240" w:line="320" w:lineRule="atLeast"/>
        <w:ind w:left="1134" w:hanging="1134"/>
        <w:rPr>
          <w:rFonts w:ascii="Verdana" w:hAnsi="Verdana" w:cs="Tahoma"/>
          <w:sz w:val="24"/>
          <w:szCs w:val="24"/>
          <w:u w:val="single"/>
        </w:rPr>
      </w:pPr>
      <w:r w:rsidRPr="00310A6B">
        <w:rPr>
          <w:rFonts w:ascii="Verdana" w:hAnsi="Verdana" w:cs="Tahoma"/>
          <w:sz w:val="24"/>
          <w:szCs w:val="24"/>
        </w:rPr>
        <w:t xml:space="preserve">as Partes decidiram, de comum acordo, alterar </w:t>
      </w:r>
      <w:r w:rsidR="00712AE0">
        <w:rPr>
          <w:rFonts w:ascii="Verdana" w:hAnsi="Verdana" w:cs="Tahoma"/>
          <w:sz w:val="24"/>
          <w:szCs w:val="24"/>
        </w:rPr>
        <w:t xml:space="preserve">o </w:t>
      </w:r>
      <w:r w:rsidR="00712AE0" w:rsidRPr="00712AE0">
        <w:rPr>
          <w:rFonts w:ascii="Verdana" w:hAnsi="Verdana" w:cs="Tahoma"/>
          <w:b/>
          <w:bCs/>
          <w:sz w:val="24"/>
          <w:szCs w:val="24"/>
        </w:rPr>
        <w:t>Anexo II-A</w:t>
      </w:r>
      <w:r w:rsidR="00712AE0">
        <w:rPr>
          <w:rFonts w:ascii="Verdana" w:hAnsi="Verdana" w:cs="Tahoma"/>
          <w:sz w:val="24"/>
          <w:szCs w:val="24"/>
        </w:rPr>
        <w:t xml:space="preserve"> </w:t>
      </w:r>
      <w:r w:rsidRPr="00310A6B">
        <w:rPr>
          <w:rFonts w:ascii="Verdana" w:hAnsi="Verdana" w:cs="Tahoma"/>
          <w:sz w:val="24"/>
          <w:szCs w:val="24"/>
        </w:rPr>
        <w:t>da Escritura de Emissão;</w:t>
      </w:r>
    </w:p>
    <w:p w14:paraId="1D1E3C48" w14:textId="77777777" w:rsidR="00FC1A8A" w:rsidRDefault="00FC1A8A">
      <w:pPr>
        <w:spacing w:after="0"/>
        <w:jc w:val="left"/>
        <w:rPr>
          <w:ins w:id="45" w:author="Rinaldo Rabello" w:date="2022-09-23T15:07:00Z"/>
          <w:rFonts w:ascii="Verdana" w:hAnsi="Verdana" w:cs="Tahoma"/>
          <w:sz w:val="24"/>
          <w:szCs w:val="24"/>
        </w:rPr>
      </w:pPr>
      <w:ins w:id="46" w:author="Rinaldo Rabello" w:date="2022-09-23T15:07:00Z">
        <w:r>
          <w:rPr>
            <w:rFonts w:ascii="Verdana" w:hAnsi="Verdana" w:cs="Tahoma"/>
            <w:sz w:val="24"/>
            <w:szCs w:val="24"/>
          </w:rPr>
          <w:br w:type="page"/>
        </w:r>
      </w:ins>
    </w:p>
    <w:p w14:paraId="6FBD3976" w14:textId="20C76945" w:rsidR="00452B45" w:rsidRPr="00310A6B" w:rsidRDefault="00DC399A"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lastRenderedPageBreak/>
        <w:t xml:space="preserve">RESOLVEM </w:t>
      </w:r>
      <w:r w:rsidR="00452B45" w:rsidRPr="00310A6B">
        <w:rPr>
          <w:rFonts w:ascii="Verdana" w:hAnsi="Verdana" w:cs="Tahoma"/>
          <w:sz w:val="24"/>
          <w:szCs w:val="24"/>
        </w:rPr>
        <w:t>as Partes, na melhor forma de direito, aditar a Escritura de Emissão, por meio do presente Aditamento, observadas as cláusulas, condições e características abaixo.</w:t>
      </w:r>
    </w:p>
    <w:p w14:paraId="669F27B9" w14:textId="64D905C8" w:rsidR="00360F77" w:rsidRDefault="00452B45" w:rsidP="00E82ED7">
      <w:pPr>
        <w:widowControl w:val="0"/>
        <w:tabs>
          <w:tab w:val="left" w:pos="1134"/>
        </w:tabs>
        <w:suppressAutoHyphens/>
        <w:spacing w:after="240" w:line="320" w:lineRule="atLeast"/>
        <w:rPr>
          <w:rFonts w:ascii="Verdana" w:hAnsi="Verdana" w:cs="Tahoma"/>
          <w:b/>
          <w:sz w:val="24"/>
          <w:szCs w:val="24"/>
        </w:rPr>
      </w:pPr>
      <w:r w:rsidRPr="00310A6B">
        <w:rPr>
          <w:rFonts w:ascii="Verdana" w:hAnsi="Verdana" w:cs="Tahoma"/>
          <w:sz w:val="24"/>
          <w:szCs w:val="24"/>
        </w:rPr>
        <w:t>Os termos aqui iniciados em letra maiúscula, estejam no singular ou no plural, terão o significado a eles atribuídos na Escritura de Emissão.</w:t>
      </w:r>
    </w:p>
    <w:p w14:paraId="3705C154" w14:textId="5C3B364E" w:rsidR="007B0C41" w:rsidRPr="00310A6B" w:rsidRDefault="001969AC" w:rsidP="00482BCA">
      <w:pPr>
        <w:pStyle w:val="Ttulo1"/>
        <w:keepNext w:val="0"/>
        <w:widowControl w:val="0"/>
        <w:numPr>
          <w:ilvl w:val="0"/>
          <w:numId w:val="35"/>
        </w:numPr>
        <w:tabs>
          <w:tab w:val="left" w:pos="0"/>
        </w:tabs>
        <w:suppressAutoHyphens/>
        <w:spacing w:after="240" w:line="320" w:lineRule="atLeast"/>
        <w:jc w:val="center"/>
        <w:rPr>
          <w:rFonts w:ascii="Verdana" w:hAnsi="Verdana" w:cs="Tahoma"/>
          <w:sz w:val="24"/>
          <w:szCs w:val="24"/>
        </w:rPr>
      </w:pPr>
      <w:r w:rsidRPr="00310A6B">
        <w:rPr>
          <w:rFonts w:ascii="Verdana" w:hAnsi="Verdana" w:cs="Tahoma"/>
          <w:sz w:val="24"/>
          <w:szCs w:val="24"/>
        </w:rPr>
        <w:t>CLÁUSULA PRIMEIRA</w:t>
      </w:r>
      <w:r w:rsidRPr="00310A6B">
        <w:rPr>
          <w:rFonts w:ascii="Verdana" w:hAnsi="Verdana" w:cs="Tahoma"/>
          <w:b w:val="0"/>
          <w:sz w:val="24"/>
          <w:szCs w:val="24"/>
        </w:rPr>
        <w:t xml:space="preserve"> – </w:t>
      </w:r>
      <w:r w:rsidR="00781130" w:rsidRPr="00310A6B">
        <w:rPr>
          <w:rFonts w:ascii="Verdana" w:hAnsi="Verdana" w:cs="Tahoma"/>
          <w:sz w:val="24"/>
          <w:szCs w:val="24"/>
        </w:rPr>
        <w:t>DA</w:t>
      </w:r>
      <w:r w:rsidR="00FC2C3B" w:rsidRPr="00310A6B">
        <w:rPr>
          <w:rFonts w:ascii="Verdana" w:hAnsi="Verdana" w:cs="Tahoma"/>
          <w:sz w:val="24"/>
          <w:szCs w:val="24"/>
        </w:rPr>
        <w:t>S</w:t>
      </w:r>
      <w:r w:rsidR="00781130" w:rsidRPr="00310A6B">
        <w:rPr>
          <w:rFonts w:ascii="Verdana" w:hAnsi="Verdana" w:cs="Tahoma"/>
          <w:sz w:val="24"/>
          <w:szCs w:val="24"/>
        </w:rPr>
        <w:t xml:space="preserve"> </w:t>
      </w:r>
      <w:r w:rsidR="00FC2C3B" w:rsidRPr="00310A6B">
        <w:rPr>
          <w:rFonts w:ascii="Verdana" w:hAnsi="Verdana" w:cs="Tahoma"/>
          <w:sz w:val="24"/>
          <w:szCs w:val="24"/>
        </w:rPr>
        <w:t>AUTORIZAÇÕES</w:t>
      </w:r>
    </w:p>
    <w:p w14:paraId="7E0B6EF4" w14:textId="187B8BE2" w:rsidR="00F02FCF" w:rsidRPr="00AF735F" w:rsidRDefault="00F02FCF" w:rsidP="00360F77">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O presente Aditamento é celebrado pela Emissora</w:t>
      </w:r>
      <w:r w:rsidR="00360F77" w:rsidRPr="00360F77">
        <w:rPr>
          <w:rFonts w:ascii="Verdana" w:hAnsi="Verdana" w:cs="Tahoma"/>
          <w:b w:val="0"/>
          <w:sz w:val="24"/>
          <w:szCs w:val="24"/>
        </w:rPr>
        <w:t xml:space="preserve">, o Agente Fiduciário e a Fiadora, nos termos da alínea (o) da Cláusula 4.18.2 da </w:t>
      </w:r>
      <w:r w:rsidR="00AF735F">
        <w:rPr>
          <w:rFonts w:ascii="Verdana" w:hAnsi="Verdana" w:cs="Tahoma"/>
          <w:b w:val="0"/>
          <w:sz w:val="24"/>
          <w:szCs w:val="24"/>
        </w:rPr>
        <w:t>E</w:t>
      </w:r>
      <w:r w:rsidR="00360F77" w:rsidRPr="00360F77">
        <w:rPr>
          <w:rFonts w:ascii="Verdana" w:hAnsi="Verdana" w:cs="Tahoma"/>
          <w:b w:val="0"/>
          <w:sz w:val="24"/>
          <w:szCs w:val="24"/>
        </w:rPr>
        <w:t xml:space="preserve">scritura de </w:t>
      </w:r>
      <w:r w:rsidR="00360F77" w:rsidRPr="00AF735F">
        <w:rPr>
          <w:rFonts w:ascii="Verdana" w:hAnsi="Verdana" w:cs="Tahoma"/>
          <w:b w:val="0"/>
          <w:sz w:val="24"/>
          <w:szCs w:val="24"/>
        </w:rPr>
        <w:t>Emissão</w:t>
      </w:r>
      <w:ins w:id="47" w:author="Rinaldo Rabello" w:date="2022-09-23T14:59:00Z">
        <w:r w:rsidR="00AF735F">
          <w:rPr>
            <w:rFonts w:ascii="Verdana" w:hAnsi="Verdana" w:cs="Tahoma"/>
            <w:b w:val="0"/>
            <w:sz w:val="24"/>
            <w:szCs w:val="24"/>
          </w:rPr>
          <w:t xml:space="preserve">, inclusive, </w:t>
        </w:r>
        <w:r w:rsidR="00555FDE">
          <w:rPr>
            <w:rFonts w:ascii="Verdana" w:hAnsi="Verdana" w:cs="Tahoma"/>
            <w:b w:val="0"/>
            <w:sz w:val="24"/>
            <w:szCs w:val="24"/>
          </w:rPr>
          <w:t>a celebração</w:t>
        </w:r>
      </w:ins>
      <w:ins w:id="48" w:author="Rinaldo Rabello" w:date="2022-09-23T15:00:00Z">
        <w:r w:rsidR="00555FDE">
          <w:rPr>
            <w:rFonts w:ascii="Verdana" w:hAnsi="Verdana" w:cs="Tahoma"/>
            <w:b w:val="0"/>
            <w:sz w:val="24"/>
            <w:szCs w:val="24"/>
          </w:rPr>
          <w:t xml:space="preserve"> do referido contrato de fornecimento</w:t>
        </w:r>
      </w:ins>
      <w:ins w:id="49" w:author="Rinaldo Rabello" w:date="2022-09-23T15:01:00Z">
        <w:r w:rsidR="00555FDE">
          <w:rPr>
            <w:rFonts w:ascii="Verdana" w:hAnsi="Verdana" w:cs="Tahoma"/>
            <w:b w:val="0"/>
            <w:sz w:val="24"/>
            <w:szCs w:val="24"/>
          </w:rPr>
          <w:t>,</w:t>
        </w:r>
      </w:ins>
      <w:ins w:id="50" w:author="Rinaldo Rabello" w:date="2022-09-23T14:59:00Z">
        <w:r w:rsidR="00555FDE">
          <w:rPr>
            <w:rFonts w:ascii="Verdana" w:hAnsi="Verdana" w:cs="Tahoma"/>
            <w:b w:val="0"/>
            <w:sz w:val="24"/>
            <w:szCs w:val="24"/>
          </w:rPr>
          <w:t xml:space="preserve"> </w:t>
        </w:r>
      </w:ins>
      <w:ins w:id="51" w:author="Rinaldo Rabello" w:date="2022-09-23T14:58:00Z">
        <w:r w:rsidR="00AF735F" w:rsidRPr="00AF735F">
          <w:rPr>
            <w:rFonts w:ascii="Verdana" w:hAnsi="Verdana"/>
            <w:b w:val="0"/>
            <w:sz w:val="24"/>
            <w:szCs w:val="24"/>
            <w:rPrChange w:id="52" w:author="Rinaldo Rabello" w:date="2022-09-23T14:58:00Z">
              <w:rPr>
                <w:rFonts w:ascii="Verdana" w:hAnsi="Verdana"/>
                <w:bCs/>
                <w:sz w:val="24"/>
                <w:szCs w:val="24"/>
              </w:rPr>
            </w:rPrChange>
          </w:rPr>
          <w:t xml:space="preserve">não caracteriza Efeito Material Adverso </w:t>
        </w:r>
      </w:ins>
      <w:ins w:id="53" w:author="Rinaldo Rabello" w:date="2022-09-23T15:05:00Z">
        <w:r w:rsidR="00FC1A8A">
          <w:rPr>
            <w:rFonts w:ascii="Verdana" w:hAnsi="Verdana"/>
            <w:b w:val="0"/>
            <w:sz w:val="24"/>
            <w:szCs w:val="24"/>
          </w:rPr>
          <w:t xml:space="preserve">mencionado </w:t>
        </w:r>
      </w:ins>
      <w:ins w:id="54" w:author="Rinaldo Rabello" w:date="2022-09-23T15:06:00Z">
        <w:r w:rsidR="00FC1A8A">
          <w:rPr>
            <w:rFonts w:ascii="Verdana" w:hAnsi="Verdana"/>
            <w:b w:val="0"/>
            <w:sz w:val="24"/>
            <w:szCs w:val="24"/>
          </w:rPr>
          <w:t>na mesma alínea</w:t>
        </w:r>
      </w:ins>
      <w:ins w:id="55" w:author="Rinaldo Rabello" w:date="2022-09-23T14:58:00Z">
        <w:r w:rsidR="00AF735F" w:rsidRPr="00AF735F">
          <w:rPr>
            <w:rFonts w:ascii="Verdana" w:hAnsi="Verdana"/>
            <w:b w:val="0"/>
            <w:sz w:val="24"/>
            <w:szCs w:val="24"/>
            <w:rPrChange w:id="56" w:author="Rinaldo Rabello" w:date="2022-09-23T14:58:00Z">
              <w:rPr>
                <w:rFonts w:ascii="Verdana" w:hAnsi="Verdana"/>
                <w:bCs/>
                <w:sz w:val="24"/>
                <w:szCs w:val="24"/>
              </w:rPr>
            </w:rPrChange>
          </w:rPr>
          <w:t xml:space="preserve"> </w:t>
        </w:r>
      </w:ins>
      <w:ins w:id="57" w:author="Rinaldo Rabello" w:date="2022-09-23T15:07:00Z">
        <w:r w:rsidR="00FC1A8A">
          <w:rPr>
            <w:rFonts w:ascii="Verdana" w:hAnsi="Verdana"/>
            <w:b w:val="0"/>
            <w:sz w:val="24"/>
            <w:szCs w:val="24"/>
          </w:rPr>
          <w:t>(</w:t>
        </w:r>
      </w:ins>
      <w:ins w:id="58" w:author="Rinaldo Rabello" w:date="2022-09-23T14:58:00Z">
        <w:r w:rsidR="00AF735F" w:rsidRPr="00AF735F">
          <w:rPr>
            <w:rFonts w:ascii="Verdana" w:hAnsi="Verdana"/>
            <w:b w:val="0"/>
            <w:sz w:val="24"/>
            <w:szCs w:val="24"/>
            <w:rPrChange w:id="59" w:author="Rinaldo Rabello" w:date="2022-09-23T14:58:00Z">
              <w:rPr>
                <w:rFonts w:ascii="Verdana" w:hAnsi="Verdana"/>
                <w:bCs/>
                <w:sz w:val="24"/>
                <w:szCs w:val="24"/>
              </w:rPr>
            </w:rPrChange>
          </w:rPr>
          <w:t>o</w:t>
        </w:r>
      </w:ins>
      <w:ins w:id="60" w:author="Rinaldo Rabello" w:date="2022-09-23T15:07:00Z">
        <w:r w:rsidR="00FC1A8A">
          <w:rPr>
            <w:rFonts w:ascii="Verdana" w:hAnsi="Verdana"/>
            <w:b w:val="0"/>
            <w:sz w:val="24"/>
            <w:szCs w:val="24"/>
          </w:rPr>
          <w:t>)</w:t>
        </w:r>
      </w:ins>
      <w:ins w:id="61" w:author="Rinaldo Rabello" w:date="2022-09-23T14:58:00Z">
        <w:r w:rsidR="00AF735F" w:rsidRPr="00AF735F">
          <w:rPr>
            <w:rFonts w:ascii="Verdana" w:hAnsi="Verdana"/>
            <w:b w:val="0"/>
            <w:sz w:val="24"/>
            <w:szCs w:val="24"/>
            <w:rPrChange w:id="62" w:author="Rinaldo Rabello" w:date="2022-09-23T14:58:00Z">
              <w:rPr>
                <w:rFonts w:ascii="Verdana" w:hAnsi="Verdana"/>
                <w:bCs/>
                <w:sz w:val="24"/>
                <w:szCs w:val="24"/>
              </w:rPr>
            </w:rPrChange>
          </w:rPr>
          <w:t xml:space="preserve"> da Cláusula 4.18.2 da Escritura de Emissão</w:t>
        </w:r>
      </w:ins>
      <w:r w:rsidR="00360F77" w:rsidRPr="00AF735F">
        <w:rPr>
          <w:rFonts w:ascii="Verdana" w:hAnsi="Verdana" w:cs="Tahoma"/>
          <w:b w:val="0"/>
          <w:sz w:val="24"/>
          <w:szCs w:val="24"/>
        </w:rPr>
        <w:t>.</w:t>
      </w:r>
    </w:p>
    <w:p w14:paraId="2BE2BA3B" w14:textId="77777777" w:rsidR="007B0C41" w:rsidRPr="00310A6B"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Verdana" w:hAnsi="Verdana" w:cs="Tahoma"/>
          <w:sz w:val="24"/>
          <w:szCs w:val="24"/>
        </w:rPr>
      </w:pPr>
      <w:bookmarkStart w:id="63" w:name="_Ref25685303"/>
      <w:r w:rsidRPr="00310A6B">
        <w:rPr>
          <w:rFonts w:ascii="Verdana" w:hAnsi="Verdana" w:cs="Tahoma"/>
          <w:sz w:val="24"/>
          <w:szCs w:val="24"/>
        </w:rPr>
        <w:t>CLÁUSULA SEGUNDA – DOS REQUISITOS</w:t>
      </w:r>
      <w:bookmarkEnd w:id="63"/>
    </w:p>
    <w:p w14:paraId="4683BDE6" w14:textId="56FE9F2A" w:rsidR="00127823" w:rsidRPr="00310A6B" w:rsidRDefault="00F02FCF" w:rsidP="00482BCA">
      <w:pPr>
        <w:pStyle w:val="Ttulo1"/>
        <w:keepNext w:val="0"/>
        <w:widowControl w:val="0"/>
        <w:numPr>
          <w:ilvl w:val="1"/>
          <w:numId w:val="35"/>
        </w:numPr>
        <w:suppressAutoHyphens/>
        <w:spacing w:after="240" w:line="320" w:lineRule="atLeast"/>
        <w:ind w:left="0" w:firstLine="0"/>
        <w:rPr>
          <w:rFonts w:ascii="Verdana" w:hAnsi="Verdana" w:cs="Tahoma"/>
          <w:sz w:val="24"/>
          <w:szCs w:val="24"/>
        </w:rPr>
      </w:pPr>
      <w:r w:rsidRPr="00310A6B">
        <w:rPr>
          <w:rFonts w:ascii="Verdana" w:hAnsi="Verdana" w:cs="Tahoma"/>
          <w:bCs/>
          <w:sz w:val="24"/>
          <w:szCs w:val="24"/>
        </w:rPr>
        <w:t xml:space="preserve">Inscrição deste Aditamento </w:t>
      </w:r>
      <w:r w:rsidR="006E11FC" w:rsidRPr="00310A6B">
        <w:rPr>
          <w:rFonts w:ascii="Verdana" w:hAnsi="Verdana" w:cs="Tahoma"/>
          <w:bCs/>
          <w:sz w:val="24"/>
          <w:szCs w:val="24"/>
        </w:rPr>
        <w:t>n</w:t>
      </w:r>
      <w:r w:rsidRPr="00310A6B">
        <w:rPr>
          <w:rFonts w:ascii="Verdana" w:hAnsi="Verdana" w:cs="Tahoma"/>
          <w:bCs/>
          <w:sz w:val="24"/>
          <w:szCs w:val="24"/>
        </w:rPr>
        <w:t>a Junta Comercial</w:t>
      </w:r>
    </w:p>
    <w:p w14:paraId="4718F0F4" w14:textId="7F68ECD9" w:rsidR="007B0C41" w:rsidRPr="00310A6B" w:rsidRDefault="00F02FCF" w:rsidP="00482BCA">
      <w:pPr>
        <w:pStyle w:val="Ttulo1"/>
        <w:keepNext w:val="0"/>
        <w:widowControl w:val="0"/>
        <w:numPr>
          <w:ilvl w:val="2"/>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bCs/>
          <w:sz w:val="24"/>
          <w:szCs w:val="24"/>
        </w:rPr>
        <w:t>Nos termos do artigo 62, inciso II e parágrafo 3º, da Lei das Sociedades por Ações, este Aditamento será inscrito na JUCES</w:t>
      </w:r>
      <w:r w:rsidR="008555B0" w:rsidRPr="00310A6B">
        <w:rPr>
          <w:rFonts w:ascii="Verdana" w:hAnsi="Verdana" w:cs="Tahoma"/>
          <w:b w:val="0"/>
          <w:bCs/>
          <w:sz w:val="24"/>
          <w:szCs w:val="24"/>
        </w:rPr>
        <w:t>C</w:t>
      </w:r>
      <w:r w:rsidRPr="00310A6B">
        <w:rPr>
          <w:rFonts w:ascii="Verdana" w:hAnsi="Verdana" w:cs="Tahoma"/>
          <w:b w:val="0"/>
          <w:bCs/>
          <w:sz w:val="24"/>
          <w:szCs w:val="24"/>
        </w:rPr>
        <w:t>, às expensas da Emissora</w:t>
      </w:r>
      <w:r w:rsidR="008555B0" w:rsidRPr="00310A6B">
        <w:rPr>
          <w:rFonts w:ascii="Verdana" w:hAnsi="Verdana" w:cs="Tahoma"/>
          <w:b w:val="0"/>
          <w:bCs/>
          <w:sz w:val="24"/>
          <w:szCs w:val="24"/>
        </w:rPr>
        <w:t>, observado o disposto no artigo 6º</w:t>
      </w:r>
      <w:r w:rsidR="00765832" w:rsidRPr="00310A6B">
        <w:rPr>
          <w:rFonts w:ascii="Verdana" w:hAnsi="Verdana" w:cs="Tahoma"/>
          <w:b w:val="0"/>
          <w:bCs/>
          <w:sz w:val="24"/>
          <w:szCs w:val="24"/>
        </w:rPr>
        <w:t xml:space="preserve"> da Lei nº 14.030, de 28 de julho de 2020 (“</w:t>
      </w:r>
      <w:r w:rsidR="00765832" w:rsidRPr="00310A6B">
        <w:rPr>
          <w:rFonts w:ascii="Verdana" w:hAnsi="Verdana" w:cs="Tahoma"/>
          <w:b w:val="0"/>
          <w:bCs/>
          <w:sz w:val="24"/>
          <w:szCs w:val="24"/>
          <w:u w:val="single"/>
        </w:rPr>
        <w:t>Lei 14.030</w:t>
      </w:r>
      <w:r w:rsidR="00765832" w:rsidRPr="00310A6B">
        <w:rPr>
          <w:rFonts w:ascii="Verdana" w:hAnsi="Verdana" w:cs="Tahoma"/>
          <w:b w:val="0"/>
          <w:bCs/>
          <w:sz w:val="24"/>
          <w:szCs w:val="24"/>
        </w:rPr>
        <w:t>”)</w:t>
      </w:r>
      <w:r w:rsidRPr="00310A6B">
        <w:rPr>
          <w:rFonts w:ascii="Verdana" w:hAnsi="Verdana" w:cs="Tahoma"/>
          <w:b w:val="0"/>
          <w:bCs/>
          <w:sz w:val="24"/>
          <w:szCs w:val="24"/>
        </w:rPr>
        <w:t>.</w:t>
      </w:r>
    </w:p>
    <w:p w14:paraId="22E096A9" w14:textId="6E4DACFC" w:rsidR="009507AD" w:rsidRPr="00310A6B" w:rsidRDefault="00F02FCF" w:rsidP="00482BCA">
      <w:pPr>
        <w:pStyle w:val="Ttulo1"/>
        <w:keepNext w:val="0"/>
        <w:widowControl w:val="0"/>
        <w:numPr>
          <w:ilvl w:val="2"/>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bCs/>
          <w:sz w:val="24"/>
          <w:szCs w:val="24"/>
        </w:rPr>
        <w:t xml:space="preserve">A Emissora deverá protocolar este Aditamento perante </w:t>
      </w:r>
      <w:proofErr w:type="gramStart"/>
      <w:r w:rsidRPr="00310A6B">
        <w:rPr>
          <w:rFonts w:ascii="Verdana" w:hAnsi="Verdana" w:cs="Tahoma"/>
          <w:b w:val="0"/>
          <w:bCs/>
          <w:sz w:val="24"/>
          <w:szCs w:val="24"/>
        </w:rPr>
        <w:t>à</w:t>
      </w:r>
      <w:proofErr w:type="gramEnd"/>
      <w:r w:rsidRPr="00310A6B">
        <w:rPr>
          <w:rFonts w:ascii="Verdana" w:hAnsi="Verdana" w:cs="Tahoma"/>
          <w:b w:val="0"/>
          <w:bCs/>
          <w:sz w:val="24"/>
          <w:szCs w:val="24"/>
        </w:rPr>
        <w:t xml:space="preserve"> JUCES</w:t>
      </w:r>
      <w:r w:rsidR="00302677" w:rsidRPr="00310A6B">
        <w:rPr>
          <w:rFonts w:ascii="Verdana" w:hAnsi="Verdana" w:cs="Tahoma"/>
          <w:b w:val="0"/>
          <w:bCs/>
          <w:sz w:val="24"/>
          <w:szCs w:val="24"/>
        </w:rPr>
        <w:t>C</w:t>
      </w:r>
      <w:r w:rsidRPr="00310A6B">
        <w:rPr>
          <w:rFonts w:ascii="Verdana" w:hAnsi="Verdana" w:cs="Tahoma"/>
          <w:b w:val="0"/>
          <w:bCs/>
          <w:sz w:val="24"/>
          <w:szCs w:val="24"/>
        </w:rPr>
        <w:t xml:space="preserve"> no prazo de até </w:t>
      </w:r>
      <w:r w:rsidR="00765832" w:rsidRPr="00310A6B">
        <w:rPr>
          <w:rFonts w:ascii="Verdana" w:hAnsi="Verdana" w:cs="Tahoma"/>
          <w:b w:val="0"/>
          <w:bCs/>
          <w:sz w:val="24"/>
          <w:szCs w:val="24"/>
        </w:rPr>
        <w:t>10</w:t>
      </w:r>
      <w:r w:rsidRPr="00310A6B">
        <w:rPr>
          <w:rFonts w:ascii="Verdana" w:hAnsi="Verdana" w:cs="Tahoma"/>
          <w:b w:val="0"/>
          <w:bCs/>
          <w:sz w:val="24"/>
          <w:szCs w:val="24"/>
        </w:rPr>
        <w:t xml:space="preserve"> (</w:t>
      </w:r>
      <w:r w:rsidR="00765832" w:rsidRPr="00310A6B">
        <w:rPr>
          <w:rFonts w:ascii="Verdana" w:hAnsi="Verdana" w:cs="Tahoma"/>
          <w:b w:val="0"/>
          <w:bCs/>
          <w:sz w:val="24"/>
          <w:szCs w:val="24"/>
        </w:rPr>
        <w:t>dez</w:t>
      </w:r>
      <w:r w:rsidRPr="00310A6B">
        <w:rPr>
          <w:rFonts w:ascii="Verdana" w:hAnsi="Verdana" w:cs="Tahoma"/>
          <w:b w:val="0"/>
          <w:bCs/>
          <w:sz w:val="24"/>
          <w:szCs w:val="24"/>
        </w:rPr>
        <w:t>) Dias Úteis (conforme definido abaixo) contado</w:t>
      </w:r>
      <w:r w:rsidR="00302677" w:rsidRPr="00310A6B">
        <w:rPr>
          <w:rFonts w:ascii="Verdana" w:hAnsi="Verdana" w:cs="Tahoma"/>
          <w:b w:val="0"/>
          <w:bCs/>
          <w:sz w:val="24"/>
          <w:szCs w:val="24"/>
        </w:rPr>
        <w:t>s</w:t>
      </w:r>
      <w:r w:rsidRPr="00310A6B">
        <w:rPr>
          <w:rFonts w:ascii="Verdana" w:hAnsi="Verdana" w:cs="Tahoma"/>
          <w:b w:val="0"/>
          <w:bCs/>
          <w:sz w:val="24"/>
          <w:szCs w:val="24"/>
        </w:rPr>
        <w:t xml:space="preserve"> da data de sua </w:t>
      </w:r>
      <w:r w:rsidR="00302677" w:rsidRPr="00310A6B">
        <w:rPr>
          <w:rFonts w:ascii="Verdana" w:hAnsi="Verdana" w:cs="Tahoma"/>
          <w:b w:val="0"/>
          <w:bCs/>
          <w:sz w:val="24"/>
          <w:szCs w:val="24"/>
        </w:rPr>
        <w:t>celebração (ou, caso aplicável, em até 2 (dois) Dias Úteis contados da data em que a JUCESC restabelecer a prestação regular dos seus serviços, conforme mencionado na Lei 14.030).</w:t>
      </w:r>
    </w:p>
    <w:p w14:paraId="6D2A8119" w14:textId="48F3B85A" w:rsidR="00F02FCF" w:rsidRPr="00310A6B" w:rsidRDefault="00983F49" w:rsidP="00482BCA">
      <w:pPr>
        <w:pStyle w:val="Ttulo1"/>
        <w:keepNext w:val="0"/>
        <w:widowControl w:val="0"/>
        <w:numPr>
          <w:ilvl w:val="2"/>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bCs/>
          <w:sz w:val="24"/>
          <w:szCs w:val="24"/>
        </w:rPr>
        <w:t>A Emissora compromete-se a enviar ao Agente Fiduciário 1 (uma) via eletrônica (formato PDF), contendo a chancela digital da JUCESC, deste Aditamento arquivado na JUCESC, no prazo de até 5 (cinco) Dias Úteis contados da data de obtenção do referido registro.</w:t>
      </w:r>
    </w:p>
    <w:p w14:paraId="1D0098F4" w14:textId="34171B10" w:rsidR="007B0C41" w:rsidRPr="00310A6B" w:rsidRDefault="0091497B" w:rsidP="00BC46D5">
      <w:pPr>
        <w:pStyle w:val="Ttulo1"/>
        <w:keepNext w:val="0"/>
        <w:widowControl w:val="0"/>
        <w:numPr>
          <w:ilvl w:val="1"/>
          <w:numId w:val="35"/>
        </w:numPr>
        <w:spacing w:after="240" w:line="320" w:lineRule="atLeast"/>
        <w:ind w:left="1134" w:hanging="1134"/>
        <w:rPr>
          <w:rFonts w:ascii="Verdana" w:hAnsi="Verdana" w:cs="Tahoma"/>
          <w:sz w:val="24"/>
          <w:szCs w:val="24"/>
        </w:rPr>
      </w:pPr>
      <w:r w:rsidRPr="00310A6B">
        <w:rPr>
          <w:rFonts w:ascii="Verdana" w:hAnsi="Verdana" w:cs="Tahoma"/>
          <w:sz w:val="24"/>
          <w:szCs w:val="24"/>
        </w:rPr>
        <w:t>Registro deste Aditamento nos Cartórios de Registro de Títulos e Documentos</w:t>
      </w:r>
      <w:r w:rsidR="00DC296D" w:rsidRPr="00310A6B">
        <w:rPr>
          <w:rFonts w:ascii="Verdana" w:hAnsi="Verdana" w:cs="Tahoma"/>
          <w:sz w:val="24"/>
          <w:szCs w:val="24"/>
        </w:rPr>
        <w:t xml:space="preserve"> </w:t>
      </w:r>
    </w:p>
    <w:p w14:paraId="7AEFCA1C" w14:textId="73C2E9BE" w:rsidR="00CD5764" w:rsidRPr="00310A6B" w:rsidRDefault="00F02FCF" w:rsidP="00482BCA">
      <w:pPr>
        <w:pStyle w:val="Ttulo1"/>
        <w:keepNext w:val="0"/>
        <w:widowControl w:val="0"/>
        <w:numPr>
          <w:ilvl w:val="2"/>
          <w:numId w:val="35"/>
        </w:numPr>
        <w:suppressAutoHyphens/>
        <w:spacing w:after="240" w:line="320" w:lineRule="atLeast"/>
        <w:ind w:left="0" w:firstLine="0"/>
        <w:rPr>
          <w:rFonts w:ascii="Verdana" w:hAnsi="Verdana" w:cs="Tahoma"/>
          <w:b w:val="0"/>
          <w:sz w:val="24"/>
          <w:szCs w:val="24"/>
        </w:rPr>
      </w:pPr>
      <w:bookmarkStart w:id="64" w:name="_Ref527464436"/>
      <w:r w:rsidRPr="00310A6B">
        <w:rPr>
          <w:rFonts w:ascii="Verdana" w:hAnsi="Verdana" w:cs="Tahoma"/>
          <w:b w:val="0"/>
          <w:bCs/>
          <w:sz w:val="24"/>
          <w:szCs w:val="24"/>
        </w:rPr>
        <w:t>Em função da Fiança prestada nos termos da Cláusula</w:t>
      </w:r>
      <w:r w:rsidR="006E11FC" w:rsidRPr="00310A6B">
        <w:rPr>
          <w:rFonts w:ascii="Verdana" w:hAnsi="Verdana" w:cs="Tahoma"/>
          <w:b w:val="0"/>
          <w:bCs/>
          <w:sz w:val="24"/>
          <w:szCs w:val="24"/>
        </w:rPr>
        <w:t xml:space="preserve"> 4.</w:t>
      </w:r>
      <w:r w:rsidR="008423B8" w:rsidRPr="00310A6B">
        <w:rPr>
          <w:rFonts w:ascii="Verdana" w:hAnsi="Verdana" w:cs="Tahoma"/>
          <w:b w:val="0"/>
          <w:bCs/>
          <w:sz w:val="24"/>
          <w:szCs w:val="24"/>
        </w:rPr>
        <w:t>17</w:t>
      </w:r>
      <w:r w:rsidR="006E11FC" w:rsidRPr="00310A6B">
        <w:rPr>
          <w:rFonts w:ascii="Verdana" w:hAnsi="Verdana" w:cs="Tahoma"/>
          <w:b w:val="0"/>
          <w:bCs/>
          <w:sz w:val="24"/>
          <w:szCs w:val="24"/>
        </w:rPr>
        <w:t xml:space="preserve"> </w:t>
      </w:r>
      <w:r w:rsidRPr="00310A6B">
        <w:rPr>
          <w:rFonts w:ascii="Verdana" w:hAnsi="Verdana" w:cs="Tahoma"/>
          <w:b w:val="0"/>
          <w:bCs/>
          <w:sz w:val="24"/>
          <w:szCs w:val="24"/>
        </w:rPr>
        <w:t xml:space="preserve">da Escritura de Emissão, o presente Aditamento será registrado </w:t>
      </w:r>
      <w:r w:rsidR="001950DD" w:rsidRPr="00310A6B">
        <w:rPr>
          <w:rFonts w:ascii="Verdana" w:hAnsi="Verdana" w:cs="Tahoma"/>
          <w:b w:val="0"/>
          <w:bCs/>
          <w:sz w:val="24"/>
          <w:szCs w:val="24"/>
        </w:rPr>
        <w:t xml:space="preserve">ou averbado </w:t>
      </w:r>
      <w:r w:rsidRPr="00310A6B">
        <w:rPr>
          <w:rFonts w:ascii="Verdana" w:hAnsi="Verdana" w:cs="Tahoma"/>
          <w:b w:val="0"/>
          <w:bCs/>
          <w:sz w:val="24"/>
          <w:szCs w:val="24"/>
        </w:rPr>
        <w:t>nos</w:t>
      </w:r>
      <w:r w:rsidR="008423B8" w:rsidRPr="00310A6B">
        <w:rPr>
          <w:rFonts w:ascii="Verdana" w:hAnsi="Verdana" w:cs="Tahoma"/>
          <w:b w:val="0"/>
          <w:bCs/>
          <w:sz w:val="24"/>
          <w:szCs w:val="24"/>
        </w:rPr>
        <w:t xml:space="preserve"> competentes</w:t>
      </w:r>
      <w:r w:rsidRPr="00310A6B">
        <w:rPr>
          <w:rFonts w:ascii="Verdana" w:hAnsi="Verdana" w:cs="Tahoma"/>
          <w:b w:val="0"/>
          <w:bCs/>
          <w:sz w:val="24"/>
          <w:szCs w:val="24"/>
        </w:rPr>
        <w:t xml:space="preserve"> </w:t>
      </w:r>
      <w:r w:rsidR="008423B8" w:rsidRPr="00310A6B">
        <w:rPr>
          <w:rFonts w:ascii="Verdana" w:hAnsi="Verdana" w:cs="Tahoma"/>
          <w:b w:val="0"/>
          <w:bCs/>
          <w:sz w:val="24"/>
          <w:szCs w:val="24"/>
        </w:rPr>
        <w:t>C</w:t>
      </w:r>
      <w:r w:rsidRPr="00310A6B">
        <w:rPr>
          <w:rFonts w:ascii="Verdana" w:hAnsi="Verdana" w:cs="Tahoma"/>
          <w:b w:val="0"/>
          <w:bCs/>
          <w:sz w:val="24"/>
          <w:szCs w:val="24"/>
        </w:rPr>
        <w:t xml:space="preserve">artórios de </w:t>
      </w:r>
      <w:r w:rsidR="008423B8" w:rsidRPr="00310A6B">
        <w:rPr>
          <w:rFonts w:ascii="Verdana" w:hAnsi="Verdana" w:cs="Tahoma"/>
          <w:b w:val="0"/>
          <w:bCs/>
          <w:sz w:val="24"/>
          <w:szCs w:val="24"/>
        </w:rPr>
        <w:t>R</w:t>
      </w:r>
      <w:r w:rsidRPr="00310A6B">
        <w:rPr>
          <w:rFonts w:ascii="Verdana" w:hAnsi="Verdana" w:cs="Tahoma"/>
          <w:b w:val="0"/>
          <w:bCs/>
          <w:sz w:val="24"/>
          <w:szCs w:val="24"/>
        </w:rPr>
        <w:t xml:space="preserve">egistro de </w:t>
      </w:r>
      <w:r w:rsidR="008423B8" w:rsidRPr="00310A6B">
        <w:rPr>
          <w:rFonts w:ascii="Verdana" w:hAnsi="Verdana" w:cs="Tahoma"/>
          <w:b w:val="0"/>
          <w:bCs/>
          <w:sz w:val="24"/>
          <w:szCs w:val="24"/>
        </w:rPr>
        <w:t>T</w:t>
      </w:r>
      <w:r w:rsidRPr="00310A6B">
        <w:rPr>
          <w:rFonts w:ascii="Verdana" w:hAnsi="Verdana" w:cs="Tahoma"/>
          <w:b w:val="0"/>
          <w:bCs/>
          <w:sz w:val="24"/>
          <w:szCs w:val="24"/>
        </w:rPr>
        <w:t xml:space="preserve">ítulos e </w:t>
      </w:r>
      <w:r w:rsidR="008423B8" w:rsidRPr="00310A6B">
        <w:rPr>
          <w:rFonts w:ascii="Verdana" w:hAnsi="Verdana" w:cs="Tahoma"/>
          <w:b w:val="0"/>
          <w:bCs/>
          <w:sz w:val="24"/>
          <w:szCs w:val="24"/>
        </w:rPr>
        <w:t>D</w:t>
      </w:r>
      <w:r w:rsidRPr="00310A6B">
        <w:rPr>
          <w:rFonts w:ascii="Verdana" w:hAnsi="Verdana" w:cs="Tahoma"/>
          <w:b w:val="0"/>
          <w:bCs/>
          <w:sz w:val="24"/>
          <w:szCs w:val="24"/>
        </w:rPr>
        <w:t>ocumentos da</w:t>
      </w:r>
      <w:r w:rsidR="008423B8" w:rsidRPr="00310A6B">
        <w:rPr>
          <w:rFonts w:ascii="Verdana" w:hAnsi="Verdana" w:cs="Tahoma"/>
          <w:b w:val="0"/>
          <w:bCs/>
          <w:sz w:val="24"/>
          <w:szCs w:val="24"/>
        </w:rPr>
        <w:t xml:space="preserve">s cidades </w:t>
      </w:r>
      <w:r w:rsidR="008423B8" w:rsidRPr="00310A6B">
        <w:rPr>
          <w:rFonts w:ascii="Verdana" w:hAnsi="Verdana" w:cs="Tahoma"/>
          <w:b w:val="0"/>
          <w:bCs/>
          <w:sz w:val="24"/>
          <w:szCs w:val="24"/>
        </w:rPr>
        <w:lastRenderedPageBreak/>
        <w:t>de Florianópolis, Estado de Santa Catarina e Rio de Janeiro, Estado do Rio de Janeiro (“</w:t>
      </w:r>
      <w:proofErr w:type="spellStart"/>
      <w:r w:rsidR="008423B8" w:rsidRPr="00310A6B">
        <w:rPr>
          <w:rFonts w:ascii="Verdana" w:hAnsi="Verdana" w:cs="Tahoma"/>
          <w:b w:val="0"/>
          <w:bCs/>
          <w:sz w:val="24"/>
          <w:szCs w:val="24"/>
          <w:u w:val="single"/>
        </w:rPr>
        <w:t>RTDs</w:t>
      </w:r>
      <w:proofErr w:type="spellEnd"/>
      <w:r w:rsidR="008423B8" w:rsidRPr="00310A6B">
        <w:rPr>
          <w:rFonts w:ascii="Verdana" w:hAnsi="Verdana" w:cs="Tahoma"/>
          <w:b w:val="0"/>
          <w:bCs/>
          <w:sz w:val="24"/>
          <w:szCs w:val="24"/>
        </w:rPr>
        <w:t xml:space="preserve">”), devendo o presente Aditamento ser protocolado nos competentes </w:t>
      </w:r>
      <w:proofErr w:type="spellStart"/>
      <w:r w:rsidR="008423B8" w:rsidRPr="00310A6B">
        <w:rPr>
          <w:rFonts w:ascii="Verdana" w:hAnsi="Verdana" w:cs="Tahoma"/>
          <w:b w:val="0"/>
          <w:bCs/>
          <w:sz w:val="24"/>
          <w:szCs w:val="24"/>
        </w:rPr>
        <w:t>RTDs</w:t>
      </w:r>
      <w:proofErr w:type="spellEnd"/>
      <w:r w:rsidR="008423B8" w:rsidRPr="00310A6B">
        <w:rPr>
          <w:rFonts w:ascii="Verdana" w:hAnsi="Verdana" w:cs="Tahoma"/>
          <w:b w:val="0"/>
          <w:bCs/>
          <w:sz w:val="24"/>
          <w:szCs w:val="24"/>
        </w:rPr>
        <w:t xml:space="preserve">, em até 7 (sete) Dias Úteis contados da data de celebração, obrigando-se a Emissora a enviar 1 (uma) via original devidamente registrada em cada um dos </w:t>
      </w:r>
      <w:proofErr w:type="spellStart"/>
      <w:r w:rsidR="008423B8" w:rsidRPr="00310A6B">
        <w:rPr>
          <w:rFonts w:ascii="Verdana" w:hAnsi="Verdana" w:cs="Tahoma"/>
          <w:b w:val="0"/>
          <w:bCs/>
          <w:sz w:val="24"/>
          <w:szCs w:val="24"/>
        </w:rPr>
        <w:t>RTDs</w:t>
      </w:r>
      <w:proofErr w:type="spellEnd"/>
      <w:r w:rsidR="008423B8" w:rsidRPr="00310A6B">
        <w:rPr>
          <w:rFonts w:ascii="Verdana" w:hAnsi="Verdana" w:cs="Tahoma"/>
          <w:b w:val="0"/>
          <w:bCs/>
          <w:sz w:val="24"/>
          <w:szCs w:val="24"/>
        </w:rPr>
        <w:t xml:space="preserve"> para o Agente Fiduciário em até 5 (cinco) Dias Úteis contados dos respectivos registros. Após a emissão da Declaração de Conclusão do Projeto e a consequente liberação da fiança, os registros nos </w:t>
      </w:r>
      <w:proofErr w:type="spellStart"/>
      <w:r w:rsidR="008423B8" w:rsidRPr="00310A6B">
        <w:rPr>
          <w:rFonts w:ascii="Verdana" w:hAnsi="Verdana" w:cs="Tahoma"/>
          <w:b w:val="0"/>
          <w:bCs/>
          <w:sz w:val="24"/>
          <w:szCs w:val="24"/>
        </w:rPr>
        <w:t>RTDs</w:t>
      </w:r>
      <w:proofErr w:type="spellEnd"/>
      <w:r w:rsidR="008423B8" w:rsidRPr="00310A6B">
        <w:rPr>
          <w:rFonts w:ascii="Verdana" w:hAnsi="Verdana" w:cs="Tahoma"/>
          <w:b w:val="0"/>
          <w:bCs/>
          <w:sz w:val="24"/>
          <w:szCs w:val="24"/>
        </w:rPr>
        <w:t xml:space="preserve"> não serão obrigatórios.</w:t>
      </w:r>
      <w:bookmarkEnd w:id="64"/>
    </w:p>
    <w:p w14:paraId="13B4A2AE" w14:textId="576123EC" w:rsidR="007B0C41" w:rsidRPr="00310A6B"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Verdana" w:hAnsi="Verdana" w:cs="Tahoma"/>
          <w:sz w:val="24"/>
          <w:szCs w:val="24"/>
        </w:rPr>
      </w:pPr>
      <w:r w:rsidRPr="00310A6B">
        <w:rPr>
          <w:rFonts w:ascii="Verdana" w:hAnsi="Verdana" w:cs="Tahoma"/>
          <w:sz w:val="24"/>
          <w:szCs w:val="24"/>
        </w:rPr>
        <w:t xml:space="preserve">CLÁUSULA TERCEIRA – DAS </w:t>
      </w:r>
      <w:r w:rsidR="006E11FC" w:rsidRPr="00310A6B">
        <w:rPr>
          <w:rFonts w:ascii="Verdana" w:hAnsi="Verdana" w:cs="Tahoma"/>
          <w:sz w:val="24"/>
          <w:szCs w:val="24"/>
        </w:rPr>
        <w:t>ALTERAÇÕES E DA RATIFICAÇÃO</w:t>
      </w:r>
    </w:p>
    <w:p w14:paraId="3C1BBA8A" w14:textId="403EBB68" w:rsidR="00BE7FA3" w:rsidRDefault="00BE7FA3"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 xml:space="preserve">As Partes resolvem, de comum acordo, alterar </w:t>
      </w:r>
      <w:r w:rsidR="00BC46D5">
        <w:rPr>
          <w:rFonts w:ascii="Verdana" w:hAnsi="Verdana" w:cs="Tahoma"/>
          <w:b w:val="0"/>
          <w:sz w:val="24"/>
          <w:szCs w:val="24"/>
        </w:rPr>
        <w:t xml:space="preserve">o Anexo II-A </w:t>
      </w:r>
      <w:r w:rsidRPr="00310A6B">
        <w:rPr>
          <w:rFonts w:ascii="Verdana" w:hAnsi="Verdana" w:cs="Tahoma"/>
          <w:b w:val="0"/>
          <w:sz w:val="24"/>
          <w:szCs w:val="24"/>
        </w:rPr>
        <w:t xml:space="preserve">da Escritura de Emissão para </w:t>
      </w:r>
      <w:r w:rsidR="00BC46D5">
        <w:rPr>
          <w:rFonts w:ascii="Verdana" w:hAnsi="Verdana" w:cs="Tahoma"/>
          <w:b w:val="0"/>
          <w:sz w:val="24"/>
          <w:szCs w:val="24"/>
        </w:rPr>
        <w:t>alterar o fornecedor de calcário</w:t>
      </w:r>
      <w:r w:rsidR="00712AE0">
        <w:rPr>
          <w:rFonts w:ascii="Verdana" w:hAnsi="Verdana" w:cs="Tahoma"/>
          <w:b w:val="0"/>
          <w:sz w:val="24"/>
          <w:szCs w:val="24"/>
        </w:rPr>
        <w:t>, conforme Considerando (</w:t>
      </w:r>
      <w:proofErr w:type="spellStart"/>
      <w:r w:rsidR="00712AE0">
        <w:rPr>
          <w:rFonts w:ascii="Verdana" w:hAnsi="Verdana" w:cs="Tahoma"/>
          <w:b w:val="0"/>
          <w:sz w:val="24"/>
          <w:szCs w:val="24"/>
        </w:rPr>
        <w:t>ii</w:t>
      </w:r>
      <w:proofErr w:type="spellEnd"/>
      <w:r w:rsidR="00712AE0">
        <w:rPr>
          <w:rFonts w:ascii="Verdana" w:hAnsi="Verdana" w:cs="Tahoma"/>
          <w:b w:val="0"/>
          <w:sz w:val="24"/>
          <w:szCs w:val="24"/>
        </w:rPr>
        <w:t>) acima, o</w:t>
      </w:r>
      <w:r w:rsidRPr="00310A6B">
        <w:rPr>
          <w:rFonts w:ascii="Verdana" w:hAnsi="Verdana" w:cs="Tahoma"/>
          <w:b w:val="0"/>
          <w:sz w:val="24"/>
          <w:szCs w:val="24"/>
        </w:rPr>
        <w:t xml:space="preserve"> qua</w:t>
      </w:r>
      <w:r w:rsidR="00712AE0">
        <w:rPr>
          <w:rFonts w:ascii="Verdana" w:hAnsi="Verdana" w:cs="Tahoma"/>
          <w:b w:val="0"/>
          <w:sz w:val="24"/>
          <w:szCs w:val="24"/>
        </w:rPr>
        <w:t>l</w:t>
      </w:r>
      <w:r w:rsidRPr="00310A6B">
        <w:rPr>
          <w:rFonts w:ascii="Verdana" w:hAnsi="Verdana" w:cs="Tahoma"/>
          <w:b w:val="0"/>
          <w:sz w:val="24"/>
          <w:szCs w:val="24"/>
        </w:rPr>
        <w:t xml:space="preserve"> passa a vigorar com a seguinte redação:</w:t>
      </w:r>
    </w:p>
    <w:p w14:paraId="47BAA049" w14:textId="7FEC91E4" w:rsidR="00BC46D5" w:rsidRDefault="00BC46D5" w:rsidP="00BC46D5"/>
    <w:p w14:paraId="45BFD6DD" w14:textId="23CDD316" w:rsidR="00BC46D5" w:rsidRPr="00712AE0" w:rsidRDefault="00712AE0" w:rsidP="00BC46D5">
      <w:pPr>
        <w:tabs>
          <w:tab w:val="left" w:pos="4806"/>
        </w:tabs>
        <w:spacing w:after="240" w:line="320" w:lineRule="exact"/>
        <w:jc w:val="center"/>
        <w:rPr>
          <w:rFonts w:ascii="Verdana" w:hAnsi="Verdana" w:cs="Tahoma"/>
          <w:i/>
          <w:iCs/>
          <w:sz w:val="20"/>
          <w:u w:val="single"/>
        </w:rPr>
      </w:pPr>
      <w:r w:rsidRPr="00712AE0">
        <w:rPr>
          <w:b/>
          <w:sz w:val="20"/>
        </w:rPr>
        <w:t>“</w:t>
      </w:r>
      <w:r w:rsidR="00BC46D5" w:rsidRPr="00712AE0">
        <w:rPr>
          <w:rFonts w:ascii="Verdana" w:hAnsi="Verdana"/>
          <w:b/>
          <w:i/>
          <w:iCs/>
          <w:sz w:val="20"/>
          <w:u w:val="single"/>
        </w:rPr>
        <w:t>ANEXO II-A</w:t>
      </w:r>
    </w:p>
    <w:p w14:paraId="6BA2B3A6" w14:textId="77777777" w:rsidR="00BC46D5" w:rsidRPr="00712AE0" w:rsidRDefault="00BC46D5" w:rsidP="00BC46D5">
      <w:pPr>
        <w:tabs>
          <w:tab w:val="left" w:pos="4806"/>
        </w:tabs>
        <w:spacing w:after="240" w:line="320" w:lineRule="exact"/>
        <w:rPr>
          <w:rFonts w:ascii="Verdana" w:hAnsi="Verdana" w:cs="Tahoma"/>
          <w:i/>
          <w:iCs/>
          <w:sz w:val="20"/>
          <w:u w:val="singl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4224"/>
        <w:gridCol w:w="2131"/>
      </w:tblGrid>
      <w:tr w:rsidR="00BC46D5" w:rsidRPr="00712AE0" w14:paraId="189BC0EC" w14:textId="77777777" w:rsidTr="00BC46D5">
        <w:trPr>
          <w:trHeight w:val="1243"/>
          <w:jc w:val="center"/>
        </w:trPr>
        <w:tc>
          <w:tcPr>
            <w:tcW w:w="3284" w:type="dxa"/>
            <w:shd w:val="clear" w:color="auto" w:fill="auto"/>
          </w:tcPr>
          <w:p w14:paraId="5BD2DF90" w14:textId="77777777" w:rsidR="00BC46D5" w:rsidRPr="00712AE0" w:rsidRDefault="00BC46D5" w:rsidP="00A379D5">
            <w:pPr>
              <w:spacing w:line="300" w:lineRule="atLeast"/>
              <w:jc w:val="center"/>
              <w:rPr>
                <w:rFonts w:ascii="Verdana" w:hAnsi="Verdana" w:cs="Arial"/>
                <w:b/>
                <w:bCs/>
                <w:i/>
                <w:iCs/>
                <w:sz w:val="20"/>
              </w:rPr>
            </w:pPr>
            <w:r w:rsidRPr="00712AE0">
              <w:rPr>
                <w:rFonts w:ascii="Verdana" w:hAnsi="Verdana" w:cs="Arial"/>
                <w:b/>
                <w:bCs/>
                <w:i/>
                <w:iCs/>
                <w:sz w:val="20"/>
              </w:rPr>
              <w:t xml:space="preserve">CONTRATO </w:t>
            </w:r>
          </w:p>
        </w:tc>
        <w:tc>
          <w:tcPr>
            <w:tcW w:w="4224" w:type="dxa"/>
          </w:tcPr>
          <w:p w14:paraId="43D785AF" w14:textId="77777777" w:rsidR="00BC46D5" w:rsidRPr="00712AE0" w:rsidRDefault="00BC46D5" w:rsidP="00A379D5">
            <w:pPr>
              <w:spacing w:line="300" w:lineRule="atLeast"/>
              <w:jc w:val="center"/>
              <w:rPr>
                <w:rFonts w:ascii="Verdana" w:hAnsi="Verdana" w:cs="Arial"/>
                <w:b/>
                <w:bCs/>
                <w:i/>
                <w:iCs/>
                <w:sz w:val="20"/>
              </w:rPr>
            </w:pPr>
            <w:r w:rsidRPr="00712AE0">
              <w:rPr>
                <w:rFonts w:ascii="Verdana" w:hAnsi="Verdana" w:cs="Arial"/>
                <w:b/>
                <w:bCs/>
                <w:i/>
                <w:iCs/>
                <w:sz w:val="20"/>
              </w:rPr>
              <w:t>PARTE CONTRATANTE</w:t>
            </w:r>
          </w:p>
          <w:p w14:paraId="3E305368" w14:textId="77777777" w:rsidR="00BC46D5" w:rsidRPr="00712AE0" w:rsidRDefault="00BC46D5" w:rsidP="00A379D5">
            <w:pPr>
              <w:spacing w:line="300" w:lineRule="atLeast"/>
              <w:jc w:val="center"/>
              <w:rPr>
                <w:rFonts w:ascii="Verdana" w:hAnsi="Verdana" w:cs="Arial"/>
                <w:b/>
                <w:bCs/>
                <w:i/>
                <w:iCs/>
                <w:sz w:val="20"/>
              </w:rPr>
            </w:pPr>
            <w:r w:rsidRPr="00712AE0">
              <w:rPr>
                <w:rFonts w:ascii="Verdana" w:hAnsi="Verdana" w:cs="Arial"/>
                <w:b/>
                <w:bCs/>
                <w:i/>
                <w:iCs/>
                <w:sz w:val="20"/>
              </w:rPr>
              <w:t xml:space="preserve">(FORNECEDOR) </w:t>
            </w:r>
          </w:p>
        </w:tc>
        <w:tc>
          <w:tcPr>
            <w:tcW w:w="2131" w:type="dxa"/>
            <w:shd w:val="clear" w:color="auto" w:fill="auto"/>
          </w:tcPr>
          <w:p w14:paraId="5EFC8589" w14:textId="77777777" w:rsidR="00BC46D5" w:rsidRPr="00712AE0" w:rsidRDefault="00BC46D5" w:rsidP="00A379D5">
            <w:pPr>
              <w:spacing w:line="300" w:lineRule="atLeast"/>
              <w:jc w:val="center"/>
              <w:rPr>
                <w:rFonts w:ascii="Verdana" w:hAnsi="Verdana" w:cs="Arial"/>
                <w:b/>
                <w:bCs/>
                <w:i/>
                <w:iCs/>
                <w:sz w:val="20"/>
              </w:rPr>
            </w:pPr>
            <w:r w:rsidRPr="00712AE0">
              <w:rPr>
                <w:rFonts w:ascii="Verdana" w:hAnsi="Verdana" w:cs="Arial"/>
                <w:b/>
                <w:bCs/>
                <w:i/>
                <w:iCs/>
                <w:sz w:val="20"/>
              </w:rPr>
              <w:t>DATA DE ASSINATURA</w:t>
            </w:r>
          </w:p>
        </w:tc>
      </w:tr>
      <w:tr w:rsidR="00BC46D5" w:rsidRPr="00712AE0" w14:paraId="0FCE938A" w14:textId="77777777" w:rsidTr="00BC46D5">
        <w:trPr>
          <w:trHeight w:val="1243"/>
          <w:jc w:val="center"/>
        </w:trPr>
        <w:tc>
          <w:tcPr>
            <w:tcW w:w="3284" w:type="dxa"/>
            <w:shd w:val="clear" w:color="auto" w:fill="auto"/>
            <w:vAlign w:val="center"/>
          </w:tcPr>
          <w:p w14:paraId="2A44E3A5" w14:textId="77777777" w:rsidR="00BC46D5" w:rsidRPr="00310A6B" w:rsidRDefault="00BC46D5" w:rsidP="00A379D5">
            <w:pPr>
              <w:spacing w:line="300" w:lineRule="atLeast"/>
              <w:jc w:val="center"/>
              <w:rPr>
                <w:rFonts w:ascii="Verdana" w:hAnsi="Verdana" w:cs="Arial"/>
                <w:bCs/>
                <w:i/>
                <w:iCs/>
                <w:sz w:val="20"/>
              </w:rPr>
            </w:pPr>
            <w:r w:rsidRPr="00310A6B">
              <w:rPr>
                <w:rFonts w:ascii="Verdana" w:hAnsi="Verdana" w:cs="Arial"/>
                <w:bCs/>
                <w:i/>
                <w:iCs/>
                <w:sz w:val="20"/>
              </w:rPr>
              <w:t>CONTRATO DE FORNECIMENTO DE CARVÃO</w:t>
            </w:r>
          </w:p>
        </w:tc>
        <w:tc>
          <w:tcPr>
            <w:tcW w:w="4224" w:type="dxa"/>
            <w:vAlign w:val="center"/>
          </w:tcPr>
          <w:p w14:paraId="2FDDF67A" w14:textId="77777777" w:rsidR="00BC46D5" w:rsidRPr="00310A6B" w:rsidRDefault="00BC46D5" w:rsidP="00A379D5">
            <w:pPr>
              <w:spacing w:line="300" w:lineRule="atLeast"/>
              <w:jc w:val="center"/>
              <w:rPr>
                <w:rFonts w:ascii="Verdana" w:hAnsi="Verdana" w:cs="Arial"/>
                <w:bCs/>
                <w:i/>
                <w:iCs/>
                <w:sz w:val="20"/>
              </w:rPr>
            </w:pPr>
            <w:r w:rsidRPr="00310A6B">
              <w:rPr>
                <w:rFonts w:ascii="Verdana" w:hAnsi="Verdana" w:cs="Arial"/>
                <w:bCs/>
                <w:i/>
                <w:iCs/>
                <w:sz w:val="20"/>
              </w:rPr>
              <w:t>SEIVAL SUL MINERAÇÃO S.A.</w:t>
            </w:r>
          </w:p>
        </w:tc>
        <w:tc>
          <w:tcPr>
            <w:tcW w:w="2131" w:type="dxa"/>
            <w:shd w:val="clear" w:color="auto" w:fill="auto"/>
            <w:vAlign w:val="center"/>
          </w:tcPr>
          <w:p w14:paraId="71456F5F" w14:textId="77777777" w:rsidR="00BC46D5" w:rsidRPr="00310A6B" w:rsidRDefault="00BC46D5" w:rsidP="00A379D5">
            <w:pPr>
              <w:spacing w:line="300" w:lineRule="atLeast"/>
              <w:jc w:val="center"/>
              <w:rPr>
                <w:rFonts w:ascii="Verdana" w:hAnsi="Verdana" w:cs="Arial"/>
                <w:bCs/>
                <w:i/>
                <w:iCs/>
                <w:sz w:val="20"/>
              </w:rPr>
            </w:pPr>
            <w:r w:rsidRPr="00310A6B">
              <w:rPr>
                <w:rFonts w:ascii="Verdana" w:hAnsi="Verdana" w:cs="Arial"/>
                <w:bCs/>
                <w:i/>
                <w:iCs/>
                <w:sz w:val="20"/>
              </w:rPr>
              <w:t>26/11/2014</w:t>
            </w:r>
          </w:p>
        </w:tc>
      </w:tr>
      <w:tr w:rsidR="00BC46D5" w:rsidRPr="00712AE0" w14:paraId="76CDE351" w14:textId="77777777" w:rsidTr="00BC46D5">
        <w:trPr>
          <w:trHeight w:val="1243"/>
          <w:jc w:val="center"/>
        </w:trPr>
        <w:tc>
          <w:tcPr>
            <w:tcW w:w="3284" w:type="dxa"/>
            <w:shd w:val="clear" w:color="auto" w:fill="auto"/>
            <w:vAlign w:val="center"/>
          </w:tcPr>
          <w:p w14:paraId="02FECAB6" w14:textId="77777777" w:rsidR="00BC46D5" w:rsidRPr="00310A6B" w:rsidRDefault="00BC46D5" w:rsidP="00A379D5">
            <w:pPr>
              <w:spacing w:line="300" w:lineRule="atLeast"/>
              <w:jc w:val="center"/>
              <w:rPr>
                <w:rFonts w:ascii="Verdana" w:hAnsi="Verdana" w:cs="Arial"/>
                <w:bCs/>
                <w:i/>
                <w:iCs/>
                <w:sz w:val="20"/>
              </w:rPr>
            </w:pPr>
            <w:r w:rsidRPr="00310A6B">
              <w:rPr>
                <w:rFonts w:ascii="Verdana" w:hAnsi="Verdana" w:cs="Arial"/>
                <w:bCs/>
                <w:i/>
                <w:iCs/>
                <w:sz w:val="20"/>
              </w:rPr>
              <w:t>CONTRATO DE FORNECIMENTO DE CALCÁRIO</w:t>
            </w:r>
          </w:p>
        </w:tc>
        <w:tc>
          <w:tcPr>
            <w:tcW w:w="4224" w:type="dxa"/>
            <w:vAlign w:val="center"/>
          </w:tcPr>
          <w:p w14:paraId="03B356BA" w14:textId="18B40C97" w:rsidR="00BC46D5" w:rsidRPr="00310A6B" w:rsidRDefault="00BC46D5" w:rsidP="00A379D5">
            <w:pPr>
              <w:spacing w:line="300" w:lineRule="atLeast"/>
              <w:jc w:val="center"/>
              <w:rPr>
                <w:rFonts w:ascii="Verdana" w:hAnsi="Verdana" w:cs="Arial"/>
                <w:bCs/>
                <w:i/>
                <w:iCs/>
                <w:sz w:val="20"/>
                <w:lang w:val="en-US"/>
              </w:rPr>
            </w:pPr>
            <w:r w:rsidRPr="00310A6B">
              <w:rPr>
                <w:rFonts w:ascii="Verdana" w:hAnsi="Verdana"/>
                <w:bCs/>
                <w:i/>
                <w:iCs/>
                <w:sz w:val="20"/>
              </w:rPr>
              <w:t>COMPANHIA BRASILEIRA DO COBRE</w:t>
            </w:r>
          </w:p>
        </w:tc>
        <w:tc>
          <w:tcPr>
            <w:tcW w:w="2131" w:type="dxa"/>
            <w:shd w:val="clear" w:color="auto" w:fill="auto"/>
            <w:vAlign w:val="center"/>
          </w:tcPr>
          <w:p w14:paraId="1212D04D" w14:textId="2F757FA8" w:rsidR="00BC46D5" w:rsidRPr="00310A6B" w:rsidRDefault="00712AE0" w:rsidP="00A379D5">
            <w:pPr>
              <w:spacing w:line="300" w:lineRule="atLeast"/>
              <w:jc w:val="center"/>
              <w:rPr>
                <w:rFonts w:ascii="Verdana" w:hAnsi="Verdana" w:cs="Arial"/>
                <w:bCs/>
                <w:i/>
                <w:iCs/>
                <w:sz w:val="20"/>
              </w:rPr>
            </w:pPr>
            <w:r w:rsidRPr="00310A6B">
              <w:rPr>
                <w:rFonts w:ascii="Verdana" w:hAnsi="Verdana" w:cs="Arial"/>
                <w:bCs/>
                <w:i/>
                <w:iCs/>
                <w:sz w:val="20"/>
              </w:rPr>
              <w:t>18/08/2022</w:t>
            </w:r>
          </w:p>
        </w:tc>
      </w:tr>
      <w:tr w:rsidR="00BC46D5" w:rsidRPr="00712AE0" w14:paraId="40570446" w14:textId="77777777" w:rsidTr="00BC46D5">
        <w:trPr>
          <w:trHeight w:val="1243"/>
          <w:jc w:val="center"/>
        </w:trPr>
        <w:tc>
          <w:tcPr>
            <w:tcW w:w="3284" w:type="dxa"/>
            <w:shd w:val="clear" w:color="auto" w:fill="auto"/>
            <w:vAlign w:val="center"/>
          </w:tcPr>
          <w:p w14:paraId="539684B6" w14:textId="77777777" w:rsidR="00BC46D5" w:rsidRPr="00310A6B" w:rsidRDefault="00BC46D5" w:rsidP="00A379D5">
            <w:pPr>
              <w:spacing w:line="300" w:lineRule="atLeast"/>
              <w:jc w:val="center"/>
              <w:rPr>
                <w:rFonts w:ascii="Verdana" w:hAnsi="Verdana" w:cs="Arial"/>
                <w:bCs/>
                <w:i/>
                <w:iCs/>
                <w:sz w:val="20"/>
              </w:rPr>
            </w:pPr>
            <w:r w:rsidRPr="00310A6B">
              <w:rPr>
                <w:rFonts w:ascii="Verdana" w:hAnsi="Verdana" w:cs="Arial"/>
                <w:bCs/>
                <w:i/>
                <w:iCs/>
                <w:sz w:val="20"/>
              </w:rPr>
              <w:t>CONTRATO DE FORNECIMENTO DE CALCÁRIO E OUTRAS AVENÇAS</w:t>
            </w:r>
          </w:p>
        </w:tc>
        <w:tc>
          <w:tcPr>
            <w:tcW w:w="4224" w:type="dxa"/>
            <w:vAlign w:val="center"/>
          </w:tcPr>
          <w:p w14:paraId="506E1A1A" w14:textId="77777777" w:rsidR="00BC46D5" w:rsidRPr="00310A6B" w:rsidRDefault="00BC46D5" w:rsidP="00A379D5">
            <w:pPr>
              <w:spacing w:line="300" w:lineRule="atLeast"/>
              <w:jc w:val="center"/>
              <w:rPr>
                <w:rFonts w:ascii="Verdana" w:hAnsi="Verdana" w:cs="Arial"/>
                <w:bCs/>
                <w:i/>
                <w:iCs/>
                <w:sz w:val="20"/>
                <w:lang w:val="en-US"/>
              </w:rPr>
            </w:pPr>
            <w:r w:rsidRPr="00310A6B">
              <w:rPr>
                <w:rFonts w:ascii="Verdana" w:hAnsi="Verdana" w:cs="Arial"/>
                <w:bCs/>
                <w:i/>
                <w:iCs/>
                <w:sz w:val="20"/>
                <w:lang w:val="en-US"/>
              </w:rPr>
              <w:t>VOTORANTIM CIMENTOS S.A.</w:t>
            </w:r>
          </w:p>
        </w:tc>
        <w:tc>
          <w:tcPr>
            <w:tcW w:w="2131" w:type="dxa"/>
            <w:shd w:val="clear" w:color="auto" w:fill="auto"/>
            <w:vAlign w:val="center"/>
          </w:tcPr>
          <w:p w14:paraId="2AEC2513" w14:textId="77777777" w:rsidR="00BC46D5" w:rsidRPr="00310A6B" w:rsidRDefault="00BC46D5" w:rsidP="00A379D5">
            <w:pPr>
              <w:spacing w:line="300" w:lineRule="atLeast"/>
              <w:jc w:val="center"/>
              <w:rPr>
                <w:rFonts w:ascii="Verdana" w:hAnsi="Verdana" w:cs="Arial"/>
                <w:bCs/>
                <w:i/>
                <w:iCs/>
                <w:sz w:val="20"/>
              </w:rPr>
            </w:pPr>
            <w:r w:rsidRPr="00310A6B">
              <w:rPr>
                <w:rFonts w:ascii="Verdana" w:hAnsi="Verdana" w:cs="Arial"/>
                <w:bCs/>
                <w:i/>
                <w:iCs/>
                <w:sz w:val="20"/>
              </w:rPr>
              <w:t>21/12/2017</w:t>
            </w:r>
          </w:p>
        </w:tc>
      </w:tr>
    </w:tbl>
    <w:p w14:paraId="31A5C5F9" w14:textId="7DA73CD8" w:rsidR="00BC46D5" w:rsidRDefault="00712AE0" w:rsidP="00BC46D5">
      <w:pPr>
        <w:rPr>
          <w:b/>
          <w:bCs/>
          <w:i/>
          <w:iCs/>
        </w:rPr>
      </w:pPr>
      <w:r w:rsidRPr="00712AE0">
        <w:rPr>
          <w:b/>
          <w:bCs/>
          <w:i/>
          <w:iCs/>
        </w:rPr>
        <w:t>”</w:t>
      </w:r>
    </w:p>
    <w:p w14:paraId="13D63158" w14:textId="77777777" w:rsidR="00712AE0" w:rsidRPr="00310A6B" w:rsidRDefault="00712AE0" w:rsidP="00BC46D5">
      <w:pPr>
        <w:rPr>
          <w:b/>
          <w:bCs/>
          <w:i/>
          <w:iCs/>
        </w:rPr>
      </w:pPr>
    </w:p>
    <w:p w14:paraId="4DFC817C" w14:textId="77777777" w:rsidR="00FC1A8A" w:rsidRDefault="00FC1A8A">
      <w:pPr>
        <w:spacing w:after="0"/>
        <w:jc w:val="left"/>
        <w:rPr>
          <w:ins w:id="65" w:author="Rinaldo Rabello" w:date="2022-09-23T15:07:00Z"/>
          <w:rFonts w:ascii="Verdana" w:hAnsi="Verdana" w:cs="Tahoma"/>
          <w:b/>
          <w:sz w:val="24"/>
          <w:szCs w:val="24"/>
          <w:u w:val="single"/>
        </w:rPr>
      </w:pPr>
      <w:ins w:id="66" w:author="Rinaldo Rabello" w:date="2022-09-23T15:07:00Z">
        <w:r>
          <w:rPr>
            <w:rFonts w:ascii="Verdana" w:hAnsi="Verdana" w:cs="Tahoma"/>
            <w:sz w:val="24"/>
            <w:szCs w:val="24"/>
            <w:u w:val="single"/>
          </w:rPr>
          <w:br w:type="page"/>
        </w:r>
      </w:ins>
    </w:p>
    <w:p w14:paraId="12D6386D" w14:textId="638059A9" w:rsidR="006E11FC" w:rsidRPr="00310A6B" w:rsidRDefault="006E11FC" w:rsidP="00482BCA">
      <w:pPr>
        <w:pStyle w:val="Ttulo1"/>
        <w:keepNext w:val="0"/>
        <w:widowControl w:val="0"/>
        <w:numPr>
          <w:ilvl w:val="1"/>
          <w:numId w:val="35"/>
        </w:numPr>
        <w:suppressAutoHyphens/>
        <w:spacing w:after="240" w:line="320" w:lineRule="atLeast"/>
        <w:ind w:left="0" w:firstLine="0"/>
        <w:rPr>
          <w:rFonts w:ascii="Verdana" w:hAnsi="Verdana" w:cs="Tahoma"/>
          <w:sz w:val="24"/>
          <w:szCs w:val="24"/>
        </w:rPr>
      </w:pPr>
      <w:r w:rsidRPr="00310A6B">
        <w:rPr>
          <w:rFonts w:ascii="Verdana" w:hAnsi="Verdana" w:cs="Tahoma"/>
          <w:sz w:val="24"/>
          <w:szCs w:val="24"/>
          <w:u w:val="single"/>
        </w:rPr>
        <w:lastRenderedPageBreak/>
        <w:t>Ratificação</w:t>
      </w:r>
      <w:r w:rsidRPr="00310A6B">
        <w:rPr>
          <w:rFonts w:ascii="Verdana" w:hAnsi="Verdana" w:cs="Tahoma"/>
          <w:b w:val="0"/>
          <w:sz w:val="24"/>
          <w:szCs w:val="24"/>
        </w:rPr>
        <w:t>. Ficam ratificadas, nos termos em que se encontram redigidas, todas as demais cláusulas, itens, características e condições estabelecidas na Escritura de Emissão, que não tenham sido expressamente alteradas por este Aditamento</w:t>
      </w:r>
      <w:r w:rsidRPr="00310A6B">
        <w:rPr>
          <w:rFonts w:ascii="Verdana" w:hAnsi="Verdana" w:cs="Tahoma"/>
          <w:sz w:val="24"/>
          <w:szCs w:val="24"/>
        </w:rPr>
        <w:t>.</w:t>
      </w:r>
    </w:p>
    <w:p w14:paraId="4E34D614" w14:textId="03222981" w:rsidR="007B0C41" w:rsidRPr="00310A6B" w:rsidRDefault="001969AC" w:rsidP="00712AE0">
      <w:pPr>
        <w:pStyle w:val="Ttulo1"/>
        <w:keepNext w:val="0"/>
        <w:widowControl w:val="0"/>
        <w:numPr>
          <w:ilvl w:val="0"/>
          <w:numId w:val="35"/>
        </w:numPr>
        <w:tabs>
          <w:tab w:val="left" w:pos="0"/>
        </w:tabs>
        <w:suppressAutoHyphens/>
        <w:spacing w:after="240" w:line="320" w:lineRule="atLeast"/>
        <w:ind w:left="0" w:firstLine="0"/>
        <w:jc w:val="center"/>
        <w:rPr>
          <w:rFonts w:ascii="Verdana" w:hAnsi="Verdana" w:cs="Tahoma"/>
          <w:sz w:val="24"/>
          <w:szCs w:val="24"/>
        </w:rPr>
      </w:pPr>
      <w:r w:rsidRPr="00310A6B">
        <w:rPr>
          <w:rFonts w:ascii="Verdana" w:hAnsi="Verdana" w:cs="Tahoma"/>
          <w:sz w:val="24"/>
          <w:szCs w:val="24"/>
        </w:rPr>
        <w:t xml:space="preserve">CLÁUSULA QUARTA – DAS </w:t>
      </w:r>
      <w:r w:rsidR="006E11FC" w:rsidRPr="00310A6B">
        <w:rPr>
          <w:rFonts w:ascii="Verdana" w:hAnsi="Verdana" w:cs="Tahoma"/>
          <w:sz w:val="24"/>
          <w:szCs w:val="24"/>
        </w:rPr>
        <w:t>DISPOSIÇÕES GERAIS</w:t>
      </w:r>
    </w:p>
    <w:p w14:paraId="5C0591A2" w14:textId="3BC912F5" w:rsidR="007B0C41" w:rsidRPr="00310A6B" w:rsidRDefault="006E11FC"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O presente Aditamento é firmado em caráter irrevogável e irretratável, obrigando as Partes por si e seus sucessores.</w:t>
      </w:r>
    </w:p>
    <w:p w14:paraId="587F2A25" w14:textId="77777777" w:rsidR="006E11FC" w:rsidRPr="00310A6B" w:rsidRDefault="006E11FC"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Quaisquer alterações nos termos e condições deste Aditamento deverão ser formalizadas, por escrito, mediante a celebração de um novo instrumento de aditamento por todas as Partes.</w:t>
      </w:r>
    </w:p>
    <w:p w14:paraId="5AABE5CE" w14:textId="77777777" w:rsidR="006E11FC" w:rsidRPr="00310A6B" w:rsidRDefault="006E11FC"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Caso qualquer das disposições deste Aditamento de Emissão venha a ser julgado ilegal, inválida, ineficaz, nula ou inexequível, prevalecerão todas as demais disposições não afetadas por tal julgamento, comprometendo-se as Partes, em boa-fé, a substituir a disposição afetada por outra que, na medida do possível, produza o mesmo efeito.</w:t>
      </w:r>
    </w:p>
    <w:p w14:paraId="6CA534E7" w14:textId="2F213FFF" w:rsidR="006E11FC" w:rsidRPr="00310A6B" w:rsidRDefault="006E11FC"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O presente Aditamento constitui título executivo extrajudicial, nos termos do artigo 784, incisos I e III, d</w:t>
      </w:r>
      <w:r w:rsidR="00C06754" w:rsidRPr="00310A6B">
        <w:rPr>
          <w:rFonts w:ascii="Verdana" w:hAnsi="Verdana" w:cs="Tahoma"/>
          <w:b w:val="0"/>
          <w:sz w:val="24"/>
          <w:szCs w:val="24"/>
        </w:rPr>
        <w:t>a Lei 13.105, de 16 de março de 2015, conforme alterada</w:t>
      </w:r>
      <w:r w:rsidRPr="00310A6B">
        <w:rPr>
          <w:rFonts w:ascii="Verdana" w:hAnsi="Verdana" w:cs="Tahoma"/>
          <w:b w:val="0"/>
          <w:sz w:val="24"/>
          <w:szCs w:val="24"/>
        </w:rPr>
        <w:t xml:space="preserve"> </w:t>
      </w:r>
      <w:r w:rsidR="00C06754" w:rsidRPr="00310A6B">
        <w:rPr>
          <w:rFonts w:ascii="Verdana" w:hAnsi="Verdana" w:cs="Tahoma"/>
          <w:b w:val="0"/>
          <w:sz w:val="24"/>
          <w:szCs w:val="24"/>
        </w:rPr>
        <w:t>(“</w:t>
      </w:r>
      <w:r w:rsidRPr="00310A6B">
        <w:rPr>
          <w:rFonts w:ascii="Verdana" w:hAnsi="Verdana" w:cs="Tahoma"/>
          <w:b w:val="0"/>
          <w:sz w:val="24"/>
          <w:szCs w:val="24"/>
          <w:u w:val="single"/>
        </w:rPr>
        <w:t>Código de Processo Civil</w:t>
      </w:r>
      <w:r w:rsidR="00C06754" w:rsidRPr="00310A6B">
        <w:rPr>
          <w:rFonts w:ascii="Verdana" w:hAnsi="Verdana" w:cs="Tahoma"/>
          <w:b w:val="0"/>
          <w:sz w:val="24"/>
          <w:szCs w:val="24"/>
        </w:rPr>
        <w:t>”)</w:t>
      </w:r>
      <w:r w:rsidRPr="00310A6B">
        <w:rPr>
          <w:rFonts w:ascii="Verdana" w:hAnsi="Verdana" w:cs="Tahoma"/>
          <w:b w:val="0"/>
          <w:sz w:val="24"/>
          <w:szCs w:val="24"/>
        </w:rPr>
        <w:t>, reconhecendo as Partes desde já que, independentemente de quaisquer outras medidas cabíveis, as obrigações assumidas nos termos deste Aditamento e com relação às Debêntures estão sujeitas a execução específica, submetendo-se às disposições dos artigos 815 e seguintes do Código de Processo Civil, sem prejuízo do direito de declarar o vencimento antecipado das Debêntures, nos termos deste Aditamento.</w:t>
      </w:r>
    </w:p>
    <w:p w14:paraId="7B5EC81F" w14:textId="56B77732" w:rsidR="006E11FC" w:rsidRPr="00310A6B" w:rsidRDefault="006E11FC"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Todas e quaisquer despesas incorridas com a Emissão, a Oferta Restrita, a Fiança, a Garantia Real, e/ou com a execução de valores devidos nos termos deste Aditamento e/ou do Contrato</w:t>
      </w:r>
      <w:r w:rsidR="00C06754" w:rsidRPr="00310A6B">
        <w:rPr>
          <w:rFonts w:ascii="Verdana" w:hAnsi="Verdana" w:cs="Tahoma"/>
          <w:b w:val="0"/>
          <w:sz w:val="24"/>
          <w:szCs w:val="24"/>
        </w:rPr>
        <w:t>s</w:t>
      </w:r>
      <w:r w:rsidRPr="00310A6B">
        <w:rPr>
          <w:rFonts w:ascii="Verdana" w:hAnsi="Verdana" w:cs="Tahoma"/>
          <w:b w:val="0"/>
          <w:sz w:val="24"/>
          <w:szCs w:val="24"/>
        </w:rPr>
        <w:t xml:space="preserve"> de Garantia, publicações, inscrições, registros, averbações, contratação do Agente Fiduciário e dos prestadores de serviços, bem como quaisquer outros custos relacionados às Debêntures, serão de responsabilidade exclusiva da Emissora.</w:t>
      </w:r>
    </w:p>
    <w:p w14:paraId="11932058" w14:textId="5BC5DB65" w:rsidR="00AC1AE1" w:rsidRDefault="00997420" w:rsidP="00197695">
      <w:pPr>
        <w:pStyle w:val="Ttulo1"/>
        <w:keepNext w:val="0"/>
        <w:widowControl w:val="0"/>
        <w:numPr>
          <w:ilvl w:val="1"/>
          <w:numId w:val="35"/>
        </w:numPr>
        <w:suppressAutoHyphens/>
        <w:spacing w:after="0" w:line="320" w:lineRule="atLeast"/>
        <w:ind w:left="0" w:firstLine="0"/>
        <w:jc w:val="left"/>
        <w:rPr>
          <w:rFonts w:ascii="Verdana" w:hAnsi="Verdana" w:cs="Tahoma"/>
          <w:b w:val="0"/>
          <w:sz w:val="24"/>
          <w:szCs w:val="24"/>
        </w:rPr>
      </w:pPr>
      <w:r w:rsidRPr="00E82ED7">
        <w:rPr>
          <w:rFonts w:ascii="Verdana" w:hAnsi="Verdana" w:cs="Tahoma"/>
          <w:b w:val="0"/>
          <w:sz w:val="24"/>
          <w:szCs w:val="24"/>
        </w:rPr>
        <w:t>As Partes concordam e convencionam que a celebração deste Aditamento poderá ser feita por meio eletrônico, sendo considera</w:t>
      </w:r>
      <w:r w:rsidR="00C06754" w:rsidRPr="00E82ED7">
        <w:rPr>
          <w:rFonts w:ascii="Verdana" w:hAnsi="Verdana" w:cs="Tahoma"/>
          <w:b w:val="0"/>
          <w:sz w:val="24"/>
          <w:szCs w:val="24"/>
        </w:rPr>
        <w:t xml:space="preserve">das válidas apenas as assinaturas eletrônicas realizadas por meio de </w:t>
      </w:r>
      <w:r w:rsidR="00C06754" w:rsidRPr="00E82ED7">
        <w:rPr>
          <w:rFonts w:ascii="Verdana" w:hAnsi="Verdana" w:cs="Tahoma"/>
          <w:b w:val="0"/>
          <w:sz w:val="24"/>
          <w:szCs w:val="24"/>
        </w:rPr>
        <w:lastRenderedPageBreak/>
        <w:t xml:space="preserve">certificado digital, validado conforme a Infraestrutura de Chaves Públicas Brasileira ICP-Brasil, nos termos da Medida Provisória </w:t>
      </w:r>
      <w:r w:rsidR="00343E1E" w:rsidRPr="00E82ED7">
        <w:rPr>
          <w:rFonts w:ascii="Verdana" w:hAnsi="Verdana" w:cs="Tahoma"/>
          <w:b w:val="0"/>
          <w:sz w:val="24"/>
          <w:szCs w:val="24"/>
        </w:rPr>
        <w:t>nº </w:t>
      </w:r>
      <w:r w:rsidR="00C06754" w:rsidRPr="00E82ED7">
        <w:rPr>
          <w:rFonts w:ascii="Verdana" w:hAnsi="Verdana" w:cs="Tahoma"/>
          <w:b w:val="0"/>
          <w:sz w:val="24"/>
          <w:szCs w:val="24"/>
        </w:rPr>
        <w:t>2.200-2, de 24 de agosto de 2001. As Partes reconhecem, de forma irrevogável e irretratável, a autenticidade, validade e a plena eficácia da assinatura por certificado digital, para todos os fins de direito.</w:t>
      </w:r>
    </w:p>
    <w:p w14:paraId="507E89BB" w14:textId="77777777" w:rsidR="00E82ED7" w:rsidRPr="00E82ED7" w:rsidRDefault="00E82ED7" w:rsidP="00E82ED7">
      <w:pPr>
        <w:rPr>
          <w:lang w:eastAsia="en-US"/>
        </w:rPr>
      </w:pPr>
    </w:p>
    <w:p w14:paraId="71CC65CA" w14:textId="61F1BAAB" w:rsidR="00C06754" w:rsidRPr="00310A6B" w:rsidRDefault="00C06754" w:rsidP="00482BCA">
      <w:pPr>
        <w:pStyle w:val="PargrafodaLista"/>
        <w:numPr>
          <w:ilvl w:val="2"/>
          <w:numId w:val="35"/>
        </w:numPr>
        <w:spacing w:after="240" w:line="320" w:lineRule="atLeast"/>
        <w:ind w:left="0" w:firstLine="0"/>
        <w:rPr>
          <w:rFonts w:ascii="Verdana" w:hAnsi="Verdana" w:cs="Tahoma"/>
          <w:sz w:val="24"/>
          <w:szCs w:val="24"/>
        </w:rPr>
      </w:pPr>
      <w:bookmarkStart w:id="67" w:name="_Hlk114135441"/>
      <w:r w:rsidRPr="00310A6B">
        <w:rPr>
          <w:rFonts w:ascii="Verdana" w:hAnsi="Verdana" w:cs="Tahoma"/>
          <w:sz w:val="24"/>
          <w:szCs w:val="24"/>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Florianópolis, Estado de Santa Catarina, conforme abaixo indicado.</w:t>
      </w:r>
    </w:p>
    <w:bookmarkEnd w:id="67"/>
    <w:p w14:paraId="7E7B07C3" w14:textId="4DD540C8" w:rsidR="00C06754" w:rsidRPr="00310A6B" w:rsidRDefault="00C06754" w:rsidP="00482BCA">
      <w:pPr>
        <w:pStyle w:val="PargrafodaLista"/>
        <w:numPr>
          <w:ilvl w:val="2"/>
          <w:numId w:val="35"/>
        </w:numPr>
        <w:spacing w:after="240" w:line="320" w:lineRule="atLeast"/>
        <w:ind w:left="0" w:firstLine="0"/>
        <w:rPr>
          <w:rFonts w:ascii="Verdana" w:hAnsi="Verdana" w:cs="Tahoma"/>
          <w:b/>
          <w:sz w:val="24"/>
          <w:szCs w:val="24"/>
        </w:rPr>
      </w:pPr>
      <w:r w:rsidRPr="00310A6B">
        <w:rPr>
          <w:rFonts w:ascii="Verdana" w:hAnsi="Verdana" w:cs="Tahoma"/>
          <w:sz w:val="24"/>
          <w:szCs w:val="24"/>
        </w:rPr>
        <w:t>As Partes declaram-se cientes e de acordo que este Aditamento e todos os demais documentos assinados eletronicamente no âmbito da Emissão serão considerados, para todos os efeitos, válidos e exequíveis, bem como renunciam ao direito de impugnação de que trata o artigo 225 da Lei nº 10.406, de 10 de janeiro de 2002, conforme aditada (“</w:t>
      </w:r>
      <w:r w:rsidRPr="00310A6B">
        <w:rPr>
          <w:rFonts w:ascii="Verdana" w:hAnsi="Verdana" w:cs="Tahoma"/>
          <w:sz w:val="24"/>
          <w:szCs w:val="24"/>
          <w:u w:val="single"/>
        </w:rPr>
        <w:t>Código Civil</w:t>
      </w:r>
      <w:r w:rsidRPr="00310A6B">
        <w:rPr>
          <w:rFonts w:ascii="Verdana" w:hAnsi="Verdana" w:cs="Tahoma"/>
          <w:sz w:val="24"/>
          <w:szCs w:val="24"/>
        </w:rPr>
        <w:t>”), reconhecendo expressamente que as reproduções mecânicas ou eletrônicas de fatos ou de coisas fazem prova plena desses.</w:t>
      </w:r>
    </w:p>
    <w:p w14:paraId="66046CAD" w14:textId="3B3C28B7" w:rsidR="001D0677" w:rsidRPr="00310A6B" w:rsidRDefault="00315C2D" w:rsidP="00482BCA">
      <w:pPr>
        <w:pStyle w:val="Ttulo1"/>
        <w:keepNext w:val="0"/>
        <w:widowControl w:val="0"/>
        <w:numPr>
          <w:ilvl w:val="0"/>
          <w:numId w:val="35"/>
        </w:numPr>
        <w:tabs>
          <w:tab w:val="left" w:pos="0"/>
        </w:tabs>
        <w:suppressAutoHyphens/>
        <w:spacing w:after="240" w:line="320" w:lineRule="atLeast"/>
        <w:ind w:left="0" w:firstLine="0"/>
        <w:jc w:val="center"/>
        <w:rPr>
          <w:rFonts w:ascii="Verdana" w:hAnsi="Verdana" w:cs="Tahoma"/>
          <w:sz w:val="24"/>
          <w:szCs w:val="24"/>
        </w:rPr>
      </w:pPr>
      <w:bookmarkStart w:id="68" w:name="_Hlk30179452"/>
      <w:r w:rsidRPr="00310A6B">
        <w:rPr>
          <w:rFonts w:ascii="Verdana" w:hAnsi="Verdana" w:cs="Tahoma"/>
          <w:sz w:val="24"/>
          <w:szCs w:val="24"/>
        </w:rPr>
        <w:t>CLÁUSULA QUINTA –</w:t>
      </w:r>
      <w:r w:rsidR="00403305" w:rsidRPr="00310A6B">
        <w:rPr>
          <w:rFonts w:ascii="Verdana" w:hAnsi="Verdana" w:cs="Tahoma"/>
          <w:sz w:val="24"/>
          <w:szCs w:val="24"/>
        </w:rPr>
        <w:t xml:space="preserve"> </w:t>
      </w:r>
      <w:r w:rsidR="006E11FC" w:rsidRPr="00310A6B">
        <w:rPr>
          <w:rFonts w:ascii="Verdana" w:hAnsi="Verdana" w:cs="Tahoma"/>
          <w:sz w:val="24"/>
          <w:szCs w:val="24"/>
        </w:rPr>
        <w:t>DO FORO</w:t>
      </w:r>
    </w:p>
    <w:bookmarkEnd w:id="68"/>
    <w:p w14:paraId="14EA21C7" w14:textId="2176B52F" w:rsidR="007B0C41" w:rsidRDefault="0048469C"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bCs/>
          <w:sz w:val="24"/>
          <w:szCs w:val="24"/>
        </w:rPr>
        <w:t>Est</w:t>
      </w:r>
      <w:r w:rsidR="006E11FC" w:rsidRPr="00310A6B">
        <w:rPr>
          <w:rFonts w:ascii="Verdana" w:hAnsi="Verdana" w:cs="Tahoma"/>
          <w:b w:val="0"/>
          <w:bCs/>
          <w:sz w:val="24"/>
          <w:szCs w:val="24"/>
        </w:rPr>
        <w:t>e Aditamento</w:t>
      </w:r>
      <w:r w:rsidRPr="00310A6B">
        <w:rPr>
          <w:rFonts w:ascii="Verdana" w:hAnsi="Verdana" w:cs="Tahoma"/>
          <w:b w:val="0"/>
          <w:bCs/>
          <w:sz w:val="24"/>
          <w:szCs w:val="24"/>
        </w:rPr>
        <w:t xml:space="preserve"> </w:t>
      </w:r>
      <w:r w:rsidR="00997420" w:rsidRPr="00310A6B">
        <w:rPr>
          <w:rFonts w:ascii="Verdana" w:hAnsi="Verdana" w:cs="Tahoma"/>
          <w:b w:val="0"/>
          <w:bCs/>
          <w:sz w:val="24"/>
          <w:szCs w:val="24"/>
        </w:rPr>
        <w:t>será</w:t>
      </w:r>
      <w:r w:rsidRPr="00310A6B">
        <w:rPr>
          <w:rFonts w:ascii="Verdana" w:hAnsi="Verdana" w:cs="Tahoma"/>
          <w:b w:val="0"/>
          <w:bCs/>
          <w:sz w:val="24"/>
          <w:szCs w:val="24"/>
        </w:rPr>
        <w:t xml:space="preserve"> regid</w:t>
      </w:r>
      <w:r w:rsidR="006E11FC" w:rsidRPr="00310A6B">
        <w:rPr>
          <w:rFonts w:ascii="Verdana" w:hAnsi="Verdana" w:cs="Tahoma"/>
          <w:b w:val="0"/>
          <w:bCs/>
          <w:sz w:val="24"/>
          <w:szCs w:val="24"/>
        </w:rPr>
        <w:t>o</w:t>
      </w:r>
      <w:r w:rsidRPr="00310A6B">
        <w:rPr>
          <w:rFonts w:ascii="Verdana" w:hAnsi="Verdana" w:cs="Tahoma"/>
          <w:b w:val="0"/>
          <w:bCs/>
          <w:sz w:val="24"/>
          <w:szCs w:val="24"/>
        </w:rPr>
        <w:t xml:space="preserve"> pelas </w:t>
      </w:r>
      <w:r w:rsidR="00240EEB" w:rsidRPr="00310A6B">
        <w:rPr>
          <w:rFonts w:ascii="Verdana" w:hAnsi="Verdana" w:cs="Tahoma"/>
          <w:b w:val="0"/>
          <w:bCs/>
          <w:sz w:val="24"/>
          <w:szCs w:val="24"/>
        </w:rPr>
        <w:t>l</w:t>
      </w:r>
      <w:r w:rsidRPr="00310A6B">
        <w:rPr>
          <w:rFonts w:ascii="Verdana" w:hAnsi="Verdana" w:cs="Tahoma"/>
          <w:b w:val="0"/>
          <w:bCs/>
          <w:sz w:val="24"/>
          <w:szCs w:val="24"/>
        </w:rPr>
        <w:t>eis da República Federativa do Brasil.</w:t>
      </w:r>
      <w:r w:rsidR="00997420" w:rsidRPr="00310A6B">
        <w:rPr>
          <w:rFonts w:ascii="Verdana" w:hAnsi="Verdana" w:cs="Tahoma"/>
          <w:b w:val="0"/>
          <w:bCs/>
          <w:sz w:val="24"/>
          <w:szCs w:val="24"/>
        </w:rPr>
        <w:t xml:space="preserve"> Fica eleito</w:t>
      </w:r>
      <w:r w:rsidR="00997420" w:rsidRPr="00310A6B">
        <w:rPr>
          <w:rFonts w:ascii="Verdana" w:hAnsi="Verdana" w:cs="Tahoma"/>
          <w:sz w:val="24"/>
          <w:szCs w:val="24"/>
        </w:rPr>
        <w:t xml:space="preserve"> </w:t>
      </w:r>
      <w:r w:rsidR="001969AC" w:rsidRPr="00310A6B">
        <w:rPr>
          <w:rFonts w:ascii="Verdana" w:hAnsi="Verdana" w:cs="Tahoma"/>
          <w:b w:val="0"/>
          <w:sz w:val="24"/>
          <w:szCs w:val="24"/>
        </w:rPr>
        <w:t xml:space="preserve">o foro da Comarca </w:t>
      </w:r>
      <w:r w:rsidR="00997420" w:rsidRPr="00310A6B">
        <w:rPr>
          <w:rFonts w:ascii="Verdana" w:hAnsi="Verdana" w:cs="Tahoma"/>
          <w:b w:val="0"/>
          <w:sz w:val="24"/>
          <w:szCs w:val="24"/>
        </w:rPr>
        <w:t>do Rio de Janeiro</w:t>
      </w:r>
      <w:r w:rsidR="001969AC" w:rsidRPr="00310A6B">
        <w:rPr>
          <w:rFonts w:ascii="Verdana" w:hAnsi="Verdana" w:cs="Tahoma"/>
          <w:b w:val="0"/>
          <w:sz w:val="24"/>
          <w:szCs w:val="24"/>
        </w:rPr>
        <w:t>,</w:t>
      </w:r>
      <w:r w:rsidRPr="00310A6B">
        <w:rPr>
          <w:rFonts w:ascii="Verdana" w:hAnsi="Verdana" w:cs="Tahoma"/>
          <w:b w:val="0"/>
          <w:sz w:val="24"/>
          <w:szCs w:val="24"/>
        </w:rPr>
        <w:t xml:space="preserve"> </w:t>
      </w:r>
      <w:r w:rsidR="001969AC" w:rsidRPr="00310A6B">
        <w:rPr>
          <w:rFonts w:ascii="Verdana" w:hAnsi="Verdana" w:cs="Tahoma"/>
          <w:b w:val="0"/>
          <w:sz w:val="24"/>
          <w:szCs w:val="24"/>
        </w:rPr>
        <w:t xml:space="preserve">com </w:t>
      </w:r>
      <w:r w:rsidR="00997420" w:rsidRPr="00310A6B">
        <w:rPr>
          <w:rFonts w:ascii="Verdana" w:hAnsi="Verdana" w:cs="Tahoma"/>
          <w:b w:val="0"/>
          <w:sz w:val="24"/>
          <w:szCs w:val="24"/>
        </w:rPr>
        <w:t>exclusão</w:t>
      </w:r>
      <w:r w:rsidR="00065D5E" w:rsidRPr="00310A6B">
        <w:rPr>
          <w:rFonts w:ascii="Verdana" w:hAnsi="Verdana" w:cs="Tahoma"/>
          <w:b w:val="0"/>
          <w:sz w:val="24"/>
          <w:szCs w:val="24"/>
        </w:rPr>
        <w:t xml:space="preserve"> </w:t>
      </w:r>
      <w:r w:rsidR="001969AC" w:rsidRPr="00310A6B">
        <w:rPr>
          <w:rFonts w:ascii="Verdana" w:hAnsi="Verdana" w:cs="Tahoma"/>
          <w:b w:val="0"/>
          <w:sz w:val="24"/>
          <w:szCs w:val="24"/>
        </w:rPr>
        <w:t>de qualquer outro, por mais privilegiado que seja, para dirimir as questões porventura oriundas dest</w:t>
      </w:r>
      <w:r w:rsidR="006E11FC" w:rsidRPr="00310A6B">
        <w:rPr>
          <w:rFonts w:ascii="Verdana" w:hAnsi="Verdana" w:cs="Tahoma"/>
          <w:b w:val="0"/>
          <w:sz w:val="24"/>
          <w:szCs w:val="24"/>
        </w:rPr>
        <w:t>e Aditamento</w:t>
      </w:r>
      <w:r w:rsidR="001969AC" w:rsidRPr="00310A6B">
        <w:rPr>
          <w:rFonts w:ascii="Verdana" w:hAnsi="Verdana" w:cs="Tahoma"/>
          <w:b w:val="0"/>
          <w:sz w:val="24"/>
          <w:szCs w:val="24"/>
        </w:rPr>
        <w:t>.</w:t>
      </w:r>
    </w:p>
    <w:p w14:paraId="62119547" w14:textId="5798B064" w:rsidR="00E82ED7" w:rsidRDefault="00E82ED7" w:rsidP="00E82ED7"/>
    <w:p w14:paraId="17B3BFE0" w14:textId="2E40E0A0" w:rsidR="00E82ED7" w:rsidDel="00FC1A8A" w:rsidRDefault="00E82ED7" w:rsidP="00E82ED7">
      <w:pPr>
        <w:rPr>
          <w:del w:id="69" w:author="Rinaldo Rabello" w:date="2022-09-23T15:07:00Z"/>
        </w:rPr>
      </w:pPr>
      <w:del w:id="70" w:author="Rinaldo Rabello" w:date="2022-09-23T15:07:00Z">
        <w:r w:rsidDel="00FC1A8A">
          <w:rPr>
            <w:noProof/>
          </w:rPr>
          <mc:AlternateContent>
            <mc:Choice Requires="wps">
              <w:drawing>
                <wp:anchor distT="0" distB="0" distL="114300" distR="114300" simplePos="0" relativeHeight="251659264" behindDoc="0" locked="0" layoutInCell="1" allowOverlap="1" wp14:anchorId="778BF9D3" wp14:editId="15F6F5BF">
                  <wp:simplePos x="0" y="0"/>
                  <wp:positionH relativeFrom="column">
                    <wp:posOffset>445566</wp:posOffset>
                  </wp:positionH>
                  <wp:positionV relativeFrom="paragraph">
                    <wp:posOffset>84176</wp:posOffset>
                  </wp:positionV>
                  <wp:extent cx="4557369" cy="2150668"/>
                  <wp:effectExtent l="0" t="0" r="34290" b="21590"/>
                  <wp:wrapNone/>
                  <wp:docPr id="2" name="Conector reto 2"/>
                  <wp:cNvGraphicFramePr/>
                  <a:graphic xmlns:a="http://schemas.openxmlformats.org/drawingml/2006/main">
                    <a:graphicData uri="http://schemas.microsoft.com/office/word/2010/wordprocessingShape">
                      <wps:wsp>
                        <wps:cNvCnPr/>
                        <wps:spPr>
                          <a:xfrm flipV="1">
                            <a:off x="0" y="0"/>
                            <a:ext cx="4557369" cy="21506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2612DC" id="Conector re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1pt,6.65pt" to="393.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" strokecolor="#4472c4 [3204]" strokeweight=".5pt">
                  <v:stroke joinstyle="miter"/>
                </v:line>
              </w:pict>
            </mc:Fallback>
          </mc:AlternateContent>
        </w:r>
      </w:del>
    </w:p>
    <w:p w14:paraId="2D4324D2" w14:textId="71B5DBCE" w:rsidR="00E82ED7" w:rsidDel="00FC1A8A" w:rsidRDefault="00E82ED7" w:rsidP="00E82ED7">
      <w:pPr>
        <w:rPr>
          <w:del w:id="71" w:author="Rinaldo Rabello" w:date="2022-09-23T15:07:00Z"/>
        </w:rPr>
      </w:pPr>
    </w:p>
    <w:p w14:paraId="04EDB9D0" w14:textId="3A5F01D8" w:rsidR="00E82ED7" w:rsidDel="00FC1A8A" w:rsidRDefault="00E82ED7" w:rsidP="00E82ED7">
      <w:pPr>
        <w:rPr>
          <w:del w:id="72" w:author="Rinaldo Rabello" w:date="2022-09-23T15:07:00Z"/>
        </w:rPr>
      </w:pPr>
    </w:p>
    <w:p w14:paraId="62EC4578" w14:textId="1803AA33" w:rsidR="00E82ED7" w:rsidDel="00FC1A8A" w:rsidRDefault="00E82ED7" w:rsidP="00E82ED7">
      <w:pPr>
        <w:rPr>
          <w:del w:id="73" w:author="Rinaldo Rabello" w:date="2022-09-23T15:07:00Z"/>
        </w:rPr>
      </w:pPr>
    </w:p>
    <w:p w14:paraId="20C64674" w14:textId="1C624914" w:rsidR="00E82ED7" w:rsidDel="00FC1A8A" w:rsidRDefault="00E82ED7" w:rsidP="00E82ED7">
      <w:pPr>
        <w:rPr>
          <w:del w:id="74" w:author="Rinaldo Rabello" w:date="2022-09-23T15:07:00Z"/>
        </w:rPr>
      </w:pPr>
    </w:p>
    <w:p w14:paraId="44292EF5" w14:textId="32D41B1A" w:rsidR="00E82ED7" w:rsidDel="00FC1A8A" w:rsidRDefault="00E82ED7" w:rsidP="00E82ED7">
      <w:pPr>
        <w:rPr>
          <w:del w:id="75" w:author="Rinaldo Rabello" w:date="2022-09-23T15:07:00Z"/>
        </w:rPr>
      </w:pPr>
    </w:p>
    <w:p w14:paraId="155258B6" w14:textId="024B9114" w:rsidR="00E82ED7" w:rsidDel="00FC1A8A" w:rsidRDefault="00E82ED7" w:rsidP="00E82ED7">
      <w:pPr>
        <w:rPr>
          <w:del w:id="76" w:author="Rinaldo Rabello" w:date="2022-09-23T15:07:00Z"/>
        </w:rPr>
      </w:pPr>
    </w:p>
    <w:p w14:paraId="50E29910" w14:textId="5E637210" w:rsidR="006E11FC" w:rsidRPr="00310A6B" w:rsidRDefault="006E11FC"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lastRenderedPageBreak/>
        <w:t>E por estarem assim justas e contratadas, as Partes firmam o presente Aditamento</w:t>
      </w:r>
      <w:r w:rsidR="00997420" w:rsidRPr="00310A6B">
        <w:rPr>
          <w:rFonts w:ascii="Verdana" w:hAnsi="Verdana" w:cs="Tahoma"/>
          <w:sz w:val="24"/>
          <w:szCs w:val="24"/>
        </w:rPr>
        <w:t xml:space="preserve"> eletronicamente, nos termos da Cláusula </w:t>
      </w:r>
      <w:r w:rsidR="00C841E2" w:rsidRPr="00310A6B">
        <w:rPr>
          <w:rFonts w:ascii="Verdana" w:hAnsi="Verdana" w:cs="Tahoma"/>
          <w:sz w:val="24"/>
          <w:szCs w:val="24"/>
        </w:rPr>
        <w:t>4.7</w:t>
      </w:r>
      <w:r w:rsidR="00997420" w:rsidRPr="00310A6B">
        <w:rPr>
          <w:rFonts w:ascii="Verdana" w:hAnsi="Verdana" w:cs="Tahoma"/>
          <w:sz w:val="24"/>
          <w:szCs w:val="24"/>
        </w:rPr>
        <w:t xml:space="preserve"> d</w:t>
      </w:r>
      <w:r w:rsidR="003B0090" w:rsidRPr="00310A6B">
        <w:rPr>
          <w:rFonts w:ascii="Verdana" w:hAnsi="Verdana" w:cs="Tahoma"/>
          <w:sz w:val="24"/>
          <w:szCs w:val="24"/>
        </w:rPr>
        <w:t>este Aditamento</w:t>
      </w:r>
      <w:r w:rsidRPr="00310A6B">
        <w:rPr>
          <w:rFonts w:ascii="Verdana" w:hAnsi="Verdana" w:cs="Tahoma"/>
          <w:sz w:val="24"/>
          <w:szCs w:val="24"/>
        </w:rPr>
        <w:t>, em conjunto com as 2 (duas) testemunhas abaixo assinadas.</w:t>
      </w:r>
    </w:p>
    <w:p w14:paraId="26B51EAB" w14:textId="20C9DA75" w:rsidR="006E11FC" w:rsidRPr="00310A6B" w:rsidRDefault="00997420" w:rsidP="00482BCA">
      <w:pPr>
        <w:spacing w:after="240" w:line="320" w:lineRule="atLeast"/>
        <w:jc w:val="center"/>
        <w:rPr>
          <w:rFonts w:ascii="Verdana" w:hAnsi="Verdana" w:cs="Tahoma"/>
          <w:sz w:val="24"/>
          <w:szCs w:val="24"/>
        </w:rPr>
      </w:pPr>
      <w:r w:rsidRPr="00310A6B">
        <w:rPr>
          <w:rFonts w:ascii="Verdana" w:hAnsi="Verdana" w:cs="Tahoma"/>
          <w:sz w:val="24"/>
          <w:szCs w:val="24"/>
        </w:rPr>
        <w:t>Florianópolis</w:t>
      </w:r>
      <w:r w:rsidR="006E11FC" w:rsidRPr="00310A6B">
        <w:rPr>
          <w:rFonts w:ascii="Verdana" w:hAnsi="Verdana" w:cs="Tahoma"/>
          <w:sz w:val="24"/>
          <w:szCs w:val="24"/>
        </w:rPr>
        <w:t xml:space="preserve">, </w:t>
      </w:r>
      <w:r w:rsidR="00822F74" w:rsidRPr="00822F74">
        <w:rPr>
          <w:rFonts w:ascii="Verdana" w:hAnsi="Verdana" w:cs="Tahoma"/>
          <w:sz w:val="24"/>
          <w:szCs w:val="24"/>
          <w:highlight w:val="yellow"/>
        </w:rPr>
        <w:t>[...]</w:t>
      </w:r>
      <w:r w:rsidR="006E11FC" w:rsidRPr="00310A6B">
        <w:rPr>
          <w:rFonts w:ascii="Verdana" w:hAnsi="Verdana" w:cs="Tahoma"/>
          <w:sz w:val="24"/>
          <w:szCs w:val="24"/>
        </w:rPr>
        <w:t xml:space="preserve"> de </w:t>
      </w:r>
      <w:r w:rsidR="00822F74">
        <w:rPr>
          <w:rFonts w:ascii="Verdana" w:hAnsi="Verdana" w:cs="Tahoma"/>
          <w:sz w:val="24"/>
          <w:szCs w:val="24"/>
        </w:rPr>
        <w:t>set</w:t>
      </w:r>
      <w:r w:rsidR="00ED1B6A" w:rsidRPr="00310A6B">
        <w:rPr>
          <w:rFonts w:ascii="Verdana" w:hAnsi="Verdana" w:cs="Tahoma"/>
          <w:sz w:val="24"/>
          <w:szCs w:val="24"/>
        </w:rPr>
        <w:t>embro</w:t>
      </w:r>
      <w:r w:rsidR="006E11FC" w:rsidRPr="00310A6B">
        <w:rPr>
          <w:rFonts w:ascii="Verdana" w:hAnsi="Verdana" w:cs="Tahoma"/>
          <w:sz w:val="24"/>
          <w:szCs w:val="24"/>
        </w:rPr>
        <w:t xml:space="preserve"> de 202.</w:t>
      </w:r>
    </w:p>
    <w:p w14:paraId="2B093737" w14:textId="30DED990" w:rsidR="006E11FC" w:rsidRPr="00310A6B" w:rsidRDefault="006E11FC" w:rsidP="00482BCA">
      <w:pPr>
        <w:spacing w:after="240" w:line="320" w:lineRule="atLeast"/>
        <w:jc w:val="center"/>
        <w:rPr>
          <w:rFonts w:ascii="Verdana" w:hAnsi="Verdana" w:cs="Tahoma"/>
          <w:i/>
          <w:sz w:val="24"/>
          <w:szCs w:val="24"/>
        </w:rPr>
      </w:pPr>
      <w:r w:rsidRPr="00310A6B">
        <w:rPr>
          <w:rFonts w:ascii="Verdana" w:hAnsi="Verdana" w:cs="Tahoma"/>
          <w:i/>
          <w:sz w:val="24"/>
          <w:szCs w:val="24"/>
        </w:rPr>
        <w:t xml:space="preserve">(as assinaturas </w:t>
      </w:r>
      <w:ins w:id="77" w:author="Vitor GOLINE GOMES" w:date="2022-09-08T12:15:00Z">
        <w:r w:rsidR="00343E1E">
          <w:rPr>
            <w:rFonts w:ascii="Verdana" w:hAnsi="Verdana" w:cs="Tahoma"/>
            <w:i/>
            <w:sz w:val="24"/>
            <w:szCs w:val="24"/>
          </w:rPr>
          <w:t xml:space="preserve">seguem </w:t>
        </w:r>
      </w:ins>
      <w:r w:rsidR="00822F74">
        <w:rPr>
          <w:rFonts w:ascii="Verdana" w:hAnsi="Verdana" w:cs="Tahoma"/>
          <w:i/>
          <w:sz w:val="24"/>
          <w:szCs w:val="24"/>
        </w:rPr>
        <w:t>na</w:t>
      </w:r>
      <w:ins w:id="78" w:author="Vitor GOLINE GOMES" w:date="2022-09-08T12:15:00Z">
        <w:r w:rsidR="00343E1E">
          <w:rPr>
            <w:rFonts w:ascii="Verdana" w:hAnsi="Verdana" w:cs="Tahoma"/>
            <w:i/>
            <w:sz w:val="24"/>
            <w:szCs w:val="24"/>
          </w:rPr>
          <w:t>s</w:t>
        </w:r>
      </w:ins>
      <w:r w:rsidRPr="00310A6B">
        <w:rPr>
          <w:rFonts w:ascii="Verdana" w:hAnsi="Verdana" w:cs="Tahoma"/>
          <w:i/>
          <w:sz w:val="24"/>
          <w:szCs w:val="24"/>
        </w:rPr>
        <w:t xml:space="preserve"> </w:t>
      </w:r>
      <w:ins w:id="79" w:author="Vitor GOLINE GOMES" w:date="2022-09-08T12:15:00Z">
        <w:r w:rsidR="00343E1E">
          <w:rPr>
            <w:rFonts w:ascii="Verdana" w:hAnsi="Verdana" w:cs="Tahoma"/>
            <w:i/>
            <w:sz w:val="24"/>
            <w:szCs w:val="24"/>
          </w:rPr>
          <w:t xml:space="preserve">2 (duas) </w:t>
        </w:r>
      </w:ins>
      <w:r w:rsidRPr="00310A6B">
        <w:rPr>
          <w:rFonts w:ascii="Verdana" w:hAnsi="Verdana" w:cs="Tahoma"/>
          <w:i/>
          <w:sz w:val="24"/>
          <w:szCs w:val="24"/>
        </w:rPr>
        <w:t>página</w:t>
      </w:r>
      <w:ins w:id="80" w:author="Vitor GOLINE GOMES" w:date="2022-09-08T12:15:00Z">
        <w:r w:rsidR="00343E1E">
          <w:rPr>
            <w:rFonts w:ascii="Verdana" w:hAnsi="Verdana" w:cs="Tahoma"/>
            <w:i/>
            <w:sz w:val="24"/>
            <w:szCs w:val="24"/>
          </w:rPr>
          <w:t>s</w:t>
        </w:r>
      </w:ins>
      <w:r w:rsidRPr="00310A6B">
        <w:rPr>
          <w:rFonts w:ascii="Verdana" w:hAnsi="Verdana" w:cs="Tahoma"/>
          <w:i/>
          <w:sz w:val="24"/>
          <w:szCs w:val="24"/>
        </w:rPr>
        <w:t xml:space="preserve"> seguinte</w:t>
      </w:r>
      <w:ins w:id="81" w:author="Vitor GOLINE GOMES" w:date="2022-09-08T12:15:00Z">
        <w:r w:rsidR="00343E1E">
          <w:rPr>
            <w:rFonts w:ascii="Verdana" w:hAnsi="Verdana" w:cs="Tahoma"/>
            <w:i/>
            <w:sz w:val="24"/>
            <w:szCs w:val="24"/>
          </w:rPr>
          <w:t>s</w:t>
        </w:r>
      </w:ins>
      <w:r w:rsidRPr="00310A6B">
        <w:rPr>
          <w:rFonts w:ascii="Verdana" w:hAnsi="Verdana" w:cs="Tahoma"/>
          <w:i/>
          <w:sz w:val="24"/>
          <w:szCs w:val="24"/>
        </w:rPr>
        <w:t>)</w:t>
      </w:r>
    </w:p>
    <w:p w14:paraId="747BEA90" w14:textId="6DA3B148" w:rsidR="006E11FC" w:rsidRPr="00310A6B" w:rsidRDefault="006E11FC" w:rsidP="003122F1">
      <w:pPr>
        <w:spacing w:after="240" w:line="320" w:lineRule="atLeast"/>
        <w:jc w:val="center"/>
        <w:rPr>
          <w:rFonts w:ascii="Verdana" w:hAnsi="Verdana" w:cs="Tahoma"/>
          <w:sz w:val="24"/>
          <w:szCs w:val="24"/>
        </w:rPr>
      </w:pPr>
      <w:r w:rsidRPr="00310A6B">
        <w:rPr>
          <w:rFonts w:ascii="Verdana" w:hAnsi="Verdana" w:cs="Tahoma"/>
          <w:i/>
          <w:sz w:val="24"/>
          <w:szCs w:val="24"/>
        </w:rPr>
        <w:t>(restante da página deixado intencionalmente em branco)</w:t>
      </w:r>
    </w:p>
    <w:p w14:paraId="5A1000C1" w14:textId="16B544CA" w:rsidR="006E11FC" w:rsidRPr="00310A6B" w:rsidRDefault="006E11FC" w:rsidP="00482BCA">
      <w:pPr>
        <w:spacing w:after="240" w:line="320" w:lineRule="atLeast"/>
        <w:jc w:val="left"/>
        <w:rPr>
          <w:rFonts w:ascii="Verdana" w:hAnsi="Verdana" w:cs="Tahoma"/>
          <w:sz w:val="24"/>
          <w:szCs w:val="24"/>
        </w:rPr>
      </w:pPr>
      <w:r w:rsidRPr="00310A6B">
        <w:rPr>
          <w:rFonts w:ascii="Verdana" w:hAnsi="Verdana" w:cs="Tahoma"/>
          <w:sz w:val="24"/>
          <w:szCs w:val="24"/>
        </w:rPr>
        <w:br w:type="page"/>
      </w:r>
    </w:p>
    <w:p w14:paraId="4D34B157" w14:textId="5179A9AF" w:rsidR="00F02FCF" w:rsidRPr="00310A6B" w:rsidRDefault="00F02FCF" w:rsidP="00482BCA">
      <w:pPr>
        <w:spacing w:after="240" w:line="320" w:lineRule="atLeast"/>
        <w:rPr>
          <w:rFonts w:ascii="Verdana" w:hAnsi="Verdana" w:cs="Tahoma"/>
          <w:i/>
          <w:sz w:val="24"/>
          <w:szCs w:val="24"/>
        </w:rPr>
      </w:pPr>
      <w:r w:rsidRPr="00310A6B">
        <w:rPr>
          <w:rFonts w:ascii="Verdana" w:hAnsi="Verdana" w:cs="Tahoma"/>
          <w:i/>
          <w:sz w:val="24"/>
          <w:szCs w:val="24"/>
        </w:rPr>
        <w:lastRenderedPageBreak/>
        <w:t>(Página de assinaturas 1/</w:t>
      </w:r>
      <w:del w:id="82" w:author="Vitor GOLINE GOMES" w:date="2022-09-08T12:15:00Z">
        <w:r w:rsidR="00822F74" w:rsidDel="00343E1E">
          <w:rPr>
            <w:rFonts w:ascii="Verdana" w:hAnsi="Verdana" w:cs="Tahoma"/>
            <w:i/>
            <w:sz w:val="24"/>
            <w:szCs w:val="24"/>
          </w:rPr>
          <w:delText>1</w:delText>
        </w:r>
        <w:r w:rsidRPr="00310A6B" w:rsidDel="00343E1E">
          <w:rPr>
            <w:rFonts w:ascii="Verdana" w:hAnsi="Verdana" w:cs="Tahoma"/>
            <w:i/>
            <w:sz w:val="24"/>
            <w:szCs w:val="24"/>
          </w:rPr>
          <w:delText xml:space="preserve"> </w:delText>
        </w:r>
      </w:del>
      <w:ins w:id="83" w:author="Vitor GOLINE GOMES" w:date="2022-09-08T12:15:00Z">
        <w:r w:rsidR="00343E1E">
          <w:rPr>
            <w:rFonts w:ascii="Verdana" w:hAnsi="Verdana" w:cs="Tahoma"/>
            <w:i/>
            <w:sz w:val="24"/>
            <w:szCs w:val="24"/>
          </w:rPr>
          <w:t>2</w:t>
        </w:r>
        <w:r w:rsidR="00343E1E" w:rsidRPr="00310A6B">
          <w:rPr>
            <w:rFonts w:ascii="Verdana" w:hAnsi="Verdana" w:cs="Tahoma"/>
            <w:i/>
            <w:sz w:val="24"/>
            <w:szCs w:val="24"/>
          </w:rPr>
          <w:t xml:space="preserve"> </w:t>
        </w:r>
      </w:ins>
      <w:r w:rsidRPr="00310A6B">
        <w:rPr>
          <w:rFonts w:ascii="Verdana" w:hAnsi="Verdana" w:cs="Tahoma"/>
          <w:i/>
          <w:sz w:val="24"/>
          <w:szCs w:val="24"/>
        </w:rPr>
        <w:t>do “</w:t>
      </w:r>
      <w:r w:rsidR="00822F74">
        <w:rPr>
          <w:rFonts w:ascii="Verdana" w:hAnsi="Verdana" w:cs="Tahoma"/>
          <w:i/>
          <w:sz w:val="24"/>
          <w:szCs w:val="24"/>
        </w:rPr>
        <w:t>Segundo</w:t>
      </w:r>
      <w:r w:rsidRPr="00310A6B">
        <w:rPr>
          <w:rFonts w:ascii="Verdana" w:hAnsi="Verdana" w:cs="Tahoma"/>
          <w:i/>
          <w:sz w:val="24"/>
          <w:szCs w:val="24"/>
        </w:rPr>
        <w:t xml:space="preserve"> Aditamento </w:t>
      </w:r>
      <w:r w:rsidR="00EC1638" w:rsidRPr="00310A6B">
        <w:rPr>
          <w:rFonts w:ascii="Verdana" w:hAnsi="Verdana" w:cs="Tahoma"/>
          <w:i/>
          <w:sz w:val="24"/>
          <w:szCs w:val="24"/>
        </w:rPr>
        <w:t>à Escritura</w:t>
      </w:r>
      <w:r w:rsidRPr="00310A6B">
        <w:rPr>
          <w:rFonts w:ascii="Verdana" w:hAnsi="Verdana" w:cs="Tahoma"/>
          <w:i/>
          <w:sz w:val="24"/>
          <w:szCs w:val="24"/>
        </w:rPr>
        <w:t xml:space="preserve"> Particular da 1ª (Primeira) Emissão de Debêntures Simples, Não Conversíveis em Ações, da Espécie com Garantia Real</w:t>
      </w:r>
      <w:r w:rsidR="00EC1638" w:rsidRPr="00310A6B">
        <w:rPr>
          <w:rFonts w:ascii="Verdana" w:hAnsi="Verdana" w:cs="Tahoma"/>
          <w:i/>
          <w:sz w:val="24"/>
          <w:szCs w:val="24"/>
        </w:rPr>
        <w:t>, c</w:t>
      </w:r>
      <w:r w:rsidRPr="00310A6B">
        <w:rPr>
          <w:rFonts w:ascii="Verdana" w:hAnsi="Verdana" w:cs="Tahoma"/>
          <w:i/>
          <w:sz w:val="24"/>
          <w:szCs w:val="24"/>
        </w:rPr>
        <w:t>om Garantia Adicional Fidejussória, para Distribuição Pública com Esforços Restritos,</w:t>
      </w:r>
      <w:r w:rsidR="00EC1638" w:rsidRPr="00310A6B">
        <w:rPr>
          <w:rFonts w:ascii="Verdana" w:hAnsi="Verdana" w:cs="Tahoma"/>
          <w:i/>
          <w:sz w:val="24"/>
          <w:szCs w:val="24"/>
        </w:rPr>
        <w:t xml:space="preserve"> em Duas Séries,</w:t>
      </w:r>
      <w:r w:rsidRPr="00310A6B">
        <w:rPr>
          <w:rFonts w:ascii="Verdana" w:hAnsi="Verdana" w:cs="Tahoma"/>
          <w:i/>
          <w:sz w:val="24"/>
          <w:szCs w:val="24"/>
        </w:rPr>
        <w:t xml:space="preserve"> da </w:t>
      </w:r>
      <w:r w:rsidR="00EC1638" w:rsidRPr="00310A6B">
        <w:rPr>
          <w:rFonts w:ascii="Verdana" w:hAnsi="Verdana" w:cs="Tahoma"/>
          <w:i/>
          <w:sz w:val="24"/>
          <w:szCs w:val="24"/>
        </w:rPr>
        <w:t>Usina Termelétrica Pampa Sul</w:t>
      </w:r>
      <w:r w:rsidRPr="00310A6B">
        <w:rPr>
          <w:rFonts w:ascii="Verdana" w:hAnsi="Verdana" w:cs="Tahoma"/>
          <w:i/>
          <w:sz w:val="24"/>
          <w:szCs w:val="24"/>
        </w:rPr>
        <w:t xml:space="preserve"> S.A.”)</w:t>
      </w:r>
    </w:p>
    <w:p w14:paraId="5E7D0002" w14:textId="18E5CC66" w:rsidR="00F02FCF" w:rsidRPr="00310A6B" w:rsidRDefault="00EC1638" w:rsidP="00482BCA">
      <w:pPr>
        <w:spacing w:after="240" w:line="320" w:lineRule="atLeast"/>
        <w:jc w:val="center"/>
        <w:rPr>
          <w:rFonts w:ascii="Verdana" w:hAnsi="Verdana" w:cs="Tahoma"/>
          <w:b/>
          <w:bCs/>
          <w:sz w:val="24"/>
          <w:szCs w:val="24"/>
        </w:rPr>
      </w:pPr>
      <w:r w:rsidRPr="00310A6B">
        <w:rPr>
          <w:rFonts w:ascii="Verdana" w:hAnsi="Verdana" w:cs="Tahoma"/>
          <w:b/>
          <w:bCs/>
          <w:sz w:val="24"/>
          <w:szCs w:val="24"/>
        </w:rPr>
        <w:t>USINA TERMELÉTRICA PAMPA SUL</w:t>
      </w:r>
      <w:r w:rsidR="00F02FCF" w:rsidRPr="00310A6B">
        <w:rPr>
          <w:rFonts w:ascii="Verdana" w:hAnsi="Verdana" w:cs="Tahoma"/>
          <w:b/>
          <w:bCs/>
          <w:sz w:val="24"/>
          <w:szCs w:val="24"/>
        </w:rPr>
        <w:t xml:space="preserve"> S.A.</w:t>
      </w:r>
    </w:p>
    <w:p w14:paraId="20EA1733" w14:textId="374B76D0" w:rsidR="00F02FCF" w:rsidRDefault="00F02FCF" w:rsidP="007601B8">
      <w:pPr>
        <w:spacing w:after="0"/>
        <w:rPr>
          <w:ins w:id="84" w:author="Vitor GOLINE GOMES" w:date="2022-09-08T12:13:00Z"/>
          <w:rFonts w:ascii="Verdana" w:hAnsi="Verdana" w:cs="Tahoma"/>
          <w:sz w:val="24"/>
          <w:szCs w:val="24"/>
        </w:rPr>
      </w:pPr>
    </w:p>
    <w:p w14:paraId="6519D7A3" w14:textId="2E873AE7" w:rsidR="00343E1E" w:rsidRDefault="00343E1E" w:rsidP="007601B8">
      <w:pPr>
        <w:spacing w:after="0"/>
        <w:rPr>
          <w:ins w:id="85" w:author="Vitor GOLINE GOMES" w:date="2022-09-08T12:14:00Z"/>
          <w:rFonts w:ascii="Verdana" w:hAnsi="Verdana" w:cs="Tahoma"/>
          <w:sz w:val="24"/>
          <w:szCs w:val="24"/>
        </w:rPr>
      </w:pPr>
    </w:p>
    <w:p w14:paraId="14EB783A" w14:textId="77777777" w:rsidR="00343E1E" w:rsidRDefault="00343E1E" w:rsidP="007601B8">
      <w:pPr>
        <w:spacing w:after="0"/>
        <w:rPr>
          <w:ins w:id="86" w:author="Vitor GOLINE GOMES" w:date="2022-09-08T12:13:00Z"/>
          <w:rFonts w:ascii="Verdana" w:hAnsi="Verdana" w:cs="Tahoma"/>
          <w:sz w:val="24"/>
          <w:szCs w:val="24"/>
        </w:rPr>
      </w:pPr>
    </w:p>
    <w:p w14:paraId="4C1F90ED" w14:textId="124DBD98" w:rsidR="00343E1E" w:rsidRDefault="00343E1E" w:rsidP="007601B8">
      <w:pPr>
        <w:spacing w:after="0"/>
        <w:rPr>
          <w:ins w:id="87" w:author="Vitor GOLINE GOMES" w:date="2022-09-08T12:13:00Z"/>
          <w:rFonts w:ascii="Verdana" w:hAnsi="Verdana" w:cs="Tahoma"/>
          <w:sz w:val="24"/>
          <w:szCs w:val="24"/>
        </w:rPr>
      </w:pPr>
    </w:p>
    <w:p w14:paraId="4B6F1BE7" w14:textId="32F49B39" w:rsidR="00343E1E" w:rsidRDefault="00343E1E" w:rsidP="007601B8">
      <w:pPr>
        <w:spacing w:after="0"/>
        <w:rPr>
          <w:ins w:id="88" w:author="Vitor GOLINE GOMES" w:date="2022-09-08T12:13:00Z"/>
          <w:rFonts w:ascii="Verdana" w:hAnsi="Verdana" w:cs="Tahoma"/>
          <w:sz w:val="24"/>
          <w:szCs w:val="24"/>
        </w:rPr>
      </w:pPr>
    </w:p>
    <w:p w14:paraId="6CF3A0BD" w14:textId="77777777" w:rsidR="00343E1E" w:rsidRPr="00310A6B" w:rsidRDefault="00343E1E" w:rsidP="007601B8">
      <w:pPr>
        <w:spacing w:after="0"/>
        <w:rPr>
          <w:rFonts w:ascii="Verdana" w:hAnsi="Verdana" w:cs="Tahoma"/>
          <w:sz w:val="24"/>
          <w:szCs w:val="24"/>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310A6B" w14:paraId="72BA3C39" w14:textId="77777777" w:rsidTr="00A7311C">
        <w:trPr>
          <w:cantSplit/>
        </w:trPr>
        <w:tc>
          <w:tcPr>
            <w:tcW w:w="4391" w:type="dxa"/>
            <w:tcBorders>
              <w:top w:val="single" w:sz="6" w:space="0" w:color="auto"/>
            </w:tcBorders>
          </w:tcPr>
          <w:p w14:paraId="3A62FF41" w14:textId="77777777" w:rsidR="00D37A87" w:rsidRPr="00310A6B" w:rsidRDefault="00D37A87" w:rsidP="007601B8">
            <w:pPr>
              <w:widowControl w:val="0"/>
              <w:suppressAutoHyphens/>
              <w:spacing w:after="0"/>
              <w:jc w:val="left"/>
              <w:rPr>
                <w:rFonts w:ascii="Verdana" w:hAnsi="Verdana" w:cs="Tahoma"/>
                <w:sz w:val="24"/>
                <w:szCs w:val="24"/>
              </w:rPr>
            </w:pPr>
            <w:r w:rsidRPr="00310A6B">
              <w:rPr>
                <w:rFonts w:ascii="Verdana" w:hAnsi="Verdana" w:cs="Tahoma"/>
                <w:sz w:val="24"/>
                <w:szCs w:val="24"/>
              </w:rPr>
              <w:t xml:space="preserve">Nome: Sérgio Roberto </w:t>
            </w:r>
            <w:proofErr w:type="spellStart"/>
            <w:r w:rsidRPr="00310A6B">
              <w:rPr>
                <w:rFonts w:ascii="Verdana" w:hAnsi="Verdana" w:cs="Tahoma"/>
                <w:sz w:val="24"/>
                <w:szCs w:val="24"/>
              </w:rPr>
              <w:t>Maes</w:t>
            </w:r>
            <w:proofErr w:type="spellEnd"/>
          </w:p>
          <w:p w14:paraId="02E72A32" w14:textId="77777777" w:rsidR="00D37A87" w:rsidRPr="00310A6B" w:rsidRDefault="00D37A87" w:rsidP="007601B8">
            <w:pPr>
              <w:widowControl w:val="0"/>
              <w:suppressAutoHyphens/>
              <w:spacing w:after="0"/>
              <w:jc w:val="left"/>
              <w:rPr>
                <w:rFonts w:ascii="Verdana" w:hAnsi="Verdana" w:cs="Tahoma"/>
                <w:sz w:val="24"/>
                <w:szCs w:val="24"/>
              </w:rPr>
            </w:pPr>
            <w:r w:rsidRPr="00310A6B">
              <w:rPr>
                <w:rFonts w:ascii="Verdana" w:hAnsi="Verdana" w:cs="Tahoma"/>
                <w:sz w:val="24"/>
                <w:szCs w:val="24"/>
              </w:rPr>
              <w:t>Cargo: Diretor Técnico-Operacional</w:t>
            </w:r>
          </w:p>
          <w:p w14:paraId="4F88CE34" w14:textId="0345FFAB" w:rsidR="00F02FCF" w:rsidRPr="00310A6B" w:rsidRDefault="00D37A87" w:rsidP="007601B8">
            <w:pPr>
              <w:widowControl w:val="0"/>
              <w:suppressAutoHyphens/>
              <w:spacing w:after="0"/>
              <w:jc w:val="left"/>
              <w:rPr>
                <w:rFonts w:ascii="Verdana" w:hAnsi="Verdana" w:cs="Tahoma"/>
                <w:sz w:val="24"/>
                <w:szCs w:val="24"/>
              </w:rPr>
            </w:pPr>
            <w:r w:rsidRPr="00310A6B">
              <w:rPr>
                <w:rFonts w:ascii="Verdana" w:hAnsi="Verdana" w:cs="Tahoma"/>
                <w:sz w:val="24"/>
                <w:szCs w:val="24"/>
              </w:rPr>
              <w:t>CPF: 399.277.509-78</w:t>
            </w:r>
            <w:r w:rsidR="00F02FCF" w:rsidRPr="00310A6B">
              <w:rPr>
                <w:rFonts w:ascii="Verdana" w:hAnsi="Verdana" w:cs="Tahoma"/>
                <w:sz w:val="24"/>
                <w:szCs w:val="24"/>
              </w:rPr>
              <w:t xml:space="preserve"> </w:t>
            </w:r>
          </w:p>
        </w:tc>
        <w:tc>
          <w:tcPr>
            <w:tcW w:w="500" w:type="dxa"/>
          </w:tcPr>
          <w:p w14:paraId="4E5B7017" w14:textId="77777777" w:rsidR="00F02FCF" w:rsidRPr="00310A6B" w:rsidRDefault="00F02FCF" w:rsidP="007601B8">
            <w:pPr>
              <w:widowControl w:val="0"/>
              <w:tabs>
                <w:tab w:val="left" w:pos="1134"/>
              </w:tabs>
              <w:suppressAutoHyphens/>
              <w:spacing w:after="0"/>
              <w:rPr>
                <w:rFonts w:ascii="Verdana" w:hAnsi="Verdana" w:cs="Tahoma"/>
                <w:sz w:val="24"/>
                <w:szCs w:val="24"/>
              </w:rPr>
            </w:pPr>
          </w:p>
        </w:tc>
        <w:tc>
          <w:tcPr>
            <w:tcW w:w="4111" w:type="dxa"/>
            <w:tcBorders>
              <w:top w:val="single" w:sz="6" w:space="0" w:color="auto"/>
            </w:tcBorders>
          </w:tcPr>
          <w:p w14:paraId="132480AF" w14:textId="4D2ECDB9" w:rsidR="007601B8" w:rsidRPr="00310A6B" w:rsidRDefault="007601B8" w:rsidP="007601B8">
            <w:pPr>
              <w:widowControl w:val="0"/>
              <w:tabs>
                <w:tab w:val="left" w:pos="1134"/>
              </w:tabs>
              <w:suppressAutoHyphens/>
              <w:spacing w:after="0"/>
              <w:jc w:val="left"/>
              <w:rPr>
                <w:rFonts w:ascii="Verdana" w:hAnsi="Verdana" w:cs="Tahoma"/>
                <w:sz w:val="24"/>
                <w:szCs w:val="24"/>
              </w:rPr>
            </w:pPr>
            <w:r w:rsidRPr="00310A6B">
              <w:rPr>
                <w:rFonts w:ascii="Verdana" w:hAnsi="Verdana" w:cs="Tahoma"/>
                <w:sz w:val="24"/>
                <w:szCs w:val="24"/>
              </w:rPr>
              <w:t>Nome: Patrícia Fabiana Barbosa Pinto</w:t>
            </w:r>
            <w:r w:rsidR="00822F74">
              <w:rPr>
                <w:rFonts w:ascii="Verdana" w:hAnsi="Verdana" w:cs="Tahoma"/>
                <w:sz w:val="24"/>
                <w:szCs w:val="24"/>
              </w:rPr>
              <w:t xml:space="preserve"> </w:t>
            </w:r>
            <w:r w:rsidRPr="00310A6B">
              <w:rPr>
                <w:rFonts w:ascii="Verdana" w:hAnsi="Verdana" w:cs="Tahoma"/>
                <w:sz w:val="24"/>
                <w:szCs w:val="24"/>
              </w:rPr>
              <w:t>Farrapeira Müller</w:t>
            </w:r>
          </w:p>
          <w:p w14:paraId="38CE85CD" w14:textId="29FF382A" w:rsidR="007601B8" w:rsidRPr="00310A6B" w:rsidRDefault="007601B8" w:rsidP="007601B8">
            <w:pPr>
              <w:widowControl w:val="0"/>
              <w:tabs>
                <w:tab w:val="left" w:pos="1134"/>
              </w:tabs>
              <w:suppressAutoHyphens/>
              <w:spacing w:after="0"/>
              <w:jc w:val="left"/>
              <w:rPr>
                <w:rFonts w:ascii="Verdana" w:hAnsi="Verdana" w:cs="Tahoma"/>
                <w:sz w:val="24"/>
                <w:szCs w:val="24"/>
              </w:rPr>
            </w:pPr>
            <w:r w:rsidRPr="00310A6B">
              <w:rPr>
                <w:rFonts w:ascii="Verdana" w:hAnsi="Verdana" w:cs="Tahoma"/>
                <w:sz w:val="24"/>
                <w:szCs w:val="24"/>
              </w:rPr>
              <w:t>Cargo: Diretora Administrativa, Financeira e</w:t>
            </w:r>
            <w:r w:rsidR="00822F74">
              <w:rPr>
                <w:rFonts w:ascii="Verdana" w:hAnsi="Verdana" w:cs="Tahoma"/>
                <w:sz w:val="24"/>
                <w:szCs w:val="24"/>
              </w:rPr>
              <w:t xml:space="preserve"> </w:t>
            </w:r>
            <w:r w:rsidRPr="00310A6B">
              <w:rPr>
                <w:rFonts w:ascii="Verdana" w:hAnsi="Verdana" w:cs="Tahoma"/>
                <w:sz w:val="24"/>
                <w:szCs w:val="24"/>
              </w:rPr>
              <w:t>de Relações com Investidores</w:t>
            </w:r>
          </w:p>
          <w:p w14:paraId="24E7FBF9" w14:textId="113480F7" w:rsidR="00F02FCF" w:rsidRPr="00310A6B" w:rsidRDefault="007601B8" w:rsidP="007601B8">
            <w:pPr>
              <w:widowControl w:val="0"/>
              <w:tabs>
                <w:tab w:val="left" w:pos="1134"/>
              </w:tabs>
              <w:suppressAutoHyphens/>
              <w:spacing w:after="0"/>
              <w:jc w:val="left"/>
              <w:rPr>
                <w:rFonts w:ascii="Verdana" w:hAnsi="Verdana" w:cs="Tahoma"/>
                <w:sz w:val="24"/>
                <w:szCs w:val="24"/>
              </w:rPr>
            </w:pPr>
            <w:r w:rsidRPr="00310A6B">
              <w:rPr>
                <w:rFonts w:ascii="Verdana" w:hAnsi="Verdana" w:cs="Tahoma"/>
                <w:sz w:val="24"/>
                <w:szCs w:val="24"/>
              </w:rPr>
              <w:t>CPF: 022.594.699-81</w:t>
            </w:r>
            <w:r w:rsidR="00F02FCF" w:rsidRPr="00310A6B">
              <w:rPr>
                <w:rFonts w:ascii="Verdana" w:hAnsi="Verdana" w:cs="Tahoma"/>
                <w:sz w:val="24"/>
                <w:szCs w:val="24"/>
              </w:rPr>
              <w:t xml:space="preserve"> </w:t>
            </w:r>
          </w:p>
        </w:tc>
      </w:tr>
    </w:tbl>
    <w:p w14:paraId="6DA53C75" w14:textId="77777777" w:rsidR="00F02FCF" w:rsidRPr="00310A6B" w:rsidRDefault="00F02FCF" w:rsidP="00482BCA">
      <w:pPr>
        <w:spacing w:after="240" w:line="320" w:lineRule="atLeast"/>
        <w:rPr>
          <w:rFonts w:ascii="Verdana" w:hAnsi="Verdana" w:cs="Tahoma"/>
          <w:sz w:val="24"/>
          <w:szCs w:val="24"/>
        </w:rPr>
      </w:pPr>
    </w:p>
    <w:p w14:paraId="04AE124E" w14:textId="424A68A2" w:rsidR="00F02FCF" w:rsidRDefault="00EC1638" w:rsidP="00482BCA">
      <w:pPr>
        <w:spacing w:after="240" w:line="320" w:lineRule="atLeast"/>
        <w:jc w:val="center"/>
        <w:rPr>
          <w:ins w:id="89" w:author="Vitor GOLINE GOMES" w:date="2022-09-08T12:13:00Z"/>
          <w:rFonts w:ascii="Verdana" w:hAnsi="Verdana" w:cs="Tahoma"/>
          <w:b/>
          <w:bCs/>
          <w:sz w:val="24"/>
          <w:szCs w:val="24"/>
        </w:rPr>
      </w:pPr>
      <w:r w:rsidRPr="00310A6B">
        <w:rPr>
          <w:rFonts w:ascii="Verdana" w:hAnsi="Verdana" w:cs="Tahoma"/>
          <w:b/>
          <w:bCs/>
          <w:sz w:val="24"/>
          <w:szCs w:val="24"/>
        </w:rPr>
        <w:t>SIMPLIFIC PAVARINI DISTRIBUIDORA DE TÍTULOS E VALORES MOBILIÁRIOS LTDA.</w:t>
      </w:r>
    </w:p>
    <w:p w14:paraId="3B9CECD0" w14:textId="07841AFF" w:rsidR="00343E1E" w:rsidRDefault="00343E1E" w:rsidP="00343E1E">
      <w:pPr>
        <w:spacing w:after="0"/>
        <w:rPr>
          <w:ins w:id="90" w:author="Vitor GOLINE GOMES" w:date="2022-09-08T12:14:00Z"/>
          <w:rFonts w:ascii="Verdana" w:hAnsi="Verdana" w:cs="Tahoma"/>
          <w:sz w:val="24"/>
          <w:szCs w:val="24"/>
        </w:rPr>
      </w:pPr>
    </w:p>
    <w:p w14:paraId="720C6134" w14:textId="77777777" w:rsidR="00343E1E" w:rsidRPr="008B048B" w:rsidRDefault="00343E1E" w:rsidP="008B048B">
      <w:pPr>
        <w:spacing w:after="0"/>
        <w:rPr>
          <w:ins w:id="91" w:author="Vitor GOLINE GOMES" w:date="2022-09-08T12:13:00Z"/>
          <w:rFonts w:ascii="Verdana" w:hAnsi="Verdana" w:cs="Tahoma"/>
          <w:sz w:val="24"/>
          <w:szCs w:val="24"/>
        </w:rPr>
      </w:pPr>
    </w:p>
    <w:p w14:paraId="5D049D83" w14:textId="698B08E1" w:rsidR="00343E1E" w:rsidRDefault="00343E1E" w:rsidP="00343E1E">
      <w:pPr>
        <w:spacing w:after="0"/>
        <w:rPr>
          <w:ins w:id="92" w:author="Vitor GOLINE GOMES" w:date="2022-09-08T12:14:00Z"/>
          <w:rFonts w:ascii="Verdana" w:hAnsi="Verdana" w:cs="Tahoma"/>
          <w:sz w:val="24"/>
          <w:szCs w:val="24"/>
        </w:rPr>
      </w:pPr>
    </w:p>
    <w:p w14:paraId="15E0802D" w14:textId="77777777" w:rsidR="00343E1E" w:rsidRPr="008B048B" w:rsidRDefault="00343E1E" w:rsidP="008B048B">
      <w:pPr>
        <w:spacing w:after="0"/>
        <w:rPr>
          <w:ins w:id="93" w:author="Vitor GOLINE GOMES" w:date="2022-09-08T12:13:00Z"/>
          <w:rFonts w:ascii="Verdana" w:hAnsi="Verdana" w:cs="Tahoma"/>
          <w:sz w:val="24"/>
          <w:szCs w:val="24"/>
        </w:rPr>
      </w:pPr>
    </w:p>
    <w:p w14:paraId="7AEBD65A" w14:textId="6EDE529D" w:rsidR="00343E1E" w:rsidRPr="008B048B" w:rsidRDefault="00343E1E" w:rsidP="008B048B">
      <w:pPr>
        <w:spacing w:after="0"/>
        <w:rPr>
          <w:ins w:id="94" w:author="Vitor GOLINE GOMES" w:date="2022-09-08T12:13:00Z"/>
          <w:rFonts w:ascii="Verdana" w:hAnsi="Verdana" w:cs="Tahoma"/>
          <w:sz w:val="24"/>
          <w:szCs w:val="24"/>
        </w:rPr>
      </w:pPr>
    </w:p>
    <w:p w14:paraId="62144A58" w14:textId="77777777" w:rsidR="00343E1E" w:rsidRPr="008B048B" w:rsidRDefault="00343E1E" w:rsidP="008B048B">
      <w:pPr>
        <w:spacing w:after="0"/>
        <w:rPr>
          <w:rFonts w:ascii="Verdana" w:hAnsi="Verdana" w:cs="Tahoma"/>
          <w:sz w:val="24"/>
          <w:szCs w:val="24"/>
        </w:rPr>
      </w:pPr>
    </w:p>
    <w:tbl>
      <w:tblPr>
        <w:tblW w:w="4894" w:type="dxa"/>
        <w:tblInd w:w="71" w:type="dxa"/>
        <w:tblLayout w:type="fixed"/>
        <w:tblCellMar>
          <w:left w:w="71" w:type="dxa"/>
          <w:right w:w="71" w:type="dxa"/>
        </w:tblCellMar>
        <w:tblLook w:val="0000" w:firstRow="0" w:lastRow="0" w:firstColumn="0" w:lastColumn="0" w:noHBand="0" w:noVBand="0"/>
      </w:tblPr>
      <w:tblGrid>
        <w:gridCol w:w="4732"/>
        <w:gridCol w:w="162"/>
      </w:tblGrid>
      <w:tr w:rsidR="00F02FCF" w:rsidRPr="00310A6B" w14:paraId="3403412C" w14:textId="77777777" w:rsidTr="00310A6B">
        <w:trPr>
          <w:cantSplit/>
        </w:trPr>
        <w:tc>
          <w:tcPr>
            <w:tcW w:w="4732" w:type="dxa"/>
            <w:tcBorders>
              <w:top w:val="single" w:sz="6" w:space="0" w:color="auto"/>
            </w:tcBorders>
          </w:tcPr>
          <w:p w14:paraId="68655E3F" w14:textId="1D23C7E4" w:rsidR="00F02FCF" w:rsidRPr="00310A6B" w:rsidRDefault="00F02FCF" w:rsidP="00482BCA">
            <w:pPr>
              <w:widowControl w:val="0"/>
              <w:tabs>
                <w:tab w:val="left" w:pos="1134"/>
              </w:tabs>
              <w:suppressAutoHyphens/>
              <w:spacing w:after="240" w:line="320" w:lineRule="atLeast"/>
              <w:jc w:val="left"/>
              <w:rPr>
                <w:rFonts w:ascii="Verdana" w:hAnsi="Verdana" w:cs="Tahoma"/>
                <w:sz w:val="24"/>
                <w:szCs w:val="24"/>
              </w:rPr>
            </w:pPr>
            <w:r w:rsidRPr="00310A6B">
              <w:rPr>
                <w:rFonts w:ascii="Verdana" w:hAnsi="Verdana" w:cs="Tahoma"/>
                <w:sz w:val="24"/>
                <w:szCs w:val="24"/>
              </w:rPr>
              <w:t xml:space="preserve">Nome: </w:t>
            </w:r>
            <w:r w:rsidR="00EA715D" w:rsidRPr="00310A6B">
              <w:rPr>
                <w:rFonts w:ascii="Verdana" w:hAnsi="Verdana" w:cs="Tahoma"/>
                <w:sz w:val="24"/>
                <w:szCs w:val="24"/>
              </w:rPr>
              <w:t>Pedro Paulo Farme D’</w:t>
            </w:r>
            <w:proofErr w:type="spellStart"/>
            <w:r w:rsidR="00EA715D" w:rsidRPr="00310A6B">
              <w:rPr>
                <w:rFonts w:ascii="Verdana" w:hAnsi="Verdana" w:cs="Tahoma"/>
                <w:sz w:val="24"/>
                <w:szCs w:val="24"/>
              </w:rPr>
              <w:t>Amoed</w:t>
            </w:r>
            <w:proofErr w:type="spellEnd"/>
            <w:r w:rsidR="00EA715D" w:rsidRPr="00310A6B">
              <w:rPr>
                <w:rFonts w:ascii="Verdana" w:hAnsi="Verdana" w:cs="Tahoma"/>
                <w:sz w:val="24"/>
                <w:szCs w:val="24"/>
              </w:rPr>
              <w:t xml:space="preserve"> Fernandes de Oliveira</w:t>
            </w:r>
            <w:r w:rsidRPr="00310A6B">
              <w:rPr>
                <w:rFonts w:ascii="Verdana" w:hAnsi="Verdana" w:cs="Tahoma"/>
                <w:sz w:val="24"/>
                <w:szCs w:val="24"/>
              </w:rPr>
              <w:br/>
              <w:t xml:space="preserve">Cargo: </w:t>
            </w:r>
            <w:r w:rsidR="00EA715D" w:rsidRPr="00310A6B">
              <w:rPr>
                <w:rFonts w:ascii="Verdana" w:hAnsi="Verdana" w:cs="Tahoma"/>
                <w:sz w:val="24"/>
                <w:szCs w:val="24"/>
              </w:rPr>
              <w:t>Procurador</w:t>
            </w:r>
            <w:r w:rsidR="00EA715D" w:rsidRPr="00310A6B">
              <w:rPr>
                <w:rFonts w:ascii="Verdana" w:hAnsi="Verdana" w:cs="Tahoma"/>
                <w:sz w:val="24"/>
                <w:szCs w:val="24"/>
              </w:rPr>
              <w:br/>
              <w:t xml:space="preserve">CPF: </w:t>
            </w:r>
            <w:r w:rsidR="00EA715D" w:rsidRPr="00310A6B">
              <w:rPr>
                <w:rFonts w:ascii="Verdana" w:eastAsia="Arial Unicode MS" w:hAnsi="Verdana" w:cs="Tahoma"/>
                <w:sz w:val="24"/>
                <w:szCs w:val="24"/>
              </w:rPr>
              <w:t>060.883.727-02</w:t>
            </w:r>
          </w:p>
        </w:tc>
        <w:tc>
          <w:tcPr>
            <w:tcW w:w="162" w:type="dxa"/>
          </w:tcPr>
          <w:p w14:paraId="13DD8350" w14:textId="77777777" w:rsidR="00F02FCF" w:rsidRPr="00310A6B" w:rsidRDefault="00F02FCF" w:rsidP="00482BCA">
            <w:pPr>
              <w:widowControl w:val="0"/>
              <w:tabs>
                <w:tab w:val="left" w:pos="1134"/>
              </w:tabs>
              <w:suppressAutoHyphens/>
              <w:spacing w:after="240" w:line="320" w:lineRule="atLeast"/>
              <w:rPr>
                <w:rFonts w:ascii="Verdana" w:hAnsi="Verdana" w:cs="Tahoma"/>
                <w:sz w:val="24"/>
                <w:szCs w:val="24"/>
              </w:rPr>
            </w:pPr>
          </w:p>
        </w:tc>
      </w:tr>
    </w:tbl>
    <w:p w14:paraId="368A9A66" w14:textId="77777777" w:rsidR="00343E1E" w:rsidRDefault="00343E1E" w:rsidP="00343E1E">
      <w:pPr>
        <w:spacing w:after="0"/>
        <w:rPr>
          <w:ins w:id="95" w:author="Vitor GOLINE GOMES" w:date="2022-09-08T12:14:00Z"/>
          <w:rFonts w:ascii="Verdana" w:hAnsi="Verdana" w:cs="Tahoma"/>
          <w:sz w:val="24"/>
          <w:szCs w:val="24"/>
        </w:rPr>
      </w:pPr>
    </w:p>
    <w:p w14:paraId="55ACE02B" w14:textId="77777777" w:rsidR="00343E1E" w:rsidRDefault="00343E1E">
      <w:pPr>
        <w:spacing w:after="0"/>
        <w:jc w:val="left"/>
        <w:rPr>
          <w:ins w:id="96" w:author="Vitor GOLINE GOMES" w:date="2022-09-08T12:14:00Z"/>
          <w:rFonts w:ascii="Verdana" w:hAnsi="Verdana" w:cs="Tahoma"/>
          <w:b/>
          <w:bCs/>
          <w:sz w:val="24"/>
          <w:szCs w:val="24"/>
        </w:rPr>
      </w:pPr>
      <w:ins w:id="97" w:author="Vitor GOLINE GOMES" w:date="2022-09-08T12:14:00Z">
        <w:r>
          <w:rPr>
            <w:rFonts w:ascii="Verdana" w:hAnsi="Verdana" w:cs="Tahoma"/>
            <w:b/>
            <w:bCs/>
            <w:sz w:val="24"/>
            <w:szCs w:val="24"/>
          </w:rPr>
          <w:br w:type="page"/>
        </w:r>
      </w:ins>
    </w:p>
    <w:p w14:paraId="15A8C762" w14:textId="02FAB4F1" w:rsidR="00343E1E" w:rsidRPr="00310A6B" w:rsidRDefault="00343E1E" w:rsidP="00343E1E">
      <w:pPr>
        <w:spacing w:after="240" w:line="320" w:lineRule="atLeast"/>
        <w:rPr>
          <w:ins w:id="98" w:author="Vitor GOLINE GOMES" w:date="2022-09-08T12:15:00Z"/>
          <w:rFonts w:ascii="Verdana" w:hAnsi="Verdana" w:cs="Tahoma"/>
          <w:i/>
          <w:sz w:val="24"/>
          <w:szCs w:val="24"/>
        </w:rPr>
      </w:pPr>
      <w:ins w:id="99" w:author="Vitor GOLINE GOMES" w:date="2022-09-08T12:15:00Z">
        <w:r w:rsidRPr="00310A6B">
          <w:rPr>
            <w:rFonts w:ascii="Verdana" w:hAnsi="Verdana" w:cs="Tahoma"/>
            <w:i/>
            <w:sz w:val="24"/>
            <w:szCs w:val="24"/>
          </w:rPr>
          <w:lastRenderedPageBreak/>
          <w:t xml:space="preserve">(Página de assinaturas </w:t>
        </w:r>
        <w:r>
          <w:rPr>
            <w:rFonts w:ascii="Verdana" w:hAnsi="Verdana" w:cs="Tahoma"/>
            <w:i/>
            <w:sz w:val="24"/>
            <w:szCs w:val="24"/>
          </w:rPr>
          <w:t>2</w:t>
        </w:r>
        <w:r w:rsidRPr="00310A6B">
          <w:rPr>
            <w:rFonts w:ascii="Verdana" w:hAnsi="Verdana" w:cs="Tahoma"/>
            <w:i/>
            <w:sz w:val="24"/>
            <w:szCs w:val="24"/>
          </w:rPr>
          <w:t>/</w:t>
        </w:r>
        <w:r>
          <w:rPr>
            <w:rFonts w:ascii="Verdana" w:hAnsi="Verdana" w:cs="Tahoma"/>
            <w:i/>
            <w:sz w:val="24"/>
            <w:szCs w:val="24"/>
          </w:rPr>
          <w:t>2</w:t>
        </w:r>
        <w:r w:rsidRPr="00310A6B">
          <w:rPr>
            <w:rFonts w:ascii="Verdana" w:hAnsi="Verdana" w:cs="Tahoma"/>
            <w:i/>
            <w:sz w:val="24"/>
            <w:szCs w:val="24"/>
          </w:rPr>
          <w:t xml:space="preserve"> do “</w:t>
        </w:r>
        <w:r>
          <w:rPr>
            <w:rFonts w:ascii="Verdana" w:hAnsi="Verdana" w:cs="Tahoma"/>
            <w:i/>
            <w:sz w:val="24"/>
            <w:szCs w:val="24"/>
          </w:rPr>
          <w:t>Segundo</w:t>
        </w:r>
        <w:r w:rsidRPr="00310A6B">
          <w:rPr>
            <w:rFonts w:ascii="Verdana" w:hAnsi="Verdana" w:cs="Tahoma"/>
            <w:i/>
            <w:sz w:val="24"/>
            <w:szCs w:val="24"/>
          </w:rPr>
          <w:t xml:space="preserve"> Aditamento à Escritura Particular da 1ª (Primeira) Emissão de Debêntures Simples, Não Conversíveis em Ações, da Espécie com Garantia Real, com Garantia Adicional Fidejussória, para Distribuição Pública com Esforços Restritos, em Duas Séries, da Usina Termelétrica Pampa Sul S.A.”)</w:t>
        </w:r>
      </w:ins>
    </w:p>
    <w:p w14:paraId="6D41CBC2" w14:textId="77777777" w:rsidR="00343E1E" w:rsidRDefault="00343E1E" w:rsidP="00822F74">
      <w:pPr>
        <w:spacing w:after="240" w:line="320" w:lineRule="atLeast"/>
        <w:jc w:val="center"/>
        <w:rPr>
          <w:ins w:id="100" w:author="Vitor GOLINE GOMES" w:date="2022-09-08T12:15:00Z"/>
          <w:rFonts w:ascii="Verdana" w:hAnsi="Verdana" w:cs="Tahoma"/>
          <w:b/>
          <w:bCs/>
          <w:sz w:val="24"/>
          <w:szCs w:val="24"/>
        </w:rPr>
      </w:pPr>
    </w:p>
    <w:p w14:paraId="14143744" w14:textId="4AE9251E" w:rsidR="00F02FCF" w:rsidRPr="00310A6B" w:rsidRDefault="000E479E" w:rsidP="00822F74">
      <w:pPr>
        <w:spacing w:after="240" w:line="320" w:lineRule="atLeast"/>
        <w:jc w:val="center"/>
        <w:rPr>
          <w:rFonts w:ascii="Verdana" w:hAnsi="Verdana" w:cs="Tahoma"/>
          <w:sz w:val="24"/>
          <w:szCs w:val="24"/>
        </w:rPr>
      </w:pPr>
      <w:r w:rsidRPr="00310A6B">
        <w:rPr>
          <w:rFonts w:ascii="Verdana" w:hAnsi="Verdana" w:cs="Tahoma"/>
          <w:b/>
          <w:bCs/>
          <w:sz w:val="24"/>
          <w:szCs w:val="24"/>
        </w:rPr>
        <w:t>ENGIE BRASIL ENERGIA S.A.</w:t>
      </w:r>
    </w:p>
    <w:p w14:paraId="6698E565" w14:textId="742F2961" w:rsidR="00F02FCF" w:rsidRDefault="00F02FCF" w:rsidP="007377D2">
      <w:pPr>
        <w:spacing w:after="0"/>
        <w:rPr>
          <w:ins w:id="101" w:author="Vitor GOLINE GOMES" w:date="2022-09-08T12:15:00Z"/>
          <w:rFonts w:ascii="Verdana" w:hAnsi="Verdana" w:cs="Tahoma"/>
          <w:sz w:val="24"/>
          <w:szCs w:val="24"/>
        </w:rPr>
      </w:pPr>
    </w:p>
    <w:p w14:paraId="505353B1" w14:textId="65AA589D" w:rsidR="00343E1E" w:rsidRDefault="00343E1E" w:rsidP="007377D2">
      <w:pPr>
        <w:spacing w:after="0"/>
        <w:rPr>
          <w:ins w:id="102" w:author="Vitor GOLINE GOMES" w:date="2022-09-08T12:15:00Z"/>
          <w:rFonts w:ascii="Verdana" w:hAnsi="Verdana" w:cs="Tahoma"/>
          <w:sz w:val="24"/>
          <w:szCs w:val="24"/>
        </w:rPr>
      </w:pPr>
    </w:p>
    <w:p w14:paraId="53166610" w14:textId="3135D698" w:rsidR="00343E1E" w:rsidRDefault="00343E1E" w:rsidP="007377D2">
      <w:pPr>
        <w:spacing w:after="0"/>
        <w:rPr>
          <w:ins w:id="103" w:author="Vitor GOLINE GOMES" w:date="2022-09-08T12:15:00Z"/>
          <w:rFonts w:ascii="Verdana" w:hAnsi="Verdana" w:cs="Tahoma"/>
          <w:sz w:val="24"/>
          <w:szCs w:val="24"/>
        </w:rPr>
      </w:pPr>
    </w:p>
    <w:p w14:paraId="79764E32" w14:textId="2002DFB4" w:rsidR="00343E1E" w:rsidRDefault="00343E1E" w:rsidP="007377D2">
      <w:pPr>
        <w:spacing w:after="0"/>
        <w:rPr>
          <w:ins w:id="104" w:author="Vitor GOLINE GOMES" w:date="2022-09-08T12:15:00Z"/>
          <w:rFonts w:ascii="Verdana" w:hAnsi="Verdana" w:cs="Tahoma"/>
          <w:sz w:val="24"/>
          <w:szCs w:val="24"/>
        </w:rPr>
      </w:pPr>
    </w:p>
    <w:p w14:paraId="294CB1E4" w14:textId="77777777" w:rsidR="00343E1E" w:rsidRPr="00310A6B" w:rsidRDefault="00343E1E" w:rsidP="007377D2">
      <w:pPr>
        <w:spacing w:after="0"/>
        <w:rPr>
          <w:rFonts w:ascii="Verdana" w:hAnsi="Verdana" w:cs="Tahoma"/>
          <w:sz w:val="24"/>
          <w:szCs w:val="24"/>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310A6B" w14:paraId="57D3D8F4" w14:textId="77777777" w:rsidTr="00A7311C">
        <w:trPr>
          <w:cantSplit/>
        </w:trPr>
        <w:tc>
          <w:tcPr>
            <w:tcW w:w="4391" w:type="dxa"/>
            <w:tcBorders>
              <w:top w:val="single" w:sz="6" w:space="0" w:color="auto"/>
            </w:tcBorders>
          </w:tcPr>
          <w:p w14:paraId="12491D7B" w14:textId="77777777" w:rsidR="007377D2" w:rsidRPr="00310A6B" w:rsidRDefault="007377D2" w:rsidP="007377D2">
            <w:pPr>
              <w:widowControl w:val="0"/>
              <w:suppressAutoHyphens/>
              <w:spacing w:after="0"/>
              <w:jc w:val="left"/>
              <w:rPr>
                <w:rFonts w:ascii="Verdana" w:hAnsi="Verdana" w:cs="Tahoma"/>
                <w:sz w:val="24"/>
                <w:szCs w:val="24"/>
              </w:rPr>
            </w:pPr>
            <w:r w:rsidRPr="00310A6B">
              <w:rPr>
                <w:rFonts w:ascii="Verdana" w:hAnsi="Verdana" w:cs="Tahoma"/>
                <w:sz w:val="24"/>
                <w:szCs w:val="24"/>
              </w:rPr>
              <w:t xml:space="preserve">Nome: Eduardo Antonio </w:t>
            </w:r>
            <w:proofErr w:type="spellStart"/>
            <w:r w:rsidRPr="00310A6B">
              <w:rPr>
                <w:rFonts w:ascii="Verdana" w:hAnsi="Verdana" w:cs="Tahoma"/>
                <w:sz w:val="24"/>
                <w:szCs w:val="24"/>
              </w:rPr>
              <w:t>Gori</w:t>
            </w:r>
            <w:proofErr w:type="spellEnd"/>
            <w:r w:rsidRPr="00310A6B">
              <w:rPr>
                <w:rFonts w:ascii="Verdana" w:hAnsi="Verdana" w:cs="Tahoma"/>
                <w:sz w:val="24"/>
                <w:szCs w:val="24"/>
              </w:rPr>
              <w:t xml:space="preserve"> </w:t>
            </w:r>
            <w:proofErr w:type="spellStart"/>
            <w:r w:rsidRPr="00310A6B">
              <w:rPr>
                <w:rFonts w:ascii="Verdana" w:hAnsi="Verdana" w:cs="Tahoma"/>
                <w:sz w:val="24"/>
                <w:szCs w:val="24"/>
              </w:rPr>
              <w:t>Sattamini</w:t>
            </w:r>
            <w:proofErr w:type="spellEnd"/>
          </w:p>
          <w:p w14:paraId="0D3C35B3" w14:textId="5707E020" w:rsidR="007377D2" w:rsidRPr="00310A6B" w:rsidRDefault="007377D2" w:rsidP="007377D2">
            <w:pPr>
              <w:widowControl w:val="0"/>
              <w:suppressAutoHyphens/>
              <w:spacing w:after="0"/>
              <w:jc w:val="left"/>
              <w:rPr>
                <w:rFonts w:ascii="Verdana" w:hAnsi="Verdana" w:cs="Tahoma"/>
                <w:sz w:val="24"/>
                <w:szCs w:val="24"/>
              </w:rPr>
            </w:pPr>
            <w:r w:rsidRPr="00310A6B">
              <w:rPr>
                <w:rFonts w:ascii="Verdana" w:hAnsi="Verdana" w:cs="Tahoma"/>
                <w:sz w:val="24"/>
                <w:szCs w:val="24"/>
              </w:rPr>
              <w:t>Cargo: Diretor Presidente e de Relações</w:t>
            </w:r>
            <w:ins w:id="105" w:author="GOLINE GOMES Vitor (ENGIE BRASIL ENERGIA S.A.)" w:date="2022-09-16T11:13:00Z">
              <w:r w:rsidR="003854F4">
                <w:rPr>
                  <w:rFonts w:ascii="Verdana" w:hAnsi="Verdana" w:cs="Tahoma"/>
                  <w:sz w:val="24"/>
                  <w:szCs w:val="24"/>
                </w:rPr>
                <w:t xml:space="preserve"> </w:t>
              </w:r>
            </w:ins>
            <w:r w:rsidRPr="00310A6B">
              <w:rPr>
                <w:rFonts w:ascii="Verdana" w:hAnsi="Verdana" w:cs="Tahoma"/>
                <w:sz w:val="24"/>
                <w:szCs w:val="24"/>
              </w:rPr>
              <w:t>com Investidores</w:t>
            </w:r>
          </w:p>
          <w:p w14:paraId="12A54EA7" w14:textId="5EB8FCBD" w:rsidR="00F02FCF" w:rsidRPr="00310A6B" w:rsidRDefault="007377D2" w:rsidP="007377D2">
            <w:pPr>
              <w:widowControl w:val="0"/>
              <w:suppressAutoHyphens/>
              <w:spacing w:after="0"/>
              <w:jc w:val="left"/>
              <w:rPr>
                <w:rFonts w:ascii="Verdana" w:hAnsi="Verdana" w:cs="Tahoma"/>
                <w:sz w:val="24"/>
                <w:szCs w:val="24"/>
              </w:rPr>
            </w:pPr>
            <w:r w:rsidRPr="00310A6B">
              <w:rPr>
                <w:rFonts w:ascii="Verdana" w:hAnsi="Verdana" w:cs="Tahoma"/>
                <w:sz w:val="24"/>
                <w:szCs w:val="24"/>
              </w:rPr>
              <w:t>CPF: 821.111.117-91</w:t>
            </w:r>
          </w:p>
        </w:tc>
        <w:tc>
          <w:tcPr>
            <w:tcW w:w="500" w:type="dxa"/>
          </w:tcPr>
          <w:p w14:paraId="6AC712EA" w14:textId="77777777" w:rsidR="00F02FCF" w:rsidRPr="00310A6B" w:rsidRDefault="00F02FCF" w:rsidP="007377D2">
            <w:pPr>
              <w:widowControl w:val="0"/>
              <w:tabs>
                <w:tab w:val="left" w:pos="1134"/>
              </w:tabs>
              <w:suppressAutoHyphens/>
              <w:spacing w:after="0"/>
              <w:rPr>
                <w:rFonts w:ascii="Verdana" w:hAnsi="Verdana" w:cs="Tahoma"/>
                <w:sz w:val="24"/>
                <w:szCs w:val="24"/>
              </w:rPr>
            </w:pPr>
          </w:p>
        </w:tc>
        <w:tc>
          <w:tcPr>
            <w:tcW w:w="4111" w:type="dxa"/>
            <w:tcBorders>
              <w:top w:val="single" w:sz="6" w:space="0" w:color="auto"/>
            </w:tcBorders>
          </w:tcPr>
          <w:p w14:paraId="11449B0D" w14:textId="77777777" w:rsidR="007377D2" w:rsidRPr="00310A6B" w:rsidRDefault="007377D2" w:rsidP="007377D2">
            <w:pPr>
              <w:widowControl w:val="0"/>
              <w:tabs>
                <w:tab w:val="left" w:pos="1134"/>
              </w:tabs>
              <w:suppressAutoHyphens/>
              <w:spacing w:after="0"/>
              <w:jc w:val="left"/>
              <w:rPr>
                <w:rFonts w:ascii="Verdana" w:hAnsi="Verdana" w:cs="Tahoma"/>
                <w:sz w:val="24"/>
                <w:szCs w:val="24"/>
              </w:rPr>
            </w:pPr>
            <w:r w:rsidRPr="00310A6B">
              <w:rPr>
                <w:rFonts w:ascii="Verdana" w:hAnsi="Verdana" w:cs="Tahoma"/>
                <w:sz w:val="24"/>
                <w:szCs w:val="24"/>
              </w:rPr>
              <w:t>Nome: Marcelo Cardoso Malta</w:t>
            </w:r>
          </w:p>
          <w:p w14:paraId="0FFCFC8B" w14:textId="77777777" w:rsidR="007377D2" w:rsidRPr="00310A6B" w:rsidRDefault="007377D2" w:rsidP="007377D2">
            <w:pPr>
              <w:widowControl w:val="0"/>
              <w:tabs>
                <w:tab w:val="left" w:pos="1134"/>
              </w:tabs>
              <w:suppressAutoHyphens/>
              <w:spacing w:after="0"/>
              <w:jc w:val="left"/>
              <w:rPr>
                <w:rFonts w:ascii="Verdana" w:hAnsi="Verdana" w:cs="Tahoma"/>
                <w:sz w:val="24"/>
                <w:szCs w:val="24"/>
              </w:rPr>
            </w:pPr>
            <w:r w:rsidRPr="00310A6B">
              <w:rPr>
                <w:rFonts w:ascii="Verdana" w:hAnsi="Verdana" w:cs="Tahoma"/>
                <w:sz w:val="24"/>
                <w:szCs w:val="24"/>
              </w:rPr>
              <w:t>Cargo: Diretor Financeiro</w:t>
            </w:r>
          </w:p>
          <w:p w14:paraId="722D8853" w14:textId="0C1A0EDD" w:rsidR="00F02FCF" w:rsidRPr="00310A6B" w:rsidRDefault="007377D2" w:rsidP="007377D2">
            <w:pPr>
              <w:widowControl w:val="0"/>
              <w:tabs>
                <w:tab w:val="left" w:pos="1134"/>
              </w:tabs>
              <w:suppressAutoHyphens/>
              <w:spacing w:after="0"/>
              <w:jc w:val="left"/>
              <w:rPr>
                <w:rFonts w:ascii="Verdana" w:hAnsi="Verdana" w:cs="Tahoma"/>
                <w:sz w:val="24"/>
                <w:szCs w:val="24"/>
              </w:rPr>
            </w:pPr>
            <w:r w:rsidRPr="00310A6B">
              <w:rPr>
                <w:rFonts w:ascii="Verdana" w:hAnsi="Verdana" w:cs="Tahoma"/>
                <w:sz w:val="24"/>
                <w:szCs w:val="24"/>
              </w:rPr>
              <w:t>CPF: 001.323.137-58</w:t>
            </w:r>
          </w:p>
        </w:tc>
      </w:tr>
    </w:tbl>
    <w:p w14:paraId="2E01790B" w14:textId="77777777" w:rsidR="00F02FCF" w:rsidRPr="00310A6B" w:rsidRDefault="00F02FCF" w:rsidP="00482BCA">
      <w:pPr>
        <w:spacing w:after="240" w:line="320" w:lineRule="atLeast"/>
        <w:rPr>
          <w:rFonts w:ascii="Verdana" w:hAnsi="Verdana" w:cs="Tahoma"/>
          <w:sz w:val="24"/>
          <w:szCs w:val="24"/>
        </w:rPr>
      </w:pPr>
    </w:p>
    <w:p w14:paraId="0F68D827" w14:textId="3156C0BF" w:rsidR="00F02FCF" w:rsidRPr="00310A6B" w:rsidRDefault="00822F74" w:rsidP="00482BCA">
      <w:pPr>
        <w:spacing w:after="240" w:line="320" w:lineRule="atLeast"/>
        <w:rPr>
          <w:rFonts w:ascii="Verdana" w:hAnsi="Verdana" w:cs="Tahoma"/>
          <w:b/>
          <w:bCs/>
          <w:sz w:val="24"/>
          <w:szCs w:val="24"/>
        </w:rPr>
      </w:pPr>
      <w:r>
        <w:rPr>
          <w:rFonts w:ascii="Verdana" w:hAnsi="Verdana" w:cs="Tahoma"/>
          <w:b/>
          <w:bCs/>
          <w:sz w:val="24"/>
          <w:szCs w:val="24"/>
        </w:rPr>
        <w:t>TE</w:t>
      </w:r>
      <w:r w:rsidR="00F02FCF" w:rsidRPr="00310A6B">
        <w:rPr>
          <w:rFonts w:ascii="Verdana" w:hAnsi="Verdana" w:cs="Tahoma"/>
          <w:b/>
          <w:bCs/>
          <w:sz w:val="24"/>
          <w:szCs w:val="24"/>
        </w:rPr>
        <w:t>STEMUNHAS:</w:t>
      </w:r>
    </w:p>
    <w:p w14:paraId="5DC9C16C" w14:textId="12B7D2F7" w:rsidR="00F02FCF" w:rsidRDefault="00F02FCF" w:rsidP="00150CBD">
      <w:pPr>
        <w:spacing w:after="0"/>
        <w:rPr>
          <w:ins w:id="106" w:author="Vitor GOLINE GOMES" w:date="2022-09-08T12:15:00Z"/>
          <w:rFonts w:ascii="Verdana" w:hAnsi="Verdana" w:cs="Tahoma"/>
          <w:sz w:val="24"/>
          <w:szCs w:val="24"/>
        </w:rPr>
      </w:pPr>
    </w:p>
    <w:p w14:paraId="3125142A" w14:textId="78A22A6E" w:rsidR="00343E1E" w:rsidRDefault="00343E1E" w:rsidP="00150CBD">
      <w:pPr>
        <w:spacing w:after="0"/>
        <w:rPr>
          <w:ins w:id="107" w:author="Vitor GOLINE GOMES" w:date="2022-09-08T12:15:00Z"/>
          <w:rFonts w:ascii="Verdana" w:hAnsi="Verdana" w:cs="Tahoma"/>
          <w:sz w:val="24"/>
          <w:szCs w:val="24"/>
        </w:rPr>
      </w:pPr>
    </w:p>
    <w:p w14:paraId="0042AF08" w14:textId="69DCBCF8" w:rsidR="00343E1E" w:rsidRDefault="00343E1E" w:rsidP="00150CBD">
      <w:pPr>
        <w:spacing w:after="0"/>
        <w:rPr>
          <w:ins w:id="108" w:author="Vitor GOLINE GOMES" w:date="2022-09-08T12:15:00Z"/>
          <w:rFonts w:ascii="Verdana" w:hAnsi="Verdana" w:cs="Tahoma"/>
          <w:sz w:val="24"/>
          <w:szCs w:val="24"/>
        </w:rPr>
      </w:pPr>
    </w:p>
    <w:p w14:paraId="544A5EB1" w14:textId="5FF98B20" w:rsidR="00343E1E" w:rsidRDefault="00343E1E" w:rsidP="00150CBD">
      <w:pPr>
        <w:spacing w:after="0"/>
        <w:rPr>
          <w:ins w:id="109" w:author="Vitor GOLINE GOMES" w:date="2022-09-08T12:15:00Z"/>
          <w:rFonts w:ascii="Verdana" w:hAnsi="Verdana" w:cs="Tahoma"/>
          <w:sz w:val="24"/>
          <w:szCs w:val="24"/>
        </w:rPr>
      </w:pPr>
    </w:p>
    <w:p w14:paraId="1FEDFB65" w14:textId="77777777" w:rsidR="00343E1E" w:rsidRPr="00310A6B" w:rsidRDefault="00343E1E" w:rsidP="00150CBD">
      <w:pPr>
        <w:spacing w:after="0"/>
        <w:rPr>
          <w:rFonts w:ascii="Verdana" w:hAnsi="Verdana" w:cs="Tahoma"/>
          <w:sz w:val="24"/>
          <w:szCs w:val="24"/>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310A6B" w14:paraId="43E36979" w14:textId="77777777" w:rsidTr="00A7311C">
        <w:trPr>
          <w:cantSplit/>
        </w:trPr>
        <w:tc>
          <w:tcPr>
            <w:tcW w:w="4391" w:type="dxa"/>
            <w:tcBorders>
              <w:top w:val="single" w:sz="6" w:space="0" w:color="auto"/>
            </w:tcBorders>
          </w:tcPr>
          <w:p w14:paraId="03E2040B" w14:textId="211CB52A" w:rsidR="00150CBD" w:rsidRPr="00E10370" w:rsidRDefault="00150CBD" w:rsidP="00150CBD">
            <w:pPr>
              <w:widowControl w:val="0"/>
              <w:tabs>
                <w:tab w:val="left" w:pos="1134"/>
              </w:tabs>
              <w:suppressAutoHyphens/>
              <w:spacing w:after="0"/>
              <w:jc w:val="left"/>
              <w:rPr>
                <w:rFonts w:ascii="Verdana" w:hAnsi="Verdana" w:cs="Tahoma"/>
                <w:sz w:val="24"/>
                <w:szCs w:val="24"/>
              </w:rPr>
            </w:pPr>
            <w:r w:rsidRPr="00E10370">
              <w:rPr>
                <w:rFonts w:ascii="Verdana" w:hAnsi="Verdana" w:cs="Tahoma"/>
                <w:sz w:val="24"/>
                <w:szCs w:val="24"/>
              </w:rPr>
              <w:t xml:space="preserve">Nome: </w:t>
            </w:r>
            <w:del w:id="110" w:author="GOLINE GOMES Vitor (ENGIE BRASIL ENERGIA S.A.)" w:date="2022-09-16T10:59:00Z">
              <w:r w:rsidRPr="00E10370" w:rsidDel="00E10370">
                <w:rPr>
                  <w:rFonts w:ascii="Verdana" w:hAnsi="Verdana" w:cs="Tahoma"/>
                  <w:sz w:val="24"/>
                  <w:szCs w:val="24"/>
                </w:rPr>
                <w:delText xml:space="preserve">Fabricio </w:delText>
              </w:r>
            </w:del>
            <w:ins w:id="111" w:author="GOLINE GOMES Vitor (ENGIE BRASIL ENERGIA S.A.)" w:date="2022-09-16T10:59:00Z">
              <w:r w:rsidR="00E10370" w:rsidRPr="00E10370">
                <w:rPr>
                  <w:rFonts w:ascii="Verdana" w:hAnsi="Verdana" w:cs="Tahoma"/>
                  <w:sz w:val="24"/>
                  <w:szCs w:val="24"/>
                </w:rPr>
                <w:t xml:space="preserve">Vitor Goline Gomes </w:t>
              </w:r>
            </w:ins>
            <w:del w:id="112" w:author="GOLINE GOMES Vitor (ENGIE BRASIL ENERGIA S.A.)" w:date="2022-09-16T10:59:00Z">
              <w:r w:rsidRPr="00E10370" w:rsidDel="00E10370">
                <w:rPr>
                  <w:rFonts w:ascii="Verdana" w:hAnsi="Verdana" w:cs="Tahoma"/>
                  <w:sz w:val="24"/>
                  <w:szCs w:val="24"/>
                </w:rPr>
                <w:delText>Schiller Oliveira</w:delText>
              </w:r>
            </w:del>
          </w:p>
          <w:p w14:paraId="200E28D9" w14:textId="3DA8C7F6" w:rsidR="00F02FCF" w:rsidRPr="00E10370" w:rsidRDefault="00150CBD" w:rsidP="00150CBD">
            <w:pPr>
              <w:widowControl w:val="0"/>
              <w:tabs>
                <w:tab w:val="left" w:pos="1134"/>
              </w:tabs>
              <w:suppressAutoHyphens/>
              <w:spacing w:after="0"/>
              <w:jc w:val="left"/>
              <w:rPr>
                <w:rFonts w:ascii="Verdana" w:hAnsi="Verdana" w:cs="Tahoma"/>
                <w:sz w:val="24"/>
                <w:szCs w:val="24"/>
              </w:rPr>
            </w:pPr>
            <w:r w:rsidRPr="00E10370">
              <w:rPr>
                <w:rFonts w:ascii="Verdana" w:hAnsi="Verdana" w:cs="Tahoma"/>
                <w:sz w:val="24"/>
                <w:szCs w:val="24"/>
              </w:rPr>
              <w:t xml:space="preserve">CPF: </w:t>
            </w:r>
            <w:del w:id="113" w:author="GOLINE GOMES Vitor (ENGIE BRASIL ENERGIA S.A.)" w:date="2022-09-16T10:59:00Z">
              <w:r w:rsidRPr="00E10370" w:rsidDel="00E10370">
                <w:rPr>
                  <w:rFonts w:ascii="Verdana" w:hAnsi="Verdana" w:cs="Tahoma"/>
                  <w:sz w:val="24"/>
                  <w:szCs w:val="24"/>
                </w:rPr>
                <w:delText>065.334.989-08</w:delText>
              </w:r>
            </w:del>
            <w:ins w:id="114" w:author="GOLINE GOMES Vitor (ENGIE BRASIL ENERGIA S.A.)" w:date="2022-09-16T10:59:00Z">
              <w:r w:rsidR="00E10370">
                <w:rPr>
                  <w:rFonts w:ascii="Verdana" w:hAnsi="Verdana" w:cs="Tahoma"/>
                  <w:sz w:val="24"/>
                  <w:szCs w:val="24"/>
                </w:rPr>
                <w:t>085.282.249-96</w:t>
              </w:r>
            </w:ins>
          </w:p>
        </w:tc>
        <w:tc>
          <w:tcPr>
            <w:tcW w:w="500" w:type="dxa"/>
          </w:tcPr>
          <w:p w14:paraId="5A41D3CA" w14:textId="77777777" w:rsidR="00F02FCF" w:rsidRPr="00E10370" w:rsidRDefault="00F02FCF" w:rsidP="00150CBD">
            <w:pPr>
              <w:widowControl w:val="0"/>
              <w:tabs>
                <w:tab w:val="left" w:pos="1134"/>
              </w:tabs>
              <w:suppressAutoHyphens/>
              <w:spacing w:after="0"/>
              <w:rPr>
                <w:rFonts w:ascii="Verdana" w:hAnsi="Verdana" w:cs="Tahoma"/>
                <w:sz w:val="24"/>
                <w:szCs w:val="24"/>
              </w:rPr>
            </w:pPr>
          </w:p>
        </w:tc>
        <w:tc>
          <w:tcPr>
            <w:tcW w:w="4111" w:type="dxa"/>
            <w:tcBorders>
              <w:top w:val="single" w:sz="6" w:space="0" w:color="auto"/>
            </w:tcBorders>
          </w:tcPr>
          <w:p w14:paraId="6FF5E4D0" w14:textId="71CF579F" w:rsidR="00150CBD" w:rsidRPr="00E10370" w:rsidRDefault="00150CBD" w:rsidP="00150CBD">
            <w:pPr>
              <w:widowControl w:val="0"/>
              <w:tabs>
                <w:tab w:val="left" w:pos="1134"/>
              </w:tabs>
              <w:suppressAutoHyphens/>
              <w:spacing w:after="0"/>
              <w:jc w:val="left"/>
              <w:rPr>
                <w:rFonts w:ascii="Verdana" w:hAnsi="Verdana" w:cs="Tahoma"/>
                <w:sz w:val="24"/>
                <w:szCs w:val="24"/>
              </w:rPr>
            </w:pPr>
            <w:r w:rsidRPr="00E10370">
              <w:rPr>
                <w:rFonts w:ascii="Verdana" w:hAnsi="Verdana" w:cs="Tahoma"/>
                <w:sz w:val="24"/>
                <w:szCs w:val="24"/>
              </w:rPr>
              <w:t xml:space="preserve">Nome: </w:t>
            </w:r>
            <w:del w:id="115" w:author="GOLINE GOMES Vitor (ENGIE BRASIL ENERGIA S.A.)" w:date="2022-09-16T11:56:00Z">
              <w:r w:rsidRPr="00E10370" w:rsidDel="00F53BA3">
                <w:rPr>
                  <w:rFonts w:ascii="Verdana" w:hAnsi="Verdana" w:cs="Tahoma"/>
                  <w:sz w:val="24"/>
                  <w:szCs w:val="24"/>
                </w:rPr>
                <w:delText>Osmar Osmarino Bento</w:delText>
              </w:r>
            </w:del>
            <w:ins w:id="116" w:author="GOLINE GOMES Vitor (ENGIE BRASIL ENERGIA S.A.)" w:date="2022-09-16T11:56:00Z">
              <w:r w:rsidR="00F53BA3">
                <w:rPr>
                  <w:rFonts w:ascii="Verdana" w:hAnsi="Verdana" w:cs="Tahoma"/>
                  <w:sz w:val="24"/>
                  <w:szCs w:val="24"/>
                </w:rPr>
                <w:t>Gustavo Alves</w:t>
              </w:r>
            </w:ins>
          </w:p>
          <w:p w14:paraId="2A66C6BF" w14:textId="2CE35498" w:rsidR="00F02FCF" w:rsidRPr="00E10370" w:rsidRDefault="00150CBD" w:rsidP="00150CBD">
            <w:pPr>
              <w:widowControl w:val="0"/>
              <w:tabs>
                <w:tab w:val="left" w:pos="1134"/>
              </w:tabs>
              <w:suppressAutoHyphens/>
              <w:spacing w:after="0"/>
              <w:jc w:val="left"/>
              <w:rPr>
                <w:rFonts w:ascii="Verdana" w:hAnsi="Verdana" w:cs="Tahoma"/>
                <w:sz w:val="24"/>
                <w:szCs w:val="24"/>
              </w:rPr>
            </w:pPr>
            <w:r w:rsidRPr="00E10370">
              <w:rPr>
                <w:rFonts w:ascii="Verdana" w:hAnsi="Verdana" w:cs="Tahoma"/>
                <w:sz w:val="24"/>
                <w:szCs w:val="24"/>
              </w:rPr>
              <w:t xml:space="preserve">CPF: </w:t>
            </w:r>
            <w:ins w:id="117" w:author="GOLINE GOMES Vitor (ENGIE BRASIL ENERGIA S.A.)" w:date="2022-09-16T11:56:00Z">
              <w:r w:rsidR="00F53BA3" w:rsidRPr="00F53BA3">
                <w:rPr>
                  <w:rFonts w:ascii="Verdana" w:hAnsi="Verdana" w:cs="Tahoma"/>
                  <w:sz w:val="24"/>
                  <w:szCs w:val="24"/>
                </w:rPr>
                <w:t>050.379.419-89</w:t>
              </w:r>
            </w:ins>
            <w:del w:id="118" w:author="GOLINE GOMES Vitor (ENGIE BRASIL ENERGIA S.A.)" w:date="2022-09-16T11:56:00Z">
              <w:r w:rsidRPr="00E10370" w:rsidDel="00F53BA3">
                <w:rPr>
                  <w:rFonts w:ascii="Verdana" w:hAnsi="Verdana" w:cs="Tahoma"/>
                  <w:sz w:val="24"/>
                  <w:szCs w:val="24"/>
                </w:rPr>
                <w:delText>691.060.889-53</w:delText>
              </w:r>
            </w:del>
          </w:p>
        </w:tc>
      </w:tr>
    </w:tbl>
    <w:p w14:paraId="6271E006" w14:textId="45EF25E7" w:rsidR="00F02FCF" w:rsidRPr="00310A6B" w:rsidRDefault="00F02FCF" w:rsidP="00822F74">
      <w:pPr>
        <w:spacing w:after="0"/>
        <w:jc w:val="left"/>
        <w:rPr>
          <w:rFonts w:ascii="Verdana" w:hAnsi="Verdana" w:cs="Tahoma"/>
          <w:sz w:val="24"/>
          <w:szCs w:val="24"/>
        </w:rPr>
      </w:pPr>
    </w:p>
    <w:sectPr w:rsidR="00F02FCF" w:rsidRPr="00310A6B" w:rsidSect="006E63E1">
      <w:headerReference w:type="default" r:id="rId12"/>
      <w:footerReference w:type="even" r:id="rId13"/>
      <w:footerReference w:type="default" r:id="rId14"/>
      <w:headerReference w:type="first" r:id="rId15"/>
      <w:footerReference w:type="first" r:id="rId16"/>
      <w:pgSz w:w="11906" w:h="16838" w:code="9"/>
      <w:pgMar w:top="2552" w:right="1418" w:bottom="1134" w:left="1418" w:header="680" w:footer="680" w:gutter="0"/>
      <w:paperSrc w:first="15" w:other="15"/>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DC808" w14:textId="77777777" w:rsidR="00BF248F" w:rsidRDefault="00BF248F">
      <w:r>
        <w:separator/>
      </w:r>
    </w:p>
  </w:endnote>
  <w:endnote w:type="continuationSeparator" w:id="0">
    <w:p w14:paraId="26846613" w14:textId="77777777" w:rsidR="00BF248F" w:rsidRDefault="00BF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7487" w14:textId="77777777" w:rsidR="00C33103" w:rsidRDefault="00C33103" w:rsidP="00AB55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B33AFC" w14:textId="77777777" w:rsidR="00C33103" w:rsidRDefault="00C33103" w:rsidP="0057140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3A8A" w14:textId="0A6B57BE" w:rsidR="00C33103" w:rsidRPr="00381233" w:rsidRDefault="00ED520D" w:rsidP="00AB5579">
    <w:pPr>
      <w:pStyle w:val="Rodap"/>
      <w:framePr w:wrap="around" w:vAnchor="text" w:hAnchor="margin" w:xAlign="right" w:y="1"/>
      <w:rPr>
        <w:rStyle w:val="Nmerodepgina"/>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64384" behindDoc="0" locked="0" layoutInCell="0" allowOverlap="1" wp14:anchorId="5311BCC9" wp14:editId="44ABD179">
              <wp:simplePos x="0" y="0"/>
              <wp:positionH relativeFrom="page">
                <wp:posOffset>0</wp:posOffset>
              </wp:positionH>
              <wp:positionV relativeFrom="page">
                <wp:posOffset>10227945</wp:posOffset>
              </wp:positionV>
              <wp:extent cx="7560310" cy="273050"/>
              <wp:effectExtent l="0" t="0" r="0" b="12700"/>
              <wp:wrapNone/>
              <wp:docPr id="1" name="MSIPCM9af147cda93f18a8c9cee8b8"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46082" w14:textId="30531D36" w:rsidR="00ED520D" w:rsidRPr="00ED520D" w:rsidRDefault="00ED520D" w:rsidP="00ED520D">
                          <w:pPr>
                            <w:spacing w:after="0"/>
                            <w:jc w:val="left"/>
                            <w:rPr>
                              <w:rFonts w:ascii="Calibri" w:hAnsi="Calibri" w:cs="Calibri"/>
                              <w:color w:val="000000"/>
                              <w:sz w:val="20"/>
                            </w:rPr>
                          </w:pPr>
                          <w:proofErr w:type="spellStart"/>
                          <w:r w:rsidRPr="00ED520D">
                            <w:rPr>
                              <w:rFonts w:ascii="Calibri" w:hAnsi="Calibri" w:cs="Calibri"/>
                              <w:color w:val="000000"/>
                              <w:sz w:val="20"/>
                            </w:rPr>
                            <w:t>Internal</w:t>
                          </w:r>
                          <w:proofErr w:type="spellEnd"/>
                          <w:r w:rsidRPr="00ED520D">
                            <w:rPr>
                              <w:rFonts w:ascii="Calibri" w:hAnsi="Calibri" w:cs="Calibri"/>
                              <w:color w:val="000000"/>
                              <w:sz w:val="20"/>
                            </w:rPr>
                            <w:t xml:space="preserve">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11BCC9" id="_x0000_t202" coordsize="21600,21600" o:spt="202" path="m,l,21600r21600,l21600,xe">
              <v:stroke joinstyle="miter"/>
              <v:path gradientshapeok="t" o:connecttype="rect"/>
            </v:shapetype>
            <v:shape id="MSIPCM9af147cda93f18a8c9cee8b8" o:spid="_x0000_s1026" type="#_x0000_t202" alt="{&quot;HashCode&quot;:-852675990,&quot;Height&quot;:841.0,&quot;Width&quot;:595.0,&quot;Placement&quot;:&quot;Footer&quot;,&quot;Index&quot;:&quot;Primary&quot;,&quot;Section&quot;:1,&quot;Top&quot;:0.0,&quot;Left&quot;:0.0}" style="position:absolute;left:0;text-align:left;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5446082" w14:textId="30531D36" w:rsidR="00ED520D" w:rsidRPr="00ED520D" w:rsidRDefault="00ED520D" w:rsidP="00ED520D">
                    <w:pPr>
                      <w:spacing w:after="0"/>
                      <w:jc w:val="left"/>
                      <w:rPr>
                        <w:rFonts w:ascii="Calibri" w:hAnsi="Calibri" w:cs="Calibri"/>
                        <w:color w:val="000000"/>
                        <w:sz w:val="20"/>
                      </w:rPr>
                    </w:pPr>
                    <w:proofErr w:type="spellStart"/>
                    <w:r w:rsidRPr="00ED520D">
                      <w:rPr>
                        <w:rFonts w:ascii="Calibri" w:hAnsi="Calibri" w:cs="Calibri"/>
                        <w:color w:val="000000"/>
                        <w:sz w:val="20"/>
                      </w:rPr>
                      <w:t>Internal</w:t>
                    </w:r>
                    <w:proofErr w:type="spellEnd"/>
                    <w:r w:rsidRPr="00ED520D">
                      <w:rPr>
                        <w:rFonts w:ascii="Calibri" w:hAnsi="Calibri" w:cs="Calibri"/>
                        <w:color w:val="000000"/>
                        <w:sz w:val="20"/>
                      </w:rPr>
                      <w:t xml:space="preserve"> Use Only</w:t>
                    </w:r>
                  </w:p>
                </w:txbxContent>
              </v:textbox>
              <w10:wrap anchorx="page" anchory="page"/>
            </v:shape>
          </w:pict>
        </mc:Fallback>
      </mc:AlternateContent>
    </w:r>
  </w:p>
  <w:p w14:paraId="53DCA542" w14:textId="21A51E3F" w:rsidR="00C33103" w:rsidRPr="00A1608F" w:rsidRDefault="00C33103" w:rsidP="00381233">
    <w:pPr>
      <w:pStyle w:val="Rodap"/>
      <w:framePr w:wrap="around" w:vAnchor="text" w:hAnchor="margin" w:xAlign="right" w:y="1"/>
      <w:jc w:val="right"/>
      <w:rPr>
        <w:rStyle w:val="Nmerodepgina"/>
        <w:rFonts w:ascii="Tahoma" w:hAnsi="Tahoma" w:cs="Tahoma"/>
        <w:sz w:val="22"/>
        <w:szCs w:val="22"/>
      </w:rPr>
    </w:pPr>
    <w:r w:rsidRPr="00A1608F">
      <w:rPr>
        <w:rStyle w:val="Nmerodepgina"/>
        <w:rFonts w:ascii="Tahoma" w:hAnsi="Tahoma" w:cs="Tahoma"/>
        <w:sz w:val="22"/>
        <w:szCs w:val="22"/>
      </w:rPr>
      <w:fldChar w:fldCharType="begin"/>
    </w:r>
    <w:r w:rsidRPr="00A1608F">
      <w:rPr>
        <w:rStyle w:val="Nmerodepgina"/>
        <w:rFonts w:ascii="Tahoma" w:hAnsi="Tahoma" w:cs="Tahoma"/>
        <w:sz w:val="22"/>
        <w:szCs w:val="22"/>
      </w:rPr>
      <w:instrText xml:space="preserve">PAGE  </w:instrText>
    </w:r>
    <w:r w:rsidRPr="00A1608F">
      <w:rPr>
        <w:rStyle w:val="Nmerodepgina"/>
        <w:rFonts w:ascii="Tahoma" w:hAnsi="Tahoma" w:cs="Tahoma"/>
        <w:sz w:val="22"/>
        <w:szCs w:val="22"/>
      </w:rPr>
      <w:fldChar w:fldCharType="separate"/>
    </w:r>
    <w:r w:rsidR="00130C04">
      <w:rPr>
        <w:rStyle w:val="Nmerodepgina"/>
        <w:rFonts w:ascii="Tahoma" w:hAnsi="Tahoma" w:cs="Tahoma"/>
        <w:noProof/>
        <w:sz w:val="22"/>
        <w:szCs w:val="22"/>
      </w:rPr>
      <w:t>5</w:t>
    </w:r>
    <w:r w:rsidRPr="00A1608F">
      <w:rPr>
        <w:rStyle w:val="Nmerodepgina"/>
        <w:rFonts w:ascii="Tahoma" w:hAnsi="Tahoma" w:cs="Tahoma"/>
        <w:sz w:val="22"/>
        <w:szCs w:val="22"/>
      </w:rPr>
      <w:fldChar w:fldCharType="end"/>
    </w:r>
  </w:p>
  <w:p w14:paraId="3D90F486" w14:textId="0671EECF" w:rsidR="002F05D8" w:rsidRDefault="002F05D8" w:rsidP="002F05D8">
    <w:pPr>
      <w:pStyle w:val="Rodap"/>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14:paraId="25D8E79D" w14:textId="7D018999" w:rsidR="00C33103" w:rsidRPr="002F05D8" w:rsidRDefault="002F05D8">
    <w:pPr>
      <w:pStyle w:val="Rodap"/>
      <w:ind w:right="360"/>
      <w:jc w:val="left"/>
      <w:rPr>
        <w:rFonts w:ascii="Tahoma" w:hAnsi="Tahoma" w:cs="Tahoma"/>
        <w:color w:val="FFFFFF"/>
        <w:sz w:val="12"/>
      </w:rPr>
    </w:pPr>
    <w:r>
      <w:rPr>
        <w:rFonts w:ascii="Tahoma" w:hAnsi="Tahoma" w:cs="Tahoma"/>
        <w:color w:val="FFFFFF"/>
        <w:sz w:val="12"/>
      </w:rPr>
      <w:t xml:space="preserve">RJ - 11765104v1 </w:t>
    </w:r>
    <w:r>
      <w:rPr>
        <w:rFonts w:ascii="Tahoma" w:hAnsi="Tahoma" w:cs="Tahoma"/>
        <w:color w:val="FFFFFF"/>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B824" w14:textId="53F7B3C3" w:rsidR="00C33103" w:rsidRPr="006E63E1" w:rsidRDefault="00C33103" w:rsidP="006E63E1">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2BB9F" w14:textId="77777777" w:rsidR="00BF248F" w:rsidRDefault="00BF248F">
      <w:r>
        <w:separator/>
      </w:r>
    </w:p>
  </w:footnote>
  <w:footnote w:type="continuationSeparator" w:id="0">
    <w:p w14:paraId="79A01D83" w14:textId="77777777" w:rsidR="00BF248F" w:rsidRDefault="00BF2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130E" w14:textId="2A2C46E2" w:rsidR="00C33103" w:rsidRPr="00022A8D" w:rsidRDefault="00C33103" w:rsidP="00022A8D">
    <w:pPr>
      <w:pStyle w:val="Cabealho"/>
      <w:spacing w:after="0"/>
      <w:jc w:val="right"/>
      <w:rPr>
        <w:rFonts w:ascii="Tahoma" w:hAnsi="Tahoma" w:cs="Tahoma"/>
        <w:i/>
        <w:sz w:val="22"/>
        <w:szCs w:val="22"/>
      </w:rPr>
    </w:pPr>
    <w:bookmarkStart w:id="119" w:name="_Hlk26129751"/>
    <w:r>
      <w:rPr>
        <w:rFonts w:ascii="Tahoma" w:hAnsi="Tahoma" w:cs="Tahoma"/>
        <w:noProof/>
        <w:sz w:val="22"/>
        <w:szCs w:val="22"/>
      </w:rPr>
      <w:drawing>
        <wp:anchor distT="0" distB="0" distL="114300" distR="114300" simplePos="0" relativeHeight="251659264" behindDoc="0" locked="0" layoutInCell="1" allowOverlap="1" wp14:anchorId="2AE5CD99" wp14:editId="4D0D2A77">
          <wp:simplePos x="0" y="0"/>
          <wp:positionH relativeFrom="margin">
            <wp:posOffset>55880</wp:posOffset>
          </wp:positionH>
          <wp:positionV relativeFrom="margin">
            <wp:posOffset>-769974</wp:posOffset>
          </wp:positionV>
          <wp:extent cx="1009650" cy="57912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bookmarkEnd w:id="11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7FCC" w14:textId="0AF6E9A6" w:rsidR="00C33103" w:rsidRPr="00066B38" w:rsidRDefault="00C33103" w:rsidP="00467EBA">
    <w:pPr>
      <w:pStyle w:val="Cabealho"/>
      <w:spacing w:after="0"/>
      <w:jc w:val="right"/>
      <w:rPr>
        <w:rFonts w:ascii="Tahoma" w:hAnsi="Tahoma" w:cs="Tahoma"/>
        <w:i/>
        <w:sz w:val="22"/>
        <w:szCs w:val="22"/>
      </w:rPr>
    </w:pPr>
    <w:r w:rsidRPr="00066B38">
      <w:rPr>
        <w:rFonts w:ascii="Tahoma" w:hAnsi="Tahoma" w:cs="Tahoma"/>
        <w:i/>
        <w:noProof/>
        <w:sz w:val="22"/>
        <w:szCs w:val="22"/>
      </w:rPr>
      <w:drawing>
        <wp:anchor distT="0" distB="0" distL="114300" distR="114300" simplePos="0" relativeHeight="251663360" behindDoc="0" locked="0" layoutInCell="1" allowOverlap="1" wp14:anchorId="4F342398" wp14:editId="1E467013">
          <wp:simplePos x="0" y="0"/>
          <wp:positionH relativeFrom="margin">
            <wp:posOffset>55880</wp:posOffset>
          </wp:positionH>
          <wp:positionV relativeFrom="margin">
            <wp:posOffset>-769974</wp:posOffset>
          </wp:positionV>
          <wp:extent cx="1009650" cy="57912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C27E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4026758A"/>
    <w:lvl w:ilvl="0" w:tplc="A0068DE6">
      <w:start w:val="1"/>
      <w:numFmt w:val="lowerRoman"/>
      <w:lvlText w:val="(%1)"/>
      <w:lvlJc w:val="left"/>
      <w:pPr>
        <w:widowControl w:val="0"/>
        <w:tabs>
          <w:tab w:val="num" w:pos="1080"/>
        </w:tabs>
        <w:autoSpaceDE w:val="0"/>
        <w:autoSpaceDN w:val="0"/>
        <w:adjustRightInd w:val="0"/>
        <w:ind w:left="1080" w:hanging="360"/>
        <w:jc w:val="both"/>
      </w:pPr>
      <w:rPr>
        <w:rFonts w:ascii="Tahoma" w:hAnsi="Tahoma" w:cs="Tahoma" w:hint="default"/>
        <w:b/>
        <w:i w:val="0"/>
        <w:spacing w:val="0"/>
        <w:sz w:val="22"/>
        <w:szCs w:val="22"/>
      </w:rPr>
    </w:lvl>
    <w:lvl w:ilvl="1" w:tplc="07D85E62">
      <w:start w:val="1"/>
      <w:numFmt w:val="lowerLetter"/>
      <w:lvlText w:val="(%2)"/>
      <w:lvlJc w:val="left"/>
      <w:pPr>
        <w:widowControl w:val="0"/>
        <w:tabs>
          <w:tab w:val="num" w:pos="1440"/>
        </w:tabs>
        <w:autoSpaceDE w:val="0"/>
        <w:autoSpaceDN w:val="0"/>
        <w:adjustRightInd w:val="0"/>
        <w:ind w:left="1440" w:hanging="360"/>
        <w:jc w:val="both"/>
      </w:pPr>
      <w:rPr>
        <w:rFonts w:hint="default"/>
        <w:b/>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6924F70"/>
    <w:multiLevelType w:val="multilevel"/>
    <w:tmpl w:val="B3A440F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TextosemFormatao"/>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681"/>
        </w:tabs>
        <w:ind w:left="681" w:hanging="681"/>
      </w:pPr>
      <w:rPr>
        <w:rFonts w:ascii="Tahoma" w:hAnsi="Tahoma" w:cs="Tahoma"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69308E"/>
    <w:multiLevelType w:val="multilevel"/>
    <w:tmpl w:val="102A6428"/>
    <w:lvl w:ilvl="0">
      <w:start w:val="1"/>
      <w:numFmt w:val="ideographDigital"/>
      <w:lvlText w:val=""/>
      <w:lvlJc w:val="left"/>
    </w:lvl>
    <w:lvl w:ilvl="1">
      <w:start w:val="1"/>
      <w:numFmt w:val="ideographDigital"/>
      <w:lvlText w:val=""/>
      <w:lvlJc w:val="left"/>
    </w:lvl>
    <w:lvl w:ilvl="2">
      <w:start w:val="1"/>
      <w:numFmt w:val="upp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4241D"/>
    <w:multiLevelType w:val="multilevel"/>
    <w:tmpl w:val="706A16EE"/>
    <w:lvl w:ilvl="0">
      <w:start w:val="3"/>
      <w:numFmt w:val="decimal"/>
      <w:lvlText w:val="%1."/>
      <w:lvlJc w:val="left"/>
      <w:pPr>
        <w:ind w:left="390" w:hanging="390"/>
      </w:pPr>
      <w:rPr>
        <w:rFonts w:hint="default"/>
        <w:color w:val="FFFFFF" w:themeColor="background1"/>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1134"/>
        </w:tabs>
        <w:ind w:left="1134" w:hanging="1134"/>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654DE2"/>
    <w:multiLevelType w:val="hybridMultilevel"/>
    <w:tmpl w:val="3E88632C"/>
    <w:lvl w:ilvl="0" w:tplc="57EEBB80">
      <w:start w:val="1"/>
      <w:numFmt w:val="upperRoman"/>
      <w:lvlText w:val="(%1)"/>
      <w:lvlJc w:val="left"/>
      <w:pPr>
        <w:tabs>
          <w:tab w:val="num" w:pos="720"/>
        </w:tabs>
        <w:ind w:left="720" w:hanging="360"/>
      </w:pPr>
      <w:rPr>
        <w:rFonts w:hint="default"/>
        <w:b/>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04AFD"/>
    <w:multiLevelType w:val="multilevel"/>
    <w:tmpl w:val="BDAC0F7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7E730F"/>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0"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253CBC"/>
    <w:multiLevelType w:val="multilevel"/>
    <w:tmpl w:val="D59409C0"/>
    <w:lvl w:ilvl="0">
      <w:start w:val="8"/>
      <w:numFmt w:val="decimal"/>
      <w:lvlText w:val="%1."/>
      <w:lvlJc w:val="left"/>
      <w:pPr>
        <w:ind w:left="390" w:hanging="390"/>
      </w:pPr>
      <w:rPr>
        <w:rFonts w:hint="default"/>
      </w:rPr>
    </w:lvl>
    <w:lvl w:ilvl="1">
      <w:start w:val="1"/>
      <w:numFmt w:val="decimal"/>
      <w:lvlText w:val="%1.%2."/>
      <w:lvlJc w:val="left"/>
      <w:pPr>
        <w:ind w:left="1004" w:hanging="720"/>
      </w:pPr>
      <w:rPr>
        <w:rFonts w:ascii="Tahoma" w:hAnsi="Tahoma" w:cs="Tahoma"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3" w15:restartNumberingAfterBreak="0">
    <w:nsid w:val="2C822BFF"/>
    <w:multiLevelType w:val="multilevel"/>
    <w:tmpl w:val="31480A0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8F6A10"/>
    <w:multiLevelType w:val="multilevel"/>
    <w:tmpl w:val="4F9CA046"/>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tabs>
          <w:tab w:val="num" w:pos="1134"/>
        </w:tabs>
        <w:ind w:left="1134" w:hanging="424"/>
      </w:pPr>
      <w:rPr>
        <w:rFonts w:hint="default"/>
        <w:b/>
      </w:rPr>
    </w:lvl>
    <w:lvl w:ilvl="2">
      <w:start w:val="1"/>
      <w:numFmt w:val="decimal"/>
      <w:isLgl/>
      <w:lvlText w:val="%1.%2.%3."/>
      <w:lvlJc w:val="left"/>
      <w:pPr>
        <w:tabs>
          <w:tab w:val="num" w:pos="1134"/>
        </w:tabs>
        <w:ind w:left="1134" w:hanging="425"/>
      </w:pPr>
      <w:rPr>
        <w:rFonts w:hint="default"/>
      </w:rPr>
    </w:lvl>
    <w:lvl w:ilvl="3">
      <w:start w:val="1"/>
      <w:numFmt w:val="decimal"/>
      <w:isLgl/>
      <w:lvlText w:val="%1.%2.%3.%4."/>
      <w:lvlJc w:val="left"/>
      <w:pPr>
        <w:ind w:left="1134" w:hanging="425"/>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42FB6630"/>
    <w:multiLevelType w:val="multilevel"/>
    <w:tmpl w:val="0A5A9E06"/>
    <w:lvl w:ilvl="0">
      <w:start w:val="2"/>
      <w:numFmt w:val="decimal"/>
      <w:lvlText w:val="%1"/>
      <w:lvlJc w:val="left"/>
      <w:pPr>
        <w:ind w:left="600" w:hanging="600"/>
      </w:pPr>
      <w:rPr>
        <w:rFonts w:hint="default"/>
      </w:rPr>
    </w:lvl>
    <w:lvl w:ilvl="1">
      <w:start w:val="1"/>
      <w:numFmt w:val="decimal"/>
      <w:lvlText w:val="%1.%2"/>
      <w:lvlJc w:val="left"/>
      <w:pPr>
        <w:ind w:left="827" w:hanging="60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5AF13BC"/>
    <w:multiLevelType w:val="multilevel"/>
    <w:tmpl w:val="E0026F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A1302EC"/>
    <w:multiLevelType w:val="hybridMultilevel"/>
    <w:tmpl w:val="8EBC2B02"/>
    <w:lvl w:ilvl="0" w:tplc="FFFFFFFF">
      <w:start w:val="1"/>
      <w:numFmt w:val="lowerRoman"/>
      <w:lvlText w:val="(%1)"/>
      <w:lvlJc w:val="left"/>
      <w:pPr>
        <w:ind w:left="720" w:hanging="360"/>
      </w:pPr>
      <w:rPr>
        <w:rFonts w:hint="default"/>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77508D"/>
    <w:multiLevelType w:val="multilevel"/>
    <w:tmpl w:val="B5D43F16"/>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1"/>
        <w:szCs w:val="21"/>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B90151A"/>
    <w:multiLevelType w:val="multilevel"/>
    <w:tmpl w:val="3C32BEAC"/>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2A24547"/>
    <w:multiLevelType w:val="hybridMultilevel"/>
    <w:tmpl w:val="4E80FA50"/>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98E622DA">
      <w:start w:val="1"/>
      <w:numFmt w:val="lowerRoman"/>
      <w:lvlText w:val="(%4)"/>
      <w:lvlJc w:val="left"/>
      <w:pPr>
        <w:ind w:left="2880" w:hanging="360"/>
      </w:pPr>
      <w:rPr>
        <w:rFonts w:hint="default"/>
        <w:b/>
        <w:color w:val="auto"/>
        <w:sz w:val="22"/>
        <w:szCs w:val="22"/>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4" w15:restartNumberingAfterBreak="0">
    <w:nsid w:val="5A314E72"/>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6" w15:restartNumberingAfterBreak="0">
    <w:nsid w:val="63DE7684"/>
    <w:multiLevelType w:val="multilevel"/>
    <w:tmpl w:val="246ED7AA"/>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DB20321"/>
    <w:multiLevelType w:val="multilevel"/>
    <w:tmpl w:val="BA9EC0A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7253E6"/>
    <w:multiLevelType w:val="multilevel"/>
    <w:tmpl w:val="C1FECE94"/>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D3124FC"/>
    <w:multiLevelType w:val="multilevel"/>
    <w:tmpl w:val="D6145214"/>
    <w:lvl w:ilvl="0">
      <w:start w:val="7"/>
      <w:numFmt w:val="decimal"/>
      <w:lvlText w:val="%1."/>
      <w:lvlJc w:val="left"/>
      <w:pPr>
        <w:ind w:left="450" w:hanging="450"/>
      </w:pPr>
      <w:rPr>
        <w:rFonts w:ascii="Tahoma" w:hAnsi="Tahoma" w:cs="Tahoma" w:hint="default"/>
        <w:i w:val="0"/>
        <w:sz w:val="22"/>
      </w:rPr>
    </w:lvl>
    <w:lvl w:ilvl="1">
      <w:start w:val="1"/>
      <w:numFmt w:val="decimal"/>
      <w:lvlText w:val="%1.%2."/>
      <w:lvlJc w:val="left"/>
      <w:pPr>
        <w:ind w:left="720" w:hanging="720"/>
      </w:pPr>
      <w:rPr>
        <w:rFonts w:ascii="Tahoma" w:hAnsi="Tahoma" w:cs="Tahoma" w:hint="default"/>
        <w:b/>
        <w:i w:val="0"/>
        <w:sz w:val="22"/>
      </w:rPr>
    </w:lvl>
    <w:lvl w:ilvl="2">
      <w:start w:val="1"/>
      <w:numFmt w:val="decimal"/>
      <w:lvlText w:val="%1.%2.%3."/>
      <w:lvlJc w:val="left"/>
      <w:pPr>
        <w:ind w:left="720" w:hanging="720"/>
      </w:pPr>
      <w:rPr>
        <w:rFonts w:ascii="Tahoma" w:hAnsi="Tahoma" w:cs="Tahoma" w:hint="default"/>
        <w:b/>
        <w:i w:val="0"/>
        <w:sz w:val="22"/>
      </w:rPr>
    </w:lvl>
    <w:lvl w:ilvl="3">
      <w:start w:val="1"/>
      <w:numFmt w:val="decimal"/>
      <w:lvlText w:val="%1.%2.%3.%4."/>
      <w:lvlJc w:val="left"/>
      <w:pPr>
        <w:ind w:left="1080" w:hanging="1080"/>
      </w:pPr>
      <w:rPr>
        <w:rFonts w:ascii="Tahoma" w:hAnsi="Tahoma" w:cs="Tahoma" w:hint="default"/>
        <w:b/>
        <w:i w:val="0"/>
        <w:sz w:val="22"/>
      </w:rPr>
    </w:lvl>
    <w:lvl w:ilvl="4">
      <w:start w:val="1"/>
      <w:numFmt w:val="decimal"/>
      <w:lvlText w:val="%1.%2.%3.%4.%5."/>
      <w:lvlJc w:val="left"/>
      <w:pPr>
        <w:ind w:left="1080" w:hanging="1080"/>
      </w:pPr>
      <w:rPr>
        <w:rFonts w:ascii="Tahoma" w:hAnsi="Tahoma" w:cs="Tahoma" w:hint="default"/>
        <w:i/>
        <w:sz w:val="22"/>
      </w:rPr>
    </w:lvl>
    <w:lvl w:ilvl="5">
      <w:start w:val="1"/>
      <w:numFmt w:val="decimal"/>
      <w:lvlText w:val="%1.%2.%3.%4.%5.%6."/>
      <w:lvlJc w:val="left"/>
      <w:pPr>
        <w:ind w:left="1440" w:hanging="1440"/>
      </w:pPr>
      <w:rPr>
        <w:rFonts w:ascii="Tahoma" w:hAnsi="Tahoma" w:cs="Tahoma" w:hint="default"/>
        <w:i/>
        <w:sz w:val="22"/>
      </w:rPr>
    </w:lvl>
    <w:lvl w:ilvl="6">
      <w:start w:val="1"/>
      <w:numFmt w:val="decimal"/>
      <w:lvlText w:val="%1.%2.%3.%4.%5.%6.%7."/>
      <w:lvlJc w:val="left"/>
      <w:pPr>
        <w:ind w:left="1440" w:hanging="1440"/>
      </w:pPr>
      <w:rPr>
        <w:rFonts w:ascii="Tahoma" w:hAnsi="Tahoma" w:cs="Tahoma" w:hint="default"/>
        <w:i/>
        <w:sz w:val="22"/>
      </w:rPr>
    </w:lvl>
    <w:lvl w:ilvl="7">
      <w:start w:val="1"/>
      <w:numFmt w:val="decimal"/>
      <w:lvlText w:val="%1.%2.%3.%4.%5.%6.%7.%8."/>
      <w:lvlJc w:val="left"/>
      <w:pPr>
        <w:ind w:left="1800" w:hanging="1800"/>
      </w:pPr>
      <w:rPr>
        <w:rFonts w:ascii="Tahoma" w:hAnsi="Tahoma" w:cs="Tahoma" w:hint="default"/>
        <w:i/>
        <w:sz w:val="22"/>
      </w:rPr>
    </w:lvl>
    <w:lvl w:ilvl="8">
      <w:start w:val="1"/>
      <w:numFmt w:val="decimal"/>
      <w:lvlText w:val="%1.%2.%3.%4.%5.%6.%7.%8.%9."/>
      <w:lvlJc w:val="left"/>
      <w:pPr>
        <w:ind w:left="1800" w:hanging="1800"/>
      </w:pPr>
      <w:rPr>
        <w:rFonts w:ascii="Tahoma" w:hAnsi="Tahoma" w:cs="Tahoma" w:hint="default"/>
        <w:i/>
        <w:sz w:val="22"/>
      </w:rPr>
    </w:lvl>
  </w:abstractNum>
  <w:abstractNum w:abstractNumId="33" w15:restartNumberingAfterBreak="0">
    <w:nsid w:val="7DEB010E"/>
    <w:multiLevelType w:val="hybridMultilevel"/>
    <w:tmpl w:val="8EBC2B02"/>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7D4DF4"/>
    <w:multiLevelType w:val="multilevel"/>
    <w:tmpl w:val="E7287A1A"/>
    <w:lvl w:ilvl="0">
      <w:start w:val="6"/>
      <w:numFmt w:val="decimal"/>
      <w:lvlText w:val="%1"/>
      <w:lvlJc w:val="left"/>
      <w:pPr>
        <w:ind w:left="360" w:hanging="360"/>
      </w:pPr>
      <w:rPr>
        <w:rFonts w:hint="default"/>
        <w:b w:val="0"/>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520" w:hanging="2520"/>
      </w:pPr>
      <w:rPr>
        <w:rFonts w:hint="default"/>
        <w:b w:val="0"/>
        <w:i/>
      </w:rPr>
    </w:lvl>
  </w:abstractNum>
  <w:abstractNum w:abstractNumId="35" w15:restartNumberingAfterBreak="0">
    <w:nsid w:val="7FEA1407"/>
    <w:multiLevelType w:val="multilevel"/>
    <w:tmpl w:val="7F1480D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55397344">
    <w:abstractNumId w:val="12"/>
  </w:num>
  <w:num w:numId="2" w16cid:durableId="1681541596">
    <w:abstractNumId w:val="0"/>
  </w:num>
  <w:num w:numId="3" w16cid:durableId="1198395320">
    <w:abstractNumId w:val="30"/>
  </w:num>
  <w:num w:numId="4" w16cid:durableId="1798835777">
    <w:abstractNumId w:val="22"/>
  </w:num>
  <w:num w:numId="5" w16cid:durableId="1645816411">
    <w:abstractNumId w:val="2"/>
  </w:num>
  <w:num w:numId="6" w16cid:durableId="963119028">
    <w:abstractNumId w:val="1"/>
  </w:num>
  <w:num w:numId="7" w16cid:durableId="622882575">
    <w:abstractNumId w:val="10"/>
  </w:num>
  <w:num w:numId="8" w16cid:durableId="942105437">
    <w:abstractNumId w:val="19"/>
  </w:num>
  <w:num w:numId="9" w16cid:durableId="1507357121">
    <w:abstractNumId w:val="25"/>
  </w:num>
  <w:num w:numId="10" w16cid:durableId="1407415016">
    <w:abstractNumId w:val="17"/>
  </w:num>
  <w:num w:numId="11" w16cid:durableId="1331520142">
    <w:abstractNumId w:val="8"/>
  </w:num>
  <w:num w:numId="12" w16cid:durableId="1288270365">
    <w:abstractNumId w:val="23"/>
  </w:num>
  <w:num w:numId="13" w16cid:durableId="1578443864">
    <w:abstractNumId w:val="21"/>
  </w:num>
  <w:num w:numId="14" w16cid:durableId="1620797201">
    <w:abstractNumId w:val="15"/>
  </w:num>
  <w:num w:numId="15" w16cid:durableId="249704765">
    <w:abstractNumId w:val="34"/>
  </w:num>
  <w:num w:numId="16" w16cid:durableId="1677348081">
    <w:abstractNumId w:val="32"/>
  </w:num>
  <w:num w:numId="17" w16cid:durableId="356081147">
    <w:abstractNumId w:val="11"/>
  </w:num>
  <w:num w:numId="18" w16cid:durableId="1712681339">
    <w:abstractNumId w:val="35"/>
  </w:num>
  <w:num w:numId="19" w16cid:durableId="286621617">
    <w:abstractNumId w:val="13"/>
  </w:num>
  <w:num w:numId="20" w16cid:durableId="768426967">
    <w:abstractNumId w:val="27"/>
  </w:num>
  <w:num w:numId="21" w16cid:durableId="937173522">
    <w:abstractNumId w:val="26"/>
  </w:num>
  <w:num w:numId="22" w16cid:durableId="486628812">
    <w:abstractNumId w:val="14"/>
  </w:num>
  <w:num w:numId="23" w16cid:durableId="1326544326">
    <w:abstractNumId w:val="5"/>
  </w:num>
  <w:num w:numId="24" w16cid:durableId="508257721">
    <w:abstractNumId w:val="6"/>
  </w:num>
  <w:num w:numId="25" w16cid:durableId="1636258893">
    <w:abstractNumId w:val="28"/>
  </w:num>
  <w:num w:numId="26" w16cid:durableId="2135825400">
    <w:abstractNumId w:val="29"/>
  </w:num>
  <w:num w:numId="27" w16cid:durableId="1503348844">
    <w:abstractNumId w:val="9"/>
  </w:num>
  <w:num w:numId="28" w16cid:durableId="1187014001">
    <w:abstractNumId w:val="17"/>
  </w:num>
  <w:num w:numId="29" w16cid:durableId="1300721355">
    <w:abstractNumId w:val="4"/>
  </w:num>
  <w:num w:numId="30" w16cid:durableId="379786524">
    <w:abstractNumId w:val="24"/>
  </w:num>
  <w:num w:numId="31" w16cid:durableId="916940545">
    <w:abstractNumId w:val="33"/>
  </w:num>
  <w:num w:numId="32" w16cid:durableId="474882073">
    <w:abstractNumId w:val="3"/>
  </w:num>
  <w:num w:numId="33" w16cid:durableId="1229068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9751572">
    <w:abstractNumId w:val="17"/>
  </w:num>
  <w:num w:numId="35" w16cid:durableId="2059622732">
    <w:abstractNumId w:val="20"/>
  </w:num>
  <w:num w:numId="36" w16cid:durableId="697439094">
    <w:abstractNumId w:val="17"/>
  </w:num>
  <w:num w:numId="37" w16cid:durableId="1594320450">
    <w:abstractNumId w:val="31"/>
  </w:num>
  <w:num w:numId="38" w16cid:durableId="1691253002">
    <w:abstractNumId w:val="17"/>
  </w:num>
  <w:num w:numId="39" w16cid:durableId="1791590023">
    <w:abstractNumId w:val="7"/>
  </w:num>
  <w:num w:numId="40" w16cid:durableId="1619489473">
    <w:abstractNumId w:val="17"/>
    <w:lvlOverride w:ilvl="0">
      <w:startOverride w:val="4"/>
    </w:lvlOverride>
    <w:lvlOverride w:ilvl="1">
      <w:startOverride w:val="1"/>
    </w:lvlOverride>
  </w:num>
  <w:num w:numId="41" w16cid:durableId="70933389">
    <w:abstractNumId w:val="17"/>
  </w:num>
  <w:num w:numId="42" w16cid:durableId="310445092">
    <w:abstractNumId w:val="17"/>
  </w:num>
  <w:num w:numId="43" w16cid:durableId="1280867857">
    <w:abstractNumId w:val="17"/>
  </w:num>
  <w:num w:numId="44" w16cid:durableId="271397653">
    <w:abstractNumId w:val="17"/>
  </w:num>
  <w:num w:numId="45" w16cid:durableId="247806893">
    <w:abstractNumId w:val="3"/>
  </w:num>
  <w:num w:numId="46" w16cid:durableId="10457206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23365456">
    <w:abstractNumId w:val="3"/>
  </w:num>
  <w:num w:numId="48" w16cid:durableId="841630269">
    <w:abstractNumId w:val="3"/>
  </w:num>
  <w:num w:numId="49" w16cid:durableId="1728793673">
    <w:abstractNumId w:val="3"/>
  </w:num>
  <w:num w:numId="50" w16cid:durableId="2122449511">
    <w:abstractNumId w:val="16"/>
  </w:num>
  <w:num w:numId="51" w16cid:durableId="1677345551">
    <w:abstractNumId w:val="3"/>
  </w:num>
  <w:num w:numId="52" w16cid:durableId="1434935708">
    <w:abstractNumId w:val="3"/>
  </w:num>
  <w:num w:numId="53" w16cid:durableId="1004214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56457553">
    <w:abstractNumId w:val="3"/>
  </w:num>
  <w:num w:numId="55" w16cid:durableId="1499953915">
    <w:abstractNumId w:val="1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tor GOLINE GOMES">
    <w15:presenceInfo w15:providerId="AD" w15:userId="S::QG6052@engie.com::0825da50-2c29-4a92-9af1-d604bb0ba720"/>
  </w15:person>
  <w15:person w15:author="QUINDICI Fabiola (ENGIE BRASIL ENERGIA S.A.)">
    <w15:presenceInfo w15:providerId="AD" w15:userId="S::HN5969@engie.com::6228055a-5be6-4510-847b-1adb79b66a56"/>
  </w15:person>
  <w15:person w15:author="Rinaldo Rabello">
    <w15:presenceInfo w15:providerId="AD" w15:userId="S::rinaldo@simplificpavarini.com.br::f6de7fb8-d0dc-4417-ac53-ef8c673c9836"/>
  </w15:person>
  <w15:person w15:author="GOLINE GOMES Vitor (ENGIE BRASIL ENERGIA S.A.)">
    <w15:presenceInfo w15:providerId="AD" w15:userId="S::QG6052@engie.com::0825da50-2c29-4a92-9af1-d604bb0ba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22"/>
    <w:rsid w:val="00000151"/>
    <w:rsid w:val="0000077B"/>
    <w:rsid w:val="00000AF2"/>
    <w:rsid w:val="000015E9"/>
    <w:rsid w:val="00001C03"/>
    <w:rsid w:val="0000204B"/>
    <w:rsid w:val="000025CF"/>
    <w:rsid w:val="00002754"/>
    <w:rsid w:val="000027F3"/>
    <w:rsid w:val="00002B0C"/>
    <w:rsid w:val="000047FA"/>
    <w:rsid w:val="0000511C"/>
    <w:rsid w:val="00005600"/>
    <w:rsid w:val="0000593F"/>
    <w:rsid w:val="00005A91"/>
    <w:rsid w:val="00005B15"/>
    <w:rsid w:val="00006288"/>
    <w:rsid w:val="0000687A"/>
    <w:rsid w:val="00007351"/>
    <w:rsid w:val="000075D4"/>
    <w:rsid w:val="00007CEA"/>
    <w:rsid w:val="00010910"/>
    <w:rsid w:val="00010993"/>
    <w:rsid w:val="00011140"/>
    <w:rsid w:val="00011AB3"/>
    <w:rsid w:val="00011D3F"/>
    <w:rsid w:val="00013A02"/>
    <w:rsid w:val="000159BB"/>
    <w:rsid w:val="000163EF"/>
    <w:rsid w:val="0001640F"/>
    <w:rsid w:val="00017D25"/>
    <w:rsid w:val="00017E15"/>
    <w:rsid w:val="00020005"/>
    <w:rsid w:val="000203A9"/>
    <w:rsid w:val="00020CE5"/>
    <w:rsid w:val="00021C7A"/>
    <w:rsid w:val="00022A8D"/>
    <w:rsid w:val="00023276"/>
    <w:rsid w:val="00023B03"/>
    <w:rsid w:val="00024CB8"/>
    <w:rsid w:val="00024CD1"/>
    <w:rsid w:val="000250DB"/>
    <w:rsid w:val="0002591D"/>
    <w:rsid w:val="000259A5"/>
    <w:rsid w:val="00025F0D"/>
    <w:rsid w:val="00026248"/>
    <w:rsid w:val="00030841"/>
    <w:rsid w:val="000309B0"/>
    <w:rsid w:val="00030A02"/>
    <w:rsid w:val="00030BDE"/>
    <w:rsid w:val="000310FD"/>
    <w:rsid w:val="0003192A"/>
    <w:rsid w:val="00032597"/>
    <w:rsid w:val="000326CD"/>
    <w:rsid w:val="00032D87"/>
    <w:rsid w:val="00035F5A"/>
    <w:rsid w:val="00036592"/>
    <w:rsid w:val="0003668E"/>
    <w:rsid w:val="00036D8D"/>
    <w:rsid w:val="00036F3A"/>
    <w:rsid w:val="00037261"/>
    <w:rsid w:val="0004112D"/>
    <w:rsid w:val="00041B2D"/>
    <w:rsid w:val="00042335"/>
    <w:rsid w:val="00042AD0"/>
    <w:rsid w:val="00042DCC"/>
    <w:rsid w:val="00042FE9"/>
    <w:rsid w:val="00043F48"/>
    <w:rsid w:val="00045EE8"/>
    <w:rsid w:val="000463DD"/>
    <w:rsid w:val="0004690F"/>
    <w:rsid w:val="00046B91"/>
    <w:rsid w:val="00046D18"/>
    <w:rsid w:val="00046DE5"/>
    <w:rsid w:val="000515F5"/>
    <w:rsid w:val="00051B4F"/>
    <w:rsid w:val="00051E5B"/>
    <w:rsid w:val="00052A12"/>
    <w:rsid w:val="0005303C"/>
    <w:rsid w:val="0005389A"/>
    <w:rsid w:val="0005393D"/>
    <w:rsid w:val="00054193"/>
    <w:rsid w:val="0005431A"/>
    <w:rsid w:val="00054C36"/>
    <w:rsid w:val="0005513B"/>
    <w:rsid w:val="0005591B"/>
    <w:rsid w:val="000559A8"/>
    <w:rsid w:val="00055D4D"/>
    <w:rsid w:val="00056DB3"/>
    <w:rsid w:val="00061411"/>
    <w:rsid w:val="000620CA"/>
    <w:rsid w:val="000646AA"/>
    <w:rsid w:val="00064D01"/>
    <w:rsid w:val="00064ED4"/>
    <w:rsid w:val="000653AD"/>
    <w:rsid w:val="00065BBB"/>
    <w:rsid w:val="00065D5E"/>
    <w:rsid w:val="00065EB8"/>
    <w:rsid w:val="0006601E"/>
    <w:rsid w:val="00066A18"/>
    <w:rsid w:val="00066B38"/>
    <w:rsid w:val="00066DBB"/>
    <w:rsid w:val="00072028"/>
    <w:rsid w:val="00072F16"/>
    <w:rsid w:val="0007302A"/>
    <w:rsid w:val="00073EDF"/>
    <w:rsid w:val="00074661"/>
    <w:rsid w:val="00075145"/>
    <w:rsid w:val="0007558C"/>
    <w:rsid w:val="00075677"/>
    <w:rsid w:val="00076B0E"/>
    <w:rsid w:val="0008104F"/>
    <w:rsid w:val="00081B46"/>
    <w:rsid w:val="00083623"/>
    <w:rsid w:val="00084103"/>
    <w:rsid w:val="0008419B"/>
    <w:rsid w:val="000844F1"/>
    <w:rsid w:val="000845CF"/>
    <w:rsid w:val="000846BF"/>
    <w:rsid w:val="00084757"/>
    <w:rsid w:val="00086046"/>
    <w:rsid w:val="0008672D"/>
    <w:rsid w:val="0008752D"/>
    <w:rsid w:val="00087832"/>
    <w:rsid w:val="0009011E"/>
    <w:rsid w:val="00090169"/>
    <w:rsid w:val="000903B1"/>
    <w:rsid w:val="00090EF1"/>
    <w:rsid w:val="000917DF"/>
    <w:rsid w:val="00091959"/>
    <w:rsid w:val="00091A8F"/>
    <w:rsid w:val="00091DA2"/>
    <w:rsid w:val="00091EBB"/>
    <w:rsid w:val="00092E2E"/>
    <w:rsid w:val="00093807"/>
    <w:rsid w:val="00093BE4"/>
    <w:rsid w:val="0009603E"/>
    <w:rsid w:val="00096380"/>
    <w:rsid w:val="0009691B"/>
    <w:rsid w:val="0009705C"/>
    <w:rsid w:val="000974DB"/>
    <w:rsid w:val="00097640"/>
    <w:rsid w:val="00097BA7"/>
    <w:rsid w:val="000A025E"/>
    <w:rsid w:val="000A0653"/>
    <w:rsid w:val="000A0AB0"/>
    <w:rsid w:val="000A0B4F"/>
    <w:rsid w:val="000A1051"/>
    <w:rsid w:val="000A1DD5"/>
    <w:rsid w:val="000A22DD"/>
    <w:rsid w:val="000A2901"/>
    <w:rsid w:val="000A5A25"/>
    <w:rsid w:val="000A5B88"/>
    <w:rsid w:val="000A5C81"/>
    <w:rsid w:val="000A6C6E"/>
    <w:rsid w:val="000B0E34"/>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5D0"/>
    <w:rsid w:val="000C6DFC"/>
    <w:rsid w:val="000C6EE4"/>
    <w:rsid w:val="000D0509"/>
    <w:rsid w:val="000D087F"/>
    <w:rsid w:val="000D0D15"/>
    <w:rsid w:val="000D1248"/>
    <w:rsid w:val="000D13CF"/>
    <w:rsid w:val="000D1E62"/>
    <w:rsid w:val="000D2085"/>
    <w:rsid w:val="000D3914"/>
    <w:rsid w:val="000D3A77"/>
    <w:rsid w:val="000D4507"/>
    <w:rsid w:val="000D4621"/>
    <w:rsid w:val="000D4EB8"/>
    <w:rsid w:val="000D58C5"/>
    <w:rsid w:val="000D5F29"/>
    <w:rsid w:val="000D6DBE"/>
    <w:rsid w:val="000D6FC7"/>
    <w:rsid w:val="000D7044"/>
    <w:rsid w:val="000D7C12"/>
    <w:rsid w:val="000E0216"/>
    <w:rsid w:val="000E0637"/>
    <w:rsid w:val="000E07B3"/>
    <w:rsid w:val="000E1543"/>
    <w:rsid w:val="000E2B8A"/>
    <w:rsid w:val="000E479E"/>
    <w:rsid w:val="000E4866"/>
    <w:rsid w:val="000E515C"/>
    <w:rsid w:val="000E5C77"/>
    <w:rsid w:val="000E6417"/>
    <w:rsid w:val="000E6632"/>
    <w:rsid w:val="000E6697"/>
    <w:rsid w:val="000E729B"/>
    <w:rsid w:val="000E747B"/>
    <w:rsid w:val="000E7BE7"/>
    <w:rsid w:val="000F092D"/>
    <w:rsid w:val="000F15AA"/>
    <w:rsid w:val="000F1838"/>
    <w:rsid w:val="000F1C17"/>
    <w:rsid w:val="000F1F84"/>
    <w:rsid w:val="000F2983"/>
    <w:rsid w:val="000F2AD6"/>
    <w:rsid w:val="000F3E12"/>
    <w:rsid w:val="000F49DE"/>
    <w:rsid w:val="000F4BD9"/>
    <w:rsid w:val="000F4C9A"/>
    <w:rsid w:val="000F5D49"/>
    <w:rsid w:val="000F61D4"/>
    <w:rsid w:val="000F628E"/>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4C1"/>
    <w:rsid w:val="00116514"/>
    <w:rsid w:val="00117C37"/>
    <w:rsid w:val="001203AB"/>
    <w:rsid w:val="00120782"/>
    <w:rsid w:val="00120B20"/>
    <w:rsid w:val="00122CF7"/>
    <w:rsid w:val="00123426"/>
    <w:rsid w:val="00123CF1"/>
    <w:rsid w:val="00123EDD"/>
    <w:rsid w:val="00123F52"/>
    <w:rsid w:val="00124377"/>
    <w:rsid w:val="00124C9A"/>
    <w:rsid w:val="0012571D"/>
    <w:rsid w:val="00125AD7"/>
    <w:rsid w:val="00125D44"/>
    <w:rsid w:val="0012612E"/>
    <w:rsid w:val="00126DC7"/>
    <w:rsid w:val="00127823"/>
    <w:rsid w:val="00127BE7"/>
    <w:rsid w:val="00127C95"/>
    <w:rsid w:val="00130053"/>
    <w:rsid w:val="00130077"/>
    <w:rsid w:val="00130286"/>
    <w:rsid w:val="00130C04"/>
    <w:rsid w:val="00130D4C"/>
    <w:rsid w:val="00131183"/>
    <w:rsid w:val="00131A0A"/>
    <w:rsid w:val="00131ABD"/>
    <w:rsid w:val="00133659"/>
    <w:rsid w:val="00133EDB"/>
    <w:rsid w:val="001340B5"/>
    <w:rsid w:val="001345B6"/>
    <w:rsid w:val="00134696"/>
    <w:rsid w:val="001349E2"/>
    <w:rsid w:val="00135041"/>
    <w:rsid w:val="001359C8"/>
    <w:rsid w:val="0013628E"/>
    <w:rsid w:val="001364BD"/>
    <w:rsid w:val="00136B64"/>
    <w:rsid w:val="00136C3D"/>
    <w:rsid w:val="00136D19"/>
    <w:rsid w:val="001375A4"/>
    <w:rsid w:val="001400F8"/>
    <w:rsid w:val="00140B4F"/>
    <w:rsid w:val="0014117A"/>
    <w:rsid w:val="0014197E"/>
    <w:rsid w:val="00142046"/>
    <w:rsid w:val="00142231"/>
    <w:rsid w:val="00142E5E"/>
    <w:rsid w:val="00143C44"/>
    <w:rsid w:val="00143F7A"/>
    <w:rsid w:val="0014438E"/>
    <w:rsid w:val="001444F0"/>
    <w:rsid w:val="001448B6"/>
    <w:rsid w:val="00144B43"/>
    <w:rsid w:val="00145D0A"/>
    <w:rsid w:val="00145DFB"/>
    <w:rsid w:val="00146001"/>
    <w:rsid w:val="00146241"/>
    <w:rsid w:val="00146FF5"/>
    <w:rsid w:val="0014738C"/>
    <w:rsid w:val="00150B01"/>
    <w:rsid w:val="00150CBD"/>
    <w:rsid w:val="00150F5A"/>
    <w:rsid w:val="001512EA"/>
    <w:rsid w:val="00151632"/>
    <w:rsid w:val="001523C8"/>
    <w:rsid w:val="001524E1"/>
    <w:rsid w:val="001528FE"/>
    <w:rsid w:val="00152ECF"/>
    <w:rsid w:val="00153258"/>
    <w:rsid w:val="001532FC"/>
    <w:rsid w:val="001546A5"/>
    <w:rsid w:val="00154A7B"/>
    <w:rsid w:val="00154A84"/>
    <w:rsid w:val="00154D09"/>
    <w:rsid w:val="00154D4A"/>
    <w:rsid w:val="00156263"/>
    <w:rsid w:val="001564EE"/>
    <w:rsid w:val="0015763A"/>
    <w:rsid w:val="00157928"/>
    <w:rsid w:val="00157CBF"/>
    <w:rsid w:val="00157FE6"/>
    <w:rsid w:val="0016007F"/>
    <w:rsid w:val="00160184"/>
    <w:rsid w:val="0016037F"/>
    <w:rsid w:val="001611EB"/>
    <w:rsid w:val="00162552"/>
    <w:rsid w:val="00162C2B"/>
    <w:rsid w:val="00162DAD"/>
    <w:rsid w:val="001635A4"/>
    <w:rsid w:val="00163B70"/>
    <w:rsid w:val="001647F5"/>
    <w:rsid w:val="00165208"/>
    <w:rsid w:val="001657E6"/>
    <w:rsid w:val="00166A8B"/>
    <w:rsid w:val="00166F87"/>
    <w:rsid w:val="00167075"/>
    <w:rsid w:val="001674BB"/>
    <w:rsid w:val="001717AD"/>
    <w:rsid w:val="0017195B"/>
    <w:rsid w:val="001719AF"/>
    <w:rsid w:val="00171D09"/>
    <w:rsid w:val="001720D2"/>
    <w:rsid w:val="00172328"/>
    <w:rsid w:val="001725CF"/>
    <w:rsid w:val="00172B66"/>
    <w:rsid w:val="00172B6F"/>
    <w:rsid w:val="00172DB1"/>
    <w:rsid w:val="00172E0D"/>
    <w:rsid w:val="0017309D"/>
    <w:rsid w:val="00173F97"/>
    <w:rsid w:val="00175424"/>
    <w:rsid w:val="00175869"/>
    <w:rsid w:val="00175E81"/>
    <w:rsid w:val="0017630C"/>
    <w:rsid w:val="00176462"/>
    <w:rsid w:val="001764E1"/>
    <w:rsid w:val="0017692D"/>
    <w:rsid w:val="00176CB0"/>
    <w:rsid w:val="00177AED"/>
    <w:rsid w:val="00180590"/>
    <w:rsid w:val="0018136D"/>
    <w:rsid w:val="001821B1"/>
    <w:rsid w:val="001821CD"/>
    <w:rsid w:val="001824CA"/>
    <w:rsid w:val="0018290B"/>
    <w:rsid w:val="00182C8F"/>
    <w:rsid w:val="00183281"/>
    <w:rsid w:val="00183698"/>
    <w:rsid w:val="00183A3D"/>
    <w:rsid w:val="001843B6"/>
    <w:rsid w:val="00184AE0"/>
    <w:rsid w:val="00185A1D"/>
    <w:rsid w:val="00185F9A"/>
    <w:rsid w:val="0018666B"/>
    <w:rsid w:val="00186E71"/>
    <w:rsid w:val="001870C7"/>
    <w:rsid w:val="00187EC8"/>
    <w:rsid w:val="00187FE5"/>
    <w:rsid w:val="0019001B"/>
    <w:rsid w:val="00190ABB"/>
    <w:rsid w:val="001911B2"/>
    <w:rsid w:val="001934FB"/>
    <w:rsid w:val="00194495"/>
    <w:rsid w:val="00194C11"/>
    <w:rsid w:val="00194EFB"/>
    <w:rsid w:val="001950DD"/>
    <w:rsid w:val="001951DA"/>
    <w:rsid w:val="001953C3"/>
    <w:rsid w:val="0019572B"/>
    <w:rsid w:val="00195BBB"/>
    <w:rsid w:val="00195C7C"/>
    <w:rsid w:val="00195D6E"/>
    <w:rsid w:val="001961B8"/>
    <w:rsid w:val="001962B2"/>
    <w:rsid w:val="001963C4"/>
    <w:rsid w:val="001969AC"/>
    <w:rsid w:val="0019700E"/>
    <w:rsid w:val="001A0FD2"/>
    <w:rsid w:val="001A107D"/>
    <w:rsid w:val="001A12D6"/>
    <w:rsid w:val="001A2647"/>
    <w:rsid w:val="001A26AE"/>
    <w:rsid w:val="001A2710"/>
    <w:rsid w:val="001A272D"/>
    <w:rsid w:val="001A305B"/>
    <w:rsid w:val="001A3513"/>
    <w:rsid w:val="001A412C"/>
    <w:rsid w:val="001A4CF0"/>
    <w:rsid w:val="001A4E00"/>
    <w:rsid w:val="001A5015"/>
    <w:rsid w:val="001A68D6"/>
    <w:rsid w:val="001A7537"/>
    <w:rsid w:val="001B03FB"/>
    <w:rsid w:val="001B105A"/>
    <w:rsid w:val="001B161B"/>
    <w:rsid w:val="001B182C"/>
    <w:rsid w:val="001B2AC1"/>
    <w:rsid w:val="001B2DFA"/>
    <w:rsid w:val="001B3074"/>
    <w:rsid w:val="001B36AC"/>
    <w:rsid w:val="001B3BF5"/>
    <w:rsid w:val="001B4D9D"/>
    <w:rsid w:val="001B6B8C"/>
    <w:rsid w:val="001B6F91"/>
    <w:rsid w:val="001B79E3"/>
    <w:rsid w:val="001B7EDA"/>
    <w:rsid w:val="001B7FCC"/>
    <w:rsid w:val="001C0B78"/>
    <w:rsid w:val="001C0BFB"/>
    <w:rsid w:val="001C0D7C"/>
    <w:rsid w:val="001C1D56"/>
    <w:rsid w:val="001C2026"/>
    <w:rsid w:val="001C233C"/>
    <w:rsid w:val="001C3EBA"/>
    <w:rsid w:val="001C3F67"/>
    <w:rsid w:val="001C56E1"/>
    <w:rsid w:val="001C57E2"/>
    <w:rsid w:val="001C608C"/>
    <w:rsid w:val="001C611D"/>
    <w:rsid w:val="001C6271"/>
    <w:rsid w:val="001C6752"/>
    <w:rsid w:val="001C6ADF"/>
    <w:rsid w:val="001C6F55"/>
    <w:rsid w:val="001C71E5"/>
    <w:rsid w:val="001D0572"/>
    <w:rsid w:val="001D0677"/>
    <w:rsid w:val="001D0725"/>
    <w:rsid w:val="001D0957"/>
    <w:rsid w:val="001D13F2"/>
    <w:rsid w:val="001D1808"/>
    <w:rsid w:val="001D1B96"/>
    <w:rsid w:val="001D2019"/>
    <w:rsid w:val="001D2920"/>
    <w:rsid w:val="001D3054"/>
    <w:rsid w:val="001D30DA"/>
    <w:rsid w:val="001D3DCE"/>
    <w:rsid w:val="001D404B"/>
    <w:rsid w:val="001D50C5"/>
    <w:rsid w:val="001D50F9"/>
    <w:rsid w:val="001D63F4"/>
    <w:rsid w:val="001D6625"/>
    <w:rsid w:val="001D7653"/>
    <w:rsid w:val="001D7976"/>
    <w:rsid w:val="001E1256"/>
    <w:rsid w:val="001E16C0"/>
    <w:rsid w:val="001E1A70"/>
    <w:rsid w:val="001E2356"/>
    <w:rsid w:val="001E28DA"/>
    <w:rsid w:val="001E3A8A"/>
    <w:rsid w:val="001E3F48"/>
    <w:rsid w:val="001E3F95"/>
    <w:rsid w:val="001E46AC"/>
    <w:rsid w:val="001E6000"/>
    <w:rsid w:val="001E6224"/>
    <w:rsid w:val="001E6965"/>
    <w:rsid w:val="001E6CC6"/>
    <w:rsid w:val="001F0227"/>
    <w:rsid w:val="001F0EB7"/>
    <w:rsid w:val="001F13EB"/>
    <w:rsid w:val="001F1ADD"/>
    <w:rsid w:val="001F2519"/>
    <w:rsid w:val="001F26D7"/>
    <w:rsid w:val="001F27A5"/>
    <w:rsid w:val="001F2B9B"/>
    <w:rsid w:val="001F3BD2"/>
    <w:rsid w:val="001F45D3"/>
    <w:rsid w:val="001F5997"/>
    <w:rsid w:val="001F6565"/>
    <w:rsid w:val="001F69E3"/>
    <w:rsid w:val="001F75CC"/>
    <w:rsid w:val="001F7C25"/>
    <w:rsid w:val="001F7D60"/>
    <w:rsid w:val="001F7ED1"/>
    <w:rsid w:val="0020036C"/>
    <w:rsid w:val="0020049C"/>
    <w:rsid w:val="002009B5"/>
    <w:rsid w:val="00200B0E"/>
    <w:rsid w:val="002018BD"/>
    <w:rsid w:val="00201C02"/>
    <w:rsid w:val="00201FDA"/>
    <w:rsid w:val="002021D3"/>
    <w:rsid w:val="00202E41"/>
    <w:rsid w:val="00202E5C"/>
    <w:rsid w:val="00204869"/>
    <w:rsid w:val="00204B8B"/>
    <w:rsid w:val="00204FD0"/>
    <w:rsid w:val="002050BE"/>
    <w:rsid w:val="0020525E"/>
    <w:rsid w:val="00205ABC"/>
    <w:rsid w:val="00205D88"/>
    <w:rsid w:val="00205F48"/>
    <w:rsid w:val="002064E2"/>
    <w:rsid w:val="00206D7C"/>
    <w:rsid w:val="002103D7"/>
    <w:rsid w:val="002106A4"/>
    <w:rsid w:val="00210E38"/>
    <w:rsid w:val="002110E9"/>
    <w:rsid w:val="00211238"/>
    <w:rsid w:val="0021230E"/>
    <w:rsid w:val="002132B6"/>
    <w:rsid w:val="002144D7"/>
    <w:rsid w:val="002152B6"/>
    <w:rsid w:val="002154EA"/>
    <w:rsid w:val="002156E3"/>
    <w:rsid w:val="00215B6E"/>
    <w:rsid w:val="00215E1B"/>
    <w:rsid w:val="00216960"/>
    <w:rsid w:val="00217BBB"/>
    <w:rsid w:val="00217C24"/>
    <w:rsid w:val="00220910"/>
    <w:rsid w:val="00220C8D"/>
    <w:rsid w:val="00220DCE"/>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52F3"/>
    <w:rsid w:val="002355F9"/>
    <w:rsid w:val="002364A7"/>
    <w:rsid w:val="002365AD"/>
    <w:rsid w:val="00236E5D"/>
    <w:rsid w:val="002372F9"/>
    <w:rsid w:val="0023733F"/>
    <w:rsid w:val="00237D0B"/>
    <w:rsid w:val="002402B3"/>
    <w:rsid w:val="002405F0"/>
    <w:rsid w:val="002407D0"/>
    <w:rsid w:val="00240A2F"/>
    <w:rsid w:val="00240B5B"/>
    <w:rsid w:val="00240EEB"/>
    <w:rsid w:val="00240EFC"/>
    <w:rsid w:val="00241238"/>
    <w:rsid w:val="00241241"/>
    <w:rsid w:val="002412A6"/>
    <w:rsid w:val="002417FE"/>
    <w:rsid w:val="0024233B"/>
    <w:rsid w:val="00242FA9"/>
    <w:rsid w:val="00243D94"/>
    <w:rsid w:val="00244AE7"/>
    <w:rsid w:val="002453E0"/>
    <w:rsid w:val="00245BE4"/>
    <w:rsid w:val="00245DC1"/>
    <w:rsid w:val="0024657D"/>
    <w:rsid w:val="00246A85"/>
    <w:rsid w:val="00246C42"/>
    <w:rsid w:val="0024729F"/>
    <w:rsid w:val="002504AC"/>
    <w:rsid w:val="00250C6B"/>
    <w:rsid w:val="00251D85"/>
    <w:rsid w:val="00251DAD"/>
    <w:rsid w:val="0025234A"/>
    <w:rsid w:val="00252383"/>
    <w:rsid w:val="00252849"/>
    <w:rsid w:val="00252937"/>
    <w:rsid w:val="00252F26"/>
    <w:rsid w:val="00254575"/>
    <w:rsid w:val="00254BBF"/>
    <w:rsid w:val="00255EC0"/>
    <w:rsid w:val="00256240"/>
    <w:rsid w:val="00256906"/>
    <w:rsid w:val="00257CDB"/>
    <w:rsid w:val="00257E65"/>
    <w:rsid w:val="00257F26"/>
    <w:rsid w:val="002604C8"/>
    <w:rsid w:val="002609BA"/>
    <w:rsid w:val="00260A0C"/>
    <w:rsid w:val="00260C25"/>
    <w:rsid w:val="00260D5F"/>
    <w:rsid w:val="00260F38"/>
    <w:rsid w:val="0026135C"/>
    <w:rsid w:val="002613DB"/>
    <w:rsid w:val="002616AA"/>
    <w:rsid w:val="00262200"/>
    <w:rsid w:val="00263233"/>
    <w:rsid w:val="00263274"/>
    <w:rsid w:val="0026412B"/>
    <w:rsid w:val="002643ED"/>
    <w:rsid w:val="002645C7"/>
    <w:rsid w:val="00265373"/>
    <w:rsid w:val="00265DAB"/>
    <w:rsid w:val="00265FB9"/>
    <w:rsid w:val="00266BCA"/>
    <w:rsid w:val="00270C06"/>
    <w:rsid w:val="00271828"/>
    <w:rsid w:val="00272412"/>
    <w:rsid w:val="00272D4F"/>
    <w:rsid w:val="00273065"/>
    <w:rsid w:val="00273AEF"/>
    <w:rsid w:val="00274929"/>
    <w:rsid w:val="00274F1A"/>
    <w:rsid w:val="002756FD"/>
    <w:rsid w:val="00275F3A"/>
    <w:rsid w:val="00276111"/>
    <w:rsid w:val="00276998"/>
    <w:rsid w:val="00277373"/>
    <w:rsid w:val="00277962"/>
    <w:rsid w:val="00280844"/>
    <w:rsid w:val="002814A1"/>
    <w:rsid w:val="00281B03"/>
    <w:rsid w:val="00282D75"/>
    <w:rsid w:val="00283463"/>
    <w:rsid w:val="0028476E"/>
    <w:rsid w:val="00284A31"/>
    <w:rsid w:val="00285D87"/>
    <w:rsid w:val="0028620F"/>
    <w:rsid w:val="0028680E"/>
    <w:rsid w:val="00286C92"/>
    <w:rsid w:val="00286ECD"/>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BED"/>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A7622"/>
    <w:rsid w:val="002B192F"/>
    <w:rsid w:val="002B20ED"/>
    <w:rsid w:val="002B2231"/>
    <w:rsid w:val="002B256B"/>
    <w:rsid w:val="002B3BDB"/>
    <w:rsid w:val="002B4060"/>
    <w:rsid w:val="002B4650"/>
    <w:rsid w:val="002B4D94"/>
    <w:rsid w:val="002B571C"/>
    <w:rsid w:val="002B649A"/>
    <w:rsid w:val="002B7819"/>
    <w:rsid w:val="002C08D8"/>
    <w:rsid w:val="002C0A58"/>
    <w:rsid w:val="002C207F"/>
    <w:rsid w:val="002C20B0"/>
    <w:rsid w:val="002C26B3"/>
    <w:rsid w:val="002C2A09"/>
    <w:rsid w:val="002C4D96"/>
    <w:rsid w:val="002C5407"/>
    <w:rsid w:val="002C5705"/>
    <w:rsid w:val="002C5A20"/>
    <w:rsid w:val="002C6E20"/>
    <w:rsid w:val="002C6E50"/>
    <w:rsid w:val="002C7022"/>
    <w:rsid w:val="002C731E"/>
    <w:rsid w:val="002D0F5C"/>
    <w:rsid w:val="002D1055"/>
    <w:rsid w:val="002D195F"/>
    <w:rsid w:val="002D19D4"/>
    <w:rsid w:val="002D2150"/>
    <w:rsid w:val="002D3132"/>
    <w:rsid w:val="002D3586"/>
    <w:rsid w:val="002D4D1A"/>
    <w:rsid w:val="002D5684"/>
    <w:rsid w:val="002D68D3"/>
    <w:rsid w:val="002D71AB"/>
    <w:rsid w:val="002D7635"/>
    <w:rsid w:val="002D7B90"/>
    <w:rsid w:val="002E0B4D"/>
    <w:rsid w:val="002E1614"/>
    <w:rsid w:val="002E2300"/>
    <w:rsid w:val="002E273D"/>
    <w:rsid w:val="002E2ADB"/>
    <w:rsid w:val="002E330C"/>
    <w:rsid w:val="002E3963"/>
    <w:rsid w:val="002E47DE"/>
    <w:rsid w:val="002E50C5"/>
    <w:rsid w:val="002E526D"/>
    <w:rsid w:val="002E5416"/>
    <w:rsid w:val="002E5510"/>
    <w:rsid w:val="002E558F"/>
    <w:rsid w:val="002E583C"/>
    <w:rsid w:val="002E5F53"/>
    <w:rsid w:val="002E6366"/>
    <w:rsid w:val="002E6EF3"/>
    <w:rsid w:val="002E735D"/>
    <w:rsid w:val="002E78F9"/>
    <w:rsid w:val="002F05D8"/>
    <w:rsid w:val="002F08DB"/>
    <w:rsid w:val="002F0DDC"/>
    <w:rsid w:val="002F1277"/>
    <w:rsid w:val="002F12F5"/>
    <w:rsid w:val="002F195A"/>
    <w:rsid w:val="002F1C40"/>
    <w:rsid w:val="002F1FC1"/>
    <w:rsid w:val="002F224D"/>
    <w:rsid w:val="002F23F6"/>
    <w:rsid w:val="002F2848"/>
    <w:rsid w:val="002F363F"/>
    <w:rsid w:val="002F399D"/>
    <w:rsid w:val="002F3BF6"/>
    <w:rsid w:val="002F4079"/>
    <w:rsid w:val="002F41D5"/>
    <w:rsid w:val="002F4ECF"/>
    <w:rsid w:val="002F4FB7"/>
    <w:rsid w:val="002F5095"/>
    <w:rsid w:val="002F5781"/>
    <w:rsid w:val="002F5E0C"/>
    <w:rsid w:val="002F63E4"/>
    <w:rsid w:val="002F6458"/>
    <w:rsid w:val="002F6500"/>
    <w:rsid w:val="002F7155"/>
    <w:rsid w:val="002F7EF3"/>
    <w:rsid w:val="002F7F0C"/>
    <w:rsid w:val="003001A7"/>
    <w:rsid w:val="003006CE"/>
    <w:rsid w:val="00300B20"/>
    <w:rsid w:val="00300D32"/>
    <w:rsid w:val="00300EC6"/>
    <w:rsid w:val="00301A9E"/>
    <w:rsid w:val="00302559"/>
    <w:rsid w:val="00302677"/>
    <w:rsid w:val="00303F37"/>
    <w:rsid w:val="00304C49"/>
    <w:rsid w:val="00305139"/>
    <w:rsid w:val="00305C05"/>
    <w:rsid w:val="0030601E"/>
    <w:rsid w:val="003061C0"/>
    <w:rsid w:val="003062A8"/>
    <w:rsid w:val="00307011"/>
    <w:rsid w:val="00307F55"/>
    <w:rsid w:val="00310A6B"/>
    <w:rsid w:val="00310CA5"/>
    <w:rsid w:val="00311220"/>
    <w:rsid w:val="003113D9"/>
    <w:rsid w:val="00311D82"/>
    <w:rsid w:val="00311D9A"/>
    <w:rsid w:val="0031228F"/>
    <w:rsid w:val="00312290"/>
    <w:rsid w:val="003122F1"/>
    <w:rsid w:val="00312CD8"/>
    <w:rsid w:val="0031307F"/>
    <w:rsid w:val="00313778"/>
    <w:rsid w:val="0031379F"/>
    <w:rsid w:val="00314E5E"/>
    <w:rsid w:val="00315361"/>
    <w:rsid w:val="00315C2D"/>
    <w:rsid w:val="00315FCF"/>
    <w:rsid w:val="003160A4"/>
    <w:rsid w:val="00316495"/>
    <w:rsid w:val="00320058"/>
    <w:rsid w:val="00320A12"/>
    <w:rsid w:val="00320A9C"/>
    <w:rsid w:val="00320D10"/>
    <w:rsid w:val="00321802"/>
    <w:rsid w:val="00321C9B"/>
    <w:rsid w:val="00322A83"/>
    <w:rsid w:val="003238C0"/>
    <w:rsid w:val="00323E0A"/>
    <w:rsid w:val="00324B15"/>
    <w:rsid w:val="003257D0"/>
    <w:rsid w:val="003259A0"/>
    <w:rsid w:val="0032725F"/>
    <w:rsid w:val="00327F01"/>
    <w:rsid w:val="003301CC"/>
    <w:rsid w:val="0033050F"/>
    <w:rsid w:val="003310F3"/>
    <w:rsid w:val="00331519"/>
    <w:rsid w:val="00331BB9"/>
    <w:rsid w:val="00331C51"/>
    <w:rsid w:val="0033218D"/>
    <w:rsid w:val="00333053"/>
    <w:rsid w:val="00333570"/>
    <w:rsid w:val="0033365D"/>
    <w:rsid w:val="003336F6"/>
    <w:rsid w:val="00333B6C"/>
    <w:rsid w:val="0033415E"/>
    <w:rsid w:val="0033503B"/>
    <w:rsid w:val="00335A8C"/>
    <w:rsid w:val="00336EBC"/>
    <w:rsid w:val="00340EA3"/>
    <w:rsid w:val="00342701"/>
    <w:rsid w:val="003428C9"/>
    <w:rsid w:val="00342C65"/>
    <w:rsid w:val="00342C7B"/>
    <w:rsid w:val="00342FEA"/>
    <w:rsid w:val="003430DC"/>
    <w:rsid w:val="0034369C"/>
    <w:rsid w:val="00343E1E"/>
    <w:rsid w:val="003448A9"/>
    <w:rsid w:val="00344B85"/>
    <w:rsid w:val="00344D09"/>
    <w:rsid w:val="00344E3A"/>
    <w:rsid w:val="003462C8"/>
    <w:rsid w:val="003472B7"/>
    <w:rsid w:val="00347525"/>
    <w:rsid w:val="00347876"/>
    <w:rsid w:val="00347B9D"/>
    <w:rsid w:val="00347F4B"/>
    <w:rsid w:val="00350442"/>
    <w:rsid w:val="003508EF"/>
    <w:rsid w:val="00351068"/>
    <w:rsid w:val="003512AE"/>
    <w:rsid w:val="003520EC"/>
    <w:rsid w:val="003525FB"/>
    <w:rsid w:val="003526BD"/>
    <w:rsid w:val="00352D8F"/>
    <w:rsid w:val="00352EEF"/>
    <w:rsid w:val="003542CA"/>
    <w:rsid w:val="00354968"/>
    <w:rsid w:val="00355753"/>
    <w:rsid w:val="00355AC4"/>
    <w:rsid w:val="00355DF6"/>
    <w:rsid w:val="00357355"/>
    <w:rsid w:val="00357BDF"/>
    <w:rsid w:val="00357E29"/>
    <w:rsid w:val="00360619"/>
    <w:rsid w:val="00360F77"/>
    <w:rsid w:val="00361328"/>
    <w:rsid w:val="00362020"/>
    <w:rsid w:val="0036207C"/>
    <w:rsid w:val="00362520"/>
    <w:rsid w:val="0036286B"/>
    <w:rsid w:val="00363782"/>
    <w:rsid w:val="003637DE"/>
    <w:rsid w:val="003639BA"/>
    <w:rsid w:val="003648F6"/>
    <w:rsid w:val="00364CE4"/>
    <w:rsid w:val="00365F0D"/>
    <w:rsid w:val="0036623E"/>
    <w:rsid w:val="003668BE"/>
    <w:rsid w:val="003668FC"/>
    <w:rsid w:val="00366CA8"/>
    <w:rsid w:val="00367C4F"/>
    <w:rsid w:val="00367F1F"/>
    <w:rsid w:val="0037006A"/>
    <w:rsid w:val="003709E8"/>
    <w:rsid w:val="003714BA"/>
    <w:rsid w:val="00372071"/>
    <w:rsid w:val="003726FF"/>
    <w:rsid w:val="003728A8"/>
    <w:rsid w:val="0037337C"/>
    <w:rsid w:val="00373504"/>
    <w:rsid w:val="00374241"/>
    <w:rsid w:val="003757C5"/>
    <w:rsid w:val="0037652C"/>
    <w:rsid w:val="003766FE"/>
    <w:rsid w:val="00376889"/>
    <w:rsid w:val="0037722C"/>
    <w:rsid w:val="00377267"/>
    <w:rsid w:val="00377679"/>
    <w:rsid w:val="00377F9B"/>
    <w:rsid w:val="003800AF"/>
    <w:rsid w:val="003807D2"/>
    <w:rsid w:val="00381233"/>
    <w:rsid w:val="00381E21"/>
    <w:rsid w:val="00382955"/>
    <w:rsid w:val="00383282"/>
    <w:rsid w:val="00383E4F"/>
    <w:rsid w:val="003854F4"/>
    <w:rsid w:val="00386066"/>
    <w:rsid w:val="00386464"/>
    <w:rsid w:val="00386A27"/>
    <w:rsid w:val="00386FC0"/>
    <w:rsid w:val="00387198"/>
    <w:rsid w:val="0039002E"/>
    <w:rsid w:val="003907E1"/>
    <w:rsid w:val="00390922"/>
    <w:rsid w:val="00390FD3"/>
    <w:rsid w:val="00391372"/>
    <w:rsid w:val="00391EAD"/>
    <w:rsid w:val="00392A69"/>
    <w:rsid w:val="00392B06"/>
    <w:rsid w:val="00392D11"/>
    <w:rsid w:val="00392E6A"/>
    <w:rsid w:val="003937DF"/>
    <w:rsid w:val="00393D1D"/>
    <w:rsid w:val="0039508B"/>
    <w:rsid w:val="00395A93"/>
    <w:rsid w:val="00395CFF"/>
    <w:rsid w:val="00396A25"/>
    <w:rsid w:val="00397438"/>
    <w:rsid w:val="003976D7"/>
    <w:rsid w:val="00397A03"/>
    <w:rsid w:val="00397C9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090"/>
    <w:rsid w:val="003B023A"/>
    <w:rsid w:val="003B0691"/>
    <w:rsid w:val="003B06FE"/>
    <w:rsid w:val="003B080B"/>
    <w:rsid w:val="003B0E17"/>
    <w:rsid w:val="003B0ECE"/>
    <w:rsid w:val="003B13B7"/>
    <w:rsid w:val="003B1A30"/>
    <w:rsid w:val="003B1F66"/>
    <w:rsid w:val="003B21D8"/>
    <w:rsid w:val="003B3203"/>
    <w:rsid w:val="003B3F45"/>
    <w:rsid w:val="003B52C2"/>
    <w:rsid w:val="003B5356"/>
    <w:rsid w:val="003B63A3"/>
    <w:rsid w:val="003B70B3"/>
    <w:rsid w:val="003B795B"/>
    <w:rsid w:val="003C1302"/>
    <w:rsid w:val="003C1BD4"/>
    <w:rsid w:val="003C3C4E"/>
    <w:rsid w:val="003C5540"/>
    <w:rsid w:val="003C6FFA"/>
    <w:rsid w:val="003C76F0"/>
    <w:rsid w:val="003C7A79"/>
    <w:rsid w:val="003D0486"/>
    <w:rsid w:val="003D1270"/>
    <w:rsid w:val="003D1CF6"/>
    <w:rsid w:val="003D21CF"/>
    <w:rsid w:val="003D2364"/>
    <w:rsid w:val="003D2E35"/>
    <w:rsid w:val="003D2F6C"/>
    <w:rsid w:val="003D31E2"/>
    <w:rsid w:val="003D3890"/>
    <w:rsid w:val="003D3E33"/>
    <w:rsid w:val="003D41F4"/>
    <w:rsid w:val="003D4727"/>
    <w:rsid w:val="003D4AEA"/>
    <w:rsid w:val="003D5D4A"/>
    <w:rsid w:val="003D5E35"/>
    <w:rsid w:val="003D66D7"/>
    <w:rsid w:val="003D69FD"/>
    <w:rsid w:val="003D6F95"/>
    <w:rsid w:val="003D7C44"/>
    <w:rsid w:val="003E1201"/>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1FB2"/>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05"/>
    <w:rsid w:val="0040334E"/>
    <w:rsid w:val="00403B28"/>
    <w:rsid w:val="004040BB"/>
    <w:rsid w:val="0040415D"/>
    <w:rsid w:val="004048FC"/>
    <w:rsid w:val="00405426"/>
    <w:rsid w:val="00405467"/>
    <w:rsid w:val="00405B0E"/>
    <w:rsid w:val="00405E82"/>
    <w:rsid w:val="00406280"/>
    <w:rsid w:val="004070F4"/>
    <w:rsid w:val="00407A0A"/>
    <w:rsid w:val="00410184"/>
    <w:rsid w:val="004112E6"/>
    <w:rsid w:val="00411C0F"/>
    <w:rsid w:val="0041377A"/>
    <w:rsid w:val="004137C5"/>
    <w:rsid w:val="00413D25"/>
    <w:rsid w:val="004155C3"/>
    <w:rsid w:val="00415AC4"/>
    <w:rsid w:val="00416760"/>
    <w:rsid w:val="00416B45"/>
    <w:rsid w:val="00416FF2"/>
    <w:rsid w:val="00417B23"/>
    <w:rsid w:val="00421341"/>
    <w:rsid w:val="00421CC9"/>
    <w:rsid w:val="00421CCE"/>
    <w:rsid w:val="00421E6D"/>
    <w:rsid w:val="00421E7A"/>
    <w:rsid w:val="0042216E"/>
    <w:rsid w:val="004225AF"/>
    <w:rsid w:val="0042293C"/>
    <w:rsid w:val="0042307C"/>
    <w:rsid w:val="004231FB"/>
    <w:rsid w:val="0042391F"/>
    <w:rsid w:val="00423E5E"/>
    <w:rsid w:val="00424150"/>
    <w:rsid w:val="004242E6"/>
    <w:rsid w:val="00425618"/>
    <w:rsid w:val="0042566B"/>
    <w:rsid w:val="00426983"/>
    <w:rsid w:val="00426AF0"/>
    <w:rsid w:val="00427A60"/>
    <w:rsid w:val="00427D26"/>
    <w:rsid w:val="00430132"/>
    <w:rsid w:val="00430E0F"/>
    <w:rsid w:val="004322DC"/>
    <w:rsid w:val="0043298F"/>
    <w:rsid w:val="00432BE9"/>
    <w:rsid w:val="00432DA0"/>
    <w:rsid w:val="00433055"/>
    <w:rsid w:val="00434722"/>
    <w:rsid w:val="00435087"/>
    <w:rsid w:val="004353A5"/>
    <w:rsid w:val="004358D5"/>
    <w:rsid w:val="0043590A"/>
    <w:rsid w:val="0043681E"/>
    <w:rsid w:val="00436B8E"/>
    <w:rsid w:val="0043735A"/>
    <w:rsid w:val="00437BCA"/>
    <w:rsid w:val="00440691"/>
    <w:rsid w:val="004420C2"/>
    <w:rsid w:val="004422C5"/>
    <w:rsid w:val="00443018"/>
    <w:rsid w:val="00444125"/>
    <w:rsid w:val="00445788"/>
    <w:rsid w:val="004457B4"/>
    <w:rsid w:val="00446305"/>
    <w:rsid w:val="004469C7"/>
    <w:rsid w:val="00447912"/>
    <w:rsid w:val="00450212"/>
    <w:rsid w:val="00450DC3"/>
    <w:rsid w:val="0045136B"/>
    <w:rsid w:val="00451631"/>
    <w:rsid w:val="00451705"/>
    <w:rsid w:val="00451C7F"/>
    <w:rsid w:val="00452AE0"/>
    <w:rsid w:val="00452B45"/>
    <w:rsid w:val="0045302F"/>
    <w:rsid w:val="00453F4B"/>
    <w:rsid w:val="004546D4"/>
    <w:rsid w:val="00454EEE"/>
    <w:rsid w:val="00454F11"/>
    <w:rsid w:val="00457166"/>
    <w:rsid w:val="00457892"/>
    <w:rsid w:val="00457E8F"/>
    <w:rsid w:val="0046080E"/>
    <w:rsid w:val="00460ADC"/>
    <w:rsid w:val="00461629"/>
    <w:rsid w:val="00462722"/>
    <w:rsid w:val="00462FF6"/>
    <w:rsid w:val="00463A39"/>
    <w:rsid w:val="0046419C"/>
    <w:rsid w:val="0046447C"/>
    <w:rsid w:val="00464C6A"/>
    <w:rsid w:val="00464C87"/>
    <w:rsid w:val="0046537B"/>
    <w:rsid w:val="00466263"/>
    <w:rsid w:val="00467C76"/>
    <w:rsid w:val="00467EBA"/>
    <w:rsid w:val="00470826"/>
    <w:rsid w:val="00471131"/>
    <w:rsid w:val="004716C4"/>
    <w:rsid w:val="004717AC"/>
    <w:rsid w:val="0047271B"/>
    <w:rsid w:val="00473462"/>
    <w:rsid w:val="00475DCC"/>
    <w:rsid w:val="00476201"/>
    <w:rsid w:val="00476993"/>
    <w:rsid w:val="00476D04"/>
    <w:rsid w:val="00477137"/>
    <w:rsid w:val="00477A66"/>
    <w:rsid w:val="00477FB0"/>
    <w:rsid w:val="0048118F"/>
    <w:rsid w:val="004814A1"/>
    <w:rsid w:val="00482659"/>
    <w:rsid w:val="00482AD7"/>
    <w:rsid w:val="00482BCA"/>
    <w:rsid w:val="00483284"/>
    <w:rsid w:val="0048431D"/>
    <w:rsid w:val="0048469C"/>
    <w:rsid w:val="00484896"/>
    <w:rsid w:val="00485E5E"/>
    <w:rsid w:val="0048735D"/>
    <w:rsid w:val="00487DBB"/>
    <w:rsid w:val="0049073B"/>
    <w:rsid w:val="00490753"/>
    <w:rsid w:val="004907DF"/>
    <w:rsid w:val="00490EA1"/>
    <w:rsid w:val="0049170E"/>
    <w:rsid w:val="00491B29"/>
    <w:rsid w:val="004936E4"/>
    <w:rsid w:val="004938BA"/>
    <w:rsid w:val="0049477B"/>
    <w:rsid w:val="004957A8"/>
    <w:rsid w:val="00495D49"/>
    <w:rsid w:val="00495FE1"/>
    <w:rsid w:val="00496175"/>
    <w:rsid w:val="00496ECA"/>
    <w:rsid w:val="00497531"/>
    <w:rsid w:val="004976CE"/>
    <w:rsid w:val="004A0800"/>
    <w:rsid w:val="004A0EEC"/>
    <w:rsid w:val="004A1006"/>
    <w:rsid w:val="004A2880"/>
    <w:rsid w:val="004A289F"/>
    <w:rsid w:val="004A2E6C"/>
    <w:rsid w:val="004A3AC6"/>
    <w:rsid w:val="004A424A"/>
    <w:rsid w:val="004A4AA3"/>
    <w:rsid w:val="004A5840"/>
    <w:rsid w:val="004A5951"/>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73A"/>
    <w:rsid w:val="004B78AF"/>
    <w:rsid w:val="004B7B8F"/>
    <w:rsid w:val="004C0959"/>
    <w:rsid w:val="004C153A"/>
    <w:rsid w:val="004C1820"/>
    <w:rsid w:val="004C208F"/>
    <w:rsid w:val="004C24B0"/>
    <w:rsid w:val="004C2523"/>
    <w:rsid w:val="004C2950"/>
    <w:rsid w:val="004C438A"/>
    <w:rsid w:val="004C5DD0"/>
    <w:rsid w:val="004C5F9A"/>
    <w:rsid w:val="004C6227"/>
    <w:rsid w:val="004C6631"/>
    <w:rsid w:val="004D0029"/>
    <w:rsid w:val="004D066B"/>
    <w:rsid w:val="004D1425"/>
    <w:rsid w:val="004D14B6"/>
    <w:rsid w:val="004D3427"/>
    <w:rsid w:val="004D3577"/>
    <w:rsid w:val="004D3905"/>
    <w:rsid w:val="004D3AAD"/>
    <w:rsid w:val="004D460D"/>
    <w:rsid w:val="004D506E"/>
    <w:rsid w:val="004D5202"/>
    <w:rsid w:val="004D5773"/>
    <w:rsid w:val="004D646F"/>
    <w:rsid w:val="004D6471"/>
    <w:rsid w:val="004D65F8"/>
    <w:rsid w:val="004D66E9"/>
    <w:rsid w:val="004D79B5"/>
    <w:rsid w:val="004E03A2"/>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1E38"/>
    <w:rsid w:val="004F2591"/>
    <w:rsid w:val="004F2718"/>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123E"/>
    <w:rsid w:val="00501C4A"/>
    <w:rsid w:val="00503BB3"/>
    <w:rsid w:val="005040A5"/>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8E9"/>
    <w:rsid w:val="00512B3E"/>
    <w:rsid w:val="00512CBA"/>
    <w:rsid w:val="0051375B"/>
    <w:rsid w:val="00513ADC"/>
    <w:rsid w:val="00513B21"/>
    <w:rsid w:val="00516712"/>
    <w:rsid w:val="005169D0"/>
    <w:rsid w:val="005169D8"/>
    <w:rsid w:val="00516A32"/>
    <w:rsid w:val="00516F64"/>
    <w:rsid w:val="00517104"/>
    <w:rsid w:val="00517D9A"/>
    <w:rsid w:val="00521850"/>
    <w:rsid w:val="00521CD3"/>
    <w:rsid w:val="00522F5B"/>
    <w:rsid w:val="00524B28"/>
    <w:rsid w:val="00526419"/>
    <w:rsid w:val="00526FFB"/>
    <w:rsid w:val="00527447"/>
    <w:rsid w:val="0052776E"/>
    <w:rsid w:val="00527CEF"/>
    <w:rsid w:val="00530195"/>
    <w:rsid w:val="00530210"/>
    <w:rsid w:val="0053089B"/>
    <w:rsid w:val="00530E10"/>
    <w:rsid w:val="0053120B"/>
    <w:rsid w:val="00531732"/>
    <w:rsid w:val="00531A85"/>
    <w:rsid w:val="00532151"/>
    <w:rsid w:val="005323CF"/>
    <w:rsid w:val="00532E08"/>
    <w:rsid w:val="005349ED"/>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071"/>
    <w:rsid w:val="005461A1"/>
    <w:rsid w:val="00552DED"/>
    <w:rsid w:val="00552ECF"/>
    <w:rsid w:val="00554624"/>
    <w:rsid w:val="00555CF3"/>
    <w:rsid w:val="00555F18"/>
    <w:rsid w:val="00555FDE"/>
    <w:rsid w:val="0055652B"/>
    <w:rsid w:val="00556539"/>
    <w:rsid w:val="00556C57"/>
    <w:rsid w:val="00557048"/>
    <w:rsid w:val="00557571"/>
    <w:rsid w:val="00560385"/>
    <w:rsid w:val="00560C87"/>
    <w:rsid w:val="00561AEA"/>
    <w:rsid w:val="00561C3A"/>
    <w:rsid w:val="005623B5"/>
    <w:rsid w:val="0056331F"/>
    <w:rsid w:val="00563A0D"/>
    <w:rsid w:val="00563F1D"/>
    <w:rsid w:val="00563F85"/>
    <w:rsid w:val="00565784"/>
    <w:rsid w:val="00565C7D"/>
    <w:rsid w:val="00566910"/>
    <w:rsid w:val="00566CED"/>
    <w:rsid w:val="00567D74"/>
    <w:rsid w:val="0057078F"/>
    <w:rsid w:val="00571409"/>
    <w:rsid w:val="00571912"/>
    <w:rsid w:val="00571C50"/>
    <w:rsid w:val="00572376"/>
    <w:rsid w:val="005736E9"/>
    <w:rsid w:val="00573F18"/>
    <w:rsid w:val="00574074"/>
    <w:rsid w:val="00574630"/>
    <w:rsid w:val="00577E3C"/>
    <w:rsid w:val="0058102E"/>
    <w:rsid w:val="00581035"/>
    <w:rsid w:val="0058182C"/>
    <w:rsid w:val="00581E0B"/>
    <w:rsid w:val="00583040"/>
    <w:rsid w:val="00583B39"/>
    <w:rsid w:val="005842A9"/>
    <w:rsid w:val="00585507"/>
    <w:rsid w:val="005864C3"/>
    <w:rsid w:val="00586708"/>
    <w:rsid w:val="00586793"/>
    <w:rsid w:val="00587592"/>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0A6"/>
    <w:rsid w:val="005965E4"/>
    <w:rsid w:val="00597307"/>
    <w:rsid w:val="0059757F"/>
    <w:rsid w:val="005A0A18"/>
    <w:rsid w:val="005A0C31"/>
    <w:rsid w:val="005A1E97"/>
    <w:rsid w:val="005A2CDC"/>
    <w:rsid w:val="005A2FA2"/>
    <w:rsid w:val="005A372F"/>
    <w:rsid w:val="005A39F3"/>
    <w:rsid w:val="005A4723"/>
    <w:rsid w:val="005A4802"/>
    <w:rsid w:val="005A5298"/>
    <w:rsid w:val="005A54DD"/>
    <w:rsid w:val="005A6B3D"/>
    <w:rsid w:val="005A7188"/>
    <w:rsid w:val="005B06C6"/>
    <w:rsid w:val="005B1649"/>
    <w:rsid w:val="005B1958"/>
    <w:rsid w:val="005B209F"/>
    <w:rsid w:val="005B30A8"/>
    <w:rsid w:val="005B30EC"/>
    <w:rsid w:val="005B31BD"/>
    <w:rsid w:val="005B421E"/>
    <w:rsid w:val="005B43C4"/>
    <w:rsid w:val="005B4CA9"/>
    <w:rsid w:val="005B5338"/>
    <w:rsid w:val="005B5C07"/>
    <w:rsid w:val="005B7115"/>
    <w:rsid w:val="005B776C"/>
    <w:rsid w:val="005B7F48"/>
    <w:rsid w:val="005C0211"/>
    <w:rsid w:val="005C1052"/>
    <w:rsid w:val="005C269D"/>
    <w:rsid w:val="005C2A87"/>
    <w:rsid w:val="005C3DB3"/>
    <w:rsid w:val="005C4114"/>
    <w:rsid w:val="005C55AE"/>
    <w:rsid w:val="005C55EA"/>
    <w:rsid w:val="005C5CB4"/>
    <w:rsid w:val="005C5E88"/>
    <w:rsid w:val="005C6277"/>
    <w:rsid w:val="005C6484"/>
    <w:rsid w:val="005C68D9"/>
    <w:rsid w:val="005C6C11"/>
    <w:rsid w:val="005C7319"/>
    <w:rsid w:val="005D03D8"/>
    <w:rsid w:val="005D0CD2"/>
    <w:rsid w:val="005D0E9F"/>
    <w:rsid w:val="005D2419"/>
    <w:rsid w:val="005D29DF"/>
    <w:rsid w:val="005D2E46"/>
    <w:rsid w:val="005D2F09"/>
    <w:rsid w:val="005D2FA2"/>
    <w:rsid w:val="005D2FD4"/>
    <w:rsid w:val="005D302F"/>
    <w:rsid w:val="005D33D4"/>
    <w:rsid w:val="005D40BF"/>
    <w:rsid w:val="005D4A28"/>
    <w:rsid w:val="005D56A5"/>
    <w:rsid w:val="005D5999"/>
    <w:rsid w:val="005D5A5E"/>
    <w:rsid w:val="005D61B6"/>
    <w:rsid w:val="005D6BC4"/>
    <w:rsid w:val="005D787C"/>
    <w:rsid w:val="005E054F"/>
    <w:rsid w:val="005E08B6"/>
    <w:rsid w:val="005E1886"/>
    <w:rsid w:val="005E205F"/>
    <w:rsid w:val="005E215F"/>
    <w:rsid w:val="005E2607"/>
    <w:rsid w:val="005E2B55"/>
    <w:rsid w:val="005E3FF1"/>
    <w:rsid w:val="005E40E1"/>
    <w:rsid w:val="005E4DDD"/>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CFE"/>
    <w:rsid w:val="005F6FDB"/>
    <w:rsid w:val="005F765F"/>
    <w:rsid w:val="005F7A10"/>
    <w:rsid w:val="00601512"/>
    <w:rsid w:val="00602313"/>
    <w:rsid w:val="0060254A"/>
    <w:rsid w:val="006028AC"/>
    <w:rsid w:val="00602EE8"/>
    <w:rsid w:val="006047DC"/>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981"/>
    <w:rsid w:val="00631A91"/>
    <w:rsid w:val="00631E83"/>
    <w:rsid w:val="00631FE7"/>
    <w:rsid w:val="006322E5"/>
    <w:rsid w:val="00633667"/>
    <w:rsid w:val="00633A1E"/>
    <w:rsid w:val="00633CC6"/>
    <w:rsid w:val="00633EC0"/>
    <w:rsid w:val="006355E4"/>
    <w:rsid w:val="00635A41"/>
    <w:rsid w:val="00635F65"/>
    <w:rsid w:val="006363F2"/>
    <w:rsid w:val="00636E5E"/>
    <w:rsid w:val="006373C0"/>
    <w:rsid w:val="00637C65"/>
    <w:rsid w:val="00637D0C"/>
    <w:rsid w:val="006405A7"/>
    <w:rsid w:val="00640793"/>
    <w:rsid w:val="0064082B"/>
    <w:rsid w:val="00640FD5"/>
    <w:rsid w:val="0064112C"/>
    <w:rsid w:val="00641903"/>
    <w:rsid w:val="00642FE4"/>
    <w:rsid w:val="00643839"/>
    <w:rsid w:val="00643A4E"/>
    <w:rsid w:val="00643E51"/>
    <w:rsid w:val="00643E8D"/>
    <w:rsid w:val="006456A5"/>
    <w:rsid w:val="00645CD4"/>
    <w:rsid w:val="00645E9C"/>
    <w:rsid w:val="0064690E"/>
    <w:rsid w:val="00646AAE"/>
    <w:rsid w:val="00646B05"/>
    <w:rsid w:val="006476BA"/>
    <w:rsid w:val="00647E8D"/>
    <w:rsid w:val="00650523"/>
    <w:rsid w:val="0065090A"/>
    <w:rsid w:val="00650D73"/>
    <w:rsid w:val="00650EE1"/>
    <w:rsid w:val="00650F99"/>
    <w:rsid w:val="006521DB"/>
    <w:rsid w:val="0065309C"/>
    <w:rsid w:val="006532ED"/>
    <w:rsid w:val="00655AF5"/>
    <w:rsid w:val="00656052"/>
    <w:rsid w:val="00656238"/>
    <w:rsid w:val="0065789E"/>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6E2F"/>
    <w:rsid w:val="00666FAA"/>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68E5"/>
    <w:rsid w:val="0067697D"/>
    <w:rsid w:val="00677087"/>
    <w:rsid w:val="00677A6F"/>
    <w:rsid w:val="0068037F"/>
    <w:rsid w:val="006806C6"/>
    <w:rsid w:val="00680C18"/>
    <w:rsid w:val="00681D88"/>
    <w:rsid w:val="00681E74"/>
    <w:rsid w:val="00682ECC"/>
    <w:rsid w:val="00683284"/>
    <w:rsid w:val="0068517C"/>
    <w:rsid w:val="006852E9"/>
    <w:rsid w:val="006854D2"/>
    <w:rsid w:val="006859D6"/>
    <w:rsid w:val="00685FE4"/>
    <w:rsid w:val="0068613C"/>
    <w:rsid w:val="006871D5"/>
    <w:rsid w:val="006871F2"/>
    <w:rsid w:val="00687488"/>
    <w:rsid w:val="00687871"/>
    <w:rsid w:val="00687B25"/>
    <w:rsid w:val="006907CF"/>
    <w:rsid w:val="00690B2B"/>
    <w:rsid w:val="00690DBB"/>
    <w:rsid w:val="006916E0"/>
    <w:rsid w:val="00691988"/>
    <w:rsid w:val="006924AD"/>
    <w:rsid w:val="00692CE3"/>
    <w:rsid w:val="00693776"/>
    <w:rsid w:val="0069390B"/>
    <w:rsid w:val="00693A15"/>
    <w:rsid w:val="00693E66"/>
    <w:rsid w:val="006941CC"/>
    <w:rsid w:val="00694999"/>
    <w:rsid w:val="00694CCC"/>
    <w:rsid w:val="0069536E"/>
    <w:rsid w:val="0069596B"/>
    <w:rsid w:val="006968B2"/>
    <w:rsid w:val="006A050C"/>
    <w:rsid w:val="006A0F5E"/>
    <w:rsid w:val="006A1310"/>
    <w:rsid w:val="006A1605"/>
    <w:rsid w:val="006A1AFC"/>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3856"/>
    <w:rsid w:val="006C4020"/>
    <w:rsid w:val="006C486E"/>
    <w:rsid w:val="006C58D5"/>
    <w:rsid w:val="006C5A6F"/>
    <w:rsid w:val="006C5B51"/>
    <w:rsid w:val="006C5CDE"/>
    <w:rsid w:val="006C64D4"/>
    <w:rsid w:val="006C66AD"/>
    <w:rsid w:val="006C726E"/>
    <w:rsid w:val="006C7C5B"/>
    <w:rsid w:val="006D0222"/>
    <w:rsid w:val="006D0FF4"/>
    <w:rsid w:val="006D124C"/>
    <w:rsid w:val="006D17D8"/>
    <w:rsid w:val="006D2553"/>
    <w:rsid w:val="006D34C0"/>
    <w:rsid w:val="006D4008"/>
    <w:rsid w:val="006D46C5"/>
    <w:rsid w:val="006D4A8B"/>
    <w:rsid w:val="006D4AD0"/>
    <w:rsid w:val="006D56FA"/>
    <w:rsid w:val="006D576D"/>
    <w:rsid w:val="006D5837"/>
    <w:rsid w:val="006D59F9"/>
    <w:rsid w:val="006D68FC"/>
    <w:rsid w:val="006D7CE1"/>
    <w:rsid w:val="006E07A8"/>
    <w:rsid w:val="006E07E9"/>
    <w:rsid w:val="006E10E5"/>
    <w:rsid w:val="006E11FC"/>
    <w:rsid w:val="006E1529"/>
    <w:rsid w:val="006E1916"/>
    <w:rsid w:val="006E26F0"/>
    <w:rsid w:val="006E2B29"/>
    <w:rsid w:val="006E34EA"/>
    <w:rsid w:val="006E445A"/>
    <w:rsid w:val="006E6143"/>
    <w:rsid w:val="006E63E1"/>
    <w:rsid w:val="006E6463"/>
    <w:rsid w:val="006E74A1"/>
    <w:rsid w:val="006F02C1"/>
    <w:rsid w:val="006F06A2"/>
    <w:rsid w:val="006F0DDA"/>
    <w:rsid w:val="006F1BE0"/>
    <w:rsid w:val="006F1E72"/>
    <w:rsid w:val="006F27B2"/>
    <w:rsid w:val="006F291B"/>
    <w:rsid w:val="006F54C2"/>
    <w:rsid w:val="006F5E60"/>
    <w:rsid w:val="006F68BF"/>
    <w:rsid w:val="006F6A6B"/>
    <w:rsid w:val="006F729E"/>
    <w:rsid w:val="006F7547"/>
    <w:rsid w:val="00700C31"/>
    <w:rsid w:val="00701206"/>
    <w:rsid w:val="00701238"/>
    <w:rsid w:val="0070155B"/>
    <w:rsid w:val="00701E57"/>
    <w:rsid w:val="007021BB"/>
    <w:rsid w:val="007023DA"/>
    <w:rsid w:val="007037EC"/>
    <w:rsid w:val="0070441E"/>
    <w:rsid w:val="00704982"/>
    <w:rsid w:val="00704DD6"/>
    <w:rsid w:val="00705468"/>
    <w:rsid w:val="00706015"/>
    <w:rsid w:val="0070606E"/>
    <w:rsid w:val="00706597"/>
    <w:rsid w:val="00706699"/>
    <w:rsid w:val="007067EB"/>
    <w:rsid w:val="00707BFA"/>
    <w:rsid w:val="00707FBA"/>
    <w:rsid w:val="007100F4"/>
    <w:rsid w:val="00710BB1"/>
    <w:rsid w:val="007110CD"/>
    <w:rsid w:val="00711318"/>
    <w:rsid w:val="00711F6E"/>
    <w:rsid w:val="00712070"/>
    <w:rsid w:val="007124A0"/>
    <w:rsid w:val="00712AE0"/>
    <w:rsid w:val="00712B2D"/>
    <w:rsid w:val="0071329D"/>
    <w:rsid w:val="00713947"/>
    <w:rsid w:val="0071463E"/>
    <w:rsid w:val="00714F37"/>
    <w:rsid w:val="007162A9"/>
    <w:rsid w:val="00716741"/>
    <w:rsid w:val="00717829"/>
    <w:rsid w:val="00717E6E"/>
    <w:rsid w:val="0072010A"/>
    <w:rsid w:val="007206EB"/>
    <w:rsid w:val="007206FA"/>
    <w:rsid w:val="00720791"/>
    <w:rsid w:val="00720A38"/>
    <w:rsid w:val="00720B15"/>
    <w:rsid w:val="00720F4D"/>
    <w:rsid w:val="0072160C"/>
    <w:rsid w:val="00721D98"/>
    <w:rsid w:val="00721E10"/>
    <w:rsid w:val="00721F89"/>
    <w:rsid w:val="00722BA9"/>
    <w:rsid w:val="007235DC"/>
    <w:rsid w:val="00724082"/>
    <w:rsid w:val="007242A0"/>
    <w:rsid w:val="007244E5"/>
    <w:rsid w:val="00724C4D"/>
    <w:rsid w:val="007253DA"/>
    <w:rsid w:val="0072662E"/>
    <w:rsid w:val="007268CC"/>
    <w:rsid w:val="00726F78"/>
    <w:rsid w:val="007276F3"/>
    <w:rsid w:val="0073070F"/>
    <w:rsid w:val="0073089D"/>
    <w:rsid w:val="0073168A"/>
    <w:rsid w:val="0073337A"/>
    <w:rsid w:val="00733718"/>
    <w:rsid w:val="0073409D"/>
    <w:rsid w:val="0073465F"/>
    <w:rsid w:val="00734A65"/>
    <w:rsid w:val="00734ABB"/>
    <w:rsid w:val="00734EE1"/>
    <w:rsid w:val="00734F30"/>
    <w:rsid w:val="00734F99"/>
    <w:rsid w:val="007351C6"/>
    <w:rsid w:val="00735655"/>
    <w:rsid w:val="00736FD3"/>
    <w:rsid w:val="007377D2"/>
    <w:rsid w:val="007402DE"/>
    <w:rsid w:val="00740B1E"/>
    <w:rsid w:val="00740E17"/>
    <w:rsid w:val="007418A4"/>
    <w:rsid w:val="00742D83"/>
    <w:rsid w:val="007437E2"/>
    <w:rsid w:val="00743B12"/>
    <w:rsid w:val="0074403F"/>
    <w:rsid w:val="0074409A"/>
    <w:rsid w:val="00744434"/>
    <w:rsid w:val="00744E7A"/>
    <w:rsid w:val="007451EA"/>
    <w:rsid w:val="00745A7C"/>
    <w:rsid w:val="00745C80"/>
    <w:rsid w:val="007466F3"/>
    <w:rsid w:val="007468F3"/>
    <w:rsid w:val="00746FFD"/>
    <w:rsid w:val="007470BE"/>
    <w:rsid w:val="00747587"/>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1B8"/>
    <w:rsid w:val="007602CD"/>
    <w:rsid w:val="007613C0"/>
    <w:rsid w:val="00762A70"/>
    <w:rsid w:val="00763CF5"/>
    <w:rsid w:val="00765438"/>
    <w:rsid w:val="0076556B"/>
    <w:rsid w:val="00765832"/>
    <w:rsid w:val="00765A76"/>
    <w:rsid w:val="00766147"/>
    <w:rsid w:val="00766516"/>
    <w:rsid w:val="007669EF"/>
    <w:rsid w:val="00766A4D"/>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2458"/>
    <w:rsid w:val="00782D5A"/>
    <w:rsid w:val="007834CE"/>
    <w:rsid w:val="007840CA"/>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1C9E"/>
    <w:rsid w:val="007A294D"/>
    <w:rsid w:val="007A3CF5"/>
    <w:rsid w:val="007A3FAC"/>
    <w:rsid w:val="007A5555"/>
    <w:rsid w:val="007A6664"/>
    <w:rsid w:val="007A6D1F"/>
    <w:rsid w:val="007A779F"/>
    <w:rsid w:val="007B0A58"/>
    <w:rsid w:val="007B0C41"/>
    <w:rsid w:val="007B1106"/>
    <w:rsid w:val="007B2296"/>
    <w:rsid w:val="007B25F5"/>
    <w:rsid w:val="007B32AA"/>
    <w:rsid w:val="007B4393"/>
    <w:rsid w:val="007B4D6B"/>
    <w:rsid w:val="007B53E5"/>
    <w:rsid w:val="007B5766"/>
    <w:rsid w:val="007B6139"/>
    <w:rsid w:val="007B6154"/>
    <w:rsid w:val="007B6BD6"/>
    <w:rsid w:val="007B71A8"/>
    <w:rsid w:val="007B753B"/>
    <w:rsid w:val="007B761E"/>
    <w:rsid w:val="007B7844"/>
    <w:rsid w:val="007B797F"/>
    <w:rsid w:val="007C000B"/>
    <w:rsid w:val="007C09A4"/>
    <w:rsid w:val="007C2A69"/>
    <w:rsid w:val="007C2ADC"/>
    <w:rsid w:val="007C2B9B"/>
    <w:rsid w:val="007C32E9"/>
    <w:rsid w:val="007C36C3"/>
    <w:rsid w:val="007C38C9"/>
    <w:rsid w:val="007C3DB5"/>
    <w:rsid w:val="007C3EEC"/>
    <w:rsid w:val="007C4C7D"/>
    <w:rsid w:val="007C504F"/>
    <w:rsid w:val="007C5234"/>
    <w:rsid w:val="007C5655"/>
    <w:rsid w:val="007C5DB4"/>
    <w:rsid w:val="007C69A2"/>
    <w:rsid w:val="007C6F28"/>
    <w:rsid w:val="007C6F2C"/>
    <w:rsid w:val="007C752D"/>
    <w:rsid w:val="007C767C"/>
    <w:rsid w:val="007C7A03"/>
    <w:rsid w:val="007C7E5A"/>
    <w:rsid w:val="007D0F41"/>
    <w:rsid w:val="007D111E"/>
    <w:rsid w:val="007D1EBC"/>
    <w:rsid w:val="007D1F28"/>
    <w:rsid w:val="007D26D7"/>
    <w:rsid w:val="007D2912"/>
    <w:rsid w:val="007D4701"/>
    <w:rsid w:val="007D509F"/>
    <w:rsid w:val="007D57AF"/>
    <w:rsid w:val="007D57F8"/>
    <w:rsid w:val="007D5A58"/>
    <w:rsid w:val="007D5C00"/>
    <w:rsid w:val="007D6556"/>
    <w:rsid w:val="007D750A"/>
    <w:rsid w:val="007E03F9"/>
    <w:rsid w:val="007E096C"/>
    <w:rsid w:val="007E1A26"/>
    <w:rsid w:val="007E207A"/>
    <w:rsid w:val="007E2133"/>
    <w:rsid w:val="007E2E9B"/>
    <w:rsid w:val="007E3400"/>
    <w:rsid w:val="007E39BE"/>
    <w:rsid w:val="007E3FA5"/>
    <w:rsid w:val="007E47A5"/>
    <w:rsid w:val="007E47F9"/>
    <w:rsid w:val="007E4936"/>
    <w:rsid w:val="007E4E46"/>
    <w:rsid w:val="007E60E1"/>
    <w:rsid w:val="007E6DBE"/>
    <w:rsid w:val="007E774B"/>
    <w:rsid w:val="007E7AB9"/>
    <w:rsid w:val="007F1E8B"/>
    <w:rsid w:val="007F29F5"/>
    <w:rsid w:val="007F2ECB"/>
    <w:rsid w:val="007F5471"/>
    <w:rsid w:val="007F56CF"/>
    <w:rsid w:val="007F6211"/>
    <w:rsid w:val="007F6469"/>
    <w:rsid w:val="007F7877"/>
    <w:rsid w:val="007F7C24"/>
    <w:rsid w:val="007F7CBB"/>
    <w:rsid w:val="008002E6"/>
    <w:rsid w:val="00801042"/>
    <w:rsid w:val="00801416"/>
    <w:rsid w:val="008015D3"/>
    <w:rsid w:val="0080325F"/>
    <w:rsid w:val="008035C8"/>
    <w:rsid w:val="00803919"/>
    <w:rsid w:val="00803960"/>
    <w:rsid w:val="0080398F"/>
    <w:rsid w:val="00803BF3"/>
    <w:rsid w:val="00804095"/>
    <w:rsid w:val="00804627"/>
    <w:rsid w:val="008046B0"/>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16A"/>
    <w:rsid w:val="0081353F"/>
    <w:rsid w:val="00813BF1"/>
    <w:rsid w:val="00813DF0"/>
    <w:rsid w:val="00814217"/>
    <w:rsid w:val="00814405"/>
    <w:rsid w:val="00814B68"/>
    <w:rsid w:val="00815416"/>
    <w:rsid w:val="00815627"/>
    <w:rsid w:val="00815FF2"/>
    <w:rsid w:val="0081640E"/>
    <w:rsid w:val="00816890"/>
    <w:rsid w:val="00816C4D"/>
    <w:rsid w:val="00817BD1"/>
    <w:rsid w:val="00817FAA"/>
    <w:rsid w:val="008201DF"/>
    <w:rsid w:val="0082026D"/>
    <w:rsid w:val="00820463"/>
    <w:rsid w:val="008216E4"/>
    <w:rsid w:val="00821711"/>
    <w:rsid w:val="00821782"/>
    <w:rsid w:val="00822F74"/>
    <w:rsid w:val="008238EE"/>
    <w:rsid w:val="00823A64"/>
    <w:rsid w:val="008245BC"/>
    <w:rsid w:val="008251BB"/>
    <w:rsid w:val="008253F9"/>
    <w:rsid w:val="008256D5"/>
    <w:rsid w:val="008264AD"/>
    <w:rsid w:val="00826A57"/>
    <w:rsid w:val="00827D29"/>
    <w:rsid w:val="008306D6"/>
    <w:rsid w:val="00830A34"/>
    <w:rsid w:val="00831093"/>
    <w:rsid w:val="00831CB3"/>
    <w:rsid w:val="00831FE7"/>
    <w:rsid w:val="0083205C"/>
    <w:rsid w:val="008322A4"/>
    <w:rsid w:val="0083246B"/>
    <w:rsid w:val="00832547"/>
    <w:rsid w:val="0083326D"/>
    <w:rsid w:val="008332F5"/>
    <w:rsid w:val="0083374E"/>
    <w:rsid w:val="00834C7D"/>
    <w:rsid w:val="0083582A"/>
    <w:rsid w:val="00835C3A"/>
    <w:rsid w:val="00836896"/>
    <w:rsid w:val="00836AE9"/>
    <w:rsid w:val="0083786F"/>
    <w:rsid w:val="00837A7E"/>
    <w:rsid w:val="00837EDC"/>
    <w:rsid w:val="00842061"/>
    <w:rsid w:val="008423B8"/>
    <w:rsid w:val="00842864"/>
    <w:rsid w:val="008428DB"/>
    <w:rsid w:val="00842B22"/>
    <w:rsid w:val="008440AB"/>
    <w:rsid w:val="00844283"/>
    <w:rsid w:val="008445C8"/>
    <w:rsid w:val="00846659"/>
    <w:rsid w:val="00846AE4"/>
    <w:rsid w:val="00846BD0"/>
    <w:rsid w:val="00846D08"/>
    <w:rsid w:val="0084744C"/>
    <w:rsid w:val="008503FF"/>
    <w:rsid w:val="008506D0"/>
    <w:rsid w:val="00850ADC"/>
    <w:rsid w:val="00852562"/>
    <w:rsid w:val="008543AB"/>
    <w:rsid w:val="00854FDC"/>
    <w:rsid w:val="00855574"/>
    <w:rsid w:val="008555B0"/>
    <w:rsid w:val="00856843"/>
    <w:rsid w:val="00856EBF"/>
    <w:rsid w:val="008572DC"/>
    <w:rsid w:val="00860705"/>
    <w:rsid w:val="008610E2"/>
    <w:rsid w:val="00861B0D"/>
    <w:rsid w:val="00861F65"/>
    <w:rsid w:val="008627CB"/>
    <w:rsid w:val="00862BE0"/>
    <w:rsid w:val="00863E23"/>
    <w:rsid w:val="00865296"/>
    <w:rsid w:val="00865634"/>
    <w:rsid w:val="008659B6"/>
    <w:rsid w:val="00865B48"/>
    <w:rsid w:val="0086601B"/>
    <w:rsid w:val="008665F0"/>
    <w:rsid w:val="0086685C"/>
    <w:rsid w:val="00866E27"/>
    <w:rsid w:val="00866F2C"/>
    <w:rsid w:val="00867DE9"/>
    <w:rsid w:val="00870C03"/>
    <w:rsid w:val="0087149A"/>
    <w:rsid w:val="00871FC4"/>
    <w:rsid w:val="0087208C"/>
    <w:rsid w:val="00872853"/>
    <w:rsid w:val="00872B82"/>
    <w:rsid w:val="00873354"/>
    <w:rsid w:val="0087352A"/>
    <w:rsid w:val="0087366C"/>
    <w:rsid w:val="00875391"/>
    <w:rsid w:val="008757E5"/>
    <w:rsid w:val="0088023A"/>
    <w:rsid w:val="00881042"/>
    <w:rsid w:val="00881D60"/>
    <w:rsid w:val="00881E14"/>
    <w:rsid w:val="008826AC"/>
    <w:rsid w:val="00883E7C"/>
    <w:rsid w:val="00883E9F"/>
    <w:rsid w:val="008847B1"/>
    <w:rsid w:val="00884D13"/>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464"/>
    <w:rsid w:val="008A0528"/>
    <w:rsid w:val="008A0A47"/>
    <w:rsid w:val="008A0C51"/>
    <w:rsid w:val="008A124C"/>
    <w:rsid w:val="008A1330"/>
    <w:rsid w:val="008A37C3"/>
    <w:rsid w:val="008A38B2"/>
    <w:rsid w:val="008A42E9"/>
    <w:rsid w:val="008A48A1"/>
    <w:rsid w:val="008A4908"/>
    <w:rsid w:val="008A4CE4"/>
    <w:rsid w:val="008A59FC"/>
    <w:rsid w:val="008A60B2"/>
    <w:rsid w:val="008A61A8"/>
    <w:rsid w:val="008A754F"/>
    <w:rsid w:val="008A77BD"/>
    <w:rsid w:val="008A794F"/>
    <w:rsid w:val="008B01F5"/>
    <w:rsid w:val="008B048B"/>
    <w:rsid w:val="008B0B1E"/>
    <w:rsid w:val="008B227F"/>
    <w:rsid w:val="008B24D9"/>
    <w:rsid w:val="008B2CED"/>
    <w:rsid w:val="008B2DD0"/>
    <w:rsid w:val="008B39C8"/>
    <w:rsid w:val="008B45D5"/>
    <w:rsid w:val="008B4C34"/>
    <w:rsid w:val="008B6537"/>
    <w:rsid w:val="008B7004"/>
    <w:rsid w:val="008B7644"/>
    <w:rsid w:val="008B7AD0"/>
    <w:rsid w:val="008B7F32"/>
    <w:rsid w:val="008C0230"/>
    <w:rsid w:val="008C13C9"/>
    <w:rsid w:val="008C15A9"/>
    <w:rsid w:val="008C17D8"/>
    <w:rsid w:val="008C1BFE"/>
    <w:rsid w:val="008C2468"/>
    <w:rsid w:val="008C247A"/>
    <w:rsid w:val="008C2F5B"/>
    <w:rsid w:val="008C38A2"/>
    <w:rsid w:val="008C4607"/>
    <w:rsid w:val="008C53F1"/>
    <w:rsid w:val="008C5572"/>
    <w:rsid w:val="008C5ED4"/>
    <w:rsid w:val="008C6E0B"/>
    <w:rsid w:val="008D13B9"/>
    <w:rsid w:val="008D1660"/>
    <w:rsid w:val="008D1698"/>
    <w:rsid w:val="008D381A"/>
    <w:rsid w:val="008D41F6"/>
    <w:rsid w:val="008D46CD"/>
    <w:rsid w:val="008D4C43"/>
    <w:rsid w:val="008D5FF3"/>
    <w:rsid w:val="008D662B"/>
    <w:rsid w:val="008D6979"/>
    <w:rsid w:val="008D77BD"/>
    <w:rsid w:val="008E0545"/>
    <w:rsid w:val="008E0A93"/>
    <w:rsid w:val="008E10CA"/>
    <w:rsid w:val="008E11FB"/>
    <w:rsid w:val="008E14EF"/>
    <w:rsid w:val="008E196A"/>
    <w:rsid w:val="008E22D6"/>
    <w:rsid w:val="008E2C94"/>
    <w:rsid w:val="008E2D7F"/>
    <w:rsid w:val="008E3DDB"/>
    <w:rsid w:val="008E4213"/>
    <w:rsid w:val="008E4340"/>
    <w:rsid w:val="008E5574"/>
    <w:rsid w:val="008E5FDC"/>
    <w:rsid w:val="008E6388"/>
    <w:rsid w:val="008E7464"/>
    <w:rsid w:val="008E783B"/>
    <w:rsid w:val="008E7D30"/>
    <w:rsid w:val="008F036D"/>
    <w:rsid w:val="008F0738"/>
    <w:rsid w:val="008F0B6B"/>
    <w:rsid w:val="008F152C"/>
    <w:rsid w:val="008F18C8"/>
    <w:rsid w:val="008F2437"/>
    <w:rsid w:val="008F3229"/>
    <w:rsid w:val="008F4247"/>
    <w:rsid w:val="008F4FA9"/>
    <w:rsid w:val="008F50A8"/>
    <w:rsid w:val="008F50FC"/>
    <w:rsid w:val="008F5383"/>
    <w:rsid w:val="008F5853"/>
    <w:rsid w:val="008F5E7E"/>
    <w:rsid w:val="008F6EED"/>
    <w:rsid w:val="008F742A"/>
    <w:rsid w:val="008F76AD"/>
    <w:rsid w:val="009006F3"/>
    <w:rsid w:val="0090133E"/>
    <w:rsid w:val="00901B0B"/>
    <w:rsid w:val="00901C60"/>
    <w:rsid w:val="0090221E"/>
    <w:rsid w:val="009024B2"/>
    <w:rsid w:val="00902FF5"/>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469E"/>
    <w:rsid w:val="0091497B"/>
    <w:rsid w:val="009154A1"/>
    <w:rsid w:val="00915B47"/>
    <w:rsid w:val="00916CA9"/>
    <w:rsid w:val="009171E6"/>
    <w:rsid w:val="00917206"/>
    <w:rsid w:val="009175E4"/>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1750"/>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E"/>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191"/>
    <w:rsid w:val="00967345"/>
    <w:rsid w:val="00967451"/>
    <w:rsid w:val="0097100B"/>
    <w:rsid w:val="00971312"/>
    <w:rsid w:val="00971551"/>
    <w:rsid w:val="0097165B"/>
    <w:rsid w:val="00972483"/>
    <w:rsid w:val="00975B2E"/>
    <w:rsid w:val="00976B59"/>
    <w:rsid w:val="00977267"/>
    <w:rsid w:val="0098011E"/>
    <w:rsid w:val="00980A83"/>
    <w:rsid w:val="00980AEC"/>
    <w:rsid w:val="00980F77"/>
    <w:rsid w:val="00981142"/>
    <w:rsid w:val="00981463"/>
    <w:rsid w:val="00982896"/>
    <w:rsid w:val="009828CE"/>
    <w:rsid w:val="00982AD5"/>
    <w:rsid w:val="00983F49"/>
    <w:rsid w:val="009842C9"/>
    <w:rsid w:val="00985114"/>
    <w:rsid w:val="009851C8"/>
    <w:rsid w:val="00985E39"/>
    <w:rsid w:val="00986426"/>
    <w:rsid w:val="0098653F"/>
    <w:rsid w:val="00987BC7"/>
    <w:rsid w:val="00987D80"/>
    <w:rsid w:val="0099044B"/>
    <w:rsid w:val="00990C1E"/>
    <w:rsid w:val="00990DCA"/>
    <w:rsid w:val="009910EC"/>
    <w:rsid w:val="009915CF"/>
    <w:rsid w:val="009915F5"/>
    <w:rsid w:val="009916EF"/>
    <w:rsid w:val="00991FED"/>
    <w:rsid w:val="009921EA"/>
    <w:rsid w:val="009926C3"/>
    <w:rsid w:val="00993BF1"/>
    <w:rsid w:val="00993CFE"/>
    <w:rsid w:val="00993DE7"/>
    <w:rsid w:val="00993DF4"/>
    <w:rsid w:val="00995FC3"/>
    <w:rsid w:val="009967C7"/>
    <w:rsid w:val="00997205"/>
    <w:rsid w:val="00997420"/>
    <w:rsid w:val="009A02EF"/>
    <w:rsid w:val="009A0627"/>
    <w:rsid w:val="009A0947"/>
    <w:rsid w:val="009A096D"/>
    <w:rsid w:val="009A13B4"/>
    <w:rsid w:val="009A1A07"/>
    <w:rsid w:val="009A2369"/>
    <w:rsid w:val="009A25F4"/>
    <w:rsid w:val="009A40D5"/>
    <w:rsid w:val="009A413E"/>
    <w:rsid w:val="009A44FC"/>
    <w:rsid w:val="009A5397"/>
    <w:rsid w:val="009A5429"/>
    <w:rsid w:val="009A561E"/>
    <w:rsid w:val="009A5A7C"/>
    <w:rsid w:val="009A5D24"/>
    <w:rsid w:val="009A5F7E"/>
    <w:rsid w:val="009A7182"/>
    <w:rsid w:val="009A7AA9"/>
    <w:rsid w:val="009A7D4A"/>
    <w:rsid w:val="009B0068"/>
    <w:rsid w:val="009B0BFC"/>
    <w:rsid w:val="009B21D6"/>
    <w:rsid w:val="009B2C26"/>
    <w:rsid w:val="009B3753"/>
    <w:rsid w:val="009B3A28"/>
    <w:rsid w:val="009B4D8A"/>
    <w:rsid w:val="009B5601"/>
    <w:rsid w:val="009B57E5"/>
    <w:rsid w:val="009B5C48"/>
    <w:rsid w:val="009B63B5"/>
    <w:rsid w:val="009B689B"/>
    <w:rsid w:val="009B6C8A"/>
    <w:rsid w:val="009B6E53"/>
    <w:rsid w:val="009B6FA6"/>
    <w:rsid w:val="009B78C2"/>
    <w:rsid w:val="009C000A"/>
    <w:rsid w:val="009C0D39"/>
    <w:rsid w:val="009C133E"/>
    <w:rsid w:val="009C1E0F"/>
    <w:rsid w:val="009C2189"/>
    <w:rsid w:val="009C22A2"/>
    <w:rsid w:val="009C24AF"/>
    <w:rsid w:val="009C2523"/>
    <w:rsid w:val="009C2727"/>
    <w:rsid w:val="009C34C6"/>
    <w:rsid w:val="009C3B78"/>
    <w:rsid w:val="009C3FFE"/>
    <w:rsid w:val="009C43D6"/>
    <w:rsid w:val="009C5032"/>
    <w:rsid w:val="009C520A"/>
    <w:rsid w:val="009C5C36"/>
    <w:rsid w:val="009C5C7B"/>
    <w:rsid w:val="009C5DB1"/>
    <w:rsid w:val="009C5E3E"/>
    <w:rsid w:val="009C692A"/>
    <w:rsid w:val="009C6A65"/>
    <w:rsid w:val="009C6A74"/>
    <w:rsid w:val="009C71C0"/>
    <w:rsid w:val="009C7E23"/>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339"/>
    <w:rsid w:val="009E27D4"/>
    <w:rsid w:val="009E2E44"/>
    <w:rsid w:val="009E32C6"/>
    <w:rsid w:val="009E3856"/>
    <w:rsid w:val="009E496D"/>
    <w:rsid w:val="009E4994"/>
    <w:rsid w:val="009E4BFB"/>
    <w:rsid w:val="009E4C1D"/>
    <w:rsid w:val="009E4CB6"/>
    <w:rsid w:val="009E7B11"/>
    <w:rsid w:val="009E7EAA"/>
    <w:rsid w:val="009F1294"/>
    <w:rsid w:val="009F1433"/>
    <w:rsid w:val="009F2846"/>
    <w:rsid w:val="009F29B0"/>
    <w:rsid w:val="009F3643"/>
    <w:rsid w:val="009F3A1C"/>
    <w:rsid w:val="009F43ED"/>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36D0"/>
    <w:rsid w:val="00A05009"/>
    <w:rsid w:val="00A057A5"/>
    <w:rsid w:val="00A058DB"/>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6D74"/>
    <w:rsid w:val="00A17419"/>
    <w:rsid w:val="00A17584"/>
    <w:rsid w:val="00A2003A"/>
    <w:rsid w:val="00A20428"/>
    <w:rsid w:val="00A2187A"/>
    <w:rsid w:val="00A21D49"/>
    <w:rsid w:val="00A21E96"/>
    <w:rsid w:val="00A230AC"/>
    <w:rsid w:val="00A243C4"/>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848"/>
    <w:rsid w:val="00A33911"/>
    <w:rsid w:val="00A339B1"/>
    <w:rsid w:val="00A340CF"/>
    <w:rsid w:val="00A34D57"/>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550"/>
    <w:rsid w:val="00A46A26"/>
    <w:rsid w:val="00A46B13"/>
    <w:rsid w:val="00A46CB3"/>
    <w:rsid w:val="00A46D87"/>
    <w:rsid w:val="00A47DD2"/>
    <w:rsid w:val="00A5056E"/>
    <w:rsid w:val="00A50ABC"/>
    <w:rsid w:val="00A50E64"/>
    <w:rsid w:val="00A50E9D"/>
    <w:rsid w:val="00A511A2"/>
    <w:rsid w:val="00A51489"/>
    <w:rsid w:val="00A52309"/>
    <w:rsid w:val="00A52FDF"/>
    <w:rsid w:val="00A53620"/>
    <w:rsid w:val="00A5423F"/>
    <w:rsid w:val="00A547EA"/>
    <w:rsid w:val="00A54823"/>
    <w:rsid w:val="00A54D99"/>
    <w:rsid w:val="00A56640"/>
    <w:rsid w:val="00A567E0"/>
    <w:rsid w:val="00A56A08"/>
    <w:rsid w:val="00A56A25"/>
    <w:rsid w:val="00A57A82"/>
    <w:rsid w:val="00A57C16"/>
    <w:rsid w:val="00A60182"/>
    <w:rsid w:val="00A60B17"/>
    <w:rsid w:val="00A613E5"/>
    <w:rsid w:val="00A6172A"/>
    <w:rsid w:val="00A61ACB"/>
    <w:rsid w:val="00A6225A"/>
    <w:rsid w:val="00A63156"/>
    <w:rsid w:val="00A641A0"/>
    <w:rsid w:val="00A64279"/>
    <w:rsid w:val="00A64AAF"/>
    <w:rsid w:val="00A64F12"/>
    <w:rsid w:val="00A6511B"/>
    <w:rsid w:val="00A65417"/>
    <w:rsid w:val="00A66852"/>
    <w:rsid w:val="00A669D9"/>
    <w:rsid w:val="00A66B05"/>
    <w:rsid w:val="00A66BAC"/>
    <w:rsid w:val="00A67096"/>
    <w:rsid w:val="00A67625"/>
    <w:rsid w:val="00A67812"/>
    <w:rsid w:val="00A67856"/>
    <w:rsid w:val="00A67C4A"/>
    <w:rsid w:val="00A67DC9"/>
    <w:rsid w:val="00A70013"/>
    <w:rsid w:val="00A70A0C"/>
    <w:rsid w:val="00A71048"/>
    <w:rsid w:val="00A722B7"/>
    <w:rsid w:val="00A725A2"/>
    <w:rsid w:val="00A7278B"/>
    <w:rsid w:val="00A728FE"/>
    <w:rsid w:val="00A72A6C"/>
    <w:rsid w:val="00A73138"/>
    <w:rsid w:val="00A73A43"/>
    <w:rsid w:val="00A740A8"/>
    <w:rsid w:val="00A7493B"/>
    <w:rsid w:val="00A74F2C"/>
    <w:rsid w:val="00A7546C"/>
    <w:rsid w:val="00A754C4"/>
    <w:rsid w:val="00A7589A"/>
    <w:rsid w:val="00A760DC"/>
    <w:rsid w:val="00A763FE"/>
    <w:rsid w:val="00A77262"/>
    <w:rsid w:val="00A779F9"/>
    <w:rsid w:val="00A77CD7"/>
    <w:rsid w:val="00A815C7"/>
    <w:rsid w:val="00A8168C"/>
    <w:rsid w:val="00A81AA6"/>
    <w:rsid w:val="00A81C7D"/>
    <w:rsid w:val="00A81E63"/>
    <w:rsid w:val="00A8229F"/>
    <w:rsid w:val="00A824F5"/>
    <w:rsid w:val="00A83038"/>
    <w:rsid w:val="00A831E1"/>
    <w:rsid w:val="00A83D01"/>
    <w:rsid w:val="00A83D91"/>
    <w:rsid w:val="00A83E36"/>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0BFE"/>
    <w:rsid w:val="00AA1F52"/>
    <w:rsid w:val="00AA255F"/>
    <w:rsid w:val="00AA29CA"/>
    <w:rsid w:val="00AA305E"/>
    <w:rsid w:val="00AA38CC"/>
    <w:rsid w:val="00AA3A59"/>
    <w:rsid w:val="00AA3B05"/>
    <w:rsid w:val="00AA42B3"/>
    <w:rsid w:val="00AA44D7"/>
    <w:rsid w:val="00AA4A6D"/>
    <w:rsid w:val="00AA4BD4"/>
    <w:rsid w:val="00AA4FC5"/>
    <w:rsid w:val="00AA59FB"/>
    <w:rsid w:val="00AA5BCB"/>
    <w:rsid w:val="00AA6001"/>
    <w:rsid w:val="00AA642C"/>
    <w:rsid w:val="00AA6ECF"/>
    <w:rsid w:val="00AA7015"/>
    <w:rsid w:val="00AA7AA2"/>
    <w:rsid w:val="00AA7FF7"/>
    <w:rsid w:val="00AB0342"/>
    <w:rsid w:val="00AB0631"/>
    <w:rsid w:val="00AB0C2B"/>
    <w:rsid w:val="00AB0DC9"/>
    <w:rsid w:val="00AB0DEB"/>
    <w:rsid w:val="00AB0EAE"/>
    <w:rsid w:val="00AB1029"/>
    <w:rsid w:val="00AB12F5"/>
    <w:rsid w:val="00AB176C"/>
    <w:rsid w:val="00AB1A92"/>
    <w:rsid w:val="00AB1ACE"/>
    <w:rsid w:val="00AB2689"/>
    <w:rsid w:val="00AB27FB"/>
    <w:rsid w:val="00AB2A16"/>
    <w:rsid w:val="00AB2BB9"/>
    <w:rsid w:val="00AB469F"/>
    <w:rsid w:val="00AB4AB3"/>
    <w:rsid w:val="00AB5579"/>
    <w:rsid w:val="00AB5BDE"/>
    <w:rsid w:val="00AB5E49"/>
    <w:rsid w:val="00AB6093"/>
    <w:rsid w:val="00AB6522"/>
    <w:rsid w:val="00AB65A9"/>
    <w:rsid w:val="00AB68D1"/>
    <w:rsid w:val="00AB6C5F"/>
    <w:rsid w:val="00AB6F11"/>
    <w:rsid w:val="00AB766E"/>
    <w:rsid w:val="00AB779C"/>
    <w:rsid w:val="00AB7B9F"/>
    <w:rsid w:val="00AB7F8C"/>
    <w:rsid w:val="00AC00F8"/>
    <w:rsid w:val="00AC0519"/>
    <w:rsid w:val="00AC1AE1"/>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1AEA"/>
    <w:rsid w:val="00AD22A0"/>
    <w:rsid w:val="00AD26F8"/>
    <w:rsid w:val="00AD3938"/>
    <w:rsid w:val="00AD4761"/>
    <w:rsid w:val="00AD5077"/>
    <w:rsid w:val="00AD5664"/>
    <w:rsid w:val="00AD6880"/>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E7B53"/>
    <w:rsid w:val="00AF2B72"/>
    <w:rsid w:val="00AF3E26"/>
    <w:rsid w:val="00AF3FC1"/>
    <w:rsid w:val="00AF5965"/>
    <w:rsid w:val="00AF63C2"/>
    <w:rsid w:val="00AF735F"/>
    <w:rsid w:val="00AF7960"/>
    <w:rsid w:val="00B038D9"/>
    <w:rsid w:val="00B04251"/>
    <w:rsid w:val="00B0570C"/>
    <w:rsid w:val="00B05A8B"/>
    <w:rsid w:val="00B05C6A"/>
    <w:rsid w:val="00B0662D"/>
    <w:rsid w:val="00B07833"/>
    <w:rsid w:val="00B0796B"/>
    <w:rsid w:val="00B106F7"/>
    <w:rsid w:val="00B107EC"/>
    <w:rsid w:val="00B10CF3"/>
    <w:rsid w:val="00B10ECD"/>
    <w:rsid w:val="00B12165"/>
    <w:rsid w:val="00B13BF6"/>
    <w:rsid w:val="00B14893"/>
    <w:rsid w:val="00B148F7"/>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4FEE"/>
    <w:rsid w:val="00B2527C"/>
    <w:rsid w:val="00B26E21"/>
    <w:rsid w:val="00B26FD4"/>
    <w:rsid w:val="00B274F2"/>
    <w:rsid w:val="00B300EB"/>
    <w:rsid w:val="00B33347"/>
    <w:rsid w:val="00B336FB"/>
    <w:rsid w:val="00B3379C"/>
    <w:rsid w:val="00B349F2"/>
    <w:rsid w:val="00B3537F"/>
    <w:rsid w:val="00B3567F"/>
    <w:rsid w:val="00B3630A"/>
    <w:rsid w:val="00B3665D"/>
    <w:rsid w:val="00B36CB7"/>
    <w:rsid w:val="00B3741D"/>
    <w:rsid w:val="00B37F1F"/>
    <w:rsid w:val="00B40707"/>
    <w:rsid w:val="00B40986"/>
    <w:rsid w:val="00B40F4C"/>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471"/>
    <w:rsid w:val="00B47D71"/>
    <w:rsid w:val="00B5027E"/>
    <w:rsid w:val="00B5185E"/>
    <w:rsid w:val="00B5198A"/>
    <w:rsid w:val="00B51ED0"/>
    <w:rsid w:val="00B52B80"/>
    <w:rsid w:val="00B52C72"/>
    <w:rsid w:val="00B533B6"/>
    <w:rsid w:val="00B536D5"/>
    <w:rsid w:val="00B53D31"/>
    <w:rsid w:val="00B53D74"/>
    <w:rsid w:val="00B54199"/>
    <w:rsid w:val="00B54B58"/>
    <w:rsid w:val="00B55936"/>
    <w:rsid w:val="00B55952"/>
    <w:rsid w:val="00B56515"/>
    <w:rsid w:val="00B5656D"/>
    <w:rsid w:val="00B56FAC"/>
    <w:rsid w:val="00B57B57"/>
    <w:rsid w:val="00B57E1C"/>
    <w:rsid w:val="00B60EF1"/>
    <w:rsid w:val="00B628E2"/>
    <w:rsid w:val="00B62C6A"/>
    <w:rsid w:val="00B64823"/>
    <w:rsid w:val="00B652F3"/>
    <w:rsid w:val="00B65AC9"/>
    <w:rsid w:val="00B66398"/>
    <w:rsid w:val="00B66466"/>
    <w:rsid w:val="00B665CF"/>
    <w:rsid w:val="00B66A61"/>
    <w:rsid w:val="00B67C1E"/>
    <w:rsid w:val="00B70004"/>
    <w:rsid w:val="00B70102"/>
    <w:rsid w:val="00B7092E"/>
    <w:rsid w:val="00B71159"/>
    <w:rsid w:val="00B73970"/>
    <w:rsid w:val="00B74954"/>
    <w:rsid w:val="00B7601E"/>
    <w:rsid w:val="00B76C50"/>
    <w:rsid w:val="00B772BC"/>
    <w:rsid w:val="00B774CA"/>
    <w:rsid w:val="00B7768B"/>
    <w:rsid w:val="00B77874"/>
    <w:rsid w:val="00B800A2"/>
    <w:rsid w:val="00B80E94"/>
    <w:rsid w:val="00B81B33"/>
    <w:rsid w:val="00B81BE6"/>
    <w:rsid w:val="00B81E5B"/>
    <w:rsid w:val="00B821D1"/>
    <w:rsid w:val="00B83089"/>
    <w:rsid w:val="00B8389E"/>
    <w:rsid w:val="00B83EAC"/>
    <w:rsid w:val="00B84A85"/>
    <w:rsid w:val="00B84AFF"/>
    <w:rsid w:val="00B854B9"/>
    <w:rsid w:val="00B85DCC"/>
    <w:rsid w:val="00B864BD"/>
    <w:rsid w:val="00B86792"/>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63A"/>
    <w:rsid w:val="00BA49DE"/>
    <w:rsid w:val="00BA4D98"/>
    <w:rsid w:val="00BA50C2"/>
    <w:rsid w:val="00BA594A"/>
    <w:rsid w:val="00BA5E6E"/>
    <w:rsid w:val="00BA6D66"/>
    <w:rsid w:val="00BA7017"/>
    <w:rsid w:val="00BA7396"/>
    <w:rsid w:val="00BB0286"/>
    <w:rsid w:val="00BB0CE3"/>
    <w:rsid w:val="00BB1915"/>
    <w:rsid w:val="00BB1C66"/>
    <w:rsid w:val="00BB1F44"/>
    <w:rsid w:val="00BB349A"/>
    <w:rsid w:val="00BB3543"/>
    <w:rsid w:val="00BB3B25"/>
    <w:rsid w:val="00BB3EEF"/>
    <w:rsid w:val="00BB4185"/>
    <w:rsid w:val="00BB534B"/>
    <w:rsid w:val="00BB55D3"/>
    <w:rsid w:val="00BB5C2C"/>
    <w:rsid w:val="00BB5C41"/>
    <w:rsid w:val="00BB61E1"/>
    <w:rsid w:val="00BB6915"/>
    <w:rsid w:val="00BB6F43"/>
    <w:rsid w:val="00BB7188"/>
    <w:rsid w:val="00BC106B"/>
    <w:rsid w:val="00BC1CDC"/>
    <w:rsid w:val="00BC2CF0"/>
    <w:rsid w:val="00BC2F10"/>
    <w:rsid w:val="00BC2F91"/>
    <w:rsid w:val="00BC3010"/>
    <w:rsid w:val="00BC3FBB"/>
    <w:rsid w:val="00BC43AE"/>
    <w:rsid w:val="00BC463E"/>
    <w:rsid w:val="00BC46D5"/>
    <w:rsid w:val="00BC48F1"/>
    <w:rsid w:val="00BC532F"/>
    <w:rsid w:val="00BC57E7"/>
    <w:rsid w:val="00BC5B4D"/>
    <w:rsid w:val="00BC5C20"/>
    <w:rsid w:val="00BC6308"/>
    <w:rsid w:val="00BC6542"/>
    <w:rsid w:val="00BC7802"/>
    <w:rsid w:val="00BC7839"/>
    <w:rsid w:val="00BD068E"/>
    <w:rsid w:val="00BD1975"/>
    <w:rsid w:val="00BD20D9"/>
    <w:rsid w:val="00BD28C5"/>
    <w:rsid w:val="00BD39E3"/>
    <w:rsid w:val="00BD3CF2"/>
    <w:rsid w:val="00BD4BC5"/>
    <w:rsid w:val="00BD57B2"/>
    <w:rsid w:val="00BD5B69"/>
    <w:rsid w:val="00BD5DB5"/>
    <w:rsid w:val="00BD605B"/>
    <w:rsid w:val="00BD60EE"/>
    <w:rsid w:val="00BD6592"/>
    <w:rsid w:val="00BD6595"/>
    <w:rsid w:val="00BD675C"/>
    <w:rsid w:val="00BE023A"/>
    <w:rsid w:val="00BE0BFF"/>
    <w:rsid w:val="00BE0C09"/>
    <w:rsid w:val="00BE0D5D"/>
    <w:rsid w:val="00BE12DC"/>
    <w:rsid w:val="00BE17D6"/>
    <w:rsid w:val="00BE2CA6"/>
    <w:rsid w:val="00BE515E"/>
    <w:rsid w:val="00BE523E"/>
    <w:rsid w:val="00BE5B86"/>
    <w:rsid w:val="00BE5E4A"/>
    <w:rsid w:val="00BE6F3C"/>
    <w:rsid w:val="00BE6F7A"/>
    <w:rsid w:val="00BE78C0"/>
    <w:rsid w:val="00BE7AFA"/>
    <w:rsid w:val="00BE7FA3"/>
    <w:rsid w:val="00BF0D94"/>
    <w:rsid w:val="00BF120E"/>
    <w:rsid w:val="00BF1ED1"/>
    <w:rsid w:val="00BF1F7C"/>
    <w:rsid w:val="00BF1FD7"/>
    <w:rsid w:val="00BF2046"/>
    <w:rsid w:val="00BF248F"/>
    <w:rsid w:val="00BF258E"/>
    <w:rsid w:val="00BF27A5"/>
    <w:rsid w:val="00BF2E35"/>
    <w:rsid w:val="00BF30EA"/>
    <w:rsid w:val="00BF4127"/>
    <w:rsid w:val="00BF42C5"/>
    <w:rsid w:val="00BF4484"/>
    <w:rsid w:val="00BF4885"/>
    <w:rsid w:val="00BF5018"/>
    <w:rsid w:val="00BF5A92"/>
    <w:rsid w:val="00BF651D"/>
    <w:rsid w:val="00BF6CC2"/>
    <w:rsid w:val="00BF7290"/>
    <w:rsid w:val="00BF73C2"/>
    <w:rsid w:val="00BF7718"/>
    <w:rsid w:val="00BF7DF5"/>
    <w:rsid w:val="00BF7EDA"/>
    <w:rsid w:val="00BF7F24"/>
    <w:rsid w:val="00C00CB8"/>
    <w:rsid w:val="00C015D2"/>
    <w:rsid w:val="00C016DF"/>
    <w:rsid w:val="00C01745"/>
    <w:rsid w:val="00C01804"/>
    <w:rsid w:val="00C01C47"/>
    <w:rsid w:val="00C01E1A"/>
    <w:rsid w:val="00C023F0"/>
    <w:rsid w:val="00C02878"/>
    <w:rsid w:val="00C02AE3"/>
    <w:rsid w:val="00C02C1D"/>
    <w:rsid w:val="00C03480"/>
    <w:rsid w:val="00C034B0"/>
    <w:rsid w:val="00C035D4"/>
    <w:rsid w:val="00C03EDD"/>
    <w:rsid w:val="00C0518C"/>
    <w:rsid w:val="00C055E0"/>
    <w:rsid w:val="00C05A5F"/>
    <w:rsid w:val="00C06754"/>
    <w:rsid w:val="00C06B75"/>
    <w:rsid w:val="00C06EDA"/>
    <w:rsid w:val="00C06F5E"/>
    <w:rsid w:val="00C07072"/>
    <w:rsid w:val="00C0728C"/>
    <w:rsid w:val="00C0742C"/>
    <w:rsid w:val="00C077CB"/>
    <w:rsid w:val="00C07CDF"/>
    <w:rsid w:val="00C07FA1"/>
    <w:rsid w:val="00C1011A"/>
    <w:rsid w:val="00C10ED0"/>
    <w:rsid w:val="00C10F43"/>
    <w:rsid w:val="00C11039"/>
    <w:rsid w:val="00C128BF"/>
    <w:rsid w:val="00C12B3A"/>
    <w:rsid w:val="00C14F19"/>
    <w:rsid w:val="00C15900"/>
    <w:rsid w:val="00C16793"/>
    <w:rsid w:val="00C17BF6"/>
    <w:rsid w:val="00C20051"/>
    <w:rsid w:val="00C2011F"/>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103"/>
    <w:rsid w:val="00C33537"/>
    <w:rsid w:val="00C34051"/>
    <w:rsid w:val="00C34650"/>
    <w:rsid w:val="00C3482A"/>
    <w:rsid w:val="00C34B1A"/>
    <w:rsid w:val="00C3506D"/>
    <w:rsid w:val="00C35C2E"/>
    <w:rsid w:val="00C36231"/>
    <w:rsid w:val="00C362B3"/>
    <w:rsid w:val="00C36737"/>
    <w:rsid w:val="00C369D3"/>
    <w:rsid w:val="00C36EA0"/>
    <w:rsid w:val="00C37E57"/>
    <w:rsid w:val="00C401EF"/>
    <w:rsid w:val="00C409F9"/>
    <w:rsid w:val="00C40C3F"/>
    <w:rsid w:val="00C41273"/>
    <w:rsid w:val="00C412A9"/>
    <w:rsid w:val="00C41518"/>
    <w:rsid w:val="00C41552"/>
    <w:rsid w:val="00C42886"/>
    <w:rsid w:val="00C42C4C"/>
    <w:rsid w:val="00C43003"/>
    <w:rsid w:val="00C4337C"/>
    <w:rsid w:val="00C43ACE"/>
    <w:rsid w:val="00C441EC"/>
    <w:rsid w:val="00C44877"/>
    <w:rsid w:val="00C45028"/>
    <w:rsid w:val="00C4519B"/>
    <w:rsid w:val="00C459B1"/>
    <w:rsid w:val="00C45F41"/>
    <w:rsid w:val="00C46590"/>
    <w:rsid w:val="00C46650"/>
    <w:rsid w:val="00C46AE8"/>
    <w:rsid w:val="00C46C78"/>
    <w:rsid w:val="00C4788D"/>
    <w:rsid w:val="00C478DB"/>
    <w:rsid w:val="00C479A1"/>
    <w:rsid w:val="00C50038"/>
    <w:rsid w:val="00C501BD"/>
    <w:rsid w:val="00C50B78"/>
    <w:rsid w:val="00C50FA5"/>
    <w:rsid w:val="00C51B55"/>
    <w:rsid w:val="00C52122"/>
    <w:rsid w:val="00C52365"/>
    <w:rsid w:val="00C52792"/>
    <w:rsid w:val="00C5292F"/>
    <w:rsid w:val="00C52A17"/>
    <w:rsid w:val="00C52F86"/>
    <w:rsid w:val="00C5306F"/>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57FF6"/>
    <w:rsid w:val="00C6271A"/>
    <w:rsid w:val="00C635EC"/>
    <w:rsid w:val="00C63E26"/>
    <w:rsid w:val="00C642E2"/>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EA3"/>
    <w:rsid w:val="00C74346"/>
    <w:rsid w:val="00C749EA"/>
    <w:rsid w:val="00C75128"/>
    <w:rsid w:val="00C7520D"/>
    <w:rsid w:val="00C754E3"/>
    <w:rsid w:val="00C75530"/>
    <w:rsid w:val="00C75A1F"/>
    <w:rsid w:val="00C75F5B"/>
    <w:rsid w:val="00C76292"/>
    <w:rsid w:val="00C770ED"/>
    <w:rsid w:val="00C77AF9"/>
    <w:rsid w:val="00C77E45"/>
    <w:rsid w:val="00C807E7"/>
    <w:rsid w:val="00C80850"/>
    <w:rsid w:val="00C80A88"/>
    <w:rsid w:val="00C81032"/>
    <w:rsid w:val="00C81163"/>
    <w:rsid w:val="00C816D7"/>
    <w:rsid w:val="00C81C65"/>
    <w:rsid w:val="00C81DEF"/>
    <w:rsid w:val="00C81F01"/>
    <w:rsid w:val="00C832CF"/>
    <w:rsid w:val="00C841E2"/>
    <w:rsid w:val="00C84A8E"/>
    <w:rsid w:val="00C85077"/>
    <w:rsid w:val="00C8629F"/>
    <w:rsid w:val="00C86510"/>
    <w:rsid w:val="00C866FA"/>
    <w:rsid w:val="00C87898"/>
    <w:rsid w:val="00C87D5C"/>
    <w:rsid w:val="00C90B41"/>
    <w:rsid w:val="00C9234E"/>
    <w:rsid w:val="00C924ED"/>
    <w:rsid w:val="00C92ECE"/>
    <w:rsid w:val="00C93047"/>
    <w:rsid w:val="00C95061"/>
    <w:rsid w:val="00C95E57"/>
    <w:rsid w:val="00C967C1"/>
    <w:rsid w:val="00C970CE"/>
    <w:rsid w:val="00C97199"/>
    <w:rsid w:val="00C97511"/>
    <w:rsid w:val="00C97898"/>
    <w:rsid w:val="00C979BF"/>
    <w:rsid w:val="00CA09E3"/>
    <w:rsid w:val="00CA0DCE"/>
    <w:rsid w:val="00CA170A"/>
    <w:rsid w:val="00CA22B3"/>
    <w:rsid w:val="00CA2A78"/>
    <w:rsid w:val="00CA35B9"/>
    <w:rsid w:val="00CA3C14"/>
    <w:rsid w:val="00CA3DC9"/>
    <w:rsid w:val="00CA3F4B"/>
    <w:rsid w:val="00CA3FCB"/>
    <w:rsid w:val="00CA42E6"/>
    <w:rsid w:val="00CA456A"/>
    <w:rsid w:val="00CA45BA"/>
    <w:rsid w:val="00CA4F2D"/>
    <w:rsid w:val="00CA5614"/>
    <w:rsid w:val="00CA5786"/>
    <w:rsid w:val="00CA6AA8"/>
    <w:rsid w:val="00CA7A82"/>
    <w:rsid w:val="00CA7B29"/>
    <w:rsid w:val="00CB08DF"/>
    <w:rsid w:val="00CB0939"/>
    <w:rsid w:val="00CB0952"/>
    <w:rsid w:val="00CB108C"/>
    <w:rsid w:val="00CB14BC"/>
    <w:rsid w:val="00CB1A11"/>
    <w:rsid w:val="00CB1BC9"/>
    <w:rsid w:val="00CB307D"/>
    <w:rsid w:val="00CB314D"/>
    <w:rsid w:val="00CB3FE0"/>
    <w:rsid w:val="00CB59C9"/>
    <w:rsid w:val="00CB5D23"/>
    <w:rsid w:val="00CB6337"/>
    <w:rsid w:val="00CB672B"/>
    <w:rsid w:val="00CB70CC"/>
    <w:rsid w:val="00CB758D"/>
    <w:rsid w:val="00CB7AC9"/>
    <w:rsid w:val="00CC01F9"/>
    <w:rsid w:val="00CC04EA"/>
    <w:rsid w:val="00CC08E9"/>
    <w:rsid w:val="00CC0CBD"/>
    <w:rsid w:val="00CC109F"/>
    <w:rsid w:val="00CC1D2D"/>
    <w:rsid w:val="00CC2336"/>
    <w:rsid w:val="00CC28C7"/>
    <w:rsid w:val="00CC424A"/>
    <w:rsid w:val="00CC489D"/>
    <w:rsid w:val="00CC6575"/>
    <w:rsid w:val="00CC69CC"/>
    <w:rsid w:val="00CC6ADC"/>
    <w:rsid w:val="00CC6B66"/>
    <w:rsid w:val="00CC6C8B"/>
    <w:rsid w:val="00CC77D7"/>
    <w:rsid w:val="00CD02E3"/>
    <w:rsid w:val="00CD0E17"/>
    <w:rsid w:val="00CD0EC8"/>
    <w:rsid w:val="00CD118F"/>
    <w:rsid w:val="00CD1961"/>
    <w:rsid w:val="00CD1DB0"/>
    <w:rsid w:val="00CD1E7C"/>
    <w:rsid w:val="00CD2721"/>
    <w:rsid w:val="00CD276E"/>
    <w:rsid w:val="00CD305D"/>
    <w:rsid w:val="00CD3504"/>
    <w:rsid w:val="00CD3D8D"/>
    <w:rsid w:val="00CD3DAE"/>
    <w:rsid w:val="00CD4AAD"/>
    <w:rsid w:val="00CD4BF2"/>
    <w:rsid w:val="00CD5764"/>
    <w:rsid w:val="00CD6FF4"/>
    <w:rsid w:val="00CD794A"/>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1E80"/>
    <w:rsid w:val="00CF2012"/>
    <w:rsid w:val="00CF2474"/>
    <w:rsid w:val="00CF26ED"/>
    <w:rsid w:val="00CF2FDA"/>
    <w:rsid w:val="00CF36CB"/>
    <w:rsid w:val="00CF3CA2"/>
    <w:rsid w:val="00CF4881"/>
    <w:rsid w:val="00CF5401"/>
    <w:rsid w:val="00CF5CF7"/>
    <w:rsid w:val="00CF6395"/>
    <w:rsid w:val="00CF6609"/>
    <w:rsid w:val="00CF73F0"/>
    <w:rsid w:val="00CF7E9B"/>
    <w:rsid w:val="00D00612"/>
    <w:rsid w:val="00D010D1"/>
    <w:rsid w:val="00D027F0"/>
    <w:rsid w:val="00D0308D"/>
    <w:rsid w:val="00D0338C"/>
    <w:rsid w:val="00D03845"/>
    <w:rsid w:val="00D03F62"/>
    <w:rsid w:val="00D0480D"/>
    <w:rsid w:val="00D051BE"/>
    <w:rsid w:val="00D05281"/>
    <w:rsid w:val="00D05597"/>
    <w:rsid w:val="00D0636B"/>
    <w:rsid w:val="00D07383"/>
    <w:rsid w:val="00D075AA"/>
    <w:rsid w:val="00D07B81"/>
    <w:rsid w:val="00D102B2"/>
    <w:rsid w:val="00D1089E"/>
    <w:rsid w:val="00D123BD"/>
    <w:rsid w:val="00D1294C"/>
    <w:rsid w:val="00D12F7B"/>
    <w:rsid w:val="00D13500"/>
    <w:rsid w:val="00D13B7F"/>
    <w:rsid w:val="00D145B0"/>
    <w:rsid w:val="00D153C2"/>
    <w:rsid w:val="00D1767F"/>
    <w:rsid w:val="00D204D4"/>
    <w:rsid w:val="00D20A1B"/>
    <w:rsid w:val="00D2113A"/>
    <w:rsid w:val="00D21B14"/>
    <w:rsid w:val="00D21ED2"/>
    <w:rsid w:val="00D228EC"/>
    <w:rsid w:val="00D25DC9"/>
    <w:rsid w:val="00D26B65"/>
    <w:rsid w:val="00D27933"/>
    <w:rsid w:val="00D30D03"/>
    <w:rsid w:val="00D30F91"/>
    <w:rsid w:val="00D311E9"/>
    <w:rsid w:val="00D32720"/>
    <w:rsid w:val="00D3283A"/>
    <w:rsid w:val="00D337FC"/>
    <w:rsid w:val="00D33A8D"/>
    <w:rsid w:val="00D34313"/>
    <w:rsid w:val="00D352DF"/>
    <w:rsid w:val="00D371ED"/>
    <w:rsid w:val="00D377EC"/>
    <w:rsid w:val="00D37949"/>
    <w:rsid w:val="00D37A87"/>
    <w:rsid w:val="00D37AE6"/>
    <w:rsid w:val="00D40303"/>
    <w:rsid w:val="00D41888"/>
    <w:rsid w:val="00D41B1C"/>
    <w:rsid w:val="00D42466"/>
    <w:rsid w:val="00D4248E"/>
    <w:rsid w:val="00D42499"/>
    <w:rsid w:val="00D42560"/>
    <w:rsid w:val="00D42659"/>
    <w:rsid w:val="00D42E27"/>
    <w:rsid w:val="00D4324C"/>
    <w:rsid w:val="00D4325A"/>
    <w:rsid w:val="00D44066"/>
    <w:rsid w:val="00D44A8B"/>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3C9D"/>
    <w:rsid w:val="00D64292"/>
    <w:rsid w:val="00D64C74"/>
    <w:rsid w:val="00D65024"/>
    <w:rsid w:val="00D655D2"/>
    <w:rsid w:val="00D65848"/>
    <w:rsid w:val="00D66B75"/>
    <w:rsid w:val="00D67521"/>
    <w:rsid w:val="00D67D98"/>
    <w:rsid w:val="00D67DC1"/>
    <w:rsid w:val="00D67DE6"/>
    <w:rsid w:val="00D700C1"/>
    <w:rsid w:val="00D70331"/>
    <w:rsid w:val="00D710F5"/>
    <w:rsid w:val="00D71692"/>
    <w:rsid w:val="00D722F5"/>
    <w:rsid w:val="00D72730"/>
    <w:rsid w:val="00D72E41"/>
    <w:rsid w:val="00D7360C"/>
    <w:rsid w:val="00D73DCF"/>
    <w:rsid w:val="00D73FDB"/>
    <w:rsid w:val="00D7405D"/>
    <w:rsid w:val="00D741D2"/>
    <w:rsid w:val="00D74EB9"/>
    <w:rsid w:val="00D74F4F"/>
    <w:rsid w:val="00D75B33"/>
    <w:rsid w:val="00D76BE8"/>
    <w:rsid w:val="00D773D2"/>
    <w:rsid w:val="00D77A09"/>
    <w:rsid w:val="00D814B9"/>
    <w:rsid w:val="00D828DA"/>
    <w:rsid w:val="00D82AE5"/>
    <w:rsid w:val="00D82F97"/>
    <w:rsid w:val="00D83257"/>
    <w:rsid w:val="00D83305"/>
    <w:rsid w:val="00D83981"/>
    <w:rsid w:val="00D843B9"/>
    <w:rsid w:val="00D84700"/>
    <w:rsid w:val="00D854EF"/>
    <w:rsid w:val="00D85855"/>
    <w:rsid w:val="00D85D99"/>
    <w:rsid w:val="00D85ED2"/>
    <w:rsid w:val="00D869A0"/>
    <w:rsid w:val="00D86D3E"/>
    <w:rsid w:val="00D91E0C"/>
    <w:rsid w:val="00D91E1B"/>
    <w:rsid w:val="00D921AF"/>
    <w:rsid w:val="00D92628"/>
    <w:rsid w:val="00D927F9"/>
    <w:rsid w:val="00D93015"/>
    <w:rsid w:val="00D93E77"/>
    <w:rsid w:val="00D94480"/>
    <w:rsid w:val="00D945E7"/>
    <w:rsid w:val="00D94719"/>
    <w:rsid w:val="00D94E56"/>
    <w:rsid w:val="00D9513F"/>
    <w:rsid w:val="00D97C79"/>
    <w:rsid w:val="00DA06DA"/>
    <w:rsid w:val="00DA0A04"/>
    <w:rsid w:val="00DA0ED0"/>
    <w:rsid w:val="00DA1008"/>
    <w:rsid w:val="00DA163A"/>
    <w:rsid w:val="00DA1F3B"/>
    <w:rsid w:val="00DA2455"/>
    <w:rsid w:val="00DA30E3"/>
    <w:rsid w:val="00DA34E9"/>
    <w:rsid w:val="00DA4FC2"/>
    <w:rsid w:val="00DA5A6E"/>
    <w:rsid w:val="00DA5E7F"/>
    <w:rsid w:val="00DA6E2C"/>
    <w:rsid w:val="00DA6F38"/>
    <w:rsid w:val="00DA73A6"/>
    <w:rsid w:val="00DA77D5"/>
    <w:rsid w:val="00DB02EC"/>
    <w:rsid w:val="00DB0AFA"/>
    <w:rsid w:val="00DB256D"/>
    <w:rsid w:val="00DB5098"/>
    <w:rsid w:val="00DB5413"/>
    <w:rsid w:val="00DB6D89"/>
    <w:rsid w:val="00DB6F0C"/>
    <w:rsid w:val="00DB7008"/>
    <w:rsid w:val="00DB7666"/>
    <w:rsid w:val="00DB768C"/>
    <w:rsid w:val="00DB774A"/>
    <w:rsid w:val="00DB7959"/>
    <w:rsid w:val="00DC031B"/>
    <w:rsid w:val="00DC04FD"/>
    <w:rsid w:val="00DC139B"/>
    <w:rsid w:val="00DC1873"/>
    <w:rsid w:val="00DC20AE"/>
    <w:rsid w:val="00DC25FE"/>
    <w:rsid w:val="00DC27CE"/>
    <w:rsid w:val="00DC296D"/>
    <w:rsid w:val="00DC2E26"/>
    <w:rsid w:val="00DC399A"/>
    <w:rsid w:val="00DC3C2B"/>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2D6"/>
    <w:rsid w:val="00DD7341"/>
    <w:rsid w:val="00DD74A1"/>
    <w:rsid w:val="00DE0680"/>
    <w:rsid w:val="00DE172D"/>
    <w:rsid w:val="00DE29CC"/>
    <w:rsid w:val="00DE2FB0"/>
    <w:rsid w:val="00DE3406"/>
    <w:rsid w:val="00DE3BDD"/>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452"/>
    <w:rsid w:val="00DF5E86"/>
    <w:rsid w:val="00DF6247"/>
    <w:rsid w:val="00DF6703"/>
    <w:rsid w:val="00DF6AB7"/>
    <w:rsid w:val="00DF7AE7"/>
    <w:rsid w:val="00DF7CB5"/>
    <w:rsid w:val="00DF7DA9"/>
    <w:rsid w:val="00E00246"/>
    <w:rsid w:val="00E007FE"/>
    <w:rsid w:val="00E0091C"/>
    <w:rsid w:val="00E01A8C"/>
    <w:rsid w:val="00E02554"/>
    <w:rsid w:val="00E02C17"/>
    <w:rsid w:val="00E03024"/>
    <w:rsid w:val="00E03A1F"/>
    <w:rsid w:val="00E03A85"/>
    <w:rsid w:val="00E05D1C"/>
    <w:rsid w:val="00E05D63"/>
    <w:rsid w:val="00E05D99"/>
    <w:rsid w:val="00E077CA"/>
    <w:rsid w:val="00E07986"/>
    <w:rsid w:val="00E07AED"/>
    <w:rsid w:val="00E1035B"/>
    <w:rsid w:val="00E10370"/>
    <w:rsid w:val="00E10520"/>
    <w:rsid w:val="00E10574"/>
    <w:rsid w:val="00E108CF"/>
    <w:rsid w:val="00E11A86"/>
    <w:rsid w:val="00E12182"/>
    <w:rsid w:val="00E127C6"/>
    <w:rsid w:val="00E127CE"/>
    <w:rsid w:val="00E15A88"/>
    <w:rsid w:val="00E161AD"/>
    <w:rsid w:val="00E16A2C"/>
    <w:rsid w:val="00E17D3B"/>
    <w:rsid w:val="00E17E65"/>
    <w:rsid w:val="00E20764"/>
    <w:rsid w:val="00E207A7"/>
    <w:rsid w:val="00E20A58"/>
    <w:rsid w:val="00E210C1"/>
    <w:rsid w:val="00E217CC"/>
    <w:rsid w:val="00E21948"/>
    <w:rsid w:val="00E21ADB"/>
    <w:rsid w:val="00E2207A"/>
    <w:rsid w:val="00E2278E"/>
    <w:rsid w:val="00E23026"/>
    <w:rsid w:val="00E2388F"/>
    <w:rsid w:val="00E2410F"/>
    <w:rsid w:val="00E243DB"/>
    <w:rsid w:val="00E24551"/>
    <w:rsid w:val="00E25229"/>
    <w:rsid w:val="00E2617E"/>
    <w:rsid w:val="00E30167"/>
    <w:rsid w:val="00E30443"/>
    <w:rsid w:val="00E30AB2"/>
    <w:rsid w:val="00E30B45"/>
    <w:rsid w:val="00E313B2"/>
    <w:rsid w:val="00E3222B"/>
    <w:rsid w:val="00E33941"/>
    <w:rsid w:val="00E33C14"/>
    <w:rsid w:val="00E34A40"/>
    <w:rsid w:val="00E34B0A"/>
    <w:rsid w:val="00E35769"/>
    <w:rsid w:val="00E35FF6"/>
    <w:rsid w:val="00E36B53"/>
    <w:rsid w:val="00E375B2"/>
    <w:rsid w:val="00E3768E"/>
    <w:rsid w:val="00E377D1"/>
    <w:rsid w:val="00E37879"/>
    <w:rsid w:val="00E40478"/>
    <w:rsid w:val="00E40548"/>
    <w:rsid w:val="00E408CB"/>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6AED"/>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0D1"/>
    <w:rsid w:val="00E601F9"/>
    <w:rsid w:val="00E6045F"/>
    <w:rsid w:val="00E60605"/>
    <w:rsid w:val="00E6070A"/>
    <w:rsid w:val="00E60D1F"/>
    <w:rsid w:val="00E610F6"/>
    <w:rsid w:val="00E63212"/>
    <w:rsid w:val="00E6326A"/>
    <w:rsid w:val="00E63A65"/>
    <w:rsid w:val="00E649D5"/>
    <w:rsid w:val="00E65955"/>
    <w:rsid w:val="00E65F54"/>
    <w:rsid w:val="00E66013"/>
    <w:rsid w:val="00E6614C"/>
    <w:rsid w:val="00E669B7"/>
    <w:rsid w:val="00E70A34"/>
    <w:rsid w:val="00E714B1"/>
    <w:rsid w:val="00E71965"/>
    <w:rsid w:val="00E71AC0"/>
    <w:rsid w:val="00E7258D"/>
    <w:rsid w:val="00E72A89"/>
    <w:rsid w:val="00E73410"/>
    <w:rsid w:val="00E74240"/>
    <w:rsid w:val="00E754E4"/>
    <w:rsid w:val="00E7780D"/>
    <w:rsid w:val="00E8031C"/>
    <w:rsid w:val="00E80A87"/>
    <w:rsid w:val="00E817F9"/>
    <w:rsid w:val="00E8261E"/>
    <w:rsid w:val="00E82B2C"/>
    <w:rsid w:val="00E82ED7"/>
    <w:rsid w:val="00E83583"/>
    <w:rsid w:val="00E83759"/>
    <w:rsid w:val="00E83C84"/>
    <w:rsid w:val="00E84281"/>
    <w:rsid w:val="00E8490C"/>
    <w:rsid w:val="00E85D30"/>
    <w:rsid w:val="00E8707B"/>
    <w:rsid w:val="00E878CB"/>
    <w:rsid w:val="00E87C1B"/>
    <w:rsid w:val="00E87F07"/>
    <w:rsid w:val="00E9065C"/>
    <w:rsid w:val="00E90C0B"/>
    <w:rsid w:val="00E91E33"/>
    <w:rsid w:val="00E91EAA"/>
    <w:rsid w:val="00E92DD9"/>
    <w:rsid w:val="00E9326E"/>
    <w:rsid w:val="00E932F6"/>
    <w:rsid w:val="00E93A27"/>
    <w:rsid w:val="00E940B4"/>
    <w:rsid w:val="00E94280"/>
    <w:rsid w:val="00E94A29"/>
    <w:rsid w:val="00E953E4"/>
    <w:rsid w:val="00E95B2D"/>
    <w:rsid w:val="00E96E50"/>
    <w:rsid w:val="00E97F74"/>
    <w:rsid w:val="00EA05A1"/>
    <w:rsid w:val="00EA0EC1"/>
    <w:rsid w:val="00EA13A3"/>
    <w:rsid w:val="00EA1C9B"/>
    <w:rsid w:val="00EA1E02"/>
    <w:rsid w:val="00EA246E"/>
    <w:rsid w:val="00EA2F4D"/>
    <w:rsid w:val="00EA4E0D"/>
    <w:rsid w:val="00EA4F79"/>
    <w:rsid w:val="00EA542B"/>
    <w:rsid w:val="00EA6DE5"/>
    <w:rsid w:val="00EA715D"/>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B7993"/>
    <w:rsid w:val="00EC0852"/>
    <w:rsid w:val="00EC15FE"/>
    <w:rsid w:val="00EC1638"/>
    <w:rsid w:val="00EC1A08"/>
    <w:rsid w:val="00EC2161"/>
    <w:rsid w:val="00EC242F"/>
    <w:rsid w:val="00EC3C10"/>
    <w:rsid w:val="00EC4159"/>
    <w:rsid w:val="00EC616A"/>
    <w:rsid w:val="00EC640C"/>
    <w:rsid w:val="00EC6681"/>
    <w:rsid w:val="00EC67FE"/>
    <w:rsid w:val="00EC7856"/>
    <w:rsid w:val="00ED1A91"/>
    <w:rsid w:val="00ED1B6A"/>
    <w:rsid w:val="00ED1BA6"/>
    <w:rsid w:val="00ED2093"/>
    <w:rsid w:val="00ED2C52"/>
    <w:rsid w:val="00ED2D59"/>
    <w:rsid w:val="00ED3237"/>
    <w:rsid w:val="00ED3C25"/>
    <w:rsid w:val="00ED4B0B"/>
    <w:rsid w:val="00ED520D"/>
    <w:rsid w:val="00ED5C88"/>
    <w:rsid w:val="00ED5E8B"/>
    <w:rsid w:val="00ED6489"/>
    <w:rsid w:val="00ED6ACA"/>
    <w:rsid w:val="00ED6E6A"/>
    <w:rsid w:val="00ED77C7"/>
    <w:rsid w:val="00ED7FBE"/>
    <w:rsid w:val="00EE097A"/>
    <w:rsid w:val="00EE0BED"/>
    <w:rsid w:val="00EE0C25"/>
    <w:rsid w:val="00EE0E6F"/>
    <w:rsid w:val="00EE159C"/>
    <w:rsid w:val="00EE1810"/>
    <w:rsid w:val="00EE1F60"/>
    <w:rsid w:val="00EE3698"/>
    <w:rsid w:val="00EE4792"/>
    <w:rsid w:val="00EE4BEE"/>
    <w:rsid w:val="00EE533E"/>
    <w:rsid w:val="00EE5519"/>
    <w:rsid w:val="00EE730A"/>
    <w:rsid w:val="00EE742B"/>
    <w:rsid w:val="00EF05DF"/>
    <w:rsid w:val="00EF05FD"/>
    <w:rsid w:val="00EF0696"/>
    <w:rsid w:val="00EF08FF"/>
    <w:rsid w:val="00EF0EA0"/>
    <w:rsid w:val="00EF1505"/>
    <w:rsid w:val="00EF1A0C"/>
    <w:rsid w:val="00EF1EE4"/>
    <w:rsid w:val="00EF2760"/>
    <w:rsid w:val="00EF2C4E"/>
    <w:rsid w:val="00EF2CC5"/>
    <w:rsid w:val="00EF40A4"/>
    <w:rsid w:val="00EF4B7F"/>
    <w:rsid w:val="00EF5547"/>
    <w:rsid w:val="00EF575E"/>
    <w:rsid w:val="00EF599A"/>
    <w:rsid w:val="00EF6239"/>
    <w:rsid w:val="00EF74CE"/>
    <w:rsid w:val="00EF7C2D"/>
    <w:rsid w:val="00F01030"/>
    <w:rsid w:val="00F018E2"/>
    <w:rsid w:val="00F02149"/>
    <w:rsid w:val="00F02A46"/>
    <w:rsid w:val="00F02FCF"/>
    <w:rsid w:val="00F032ED"/>
    <w:rsid w:val="00F03AA6"/>
    <w:rsid w:val="00F0440C"/>
    <w:rsid w:val="00F04558"/>
    <w:rsid w:val="00F049D9"/>
    <w:rsid w:val="00F0517C"/>
    <w:rsid w:val="00F05628"/>
    <w:rsid w:val="00F0591F"/>
    <w:rsid w:val="00F067AB"/>
    <w:rsid w:val="00F06864"/>
    <w:rsid w:val="00F06C96"/>
    <w:rsid w:val="00F10501"/>
    <w:rsid w:val="00F106CA"/>
    <w:rsid w:val="00F107DF"/>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2977"/>
    <w:rsid w:val="00F24CA2"/>
    <w:rsid w:val="00F24E64"/>
    <w:rsid w:val="00F260A1"/>
    <w:rsid w:val="00F26A10"/>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3BA3"/>
    <w:rsid w:val="00F544E3"/>
    <w:rsid w:val="00F55006"/>
    <w:rsid w:val="00F551D8"/>
    <w:rsid w:val="00F56393"/>
    <w:rsid w:val="00F56A6C"/>
    <w:rsid w:val="00F56BAA"/>
    <w:rsid w:val="00F57AFA"/>
    <w:rsid w:val="00F60C7B"/>
    <w:rsid w:val="00F610E3"/>
    <w:rsid w:val="00F6200C"/>
    <w:rsid w:val="00F62707"/>
    <w:rsid w:val="00F62783"/>
    <w:rsid w:val="00F628F4"/>
    <w:rsid w:val="00F635DB"/>
    <w:rsid w:val="00F63666"/>
    <w:rsid w:val="00F639DA"/>
    <w:rsid w:val="00F640F1"/>
    <w:rsid w:val="00F64188"/>
    <w:rsid w:val="00F642A2"/>
    <w:rsid w:val="00F64805"/>
    <w:rsid w:val="00F64D0B"/>
    <w:rsid w:val="00F64F3F"/>
    <w:rsid w:val="00F67C44"/>
    <w:rsid w:val="00F701FD"/>
    <w:rsid w:val="00F72F38"/>
    <w:rsid w:val="00F7452F"/>
    <w:rsid w:val="00F752FF"/>
    <w:rsid w:val="00F75778"/>
    <w:rsid w:val="00F76B37"/>
    <w:rsid w:val="00F77622"/>
    <w:rsid w:val="00F77B85"/>
    <w:rsid w:val="00F80788"/>
    <w:rsid w:val="00F80D23"/>
    <w:rsid w:val="00F81185"/>
    <w:rsid w:val="00F8176F"/>
    <w:rsid w:val="00F82125"/>
    <w:rsid w:val="00F822C1"/>
    <w:rsid w:val="00F8238A"/>
    <w:rsid w:val="00F82B64"/>
    <w:rsid w:val="00F82D2C"/>
    <w:rsid w:val="00F8384B"/>
    <w:rsid w:val="00F85CA3"/>
    <w:rsid w:val="00F86D1E"/>
    <w:rsid w:val="00F87102"/>
    <w:rsid w:val="00F87640"/>
    <w:rsid w:val="00F87738"/>
    <w:rsid w:val="00F877B3"/>
    <w:rsid w:val="00F90F07"/>
    <w:rsid w:val="00F91897"/>
    <w:rsid w:val="00F92133"/>
    <w:rsid w:val="00F928FD"/>
    <w:rsid w:val="00F939A8"/>
    <w:rsid w:val="00F93DCE"/>
    <w:rsid w:val="00F9476C"/>
    <w:rsid w:val="00F9493D"/>
    <w:rsid w:val="00F94F5D"/>
    <w:rsid w:val="00F950C6"/>
    <w:rsid w:val="00F9543B"/>
    <w:rsid w:val="00F9573D"/>
    <w:rsid w:val="00F969D4"/>
    <w:rsid w:val="00F96B9B"/>
    <w:rsid w:val="00F97537"/>
    <w:rsid w:val="00FA059F"/>
    <w:rsid w:val="00FA05F6"/>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475"/>
    <w:rsid w:val="00FB4E45"/>
    <w:rsid w:val="00FB50AD"/>
    <w:rsid w:val="00FB5FBF"/>
    <w:rsid w:val="00FB636A"/>
    <w:rsid w:val="00FB6FE8"/>
    <w:rsid w:val="00FB7008"/>
    <w:rsid w:val="00FB7526"/>
    <w:rsid w:val="00FB787D"/>
    <w:rsid w:val="00FC0103"/>
    <w:rsid w:val="00FC090B"/>
    <w:rsid w:val="00FC1A79"/>
    <w:rsid w:val="00FC1A8A"/>
    <w:rsid w:val="00FC1C73"/>
    <w:rsid w:val="00FC209B"/>
    <w:rsid w:val="00FC2456"/>
    <w:rsid w:val="00FC27FA"/>
    <w:rsid w:val="00FC280B"/>
    <w:rsid w:val="00FC2C3B"/>
    <w:rsid w:val="00FC339E"/>
    <w:rsid w:val="00FC34D1"/>
    <w:rsid w:val="00FC355F"/>
    <w:rsid w:val="00FC385A"/>
    <w:rsid w:val="00FC6238"/>
    <w:rsid w:val="00FC6E82"/>
    <w:rsid w:val="00FC788B"/>
    <w:rsid w:val="00FD08F7"/>
    <w:rsid w:val="00FD0BAC"/>
    <w:rsid w:val="00FD1605"/>
    <w:rsid w:val="00FD169B"/>
    <w:rsid w:val="00FD17CC"/>
    <w:rsid w:val="00FD1E48"/>
    <w:rsid w:val="00FD2BBC"/>
    <w:rsid w:val="00FD30FF"/>
    <w:rsid w:val="00FD3BF4"/>
    <w:rsid w:val="00FD4643"/>
    <w:rsid w:val="00FD5535"/>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EB0"/>
    <w:rsid w:val="00FF3F36"/>
    <w:rsid w:val="00FF3FAF"/>
    <w:rsid w:val="00FF3FD4"/>
    <w:rsid w:val="00FF41C5"/>
    <w:rsid w:val="00FF440C"/>
    <w:rsid w:val="00FF4CDE"/>
    <w:rsid w:val="00FF5E9D"/>
    <w:rsid w:val="00FF76CA"/>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A7ADBC1"/>
  <w15:chartTrackingRefBased/>
  <w15:docId w15:val="{1BF7DF92-79B2-4EE5-AC53-4D0504B9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caption" w:locked="1" w:semiHidden="1" w:unhideWhenUsed="1" w:qFormat="1"/>
    <w:lsdException w:name="annotation reference" w:uiPriority="99"/>
    <w:lsdException w:name="Title" w:locked="1" w:qFormat="1"/>
    <w:lsdException w:name="Subtitle" w:locked="1" w:qFormat="1"/>
    <w:lsdException w:name="Strong" w:locked="1" w:qFormat="1"/>
    <w:lsdException w:name="Emphasis" w:locked="1" w:qFormat="1"/>
    <w:lsdException w:name="Plain Text"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D0"/>
    <w:pPr>
      <w:spacing w:after="120"/>
      <w:jc w:val="both"/>
    </w:pPr>
    <w:rPr>
      <w:sz w:val="26"/>
    </w:rPr>
  </w:style>
  <w:style w:type="paragraph" w:styleId="Ttulo1">
    <w:name w:val="heading 1"/>
    <w:basedOn w:val="Normal"/>
    <w:next w:val="Normal"/>
    <w:qFormat/>
    <w:rsid w:val="00462722"/>
    <w:pPr>
      <w:keepNext/>
      <w:outlineLvl w:val="0"/>
    </w:pPr>
    <w:rPr>
      <w:rFonts w:ascii="CG Times" w:hAnsi="CG Times"/>
      <w:b/>
    </w:rPr>
  </w:style>
  <w:style w:type="paragraph" w:styleId="Ttulo2">
    <w:name w:val="heading 2"/>
    <w:basedOn w:val="Normal"/>
    <w:next w:val="Normal"/>
    <w:qFormat/>
    <w:rsid w:val="00462722"/>
    <w:pPr>
      <w:keepNext/>
      <w:outlineLvl w:val="1"/>
    </w:pPr>
    <w:rPr>
      <w:rFonts w:ascii="CG Times" w:hAnsi="CG Times"/>
    </w:rPr>
  </w:style>
  <w:style w:type="paragraph" w:styleId="Ttulo4">
    <w:name w:val="heading 4"/>
    <w:basedOn w:val="Normal"/>
    <w:next w:val="Normal"/>
    <w:qFormat/>
    <w:rsid w:val="004F032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Cabealho">
    <w:name w:val="header"/>
    <w:basedOn w:val="Normal"/>
    <w:rsid w:val="0053618C"/>
    <w:pPr>
      <w:tabs>
        <w:tab w:val="center" w:pos="4419"/>
        <w:tab w:val="right" w:pos="8838"/>
      </w:tabs>
    </w:pPr>
  </w:style>
  <w:style w:type="paragraph" w:styleId="Rodap">
    <w:name w:val="footer"/>
    <w:basedOn w:val="Normal"/>
    <w:link w:val="Rodap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Corpodetexto">
    <w:name w:val="Body Text"/>
    <w:aliases w:val="bt,BT"/>
    <w:basedOn w:val="Normal"/>
    <w:link w:val="CorpodetextoChar"/>
    <w:rsid w:val="007E2133"/>
    <w:pPr>
      <w:tabs>
        <w:tab w:val="left" w:pos="576"/>
        <w:tab w:val="left" w:pos="1152"/>
      </w:tabs>
      <w:spacing w:after="0" w:line="360" w:lineRule="exact"/>
      <w:ind w:right="-6"/>
    </w:pPr>
    <w:rPr>
      <w:sz w:val="24"/>
    </w:rPr>
  </w:style>
  <w:style w:type="paragraph" w:styleId="Recuodecorpodetexto">
    <w:name w:val="Body Text Indent"/>
    <w:basedOn w:val="Normal"/>
    <w:rsid w:val="00E501EF"/>
    <w:pPr>
      <w:ind w:left="283"/>
    </w:pPr>
  </w:style>
  <w:style w:type="paragraph" w:styleId="Corpodetexto2">
    <w:name w:val="Body Text 2"/>
    <w:basedOn w:val="Normal"/>
    <w:rsid w:val="004F032F"/>
    <w:pPr>
      <w:spacing w:line="480" w:lineRule="auto"/>
    </w:pPr>
  </w:style>
  <w:style w:type="paragraph" w:styleId="Corpodetexto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Recuodecorpodetexto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Nmerodepgina">
    <w:name w:val="page number"/>
    <w:rsid w:val="00571409"/>
    <w:rPr>
      <w:rFonts w:cs="Times New Roman"/>
    </w:rPr>
  </w:style>
  <w:style w:type="paragraph" w:styleId="Textodebalo">
    <w:name w:val="Balloon Text"/>
    <w:basedOn w:val="Normal"/>
    <w:link w:val="TextodebaloChar"/>
    <w:semiHidden/>
    <w:rsid w:val="00AA42B3"/>
    <w:pPr>
      <w:spacing w:after="0"/>
    </w:pPr>
    <w:rPr>
      <w:rFonts w:ascii="Tahoma" w:hAnsi="Tahoma" w:cs="Tahoma"/>
      <w:sz w:val="16"/>
      <w:szCs w:val="16"/>
    </w:rPr>
  </w:style>
  <w:style w:type="character" w:customStyle="1" w:styleId="TextodebaloChar">
    <w:name w:val="Texto de balão Char"/>
    <w:link w:val="Textodebalo"/>
    <w:locked/>
    <w:rsid w:val="00AA42B3"/>
    <w:rPr>
      <w:rFonts w:ascii="Tahoma" w:hAnsi="Tahoma" w:cs="Tahoma"/>
      <w:sz w:val="16"/>
      <w:szCs w:val="16"/>
    </w:rPr>
  </w:style>
  <w:style w:type="character" w:customStyle="1" w:styleId="CorpodetextoChar">
    <w:name w:val="Corpo de texto Char"/>
    <w:aliases w:val="bt Char,BT Char"/>
    <w:link w:val="Corpodetexto"/>
    <w:semiHidden/>
    <w:locked/>
    <w:rsid w:val="005965E4"/>
    <w:rPr>
      <w:sz w:val="24"/>
      <w:lang w:val="pt-BR" w:eastAsia="pt-BR" w:bidi="ar-SA"/>
    </w:rPr>
  </w:style>
  <w:style w:type="character" w:styleId="Refdecomentrio">
    <w:name w:val="annotation reference"/>
    <w:uiPriority w:val="99"/>
    <w:rsid w:val="009371A5"/>
    <w:rPr>
      <w:sz w:val="16"/>
      <w:szCs w:val="16"/>
    </w:rPr>
  </w:style>
  <w:style w:type="paragraph" w:styleId="Textodecomentrio">
    <w:name w:val="annotation text"/>
    <w:basedOn w:val="Normal"/>
    <w:link w:val="TextodecomentrioChar"/>
    <w:uiPriority w:val="99"/>
    <w:rsid w:val="009371A5"/>
    <w:rPr>
      <w:sz w:val="20"/>
    </w:rPr>
  </w:style>
  <w:style w:type="paragraph" w:styleId="Assuntodocomentrio">
    <w:name w:val="annotation subject"/>
    <w:basedOn w:val="Textodecomentrio"/>
    <w:next w:val="Textodecomentrio"/>
    <w:semiHidden/>
    <w:rsid w:val="009371A5"/>
    <w:rPr>
      <w:b/>
      <w:bCs/>
    </w:rPr>
  </w:style>
  <w:style w:type="character" w:styleId="Forte">
    <w:name w:val="Strong"/>
    <w:qFormat/>
    <w:locked/>
    <w:rsid w:val="007613C0"/>
    <w:rPr>
      <w:b/>
      <w:bCs/>
    </w:rPr>
  </w:style>
  <w:style w:type="character" w:customStyle="1" w:styleId="RodapChar">
    <w:name w:val="Rodapé Char"/>
    <w:link w:val="Rodap"/>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Textodenotaderodap">
    <w:name w:val="footnote text"/>
    <w:basedOn w:val="Normal"/>
    <w:link w:val="TextodenotaderodapChar"/>
    <w:rsid w:val="005461A1"/>
    <w:pPr>
      <w:spacing w:after="0"/>
    </w:pPr>
    <w:rPr>
      <w:sz w:val="20"/>
    </w:rPr>
  </w:style>
  <w:style w:type="character" w:customStyle="1" w:styleId="TextodenotaderodapChar">
    <w:name w:val="Texto de nota de rodapé Char"/>
    <w:basedOn w:val="Fontepargpadro"/>
    <w:link w:val="Textodenotaderodap"/>
    <w:rsid w:val="005461A1"/>
  </w:style>
  <w:style w:type="character" w:styleId="Refdenotaderodap">
    <w:name w:val="footnote reference"/>
    <w:rsid w:val="005461A1"/>
    <w:rPr>
      <w:vertAlign w:val="superscript"/>
    </w:rPr>
  </w:style>
  <w:style w:type="paragraph" w:styleId="Commarcadores">
    <w:name w:val="List Bullet"/>
    <w:basedOn w:val="Normal"/>
    <w:rsid w:val="005901FF"/>
    <w:pPr>
      <w:numPr>
        <w:numId w:val="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o">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PargrafodaLista">
    <w:name w:val="List Paragraph"/>
    <w:aliases w:val="Vitor Título,Vitor T’tulo"/>
    <w:basedOn w:val="Normal"/>
    <w:link w:val="PargrafodaLista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10"/>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10"/>
      </w:numPr>
      <w:spacing w:after="140" w:line="290" w:lineRule="auto"/>
      <w:outlineLvl w:val="1"/>
    </w:pPr>
    <w:rPr>
      <w:rFonts w:ascii="Arial" w:hAnsi="Arial" w:cs="Arial"/>
      <w:sz w:val="20"/>
    </w:rPr>
  </w:style>
  <w:style w:type="paragraph" w:customStyle="1" w:styleId="Level3">
    <w:name w:val="Level 3"/>
    <w:basedOn w:val="Normal"/>
    <w:link w:val="Level3Char"/>
    <w:rsid w:val="007A1126"/>
    <w:pPr>
      <w:numPr>
        <w:ilvl w:val="2"/>
        <w:numId w:val="10"/>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10"/>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10"/>
      </w:numPr>
      <w:spacing w:after="140" w:line="290" w:lineRule="auto"/>
    </w:pPr>
    <w:rPr>
      <w:rFonts w:ascii="Arial" w:hAnsi="Arial" w:cs="Arial"/>
      <w:sz w:val="20"/>
    </w:rPr>
  </w:style>
  <w:style w:type="paragraph" w:customStyle="1" w:styleId="Level6">
    <w:name w:val="Level 6"/>
    <w:basedOn w:val="Normal"/>
    <w:rsid w:val="007A1126"/>
    <w:pPr>
      <w:numPr>
        <w:ilvl w:val="5"/>
        <w:numId w:val="10"/>
      </w:numPr>
      <w:spacing w:after="140" w:line="290" w:lineRule="auto"/>
    </w:pPr>
    <w:rPr>
      <w:rFonts w:ascii="Arial" w:hAnsi="Arial" w:cs="Arial"/>
      <w:sz w:val="20"/>
    </w:rPr>
  </w:style>
  <w:style w:type="character" w:customStyle="1" w:styleId="PargrafodaListaChar">
    <w:name w:val="Parágrafo da Lista Char"/>
    <w:aliases w:val="Vitor Título Char,Vitor T’tulo Char"/>
    <w:link w:val="PargrafodaLista"/>
    <w:uiPriority w:val="99"/>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 w:type="paragraph" w:customStyle="1" w:styleId="Body2">
    <w:name w:val="Body 2"/>
    <w:basedOn w:val="Normal"/>
    <w:rsid w:val="006355E4"/>
    <w:pPr>
      <w:spacing w:after="140" w:line="290" w:lineRule="auto"/>
      <w:ind w:left="1247"/>
    </w:pPr>
    <w:rPr>
      <w:rFonts w:ascii="Tahoma" w:hAnsi="Tahoma"/>
      <w:kern w:val="20"/>
      <w:sz w:val="20"/>
      <w:szCs w:val="24"/>
      <w:lang w:eastAsia="en-US"/>
    </w:rPr>
  </w:style>
  <w:style w:type="character" w:customStyle="1" w:styleId="MenoPendente1">
    <w:name w:val="Menção Pendente1"/>
    <w:basedOn w:val="Fontepargpadro"/>
    <w:uiPriority w:val="99"/>
    <w:semiHidden/>
    <w:unhideWhenUsed/>
    <w:rsid w:val="00F107DF"/>
    <w:rPr>
      <w:color w:val="605E5C"/>
      <w:shd w:val="clear" w:color="auto" w:fill="E1DFDD"/>
    </w:rPr>
  </w:style>
  <w:style w:type="character" w:customStyle="1" w:styleId="MenoPendente2">
    <w:name w:val="Menção Pendente2"/>
    <w:basedOn w:val="Fontepargpadro"/>
    <w:uiPriority w:val="99"/>
    <w:unhideWhenUsed/>
    <w:rsid w:val="002F23F6"/>
    <w:rPr>
      <w:color w:val="605E5C"/>
      <w:shd w:val="clear" w:color="auto" w:fill="E1DFDD"/>
    </w:rPr>
  </w:style>
  <w:style w:type="paragraph" w:styleId="TextosemFormatao">
    <w:name w:val="Plain Text"/>
    <w:basedOn w:val="Normal"/>
    <w:link w:val="TextosemFormataoChar"/>
    <w:uiPriority w:val="99"/>
    <w:rsid w:val="00AD6880"/>
    <w:pPr>
      <w:numPr>
        <w:ilvl w:val="1"/>
        <w:numId w:val="32"/>
      </w:numPr>
      <w:suppressAutoHyphens/>
      <w:spacing w:after="0"/>
      <w:jc w:val="left"/>
    </w:pPr>
    <w:rPr>
      <w:rFonts w:ascii="Courier New" w:hAnsi="Courier New"/>
      <w:sz w:val="24"/>
      <w:lang w:val="en-US" w:eastAsia="ar-SA"/>
    </w:rPr>
  </w:style>
  <w:style w:type="character" w:customStyle="1" w:styleId="TextosemFormataoChar">
    <w:name w:val="Texto sem Formatação Char"/>
    <w:basedOn w:val="Fontepargpadro"/>
    <w:link w:val="TextosemFormatao"/>
    <w:uiPriority w:val="99"/>
    <w:rsid w:val="00AD6880"/>
    <w:rPr>
      <w:rFonts w:ascii="Courier New" w:hAnsi="Courier New"/>
      <w:sz w:val="24"/>
      <w:lang w:val="en-US" w:eastAsia="ar-SA"/>
    </w:rPr>
  </w:style>
  <w:style w:type="character" w:customStyle="1" w:styleId="MenoPendente3">
    <w:name w:val="Menção Pendente3"/>
    <w:basedOn w:val="Fontepargpadro"/>
    <w:uiPriority w:val="99"/>
    <w:unhideWhenUsed/>
    <w:rsid w:val="000250DB"/>
    <w:rPr>
      <w:color w:val="605E5C"/>
      <w:shd w:val="clear" w:color="auto" w:fill="E1DFDD"/>
    </w:rPr>
  </w:style>
  <w:style w:type="character" w:customStyle="1" w:styleId="null1">
    <w:name w:val="null1"/>
    <w:basedOn w:val="Fontepargpadro"/>
    <w:rsid w:val="001F6565"/>
  </w:style>
  <w:style w:type="character" w:customStyle="1" w:styleId="Level3Char">
    <w:name w:val="Level 3 Char"/>
    <w:link w:val="Level3"/>
    <w:locked/>
    <w:rsid w:val="00FF5E9D"/>
    <w:rPr>
      <w:rFonts w:ascii="Arial" w:hAnsi="Arial" w:cs="Arial"/>
    </w:rPr>
  </w:style>
  <w:style w:type="character" w:customStyle="1" w:styleId="TextodecomentrioChar">
    <w:name w:val="Texto de comentário Char"/>
    <w:link w:val="Textodecomentrio"/>
    <w:uiPriority w:val="99"/>
    <w:rsid w:val="00BC4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1797647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63600281">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xsi:nil="true"/>
    <lcf76f155ced4ddcb4097134ff3c332f xmlns="55e596c2-c9cb-4fa0-aa75-b13eaeb28d3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7" ma:contentTypeDescription="Crie um novo documento." ma:contentTypeScope="" ma:versionID="31052ac9554cf68c551db2877545ca4c">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e2bf1671391d910cbca38bc5d6fb915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Marcações de imagem" ma:readOnly="false" ma:fieldId="{5cf76f15-5ced-4ddc-b409-7134ff3c332f}" ma:taxonomyMulti="true" ma:sspId="3bf472f7-a010-4b5a-bb99-a26ed4c996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bf472f7-a010-4b5a-bb99-a26ed4c99680" ContentTypeId="0x0101" PreviousValue="false"/>
</file>

<file path=customXml/itemProps1.xml><?xml version="1.0" encoding="utf-8"?>
<ds:datastoreItem xmlns:ds="http://schemas.openxmlformats.org/officeDocument/2006/customXml" ds:itemID="{5837623D-5538-41C7-BB77-0CF2AA882286}">
  <ds:schemaRefs>
    <ds:schemaRef ds:uri="http://schemas.openxmlformats.org/officeDocument/2006/bibliography"/>
  </ds:schemaRefs>
</ds:datastoreItem>
</file>

<file path=customXml/itemProps2.xml><?xml version="1.0" encoding="utf-8"?>
<ds:datastoreItem xmlns:ds="http://schemas.openxmlformats.org/officeDocument/2006/customXml" ds:itemID="{AF30CE77-0842-4338-9484-DF640D7ACE35}">
  <ds:schemaRefs>
    <ds:schemaRef ds:uri="http://schemas.microsoft.com/sharepoint/v3/contenttype/forms"/>
  </ds:schemaRefs>
</ds:datastoreItem>
</file>

<file path=customXml/itemProps3.xml><?xml version="1.0" encoding="utf-8"?>
<ds:datastoreItem xmlns:ds="http://schemas.openxmlformats.org/officeDocument/2006/customXml" ds:itemID="{A5DEBC8B-B071-4909-9B75-34226915F12C}">
  <ds:schemaRefs>
    <ds:schemaRef ds:uri="http://schemas.microsoft.com/office/2006/metadata/properties"/>
    <ds:schemaRef ds:uri="http://schemas.microsoft.com/office/infopath/2007/PartnerControls"/>
    <ds:schemaRef ds:uri="87037488-ec5d-4aba-84c2-9b1d22638e8e"/>
    <ds:schemaRef ds:uri="55e596c2-c9cb-4fa0-aa75-b13eaeb28d33"/>
  </ds:schemaRefs>
</ds:datastoreItem>
</file>

<file path=customXml/itemProps4.xml><?xml version="1.0" encoding="utf-8"?>
<ds:datastoreItem xmlns:ds="http://schemas.openxmlformats.org/officeDocument/2006/customXml" ds:itemID="{BCC0E4A5-E9E8-4F82-81E2-11C4D6E14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0334AD-47EB-439A-B944-F475BEC107F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1841</Words>
  <Characters>10982</Characters>
  <Application>Microsoft Office Word</Application>
  <DocSecurity>0</DocSecurity>
  <Lines>91</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
  <cp:lastModifiedBy>Rinaldo Rabello</cp:lastModifiedBy>
  <cp:revision>2</cp:revision>
  <cp:lastPrinted>2019-06-10T13:46:00Z</cp:lastPrinted>
  <dcterms:created xsi:type="dcterms:W3CDTF">2022-09-23T18:20:00Z</dcterms:created>
  <dcterms:modified xsi:type="dcterms:W3CDTF">2022-09-23T18:20:00Z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- 11765104v1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y fmtid="{D5CDD505-2E9C-101B-9397-08002B2CF9AE}" pid="6" name="_dlc_DocIdItemGuid">
    <vt:lpwstr>f2854679-8b6f-47a7-ba4b-a3e64870dd4b</vt:lpwstr>
  </property>
  <property fmtid="{D5CDD505-2E9C-101B-9397-08002B2CF9AE}" pid="7" name="ContentTypeId">
    <vt:lpwstr>0x010100B5AD72C81E6D2D4B8C481EB02B6FD1C6</vt:lpwstr>
  </property>
  <property fmtid="{D5CDD505-2E9C-101B-9397-08002B2CF9AE}" pid="8" name="MSIP_Label_38dfde47-f100-441b-b584-049a7fefba8a_Enabled">
    <vt:lpwstr>true</vt:lpwstr>
  </property>
  <property fmtid="{D5CDD505-2E9C-101B-9397-08002B2CF9AE}" pid="9" name="MSIP_Label_38dfde47-f100-441b-b584-049a7fefba8a_SetDate">
    <vt:lpwstr>2020-10-08T17:51:54Z</vt:lpwstr>
  </property>
  <property fmtid="{D5CDD505-2E9C-101B-9397-08002B2CF9AE}" pid="10" name="MSIP_Label_38dfde47-f100-441b-b584-049a7fefba8a_Method">
    <vt:lpwstr>Standard</vt:lpwstr>
  </property>
  <property fmtid="{D5CDD505-2E9C-101B-9397-08002B2CF9AE}" pid="11" name="MSIP_Label_38dfde47-f100-441b-b584-049a7fefba8a_Name">
    <vt:lpwstr>38dfde47-f100-441b-b584-049a7fefba8a</vt:lpwstr>
  </property>
  <property fmtid="{D5CDD505-2E9C-101B-9397-08002B2CF9AE}" pid="12" name="MSIP_Label_38dfde47-f100-441b-b584-049a7fefba8a_SiteId">
    <vt:lpwstr>16e7cf3f-6af4-4e76-941e-aecafb9704e9</vt:lpwstr>
  </property>
  <property fmtid="{D5CDD505-2E9C-101B-9397-08002B2CF9AE}" pid="13" name="MSIP_Label_38dfde47-f100-441b-b584-049a7fefba8a_ActionId">
    <vt:lpwstr>50c24e1d-a45b-410e-ac15-190dd953b575</vt:lpwstr>
  </property>
  <property fmtid="{D5CDD505-2E9C-101B-9397-08002B2CF9AE}" pid="14" name="MSIP_Label_38dfde47-f100-441b-b584-049a7fefba8a_ContentBits">
    <vt:lpwstr>2</vt:lpwstr>
  </property>
  <property fmtid="{D5CDD505-2E9C-101B-9397-08002B2CF9AE}" pid="15" name="Security Classification">
    <vt:lpwstr/>
  </property>
  <property fmtid="{D5CDD505-2E9C-101B-9397-08002B2CF9AE}" pid="16" name="MSIP_Label_c135c4ba-2280-41f8-be7d-6f21d368baa3_Enabled">
    <vt:lpwstr>true</vt:lpwstr>
  </property>
  <property fmtid="{D5CDD505-2E9C-101B-9397-08002B2CF9AE}" pid="17" name="MSIP_Label_c135c4ba-2280-41f8-be7d-6f21d368baa3_SetDate">
    <vt:lpwstr>2022-09-08T14:50:08Z</vt:lpwstr>
  </property>
  <property fmtid="{D5CDD505-2E9C-101B-9397-08002B2CF9AE}" pid="18" name="MSIP_Label_c135c4ba-2280-41f8-be7d-6f21d368baa3_Method">
    <vt:lpwstr>Standard</vt:lpwstr>
  </property>
  <property fmtid="{D5CDD505-2E9C-101B-9397-08002B2CF9AE}" pid="19" name="MSIP_Label_c135c4ba-2280-41f8-be7d-6f21d368baa3_Name">
    <vt:lpwstr>c135c4ba-2280-41f8-be7d-6f21d368baa3</vt:lpwstr>
  </property>
  <property fmtid="{D5CDD505-2E9C-101B-9397-08002B2CF9AE}" pid="20" name="MSIP_Label_c135c4ba-2280-41f8-be7d-6f21d368baa3_SiteId">
    <vt:lpwstr>24139d14-c62c-4c47-8bdd-ce71ea1d50cf</vt:lpwstr>
  </property>
  <property fmtid="{D5CDD505-2E9C-101B-9397-08002B2CF9AE}" pid="21" name="MSIP_Label_c135c4ba-2280-41f8-be7d-6f21d368baa3_ActionId">
    <vt:lpwstr>0ca74219-c4da-463b-bb3e-8c9e1e11277a</vt:lpwstr>
  </property>
  <property fmtid="{D5CDD505-2E9C-101B-9397-08002B2CF9AE}" pid="22" name="MSIP_Label_c135c4ba-2280-41f8-be7d-6f21d368baa3_ContentBits">
    <vt:lpwstr>0</vt:lpwstr>
  </property>
  <property fmtid="{D5CDD505-2E9C-101B-9397-08002B2CF9AE}" pid="23" name="MediaServiceImageTags">
    <vt:lpwstr/>
  </property>
</Properties>
</file>