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D3DDF" w14:textId="77777777" w:rsidR="00077E1E" w:rsidRDefault="00077E1E">
      <w:pPr>
        <w:pStyle w:val="Ttulo"/>
        <w:rPr>
          <w:rFonts w:ascii="Calibri" w:hAnsi="Calibri"/>
          <w:sz w:val="22"/>
          <w:lang w:val="pt-BR"/>
        </w:rPr>
      </w:pPr>
      <w:r>
        <w:rPr>
          <w:rFonts w:ascii="Calibri" w:hAnsi="Calibri"/>
          <w:sz w:val="22"/>
          <w:lang w:val="pt-BR"/>
        </w:rPr>
        <w:t>PRIMEIRO ADITIVO AO CONTRATO DE PRESTAÇÃO DE SERVIÇOS DE CONTA CONTROLADA</w:t>
      </w:r>
    </w:p>
    <w:p w14:paraId="603B8DFE" w14:textId="77777777" w:rsidR="00077E1E" w:rsidRDefault="00077E1E">
      <w:pPr>
        <w:jc w:val="both"/>
        <w:rPr>
          <w:rFonts w:ascii="Calibri" w:hAnsi="Calibri"/>
          <w:sz w:val="22"/>
          <w:lang w:val="pt-BR"/>
        </w:rPr>
      </w:pPr>
    </w:p>
    <w:p w14:paraId="67C33E62" w14:textId="77777777" w:rsidR="00077E1E" w:rsidRDefault="00077E1E">
      <w:pPr>
        <w:pStyle w:val="Corpodetexto2"/>
        <w:spacing w:before="0" w:after="0" w:line="240" w:lineRule="auto"/>
        <w:rPr>
          <w:rFonts w:ascii="Calibri" w:hAnsi="Calibri"/>
          <w:sz w:val="22"/>
        </w:rPr>
      </w:pPr>
      <w:r>
        <w:rPr>
          <w:rFonts w:ascii="Calibri" w:hAnsi="Calibri"/>
          <w:sz w:val="22"/>
        </w:rPr>
        <w:t>Pelo presente instrumento particular e na melhor forma de direito,</w:t>
      </w:r>
    </w:p>
    <w:p w14:paraId="483D3222" w14:textId="77777777" w:rsidR="00077E1E" w:rsidRDefault="00077E1E">
      <w:pPr>
        <w:pStyle w:val="Corpodetexto2"/>
        <w:spacing w:before="0" w:after="0" w:line="240" w:lineRule="auto"/>
        <w:rPr>
          <w:rFonts w:ascii="Calibri" w:hAnsi="Calibri"/>
          <w:sz w:val="22"/>
        </w:rPr>
      </w:pPr>
    </w:p>
    <w:p w14:paraId="6EB917D8" w14:textId="77777777" w:rsidR="00077E1E" w:rsidRDefault="00077E1E">
      <w:pPr>
        <w:pStyle w:val="Corpodetexto2"/>
        <w:spacing w:before="0" w:after="0" w:line="240" w:lineRule="auto"/>
        <w:rPr>
          <w:rFonts w:ascii="Calibri" w:hAnsi="Calibri" w:cs="Calibri"/>
          <w:sz w:val="22"/>
          <w:szCs w:val="22"/>
        </w:rPr>
      </w:pPr>
      <w:r>
        <w:rPr>
          <w:rFonts w:ascii="Calibri" w:hAnsi="Calibri" w:cs="Calibri"/>
          <w:sz w:val="22"/>
          <w:szCs w:val="22"/>
        </w:rPr>
        <w:t>De um lado,</w:t>
      </w:r>
    </w:p>
    <w:p w14:paraId="4DD49CF9" w14:textId="77777777" w:rsidR="00077E1E" w:rsidRDefault="00077E1E">
      <w:pPr>
        <w:pStyle w:val="Corpodetexto2"/>
        <w:spacing w:before="0" w:after="0" w:line="240" w:lineRule="auto"/>
        <w:rPr>
          <w:rFonts w:ascii="Calibri" w:hAnsi="Calibri" w:cs="Calibri"/>
          <w:sz w:val="22"/>
          <w:szCs w:val="22"/>
        </w:rPr>
      </w:pPr>
    </w:p>
    <w:p w14:paraId="7096DEAF" w14:textId="77777777" w:rsidR="00077E1E" w:rsidRDefault="00077E1E">
      <w:pPr>
        <w:tabs>
          <w:tab w:val="left" w:pos="1701"/>
          <w:tab w:val="right" w:pos="9072"/>
        </w:tabs>
        <w:jc w:val="both"/>
        <w:rPr>
          <w:rFonts w:ascii="Calibri" w:hAnsi="Calibri"/>
          <w:sz w:val="22"/>
          <w:lang w:val="pt-BR"/>
        </w:rPr>
      </w:pPr>
      <w:r>
        <w:rPr>
          <w:rFonts w:ascii="Calibri" w:hAnsi="Calibri" w:cs="Arial"/>
          <w:b/>
          <w:sz w:val="22"/>
          <w:szCs w:val="22"/>
          <w:lang w:val="pt-BR"/>
        </w:rPr>
        <w:t>USINA TERMELÉTRICA PAMPA SUL S.A.</w:t>
      </w:r>
      <w:r>
        <w:rPr>
          <w:rFonts w:ascii="Calibri" w:hAnsi="Calibri" w:cs="Arial"/>
          <w:sz w:val="22"/>
          <w:szCs w:val="22"/>
          <w:lang w:val="pt-BR"/>
        </w:rPr>
        <w:t xml:space="preserve"> sociedade anônima de propósito específico,</w:t>
      </w:r>
      <w:r>
        <w:rPr>
          <w:rFonts w:ascii="Calibri" w:hAnsi="Calibri"/>
          <w:sz w:val="22"/>
          <w:lang w:val="pt-BR"/>
        </w:rPr>
        <w:t xml:space="preserve"> com sede </w:t>
      </w:r>
      <w:r>
        <w:rPr>
          <w:rFonts w:ascii="Calibri" w:hAnsi="Calibri" w:cs="Arial"/>
          <w:sz w:val="22"/>
          <w:szCs w:val="22"/>
          <w:lang w:val="pt-BR"/>
        </w:rPr>
        <w:t xml:space="preserve">na Rua Paschoal Apóstolo </w:t>
      </w:r>
      <w:proofErr w:type="spellStart"/>
      <w:r>
        <w:rPr>
          <w:rFonts w:ascii="Calibri" w:hAnsi="Calibri" w:cs="Arial"/>
          <w:sz w:val="22"/>
          <w:szCs w:val="22"/>
          <w:lang w:val="pt-BR"/>
        </w:rPr>
        <w:t>Pítsica</w:t>
      </w:r>
      <w:proofErr w:type="spellEnd"/>
      <w:r>
        <w:rPr>
          <w:rFonts w:ascii="Calibri" w:hAnsi="Calibri" w:cs="Arial"/>
          <w:sz w:val="22"/>
          <w:szCs w:val="22"/>
          <w:lang w:val="pt-BR"/>
        </w:rPr>
        <w:t>, 5.064 – Parte – Bairro Agronômica – Florianópolis – SC, CEP: 88.025-255, inscrita</w:t>
      </w:r>
      <w:r>
        <w:rPr>
          <w:rFonts w:ascii="Calibri" w:hAnsi="Calibri"/>
          <w:sz w:val="22"/>
          <w:lang w:val="pt-BR"/>
        </w:rPr>
        <w:t xml:space="preserve"> no CNPJ/MF sob o nº </w:t>
      </w:r>
      <w:r>
        <w:rPr>
          <w:rFonts w:ascii="Calibri" w:hAnsi="Calibri" w:cs="Arial"/>
          <w:sz w:val="22"/>
          <w:szCs w:val="22"/>
          <w:lang w:val="pt-BR"/>
        </w:rPr>
        <w:t>04.739.720/0001-24, por seus representantes abaixo assinados,</w:t>
      </w:r>
      <w:r>
        <w:rPr>
          <w:rFonts w:ascii="Calibri" w:hAnsi="Calibri"/>
          <w:sz w:val="22"/>
          <w:lang w:val="pt-BR"/>
        </w:rPr>
        <w:t xml:space="preserve"> neste ato denominada simplesmente </w:t>
      </w:r>
      <w:r>
        <w:rPr>
          <w:rFonts w:ascii="Calibri" w:hAnsi="Calibri" w:cs="Arial"/>
          <w:b/>
          <w:sz w:val="22"/>
          <w:szCs w:val="22"/>
          <w:lang w:val="pt-BR"/>
        </w:rPr>
        <w:t xml:space="preserve">CEDENTE </w:t>
      </w:r>
      <w:r>
        <w:rPr>
          <w:rFonts w:ascii="Calibri" w:hAnsi="Calibri" w:cs="Arial"/>
          <w:sz w:val="22"/>
          <w:szCs w:val="22"/>
          <w:lang w:val="pt-BR"/>
        </w:rPr>
        <w:t>e/ou PARTE;</w:t>
      </w:r>
    </w:p>
    <w:p w14:paraId="66E9E4CB" w14:textId="77777777" w:rsidR="00077E1E" w:rsidRDefault="00077E1E">
      <w:pPr>
        <w:pStyle w:val="Corpodetexto2"/>
        <w:spacing w:before="0" w:after="0" w:line="240" w:lineRule="auto"/>
        <w:rPr>
          <w:rFonts w:ascii="Calibri" w:hAnsi="Calibri" w:cs="Calibri"/>
          <w:sz w:val="22"/>
          <w:szCs w:val="22"/>
        </w:rPr>
      </w:pPr>
    </w:p>
    <w:p w14:paraId="35FB3E73" w14:textId="77777777" w:rsidR="00077E1E" w:rsidRDefault="00077E1E">
      <w:pPr>
        <w:pStyle w:val="Corpodetexto2"/>
        <w:spacing w:before="0" w:after="0" w:line="240" w:lineRule="auto"/>
        <w:rPr>
          <w:rFonts w:ascii="Calibri" w:hAnsi="Calibri" w:cs="Calibri"/>
          <w:sz w:val="22"/>
          <w:szCs w:val="22"/>
        </w:rPr>
      </w:pPr>
      <w:r>
        <w:rPr>
          <w:rFonts w:ascii="Calibri" w:hAnsi="Calibri" w:cs="Calibri"/>
          <w:sz w:val="22"/>
          <w:szCs w:val="22"/>
        </w:rPr>
        <w:t>E, de outro lado,</w:t>
      </w:r>
    </w:p>
    <w:p w14:paraId="0297A18A" w14:textId="77777777" w:rsidR="00077E1E" w:rsidRDefault="00077E1E">
      <w:pPr>
        <w:pStyle w:val="Corpodetexto2"/>
        <w:spacing w:before="0" w:after="0" w:line="240" w:lineRule="auto"/>
        <w:rPr>
          <w:rFonts w:ascii="Calibri" w:hAnsi="Calibri" w:cs="Calibri"/>
          <w:sz w:val="22"/>
          <w:szCs w:val="22"/>
          <w:highlight w:val="lightGray"/>
        </w:rPr>
      </w:pPr>
    </w:p>
    <w:p w14:paraId="0E1CE3DB" w14:textId="754889ED" w:rsidR="00077E1E" w:rsidRDefault="00077E1E">
      <w:pPr>
        <w:pStyle w:val="Corpodetexto2"/>
        <w:spacing w:before="0" w:after="0" w:line="240" w:lineRule="auto"/>
        <w:rPr>
          <w:rFonts w:ascii="Calibri" w:hAnsi="Calibri"/>
          <w:sz w:val="22"/>
        </w:rPr>
      </w:pPr>
      <w:r>
        <w:rPr>
          <w:rFonts w:ascii="Calibri" w:hAnsi="Calibri" w:cs="Calibri"/>
          <w:caps/>
          <w:sz w:val="22"/>
          <w:szCs w:val="22"/>
        </w:rPr>
        <w:t>O</w:t>
      </w:r>
      <w:r>
        <w:rPr>
          <w:rFonts w:ascii="Calibri" w:hAnsi="Calibri" w:cs="Calibri"/>
          <w:b/>
          <w:caps/>
          <w:sz w:val="22"/>
          <w:szCs w:val="22"/>
        </w:rPr>
        <w:t xml:space="preserve"> </w:t>
      </w:r>
      <w:r>
        <w:rPr>
          <w:rFonts w:ascii="Calibri" w:hAnsi="Calibri"/>
          <w:b/>
          <w:caps/>
          <w:sz w:val="22"/>
        </w:rPr>
        <w:t>Banco Citibank S.A</w:t>
      </w:r>
      <w:r>
        <w:rPr>
          <w:rFonts w:ascii="Calibri" w:hAnsi="Calibri"/>
          <w:sz w:val="22"/>
        </w:rPr>
        <w:t>., com sede na Cidade de São Paulo, Estado de São Paulo, na Av. Paulista, nº 1111, 2º andar-parte, Cerqueira César, CEP 01311-920, inscrito no CNPJ/MF sob o nº 33.479.023/0001</w:t>
      </w:r>
      <w:r>
        <w:rPr>
          <w:rFonts w:ascii="Calibri" w:hAnsi="Calibri"/>
          <w:sz w:val="22"/>
        </w:rPr>
        <w:noBreakHyphen/>
        <w:t>80, neste ato representado na forma de seu Estatuto Social, doravante denominado simplesmente “CITIBANK”, na qualidade de agente depositário.</w:t>
      </w:r>
    </w:p>
    <w:p w14:paraId="7AE04B78" w14:textId="3F685B8F" w:rsidR="007321BA" w:rsidRDefault="007321BA">
      <w:pPr>
        <w:pStyle w:val="Corpodetexto2"/>
        <w:spacing w:before="0" w:after="0" w:line="240" w:lineRule="auto"/>
        <w:rPr>
          <w:rFonts w:ascii="Calibri" w:hAnsi="Calibri"/>
          <w:sz w:val="22"/>
        </w:rPr>
      </w:pPr>
    </w:p>
    <w:p w14:paraId="218D5A89" w14:textId="77777777" w:rsidR="007321BA" w:rsidRDefault="007321BA">
      <w:pPr>
        <w:pStyle w:val="Corpodetexto2"/>
        <w:spacing w:before="0" w:after="0" w:line="240" w:lineRule="auto"/>
        <w:rPr>
          <w:ins w:id="0" w:author="Pedro Oliveira" w:date="2020-07-26T00:00:00Z"/>
          <w:rFonts w:ascii="Calibri" w:hAnsi="Calibri"/>
          <w:sz w:val="22"/>
        </w:rPr>
      </w:pPr>
    </w:p>
    <w:p w14:paraId="1578F23D" w14:textId="2E9641D6" w:rsidR="007321BA" w:rsidRDefault="007321BA">
      <w:pPr>
        <w:pStyle w:val="Corpodetexto2"/>
        <w:spacing w:before="0" w:after="0" w:line="240" w:lineRule="auto"/>
        <w:rPr>
          <w:ins w:id="1" w:author="Pedro Oliveira" w:date="2020-07-26T00:00:00Z"/>
          <w:rFonts w:ascii="Calibri" w:hAnsi="Calibri"/>
          <w:sz w:val="22"/>
        </w:rPr>
      </w:pPr>
      <w:ins w:id="2" w:author="Pedro Oliveira" w:date="2020-07-26T00:00:00Z">
        <w:r w:rsidRPr="00B54334">
          <w:rPr>
            <w:rFonts w:ascii="Calibri" w:hAnsi="Calibri"/>
            <w:b/>
            <w:bCs w:val="0"/>
            <w:sz w:val="22"/>
          </w:rPr>
          <w:t>SIMPLIFIC PAVARINI DISTRIBUIDORA DE TÍTULOS E VALORES MOBILIÁRIOS LTDA.</w:t>
        </w:r>
        <w:r w:rsidRPr="007321BA">
          <w:rPr>
            <w:rFonts w:ascii="Calibri" w:hAnsi="Calibri"/>
            <w:sz w:val="22"/>
          </w:rPr>
          <w:t>, sociedade limitada, com sede no Rio de Janeiro, Estado do Rio de Janeiro, na Rua Sete de Setembro, nº 99, sala 2401, Centro, CEP 20050-005, inscrita no CNPJ sob o nº 15.227.994/000</w:t>
        </w:r>
        <w:r>
          <w:rPr>
            <w:rFonts w:ascii="Calibri" w:hAnsi="Calibri"/>
            <w:sz w:val="22"/>
          </w:rPr>
          <w:t>1</w:t>
        </w:r>
        <w:r w:rsidRPr="007321BA">
          <w:rPr>
            <w:rFonts w:ascii="Calibri" w:hAnsi="Calibri"/>
            <w:sz w:val="22"/>
          </w:rPr>
          <w:t>-</w:t>
        </w:r>
        <w:r>
          <w:rPr>
            <w:rFonts w:ascii="Calibri" w:hAnsi="Calibri"/>
            <w:sz w:val="22"/>
          </w:rPr>
          <w:t>50</w:t>
        </w:r>
        <w:r w:rsidRPr="007321BA">
          <w:rPr>
            <w:rFonts w:ascii="Calibri" w:hAnsi="Calibri"/>
            <w:sz w:val="22"/>
          </w:rPr>
          <w:t>, na qualidade de representante da comunhão de titulares das debêntures da 1ª Emissão da Usina Termelétrica Pampa Sul S.A. (“DEBENTURISTAS” e “DEBÊNTURES”, respectivamente), nos termos da Lei nº 6.404, de 15 de dezembro de 1976, conforme alterada, por seus representantes abaixo assinados, doravante denominada simplesmente AGENTE FIDUCIÁRIO;</w:t>
        </w:r>
      </w:ins>
    </w:p>
    <w:p w14:paraId="055E0F4C" w14:textId="77777777" w:rsidR="00077E1E" w:rsidRDefault="00077E1E">
      <w:pPr>
        <w:pStyle w:val="Corpodetexto2"/>
        <w:spacing w:before="0" w:after="0" w:line="240" w:lineRule="auto"/>
        <w:rPr>
          <w:ins w:id="3" w:author="Pedro Oliveira" w:date="2020-07-26T00:00:00Z"/>
          <w:rFonts w:ascii="Calibri" w:hAnsi="Calibri"/>
          <w:sz w:val="22"/>
        </w:rPr>
      </w:pPr>
    </w:p>
    <w:p w14:paraId="047D8CB6" w14:textId="77777777" w:rsidR="00077E1E" w:rsidRDefault="00077E1E">
      <w:pPr>
        <w:pStyle w:val="Corpodetexto2"/>
        <w:spacing w:before="0" w:after="0" w:line="240" w:lineRule="auto"/>
        <w:rPr>
          <w:rFonts w:ascii="Calibri" w:hAnsi="Calibri"/>
          <w:b/>
          <w:sz w:val="22"/>
        </w:rPr>
      </w:pPr>
      <w:r>
        <w:rPr>
          <w:rFonts w:ascii="Calibri" w:hAnsi="Calibri"/>
          <w:b/>
          <w:sz w:val="22"/>
        </w:rPr>
        <w:t>CONSIDERANDO QUE:</w:t>
      </w:r>
    </w:p>
    <w:p w14:paraId="5F8BDB23" w14:textId="77777777" w:rsidR="00077E1E" w:rsidRDefault="00077E1E">
      <w:pPr>
        <w:pStyle w:val="Corpodetexto2"/>
        <w:tabs>
          <w:tab w:val="left" w:pos="0"/>
        </w:tabs>
        <w:spacing w:before="0" w:after="0" w:line="240" w:lineRule="auto"/>
        <w:rPr>
          <w:rFonts w:ascii="Calibri" w:hAnsi="Calibri"/>
          <w:sz w:val="22"/>
        </w:rPr>
      </w:pPr>
    </w:p>
    <w:p w14:paraId="1362B053" w14:textId="77777777" w:rsidR="00077E1E" w:rsidRDefault="00077E1E">
      <w:pPr>
        <w:pStyle w:val="Corpodetexto2"/>
        <w:tabs>
          <w:tab w:val="left" w:pos="0"/>
        </w:tabs>
        <w:spacing w:before="0" w:after="0" w:line="240" w:lineRule="auto"/>
        <w:rPr>
          <w:rFonts w:ascii="Calibri" w:hAnsi="Calibri" w:cs="Calibri"/>
          <w:bCs w:val="0"/>
          <w:sz w:val="22"/>
          <w:szCs w:val="22"/>
        </w:rPr>
      </w:pPr>
      <w:r>
        <w:rPr>
          <w:rFonts w:ascii="Calibri" w:hAnsi="Calibri" w:cs="Calibri"/>
          <w:sz w:val="22"/>
          <w:szCs w:val="22"/>
        </w:rPr>
        <w:t xml:space="preserve">(i) em 07 de junho de 2018 a CEDENTE e o CITIBANK </w:t>
      </w:r>
      <w:r>
        <w:rPr>
          <w:rFonts w:ascii="Calibri" w:hAnsi="Calibri"/>
          <w:sz w:val="22"/>
        </w:rPr>
        <w:t xml:space="preserve">celebraram o Contrato de Prestação de Serviços de Conta Controlada (“Contrato”) para prever, entre outros termos, a nomeação do CITIBANK, na qualidade de agente depositário, para </w:t>
      </w:r>
      <w:r>
        <w:rPr>
          <w:rFonts w:ascii="Calibri" w:hAnsi="Calibri" w:cs="Calibri"/>
          <w:bCs w:val="0"/>
          <w:sz w:val="22"/>
          <w:szCs w:val="22"/>
        </w:rPr>
        <w:t>abertura e movimentação de contas controladas conforme estabelecidas no Contrato (“Contas Controladas”) e em cumprimento</w:t>
      </w:r>
      <w:r>
        <w:rPr>
          <w:rFonts w:ascii="Calibri" w:hAnsi="Calibri"/>
          <w:sz w:val="22"/>
        </w:rPr>
        <w:t xml:space="preserve"> aos propósitos estabelecidos</w:t>
      </w:r>
      <w:r>
        <w:rPr>
          <w:rFonts w:ascii="Calibri" w:hAnsi="Calibri" w:cs="Calibri"/>
          <w:bCs w:val="0"/>
          <w:sz w:val="22"/>
          <w:szCs w:val="22"/>
        </w:rPr>
        <w:t xml:space="preserve"> no CONTRATO BNDES (conforme definido no Contrato); </w:t>
      </w:r>
    </w:p>
    <w:p w14:paraId="4C131520" w14:textId="77777777" w:rsidR="00077E1E" w:rsidRDefault="00077E1E">
      <w:pPr>
        <w:pStyle w:val="Corpodetexto2"/>
        <w:tabs>
          <w:tab w:val="left" w:pos="0"/>
        </w:tabs>
        <w:spacing w:before="0" w:after="0" w:line="240" w:lineRule="auto"/>
        <w:rPr>
          <w:rFonts w:ascii="Calibri" w:hAnsi="Calibri" w:cs="Calibri"/>
          <w:bCs w:val="0"/>
          <w:sz w:val="22"/>
          <w:szCs w:val="22"/>
        </w:rPr>
      </w:pPr>
    </w:p>
    <w:p w14:paraId="131E5694" w14:textId="275CE256" w:rsidR="00077E1E" w:rsidRDefault="00077E1E">
      <w:pPr>
        <w:pStyle w:val="Corpodetexto2"/>
        <w:tabs>
          <w:tab w:val="left" w:pos="0"/>
        </w:tabs>
        <w:spacing w:before="0" w:after="0" w:line="240" w:lineRule="auto"/>
        <w:rPr>
          <w:rFonts w:ascii="Calibri" w:hAnsi="Calibri" w:cs="Calibri"/>
          <w:bCs w:val="0"/>
          <w:sz w:val="22"/>
          <w:szCs w:val="22"/>
        </w:rPr>
      </w:pPr>
      <w:r>
        <w:rPr>
          <w:rFonts w:ascii="Calibri" w:hAnsi="Calibri" w:cs="Calibri"/>
          <w:bCs w:val="0"/>
          <w:sz w:val="22"/>
          <w:szCs w:val="22"/>
        </w:rPr>
        <w:t>(</w:t>
      </w:r>
      <w:proofErr w:type="spellStart"/>
      <w:r>
        <w:rPr>
          <w:rFonts w:ascii="Calibri" w:hAnsi="Calibri" w:cs="Calibri"/>
          <w:bCs w:val="0"/>
          <w:sz w:val="22"/>
          <w:szCs w:val="22"/>
        </w:rPr>
        <w:t>ii</w:t>
      </w:r>
      <w:proofErr w:type="spellEnd"/>
      <w:r>
        <w:rPr>
          <w:rFonts w:ascii="Calibri" w:hAnsi="Calibri" w:cs="Calibri"/>
          <w:bCs w:val="0"/>
          <w:sz w:val="22"/>
          <w:szCs w:val="22"/>
        </w:rPr>
        <w:t>) a CEDENTE irá emitir debêntures simples, não conversíveis em ações, da espécie com garantia real, com garantia adicional fidejussória (“Debêntures”), e deseja estender aos debenturistas (“Debenturistas”), representados pelo Agente Fiduciário, definido abaixo, com a concordância do BNDES, as garantias constituídas no CONTRATO BNDES;</w:t>
      </w:r>
    </w:p>
    <w:p w14:paraId="0DEC191A" w14:textId="77777777" w:rsidR="00077E1E" w:rsidRDefault="00077E1E">
      <w:pPr>
        <w:pStyle w:val="Corpodetexto2"/>
        <w:tabs>
          <w:tab w:val="left" w:pos="0"/>
        </w:tabs>
        <w:spacing w:before="0" w:after="0" w:line="240" w:lineRule="auto"/>
        <w:rPr>
          <w:rFonts w:ascii="Calibri" w:hAnsi="Calibri" w:cs="Calibri"/>
          <w:bCs w:val="0"/>
          <w:sz w:val="22"/>
          <w:szCs w:val="22"/>
        </w:rPr>
      </w:pPr>
    </w:p>
    <w:p w14:paraId="358BA9CD" w14:textId="0C34D201" w:rsidR="00077E1E" w:rsidRDefault="00077E1E">
      <w:pPr>
        <w:pStyle w:val="Corpodetexto2"/>
        <w:tabs>
          <w:tab w:val="left" w:pos="0"/>
        </w:tabs>
        <w:spacing w:before="0" w:after="0" w:line="240" w:lineRule="auto"/>
        <w:rPr>
          <w:rFonts w:ascii="Calibri" w:hAnsi="Calibri" w:cs="Calibri"/>
          <w:bCs w:val="0"/>
          <w:sz w:val="22"/>
          <w:szCs w:val="22"/>
        </w:rPr>
      </w:pPr>
      <w:r>
        <w:rPr>
          <w:rFonts w:ascii="Calibri" w:hAnsi="Calibri" w:cs="Calibri"/>
          <w:bCs w:val="0"/>
          <w:sz w:val="22"/>
          <w:szCs w:val="22"/>
        </w:rPr>
        <w:t>(</w:t>
      </w:r>
      <w:proofErr w:type="spellStart"/>
      <w:r>
        <w:rPr>
          <w:rFonts w:ascii="Calibri" w:hAnsi="Calibri" w:cs="Calibri"/>
          <w:bCs w:val="0"/>
          <w:sz w:val="22"/>
          <w:szCs w:val="22"/>
        </w:rPr>
        <w:t>iii</w:t>
      </w:r>
      <w:proofErr w:type="spellEnd"/>
      <w:r>
        <w:rPr>
          <w:rFonts w:ascii="Calibri" w:hAnsi="Calibri" w:cs="Calibri"/>
          <w:bCs w:val="0"/>
          <w:sz w:val="22"/>
          <w:szCs w:val="22"/>
        </w:rPr>
        <w:t xml:space="preserve">) para formalizar a inclusão do Agente Fiduciário no CONTRATO BNDES, bem como prever a abertura de novas contas controladas do </w:t>
      </w:r>
      <w:proofErr w:type="gramStart"/>
      <w:r>
        <w:rPr>
          <w:rFonts w:ascii="Calibri" w:hAnsi="Calibri" w:cs="Calibri"/>
          <w:bCs w:val="0"/>
          <w:sz w:val="22"/>
          <w:szCs w:val="22"/>
        </w:rPr>
        <w:t>projeto,  a</w:t>
      </w:r>
      <w:proofErr w:type="gramEnd"/>
      <w:r>
        <w:rPr>
          <w:rFonts w:ascii="Calibri" w:hAnsi="Calibri" w:cs="Calibri"/>
          <w:bCs w:val="0"/>
          <w:sz w:val="22"/>
          <w:szCs w:val="22"/>
        </w:rPr>
        <w:t xml:space="preserve"> CEDENTE, o CITIBANK, o BNDES e o Agente Fiduciário celebrarão o aditivo nº 1 ao CONTRATO BNDES; e </w:t>
      </w:r>
    </w:p>
    <w:p w14:paraId="49FDEF85" w14:textId="77777777" w:rsidR="00077E1E" w:rsidRDefault="00077E1E">
      <w:pPr>
        <w:pStyle w:val="Corpodetexto2"/>
        <w:tabs>
          <w:tab w:val="left" w:pos="0"/>
        </w:tabs>
        <w:spacing w:before="0" w:after="0" w:line="240" w:lineRule="auto"/>
        <w:rPr>
          <w:rFonts w:ascii="Calibri" w:hAnsi="Calibri"/>
          <w:sz w:val="22"/>
        </w:rPr>
      </w:pPr>
    </w:p>
    <w:p w14:paraId="2DDA9730" w14:textId="77777777" w:rsidR="00077E1E" w:rsidRDefault="00077E1E">
      <w:pPr>
        <w:pStyle w:val="Corpodetexto2"/>
        <w:tabs>
          <w:tab w:val="left" w:pos="0"/>
        </w:tabs>
        <w:spacing w:before="0" w:after="0" w:line="240" w:lineRule="auto"/>
        <w:rPr>
          <w:rFonts w:ascii="Calibri" w:hAnsi="Calibri"/>
          <w:sz w:val="22"/>
        </w:rPr>
      </w:pPr>
      <w:r>
        <w:rPr>
          <w:rFonts w:ascii="Calibri" w:hAnsi="Calibri"/>
          <w:sz w:val="22"/>
        </w:rPr>
        <w:t>(</w:t>
      </w:r>
      <w:proofErr w:type="spellStart"/>
      <w:r>
        <w:rPr>
          <w:rFonts w:ascii="Calibri" w:hAnsi="Calibri"/>
          <w:sz w:val="22"/>
        </w:rPr>
        <w:t>ii</w:t>
      </w:r>
      <w:proofErr w:type="spellEnd"/>
      <w:r>
        <w:rPr>
          <w:rFonts w:ascii="Calibri" w:hAnsi="Calibri"/>
          <w:sz w:val="22"/>
        </w:rPr>
        <w:t>) a CEDENTE e o CITIBANK desejam (I) aditar o Contrato, para, dentre outros ajustes, (a) incluir o Agente Fiduciário, definido abaixo, como parte deste Contrato; (b) incluir uma Lista de Pessoas Autorizadas para este agente; (c) alterar as regras atreladas às Instruções; e (d)  incluir novas Contas Controladas no Contrato em cumprimento ao disposto no CONTRATO BNDES, e (II) consolidá-lo em um instrumento, na forma do Anexo A ao presente Primeiro Aditivo,  conforme definido abaixo.</w:t>
      </w:r>
    </w:p>
    <w:p w14:paraId="35E6C60F" w14:textId="77777777" w:rsidR="00077E1E" w:rsidRDefault="00077E1E">
      <w:pPr>
        <w:jc w:val="both"/>
        <w:rPr>
          <w:rFonts w:ascii="Calibri" w:hAnsi="Calibri"/>
          <w:sz w:val="22"/>
          <w:lang w:val="pt-BR"/>
        </w:rPr>
      </w:pPr>
    </w:p>
    <w:p w14:paraId="7148FB12" w14:textId="77777777" w:rsidR="00077E1E" w:rsidRDefault="00077E1E">
      <w:pPr>
        <w:jc w:val="both"/>
        <w:rPr>
          <w:rFonts w:ascii="Calibri" w:hAnsi="Calibri"/>
          <w:sz w:val="22"/>
          <w:lang w:val="pt-BR"/>
        </w:rPr>
      </w:pPr>
      <w:r>
        <w:rPr>
          <w:rFonts w:ascii="Calibri" w:hAnsi="Calibri"/>
          <w:b/>
          <w:sz w:val="22"/>
          <w:lang w:val="pt-BR"/>
        </w:rPr>
        <w:lastRenderedPageBreak/>
        <w:t>RESOLVEM</w:t>
      </w:r>
      <w:r>
        <w:rPr>
          <w:rFonts w:ascii="Calibri" w:hAnsi="Calibri"/>
          <w:sz w:val="22"/>
          <w:lang w:val="pt-BR"/>
        </w:rPr>
        <w:t xml:space="preserve"> a CEDENTE e o CITIBANK, por seus representantes legais ao final assinados, devidamente constituídos na forma de seus atos constitutivos, celebrar o presente Primeiro Aditivo ao </w:t>
      </w:r>
      <w:r>
        <w:rPr>
          <w:rFonts w:ascii="Calibri" w:hAnsi="Calibri"/>
          <w:sz w:val="22"/>
        </w:rPr>
        <w:t xml:space="preserve">Contrato de </w:t>
      </w:r>
      <w:proofErr w:type="spellStart"/>
      <w:r>
        <w:rPr>
          <w:rFonts w:ascii="Calibri" w:hAnsi="Calibri"/>
          <w:sz w:val="22"/>
        </w:rPr>
        <w:t>Prestação</w:t>
      </w:r>
      <w:proofErr w:type="spellEnd"/>
      <w:r>
        <w:rPr>
          <w:rFonts w:ascii="Calibri" w:hAnsi="Calibri"/>
          <w:sz w:val="22"/>
        </w:rPr>
        <w:t xml:space="preserve"> de Serviços de Conta Controlada</w:t>
      </w:r>
      <w:r>
        <w:rPr>
          <w:rFonts w:ascii="Calibri" w:hAnsi="Calibri"/>
          <w:sz w:val="22"/>
          <w:lang w:val="pt-BR"/>
        </w:rPr>
        <w:t xml:space="preserve"> (“Primeiro Aditivo”), nos termos e condições abaixo descritos.</w:t>
      </w:r>
    </w:p>
    <w:p w14:paraId="17D4E8A3" w14:textId="77777777" w:rsidR="00077E1E" w:rsidRDefault="00077E1E">
      <w:pPr>
        <w:jc w:val="both"/>
        <w:rPr>
          <w:rFonts w:ascii="Calibri" w:hAnsi="Calibri"/>
          <w:sz w:val="22"/>
          <w:lang w:val="pt-BR"/>
        </w:rPr>
      </w:pPr>
    </w:p>
    <w:p w14:paraId="5DED7BDF" w14:textId="77777777" w:rsidR="00077E1E" w:rsidRDefault="00077E1E">
      <w:pPr>
        <w:jc w:val="both"/>
        <w:rPr>
          <w:rFonts w:ascii="Calibri" w:hAnsi="Calibri"/>
          <w:sz w:val="22"/>
          <w:lang w:val="pt-BR"/>
        </w:rPr>
      </w:pPr>
      <w:r>
        <w:rPr>
          <w:rFonts w:ascii="Calibri" w:hAnsi="Calibri"/>
          <w:b/>
          <w:sz w:val="22"/>
          <w:lang w:val="pt-BR"/>
        </w:rPr>
        <w:t>CLÁUSULA PRIMEIRA</w:t>
      </w:r>
      <w:r>
        <w:rPr>
          <w:rFonts w:ascii="Calibri" w:hAnsi="Calibri"/>
          <w:sz w:val="22"/>
          <w:lang w:val="pt-BR"/>
        </w:rPr>
        <w:t xml:space="preserve"> – A CEDENTE e o CITIBANK decidem, de comum acordo e sem qualquer restrição, incluir a SIMPLIFIC PAVARINI DISTRIBUIDORA DE TÍTULOS E VALORES MOBILIÁRIOS LTDA, doravante denominada simplesmente </w:t>
      </w:r>
      <w:r>
        <w:rPr>
          <w:rFonts w:ascii="Calibri" w:hAnsi="Calibri"/>
          <w:caps/>
          <w:sz w:val="22"/>
          <w:lang w:val="pt-BR"/>
        </w:rPr>
        <w:t>Agente Fiduciário</w:t>
      </w:r>
      <w:r>
        <w:rPr>
          <w:rFonts w:ascii="Calibri" w:hAnsi="Calibri"/>
          <w:sz w:val="22"/>
          <w:lang w:val="pt-BR"/>
        </w:rPr>
        <w:t>, na qualidade de representante da comunhão de titulares das Debêntures da CEDENTE, como parte deste Contrato.</w:t>
      </w:r>
      <w:r>
        <w:t xml:space="preserve"> </w:t>
      </w:r>
      <w:r>
        <w:rPr>
          <w:rFonts w:ascii="Calibri" w:hAnsi="Calibri"/>
          <w:sz w:val="22"/>
          <w:lang w:val="pt-BR"/>
        </w:rPr>
        <w:t xml:space="preserve">Ainda, o </w:t>
      </w:r>
      <w:r>
        <w:rPr>
          <w:rFonts w:ascii="Calibri" w:hAnsi="Calibri"/>
          <w:caps/>
          <w:sz w:val="22"/>
          <w:lang w:val="pt-BR"/>
        </w:rPr>
        <w:t>Agente Fiduciário</w:t>
      </w:r>
      <w:r>
        <w:rPr>
          <w:rFonts w:ascii="Calibri" w:hAnsi="Calibri"/>
          <w:sz w:val="22"/>
          <w:lang w:val="pt-BR"/>
        </w:rPr>
        <w:t xml:space="preserve">, na qualidade de Parte do Contrato, declara estar ciente e concordar com os termos e condições do Contrato, inclusive, mas não limitado, as regras das cláusulas terceira, sexta, sétima e décima, pois se aplicam ao </w:t>
      </w:r>
      <w:r>
        <w:rPr>
          <w:rFonts w:ascii="Calibri" w:hAnsi="Calibri"/>
          <w:caps/>
          <w:sz w:val="22"/>
          <w:lang w:val="pt-BR"/>
        </w:rPr>
        <w:t>Agente Fiduciário</w:t>
      </w:r>
      <w:r>
        <w:rPr>
          <w:rFonts w:ascii="Calibri" w:hAnsi="Calibri"/>
          <w:sz w:val="22"/>
          <w:lang w:val="pt-BR"/>
        </w:rPr>
        <w:t xml:space="preserve">. </w:t>
      </w:r>
    </w:p>
    <w:p w14:paraId="7AB5FEDD" w14:textId="77777777" w:rsidR="00077E1E" w:rsidRDefault="00077E1E">
      <w:pPr>
        <w:jc w:val="both"/>
        <w:rPr>
          <w:rFonts w:ascii="Calibri" w:hAnsi="Calibri"/>
          <w:b/>
          <w:sz w:val="22"/>
          <w:lang w:val="pt-BR"/>
        </w:rPr>
      </w:pPr>
    </w:p>
    <w:p w14:paraId="32FF50DB" w14:textId="616916E0" w:rsidR="00077E1E" w:rsidRDefault="00077E1E">
      <w:pPr>
        <w:jc w:val="both"/>
        <w:rPr>
          <w:rFonts w:ascii="Calibri" w:hAnsi="Calibri"/>
          <w:sz w:val="22"/>
          <w:lang w:val="pt-BR"/>
        </w:rPr>
      </w:pPr>
      <w:r>
        <w:rPr>
          <w:rFonts w:ascii="Calibri" w:hAnsi="Calibri"/>
          <w:b/>
          <w:sz w:val="22"/>
          <w:lang w:val="pt-BR"/>
        </w:rPr>
        <w:t xml:space="preserve">CLÁUSULA </w:t>
      </w:r>
      <w:r>
        <w:rPr>
          <w:rFonts w:ascii="Calibri" w:hAnsi="Calibri"/>
          <w:b/>
          <w:caps/>
          <w:sz w:val="22"/>
          <w:lang w:val="pt-BR"/>
        </w:rPr>
        <w:t>Segunda</w:t>
      </w:r>
      <w:r>
        <w:rPr>
          <w:rFonts w:ascii="Calibri" w:hAnsi="Calibri"/>
          <w:b/>
          <w:sz w:val="22"/>
          <w:lang w:val="pt-BR"/>
        </w:rPr>
        <w:t xml:space="preserve"> </w:t>
      </w:r>
      <w:r>
        <w:rPr>
          <w:rFonts w:ascii="Calibri" w:hAnsi="Calibri"/>
          <w:bCs/>
          <w:sz w:val="22"/>
          <w:lang w:val="pt-BR"/>
        </w:rPr>
        <w:t xml:space="preserve">– </w:t>
      </w:r>
      <w:r>
        <w:rPr>
          <w:rFonts w:ascii="Calibri" w:hAnsi="Calibri"/>
          <w:sz w:val="22"/>
          <w:lang w:val="pt-BR"/>
        </w:rPr>
        <w:t>A CEDENTE e o CITIBANK decidem, de comum acordo e sem qualquer restrição, incluir novas Contas Controladas na cláusula 2.1 do Contrato, conforme disposto abaixo, abertas no Banco Citibank S.A. (nº 745), na agência 0001, e o quadro abaixo transcrito  na cláusula 2.1 do Contrato, conforme Anexo A.</w:t>
      </w:r>
    </w:p>
    <w:p w14:paraId="07CDC30B" w14:textId="77777777" w:rsidR="00077E1E" w:rsidRDefault="00077E1E">
      <w:pPr>
        <w:jc w:val="both"/>
        <w:rPr>
          <w:rFonts w:ascii="Calibri" w:hAnsi="Calibri"/>
          <w:sz w:val="22"/>
          <w:lang w:val="pt-BR"/>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560"/>
        <w:gridCol w:w="1032"/>
        <w:gridCol w:w="810"/>
        <w:gridCol w:w="2834"/>
      </w:tblGrid>
      <w:tr w:rsidR="00077E1E" w14:paraId="48BC152A" w14:textId="77777777">
        <w:trPr>
          <w:trHeight w:val="481"/>
          <w:jc w:val="center"/>
        </w:trPr>
        <w:tc>
          <w:tcPr>
            <w:tcW w:w="2269" w:type="dxa"/>
            <w:shd w:val="clear" w:color="auto" w:fill="D9D9D9"/>
          </w:tcPr>
          <w:p w14:paraId="7BC03C88" w14:textId="77777777" w:rsidR="00077E1E" w:rsidRDefault="00077E1E">
            <w:pPr>
              <w:jc w:val="center"/>
              <w:rPr>
                <w:rFonts w:ascii="Calibri" w:hAnsi="Calibri"/>
                <w:b/>
                <w:sz w:val="18"/>
              </w:rPr>
            </w:pPr>
            <w:r>
              <w:rPr>
                <w:rFonts w:ascii="Calibri" w:hAnsi="Calibri" w:cs="Calibri"/>
                <w:b/>
                <w:bCs/>
                <w:sz w:val="18"/>
                <w:szCs w:val="18"/>
              </w:rPr>
              <w:t xml:space="preserve">Nome do Titular </w:t>
            </w:r>
          </w:p>
        </w:tc>
        <w:tc>
          <w:tcPr>
            <w:tcW w:w="1560" w:type="dxa"/>
            <w:shd w:val="clear" w:color="auto" w:fill="D9D9D9"/>
          </w:tcPr>
          <w:p w14:paraId="18DF2ECF" w14:textId="77777777" w:rsidR="00077E1E" w:rsidRDefault="00077E1E">
            <w:pPr>
              <w:jc w:val="center"/>
              <w:rPr>
                <w:rFonts w:ascii="Calibri" w:hAnsi="Calibri" w:cs="Calibri"/>
                <w:b/>
                <w:bCs/>
                <w:sz w:val="18"/>
                <w:szCs w:val="18"/>
              </w:rPr>
            </w:pPr>
            <w:r>
              <w:rPr>
                <w:rFonts w:ascii="Calibri" w:hAnsi="Calibri" w:cs="Calibri"/>
                <w:b/>
                <w:bCs/>
                <w:sz w:val="18"/>
                <w:szCs w:val="18"/>
              </w:rPr>
              <w:t>Conta Número</w:t>
            </w:r>
          </w:p>
        </w:tc>
        <w:tc>
          <w:tcPr>
            <w:tcW w:w="1032" w:type="dxa"/>
            <w:shd w:val="clear" w:color="auto" w:fill="D9D9D9"/>
          </w:tcPr>
          <w:p w14:paraId="45138959" w14:textId="77777777" w:rsidR="00077E1E" w:rsidRDefault="00077E1E">
            <w:pPr>
              <w:jc w:val="center"/>
              <w:rPr>
                <w:rFonts w:ascii="Calibri" w:hAnsi="Calibri"/>
                <w:b/>
                <w:sz w:val="18"/>
              </w:rPr>
            </w:pPr>
            <w:r>
              <w:rPr>
                <w:rFonts w:ascii="Calibri" w:hAnsi="Calibri"/>
                <w:b/>
                <w:sz w:val="18"/>
              </w:rPr>
              <w:t>Banco Citibank S.A.</w:t>
            </w:r>
          </w:p>
        </w:tc>
        <w:tc>
          <w:tcPr>
            <w:tcW w:w="810" w:type="dxa"/>
            <w:shd w:val="clear" w:color="auto" w:fill="D9D9D9"/>
          </w:tcPr>
          <w:p w14:paraId="1989067B" w14:textId="77777777" w:rsidR="00077E1E" w:rsidRDefault="00077E1E">
            <w:pPr>
              <w:jc w:val="center"/>
              <w:rPr>
                <w:rFonts w:ascii="Calibri" w:hAnsi="Calibri" w:cs="Calibri"/>
                <w:b/>
                <w:bCs/>
                <w:sz w:val="18"/>
                <w:szCs w:val="18"/>
              </w:rPr>
            </w:pPr>
            <w:proofErr w:type="spellStart"/>
            <w:r>
              <w:rPr>
                <w:rFonts w:ascii="Calibri" w:hAnsi="Calibri" w:cs="Calibri"/>
                <w:b/>
                <w:bCs/>
                <w:sz w:val="18"/>
                <w:szCs w:val="18"/>
              </w:rPr>
              <w:t>Agência</w:t>
            </w:r>
            <w:proofErr w:type="spellEnd"/>
          </w:p>
        </w:tc>
        <w:tc>
          <w:tcPr>
            <w:tcW w:w="2834" w:type="dxa"/>
            <w:shd w:val="clear" w:color="auto" w:fill="D9D9D9"/>
          </w:tcPr>
          <w:p w14:paraId="38CA6CC8" w14:textId="77777777" w:rsidR="00077E1E" w:rsidRDefault="00077E1E">
            <w:pPr>
              <w:jc w:val="center"/>
              <w:rPr>
                <w:rFonts w:ascii="Calibri" w:hAnsi="Calibri" w:cs="Calibri"/>
                <w:b/>
                <w:bCs/>
                <w:sz w:val="18"/>
                <w:szCs w:val="18"/>
                <w:lang w:val="pt-BR"/>
              </w:rPr>
            </w:pPr>
            <w:r>
              <w:rPr>
                <w:rFonts w:ascii="Calibri" w:hAnsi="Calibri" w:cs="Calibri"/>
                <w:b/>
                <w:bCs/>
                <w:sz w:val="18"/>
                <w:szCs w:val="18"/>
                <w:lang w:val="pt-BR"/>
              </w:rPr>
              <w:t>Nome da Conta nos termos do Contrato BNDES</w:t>
            </w:r>
          </w:p>
        </w:tc>
      </w:tr>
      <w:tr w:rsidR="00077E1E" w14:paraId="1EC210E1" w14:textId="77777777">
        <w:trPr>
          <w:trHeight w:val="481"/>
          <w:jc w:val="center"/>
        </w:trPr>
        <w:tc>
          <w:tcPr>
            <w:tcW w:w="2269" w:type="dxa"/>
            <w:shd w:val="clear" w:color="auto" w:fill="D9D9D9"/>
          </w:tcPr>
          <w:p w14:paraId="7284C44C" w14:textId="77777777" w:rsidR="00077E1E" w:rsidRDefault="00077E1E">
            <w:pPr>
              <w:jc w:val="center"/>
              <w:rPr>
                <w:rFonts w:ascii="Calibri" w:hAnsi="Calibri"/>
                <w:sz w:val="18"/>
                <w:lang w:val="pt-BR"/>
              </w:rPr>
            </w:pPr>
            <w:r>
              <w:rPr>
                <w:rFonts w:ascii="Calibri" w:hAnsi="Calibri"/>
                <w:sz w:val="18"/>
                <w:lang w:val="pt-BR"/>
              </w:rPr>
              <w:t>USINA TERMELÉTRICA PAMPA SUL S.A.</w:t>
            </w:r>
          </w:p>
        </w:tc>
        <w:tc>
          <w:tcPr>
            <w:tcW w:w="1560" w:type="dxa"/>
            <w:shd w:val="clear" w:color="auto" w:fill="D9D9D9"/>
          </w:tcPr>
          <w:p w14:paraId="6A6B81DB" w14:textId="77777777" w:rsidR="00077E1E" w:rsidRDefault="00077E1E">
            <w:pPr>
              <w:jc w:val="center"/>
              <w:rPr>
                <w:rFonts w:ascii="Calibri" w:hAnsi="Calibri"/>
                <w:sz w:val="18"/>
                <w:lang w:val="pt-BR"/>
              </w:rPr>
            </w:pPr>
            <w:r>
              <w:rPr>
                <w:rFonts w:ascii="Calibri" w:hAnsi="Calibri"/>
                <w:sz w:val="18"/>
                <w:lang w:val="pt-BR"/>
              </w:rPr>
              <w:t>86081608</w:t>
            </w:r>
          </w:p>
        </w:tc>
        <w:tc>
          <w:tcPr>
            <w:tcW w:w="1032" w:type="dxa"/>
            <w:shd w:val="clear" w:color="auto" w:fill="D9D9D9"/>
          </w:tcPr>
          <w:p w14:paraId="39619E47"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745</w:t>
            </w:r>
          </w:p>
        </w:tc>
        <w:tc>
          <w:tcPr>
            <w:tcW w:w="810" w:type="dxa"/>
            <w:shd w:val="clear" w:color="auto" w:fill="D9D9D9"/>
          </w:tcPr>
          <w:p w14:paraId="7101DCF6"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0001</w:t>
            </w:r>
          </w:p>
        </w:tc>
        <w:tc>
          <w:tcPr>
            <w:tcW w:w="2834" w:type="dxa"/>
            <w:shd w:val="clear" w:color="auto" w:fill="D9D9D9"/>
          </w:tcPr>
          <w:p w14:paraId="6F86BB08"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CONTA CENTRALIZADORA</w:t>
            </w:r>
          </w:p>
        </w:tc>
      </w:tr>
      <w:tr w:rsidR="00077E1E" w14:paraId="24D27C1B" w14:textId="77777777">
        <w:trPr>
          <w:trHeight w:val="481"/>
          <w:jc w:val="center"/>
        </w:trPr>
        <w:tc>
          <w:tcPr>
            <w:tcW w:w="2269" w:type="dxa"/>
            <w:tcBorders>
              <w:top w:val="single" w:sz="4" w:space="0" w:color="auto"/>
              <w:left w:val="single" w:sz="4" w:space="0" w:color="auto"/>
              <w:bottom w:val="single" w:sz="4" w:space="0" w:color="auto"/>
              <w:right w:val="single" w:sz="4" w:space="0" w:color="auto"/>
            </w:tcBorders>
            <w:shd w:val="clear" w:color="auto" w:fill="D9D9D9"/>
          </w:tcPr>
          <w:p w14:paraId="160E3BAB" w14:textId="77777777" w:rsidR="00077E1E" w:rsidRDefault="00077E1E">
            <w:pPr>
              <w:jc w:val="center"/>
              <w:rPr>
                <w:rFonts w:ascii="Calibri" w:hAnsi="Calibri"/>
                <w:sz w:val="18"/>
                <w:lang w:val="pt-BR"/>
              </w:rPr>
            </w:pPr>
            <w:r>
              <w:rPr>
                <w:rFonts w:ascii="Calibri" w:hAnsi="Calibri"/>
                <w:sz w:val="18"/>
                <w:lang w:val="pt-BR"/>
              </w:rPr>
              <w:t>USINA TERMELÉTRICA PAMPA SUL S.A.</w:t>
            </w:r>
          </w:p>
        </w:tc>
        <w:tc>
          <w:tcPr>
            <w:tcW w:w="1560" w:type="dxa"/>
            <w:tcBorders>
              <w:top w:val="single" w:sz="4" w:space="0" w:color="auto"/>
              <w:left w:val="single" w:sz="4" w:space="0" w:color="auto"/>
              <w:bottom w:val="single" w:sz="4" w:space="0" w:color="auto"/>
              <w:right w:val="single" w:sz="4" w:space="0" w:color="auto"/>
            </w:tcBorders>
            <w:shd w:val="clear" w:color="auto" w:fill="D9D9D9"/>
          </w:tcPr>
          <w:p w14:paraId="3B13BDE1" w14:textId="77777777" w:rsidR="00077E1E" w:rsidRDefault="00077E1E">
            <w:pPr>
              <w:jc w:val="center"/>
              <w:rPr>
                <w:rFonts w:ascii="Calibri" w:hAnsi="Calibri"/>
                <w:sz w:val="18"/>
                <w:lang w:val="pt-BR"/>
              </w:rPr>
            </w:pPr>
            <w:r>
              <w:rPr>
                <w:rFonts w:ascii="Calibri" w:hAnsi="Calibri"/>
                <w:sz w:val="18"/>
                <w:lang w:val="pt-BR"/>
              </w:rPr>
              <w:t>86081616</w:t>
            </w:r>
          </w:p>
        </w:tc>
        <w:tc>
          <w:tcPr>
            <w:tcW w:w="1032" w:type="dxa"/>
            <w:tcBorders>
              <w:top w:val="single" w:sz="4" w:space="0" w:color="auto"/>
              <w:left w:val="single" w:sz="4" w:space="0" w:color="auto"/>
              <w:bottom w:val="single" w:sz="4" w:space="0" w:color="auto"/>
              <w:right w:val="single" w:sz="4" w:space="0" w:color="auto"/>
            </w:tcBorders>
            <w:shd w:val="clear" w:color="auto" w:fill="D9D9D9"/>
          </w:tcPr>
          <w:p w14:paraId="7F682166"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745</w:t>
            </w:r>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58D63CE4"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0001</w:t>
            </w:r>
          </w:p>
        </w:tc>
        <w:tc>
          <w:tcPr>
            <w:tcW w:w="2834" w:type="dxa"/>
            <w:tcBorders>
              <w:top w:val="single" w:sz="4" w:space="0" w:color="auto"/>
              <w:left w:val="single" w:sz="4" w:space="0" w:color="auto"/>
              <w:bottom w:val="single" w:sz="4" w:space="0" w:color="auto"/>
              <w:right w:val="single" w:sz="4" w:space="0" w:color="auto"/>
            </w:tcBorders>
            <w:shd w:val="clear" w:color="auto" w:fill="D9D9D9"/>
          </w:tcPr>
          <w:p w14:paraId="2DEAD3F7"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CONTA RESERVA DE O&amp;M</w:t>
            </w:r>
          </w:p>
        </w:tc>
      </w:tr>
      <w:tr w:rsidR="00077E1E" w14:paraId="33C9C90E" w14:textId="77777777">
        <w:trPr>
          <w:trHeight w:val="481"/>
          <w:jc w:val="center"/>
        </w:trPr>
        <w:tc>
          <w:tcPr>
            <w:tcW w:w="2269" w:type="dxa"/>
            <w:tcBorders>
              <w:top w:val="single" w:sz="4" w:space="0" w:color="auto"/>
              <w:left w:val="single" w:sz="4" w:space="0" w:color="auto"/>
              <w:bottom w:val="single" w:sz="4" w:space="0" w:color="auto"/>
              <w:right w:val="single" w:sz="4" w:space="0" w:color="auto"/>
            </w:tcBorders>
            <w:shd w:val="clear" w:color="auto" w:fill="D9D9D9"/>
          </w:tcPr>
          <w:p w14:paraId="39EFD553" w14:textId="77777777" w:rsidR="00077E1E" w:rsidRDefault="00077E1E">
            <w:pPr>
              <w:jc w:val="center"/>
              <w:rPr>
                <w:rFonts w:ascii="Calibri" w:hAnsi="Calibri"/>
                <w:sz w:val="18"/>
                <w:lang w:val="pt-BR"/>
              </w:rPr>
            </w:pPr>
            <w:r>
              <w:rPr>
                <w:rFonts w:ascii="Calibri" w:hAnsi="Calibri"/>
                <w:sz w:val="18"/>
                <w:lang w:val="pt-BR"/>
              </w:rPr>
              <w:t>USINA TERMELÉTRICA PAMPA SUL S.A.</w:t>
            </w:r>
          </w:p>
        </w:tc>
        <w:tc>
          <w:tcPr>
            <w:tcW w:w="1560" w:type="dxa"/>
            <w:tcBorders>
              <w:top w:val="single" w:sz="4" w:space="0" w:color="auto"/>
              <w:left w:val="single" w:sz="4" w:space="0" w:color="auto"/>
              <w:bottom w:val="single" w:sz="4" w:space="0" w:color="auto"/>
              <w:right w:val="single" w:sz="4" w:space="0" w:color="auto"/>
            </w:tcBorders>
            <w:shd w:val="clear" w:color="auto" w:fill="D9D9D9"/>
          </w:tcPr>
          <w:p w14:paraId="40D7AFDD" w14:textId="77777777" w:rsidR="00077E1E" w:rsidRDefault="00077E1E">
            <w:pPr>
              <w:jc w:val="center"/>
              <w:rPr>
                <w:rFonts w:ascii="Calibri" w:hAnsi="Calibri"/>
                <w:sz w:val="18"/>
                <w:lang w:val="pt-BR"/>
              </w:rPr>
            </w:pPr>
            <w:r>
              <w:rPr>
                <w:rFonts w:ascii="Calibri" w:hAnsi="Calibri"/>
                <w:sz w:val="18"/>
                <w:lang w:val="pt-BR"/>
              </w:rPr>
              <w:t>86081624</w:t>
            </w:r>
          </w:p>
        </w:tc>
        <w:tc>
          <w:tcPr>
            <w:tcW w:w="1032" w:type="dxa"/>
            <w:tcBorders>
              <w:top w:val="single" w:sz="4" w:space="0" w:color="auto"/>
              <w:left w:val="single" w:sz="4" w:space="0" w:color="auto"/>
              <w:bottom w:val="single" w:sz="4" w:space="0" w:color="auto"/>
              <w:right w:val="single" w:sz="4" w:space="0" w:color="auto"/>
            </w:tcBorders>
            <w:shd w:val="clear" w:color="auto" w:fill="D9D9D9"/>
          </w:tcPr>
          <w:p w14:paraId="2D827B8A"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745</w:t>
            </w:r>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01CA3733"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0001</w:t>
            </w:r>
          </w:p>
        </w:tc>
        <w:tc>
          <w:tcPr>
            <w:tcW w:w="2834" w:type="dxa"/>
            <w:tcBorders>
              <w:top w:val="single" w:sz="4" w:space="0" w:color="auto"/>
              <w:left w:val="single" w:sz="4" w:space="0" w:color="auto"/>
              <w:bottom w:val="single" w:sz="4" w:space="0" w:color="auto"/>
              <w:right w:val="single" w:sz="4" w:space="0" w:color="auto"/>
            </w:tcBorders>
            <w:shd w:val="clear" w:color="auto" w:fill="D9D9D9"/>
          </w:tcPr>
          <w:p w14:paraId="45B45FBE"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CONTA RESERVA DO SERVIÇO DA DÍVIDA BNDES</w:t>
            </w:r>
          </w:p>
        </w:tc>
      </w:tr>
      <w:tr w:rsidR="00077E1E" w14:paraId="0BE35CB2" w14:textId="77777777">
        <w:trPr>
          <w:trHeight w:val="481"/>
          <w:jc w:val="center"/>
        </w:trPr>
        <w:tc>
          <w:tcPr>
            <w:tcW w:w="2269" w:type="dxa"/>
            <w:tcBorders>
              <w:top w:val="single" w:sz="4" w:space="0" w:color="auto"/>
              <w:left w:val="single" w:sz="4" w:space="0" w:color="auto"/>
              <w:bottom w:val="single" w:sz="4" w:space="0" w:color="auto"/>
              <w:right w:val="single" w:sz="4" w:space="0" w:color="auto"/>
            </w:tcBorders>
            <w:shd w:val="clear" w:color="auto" w:fill="D9D9D9"/>
            <w:vAlign w:val="center"/>
          </w:tcPr>
          <w:p w14:paraId="5F32DE13" w14:textId="77777777" w:rsidR="00077E1E" w:rsidRDefault="00077E1E">
            <w:pPr>
              <w:jc w:val="center"/>
              <w:rPr>
                <w:rFonts w:ascii="Calibri" w:hAnsi="Calibri"/>
                <w:sz w:val="18"/>
                <w:lang w:val="pt-BR"/>
              </w:rPr>
            </w:pPr>
            <w:r>
              <w:rPr>
                <w:rFonts w:ascii="Calibri" w:hAnsi="Calibri"/>
                <w:sz w:val="18"/>
                <w:lang w:val="pt-BR"/>
              </w:rPr>
              <w:t>USINA TERMELÉTRICA PAMPA SUL S.A.</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14:paraId="3D7E5D63" w14:textId="67C4DBAD" w:rsidR="00077E1E" w:rsidRDefault="007252EF">
            <w:pPr>
              <w:jc w:val="center"/>
              <w:rPr>
                <w:rFonts w:ascii="Calibri" w:hAnsi="Calibri"/>
                <w:sz w:val="18"/>
                <w:lang w:val="pt-BR"/>
              </w:rPr>
            </w:pPr>
            <w:r w:rsidRPr="007252EF">
              <w:rPr>
                <w:rFonts w:ascii="Calibri" w:hAnsi="Calibri" w:cs="Calibri"/>
                <w:lang w:val="pt-BR" w:eastAsia="pt-BR"/>
              </w:rPr>
              <w:t>86321528</w:t>
            </w:r>
          </w:p>
        </w:tc>
        <w:tc>
          <w:tcPr>
            <w:tcW w:w="1032" w:type="dxa"/>
            <w:tcBorders>
              <w:top w:val="single" w:sz="4" w:space="0" w:color="auto"/>
              <w:left w:val="single" w:sz="4" w:space="0" w:color="auto"/>
              <w:bottom w:val="single" w:sz="4" w:space="0" w:color="auto"/>
              <w:right w:val="single" w:sz="4" w:space="0" w:color="auto"/>
            </w:tcBorders>
            <w:shd w:val="clear" w:color="auto" w:fill="D9D9D9"/>
            <w:vAlign w:val="center"/>
          </w:tcPr>
          <w:p w14:paraId="33D17AAE"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745</w:t>
            </w:r>
          </w:p>
        </w:tc>
        <w:tc>
          <w:tcPr>
            <w:tcW w:w="810" w:type="dxa"/>
            <w:tcBorders>
              <w:top w:val="single" w:sz="4" w:space="0" w:color="auto"/>
              <w:left w:val="single" w:sz="4" w:space="0" w:color="auto"/>
              <w:bottom w:val="single" w:sz="4" w:space="0" w:color="auto"/>
              <w:right w:val="single" w:sz="4" w:space="0" w:color="auto"/>
            </w:tcBorders>
            <w:shd w:val="clear" w:color="auto" w:fill="D9D9D9"/>
            <w:vAlign w:val="center"/>
          </w:tcPr>
          <w:p w14:paraId="065C2547"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0001</w:t>
            </w:r>
          </w:p>
        </w:tc>
        <w:tc>
          <w:tcPr>
            <w:tcW w:w="2834" w:type="dxa"/>
            <w:tcBorders>
              <w:top w:val="single" w:sz="4" w:space="0" w:color="auto"/>
              <w:left w:val="single" w:sz="4" w:space="0" w:color="auto"/>
              <w:bottom w:val="single" w:sz="4" w:space="0" w:color="auto"/>
              <w:right w:val="single" w:sz="4" w:space="0" w:color="auto"/>
            </w:tcBorders>
            <w:shd w:val="clear" w:color="auto" w:fill="D9D9D9"/>
            <w:vAlign w:val="center"/>
          </w:tcPr>
          <w:p w14:paraId="180ED3E3"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CONTA RESERVA DO SERVIÇO DA DÍVIDA DAS DEBÊNTURES</w:t>
            </w:r>
          </w:p>
        </w:tc>
      </w:tr>
      <w:tr w:rsidR="00077E1E" w14:paraId="04F19927" w14:textId="77777777">
        <w:trPr>
          <w:trHeight w:val="481"/>
          <w:jc w:val="center"/>
        </w:trPr>
        <w:tc>
          <w:tcPr>
            <w:tcW w:w="2269" w:type="dxa"/>
            <w:tcBorders>
              <w:top w:val="single" w:sz="4" w:space="0" w:color="auto"/>
              <w:left w:val="single" w:sz="4" w:space="0" w:color="auto"/>
              <w:bottom w:val="single" w:sz="4" w:space="0" w:color="auto"/>
              <w:right w:val="single" w:sz="4" w:space="0" w:color="auto"/>
            </w:tcBorders>
            <w:shd w:val="clear" w:color="auto" w:fill="D9D9D9"/>
          </w:tcPr>
          <w:p w14:paraId="2C67D91B" w14:textId="77777777" w:rsidR="00077E1E" w:rsidRDefault="00077E1E">
            <w:pPr>
              <w:jc w:val="center"/>
              <w:rPr>
                <w:rFonts w:ascii="Calibri" w:hAnsi="Calibri"/>
                <w:sz w:val="18"/>
                <w:lang w:val="pt-BR"/>
              </w:rPr>
            </w:pPr>
            <w:r>
              <w:rPr>
                <w:rFonts w:ascii="Calibri" w:hAnsi="Calibri"/>
                <w:sz w:val="18"/>
                <w:lang w:val="pt-BR"/>
              </w:rPr>
              <w:t>USINA TERMELÉTRICA PAMPA SUL S.A.</w:t>
            </w:r>
          </w:p>
        </w:tc>
        <w:tc>
          <w:tcPr>
            <w:tcW w:w="1560" w:type="dxa"/>
            <w:tcBorders>
              <w:top w:val="single" w:sz="4" w:space="0" w:color="auto"/>
              <w:left w:val="single" w:sz="4" w:space="0" w:color="auto"/>
              <w:bottom w:val="single" w:sz="4" w:space="0" w:color="auto"/>
              <w:right w:val="single" w:sz="4" w:space="0" w:color="auto"/>
            </w:tcBorders>
            <w:shd w:val="clear" w:color="auto" w:fill="D9D9D9"/>
          </w:tcPr>
          <w:p w14:paraId="27009C61" w14:textId="4DEB7041" w:rsidR="00077E1E" w:rsidRDefault="007252EF">
            <w:pPr>
              <w:jc w:val="center"/>
              <w:rPr>
                <w:rFonts w:ascii="Calibri" w:hAnsi="Calibri"/>
                <w:sz w:val="18"/>
                <w:lang w:val="pt-BR"/>
              </w:rPr>
            </w:pPr>
            <w:r w:rsidRPr="007252EF">
              <w:rPr>
                <w:rFonts w:ascii="Calibri" w:hAnsi="Calibri" w:cs="Calibri"/>
                <w:lang w:val="pt-BR" w:eastAsia="pt-BR"/>
              </w:rPr>
              <w:t>86321536</w:t>
            </w:r>
          </w:p>
        </w:tc>
        <w:tc>
          <w:tcPr>
            <w:tcW w:w="1032" w:type="dxa"/>
            <w:tcBorders>
              <w:top w:val="single" w:sz="4" w:space="0" w:color="auto"/>
              <w:left w:val="single" w:sz="4" w:space="0" w:color="auto"/>
              <w:bottom w:val="single" w:sz="4" w:space="0" w:color="auto"/>
              <w:right w:val="single" w:sz="4" w:space="0" w:color="auto"/>
            </w:tcBorders>
            <w:shd w:val="clear" w:color="auto" w:fill="D9D9D9"/>
          </w:tcPr>
          <w:p w14:paraId="5D7BF839"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745</w:t>
            </w:r>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77EE8B61"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0001</w:t>
            </w:r>
          </w:p>
        </w:tc>
        <w:tc>
          <w:tcPr>
            <w:tcW w:w="2834" w:type="dxa"/>
            <w:tcBorders>
              <w:top w:val="single" w:sz="4" w:space="0" w:color="auto"/>
              <w:left w:val="single" w:sz="4" w:space="0" w:color="auto"/>
              <w:bottom w:val="single" w:sz="4" w:space="0" w:color="auto"/>
              <w:right w:val="single" w:sz="4" w:space="0" w:color="auto"/>
            </w:tcBorders>
            <w:shd w:val="clear" w:color="auto" w:fill="D9D9D9"/>
          </w:tcPr>
          <w:p w14:paraId="1565FEED"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CONTA DE PAGAMENTO DAS DEBÊNTURES</w:t>
            </w:r>
          </w:p>
        </w:tc>
      </w:tr>
      <w:tr w:rsidR="00077E1E" w14:paraId="2CA2F471" w14:textId="77777777">
        <w:trPr>
          <w:trHeight w:val="481"/>
          <w:jc w:val="center"/>
        </w:trPr>
        <w:tc>
          <w:tcPr>
            <w:tcW w:w="2269" w:type="dxa"/>
            <w:tcBorders>
              <w:top w:val="single" w:sz="4" w:space="0" w:color="auto"/>
              <w:left w:val="single" w:sz="4" w:space="0" w:color="auto"/>
              <w:bottom w:val="single" w:sz="4" w:space="0" w:color="auto"/>
              <w:right w:val="single" w:sz="4" w:space="0" w:color="auto"/>
            </w:tcBorders>
            <w:shd w:val="clear" w:color="auto" w:fill="D9D9D9"/>
          </w:tcPr>
          <w:p w14:paraId="438D127B" w14:textId="77777777" w:rsidR="00077E1E" w:rsidRDefault="00077E1E">
            <w:pPr>
              <w:jc w:val="center"/>
              <w:rPr>
                <w:rFonts w:ascii="Calibri" w:hAnsi="Calibri"/>
                <w:sz w:val="18"/>
                <w:lang w:val="pt-BR"/>
              </w:rPr>
            </w:pPr>
            <w:r>
              <w:rPr>
                <w:rFonts w:ascii="Calibri" w:hAnsi="Calibri"/>
                <w:sz w:val="18"/>
                <w:lang w:val="pt-BR"/>
              </w:rPr>
              <w:t>USINA TERMELÉTRICA PAMPA SUL S.A.</w:t>
            </w:r>
          </w:p>
        </w:tc>
        <w:tc>
          <w:tcPr>
            <w:tcW w:w="1560" w:type="dxa"/>
            <w:tcBorders>
              <w:top w:val="single" w:sz="4" w:space="0" w:color="auto"/>
              <w:left w:val="single" w:sz="4" w:space="0" w:color="auto"/>
              <w:bottom w:val="single" w:sz="4" w:space="0" w:color="auto"/>
              <w:right w:val="single" w:sz="4" w:space="0" w:color="auto"/>
            </w:tcBorders>
            <w:shd w:val="clear" w:color="auto" w:fill="D9D9D9"/>
          </w:tcPr>
          <w:p w14:paraId="160AE40F" w14:textId="0A5F2CBB" w:rsidR="00077E1E" w:rsidRDefault="007252EF">
            <w:pPr>
              <w:jc w:val="center"/>
              <w:rPr>
                <w:rFonts w:ascii="Calibri" w:hAnsi="Calibri"/>
                <w:sz w:val="18"/>
                <w:lang w:val="pt-BR"/>
              </w:rPr>
            </w:pPr>
            <w:r w:rsidRPr="007252EF">
              <w:rPr>
                <w:rFonts w:ascii="Calibri" w:hAnsi="Calibri" w:cs="Calibri"/>
                <w:lang w:val="pt-BR" w:eastAsia="pt-BR"/>
              </w:rPr>
              <w:t>86321544</w:t>
            </w:r>
          </w:p>
        </w:tc>
        <w:tc>
          <w:tcPr>
            <w:tcW w:w="1032" w:type="dxa"/>
            <w:tcBorders>
              <w:top w:val="single" w:sz="4" w:space="0" w:color="auto"/>
              <w:left w:val="single" w:sz="4" w:space="0" w:color="auto"/>
              <w:bottom w:val="single" w:sz="4" w:space="0" w:color="auto"/>
              <w:right w:val="single" w:sz="4" w:space="0" w:color="auto"/>
            </w:tcBorders>
            <w:shd w:val="clear" w:color="auto" w:fill="D9D9D9"/>
          </w:tcPr>
          <w:p w14:paraId="3ADBD217"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745</w:t>
            </w:r>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1E179081"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0001</w:t>
            </w:r>
          </w:p>
        </w:tc>
        <w:tc>
          <w:tcPr>
            <w:tcW w:w="2834" w:type="dxa"/>
            <w:tcBorders>
              <w:top w:val="single" w:sz="4" w:space="0" w:color="auto"/>
              <w:left w:val="single" w:sz="4" w:space="0" w:color="auto"/>
              <w:bottom w:val="single" w:sz="4" w:space="0" w:color="auto"/>
              <w:right w:val="single" w:sz="4" w:space="0" w:color="auto"/>
            </w:tcBorders>
            <w:shd w:val="clear" w:color="auto" w:fill="D9D9D9"/>
          </w:tcPr>
          <w:p w14:paraId="090F57AB"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 xml:space="preserve">CONTA RESERVA DE CAPEX </w:t>
            </w:r>
          </w:p>
        </w:tc>
      </w:tr>
    </w:tbl>
    <w:p w14:paraId="02886B2C" w14:textId="0314660D" w:rsidR="00077E1E" w:rsidRDefault="00077E1E">
      <w:pPr>
        <w:jc w:val="both"/>
        <w:rPr>
          <w:rFonts w:ascii="Calibri" w:hAnsi="Calibri"/>
          <w:sz w:val="22"/>
          <w:lang w:val="pt-BR"/>
        </w:rPr>
      </w:pPr>
    </w:p>
    <w:p w14:paraId="409BA237" w14:textId="77777777" w:rsidR="007252EF" w:rsidRDefault="007252EF">
      <w:pPr>
        <w:jc w:val="both"/>
        <w:rPr>
          <w:rFonts w:ascii="Calibri" w:hAnsi="Calibri"/>
          <w:sz w:val="22"/>
          <w:lang w:val="pt-BR"/>
        </w:rPr>
      </w:pPr>
    </w:p>
    <w:p w14:paraId="46841B79" w14:textId="77777777" w:rsidR="00077E1E" w:rsidRDefault="00077E1E">
      <w:pPr>
        <w:jc w:val="both"/>
        <w:rPr>
          <w:rFonts w:ascii="Calibri" w:hAnsi="Calibri"/>
          <w:b/>
          <w:sz w:val="22"/>
          <w:lang w:val="pt-BR"/>
        </w:rPr>
      </w:pPr>
    </w:p>
    <w:p w14:paraId="551EDC68" w14:textId="22DE3269" w:rsidR="00077E1E" w:rsidRDefault="00077E1E">
      <w:pPr>
        <w:jc w:val="both"/>
        <w:rPr>
          <w:rFonts w:ascii="Calibri" w:hAnsi="Calibri"/>
          <w:bCs/>
          <w:sz w:val="22"/>
          <w:lang w:val="pt-BR"/>
        </w:rPr>
      </w:pPr>
      <w:r>
        <w:rPr>
          <w:rFonts w:ascii="Calibri" w:hAnsi="Calibri"/>
          <w:b/>
          <w:sz w:val="22"/>
          <w:lang w:val="pt-BR"/>
        </w:rPr>
        <w:t>CLÁUSULA TERCEIRA</w:t>
      </w:r>
      <w:r>
        <w:rPr>
          <w:rFonts w:ascii="Calibri" w:hAnsi="Calibri"/>
          <w:bCs/>
          <w:sz w:val="22"/>
          <w:lang w:val="pt-BR"/>
        </w:rPr>
        <w:t xml:space="preserve"> – Considerando a inclusão de novas contas, a CEDENTE e o CITIBANK alteraram a Remuneração do CITIBANK, e o Anexo IV ao Contrato passa a vigorar, a partir desta data, no instrumento consolidado, </w:t>
      </w:r>
      <w:proofErr w:type="spellStart"/>
      <w:r>
        <w:rPr>
          <w:rFonts w:ascii="Calibri" w:hAnsi="Calibri"/>
          <w:sz w:val="22"/>
        </w:rPr>
        <w:t>na</w:t>
      </w:r>
      <w:proofErr w:type="spellEnd"/>
      <w:r>
        <w:rPr>
          <w:rFonts w:ascii="Calibri" w:hAnsi="Calibri"/>
          <w:sz w:val="22"/>
        </w:rPr>
        <w:t xml:space="preserve"> forma do </w:t>
      </w:r>
      <w:r w:rsidRPr="00077E1E">
        <w:rPr>
          <w:rFonts w:ascii="Calibri" w:hAnsi="Calibri"/>
          <w:sz w:val="22"/>
        </w:rPr>
        <w:t xml:space="preserve">Anexo </w:t>
      </w:r>
      <w:r>
        <w:rPr>
          <w:rFonts w:ascii="Calibri" w:hAnsi="Calibri"/>
          <w:sz w:val="22"/>
        </w:rPr>
        <w:t xml:space="preserve">A </w:t>
      </w:r>
      <w:proofErr w:type="spellStart"/>
      <w:r>
        <w:rPr>
          <w:rFonts w:ascii="Calibri" w:hAnsi="Calibri"/>
          <w:sz w:val="22"/>
        </w:rPr>
        <w:t>ao</w:t>
      </w:r>
      <w:proofErr w:type="spellEnd"/>
      <w:r w:rsidRPr="00077E1E">
        <w:rPr>
          <w:rFonts w:ascii="Calibri" w:hAnsi="Calibri"/>
          <w:sz w:val="22"/>
        </w:rPr>
        <w:t xml:space="preserve"> presente </w:t>
      </w:r>
      <w:proofErr w:type="spellStart"/>
      <w:r w:rsidRPr="00077E1E">
        <w:rPr>
          <w:rFonts w:ascii="Calibri" w:hAnsi="Calibri"/>
          <w:sz w:val="22"/>
        </w:rPr>
        <w:t>Primeiro</w:t>
      </w:r>
      <w:proofErr w:type="spellEnd"/>
      <w:r w:rsidRPr="00077E1E">
        <w:rPr>
          <w:rFonts w:ascii="Calibri" w:hAnsi="Calibri"/>
          <w:sz w:val="22"/>
        </w:rPr>
        <w:t xml:space="preserve"> Aditivo</w:t>
      </w:r>
      <w:r>
        <w:rPr>
          <w:rFonts w:ascii="Calibri" w:hAnsi="Calibri"/>
          <w:bCs/>
          <w:sz w:val="22"/>
          <w:lang w:val="pt-BR"/>
        </w:rPr>
        <w:t>.</w:t>
      </w:r>
    </w:p>
    <w:p w14:paraId="1BFA5E65" w14:textId="77777777" w:rsidR="00077E1E" w:rsidRDefault="00077E1E">
      <w:pPr>
        <w:jc w:val="both"/>
        <w:rPr>
          <w:rFonts w:ascii="Calibri" w:hAnsi="Calibri"/>
          <w:bCs/>
          <w:sz w:val="22"/>
          <w:lang w:val="pt-BR"/>
        </w:rPr>
      </w:pPr>
    </w:p>
    <w:p w14:paraId="6F040FA5" w14:textId="77777777" w:rsidR="00077E1E" w:rsidRDefault="00077E1E">
      <w:pPr>
        <w:jc w:val="both"/>
        <w:rPr>
          <w:rFonts w:ascii="Calibri" w:hAnsi="Calibri"/>
          <w:bCs/>
          <w:sz w:val="22"/>
          <w:lang w:val="pt-BR"/>
        </w:rPr>
      </w:pPr>
      <w:r>
        <w:rPr>
          <w:rFonts w:ascii="Calibri" w:hAnsi="Calibri"/>
          <w:b/>
          <w:sz w:val="22"/>
          <w:lang w:val="pt-BR"/>
        </w:rPr>
        <w:t>CLÁUSULA QUARTA</w:t>
      </w:r>
      <w:r>
        <w:rPr>
          <w:rFonts w:ascii="Calibri" w:hAnsi="Calibri"/>
          <w:bCs/>
          <w:sz w:val="22"/>
          <w:lang w:val="pt-BR"/>
        </w:rPr>
        <w:t xml:space="preserve"> – O termo CONTRATO BNDES </w:t>
      </w:r>
      <w:proofErr w:type="spellStart"/>
      <w:r>
        <w:rPr>
          <w:rFonts w:ascii="Calibri" w:hAnsi="Calibri"/>
          <w:bCs/>
          <w:sz w:val="22"/>
          <w:lang w:val="pt-BR"/>
        </w:rPr>
        <w:t>defindo</w:t>
      </w:r>
      <w:proofErr w:type="spellEnd"/>
      <w:r>
        <w:rPr>
          <w:rFonts w:ascii="Calibri" w:hAnsi="Calibri"/>
          <w:bCs/>
          <w:sz w:val="22"/>
          <w:lang w:val="pt-BR"/>
        </w:rPr>
        <w:t xml:space="preserve"> no Contrato, deverá considerar o Contrato de Cessão Fiduciária de Direitos, Administração de Contas e Outras Avenças nº 18.2.0076.2, celebrado entre BNDES, CITIBANK S.A. e a CEDENTE, bem como seus aditivos.</w:t>
      </w:r>
    </w:p>
    <w:p w14:paraId="09D92DAC" w14:textId="77777777" w:rsidR="00077E1E" w:rsidRDefault="00077E1E">
      <w:pPr>
        <w:jc w:val="both"/>
        <w:rPr>
          <w:rFonts w:ascii="Calibri" w:hAnsi="Calibri"/>
          <w:bCs/>
          <w:sz w:val="22"/>
          <w:lang w:val="pt-BR"/>
        </w:rPr>
      </w:pPr>
    </w:p>
    <w:p w14:paraId="6BB9D55B" w14:textId="6E101247" w:rsidR="00077E1E" w:rsidRDefault="00077E1E">
      <w:pPr>
        <w:jc w:val="both"/>
        <w:rPr>
          <w:rFonts w:ascii="Calibri" w:hAnsi="Calibri"/>
          <w:sz w:val="22"/>
          <w:lang w:val="pt-BR"/>
        </w:rPr>
      </w:pPr>
      <w:r>
        <w:rPr>
          <w:rFonts w:ascii="Calibri" w:hAnsi="Calibri"/>
          <w:b/>
          <w:sz w:val="22"/>
          <w:lang w:val="pt-BR"/>
        </w:rPr>
        <w:t>CLÁUSULA QUINTA</w:t>
      </w:r>
      <w:r>
        <w:rPr>
          <w:rFonts w:ascii="Calibri" w:hAnsi="Calibri"/>
          <w:sz w:val="22"/>
          <w:lang w:val="pt-BR"/>
        </w:rPr>
        <w:t xml:space="preserve"> – A CEDENTE, o AGENTE FIDUCIÁRIO e o CITIBANK decidem, de comum acordo e sem quaisquer restrições que, a partir desta data, o Contrato passará a ter sua redação integralmente substituída pelos termos do contrato </w:t>
      </w:r>
      <w:proofErr w:type="gramStart"/>
      <w:r>
        <w:rPr>
          <w:rFonts w:ascii="Calibri" w:hAnsi="Calibri"/>
          <w:sz w:val="22"/>
          <w:lang w:val="pt-BR"/>
        </w:rPr>
        <w:t>consolidado ,</w:t>
      </w:r>
      <w:proofErr w:type="gramEnd"/>
      <w:r>
        <w:rPr>
          <w:rFonts w:ascii="Calibri" w:hAnsi="Calibri"/>
          <w:sz w:val="22"/>
          <w:lang w:val="pt-BR"/>
        </w:rPr>
        <w:t xml:space="preserve"> na forma do Anexo A </w:t>
      </w:r>
      <w:proofErr w:type="spellStart"/>
      <w:r>
        <w:rPr>
          <w:rFonts w:ascii="Calibri" w:hAnsi="Calibri"/>
          <w:sz w:val="22"/>
          <w:lang w:val="pt-BR"/>
        </w:rPr>
        <w:t>a</w:t>
      </w:r>
      <w:proofErr w:type="spellEnd"/>
      <w:r>
        <w:rPr>
          <w:rFonts w:ascii="Calibri" w:hAnsi="Calibri"/>
          <w:sz w:val="22"/>
          <w:lang w:val="pt-BR"/>
        </w:rPr>
        <w:t xml:space="preserve"> este Primeiro Aditivo.</w:t>
      </w:r>
    </w:p>
    <w:p w14:paraId="533AF4E6" w14:textId="77777777" w:rsidR="00077E1E" w:rsidRDefault="00077E1E">
      <w:pPr>
        <w:jc w:val="both"/>
        <w:rPr>
          <w:rFonts w:ascii="Calibri" w:hAnsi="Calibri"/>
          <w:sz w:val="22"/>
          <w:lang w:val="pt-BR"/>
        </w:rPr>
      </w:pPr>
    </w:p>
    <w:p w14:paraId="17D20AAD" w14:textId="77777777" w:rsidR="00077E1E" w:rsidRDefault="00077E1E">
      <w:pPr>
        <w:jc w:val="both"/>
        <w:rPr>
          <w:rFonts w:ascii="Calibri" w:hAnsi="Calibri"/>
          <w:sz w:val="22"/>
          <w:lang w:val="pt-BR"/>
        </w:rPr>
      </w:pPr>
      <w:r>
        <w:rPr>
          <w:rFonts w:ascii="Calibri" w:hAnsi="Calibri"/>
          <w:b/>
          <w:sz w:val="22"/>
          <w:lang w:val="pt-BR"/>
        </w:rPr>
        <w:t>CLÁUSULA SEXTA</w:t>
      </w:r>
      <w:r>
        <w:rPr>
          <w:rFonts w:ascii="Calibri" w:hAnsi="Calibri"/>
          <w:sz w:val="22"/>
          <w:lang w:val="pt-BR"/>
        </w:rPr>
        <w:t xml:space="preserve"> – Ratificam-se todos os termos, cláusulas e condições do Contrato que não tenham sido expressamente alterados pelo presente Primeiro Aditivo.</w:t>
      </w:r>
    </w:p>
    <w:p w14:paraId="6FF050A2" w14:textId="77777777" w:rsidR="00077E1E" w:rsidRDefault="00077E1E">
      <w:pPr>
        <w:jc w:val="both"/>
        <w:rPr>
          <w:rFonts w:ascii="Calibri" w:hAnsi="Calibri"/>
          <w:sz w:val="22"/>
          <w:lang w:val="pt-BR"/>
        </w:rPr>
      </w:pPr>
    </w:p>
    <w:p w14:paraId="7152431F" w14:textId="799A30D7" w:rsidR="00077E1E" w:rsidRDefault="00077E1E">
      <w:pPr>
        <w:jc w:val="both"/>
        <w:rPr>
          <w:rFonts w:ascii="Calibri" w:hAnsi="Calibri"/>
          <w:sz w:val="22"/>
          <w:lang w:val="pt-BR"/>
        </w:rPr>
      </w:pPr>
      <w:r>
        <w:rPr>
          <w:rFonts w:ascii="Calibri" w:hAnsi="Calibri"/>
          <w:b/>
          <w:sz w:val="22"/>
          <w:lang w:val="pt-BR"/>
        </w:rPr>
        <w:lastRenderedPageBreak/>
        <w:t>CLÁUSULA SÉTIMA</w:t>
      </w:r>
      <w:r>
        <w:rPr>
          <w:rFonts w:ascii="Calibri" w:hAnsi="Calibri"/>
          <w:sz w:val="22"/>
          <w:lang w:val="pt-BR"/>
        </w:rPr>
        <w:t xml:space="preserve"> - O presente Primeiro Aditivo obriga a CEDENTE, AGENTE FIDUCIÁRIO e o CITIBANK assim como seus sucessores e cessionários a qualquer título.</w:t>
      </w:r>
    </w:p>
    <w:p w14:paraId="7BE5E83B" w14:textId="77777777" w:rsidR="00077E1E" w:rsidRDefault="00077E1E">
      <w:pPr>
        <w:jc w:val="both"/>
        <w:rPr>
          <w:rFonts w:ascii="Calibri" w:hAnsi="Calibri"/>
          <w:sz w:val="22"/>
          <w:lang w:val="pt-BR"/>
        </w:rPr>
      </w:pPr>
    </w:p>
    <w:p w14:paraId="3E0B15E5" w14:textId="2B509C78" w:rsidR="00077E1E" w:rsidRDefault="00077E1E">
      <w:pPr>
        <w:jc w:val="both"/>
        <w:rPr>
          <w:rFonts w:ascii="Calibri" w:hAnsi="Calibri"/>
          <w:sz w:val="22"/>
          <w:lang w:val="pt-BR"/>
        </w:rPr>
      </w:pPr>
      <w:r>
        <w:rPr>
          <w:rFonts w:ascii="Calibri" w:hAnsi="Calibri"/>
          <w:b/>
          <w:sz w:val="22"/>
          <w:lang w:val="pt-BR"/>
        </w:rPr>
        <w:t>CLÁUSULA OITAVA</w:t>
      </w:r>
      <w:r>
        <w:rPr>
          <w:rFonts w:ascii="Calibri" w:hAnsi="Calibri"/>
          <w:sz w:val="22"/>
          <w:lang w:val="pt-BR"/>
        </w:rPr>
        <w:t xml:space="preserve"> - A tolerância ou a transigência de qualquer da CEDENTE, do AGENTE FIDUCIÁRIO e do CITIBANK não implicará em novação, perdão, renúncia, alteração ou modificação do pactuado, sendo o evento ou omissão considerado, para todos os fins de direito, como mera liberalidade da parte que transigiu, anuiu ou não exigiu o cumprimento da obrigação, não implicando, todavia, na renúncia do direito de exigir o cumprimento das obrigações aqui contidas, a qualquer tempo.</w:t>
      </w:r>
    </w:p>
    <w:p w14:paraId="4A53D2C6" w14:textId="77777777" w:rsidR="00077E1E" w:rsidRDefault="00077E1E">
      <w:pPr>
        <w:jc w:val="both"/>
        <w:rPr>
          <w:rFonts w:ascii="Calibri" w:hAnsi="Calibri"/>
          <w:sz w:val="22"/>
          <w:lang w:val="pt-BR"/>
        </w:rPr>
      </w:pPr>
    </w:p>
    <w:p w14:paraId="0CC9D4F1" w14:textId="4E8F84E1" w:rsidR="00077E1E" w:rsidRDefault="00077E1E">
      <w:pPr>
        <w:jc w:val="both"/>
        <w:rPr>
          <w:rFonts w:ascii="Calibri" w:hAnsi="Calibri"/>
          <w:sz w:val="22"/>
          <w:lang w:val="pt-BR"/>
        </w:rPr>
      </w:pPr>
      <w:r>
        <w:rPr>
          <w:rFonts w:ascii="Calibri" w:hAnsi="Calibri"/>
          <w:b/>
          <w:sz w:val="22"/>
          <w:lang w:val="pt-BR"/>
        </w:rPr>
        <w:t>CLÁUSULA NONA</w:t>
      </w:r>
      <w:r>
        <w:rPr>
          <w:rFonts w:ascii="Calibri" w:hAnsi="Calibri"/>
          <w:sz w:val="22"/>
          <w:lang w:val="pt-BR"/>
        </w:rPr>
        <w:t xml:space="preserve"> - Os signatários deste Primeiro Aditivo declaram, sob as penas da lei, estarem devidamente investidos de poderes para celebrá-lo na forma como está redigido, com a assunção das obrigações aqui contraídas.</w:t>
      </w:r>
    </w:p>
    <w:p w14:paraId="35FAE151" w14:textId="77777777" w:rsidR="00077E1E" w:rsidRDefault="00077E1E">
      <w:pPr>
        <w:jc w:val="both"/>
        <w:rPr>
          <w:rFonts w:ascii="Calibri" w:hAnsi="Calibri"/>
          <w:sz w:val="22"/>
          <w:lang w:val="pt-BR"/>
        </w:rPr>
      </w:pPr>
    </w:p>
    <w:p w14:paraId="74A2AA01" w14:textId="72E98B0B" w:rsidR="00077E1E" w:rsidRDefault="00077E1E">
      <w:pPr>
        <w:jc w:val="both"/>
        <w:rPr>
          <w:rFonts w:ascii="Calibri" w:hAnsi="Calibri"/>
          <w:sz w:val="22"/>
          <w:lang w:val="pt-BR"/>
        </w:rPr>
      </w:pPr>
      <w:r>
        <w:rPr>
          <w:rFonts w:ascii="Calibri" w:hAnsi="Calibri"/>
          <w:b/>
          <w:sz w:val="22"/>
          <w:lang w:val="pt-BR"/>
        </w:rPr>
        <w:t>CLÁUSULA DÉCIMA</w:t>
      </w:r>
      <w:r>
        <w:rPr>
          <w:rFonts w:ascii="Calibri" w:hAnsi="Calibri"/>
          <w:sz w:val="22"/>
          <w:lang w:val="pt-BR"/>
        </w:rPr>
        <w:t xml:space="preserve"> - Fica eleito o foro da Comarca da Capital do Estado de São Paulo como competente para dirimir quaisquer controvérsias decorrentes deste Primeiro Aditivo com renúncia a qualquer outro, por mais privilegiado que seja ou venha a ser.</w:t>
      </w:r>
    </w:p>
    <w:p w14:paraId="1F60D071" w14:textId="77777777" w:rsidR="00077E1E" w:rsidRDefault="00077E1E">
      <w:pPr>
        <w:jc w:val="both"/>
        <w:rPr>
          <w:rFonts w:ascii="Calibri" w:hAnsi="Calibri"/>
          <w:sz w:val="22"/>
          <w:lang w:val="pt-BR"/>
        </w:rPr>
      </w:pPr>
    </w:p>
    <w:p w14:paraId="60293E10" w14:textId="77777777" w:rsidR="00077E1E" w:rsidRDefault="00077E1E">
      <w:pPr>
        <w:pStyle w:val="Corpodetexto2"/>
        <w:keepNext/>
        <w:spacing w:before="0" w:after="0" w:line="240" w:lineRule="auto"/>
        <w:rPr>
          <w:rFonts w:ascii="Calibri" w:eastAsia="Times New Roman" w:hAnsi="Calibri" w:cs="Times New Roman"/>
          <w:bCs w:val="0"/>
          <w:sz w:val="22"/>
        </w:rPr>
      </w:pPr>
      <w:r>
        <w:rPr>
          <w:rFonts w:ascii="Calibri" w:eastAsia="Times New Roman" w:hAnsi="Calibri" w:cs="Times New Roman"/>
          <w:bCs w:val="0"/>
          <w:sz w:val="22"/>
        </w:rPr>
        <w:t xml:space="preserve">E, por estarem justas e contratadas, a CEDENTE, o </w:t>
      </w:r>
      <w:r>
        <w:rPr>
          <w:rFonts w:ascii="Calibri" w:hAnsi="Calibri"/>
          <w:sz w:val="22"/>
        </w:rPr>
        <w:t>AGENTE FIDUCIÁRIO</w:t>
      </w:r>
      <w:r>
        <w:rPr>
          <w:rFonts w:ascii="Calibri" w:eastAsia="Times New Roman" w:hAnsi="Calibri" w:cs="Times New Roman"/>
          <w:bCs w:val="0"/>
          <w:sz w:val="22"/>
        </w:rPr>
        <w:t xml:space="preserve"> e o CITIBANK, obrigando-se por si e sucessores assinam o presente Contrato em 02 (duas) vias, na presença de duas testemunhas abaixo assinadas.</w:t>
      </w:r>
    </w:p>
    <w:p w14:paraId="293EE2CD" w14:textId="77777777" w:rsidR="00077E1E" w:rsidRDefault="00077E1E">
      <w:pPr>
        <w:pStyle w:val="Corpodetexto2"/>
        <w:spacing w:before="0" w:after="0" w:line="240" w:lineRule="auto"/>
        <w:jc w:val="left"/>
        <w:rPr>
          <w:rFonts w:ascii="Calibri" w:hAnsi="Calibri"/>
          <w:sz w:val="22"/>
        </w:rPr>
      </w:pPr>
    </w:p>
    <w:p w14:paraId="6C8F9708" w14:textId="62005D2F" w:rsidR="00077E1E" w:rsidRDefault="00077E1E">
      <w:pPr>
        <w:pStyle w:val="Corpodetexto2"/>
        <w:spacing w:before="0" w:after="0" w:line="240" w:lineRule="auto"/>
        <w:jc w:val="center"/>
        <w:rPr>
          <w:rFonts w:ascii="Calibri" w:hAnsi="Calibri"/>
          <w:sz w:val="22"/>
        </w:rPr>
      </w:pPr>
      <w:r>
        <w:rPr>
          <w:rFonts w:ascii="Calibri" w:hAnsi="Calibri"/>
          <w:sz w:val="22"/>
        </w:rPr>
        <w:t xml:space="preserve">São </w:t>
      </w:r>
      <w:proofErr w:type="gramStart"/>
      <w:r>
        <w:rPr>
          <w:rFonts w:ascii="Calibri" w:hAnsi="Calibri"/>
          <w:sz w:val="22"/>
        </w:rPr>
        <w:t xml:space="preserve">Paulo, </w:t>
      </w:r>
      <w:r w:rsidR="00330CE3">
        <w:rPr>
          <w:rFonts w:ascii="Calibri" w:hAnsi="Calibri"/>
          <w:sz w:val="22"/>
        </w:rPr>
        <w:t xml:space="preserve"> 23</w:t>
      </w:r>
      <w:proofErr w:type="gramEnd"/>
      <w:r w:rsidR="00330CE3" w:rsidRPr="00256B0A">
        <w:rPr>
          <w:rFonts w:ascii="Calibri" w:hAnsi="Calibri"/>
          <w:sz w:val="22"/>
        </w:rPr>
        <w:t xml:space="preserve"> de </w:t>
      </w:r>
      <w:r w:rsidR="00330CE3">
        <w:rPr>
          <w:rFonts w:ascii="Calibri" w:hAnsi="Calibri"/>
          <w:sz w:val="22"/>
        </w:rPr>
        <w:t>julho</w:t>
      </w:r>
      <w:r w:rsidR="00330CE3" w:rsidRPr="00256B0A">
        <w:rPr>
          <w:rFonts w:ascii="Calibri" w:hAnsi="Calibri"/>
          <w:sz w:val="22"/>
        </w:rPr>
        <w:t xml:space="preserve"> de </w:t>
      </w:r>
      <w:r w:rsidR="00330CE3">
        <w:rPr>
          <w:rFonts w:ascii="Calibri" w:hAnsi="Calibri"/>
          <w:sz w:val="22"/>
        </w:rPr>
        <w:t>2020</w:t>
      </w:r>
    </w:p>
    <w:p w14:paraId="10C3A5C9" w14:textId="77777777" w:rsidR="00330CE3" w:rsidRDefault="00330CE3">
      <w:pPr>
        <w:pStyle w:val="Corpodetexto2"/>
        <w:spacing w:before="0" w:after="0" w:line="240" w:lineRule="auto"/>
        <w:jc w:val="center"/>
        <w:rPr>
          <w:rFonts w:ascii="Calibri" w:hAnsi="Calibri"/>
          <w:sz w:val="22"/>
        </w:rPr>
      </w:pPr>
    </w:p>
    <w:p w14:paraId="5BA1EF76" w14:textId="77777777" w:rsidR="00077E1E" w:rsidRDefault="00077E1E">
      <w:pPr>
        <w:pStyle w:val="Corpodetexto2"/>
        <w:keepNext/>
        <w:spacing w:before="0" w:after="0" w:line="240" w:lineRule="auto"/>
        <w:jc w:val="left"/>
        <w:rPr>
          <w:rFonts w:ascii="Calibri" w:hAnsi="Calibri"/>
          <w:sz w:val="22"/>
        </w:rPr>
      </w:pPr>
    </w:p>
    <w:p w14:paraId="6E6C6EE3" w14:textId="77777777" w:rsidR="00077E1E" w:rsidRDefault="00077E1E">
      <w:pPr>
        <w:pStyle w:val="Corpodetexto2"/>
        <w:spacing w:before="0" w:after="0" w:line="240" w:lineRule="auto"/>
        <w:jc w:val="center"/>
        <w:rPr>
          <w:rFonts w:ascii="Calibri" w:hAnsi="Calibri"/>
          <w:b/>
          <w:sz w:val="22"/>
        </w:rPr>
      </w:pPr>
      <w:r>
        <w:rPr>
          <w:rFonts w:ascii="Calibri" w:hAnsi="Calibri"/>
          <w:b/>
          <w:sz w:val="22"/>
        </w:rPr>
        <w:t>USINA TERMELÉTRICA PAMPA SUL S.A.</w:t>
      </w:r>
    </w:p>
    <w:p w14:paraId="50E6DF51" w14:textId="77777777" w:rsidR="00077E1E" w:rsidRDefault="00077E1E">
      <w:pPr>
        <w:pStyle w:val="Corpodetexto2"/>
        <w:spacing w:before="0" w:after="0" w:line="240" w:lineRule="auto"/>
        <w:rPr>
          <w:rFonts w:ascii="Calibri" w:hAnsi="Calibri"/>
          <w:sz w:val="22"/>
        </w:rPr>
      </w:pPr>
    </w:p>
    <w:p w14:paraId="44121326" w14:textId="77777777" w:rsidR="00077E1E" w:rsidRDefault="00077E1E">
      <w:pPr>
        <w:pStyle w:val="Corpodetexto2"/>
        <w:spacing w:before="0" w:after="0" w:line="240" w:lineRule="auto"/>
        <w:rPr>
          <w:rFonts w:ascii="Calibri" w:hAnsi="Calibri"/>
          <w:sz w:val="22"/>
        </w:rPr>
      </w:pPr>
    </w:p>
    <w:p w14:paraId="047561CA" w14:textId="77777777" w:rsidR="00077E1E" w:rsidRDefault="00077E1E">
      <w:pPr>
        <w:pStyle w:val="Corpodetexto2"/>
        <w:spacing w:before="0" w:after="0" w:line="240" w:lineRule="auto"/>
        <w:rPr>
          <w:rFonts w:ascii="Calibri" w:hAnsi="Calibri"/>
          <w:sz w:val="22"/>
        </w:rPr>
      </w:pPr>
      <w:r>
        <w:rPr>
          <w:rFonts w:ascii="Calibri" w:hAnsi="Calibri"/>
          <w:sz w:val="22"/>
        </w:rPr>
        <w:t>__________________________________</w:t>
      </w:r>
      <w:r>
        <w:rPr>
          <w:rFonts w:ascii="Calibri" w:hAnsi="Calibri"/>
          <w:sz w:val="22"/>
        </w:rPr>
        <w:tab/>
        <w:t>_________________________________</w:t>
      </w:r>
    </w:p>
    <w:p w14:paraId="263532B7" w14:textId="77777777" w:rsidR="00077E1E" w:rsidRDefault="00077E1E">
      <w:pPr>
        <w:pStyle w:val="Corpodetexto2"/>
        <w:keepNext/>
        <w:tabs>
          <w:tab w:val="left" w:pos="4242"/>
        </w:tabs>
        <w:spacing w:before="0" w:after="0" w:line="240" w:lineRule="auto"/>
        <w:rPr>
          <w:rFonts w:ascii="Calibri" w:hAnsi="Calibri"/>
          <w:sz w:val="22"/>
        </w:rPr>
      </w:pPr>
      <w:r>
        <w:rPr>
          <w:rFonts w:ascii="Calibri" w:hAnsi="Calibri"/>
          <w:sz w:val="22"/>
        </w:rPr>
        <w:t xml:space="preserve">Nome: </w:t>
      </w:r>
      <w:r>
        <w:rPr>
          <w:rFonts w:ascii="Calibri" w:hAnsi="Calibri"/>
          <w:sz w:val="22"/>
        </w:rPr>
        <w:tab/>
        <w:t>Nome:</w:t>
      </w:r>
    </w:p>
    <w:p w14:paraId="61E75006" w14:textId="77777777" w:rsidR="00077E1E" w:rsidRDefault="00077E1E">
      <w:pPr>
        <w:pStyle w:val="Corpodetexto2"/>
        <w:keepNext/>
        <w:tabs>
          <w:tab w:val="left" w:pos="4242"/>
        </w:tabs>
        <w:spacing w:before="0" w:after="0" w:line="240" w:lineRule="auto"/>
        <w:rPr>
          <w:rFonts w:ascii="Calibri" w:hAnsi="Calibri"/>
          <w:sz w:val="22"/>
        </w:rPr>
      </w:pPr>
      <w:r>
        <w:rPr>
          <w:rFonts w:ascii="Calibri" w:hAnsi="Calibri"/>
          <w:sz w:val="22"/>
        </w:rPr>
        <w:t xml:space="preserve">Cargo: </w:t>
      </w:r>
      <w:r>
        <w:rPr>
          <w:rFonts w:ascii="Calibri" w:hAnsi="Calibri"/>
          <w:sz w:val="22"/>
        </w:rPr>
        <w:tab/>
        <w:t>Cargo:</w:t>
      </w:r>
    </w:p>
    <w:p w14:paraId="01F5E334" w14:textId="77777777" w:rsidR="00077E1E" w:rsidRDefault="00077E1E">
      <w:pPr>
        <w:pStyle w:val="Corpodetexto2"/>
        <w:spacing w:before="0" w:after="0" w:line="240" w:lineRule="auto"/>
        <w:rPr>
          <w:rFonts w:ascii="Calibri" w:hAnsi="Calibri"/>
          <w:sz w:val="22"/>
        </w:rPr>
      </w:pPr>
    </w:p>
    <w:p w14:paraId="511A0061" w14:textId="77777777" w:rsidR="00077E1E" w:rsidRDefault="00077E1E">
      <w:pPr>
        <w:pStyle w:val="Corpodetexto2"/>
        <w:keepNext/>
        <w:spacing w:before="0" w:after="0" w:line="240" w:lineRule="auto"/>
        <w:jc w:val="center"/>
        <w:rPr>
          <w:rFonts w:ascii="Calibri" w:hAnsi="Calibri"/>
          <w:b/>
          <w:sz w:val="22"/>
        </w:rPr>
      </w:pPr>
    </w:p>
    <w:p w14:paraId="6D8D75CF" w14:textId="77777777" w:rsidR="00077E1E" w:rsidRDefault="00077E1E">
      <w:pPr>
        <w:pStyle w:val="Corpodetexto2"/>
        <w:keepNext/>
        <w:spacing w:before="0" w:after="0" w:line="240" w:lineRule="auto"/>
        <w:jc w:val="center"/>
        <w:rPr>
          <w:rFonts w:ascii="Calibri" w:hAnsi="Calibri"/>
          <w:sz w:val="22"/>
        </w:rPr>
      </w:pPr>
      <w:r>
        <w:rPr>
          <w:rFonts w:ascii="Calibri" w:hAnsi="Calibri"/>
          <w:b/>
          <w:sz w:val="22"/>
        </w:rPr>
        <w:t>SIMPLIFIC PAVARINI DISTRIBUIDORA DE TÍTULOS E VALORES MOBILIÁRIOS LTDA.</w:t>
      </w:r>
    </w:p>
    <w:p w14:paraId="66ED7E9B" w14:textId="77777777" w:rsidR="00077E1E" w:rsidRDefault="00077E1E">
      <w:pPr>
        <w:pStyle w:val="Corpodetexto2"/>
        <w:spacing w:before="0" w:after="0" w:line="240" w:lineRule="auto"/>
        <w:rPr>
          <w:rFonts w:ascii="Calibri" w:hAnsi="Calibri"/>
          <w:sz w:val="22"/>
        </w:rPr>
      </w:pPr>
    </w:p>
    <w:p w14:paraId="401EFC9D" w14:textId="77777777" w:rsidR="00077E1E" w:rsidRDefault="00077E1E">
      <w:pPr>
        <w:pStyle w:val="Corpodetexto2"/>
        <w:spacing w:before="0" w:after="0" w:line="240" w:lineRule="auto"/>
        <w:rPr>
          <w:rFonts w:ascii="Calibri" w:hAnsi="Calibri"/>
          <w:sz w:val="22"/>
        </w:rPr>
      </w:pPr>
    </w:p>
    <w:p w14:paraId="7FCDF9FC" w14:textId="77777777" w:rsidR="00077E1E" w:rsidRDefault="00077E1E">
      <w:pPr>
        <w:pStyle w:val="Corpodetexto2"/>
        <w:spacing w:before="0" w:after="0" w:line="240" w:lineRule="auto"/>
        <w:rPr>
          <w:rFonts w:ascii="Calibri" w:hAnsi="Calibri"/>
          <w:sz w:val="22"/>
        </w:rPr>
      </w:pPr>
      <w:r>
        <w:rPr>
          <w:rFonts w:ascii="Calibri" w:hAnsi="Calibri"/>
          <w:sz w:val="22"/>
        </w:rPr>
        <w:t>__________________________________</w:t>
      </w:r>
      <w:r>
        <w:rPr>
          <w:rFonts w:ascii="Calibri" w:hAnsi="Calibri"/>
          <w:sz w:val="22"/>
        </w:rPr>
        <w:tab/>
        <w:t>__________________________________</w:t>
      </w:r>
    </w:p>
    <w:p w14:paraId="1BFC286B" w14:textId="77777777" w:rsidR="00077E1E" w:rsidRDefault="00077E1E">
      <w:pPr>
        <w:pStyle w:val="Corpodetexto2"/>
        <w:tabs>
          <w:tab w:val="left" w:pos="4242"/>
        </w:tabs>
        <w:spacing w:before="0" w:after="0" w:line="240" w:lineRule="auto"/>
        <w:rPr>
          <w:rFonts w:ascii="Calibri" w:hAnsi="Calibri"/>
          <w:sz w:val="22"/>
        </w:rPr>
      </w:pPr>
      <w:r>
        <w:rPr>
          <w:rFonts w:ascii="Calibri" w:hAnsi="Calibri"/>
          <w:sz w:val="22"/>
        </w:rPr>
        <w:t xml:space="preserve">Nome: </w:t>
      </w:r>
      <w:r>
        <w:rPr>
          <w:rFonts w:ascii="Calibri" w:hAnsi="Calibri"/>
          <w:sz w:val="22"/>
        </w:rPr>
        <w:tab/>
        <w:t>Nome:</w:t>
      </w:r>
    </w:p>
    <w:p w14:paraId="33A74BB1" w14:textId="77777777" w:rsidR="00077E1E" w:rsidRDefault="00077E1E">
      <w:pPr>
        <w:pStyle w:val="Corpodetexto2"/>
        <w:tabs>
          <w:tab w:val="left" w:pos="4242"/>
        </w:tabs>
        <w:spacing w:before="0" w:after="0" w:line="240" w:lineRule="auto"/>
        <w:rPr>
          <w:rFonts w:ascii="Calibri" w:hAnsi="Calibri"/>
          <w:sz w:val="22"/>
        </w:rPr>
      </w:pPr>
      <w:r>
        <w:rPr>
          <w:rFonts w:ascii="Calibri" w:hAnsi="Calibri"/>
          <w:sz w:val="22"/>
        </w:rPr>
        <w:t xml:space="preserve">Cargo: </w:t>
      </w:r>
      <w:r>
        <w:rPr>
          <w:rFonts w:ascii="Calibri" w:hAnsi="Calibri"/>
          <w:sz w:val="22"/>
        </w:rPr>
        <w:tab/>
        <w:t>Cargo:</w:t>
      </w:r>
    </w:p>
    <w:p w14:paraId="340F8F55" w14:textId="77777777" w:rsidR="00077E1E" w:rsidRDefault="00077E1E">
      <w:pPr>
        <w:pStyle w:val="Corpodetexto2"/>
        <w:keepNext/>
        <w:spacing w:before="0" w:after="0" w:line="240" w:lineRule="auto"/>
        <w:jc w:val="center"/>
        <w:rPr>
          <w:rFonts w:ascii="Calibri" w:hAnsi="Calibri"/>
          <w:b/>
          <w:sz w:val="22"/>
        </w:rPr>
      </w:pPr>
    </w:p>
    <w:p w14:paraId="53FA7509" w14:textId="77777777" w:rsidR="00077E1E" w:rsidRDefault="00077E1E">
      <w:pPr>
        <w:pStyle w:val="Corpodetexto2"/>
        <w:keepNext/>
        <w:spacing w:before="0" w:after="0" w:line="240" w:lineRule="auto"/>
        <w:jc w:val="center"/>
        <w:rPr>
          <w:rFonts w:ascii="Calibri" w:hAnsi="Calibri"/>
          <w:b/>
          <w:sz w:val="22"/>
        </w:rPr>
      </w:pPr>
    </w:p>
    <w:p w14:paraId="4A68CD36" w14:textId="77777777" w:rsidR="00077E1E" w:rsidRDefault="00077E1E">
      <w:pPr>
        <w:pStyle w:val="Corpodetexto2"/>
        <w:keepNext/>
        <w:spacing w:before="0" w:after="0" w:line="240" w:lineRule="auto"/>
        <w:jc w:val="center"/>
        <w:rPr>
          <w:rFonts w:ascii="Calibri" w:hAnsi="Calibri"/>
          <w:b/>
          <w:sz w:val="22"/>
        </w:rPr>
      </w:pPr>
    </w:p>
    <w:p w14:paraId="31955C85" w14:textId="77777777" w:rsidR="00077E1E" w:rsidRDefault="00077E1E">
      <w:pPr>
        <w:pStyle w:val="Corpodetexto2"/>
        <w:keepNext/>
        <w:spacing w:before="0" w:after="0" w:line="240" w:lineRule="auto"/>
        <w:jc w:val="center"/>
        <w:rPr>
          <w:rFonts w:ascii="Calibri" w:hAnsi="Calibri"/>
          <w:sz w:val="22"/>
        </w:rPr>
      </w:pPr>
      <w:r>
        <w:rPr>
          <w:rFonts w:ascii="Calibri" w:hAnsi="Calibri"/>
          <w:b/>
          <w:sz w:val="22"/>
        </w:rPr>
        <w:t>BANCO CITIBANK S.A.</w:t>
      </w:r>
    </w:p>
    <w:p w14:paraId="4A0B343B" w14:textId="77777777" w:rsidR="00077E1E" w:rsidRDefault="00077E1E">
      <w:pPr>
        <w:pStyle w:val="Corpodetexto2"/>
        <w:spacing w:before="0" w:after="0" w:line="240" w:lineRule="auto"/>
        <w:rPr>
          <w:rFonts w:ascii="Calibri" w:hAnsi="Calibri"/>
          <w:sz w:val="22"/>
        </w:rPr>
      </w:pPr>
    </w:p>
    <w:p w14:paraId="2ADF9413" w14:textId="77777777" w:rsidR="00077E1E" w:rsidRDefault="00077E1E">
      <w:pPr>
        <w:pStyle w:val="Corpodetexto2"/>
        <w:spacing w:before="0" w:after="0" w:line="240" w:lineRule="auto"/>
        <w:rPr>
          <w:rFonts w:ascii="Calibri" w:hAnsi="Calibri"/>
          <w:sz w:val="22"/>
        </w:rPr>
      </w:pPr>
    </w:p>
    <w:p w14:paraId="5E40722B" w14:textId="77777777" w:rsidR="00077E1E" w:rsidRDefault="00077E1E">
      <w:pPr>
        <w:pStyle w:val="Corpodetexto2"/>
        <w:spacing w:before="0" w:after="0" w:line="240" w:lineRule="auto"/>
        <w:rPr>
          <w:rFonts w:ascii="Calibri" w:hAnsi="Calibri"/>
          <w:sz w:val="22"/>
        </w:rPr>
      </w:pPr>
      <w:r>
        <w:rPr>
          <w:rFonts w:ascii="Calibri" w:hAnsi="Calibri"/>
          <w:sz w:val="22"/>
        </w:rPr>
        <w:t>__________________________________</w:t>
      </w:r>
      <w:r>
        <w:rPr>
          <w:rFonts w:ascii="Calibri" w:hAnsi="Calibri"/>
          <w:sz w:val="22"/>
        </w:rPr>
        <w:tab/>
        <w:t>__________________________________</w:t>
      </w:r>
    </w:p>
    <w:p w14:paraId="6968D095" w14:textId="77777777" w:rsidR="00077E1E" w:rsidRDefault="00077E1E">
      <w:pPr>
        <w:pStyle w:val="Corpodetexto2"/>
        <w:tabs>
          <w:tab w:val="left" w:pos="4242"/>
        </w:tabs>
        <w:spacing w:before="0" w:after="0" w:line="240" w:lineRule="auto"/>
        <w:rPr>
          <w:rFonts w:ascii="Calibri" w:hAnsi="Calibri"/>
          <w:sz w:val="22"/>
        </w:rPr>
      </w:pPr>
      <w:r>
        <w:rPr>
          <w:rFonts w:ascii="Calibri" w:hAnsi="Calibri"/>
          <w:sz w:val="22"/>
        </w:rPr>
        <w:t xml:space="preserve">Nome: </w:t>
      </w:r>
      <w:r>
        <w:rPr>
          <w:rFonts w:ascii="Calibri" w:hAnsi="Calibri"/>
          <w:sz w:val="22"/>
        </w:rPr>
        <w:tab/>
        <w:t>Nome:</w:t>
      </w:r>
    </w:p>
    <w:p w14:paraId="7516D2B8" w14:textId="77777777" w:rsidR="00077E1E" w:rsidRDefault="00077E1E">
      <w:pPr>
        <w:pStyle w:val="Corpodetexto2"/>
        <w:tabs>
          <w:tab w:val="left" w:pos="4242"/>
        </w:tabs>
        <w:spacing w:before="0" w:after="0" w:line="240" w:lineRule="auto"/>
        <w:rPr>
          <w:rFonts w:ascii="Calibri" w:hAnsi="Calibri"/>
          <w:sz w:val="22"/>
        </w:rPr>
      </w:pPr>
      <w:r>
        <w:rPr>
          <w:rFonts w:ascii="Calibri" w:hAnsi="Calibri"/>
          <w:sz w:val="22"/>
        </w:rPr>
        <w:t xml:space="preserve">Cargo: </w:t>
      </w:r>
      <w:r>
        <w:rPr>
          <w:rFonts w:ascii="Calibri" w:hAnsi="Calibri"/>
          <w:sz w:val="22"/>
        </w:rPr>
        <w:tab/>
        <w:t>Cargo:</w:t>
      </w:r>
    </w:p>
    <w:p w14:paraId="079EE0F2" w14:textId="77777777" w:rsidR="00077E1E" w:rsidRDefault="00077E1E">
      <w:pPr>
        <w:pStyle w:val="Corpodetexto2"/>
        <w:spacing w:before="0" w:after="0" w:line="240" w:lineRule="auto"/>
        <w:rPr>
          <w:rFonts w:ascii="Calibri" w:hAnsi="Calibri"/>
          <w:sz w:val="22"/>
        </w:rPr>
      </w:pPr>
    </w:p>
    <w:p w14:paraId="75286061" w14:textId="77777777" w:rsidR="00077E1E" w:rsidRDefault="00077E1E">
      <w:pPr>
        <w:pStyle w:val="Corpodetexto2"/>
        <w:spacing w:before="0" w:after="0" w:line="240" w:lineRule="auto"/>
        <w:jc w:val="left"/>
        <w:rPr>
          <w:rFonts w:ascii="Calibri" w:hAnsi="Calibri"/>
          <w:sz w:val="22"/>
        </w:rPr>
      </w:pPr>
      <w:r>
        <w:rPr>
          <w:rFonts w:ascii="Calibri" w:hAnsi="Calibri"/>
          <w:b/>
          <w:sz w:val="22"/>
        </w:rPr>
        <w:t>Testemunhas:</w:t>
      </w:r>
    </w:p>
    <w:p w14:paraId="2906597C" w14:textId="77777777" w:rsidR="00077E1E" w:rsidRDefault="00077E1E">
      <w:pPr>
        <w:pStyle w:val="Corpodetexto2"/>
        <w:spacing w:before="0" w:after="0" w:line="240" w:lineRule="auto"/>
        <w:rPr>
          <w:rFonts w:ascii="Calibri" w:hAnsi="Calibri"/>
          <w:sz w:val="22"/>
        </w:rPr>
      </w:pPr>
    </w:p>
    <w:p w14:paraId="73A3A16B" w14:textId="77777777" w:rsidR="00077E1E" w:rsidRDefault="00077E1E">
      <w:pPr>
        <w:pStyle w:val="Corpodetexto2"/>
        <w:spacing w:before="0" w:after="0" w:line="240" w:lineRule="auto"/>
        <w:rPr>
          <w:rFonts w:ascii="Calibri" w:hAnsi="Calibri"/>
          <w:sz w:val="22"/>
        </w:rPr>
      </w:pPr>
      <w:r>
        <w:rPr>
          <w:rFonts w:ascii="Calibri" w:hAnsi="Calibri"/>
          <w:sz w:val="22"/>
        </w:rPr>
        <w:t>__________________________________</w:t>
      </w:r>
      <w:r>
        <w:rPr>
          <w:rFonts w:ascii="Calibri" w:hAnsi="Calibri"/>
          <w:sz w:val="22"/>
        </w:rPr>
        <w:tab/>
        <w:t>__________________________________</w:t>
      </w:r>
    </w:p>
    <w:p w14:paraId="677468A0" w14:textId="77777777" w:rsidR="00077E1E" w:rsidRDefault="00077E1E">
      <w:pPr>
        <w:pStyle w:val="Corpodetexto2"/>
        <w:tabs>
          <w:tab w:val="left" w:pos="4242"/>
        </w:tabs>
        <w:spacing w:before="0" w:after="0" w:line="240" w:lineRule="auto"/>
        <w:rPr>
          <w:rFonts w:ascii="Calibri" w:hAnsi="Calibri"/>
          <w:sz w:val="22"/>
        </w:rPr>
      </w:pPr>
      <w:r>
        <w:rPr>
          <w:rFonts w:ascii="Calibri" w:hAnsi="Calibri"/>
          <w:sz w:val="22"/>
        </w:rPr>
        <w:lastRenderedPageBreak/>
        <w:t xml:space="preserve">Nome: </w:t>
      </w:r>
      <w:r>
        <w:rPr>
          <w:rFonts w:ascii="Calibri" w:hAnsi="Calibri"/>
          <w:sz w:val="22"/>
        </w:rPr>
        <w:tab/>
        <w:t>Nome:</w:t>
      </w:r>
    </w:p>
    <w:p w14:paraId="77DEAB8C" w14:textId="77777777" w:rsidR="00077E1E" w:rsidRDefault="00077E1E">
      <w:pPr>
        <w:pStyle w:val="Corpodetexto2"/>
        <w:tabs>
          <w:tab w:val="left" w:pos="4242"/>
        </w:tabs>
        <w:spacing w:before="0" w:after="0" w:line="240" w:lineRule="auto"/>
        <w:rPr>
          <w:rFonts w:ascii="Calibri" w:hAnsi="Calibri"/>
          <w:sz w:val="22"/>
        </w:rPr>
      </w:pPr>
      <w:r>
        <w:rPr>
          <w:rFonts w:ascii="Calibri" w:hAnsi="Calibri"/>
          <w:sz w:val="22"/>
        </w:rPr>
        <w:t xml:space="preserve">CPF: </w:t>
      </w:r>
      <w:r>
        <w:rPr>
          <w:rFonts w:ascii="Calibri" w:hAnsi="Calibri"/>
          <w:sz w:val="22"/>
        </w:rPr>
        <w:tab/>
        <w:t>CPF:</w:t>
      </w:r>
    </w:p>
    <w:p w14:paraId="0F977E91" w14:textId="77777777" w:rsidR="00330CE3" w:rsidRDefault="00077E1E">
      <w:pPr>
        <w:pStyle w:val="Ttulo"/>
        <w:rPr>
          <w:rFonts w:ascii="Calibri" w:hAnsi="Calibri"/>
          <w:sz w:val="22"/>
          <w:lang w:val="pt-BR"/>
        </w:rPr>
      </w:pPr>
      <w:r>
        <w:rPr>
          <w:rFonts w:ascii="Calibri" w:hAnsi="Calibri"/>
          <w:sz w:val="22"/>
          <w:lang w:val="pt-BR"/>
        </w:rPr>
        <w:br w:type="page"/>
      </w:r>
      <w:r>
        <w:rPr>
          <w:rFonts w:ascii="Calibri" w:hAnsi="Calibri"/>
          <w:sz w:val="22"/>
          <w:lang w:val="pt-BR"/>
        </w:rPr>
        <w:lastRenderedPageBreak/>
        <w:t>ANEXO A</w:t>
      </w:r>
    </w:p>
    <w:p w14:paraId="0804F208" w14:textId="77777777" w:rsidR="00330CE3" w:rsidRDefault="00330CE3">
      <w:pPr>
        <w:pStyle w:val="Ttulo"/>
        <w:rPr>
          <w:rFonts w:ascii="Calibri" w:hAnsi="Calibri"/>
          <w:sz w:val="22"/>
          <w:lang w:val="pt-BR"/>
        </w:rPr>
      </w:pPr>
    </w:p>
    <w:p w14:paraId="34680981" w14:textId="7F47FEBF" w:rsidR="00077E1E" w:rsidRDefault="00077E1E">
      <w:pPr>
        <w:pStyle w:val="Ttulo"/>
        <w:rPr>
          <w:rFonts w:ascii="Calibri" w:hAnsi="Calibri"/>
          <w:sz w:val="22"/>
          <w:lang w:val="pt-BR"/>
        </w:rPr>
      </w:pPr>
      <w:r>
        <w:rPr>
          <w:rFonts w:ascii="Calibri" w:hAnsi="Calibri"/>
          <w:sz w:val="22"/>
          <w:lang w:val="pt-BR"/>
        </w:rPr>
        <w:t xml:space="preserve"> AO PRIMEIRO ADITIVO AO CONTRATO DE PRESTAÇÃO DE SERVIÇOS DE CONTA CONTROLADA</w:t>
      </w:r>
    </w:p>
    <w:p w14:paraId="16416638" w14:textId="77777777" w:rsidR="00077E1E" w:rsidRDefault="00077E1E">
      <w:pPr>
        <w:pStyle w:val="Ttulo"/>
        <w:rPr>
          <w:rFonts w:ascii="Calibri" w:hAnsi="Calibri"/>
          <w:sz w:val="22"/>
          <w:lang w:val="pt-BR"/>
        </w:rPr>
      </w:pPr>
    </w:p>
    <w:p w14:paraId="65FB2957" w14:textId="77777777" w:rsidR="00077E1E" w:rsidRDefault="00077E1E">
      <w:pPr>
        <w:pStyle w:val="Ttulo"/>
        <w:rPr>
          <w:rFonts w:ascii="Calibri" w:hAnsi="Calibri"/>
          <w:sz w:val="22"/>
          <w:lang w:val="pt-BR"/>
        </w:rPr>
      </w:pPr>
      <w:r>
        <w:rPr>
          <w:rFonts w:ascii="Calibri" w:hAnsi="Calibri"/>
          <w:sz w:val="22"/>
          <w:lang w:val="pt-BR"/>
        </w:rPr>
        <w:t>CONTRATO DE PRESTAÇÃO DE SERVIÇOS DE CONTA CONTROLADA</w:t>
      </w:r>
    </w:p>
    <w:p w14:paraId="6F6DD4E1" w14:textId="77777777" w:rsidR="00077E1E" w:rsidRDefault="00077E1E">
      <w:pPr>
        <w:jc w:val="both"/>
        <w:rPr>
          <w:rFonts w:ascii="Calibri" w:hAnsi="Calibri"/>
          <w:sz w:val="22"/>
          <w:lang w:val="pt-BR"/>
        </w:rPr>
      </w:pPr>
    </w:p>
    <w:p w14:paraId="638CB99E" w14:textId="77777777" w:rsidR="00077E1E" w:rsidRDefault="00077E1E">
      <w:pPr>
        <w:pStyle w:val="Corpodetexto2"/>
        <w:spacing w:before="0" w:after="0" w:line="240" w:lineRule="auto"/>
        <w:rPr>
          <w:rFonts w:ascii="Calibri" w:hAnsi="Calibri"/>
          <w:sz w:val="22"/>
        </w:rPr>
      </w:pPr>
      <w:r>
        <w:rPr>
          <w:rFonts w:ascii="Calibri" w:hAnsi="Calibri"/>
          <w:sz w:val="22"/>
        </w:rPr>
        <w:t>Pelo presente instrumento particular e na melhor forma de direito,</w:t>
      </w:r>
    </w:p>
    <w:p w14:paraId="28B9C23C" w14:textId="77777777" w:rsidR="00077E1E" w:rsidRDefault="00077E1E">
      <w:pPr>
        <w:pStyle w:val="Corpodetexto2"/>
        <w:spacing w:before="0" w:after="0" w:line="240" w:lineRule="auto"/>
        <w:rPr>
          <w:rFonts w:ascii="Calibri" w:hAnsi="Calibri"/>
          <w:sz w:val="22"/>
        </w:rPr>
      </w:pPr>
    </w:p>
    <w:p w14:paraId="795D377C" w14:textId="77777777" w:rsidR="00077E1E" w:rsidRDefault="00077E1E">
      <w:pPr>
        <w:pStyle w:val="Corpodetexto2"/>
        <w:spacing w:before="0" w:after="0" w:line="240" w:lineRule="auto"/>
        <w:rPr>
          <w:rFonts w:ascii="Calibri" w:hAnsi="Calibri" w:cs="Calibri"/>
          <w:sz w:val="22"/>
          <w:szCs w:val="22"/>
        </w:rPr>
      </w:pPr>
      <w:r>
        <w:rPr>
          <w:rFonts w:ascii="Calibri" w:hAnsi="Calibri" w:cs="Calibri"/>
          <w:sz w:val="22"/>
          <w:szCs w:val="22"/>
        </w:rPr>
        <w:t>De um lado,</w:t>
      </w:r>
    </w:p>
    <w:p w14:paraId="08267906" w14:textId="77777777" w:rsidR="00077E1E" w:rsidRDefault="00077E1E">
      <w:pPr>
        <w:pStyle w:val="Corpodetexto2"/>
        <w:spacing w:before="0" w:after="0" w:line="240" w:lineRule="auto"/>
        <w:rPr>
          <w:rFonts w:ascii="Calibri" w:hAnsi="Calibri" w:cs="Calibri"/>
          <w:sz w:val="22"/>
          <w:szCs w:val="22"/>
        </w:rPr>
      </w:pPr>
    </w:p>
    <w:p w14:paraId="46FDA116" w14:textId="77777777" w:rsidR="00077E1E" w:rsidRDefault="00077E1E">
      <w:pPr>
        <w:tabs>
          <w:tab w:val="left" w:pos="1701"/>
          <w:tab w:val="right" w:pos="9072"/>
        </w:tabs>
        <w:ind w:firstLine="709"/>
        <w:jc w:val="both"/>
        <w:rPr>
          <w:rFonts w:ascii="Calibri" w:hAnsi="Calibri" w:cs="Arial"/>
          <w:sz w:val="22"/>
          <w:szCs w:val="22"/>
          <w:lang w:val="pt-BR"/>
        </w:rPr>
      </w:pPr>
      <w:r>
        <w:rPr>
          <w:rFonts w:ascii="Calibri" w:hAnsi="Calibri" w:cs="Arial"/>
          <w:b/>
          <w:sz w:val="22"/>
          <w:szCs w:val="22"/>
          <w:lang w:val="pt-BR"/>
        </w:rPr>
        <w:t>USINA TERMELÉTRICA PAMPA SUL S.A.</w:t>
      </w:r>
      <w:r>
        <w:rPr>
          <w:rFonts w:ascii="Calibri" w:hAnsi="Calibri" w:cs="Arial"/>
          <w:sz w:val="22"/>
          <w:szCs w:val="22"/>
          <w:lang w:val="pt-BR"/>
        </w:rPr>
        <w:t xml:space="preserve"> sociedade anônima de propósito específico,</w:t>
      </w:r>
      <w:r>
        <w:rPr>
          <w:rFonts w:ascii="Calibri" w:hAnsi="Calibri"/>
          <w:sz w:val="22"/>
          <w:szCs w:val="22"/>
          <w:lang w:val="pt-BR"/>
        </w:rPr>
        <w:t xml:space="preserve"> com sede </w:t>
      </w:r>
      <w:r>
        <w:rPr>
          <w:rFonts w:ascii="Calibri" w:hAnsi="Calibri" w:cs="Arial"/>
          <w:sz w:val="22"/>
          <w:szCs w:val="22"/>
          <w:lang w:val="pt-BR"/>
        </w:rPr>
        <w:t xml:space="preserve">na Rua Paschoal Apóstolo </w:t>
      </w:r>
      <w:proofErr w:type="spellStart"/>
      <w:r>
        <w:rPr>
          <w:rFonts w:ascii="Calibri" w:hAnsi="Calibri" w:cs="Arial"/>
          <w:sz w:val="22"/>
          <w:szCs w:val="22"/>
          <w:lang w:val="pt-BR"/>
        </w:rPr>
        <w:t>Pítsica</w:t>
      </w:r>
      <w:proofErr w:type="spellEnd"/>
      <w:r>
        <w:rPr>
          <w:rFonts w:ascii="Calibri" w:hAnsi="Calibri" w:cs="Arial"/>
          <w:sz w:val="22"/>
          <w:szCs w:val="22"/>
          <w:lang w:val="pt-BR"/>
        </w:rPr>
        <w:t>, 5.064 – Parte – Bairro Agronômica – Florianópolis – SC, CEP: 88.025-255, inscrita</w:t>
      </w:r>
      <w:r>
        <w:rPr>
          <w:rFonts w:ascii="Calibri" w:hAnsi="Calibri"/>
          <w:sz w:val="22"/>
          <w:szCs w:val="22"/>
          <w:lang w:val="pt-BR"/>
        </w:rPr>
        <w:t xml:space="preserve"> no CNPJ/MF sob o nº </w:t>
      </w:r>
      <w:r>
        <w:rPr>
          <w:rFonts w:ascii="Calibri" w:hAnsi="Calibri" w:cs="Arial"/>
          <w:sz w:val="22"/>
          <w:szCs w:val="22"/>
          <w:lang w:val="pt-BR"/>
        </w:rPr>
        <w:t>04.739.720/0001-24, por seus representantes abaixo assinados,</w:t>
      </w:r>
      <w:r>
        <w:rPr>
          <w:rFonts w:ascii="Calibri" w:hAnsi="Calibri"/>
          <w:sz w:val="22"/>
          <w:szCs w:val="22"/>
          <w:lang w:val="pt-BR"/>
        </w:rPr>
        <w:t xml:space="preserve"> neste ato denominada simplesmente </w:t>
      </w:r>
      <w:r>
        <w:rPr>
          <w:rFonts w:ascii="Calibri" w:hAnsi="Calibri" w:cs="Arial"/>
          <w:b/>
          <w:sz w:val="22"/>
          <w:szCs w:val="22"/>
          <w:lang w:val="pt-BR"/>
        </w:rPr>
        <w:t>CEDENTE</w:t>
      </w:r>
      <w:r>
        <w:rPr>
          <w:rFonts w:ascii="Calibri" w:hAnsi="Calibri" w:cs="Arial"/>
          <w:sz w:val="22"/>
          <w:szCs w:val="22"/>
          <w:lang w:val="pt-BR"/>
        </w:rPr>
        <w:t>;</w:t>
      </w:r>
    </w:p>
    <w:p w14:paraId="0B19B4E4" w14:textId="77777777" w:rsidR="00077E1E" w:rsidRDefault="00077E1E">
      <w:pPr>
        <w:tabs>
          <w:tab w:val="left" w:pos="1701"/>
          <w:tab w:val="right" w:pos="9072"/>
        </w:tabs>
        <w:ind w:left="1134" w:firstLine="709"/>
        <w:jc w:val="both"/>
        <w:rPr>
          <w:rFonts w:ascii="Calibri" w:hAnsi="Calibri"/>
          <w:i/>
          <w:lang w:val="pt-BR"/>
        </w:rPr>
      </w:pPr>
    </w:p>
    <w:p w14:paraId="743D57E1" w14:textId="1F0429B9" w:rsidR="00077E1E" w:rsidRDefault="00077E1E">
      <w:pPr>
        <w:tabs>
          <w:tab w:val="left" w:pos="1701"/>
          <w:tab w:val="right" w:pos="9072"/>
        </w:tabs>
        <w:ind w:firstLine="709"/>
        <w:jc w:val="both"/>
        <w:rPr>
          <w:rFonts w:ascii="Calibri" w:hAnsi="Calibri"/>
          <w:sz w:val="22"/>
          <w:szCs w:val="22"/>
          <w:lang w:val="pt-BR"/>
        </w:rPr>
      </w:pPr>
      <w:r>
        <w:rPr>
          <w:rFonts w:ascii="Calibri" w:hAnsi="Calibri"/>
          <w:b/>
          <w:sz w:val="22"/>
          <w:szCs w:val="22"/>
          <w:lang w:val="pt-BR"/>
        </w:rPr>
        <w:t>SIMPLIFIC PAVARINI DISTRIBUIDORA DE TÍTULOS E VALORES MOBILIÁRIOS LTDA</w:t>
      </w:r>
      <w:r>
        <w:rPr>
          <w:rFonts w:ascii="Calibri" w:hAnsi="Calibri"/>
          <w:sz w:val="22"/>
          <w:szCs w:val="22"/>
          <w:lang w:val="pt-BR"/>
        </w:rPr>
        <w:t>., sociedade limitada, com sede no Rio de Janeiro, Estado do Rio de Janeiro, na Rua Sete de Setembro, nº 99, sala 2401, Centro, CEP 20050-005, inscrita no CNPJ sob o nº 15.227.994/</w:t>
      </w:r>
      <w:del w:id="4" w:author="Pedro Oliveira" w:date="2020-07-26T00:00:00Z">
        <w:r>
          <w:rPr>
            <w:rFonts w:ascii="Calibri" w:hAnsi="Calibri"/>
            <w:sz w:val="22"/>
            <w:szCs w:val="22"/>
            <w:lang w:val="pt-BR"/>
          </w:rPr>
          <w:delText>0004-01</w:delText>
        </w:r>
      </w:del>
      <w:ins w:id="5" w:author="Pedro Oliveira" w:date="2020-07-26T00:00:00Z">
        <w:r w:rsidR="007321BA">
          <w:rPr>
            <w:rFonts w:ascii="Calibri" w:hAnsi="Calibri"/>
            <w:sz w:val="22"/>
            <w:szCs w:val="22"/>
            <w:lang w:val="pt-BR"/>
          </w:rPr>
          <w:t>0001</w:t>
        </w:r>
        <w:r>
          <w:rPr>
            <w:rFonts w:ascii="Calibri" w:hAnsi="Calibri"/>
            <w:sz w:val="22"/>
            <w:szCs w:val="22"/>
            <w:lang w:val="pt-BR"/>
          </w:rPr>
          <w:t>-</w:t>
        </w:r>
        <w:r w:rsidR="007321BA">
          <w:rPr>
            <w:rFonts w:ascii="Calibri" w:hAnsi="Calibri"/>
            <w:sz w:val="22"/>
            <w:szCs w:val="22"/>
            <w:lang w:val="pt-BR"/>
          </w:rPr>
          <w:t>50</w:t>
        </w:r>
      </w:ins>
      <w:r>
        <w:rPr>
          <w:rFonts w:ascii="Calibri" w:hAnsi="Calibri"/>
          <w:sz w:val="22"/>
          <w:szCs w:val="22"/>
          <w:lang w:val="pt-BR"/>
        </w:rPr>
        <w:t xml:space="preserve">, na qualidade de representante da comunhão de titulares das debêntures da 1ª Emissão da Usina Termelétrica Pampa Sul S.A. (“DEBENTURISTAS” e “DEBÊNTURES”, </w:t>
      </w:r>
      <w:r>
        <w:rPr>
          <w:rFonts w:ascii="Calibri" w:hAnsi="Calibri" w:cs="Arial"/>
          <w:sz w:val="22"/>
          <w:szCs w:val="22"/>
          <w:lang w:val="pt-BR"/>
        </w:rPr>
        <w:t>respectivamente</w:t>
      </w:r>
      <w:r>
        <w:rPr>
          <w:rFonts w:ascii="Calibri" w:hAnsi="Calibri"/>
          <w:sz w:val="22"/>
          <w:szCs w:val="22"/>
          <w:lang w:val="pt-BR"/>
        </w:rPr>
        <w:t xml:space="preserve">), nos termos da Lei nº 6.404, de 15 de dezembro de 1976, conforme alterada, por seus representantes abaixo assinados, doravante denominada simplesmente </w:t>
      </w:r>
      <w:r>
        <w:rPr>
          <w:rFonts w:ascii="Calibri" w:hAnsi="Calibri"/>
          <w:b/>
          <w:sz w:val="22"/>
          <w:szCs w:val="22"/>
          <w:lang w:val="pt-BR"/>
        </w:rPr>
        <w:t>AGENTE FIDUCIÁRIO</w:t>
      </w:r>
      <w:r>
        <w:rPr>
          <w:rFonts w:ascii="Calibri" w:hAnsi="Calibri"/>
          <w:sz w:val="22"/>
          <w:szCs w:val="22"/>
          <w:lang w:val="pt-BR"/>
        </w:rPr>
        <w:t>;</w:t>
      </w:r>
    </w:p>
    <w:p w14:paraId="706156C2" w14:textId="77777777" w:rsidR="00077E1E" w:rsidRDefault="00077E1E">
      <w:pPr>
        <w:tabs>
          <w:tab w:val="left" w:pos="1701"/>
          <w:tab w:val="right" w:pos="9072"/>
        </w:tabs>
        <w:ind w:left="1134" w:firstLine="709"/>
        <w:jc w:val="both"/>
        <w:rPr>
          <w:rFonts w:ascii="Calibri" w:hAnsi="Calibri"/>
          <w:sz w:val="22"/>
          <w:szCs w:val="22"/>
          <w:lang w:val="pt-BR"/>
        </w:rPr>
      </w:pPr>
    </w:p>
    <w:p w14:paraId="614A52C6" w14:textId="77777777" w:rsidR="00077E1E" w:rsidRDefault="00077E1E">
      <w:pPr>
        <w:tabs>
          <w:tab w:val="left" w:pos="1701"/>
          <w:tab w:val="right" w:pos="9072"/>
        </w:tabs>
        <w:jc w:val="both"/>
        <w:rPr>
          <w:rFonts w:ascii="Calibri" w:hAnsi="Calibri"/>
          <w:sz w:val="22"/>
          <w:szCs w:val="22"/>
        </w:rPr>
      </w:pPr>
      <w:r>
        <w:rPr>
          <w:rFonts w:ascii="Calibri" w:hAnsi="Calibri"/>
          <w:sz w:val="22"/>
          <w:szCs w:val="22"/>
          <w:lang w:val="pt-BR"/>
        </w:rPr>
        <w:t xml:space="preserve">sendo a </w:t>
      </w:r>
      <w:r>
        <w:rPr>
          <w:rFonts w:ascii="Calibri" w:hAnsi="Calibri"/>
          <w:b/>
          <w:sz w:val="22"/>
          <w:szCs w:val="22"/>
          <w:lang w:val="pt-BR"/>
        </w:rPr>
        <w:t>CEDENTE</w:t>
      </w:r>
      <w:r>
        <w:rPr>
          <w:rFonts w:ascii="Calibri" w:hAnsi="Calibri"/>
          <w:sz w:val="22"/>
          <w:szCs w:val="22"/>
          <w:lang w:val="pt-BR"/>
        </w:rPr>
        <w:t xml:space="preserve"> e o </w:t>
      </w:r>
      <w:r>
        <w:rPr>
          <w:rFonts w:ascii="Calibri" w:hAnsi="Calibri"/>
          <w:b/>
          <w:sz w:val="22"/>
          <w:szCs w:val="22"/>
          <w:lang w:val="pt-BR"/>
        </w:rPr>
        <w:t>AGENTE FIDUCIÁRIO</w:t>
      </w:r>
      <w:r>
        <w:rPr>
          <w:rFonts w:ascii="Calibri" w:hAnsi="Calibri"/>
          <w:sz w:val="22"/>
          <w:szCs w:val="22"/>
          <w:lang w:val="pt-BR"/>
        </w:rPr>
        <w:t xml:space="preserve"> doravante denominados </w:t>
      </w:r>
      <w:r>
        <w:rPr>
          <w:rFonts w:ascii="Calibri" w:hAnsi="Calibri" w:cs="Arial"/>
          <w:sz w:val="22"/>
          <w:szCs w:val="22"/>
          <w:lang w:val="pt-BR"/>
        </w:rPr>
        <w:t>conjuntamente</w:t>
      </w:r>
      <w:r>
        <w:rPr>
          <w:rFonts w:ascii="Calibri" w:hAnsi="Calibri"/>
          <w:sz w:val="22"/>
          <w:szCs w:val="22"/>
          <w:lang w:val="pt-BR"/>
        </w:rPr>
        <w:t xml:space="preserve"> PARTES e individualmente PARTE. </w:t>
      </w:r>
    </w:p>
    <w:p w14:paraId="7B567155" w14:textId="77777777" w:rsidR="00077E1E" w:rsidRDefault="00077E1E">
      <w:pPr>
        <w:pStyle w:val="Corpodetexto2"/>
        <w:spacing w:before="0" w:after="0" w:line="240" w:lineRule="auto"/>
        <w:rPr>
          <w:rFonts w:ascii="Calibri" w:hAnsi="Calibri" w:cs="Calibri"/>
          <w:sz w:val="22"/>
          <w:szCs w:val="22"/>
          <w:highlight w:val="lightGray"/>
          <w:lang w:val="es-ES_tradnl"/>
        </w:rPr>
      </w:pPr>
    </w:p>
    <w:p w14:paraId="3E46D04D" w14:textId="77777777" w:rsidR="00077E1E" w:rsidRDefault="00077E1E">
      <w:pPr>
        <w:pStyle w:val="Corpodetexto2"/>
        <w:spacing w:before="0" w:after="0" w:line="240" w:lineRule="auto"/>
        <w:rPr>
          <w:rFonts w:ascii="Calibri" w:hAnsi="Calibri" w:cs="Calibri"/>
          <w:sz w:val="22"/>
          <w:szCs w:val="22"/>
          <w:highlight w:val="lightGray"/>
        </w:rPr>
      </w:pPr>
      <w:r>
        <w:rPr>
          <w:rFonts w:ascii="Calibri" w:hAnsi="Calibri" w:cs="Calibri"/>
          <w:sz w:val="22"/>
          <w:szCs w:val="22"/>
          <w:highlight w:val="lightGray"/>
        </w:rPr>
        <w:t>E, de outro lado,</w:t>
      </w:r>
    </w:p>
    <w:p w14:paraId="3DB1EEB8" w14:textId="77777777" w:rsidR="00077E1E" w:rsidRDefault="00077E1E">
      <w:pPr>
        <w:pStyle w:val="Corpodetexto2"/>
        <w:spacing w:before="0" w:after="0" w:line="240" w:lineRule="auto"/>
        <w:rPr>
          <w:rFonts w:ascii="Calibri" w:hAnsi="Calibri" w:cs="Calibri"/>
          <w:sz w:val="22"/>
          <w:szCs w:val="22"/>
          <w:highlight w:val="lightGray"/>
        </w:rPr>
      </w:pPr>
    </w:p>
    <w:p w14:paraId="6E1FCD07" w14:textId="77777777" w:rsidR="00077E1E" w:rsidRDefault="00077E1E">
      <w:pPr>
        <w:pStyle w:val="Corpodetexto2"/>
        <w:spacing w:before="0" w:after="0" w:line="240" w:lineRule="auto"/>
        <w:ind w:firstLine="708"/>
        <w:rPr>
          <w:rFonts w:ascii="Calibri" w:hAnsi="Calibri"/>
          <w:sz w:val="22"/>
        </w:rPr>
      </w:pPr>
      <w:r>
        <w:rPr>
          <w:rFonts w:ascii="Calibri" w:hAnsi="Calibri" w:cs="Calibri"/>
          <w:caps/>
          <w:sz w:val="22"/>
          <w:szCs w:val="22"/>
        </w:rPr>
        <w:t>O</w:t>
      </w:r>
      <w:r>
        <w:rPr>
          <w:rFonts w:ascii="Calibri" w:hAnsi="Calibri" w:cs="Calibri"/>
          <w:b/>
          <w:caps/>
          <w:sz w:val="22"/>
          <w:szCs w:val="22"/>
        </w:rPr>
        <w:t xml:space="preserve"> </w:t>
      </w:r>
      <w:r>
        <w:rPr>
          <w:rFonts w:ascii="Calibri" w:hAnsi="Calibri"/>
          <w:b/>
          <w:caps/>
          <w:sz w:val="22"/>
        </w:rPr>
        <w:t>Banco Citibank S.A</w:t>
      </w:r>
      <w:r>
        <w:rPr>
          <w:rFonts w:ascii="Calibri" w:hAnsi="Calibri"/>
          <w:sz w:val="22"/>
        </w:rPr>
        <w:t>., com sede na Cidade de São Paulo, Estado de São Paulo, na Av. Paulista, nº 1111, 2º andar-parte, Cerqueira César, CEP 01311-920, inscrito no CNPJ/MF sob o nº 33.479.023/0001</w:t>
      </w:r>
      <w:r>
        <w:rPr>
          <w:rFonts w:ascii="Calibri" w:hAnsi="Calibri"/>
          <w:sz w:val="22"/>
        </w:rPr>
        <w:noBreakHyphen/>
        <w:t xml:space="preserve">80, neste ato representado na forma de seu Estatuto Social, doravante denominado simplesmente </w:t>
      </w:r>
      <w:r>
        <w:rPr>
          <w:rFonts w:ascii="Calibri" w:hAnsi="Calibri"/>
          <w:b/>
          <w:sz w:val="22"/>
        </w:rPr>
        <w:t>CITIBANK</w:t>
      </w:r>
      <w:r>
        <w:rPr>
          <w:rFonts w:ascii="Calibri" w:hAnsi="Calibri"/>
          <w:sz w:val="22"/>
        </w:rPr>
        <w:t>, na qualidade de agente depositário.</w:t>
      </w:r>
    </w:p>
    <w:p w14:paraId="55096A9F" w14:textId="77777777" w:rsidR="00077E1E" w:rsidRDefault="00077E1E">
      <w:pPr>
        <w:pStyle w:val="Corpodetexto2"/>
        <w:spacing w:before="0" w:after="0" w:line="240" w:lineRule="auto"/>
        <w:rPr>
          <w:rFonts w:ascii="Calibri" w:hAnsi="Calibri"/>
          <w:sz w:val="22"/>
        </w:rPr>
      </w:pPr>
    </w:p>
    <w:p w14:paraId="11685111" w14:textId="77777777" w:rsidR="00077E1E" w:rsidRDefault="00077E1E">
      <w:pPr>
        <w:pStyle w:val="Corpodetexto2"/>
        <w:spacing w:before="0" w:after="0" w:line="240" w:lineRule="auto"/>
        <w:rPr>
          <w:rFonts w:ascii="Calibri" w:hAnsi="Calibri"/>
          <w:sz w:val="22"/>
          <w:szCs w:val="22"/>
        </w:rPr>
      </w:pPr>
      <w:r>
        <w:rPr>
          <w:rFonts w:ascii="Calibri" w:hAnsi="Calibri" w:cs="Calibri"/>
          <w:bCs w:val="0"/>
          <w:sz w:val="22"/>
          <w:szCs w:val="22"/>
        </w:rPr>
        <w:t>As PARTES e o CITIBANK, por seus representantes legais ao final assinados, devidamente constituídos na forma de seus atos constitutivos, resolvem</w:t>
      </w:r>
      <w:r>
        <w:rPr>
          <w:rFonts w:ascii="Calibri" w:hAnsi="Calibri"/>
          <w:sz w:val="22"/>
        </w:rPr>
        <w:t xml:space="preserve"> celebrar o presente Contrato de Prestação de Serviços de Conta Controlada (“Contrato”), </w:t>
      </w:r>
      <w:r>
        <w:rPr>
          <w:rFonts w:ascii="Calibri" w:hAnsi="Calibri" w:cs="Calibri"/>
          <w:bCs w:val="0"/>
          <w:sz w:val="22"/>
          <w:szCs w:val="22"/>
        </w:rPr>
        <w:t>nos</w:t>
      </w:r>
      <w:r>
        <w:rPr>
          <w:rFonts w:ascii="Calibri" w:hAnsi="Calibri"/>
          <w:sz w:val="22"/>
        </w:rPr>
        <w:t xml:space="preserve"> termos e condições</w:t>
      </w:r>
      <w:r>
        <w:rPr>
          <w:rFonts w:ascii="Calibri" w:hAnsi="Calibri" w:cs="Calibri"/>
          <w:bCs w:val="0"/>
          <w:sz w:val="22"/>
          <w:szCs w:val="22"/>
        </w:rPr>
        <w:t xml:space="preserve"> abaixo descritos:</w:t>
      </w:r>
    </w:p>
    <w:p w14:paraId="69FAC3A7" w14:textId="77777777" w:rsidR="00077E1E" w:rsidRDefault="00077E1E">
      <w:pPr>
        <w:jc w:val="both"/>
        <w:rPr>
          <w:rFonts w:ascii="Calibri" w:eastAsia="Arial Unicode MS" w:hAnsi="Calibri"/>
          <w:sz w:val="22"/>
          <w:lang w:val="pt-BR"/>
        </w:rPr>
      </w:pPr>
    </w:p>
    <w:p w14:paraId="5430CCA3" w14:textId="77777777" w:rsidR="00077E1E" w:rsidRDefault="00077E1E">
      <w:pPr>
        <w:pStyle w:val="Corpodetexto2"/>
        <w:spacing w:before="0" w:after="0" w:line="240" w:lineRule="auto"/>
        <w:rPr>
          <w:rFonts w:ascii="Calibri" w:hAnsi="Calibri"/>
          <w:b/>
          <w:sz w:val="22"/>
        </w:rPr>
      </w:pPr>
      <w:r>
        <w:rPr>
          <w:rFonts w:ascii="Calibri" w:hAnsi="Calibri"/>
          <w:b/>
          <w:sz w:val="22"/>
        </w:rPr>
        <w:t xml:space="preserve">CLÁUSULA PRIMEIRA - NOMEAÇÃO DO DEPOSITÁRIO </w:t>
      </w:r>
    </w:p>
    <w:p w14:paraId="6F27636D" w14:textId="77777777" w:rsidR="00077E1E" w:rsidRDefault="00077E1E">
      <w:pPr>
        <w:pStyle w:val="Corpodetexto2"/>
        <w:spacing w:before="0" w:after="0" w:line="240" w:lineRule="auto"/>
        <w:rPr>
          <w:rFonts w:ascii="Calibri" w:hAnsi="Calibri"/>
          <w:b/>
          <w:sz w:val="22"/>
        </w:rPr>
      </w:pPr>
    </w:p>
    <w:p w14:paraId="551E411C" w14:textId="3B115605" w:rsidR="00077E1E" w:rsidRDefault="00077E1E">
      <w:pPr>
        <w:pStyle w:val="Corpodetexto2"/>
        <w:spacing w:before="0" w:after="0" w:line="240" w:lineRule="auto"/>
        <w:rPr>
          <w:rFonts w:ascii="Calibri" w:hAnsi="Calibri"/>
          <w:sz w:val="22"/>
        </w:rPr>
      </w:pPr>
      <w:r>
        <w:rPr>
          <w:rFonts w:ascii="Calibri" w:hAnsi="Calibri"/>
          <w:sz w:val="22"/>
        </w:rPr>
        <w:t>1.1.</w:t>
      </w:r>
      <w:r>
        <w:rPr>
          <w:rFonts w:ascii="Calibri" w:hAnsi="Calibri"/>
          <w:sz w:val="22"/>
        </w:rPr>
        <w:tab/>
        <w:t xml:space="preserve">A </w:t>
      </w:r>
      <w:r w:rsidR="000C1E31">
        <w:rPr>
          <w:rFonts w:ascii="Calibri" w:hAnsi="Calibri"/>
          <w:sz w:val="22"/>
        </w:rPr>
        <w:t>CEDENTE</w:t>
      </w:r>
      <w:r>
        <w:rPr>
          <w:rFonts w:ascii="Calibri" w:hAnsi="Calibri"/>
          <w:sz w:val="22"/>
        </w:rPr>
        <w:t xml:space="preserve">, neste ato, nomeia e designa o CITIBANK, na qualidade de </w:t>
      </w:r>
      <w:proofErr w:type="gramStart"/>
      <w:r>
        <w:rPr>
          <w:rFonts w:ascii="Calibri" w:hAnsi="Calibri"/>
          <w:sz w:val="22"/>
        </w:rPr>
        <w:t>agente</w:t>
      </w:r>
      <w:proofErr w:type="gramEnd"/>
      <w:r>
        <w:rPr>
          <w:rFonts w:ascii="Calibri" w:hAnsi="Calibri"/>
          <w:sz w:val="22"/>
        </w:rPr>
        <w:t xml:space="preserve"> depositário, para os propósitos deste Contrato</w:t>
      </w:r>
      <w:r>
        <w:rPr>
          <w:rFonts w:ascii="Calibri" w:hAnsi="Calibri" w:cs="Calibri"/>
          <w:bCs w:val="0"/>
          <w:sz w:val="22"/>
          <w:szCs w:val="22"/>
        </w:rPr>
        <w:t xml:space="preserve"> e do CONTRATO BNDES</w:t>
      </w:r>
      <w:r>
        <w:rPr>
          <w:rFonts w:ascii="Calibri" w:hAnsi="Calibri"/>
          <w:sz w:val="22"/>
        </w:rPr>
        <w:t>, e o CITIBANK, por sua vez, aceita referida nomeação se comprometendo a atuar em estrita observância aos termos e condições estabelecidos neste instrumento.</w:t>
      </w:r>
    </w:p>
    <w:p w14:paraId="04B4BA66" w14:textId="77777777" w:rsidR="00077E1E" w:rsidRDefault="00077E1E">
      <w:pPr>
        <w:pStyle w:val="Corpodetexto2"/>
        <w:spacing w:before="0" w:after="0" w:line="240" w:lineRule="auto"/>
        <w:rPr>
          <w:rFonts w:ascii="Calibri" w:hAnsi="Calibri"/>
          <w:sz w:val="22"/>
        </w:rPr>
      </w:pPr>
    </w:p>
    <w:p w14:paraId="245F8BC3" w14:textId="77777777" w:rsidR="00077E1E" w:rsidRDefault="00077E1E">
      <w:pPr>
        <w:pStyle w:val="Corpodetexto2"/>
        <w:keepNext/>
        <w:spacing w:before="0" w:after="0" w:line="240" w:lineRule="auto"/>
        <w:rPr>
          <w:rFonts w:ascii="Calibri" w:hAnsi="Calibri"/>
          <w:b/>
          <w:sz w:val="22"/>
        </w:rPr>
      </w:pPr>
      <w:r>
        <w:rPr>
          <w:rFonts w:ascii="Calibri" w:hAnsi="Calibri"/>
          <w:b/>
          <w:sz w:val="22"/>
        </w:rPr>
        <w:t>CLÁUSULA SEGUNDA - CONTA CONTROLADA</w:t>
      </w:r>
    </w:p>
    <w:p w14:paraId="00816DDE" w14:textId="77777777" w:rsidR="00077E1E" w:rsidRDefault="00077E1E">
      <w:pPr>
        <w:pStyle w:val="Corpodetexto2"/>
        <w:keepNext/>
        <w:spacing w:before="0" w:after="0" w:line="240" w:lineRule="auto"/>
        <w:rPr>
          <w:rFonts w:ascii="Calibri" w:hAnsi="Calibri"/>
          <w:sz w:val="22"/>
        </w:rPr>
      </w:pPr>
    </w:p>
    <w:p w14:paraId="00608FB4" w14:textId="21545D61" w:rsidR="00077E1E" w:rsidRDefault="00077E1E">
      <w:pPr>
        <w:pStyle w:val="Corpodetexto2"/>
        <w:rPr>
          <w:rFonts w:ascii="Calibri" w:hAnsi="Calibri" w:cs="Calibri"/>
          <w:bCs w:val="0"/>
          <w:sz w:val="22"/>
          <w:szCs w:val="22"/>
        </w:rPr>
      </w:pPr>
      <w:r>
        <w:rPr>
          <w:rFonts w:ascii="Calibri" w:hAnsi="Calibri" w:cs="Calibri"/>
          <w:bCs w:val="0"/>
          <w:sz w:val="22"/>
          <w:szCs w:val="22"/>
        </w:rPr>
        <w:t>2.1.</w:t>
      </w:r>
      <w:r>
        <w:rPr>
          <w:rFonts w:ascii="Calibri" w:hAnsi="Calibri" w:cs="Calibri"/>
          <w:bCs w:val="0"/>
          <w:sz w:val="22"/>
          <w:szCs w:val="22"/>
        </w:rPr>
        <w:tab/>
        <w:t xml:space="preserve">A </w:t>
      </w:r>
      <w:r w:rsidR="0070156B">
        <w:rPr>
          <w:rFonts w:ascii="Calibri" w:hAnsi="Calibri" w:cs="Calibri"/>
          <w:bCs w:val="0"/>
          <w:sz w:val="22"/>
          <w:szCs w:val="22"/>
        </w:rPr>
        <w:t>CEDENTE</w:t>
      </w:r>
      <w:r>
        <w:rPr>
          <w:rFonts w:ascii="Calibri" w:hAnsi="Calibri" w:cs="Calibri"/>
          <w:bCs w:val="0"/>
          <w:sz w:val="22"/>
          <w:szCs w:val="22"/>
        </w:rPr>
        <w:t xml:space="preserve"> autoriza o CITIBANK a abrir as contas controladas relacionadas abaixo (“Contas Controladas”), bem como movimentar os recursos depositados em tais Contas </w:t>
      </w:r>
      <w:r>
        <w:rPr>
          <w:rFonts w:ascii="Calibri" w:hAnsi="Calibri" w:cs="Calibri"/>
          <w:bCs w:val="0"/>
          <w:sz w:val="22"/>
          <w:szCs w:val="22"/>
        </w:rPr>
        <w:lastRenderedPageBreak/>
        <w:t xml:space="preserve">Controladas (“Valores Depositados”), sendo certo que as denominações, definições e a </w:t>
      </w:r>
      <w:proofErr w:type="spellStart"/>
      <w:r>
        <w:rPr>
          <w:rFonts w:ascii="Calibri" w:hAnsi="Calibri" w:cs="Calibri"/>
          <w:bCs w:val="0"/>
          <w:sz w:val="22"/>
          <w:szCs w:val="22"/>
        </w:rPr>
        <w:t>a</w:t>
      </w:r>
      <w:proofErr w:type="spellEnd"/>
      <w:r>
        <w:rPr>
          <w:rFonts w:ascii="Calibri" w:hAnsi="Calibri" w:cs="Calibri"/>
          <w:bCs w:val="0"/>
          <w:sz w:val="22"/>
          <w:szCs w:val="22"/>
        </w:rPr>
        <w:t xml:space="preserve"> forma de movimentação de cada uma das Contas Controladas encontram-se dispostas no </w:t>
      </w:r>
      <w:r>
        <w:rPr>
          <w:rFonts w:ascii="Calibri" w:hAnsi="Calibri" w:cs="Calibri"/>
          <w:sz w:val="22"/>
          <w:szCs w:val="22"/>
        </w:rPr>
        <w:t>CONTRATO BNDES</w:t>
      </w:r>
      <w:r>
        <w:rPr>
          <w:rFonts w:ascii="Calibri" w:hAnsi="Calibri" w:cs="Calibri"/>
          <w:bCs w:val="0"/>
          <w:sz w:val="22"/>
          <w:szCs w:val="22"/>
        </w:rPr>
        <w:t>:</w:t>
      </w:r>
    </w:p>
    <w:p w14:paraId="1375ACC2" w14:textId="77777777" w:rsidR="00077E1E" w:rsidRDefault="00077E1E">
      <w:pPr>
        <w:pStyle w:val="Corpodetexto2"/>
        <w:spacing w:before="0" w:after="0" w:line="240" w:lineRule="auto"/>
        <w:rPr>
          <w:rFonts w:ascii="Calibri" w:hAnsi="Calibri" w:cs="Calibri"/>
          <w:bCs w:val="0"/>
          <w:sz w:val="22"/>
          <w:szCs w:val="22"/>
        </w:rPr>
      </w:pPr>
    </w:p>
    <w:p w14:paraId="24714E94" w14:textId="77777777" w:rsidR="00077E1E" w:rsidRDefault="00077E1E">
      <w:pPr>
        <w:pStyle w:val="Corpodetexto2"/>
        <w:spacing w:before="0" w:after="0" w:line="240" w:lineRule="auto"/>
        <w:rPr>
          <w:rFonts w:ascii="Calibri" w:hAnsi="Calibri" w:cs="Calibri"/>
          <w:bCs w:val="0"/>
          <w:sz w:val="22"/>
          <w:szCs w:val="22"/>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1"/>
        <w:gridCol w:w="1538"/>
        <w:gridCol w:w="872"/>
        <w:gridCol w:w="810"/>
        <w:gridCol w:w="2834"/>
      </w:tblGrid>
      <w:tr w:rsidR="00077E1E" w14:paraId="082406B9" w14:textId="77777777">
        <w:trPr>
          <w:trHeight w:val="481"/>
          <w:jc w:val="center"/>
        </w:trPr>
        <w:tc>
          <w:tcPr>
            <w:tcW w:w="2451" w:type="dxa"/>
            <w:shd w:val="clear" w:color="auto" w:fill="D9D9D9"/>
          </w:tcPr>
          <w:p w14:paraId="29E04568" w14:textId="77777777" w:rsidR="00077E1E" w:rsidRDefault="00077E1E">
            <w:pPr>
              <w:jc w:val="center"/>
              <w:rPr>
                <w:rFonts w:ascii="Calibri" w:hAnsi="Calibri"/>
                <w:b/>
                <w:sz w:val="18"/>
              </w:rPr>
            </w:pPr>
            <w:r>
              <w:rPr>
                <w:rFonts w:ascii="Calibri" w:hAnsi="Calibri" w:cs="Calibri"/>
                <w:b/>
                <w:bCs/>
                <w:sz w:val="18"/>
                <w:szCs w:val="18"/>
              </w:rPr>
              <w:t xml:space="preserve">Nome do Titular </w:t>
            </w:r>
          </w:p>
        </w:tc>
        <w:tc>
          <w:tcPr>
            <w:tcW w:w="1538" w:type="dxa"/>
            <w:shd w:val="clear" w:color="auto" w:fill="D9D9D9"/>
          </w:tcPr>
          <w:p w14:paraId="1BD35EC1" w14:textId="77777777" w:rsidR="00077E1E" w:rsidRDefault="00077E1E">
            <w:pPr>
              <w:jc w:val="center"/>
              <w:rPr>
                <w:rFonts w:ascii="Calibri" w:hAnsi="Calibri" w:cs="Calibri"/>
                <w:b/>
                <w:bCs/>
                <w:sz w:val="18"/>
                <w:szCs w:val="18"/>
              </w:rPr>
            </w:pPr>
            <w:r>
              <w:rPr>
                <w:rFonts w:ascii="Calibri" w:hAnsi="Calibri" w:cs="Calibri"/>
                <w:b/>
                <w:bCs/>
                <w:sz w:val="18"/>
                <w:szCs w:val="18"/>
              </w:rPr>
              <w:t>Conta Número</w:t>
            </w:r>
          </w:p>
        </w:tc>
        <w:tc>
          <w:tcPr>
            <w:tcW w:w="872" w:type="dxa"/>
            <w:shd w:val="clear" w:color="auto" w:fill="D9D9D9"/>
          </w:tcPr>
          <w:p w14:paraId="16E6DFE4" w14:textId="77777777" w:rsidR="00077E1E" w:rsidRDefault="00077E1E">
            <w:pPr>
              <w:jc w:val="center"/>
              <w:rPr>
                <w:rFonts w:ascii="Calibri" w:hAnsi="Calibri"/>
                <w:b/>
                <w:sz w:val="18"/>
              </w:rPr>
            </w:pPr>
            <w:r>
              <w:rPr>
                <w:rFonts w:ascii="Calibri" w:hAnsi="Calibri"/>
                <w:b/>
                <w:sz w:val="18"/>
              </w:rPr>
              <w:t>Banco Citibank S.A.</w:t>
            </w:r>
          </w:p>
        </w:tc>
        <w:tc>
          <w:tcPr>
            <w:tcW w:w="810" w:type="dxa"/>
            <w:shd w:val="clear" w:color="auto" w:fill="D9D9D9"/>
          </w:tcPr>
          <w:p w14:paraId="3227F623" w14:textId="77777777" w:rsidR="00077E1E" w:rsidRDefault="00077E1E">
            <w:pPr>
              <w:jc w:val="center"/>
              <w:rPr>
                <w:rFonts w:ascii="Calibri" w:hAnsi="Calibri" w:cs="Calibri"/>
                <w:b/>
                <w:bCs/>
                <w:sz w:val="18"/>
                <w:szCs w:val="18"/>
              </w:rPr>
            </w:pPr>
            <w:proofErr w:type="spellStart"/>
            <w:r>
              <w:rPr>
                <w:rFonts w:ascii="Calibri" w:hAnsi="Calibri" w:cs="Calibri"/>
                <w:b/>
                <w:bCs/>
                <w:sz w:val="18"/>
                <w:szCs w:val="18"/>
              </w:rPr>
              <w:t>Agência</w:t>
            </w:r>
            <w:proofErr w:type="spellEnd"/>
          </w:p>
        </w:tc>
        <w:tc>
          <w:tcPr>
            <w:tcW w:w="2834" w:type="dxa"/>
            <w:shd w:val="clear" w:color="auto" w:fill="D9D9D9"/>
          </w:tcPr>
          <w:p w14:paraId="421A5B0E" w14:textId="77777777" w:rsidR="00077E1E" w:rsidRDefault="00077E1E">
            <w:pPr>
              <w:jc w:val="center"/>
              <w:rPr>
                <w:rFonts w:ascii="Calibri" w:hAnsi="Calibri" w:cs="Calibri"/>
                <w:b/>
                <w:bCs/>
                <w:sz w:val="18"/>
                <w:szCs w:val="18"/>
                <w:lang w:val="pt-BR"/>
              </w:rPr>
            </w:pPr>
            <w:r>
              <w:rPr>
                <w:rFonts w:ascii="Calibri" w:hAnsi="Calibri" w:cs="Calibri"/>
                <w:b/>
                <w:bCs/>
                <w:sz w:val="18"/>
                <w:szCs w:val="18"/>
                <w:lang w:val="pt-BR"/>
              </w:rPr>
              <w:t>Nome da Conta nos termos do Contrato BNDES</w:t>
            </w:r>
          </w:p>
        </w:tc>
      </w:tr>
      <w:tr w:rsidR="00077E1E" w14:paraId="5A38D246" w14:textId="77777777">
        <w:trPr>
          <w:trHeight w:val="481"/>
          <w:jc w:val="center"/>
        </w:trPr>
        <w:tc>
          <w:tcPr>
            <w:tcW w:w="2451" w:type="dxa"/>
            <w:shd w:val="clear" w:color="auto" w:fill="D9D9D9"/>
          </w:tcPr>
          <w:p w14:paraId="6922AA7E" w14:textId="77777777" w:rsidR="00077E1E" w:rsidRDefault="00077E1E">
            <w:pPr>
              <w:jc w:val="center"/>
              <w:rPr>
                <w:rFonts w:ascii="Calibri" w:hAnsi="Calibri"/>
                <w:sz w:val="18"/>
                <w:lang w:val="pt-BR"/>
              </w:rPr>
            </w:pPr>
            <w:r>
              <w:rPr>
                <w:rFonts w:ascii="Calibri" w:hAnsi="Calibri"/>
                <w:sz w:val="18"/>
                <w:lang w:val="pt-BR"/>
              </w:rPr>
              <w:t>USINA TERMELÉTRICA PAMPA SUL S.A.</w:t>
            </w:r>
          </w:p>
        </w:tc>
        <w:tc>
          <w:tcPr>
            <w:tcW w:w="1538" w:type="dxa"/>
            <w:shd w:val="clear" w:color="auto" w:fill="D9D9D9"/>
          </w:tcPr>
          <w:p w14:paraId="71F381F5" w14:textId="77777777" w:rsidR="00077E1E" w:rsidRDefault="00077E1E">
            <w:pPr>
              <w:jc w:val="center"/>
              <w:rPr>
                <w:rFonts w:ascii="Calibri" w:hAnsi="Calibri"/>
                <w:sz w:val="18"/>
                <w:lang w:val="pt-BR"/>
              </w:rPr>
            </w:pPr>
            <w:r>
              <w:rPr>
                <w:rFonts w:ascii="Calibri" w:hAnsi="Calibri"/>
                <w:sz w:val="18"/>
                <w:lang w:val="pt-BR"/>
              </w:rPr>
              <w:t>86081608</w:t>
            </w:r>
          </w:p>
        </w:tc>
        <w:tc>
          <w:tcPr>
            <w:tcW w:w="872" w:type="dxa"/>
            <w:shd w:val="clear" w:color="auto" w:fill="D9D9D9"/>
          </w:tcPr>
          <w:p w14:paraId="25CD7A35"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745</w:t>
            </w:r>
          </w:p>
        </w:tc>
        <w:tc>
          <w:tcPr>
            <w:tcW w:w="810" w:type="dxa"/>
            <w:shd w:val="clear" w:color="auto" w:fill="D9D9D9"/>
          </w:tcPr>
          <w:p w14:paraId="56D613CD"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0001</w:t>
            </w:r>
          </w:p>
        </w:tc>
        <w:tc>
          <w:tcPr>
            <w:tcW w:w="2834" w:type="dxa"/>
            <w:shd w:val="clear" w:color="auto" w:fill="D9D9D9"/>
          </w:tcPr>
          <w:p w14:paraId="6DC2836D"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CONTA CENTRALIZADORA</w:t>
            </w:r>
          </w:p>
        </w:tc>
      </w:tr>
      <w:tr w:rsidR="00077E1E" w14:paraId="33FE447F" w14:textId="77777777">
        <w:trPr>
          <w:trHeight w:val="481"/>
          <w:jc w:val="center"/>
        </w:trPr>
        <w:tc>
          <w:tcPr>
            <w:tcW w:w="2451" w:type="dxa"/>
            <w:tcBorders>
              <w:top w:val="single" w:sz="4" w:space="0" w:color="auto"/>
              <w:left w:val="single" w:sz="4" w:space="0" w:color="auto"/>
              <w:bottom w:val="single" w:sz="4" w:space="0" w:color="auto"/>
              <w:right w:val="single" w:sz="4" w:space="0" w:color="auto"/>
            </w:tcBorders>
            <w:shd w:val="clear" w:color="auto" w:fill="D9D9D9"/>
          </w:tcPr>
          <w:p w14:paraId="50E7B400" w14:textId="77777777" w:rsidR="00077E1E" w:rsidRDefault="00077E1E">
            <w:pPr>
              <w:jc w:val="center"/>
              <w:rPr>
                <w:rFonts w:ascii="Calibri" w:hAnsi="Calibri"/>
                <w:sz w:val="18"/>
                <w:lang w:val="pt-BR"/>
              </w:rPr>
            </w:pPr>
            <w:r>
              <w:rPr>
                <w:rFonts w:ascii="Calibri" w:hAnsi="Calibri"/>
                <w:sz w:val="18"/>
                <w:lang w:val="pt-BR"/>
              </w:rPr>
              <w:t>USINA TERMELÉTRICA PAMPA SUL S.A.</w:t>
            </w:r>
          </w:p>
        </w:tc>
        <w:tc>
          <w:tcPr>
            <w:tcW w:w="1538" w:type="dxa"/>
            <w:tcBorders>
              <w:top w:val="single" w:sz="4" w:space="0" w:color="auto"/>
              <w:left w:val="single" w:sz="4" w:space="0" w:color="auto"/>
              <w:bottom w:val="single" w:sz="4" w:space="0" w:color="auto"/>
              <w:right w:val="single" w:sz="4" w:space="0" w:color="auto"/>
            </w:tcBorders>
            <w:shd w:val="clear" w:color="auto" w:fill="D9D9D9"/>
          </w:tcPr>
          <w:p w14:paraId="63F14568" w14:textId="77777777" w:rsidR="00077E1E" w:rsidRDefault="00077E1E">
            <w:pPr>
              <w:jc w:val="center"/>
              <w:rPr>
                <w:rFonts w:ascii="Calibri" w:hAnsi="Calibri"/>
                <w:sz w:val="18"/>
                <w:lang w:val="pt-BR"/>
              </w:rPr>
            </w:pPr>
            <w:r>
              <w:rPr>
                <w:rFonts w:ascii="Calibri" w:hAnsi="Calibri"/>
                <w:sz w:val="18"/>
                <w:lang w:val="pt-BR"/>
              </w:rPr>
              <w:t>86081616</w:t>
            </w:r>
          </w:p>
        </w:tc>
        <w:tc>
          <w:tcPr>
            <w:tcW w:w="872" w:type="dxa"/>
            <w:tcBorders>
              <w:top w:val="single" w:sz="4" w:space="0" w:color="auto"/>
              <w:left w:val="single" w:sz="4" w:space="0" w:color="auto"/>
              <w:bottom w:val="single" w:sz="4" w:space="0" w:color="auto"/>
              <w:right w:val="single" w:sz="4" w:space="0" w:color="auto"/>
            </w:tcBorders>
            <w:shd w:val="clear" w:color="auto" w:fill="D9D9D9"/>
          </w:tcPr>
          <w:p w14:paraId="3A0085B7"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745</w:t>
            </w:r>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41169CA4"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0001</w:t>
            </w:r>
          </w:p>
        </w:tc>
        <w:tc>
          <w:tcPr>
            <w:tcW w:w="2834" w:type="dxa"/>
            <w:tcBorders>
              <w:top w:val="single" w:sz="4" w:space="0" w:color="auto"/>
              <w:left w:val="single" w:sz="4" w:space="0" w:color="auto"/>
              <w:bottom w:val="single" w:sz="4" w:space="0" w:color="auto"/>
              <w:right w:val="single" w:sz="4" w:space="0" w:color="auto"/>
            </w:tcBorders>
            <w:shd w:val="clear" w:color="auto" w:fill="D9D9D9"/>
          </w:tcPr>
          <w:p w14:paraId="1B840D48"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CONTA RESERVA DE O&amp;M</w:t>
            </w:r>
          </w:p>
        </w:tc>
      </w:tr>
      <w:tr w:rsidR="00077E1E" w14:paraId="267C247B" w14:textId="77777777">
        <w:trPr>
          <w:trHeight w:val="481"/>
          <w:jc w:val="center"/>
        </w:trPr>
        <w:tc>
          <w:tcPr>
            <w:tcW w:w="2451" w:type="dxa"/>
            <w:tcBorders>
              <w:top w:val="single" w:sz="4" w:space="0" w:color="auto"/>
              <w:left w:val="single" w:sz="4" w:space="0" w:color="auto"/>
              <w:bottom w:val="single" w:sz="4" w:space="0" w:color="auto"/>
              <w:right w:val="single" w:sz="4" w:space="0" w:color="auto"/>
            </w:tcBorders>
            <w:shd w:val="clear" w:color="auto" w:fill="D9D9D9"/>
          </w:tcPr>
          <w:p w14:paraId="3C967E99" w14:textId="77777777" w:rsidR="00077E1E" w:rsidRDefault="00077E1E">
            <w:pPr>
              <w:jc w:val="center"/>
              <w:rPr>
                <w:rFonts w:ascii="Calibri" w:hAnsi="Calibri"/>
                <w:sz w:val="18"/>
                <w:lang w:val="pt-BR"/>
              </w:rPr>
            </w:pPr>
            <w:r>
              <w:rPr>
                <w:rFonts w:ascii="Calibri" w:hAnsi="Calibri"/>
                <w:sz w:val="18"/>
                <w:lang w:val="pt-BR"/>
              </w:rPr>
              <w:t>USINA TERMELÉTRICA PAMPA SUL S.A.</w:t>
            </w:r>
          </w:p>
        </w:tc>
        <w:tc>
          <w:tcPr>
            <w:tcW w:w="1538" w:type="dxa"/>
            <w:tcBorders>
              <w:top w:val="single" w:sz="4" w:space="0" w:color="auto"/>
              <w:left w:val="single" w:sz="4" w:space="0" w:color="auto"/>
              <w:bottom w:val="single" w:sz="4" w:space="0" w:color="auto"/>
              <w:right w:val="single" w:sz="4" w:space="0" w:color="auto"/>
            </w:tcBorders>
            <w:shd w:val="clear" w:color="auto" w:fill="D9D9D9"/>
          </w:tcPr>
          <w:p w14:paraId="748391D7" w14:textId="77777777" w:rsidR="00077E1E" w:rsidRDefault="00077E1E">
            <w:pPr>
              <w:jc w:val="center"/>
              <w:rPr>
                <w:rFonts w:ascii="Calibri" w:hAnsi="Calibri"/>
                <w:sz w:val="18"/>
                <w:lang w:val="pt-BR"/>
              </w:rPr>
            </w:pPr>
            <w:r>
              <w:rPr>
                <w:rFonts w:ascii="Calibri" w:hAnsi="Calibri"/>
                <w:sz w:val="18"/>
                <w:lang w:val="pt-BR"/>
              </w:rPr>
              <w:t>86081624</w:t>
            </w:r>
          </w:p>
        </w:tc>
        <w:tc>
          <w:tcPr>
            <w:tcW w:w="872" w:type="dxa"/>
            <w:tcBorders>
              <w:top w:val="single" w:sz="4" w:space="0" w:color="auto"/>
              <w:left w:val="single" w:sz="4" w:space="0" w:color="auto"/>
              <w:bottom w:val="single" w:sz="4" w:space="0" w:color="auto"/>
              <w:right w:val="single" w:sz="4" w:space="0" w:color="auto"/>
            </w:tcBorders>
            <w:shd w:val="clear" w:color="auto" w:fill="D9D9D9"/>
          </w:tcPr>
          <w:p w14:paraId="767ED246"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745</w:t>
            </w:r>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7A55BA4B"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0001</w:t>
            </w:r>
          </w:p>
        </w:tc>
        <w:tc>
          <w:tcPr>
            <w:tcW w:w="2834" w:type="dxa"/>
            <w:tcBorders>
              <w:top w:val="single" w:sz="4" w:space="0" w:color="auto"/>
              <w:left w:val="single" w:sz="4" w:space="0" w:color="auto"/>
              <w:bottom w:val="single" w:sz="4" w:space="0" w:color="auto"/>
              <w:right w:val="single" w:sz="4" w:space="0" w:color="auto"/>
            </w:tcBorders>
            <w:shd w:val="clear" w:color="auto" w:fill="D9D9D9"/>
          </w:tcPr>
          <w:p w14:paraId="45D8BA9E"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CONTA RESERVA DO SERVIÇO DA DÍVIDA BNDES</w:t>
            </w:r>
          </w:p>
        </w:tc>
      </w:tr>
      <w:tr w:rsidR="00077E1E" w14:paraId="194CA660" w14:textId="77777777" w:rsidTr="00077E1E">
        <w:trPr>
          <w:trHeight w:val="481"/>
          <w:jc w:val="center"/>
        </w:trPr>
        <w:tc>
          <w:tcPr>
            <w:tcW w:w="2451" w:type="dxa"/>
            <w:tcBorders>
              <w:top w:val="single" w:sz="4" w:space="0" w:color="auto"/>
              <w:left w:val="single" w:sz="4" w:space="0" w:color="auto"/>
              <w:bottom w:val="single" w:sz="4" w:space="0" w:color="auto"/>
              <w:right w:val="single" w:sz="4" w:space="0" w:color="auto"/>
            </w:tcBorders>
            <w:shd w:val="clear" w:color="auto" w:fill="D9D9D9"/>
            <w:vAlign w:val="center"/>
          </w:tcPr>
          <w:p w14:paraId="03903770" w14:textId="77777777" w:rsidR="00077E1E" w:rsidRDefault="00077E1E">
            <w:pPr>
              <w:jc w:val="center"/>
              <w:rPr>
                <w:rFonts w:ascii="Calibri" w:hAnsi="Calibri"/>
                <w:sz w:val="18"/>
                <w:lang w:val="pt-BR"/>
              </w:rPr>
            </w:pPr>
            <w:r>
              <w:rPr>
                <w:rFonts w:ascii="Calibri" w:hAnsi="Calibri"/>
                <w:sz w:val="18"/>
                <w:lang w:val="pt-BR"/>
              </w:rPr>
              <w:t>USINA TERMELÉTRICA PAMPA SUL S.A.</w:t>
            </w:r>
          </w:p>
        </w:tc>
        <w:tc>
          <w:tcPr>
            <w:tcW w:w="1538" w:type="dxa"/>
            <w:tcBorders>
              <w:top w:val="single" w:sz="4" w:space="0" w:color="auto"/>
              <w:left w:val="single" w:sz="4" w:space="0" w:color="auto"/>
              <w:bottom w:val="single" w:sz="4" w:space="0" w:color="auto"/>
              <w:right w:val="single" w:sz="4" w:space="0" w:color="auto"/>
            </w:tcBorders>
            <w:shd w:val="clear" w:color="auto" w:fill="D9D9D9"/>
            <w:vAlign w:val="center"/>
          </w:tcPr>
          <w:p w14:paraId="4EAB725E" w14:textId="77777777" w:rsidR="00077E1E" w:rsidRDefault="00077E1E">
            <w:pPr>
              <w:jc w:val="center"/>
              <w:rPr>
                <w:rFonts w:ascii="Calibri" w:hAnsi="Calibri"/>
                <w:sz w:val="18"/>
                <w:lang w:val="pt-BR"/>
              </w:rPr>
            </w:pPr>
            <w:r>
              <w:rPr>
                <w:rFonts w:ascii="Calibri" w:hAnsi="Calibri"/>
                <w:sz w:val="18"/>
                <w:lang w:val="pt-BR"/>
              </w:rPr>
              <w:t>[</w:t>
            </w:r>
            <w:r>
              <w:rPr>
                <w:rFonts w:ascii="Calibri" w:hAnsi="Calibri"/>
                <w:sz w:val="18"/>
                <w:highlight w:val="yellow"/>
                <w:lang w:val="pt-BR"/>
              </w:rPr>
              <w:t>XXX</w:t>
            </w:r>
            <w:r>
              <w:rPr>
                <w:rFonts w:ascii="Calibri" w:hAnsi="Calibri"/>
                <w:sz w:val="18"/>
                <w:lang w:val="pt-BR"/>
              </w:rPr>
              <w:t>]</w:t>
            </w:r>
          </w:p>
        </w:tc>
        <w:tc>
          <w:tcPr>
            <w:tcW w:w="872" w:type="dxa"/>
            <w:tcBorders>
              <w:top w:val="single" w:sz="4" w:space="0" w:color="auto"/>
              <w:left w:val="single" w:sz="4" w:space="0" w:color="auto"/>
              <w:bottom w:val="single" w:sz="4" w:space="0" w:color="auto"/>
              <w:right w:val="single" w:sz="4" w:space="0" w:color="auto"/>
            </w:tcBorders>
            <w:shd w:val="clear" w:color="auto" w:fill="D9D9D9"/>
            <w:vAlign w:val="center"/>
          </w:tcPr>
          <w:p w14:paraId="224F6035"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745</w:t>
            </w:r>
          </w:p>
        </w:tc>
        <w:tc>
          <w:tcPr>
            <w:tcW w:w="810" w:type="dxa"/>
            <w:tcBorders>
              <w:top w:val="single" w:sz="4" w:space="0" w:color="auto"/>
              <w:left w:val="single" w:sz="4" w:space="0" w:color="auto"/>
              <w:bottom w:val="single" w:sz="4" w:space="0" w:color="auto"/>
              <w:right w:val="single" w:sz="4" w:space="0" w:color="auto"/>
            </w:tcBorders>
            <w:shd w:val="clear" w:color="auto" w:fill="D9D9D9"/>
            <w:vAlign w:val="center"/>
          </w:tcPr>
          <w:p w14:paraId="5A2AA5D9"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0001</w:t>
            </w:r>
          </w:p>
        </w:tc>
        <w:tc>
          <w:tcPr>
            <w:tcW w:w="2834" w:type="dxa"/>
            <w:tcBorders>
              <w:top w:val="single" w:sz="4" w:space="0" w:color="auto"/>
              <w:left w:val="single" w:sz="4" w:space="0" w:color="auto"/>
              <w:bottom w:val="single" w:sz="4" w:space="0" w:color="auto"/>
              <w:right w:val="single" w:sz="4" w:space="0" w:color="auto"/>
            </w:tcBorders>
            <w:shd w:val="clear" w:color="auto" w:fill="D9D9D9"/>
            <w:vAlign w:val="center"/>
          </w:tcPr>
          <w:p w14:paraId="31295272"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CONTA RESERVA DO SERVIÇO DA DÍVIDA DAS DEBÊNTURES</w:t>
            </w:r>
          </w:p>
        </w:tc>
      </w:tr>
      <w:tr w:rsidR="00077E1E" w14:paraId="5D2DC8AB" w14:textId="77777777">
        <w:trPr>
          <w:trHeight w:val="481"/>
          <w:jc w:val="center"/>
        </w:trPr>
        <w:tc>
          <w:tcPr>
            <w:tcW w:w="2451" w:type="dxa"/>
            <w:tcBorders>
              <w:top w:val="single" w:sz="4" w:space="0" w:color="auto"/>
              <w:left w:val="single" w:sz="4" w:space="0" w:color="auto"/>
              <w:bottom w:val="single" w:sz="4" w:space="0" w:color="auto"/>
              <w:right w:val="single" w:sz="4" w:space="0" w:color="auto"/>
            </w:tcBorders>
            <w:shd w:val="clear" w:color="auto" w:fill="D9D9D9"/>
          </w:tcPr>
          <w:p w14:paraId="2C9764E0" w14:textId="77777777" w:rsidR="00077E1E" w:rsidRDefault="00077E1E">
            <w:pPr>
              <w:jc w:val="center"/>
              <w:rPr>
                <w:rFonts w:ascii="Calibri" w:hAnsi="Calibri"/>
                <w:sz w:val="18"/>
                <w:lang w:val="pt-BR"/>
              </w:rPr>
            </w:pPr>
            <w:r>
              <w:rPr>
                <w:rFonts w:ascii="Calibri" w:hAnsi="Calibri"/>
                <w:sz w:val="18"/>
                <w:lang w:val="pt-BR"/>
              </w:rPr>
              <w:t>USINA TERMELÉTRICA PAMPA SUL S.A.</w:t>
            </w:r>
          </w:p>
        </w:tc>
        <w:tc>
          <w:tcPr>
            <w:tcW w:w="1538" w:type="dxa"/>
            <w:tcBorders>
              <w:top w:val="single" w:sz="4" w:space="0" w:color="auto"/>
              <w:left w:val="single" w:sz="4" w:space="0" w:color="auto"/>
              <w:bottom w:val="single" w:sz="4" w:space="0" w:color="auto"/>
              <w:right w:val="single" w:sz="4" w:space="0" w:color="auto"/>
            </w:tcBorders>
            <w:shd w:val="clear" w:color="auto" w:fill="D9D9D9"/>
          </w:tcPr>
          <w:p w14:paraId="4705C176" w14:textId="77777777" w:rsidR="00077E1E" w:rsidRDefault="00077E1E">
            <w:pPr>
              <w:jc w:val="center"/>
              <w:rPr>
                <w:rFonts w:ascii="Calibri" w:hAnsi="Calibri"/>
                <w:sz w:val="18"/>
                <w:lang w:val="pt-BR"/>
              </w:rPr>
            </w:pPr>
            <w:r>
              <w:rPr>
                <w:rFonts w:ascii="Calibri" w:hAnsi="Calibri"/>
                <w:sz w:val="18"/>
                <w:lang w:val="pt-BR"/>
              </w:rPr>
              <w:t>[</w:t>
            </w:r>
            <w:r>
              <w:rPr>
                <w:rFonts w:ascii="Calibri" w:hAnsi="Calibri"/>
                <w:sz w:val="18"/>
                <w:highlight w:val="yellow"/>
                <w:lang w:val="pt-BR"/>
              </w:rPr>
              <w:t>XXX</w:t>
            </w:r>
            <w:r>
              <w:rPr>
                <w:rFonts w:ascii="Calibri" w:hAnsi="Calibri"/>
                <w:sz w:val="18"/>
                <w:lang w:val="pt-BR"/>
              </w:rPr>
              <w:t>]</w:t>
            </w:r>
          </w:p>
        </w:tc>
        <w:tc>
          <w:tcPr>
            <w:tcW w:w="872" w:type="dxa"/>
            <w:tcBorders>
              <w:top w:val="single" w:sz="4" w:space="0" w:color="auto"/>
              <w:left w:val="single" w:sz="4" w:space="0" w:color="auto"/>
              <w:bottom w:val="single" w:sz="4" w:space="0" w:color="auto"/>
              <w:right w:val="single" w:sz="4" w:space="0" w:color="auto"/>
            </w:tcBorders>
            <w:shd w:val="clear" w:color="auto" w:fill="D9D9D9"/>
          </w:tcPr>
          <w:p w14:paraId="42DBAEC6"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745</w:t>
            </w:r>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00CCB2C8"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0001</w:t>
            </w:r>
          </w:p>
        </w:tc>
        <w:tc>
          <w:tcPr>
            <w:tcW w:w="2834" w:type="dxa"/>
            <w:tcBorders>
              <w:top w:val="single" w:sz="4" w:space="0" w:color="auto"/>
              <w:left w:val="single" w:sz="4" w:space="0" w:color="auto"/>
              <w:bottom w:val="single" w:sz="4" w:space="0" w:color="auto"/>
              <w:right w:val="single" w:sz="4" w:space="0" w:color="auto"/>
            </w:tcBorders>
            <w:shd w:val="clear" w:color="auto" w:fill="D9D9D9"/>
          </w:tcPr>
          <w:p w14:paraId="47F355C2"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CONTA DE PAGAMENTO DAS DEBÊNTURES</w:t>
            </w:r>
          </w:p>
        </w:tc>
      </w:tr>
      <w:tr w:rsidR="00077E1E" w14:paraId="294A5844" w14:textId="77777777">
        <w:trPr>
          <w:trHeight w:val="481"/>
          <w:jc w:val="center"/>
        </w:trPr>
        <w:tc>
          <w:tcPr>
            <w:tcW w:w="2451" w:type="dxa"/>
            <w:tcBorders>
              <w:top w:val="single" w:sz="4" w:space="0" w:color="auto"/>
              <w:left w:val="single" w:sz="4" w:space="0" w:color="auto"/>
              <w:bottom w:val="single" w:sz="4" w:space="0" w:color="auto"/>
              <w:right w:val="single" w:sz="4" w:space="0" w:color="auto"/>
            </w:tcBorders>
            <w:shd w:val="clear" w:color="auto" w:fill="D9D9D9"/>
          </w:tcPr>
          <w:p w14:paraId="40784195" w14:textId="77777777" w:rsidR="00077E1E" w:rsidRDefault="00077E1E">
            <w:pPr>
              <w:jc w:val="center"/>
              <w:rPr>
                <w:rFonts w:ascii="Calibri" w:hAnsi="Calibri"/>
                <w:sz w:val="18"/>
                <w:lang w:val="pt-BR"/>
              </w:rPr>
            </w:pPr>
            <w:r>
              <w:rPr>
                <w:rFonts w:ascii="Calibri" w:hAnsi="Calibri"/>
                <w:sz w:val="18"/>
                <w:lang w:val="pt-BR"/>
              </w:rPr>
              <w:t>USINA TERMELÉTRICA PAMPA SUL S.A.</w:t>
            </w:r>
          </w:p>
        </w:tc>
        <w:tc>
          <w:tcPr>
            <w:tcW w:w="1538" w:type="dxa"/>
            <w:tcBorders>
              <w:top w:val="single" w:sz="4" w:space="0" w:color="auto"/>
              <w:left w:val="single" w:sz="4" w:space="0" w:color="auto"/>
              <w:bottom w:val="single" w:sz="4" w:space="0" w:color="auto"/>
              <w:right w:val="single" w:sz="4" w:space="0" w:color="auto"/>
            </w:tcBorders>
            <w:shd w:val="clear" w:color="auto" w:fill="D9D9D9"/>
          </w:tcPr>
          <w:p w14:paraId="6078B576" w14:textId="77777777" w:rsidR="00077E1E" w:rsidRDefault="00077E1E">
            <w:pPr>
              <w:jc w:val="center"/>
              <w:rPr>
                <w:rFonts w:ascii="Calibri" w:hAnsi="Calibri"/>
                <w:sz w:val="18"/>
                <w:lang w:val="pt-BR"/>
              </w:rPr>
            </w:pPr>
            <w:r>
              <w:rPr>
                <w:rFonts w:ascii="Calibri" w:hAnsi="Calibri"/>
                <w:sz w:val="18"/>
                <w:lang w:val="pt-BR"/>
              </w:rPr>
              <w:t>[</w:t>
            </w:r>
            <w:r>
              <w:rPr>
                <w:rFonts w:ascii="Calibri" w:hAnsi="Calibri"/>
                <w:sz w:val="18"/>
                <w:highlight w:val="yellow"/>
                <w:lang w:val="pt-BR"/>
              </w:rPr>
              <w:t>XXX</w:t>
            </w:r>
            <w:r>
              <w:rPr>
                <w:rFonts w:ascii="Calibri" w:hAnsi="Calibri"/>
                <w:sz w:val="18"/>
                <w:lang w:val="pt-BR"/>
              </w:rPr>
              <w:t>]</w:t>
            </w:r>
          </w:p>
        </w:tc>
        <w:tc>
          <w:tcPr>
            <w:tcW w:w="872" w:type="dxa"/>
            <w:tcBorders>
              <w:top w:val="single" w:sz="4" w:space="0" w:color="auto"/>
              <w:left w:val="single" w:sz="4" w:space="0" w:color="auto"/>
              <w:bottom w:val="single" w:sz="4" w:space="0" w:color="auto"/>
              <w:right w:val="single" w:sz="4" w:space="0" w:color="auto"/>
            </w:tcBorders>
            <w:shd w:val="clear" w:color="auto" w:fill="D9D9D9"/>
          </w:tcPr>
          <w:p w14:paraId="11D662E3"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745</w:t>
            </w:r>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689C4AF8"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0001</w:t>
            </w:r>
          </w:p>
        </w:tc>
        <w:tc>
          <w:tcPr>
            <w:tcW w:w="2834" w:type="dxa"/>
            <w:tcBorders>
              <w:top w:val="single" w:sz="4" w:space="0" w:color="auto"/>
              <w:left w:val="single" w:sz="4" w:space="0" w:color="auto"/>
              <w:bottom w:val="single" w:sz="4" w:space="0" w:color="auto"/>
              <w:right w:val="single" w:sz="4" w:space="0" w:color="auto"/>
            </w:tcBorders>
            <w:shd w:val="clear" w:color="auto" w:fill="D9D9D9"/>
          </w:tcPr>
          <w:p w14:paraId="4EF50840"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 xml:space="preserve">CONTA RESERVA DE CAPEX </w:t>
            </w:r>
          </w:p>
        </w:tc>
      </w:tr>
    </w:tbl>
    <w:p w14:paraId="2428FA74" w14:textId="77777777" w:rsidR="00077E1E" w:rsidRDefault="00077E1E">
      <w:pPr>
        <w:pStyle w:val="Corpodetexto2"/>
        <w:spacing w:before="0" w:after="0" w:line="240" w:lineRule="auto"/>
        <w:rPr>
          <w:rFonts w:ascii="Calibri" w:hAnsi="Calibri"/>
          <w:sz w:val="22"/>
        </w:rPr>
      </w:pPr>
    </w:p>
    <w:p w14:paraId="531CEE22" w14:textId="77777777" w:rsidR="00077E1E" w:rsidRDefault="00077E1E">
      <w:pPr>
        <w:pStyle w:val="Corpodetexto2"/>
        <w:spacing w:before="0" w:after="0" w:line="240" w:lineRule="auto"/>
        <w:rPr>
          <w:rFonts w:ascii="Calibri" w:hAnsi="Calibri" w:cs="Calibri"/>
          <w:bCs w:val="0"/>
          <w:sz w:val="22"/>
          <w:szCs w:val="22"/>
        </w:rPr>
      </w:pPr>
    </w:p>
    <w:p w14:paraId="17E87ED2" w14:textId="77777777" w:rsidR="00077E1E" w:rsidRDefault="00077E1E">
      <w:pPr>
        <w:pStyle w:val="Corpodetexto2"/>
        <w:spacing w:before="0" w:after="0" w:line="240" w:lineRule="auto"/>
        <w:rPr>
          <w:rFonts w:ascii="Calibri" w:hAnsi="Calibri"/>
          <w:sz w:val="22"/>
        </w:rPr>
      </w:pPr>
      <w:r>
        <w:rPr>
          <w:rFonts w:ascii="Calibri" w:hAnsi="Calibri"/>
          <w:sz w:val="22"/>
        </w:rPr>
        <w:t>2.2.</w:t>
      </w:r>
      <w:r>
        <w:rPr>
          <w:rFonts w:ascii="Calibri" w:hAnsi="Calibri"/>
          <w:sz w:val="22"/>
        </w:rPr>
        <w:tab/>
        <w:t xml:space="preserve">O CITIBANK controlará e supervisionará </w:t>
      </w:r>
      <w:r>
        <w:rPr>
          <w:rFonts w:ascii="Calibri" w:hAnsi="Calibri" w:cs="Calibri"/>
          <w:bCs w:val="0"/>
          <w:sz w:val="22"/>
          <w:szCs w:val="22"/>
        </w:rPr>
        <w:t>as Contas Controladas</w:t>
      </w:r>
      <w:r>
        <w:rPr>
          <w:rFonts w:ascii="Calibri" w:hAnsi="Calibri"/>
          <w:sz w:val="22"/>
        </w:rPr>
        <w:t xml:space="preserve"> e o Valor Depositado em estrita conformidade com as regras e procedimentos descritos no presente Contrato</w:t>
      </w:r>
      <w:r>
        <w:rPr>
          <w:rFonts w:ascii="Calibri" w:hAnsi="Calibri" w:cs="Calibri"/>
          <w:bCs w:val="0"/>
          <w:sz w:val="22"/>
          <w:szCs w:val="22"/>
        </w:rPr>
        <w:t>,</w:t>
      </w:r>
      <w:r>
        <w:rPr>
          <w:rFonts w:ascii="Calibri" w:hAnsi="Calibri"/>
          <w:sz w:val="22"/>
        </w:rPr>
        <w:t xml:space="preserve"> seus anexos,</w:t>
      </w:r>
      <w:r>
        <w:rPr>
          <w:rFonts w:ascii="Calibri" w:hAnsi="Calibri" w:cs="Calibri"/>
          <w:bCs w:val="0"/>
          <w:sz w:val="22"/>
          <w:szCs w:val="22"/>
        </w:rPr>
        <w:t xml:space="preserve"> e o CONTRATO BNDES</w:t>
      </w:r>
      <w:r>
        <w:rPr>
          <w:rFonts w:ascii="Calibri" w:hAnsi="Calibri"/>
          <w:sz w:val="22"/>
        </w:rPr>
        <w:t>.</w:t>
      </w:r>
    </w:p>
    <w:p w14:paraId="4D560A6A" w14:textId="77777777" w:rsidR="00077E1E" w:rsidRDefault="00077E1E">
      <w:pPr>
        <w:pStyle w:val="Corpodetexto2"/>
        <w:spacing w:before="0" w:after="0" w:line="240" w:lineRule="auto"/>
        <w:rPr>
          <w:rFonts w:ascii="Calibri" w:hAnsi="Calibri"/>
          <w:sz w:val="22"/>
        </w:rPr>
      </w:pPr>
    </w:p>
    <w:p w14:paraId="78DA7353" w14:textId="77777777" w:rsidR="00077E1E" w:rsidRDefault="00077E1E">
      <w:pPr>
        <w:pStyle w:val="Corpodetexto2"/>
        <w:spacing w:before="0" w:after="0" w:line="240" w:lineRule="auto"/>
        <w:rPr>
          <w:rFonts w:ascii="Calibri" w:hAnsi="Calibri"/>
          <w:sz w:val="22"/>
        </w:rPr>
      </w:pPr>
      <w:r>
        <w:rPr>
          <w:rFonts w:ascii="Calibri" w:hAnsi="Calibri"/>
          <w:sz w:val="22"/>
        </w:rPr>
        <w:t>2.3.</w:t>
      </w:r>
      <w:r>
        <w:rPr>
          <w:rFonts w:ascii="Calibri" w:hAnsi="Calibri"/>
          <w:sz w:val="22"/>
        </w:rPr>
        <w:tab/>
        <w:t xml:space="preserve">As PARTES e o CITIBANK aceitam e concordam com os termos e condições previstos neste Contrato, além de estarem cientes de que as Contas Controladas serão movimentadas única e exclusivamente pelo CITIBANK, </w:t>
      </w:r>
      <w:r>
        <w:rPr>
          <w:rFonts w:ascii="Calibri" w:hAnsi="Calibri" w:cs="Calibri"/>
          <w:bCs w:val="0"/>
          <w:sz w:val="22"/>
          <w:szCs w:val="22"/>
        </w:rPr>
        <w:t xml:space="preserve">nos termos previsto no CONTRATO BNDES </w:t>
      </w:r>
      <w:r>
        <w:rPr>
          <w:rFonts w:ascii="Calibri" w:hAnsi="Calibri"/>
          <w:sz w:val="22"/>
        </w:rPr>
        <w:t>e, ainda, que não serão emitidos talonários de cheques ou disponibilizados quaisquer outros meios para movimentação da Conta Controlada diversos dos meios aqui contemplados.</w:t>
      </w:r>
    </w:p>
    <w:p w14:paraId="6F8729CA" w14:textId="77777777" w:rsidR="00077E1E" w:rsidRDefault="00077E1E">
      <w:pPr>
        <w:pStyle w:val="Corpodetexto2"/>
        <w:spacing w:before="0" w:after="0" w:line="240" w:lineRule="auto"/>
        <w:rPr>
          <w:rFonts w:ascii="Calibri" w:hAnsi="Calibri"/>
          <w:sz w:val="22"/>
        </w:rPr>
      </w:pPr>
    </w:p>
    <w:p w14:paraId="2F5B274A" w14:textId="77777777" w:rsidR="00077E1E" w:rsidRDefault="00077E1E">
      <w:pPr>
        <w:jc w:val="both"/>
        <w:rPr>
          <w:rFonts w:ascii="Calibri" w:hAnsi="Calibri"/>
          <w:sz w:val="22"/>
          <w:lang w:val="pt-BR"/>
        </w:rPr>
      </w:pPr>
    </w:p>
    <w:p w14:paraId="56FF13EE" w14:textId="77777777" w:rsidR="00077E1E" w:rsidRDefault="00077E1E">
      <w:pPr>
        <w:pStyle w:val="Ttulo1"/>
        <w:numPr>
          <w:ilvl w:val="0"/>
          <w:numId w:val="0"/>
        </w:numPr>
        <w:rPr>
          <w:rFonts w:ascii="Calibri" w:hAnsi="Calibri"/>
          <w:smallCaps w:val="0"/>
          <w:sz w:val="22"/>
        </w:rPr>
      </w:pPr>
      <w:r>
        <w:rPr>
          <w:rFonts w:ascii="Calibri" w:hAnsi="Calibri"/>
          <w:smallCaps w:val="0"/>
          <w:sz w:val="22"/>
        </w:rPr>
        <w:t>CLÁUSULA TERCEIRA – CONTROLE, MOVIMENTAÇÃO, LIBERAÇÃO DOS VALORES DEPOSITADOS E TRANSMISSÃO DE INFORMAÇÕES</w:t>
      </w:r>
    </w:p>
    <w:p w14:paraId="12AC6755" w14:textId="77777777" w:rsidR="00077E1E" w:rsidRDefault="00077E1E">
      <w:pPr>
        <w:pStyle w:val="Ttulo1"/>
        <w:numPr>
          <w:ilvl w:val="0"/>
          <w:numId w:val="0"/>
        </w:numPr>
        <w:spacing w:line="300" w:lineRule="exact"/>
        <w:ind w:left="720" w:hanging="720"/>
        <w:jc w:val="left"/>
        <w:rPr>
          <w:rFonts w:ascii="Calibri" w:hAnsi="Calibri"/>
          <w:b w:val="0"/>
          <w:smallCaps w:val="0"/>
          <w:sz w:val="22"/>
        </w:rPr>
      </w:pPr>
    </w:p>
    <w:p w14:paraId="7B04E17F" w14:textId="77777777" w:rsidR="00077E1E" w:rsidRDefault="00077E1E">
      <w:pPr>
        <w:jc w:val="both"/>
        <w:rPr>
          <w:rFonts w:ascii="Calibri" w:hAnsi="Calibri"/>
          <w:sz w:val="22"/>
          <w:lang w:val="pt-BR"/>
        </w:rPr>
      </w:pPr>
      <w:bookmarkStart w:id="6" w:name="_DV_M53"/>
      <w:bookmarkEnd w:id="6"/>
      <w:r>
        <w:rPr>
          <w:rFonts w:ascii="Calibri" w:hAnsi="Calibri"/>
          <w:sz w:val="22"/>
          <w:lang w:val="pt-BR"/>
        </w:rPr>
        <w:t>3.1.</w:t>
      </w:r>
      <w:r>
        <w:rPr>
          <w:rFonts w:ascii="Calibri" w:hAnsi="Calibri"/>
          <w:sz w:val="22"/>
          <w:lang w:val="pt-BR"/>
        </w:rPr>
        <w:tab/>
        <w:t xml:space="preserve">O CITIBANK será responsável pelo controle, movimentação e liberação do Valor Depositado nas Conta Controladas, sendo que a atuação do CITIBANK sempre estará vinculada </w:t>
      </w:r>
      <w:r>
        <w:rPr>
          <w:rFonts w:ascii="Calibri" w:hAnsi="Calibri" w:cs="Calibri"/>
          <w:sz w:val="22"/>
          <w:szCs w:val="22"/>
          <w:lang w:val="pt-BR"/>
        </w:rPr>
        <w:t xml:space="preserve">aos termos previstos no </w:t>
      </w:r>
      <w:r>
        <w:rPr>
          <w:rFonts w:ascii="Calibri" w:hAnsi="Calibri" w:cs="Calibri"/>
          <w:bCs/>
          <w:sz w:val="22"/>
          <w:szCs w:val="22"/>
          <w:lang w:val="pt-BR"/>
        </w:rPr>
        <w:t>CONTRATO BNDES.</w:t>
      </w:r>
    </w:p>
    <w:p w14:paraId="054BB921" w14:textId="77777777" w:rsidR="00077E1E" w:rsidRDefault="00077E1E">
      <w:pPr>
        <w:jc w:val="both"/>
        <w:rPr>
          <w:rFonts w:ascii="Calibri" w:hAnsi="Calibri"/>
          <w:sz w:val="22"/>
          <w:lang w:val="pt-BR"/>
        </w:rPr>
      </w:pPr>
    </w:p>
    <w:p w14:paraId="4509E15C" w14:textId="77777777" w:rsidR="00077E1E" w:rsidRDefault="00077E1E">
      <w:pPr>
        <w:jc w:val="both"/>
        <w:rPr>
          <w:rFonts w:ascii="Calibri" w:hAnsi="Calibri"/>
          <w:sz w:val="22"/>
          <w:lang w:val="pt-BR"/>
        </w:rPr>
      </w:pPr>
      <w:r>
        <w:rPr>
          <w:rFonts w:ascii="Calibri" w:hAnsi="Calibri"/>
          <w:sz w:val="22"/>
          <w:lang w:val="pt-BR"/>
        </w:rPr>
        <w:t>3.1.1.</w:t>
      </w:r>
      <w:r>
        <w:rPr>
          <w:rFonts w:ascii="Calibri" w:hAnsi="Calibri"/>
          <w:sz w:val="22"/>
          <w:lang w:val="pt-BR"/>
        </w:rPr>
        <w:tab/>
        <w:t>A transferência do Valor Depositado nas Contas Controladas dar-se-á sempre por meio de transferências eletrônicas, estando ciente as PARTES da impossibilidade de depósitos do Valor Depositado por cheque ou dinheiro. Na hipótese de a transferência ocorrer por meio diverso do aqui disposto, o CITIBANK poderá estornar o referido depósito.</w:t>
      </w:r>
      <w:r>
        <w:rPr>
          <w:rFonts w:ascii="Calibri" w:hAnsi="Calibri"/>
          <w:sz w:val="22"/>
        </w:rPr>
        <w:t xml:space="preserve">  </w:t>
      </w:r>
    </w:p>
    <w:p w14:paraId="27174D02" w14:textId="77777777" w:rsidR="00077E1E" w:rsidRDefault="00077E1E">
      <w:pPr>
        <w:tabs>
          <w:tab w:val="left" w:pos="0"/>
        </w:tabs>
        <w:spacing w:line="300" w:lineRule="exact"/>
        <w:jc w:val="both"/>
        <w:rPr>
          <w:rFonts w:ascii="Calibri" w:hAnsi="Calibri"/>
          <w:sz w:val="22"/>
          <w:lang w:val="pt-BR"/>
        </w:rPr>
      </w:pPr>
    </w:p>
    <w:p w14:paraId="43F1FD40" w14:textId="638B18A9" w:rsidR="00077E1E" w:rsidRDefault="00077E1E">
      <w:pPr>
        <w:jc w:val="both"/>
        <w:rPr>
          <w:rFonts w:ascii="Calibri" w:hAnsi="Calibri"/>
          <w:sz w:val="22"/>
          <w:lang w:val="pt-BR"/>
        </w:rPr>
      </w:pPr>
      <w:r>
        <w:rPr>
          <w:rFonts w:ascii="Calibri" w:hAnsi="Calibri"/>
          <w:sz w:val="22"/>
          <w:lang w:val="pt-BR"/>
        </w:rPr>
        <w:t>3.2.</w:t>
      </w:r>
      <w:r>
        <w:rPr>
          <w:rFonts w:ascii="Calibri" w:hAnsi="Calibri"/>
          <w:sz w:val="22"/>
          <w:lang w:val="pt-BR"/>
        </w:rPr>
        <w:tab/>
        <w:t xml:space="preserve">A liberação integral ou parcial do Valor Depositado ocorrerá </w:t>
      </w:r>
      <w:r>
        <w:rPr>
          <w:rFonts w:ascii="Calibri" w:hAnsi="Calibri" w:cs="Calibri"/>
          <w:sz w:val="22"/>
          <w:szCs w:val="22"/>
          <w:lang w:val="pt-BR"/>
        </w:rPr>
        <w:t xml:space="preserve">sempre </w:t>
      </w:r>
      <w:r>
        <w:rPr>
          <w:rFonts w:ascii="Calibri" w:hAnsi="Calibri"/>
          <w:sz w:val="22"/>
          <w:lang w:val="pt-BR"/>
        </w:rPr>
        <w:t xml:space="preserve">após 01 (um) Dia Útil da entrada de tal Valor Depositado </w:t>
      </w:r>
      <w:r>
        <w:rPr>
          <w:rFonts w:ascii="Calibri" w:hAnsi="Calibri" w:cs="Calibri"/>
          <w:sz w:val="22"/>
          <w:szCs w:val="22"/>
          <w:lang w:val="pt-BR"/>
        </w:rPr>
        <w:t>nas Contas Controladas, nos termos e previsões contidas no CONTRATO BNDES e</w:t>
      </w:r>
      <w:r>
        <w:rPr>
          <w:rFonts w:ascii="Calibri" w:hAnsi="Calibri"/>
          <w:sz w:val="22"/>
          <w:lang w:val="pt-BR"/>
        </w:rPr>
        <w:t xml:space="preserve"> em conformidade com</w:t>
      </w:r>
      <w:ins w:id="7" w:author="OLIVEIRA Fabricio (ENGIE Brasil Energia S.A.)" w:date="2020-07-26T00:13:00Z">
        <w:r w:rsidR="00A8735B">
          <w:rPr>
            <w:rFonts w:ascii="Calibri" w:hAnsi="Calibri"/>
            <w:sz w:val="22"/>
            <w:lang w:val="pt-BR"/>
          </w:rPr>
          <w:t xml:space="preserve"> as hipóteses abaixo</w:t>
        </w:r>
      </w:ins>
      <w:del w:id="8" w:author="Pedro Oliveira" w:date="2020-07-26T00:00:00Z">
        <w:r>
          <w:rPr>
            <w:rFonts w:ascii="Calibri" w:hAnsi="Calibri"/>
            <w:sz w:val="22"/>
            <w:lang w:val="pt-BR"/>
          </w:rPr>
          <w:delText>:</w:delText>
        </w:r>
      </w:del>
      <w:ins w:id="9" w:author="Pedro Oliveira" w:date="2020-07-26T00:00:00Z">
        <w:r w:rsidR="00CE3176">
          <w:rPr>
            <w:rFonts w:ascii="Calibri" w:hAnsi="Calibri"/>
            <w:sz w:val="22"/>
            <w:lang w:val="pt-BR"/>
          </w:rPr>
          <w:t xml:space="preserve">, com </w:t>
        </w:r>
        <w:proofErr w:type="spellStart"/>
        <w:r w:rsidR="00CE3176">
          <w:rPr>
            <w:rFonts w:ascii="Calibri" w:hAnsi="Calibri"/>
            <w:sz w:val="22"/>
            <w:lang w:val="pt-BR"/>
          </w:rPr>
          <w:t>excessão</w:t>
        </w:r>
        <w:proofErr w:type="spellEnd"/>
        <w:r w:rsidR="00CE3176">
          <w:rPr>
            <w:rFonts w:ascii="Calibri" w:hAnsi="Calibri"/>
            <w:sz w:val="22"/>
            <w:lang w:val="pt-BR"/>
          </w:rPr>
          <w:t xml:space="preserve"> do disposto na cláusula 3.2.4</w:t>
        </w:r>
        <w:r>
          <w:rPr>
            <w:rFonts w:ascii="Calibri" w:hAnsi="Calibri"/>
            <w:sz w:val="22"/>
            <w:lang w:val="pt-BR"/>
          </w:rPr>
          <w:t>:</w:t>
        </w:r>
      </w:ins>
      <w:r>
        <w:rPr>
          <w:rFonts w:ascii="Calibri" w:hAnsi="Calibri"/>
          <w:sz w:val="22"/>
          <w:lang w:val="pt-BR"/>
        </w:rPr>
        <w:t xml:space="preserve"> </w:t>
      </w:r>
    </w:p>
    <w:p w14:paraId="358D4A94" w14:textId="77777777" w:rsidR="00077E1E" w:rsidRDefault="00077E1E">
      <w:pPr>
        <w:jc w:val="both"/>
        <w:rPr>
          <w:rFonts w:ascii="Calibri" w:hAnsi="Calibri"/>
          <w:sz w:val="22"/>
          <w:lang w:val="pt-BR"/>
        </w:rPr>
      </w:pPr>
      <w:r>
        <w:rPr>
          <w:rFonts w:ascii="Calibri" w:hAnsi="Calibri"/>
          <w:b/>
          <w:sz w:val="22"/>
          <w:lang w:val="pt-BR"/>
        </w:rPr>
        <w:t>(I)</w:t>
      </w:r>
      <w:r>
        <w:rPr>
          <w:rFonts w:ascii="Calibri" w:hAnsi="Calibri"/>
          <w:sz w:val="22"/>
          <w:lang w:val="pt-BR"/>
        </w:rPr>
        <w:t xml:space="preserve"> Instruções cadastradas pelo sistema eletrônico disponibilizado pelo CITIBANK (“</w:t>
      </w:r>
      <w:proofErr w:type="spellStart"/>
      <w:r>
        <w:rPr>
          <w:rFonts w:ascii="Calibri" w:hAnsi="Calibri"/>
          <w:sz w:val="22"/>
          <w:lang w:val="pt-BR"/>
        </w:rPr>
        <w:t>Citidirect</w:t>
      </w:r>
      <w:proofErr w:type="spellEnd"/>
      <w:r>
        <w:rPr>
          <w:rFonts w:ascii="Calibri" w:hAnsi="Calibri"/>
          <w:sz w:val="22"/>
          <w:lang w:val="pt-BR"/>
        </w:rPr>
        <w:t>”)</w:t>
      </w:r>
      <w:r>
        <w:rPr>
          <w:rFonts w:ascii="Calibri" w:hAnsi="Calibri" w:cs="Calibri"/>
          <w:sz w:val="22"/>
          <w:szCs w:val="22"/>
          <w:lang w:val="pt-BR"/>
        </w:rPr>
        <w:t>;</w:t>
      </w:r>
      <w:r>
        <w:rPr>
          <w:rFonts w:ascii="Calibri" w:hAnsi="Calibri"/>
          <w:sz w:val="22"/>
          <w:lang w:val="pt-BR"/>
        </w:rPr>
        <w:t xml:space="preserve"> ou </w:t>
      </w:r>
    </w:p>
    <w:p w14:paraId="0872F0CD" w14:textId="77777777" w:rsidR="00077E1E" w:rsidRDefault="00077E1E">
      <w:pPr>
        <w:jc w:val="both"/>
        <w:rPr>
          <w:rFonts w:ascii="Calibri" w:hAnsi="Calibri"/>
          <w:sz w:val="22"/>
          <w:lang w:val="pt-BR"/>
        </w:rPr>
      </w:pPr>
      <w:r>
        <w:rPr>
          <w:rFonts w:ascii="Calibri" w:hAnsi="Calibri"/>
          <w:b/>
          <w:sz w:val="22"/>
          <w:lang w:val="pt-BR"/>
        </w:rPr>
        <w:lastRenderedPageBreak/>
        <w:t>(II)</w:t>
      </w:r>
      <w:r>
        <w:rPr>
          <w:rFonts w:ascii="Calibri" w:hAnsi="Calibri"/>
          <w:sz w:val="22"/>
          <w:lang w:val="pt-BR"/>
        </w:rPr>
        <w:t xml:space="preserve"> em caso de contingência, Instruções enviadas por fac-símile ou correio eletrônico (“E-mail”), assinadas por representantes legais e/ou por pessoas autorizadas investidas de poderes outorgados especificamente pelos representantes legais </w:t>
      </w:r>
      <w:r>
        <w:rPr>
          <w:rFonts w:ascii="Calibri" w:hAnsi="Calibri" w:cs="Calibri"/>
          <w:sz w:val="22"/>
          <w:szCs w:val="22"/>
          <w:lang w:val="pt-BR"/>
        </w:rPr>
        <w:t>das PARTES</w:t>
      </w:r>
      <w:r>
        <w:rPr>
          <w:rFonts w:ascii="Calibri" w:hAnsi="Calibri"/>
          <w:sz w:val="22"/>
          <w:lang w:val="pt-BR"/>
        </w:rPr>
        <w:t xml:space="preserve"> (“Pessoas Autorizadas”), que constarão de uma lista que conterá respectivas assinaturas, cargos, números de telefone e E-mail das Pessoas Autorizadas, conforme modelo disposto nos Anexos I e II (“Lista de Pessoas Autorizadas”), instruindo o CITIBANK a liberar, no todo ou em parte, o Valor Depositado, conforme previsto em tais Instruções; ou, ainda </w:t>
      </w:r>
    </w:p>
    <w:p w14:paraId="3C8CA491" w14:textId="77777777" w:rsidR="00077E1E" w:rsidRDefault="00077E1E">
      <w:pPr>
        <w:jc w:val="both"/>
        <w:rPr>
          <w:rFonts w:ascii="Calibri" w:hAnsi="Calibri"/>
          <w:sz w:val="22"/>
          <w:lang w:val="pt-BR"/>
        </w:rPr>
      </w:pPr>
      <w:r>
        <w:rPr>
          <w:rFonts w:ascii="Calibri" w:hAnsi="Calibri"/>
          <w:b/>
          <w:sz w:val="22"/>
          <w:lang w:val="pt-BR"/>
        </w:rPr>
        <w:t>(III)</w:t>
      </w:r>
      <w:r>
        <w:rPr>
          <w:rFonts w:ascii="Calibri" w:hAnsi="Calibri"/>
          <w:sz w:val="22"/>
          <w:lang w:val="pt-BR"/>
        </w:rPr>
        <w:t xml:space="preserve"> os termos de uma ordem, mandado, sentença ou decisão judicial, administrativa ou arbitral, determinando a liberação do Valor Depositado, ou de qualquer parcela deste.</w:t>
      </w:r>
    </w:p>
    <w:p w14:paraId="7A921C13" w14:textId="77777777" w:rsidR="00077E1E" w:rsidRDefault="00077E1E">
      <w:pPr>
        <w:jc w:val="both"/>
        <w:rPr>
          <w:rFonts w:ascii="Calibri" w:hAnsi="Calibri"/>
          <w:sz w:val="22"/>
          <w:lang w:val="pt-BR"/>
        </w:rPr>
      </w:pPr>
    </w:p>
    <w:p w14:paraId="524BF718" w14:textId="70607E44" w:rsidR="00077E1E" w:rsidRDefault="00077E1E">
      <w:pPr>
        <w:jc w:val="both"/>
        <w:rPr>
          <w:rFonts w:ascii="Calibri" w:hAnsi="Calibri"/>
          <w:sz w:val="22"/>
          <w:lang w:val="pt-BR"/>
        </w:rPr>
      </w:pPr>
      <w:r>
        <w:rPr>
          <w:rFonts w:ascii="Calibri" w:hAnsi="Calibri"/>
          <w:sz w:val="22"/>
          <w:lang w:val="pt-BR"/>
        </w:rPr>
        <w:t>3.2.1.</w:t>
      </w:r>
      <w:r>
        <w:rPr>
          <w:rFonts w:ascii="Calibri" w:hAnsi="Calibri"/>
          <w:sz w:val="22"/>
          <w:lang w:val="pt-BR"/>
        </w:rPr>
        <w:tab/>
        <w:t xml:space="preserve">Para efeitos da Cláusula 3.2 (I), a utilização do </w:t>
      </w:r>
      <w:proofErr w:type="spellStart"/>
      <w:r>
        <w:rPr>
          <w:rFonts w:ascii="Calibri" w:hAnsi="Calibri"/>
          <w:sz w:val="22"/>
          <w:lang w:val="pt-BR"/>
        </w:rPr>
        <w:t>Citidirect</w:t>
      </w:r>
      <w:proofErr w:type="spellEnd"/>
      <w:r>
        <w:rPr>
          <w:rFonts w:ascii="Calibri" w:hAnsi="Calibri"/>
          <w:sz w:val="22"/>
          <w:lang w:val="pt-BR"/>
        </w:rPr>
        <w:t xml:space="preserve"> dar-se-á, de acordo com o seguinte procedimento:</w:t>
      </w:r>
    </w:p>
    <w:p w14:paraId="475326AA" w14:textId="77777777" w:rsidR="00077E1E" w:rsidRDefault="00077E1E">
      <w:pPr>
        <w:jc w:val="both"/>
        <w:rPr>
          <w:rFonts w:ascii="Calibri" w:hAnsi="Calibri"/>
          <w:sz w:val="22"/>
          <w:lang w:val="pt-BR"/>
        </w:rPr>
      </w:pPr>
    </w:p>
    <w:p w14:paraId="5BFF2485" w14:textId="77777777" w:rsidR="00077E1E" w:rsidRDefault="00077E1E">
      <w:pPr>
        <w:pStyle w:val="PargrafodaLista"/>
        <w:numPr>
          <w:ilvl w:val="0"/>
          <w:numId w:val="5"/>
        </w:numPr>
        <w:spacing w:after="0" w:line="240" w:lineRule="auto"/>
        <w:ind w:left="567" w:hanging="567"/>
        <w:jc w:val="both"/>
      </w:pPr>
      <w:r>
        <w:rPr>
          <w:rFonts w:eastAsia="Times New Roman" w:cs="Calibri"/>
          <w:lang w:eastAsia="en-US"/>
        </w:rPr>
        <w:t>A PARTE</w:t>
      </w:r>
      <w:r>
        <w:t xml:space="preserve"> receberá os formulários necessários para o cadastramento no </w:t>
      </w:r>
      <w:proofErr w:type="spellStart"/>
      <w:r>
        <w:t>Citidirect</w:t>
      </w:r>
      <w:proofErr w:type="spellEnd"/>
      <w:r>
        <w:t xml:space="preserve"> e deverá(ao) preenchê-los com os dados solicitados e assiná-los;</w:t>
      </w:r>
    </w:p>
    <w:p w14:paraId="6628D735" w14:textId="77777777" w:rsidR="00077E1E" w:rsidRDefault="00077E1E">
      <w:pPr>
        <w:jc w:val="both"/>
        <w:rPr>
          <w:rFonts w:ascii="Calibri" w:hAnsi="Calibri"/>
          <w:sz w:val="22"/>
          <w:lang w:val="pt-BR"/>
        </w:rPr>
      </w:pPr>
    </w:p>
    <w:p w14:paraId="47D504BD" w14:textId="77777777" w:rsidR="00077E1E" w:rsidRDefault="00077E1E">
      <w:pPr>
        <w:pStyle w:val="PargrafodaLista"/>
        <w:numPr>
          <w:ilvl w:val="0"/>
          <w:numId w:val="5"/>
        </w:numPr>
        <w:spacing w:after="0" w:line="240" w:lineRule="auto"/>
        <w:ind w:left="567" w:hanging="567"/>
        <w:jc w:val="both"/>
      </w:pPr>
      <w:r>
        <w:t>Estando os formulários devidamente regularizados após sua devolução, o CITIBANK disponibilizará os devidos acessos aos respectivos usuários;</w:t>
      </w:r>
    </w:p>
    <w:p w14:paraId="5223A37F" w14:textId="77777777" w:rsidR="00077E1E" w:rsidRDefault="00077E1E">
      <w:pPr>
        <w:jc w:val="both"/>
        <w:rPr>
          <w:rFonts w:ascii="Calibri" w:hAnsi="Calibri"/>
          <w:sz w:val="22"/>
          <w:lang w:val="pt-BR"/>
        </w:rPr>
      </w:pPr>
    </w:p>
    <w:p w14:paraId="3C441B00" w14:textId="77777777" w:rsidR="00077E1E" w:rsidRDefault="00077E1E">
      <w:pPr>
        <w:pStyle w:val="PargrafodaLista"/>
        <w:numPr>
          <w:ilvl w:val="0"/>
          <w:numId w:val="5"/>
        </w:numPr>
        <w:spacing w:after="0" w:line="240" w:lineRule="auto"/>
        <w:ind w:left="567" w:hanging="567"/>
        <w:jc w:val="both"/>
      </w:pPr>
      <w:r>
        <w:t xml:space="preserve">Para envio de Instruções, a PARTE deverá acessar o </w:t>
      </w:r>
      <w:proofErr w:type="spellStart"/>
      <w:r>
        <w:t>Citidirect</w:t>
      </w:r>
      <w:proofErr w:type="spellEnd"/>
      <w:r>
        <w:t xml:space="preserve"> para cadastramento de todos os dados de referida Instrução;</w:t>
      </w:r>
    </w:p>
    <w:p w14:paraId="1BCC9D01" w14:textId="77777777" w:rsidR="00077E1E" w:rsidRDefault="00077E1E">
      <w:pPr>
        <w:pStyle w:val="PargrafodaLista"/>
        <w:spacing w:after="0" w:line="240" w:lineRule="auto"/>
        <w:ind w:left="0"/>
        <w:jc w:val="both"/>
      </w:pPr>
    </w:p>
    <w:p w14:paraId="13AFE637" w14:textId="77777777" w:rsidR="00077E1E" w:rsidRDefault="00077E1E">
      <w:pPr>
        <w:pStyle w:val="PargrafodaLista"/>
        <w:numPr>
          <w:ilvl w:val="0"/>
          <w:numId w:val="5"/>
        </w:numPr>
        <w:spacing w:after="0" w:line="240" w:lineRule="auto"/>
        <w:ind w:left="567" w:hanging="567"/>
        <w:jc w:val="both"/>
      </w:pPr>
      <w:r>
        <w:t xml:space="preserve">Após o cadastramento de todos os dados, a Instrução será automaticamente direcionada para aprovação do CITIBANK, </w:t>
      </w:r>
      <w:r>
        <w:rPr>
          <w:rFonts w:eastAsia="Times New Roman"/>
        </w:rPr>
        <w:t>que aguardará o recebimento de uma confirmação por E-mail da PARTE acerca do Valor Depositado pendente de liberação</w:t>
      </w:r>
      <w:r>
        <w:t xml:space="preserve">; </w:t>
      </w:r>
    </w:p>
    <w:p w14:paraId="5E1F7DF5" w14:textId="77777777" w:rsidR="00077E1E" w:rsidRDefault="00077E1E">
      <w:pPr>
        <w:pStyle w:val="PargrafodaLista"/>
        <w:spacing w:after="0" w:line="240" w:lineRule="auto"/>
        <w:ind w:left="567"/>
        <w:jc w:val="both"/>
      </w:pPr>
    </w:p>
    <w:p w14:paraId="792FFFC2" w14:textId="77777777" w:rsidR="00077E1E" w:rsidRDefault="00077E1E">
      <w:pPr>
        <w:pStyle w:val="PargrafodaLista"/>
        <w:numPr>
          <w:ilvl w:val="0"/>
          <w:numId w:val="5"/>
        </w:numPr>
        <w:spacing w:after="0" w:line="240" w:lineRule="auto"/>
        <w:ind w:left="567" w:hanging="567"/>
        <w:jc w:val="both"/>
      </w:pPr>
      <w:r>
        <w:t xml:space="preserve">As Instruções recebidas pelo </w:t>
      </w:r>
      <w:proofErr w:type="spellStart"/>
      <w:r>
        <w:t>Citidirect</w:t>
      </w:r>
      <w:proofErr w:type="spellEnd"/>
      <w:r>
        <w:t xml:space="preserve"> </w:t>
      </w:r>
      <w:r>
        <w:rPr>
          <w:b/>
        </w:rPr>
        <w:t>(I)</w:t>
      </w:r>
      <w:r>
        <w:t xml:space="preserve"> até às 12h00 (meio dia), horário de Brasília, serão efetivadas no mesmo Dia Útil; e </w:t>
      </w:r>
      <w:r>
        <w:rPr>
          <w:b/>
        </w:rPr>
        <w:t>(II)</w:t>
      </w:r>
      <w:r>
        <w:t xml:space="preserve"> após às 12h00 (meio dia), horário de Brasília, serão efetivadas no Dia Útil imediatamente subsequente, devendo sempre existir saldo na Conta Controlada para que sejam efetivadas em tais prazos, observado, ainda, o disposto no </w:t>
      </w:r>
      <w:r>
        <w:rPr>
          <w:i/>
        </w:rPr>
        <w:t>caput</w:t>
      </w:r>
      <w:r>
        <w:t xml:space="preserve"> da Cláusula 3.2; e</w:t>
      </w:r>
    </w:p>
    <w:p w14:paraId="4173BAED" w14:textId="77777777" w:rsidR="00077E1E" w:rsidRDefault="00077E1E">
      <w:pPr>
        <w:pStyle w:val="PargrafodaLista"/>
        <w:spacing w:after="0" w:line="240" w:lineRule="auto"/>
        <w:ind w:left="0"/>
        <w:jc w:val="both"/>
      </w:pPr>
    </w:p>
    <w:p w14:paraId="0FD6DCE8" w14:textId="77777777" w:rsidR="00077E1E" w:rsidRDefault="00077E1E">
      <w:pPr>
        <w:pStyle w:val="PargrafodaLista"/>
        <w:numPr>
          <w:ilvl w:val="0"/>
          <w:numId w:val="5"/>
        </w:numPr>
        <w:spacing w:after="0" w:line="240" w:lineRule="auto"/>
        <w:ind w:left="567" w:hanging="567"/>
        <w:jc w:val="both"/>
      </w:pPr>
      <w:r>
        <w:t xml:space="preserve">Na ausência de Instruções cadastradas no </w:t>
      </w:r>
      <w:proofErr w:type="spellStart"/>
      <w:r>
        <w:t>Citidirect</w:t>
      </w:r>
      <w:proofErr w:type="spellEnd"/>
      <w:r>
        <w:t xml:space="preserve"> suficientes à movimentação </w:t>
      </w:r>
      <w:r>
        <w:rPr>
          <w:rFonts w:eastAsia="Times New Roman" w:cs="Calibri"/>
        </w:rPr>
        <w:t>das Contas Controladas</w:t>
      </w:r>
      <w:r>
        <w:t xml:space="preserve">, o CITIBANK, ao seu exclusivo critério, deverá informar a PARTE acerca de tal insuficiência, devendo o CITIBANK abster-se de realizar qualquer movimentação de quaisquer Valores Depositados nas Contas Controladas até que receba  uma confirmação da PARTE, conforme previsto no CONTRATO BNDES, via E-mail, de que as Instruções foram devidamente cadastradas no </w:t>
      </w:r>
      <w:proofErr w:type="spellStart"/>
      <w:r>
        <w:t>Citidirect</w:t>
      </w:r>
      <w:proofErr w:type="spellEnd"/>
      <w:r>
        <w:t>,  não podendo o CITIBANK ser responsabilizado pela PARTE por proceder de tal forma.</w:t>
      </w:r>
    </w:p>
    <w:p w14:paraId="40E57CB5" w14:textId="77777777" w:rsidR="00077E1E" w:rsidRDefault="00077E1E">
      <w:pPr>
        <w:pStyle w:val="PargrafodaLista"/>
        <w:spacing w:after="0" w:line="240" w:lineRule="auto"/>
        <w:ind w:left="0"/>
        <w:jc w:val="both"/>
      </w:pPr>
    </w:p>
    <w:p w14:paraId="3EEE1015" w14:textId="77777777" w:rsidR="00077E1E" w:rsidRDefault="00077E1E">
      <w:pPr>
        <w:jc w:val="both"/>
        <w:rPr>
          <w:rFonts w:ascii="Calibri" w:hAnsi="Calibri"/>
          <w:sz w:val="22"/>
          <w:lang w:val="pt-BR"/>
        </w:rPr>
      </w:pPr>
      <w:r>
        <w:rPr>
          <w:rFonts w:ascii="Calibri" w:hAnsi="Calibri"/>
          <w:sz w:val="22"/>
          <w:lang w:val="pt-BR"/>
        </w:rPr>
        <w:t>3.2.2.</w:t>
      </w:r>
      <w:r>
        <w:rPr>
          <w:rFonts w:ascii="Calibri" w:hAnsi="Calibri"/>
          <w:sz w:val="22"/>
          <w:lang w:val="pt-BR"/>
        </w:rPr>
        <w:tab/>
        <w:t>Em caso de contingência, conforme disposto na Cláusula 3.2 (II), a Instrução deverá ser enviada ao CITIBANK para um dos contatos abaixo, nos moldes do Anexo III, sendo que o CITIBANK efetivará tal Instrução no prazo de 02 (dois) Dias Úteis contados de seu recebimento caso seja possível identificar as Pessoas Autorizadas signatárias da Instrução enviada via fac-símile ou por E-mail,</w:t>
      </w:r>
      <w:r>
        <w:rPr>
          <w:rFonts w:ascii="Calibri" w:eastAsia="Arial Unicode MS" w:hAnsi="Calibri"/>
          <w:sz w:val="22"/>
          <w:lang w:val="pt-BR"/>
        </w:rPr>
        <w:t xml:space="preserve"> com poderes suficientes e necessários para assinatura de referida Instrução, cabendo ao remetente, caso seja solicitado, enviar ao CITIBANK a via original de tal Instrução em até 05 (cinco) Dias Úteis contados da solicitação.</w:t>
      </w:r>
    </w:p>
    <w:p w14:paraId="4DEBD7C9" w14:textId="77777777" w:rsidR="00077E1E" w:rsidRDefault="00077E1E">
      <w:pPr>
        <w:jc w:val="both"/>
        <w:rPr>
          <w:rFonts w:ascii="Calibri" w:hAnsi="Calibri"/>
          <w:sz w:val="22"/>
          <w:lang w:val="pt-BR"/>
        </w:rPr>
      </w:pPr>
    </w:p>
    <w:p w14:paraId="6BC211E8" w14:textId="77777777" w:rsidR="00077E1E" w:rsidRDefault="00077E1E">
      <w:pPr>
        <w:ind w:left="708"/>
        <w:jc w:val="both"/>
        <w:rPr>
          <w:rFonts w:ascii="Calibri" w:eastAsia="Arial Unicode MS" w:hAnsi="Calibri"/>
          <w:sz w:val="22"/>
          <w:lang w:val="pt-BR"/>
        </w:rPr>
      </w:pPr>
      <w:r>
        <w:rPr>
          <w:rFonts w:ascii="Calibri" w:eastAsia="Arial Unicode MS" w:hAnsi="Calibri"/>
          <w:b/>
          <w:sz w:val="22"/>
          <w:lang w:val="pt-BR"/>
        </w:rPr>
        <w:t xml:space="preserve">            FAX CITIBANK</w:t>
      </w:r>
      <w:r>
        <w:rPr>
          <w:rFonts w:ascii="Calibri" w:eastAsia="Arial Unicode MS" w:hAnsi="Calibri"/>
          <w:sz w:val="22"/>
          <w:lang w:val="pt-BR"/>
        </w:rPr>
        <w:t xml:space="preserve">: (11) 2122.2057; ou </w:t>
      </w:r>
    </w:p>
    <w:p w14:paraId="0F35F3F6" w14:textId="77777777" w:rsidR="00077E1E" w:rsidRDefault="00077E1E">
      <w:pPr>
        <w:jc w:val="both"/>
        <w:rPr>
          <w:rFonts w:ascii="Calibri" w:hAnsi="Calibri"/>
          <w:sz w:val="22"/>
          <w:lang w:val="pt-BR"/>
        </w:rPr>
      </w:pPr>
    </w:p>
    <w:p w14:paraId="23DCCF74" w14:textId="77777777" w:rsidR="00077E1E" w:rsidRDefault="00077E1E">
      <w:pPr>
        <w:ind w:left="1428"/>
        <w:jc w:val="both"/>
        <w:rPr>
          <w:rFonts w:ascii="Calibri" w:eastAsia="Arial Unicode MS" w:hAnsi="Calibri"/>
          <w:color w:val="0070C0"/>
          <w:sz w:val="22"/>
          <w:u w:val="single"/>
          <w:lang w:val="pt-BR"/>
        </w:rPr>
      </w:pPr>
      <w:r>
        <w:rPr>
          <w:rFonts w:ascii="Calibri" w:hAnsi="Calibri"/>
          <w:b/>
          <w:sz w:val="22"/>
          <w:lang w:val="pt-BR"/>
        </w:rPr>
        <w:t>E-MAIL</w:t>
      </w:r>
      <w:r>
        <w:rPr>
          <w:rFonts w:ascii="Calibri" w:hAnsi="Calibri"/>
          <w:sz w:val="22"/>
          <w:lang w:val="pt-BR"/>
        </w:rPr>
        <w:t xml:space="preserve">: </w:t>
      </w:r>
      <w:r>
        <w:rPr>
          <w:rFonts w:ascii="Calibri" w:eastAsia="Arial Unicode MS" w:hAnsi="Calibri"/>
          <w:color w:val="0070C0"/>
          <w:sz w:val="22"/>
          <w:u w:val="single"/>
          <w:lang w:val="pt-BR"/>
        </w:rPr>
        <w:t>instrucoes.</w:t>
      </w:r>
      <w:hyperlink r:id="rId27" w:history="1">
        <w:r>
          <w:rPr>
            <w:rFonts w:ascii="Calibri" w:eastAsia="Arial Unicode MS" w:hAnsi="Calibri"/>
            <w:color w:val="0070C0"/>
            <w:sz w:val="22"/>
            <w:u w:val="single"/>
            <w:lang w:val="pt-BR"/>
          </w:rPr>
          <w:t>agency.trust@citi.com</w:t>
        </w:r>
      </w:hyperlink>
    </w:p>
    <w:p w14:paraId="690F599F" w14:textId="77777777" w:rsidR="00077E1E" w:rsidRDefault="00077E1E">
      <w:pPr>
        <w:ind w:left="1428"/>
        <w:jc w:val="both"/>
        <w:rPr>
          <w:rFonts w:ascii="Calibri" w:eastAsia="Arial Unicode MS" w:hAnsi="Calibri"/>
          <w:sz w:val="22"/>
          <w:u w:val="single"/>
          <w:lang w:val="pt-BR"/>
        </w:rPr>
      </w:pPr>
    </w:p>
    <w:p w14:paraId="0CEE29B7" w14:textId="77777777" w:rsidR="00077E1E" w:rsidRDefault="00077E1E">
      <w:pPr>
        <w:jc w:val="both"/>
        <w:rPr>
          <w:rFonts w:ascii="Calibri" w:eastAsia="Arial Unicode MS" w:hAnsi="Calibri"/>
          <w:sz w:val="22"/>
          <w:lang w:val="pt-BR"/>
        </w:rPr>
      </w:pPr>
    </w:p>
    <w:p w14:paraId="27C31C1C" w14:textId="77777777" w:rsidR="00077E1E" w:rsidRDefault="00077E1E">
      <w:pPr>
        <w:jc w:val="both"/>
        <w:rPr>
          <w:rFonts w:ascii="Calibri" w:hAnsi="Calibri"/>
          <w:kern w:val="16"/>
          <w:sz w:val="22"/>
          <w:lang w:val="pt-BR"/>
        </w:rPr>
      </w:pPr>
      <w:r>
        <w:rPr>
          <w:rFonts w:ascii="Calibri" w:hAnsi="Calibri"/>
          <w:kern w:val="16"/>
          <w:sz w:val="22"/>
          <w:lang w:val="pt-BR"/>
        </w:rPr>
        <w:t>3.2.2.1 Se o remetente optar pelo envio por E-mail, além da observação ao disposto na Cláusula 3.2.2 acima, deverá se assegurar de que a Instrução esteja devidamente protegida com senha, sendo que referida senha deverá ser encaminhada ao CITIBANK em um E-mail subsequente ao envio da Instrução. As Instruções recebidas pelo CITIBANK sem o cumprimento destes procedimentos não serão processadas.</w:t>
      </w:r>
    </w:p>
    <w:p w14:paraId="031A34B8" w14:textId="77777777" w:rsidR="00077E1E" w:rsidRDefault="00077E1E">
      <w:pPr>
        <w:jc w:val="both"/>
        <w:rPr>
          <w:rFonts w:ascii="Calibri" w:hAnsi="Calibri"/>
          <w:kern w:val="16"/>
          <w:sz w:val="22"/>
          <w:lang w:val="pt-BR"/>
        </w:rPr>
      </w:pPr>
    </w:p>
    <w:p w14:paraId="1F652274" w14:textId="77777777" w:rsidR="00077E1E" w:rsidRDefault="00077E1E">
      <w:pPr>
        <w:jc w:val="both"/>
        <w:rPr>
          <w:rFonts w:ascii="Calibri" w:hAnsi="Calibri"/>
          <w:kern w:val="16"/>
          <w:sz w:val="22"/>
          <w:lang w:val="pt-BR"/>
        </w:rPr>
      </w:pPr>
      <w:r>
        <w:rPr>
          <w:rFonts w:ascii="Calibri" w:hAnsi="Calibri"/>
          <w:kern w:val="16"/>
          <w:sz w:val="22"/>
          <w:lang w:val="pt-BR"/>
        </w:rPr>
        <w:t>3.2.2.2</w:t>
      </w:r>
      <w:r>
        <w:rPr>
          <w:rFonts w:ascii="Calibri" w:hAnsi="Calibri"/>
          <w:kern w:val="16"/>
          <w:sz w:val="22"/>
          <w:lang w:val="pt-BR"/>
        </w:rPr>
        <w:tab/>
        <w:t xml:space="preserve">Ademais, ao enviar Instruções, via </w:t>
      </w:r>
      <w:proofErr w:type="spellStart"/>
      <w:r>
        <w:rPr>
          <w:rFonts w:ascii="Calibri" w:hAnsi="Calibri"/>
          <w:kern w:val="16"/>
          <w:sz w:val="22"/>
          <w:lang w:val="pt-BR"/>
        </w:rPr>
        <w:t>Citidirect</w:t>
      </w:r>
      <w:proofErr w:type="spellEnd"/>
      <w:r>
        <w:rPr>
          <w:rFonts w:ascii="Calibri" w:hAnsi="Calibri"/>
          <w:kern w:val="16"/>
          <w:sz w:val="22"/>
          <w:lang w:val="pt-BR"/>
        </w:rPr>
        <w:t xml:space="preserve">, fac-símile ou E-mail, o remetente </w:t>
      </w:r>
      <w:r>
        <w:rPr>
          <w:rFonts w:ascii="Calibri" w:hAnsi="Calibri"/>
          <w:sz w:val="22"/>
          <w:lang w:val="pt-BR"/>
        </w:rPr>
        <w:t>deverá</w:t>
      </w:r>
      <w:r>
        <w:rPr>
          <w:rFonts w:ascii="Calibri" w:hAnsi="Calibri"/>
          <w:kern w:val="16"/>
          <w:sz w:val="22"/>
          <w:lang w:val="pt-BR"/>
        </w:rPr>
        <w:t xml:space="preserve"> ligar para um dos telefones disponibilizados abaixo para confirmação de seu recebimento.</w:t>
      </w:r>
    </w:p>
    <w:p w14:paraId="05E78B0C" w14:textId="77777777" w:rsidR="00077E1E" w:rsidRDefault="00077E1E">
      <w:pPr>
        <w:jc w:val="both"/>
        <w:rPr>
          <w:rFonts w:ascii="Calibri" w:hAnsi="Calibri"/>
          <w:kern w:val="16"/>
          <w:sz w:val="22"/>
          <w:lang w:val="pt-BR"/>
        </w:rPr>
      </w:pPr>
    </w:p>
    <w:p w14:paraId="1ECDF9BE" w14:textId="77777777" w:rsidR="00077E1E" w:rsidRDefault="00077E1E">
      <w:pPr>
        <w:keepNext/>
        <w:jc w:val="center"/>
        <w:rPr>
          <w:rFonts w:ascii="Calibri" w:hAnsi="Calibri"/>
          <w:kern w:val="16"/>
          <w:sz w:val="22"/>
          <w:lang w:val="pt-BR"/>
        </w:rPr>
      </w:pPr>
      <w:r>
        <w:rPr>
          <w:rFonts w:ascii="Calibri" w:hAnsi="Calibri"/>
          <w:b/>
          <w:kern w:val="16"/>
          <w:sz w:val="22"/>
          <w:lang w:val="pt-BR"/>
        </w:rPr>
        <w:t xml:space="preserve">CONTATO </w:t>
      </w:r>
      <w:r>
        <w:rPr>
          <w:rFonts w:ascii="Calibri" w:hAnsi="Calibri"/>
          <w:b/>
          <w:sz w:val="22"/>
          <w:lang w:val="pt-BR"/>
        </w:rPr>
        <w:t>CITIBANK</w:t>
      </w:r>
      <w:r>
        <w:rPr>
          <w:rFonts w:ascii="Calibri" w:hAnsi="Calibri"/>
          <w:kern w:val="16"/>
          <w:sz w:val="22"/>
          <w:lang w:val="pt-BR"/>
        </w:rPr>
        <w:t xml:space="preserve"> – Agency &amp; Trust Operações</w:t>
      </w:r>
    </w:p>
    <w:p w14:paraId="5EF2B235" w14:textId="77777777" w:rsidR="00077E1E" w:rsidRDefault="00077E1E">
      <w:pPr>
        <w:rPr>
          <w:rFonts w:ascii="Calibri" w:hAnsi="Calibri"/>
          <w:kern w:val="16"/>
          <w:sz w:val="22"/>
          <w:lang w:val="pt-BR"/>
        </w:rPr>
      </w:pPr>
    </w:p>
    <w:p w14:paraId="1FAB8056" w14:textId="77777777" w:rsidR="00077E1E" w:rsidRDefault="00077E1E">
      <w:pPr>
        <w:jc w:val="both"/>
        <w:rPr>
          <w:rFonts w:ascii="Calibri" w:hAnsi="Calibri"/>
          <w:kern w:val="16"/>
          <w:sz w:val="22"/>
          <w:lang w:val="pt-BR"/>
        </w:rPr>
      </w:pPr>
      <w:bookmarkStart w:id="10" w:name="_DV_M61"/>
      <w:bookmarkStart w:id="11" w:name="_DV_M62"/>
      <w:bookmarkEnd w:id="10"/>
      <w:bookmarkEnd w:id="11"/>
      <w:r>
        <w:rPr>
          <w:rFonts w:ascii="Calibri" w:hAnsi="Calibri"/>
          <w:kern w:val="16"/>
          <w:sz w:val="22"/>
          <w:lang w:val="pt-BR"/>
        </w:rPr>
        <w:t>Telefone:</w:t>
      </w:r>
      <w:r>
        <w:rPr>
          <w:rFonts w:ascii="Calibri" w:eastAsia="Arial Unicode MS" w:hAnsi="Calibri"/>
          <w:sz w:val="22"/>
          <w:lang w:val="pt-BR"/>
        </w:rPr>
        <w:tab/>
      </w:r>
      <w:r>
        <w:rPr>
          <w:rFonts w:ascii="Calibri" w:eastAsia="Arial Unicode MS" w:hAnsi="Calibri"/>
          <w:sz w:val="22"/>
          <w:lang w:val="pt-BR"/>
        </w:rPr>
        <w:tab/>
      </w:r>
      <w:r>
        <w:rPr>
          <w:rFonts w:ascii="Calibri" w:hAnsi="Calibri"/>
          <w:kern w:val="16"/>
          <w:sz w:val="22"/>
          <w:lang w:val="pt-BR"/>
        </w:rPr>
        <w:t>(11) 4009.7131 – Elaine Santos Barros</w:t>
      </w:r>
    </w:p>
    <w:p w14:paraId="116717FF" w14:textId="77777777" w:rsidR="00077E1E" w:rsidRDefault="00077E1E">
      <w:pPr>
        <w:jc w:val="both"/>
        <w:rPr>
          <w:rFonts w:ascii="Calibri" w:hAnsi="Calibri"/>
          <w:kern w:val="16"/>
          <w:sz w:val="22"/>
          <w:lang w:val="pt-BR"/>
        </w:rPr>
      </w:pPr>
      <w:r>
        <w:rPr>
          <w:rFonts w:ascii="Calibri" w:hAnsi="Calibri"/>
          <w:kern w:val="16"/>
          <w:sz w:val="22"/>
          <w:lang w:val="pt-BR"/>
        </w:rPr>
        <w:tab/>
      </w:r>
      <w:r>
        <w:rPr>
          <w:rFonts w:ascii="Calibri" w:hAnsi="Calibri"/>
          <w:kern w:val="16"/>
          <w:sz w:val="22"/>
          <w:lang w:val="pt-BR"/>
        </w:rPr>
        <w:tab/>
      </w:r>
      <w:r>
        <w:rPr>
          <w:rFonts w:ascii="Calibri" w:hAnsi="Calibri"/>
          <w:kern w:val="16"/>
          <w:sz w:val="22"/>
          <w:lang w:val="pt-BR"/>
        </w:rPr>
        <w:tab/>
        <w:t>(11) 4009.7169 – Ricardo Lopes</w:t>
      </w:r>
    </w:p>
    <w:p w14:paraId="3B104051" w14:textId="77777777" w:rsidR="00077E1E" w:rsidRDefault="00077E1E">
      <w:pPr>
        <w:jc w:val="both"/>
        <w:rPr>
          <w:rFonts w:ascii="Calibri" w:hAnsi="Calibri"/>
          <w:kern w:val="16"/>
          <w:sz w:val="22"/>
          <w:lang w:val="pt-BR"/>
        </w:rPr>
      </w:pPr>
      <w:r>
        <w:rPr>
          <w:rFonts w:ascii="Calibri" w:hAnsi="Calibri"/>
          <w:kern w:val="16"/>
          <w:sz w:val="22"/>
          <w:lang w:val="pt-BR"/>
        </w:rPr>
        <w:tab/>
      </w:r>
      <w:r>
        <w:rPr>
          <w:rFonts w:ascii="Calibri" w:hAnsi="Calibri"/>
          <w:kern w:val="16"/>
          <w:sz w:val="22"/>
          <w:lang w:val="pt-BR"/>
        </w:rPr>
        <w:tab/>
      </w:r>
      <w:r>
        <w:rPr>
          <w:rFonts w:ascii="Calibri" w:hAnsi="Calibri"/>
          <w:kern w:val="16"/>
          <w:sz w:val="22"/>
          <w:lang w:val="pt-BR"/>
        </w:rPr>
        <w:tab/>
        <w:t>(11) 4009-7139 – Sheyla Foli</w:t>
      </w:r>
    </w:p>
    <w:p w14:paraId="7980437B" w14:textId="77777777" w:rsidR="00077E1E" w:rsidRDefault="00077E1E">
      <w:pPr>
        <w:pStyle w:val="Corpodetexto2"/>
        <w:spacing w:before="0" w:after="0"/>
        <w:rPr>
          <w:rFonts w:ascii="Calibri" w:hAnsi="Calibri"/>
          <w:sz w:val="22"/>
        </w:rPr>
      </w:pPr>
    </w:p>
    <w:p w14:paraId="48A9C0A4" w14:textId="77777777" w:rsidR="00077E1E" w:rsidRDefault="00077E1E">
      <w:pPr>
        <w:jc w:val="both"/>
        <w:rPr>
          <w:rFonts w:ascii="Calibri" w:hAnsi="Calibri"/>
          <w:sz w:val="22"/>
          <w:lang w:val="pt-BR"/>
        </w:rPr>
      </w:pPr>
      <w:r>
        <w:rPr>
          <w:rFonts w:ascii="Calibri" w:hAnsi="Calibri"/>
          <w:sz w:val="22"/>
          <w:lang w:val="pt-BR"/>
        </w:rPr>
        <w:t>3.2.3.</w:t>
      </w:r>
      <w:r>
        <w:rPr>
          <w:rFonts w:ascii="Calibri" w:hAnsi="Calibri"/>
          <w:sz w:val="22"/>
          <w:lang w:val="pt-BR"/>
        </w:rPr>
        <w:tab/>
        <w:t xml:space="preserve">Na hipótese de recebimento de ordem, mandado, sentença, decisão judicial ou arbitral, nos termos da Cláusula 3.2 (III), encaminhada a quaisquer empresas do Grupo Econômico do CITIBANK e que esteja relacionada à Conta Controlada e/ou aos Valores Depositados, o CITIBANK: </w:t>
      </w:r>
      <w:r>
        <w:rPr>
          <w:rFonts w:ascii="Calibri" w:hAnsi="Calibri"/>
          <w:b/>
          <w:sz w:val="22"/>
          <w:lang w:val="pt-BR"/>
        </w:rPr>
        <w:t>(I)</w:t>
      </w:r>
      <w:r>
        <w:rPr>
          <w:rFonts w:ascii="Calibri" w:hAnsi="Calibri"/>
          <w:sz w:val="22"/>
          <w:lang w:val="pt-BR"/>
        </w:rPr>
        <w:t xml:space="preserve"> caso não esteja obrigado a cumprir com o dever de sigilo, informará tal ocorrência </w:t>
      </w:r>
      <w:r>
        <w:rPr>
          <w:rFonts w:ascii="Calibri" w:hAnsi="Calibri" w:cs="Calibri"/>
          <w:sz w:val="22"/>
          <w:szCs w:val="22"/>
          <w:lang w:val="pt-BR"/>
        </w:rPr>
        <w:t>às PARTES,</w:t>
      </w:r>
      <w:r>
        <w:rPr>
          <w:rFonts w:ascii="Calibri" w:hAnsi="Calibri"/>
          <w:sz w:val="22"/>
          <w:lang w:val="pt-BR"/>
        </w:rPr>
        <w:t xml:space="preserve"> por E-mail, em até 02 (dois) Dias Úteis contados do momento em que tiver ciência de tal ordem, mandado, sentença, decisão judicial ou arbitral, transmitindo a totalidade das informações recebidas; e </w:t>
      </w:r>
      <w:r>
        <w:rPr>
          <w:rFonts w:ascii="Calibri" w:hAnsi="Calibri"/>
          <w:b/>
          <w:sz w:val="22"/>
          <w:lang w:val="pt-BR"/>
        </w:rPr>
        <w:t>(II)</w:t>
      </w:r>
      <w:r>
        <w:rPr>
          <w:rFonts w:ascii="Calibri" w:hAnsi="Calibri"/>
          <w:sz w:val="22"/>
          <w:lang w:val="pt-BR"/>
        </w:rPr>
        <w:t xml:space="preserve"> atenderá tal ordem, mandado, sentença, decisão judicial ou arbitral, no prazo nela estabelecido ou, se não houver prazo estabelecido, no prazo máximo admitido pela legislação em vigor, observando estritamente os termos de tal determinação, inclusive relativamente à eventual liberação dos Valores Depositados, sem que incorra em qualquer responsabilidade do CITIBANK perante as PARTES ou qualquer terceiro.</w:t>
      </w:r>
    </w:p>
    <w:p w14:paraId="33503044" w14:textId="77777777" w:rsidR="00077E1E" w:rsidRDefault="00077E1E">
      <w:pPr>
        <w:jc w:val="both"/>
        <w:rPr>
          <w:rFonts w:ascii="Calibri" w:hAnsi="Calibri"/>
          <w:sz w:val="22"/>
          <w:lang w:val="pt-BR"/>
        </w:rPr>
      </w:pPr>
    </w:p>
    <w:p w14:paraId="26586EA1" w14:textId="7DE5C70B" w:rsidR="00077E1E" w:rsidRDefault="00077E1E">
      <w:pPr>
        <w:jc w:val="both"/>
        <w:rPr>
          <w:rFonts w:ascii="Calibri" w:hAnsi="Calibri"/>
          <w:sz w:val="22"/>
          <w:lang w:val="pt-BR"/>
        </w:rPr>
      </w:pPr>
      <w:r>
        <w:rPr>
          <w:rFonts w:ascii="Calibri" w:hAnsi="Calibri"/>
          <w:sz w:val="22"/>
          <w:lang w:val="pt-BR"/>
        </w:rPr>
        <w:t>3.2.4.</w:t>
      </w:r>
      <w:r>
        <w:rPr>
          <w:rFonts w:ascii="Calibri" w:hAnsi="Calibri"/>
          <w:sz w:val="22"/>
          <w:lang w:val="pt-BR"/>
        </w:rPr>
        <w:tab/>
        <w:t xml:space="preserve">Exclusivamente para fins das Instruções e/ou envio de informações a serem feitas pelo AGENTE FIDUCIÁRIO, por meio de seus representantes legais e/ou Pessoas Autorizadas, ao CITIBANK, nos termos do </w:t>
      </w:r>
      <w:ins w:id="12" w:author="Pedro Oliveira" w:date="2020-07-26T00:00:00Z">
        <w:r w:rsidR="00CE3176" w:rsidRPr="00CE3176">
          <w:rPr>
            <w:rFonts w:ascii="Calibri" w:hAnsi="Calibri"/>
            <w:sz w:val="22"/>
            <w:lang w:val="pt-BR"/>
          </w:rPr>
          <w:t xml:space="preserve">ADITIVO Nº 01 AO </w:t>
        </w:r>
      </w:ins>
      <w:r w:rsidR="00CE3176" w:rsidRPr="00CE3176">
        <w:rPr>
          <w:rFonts w:ascii="Calibri" w:hAnsi="Calibri"/>
          <w:sz w:val="22"/>
          <w:lang w:val="pt-BR"/>
        </w:rPr>
        <w:t xml:space="preserve">CONTRATO </w:t>
      </w:r>
      <w:del w:id="13" w:author="Pedro Oliveira" w:date="2020-07-26T00:00:00Z">
        <w:r>
          <w:rPr>
            <w:rFonts w:ascii="Calibri" w:hAnsi="Calibri"/>
            <w:sz w:val="22"/>
            <w:lang w:val="pt-BR"/>
          </w:rPr>
          <w:delText>BNDES</w:delText>
        </w:r>
      </w:del>
      <w:ins w:id="14" w:author="Pedro Oliveira" w:date="2020-07-26T00:00:00Z">
        <w:r w:rsidR="00CE3176" w:rsidRPr="00CE3176">
          <w:rPr>
            <w:rFonts w:ascii="Calibri" w:hAnsi="Calibri"/>
            <w:sz w:val="22"/>
            <w:lang w:val="pt-BR"/>
          </w:rPr>
          <w:t>DE CESSÃO FIDUCIÁRIA DE DIREITOS, ADMINISTRAÇÃO DE CONTAS E OUTRAS AVENÇAS Nº 18.2.0076.2</w:t>
        </w:r>
      </w:ins>
      <w:r>
        <w:rPr>
          <w:rFonts w:ascii="Calibri" w:hAnsi="Calibri"/>
          <w:sz w:val="22"/>
          <w:lang w:val="pt-BR"/>
        </w:rPr>
        <w:t>, estas deverão ser realizadas</w:t>
      </w:r>
      <w:ins w:id="15" w:author="Pedro Oliveira" w:date="2020-07-26T00:00:00Z">
        <w:r>
          <w:rPr>
            <w:rFonts w:ascii="Calibri" w:hAnsi="Calibri"/>
            <w:sz w:val="22"/>
            <w:lang w:val="pt-BR"/>
          </w:rPr>
          <w:t xml:space="preserve"> </w:t>
        </w:r>
        <w:r w:rsidR="00CE3176">
          <w:rPr>
            <w:rFonts w:ascii="Calibri" w:hAnsi="Calibri"/>
            <w:sz w:val="22"/>
            <w:lang w:val="pt-BR"/>
          </w:rPr>
          <w:t>por E-mail,</w:t>
        </w:r>
      </w:ins>
      <w:r w:rsidR="00CE3176">
        <w:rPr>
          <w:rFonts w:ascii="Calibri" w:hAnsi="Calibri"/>
          <w:sz w:val="22"/>
          <w:lang w:val="pt-BR"/>
        </w:rPr>
        <w:t xml:space="preserve"> </w:t>
      </w:r>
      <w:r>
        <w:rPr>
          <w:rFonts w:ascii="Calibri" w:hAnsi="Calibri"/>
          <w:sz w:val="22"/>
          <w:lang w:val="pt-BR"/>
        </w:rPr>
        <w:t>no prazo de 2 (dois) Dias Úteis de antecedência a qualquer ação que deva ser realizada pelo CITIBANK e que tenha referidas Instruções e/ou informações como parâmetro, sendo certo e ficando cientes,  CEDENTE e AGENTE FIDUCIÁRIO, de que o envio intempestivo de qualquer Instrução e/ou informação eximirá o CITIBANK de responsabilidade por eventual não execução de atividade relacionada ao seu recebimento.</w:t>
      </w:r>
    </w:p>
    <w:p w14:paraId="2998ECBC" w14:textId="77777777" w:rsidR="00077E1E" w:rsidRDefault="00077E1E">
      <w:pPr>
        <w:pStyle w:val="Corpodetexto2"/>
        <w:spacing w:before="0" w:after="0" w:line="240" w:lineRule="auto"/>
        <w:rPr>
          <w:rFonts w:ascii="Calibri" w:hAnsi="Calibri"/>
          <w:sz w:val="22"/>
        </w:rPr>
      </w:pPr>
    </w:p>
    <w:p w14:paraId="6ABE9E65" w14:textId="69952A6E" w:rsidR="00077E1E" w:rsidRDefault="00077E1E">
      <w:pPr>
        <w:pStyle w:val="Corpodetexto2"/>
        <w:spacing w:before="0" w:after="0" w:line="240" w:lineRule="auto"/>
        <w:rPr>
          <w:rFonts w:ascii="Calibri" w:hAnsi="Calibri"/>
          <w:w w:val="0"/>
          <w:sz w:val="22"/>
        </w:rPr>
      </w:pPr>
      <w:r>
        <w:rPr>
          <w:rFonts w:ascii="Calibri" w:hAnsi="Calibri"/>
          <w:sz w:val="22"/>
        </w:rPr>
        <w:t>3.3.</w:t>
      </w:r>
      <w:r>
        <w:rPr>
          <w:rFonts w:ascii="Calibri" w:hAnsi="Calibri"/>
          <w:sz w:val="22"/>
        </w:rPr>
        <w:tab/>
        <w:t xml:space="preserve">Ao CITIBANK fica reservado o direito de acatar todas as </w:t>
      </w:r>
      <w:r>
        <w:rPr>
          <w:rFonts w:ascii="Calibri" w:hAnsi="Calibri"/>
          <w:kern w:val="16"/>
          <w:sz w:val="22"/>
        </w:rPr>
        <w:t>Instruções</w:t>
      </w:r>
      <w:r>
        <w:rPr>
          <w:rFonts w:ascii="Calibri" w:hAnsi="Calibri"/>
          <w:sz w:val="22"/>
        </w:rPr>
        <w:t xml:space="preserve"> que acreditar serem, de boa-fé, enviadas em conformidade com os procedimentos previstos neste Contrato e no CONTRATO BNDES, estando aa PARTES </w:t>
      </w:r>
      <w:r>
        <w:rPr>
          <w:rFonts w:ascii="Calibri" w:hAnsi="Calibri"/>
          <w:w w:val="0"/>
          <w:sz w:val="22"/>
        </w:rPr>
        <w:t xml:space="preserve">concordes de que o CITIBANK processe os dados da forma como recebidos, via </w:t>
      </w:r>
      <w:proofErr w:type="spellStart"/>
      <w:r>
        <w:rPr>
          <w:rFonts w:ascii="Calibri" w:hAnsi="Calibri"/>
          <w:w w:val="0"/>
          <w:sz w:val="22"/>
        </w:rPr>
        <w:t>Citidirect</w:t>
      </w:r>
      <w:proofErr w:type="spellEnd"/>
      <w:r>
        <w:rPr>
          <w:rFonts w:ascii="Calibri" w:hAnsi="Calibri"/>
          <w:w w:val="0"/>
          <w:sz w:val="22"/>
        </w:rPr>
        <w:t xml:space="preserve">, </w:t>
      </w:r>
      <w:r>
        <w:rPr>
          <w:rFonts w:ascii="Calibri" w:hAnsi="Calibri"/>
          <w:sz w:val="22"/>
        </w:rPr>
        <w:t xml:space="preserve">fac-símile ou E-mail, sendo este um procedimento </w:t>
      </w:r>
      <w:r>
        <w:rPr>
          <w:rFonts w:ascii="Calibri" w:hAnsi="Calibri"/>
          <w:kern w:val="16"/>
          <w:sz w:val="22"/>
        </w:rPr>
        <w:t xml:space="preserve">formal </w:t>
      </w:r>
      <w:r>
        <w:rPr>
          <w:rFonts w:ascii="Calibri" w:hAnsi="Calibri"/>
          <w:w w:val="0"/>
          <w:sz w:val="22"/>
        </w:rPr>
        <w:t>para efeitos legais e prova suficiente e conclusiva da efetivação das transações ali contempladas.</w:t>
      </w:r>
    </w:p>
    <w:p w14:paraId="2DCF6814" w14:textId="77777777" w:rsidR="00077E1E" w:rsidRDefault="00077E1E">
      <w:pPr>
        <w:pStyle w:val="Corpodetexto2"/>
        <w:spacing w:before="0" w:after="0" w:line="240" w:lineRule="auto"/>
        <w:rPr>
          <w:rFonts w:ascii="Calibri" w:hAnsi="Calibri"/>
          <w:w w:val="0"/>
          <w:sz w:val="22"/>
        </w:rPr>
      </w:pPr>
    </w:p>
    <w:p w14:paraId="08D88383" w14:textId="77777777" w:rsidR="00077E1E" w:rsidRDefault="00077E1E">
      <w:pPr>
        <w:pStyle w:val="Corpodetexto2"/>
        <w:spacing w:before="0" w:after="0" w:line="240" w:lineRule="auto"/>
        <w:rPr>
          <w:rFonts w:ascii="Calibri" w:hAnsi="Calibri"/>
          <w:sz w:val="22"/>
        </w:rPr>
      </w:pPr>
      <w:r>
        <w:rPr>
          <w:rFonts w:ascii="Calibri" w:hAnsi="Calibri"/>
          <w:sz w:val="22"/>
        </w:rPr>
        <w:t>3.4.</w:t>
      </w:r>
      <w:r>
        <w:rPr>
          <w:rFonts w:ascii="Calibri" w:hAnsi="Calibri"/>
          <w:sz w:val="22"/>
        </w:rPr>
        <w:tab/>
        <w:t xml:space="preserve">Em caso de ambiguidade nas </w:t>
      </w:r>
      <w:r>
        <w:rPr>
          <w:rFonts w:ascii="Calibri" w:hAnsi="Calibri"/>
          <w:kern w:val="16"/>
          <w:sz w:val="22"/>
        </w:rPr>
        <w:t>Instruções</w:t>
      </w:r>
      <w:r>
        <w:rPr>
          <w:rFonts w:ascii="Calibri" w:hAnsi="Calibri"/>
          <w:sz w:val="22"/>
        </w:rPr>
        <w:t xml:space="preserve"> enviadas por quaisquer representantes legais e/ou das Pessoas Autorizadas, o CITIBANK:</w:t>
      </w:r>
    </w:p>
    <w:p w14:paraId="7539ED90" w14:textId="77777777" w:rsidR="00077E1E" w:rsidRDefault="00077E1E">
      <w:pPr>
        <w:pStyle w:val="Corpodetexto2"/>
        <w:spacing w:before="0" w:after="0" w:line="240" w:lineRule="auto"/>
        <w:rPr>
          <w:rFonts w:ascii="Calibri" w:hAnsi="Calibri"/>
          <w:sz w:val="22"/>
        </w:rPr>
      </w:pPr>
    </w:p>
    <w:p w14:paraId="4A5B9743" w14:textId="77777777" w:rsidR="00077E1E" w:rsidRDefault="00077E1E">
      <w:pPr>
        <w:pStyle w:val="Corpodetexto2"/>
        <w:spacing w:before="0" w:after="0" w:line="240" w:lineRule="auto"/>
        <w:rPr>
          <w:rFonts w:ascii="Calibri" w:hAnsi="Calibri"/>
          <w:sz w:val="22"/>
        </w:rPr>
      </w:pPr>
      <w:r>
        <w:rPr>
          <w:rFonts w:ascii="Calibri" w:hAnsi="Calibri"/>
          <w:sz w:val="22"/>
        </w:rPr>
        <w:t>(I)</w:t>
      </w:r>
      <w:r>
        <w:rPr>
          <w:rFonts w:ascii="Calibri" w:hAnsi="Calibri"/>
          <w:sz w:val="22"/>
        </w:rPr>
        <w:tab/>
        <w:t xml:space="preserve">informará ao remetente, por escrito, via E-mail ou fac-símile, a ocorrência de tal ambiguidade e, no caso de utilização de fac-símile ou E-mail, o CITIBANK poderá, ainda, </w:t>
      </w:r>
      <w:r>
        <w:rPr>
          <w:rFonts w:ascii="Calibri" w:hAnsi="Calibri"/>
          <w:kern w:val="16"/>
          <w:sz w:val="22"/>
        </w:rPr>
        <w:t>ligar para os telefones disponibilizados pela PARTE para confirmar o recebimento da comunicação</w:t>
      </w:r>
      <w:r>
        <w:rPr>
          <w:rFonts w:ascii="Calibri" w:hAnsi="Calibri"/>
          <w:sz w:val="22"/>
        </w:rPr>
        <w:t>. Dessa forma, a Instrução deverá ser corrigida e reenviada; e</w:t>
      </w:r>
    </w:p>
    <w:p w14:paraId="36C6B92F" w14:textId="77777777" w:rsidR="00077E1E" w:rsidRDefault="00077E1E">
      <w:pPr>
        <w:pStyle w:val="Corpodetexto2"/>
        <w:spacing w:before="0" w:after="0" w:line="240" w:lineRule="auto"/>
        <w:rPr>
          <w:rFonts w:ascii="Calibri" w:hAnsi="Calibri"/>
          <w:sz w:val="22"/>
        </w:rPr>
      </w:pPr>
    </w:p>
    <w:p w14:paraId="00BB23BC" w14:textId="77777777" w:rsidR="00077E1E" w:rsidRDefault="00077E1E">
      <w:pPr>
        <w:pStyle w:val="Corpodetexto2"/>
        <w:spacing w:before="0" w:after="0" w:line="240" w:lineRule="auto"/>
        <w:rPr>
          <w:rFonts w:ascii="Calibri" w:hAnsi="Calibri"/>
          <w:sz w:val="22"/>
        </w:rPr>
      </w:pPr>
      <w:r>
        <w:rPr>
          <w:rFonts w:ascii="Calibri" w:hAnsi="Calibri"/>
          <w:sz w:val="22"/>
        </w:rPr>
        <w:lastRenderedPageBreak/>
        <w:t>(II)</w:t>
      </w:r>
      <w:r>
        <w:rPr>
          <w:rFonts w:ascii="Calibri" w:hAnsi="Calibri"/>
          <w:sz w:val="22"/>
        </w:rPr>
        <w:tab/>
        <w:t xml:space="preserve">se recusará a cumprir quaisquer </w:t>
      </w:r>
      <w:r>
        <w:rPr>
          <w:rFonts w:ascii="Calibri" w:hAnsi="Calibri"/>
          <w:kern w:val="16"/>
          <w:sz w:val="22"/>
        </w:rPr>
        <w:t>Instruções</w:t>
      </w:r>
      <w:r>
        <w:rPr>
          <w:rFonts w:ascii="Calibri" w:hAnsi="Calibri"/>
          <w:sz w:val="22"/>
        </w:rPr>
        <w:t xml:space="preserve"> encaminhadas pela PARTE até que a ambiguidade seja sanada.</w:t>
      </w:r>
    </w:p>
    <w:p w14:paraId="265686BD" w14:textId="77777777" w:rsidR="00077E1E" w:rsidRDefault="00077E1E">
      <w:pPr>
        <w:pStyle w:val="Corpodetexto2"/>
        <w:spacing w:before="0" w:after="0" w:line="240" w:lineRule="auto"/>
        <w:rPr>
          <w:rFonts w:ascii="Calibri" w:hAnsi="Calibri"/>
          <w:sz w:val="22"/>
        </w:rPr>
      </w:pPr>
    </w:p>
    <w:p w14:paraId="607BD747" w14:textId="77777777" w:rsidR="00077E1E" w:rsidRDefault="00077E1E">
      <w:pPr>
        <w:pStyle w:val="Corpodetexto2"/>
        <w:spacing w:before="0" w:after="0" w:line="240" w:lineRule="auto"/>
        <w:rPr>
          <w:rFonts w:ascii="Calibri" w:hAnsi="Calibri"/>
          <w:sz w:val="22"/>
        </w:rPr>
      </w:pPr>
      <w:r>
        <w:rPr>
          <w:rFonts w:ascii="Calibri" w:hAnsi="Calibri"/>
          <w:sz w:val="22"/>
        </w:rPr>
        <w:t>3.5.</w:t>
      </w:r>
      <w:r>
        <w:rPr>
          <w:rFonts w:ascii="Calibri" w:hAnsi="Calibri"/>
          <w:sz w:val="22"/>
        </w:rPr>
        <w:tab/>
        <w:t xml:space="preserve">Na hipótese de qualquer controvérsia ou reivindicação conflitante com relação à liberação dos Valores Depositados, CITIBANK consultará </w:t>
      </w:r>
      <w:r>
        <w:rPr>
          <w:rFonts w:ascii="Calibri" w:hAnsi="Calibri" w:cs="Calibri"/>
          <w:sz w:val="22"/>
          <w:szCs w:val="22"/>
        </w:rPr>
        <w:t>a PARTE</w:t>
      </w:r>
      <w:r>
        <w:rPr>
          <w:rFonts w:ascii="Calibri" w:hAnsi="Calibri"/>
          <w:sz w:val="22"/>
        </w:rPr>
        <w:t xml:space="preserve"> sobre tal conflito e atuará única e exclusivamente de acordo com Instruções expressas e em conjunto da PARTE, exceto se de outro modo determinado por ato ou decisão judicial, final ou interlocutória, determinando que proceda de modo diverso. O CITIBANK terá o direito de recusar-se a cumprir todas e quaisquer reivindicações, exigências ou Instruções com relação aos Valores Depositados até que </w:t>
      </w:r>
      <w:proofErr w:type="gramStart"/>
      <w:r>
        <w:rPr>
          <w:rFonts w:ascii="Calibri" w:hAnsi="Calibri"/>
          <w:sz w:val="22"/>
        </w:rPr>
        <w:t>a PARTE lhe forneçam</w:t>
      </w:r>
      <w:proofErr w:type="gramEnd"/>
      <w:r>
        <w:rPr>
          <w:rFonts w:ascii="Calibri" w:hAnsi="Calibri"/>
          <w:sz w:val="22"/>
        </w:rPr>
        <w:t>, por escrito, Instruções claras e precisas sobre como proceder. O CITIBANK não será nem se tornará responsável, sob nenhuma hipótese, pela omissão ou recusa em cumprir quaisquer reivindicações conflitantes apresentadas de maneira diversa ao procedimento estabelecido nesta Cláusula 3.5.</w:t>
      </w:r>
    </w:p>
    <w:p w14:paraId="09FEA33D" w14:textId="77777777" w:rsidR="00077E1E" w:rsidRDefault="00077E1E">
      <w:pPr>
        <w:pStyle w:val="Corpodetexto2"/>
        <w:spacing w:before="0" w:after="0"/>
        <w:rPr>
          <w:rFonts w:ascii="Calibri" w:hAnsi="Calibri"/>
          <w:sz w:val="22"/>
        </w:rPr>
      </w:pPr>
    </w:p>
    <w:p w14:paraId="08C90E44" w14:textId="77777777" w:rsidR="00077E1E" w:rsidRDefault="00077E1E">
      <w:pPr>
        <w:jc w:val="both"/>
        <w:rPr>
          <w:rFonts w:ascii="Calibri" w:hAnsi="Calibri"/>
          <w:sz w:val="22"/>
          <w:lang w:val="pt-BR"/>
        </w:rPr>
      </w:pPr>
      <w:bookmarkStart w:id="16" w:name="_DV_M63"/>
      <w:bookmarkEnd w:id="16"/>
      <w:r>
        <w:rPr>
          <w:rFonts w:ascii="Calibri" w:hAnsi="Calibri"/>
          <w:sz w:val="22"/>
          <w:lang w:val="pt-BR"/>
        </w:rPr>
        <w:t>3.6.</w:t>
      </w:r>
      <w:r>
        <w:rPr>
          <w:rFonts w:ascii="Calibri" w:hAnsi="Calibri"/>
          <w:sz w:val="22"/>
          <w:lang w:val="pt-BR"/>
        </w:rPr>
        <w:tab/>
        <w:t>Toda e qualquer Instrução enviada ao CITIBANK poderá estar sujeita ao procedimento de confirmação telefônica de dados (“</w:t>
      </w:r>
      <w:proofErr w:type="spellStart"/>
      <w:r>
        <w:rPr>
          <w:rFonts w:ascii="Calibri" w:hAnsi="Calibri"/>
          <w:sz w:val="22"/>
          <w:lang w:val="pt-BR"/>
        </w:rPr>
        <w:t>Call</w:t>
      </w:r>
      <w:proofErr w:type="spellEnd"/>
      <w:r>
        <w:rPr>
          <w:rFonts w:ascii="Calibri" w:hAnsi="Calibri"/>
          <w:sz w:val="22"/>
          <w:lang w:val="pt-BR"/>
        </w:rPr>
        <w:t xml:space="preserve"> Back”) a ser efetuado pelo CITIBANK a uma das Pessoas Autorizadas de uma ou de </w:t>
      </w:r>
      <w:r>
        <w:rPr>
          <w:rFonts w:ascii="Calibri" w:hAnsi="Calibri" w:cs="Calibri"/>
          <w:bCs/>
          <w:sz w:val="22"/>
          <w:szCs w:val="22"/>
          <w:lang w:val="pt-BR"/>
        </w:rPr>
        <w:t>todas</w:t>
      </w:r>
      <w:r>
        <w:rPr>
          <w:rFonts w:ascii="Calibri" w:hAnsi="Calibri"/>
          <w:sz w:val="22"/>
          <w:lang w:val="pt-BR"/>
        </w:rPr>
        <w:t xml:space="preserve"> as PARTES, diferentes daquelas que assinaram a Instrução, sendo reservado ao CITIBANK o direito de se recusar a acatar tal Instrução caso entenda que este procedimento não foi atendido corretamente pela Pessoa Autorizada contatada.</w:t>
      </w:r>
    </w:p>
    <w:p w14:paraId="2434F589" w14:textId="77777777" w:rsidR="00077E1E" w:rsidRDefault="00077E1E">
      <w:pPr>
        <w:spacing w:line="300" w:lineRule="exact"/>
        <w:jc w:val="both"/>
        <w:rPr>
          <w:rFonts w:ascii="Calibri" w:hAnsi="Calibri"/>
          <w:sz w:val="22"/>
          <w:lang w:val="pt-BR"/>
        </w:rPr>
      </w:pPr>
    </w:p>
    <w:p w14:paraId="1EBC5067" w14:textId="77777777" w:rsidR="00077E1E" w:rsidRDefault="00077E1E">
      <w:pPr>
        <w:pStyle w:val="Corpodetexto2"/>
        <w:spacing w:before="0" w:after="0" w:line="240" w:lineRule="auto"/>
        <w:rPr>
          <w:rFonts w:ascii="Calibri" w:hAnsi="Calibri"/>
          <w:sz w:val="22"/>
        </w:rPr>
      </w:pPr>
      <w:r>
        <w:rPr>
          <w:rFonts w:ascii="Calibri" w:hAnsi="Calibri"/>
          <w:sz w:val="22"/>
        </w:rPr>
        <w:t>3.7.</w:t>
      </w:r>
      <w:r>
        <w:rPr>
          <w:rFonts w:ascii="Calibri" w:hAnsi="Calibri"/>
          <w:sz w:val="22"/>
        </w:rPr>
        <w:tab/>
        <w:t>As PARTES se</w:t>
      </w:r>
      <w:r>
        <w:rPr>
          <w:rStyle w:val="DeltaViewInsertion0"/>
          <w:rFonts w:ascii="Calibri" w:hAnsi="Calibri"/>
          <w:color w:val="auto"/>
          <w:sz w:val="22"/>
          <w:u w:val="none"/>
        </w:rPr>
        <w:t xml:space="preserve"> obrigam</w:t>
      </w:r>
      <w:r>
        <w:rPr>
          <w:rFonts w:ascii="Calibri" w:hAnsi="Calibri"/>
          <w:sz w:val="22"/>
        </w:rPr>
        <w:t xml:space="preserve"> a comunicar ao CITIBANK, de imediato, </w:t>
      </w:r>
      <w:r>
        <w:rPr>
          <w:rFonts w:ascii="Calibri" w:hAnsi="Calibri"/>
          <w:b/>
          <w:sz w:val="22"/>
        </w:rPr>
        <w:t>(i)</w:t>
      </w:r>
      <w:r>
        <w:rPr>
          <w:rFonts w:ascii="Calibri" w:hAnsi="Calibri"/>
          <w:sz w:val="22"/>
        </w:rPr>
        <w:t xml:space="preserve"> quaisquer alterações de seus representantes legais, comprometendo-se a enviar ao CITIBANK todos os documentos que refletirem tais alterações ou quaisquer outros solicitados pelo CITIBANK nesse sentido, e </w:t>
      </w:r>
      <w:r>
        <w:rPr>
          <w:rFonts w:ascii="Calibri" w:hAnsi="Calibri"/>
          <w:b/>
          <w:sz w:val="22"/>
        </w:rPr>
        <w:t>(</w:t>
      </w:r>
      <w:proofErr w:type="spellStart"/>
      <w:r>
        <w:rPr>
          <w:rFonts w:ascii="Calibri" w:hAnsi="Calibri"/>
          <w:b/>
          <w:sz w:val="22"/>
        </w:rPr>
        <w:t>ii</w:t>
      </w:r>
      <w:proofErr w:type="spellEnd"/>
      <w:r>
        <w:rPr>
          <w:rFonts w:ascii="Calibri" w:hAnsi="Calibri"/>
          <w:b/>
          <w:sz w:val="22"/>
        </w:rPr>
        <w:t>)</w:t>
      </w:r>
      <w:r>
        <w:rPr>
          <w:rFonts w:ascii="Calibri" w:hAnsi="Calibri"/>
          <w:sz w:val="22"/>
        </w:rPr>
        <w:t xml:space="preserve"> quaisquer alterações, inclusões e exclusões referentes às Pessoas Autorizadas, promovendo a atualização de tais informações por meio de correspondência enviada ao CITIBANK, assinada por Representante(s) Legal(ais) das PARTES solicitante de tais alterações, com poderes suficiente para movimentar conta corrente, assinar contratos em geral e nomear procuradores, sem a necessidade de termo aditivo ao presente Contrato, sendo que as alterações da Lista de Pessoas Autorizadas passarão a valer a partir do recebimento da correspondência e validação dos poderes do(s) Representante(s) Legal(ais) que assinarem referida correspondência pelo CITIBANK. Ainda, o CITIBANK se resguardará no direito de não aceitar </w:t>
      </w:r>
      <w:r>
        <w:rPr>
          <w:rFonts w:ascii="Calibri" w:hAnsi="Calibri"/>
          <w:kern w:val="16"/>
          <w:sz w:val="22"/>
        </w:rPr>
        <w:t>Instruções</w:t>
      </w:r>
      <w:r>
        <w:rPr>
          <w:rFonts w:ascii="Calibri" w:hAnsi="Calibri"/>
          <w:sz w:val="22"/>
        </w:rPr>
        <w:t xml:space="preserve"> caso não haja a devida comunicação de alteração das Pessoas Autorizadas.</w:t>
      </w:r>
    </w:p>
    <w:p w14:paraId="39654BC5" w14:textId="77777777" w:rsidR="00077E1E" w:rsidRDefault="00077E1E">
      <w:pPr>
        <w:jc w:val="both"/>
        <w:rPr>
          <w:rFonts w:ascii="Calibri" w:hAnsi="Calibri"/>
          <w:sz w:val="22"/>
          <w:lang w:val="pt-BR"/>
        </w:rPr>
      </w:pPr>
    </w:p>
    <w:p w14:paraId="7E18A1EC" w14:textId="77777777" w:rsidR="00077E1E" w:rsidRDefault="00077E1E">
      <w:pPr>
        <w:jc w:val="both"/>
        <w:rPr>
          <w:rFonts w:ascii="Calibri" w:eastAsia="Arial Unicode MS" w:hAnsi="Calibri"/>
          <w:sz w:val="22"/>
          <w:lang w:val="pt-BR"/>
        </w:rPr>
      </w:pPr>
      <w:r>
        <w:rPr>
          <w:rFonts w:ascii="Calibri" w:hAnsi="Calibri"/>
          <w:sz w:val="22"/>
          <w:lang w:val="pt-BR"/>
        </w:rPr>
        <w:t>3.8.</w:t>
      </w:r>
      <w:r>
        <w:rPr>
          <w:rFonts w:ascii="Calibri" w:hAnsi="Calibri"/>
          <w:sz w:val="22"/>
          <w:lang w:val="pt-BR"/>
        </w:rPr>
        <w:tab/>
      </w:r>
      <w:r>
        <w:rPr>
          <w:rFonts w:ascii="Calibri" w:eastAsia="Arial Unicode MS" w:hAnsi="Calibri"/>
          <w:sz w:val="22"/>
          <w:lang w:val="pt-BR"/>
        </w:rPr>
        <w:t xml:space="preserve">As PARTES, cada qual neste ato, outorgam às Pessoas Autorizadas poderes específicos para representá-las nos termos de seus documentos constitutivos e do presente Contrato, pelo prazo de vigência deste Contrato, podendo </w:t>
      </w:r>
      <w:r>
        <w:rPr>
          <w:rFonts w:ascii="Calibri" w:eastAsia="Arial Unicode MS" w:hAnsi="Calibri"/>
          <w:b/>
          <w:sz w:val="22"/>
          <w:lang w:val="pt-BR"/>
        </w:rPr>
        <w:t>(i)</w:t>
      </w:r>
      <w:r>
        <w:rPr>
          <w:rFonts w:ascii="Calibri" w:eastAsia="Arial Unicode MS" w:hAnsi="Calibri"/>
          <w:sz w:val="22"/>
          <w:lang w:val="pt-BR"/>
        </w:rPr>
        <w:t xml:space="preserve"> enviar quaisquer Instruções de movimentação, investimento, resgate e liberação dos Valores Depositados, </w:t>
      </w:r>
      <w:r>
        <w:rPr>
          <w:rFonts w:ascii="Calibri" w:eastAsia="Arial Unicode MS" w:hAnsi="Calibri"/>
          <w:b/>
          <w:sz w:val="22"/>
          <w:lang w:val="pt-BR"/>
        </w:rPr>
        <w:t>(</w:t>
      </w:r>
      <w:proofErr w:type="spellStart"/>
      <w:r>
        <w:rPr>
          <w:rFonts w:ascii="Calibri" w:eastAsia="Arial Unicode MS" w:hAnsi="Calibri"/>
          <w:b/>
          <w:sz w:val="22"/>
          <w:lang w:val="pt-BR"/>
        </w:rPr>
        <w:t>ii</w:t>
      </w:r>
      <w:proofErr w:type="spellEnd"/>
      <w:r>
        <w:rPr>
          <w:rFonts w:ascii="Calibri" w:eastAsia="Arial Unicode MS" w:hAnsi="Calibri"/>
          <w:b/>
          <w:sz w:val="22"/>
          <w:lang w:val="pt-BR"/>
        </w:rPr>
        <w:t>)</w:t>
      </w:r>
      <w:r>
        <w:rPr>
          <w:rFonts w:ascii="Calibri" w:eastAsia="Arial Unicode MS" w:hAnsi="Calibri"/>
          <w:sz w:val="22"/>
          <w:lang w:val="pt-BR"/>
        </w:rPr>
        <w:t xml:space="preserve"> executar o procedimento de </w:t>
      </w:r>
      <w:proofErr w:type="spellStart"/>
      <w:r>
        <w:rPr>
          <w:rFonts w:ascii="Calibri" w:eastAsia="Arial Unicode MS" w:hAnsi="Calibri"/>
          <w:sz w:val="22"/>
          <w:lang w:val="pt-BR"/>
        </w:rPr>
        <w:t>Call</w:t>
      </w:r>
      <w:proofErr w:type="spellEnd"/>
      <w:r>
        <w:rPr>
          <w:rFonts w:ascii="Calibri" w:eastAsia="Arial Unicode MS" w:hAnsi="Calibri"/>
          <w:sz w:val="22"/>
          <w:lang w:val="pt-BR"/>
        </w:rPr>
        <w:t xml:space="preserve"> Back, sempre que necessário, bem como </w:t>
      </w:r>
      <w:r>
        <w:rPr>
          <w:rFonts w:ascii="Calibri" w:eastAsia="Arial Unicode MS" w:hAnsi="Calibri"/>
          <w:b/>
          <w:sz w:val="22"/>
          <w:lang w:val="pt-BR"/>
        </w:rPr>
        <w:t>(</w:t>
      </w:r>
      <w:proofErr w:type="spellStart"/>
      <w:r>
        <w:rPr>
          <w:rFonts w:ascii="Calibri" w:eastAsia="Arial Unicode MS" w:hAnsi="Calibri"/>
          <w:b/>
          <w:sz w:val="22"/>
          <w:lang w:val="pt-BR"/>
        </w:rPr>
        <w:t>iii</w:t>
      </w:r>
      <w:proofErr w:type="spellEnd"/>
      <w:r>
        <w:rPr>
          <w:rFonts w:ascii="Calibri" w:eastAsia="Arial Unicode MS" w:hAnsi="Calibri"/>
          <w:b/>
          <w:sz w:val="22"/>
          <w:lang w:val="pt-BR"/>
        </w:rPr>
        <w:t>)</w:t>
      </w:r>
      <w:r>
        <w:rPr>
          <w:rFonts w:ascii="Calibri" w:eastAsia="Arial Unicode MS" w:hAnsi="Calibri"/>
          <w:sz w:val="22"/>
          <w:lang w:val="pt-BR"/>
        </w:rPr>
        <w:t xml:space="preserve"> receber quaisquer informações, incluindo extratos, relativas aos Valores Depositados e à Conta Controlada.</w:t>
      </w:r>
    </w:p>
    <w:p w14:paraId="1208E761" w14:textId="77777777" w:rsidR="00077E1E" w:rsidRDefault="00077E1E">
      <w:pPr>
        <w:jc w:val="both"/>
        <w:rPr>
          <w:rFonts w:ascii="Calibri" w:eastAsia="Arial Unicode MS" w:hAnsi="Calibri"/>
          <w:sz w:val="22"/>
          <w:lang w:val="pt-BR"/>
        </w:rPr>
      </w:pPr>
    </w:p>
    <w:p w14:paraId="7AA12577" w14:textId="77777777" w:rsidR="00077E1E" w:rsidRDefault="00077E1E">
      <w:pPr>
        <w:jc w:val="both"/>
        <w:rPr>
          <w:rFonts w:ascii="Calibri" w:eastAsia="Arial Unicode MS" w:hAnsi="Calibri"/>
          <w:sz w:val="22"/>
          <w:lang w:val="pt-BR"/>
        </w:rPr>
      </w:pPr>
      <w:r>
        <w:rPr>
          <w:rFonts w:ascii="Calibri" w:eastAsia="Arial Unicode MS" w:hAnsi="Calibri"/>
          <w:sz w:val="22"/>
          <w:lang w:val="pt-BR"/>
        </w:rPr>
        <w:t>3.8.1.</w:t>
      </w:r>
      <w:r>
        <w:rPr>
          <w:rFonts w:ascii="Calibri" w:eastAsia="Arial Unicode MS" w:hAnsi="Calibri"/>
          <w:sz w:val="22"/>
          <w:lang w:val="pt-BR"/>
        </w:rPr>
        <w:tab/>
        <w:t>Os representantes legais das PARTES, signatários deste Contrato, declaram e garantem ao CITIBANK que possuem todos os poderes societários necessários, sem a observação de quaisquer limites ou vedações, para: (I) assumir e cumprir as obrigações decorrentes deste Contrato, em especial desta Cláusula Terceira; (II) enviar e receber Instruções; (III) nomear/substabelecer poderes às Pessoas Autorizada; (IV) movimentar contas correntes e (V) assinar contratos em geral.</w:t>
      </w:r>
    </w:p>
    <w:p w14:paraId="13272D09" w14:textId="77777777" w:rsidR="00077E1E" w:rsidRDefault="00077E1E">
      <w:pPr>
        <w:jc w:val="both"/>
        <w:rPr>
          <w:rFonts w:ascii="Calibri" w:hAnsi="Calibri"/>
          <w:kern w:val="16"/>
          <w:sz w:val="22"/>
          <w:lang w:val="pt-BR"/>
        </w:rPr>
      </w:pPr>
    </w:p>
    <w:p w14:paraId="60F76DD6" w14:textId="77777777" w:rsidR="00077E1E" w:rsidRDefault="00077E1E">
      <w:pPr>
        <w:jc w:val="both"/>
        <w:rPr>
          <w:rFonts w:ascii="Calibri" w:hAnsi="Calibri"/>
          <w:sz w:val="22"/>
          <w:lang w:val="pt-BR"/>
        </w:rPr>
      </w:pPr>
      <w:r>
        <w:rPr>
          <w:rFonts w:ascii="Calibri" w:eastAsia="Arial Unicode MS" w:hAnsi="Calibri"/>
          <w:sz w:val="22"/>
          <w:lang w:val="pt-BR"/>
        </w:rPr>
        <w:t>3.9.</w:t>
      </w:r>
      <w:r>
        <w:rPr>
          <w:rFonts w:ascii="Calibri" w:eastAsia="Arial Unicode MS" w:hAnsi="Calibri"/>
          <w:sz w:val="22"/>
          <w:lang w:val="pt-BR"/>
        </w:rPr>
        <w:tab/>
        <w:t xml:space="preserve">As PARTES </w:t>
      </w:r>
      <w:r>
        <w:rPr>
          <w:rFonts w:ascii="Calibri" w:hAnsi="Calibri"/>
          <w:sz w:val="22"/>
          <w:lang w:val="pt-BR"/>
        </w:rPr>
        <w:t>declaram</w:t>
      </w:r>
      <w:r>
        <w:rPr>
          <w:rFonts w:ascii="Calibri" w:eastAsia="Arial Unicode MS" w:hAnsi="Calibri"/>
          <w:sz w:val="22"/>
          <w:lang w:val="pt-BR"/>
        </w:rPr>
        <w:t xml:space="preserve"> estar plenamente </w:t>
      </w:r>
      <w:r>
        <w:rPr>
          <w:rFonts w:ascii="Calibri" w:hAnsi="Calibri"/>
          <w:sz w:val="22"/>
          <w:lang w:val="pt-BR"/>
        </w:rPr>
        <w:t>cientes</w:t>
      </w:r>
      <w:r>
        <w:rPr>
          <w:rFonts w:ascii="Calibri" w:eastAsia="Arial Unicode MS" w:hAnsi="Calibri"/>
          <w:sz w:val="22"/>
          <w:lang w:val="pt-BR"/>
        </w:rPr>
        <w:t xml:space="preserve"> quanto aos riscos associados à transmissão de informações via </w:t>
      </w:r>
      <w:proofErr w:type="spellStart"/>
      <w:r>
        <w:rPr>
          <w:rFonts w:ascii="Calibri" w:eastAsia="Arial Unicode MS" w:hAnsi="Calibri"/>
          <w:sz w:val="22"/>
          <w:lang w:val="pt-BR"/>
        </w:rPr>
        <w:t>Citidirect</w:t>
      </w:r>
      <w:proofErr w:type="spellEnd"/>
      <w:r>
        <w:rPr>
          <w:rFonts w:ascii="Calibri" w:eastAsia="Arial Unicode MS" w:hAnsi="Calibri"/>
          <w:sz w:val="22"/>
          <w:lang w:val="pt-BR"/>
        </w:rPr>
        <w:t xml:space="preserve">, fac-símile ou </w:t>
      </w:r>
      <w:r>
        <w:rPr>
          <w:rFonts w:ascii="Calibri" w:hAnsi="Calibri"/>
          <w:sz w:val="22"/>
        </w:rPr>
        <w:t>E-mail</w:t>
      </w:r>
      <w:r>
        <w:rPr>
          <w:rFonts w:ascii="Calibri" w:eastAsia="Arial Unicode MS" w:hAnsi="Calibri"/>
          <w:sz w:val="22"/>
          <w:lang w:val="pt-BR"/>
        </w:rPr>
        <w:t xml:space="preserve">, incluindo, mas não se limitando ao intervalo entre o envio e o efetivo recebimento das informações pelo CITIBANK, interrupção </w:t>
      </w:r>
      <w:r>
        <w:rPr>
          <w:rFonts w:ascii="Calibri" w:eastAsia="Arial Unicode MS" w:hAnsi="Calibri"/>
          <w:sz w:val="22"/>
          <w:lang w:val="pt-BR"/>
        </w:rPr>
        <w:lastRenderedPageBreak/>
        <w:t xml:space="preserve">da transmissão por falhas de conexão, atos de terceiros, interceptação da informação ou eventos de força maior, entre outros, ficando o CITIBANK isento de qualquer responsabilidade até o efetivo recebimento das informações transmitidas, sendo que as PARTES reconhecem que o envio de Instruções pelo </w:t>
      </w:r>
      <w:proofErr w:type="spellStart"/>
      <w:r>
        <w:rPr>
          <w:rFonts w:ascii="Calibri" w:eastAsia="Arial Unicode MS" w:hAnsi="Calibri"/>
          <w:sz w:val="22"/>
          <w:lang w:val="pt-BR"/>
        </w:rPr>
        <w:t>Citidirect</w:t>
      </w:r>
      <w:proofErr w:type="spellEnd"/>
      <w:r>
        <w:rPr>
          <w:rFonts w:ascii="Calibri" w:eastAsia="Arial Unicode MS" w:hAnsi="Calibri"/>
          <w:sz w:val="22"/>
          <w:lang w:val="pt-BR"/>
        </w:rPr>
        <w:t xml:space="preserve">, fac-símile ou </w:t>
      </w:r>
      <w:r>
        <w:rPr>
          <w:rFonts w:ascii="Calibri" w:hAnsi="Calibri"/>
          <w:sz w:val="22"/>
        </w:rPr>
        <w:t>E-mail</w:t>
      </w:r>
      <w:r>
        <w:rPr>
          <w:rFonts w:ascii="Calibri" w:eastAsia="Arial Unicode MS" w:hAnsi="Calibri"/>
          <w:sz w:val="22"/>
          <w:lang w:val="pt-BR"/>
        </w:rPr>
        <w:t xml:space="preserve"> </w:t>
      </w:r>
      <w:proofErr w:type="spellStart"/>
      <w:r>
        <w:rPr>
          <w:rFonts w:ascii="Calibri" w:eastAsia="Arial Unicode MS" w:hAnsi="Calibri"/>
          <w:sz w:val="22"/>
          <w:lang w:val="pt-BR"/>
        </w:rPr>
        <w:t>é</w:t>
      </w:r>
      <w:proofErr w:type="spellEnd"/>
      <w:r>
        <w:rPr>
          <w:rFonts w:ascii="Calibri" w:eastAsia="Arial Unicode MS" w:hAnsi="Calibri"/>
          <w:sz w:val="22"/>
          <w:lang w:val="pt-BR"/>
        </w:rPr>
        <w:t xml:space="preserve"> uma formalização de sua parte para efeitos legais e </w:t>
      </w:r>
      <w:r>
        <w:rPr>
          <w:rFonts w:ascii="Calibri" w:hAnsi="Calibri"/>
          <w:sz w:val="22"/>
          <w:lang w:val="pt-BR"/>
        </w:rPr>
        <w:t>autorizam</w:t>
      </w:r>
      <w:r>
        <w:rPr>
          <w:rFonts w:ascii="Calibri" w:eastAsia="Arial Unicode MS" w:hAnsi="Calibri"/>
          <w:sz w:val="22"/>
          <w:lang w:val="pt-BR"/>
        </w:rPr>
        <w:t xml:space="preserve"> o CITIBANK a agir em conformidade com os procedimentos determinados nesta Cláusula Terceira.</w:t>
      </w:r>
    </w:p>
    <w:p w14:paraId="0F3D9418" w14:textId="77777777" w:rsidR="00077E1E" w:rsidRDefault="00077E1E">
      <w:pPr>
        <w:jc w:val="both"/>
        <w:rPr>
          <w:rFonts w:ascii="Calibri" w:hAnsi="Calibri"/>
          <w:sz w:val="22"/>
          <w:lang w:val="pt-BR"/>
        </w:rPr>
      </w:pPr>
    </w:p>
    <w:p w14:paraId="48671F08" w14:textId="77777777" w:rsidR="00077E1E" w:rsidRDefault="00077E1E">
      <w:pPr>
        <w:jc w:val="both"/>
        <w:rPr>
          <w:rFonts w:ascii="Calibri" w:hAnsi="Calibri"/>
          <w:sz w:val="22"/>
          <w:lang w:val="pt-BR"/>
        </w:rPr>
      </w:pPr>
      <w:r>
        <w:rPr>
          <w:rFonts w:ascii="Calibri" w:hAnsi="Calibri"/>
          <w:sz w:val="22"/>
          <w:lang w:val="pt-BR"/>
        </w:rPr>
        <w:t>3.10.</w:t>
      </w:r>
      <w:r>
        <w:rPr>
          <w:rFonts w:ascii="Calibri" w:hAnsi="Calibri"/>
          <w:sz w:val="22"/>
          <w:lang w:val="pt-BR"/>
        </w:rPr>
        <w:tab/>
        <w:t>Para os fins deste Contrato, entende-se por “Dia Útil” qualquer dia da semana que não seja sábado, domingo ou feriado na Cidade de São Paulo, no Estado de São Paulo, no Brasil ou qualquer outro dia em que o CITIBANK esteja autorizado ou obrigado por lei ou ordem executiva a permanecer fechado ou, ainda, após às 12h00 (meio dia), horário de Brasília, de um Dia Útil.</w:t>
      </w:r>
    </w:p>
    <w:p w14:paraId="371E463B" w14:textId="77777777" w:rsidR="00077E1E" w:rsidRDefault="00077E1E">
      <w:pPr>
        <w:pStyle w:val="Corpodetexto2"/>
        <w:spacing w:before="0" w:after="0" w:line="240" w:lineRule="auto"/>
        <w:rPr>
          <w:rFonts w:ascii="Calibri" w:hAnsi="Calibri"/>
          <w:sz w:val="22"/>
        </w:rPr>
      </w:pPr>
    </w:p>
    <w:p w14:paraId="1F79147C" w14:textId="77777777" w:rsidR="00077E1E" w:rsidRDefault="00077E1E">
      <w:pPr>
        <w:jc w:val="both"/>
        <w:rPr>
          <w:rFonts w:ascii="Calibri" w:hAnsi="Calibri"/>
          <w:w w:val="0"/>
          <w:sz w:val="22"/>
          <w:lang w:val="pt-BR"/>
        </w:rPr>
      </w:pPr>
      <w:r>
        <w:rPr>
          <w:rFonts w:ascii="Calibri" w:hAnsi="Calibri"/>
          <w:sz w:val="22"/>
          <w:lang w:val="pt-BR"/>
        </w:rPr>
        <w:t>3.11.</w:t>
      </w:r>
      <w:r>
        <w:rPr>
          <w:rFonts w:ascii="Calibri" w:hAnsi="Calibri"/>
          <w:sz w:val="22"/>
          <w:lang w:val="pt-BR"/>
        </w:rPr>
        <w:tab/>
      </w:r>
      <w:r>
        <w:rPr>
          <w:rFonts w:ascii="Calibri" w:hAnsi="Calibri"/>
          <w:w w:val="0"/>
          <w:sz w:val="22"/>
          <w:lang w:val="pt-BR"/>
        </w:rPr>
        <w:t xml:space="preserve">Para fins deste Contrato, </w:t>
      </w:r>
      <w:proofErr w:type="spellStart"/>
      <w:r>
        <w:rPr>
          <w:rFonts w:ascii="Calibri" w:hAnsi="Calibri"/>
          <w:w w:val="0"/>
          <w:sz w:val="22"/>
          <w:lang w:val="pt-BR"/>
        </w:rPr>
        <w:t>Citidirect</w:t>
      </w:r>
      <w:proofErr w:type="spellEnd"/>
      <w:r>
        <w:rPr>
          <w:rFonts w:ascii="Calibri" w:hAnsi="Calibri"/>
          <w:w w:val="0"/>
          <w:sz w:val="22"/>
          <w:lang w:val="pt-BR"/>
        </w:rPr>
        <w:t xml:space="preserve">, </w:t>
      </w:r>
      <w:r>
        <w:rPr>
          <w:rFonts w:ascii="Calibri" w:hAnsi="Calibri"/>
          <w:sz w:val="22"/>
        </w:rPr>
        <w:t>E-mail</w:t>
      </w:r>
      <w:r>
        <w:rPr>
          <w:rFonts w:ascii="Calibri" w:hAnsi="Calibri"/>
          <w:w w:val="0"/>
          <w:sz w:val="22"/>
          <w:lang w:val="pt-BR"/>
        </w:rPr>
        <w:t xml:space="preserve"> e fac-símile, utilizados para transmissão de informações, são considerados “Canais Eletrônicos”.</w:t>
      </w:r>
    </w:p>
    <w:p w14:paraId="0313A4BA" w14:textId="77777777" w:rsidR="00077E1E" w:rsidRDefault="00077E1E">
      <w:pPr>
        <w:pStyle w:val="Recuodecorpodetexto"/>
        <w:spacing w:after="0"/>
        <w:ind w:left="0"/>
        <w:jc w:val="both"/>
        <w:rPr>
          <w:rFonts w:ascii="Calibri" w:hAnsi="Calibri"/>
          <w:w w:val="0"/>
          <w:sz w:val="22"/>
          <w:lang w:val="pt-BR"/>
        </w:rPr>
      </w:pPr>
    </w:p>
    <w:p w14:paraId="23A33895" w14:textId="77777777" w:rsidR="00077E1E" w:rsidRDefault="00077E1E">
      <w:pPr>
        <w:jc w:val="both"/>
        <w:rPr>
          <w:rFonts w:ascii="Calibri" w:hAnsi="Calibri"/>
          <w:w w:val="0"/>
          <w:sz w:val="22"/>
          <w:lang w:val="pt-BR"/>
        </w:rPr>
      </w:pPr>
      <w:r>
        <w:rPr>
          <w:rFonts w:ascii="Calibri" w:hAnsi="Calibri"/>
          <w:w w:val="0"/>
          <w:sz w:val="22"/>
          <w:lang w:val="pt-BR"/>
        </w:rPr>
        <w:t>3.11.1.</w:t>
      </w:r>
      <w:r>
        <w:rPr>
          <w:rFonts w:ascii="Calibri" w:hAnsi="Calibri"/>
          <w:w w:val="0"/>
          <w:sz w:val="22"/>
          <w:lang w:val="pt-BR"/>
        </w:rPr>
        <w:tab/>
      </w:r>
      <w:bookmarkStart w:id="17" w:name="_DV_M145"/>
      <w:bookmarkEnd w:id="17"/>
      <w:r>
        <w:rPr>
          <w:rFonts w:ascii="Calibri" w:hAnsi="Calibri"/>
          <w:w w:val="0"/>
          <w:sz w:val="22"/>
          <w:lang w:val="pt-BR"/>
        </w:rPr>
        <w:t xml:space="preserve">Compete exclusivamente aos representantes legais e/ou às Pessoas Autorizadas a responsabilidade pela guarda e uso de senhas de acesso aos Canais Eletrônicos. Referidas senhas são únicas, pessoais e intransferíveis, e não devem ser compartilhadas com terceiros, sendo que as PARTES, desde já, isentam o CITIBANK </w:t>
      </w:r>
      <w:bookmarkStart w:id="18" w:name="_DV_M146"/>
      <w:bookmarkEnd w:id="18"/>
      <w:r>
        <w:rPr>
          <w:rFonts w:ascii="Calibri" w:hAnsi="Calibri"/>
          <w:w w:val="0"/>
          <w:sz w:val="22"/>
          <w:lang w:val="pt-BR"/>
        </w:rPr>
        <w:t>de responsabilidade pela perda ou dano decorrente do uso indevido de senhas de acesso a tais Canais Eletrônicos por seus respectivos representantes legais e/ou Pessoas Autorizadas.</w:t>
      </w:r>
    </w:p>
    <w:p w14:paraId="47BE6AC5" w14:textId="77777777" w:rsidR="00077E1E" w:rsidRDefault="00077E1E">
      <w:pPr>
        <w:jc w:val="both"/>
        <w:rPr>
          <w:rFonts w:ascii="Calibri" w:hAnsi="Calibri"/>
          <w:w w:val="0"/>
          <w:sz w:val="22"/>
          <w:lang w:val="pt-BR"/>
        </w:rPr>
      </w:pPr>
      <w:bookmarkStart w:id="19" w:name="_DV_M148"/>
      <w:bookmarkEnd w:id="19"/>
    </w:p>
    <w:p w14:paraId="6F12F2B6" w14:textId="77777777" w:rsidR="00077E1E" w:rsidRDefault="00077E1E">
      <w:pPr>
        <w:jc w:val="both"/>
        <w:rPr>
          <w:rFonts w:ascii="Calibri" w:hAnsi="Calibri"/>
          <w:w w:val="0"/>
          <w:sz w:val="22"/>
          <w:lang w:val="pt-BR"/>
        </w:rPr>
      </w:pPr>
      <w:r>
        <w:rPr>
          <w:rFonts w:ascii="Calibri" w:hAnsi="Calibri"/>
          <w:w w:val="0"/>
          <w:sz w:val="22"/>
          <w:lang w:val="pt-BR"/>
        </w:rPr>
        <w:t>3.11.2.</w:t>
      </w:r>
      <w:r>
        <w:rPr>
          <w:rFonts w:ascii="Calibri" w:hAnsi="Calibri"/>
          <w:w w:val="0"/>
          <w:sz w:val="22"/>
          <w:lang w:val="pt-BR"/>
        </w:rPr>
        <w:tab/>
        <w:t>A propriedade intelectual relacionada aos Canais Eletrônicos, se houver, pertence exclusivamente ao CITIBANK, sendo vedada sua reprodução.</w:t>
      </w:r>
    </w:p>
    <w:p w14:paraId="44F62694" w14:textId="77777777" w:rsidR="00077E1E" w:rsidRDefault="00077E1E">
      <w:pPr>
        <w:jc w:val="both"/>
        <w:rPr>
          <w:rFonts w:ascii="Calibri" w:hAnsi="Calibri"/>
          <w:w w:val="0"/>
          <w:sz w:val="22"/>
          <w:lang w:val="pt-BR"/>
        </w:rPr>
      </w:pPr>
    </w:p>
    <w:p w14:paraId="3232DC59" w14:textId="77777777" w:rsidR="00077E1E" w:rsidRDefault="00077E1E">
      <w:pPr>
        <w:jc w:val="both"/>
        <w:rPr>
          <w:rFonts w:ascii="Calibri" w:hAnsi="Calibri"/>
          <w:w w:val="0"/>
          <w:sz w:val="22"/>
          <w:lang w:val="pt-BR"/>
        </w:rPr>
      </w:pPr>
      <w:bookmarkStart w:id="20" w:name="_DV_M149"/>
      <w:bookmarkEnd w:id="20"/>
      <w:r>
        <w:rPr>
          <w:rFonts w:ascii="Calibri" w:hAnsi="Calibri"/>
          <w:w w:val="0"/>
          <w:sz w:val="22"/>
          <w:lang w:val="pt-BR"/>
        </w:rPr>
        <w:t>3.11.3.</w:t>
      </w:r>
      <w:r>
        <w:rPr>
          <w:rFonts w:ascii="Calibri" w:hAnsi="Calibri"/>
          <w:w w:val="0"/>
          <w:sz w:val="22"/>
          <w:lang w:val="pt-BR"/>
        </w:rPr>
        <w:tab/>
        <w:t xml:space="preserve">As PARTES possuem ciência e declaram concordar que informações e dados transmitidos por meio dos Canais Eletrônicos possam ser arquivados em servidores localizados fora do território brasileiro e, portanto, sujeitos à fiscalização de autoridades estrangeiras, e desde já liberam o CITIBANK </w:t>
      </w:r>
      <w:bookmarkStart w:id="21" w:name="_DV_M150"/>
      <w:bookmarkEnd w:id="21"/>
      <w:r>
        <w:rPr>
          <w:rFonts w:ascii="Calibri" w:hAnsi="Calibri"/>
          <w:w w:val="0"/>
          <w:sz w:val="22"/>
          <w:lang w:val="pt-BR"/>
        </w:rPr>
        <w:t>de sigilo bancário no tocante ao processamento das informações no exterior, bem como em relação às informações em que autoridades estrangeiras fiscalizadoras eventualmente tenham acesso.</w:t>
      </w:r>
    </w:p>
    <w:p w14:paraId="643C2157" w14:textId="77777777" w:rsidR="00077E1E" w:rsidRDefault="00077E1E">
      <w:pPr>
        <w:jc w:val="both"/>
        <w:rPr>
          <w:rFonts w:ascii="Calibri" w:hAnsi="Calibri"/>
          <w:w w:val="0"/>
          <w:sz w:val="22"/>
          <w:lang w:val="pt-BR"/>
        </w:rPr>
      </w:pPr>
    </w:p>
    <w:p w14:paraId="71D7ECBB" w14:textId="77777777" w:rsidR="00077E1E" w:rsidRDefault="00077E1E">
      <w:pPr>
        <w:jc w:val="both"/>
        <w:rPr>
          <w:rFonts w:ascii="Calibri" w:hAnsi="Calibri"/>
          <w:sz w:val="22"/>
          <w:lang w:val="pt-BR"/>
        </w:rPr>
      </w:pPr>
      <w:bookmarkStart w:id="22" w:name="_DV_M155"/>
      <w:bookmarkEnd w:id="22"/>
      <w:r>
        <w:rPr>
          <w:rFonts w:ascii="Calibri" w:hAnsi="Calibri"/>
          <w:w w:val="0"/>
          <w:sz w:val="22"/>
          <w:lang w:val="pt-BR"/>
        </w:rPr>
        <w:t>3.12.</w:t>
      </w:r>
      <w:r>
        <w:rPr>
          <w:rFonts w:ascii="Calibri" w:hAnsi="Calibri"/>
          <w:w w:val="0"/>
          <w:sz w:val="22"/>
          <w:lang w:val="pt-BR"/>
        </w:rPr>
        <w:tab/>
        <w:t>Na hipótese de existir qualquer divergência entre os dados transmitidos pelos representantes legais e/ou Pessoas Autorizadas da PARTE e os dados efetivamente recebidos pelo CITIBANK prevalecerão os dados recebidos pelo CITIBANK. Tal procedimento também se aplicará nas hipóteses em que a</w:t>
      </w:r>
      <w:r>
        <w:rPr>
          <w:rFonts w:ascii="Calibri" w:hAnsi="Calibri" w:cs="Calibri"/>
          <w:sz w:val="22"/>
          <w:szCs w:val="22"/>
          <w:lang w:val="pt-BR"/>
        </w:rPr>
        <w:t xml:space="preserve"> PARTE identifique</w:t>
      </w:r>
      <w:r>
        <w:rPr>
          <w:rFonts w:ascii="Calibri" w:hAnsi="Calibri"/>
          <w:sz w:val="22"/>
          <w:lang w:val="pt-BR"/>
        </w:rPr>
        <w:t xml:space="preserve"> posteriormente que </w:t>
      </w:r>
      <w:r>
        <w:rPr>
          <w:rFonts w:ascii="Calibri" w:hAnsi="Calibri" w:cs="Calibri"/>
          <w:sz w:val="22"/>
          <w:szCs w:val="22"/>
          <w:lang w:val="pt-BR"/>
        </w:rPr>
        <w:t>transmitiram</w:t>
      </w:r>
      <w:r>
        <w:rPr>
          <w:rFonts w:ascii="Calibri" w:hAnsi="Calibri"/>
          <w:sz w:val="22"/>
          <w:lang w:val="pt-BR"/>
        </w:rPr>
        <w:t xml:space="preserve"> dados incorretos.</w:t>
      </w:r>
    </w:p>
    <w:p w14:paraId="03A1B1E1" w14:textId="77777777" w:rsidR="00077E1E" w:rsidRDefault="00077E1E">
      <w:pPr>
        <w:pStyle w:val="Recuodecorpodetexto"/>
        <w:spacing w:after="0"/>
        <w:ind w:left="0"/>
        <w:jc w:val="both"/>
        <w:rPr>
          <w:rFonts w:ascii="Calibri" w:hAnsi="Calibri"/>
          <w:w w:val="0"/>
          <w:sz w:val="22"/>
          <w:lang w:val="pt-BR"/>
        </w:rPr>
      </w:pPr>
    </w:p>
    <w:p w14:paraId="6D31C699" w14:textId="77777777" w:rsidR="00077E1E" w:rsidRDefault="00077E1E">
      <w:pPr>
        <w:jc w:val="both"/>
        <w:rPr>
          <w:rFonts w:ascii="Calibri" w:hAnsi="Calibri"/>
          <w:w w:val="0"/>
          <w:sz w:val="22"/>
          <w:lang w:val="pt-BR"/>
        </w:rPr>
      </w:pPr>
      <w:r>
        <w:rPr>
          <w:rFonts w:ascii="Calibri" w:hAnsi="Calibri"/>
          <w:w w:val="0"/>
          <w:sz w:val="22"/>
          <w:lang w:val="pt-BR"/>
        </w:rPr>
        <w:t>3.13.</w:t>
      </w:r>
      <w:r>
        <w:rPr>
          <w:rFonts w:ascii="Calibri" w:hAnsi="Calibri"/>
          <w:w w:val="0"/>
          <w:sz w:val="22"/>
          <w:lang w:val="pt-BR"/>
        </w:rPr>
        <w:tab/>
        <w:t xml:space="preserve">Em razão das </w:t>
      </w:r>
      <w:r>
        <w:rPr>
          <w:rFonts w:ascii="Calibri" w:hAnsi="Calibri"/>
          <w:sz w:val="22"/>
          <w:lang w:val="pt-BR"/>
        </w:rPr>
        <w:t>peculiaridades que revestem os serviços objeto deste Contrato</w:t>
      </w:r>
      <w:r>
        <w:rPr>
          <w:rFonts w:ascii="Calibri" w:hAnsi="Calibri"/>
          <w:w w:val="0"/>
          <w:sz w:val="22"/>
          <w:lang w:val="pt-BR"/>
        </w:rPr>
        <w:t>, as PARTES liberam o CITIBANK de sua obrigação de sigilo bancário, nos termos da legislação vigente, em relação às informações da PARTE e/ou da Conta Controlada disponibilizadas aos seus respectivos representantes legais e/ou Pessoas Autorizadas, de forma que tal disponibilização não seja considerada violação de sigilo bancário por parte do CITIBANK, desde que realizada única e exclusivamente com a finalidade de cumprimento das obrigações previstas neste Contrato.</w:t>
      </w:r>
    </w:p>
    <w:p w14:paraId="299CCED3" w14:textId="77777777" w:rsidR="00077E1E" w:rsidRDefault="00077E1E">
      <w:pPr>
        <w:jc w:val="both"/>
        <w:rPr>
          <w:rFonts w:ascii="Calibri" w:hAnsi="Calibri"/>
          <w:sz w:val="22"/>
          <w:lang w:val="pt-BR"/>
        </w:rPr>
      </w:pPr>
    </w:p>
    <w:p w14:paraId="7FB73636" w14:textId="77777777" w:rsidR="00077E1E" w:rsidRDefault="00077E1E">
      <w:pPr>
        <w:pStyle w:val="Ttulo1"/>
        <w:numPr>
          <w:ilvl w:val="0"/>
          <w:numId w:val="0"/>
        </w:numPr>
        <w:rPr>
          <w:rFonts w:ascii="Calibri" w:hAnsi="Calibri"/>
          <w:smallCaps w:val="0"/>
          <w:sz w:val="22"/>
        </w:rPr>
      </w:pPr>
      <w:r>
        <w:rPr>
          <w:rFonts w:ascii="Calibri" w:hAnsi="Calibri"/>
          <w:sz w:val="22"/>
        </w:rPr>
        <w:t xml:space="preserve">CLÁUSULA QUARTA - MANDATO AO CITIBANK </w:t>
      </w:r>
    </w:p>
    <w:p w14:paraId="32A7B359" w14:textId="77777777" w:rsidR="00077E1E" w:rsidRDefault="00077E1E">
      <w:pPr>
        <w:keepNext/>
        <w:jc w:val="both"/>
        <w:rPr>
          <w:rFonts w:ascii="Calibri" w:hAnsi="Calibri"/>
          <w:sz w:val="22"/>
          <w:lang w:val="pt-BR"/>
        </w:rPr>
      </w:pPr>
    </w:p>
    <w:p w14:paraId="66982F60" w14:textId="1A89A477" w:rsidR="00077E1E" w:rsidRDefault="00077E1E">
      <w:pPr>
        <w:jc w:val="both"/>
        <w:rPr>
          <w:rFonts w:ascii="Calibri" w:hAnsi="Calibri"/>
          <w:sz w:val="22"/>
          <w:lang w:val="pt-BR"/>
        </w:rPr>
      </w:pPr>
      <w:r>
        <w:rPr>
          <w:rFonts w:ascii="Calibri" w:hAnsi="Calibri"/>
          <w:sz w:val="22"/>
          <w:lang w:val="pt-BR"/>
        </w:rPr>
        <w:t>4.1.</w:t>
      </w:r>
      <w:r>
        <w:rPr>
          <w:rFonts w:ascii="Calibri" w:hAnsi="Calibri"/>
          <w:sz w:val="22"/>
          <w:lang w:val="pt-BR"/>
        </w:rPr>
        <w:tab/>
        <w:t xml:space="preserve">A CEDENTE nomeia e </w:t>
      </w:r>
      <w:proofErr w:type="spellStart"/>
      <w:r>
        <w:rPr>
          <w:rFonts w:ascii="Calibri" w:hAnsi="Calibri"/>
          <w:sz w:val="22"/>
          <w:lang w:val="pt-BR"/>
        </w:rPr>
        <w:t>constitue</w:t>
      </w:r>
      <w:proofErr w:type="spellEnd"/>
      <w:r>
        <w:rPr>
          <w:rFonts w:ascii="Calibri" w:hAnsi="Calibri"/>
          <w:sz w:val="22"/>
          <w:lang w:val="pt-BR"/>
        </w:rPr>
        <w:t xml:space="preserve"> o CITIBANK como seu procurador, em caráter irrevogável e irretratável, de acordo com os artigos 653 e seguintes do Código Civil, conferindo a ele poderes especiais para a finalidade específica de monitorar, transferir, bem como efetuar quaisquer movimentações da Conta Controlada incluindo, mas não se limitando a débitos, créditos, </w:t>
      </w:r>
      <w:r>
        <w:rPr>
          <w:rFonts w:ascii="Calibri" w:hAnsi="Calibri"/>
          <w:sz w:val="22"/>
          <w:lang w:val="pt-BR"/>
        </w:rPr>
        <w:lastRenderedPageBreak/>
        <w:t>investimentos, resgates, recolhimento de tributos, podendo receber e dar quitação, de acordo com as Instruções de qualquer das PARTES, em observância ao disposto neste Contrato e seus Anexos.</w:t>
      </w:r>
    </w:p>
    <w:p w14:paraId="775E721A" w14:textId="77777777" w:rsidR="00077E1E" w:rsidRDefault="00077E1E">
      <w:pPr>
        <w:jc w:val="both"/>
        <w:rPr>
          <w:rFonts w:ascii="Calibri" w:hAnsi="Calibri"/>
          <w:sz w:val="22"/>
          <w:lang w:val="pt-BR"/>
        </w:rPr>
      </w:pPr>
      <w:bookmarkStart w:id="23" w:name="_DV_M57"/>
      <w:bookmarkEnd w:id="23"/>
    </w:p>
    <w:p w14:paraId="7D4C55CA" w14:textId="3C8F2748" w:rsidR="00077E1E" w:rsidRDefault="00077E1E">
      <w:pPr>
        <w:jc w:val="both"/>
        <w:rPr>
          <w:rFonts w:ascii="Calibri" w:hAnsi="Calibri"/>
          <w:sz w:val="22"/>
          <w:lang w:val="pt-BR"/>
        </w:rPr>
      </w:pPr>
      <w:r>
        <w:rPr>
          <w:rFonts w:ascii="Calibri" w:hAnsi="Calibri"/>
          <w:sz w:val="22"/>
          <w:lang w:val="pt-BR"/>
        </w:rPr>
        <w:t>4.2.</w:t>
      </w:r>
      <w:r>
        <w:rPr>
          <w:rFonts w:ascii="Calibri" w:hAnsi="Calibri"/>
          <w:sz w:val="22"/>
          <w:lang w:val="pt-BR"/>
        </w:rPr>
        <w:tab/>
        <w:t xml:space="preserve">Ademais, </w:t>
      </w:r>
      <w:r w:rsidR="00CC0234">
        <w:rPr>
          <w:rFonts w:ascii="Calibri" w:hAnsi="Calibri"/>
          <w:sz w:val="22"/>
          <w:lang w:val="pt-BR"/>
        </w:rPr>
        <w:t>a CEDENTE</w:t>
      </w:r>
      <w:r>
        <w:rPr>
          <w:rFonts w:ascii="Calibri" w:hAnsi="Calibri"/>
          <w:sz w:val="22"/>
          <w:lang w:val="pt-BR"/>
        </w:rPr>
        <w:t xml:space="preserve"> nomeia e constitui o CITIBANK como seu procurador, nos termos do Código Civil, conferindo-lhe poderes específicos de proceder ao débito da Conta Controlada de todos e quaisquer valores devidos em decorrência do presente Contrato, sendo o CITIBANK investido com todos os poderes necessários e incidentais ao seu objeto.</w:t>
      </w:r>
    </w:p>
    <w:p w14:paraId="74841A72" w14:textId="77777777" w:rsidR="00077E1E" w:rsidRDefault="00077E1E">
      <w:pPr>
        <w:jc w:val="both"/>
        <w:rPr>
          <w:rFonts w:ascii="Calibri" w:hAnsi="Calibri"/>
          <w:sz w:val="22"/>
          <w:lang w:val="pt-BR"/>
        </w:rPr>
      </w:pPr>
    </w:p>
    <w:p w14:paraId="0AF76F31" w14:textId="77777777" w:rsidR="00077E1E" w:rsidRDefault="00077E1E">
      <w:pPr>
        <w:jc w:val="both"/>
        <w:rPr>
          <w:rFonts w:ascii="Calibri" w:hAnsi="Calibri"/>
          <w:sz w:val="22"/>
          <w:lang w:val="pt-BR"/>
        </w:rPr>
      </w:pPr>
      <w:bookmarkStart w:id="24" w:name="_DV_M167"/>
      <w:bookmarkEnd w:id="24"/>
      <w:r>
        <w:rPr>
          <w:rFonts w:ascii="Calibri" w:hAnsi="Calibri"/>
          <w:sz w:val="22"/>
          <w:lang w:val="pt-BR"/>
        </w:rPr>
        <w:t>4.3.</w:t>
      </w:r>
      <w:r>
        <w:rPr>
          <w:rFonts w:ascii="Calibri" w:hAnsi="Calibri"/>
          <w:sz w:val="22"/>
          <w:lang w:val="pt-BR"/>
        </w:rPr>
        <w:tab/>
        <w:t>O prazo do mandato mencionado nas Cláusulas 4.1 e 4.2 acima é de 1 (um) ano, a contar da data de assinatura do presente Contrato, renovando-se automaticamente por igual período, enquanto estiver vigente o presente Contrato.</w:t>
      </w:r>
    </w:p>
    <w:p w14:paraId="5171744E" w14:textId="77777777" w:rsidR="00077E1E" w:rsidRDefault="00077E1E">
      <w:pPr>
        <w:jc w:val="both"/>
        <w:rPr>
          <w:rFonts w:ascii="Calibri" w:hAnsi="Calibri"/>
          <w:sz w:val="22"/>
          <w:lang w:val="pt-BR"/>
        </w:rPr>
      </w:pPr>
    </w:p>
    <w:p w14:paraId="0887B572" w14:textId="77777777" w:rsidR="00077E1E" w:rsidRDefault="00077E1E">
      <w:pPr>
        <w:jc w:val="both"/>
        <w:rPr>
          <w:rFonts w:ascii="Calibri" w:hAnsi="Calibri"/>
          <w:sz w:val="22"/>
          <w:lang w:val="pt-BR"/>
        </w:rPr>
      </w:pPr>
      <w:r>
        <w:rPr>
          <w:rFonts w:ascii="Calibri" w:hAnsi="Calibri"/>
          <w:sz w:val="22"/>
          <w:lang w:val="pt-BR"/>
        </w:rPr>
        <w:t>4.4.</w:t>
      </w:r>
      <w:r>
        <w:rPr>
          <w:rFonts w:ascii="Calibri" w:hAnsi="Calibri"/>
          <w:sz w:val="22"/>
          <w:lang w:val="pt-BR"/>
        </w:rPr>
        <w:tab/>
      </w:r>
      <w:bookmarkStart w:id="25" w:name="_DV_M60"/>
      <w:bookmarkEnd w:id="25"/>
      <w:r>
        <w:rPr>
          <w:rFonts w:ascii="Calibri" w:hAnsi="Calibri"/>
          <w:sz w:val="22"/>
          <w:lang w:val="pt-BR"/>
        </w:rPr>
        <w:t>As PARTES se obrigam a outorgar ao CITIBANK toda e qualquer procuração adicional que se fizer necessária ao bom e fiel cumprimento das obrigações descritas no presente Contrato, o que será feito, por escrito, no prazo de 05 (cinco) Dias Úteis contados do recebimento da solicitação.</w:t>
      </w:r>
    </w:p>
    <w:p w14:paraId="59489979" w14:textId="77777777" w:rsidR="00077E1E" w:rsidRDefault="00077E1E">
      <w:pPr>
        <w:rPr>
          <w:rFonts w:ascii="Calibri" w:hAnsi="Calibri"/>
          <w:b/>
          <w:sz w:val="22"/>
          <w:lang w:val="pt-BR"/>
        </w:rPr>
      </w:pPr>
    </w:p>
    <w:p w14:paraId="5134A699" w14:textId="77777777" w:rsidR="00077E1E" w:rsidRDefault="00077E1E">
      <w:pPr>
        <w:rPr>
          <w:rFonts w:ascii="Calibri" w:hAnsi="Calibri"/>
          <w:b/>
          <w:sz w:val="22"/>
          <w:lang w:val="pt-BR"/>
        </w:rPr>
      </w:pPr>
      <w:r>
        <w:rPr>
          <w:rFonts w:ascii="Calibri" w:hAnsi="Calibri"/>
          <w:b/>
          <w:sz w:val="22"/>
          <w:lang w:val="pt-BR"/>
        </w:rPr>
        <w:t>CLÁUSULA QUINTA - REMUNERAÇÃO DO CITIBANK</w:t>
      </w:r>
    </w:p>
    <w:p w14:paraId="6BE82E25" w14:textId="77777777" w:rsidR="00077E1E" w:rsidRDefault="00077E1E">
      <w:pPr>
        <w:jc w:val="both"/>
        <w:rPr>
          <w:rFonts w:ascii="Calibri" w:hAnsi="Calibri"/>
          <w:sz w:val="22"/>
          <w:lang w:val="pt-BR"/>
        </w:rPr>
      </w:pPr>
    </w:p>
    <w:p w14:paraId="453F373B" w14:textId="77777777" w:rsidR="00077E1E" w:rsidRDefault="00077E1E">
      <w:pPr>
        <w:pStyle w:val="Corpodetexto2"/>
        <w:spacing w:before="0" w:after="0" w:line="240" w:lineRule="auto"/>
        <w:rPr>
          <w:rFonts w:ascii="Calibri" w:hAnsi="Calibri"/>
          <w:sz w:val="22"/>
        </w:rPr>
      </w:pPr>
      <w:r>
        <w:rPr>
          <w:rFonts w:ascii="Calibri" w:hAnsi="Calibri"/>
          <w:sz w:val="22"/>
        </w:rPr>
        <w:t>5.1.</w:t>
      </w:r>
      <w:r>
        <w:rPr>
          <w:rFonts w:ascii="Calibri" w:hAnsi="Calibri"/>
          <w:sz w:val="22"/>
        </w:rPr>
        <w:tab/>
        <w:t>O pagamento da remuneração a qual o CITIBANK fará jus pela prestação de serviços objeto deste Contrato ocorrerá nos termos do Anexo IV (“Remuneração”).</w:t>
      </w:r>
    </w:p>
    <w:p w14:paraId="25369A97" w14:textId="77777777" w:rsidR="00077E1E" w:rsidRDefault="00077E1E">
      <w:pPr>
        <w:jc w:val="both"/>
        <w:rPr>
          <w:rFonts w:ascii="Calibri" w:hAnsi="Calibri"/>
          <w:b/>
          <w:sz w:val="22"/>
          <w:lang w:val="pt-BR"/>
        </w:rPr>
      </w:pPr>
    </w:p>
    <w:p w14:paraId="3AD569A0" w14:textId="77777777" w:rsidR="00077E1E" w:rsidRDefault="00077E1E">
      <w:pPr>
        <w:pStyle w:val="Ttulo1"/>
        <w:numPr>
          <w:ilvl w:val="0"/>
          <w:numId w:val="0"/>
        </w:numPr>
        <w:tabs>
          <w:tab w:val="left" w:pos="645"/>
          <w:tab w:val="center" w:pos="4320"/>
        </w:tabs>
        <w:jc w:val="left"/>
        <w:rPr>
          <w:rFonts w:ascii="Calibri" w:hAnsi="Calibri"/>
          <w:sz w:val="22"/>
        </w:rPr>
      </w:pPr>
      <w:r>
        <w:rPr>
          <w:rFonts w:ascii="Calibri" w:hAnsi="Calibri"/>
          <w:sz w:val="22"/>
        </w:rPr>
        <w:t>CLÁUSULA SEXTA - VIGÊNCIA E RESCISÃO DO CONTRATO</w:t>
      </w:r>
    </w:p>
    <w:p w14:paraId="2841DFA4" w14:textId="77777777" w:rsidR="00077E1E" w:rsidRDefault="00077E1E">
      <w:pPr>
        <w:keepLines/>
        <w:jc w:val="both"/>
        <w:rPr>
          <w:rFonts w:ascii="Calibri" w:hAnsi="Calibri"/>
          <w:sz w:val="22"/>
          <w:lang w:val="pt-BR"/>
        </w:rPr>
      </w:pPr>
    </w:p>
    <w:p w14:paraId="022D591E" w14:textId="77777777" w:rsidR="00077E1E" w:rsidRDefault="00077E1E">
      <w:pPr>
        <w:keepLines/>
        <w:jc w:val="both"/>
        <w:rPr>
          <w:rFonts w:ascii="Calibri" w:hAnsi="Calibri"/>
          <w:sz w:val="22"/>
          <w:lang w:val="pt-BR"/>
        </w:rPr>
      </w:pPr>
      <w:r>
        <w:rPr>
          <w:rFonts w:ascii="Calibri" w:hAnsi="Calibri"/>
          <w:sz w:val="22"/>
          <w:lang w:val="pt-BR"/>
        </w:rPr>
        <w:t>6.1.</w:t>
      </w:r>
      <w:r>
        <w:rPr>
          <w:rFonts w:ascii="Calibri" w:hAnsi="Calibri"/>
          <w:sz w:val="22"/>
          <w:lang w:val="pt-BR"/>
        </w:rPr>
        <w:tab/>
        <w:t xml:space="preserve">Este Contrato vigorará a partir da data de sua assinatura e permanecerá em vigor enquanto </w:t>
      </w:r>
      <w:r>
        <w:rPr>
          <w:rFonts w:ascii="Calibri" w:hAnsi="Calibri" w:cs="Calibri"/>
          <w:sz w:val="22"/>
          <w:szCs w:val="22"/>
          <w:lang w:val="pt-BR"/>
        </w:rPr>
        <w:t>vigorar o CONTRATO BNDES</w:t>
      </w:r>
      <w:r>
        <w:rPr>
          <w:rFonts w:ascii="Calibri" w:hAnsi="Calibri"/>
          <w:sz w:val="22"/>
          <w:lang w:val="pt-BR"/>
        </w:rPr>
        <w:t>.</w:t>
      </w:r>
    </w:p>
    <w:p w14:paraId="20C092C4" w14:textId="77777777" w:rsidR="00077E1E" w:rsidRDefault="00077E1E">
      <w:pPr>
        <w:jc w:val="both"/>
        <w:rPr>
          <w:rFonts w:ascii="Calibri" w:hAnsi="Calibri"/>
          <w:sz w:val="22"/>
          <w:lang w:val="pt-BR"/>
        </w:rPr>
      </w:pPr>
    </w:p>
    <w:p w14:paraId="16CB2BE5" w14:textId="50D0AB03" w:rsidR="00077E1E" w:rsidRDefault="00077E1E">
      <w:pPr>
        <w:jc w:val="both"/>
        <w:rPr>
          <w:rFonts w:ascii="Calibri" w:hAnsi="Calibri"/>
          <w:sz w:val="22"/>
          <w:lang w:val="pt-BR"/>
        </w:rPr>
      </w:pPr>
      <w:r>
        <w:rPr>
          <w:rFonts w:ascii="Calibri" w:hAnsi="Calibri"/>
          <w:sz w:val="22"/>
          <w:lang w:val="pt-BR"/>
        </w:rPr>
        <w:t>6.2.</w:t>
      </w:r>
      <w:r>
        <w:rPr>
          <w:rFonts w:ascii="Calibri" w:hAnsi="Calibri"/>
          <w:sz w:val="22"/>
          <w:lang w:val="pt-BR"/>
        </w:rPr>
        <w:tab/>
        <w:t xml:space="preserve">O CITIBANK, desde que  observadas as condições descritas no CONTRATO BNDES, poderá, a qualquer momento, solicitar sua desvinculação das funções previstas neste Contrato, por meio de uma notificação enviada, por escrito, às PARTES, momento em que a </w:t>
      </w:r>
      <w:r w:rsidR="00013AC8">
        <w:rPr>
          <w:rFonts w:ascii="Calibri" w:hAnsi="Calibri"/>
          <w:sz w:val="22"/>
          <w:lang w:val="pt-BR"/>
        </w:rPr>
        <w:t>CEDENTE</w:t>
      </w:r>
      <w:r>
        <w:rPr>
          <w:rFonts w:ascii="Calibri" w:hAnsi="Calibri"/>
          <w:sz w:val="22"/>
          <w:lang w:val="pt-BR"/>
        </w:rPr>
        <w:t xml:space="preserve"> dever</w:t>
      </w:r>
      <w:r w:rsidR="00B96373">
        <w:rPr>
          <w:rFonts w:ascii="Calibri" w:hAnsi="Calibri"/>
          <w:sz w:val="22"/>
          <w:lang w:val="pt-BR"/>
        </w:rPr>
        <w:t>á</w:t>
      </w:r>
      <w:r>
        <w:rPr>
          <w:rFonts w:ascii="Calibri" w:hAnsi="Calibri"/>
          <w:sz w:val="22"/>
          <w:lang w:val="pt-BR"/>
        </w:rPr>
        <w:t xml:space="preserve"> nomear novo agente depositário para substituir o CITIBANK no prazo máximo de 90 (noventa) dias corridos contados do recebimento da notificação de desvinculação.</w:t>
      </w:r>
    </w:p>
    <w:p w14:paraId="0B5FADA3" w14:textId="77777777" w:rsidR="00077E1E" w:rsidRDefault="00077E1E">
      <w:pPr>
        <w:jc w:val="both"/>
        <w:rPr>
          <w:rFonts w:ascii="Calibri" w:hAnsi="Calibri"/>
          <w:sz w:val="22"/>
          <w:lang w:val="pt-BR"/>
        </w:rPr>
      </w:pPr>
    </w:p>
    <w:p w14:paraId="7094F797" w14:textId="2D772F4A" w:rsidR="00077E1E" w:rsidRDefault="00077E1E">
      <w:pPr>
        <w:jc w:val="both"/>
        <w:rPr>
          <w:rFonts w:ascii="Calibri" w:hAnsi="Calibri"/>
          <w:sz w:val="22"/>
          <w:lang w:val="pt-BR"/>
        </w:rPr>
      </w:pPr>
      <w:r>
        <w:rPr>
          <w:rFonts w:ascii="Calibri" w:hAnsi="Calibri"/>
          <w:sz w:val="22"/>
          <w:lang w:val="pt-BR"/>
        </w:rPr>
        <w:t>6.3.</w:t>
      </w:r>
      <w:r>
        <w:rPr>
          <w:rFonts w:ascii="Calibri" w:hAnsi="Calibri"/>
          <w:sz w:val="22"/>
          <w:lang w:val="pt-BR"/>
        </w:rPr>
        <w:tab/>
        <w:t xml:space="preserve">As PARTES em comum acordo poderão, a qualquer momento, rescindir o presente Contrato, mediante o envio de notificação, por escrito, ao CITIBANK, com antecedência mínima de </w:t>
      </w:r>
      <w:r>
        <w:rPr>
          <w:rFonts w:ascii="Calibri" w:hAnsi="Calibri" w:cs="Calibri"/>
          <w:sz w:val="22"/>
          <w:szCs w:val="22"/>
          <w:lang w:val="pt-BR"/>
        </w:rPr>
        <w:t>90 (noventa</w:t>
      </w:r>
      <w:r>
        <w:rPr>
          <w:rFonts w:ascii="Calibri" w:hAnsi="Calibri"/>
          <w:sz w:val="22"/>
          <w:lang w:val="pt-BR"/>
        </w:rPr>
        <w:t>) dias corridos, momento no qual deverão indicar ao CITIBANK os dados do novo agente depositário para o qual o CITIBANK deverá transferir o Valor Depositado. No caso em questão, o presente Contrato só poderá ser efetivamente rescindido após o CITIBANK ter recebido todos os valores devidos em decorrência dos serviços prestados.</w:t>
      </w:r>
    </w:p>
    <w:p w14:paraId="1DEB5099" w14:textId="77777777" w:rsidR="00077E1E" w:rsidRDefault="00077E1E">
      <w:pPr>
        <w:jc w:val="both"/>
        <w:rPr>
          <w:rFonts w:ascii="Calibri" w:hAnsi="Calibri"/>
          <w:sz w:val="22"/>
          <w:lang w:val="pt-BR"/>
        </w:rPr>
      </w:pPr>
    </w:p>
    <w:p w14:paraId="677FB10E" w14:textId="77777777" w:rsidR="00077E1E" w:rsidRDefault="00077E1E">
      <w:pPr>
        <w:jc w:val="both"/>
        <w:rPr>
          <w:rFonts w:ascii="Calibri" w:hAnsi="Calibri"/>
          <w:sz w:val="22"/>
          <w:lang w:val="pt-BR"/>
        </w:rPr>
      </w:pPr>
      <w:r>
        <w:rPr>
          <w:rFonts w:ascii="Calibri" w:hAnsi="Calibri"/>
          <w:sz w:val="22"/>
          <w:lang w:val="pt-BR"/>
        </w:rPr>
        <w:t>6.4.</w:t>
      </w:r>
      <w:r>
        <w:rPr>
          <w:rFonts w:ascii="Calibri" w:hAnsi="Calibri"/>
          <w:sz w:val="22"/>
          <w:lang w:val="pt-BR"/>
        </w:rPr>
        <w:tab/>
        <w:t xml:space="preserve">Decorrido o prazo de 90 (noventa) dias corridos, mencionado nas Cláusulas 6.2 e 6.3 acima, e observadas as condições descritas no CONTRATO BNDES, a única responsabilidade do CITIBANK será salvaguardar o Valor Depositado na Conta Controlada até </w:t>
      </w:r>
      <w:r>
        <w:rPr>
          <w:rFonts w:ascii="Calibri" w:hAnsi="Calibri"/>
          <w:b/>
          <w:sz w:val="22"/>
          <w:lang w:val="pt-BR"/>
        </w:rPr>
        <w:t>(I)</w:t>
      </w:r>
      <w:r>
        <w:rPr>
          <w:rFonts w:ascii="Calibri" w:hAnsi="Calibri"/>
          <w:sz w:val="22"/>
          <w:lang w:val="pt-BR"/>
        </w:rPr>
        <w:t xml:space="preserve"> a designação de uma instituição financeira sucessora que ocorrerá pelo envio de Instrução conjunta, por escrito, das PARTES; ou </w:t>
      </w:r>
      <w:r>
        <w:rPr>
          <w:rFonts w:ascii="Calibri" w:hAnsi="Calibri"/>
          <w:b/>
          <w:sz w:val="22"/>
          <w:lang w:val="pt-BR"/>
        </w:rPr>
        <w:t>(II)</w:t>
      </w:r>
      <w:r>
        <w:rPr>
          <w:rFonts w:ascii="Calibri" w:hAnsi="Calibri"/>
          <w:sz w:val="22"/>
          <w:lang w:val="pt-BR"/>
        </w:rPr>
        <w:t xml:space="preserve"> a transferência do Valor Depositado, nos termos 6.6.1 abaixo; ou </w:t>
      </w:r>
      <w:r>
        <w:rPr>
          <w:rFonts w:ascii="Calibri" w:hAnsi="Calibri"/>
          <w:b/>
          <w:sz w:val="22"/>
          <w:lang w:val="pt-BR"/>
        </w:rPr>
        <w:t>(III)</w:t>
      </w:r>
      <w:r>
        <w:rPr>
          <w:rFonts w:ascii="Calibri" w:hAnsi="Calibri"/>
          <w:sz w:val="22"/>
          <w:lang w:val="pt-BR"/>
        </w:rPr>
        <w:t xml:space="preserve"> a emissão de ordem ou sentença definitiva e irrecorrível por juízo competente; o que ocorrer primeiro, sendo que o CITIBANK terá o direito de ser remunerado pela prestação de seus serviços até a efetivação de uma das hipóteses acima mencionadas.</w:t>
      </w:r>
    </w:p>
    <w:p w14:paraId="28B85E1F" w14:textId="77777777" w:rsidR="00077E1E" w:rsidRDefault="00077E1E">
      <w:pPr>
        <w:jc w:val="both"/>
        <w:rPr>
          <w:rFonts w:ascii="Calibri" w:hAnsi="Calibri"/>
          <w:sz w:val="22"/>
          <w:lang w:val="pt-BR"/>
        </w:rPr>
      </w:pPr>
    </w:p>
    <w:p w14:paraId="43FFA4A7" w14:textId="77777777" w:rsidR="00077E1E" w:rsidRDefault="00077E1E">
      <w:pPr>
        <w:jc w:val="both"/>
        <w:rPr>
          <w:rFonts w:ascii="Calibri" w:eastAsia="Arial Unicode MS" w:hAnsi="Calibri"/>
          <w:sz w:val="22"/>
          <w:lang w:val="pt-BR"/>
        </w:rPr>
      </w:pPr>
      <w:r>
        <w:rPr>
          <w:rFonts w:ascii="Calibri" w:hAnsi="Calibri"/>
          <w:sz w:val="22"/>
          <w:lang w:val="pt-BR"/>
        </w:rPr>
        <w:t>6.5.</w:t>
      </w:r>
      <w:r>
        <w:rPr>
          <w:rFonts w:ascii="Calibri" w:hAnsi="Calibri"/>
          <w:sz w:val="22"/>
          <w:lang w:val="pt-BR"/>
        </w:rPr>
        <w:tab/>
      </w:r>
      <w:r>
        <w:rPr>
          <w:rFonts w:ascii="Calibri" w:eastAsia="Arial Unicode MS" w:hAnsi="Calibri"/>
          <w:sz w:val="22"/>
          <w:lang w:val="pt-BR"/>
        </w:rPr>
        <w:t xml:space="preserve">Após o término do prazo disposto na Cláusula 6.4, as PARTES, em caráter irrevogável, irretratável e incondicional, autorizam desde já e expressamente, observadas as obrigações </w:t>
      </w:r>
      <w:r>
        <w:rPr>
          <w:rFonts w:ascii="Calibri" w:eastAsia="Arial Unicode MS" w:hAnsi="Calibri"/>
          <w:sz w:val="22"/>
          <w:lang w:val="pt-BR"/>
        </w:rPr>
        <w:lastRenderedPageBreak/>
        <w:t xml:space="preserve">constantes do CONTRATO BNDES, o CITIBANK a proceder ao encerramento automático </w:t>
      </w:r>
      <w:r>
        <w:rPr>
          <w:rFonts w:ascii="Calibri" w:eastAsia="Arial Unicode MS" w:hAnsi="Calibri" w:cs="Calibri"/>
          <w:bCs/>
          <w:sz w:val="22"/>
          <w:szCs w:val="22"/>
          <w:lang w:val="pt-BR"/>
        </w:rPr>
        <w:t>das Contas Controladas</w:t>
      </w:r>
      <w:r>
        <w:rPr>
          <w:rFonts w:ascii="Calibri" w:eastAsia="Arial Unicode MS" w:hAnsi="Calibri"/>
          <w:sz w:val="22"/>
          <w:lang w:val="pt-BR"/>
        </w:rPr>
        <w:t xml:space="preserve">, sendo certo que o CITIBANK comunicará </w:t>
      </w:r>
      <w:proofErr w:type="spellStart"/>
      <w:r>
        <w:rPr>
          <w:rFonts w:ascii="Calibri" w:eastAsia="Arial Unicode MS" w:hAnsi="Calibri"/>
          <w:sz w:val="22"/>
          <w:lang w:val="pt-BR"/>
        </w:rPr>
        <w:t>a</w:t>
      </w:r>
      <w:proofErr w:type="spellEnd"/>
      <w:r>
        <w:rPr>
          <w:rFonts w:ascii="Calibri" w:eastAsia="Arial Unicode MS" w:hAnsi="Calibri"/>
          <w:sz w:val="22"/>
          <w:lang w:val="pt-BR"/>
        </w:rPr>
        <w:t xml:space="preserve"> PARTE, via correio eletrônico, acerca de tal encerramento.</w:t>
      </w:r>
    </w:p>
    <w:p w14:paraId="415C68E5" w14:textId="77777777" w:rsidR="00077E1E" w:rsidRDefault="00077E1E">
      <w:pPr>
        <w:jc w:val="both"/>
        <w:rPr>
          <w:rFonts w:ascii="Calibri" w:hAnsi="Calibri"/>
          <w:sz w:val="22"/>
          <w:lang w:val="pt-BR"/>
        </w:rPr>
      </w:pPr>
    </w:p>
    <w:p w14:paraId="1130E4F2" w14:textId="77777777" w:rsidR="00077E1E" w:rsidRDefault="00077E1E">
      <w:pPr>
        <w:jc w:val="both"/>
        <w:rPr>
          <w:rFonts w:ascii="Calibri" w:hAnsi="Calibri"/>
          <w:sz w:val="22"/>
          <w:lang w:val="pt-BR"/>
        </w:rPr>
      </w:pPr>
      <w:r>
        <w:rPr>
          <w:rFonts w:ascii="Calibri" w:hAnsi="Calibri"/>
          <w:sz w:val="22"/>
          <w:lang w:val="pt-BR"/>
        </w:rPr>
        <w:t>6.5.1.</w:t>
      </w:r>
      <w:r>
        <w:rPr>
          <w:rFonts w:ascii="Calibri" w:hAnsi="Calibri"/>
          <w:sz w:val="22"/>
          <w:lang w:val="pt-BR"/>
        </w:rPr>
        <w:tab/>
        <w:t xml:space="preserve">Caso o saldo da Conta Controlada seja positivo no momento do encerramento desta, o CITIBANK deverá </w:t>
      </w:r>
      <w:r>
        <w:rPr>
          <w:rFonts w:ascii="Calibri" w:hAnsi="Calibri"/>
          <w:b/>
          <w:sz w:val="22"/>
          <w:lang w:val="pt-BR"/>
        </w:rPr>
        <w:t>(i)</w:t>
      </w:r>
      <w:r>
        <w:rPr>
          <w:rFonts w:ascii="Calibri" w:hAnsi="Calibri"/>
          <w:sz w:val="22"/>
          <w:lang w:val="pt-BR"/>
        </w:rPr>
        <w:t xml:space="preserve"> transferir o Valor Depositado remanescente para a conta movimento das </w:t>
      </w:r>
      <w:proofErr w:type="spellStart"/>
      <w:r>
        <w:rPr>
          <w:rFonts w:ascii="Calibri" w:hAnsi="Calibri"/>
          <w:sz w:val="22"/>
          <w:lang w:val="pt-BR"/>
        </w:rPr>
        <w:t>SPEs</w:t>
      </w:r>
      <w:proofErr w:type="spellEnd"/>
      <w:r>
        <w:rPr>
          <w:rFonts w:ascii="Calibri" w:hAnsi="Calibri"/>
          <w:sz w:val="22"/>
          <w:lang w:val="pt-BR"/>
        </w:rPr>
        <w:t xml:space="preserve"> indicadas no Contrato BNDES, ou </w:t>
      </w:r>
      <w:r>
        <w:rPr>
          <w:rFonts w:ascii="Calibri" w:hAnsi="Calibri"/>
          <w:b/>
          <w:sz w:val="22"/>
          <w:lang w:val="pt-BR"/>
        </w:rPr>
        <w:t>(</w:t>
      </w:r>
      <w:proofErr w:type="spellStart"/>
      <w:r>
        <w:rPr>
          <w:rFonts w:ascii="Calibri" w:hAnsi="Calibri"/>
          <w:b/>
          <w:sz w:val="22"/>
          <w:lang w:val="pt-BR"/>
        </w:rPr>
        <w:t>ii</w:t>
      </w:r>
      <w:proofErr w:type="spellEnd"/>
      <w:r>
        <w:rPr>
          <w:rFonts w:ascii="Calibri" w:hAnsi="Calibri"/>
          <w:b/>
          <w:sz w:val="22"/>
          <w:lang w:val="pt-BR"/>
        </w:rPr>
        <w:t>)</w:t>
      </w:r>
      <w:r>
        <w:rPr>
          <w:rFonts w:ascii="Calibri" w:hAnsi="Calibri"/>
          <w:sz w:val="22"/>
          <w:lang w:val="pt-BR"/>
        </w:rPr>
        <w:t xml:space="preserve"> transferir o Valor Depositado para a conta corrente prevista em Instrução conjunta das PARTES que deverá ser enviada ao CITIBANK no prazo máximo de 5 (cinco) dias corridos que antecederem ao término do prazo previsto na Cláusula 6.4 acima.</w:t>
      </w:r>
      <w:r>
        <w:rPr>
          <w:rFonts w:ascii="Calibri" w:hAnsi="Calibri" w:cs="Calibri"/>
          <w:sz w:val="22"/>
          <w:szCs w:val="22"/>
          <w:lang w:val="pt-BR"/>
        </w:rPr>
        <w:t xml:space="preserve"> </w:t>
      </w:r>
    </w:p>
    <w:p w14:paraId="1BCBE3E5" w14:textId="77777777" w:rsidR="00077E1E" w:rsidRDefault="00077E1E">
      <w:pPr>
        <w:pStyle w:val="Corpodetexto2"/>
        <w:spacing w:before="0" w:after="0" w:line="240" w:lineRule="auto"/>
        <w:rPr>
          <w:rFonts w:ascii="Calibri" w:hAnsi="Calibri"/>
          <w:sz w:val="22"/>
        </w:rPr>
      </w:pPr>
    </w:p>
    <w:p w14:paraId="77F282B5" w14:textId="77777777" w:rsidR="00077E1E" w:rsidRDefault="00077E1E">
      <w:pPr>
        <w:pStyle w:val="Corpodetexto2"/>
        <w:spacing w:before="0" w:after="0" w:line="240" w:lineRule="auto"/>
        <w:rPr>
          <w:rFonts w:ascii="Calibri" w:hAnsi="Calibri"/>
          <w:sz w:val="22"/>
        </w:rPr>
      </w:pPr>
      <w:r>
        <w:rPr>
          <w:rFonts w:ascii="Calibri" w:hAnsi="Calibri"/>
          <w:sz w:val="22"/>
        </w:rPr>
        <w:t>6.6.</w:t>
      </w:r>
      <w:r>
        <w:rPr>
          <w:rFonts w:ascii="Calibri" w:hAnsi="Calibri"/>
          <w:sz w:val="22"/>
        </w:rPr>
        <w:tab/>
        <w:t>Em caso de término do presente Contrato, por qualquer motivo que seja, o CITIBANK se compromete a fornecer à PARTE ou à instituição financeira designada as informações e documentos que estiverem em seu poder, relativos a este Contrato.</w:t>
      </w:r>
    </w:p>
    <w:p w14:paraId="2D8D54A3" w14:textId="77777777" w:rsidR="00077E1E" w:rsidRDefault="00077E1E">
      <w:pPr>
        <w:jc w:val="both"/>
        <w:rPr>
          <w:rStyle w:val="nfase"/>
          <w:rFonts w:ascii="Calibri" w:hAnsi="Calibri"/>
          <w:i w:val="0"/>
          <w:sz w:val="22"/>
          <w:lang w:val="pt-BR"/>
        </w:rPr>
      </w:pPr>
    </w:p>
    <w:p w14:paraId="21F4C6DC" w14:textId="77777777" w:rsidR="00077E1E" w:rsidRDefault="00077E1E">
      <w:pPr>
        <w:jc w:val="both"/>
        <w:rPr>
          <w:rFonts w:ascii="Calibri" w:hAnsi="Calibri"/>
          <w:sz w:val="22"/>
          <w:lang w:val="pt-BR"/>
        </w:rPr>
      </w:pPr>
      <w:r>
        <w:rPr>
          <w:rFonts w:ascii="Calibri" w:hAnsi="Calibri"/>
          <w:sz w:val="22"/>
          <w:lang w:val="pt-BR"/>
        </w:rPr>
        <w:t>6.7.</w:t>
      </w:r>
      <w:r>
        <w:rPr>
          <w:rFonts w:ascii="Calibri" w:hAnsi="Calibri"/>
          <w:sz w:val="22"/>
          <w:lang w:val="pt-BR"/>
        </w:rPr>
        <w:tab/>
        <w:t>Além das hipóteses acima, este Contrato poderá ser rescindido de imediato e sem qualquer aviso prévio, se quaisquer das PARTES ou o CITIBANK: (</w:t>
      </w:r>
      <w:r>
        <w:rPr>
          <w:rStyle w:val="Forte"/>
          <w:rFonts w:ascii="Calibri" w:hAnsi="Calibri"/>
          <w:b w:val="0"/>
          <w:sz w:val="22"/>
          <w:lang w:val="pt-BR"/>
        </w:rPr>
        <w:t xml:space="preserve">i) </w:t>
      </w:r>
      <w:r>
        <w:rPr>
          <w:rFonts w:ascii="Calibri" w:eastAsia="Arial Unicode MS" w:hAnsi="Calibri"/>
          <w:sz w:val="22"/>
          <w:lang w:val="pt-BR"/>
        </w:rPr>
        <w:t>tiver a falência decretada;</w:t>
      </w:r>
      <w:bookmarkStart w:id="26" w:name="_DV_M207"/>
      <w:bookmarkEnd w:id="26"/>
      <w:r>
        <w:rPr>
          <w:rFonts w:ascii="Calibri" w:eastAsia="Arial Unicode MS" w:hAnsi="Calibri"/>
          <w:sz w:val="22"/>
          <w:lang w:val="pt-BR"/>
        </w:rPr>
        <w:t xml:space="preserve"> (</w:t>
      </w:r>
      <w:proofErr w:type="spellStart"/>
      <w:r>
        <w:rPr>
          <w:rFonts w:ascii="Calibri" w:eastAsia="Arial Unicode MS" w:hAnsi="Calibri"/>
          <w:sz w:val="22"/>
          <w:lang w:val="pt-BR"/>
        </w:rPr>
        <w:t>ii</w:t>
      </w:r>
      <w:proofErr w:type="spellEnd"/>
      <w:r>
        <w:rPr>
          <w:rFonts w:ascii="Calibri" w:eastAsia="Arial Unicode MS" w:hAnsi="Calibri"/>
          <w:sz w:val="22"/>
          <w:lang w:val="pt-BR"/>
        </w:rPr>
        <w:t>) tiver apresentada proposta de recuperação extrajudicial;</w:t>
      </w:r>
      <w:bookmarkStart w:id="27" w:name="_DV_M208"/>
      <w:bookmarkEnd w:id="27"/>
      <w:r>
        <w:rPr>
          <w:rFonts w:ascii="Calibri" w:eastAsia="Arial Unicode MS" w:hAnsi="Calibri"/>
          <w:sz w:val="22"/>
          <w:lang w:val="pt-BR"/>
        </w:rPr>
        <w:t xml:space="preserve"> (</w:t>
      </w:r>
      <w:proofErr w:type="spellStart"/>
      <w:r>
        <w:rPr>
          <w:rFonts w:ascii="Calibri" w:eastAsia="Arial Unicode MS" w:hAnsi="Calibri"/>
          <w:sz w:val="22"/>
          <w:lang w:val="pt-BR"/>
        </w:rPr>
        <w:t>iii</w:t>
      </w:r>
      <w:proofErr w:type="spellEnd"/>
      <w:r>
        <w:rPr>
          <w:rFonts w:ascii="Calibri" w:eastAsia="Arial Unicode MS" w:hAnsi="Calibri"/>
          <w:sz w:val="22"/>
          <w:lang w:val="pt-BR"/>
        </w:rPr>
        <w:t>) requerer recuperação judicial, intervenção, liquidação extrajudicial e/ou regime de administração especial temporária;</w:t>
      </w:r>
      <w:bookmarkStart w:id="28" w:name="_DV_M209"/>
      <w:bookmarkEnd w:id="28"/>
      <w:r>
        <w:rPr>
          <w:rFonts w:ascii="Calibri" w:eastAsia="Arial Unicode MS" w:hAnsi="Calibri"/>
          <w:sz w:val="22"/>
          <w:lang w:val="pt-BR"/>
        </w:rPr>
        <w:t xml:space="preserve"> ou (</w:t>
      </w:r>
      <w:proofErr w:type="spellStart"/>
      <w:r>
        <w:rPr>
          <w:rFonts w:ascii="Calibri" w:eastAsia="Arial Unicode MS" w:hAnsi="Calibri"/>
          <w:sz w:val="22"/>
          <w:lang w:val="pt-BR"/>
        </w:rPr>
        <w:t>iv</w:t>
      </w:r>
      <w:proofErr w:type="spellEnd"/>
      <w:r>
        <w:rPr>
          <w:rFonts w:ascii="Calibri" w:eastAsia="Arial Unicode MS" w:hAnsi="Calibri"/>
          <w:sz w:val="22"/>
          <w:lang w:val="pt-BR"/>
        </w:rPr>
        <w:t xml:space="preserve">) </w:t>
      </w:r>
      <w:bookmarkStart w:id="29" w:name="_DV_M210"/>
      <w:bookmarkEnd w:id="29"/>
      <w:r>
        <w:rPr>
          <w:rFonts w:ascii="Calibri" w:eastAsia="Arial Unicode MS" w:hAnsi="Calibri"/>
          <w:sz w:val="22"/>
          <w:lang w:val="pt-BR"/>
        </w:rPr>
        <w:t>descumprir qualquer obrigação prevista no presente Contrato, que não seja remediada dentro do prazo de 05 (cinco) Dias Úteis a partir do referido inadimplemento,</w:t>
      </w:r>
      <w:r>
        <w:rPr>
          <w:rFonts w:ascii="Calibri" w:hAnsi="Calibri"/>
          <w:sz w:val="22"/>
          <w:lang w:val="pt-BR"/>
        </w:rPr>
        <w:t xml:space="preserve"> respondendo a parte infratora pelas perdas e danos decorrentes, nos termos previstos neste Contrato.</w:t>
      </w:r>
    </w:p>
    <w:p w14:paraId="467DB100" w14:textId="77777777" w:rsidR="00077E1E" w:rsidRDefault="00077E1E">
      <w:pPr>
        <w:jc w:val="both"/>
        <w:rPr>
          <w:rFonts w:ascii="Calibri" w:hAnsi="Calibri"/>
          <w:sz w:val="22"/>
          <w:lang w:val="pt-BR"/>
        </w:rPr>
      </w:pPr>
    </w:p>
    <w:p w14:paraId="5EFC26FD" w14:textId="77777777" w:rsidR="00077E1E" w:rsidRDefault="00077E1E">
      <w:pPr>
        <w:keepNext/>
        <w:jc w:val="both"/>
        <w:rPr>
          <w:rFonts w:ascii="Calibri" w:hAnsi="Calibri"/>
          <w:b/>
          <w:sz w:val="22"/>
          <w:lang w:val="pt-BR"/>
        </w:rPr>
      </w:pPr>
      <w:r>
        <w:rPr>
          <w:rFonts w:ascii="Calibri" w:hAnsi="Calibri"/>
          <w:b/>
          <w:sz w:val="22"/>
          <w:lang w:val="pt-BR"/>
        </w:rPr>
        <w:t>CLÁUSULA SÉTIMA - CONFIDENCIALIDADE</w:t>
      </w:r>
    </w:p>
    <w:p w14:paraId="0A709786" w14:textId="77777777" w:rsidR="00077E1E" w:rsidRDefault="00077E1E">
      <w:pPr>
        <w:keepNext/>
        <w:jc w:val="both"/>
        <w:rPr>
          <w:rFonts w:ascii="Calibri" w:hAnsi="Calibri"/>
          <w:b/>
          <w:sz w:val="22"/>
          <w:lang w:val="pt-BR"/>
        </w:rPr>
      </w:pPr>
    </w:p>
    <w:p w14:paraId="1C719A77" w14:textId="77777777" w:rsidR="00077E1E" w:rsidRDefault="00077E1E">
      <w:pPr>
        <w:jc w:val="both"/>
        <w:rPr>
          <w:rFonts w:ascii="Calibri" w:hAnsi="Calibri"/>
          <w:sz w:val="22"/>
          <w:lang w:val="pt-BR"/>
        </w:rPr>
      </w:pPr>
      <w:r>
        <w:rPr>
          <w:rFonts w:ascii="Calibri" w:hAnsi="Calibri"/>
          <w:sz w:val="22"/>
          <w:lang w:val="pt-BR"/>
        </w:rPr>
        <w:t>7.1.</w:t>
      </w:r>
      <w:r>
        <w:rPr>
          <w:rFonts w:ascii="Calibri" w:hAnsi="Calibri"/>
          <w:sz w:val="22"/>
          <w:lang w:val="pt-BR"/>
        </w:rPr>
        <w:tab/>
        <w:t xml:space="preserve">As PARTES e o CITIBANK, por si, seus sócios, diretores, empregados e prepostos manterão o mais completo e absoluto sigilo durante a vigência deste Contrato e por 02 (dois) anos após o término deste, sobre quaisquer dados, materiais, pormenores, documentos, especificações técnicas e comerciais de produtos e de informações de que venham a ter conhecimento ou acesso, ou que lhes venham a ser confiados e que estejam relacionados com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 </w:t>
      </w:r>
    </w:p>
    <w:p w14:paraId="4D3F9634" w14:textId="77777777" w:rsidR="00077E1E" w:rsidRDefault="00077E1E">
      <w:pPr>
        <w:pStyle w:val="Ttulo4"/>
        <w:keepNext w:val="0"/>
        <w:tabs>
          <w:tab w:val="left" w:pos="1418"/>
        </w:tabs>
        <w:spacing w:before="0" w:after="0"/>
        <w:rPr>
          <w:rFonts w:ascii="Calibri" w:hAnsi="Calibri"/>
          <w:b w:val="0"/>
          <w:w w:val="0"/>
          <w:sz w:val="22"/>
          <w:lang w:val="pt-BR"/>
        </w:rPr>
      </w:pPr>
    </w:p>
    <w:p w14:paraId="1B7233F7" w14:textId="77777777" w:rsidR="00077E1E" w:rsidRDefault="00077E1E">
      <w:pPr>
        <w:pStyle w:val="Ttulo4"/>
        <w:keepNext w:val="0"/>
        <w:spacing w:before="0" w:after="0"/>
        <w:jc w:val="both"/>
        <w:rPr>
          <w:rFonts w:ascii="Calibri" w:hAnsi="Calibri"/>
          <w:b w:val="0"/>
          <w:w w:val="0"/>
          <w:sz w:val="22"/>
          <w:lang w:val="pt-BR"/>
        </w:rPr>
      </w:pPr>
      <w:r>
        <w:rPr>
          <w:rFonts w:ascii="Calibri" w:hAnsi="Calibri"/>
          <w:b w:val="0"/>
          <w:w w:val="0"/>
          <w:sz w:val="22"/>
          <w:lang w:val="pt-BR"/>
        </w:rPr>
        <w:t>7.1.1.</w:t>
      </w:r>
      <w:r>
        <w:rPr>
          <w:rFonts w:ascii="Calibri" w:hAnsi="Calibri"/>
          <w:b w:val="0"/>
          <w:w w:val="0"/>
          <w:sz w:val="22"/>
          <w:lang w:val="pt-BR"/>
        </w:rPr>
        <w:tab/>
        <w:t>Não são consideradas informações confidenciais aquelas: (i) de domínio público; (</w:t>
      </w:r>
      <w:proofErr w:type="spellStart"/>
      <w:r>
        <w:rPr>
          <w:rFonts w:ascii="Calibri" w:hAnsi="Calibri"/>
          <w:b w:val="0"/>
          <w:w w:val="0"/>
          <w:sz w:val="22"/>
          <w:lang w:val="pt-BR"/>
        </w:rPr>
        <w:t>ii</w:t>
      </w:r>
      <w:proofErr w:type="spellEnd"/>
      <w:r>
        <w:rPr>
          <w:rFonts w:ascii="Calibri" w:hAnsi="Calibri"/>
          <w:b w:val="0"/>
          <w:w w:val="0"/>
          <w:sz w:val="22"/>
          <w:lang w:val="pt-BR"/>
        </w:rPr>
        <w:t>) que já eram do conhecimento da PARTE receptora e/ou do CITIBANK; e (</w:t>
      </w:r>
      <w:proofErr w:type="spellStart"/>
      <w:r>
        <w:rPr>
          <w:rFonts w:ascii="Calibri" w:hAnsi="Calibri"/>
          <w:b w:val="0"/>
          <w:w w:val="0"/>
          <w:sz w:val="22"/>
          <w:lang w:val="pt-BR"/>
        </w:rPr>
        <w:t>iii</w:t>
      </w:r>
      <w:proofErr w:type="spellEnd"/>
      <w:r>
        <w:rPr>
          <w:rFonts w:ascii="Calibri" w:hAnsi="Calibri"/>
          <w:b w:val="0"/>
          <w:w w:val="0"/>
          <w:sz w:val="22"/>
          <w:lang w:val="pt-BR"/>
        </w:rPr>
        <w:t>) que se tornarem públicas durante a vigência do Contrato ou durante o prazo estipulado na Cláusula 7.1 acima.</w:t>
      </w:r>
      <w:bookmarkStart w:id="30" w:name="_DV_M99"/>
      <w:bookmarkEnd w:id="30"/>
    </w:p>
    <w:p w14:paraId="074053DD" w14:textId="77777777" w:rsidR="00077E1E" w:rsidRDefault="00077E1E">
      <w:pPr>
        <w:pStyle w:val="Ttulo4"/>
        <w:keepNext w:val="0"/>
        <w:spacing w:before="0" w:after="0"/>
        <w:rPr>
          <w:rFonts w:ascii="Calibri" w:hAnsi="Calibri"/>
          <w:b w:val="0"/>
          <w:w w:val="0"/>
          <w:sz w:val="22"/>
          <w:lang w:val="pt-BR"/>
        </w:rPr>
      </w:pPr>
    </w:p>
    <w:p w14:paraId="49DE038D" w14:textId="77777777" w:rsidR="00077E1E" w:rsidRDefault="00077E1E">
      <w:pPr>
        <w:pStyle w:val="Ttulo4"/>
        <w:keepNext w:val="0"/>
        <w:spacing w:before="0" w:after="0"/>
        <w:jc w:val="both"/>
        <w:rPr>
          <w:rFonts w:ascii="Calibri" w:hAnsi="Calibri"/>
          <w:b w:val="0"/>
          <w:w w:val="0"/>
          <w:sz w:val="22"/>
          <w:lang w:val="pt-BR"/>
        </w:rPr>
      </w:pPr>
      <w:r>
        <w:rPr>
          <w:rFonts w:ascii="Calibri" w:hAnsi="Calibri"/>
          <w:b w:val="0"/>
          <w:w w:val="0"/>
          <w:sz w:val="22"/>
          <w:lang w:val="pt-BR"/>
        </w:rPr>
        <w:t>7.2.</w:t>
      </w:r>
      <w:r>
        <w:rPr>
          <w:rFonts w:ascii="Calibri" w:hAnsi="Calibri"/>
          <w:b w:val="0"/>
          <w:w w:val="0"/>
          <w:sz w:val="22"/>
          <w:lang w:val="pt-BR"/>
        </w:rPr>
        <w:tab/>
        <w:t>Se uma das PARTES ou o CITIBANK, por determinação legal ou em decorrência de ordem judicial ou de autoridade fiscalizadora, tiver que revelar algo sigiloso, conforme especificado na Cláusula 7.1 acima, sem prejuízo do atendimento tempestivo à determinação legal ou administrativa e sendo isso permitido pela lei ou regulamentação aplicáveis, tal PARTE e/ou o CITIBANK imediatamente notificará os demais que poderão, a seus critérios, defender-se contra a divulgação de qualquer das informações sigilosas.</w:t>
      </w:r>
    </w:p>
    <w:p w14:paraId="653B0FE3" w14:textId="77777777" w:rsidR="00077E1E" w:rsidRDefault="00077E1E">
      <w:pPr>
        <w:pStyle w:val="Textoembloco"/>
        <w:spacing w:before="0" w:after="0" w:line="240" w:lineRule="auto"/>
        <w:ind w:left="0" w:right="0"/>
        <w:rPr>
          <w:rFonts w:ascii="Calibri" w:hAnsi="Calibri"/>
          <w:sz w:val="22"/>
        </w:rPr>
      </w:pPr>
    </w:p>
    <w:p w14:paraId="25DD653D" w14:textId="505DFD5A" w:rsidR="00077E1E" w:rsidRDefault="00077E1E">
      <w:pPr>
        <w:jc w:val="both"/>
        <w:rPr>
          <w:rFonts w:ascii="Calibri" w:hAnsi="Calibri"/>
          <w:sz w:val="22"/>
          <w:lang w:val="pt-BR"/>
        </w:rPr>
      </w:pPr>
      <w:r>
        <w:rPr>
          <w:rFonts w:ascii="Calibri" w:hAnsi="Calibri"/>
          <w:sz w:val="22"/>
          <w:lang w:val="pt-BR"/>
        </w:rPr>
        <w:t>7.3.</w:t>
      </w:r>
      <w:r>
        <w:rPr>
          <w:rFonts w:ascii="Calibri" w:hAnsi="Calibri"/>
          <w:sz w:val="22"/>
          <w:lang w:val="pt-BR"/>
        </w:rPr>
        <w:tab/>
        <w:t xml:space="preserve">As PARTES expressamente consentem com a coleta, processamento, armazenamento, compartilhamento, transferência e divulgação pelo CITIBANK de quaisquer Informações Confidenciais e/ou Dados Pessoais das PARTES ao e entre o CITIBANK, Afiliadas do CITIBANK, representantes e especialmente à Receita Federal Brasileira ou ao IRS, onde quer que se localizem, para uso confidencial (incluindo, a título de exemplo não exaustivo, à prestação de </w:t>
      </w:r>
      <w:r>
        <w:rPr>
          <w:rFonts w:ascii="Calibri" w:hAnsi="Calibri"/>
          <w:sz w:val="22"/>
          <w:lang w:val="pt-BR"/>
        </w:rPr>
        <w:lastRenderedPageBreak/>
        <w:t>qualquer serviço e para fins de processamento de dados, de análise estatística e de risco) com observância de exigência governamental segundo FATCA. As PARTES declaram terem obtido de qualquer Pessoa Controladora, Titular de Dados ou outra pessoa das quais as PARTES tiverem fornecido informações ao CITIBANK quaisquer consentimentos e renúncias necessários a possibilitar ao CITIBANK, as Afiliadas do CITIBANK e a representantes praticar os atos descritos acima, e que obterão os consentimentos e renúncias necessários antes de fornecer informações semelhantes ao CITIBANK no futuro.</w:t>
      </w:r>
    </w:p>
    <w:p w14:paraId="39818C9C" w14:textId="77777777" w:rsidR="00077E1E" w:rsidRDefault="00077E1E">
      <w:pPr>
        <w:jc w:val="both"/>
        <w:rPr>
          <w:rFonts w:ascii="Calibri" w:hAnsi="Calibri"/>
          <w:sz w:val="22"/>
          <w:lang w:val="pt-BR"/>
        </w:rPr>
      </w:pPr>
    </w:p>
    <w:p w14:paraId="39FC0008" w14:textId="77777777" w:rsidR="00077E1E" w:rsidRDefault="00077E1E">
      <w:pPr>
        <w:jc w:val="both"/>
        <w:rPr>
          <w:rFonts w:ascii="Calibri" w:hAnsi="Calibri"/>
          <w:sz w:val="22"/>
          <w:lang w:val="pt-BR"/>
        </w:rPr>
      </w:pPr>
      <w:r>
        <w:rPr>
          <w:rFonts w:ascii="Calibri" w:hAnsi="Calibri"/>
          <w:sz w:val="22"/>
          <w:lang w:val="pt-BR"/>
        </w:rPr>
        <w:t>7.3.1.</w:t>
      </w:r>
      <w:r>
        <w:rPr>
          <w:rFonts w:ascii="Calibri" w:hAnsi="Calibri"/>
          <w:sz w:val="22"/>
          <w:lang w:val="pt-BR"/>
        </w:rPr>
        <w:tab/>
        <w:t>Para fins da Cláusula 7.3 acima:</w:t>
      </w:r>
    </w:p>
    <w:p w14:paraId="139A1810" w14:textId="77777777" w:rsidR="00077E1E" w:rsidRDefault="00077E1E">
      <w:pPr>
        <w:jc w:val="both"/>
        <w:rPr>
          <w:rFonts w:ascii="Calibri" w:hAnsi="Calibri"/>
          <w:sz w:val="22"/>
          <w:lang w:val="pt-BR"/>
        </w:rPr>
      </w:pPr>
    </w:p>
    <w:p w14:paraId="1999D988" w14:textId="77777777" w:rsidR="00077E1E" w:rsidRDefault="00077E1E">
      <w:pPr>
        <w:numPr>
          <w:ilvl w:val="0"/>
          <w:numId w:val="8"/>
        </w:numPr>
        <w:tabs>
          <w:tab w:val="clear" w:pos="1414"/>
          <w:tab w:val="num" w:pos="709"/>
        </w:tabs>
        <w:ind w:left="0" w:firstLine="0"/>
        <w:jc w:val="both"/>
        <w:rPr>
          <w:rFonts w:ascii="Calibri" w:hAnsi="Calibri"/>
          <w:sz w:val="22"/>
          <w:lang w:val="pt-BR"/>
        </w:rPr>
      </w:pPr>
      <w:r>
        <w:rPr>
          <w:rFonts w:ascii="Calibri" w:hAnsi="Calibri"/>
          <w:sz w:val="22"/>
          <w:lang w:val="pt-BR"/>
        </w:rPr>
        <w:t>“Informações Confidenciais” significa informações relativas à PARTE, a Pessoa Controladora ou a seus respectivos representantes recebidas pelo CITIBANK, por Afiliadas do CITIBANK e por seus respectivos representantes no decorrer do da prestação de serviços objeto deste Contrato, inclusive Dados Pessoais da PARTE, dados de contas correntes da PARTE, informações sobre operações e quaisquer outras informações designadas como confidenciais pela PARTE ou pela Pessoa Controladora quando da divulgação ou que pessoa razoável consideraria ser de natureza confidencial ou exclusiva;</w:t>
      </w:r>
    </w:p>
    <w:p w14:paraId="3E3B0754" w14:textId="77777777" w:rsidR="00077E1E" w:rsidRDefault="00077E1E">
      <w:pPr>
        <w:jc w:val="both"/>
        <w:rPr>
          <w:rFonts w:ascii="Calibri" w:hAnsi="Calibri"/>
          <w:sz w:val="22"/>
          <w:lang w:val="pt-BR"/>
        </w:rPr>
      </w:pPr>
    </w:p>
    <w:p w14:paraId="799501F2" w14:textId="77777777" w:rsidR="00077E1E" w:rsidRDefault="00077E1E">
      <w:pPr>
        <w:numPr>
          <w:ilvl w:val="0"/>
          <w:numId w:val="8"/>
        </w:numPr>
        <w:tabs>
          <w:tab w:val="clear" w:pos="1414"/>
          <w:tab w:val="num" w:pos="709"/>
        </w:tabs>
        <w:ind w:left="0" w:firstLine="0"/>
        <w:jc w:val="both"/>
        <w:rPr>
          <w:rFonts w:ascii="Calibri" w:hAnsi="Calibri"/>
          <w:sz w:val="22"/>
          <w:lang w:val="pt-BR"/>
        </w:rPr>
      </w:pPr>
      <w:r>
        <w:rPr>
          <w:rFonts w:ascii="Calibri" w:hAnsi="Calibri"/>
          <w:sz w:val="22"/>
          <w:lang w:val="pt-BR"/>
        </w:rPr>
        <w:t xml:space="preserve">“Dados Pessoais da PARTE” significam os dados pessoais relativos ao Titular de Dados recebidos pelo CITIBANK, de Afiliadas do CITIBANK ou de seus respectivos representantes no decorrer da prestação de serviços deste Contrato. </w:t>
      </w:r>
      <w:proofErr w:type="gramStart"/>
      <w:r>
        <w:rPr>
          <w:rFonts w:ascii="Calibri" w:hAnsi="Calibri"/>
          <w:sz w:val="22"/>
          <w:lang w:val="pt-BR"/>
        </w:rPr>
        <w:t>Os Dados Pessoais da PARTE poderá</w:t>
      </w:r>
      <w:proofErr w:type="gramEnd"/>
      <w:r>
        <w:rPr>
          <w:rFonts w:ascii="Calibri" w:hAnsi="Calibri"/>
          <w:sz w:val="22"/>
          <w:lang w:val="pt-BR"/>
        </w:rPr>
        <w:t xml:space="preserve"> incluir nomes, informações para contato, informações de identificação e verificação, senha de voz, informações sobre contas correntes e operações, na medida em que constituírem dados pessoais nos termos da legislação local aplicável;</w:t>
      </w:r>
    </w:p>
    <w:p w14:paraId="64789859" w14:textId="77777777" w:rsidR="00077E1E" w:rsidRDefault="00077E1E">
      <w:pPr>
        <w:jc w:val="both"/>
        <w:rPr>
          <w:rFonts w:ascii="Calibri" w:hAnsi="Calibri"/>
          <w:sz w:val="22"/>
          <w:lang w:val="pt-BR"/>
        </w:rPr>
      </w:pPr>
    </w:p>
    <w:p w14:paraId="01797CDB" w14:textId="77777777" w:rsidR="00077E1E" w:rsidRDefault="00077E1E">
      <w:pPr>
        <w:numPr>
          <w:ilvl w:val="0"/>
          <w:numId w:val="8"/>
        </w:numPr>
        <w:tabs>
          <w:tab w:val="clear" w:pos="1414"/>
          <w:tab w:val="num" w:pos="709"/>
        </w:tabs>
        <w:ind w:left="0" w:firstLine="0"/>
        <w:jc w:val="both"/>
        <w:rPr>
          <w:rFonts w:ascii="Calibri" w:hAnsi="Calibri"/>
          <w:sz w:val="22"/>
          <w:lang w:val="pt-BR"/>
        </w:rPr>
      </w:pPr>
      <w:r>
        <w:rPr>
          <w:rFonts w:ascii="Calibri" w:hAnsi="Calibri"/>
          <w:sz w:val="22"/>
          <w:lang w:val="pt-BR"/>
        </w:rPr>
        <w:t xml:space="preserve">“Afiliadas do CITIBANK” significa qualquer entidade, presente ou futura, que direta ou indiretamente controle o CITIBANK e qualquer filial sua, ou seja, por ele controlada ou que </w:t>
      </w:r>
      <w:proofErr w:type="spellStart"/>
      <w:r>
        <w:rPr>
          <w:rFonts w:ascii="Calibri" w:hAnsi="Calibri"/>
          <w:sz w:val="22"/>
          <w:lang w:val="pt-BR"/>
        </w:rPr>
        <w:t>esteja</w:t>
      </w:r>
      <w:proofErr w:type="spellEnd"/>
      <w:r>
        <w:rPr>
          <w:rFonts w:ascii="Calibri" w:hAnsi="Calibri"/>
          <w:sz w:val="22"/>
          <w:lang w:val="pt-BR"/>
        </w:rPr>
        <w:t xml:space="preserve"> sob seu controle comum;</w:t>
      </w:r>
    </w:p>
    <w:p w14:paraId="2CB78DF7" w14:textId="77777777" w:rsidR="00077E1E" w:rsidRDefault="00077E1E">
      <w:pPr>
        <w:jc w:val="both"/>
        <w:rPr>
          <w:rFonts w:ascii="Calibri" w:hAnsi="Calibri"/>
          <w:sz w:val="22"/>
          <w:lang w:val="pt-BR"/>
        </w:rPr>
      </w:pPr>
    </w:p>
    <w:p w14:paraId="18CDFD3F" w14:textId="40CD4CDF" w:rsidR="00077E1E" w:rsidRDefault="00077E1E">
      <w:pPr>
        <w:numPr>
          <w:ilvl w:val="0"/>
          <w:numId w:val="8"/>
        </w:numPr>
        <w:tabs>
          <w:tab w:val="clear" w:pos="1414"/>
          <w:tab w:val="num" w:pos="709"/>
        </w:tabs>
        <w:ind w:left="0" w:firstLine="0"/>
        <w:jc w:val="both"/>
        <w:rPr>
          <w:rFonts w:ascii="Calibri" w:hAnsi="Calibri"/>
          <w:sz w:val="22"/>
          <w:lang w:val="pt-BR"/>
        </w:rPr>
      </w:pPr>
      <w:r>
        <w:rPr>
          <w:rFonts w:ascii="Calibri" w:hAnsi="Calibri"/>
          <w:sz w:val="22"/>
          <w:lang w:val="pt-BR"/>
        </w:rPr>
        <w:t xml:space="preserve">“IRS” significa </w:t>
      </w:r>
      <w:proofErr w:type="spellStart"/>
      <w:r>
        <w:rPr>
          <w:rFonts w:ascii="Calibri" w:hAnsi="Calibri"/>
          <w:sz w:val="22"/>
          <w:lang w:val="pt-BR"/>
        </w:rPr>
        <w:t>Internal</w:t>
      </w:r>
      <w:proofErr w:type="spellEnd"/>
      <w:r>
        <w:rPr>
          <w:rFonts w:ascii="Calibri" w:hAnsi="Calibri"/>
          <w:sz w:val="22"/>
          <w:lang w:val="pt-BR"/>
        </w:rPr>
        <w:t xml:space="preserve"> </w:t>
      </w:r>
      <w:proofErr w:type="spellStart"/>
      <w:r>
        <w:rPr>
          <w:rFonts w:ascii="Calibri" w:hAnsi="Calibri"/>
          <w:sz w:val="22"/>
          <w:lang w:val="pt-BR"/>
        </w:rPr>
        <w:t>Revenue</w:t>
      </w:r>
      <w:proofErr w:type="spellEnd"/>
      <w:r>
        <w:rPr>
          <w:rFonts w:ascii="Calibri" w:hAnsi="Calibri"/>
          <w:sz w:val="22"/>
          <w:lang w:val="pt-BR"/>
        </w:rPr>
        <w:t xml:space="preserve"> Service, autoridade fiscal dos EUA;</w:t>
      </w:r>
    </w:p>
    <w:p w14:paraId="317927ED" w14:textId="77777777" w:rsidR="00077E1E" w:rsidRDefault="00077E1E">
      <w:pPr>
        <w:jc w:val="both"/>
        <w:rPr>
          <w:rFonts w:ascii="Calibri" w:hAnsi="Calibri"/>
          <w:sz w:val="22"/>
          <w:lang w:val="pt-BR"/>
        </w:rPr>
      </w:pPr>
    </w:p>
    <w:p w14:paraId="0FFD7C9D" w14:textId="77777777" w:rsidR="00077E1E" w:rsidRDefault="00077E1E">
      <w:pPr>
        <w:numPr>
          <w:ilvl w:val="0"/>
          <w:numId w:val="8"/>
        </w:numPr>
        <w:tabs>
          <w:tab w:val="clear" w:pos="1414"/>
          <w:tab w:val="num" w:pos="709"/>
        </w:tabs>
        <w:ind w:left="0" w:firstLine="0"/>
        <w:jc w:val="both"/>
        <w:rPr>
          <w:rFonts w:ascii="Calibri" w:hAnsi="Calibri"/>
          <w:sz w:val="22"/>
          <w:lang w:val="pt-BR"/>
        </w:rPr>
      </w:pPr>
      <w:r>
        <w:rPr>
          <w:rFonts w:ascii="Calibri" w:hAnsi="Calibri"/>
          <w:sz w:val="22"/>
          <w:lang w:val="pt-BR"/>
        </w:rPr>
        <w:t xml:space="preserve">“FATCA” significa </w:t>
      </w:r>
      <w:proofErr w:type="spellStart"/>
      <w:r>
        <w:rPr>
          <w:rFonts w:ascii="Calibri" w:hAnsi="Calibri"/>
          <w:sz w:val="22"/>
          <w:lang w:val="pt-BR"/>
        </w:rPr>
        <w:t>Foreign</w:t>
      </w:r>
      <w:proofErr w:type="spellEnd"/>
      <w:r>
        <w:rPr>
          <w:rFonts w:ascii="Calibri" w:hAnsi="Calibri"/>
          <w:sz w:val="22"/>
          <w:lang w:val="pt-BR"/>
        </w:rPr>
        <w:t xml:space="preserve"> </w:t>
      </w:r>
      <w:proofErr w:type="spellStart"/>
      <w:r>
        <w:rPr>
          <w:rFonts w:ascii="Calibri" w:hAnsi="Calibri"/>
          <w:sz w:val="22"/>
          <w:lang w:val="pt-BR"/>
        </w:rPr>
        <w:t>Account</w:t>
      </w:r>
      <w:proofErr w:type="spellEnd"/>
      <w:r>
        <w:rPr>
          <w:rFonts w:ascii="Calibri" w:hAnsi="Calibri"/>
          <w:sz w:val="22"/>
          <w:lang w:val="pt-BR"/>
        </w:rPr>
        <w:t xml:space="preserve"> </w:t>
      </w:r>
      <w:proofErr w:type="spellStart"/>
      <w:r>
        <w:rPr>
          <w:rFonts w:ascii="Calibri" w:hAnsi="Calibri"/>
          <w:sz w:val="22"/>
          <w:lang w:val="pt-BR"/>
        </w:rPr>
        <w:t>Tax</w:t>
      </w:r>
      <w:proofErr w:type="spellEnd"/>
      <w:r>
        <w:rPr>
          <w:rFonts w:ascii="Calibri" w:hAnsi="Calibri"/>
          <w:sz w:val="22"/>
          <w:lang w:val="pt-BR"/>
        </w:rPr>
        <w:t xml:space="preserve"> </w:t>
      </w:r>
      <w:proofErr w:type="spellStart"/>
      <w:r>
        <w:rPr>
          <w:rFonts w:ascii="Calibri" w:hAnsi="Calibri"/>
          <w:sz w:val="22"/>
          <w:lang w:val="pt-BR"/>
        </w:rPr>
        <w:t>Compliance</w:t>
      </w:r>
      <w:proofErr w:type="spellEnd"/>
      <w:r>
        <w:rPr>
          <w:rFonts w:ascii="Calibri" w:hAnsi="Calibri"/>
          <w:sz w:val="22"/>
          <w:lang w:val="pt-BR"/>
        </w:rPr>
        <w:t xml:space="preserve"> </w:t>
      </w:r>
      <w:proofErr w:type="spellStart"/>
      <w:r>
        <w:rPr>
          <w:rFonts w:ascii="Calibri" w:hAnsi="Calibri"/>
          <w:sz w:val="22"/>
          <w:lang w:val="pt-BR"/>
        </w:rPr>
        <w:t>Act</w:t>
      </w:r>
      <w:proofErr w:type="spellEnd"/>
      <w:r>
        <w:rPr>
          <w:rFonts w:ascii="Calibri" w:hAnsi="Calibri"/>
          <w:sz w:val="22"/>
          <w:lang w:val="pt-BR"/>
        </w:rPr>
        <w:t xml:space="preserve">, legislação dos EUA objeto do Capítulo 4, do </w:t>
      </w:r>
      <w:proofErr w:type="spellStart"/>
      <w:r>
        <w:rPr>
          <w:rFonts w:ascii="Calibri" w:hAnsi="Calibri"/>
          <w:sz w:val="22"/>
          <w:lang w:val="pt-BR"/>
        </w:rPr>
        <w:t>Internal</w:t>
      </w:r>
      <w:proofErr w:type="spellEnd"/>
      <w:r>
        <w:rPr>
          <w:rFonts w:ascii="Calibri" w:hAnsi="Calibri"/>
          <w:sz w:val="22"/>
          <w:lang w:val="pt-BR"/>
        </w:rPr>
        <w:t xml:space="preserve"> </w:t>
      </w:r>
      <w:proofErr w:type="spellStart"/>
      <w:r>
        <w:rPr>
          <w:rFonts w:ascii="Calibri" w:hAnsi="Calibri"/>
          <w:sz w:val="22"/>
          <w:lang w:val="pt-BR"/>
        </w:rPr>
        <w:t>Revenue</w:t>
      </w:r>
      <w:proofErr w:type="spellEnd"/>
      <w:r>
        <w:rPr>
          <w:rFonts w:ascii="Calibri" w:hAnsi="Calibri"/>
          <w:sz w:val="22"/>
          <w:lang w:val="pt-BR"/>
        </w:rPr>
        <w:t xml:space="preserve"> </w:t>
      </w:r>
      <w:proofErr w:type="spellStart"/>
      <w:r>
        <w:rPr>
          <w:rFonts w:ascii="Calibri" w:hAnsi="Calibri"/>
          <w:sz w:val="22"/>
          <w:lang w:val="pt-BR"/>
        </w:rPr>
        <w:t>Code</w:t>
      </w:r>
      <w:proofErr w:type="spellEnd"/>
      <w:r>
        <w:rPr>
          <w:rFonts w:ascii="Calibri" w:hAnsi="Calibri"/>
          <w:sz w:val="22"/>
          <w:lang w:val="pt-BR"/>
        </w:rPr>
        <w:t xml:space="preserve"> e convenções internacionais ocasionalmente firmadas pelo Brasil relativas ao reporte automático de informações sobre contas financeiras, bem como legislação correlata;</w:t>
      </w:r>
    </w:p>
    <w:p w14:paraId="0AA25623" w14:textId="77777777" w:rsidR="00077E1E" w:rsidRDefault="00077E1E">
      <w:pPr>
        <w:jc w:val="both"/>
        <w:rPr>
          <w:rFonts w:ascii="Calibri" w:hAnsi="Calibri"/>
          <w:sz w:val="22"/>
          <w:lang w:val="pt-BR"/>
        </w:rPr>
      </w:pPr>
    </w:p>
    <w:p w14:paraId="10CF364D" w14:textId="77777777" w:rsidR="00077E1E" w:rsidRDefault="00077E1E">
      <w:pPr>
        <w:numPr>
          <w:ilvl w:val="0"/>
          <w:numId w:val="8"/>
        </w:numPr>
        <w:tabs>
          <w:tab w:val="clear" w:pos="1414"/>
          <w:tab w:val="num" w:pos="709"/>
        </w:tabs>
        <w:ind w:left="0" w:firstLine="0"/>
        <w:jc w:val="both"/>
        <w:rPr>
          <w:rFonts w:ascii="Calibri" w:hAnsi="Calibri"/>
          <w:sz w:val="22"/>
          <w:lang w:val="pt-BR"/>
        </w:rPr>
      </w:pPr>
      <w:r>
        <w:rPr>
          <w:rFonts w:ascii="Calibri" w:hAnsi="Calibri"/>
          <w:sz w:val="22"/>
          <w:lang w:val="pt-BR"/>
        </w:rPr>
        <w:t>“Pessoa Controladora” significa qualquer pessoa física ou jurídica, ou qualquer filial sua, que (i) detenha, direta ou indiretamente, ações da PARTE, caso a PARTE seja sociedade por ações, (</w:t>
      </w:r>
      <w:proofErr w:type="spellStart"/>
      <w:r>
        <w:rPr>
          <w:rFonts w:ascii="Calibri" w:hAnsi="Calibri"/>
          <w:sz w:val="22"/>
          <w:lang w:val="pt-BR"/>
        </w:rPr>
        <w:t>ii</w:t>
      </w:r>
      <w:proofErr w:type="spellEnd"/>
      <w:r>
        <w:rPr>
          <w:rFonts w:ascii="Calibri" w:hAnsi="Calibri"/>
          <w:sz w:val="22"/>
          <w:lang w:val="pt-BR"/>
        </w:rPr>
        <w:t>) detenha, direta ou indiretamente, lucros, participações ou participações no capital da PARTE, caso a PARTE seja sociedade, (</w:t>
      </w:r>
      <w:proofErr w:type="spellStart"/>
      <w:r>
        <w:rPr>
          <w:rFonts w:ascii="Calibri" w:hAnsi="Calibri"/>
          <w:sz w:val="22"/>
          <w:lang w:val="pt-BR"/>
        </w:rPr>
        <w:t>iii</w:t>
      </w:r>
      <w:proofErr w:type="spellEnd"/>
      <w:r>
        <w:rPr>
          <w:rFonts w:ascii="Calibri" w:hAnsi="Calibri"/>
          <w:sz w:val="22"/>
          <w:lang w:val="pt-BR"/>
        </w:rPr>
        <w:t>) seja tratada como detentora da PARTE, caso a PARTE seja “</w:t>
      </w:r>
      <w:proofErr w:type="spellStart"/>
      <w:r>
        <w:rPr>
          <w:rFonts w:ascii="Calibri" w:hAnsi="Calibri"/>
          <w:sz w:val="22"/>
          <w:lang w:val="pt-BR"/>
        </w:rPr>
        <w:t>grantor</w:t>
      </w:r>
      <w:proofErr w:type="spellEnd"/>
      <w:r>
        <w:rPr>
          <w:rFonts w:ascii="Calibri" w:hAnsi="Calibri"/>
          <w:sz w:val="22"/>
          <w:lang w:val="pt-BR"/>
        </w:rPr>
        <w:t xml:space="preserve"> </w:t>
      </w:r>
      <w:proofErr w:type="spellStart"/>
      <w:r>
        <w:rPr>
          <w:rFonts w:ascii="Calibri" w:hAnsi="Calibri"/>
          <w:sz w:val="22"/>
          <w:lang w:val="pt-BR"/>
        </w:rPr>
        <w:t>trust</w:t>
      </w:r>
      <w:proofErr w:type="spellEnd"/>
      <w:r>
        <w:rPr>
          <w:rFonts w:ascii="Calibri" w:hAnsi="Calibri"/>
          <w:sz w:val="22"/>
          <w:lang w:val="pt-BR"/>
        </w:rPr>
        <w:t>” nos termos dos artigos 671 a 679 do Código Tributário dos Estados Unidos ou lei similar de qualquer jurisdição, nacional ou estrangeira, (</w:t>
      </w:r>
      <w:proofErr w:type="spellStart"/>
      <w:r>
        <w:rPr>
          <w:rFonts w:ascii="Calibri" w:hAnsi="Calibri"/>
          <w:sz w:val="22"/>
          <w:lang w:val="pt-BR"/>
        </w:rPr>
        <w:t>iv</w:t>
      </w:r>
      <w:proofErr w:type="spellEnd"/>
      <w:r>
        <w:rPr>
          <w:rFonts w:ascii="Calibri" w:hAnsi="Calibri"/>
          <w:sz w:val="22"/>
          <w:lang w:val="pt-BR"/>
        </w:rPr>
        <w:t xml:space="preserve">) detenha, direta ou indiretamente, participações como beneficiária na PARTE, caso a PARTE seja </w:t>
      </w:r>
      <w:proofErr w:type="spellStart"/>
      <w:r>
        <w:rPr>
          <w:rFonts w:ascii="Calibri" w:hAnsi="Calibri"/>
          <w:sz w:val="22"/>
          <w:lang w:val="pt-BR"/>
        </w:rPr>
        <w:t>trust</w:t>
      </w:r>
      <w:proofErr w:type="spellEnd"/>
      <w:r>
        <w:rPr>
          <w:rFonts w:ascii="Calibri" w:hAnsi="Calibri"/>
          <w:sz w:val="22"/>
          <w:lang w:val="pt-BR"/>
        </w:rPr>
        <w:t xml:space="preserve">, ou (v) exerça controle direto ou indireto sobre a PARTE mediante propriedade ou qualquer acordo ou por outros meios, caso a PARTE seja pessoa jurídica, incluindo (a) instituidor de </w:t>
      </w:r>
      <w:proofErr w:type="spellStart"/>
      <w:r>
        <w:rPr>
          <w:rFonts w:ascii="Calibri" w:hAnsi="Calibri"/>
          <w:sz w:val="22"/>
          <w:lang w:val="pt-BR"/>
        </w:rPr>
        <w:t>trust</w:t>
      </w:r>
      <w:proofErr w:type="spellEnd"/>
      <w:r>
        <w:rPr>
          <w:rFonts w:ascii="Calibri" w:hAnsi="Calibri"/>
          <w:sz w:val="22"/>
          <w:lang w:val="pt-BR"/>
        </w:rPr>
        <w:t xml:space="preserve">, curador ou beneficiário de </w:t>
      </w:r>
      <w:proofErr w:type="spellStart"/>
      <w:r>
        <w:rPr>
          <w:rFonts w:ascii="Calibri" w:hAnsi="Calibri"/>
          <w:sz w:val="22"/>
          <w:lang w:val="pt-BR"/>
        </w:rPr>
        <w:t>trust</w:t>
      </w:r>
      <w:proofErr w:type="spellEnd"/>
      <w:r>
        <w:rPr>
          <w:rFonts w:ascii="Calibri" w:hAnsi="Calibri"/>
          <w:sz w:val="22"/>
          <w:lang w:val="pt-BR"/>
        </w:rPr>
        <w:t>, (b) pessoa que detenha em última instância participação controladora sobre a PARTE, (c) pessoa que exerça controle sobre a PARTE por outros meios, ou (d) o funcionário administrativo sênior da PARTE; e</w:t>
      </w:r>
    </w:p>
    <w:p w14:paraId="7862DEEE" w14:textId="77777777" w:rsidR="00077E1E" w:rsidRDefault="00077E1E">
      <w:pPr>
        <w:jc w:val="both"/>
        <w:rPr>
          <w:rFonts w:ascii="Calibri" w:hAnsi="Calibri"/>
          <w:sz w:val="22"/>
          <w:lang w:val="pt-BR"/>
        </w:rPr>
      </w:pPr>
    </w:p>
    <w:p w14:paraId="040F4671" w14:textId="77777777" w:rsidR="00077E1E" w:rsidRDefault="00077E1E">
      <w:pPr>
        <w:numPr>
          <w:ilvl w:val="0"/>
          <w:numId w:val="8"/>
        </w:numPr>
        <w:tabs>
          <w:tab w:val="clear" w:pos="1414"/>
          <w:tab w:val="num" w:pos="709"/>
        </w:tabs>
        <w:ind w:left="0" w:firstLine="0"/>
        <w:jc w:val="both"/>
        <w:rPr>
          <w:rFonts w:ascii="Calibri" w:hAnsi="Calibri"/>
          <w:sz w:val="22"/>
          <w:lang w:val="pt-BR"/>
        </w:rPr>
      </w:pPr>
      <w:r>
        <w:rPr>
          <w:rFonts w:ascii="Calibri" w:hAnsi="Calibri"/>
          <w:sz w:val="22"/>
          <w:lang w:val="pt-BR"/>
        </w:rPr>
        <w:t xml:space="preserve">“Titular de Dados” significa pessoa física identificada ou que possa ser identificada direta ou indiretamente, em particular por referência a número de identificação ou a um ou mais fatores específicos à sua identidade física, fisiológica, mental, econômica, cultural ou social, ou, </w:t>
      </w:r>
      <w:r>
        <w:rPr>
          <w:rFonts w:ascii="Calibri" w:hAnsi="Calibri"/>
          <w:sz w:val="22"/>
          <w:lang w:val="pt-BR"/>
        </w:rPr>
        <w:lastRenderedPageBreak/>
        <w:t>caso diferente, o significado atribuído a esse termo segundo lei local aplicável. Os Titulares de Dados poderão ser a PARTE ou seu pessoal, clientes, fornecedores, remetentes de pagamento, beneficiários de pagamento ou outras pessoas.</w:t>
      </w:r>
    </w:p>
    <w:p w14:paraId="590DFD32" w14:textId="77777777" w:rsidR="00077E1E" w:rsidRDefault="00077E1E">
      <w:pPr>
        <w:pStyle w:val="Textoembloco"/>
        <w:spacing w:before="0" w:after="0" w:line="240" w:lineRule="auto"/>
        <w:ind w:left="0" w:right="0"/>
        <w:rPr>
          <w:rFonts w:ascii="Calibri" w:hAnsi="Calibri"/>
          <w:sz w:val="22"/>
        </w:rPr>
      </w:pPr>
    </w:p>
    <w:p w14:paraId="08B73E16" w14:textId="5F25ECC9" w:rsidR="00077E1E" w:rsidRDefault="00077E1E">
      <w:pPr>
        <w:pStyle w:val="Ttulo1"/>
        <w:numPr>
          <w:ilvl w:val="0"/>
          <w:numId w:val="0"/>
        </w:numPr>
        <w:rPr>
          <w:rFonts w:ascii="Calibri" w:hAnsi="Calibri"/>
          <w:sz w:val="22"/>
        </w:rPr>
      </w:pPr>
      <w:r>
        <w:rPr>
          <w:rFonts w:ascii="Calibri" w:hAnsi="Calibri"/>
          <w:sz w:val="22"/>
        </w:rPr>
        <w:t>CLÁUSULA OITAVA - PENALIDADES</w:t>
      </w:r>
    </w:p>
    <w:p w14:paraId="78D57A13" w14:textId="77777777" w:rsidR="00077E1E" w:rsidRDefault="00077E1E">
      <w:pPr>
        <w:jc w:val="both"/>
        <w:rPr>
          <w:rFonts w:ascii="Calibri" w:hAnsi="Calibri"/>
          <w:sz w:val="22"/>
          <w:lang w:val="pt-BR"/>
        </w:rPr>
      </w:pPr>
    </w:p>
    <w:p w14:paraId="30B931ED" w14:textId="024DB983" w:rsidR="00077E1E" w:rsidRDefault="00077E1E">
      <w:pPr>
        <w:jc w:val="both"/>
        <w:rPr>
          <w:rFonts w:ascii="Calibri" w:hAnsi="Calibri"/>
          <w:sz w:val="22"/>
          <w:lang w:val="pt-BR"/>
        </w:rPr>
      </w:pPr>
      <w:r>
        <w:rPr>
          <w:rFonts w:ascii="Calibri" w:hAnsi="Calibri"/>
          <w:sz w:val="22"/>
          <w:lang w:val="pt-BR"/>
        </w:rPr>
        <w:t>8.1.</w:t>
      </w:r>
      <w:r>
        <w:rPr>
          <w:rFonts w:ascii="Calibri" w:hAnsi="Calibri"/>
          <w:sz w:val="22"/>
          <w:lang w:val="pt-BR"/>
        </w:rPr>
        <w:tab/>
        <w:t xml:space="preserve">O inadimplemento da </w:t>
      </w:r>
      <w:r w:rsidR="00DA2485">
        <w:rPr>
          <w:rFonts w:ascii="Calibri" w:hAnsi="Calibri"/>
          <w:sz w:val="22"/>
          <w:lang w:val="pt-BR"/>
        </w:rPr>
        <w:t>CEDENTE</w:t>
      </w:r>
      <w:r>
        <w:rPr>
          <w:rFonts w:ascii="Calibri" w:hAnsi="Calibri"/>
          <w:sz w:val="22"/>
          <w:lang w:val="pt-BR"/>
        </w:rPr>
        <w:t xml:space="preserve"> das obrigações de pagamento descritas neste Contrato, caracterizará, de pleno direito, independentemente de qualquer aviso ou notificação, a mora da PARTE que der causa a tal inadimplemento, sujeitando-a ao pagamento de juros de mora de 1% (um por cento) ao mês, calculados </w:t>
      </w:r>
      <w:r>
        <w:rPr>
          <w:rFonts w:ascii="Calibri" w:hAnsi="Calibri"/>
          <w:i/>
          <w:sz w:val="22"/>
          <w:lang w:val="pt-BR"/>
        </w:rPr>
        <w:t xml:space="preserve">pro rata </w:t>
      </w:r>
      <w:proofErr w:type="spellStart"/>
      <w:r>
        <w:rPr>
          <w:rFonts w:ascii="Calibri" w:hAnsi="Calibri"/>
          <w:i/>
          <w:sz w:val="22"/>
          <w:lang w:val="pt-BR"/>
        </w:rPr>
        <w:t>temporis</w:t>
      </w:r>
      <w:proofErr w:type="spellEnd"/>
      <w:r>
        <w:rPr>
          <w:rFonts w:ascii="Calibri" w:hAnsi="Calibri"/>
          <w:sz w:val="22"/>
          <w:lang w:val="pt-BR"/>
        </w:rPr>
        <w:t xml:space="preserve"> desde a data em que o pagamento era devido até o seu integral recebimento, e multa convencional, não compensatória, de 2% (dois por cento), calculada sobre o total do valor devido.</w:t>
      </w:r>
    </w:p>
    <w:p w14:paraId="4BBD10DC" w14:textId="77777777" w:rsidR="00077E1E" w:rsidRDefault="00077E1E">
      <w:pPr>
        <w:pStyle w:val="Corpodetexto2"/>
        <w:spacing w:before="0" w:after="0" w:line="240" w:lineRule="auto"/>
        <w:rPr>
          <w:rFonts w:ascii="Calibri" w:hAnsi="Calibri"/>
          <w:sz w:val="22"/>
        </w:rPr>
      </w:pPr>
    </w:p>
    <w:p w14:paraId="2F3CB7DE" w14:textId="77777777" w:rsidR="00077E1E" w:rsidRDefault="00077E1E">
      <w:pPr>
        <w:jc w:val="both"/>
        <w:rPr>
          <w:rFonts w:ascii="Calibri" w:hAnsi="Calibri"/>
          <w:sz w:val="22"/>
          <w:lang w:val="pt-BR"/>
        </w:rPr>
      </w:pPr>
      <w:r>
        <w:rPr>
          <w:rFonts w:ascii="Calibri" w:hAnsi="Calibri"/>
          <w:sz w:val="22"/>
          <w:lang w:val="pt-BR"/>
        </w:rPr>
        <w:t>8.2.</w:t>
      </w:r>
      <w:r>
        <w:rPr>
          <w:rFonts w:ascii="Calibri" w:hAnsi="Calibri"/>
          <w:sz w:val="22"/>
          <w:lang w:val="pt-BR"/>
        </w:rPr>
        <w:tab/>
        <w:t>Caso uma das PARTES ou o CITIBANK deixe de cumprir quaisquer das obrigações previstas neste Contrato e que não seja remediada dentro de 05 (cinco) Dias Úteis, poderá se sujeitar às perdas e danos diretos a serem apurados na forma da legislação vigente. Fica expressamente acordado entre as PARTES e o CITIBANK que, em nenhuma hipótese, as PARTES e/ou o CITIBANK serão responsabilizados por danos indiretos eventualmente causados.</w:t>
      </w:r>
    </w:p>
    <w:p w14:paraId="4766815C" w14:textId="77777777" w:rsidR="00077E1E" w:rsidRDefault="00077E1E">
      <w:pPr>
        <w:jc w:val="both"/>
        <w:rPr>
          <w:rFonts w:ascii="Calibri" w:hAnsi="Calibri"/>
          <w:sz w:val="22"/>
          <w:lang w:val="pt-BR"/>
        </w:rPr>
      </w:pPr>
    </w:p>
    <w:p w14:paraId="427D8BBA" w14:textId="77777777" w:rsidR="00077E1E" w:rsidRDefault="00077E1E">
      <w:pPr>
        <w:pStyle w:val="Ttulo1"/>
        <w:numPr>
          <w:ilvl w:val="0"/>
          <w:numId w:val="0"/>
        </w:numPr>
        <w:rPr>
          <w:rFonts w:ascii="Calibri" w:hAnsi="Calibri"/>
          <w:smallCaps w:val="0"/>
          <w:sz w:val="22"/>
        </w:rPr>
      </w:pPr>
      <w:r>
        <w:rPr>
          <w:rFonts w:ascii="Calibri" w:hAnsi="Calibri"/>
          <w:smallCaps w:val="0"/>
          <w:sz w:val="22"/>
        </w:rPr>
        <w:t xml:space="preserve">CLÁUSULA NONA - NOTIFICAÇÕES </w:t>
      </w:r>
    </w:p>
    <w:p w14:paraId="65662839" w14:textId="77777777" w:rsidR="00077E1E" w:rsidRDefault="00077E1E">
      <w:pPr>
        <w:pStyle w:val="Ttulo1"/>
        <w:numPr>
          <w:ilvl w:val="0"/>
          <w:numId w:val="0"/>
        </w:numPr>
        <w:rPr>
          <w:rFonts w:ascii="Calibri" w:hAnsi="Calibri"/>
          <w:sz w:val="22"/>
        </w:rPr>
      </w:pPr>
    </w:p>
    <w:p w14:paraId="1B2201C1" w14:textId="77777777" w:rsidR="00077E1E" w:rsidRDefault="00077E1E">
      <w:pPr>
        <w:pStyle w:val="Corpodetexto2"/>
        <w:spacing w:before="0" w:after="0" w:line="240" w:lineRule="auto"/>
        <w:rPr>
          <w:rFonts w:ascii="Calibri" w:hAnsi="Calibri"/>
          <w:sz w:val="22"/>
        </w:rPr>
      </w:pPr>
      <w:r>
        <w:rPr>
          <w:rFonts w:ascii="Calibri" w:hAnsi="Calibri"/>
          <w:sz w:val="22"/>
        </w:rPr>
        <w:t xml:space="preserve"> 9.1.</w:t>
      </w:r>
      <w:r>
        <w:rPr>
          <w:rFonts w:ascii="Calibri" w:hAnsi="Calibri"/>
          <w:sz w:val="22"/>
        </w:rPr>
        <w:tab/>
        <w:t>Toda e qualquer notificação a ser realizada no âmbito desse Contrato por qualquer das PARTES e o CITIBANK deverá ser efetuada ao endereço constante do preâmbulo e/ou aos correios eletrônicos listados abaixo, em atenção aos seguintes contatos:</w:t>
      </w:r>
    </w:p>
    <w:p w14:paraId="02AA03F0" w14:textId="77777777" w:rsidR="00077E1E" w:rsidRDefault="00077E1E">
      <w:pPr>
        <w:jc w:val="both"/>
        <w:rPr>
          <w:rFonts w:ascii="Calibri" w:eastAsia="Arial Unicode MS" w:hAnsi="Calibri"/>
          <w:sz w:val="22"/>
          <w:lang w:val="pt-BR"/>
        </w:rPr>
      </w:pPr>
    </w:p>
    <w:p w14:paraId="4F65B1DA" w14:textId="1F0AE56C" w:rsidR="00077E1E" w:rsidRDefault="00077E1E">
      <w:pPr>
        <w:jc w:val="both"/>
        <w:rPr>
          <w:rFonts w:ascii="Calibri" w:eastAsia="Arial Unicode MS" w:hAnsi="Calibri"/>
          <w:sz w:val="22"/>
          <w:highlight w:val="lightGray"/>
          <w:lang w:val="pt-BR"/>
        </w:rPr>
      </w:pPr>
      <w:r>
        <w:rPr>
          <w:rFonts w:ascii="Calibri" w:eastAsia="Arial Unicode MS" w:hAnsi="Calibri"/>
          <w:sz w:val="22"/>
          <w:highlight w:val="lightGray"/>
          <w:lang w:val="pt-BR"/>
        </w:rPr>
        <w:t xml:space="preserve">Se para </w:t>
      </w:r>
      <w:r>
        <w:rPr>
          <w:rFonts w:ascii="Calibri" w:eastAsia="Arial Unicode MS" w:hAnsi="Calibri"/>
          <w:sz w:val="22"/>
          <w:szCs w:val="22"/>
          <w:highlight w:val="lightGray"/>
          <w:lang w:val="pt-BR"/>
        </w:rPr>
        <w:t>a CEDENTE:</w:t>
      </w:r>
    </w:p>
    <w:p w14:paraId="0B64E3B9" w14:textId="77777777" w:rsidR="00077E1E" w:rsidRDefault="00077E1E">
      <w:pPr>
        <w:jc w:val="both"/>
        <w:rPr>
          <w:rFonts w:ascii="Calibri" w:eastAsia="Arial Unicode MS" w:hAnsi="Calibri"/>
          <w:sz w:val="22"/>
          <w:highlight w:val="yellow"/>
          <w:lang w:val="pt-BR"/>
        </w:rPr>
      </w:pPr>
    </w:p>
    <w:p w14:paraId="3880ED6D" w14:textId="7AD28C76" w:rsidR="00077E1E" w:rsidRDefault="00077E1E">
      <w:pPr>
        <w:jc w:val="both"/>
        <w:rPr>
          <w:rFonts w:ascii="Calibri" w:eastAsia="Arial Unicode MS" w:hAnsi="Calibri"/>
          <w:sz w:val="22"/>
          <w:lang w:val="pt-BR"/>
        </w:rPr>
      </w:pPr>
      <w:proofErr w:type="spellStart"/>
      <w:r>
        <w:rPr>
          <w:rFonts w:ascii="Calibri" w:eastAsia="Arial Unicode MS" w:hAnsi="Calibri"/>
          <w:sz w:val="22"/>
          <w:lang w:val="pt-BR"/>
        </w:rPr>
        <w:t>Att</w:t>
      </w:r>
      <w:proofErr w:type="spellEnd"/>
      <w:r>
        <w:rPr>
          <w:rFonts w:ascii="Calibri" w:eastAsia="Arial Unicode MS" w:hAnsi="Calibri"/>
          <w:sz w:val="22"/>
          <w:lang w:val="pt-BR"/>
        </w:rPr>
        <w:t>.</w:t>
      </w:r>
      <w:r>
        <w:rPr>
          <w:rFonts w:ascii="Calibri" w:eastAsia="Arial Unicode MS" w:hAnsi="Calibri"/>
          <w:sz w:val="22"/>
          <w:lang w:val="pt-BR"/>
        </w:rPr>
        <w:tab/>
      </w:r>
      <w:r>
        <w:rPr>
          <w:rFonts w:ascii="Calibri" w:eastAsia="Arial Unicode MS" w:hAnsi="Calibri"/>
          <w:sz w:val="22"/>
          <w:lang w:val="pt-BR"/>
        </w:rPr>
        <w:tab/>
      </w:r>
      <w:r>
        <w:rPr>
          <w:rFonts w:ascii="Calibri" w:eastAsia="Arial Unicode MS" w:hAnsi="Calibri"/>
          <w:sz w:val="22"/>
          <w:lang w:val="pt-BR"/>
        </w:rPr>
        <w:tab/>
        <w:t xml:space="preserve"> </w:t>
      </w:r>
      <w:r w:rsidR="00062BF2">
        <w:rPr>
          <w:rFonts w:ascii="Calibri" w:eastAsia="Arial Unicode MS" w:hAnsi="Calibri"/>
          <w:sz w:val="22"/>
          <w:lang w:val="pt-BR"/>
        </w:rPr>
        <w:t>U.O. Gestão Financeira</w:t>
      </w:r>
    </w:p>
    <w:p w14:paraId="4521316F" w14:textId="77777777" w:rsidR="00077E1E" w:rsidRDefault="00077E1E">
      <w:pPr>
        <w:jc w:val="both"/>
        <w:rPr>
          <w:rFonts w:ascii="Calibri" w:eastAsia="Arial Unicode MS" w:hAnsi="Calibri"/>
          <w:sz w:val="22"/>
          <w:lang w:val="pt-BR"/>
        </w:rPr>
      </w:pPr>
      <w:r>
        <w:rPr>
          <w:rFonts w:ascii="Calibri" w:eastAsia="Arial Unicode MS" w:hAnsi="Calibri"/>
          <w:sz w:val="22"/>
          <w:lang w:val="pt-BR"/>
        </w:rPr>
        <w:t xml:space="preserve">Endereço:                       Rua Paschoal Apóstolo </w:t>
      </w:r>
      <w:proofErr w:type="spellStart"/>
      <w:r>
        <w:rPr>
          <w:rFonts w:ascii="Calibri" w:eastAsia="Arial Unicode MS" w:hAnsi="Calibri"/>
          <w:sz w:val="22"/>
          <w:lang w:val="pt-BR"/>
        </w:rPr>
        <w:t>Pística</w:t>
      </w:r>
      <w:proofErr w:type="spellEnd"/>
      <w:r>
        <w:rPr>
          <w:rFonts w:ascii="Calibri" w:eastAsia="Arial Unicode MS" w:hAnsi="Calibri"/>
          <w:sz w:val="22"/>
          <w:lang w:val="pt-BR"/>
        </w:rPr>
        <w:t>, nº 5064 – Agronômica - CEP 88025-255 Florianópolis/SC</w:t>
      </w:r>
    </w:p>
    <w:p w14:paraId="2C902061" w14:textId="4B178817" w:rsidR="00077E1E" w:rsidRDefault="00077E1E" w:rsidP="00F650BF">
      <w:pPr>
        <w:jc w:val="both"/>
        <w:rPr>
          <w:rFonts w:ascii="Calibri" w:eastAsia="Arial Unicode MS" w:hAnsi="Calibri"/>
          <w:sz w:val="22"/>
          <w:lang w:val="pt-BR"/>
        </w:rPr>
      </w:pPr>
      <w:r>
        <w:rPr>
          <w:rFonts w:ascii="Calibri" w:eastAsia="Arial Unicode MS" w:hAnsi="Calibri"/>
          <w:sz w:val="22"/>
          <w:lang w:val="pt-BR"/>
        </w:rPr>
        <w:t>Telefone:</w:t>
      </w:r>
      <w:r>
        <w:rPr>
          <w:rFonts w:ascii="Calibri" w:eastAsia="Arial Unicode MS" w:hAnsi="Calibri"/>
          <w:sz w:val="22"/>
          <w:lang w:val="pt-BR"/>
        </w:rPr>
        <w:tab/>
      </w:r>
      <w:r>
        <w:rPr>
          <w:rFonts w:ascii="Calibri" w:eastAsia="Arial Unicode MS" w:hAnsi="Calibri"/>
          <w:sz w:val="22"/>
          <w:lang w:val="pt-BR"/>
        </w:rPr>
        <w:tab/>
        <w:t xml:space="preserve"> (48) 3221-7</w:t>
      </w:r>
      <w:r w:rsidR="0084276E">
        <w:rPr>
          <w:rFonts w:ascii="Calibri" w:eastAsia="Arial Unicode MS" w:hAnsi="Calibri"/>
          <w:sz w:val="22"/>
          <w:lang w:val="pt-BR"/>
        </w:rPr>
        <w:t>016</w:t>
      </w:r>
    </w:p>
    <w:p w14:paraId="3036F78A" w14:textId="77777777" w:rsidR="00077E1E" w:rsidRDefault="00077E1E">
      <w:pPr>
        <w:jc w:val="both"/>
        <w:rPr>
          <w:rFonts w:ascii="Calibri" w:eastAsia="Arial Unicode MS" w:hAnsi="Calibri"/>
          <w:sz w:val="22"/>
          <w:lang w:val="pt-BR"/>
        </w:rPr>
      </w:pPr>
      <w:r>
        <w:rPr>
          <w:rFonts w:ascii="Calibri" w:eastAsia="Arial Unicode MS" w:hAnsi="Calibri"/>
          <w:sz w:val="22"/>
          <w:lang w:val="pt-BR"/>
        </w:rPr>
        <w:t>Fax:</w:t>
      </w:r>
    </w:p>
    <w:p w14:paraId="47C33BDA" w14:textId="60CCC6C6" w:rsidR="00077E1E" w:rsidRDefault="00077E1E">
      <w:pPr>
        <w:jc w:val="both"/>
        <w:rPr>
          <w:rFonts w:ascii="Calibri" w:eastAsia="Arial Unicode MS" w:hAnsi="Calibri"/>
          <w:sz w:val="22"/>
          <w:lang w:val="pt-BR"/>
        </w:rPr>
      </w:pPr>
      <w:r>
        <w:rPr>
          <w:rFonts w:ascii="Calibri" w:eastAsia="Arial Unicode MS" w:hAnsi="Calibri"/>
          <w:sz w:val="22"/>
          <w:lang w:val="pt-BR"/>
        </w:rPr>
        <w:t>Correio Eletrônico:</w:t>
      </w:r>
      <w:r>
        <w:rPr>
          <w:rFonts w:ascii="Calibri" w:eastAsia="Arial Unicode MS" w:hAnsi="Calibri"/>
          <w:sz w:val="22"/>
          <w:lang w:val="pt-BR"/>
        </w:rPr>
        <w:tab/>
      </w:r>
      <w:hyperlink r:id="rId28" w:history="1">
        <w:r w:rsidR="0084276E">
          <w:rPr>
            <w:rStyle w:val="Hyperlink"/>
            <w:rFonts w:ascii="Calibri" w:eastAsia="Arial Unicode MS" w:hAnsi="Calibri"/>
            <w:sz w:val="22"/>
            <w:lang w:val="pt-BR"/>
          </w:rPr>
          <w:t>divida.brenergia@engie.com</w:t>
        </w:r>
      </w:hyperlink>
    </w:p>
    <w:p w14:paraId="27DC086B" w14:textId="77777777" w:rsidR="00077E1E" w:rsidRDefault="00077E1E">
      <w:pPr>
        <w:jc w:val="both"/>
        <w:rPr>
          <w:rFonts w:ascii="Calibri" w:eastAsia="Arial Unicode MS" w:hAnsi="Calibri"/>
          <w:sz w:val="22"/>
          <w:lang w:val="pt-BR"/>
        </w:rPr>
      </w:pPr>
    </w:p>
    <w:p w14:paraId="3F3BABC4" w14:textId="77777777" w:rsidR="00077E1E" w:rsidRDefault="00077E1E">
      <w:pPr>
        <w:jc w:val="both"/>
        <w:rPr>
          <w:rFonts w:ascii="Calibri" w:eastAsia="Arial Unicode MS" w:hAnsi="Calibri"/>
          <w:sz w:val="22"/>
          <w:highlight w:val="yellow"/>
          <w:lang w:val="pt-BR"/>
        </w:rPr>
      </w:pPr>
    </w:p>
    <w:p w14:paraId="6F394F33" w14:textId="77777777" w:rsidR="00077E1E" w:rsidRDefault="00077E1E">
      <w:pPr>
        <w:jc w:val="both"/>
        <w:rPr>
          <w:rFonts w:ascii="Calibri" w:eastAsia="Arial Unicode MS" w:hAnsi="Calibri"/>
          <w:sz w:val="22"/>
          <w:highlight w:val="lightGray"/>
          <w:lang w:val="pt-BR"/>
        </w:rPr>
      </w:pPr>
      <w:commentRangeStart w:id="31"/>
      <w:r>
        <w:rPr>
          <w:rFonts w:ascii="Calibri" w:eastAsia="Arial Unicode MS" w:hAnsi="Calibri"/>
          <w:sz w:val="22"/>
          <w:highlight w:val="lightGray"/>
          <w:lang w:val="pt-BR"/>
        </w:rPr>
        <w:t xml:space="preserve">Se para </w:t>
      </w:r>
      <w:r>
        <w:rPr>
          <w:rFonts w:ascii="Calibri" w:eastAsia="Arial Unicode MS" w:hAnsi="Calibri"/>
          <w:sz w:val="22"/>
          <w:szCs w:val="22"/>
          <w:highlight w:val="lightGray"/>
          <w:lang w:val="pt-BR"/>
        </w:rPr>
        <w:t>AGENTE FIDUCIÁRIO:</w:t>
      </w:r>
    </w:p>
    <w:p w14:paraId="04A03EEF" w14:textId="77777777" w:rsidR="00077E1E" w:rsidRDefault="00077E1E">
      <w:pPr>
        <w:jc w:val="both"/>
        <w:rPr>
          <w:rFonts w:ascii="Calibri" w:eastAsia="Arial Unicode MS" w:hAnsi="Calibri"/>
          <w:sz w:val="22"/>
          <w:highlight w:val="yellow"/>
          <w:lang w:val="pt-BR"/>
        </w:rPr>
      </w:pPr>
    </w:p>
    <w:p w14:paraId="129AFD6A" w14:textId="2794EDA5" w:rsidR="00077E1E" w:rsidRDefault="00077E1E">
      <w:pPr>
        <w:jc w:val="both"/>
        <w:rPr>
          <w:rFonts w:ascii="Calibri" w:eastAsia="Arial Unicode MS" w:hAnsi="Calibri"/>
          <w:sz w:val="22"/>
          <w:lang w:val="pt-BR"/>
        </w:rPr>
      </w:pPr>
      <w:proofErr w:type="spellStart"/>
      <w:r>
        <w:rPr>
          <w:rFonts w:ascii="Calibri" w:eastAsia="Arial Unicode MS" w:hAnsi="Calibri"/>
          <w:sz w:val="22"/>
          <w:lang w:val="pt-BR"/>
        </w:rPr>
        <w:t>Att</w:t>
      </w:r>
      <w:proofErr w:type="spellEnd"/>
      <w:r>
        <w:rPr>
          <w:rFonts w:ascii="Calibri" w:eastAsia="Arial Unicode MS" w:hAnsi="Calibri"/>
          <w:sz w:val="22"/>
          <w:lang w:val="pt-BR"/>
        </w:rPr>
        <w:t>.</w:t>
      </w:r>
      <w:ins w:id="32" w:author="Pedro Oliveira" w:date="2020-07-26T00:00:00Z">
        <w:r w:rsidR="00CE3176">
          <w:rPr>
            <w:rFonts w:ascii="Calibri" w:eastAsia="Arial Unicode MS" w:hAnsi="Calibri"/>
            <w:sz w:val="22"/>
            <w:lang w:val="pt-BR"/>
          </w:rPr>
          <w:t xml:space="preserve"> </w:t>
        </w:r>
        <w:r w:rsidR="00CE3176" w:rsidRPr="00CE3176">
          <w:rPr>
            <w:rFonts w:ascii="Calibri" w:eastAsia="Arial Unicode MS" w:hAnsi="Calibri"/>
            <w:sz w:val="22"/>
            <w:lang w:val="pt-BR"/>
          </w:rPr>
          <w:t>Carlos Alberto Bacha / Matheus Gomes Faria / Rinaldo Rabello</w:t>
        </w:r>
      </w:ins>
      <w:r>
        <w:rPr>
          <w:rFonts w:ascii="Calibri" w:eastAsia="Arial Unicode MS" w:hAnsi="Calibri"/>
          <w:sz w:val="22"/>
          <w:lang w:val="pt-BR"/>
        </w:rPr>
        <w:tab/>
      </w:r>
      <w:r>
        <w:rPr>
          <w:rFonts w:ascii="Calibri" w:eastAsia="Arial Unicode MS" w:hAnsi="Calibri"/>
          <w:sz w:val="22"/>
          <w:lang w:val="pt-BR"/>
        </w:rPr>
        <w:tab/>
      </w:r>
      <w:r>
        <w:rPr>
          <w:rFonts w:ascii="Calibri" w:eastAsia="Arial Unicode MS" w:hAnsi="Calibri"/>
          <w:sz w:val="22"/>
          <w:lang w:val="pt-BR"/>
        </w:rPr>
        <w:tab/>
        <w:t xml:space="preserve"> </w:t>
      </w:r>
    </w:p>
    <w:p w14:paraId="5EF893E3" w14:textId="7311E5CE" w:rsidR="00077E1E" w:rsidRDefault="00077E1E">
      <w:pPr>
        <w:jc w:val="both"/>
        <w:rPr>
          <w:rFonts w:ascii="Calibri" w:eastAsia="Arial Unicode MS" w:hAnsi="Calibri"/>
          <w:sz w:val="22"/>
          <w:lang w:val="pt-BR"/>
        </w:rPr>
      </w:pPr>
      <w:r>
        <w:rPr>
          <w:rFonts w:ascii="Calibri" w:eastAsia="Arial Unicode MS" w:hAnsi="Calibri"/>
          <w:sz w:val="22"/>
          <w:lang w:val="pt-BR"/>
        </w:rPr>
        <w:t xml:space="preserve">Endereço:   </w:t>
      </w:r>
      <w:del w:id="33" w:author="Pedro Oliveira" w:date="2020-07-26T00:00:00Z">
        <w:r>
          <w:rPr>
            <w:rFonts w:ascii="Calibri" w:eastAsia="Arial Unicode MS" w:hAnsi="Calibri"/>
            <w:sz w:val="22"/>
            <w:lang w:val="pt-BR"/>
          </w:rPr>
          <w:delText xml:space="preserve">      </w:delText>
        </w:r>
      </w:del>
      <w:ins w:id="34" w:author="Pedro Oliveira" w:date="2020-07-26T00:00:00Z">
        <w:r w:rsidR="00CE3176" w:rsidRPr="00CE3176">
          <w:rPr>
            <w:rFonts w:ascii="Calibri" w:eastAsia="Arial Unicode MS" w:hAnsi="Calibri"/>
            <w:sz w:val="22"/>
            <w:lang w:val="pt-BR"/>
          </w:rPr>
          <w:t xml:space="preserve">Rua Sete de Setembro, 99, sala 2401, </w:t>
        </w:r>
        <w:proofErr w:type="gramStart"/>
        <w:r w:rsidR="00CE3176" w:rsidRPr="00CE3176">
          <w:rPr>
            <w:rFonts w:ascii="Calibri" w:eastAsia="Arial Unicode MS" w:hAnsi="Calibri"/>
            <w:sz w:val="22"/>
            <w:lang w:val="pt-BR"/>
          </w:rPr>
          <w:t>Centro</w:t>
        </w:r>
        <w:r w:rsidR="00CE3176">
          <w:rPr>
            <w:rFonts w:ascii="Calibri" w:eastAsia="Arial Unicode MS" w:hAnsi="Calibri"/>
            <w:sz w:val="22"/>
            <w:lang w:val="pt-BR"/>
          </w:rPr>
          <w:t xml:space="preserve">  /</w:t>
        </w:r>
        <w:proofErr w:type="gramEnd"/>
        <w:r w:rsidR="00CE3176">
          <w:rPr>
            <w:rFonts w:ascii="Calibri" w:eastAsia="Arial Unicode MS" w:hAnsi="Calibri"/>
            <w:sz w:val="22"/>
            <w:lang w:val="pt-BR"/>
          </w:rPr>
          <w:t xml:space="preserve"> </w:t>
        </w:r>
        <w:r w:rsidR="00CE3176" w:rsidRPr="00CE3176">
          <w:rPr>
            <w:rFonts w:ascii="Calibri" w:eastAsia="Arial Unicode MS" w:hAnsi="Calibri"/>
            <w:sz w:val="22"/>
            <w:lang w:val="pt-BR"/>
          </w:rPr>
          <w:t>CEP 20.050-005, Rio de Janeiro, RJ</w:t>
        </w:r>
      </w:ins>
      <w:r>
        <w:rPr>
          <w:rFonts w:ascii="Calibri" w:eastAsia="Arial Unicode MS" w:hAnsi="Calibri"/>
          <w:sz w:val="22"/>
          <w:lang w:val="pt-BR"/>
        </w:rPr>
        <w:t xml:space="preserve">              </w:t>
      </w:r>
    </w:p>
    <w:p w14:paraId="014E5724" w14:textId="320AECCF" w:rsidR="00077E1E" w:rsidRDefault="00077E1E">
      <w:pPr>
        <w:jc w:val="both"/>
        <w:rPr>
          <w:rFonts w:ascii="Calibri" w:eastAsia="Arial Unicode MS" w:hAnsi="Calibri"/>
          <w:sz w:val="22"/>
          <w:lang w:val="pt-BR"/>
        </w:rPr>
      </w:pPr>
      <w:r>
        <w:rPr>
          <w:rFonts w:ascii="Calibri" w:eastAsia="Arial Unicode MS" w:hAnsi="Calibri"/>
          <w:sz w:val="22"/>
          <w:lang w:val="pt-BR"/>
        </w:rPr>
        <w:t>Telefone:</w:t>
      </w:r>
      <w:ins w:id="35" w:author="Pedro Oliveira" w:date="2020-07-26T00:00:00Z">
        <w:r w:rsidR="00CE3176">
          <w:rPr>
            <w:rFonts w:ascii="Calibri" w:eastAsia="Arial Unicode MS" w:hAnsi="Calibri"/>
            <w:sz w:val="22"/>
            <w:lang w:val="pt-BR"/>
          </w:rPr>
          <w:t xml:space="preserve"> </w:t>
        </w:r>
        <w:r w:rsidR="00CE3176" w:rsidRPr="00CE3176">
          <w:rPr>
            <w:rFonts w:ascii="Calibri" w:eastAsia="Arial Unicode MS" w:hAnsi="Calibri"/>
            <w:sz w:val="22"/>
            <w:lang w:val="pt-BR"/>
          </w:rPr>
          <w:t>Tel.: +55 (21) 2507-1949 / +55 (11) 3090-0447</w:t>
        </w:r>
      </w:ins>
      <w:r>
        <w:rPr>
          <w:rFonts w:ascii="Calibri" w:eastAsia="Arial Unicode MS" w:hAnsi="Calibri"/>
          <w:sz w:val="22"/>
          <w:lang w:val="pt-BR"/>
        </w:rPr>
        <w:tab/>
      </w:r>
      <w:r>
        <w:rPr>
          <w:rFonts w:ascii="Calibri" w:eastAsia="Arial Unicode MS" w:hAnsi="Calibri"/>
          <w:sz w:val="22"/>
          <w:lang w:val="pt-BR"/>
        </w:rPr>
        <w:tab/>
        <w:t xml:space="preserve">    </w:t>
      </w:r>
    </w:p>
    <w:p w14:paraId="10AA16EF" w14:textId="77777777" w:rsidR="00077E1E" w:rsidRDefault="00077E1E">
      <w:pPr>
        <w:jc w:val="both"/>
        <w:rPr>
          <w:del w:id="36" w:author="Pedro Oliveira" w:date="2020-07-26T00:00:00Z"/>
          <w:rFonts w:ascii="Calibri" w:eastAsia="Arial Unicode MS" w:hAnsi="Calibri"/>
          <w:sz w:val="22"/>
          <w:lang w:val="pt-BR"/>
        </w:rPr>
      </w:pPr>
      <w:del w:id="37" w:author="Pedro Oliveira" w:date="2020-07-26T00:00:00Z">
        <w:r>
          <w:rPr>
            <w:rFonts w:ascii="Calibri" w:eastAsia="Arial Unicode MS" w:hAnsi="Calibri"/>
            <w:sz w:val="22"/>
            <w:lang w:val="pt-BR"/>
          </w:rPr>
          <w:delText>Fax:</w:delText>
        </w:r>
      </w:del>
    </w:p>
    <w:p w14:paraId="661BFF18" w14:textId="0F1CA013" w:rsidR="00077E1E" w:rsidRDefault="00077E1E">
      <w:pPr>
        <w:jc w:val="both"/>
        <w:rPr>
          <w:rFonts w:ascii="Calibri" w:eastAsia="Arial Unicode MS" w:hAnsi="Calibri"/>
          <w:sz w:val="22"/>
          <w:highlight w:val="yellow"/>
          <w:lang w:val="pt-BR"/>
        </w:rPr>
      </w:pPr>
      <w:r>
        <w:rPr>
          <w:rFonts w:ascii="Calibri" w:eastAsia="Arial Unicode MS" w:hAnsi="Calibri"/>
          <w:sz w:val="22"/>
          <w:lang w:val="pt-BR"/>
        </w:rPr>
        <w:t>Correio Eletrônico:</w:t>
      </w:r>
      <w:ins w:id="38" w:author="Pedro Oliveira" w:date="2020-07-26T00:00:00Z">
        <w:r w:rsidR="00BD7D45">
          <w:rPr>
            <w:rFonts w:ascii="Calibri" w:eastAsia="Arial Unicode MS" w:hAnsi="Calibri"/>
            <w:sz w:val="22"/>
            <w:lang w:val="pt-BR"/>
          </w:rPr>
          <w:t xml:space="preserve"> </w:t>
        </w:r>
        <w:r w:rsidR="00BD7D45" w:rsidRPr="00BD7D45">
          <w:rPr>
            <w:rFonts w:ascii="Calibri" w:eastAsia="Arial Unicode MS" w:hAnsi="Calibri"/>
            <w:sz w:val="22"/>
            <w:lang w:val="pt-BR"/>
          </w:rPr>
          <w:t>spestruturacao@simplificpavarini.com.br</w:t>
        </w:r>
      </w:ins>
      <w:r>
        <w:rPr>
          <w:rFonts w:ascii="Calibri" w:eastAsia="Arial Unicode MS" w:hAnsi="Calibri"/>
          <w:sz w:val="22"/>
          <w:lang w:val="pt-BR"/>
        </w:rPr>
        <w:tab/>
      </w:r>
      <w:commentRangeEnd w:id="31"/>
      <w:r w:rsidR="00330CE3">
        <w:rPr>
          <w:rStyle w:val="Refdecomentrio"/>
        </w:rPr>
        <w:commentReference w:id="31"/>
      </w:r>
    </w:p>
    <w:p w14:paraId="5B1621D8" w14:textId="77777777" w:rsidR="00077E1E" w:rsidRDefault="00077E1E">
      <w:pPr>
        <w:jc w:val="both"/>
        <w:rPr>
          <w:rFonts w:ascii="Calibri" w:eastAsia="Arial Unicode MS" w:hAnsi="Calibri"/>
          <w:sz w:val="22"/>
          <w:lang w:val="pt-BR"/>
        </w:rPr>
      </w:pPr>
    </w:p>
    <w:p w14:paraId="7B1D4B69" w14:textId="77777777" w:rsidR="00077E1E" w:rsidRDefault="00077E1E">
      <w:pPr>
        <w:keepNext/>
        <w:jc w:val="both"/>
        <w:rPr>
          <w:rFonts w:ascii="Calibri" w:eastAsia="Arial Unicode MS" w:hAnsi="Calibri"/>
          <w:sz w:val="22"/>
          <w:lang w:val="pt-BR"/>
        </w:rPr>
      </w:pPr>
    </w:p>
    <w:p w14:paraId="2DE2E339" w14:textId="77777777" w:rsidR="00077E1E" w:rsidRDefault="00077E1E">
      <w:pPr>
        <w:keepNext/>
        <w:jc w:val="both"/>
        <w:rPr>
          <w:rFonts w:ascii="Calibri" w:eastAsia="Arial Unicode MS" w:hAnsi="Calibri"/>
          <w:sz w:val="22"/>
          <w:lang w:val="pt-BR"/>
        </w:rPr>
      </w:pPr>
      <w:r>
        <w:rPr>
          <w:rFonts w:ascii="Calibri" w:eastAsia="Arial Unicode MS" w:hAnsi="Calibri"/>
          <w:sz w:val="22"/>
          <w:highlight w:val="lightGray"/>
          <w:lang w:val="pt-BR"/>
        </w:rPr>
        <w:t xml:space="preserve">Se para o </w:t>
      </w:r>
      <w:r>
        <w:rPr>
          <w:rFonts w:ascii="Calibri" w:eastAsia="Arial Unicode MS" w:hAnsi="Calibri"/>
          <w:b/>
          <w:sz w:val="22"/>
          <w:highlight w:val="lightGray"/>
          <w:lang w:val="pt-BR"/>
        </w:rPr>
        <w:t>CITIBANK</w:t>
      </w:r>
      <w:r>
        <w:rPr>
          <w:rFonts w:ascii="Calibri" w:eastAsia="Arial Unicode MS" w:hAnsi="Calibri"/>
          <w:sz w:val="22"/>
          <w:highlight w:val="lightGray"/>
          <w:lang w:val="pt-BR"/>
        </w:rPr>
        <w:t>:</w:t>
      </w:r>
    </w:p>
    <w:p w14:paraId="7433C0B8" w14:textId="77777777" w:rsidR="00077E1E" w:rsidRDefault="00077E1E">
      <w:pPr>
        <w:keepNext/>
        <w:jc w:val="both"/>
        <w:rPr>
          <w:rFonts w:ascii="Calibri" w:eastAsia="Arial Unicode MS" w:hAnsi="Calibri"/>
          <w:sz w:val="22"/>
          <w:lang w:val="pt-BR"/>
        </w:rPr>
      </w:pPr>
    </w:p>
    <w:p w14:paraId="007549D6" w14:textId="77777777" w:rsidR="00077E1E" w:rsidRDefault="00077E1E">
      <w:pPr>
        <w:jc w:val="both"/>
        <w:rPr>
          <w:rFonts w:ascii="Calibri" w:eastAsia="Arial Unicode MS" w:hAnsi="Calibri"/>
          <w:sz w:val="22"/>
          <w:lang w:val="pt-BR"/>
        </w:rPr>
      </w:pPr>
      <w:proofErr w:type="spellStart"/>
      <w:r>
        <w:rPr>
          <w:rFonts w:ascii="Calibri" w:eastAsia="Arial Unicode MS" w:hAnsi="Calibri"/>
          <w:sz w:val="22"/>
          <w:lang w:val="pt-BR"/>
        </w:rPr>
        <w:t>Att</w:t>
      </w:r>
      <w:proofErr w:type="spellEnd"/>
      <w:r>
        <w:rPr>
          <w:rFonts w:ascii="Calibri" w:eastAsia="Arial Unicode MS" w:hAnsi="Calibri"/>
          <w:sz w:val="22"/>
          <w:lang w:val="pt-BR"/>
        </w:rPr>
        <w:t xml:space="preserve">. </w:t>
      </w:r>
      <w:r>
        <w:rPr>
          <w:rFonts w:ascii="Calibri" w:eastAsia="Arial Unicode MS" w:hAnsi="Calibri"/>
          <w:sz w:val="22"/>
          <w:lang w:val="pt-BR"/>
        </w:rPr>
        <w:tab/>
      </w:r>
      <w:r>
        <w:rPr>
          <w:rFonts w:ascii="Calibri" w:eastAsia="Arial Unicode MS" w:hAnsi="Calibri"/>
          <w:sz w:val="22"/>
          <w:lang w:val="pt-BR"/>
        </w:rPr>
        <w:tab/>
      </w:r>
      <w:r>
        <w:rPr>
          <w:rFonts w:ascii="Calibri" w:eastAsia="Arial Unicode MS" w:hAnsi="Calibri"/>
          <w:sz w:val="22"/>
          <w:lang w:val="pt-BR"/>
        </w:rPr>
        <w:tab/>
        <w:t>Agency and Trust Operações</w:t>
      </w:r>
    </w:p>
    <w:p w14:paraId="2E9E34F1" w14:textId="77777777" w:rsidR="00077E1E" w:rsidRDefault="00077E1E">
      <w:pPr>
        <w:jc w:val="both"/>
        <w:rPr>
          <w:rFonts w:ascii="Calibri" w:eastAsia="Arial Unicode MS" w:hAnsi="Calibri"/>
          <w:sz w:val="22"/>
          <w:lang w:val="pt-BR"/>
        </w:rPr>
      </w:pPr>
      <w:r>
        <w:rPr>
          <w:rFonts w:ascii="Calibri" w:eastAsia="Arial Unicode MS" w:hAnsi="Calibri"/>
          <w:sz w:val="22"/>
          <w:lang w:val="pt-BR"/>
        </w:rPr>
        <w:t xml:space="preserve">Endereço: </w:t>
      </w:r>
      <w:r>
        <w:rPr>
          <w:rFonts w:ascii="Calibri" w:eastAsia="Arial Unicode MS" w:hAnsi="Calibri"/>
          <w:sz w:val="22"/>
          <w:lang w:val="pt-BR"/>
        </w:rPr>
        <w:tab/>
      </w:r>
      <w:r>
        <w:rPr>
          <w:rFonts w:ascii="Calibri" w:eastAsia="Arial Unicode MS" w:hAnsi="Calibri"/>
          <w:sz w:val="22"/>
          <w:lang w:val="pt-BR"/>
        </w:rPr>
        <w:tab/>
        <w:t xml:space="preserve">Avenida Paulista, 1.111 – 6º andar – </w:t>
      </w:r>
      <w:r>
        <w:rPr>
          <w:rFonts w:ascii="Calibri" w:eastAsia="Arial Unicode MS" w:hAnsi="Calibri"/>
          <w:sz w:val="22"/>
          <w:szCs w:val="22"/>
          <w:lang w:val="pt-BR"/>
        </w:rPr>
        <w:t>Bela Vista</w:t>
      </w:r>
      <w:r>
        <w:rPr>
          <w:rFonts w:ascii="Calibri" w:eastAsia="Arial Unicode MS" w:hAnsi="Calibri"/>
          <w:sz w:val="22"/>
          <w:lang w:val="pt-BR"/>
        </w:rPr>
        <w:t xml:space="preserve"> – Cep 01311-</w:t>
      </w:r>
      <w:proofErr w:type="gramStart"/>
      <w:r>
        <w:rPr>
          <w:rFonts w:ascii="Calibri" w:eastAsia="Arial Unicode MS" w:hAnsi="Calibri"/>
          <w:sz w:val="22"/>
          <w:lang w:val="pt-BR"/>
        </w:rPr>
        <w:t>920  São</w:t>
      </w:r>
      <w:proofErr w:type="gramEnd"/>
      <w:r>
        <w:rPr>
          <w:rFonts w:ascii="Calibri" w:eastAsia="Arial Unicode MS" w:hAnsi="Calibri"/>
          <w:sz w:val="22"/>
          <w:lang w:val="pt-BR"/>
        </w:rPr>
        <w:t xml:space="preserve"> Paulo/SP</w:t>
      </w:r>
    </w:p>
    <w:p w14:paraId="0661BCC0" w14:textId="77777777" w:rsidR="00077E1E" w:rsidRDefault="00077E1E">
      <w:pPr>
        <w:jc w:val="both"/>
        <w:rPr>
          <w:rFonts w:ascii="Calibri" w:eastAsia="Arial Unicode MS" w:hAnsi="Calibri"/>
          <w:sz w:val="22"/>
          <w:lang w:val="pt-BR"/>
        </w:rPr>
      </w:pPr>
    </w:p>
    <w:p w14:paraId="6E92BD65" w14:textId="77777777" w:rsidR="00077E1E" w:rsidRDefault="00077E1E">
      <w:pPr>
        <w:jc w:val="both"/>
        <w:rPr>
          <w:rFonts w:ascii="Calibri" w:hAnsi="Calibri"/>
          <w:kern w:val="16"/>
          <w:sz w:val="22"/>
          <w:lang w:val="pt-BR"/>
        </w:rPr>
      </w:pPr>
      <w:r>
        <w:rPr>
          <w:rFonts w:ascii="Calibri" w:eastAsia="Arial Unicode MS" w:hAnsi="Calibri"/>
          <w:sz w:val="22"/>
          <w:lang w:val="pt-BR"/>
        </w:rPr>
        <w:t>Telefone:</w:t>
      </w:r>
      <w:r>
        <w:rPr>
          <w:rFonts w:ascii="Calibri" w:eastAsia="Arial Unicode MS" w:hAnsi="Calibri"/>
          <w:sz w:val="22"/>
          <w:lang w:val="pt-BR"/>
        </w:rPr>
        <w:tab/>
      </w:r>
      <w:r>
        <w:rPr>
          <w:rFonts w:ascii="Calibri" w:eastAsia="Arial Unicode MS" w:hAnsi="Calibri"/>
          <w:sz w:val="22"/>
          <w:lang w:val="pt-BR"/>
        </w:rPr>
        <w:tab/>
      </w:r>
      <w:r>
        <w:rPr>
          <w:rFonts w:ascii="Calibri" w:hAnsi="Calibri"/>
          <w:kern w:val="16"/>
          <w:sz w:val="22"/>
          <w:lang w:val="pt-BR"/>
        </w:rPr>
        <w:t>(11) 4009.7131</w:t>
      </w:r>
      <w:r>
        <w:rPr>
          <w:rFonts w:ascii="Calibri" w:hAnsi="Calibri"/>
          <w:kern w:val="16"/>
          <w:sz w:val="22"/>
          <w:szCs w:val="22"/>
          <w:lang w:val="pt-BR"/>
        </w:rPr>
        <w:t xml:space="preserve"> Elaine Barros</w:t>
      </w:r>
    </w:p>
    <w:p w14:paraId="0E78B143" w14:textId="77777777" w:rsidR="00077E1E" w:rsidRDefault="00077E1E">
      <w:pPr>
        <w:jc w:val="both"/>
        <w:rPr>
          <w:rFonts w:ascii="Calibri" w:hAnsi="Calibri"/>
          <w:kern w:val="16"/>
          <w:sz w:val="22"/>
          <w:lang w:val="pt-BR"/>
        </w:rPr>
      </w:pPr>
      <w:r>
        <w:rPr>
          <w:rFonts w:ascii="Calibri" w:hAnsi="Calibri"/>
          <w:kern w:val="16"/>
          <w:sz w:val="22"/>
          <w:lang w:val="pt-BR"/>
        </w:rPr>
        <w:lastRenderedPageBreak/>
        <w:tab/>
      </w:r>
      <w:r>
        <w:rPr>
          <w:rFonts w:ascii="Calibri" w:hAnsi="Calibri"/>
          <w:kern w:val="16"/>
          <w:sz w:val="22"/>
          <w:lang w:val="pt-BR"/>
        </w:rPr>
        <w:tab/>
      </w:r>
      <w:r>
        <w:rPr>
          <w:rFonts w:ascii="Calibri" w:hAnsi="Calibri"/>
          <w:kern w:val="16"/>
          <w:sz w:val="22"/>
          <w:lang w:val="pt-BR"/>
        </w:rPr>
        <w:tab/>
        <w:t>(11) 4009.7169</w:t>
      </w:r>
      <w:r>
        <w:rPr>
          <w:rFonts w:ascii="Calibri" w:hAnsi="Calibri"/>
          <w:kern w:val="16"/>
          <w:sz w:val="22"/>
          <w:szCs w:val="22"/>
          <w:lang w:val="pt-BR"/>
        </w:rPr>
        <w:t xml:space="preserve"> Ricardo Lopes</w:t>
      </w:r>
    </w:p>
    <w:p w14:paraId="4734FFE0" w14:textId="77777777" w:rsidR="00077E1E" w:rsidRDefault="00077E1E">
      <w:pPr>
        <w:jc w:val="both"/>
        <w:rPr>
          <w:rFonts w:ascii="Calibri" w:hAnsi="Calibri"/>
          <w:kern w:val="16"/>
          <w:sz w:val="22"/>
          <w:szCs w:val="22"/>
          <w:lang w:val="pt-BR"/>
        </w:rPr>
      </w:pPr>
      <w:r>
        <w:rPr>
          <w:rFonts w:ascii="Calibri" w:hAnsi="Calibri"/>
          <w:kern w:val="16"/>
          <w:sz w:val="22"/>
          <w:lang w:val="pt-BR"/>
        </w:rPr>
        <w:tab/>
      </w:r>
      <w:r>
        <w:rPr>
          <w:rFonts w:ascii="Calibri" w:hAnsi="Calibri"/>
          <w:kern w:val="16"/>
          <w:sz w:val="22"/>
          <w:lang w:val="pt-BR"/>
        </w:rPr>
        <w:tab/>
      </w:r>
      <w:r>
        <w:rPr>
          <w:rFonts w:ascii="Calibri" w:hAnsi="Calibri"/>
          <w:kern w:val="16"/>
          <w:sz w:val="22"/>
          <w:lang w:val="pt-BR"/>
        </w:rPr>
        <w:tab/>
      </w:r>
      <w:r>
        <w:rPr>
          <w:rFonts w:ascii="Calibri" w:hAnsi="Calibri"/>
          <w:kern w:val="16"/>
          <w:sz w:val="22"/>
          <w:szCs w:val="22"/>
          <w:lang w:val="pt-BR"/>
        </w:rPr>
        <w:t>(11) 4009-7139 Sheyla Foli</w:t>
      </w:r>
    </w:p>
    <w:p w14:paraId="5749187A" w14:textId="77777777" w:rsidR="00077E1E" w:rsidRDefault="00077E1E">
      <w:pPr>
        <w:jc w:val="both"/>
        <w:rPr>
          <w:rFonts w:ascii="Calibri" w:eastAsia="Arial Unicode MS" w:hAnsi="Calibri"/>
          <w:sz w:val="22"/>
          <w:lang w:val="pt-BR"/>
        </w:rPr>
      </w:pPr>
      <w:r>
        <w:rPr>
          <w:rFonts w:ascii="Calibri" w:eastAsia="Arial Unicode MS" w:hAnsi="Calibri"/>
          <w:sz w:val="22"/>
          <w:lang w:val="pt-BR"/>
        </w:rPr>
        <w:t>Correio Eletrônico:</w:t>
      </w:r>
      <w:r>
        <w:rPr>
          <w:rFonts w:ascii="Calibri" w:eastAsia="Arial Unicode MS" w:hAnsi="Calibri"/>
          <w:sz w:val="22"/>
          <w:lang w:val="pt-BR"/>
        </w:rPr>
        <w:tab/>
      </w:r>
      <w:hyperlink r:id="rId32" w:history="1">
        <w:r>
          <w:rPr>
            <w:rStyle w:val="Hyperlink"/>
            <w:rFonts w:ascii="Calibri" w:eastAsia="Arial Unicode MS" w:hAnsi="Calibri" w:cs="Calibri"/>
            <w:bCs/>
            <w:sz w:val="22"/>
            <w:szCs w:val="22"/>
            <w:lang w:val="pt-BR"/>
          </w:rPr>
          <w:t>agency.trust@citi.com</w:t>
        </w:r>
      </w:hyperlink>
      <w:r>
        <w:rPr>
          <w:rFonts w:ascii="Calibri" w:eastAsia="Arial Unicode MS" w:hAnsi="Calibri" w:cs="Calibri"/>
          <w:bCs/>
          <w:sz w:val="22"/>
          <w:szCs w:val="22"/>
          <w:lang w:val="pt-BR"/>
        </w:rPr>
        <w:t xml:space="preserve"> </w:t>
      </w:r>
    </w:p>
    <w:p w14:paraId="2A3CF3F0" w14:textId="77777777" w:rsidR="00077E1E" w:rsidRDefault="00077E1E">
      <w:pPr>
        <w:pStyle w:val="Corpodetexto2"/>
        <w:spacing w:before="0" w:after="0" w:line="240" w:lineRule="auto"/>
        <w:rPr>
          <w:rFonts w:ascii="Calibri" w:hAnsi="Calibri"/>
          <w:sz w:val="22"/>
        </w:rPr>
      </w:pPr>
    </w:p>
    <w:p w14:paraId="7F66FC13" w14:textId="77777777" w:rsidR="00077E1E" w:rsidRDefault="00077E1E">
      <w:pPr>
        <w:pStyle w:val="Corpodetexto2"/>
        <w:spacing w:before="0" w:after="0" w:line="240" w:lineRule="auto"/>
        <w:rPr>
          <w:rFonts w:ascii="Calibri" w:hAnsi="Calibri"/>
          <w:sz w:val="22"/>
        </w:rPr>
      </w:pPr>
      <w:r>
        <w:rPr>
          <w:rFonts w:ascii="Calibri" w:hAnsi="Calibri"/>
          <w:sz w:val="22"/>
        </w:rPr>
        <w:t>Qualquer notificação enviada na forma acima estabelecida será considerada como recebida na data registrada no aviso de recebimento.</w:t>
      </w:r>
    </w:p>
    <w:p w14:paraId="2CE16674" w14:textId="77777777" w:rsidR="00077E1E" w:rsidRDefault="00077E1E">
      <w:pPr>
        <w:pStyle w:val="Corpodetexto2"/>
        <w:spacing w:before="0" w:after="0" w:line="240" w:lineRule="auto"/>
        <w:rPr>
          <w:rFonts w:ascii="Calibri" w:hAnsi="Calibri"/>
          <w:sz w:val="22"/>
        </w:rPr>
      </w:pPr>
    </w:p>
    <w:p w14:paraId="5E244C3A" w14:textId="77777777" w:rsidR="00077E1E" w:rsidRDefault="00077E1E">
      <w:pPr>
        <w:pStyle w:val="Ttulo1"/>
        <w:numPr>
          <w:ilvl w:val="0"/>
          <w:numId w:val="0"/>
        </w:numPr>
        <w:rPr>
          <w:rFonts w:ascii="Calibri" w:hAnsi="Calibri"/>
          <w:smallCaps w:val="0"/>
          <w:sz w:val="22"/>
        </w:rPr>
      </w:pPr>
      <w:r>
        <w:rPr>
          <w:rFonts w:ascii="Calibri" w:hAnsi="Calibri"/>
          <w:smallCaps w:val="0"/>
          <w:sz w:val="22"/>
        </w:rPr>
        <w:t>CLÁUSULA DÉCIMA - DISPOSIÇÕES GERAIS</w:t>
      </w:r>
    </w:p>
    <w:p w14:paraId="318D2FFA" w14:textId="77777777" w:rsidR="00077E1E" w:rsidRDefault="00077E1E">
      <w:pPr>
        <w:rPr>
          <w:rFonts w:ascii="Calibri" w:hAnsi="Calibri"/>
          <w:sz w:val="22"/>
          <w:lang w:val="pt-BR"/>
        </w:rPr>
      </w:pPr>
    </w:p>
    <w:p w14:paraId="10765AAC" w14:textId="237F4361" w:rsidR="00077E1E" w:rsidRDefault="00077E1E">
      <w:pPr>
        <w:jc w:val="both"/>
        <w:rPr>
          <w:rFonts w:ascii="Calibri" w:hAnsi="Calibri"/>
          <w:sz w:val="22"/>
          <w:lang w:val="pt-BR"/>
        </w:rPr>
      </w:pPr>
      <w:r>
        <w:rPr>
          <w:rFonts w:ascii="Calibri" w:hAnsi="Calibri"/>
          <w:sz w:val="22"/>
        </w:rPr>
        <w:t>10.1.</w:t>
      </w:r>
      <w:r>
        <w:rPr>
          <w:rFonts w:ascii="Calibri" w:hAnsi="Calibri"/>
          <w:sz w:val="22"/>
        </w:rPr>
        <w:tab/>
      </w:r>
      <w:r>
        <w:rPr>
          <w:rFonts w:ascii="Calibri" w:hAnsi="Calibri"/>
          <w:sz w:val="22"/>
          <w:lang w:val="pt-BR"/>
        </w:rPr>
        <w:t xml:space="preserve">Caso algum tributo incidente à transferência venha a ser criado em algum momento durante a vigência deste Contrato, a </w:t>
      </w:r>
      <w:r w:rsidR="001E3BD2">
        <w:rPr>
          <w:rFonts w:ascii="Calibri" w:hAnsi="Calibri"/>
          <w:sz w:val="22"/>
          <w:lang w:val="pt-BR"/>
        </w:rPr>
        <w:t>CEDENTE</w:t>
      </w:r>
      <w:r>
        <w:rPr>
          <w:rFonts w:ascii="Calibri" w:hAnsi="Calibri"/>
          <w:sz w:val="22"/>
          <w:lang w:val="pt-BR"/>
        </w:rPr>
        <w:t xml:space="preserve"> concorda que os valores devidos serão debitados da Conta Controlada, ficando o CITIBANK apenas responsável pelo seu recolhimento caso existam recursos suficientes na Conta Controlada, ficando a </w:t>
      </w:r>
      <w:r w:rsidR="00FE5DB2">
        <w:rPr>
          <w:rFonts w:ascii="Calibri" w:hAnsi="Calibri"/>
          <w:sz w:val="22"/>
          <w:lang w:val="pt-BR"/>
        </w:rPr>
        <w:t>CEDENTE</w:t>
      </w:r>
      <w:r>
        <w:rPr>
          <w:rFonts w:ascii="Calibri" w:hAnsi="Calibri"/>
          <w:sz w:val="22"/>
          <w:lang w:val="pt-BR"/>
        </w:rPr>
        <w:t xml:space="preserve"> responsáve</w:t>
      </w:r>
      <w:r w:rsidR="006A7655">
        <w:rPr>
          <w:rFonts w:ascii="Calibri" w:hAnsi="Calibri"/>
          <w:sz w:val="22"/>
          <w:lang w:val="pt-BR"/>
        </w:rPr>
        <w:t>l</w:t>
      </w:r>
      <w:r>
        <w:rPr>
          <w:rFonts w:ascii="Calibri" w:hAnsi="Calibri"/>
          <w:sz w:val="22"/>
          <w:lang w:val="pt-BR"/>
        </w:rPr>
        <w:t xml:space="preserve"> pelo depósito do montante necessário na Conta Controlada para que o CITIBANK faça o recolhimento devido.</w:t>
      </w:r>
    </w:p>
    <w:p w14:paraId="27812B96" w14:textId="77777777" w:rsidR="00077E1E" w:rsidRDefault="00077E1E">
      <w:pPr>
        <w:pStyle w:val="Corpodetexto2"/>
        <w:spacing w:before="0" w:after="0" w:line="240" w:lineRule="auto"/>
        <w:rPr>
          <w:rFonts w:ascii="Calibri" w:hAnsi="Calibri"/>
          <w:sz w:val="22"/>
        </w:rPr>
      </w:pPr>
    </w:p>
    <w:p w14:paraId="2171EEB0" w14:textId="77777777" w:rsidR="00077E1E" w:rsidRDefault="00077E1E">
      <w:pPr>
        <w:pStyle w:val="Corpodetexto2"/>
        <w:spacing w:before="0" w:after="0" w:line="240" w:lineRule="auto"/>
        <w:rPr>
          <w:rFonts w:ascii="Calibri" w:hAnsi="Calibri"/>
          <w:sz w:val="22"/>
        </w:rPr>
      </w:pPr>
      <w:r>
        <w:rPr>
          <w:rFonts w:ascii="Calibri" w:hAnsi="Calibri"/>
          <w:sz w:val="22"/>
        </w:rPr>
        <w:t>10.2.</w:t>
      </w:r>
      <w:r>
        <w:rPr>
          <w:rFonts w:ascii="Calibri" w:hAnsi="Calibri"/>
          <w:sz w:val="22"/>
        </w:rPr>
        <w:tab/>
        <w:t>O CITIBANK não será responsável perante nenhuma pessoa ou entidade por danos, perdas, prejuízos ou despesas incorridas como resultado de qualquer ato ou omissão do CITIBANK, exceto se esses danos, perdas, prejuízos ou despesas tenham sido causados por comprovado dolo ou culpa do CITIBANK, exclusivamente conforme determinado por sentença condenatória transitada em julgado.</w:t>
      </w:r>
    </w:p>
    <w:p w14:paraId="2ADE9D92" w14:textId="77777777" w:rsidR="00077E1E" w:rsidRDefault="00077E1E">
      <w:pPr>
        <w:pStyle w:val="Corpodetexto2"/>
        <w:spacing w:before="0" w:after="0" w:line="240" w:lineRule="auto"/>
        <w:rPr>
          <w:rFonts w:ascii="Calibri" w:hAnsi="Calibri"/>
          <w:sz w:val="22"/>
        </w:rPr>
      </w:pPr>
    </w:p>
    <w:p w14:paraId="394FB664" w14:textId="08CD455F" w:rsidR="00077E1E" w:rsidRDefault="00077E1E">
      <w:pPr>
        <w:pStyle w:val="Corpodetexto2"/>
        <w:spacing w:before="0" w:after="0" w:line="240" w:lineRule="auto"/>
        <w:rPr>
          <w:rFonts w:ascii="Calibri" w:hAnsi="Calibri"/>
          <w:sz w:val="22"/>
        </w:rPr>
      </w:pPr>
      <w:r>
        <w:rPr>
          <w:rFonts w:ascii="Calibri" w:hAnsi="Calibri"/>
          <w:sz w:val="22"/>
        </w:rPr>
        <w:t>10.3.</w:t>
      </w:r>
      <w:r>
        <w:rPr>
          <w:rFonts w:ascii="Calibri" w:hAnsi="Calibri"/>
          <w:sz w:val="22"/>
        </w:rPr>
        <w:tab/>
        <w:t>As PARTES deverão individualmente arcar e, conforme o caso, indenizar o CITIBANK por custos, danos, perdas, prejuízos, despesas ou responsabilidades que o CITIBANK venha a sofrer ou incorrer no cumprimento de seus serviços ou suas obrigações ora estabelecidas, por comprovado dolo ou culpa da respectiva PARTE, exclusivamente conforme determinado por sentença condenatória transitada em julgado.</w:t>
      </w:r>
    </w:p>
    <w:p w14:paraId="4214F7B0" w14:textId="77777777" w:rsidR="00077E1E" w:rsidRDefault="00077E1E">
      <w:pPr>
        <w:pStyle w:val="Corpodetexto2"/>
        <w:spacing w:before="0" w:after="0" w:line="240" w:lineRule="auto"/>
        <w:rPr>
          <w:rFonts w:ascii="Calibri" w:hAnsi="Calibri"/>
          <w:sz w:val="22"/>
        </w:rPr>
      </w:pPr>
    </w:p>
    <w:p w14:paraId="396F0137" w14:textId="3FA416FE" w:rsidR="00077E1E" w:rsidRDefault="00077E1E">
      <w:pPr>
        <w:pStyle w:val="Corpodetexto2"/>
        <w:spacing w:before="0" w:after="0" w:line="240" w:lineRule="auto"/>
        <w:rPr>
          <w:rFonts w:ascii="Calibri" w:hAnsi="Calibri"/>
          <w:sz w:val="22"/>
        </w:rPr>
      </w:pPr>
      <w:r>
        <w:rPr>
          <w:rFonts w:ascii="Calibri" w:hAnsi="Calibri"/>
          <w:sz w:val="22"/>
        </w:rPr>
        <w:t>10.4.</w:t>
      </w:r>
      <w:r>
        <w:rPr>
          <w:rFonts w:ascii="Calibri" w:hAnsi="Calibri"/>
          <w:sz w:val="22"/>
        </w:rPr>
        <w:tab/>
        <w:t xml:space="preserve">O CITIBANK não tem qualquer participação no Valor Depositado, atuando tão somente na qualidade de </w:t>
      </w:r>
      <w:proofErr w:type="gramStart"/>
      <w:r>
        <w:rPr>
          <w:rFonts w:ascii="Calibri" w:hAnsi="Calibri"/>
          <w:sz w:val="22"/>
        </w:rPr>
        <w:t>agente</w:t>
      </w:r>
      <w:proofErr w:type="gramEnd"/>
      <w:r>
        <w:rPr>
          <w:rFonts w:ascii="Calibri" w:hAnsi="Calibri"/>
          <w:sz w:val="22"/>
        </w:rPr>
        <w:t xml:space="preserve"> depositário contratado, tendo apenas a posse deste. A </w:t>
      </w:r>
      <w:r w:rsidR="00CE3FA1">
        <w:rPr>
          <w:rFonts w:ascii="Calibri" w:hAnsi="Calibri"/>
          <w:sz w:val="22"/>
        </w:rPr>
        <w:t>CEDENTE</w:t>
      </w:r>
      <w:r>
        <w:rPr>
          <w:rFonts w:ascii="Calibri" w:hAnsi="Calibri"/>
          <w:sz w:val="22"/>
        </w:rPr>
        <w:t xml:space="preserve"> reembolsará imediatamente o CITIBANK, mediante solicitação por escrito, de quaisquer taxas, custos, contribuições, impostos, tributos e emolumentos relacionados ou incidentes ao Valor Depositado, ou transferência deste, incorridos nos termos deste Contrato, e indenizarão e isentarão o CITIBANK de quaisquer valores que o mesmo seja obrigado a pagar no tocante aos referidos impostos e despesas. Quaisquer pagamentos de rendimentos oriundos desta Conta Controlada estarão sujeitos a regulamentos de retenção então vigentes com relação a impostos brasileiros.</w:t>
      </w:r>
    </w:p>
    <w:p w14:paraId="728E727E" w14:textId="77777777" w:rsidR="00077E1E" w:rsidRDefault="00077E1E">
      <w:pPr>
        <w:pStyle w:val="Corpodetexto2"/>
        <w:spacing w:before="0" w:after="0" w:line="240" w:lineRule="auto"/>
        <w:rPr>
          <w:rFonts w:ascii="Calibri" w:hAnsi="Calibri"/>
          <w:sz w:val="22"/>
        </w:rPr>
      </w:pPr>
    </w:p>
    <w:p w14:paraId="5DCB51F8" w14:textId="77777777" w:rsidR="00077E1E" w:rsidRDefault="00077E1E">
      <w:pPr>
        <w:pStyle w:val="Corpodetexto2"/>
        <w:spacing w:before="0" w:after="0" w:line="240" w:lineRule="auto"/>
        <w:rPr>
          <w:rFonts w:ascii="Calibri" w:hAnsi="Calibri"/>
          <w:sz w:val="22"/>
        </w:rPr>
      </w:pPr>
      <w:r>
        <w:rPr>
          <w:rFonts w:ascii="Calibri" w:hAnsi="Calibri"/>
          <w:sz w:val="22"/>
        </w:rPr>
        <w:t>10.5.</w:t>
      </w:r>
      <w:r>
        <w:rPr>
          <w:rFonts w:ascii="Calibri" w:hAnsi="Calibri"/>
          <w:sz w:val="22"/>
        </w:rPr>
        <w:tab/>
        <w:t xml:space="preserve">Caso todo ou parte do Valor Depositado seja penhorado ou sequestrado por ordem judicial ou se sua liberação seja suspensa ou vedada por decisão de um juízo ou tribunal, ou, ainda, se qualquer outra ordem, decisão, julgamento ou sentença que afete o Valor Depositado seja proferida por um juízo ou tribunal, o CITIBANK fica expressamente autorizado a obedecer e cumprir com todos e quaisquer despachos, decisões, julgamentos, ordens ou sentenças proferidos por quaisquer desses juízos ou tribunais. </w:t>
      </w:r>
    </w:p>
    <w:p w14:paraId="5C147D38" w14:textId="77777777" w:rsidR="00077E1E" w:rsidRDefault="00077E1E">
      <w:pPr>
        <w:pStyle w:val="Corpodetexto2"/>
        <w:spacing w:before="0" w:after="0" w:line="240" w:lineRule="auto"/>
        <w:rPr>
          <w:rFonts w:ascii="Calibri" w:hAnsi="Calibri"/>
          <w:sz w:val="22"/>
        </w:rPr>
      </w:pPr>
    </w:p>
    <w:p w14:paraId="1914BD4A" w14:textId="77777777" w:rsidR="00077E1E" w:rsidRDefault="00077E1E">
      <w:pPr>
        <w:pStyle w:val="Corpodetexto2"/>
        <w:spacing w:before="0" w:after="0" w:line="240" w:lineRule="auto"/>
        <w:rPr>
          <w:rFonts w:ascii="Calibri" w:hAnsi="Calibri"/>
          <w:sz w:val="22"/>
        </w:rPr>
      </w:pPr>
      <w:r>
        <w:rPr>
          <w:rFonts w:ascii="Calibri" w:hAnsi="Calibri"/>
          <w:sz w:val="22"/>
        </w:rPr>
        <w:t>10.6.</w:t>
      </w:r>
      <w:r>
        <w:rPr>
          <w:rFonts w:ascii="Calibri" w:hAnsi="Calibri"/>
          <w:sz w:val="22"/>
        </w:rPr>
        <w:tab/>
        <w:t>Nenhuma atribuição ou obrigação tácita será interpretada neste instrumento contra o CITIBANK, sendo que o CITIBANK não será obrigado pelas disposições de quaisquer outros contratos firmados pelas PARTES, exceção feita a este Contrato e o CONTRATO BNDES.</w:t>
      </w:r>
    </w:p>
    <w:p w14:paraId="4BAE8198" w14:textId="77777777" w:rsidR="00077E1E" w:rsidRDefault="00077E1E">
      <w:pPr>
        <w:pStyle w:val="Corpodetexto2"/>
        <w:spacing w:before="0" w:after="0" w:line="240" w:lineRule="auto"/>
        <w:rPr>
          <w:rFonts w:ascii="Calibri" w:hAnsi="Calibri"/>
          <w:sz w:val="22"/>
        </w:rPr>
      </w:pPr>
    </w:p>
    <w:p w14:paraId="00AE8987" w14:textId="77777777" w:rsidR="00077E1E" w:rsidRDefault="00077E1E">
      <w:pPr>
        <w:pStyle w:val="Corpodetexto2"/>
        <w:spacing w:before="0" w:after="0" w:line="240" w:lineRule="auto"/>
        <w:rPr>
          <w:rFonts w:ascii="Calibri" w:hAnsi="Calibri"/>
          <w:sz w:val="22"/>
        </w:rPr>
      </w:pPr>
      <w:r>
        <w:rPr>
          <w:rFonts w:ascii="Calibri" w:hAnsi="Calibri"/>
          <w:sz w:val="22"/>
        </w:rPr>
        <w:t>10.7.</w:t>
      </w:r>
      <w:r>
        <w:rPr>
          <w:rFonts w:ascii="Calibri" w:hAnsi="Calibri"/>
          <w:sz w:val="22"/>
        </w:rPr>
        <w:tab/>
        <w:t>O presente Contrato é firmado em benefício das PARTES e seus respectivos sucessores, e não poderá ser cedido ou transferido sem o consentimento prévio, por escrito, da outra PARTE e do CITIBANK.</w:t>
      </w:r>
    </w:p>
    <w:p w14:paraId="42DEA356" w14:textId="77777777" w:rsidR="00077E1E" w:rsidRDefault="00077E1E">
      <w:pPr>
        <w:pStyle w:val="Corpodetexto2"/>
        <w:spacing w:before="0" w:after="0" w:line="240" w:lineRule="auto"/>
        <w:rPr>
          <w:rFonts w:ascii="Calibri" w:hAnsi="Calibri"/>
          <w:sz w:val="22"/>
        </w:rPr>
      </w:pPr>
    </w:p>
    <w:p w14:paraId="722CE2EC" w14:textId="77777777" w:rsidR="00077E1E" w:rsidRDefault="00077E1E">
      <w:pPr>
        <w:pStyle w:val="Corpodetexto2"/>
        <w:spacing w:before="0" w:after="0" w:line="240" w:lineRule="auto"/>
        <w:rPr>
          <w:rFonts w:ascii="Calibri" w:hAnsi="Calibri"/>
          <w:sz w:val="22"/>
        </w:rPr>
      </w:pPr>
      <w:r>
        <w:rPr>
          <w:rFonts w:ascii="Calibri" w:hAnsi="Calibri"/>
          <w:sz w:val="22"/>
        </w:rPr>
        <w:lastRenderedPageBreak/>
        <w:t>10.8.</w:t>
      </w:r>
      <w:r>
        <w:rPr>
          <w:rFonts w:ascii="Calibri" w:hAnsi="Calibri"/>
          <w:sz w:val="22"/>
        </w:rPr>
        <w:tab/>
        <w:t>O presente Contrato somente poderá ser alterado mediante a celebração de instrumento por escrito, a ser firmado pelas PARTES e pelo CITIBANK, exceto se de outra forma aqui previsto.</w:t>
      </w:r>
    </w:p>
    <w:p w14:paraId="3F0A6461" w14:textId="77777777" w:rsidR="00077E1E" w:rsidRDefault="00077E1E">
      <w:pPr>
        <w:pStyle w:val="Corpodetexto2"/>
        <w:spacing w:before="0" w:after="0" w:line="240" w:lineRule="auto"/>
        <w:rPr>
          <w:rFonts w:ascii="Calibri" w:hAnsi="Calibri"/>
          <w:sz w:val="22"/>
        </w:rPr>
      </w:pPr>
    </w:p>
    <w:p w14:paraId="0CB9C5C4" w14:textId="77777777" w:rsidR="00077E1E" w:rsidRDefault="00077E1E">
      <w:pPr>
        <w:pStyle w:val="Corpodetexto2"/>
        <w:spacing w:before="0" w:after="0" w:line="240" w:lineRule="auto"/>
        <w:rPr>
          <w:rFonts w:ascii="Calibri" w:hAnsi="Calibri"/>
          <w:sz w:val="22"/>
        </w:rPr>
      </w:pPr>
      <w:r>
        <w:rPr>
          <w:rFonts w:ascii="Calibri" w:hAnsi="Calibri"/>
          <w:sz w:val="22"/>
        </w:rPr>
        <w:t>10.9.</w:t>
      </w:r>
      <w:r>
        <w:rPr>
          <w:rFonts w:ascii="Calibri" w:hAnsi="Calibri"/>
          <w:sz w:val="22"/>
        </w:rPr>
        <w:tab/>
        <w:t>A omissão ou tolerância das PARTES em exigir o estrito cumprimento dos termos e condições deste Contrato, não constituirá novação ou renúncia, nem afetará os seus direitos, que poderão ser exercidos a qualquer tempo.</w:t>
      </w:r>
    </w:p>
    <w:p w14:paraId="4DE4B297" w14:textId="77777777" w:rsidR="00077E1E" w:rsidRDefault="00077E1E">
      <w:pPr>
        <w:pStyle w:val="Corpodetexto2"/>
        <w:spacing w:before="0" w:after="0" w:line="240" w:lineRule="auto"/>
        <w:rPr>
          <w:rFonts w:ascii="Calibri" w:hAnsi="Calibri"/>
          <w:sz w:val="22"/>
        </w:rPr>
      </w:pPr>
    </w:p>
    <w:p w14:paraId="59A42225" w14:textId="77777777" w:rsidR="00077E1E" w:rsidRDefault="00077E1E">
      <w:pPr>
        <w:pStyle w:val="Corpodetexto2"/>
        <w:spacing w:before="0" w:after="0" w:line="240" w:lineRule="auto"/>
        <w:rPr>
          <w:rFonts w:ascii="Calibri" w:hAnsi="Calibri"/>
          <w:sz w:val="22"/>
        </w:rPr>
      </w:pPr>
      <w:r>
        <w:rPr>
          <w:rFonts w:ascii="Calibri" w:hAnsi="Calibri"/>
          <w:sz w:val="22"/>
        </w:rPr>
        <w:t>10.10.</w:t>
      </w:r>
      <w:r>
        <w:rPr>
          <w:rFonts w:ascii="Calibri" w:hAnsi="Calibri"/>
          <w:sz w:val="22"/>
        </w:rPr>
        <w:tab/>
        <w:t>Na hipótese de ocorrer uma alteração na legislação que no todo ou em parte limite a prestação do serviço ora contratado, o CITIBANK comunicará as PARTES sobre tais alterações e solicitará novas instruções quanto aos procedimentos a serem tomados para o cumprimento das obrigações contraídas por meio deste.</w:t>
      </w:r>
    </w:p>
    <w:p w14:paraId="08BED6BD" w14:textId="77777777" w:rsidR="00077E1E" w:rsidRDefault="00077E1E">
      <w:pPr>
        <w:pStyle w:val="Corpodetexto2"/>
        <w:spacing w:before="0" w:after="0" w:line="240" w:lineRule="auto"/>
        <w:rPr>
          <w:rFonts w:ascii="Calibri" w:hAnsi="Calibri"/>
          <w:sz w:val="22"/>
        </w:rPr>
      </w:pPr>
    </w:p>
    <w:p w14:paraId="1C40B65A" w14:textId="77777777" w:rsidR="00077E1E" w:rsidRDefault="00077E1E">
      <w:pPr>
        <w:pStyle w:val="Corpodetexto2"/>
        <w:spacing w:before="0" w:after="0" w:line="240" w:lineRule="auto"/>
        <w:rPr>
          <w:rFonts w:ascii="Calibri" w:hAnsi="Calibri"/>
          <w:sz w:val="22"/>
        </w:rPr>
      </w:pPr>
      <w:r>
        <w:rPr>
          <w:rFonts w:ascii="Calibri" w:hAnsi="Calibri"/>
          <w:sz w:val="22"/>
        </w:rPr>
        <w:t>10.11.</w:t>
      </w:r>
      <w:r>
        <w:rPr>
          <w:rFonts w:ascii="Calibri" w:hAnsi="Calibri"/>
          <w:sz w:val="22"/>
        </w:rPr>
        <w:tab/>
        <w:t>O CITIBANK, sob nenhuma hipótese, será responsabilizado por quaisquer atos e/ou atividades descritos no presente Contrato, que tenham sido praticados por terceiros anteriormente contratados pelas PARTES.</w:t>
      </w:r>
    </w:p>
    <w:p w14:paraId="79A05C2E" w14:textId="77777777" w:rsidR="00077E1E" w:rsidRDefault="00077E1E">
      <w:pPr>
        <w:pStyle w:val="Corpodetexto2"/>
        <w:spacing w:before="0" w:after="0" w:line="240" w:lineRule="auto"/>
        <w:rPr>
          <w:rFonts w:ascii="Calibri" w:hAnsi="Calibri"/>
          <w:sz w:val="22"/>
        </w:rPr>
      </w:pPr>
    </w:p>
    <w:p w14:paraId="17FD477A" w14:textId="77777777" w:rsidR="00077E1E" w:rsidRDefault="00077E1E">
      <w:pPr>
        <w:pStyle w:val="Corpodetexto2"/>
        <w:spacing w:before="0" w:after="0" w:line="240" w:lineRule="auto"/>
        <w:rPr>
          <w:rFonts w:ascii="Calibri" w:hAnsi="Calibri"/>
          <w:sz w:val="22"/>
        </w:rPr>
      </w:pPr>
      <w:r>
        <w:rPr>
          <w:rFonts w:ascii="Calibri" w:hAnsi="Calibri"/>
          <w:sz w:val="22"/>
        </w:rPr>
        <w:t>10.12.</w:t>
      </w:r>
      <w:r>
        <w:rPr>
          <w:rFonts w:ascii="Calibri" w:hAnsi="Calibri"/>
          <w:sz w:val="22"/>
        </w:rPr>
        <w:tab/>
        <w:t>Com exceção das obrigações imputadas por este Contrato e pelo CONTRATO BNDES, o CITIBANK deverá ser mantido indene de qualquer outra responsabilidade decorrente de atos ou fatos incorridos pelas PARTES, seus sócios, administradores, prepostos, representantes e empregados, a não ser no caso de eventuais danos, perdas, prejuízos ou despesas causados por comprovado dolo ou culpa do CITIBANK, conforme determinado por sentença condenatória transitada em julgado.</w:t>
      </w:r>
    </w:p>
    <w:p w14:paraId="6AABC30C" w14:textId="77777777" w:rsidR="00077E1E" w:rsidRDefault="00077E1E">
      <w:pPr>
        <w:pStyle w:val="Corpodetexto2"/>
        <w:spacing w:before="0" w:after="0" w:line="240" w:lineRule="auto"/>
        <w:rPr>
          <w:rFonts w:ascii="Calibri" w:hAnsi="Calibri"/>
          <w:sz w:val="22"/>
        </w:rPr>
      </w:pPr>
    </w:p>
    <w:p w14:paraId="5A66983F" w14:textId="77777777" w:rsidR="00077E1E" w:rsidRDefault="00077E1E">
      <w:pPr>
        <w:pStyle w:val="Corpodetexto2"/>
        <w:spacing w:before="0" w:after="0" w:line="240" w:lineRule="auto"/>
        <w:rPr>
          <w:rFonts w:ascii="Calibri" w:hAnsi="Calibri"/>
          <w:sz w:val="22"/>
        </w:rPr>
      </w:pPr>
      <w:r>
        <w:rPr>
          <w:rFonts w:ascii="Calibri" w:hAnsi="Calibri"/>
          <w:sz w:val="22"/>
        </w:rPr>
        <w:t>10.13.</w:t>
      </w:r>
      <w:r>
        <w:rPr>
          <w:rFonts w:ascii="Calibri" w:hAnsi="Calibri"/>
          <w:sz w:val="22"/>
        </w:rPr>
        <w:tab/>
        <w:t>As PARTES e o CITIBANK garante para as demais que: (i) está investida de todos os poderes societários e autoridade para firmar o presente Contrato e cumprir as obrigações aqui previstas e consumar as transações aqui contempladas; (</w:t>
      </w:r>
      <w:proofErr w:type="spellStart"/>
      <w:r>
        <w:rPr>
          <w:rFonts w:ascii="Calibri" w:hAnsi="Calibri"/>
          <w:sz w:val="22"/>
        </w:rPr>
        <w:t>ii</w:t>
      </w:r>
      <w:proofErr w:type="spellEnd"/>
      <w:r>
        <w:rPr>
          <w:rFonts w:ascii="Calibri" w:hAnsi="Calibri"/>
          <w:sz w:val="22"/>
        </w:rPr>
        <w:t>) seus representantes legais, signatários do presente Contrato, possuem poderes societários e legítima autoridade para firmar o presente Contrato; e (</w:t>
      </w:r>
      <w:proofErr w:type="spellStart"/>
      <w:r>
        <w:rPr>
          <w:rFonts w:ascii="Calibri" w:hAnsi="Calibri"/>
          <w:sz w:val="22"/>
        </w:rPr>
        <w:t>iii</w:t>
      </w:r>
      <w:proofErr w:type="spellEnd"/>
      <w:r>
        <w:rPr>
          <w:rFonts w:ascii="Calibri" w:hAnsi="Calibri"/>
          <w:sz w:val="22"/>
        </w:rPr>
        <w:t>) a assinatura e o cumprimento do presente Contrato não resulta em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2CEB9084" w14:textId="77777777" w:rsidR="00077E1E" w:rsidRDefault="00077E1E">
      <w:pPr>
        <w:jc w:val="both"/>
        <w:rPr>
          <w:rFonts w:ascii="Calibri" w:eastAsia="Arial Unicode MS" w:hAnsi="Calibri"/>
          <w:sz w:val="22"/>
          <w:lang w:val="pt-BR"/>
        </w:rPr>
      </w:pPr>
    </w:p>
    <w:p w14:paraId="6413D372" w14:textId="77777777" w:rsidR="00077E1E" w:rsidRDefault="00077E1E">
      <w:pPr>
        <w:jc w:val="both"/>
        <w:rPr>
          <w:rFonts w:ascii="Calibri" w:eastAsia="Arial Unicode MS" w:hAnsi="Calibri"/>
          <w:sz w:val="22"/>
          <w:lang w:val="pt-BR"/>
        </w:rPr>
      </w:pPr>
      <w:bookmarkStart w:id="39" w:name="_DV_M271"/>
      <w:bookmarkEnd w:id="39"/>
      <w:r>
        <w:rPr>
          <w:rFonts w:ascii="Calibri" w:eastAsia="Arial Unicode MS" w:hAnsi="Calibri"/>
          <w:sz w:val="22"/>
          <w:lang w:val="pt-BR"/>
        </w:rPr>
        <w:t>10.14.</w:t>
      </w:r>
      <w:r>
        <w:rPr>
          <w:rFonts w:ascii="Calibri" w:eastAsia="Arial Unicode MS" w:hAnsi="Calibri"/>
          <w:sz w:val="22"/>
          <w:lang w:val="pt-BR"/>
        </w:rPr>
        <w:tab/>
        <w:t>As PARTES e o CITIBANK não manterão qualquer vínculo empregatício com empregados e/ou prepostos umas das outras, nem tampouco se estabelecerá entre elas qualquer forma de associação, competindo, portanto, a cada uma delas, particularmente e com exclusividade, o cumprimento de suas respectivas obrigações trabalhistas, sociais, previdenciárias e infortunísticas.</w:t>
      </w:r>
    </w:p>
    <w:p w14:paraId="67A39ECB" w14:textId="77777777" w:rsidR="00077E1E" w:rsidRDefault="00077E1E">
      <w:pPr>
        <w:jc w:val="both"/>
        <w:rPr>
          <w:rFonts w:ascii="Calibri" w:eastAsia="Arial Unicode MS" w:hAnsi="Calibri"/>
          <w:sz w:val="22"/>
          <w:lang w:val="pt-BR"/>
        </w:rPr>
      </w:pPr>
    </w:p>
    <w:p w14:paraId="0B0FBE8C" w14:textId="77777777" w:rsidR="00077E1E" w:rsidRDefault="00077E1E">
      <w:pPr>
        <w:tabs>
          <w:tab w:val="left" w:pos="709"/>
        </w:tabs>
        <w:jc w:val="both"/>
        <w:rPr>
          <w:rFonts w:ascii="Calibri" w:eastAsia="Arial Unicode MS" w:hAnsi="Calibri"/>
          <w:sz w:val="22"/>
          <w:lang w:val="pt-BR"/>
        </w:rPr>
      </w:pPr>
      <w:bookmarkStart w:id="40" w:name="_DV_M272"/>
      <w:bookmarkEnd w:id="40"/>
      <w:r>
        <w:rPr>
          <w:rFonts w:ascii="Calibri" w:eastAsia="Arial Unicode MS" w:hAnsi="Calibri"/>
          <w:sz w:val="22"/>
          <w:lang w:val="pt-BR"/>
        </w:rPr>
        <w:t>10.15.</w:t>
      </w:r>
      <w:r>
        <w:rPr>
          <w:rFonts w:ascii="Calibri" w:eastAsia="Arial Unicode MS" w:hAnsi="Calibri"/>
          <w:sz w:val="22"/>
          <w:lang w:val="pt-BR"/>
        </w:rPr>
        <w:tab/>
        <w:t xml:space="preserve">As PARTES não poderão utilizar marca registrada, logomarca ou nome comercial do CITIBANK </w:t>
      </w:r>
      <w:bookmarkStart w:id="41" w:name="_DV_M273"/>
      <w:bookmarkEnd w:id="41"/>
      <w:r>
        <w:rPr>
          <w:rFonts w:ascii="Calibri" w:eastAsia="Arial Unicode MS" w:hAnsi="Calibri"/>
          <w:sz w:val="22"/>
          <w:lang w:val="pt-BR"/>
        </w:rPr>
        <w:t>como referência sem o consentimento expresso, por escrito, do CITIBANK</w:t>
      </w:r>
      <w:bookmarkStart w:id="42" w:name="_DV_M274"/>
      <w:bookmarkEnd w:id="42"/>
      <w:r>
        <w:rPr>
          <w:rFonts w:ascii="Calibri" w:eastAsia="Arial Unicode MS" w:hAnsi="Calibri"/>
          <w:sz w:val="22"/>
          <w:lang w:val="pt-BR"/>
        </w:rPr>
        <w:t>. Qualquer autorização recebida nesse sentido será entendida restritivamente, como concedida em caráter precário, exclusivamente para aquela finalidade.</w:t>
      </w:r>
    </w:p>
    <w:p w14:paraId="760DAA71" w14:textId="77777777" w:rsidR="00077E1E" w:rsidRDefault="00077E1E">
      <w:pPr>
        <w:jc w:val="both"/>
        <w:rPr>
          <w:rFonts w:ascii="Calibri" w:eastAsia="Arial Unicode MS" w:hAnsi="Calibri"/>
          <w:sz w:val="22"/>
          <w:lang w:val="pt-BR"/>
        </w:rPr>
      </w:pPr>
    </w:p>
    <w:p w14:paraId="0550A9FD" w14:textId="77777777" w:rsidR="00077E1E" w:rsidRDefault="00077E1E">
      <w:pPr>
        <w:tabs>
          <w:tab w:val="left" w:pos="709"/>
        </w:tabs>
        <w:jc w:val="both"/>
        <w:rPr>
          <w:rFonts w:ascii="Calibri" w:eastAsia="Arial Unicode MS" w:hAnsi="Calibri"/>
          <w:sz w:val="22"/>
          <w:lang w:val="pt-BR"/>
        </w:rPr>
      </w:pPr>
      <w:bookmarkStart w:id="43" w:name="_DV_M275"/>
      <w:bookmarkEnd w:id="43"/>
      <w:r>
        <w:rPr>
          <w:rFonts w:ascii="Calibri" w:eastAsia="Arial Unicode MS" w:hAnsi="Calibri"/>
          <w:sz w:val="22"/>
          <w:lang w:val="pt-BR"/>
        </w:rPr>
        <w:t>10.16.</w:t>
      </w:r>
      <w:r>
        <w:rPr>
          <w:rFonts w:ascii="Calibri" w:eastAsia="Arial Unicode MS" w:hAnsi="Calibri"/>
          <w:sz w:val="22"/>
          <w:lang w:val="pt-BR"/>
        </w:rPr>
        <w:tab/>
        <w:t>As PARTES comprometem-se a tomar as medidas necessárias e cabíveis conforme previsto na legislação e regulamentação em vigor com a finalidade de prevenir e combater as atividades relacionadas com os crimes de “lavagem” ou ocultação de bens, direitos e valores identificados pela Lei nº 9.613, de 3 de março de 1998, conforme alterada.</w:t>
      </w:r>
    </w:p>
    <w:p w14:paraId="029608FC" w14:textId="77777777" w:rsidR="00077E1E" w:rsidRDefault="00077E1E">
      <w:pPr>
        <w:tabs>
          <w:tab w:val="left" w:pos="709"/>
        </w:tabs>
        <w:jc w:val="both"/>
        <w:rPr>
          <w:rFonts w:ascii="Calibri" w:eastAsia="Arial Unicode MS" w:hAnsi="Calibri"/>
          <w:sz w:val="22"/>
          <w:lang w:val="pt-BR"/>
        </w:rPr>
      </w:pPr>
    </w:p>
    <w:p w14:paraId="50E35641" w14:textId="375233FB" w:rsidR="00077E1E" w:rsidRDefault="00077E1E">
      <w:pPr>
        <w:tabs>
          <w:tab w:val="left" w:pos="709"/>
        </w:tabs>
        <w:jc w:val="both"/>
        <w:rPr>
          <w:rFonts w:ascii="Calibri" w:eastAsia="Arial Unicode MS" w:hAnsi="Calibri"/>
          <w:sz w:val="22"/>
          <w:lang w:val="pt-BR"/>
        </w:rPr>
      </w:pPr>
      <w:r>
        <w:rPr>
          <w:rFonts w:ascii="Calibri" w:eastAsia="Arial Unicode MS" w:hAnsi="Calibri"/>
          <w:sz w:val="22"/>
          <w:lang w:val="pt-BR"/>
        </w:rPr>
        <w:lastRenderedPageBreak/>
        <w:t>10.17.</w:t>
      </w:r>
      <w:r>
        <w:rPr>
          <w:rFonts w:ascii="Calibri" w:eastAsia="Arial Unicode MS" w:hAnsi="Calibri"/>
          <w:sz w:val="22"/>
          <w:lang w:val="pt-BR"/>
        </w:rPr>
        <w:tab/>
        <w:t>As PARTES declaram cumprir e fazem cumprir, bem como suas afiliadas, acionistas, conselheiros, diretores, funcionários, agentes e/ou eventuais subcontratados (“Pessoas Relacionadas”), todas as leis, regras, regulamentos e normas aplicáveis, emitidos por qualquer jurisdição aplicável que versem sobre atos de corrupção, suborno e atos lesivos contra a administração pública, incluindo, mas não se limitando a Lei nº 12.846/13 (“Leis Anticorrupção”); na medida em que (i) mantêm políticas e procedimentos internos que asseguram integral cumprimento das Leis Anticorrupção e Sanções; (</w:t>
      </w:r>
      <w:proofErr w:type="spellStart"/>
      <w:r>
        <w:rPr>
          <w:rFonts w:ascii="Calibri" w:eastAsia="Arial Unicode MS" w:hAnsi="Calibri"/>
          <w:sz w:val="22"/>
          <w:lang w:val="pt-BR"/>
        </w:rPr>
        <w:t>ii</w:t>
      </w:r>
      <w:proofErr w:type="spellEnd"/>
      <w:r>
        <w:rPr>
          <w:rFonts w:ascii="Calibri" w:eastAsia="Arial Unicode MS" w:hAnsi="Calibri"/>
          <w:sz w:val="22"/>
          <w:lang w:val="pt-BR"/>
        </w:rPr>
        <w:t>) dá pleno conhecimento das Leis Anticorrupção a todos os profissionais que venham a se relacionar com o CITIBANK, previamente ao início de sua atuação no âmbito deste Contrato; (</w:t>
      </w:r>
      <w:proofErr w:type="spellStart"/>
      <w:r>
        <w:rPr>
          <w:rFonts w:ascii="Calibri" w:eastAsia="Arial Unicode MS" w:hAnsi="Calibri"/>
          <w:sz w:val="22"/>
          <w:lang w:val="pt-BR"/>
        </w:rPr>
        <w:t>iii</w:t>
      </w:r>
      <w:proofErr w:type="spellEnd"/>
      <w:r>
        <w:rPr>
          <w:rFonts w:ascii="Calibri" w:eastAsia="Arial Unicode MS" w:hAnsi="Calibri"/>
          <w:sz w:val="22"/>
          <w:lang w:val="pt-BR"/>
        </w:rPr>
        <w:t>) abstém-se de praticar quaisquer atos estabelecidos nas Leis Anticorrupção, no seu interesse ou para seu benefício, exclusivo ou não; e (</w:t>
      </w:r>
      <w:proofErr w:type="spellStart"/>
      <w:r>
        <w:rPr>
          <w:rFonts w:ascii="Calibri" w:eastAsia="Arial Unicode MS" w:hAnsi="Calibri"/>
          <w:sz w:val="22"/>
          <w:lang w:val="pt-BR"/>
        </w:rPr>
        <w:t>iv</w:t>
      </w:r>
      <w:proofErr w:type="spellEnd"/>
      <w:r>
        <w:rPr>
          <w:rFonts w:ascii="Calibri" w:eastAsia="Arial Unicode MS" w:hAnsi="Calibri"/>
          <w:sz w:val="22"/>
          <w:lang w:val="pt-BR"/>
        </w:rPr>
        <w:t>) caso tenha conhecimento de qualquer ato ou fato que viole as Leis Anticorrupção, no âmbito deste Contrato, comunicará imediatamente ao CITIBANK para que tome as providências necessárias em sua defesa.</w:t>
      </w:r>
    </w:p>
    <w:p w14:paraId="3C70E9FC" w14:textId="77777777" w:rsidR="00077E1E" w:rsidRDefault="00077E1E">
      <w:pPr>
        <w:pStyle w:val="Celso1"/>
        <w:spacing w:line="300" w:lineRule="exact"/>
        <w:rPr>
          <w:rFonts w:ascii="Calibri" w:hAnsi="Calibri"/>
          <w:sz w:val="22"/>
          <w:lang w:val="pt-BR"/>
        </w:rPr>
      </w:pPr>
    </w:p>
    <w:p w14:paraId="4FDEDADB" w14:textId="77777777" w:rsidR="00077E1E" w:rsidRDefault="00077E1E">
      <w:pPr>
        <w:tabs>
          <w:tab w:val="left" w:pos="709"/>
        </w:tabs>
        <w:jc w:val="both"/>
        <w:rPr>
          <w:rFonts w:ascii="Calibri" w:eastAsia="Arial Unicode MS" w:hAnsi="Calibri"/>
          <w:sz w:val="22"/>
          <w:lang w:val="pt-BR"/>
        </w:rPr>
      </w:pPr>
      <w:r>
        <w:rPr>
          <w:rFonts w:ascii="Calibri" w:eastAsia="Arial Unicode MS" w:hAnsi="Calibri"/>
          <w:sz w:val="22"/>
          <w:lang w:val="pt-BR"/>
        </w:rPr>
        <w:t>10.18.</w:t>
      </w:r>
      <w:r>
        <w:rPr>
          <w:rFonts w:ascii="Calibri" w:eastAsia="Arial Unicode MS" w:hAnsi="Calibri"/>
          <w:sz w:val="22"/>
          <w:lang w:val="pt-BR"/>
        </w:rPr>
        <w:tab/>
        <w:t>Ainda, as PARTES declaram, para todos os devidos fins e efeitos, que cumprem e fazem cumprir pelas Pessoas Relacionadas, rigorosamente (i) a Política Nacional de Meio Ambiente e dos Crimes Ambientais; e (</w:t>
      </w:r>
      <w:proofErr w:type="spellStart"/>
      <w:r>
        <w:rPr>
          <w:rFonts w:ascii="Calibri" w:eastAsia="Arial Unicode MS" w:hAnsi="Calibri"/>
          <w:sz w:val="22"/>
          <w:lang w:val="pt-BR"/>
        </w:rPr>
        <w:t>ii</w:t>
      </w:r>
      <w:proofErr w:type="spellEnd"/>
      <w:r>
        <w:rPr>
          <w:rFonts w:ascii="Calibri" w:eastAsia="Arial Unicode MS" w:hAnsi="Calibri"/>
          <w:sz w:val="22"/>
          <w:lang w:val="pt-BR"/>
        </w:rPr>
        <w:t>) à legislação trabalhista relativa à saúde ou segurança ocupacional, inclusive quanto ao trabalho ilegal, escravo e/ou infantil e/ou de silvícolas, quaisquer práticas discriminatórias, direta ou indiretamente, nem as disposições das normais legais e regulamentares que regem tal política ou legislação, bem como correlatas, emanadas nas esferas Federal, Estadual e/ou Municipal, responsabilizando-se por qualquer questionamento envolvendo o CITIBANK e que seja relacionado, diretamente ou indiretamente, com CITIBANK em relação ao atendimento à legislação de proteção ao meio ambiente e sócio ambiental aplicável (“Legislação Socioambiental”).</w:t>
      </w:r>
    </w:p>
    <w:p w14:paraId="337EEFC2" w14:textId="77777777" w:rsidR="00077E1E" w:rsidRDefault="00077E1E">
      <w:pPr>
        <w:pStyle w:val="Celso1"/>
        <w:spacing w:line="300" w:lineRule="exact"/>
        <w:rPr>
          <w:rFonts w:ascii="Calibri" w:hAnsi="Calibri"/>
          <w:sz w:val="22"/>
          <w:lang w:val="pt-BR"/>
        </w:rPr>
      </w:pPr>
    </w:p>
    <w:p w14:paraId="27C0A40B" w14:textId="77777777" w:rsidR="00077E1E" w:rsidRDefault="00077E1E">
      <w:pPr>
        <w:tabs>
          <w:tab w:val="left" w:pos="709"/>
          <w:tab w:val="left" w:pos="1134"/>
        </w:tabs>
        <w:jc w:val="both"/>
        <w:rPr>
          <w:rFonts w:ascii="Calibri" w:eastAsia="Arial Unicode MS" w:hAnsi="Calibri"/>
          <w:sz w:val="22"/>
          <w:lang w:val="pt-BR"/>
        </w:rPr>
      </w:pPr>
      <w:r>
        <w:rPr>
          <w:rFonts w:ascii="Calibri" w:eastAsia="Arial Unicode MS" w:hAnsi="Calibri"/>
          <w:sz w:val="22"/>
          <w:lang w:val="pt-BR"/>
        </w:rPr>
        <w:t>10.18.1.</w:t>
      </w:r>
      <w:r>
        <w:rPr>
          <w:rFonts w:ascii="Calibri" w:eastAsia="Arial Unicode MS" w:hAnsi="Calibri"/>
          <w:sz w:val="22"/>
          <w:lang w:val="pt-BR"/>
        </w:rPr>
        <w:tab/>
        <w:t>Para fins da Cláusula 10.18, as PARTES, de acordo com suas respectivas responsabilidades, independentemente de culpa ou dolo: (i) ressarcirão o CITIBANK de qualquer quantia que o CITIBANK venha a incorrer ou seja compelido a pagar, inclusive para defesa de seus interesses; assim como (</w:t>
      </w:r>
      <w:proofErr w:type="spellStart"/>
      <w:r>
        <w:rPr>
          <w:rFonts w:ascii="Calibri" w:eastAsia="Arial Unicode MS" w:hAnsi="Calibri"/>
          <w:sz w:val="22"/>
          <w:lang w:val="pt-BR"/>
        </w:rPr>
        <w:t>ii</w:t>
      </w:r>
      <w:proofErr w:type="spellEnd"/>
      <w:r>
        <w:rPr>
          <w:rFonts w:ascii="Calibri" w:eastAsia="Arial Unicode MS" w:hAnsi="Calibri"/>
          <w:sz w:val="22"/>
          <w:lang w:val="pt-BR"/>
        </w:rPr>
        <w:t>) indenizarão o CITIBANK por qualquer perda ou dano, inclusive em relação a sua imagem, que venha a experimentar em decorrência do descumprimento da Legislação Socioambiental relacionado às atividades da respectiva PARTE.</w:t>
      </w:r>
    </w:p>
    <w:p w14:paraId="2462072D" w14:textId="77777777" w:rsidR="00077E1E" w:rsidRDefault="00077E1E">
      <w:pPr>
        <w:pStyle w:val="Corpodetexto2"/>
        <w:spacing w:before="0" w:after="0" w:line="240" w:lineRule="auto"/>
        <w:rPr>
          <w:rFonts w:ascii="Calibri" w:hAnsi="Calibri"/>
          <w:sz w:val="22"/>
        </w:rPr>
      </w:pPr>
    </w:p>
    <w:p w14:paraId="5FBA0045" w14:textId="77777777" w:rsidR="00077E1E" w:rsidRDefault="00077E1E">
      <w:pPr>
        <w:pStyle w:val="Corpodetexto2"/>
        <w:spacing w:before="0" w:after="0" w:line="240" w:lineRule="auto"/>
        <w:rPr>
          <w:rFonts w:ascii="Calibri" w:hAnsi="Calibri"/>
          <w:sz w:val="22"/>
        </w:rPr>
      </w:pPr>
      <w:r>
        <w:rPr>
          <w:rFonts w:ascii="Calibri" w:hAnsi="Calibri"/>
          <w:sz w:val="22"/>
        </w:rPr>
        <w:t>10.19.</w:t>
      </w:r>
      <w:r>
        <w:rPr>
          <w:rFonts w:ascii="Calibri" w:hAnsi="Calibri"/>
          <w:sz w:val="22"/>
        </w:rPr>
        <w:tab/>
        <w:t>As PARTES se obrigam a, no momento da assinatura do presente Contrato, assinar e fornecer ao CITIBANK todos e quaisquer documentos e informações que o CITIBANK julgar necessário para desempenhar suas funções aqui previstas.</w:t>
      </w:r>
    </w:p>
    <w:p w14:paraId="7DA9365F" w14:textId="77777777" w:rsidR="00077E1E" w:rsidRDefault="00077E1E">
      <w:pPr>
        <w:pStyle w:val="Corpodetexto2"/>
        <w:spacing w:before="0" w:after="0" w:line="240" w:lineRule="auto"/>
        <w:rPr>
          <w:rFonts w:ascii="Calibri" w:hAnsi="Calibri"/>
          <w:sz w:val="22"/>
        </w:rPr>
      </w:pPr>
    </w:p>
    <w:p w14:paraId="5F97DC83" w14:textId="77777777" w:rsidR="00077E1E" w:rsidRDefault="00077E1E">
      <w:pPr>
        <w:pStyle w:val="Ttulo1"/>
        <w:numPr>
          <w:ilvl w:val="0"/>
          <w:numId w:val="0"/>
        </w:numPr>
        <w:rPr>
          <w:rFonts w:ascii="Calibri" w:hAnsi="Calibri"/>
          <w:sz w:val="22"/>
        </w:rPr>
      </w:pPr>
      <w:r>
        <w:rPr>
          <w:rFonts w:ascii="Calibri" w:hAnsi="Calibri"/>
          <w:sz w:val="22"/>
        </w:rPr>
        <w:t>CLÁUSULA DÉCIMA PRIMEIRA - DOCUMENTOS INTEGRANTES</w:t>
      </w:r>
    </w:p>
    <w:p w14:paraId="5FF36D1F" w14:textId="77777777" w:rsidR="00077E1E" w:rsidRDefault="00077E1E">
      <w:pPr>
        <w:pStyle w:val="Corpodetexto2"/>
        <w:spacing w:before="0" w:after="0" w:line="240" w:lineRule="auto"/>
        <w:rPr>
          <w:rFonts w:ascii="Calibri" w:hAnsi="Calibri"/>
          <w:sz w:val="22"/>
        </w:rPr>
      </w:pPr>
    </w:p>
    <w:p w14:paraId="18AE2ECF" w14:textId="77777777" w:rsidR="00077E1E" w:rsidRDefault="00077E1E">
      <w:pPr>
        <w:pStyle w:val="Corpodetexto2"/>
        <w:spacing w:before="0" w:after="0" w:line="240" w:lineRule="auto"/>
        <w:rPr>
          <w:rFonts w:ascii="Calibri" w:hAnsi="Calibri"/>
          <w:sz w:val="22"/>
        </w:rPr>
      </w:pPr>
      <w:r>
        <w:rPr>
          <w:rFonts w:ascii="Calibri" w:hAnsi="Calibri"/>
          <w:sz w:val="22"/>
        </w:rPr>
        <w:t>11.1.</w:t>
      </w:r>
      <w:r>
        <w:rPr>
          <w:rFonts w:ascii="Calibri" w:hAnsi="Calibri"/>
          <w:sz w:val="22"/>
        </w:rPr>
        <w:tab/>
        <w:t>Os Anexos indicados abaixo integram este Contrato para todos os fins e efeitos de direito, como se nele estivessem transcritos.</w:t>
      </w:r>
    </w:p>
    <w:p w14:paraId="6D4667EE" w14:textId="77777777" w:rsidR="00077E1E" w:rsidRDefault="00077E1E">
      <w:pPr>
        <w:pStyle w:val="Corpodetexto2"/>
        <w:spacing w:before="0" w:after="0" w:line="240" w:lineRule="auto"/>
        <w:rPr>
          <w:rFonts w:ascii="Calibri" w:hAnsi="Calibri"/>
          <w:sz w:val="22"/>
        </w:rPr>
      </w:pPr>
    </w:p>
    <w:p w14:paraId="410E0029" w14:textId="44E07F3B" w:rsidR="00077E1E" w:rsidRDefault="00077E1E">
      <w:pPr>
        <w:pStyle w:val="Corpodetexto2"/>
        <w:numPr>
          <w:ilvl w:val="0"/>
          <w:numId w:val="2"/>
        </w:numPr>
        <w:tabs>
          <w:tab w:val="num" w:pos="142"/>
        </w:tabs>
        <w:spacing w:before="0" w:after="0" w:line="240" w:lineRule="auto"/>
        <w:rPr>
          <w:rFonts w:ascii="Calibri" w:hAnsi="Calibri"/>
          <w:sz w:val="22"/>
        </w:rPr>
      </w:pPr>
      <w:r>
        <w:rPr>
          <w:rFonts w:ascii="Calibri" w:hAnsi="Calibri"/>
          <w:sz w:val="22"/>
        </w:rPr>
        <w:t>Anexo I</w:t>
      </w:r>
      <w:r>
        <w:rPr>
          <w:rFonts w:ascii="Calibri" w:hAnsi="Calibri"/>
          <w:sz w:val="22"/>
        </w:rPr>
        <w:tab/>
      </w:r>
      <w:r>
        <w:rPr>
          <w:rFonts w:ascii="Calibri" w:hAnsi="Calibri"/>
          <w:sz w:val="22"/>
        </w:rPr>
        <w:tab/>
        <w:t xml:space="preserve">Lista de Pessoas Autorizadas </w:t>
      </w:r>
      <w:r>
        <w:rPr>
          <w:rFonts w:ascii="Calibri" w:hAnsi="Calibri" w:cs="Calibri"/>
          <w:sz w:val="22"/>
          <w:szCs w:val="22"/>
        </w:rPr>
        <w:t>da CEDENTE</w:t>
      </w:r>
    </w:p>
    <w:p w14:paraId="5128F18C" w14:textId="77777777" w:rsidR="00077E1E" w:rsidRDefault="00077E1E">
      <w:pPr>
        <w:pStyle w:val="Corpodetexto2"/>
        <w:numPr>
          <w:ilvl w:val="0"/>
          <w:numId w:val="2"/>
        </w:numPr>
        <w:tabs>
          <w:tab w:val="num" w:pos="142"/>
        </w:tabs>
        <w:spacing w:before="0" w:after="0" w:line="240" w:lineRule="auto"/>
        <w:rPr>
          <w:rFonts w:ascii="Calibri" w:hAnsi="Calibri"/>
          <w:sz w:val="22"/>
        </w:rPr>
      </w:pPr>
      <w:r>
        <w:rPr>
          <w:rFonts w:ascii="Calibri" w:hAnsi="Calibri"/>
          <w:sz w:val="22"/>
        </w:rPr>
        <w:t>Anexo II</w:t>
      </w:r>
      <w:r>
        <w:rPr>
          <w:rFonts w:ascii="Calibri" w:hAnsi="Calibri"/>
          <w:sz w:val="22"/>
        </w:rPr>
        <w:tab/>
        <w:t xml:space="preserve">Lista de Pessoas Autorizadas </w:t>
      </w:r>
      <w:r>
        <w:rPr>
          <w:rFonts w:ascii="Calibri" w:hAnsi="Calibri" w:cs="Calibri"/>
          <w:sz w:val="22"/>
          <w:szCs w:val="22"/>
        </w:rPr>
        <w:t>do AGENTE FIDUCIÁRIO</w:t>
      </w:r>
    </w:p>
    <w:p w14:paraId="2AC75ABB" w14:textId="77777777" w:rsidR="00077E1E" w:rsidRDefault="00077E1E">
      <w:pPr>
        <w:pStyle w:val="Corpodetexto2"/>
        <w:numPr>
          <w:ilvl w:val="0"/>
          <w:numId w:val="2"/>
        </w:numPr>
        <w:tabs>
          <w:tab w:val="num" w:pos="142"/>
        </w:tabs>
        <w:spacing w:before="0" w:after="0" w:line="240" w:lineRule="auto"/>
        <w:rPr>
          <w:rFonts w:ascii="Calibri" w:hAnsi="Calibri"/>
          <w:sz w:val="22"/>
        </w:rPr>
      </w:pPr>
      <w:r>
        <w:rPr>
          <w:rFonts w:ascii="Calibri" w:hAnsi="Calibri"/>
          <w:sz w:val="22"/>
        </w:rPr>
        <w:t>Anexo III</w:t>
      </w:r>
      <w:r>
        <w:rPr>
          <w:rFonts w:ascii="Calibri" w:hAnsi="Calibri"/>
          <w:sz w:val="22"/>
        </w:rPr>
        <w:tab/>
        <w:t xml:space="preserve">Modelo de Instrução, em caso de contingência </w:t>
      </w:r>
    </w:p>
    <w:p w14:paraId="3CF08DBA" w14:textId="737DC895" w:rsidR="00077E1E" w:rsidRDefault="00077E1E">
      <w:pPr>
        <w:pStyle w:val="Corpodetexto2"/>
        <w:numPr>
          <w:ilvl w:val="0"/>
          <w:numId w:val="2"/>
        </w:numPr>
        <w:tabs>
          <w:tab w:val="num" w:pos="142"/>
        </w:tabs>
        <w:spacing w:before="0" w:after="0" w:line="240" w:lineRule="auto"/>
        <w:rPr>
          <w:rFonts w:ascii="Calibri" w:hAnsi="Calibri"/>
          <w:sz w:val="22"/>
        </w:rPr>
      </w:pPr>
      <w:r>
        <w:rPr>
          <w:rFonts w:ascii="Calibri" w:hAnsi="Calibri"/>
          <w:sz w:val="22"/>
        </w:rPr>
        <w:t xml:space="preserve">Anexo </w:t>
      </w:r>
      <w:r>
        <w:rPr>
          <w:rFonts w:ascii="Calibri" w:hAnsi="Calibri" w:cs="Calibri"/>
          <w:sz w:val="22"/>
          <w:szCs w:val="22"/>
        </w:rPr>
        <w:t>IV</w:t>
      </w:r>
      <w:r>
        <w:rPr>
          <w:rFonts w:ascii="Calibri" w:hAnsi="Calibri"/>
          <w:sz w:val="22"/>
        </w:rPr>
        <w:tab/>
        <w:t xml:space="preserve">Remuneração do CITIBANK </w:t>
      </w:r>
    </w:p>
    <w:p w14:paraId="7379F195" w14:textId="3B84E747" w:rsidR="00077E1E" w:rsidRDefault="00077E1E">
      <w:pPr>
        <w:pStyle w:val="Corpodetexto2"/>
        <w:numPr>
          <w:ilvl w:val="0"/>
          <w:numId w:val="2"/>
        </w:numPr>
        <w:tabs>
          <w:tab w:val="num" w:pos="142"/>
        </w:tabs>
        <w:spacing w:before="0" w:after="0" w:line="240" w:lineRule="auto"/>
        <w:rPr>
          <w:rFonts w:ascii="Calibri" w:hAnsi="Calibri"/>
          <w:sz w:val="22"/>
        </w:rPr>
      </w:pPr>
      <w:r>
        <w:rPr>
          <w:rFonts w:ascii="Calibri" w:hAnsi="Calibri"/>
          <w:sz w:val="22"/>
        </w:rPr>
        <w:t xml:space="preserve">Anexo </w:t>
      </w:r>
      <w:r>
        <w:rPr>
          <w:rFonts w:ascii="Calibri" w:hAnsi="Calibri" w:cs="Calibri"/>
          <w:sz w:val="22"/>
          <w:szCs w:val="22"/>
        </w:rPr>
        <w:t>V</w:t>
      </w:r>
      <w:r>
        <w:rPr>
          <w:rFonts w:ascii="Calibri" w:hAnsi="Calibri"/>
          <w:sz w:val="22"/>
        </w:rPr>
        <w:tab/>
        <w:t>Investimento do Valor Depositado</w:t>
      </w:r>
    </w:p>
    <w:p w14:paraId="2835D93E" w14:textId="77777777" w:rsidR="00077E1E" w:rsidRDefault="00077E1E">
      <w:pPr>
        <w:pStyle w:val="Corpodetexto2"/>
        <w:numPr>
          <w:ilvl w:val="0"/>
          <w:numId w:val="2"/>
        </w:numPr>
        <w:tabs>
          <w:tab w:val="num" w:pos="142"/>
        </w:tabs>
        <w:spacing w:before="0" w:after="0" w:line="240" w:lineRule="auto"/>
        <w:rPr>
          <w:rFonts w:ascii="Calibri" w:hAnsi="Calibri"/>
          <w:sz w:val="22"/>
        </w:rPr>
      </w:pPr>
      <w:r>
        <w:rPr>
          <w:rFonts w:ascii="Calibri" w:hAnsi="Calibri"/>
          <w:sz w:val="22"/>
        </w:rPr>
        <w:t>Anexo VI</w:t>
      </w:r>
      <w:r>
        <w:rPr>
          <w:rFonts w:ascii="Calibri" w:hAnsi="Calibri"/>
          <w:sz w:val="22"/>
        </w:rPr>
        <w:tab/>
        <w:t>Modelo de Instrução de Investimento/Resgate</w:t>
      </w:r>
    </w:p>
    <w:p w14:paraId="34DBD998" w14:textId="77777777" w:rsidR="00077E1E" w:rsidRDefault="00077E1E">
      <w:pPr>
        <w:pStyle w:val="Corpodetexto2"/>
        <w:numPr>
          <w:ilvl w:val="0"/>
          <w:numId w:val="2"/>
        </w:numPr>
        <w:tabs>
          <w:tab w:val="num" w:pos="142"/>
        </w:tabs>
        <w:spacing w:before="0" w:after="0" w:line="240" w:lineRule="auto"/>
        <w:rPr>
          <w:rFonts w:ascii="Calibri" w:hAnsi="Calibri"/>
          <w:sz w:val="22"/>
        </w:rPr>
      </w:pPr>
      <w:r>
        <w:rPr>
          <w:rFonts w:ascii="Calibri" w:hAnsi="Calibri"/>
          <w:sz w:val="22"/>
        </w:rPr>
        <w:t>Anexo VII</w:t>
      </w:r>
      <w:r>
        <w:rPr>
          <w:rFonts w:ascii="Calibri" w:hAnsi="Calibri"/>
          <w:sz w:val="22"/>
        </w:rPr>
        <w:tab/>
        <w:t xml:space="preserve">Proposta Comercial </w:t>
      </w:r>
    </w:p>
    <w:p w14:paraId="71376D4A" w14:textId="77777777" w:rsidR="00077E1E" w:rsidRDefault="00077E1E">
      <w:pPr>
        <w:pStyle w:val="Corpodetexto2"/>
        <w:spacing w:before="0" w:after="0" w:line="240" w:lineRule="auto"/>
        <w:rPr>
          <w:rFonts w:ascii="Calibri" w:hAnsi="Calibri"/>
          <w:sz w:val="22"/>
        </w:rPr>
      </w:pPr>
    </w:p>
    <w:p w14:paraId="76689E40" w14:textId="77777777" w:rsidR="00077E1E" w:rsidRDefault="00077E1E">
      <w:pPr>
        <w:pStyle w:val="Ttulo1"/>
        <w:numPr>
          <w:ilvl w:val="0"/>
          <w:numId w:val="0"/>
        </w:numPr>
        <w:rPr>
          <w:rFonts w:ascii="Calibri" w:hAnsi="Calibri"/>
          <w:smallCaps w:val="0"/>
          <w:sz w:val="22"/>
        </w:rPr>
      </w:pPr>
      <w:r>
        <w:rPr>
          <w:rFonts w:ascii="Calibri" w:hAnsi="Calibri"/>
          <w:smallCaps w:val="0"/>
          <w:sz w:val="22"/>
        </w:rPr>
        <w:lastRenderedPageBreak/>
        <w:t>CLÁUSULA DÉCIMA SEGUNDA - DA LEI APLICÁVEL E DO FORO</w:t>
      </w:r>
    </w:p>
    <w:p w14:paraId="268BEC85" w14:textId="77777777" w:rsidR="00077E1E" w:rsidRDefault="00077E1E">
      <w:pPr>
        <w:pStyle w:val="Corpodetexto2"/>
        <w:keepNext/>
        <w:spacing w:before="0" w:after="0" w:line="240" w:lineRule="auto"/>
        <w:rPr>
          <w:rFonts w:ascii="Calibri" w:hAnsi="Calibri"/>
          <w:sz w:val="22"/>
        </w:rPr>
      </w:pPr>
    </w:p>
    <w:p w14:paraId="60FD7A1D" w14:textId="77777777" w:rsidR="00077E1E" w:rsidRDefault="00077E1E">
      <w:pPr>
        <w:pStyle w:val="Corpodetexto2"/>
        <w:keepNext/>
        <w:spacing w:before="0" w:after="0" w:line="240" w:lineRule="auto"/>
        <w:rPr>
          <w:rFonts w:ascii="Calibri" w:hAnsi="Calibri"/>
          <w:sz w:val="22"/>
        </w:rPr>
      </w:pPr>
      <w:r>
        <w:rPr>
          <w:rFonts w:ascii="Calibri" w:hAnsi="Calibri"/>
          <w:sz w:val="22"/>
        </w:rPr>
        <w:t>12.1.</w:t>
      </w:r>
      <w:r>
        <w:rPr>
          <w:rFonts w:ascii="Calibri" w:hAnsi="Calibri"/>
          <w:sz w:val="22"/>
        </w:rPr>
        <w:tab/>
        <w:t xml:space="preserve">O presente Contrato será regido de acordo com as leis brasileiras, sendo que todas as obrigações assumidas pelo CITIBANK serão exigidas e cumpridas exclusivamente pelo BANCO CITIBANK S.A., sujeitas às leis do Brasil (incluindo qualquer ato governamental, ordem, decretos, </w:t>
      </w:r>
      <w:proofErr w:type="gramStart"/>
      <w:r>
        <w:rPr>
          <w:rFonts w:ascii="Calibri" w:hAnsi="Calibri"/>
          <w:sz w:val="22"/>
        </w:rPr>
        <w:t>regulamentações, etc.</w:t>
      </w:r>
      <w:proofErr w:type="gramEnd"/>
      <w:r>
        <w:rPr>
          <w:rFonts w:ascii="Calibri" w:hAnsi="Calibri"/>
          <w:sz w:val="22"/>
        </w:rPr>
        <w:t>).</w:t>
      </w:r>
    </w:p>
    <w:p w14:paraId="77429588" w14:textId="77777777" w:rsidR="00077E1E" w:rsidRDefault="00077E1E">
      <w:pPr>
        <w:pStyle w:val="Corpodetexto2"/>
        <w:spacing w:before="0" w:after="0" w:line="240" w:lineRule="auto"/>
        <w:rPr>
          <w:rFonts w:ascii="Calibri" w:hAnsi="Calibri"/>
          <w:sz w:val="22"/>
        </w:rPr>
      </w:pPr>
    </w:p>
    <w:p w14:paraId="506F6AEE" w14:textId="77777777" w:rsidR="00077E1E" w:rsidRDefault="00077E1E">
      <w:pPr>
        <w:pStyle w:val="Corpodetexto2"/>
        <w:spacing w:before="0" w:after="0" w:line="240" w:lineRule="auto"/>
        <w:rPr>
          <w:rFonts w:ascii="Calibri" w:hAnsi="Calibri"/>
          <w:i/>
          <w:sz w:val="22"/>
        </w:rPr>
      </w:pPr>
      <w:r>
        <w:rPr>
          <w:rFonts w:ascii="Calibri" w:hAnsi="Calibri"/>
          <w:sz w:val="22"/>
        </w:rPr>
        <w:t>12.2.</w:t>
      </w:r>
      <w:r>
        <w:rPr>
          <w:rFonts w:ascii="Calibri" w:hAnsi="Calibri"/>
          <w:sz w:val="22"/>
        </w:rPr>
        <w:tab/>
        <w:t xml:space="preserve">As PARTES e o </w:t>
      </w:r>
      <w:r>
        <w:rPr>
          <w:rFonts w:ascii="Calibri" w:hAnsi="Calibri"/>
          <w:caps/>
          <w:sz w:val="22"/>
        </w:rPr>
        <w:t>citibank</w:t>
      </w:r>
      <w:r>
        <w:rPr>
          <w:rFonts w:ascii="Calibri" w:hAnsi="Calibri"/>
          <w:sz w:val="22"/>
        </w:rPr>
        <w:t xml:space="preserve"> neste ato elegem o foro da Comarca da Capital do Estado de São Paulo, com a exclusão de qualquer outro, por mais privilegiado que seja, como único competente para dirimir todas as dúvidas, disputas e controvérsias decorrentes deste Contrato. </w:t>
      </w:r>
    </w:p>
    <w:p w14:paraId="5D661549" w14:textId="77777777" w:rsidR="00077E1E" w:rsidRDefault="00077E1E">
      <w:pPr>
        <w:pStyle w:val="Corpodetexto2"/>
        <w:spacing w:before="0" w:after="0" w:line="240" w:lineRule="auto"/>
        <w:rPr>
          <w:rFonts w:ascii="Calibri" w:hAnsi="Calibri"/>
          <w:sz w:val="22"/>
        </w:rPr>
      </w:pPr>
    </w:p>
    <w:p w14:paraId="304B6FC8" w14:textId="523A63EA" w:rsidR="00077E1E" w:rsidRDefault="00077E1E">
      <w:pPr>
        <w:pStyle w:val="Corpodetexto2"/>
        <w:keepNext/>
        <w:spacing w:before="0" w:after="0" w:line="240" w:lineRule="auto"/>
        <w:rPr>
          <w:rFonts w:ascii="Calibri" w:hAnsi="Calibri"/>
          <w:sz w:val="22"/>
        </w:rPr>
      </w:pPr>
      <w:r>
        <w:rPr>
          <w:rFonts w:ascii="Calibri" w:hAnsi="Calibri"/>
          <w:sz w:val="22"/>
        </w:rPr>
        <w:t xml:space="preserve">E, por </w:t>
      </w:r>
      <w:proofErr w:type="spellStart"/>
      <w:r>
        <w:rPr>
          <w:rFonts w:ascii="Calibri" w:hAnsi="Calibri"/>
          <w:sz w:val="22"/>
        </w:rPr>
        <w:t>estare</w:t>
      </w:r>
      <w:proofErr w:type="spellEnd"/>
      <w:r>
        <w:rPr>
          <w:rFonts w:ascii="Calibri" w:hAnsi="Calibri"/>
          <w:sz w:val="22"/>
        </w:rPr>
        <w:t xml:space="preserve"> justa e contratada, as PARTES e o CITIBANK, obrigam-se por si e sucessores assinam o presente Contrato em </w:t>
      </w:r>
      <w:commentRangeStart w:id="44"/>
      <w:r>
        <w:rPr>
          <w:rFonts w:ascii="Calibri" w:hAnsi="Calibri"/>
          <w:sz w:val="22"/>
        </w:rPr>
        <w:t>4 (quatro) vias de igual teor e forma</w:t>
      </w:r>
      <w:commentRangeEnd w:id="44"/>
      <w:r w:rsidR="004F793B">
        <w:rPr>
          <w:rStyle w:val="Refdecomentrio"/>
          <w:rFonts w:ascii="Times New Roman" w:eastAsia="Times New Roman" w:hAnsi="Times New Roman" w:cs="Times New Roman"/>
          <w:bCs w:val="0"/>
          <w:lang w:val="es-ES_tradnl"/>
        </w:rPr>
        <w:commentReference w:id="45"/>
      </w:r>
      <w:r w:rsidR="004F793B">
        <w:rPr>
          <w:rStyle w:val="Refdecomentrio"/>
          <w:rFonts w:ascii="Times New Roman" w:eastAsia="Times New Roman" w:hAnsi="Times New Roman" w:cs="Times New Roman"/>
          <w:bCs w:val="0"/>
          <w:lang w:val="es-ES_tradnl"/>
        </w:rPr>
        <w:commentReference w:id="44"/>
      </w:r>
      <w:r>
        <w:rPr>
          <w:rFonts w:ascii="Calibri" w:hAnsi="Calibri"/>
          <w:sz w:val="22"/>
        </w:rPr>
        <w:t>, na presença de duas testemunhas abaixo assinadas.</w:t>
      </w:r>
    </w:p>
    <w:p w14:paraId="590C1276" w14:textId="77777777" w:rsidR="00077E1E" w:rsidRDefault="00077E1E">
      <w:pPr>
        <w:pStyle w:val="Corpodetexto2"/>
        <w:keepNext/>
        <w:spacing w:before="0" w:after="0" w:line="240" w:lineRule="auto"/>
        <w:rPr>
          <w:rFonts w:ascii="Calibri" w:hAnsi="Calibri"/>
          <w:sz w:val="22"/>
        </w:rPr>
      </w:pPr>
      <w:r>
        <w:rPr>
          <w:rFonts w:ascii="Calibri" w:hAnsi="Calibri"/>
          <w:sz w:val="22"/>
        </w:rPr>
        <w:t>*****************************************************************************</w:t>
      </w:r>
    </w:p>
    <w:p w14:paraId="47FDAEDD" w14:textId="77777777" w:rsidR="00077E1E" w:rsidRDefault="00077E1E">
      <w:pPr>
        <w:rPr>
          <w:rFonts w:ascii="Calibri" w:hAnsi="Calibri"/>
          <w:sz w:val="22"/>
          <w:lang w:val="pt-BR"/>
        </w:rPr>
        <w:sectPr w:rsidR="00077E1E">
          <w:headerReference w:type="default" r:id="rId34"/>
          <w:footerReference w:type="even" r:id="rId35"/>
          <w:footerReference w:type="default" r:id="rId36"/>
          <w:pgSz w:w="11906" w:h="16838"/>
          <w:pgMar w:top="1417" w:right="1701" w:bottom="1417" w:left="1701" w:header="708" w:footer="708" w:gutter="0"/>
          <w:cols w:space="708"/>
          <w:docGrid w:linePitch="360"/>
        </w:sectPr>
      </w:pPr>
    </w:p>
    <w:p w14:paraId="6A2A23C8" w14:textId="77777777" w:rsidR="00077E1E" w:rsidRDefault="00077E1E">
      <w:pPr>
        <w:pStyle w:val="Ttulo"/>
        <w:rPr>
          <w:rFonts w:ascii="Calibri" w:eastAsia="Arial Unicode MS" w:hAnsi="Calibri"/>
          <w:sz w:val="28"/>
          <w:szCs w:val="28"/>
          <w:lang w:val="pt-BR"/>
        </w:rPr>
      </w:pPr>
      <w:r>
        <w:rPr>
          <w:rFonts w:ascii="Calibri" w:eastAsia="Arial Unicode MS" w:hAnsi="Calibri"/>
          <w:sz w:val="28"/>
          <w:highlight w:val="lightGray"/>
          <w:lang w:val="pt-BR"/>
        </w:rPr>
        <w:lastRenderedPageBreak/>
        <w:t>Anexo I</w:t>
      </w:r>
      <w:r>
        <w:rPr>
          <w:rFonts w:ascii="Calibri" w:eastAsia="Arial Unicode MS" w:hAnsi="Calibri"/>
          <w:sz w:val="28"/>
          <w:lang w:val="pt-BR"/>
        </w:rPr>
        <w:t xml:space="preserve"> </w:t>
      </w:r>
    </w:p>
    <w:p w14:paraId="6DABA524" w14:textId="77777777" w:rsidR="00077E1E" w:rsidRDefault="00077E1E">
      <w:pPr>
        <w:pStyle w:val="Ttulo"/>
        <w:rPr>
          <w:rFonts w:ascii="Calibri" w:eastAsia="Arial Unicode MS" w:hAnsi="Calibri"/>
          <w:sz w:val="22"/>
          <w:szCs w:val="22"/>
          <w:lang w:val="pt-BR"/>
        </w:rPr>
      </w:pPr>
    </w:p>
    <w:p w14:paraId="6CEB4F16" w14:textId="77777777" w:rsidR="00077E1E" w:rsidRDefault="00077E1E">
      <w:pPr>
        <w:pStyle w:val="Ttulo"/>
        <w:rPr>
          <w:rFonts w:ascii="Calibri" w:hAnsi="Calibri"/>
          <w:sz w:val="22"/>
          <w:lang w:val="pt-BR"/>
        </w:rPr>
      </w:pPr>
      <w:r>
        <w:rPr>
          <w:rFonts w:ascii="Calibri" w:eastAsia="Arial Unicode MS" w:hAnsi="Calibri"/>
          <w:sz w:val="22"/>
          <w:lang w:val="pt-BR"/>
        </w:rPr>
        <w:t>ao Contrato de Prestação de Serviços de Conta Controlada</w:t>
      </w:r>
    </w:p>
    <w:p w14:paraId="1A45E652" w14:textId="5A9BF75C" w:rsidR="00077E1E" w:rsidRDefault="00077E1E">
      <w:pPr>
        <w:jc w:val="center"/>
        <w:rPr>
          <w:rFonts w:ascii="Calibri" w:hAnsi="Calibri"/>
          <w:b/>
          <w:sz w:val="22"/>
          <w:lang w:val="pt-BR"/>
        </w:rPr>
      </w:pPr>
      <w:r>
        <w:rPr>
          <w:rFonts w:ascii="Calibri" w:hAnsi="Calibri"/>
          <w:b/>
          <w:sz w:val="22"/>
          <w:lang w:val="pt-BR"/>
        </w:rPr>
        <w:t xml:space="preserve">Lista de Pessoas Autorizadas </w:t>
      </w:r>
      <w:r>
        <w:rPr>
          <w:rFonts w:ascii="Calibri" w:hAnsi="Calibri"/>
          <w:b/>
          <w:sz w:val="22"/>
          <w:szCs w:val="22"/>
          <w:lang w:val="pt-BR"/>
        </w:rPr>
        <w:t>da CEDENTE</w:t>
      </w:r>
      <w:r>
        <w:rPr>
          <w:rStyle w:val="Refdenotaderodap"/>
          <w:rFonts w:ascii="Calibri" w:hAnsi="Calibri"/>
          <w:b/>
          <w:sz w:val="22"/>
          <w:lang w:val="pt-BR"/>
        </w:rPr>
        <w:footnoteReference w:id="2"/>
      </w:r>
    </w:p>
    <w:p w14:paraId="06A19DDA" w14:textId="77777777" w:rsidR="00077E1E" w:rsidRDefault="00077E1E">
      <w:pPr>
        <w:rPr>
          <w:rFonts w:ascii="Calibri" w:hAnsi="Calibri"/>
          <w:sz w:val="22"/>
          <w:lang w:val="pt-BR"/>
        </w:rPr>
      </w:pPr>
    </w:p>
    <w:p w14:paraId="0131614E" w14:textId="77777777" w:rsidR="00077E1E" w:rsidRDefault="00077E1E">
      <w:pPr>
        <w:jc w:val="both"/>
        <w:rPr>
          <w:rFonts w:ascii="Calibri" w:hAnsi="Calibri"/>
          <w:sz w:val="22"/>
          <w:lang w:val="pt-BR"/>
        </w:rPr>
      </w:pPr>
      <w:r>
        <w:rPr>
          <w:rFonts w:ascii="Calibri" w:hAnsi="Calibri" w:cs="Calibri"/>
          <w:i/>
        </w:rPr>
        <w:t xml:space="preserve">USINA TERMELÉTRICA PAMPA SUL S.A. </w:t>
      </w:r>
      <w:r>
        <w:rPr>
          <w:rFonts w:ascii="Calibri" w:eastAsia="Arial Unicode MS" w:hAnsi="Calibri"/>
          <w:sz w:val="22"/>
          <w:lang w:val="pt-BR"/>
        </w:rPr>
        <w:t>inscrita no CNPJ/MF sob nº</w:t>
      </w:r>
      <w:r>
        <w:rPr>
          <w:rFonts w:ascii="Calibri" w:hAnsi="Calibri" w:cs="Calibri"/>
          <w:i/>
        </w:rPr>
        <w:t xml:space="preserve"> </w:t>
      </w:r>
      <w:r>
        <w:rPr>
          <w:rFonts w:ascii="Calibri" w:eastAsia="Arial Unicode MS" w:hAnsi="Calibri"/>
          <w:sz w:val="22"/>
          <w:lang w:val="pt-BR"/>
        </w:rPr>
        <w:t xml:space="preserve">04.739.720/0001-24   outorga neste ato às Pessoas Autorizadas abaixo listadas poderes específicos para representá-la nos termos do Contrato de </w:t>
      </w:r>
      <w:r>
        <w:rPr>
          <w:rFonts w:ascii="Calibri" w:hAnsi="Calibri"/>
          <w:sz w:val="22"/>
          <w:lang w:val="pt-BR"/>
        </w:rPr>
        <w:t xml:space="preserve">Prestação de Serviços de Conta Controlada, celebrado </w:t>
      </w:r>
      <w:r>
        <w:rPr>
          <w:rFonts w:ascii="Calibri" w:hAnsi="Calibri"/>
          <w:sz w:val="22"/>
          <w:szCs w:val="22"/>
          <w:lang w:val="pt-BR"/>
        </w:rPr>
        <w:t xml:space="preserve">por </w:t>
      </w:r>
      <w:r>
        <w:rPr>
          <w:rFonts w:ascii="Calibri" w:hAnsi="Calibri" w:cs="Calibri"/>
          <w:i/>
        </w:rPr>
        <w:t>USINA TERMELÉTRICA PAMPA SUL S.A.</w:t>
      </w:r>
      <w:r>
        <w:rPr>
          <w:rFonts w:ascii="Calibri" w:hAnsi="Calibri"/>
          <w:sz w:val="22"/>
          <w:lang w:val="pt-BR"/>
        </w:rPr>
        <w:t xml:space="preserve"> e Banco Citibank S.A. em 07 de junho de 2018 (“Contrato”)</w:t>
      </w:r>
      <w:r>
        <w:rPr>
          <w:rFonts w:ascii="Calibri" w:eastAsia="Arial Unicode MS" w:hAnsi="Calibri"/>
          <w:sz w:val="22"/>
          <w:lang w:val="pt-BR"/>
        </w:rPr>
        <w:t xml:space="preserve">, podendo tais Pessoas Autorizadas </w:t>
      </w:r>
      <w:r>
        <w:rPr>
          <w:rFonts w:ascii="Calibri" w:eastAsia="Arial Unicode MS" w:hAnsi="Calibri"/>
          <w:b/>
          <w:sz w:val="22"/>
          <w:lang w:val="pt-BR"/>
        </w:rPr>
        <w:t>(i)</w:t>
      </w:r>
      <w:r>
        <w:rPr>
          <w:rFonts w:ascii="Calibri" w:eastAsia="Arial Unicode MS" w:hAnsi="Calibri"/>
          <w:sz w:val="22"/>
          <w:lang w:val="pt-BR"/>
        </w:rPr>
        <w:t xml:space="preserve"> enviarem quaisquer Instruções de investimento, desinvestimento, movimentação e liberação dos Valores Depositados, </w:t>
      </w:r>
      <w:r>
        <w:rPr>
          <w:rFonts w:ascii="Calibri" w:eastAsia="Arial Unicode MS" w:hAnsi="Calibri"/>
          <w:b/>
          <w:sz w:val="22"/>
          <w:lang w:val="pt-BR"/>
        </w:rPr>
        <w:t>(</w:t>
      </w:r>
      <w:proofErr w:type="spellStart"/>
      <w:r>
        <w:rPr>
          <w:rFonts w:ascii="Calibri" w:eastAsia="Arial Unicode MS" w:hAnsi="Calibri"/>
          <w:b/>
          <w:sz w:val="22"/>
          <w:lang w:val="pt-BR"/>
        </w:rPr>
        <w:t>ii</w:t>
      </w:r>
      <w:proofErr w:type="spellEnd"/>
      <w:r>
        <w:rPr>
          <w:rFonts w:ascii="Calibri" w:eastAsia="Arial Unicode MS" w:hAnsi="Calibri"/>
          <w:b/>
          <w:sz w:val="22"/>
          <w:lang w:val="pt-BR"/>
        </w:rPr>
        <w:t>)</w:t>
      </w:r>
      <w:r>
        <w:rPr>
          <w:rFonts w:ascii="Calibri" w:eastAsia="Arial Unicode MS" w:hAnsi="Calibri"/>
          <w:sz w:val="22"/>
          <w:lang w:val="pt-BR"/>
        </w:rPr>
        <w:t xml:space="preserve"> realizarem o procedimento de </w:t>
      </w:r>
      <w:proofErr w:type="spellStart"/>
      <w:r>
        <w:rPr>
          <w:rFonts w:ascii="Calibri" w:eastAsia="Arial Unicode MS" w:hAnsi="Calibri"/>
          <w:sz w:val="22"/>
          <w:lang w:val="pt-BR"/>
        </w:rPr>
        <w:t>Call</w:t>
      </w:r>
      <w:proofErr w:type="spellEnd"/>
      <w:r>
        <w:rPr>
          <w:rFonts w:ascii="Calibri" w:eastAsia="Arial Unicode MS" w:hAnsi="Calibri"/>
          <w:sz w:val="22"/>
          <w:lang w:val="pt-BR"/>
        </w:rPr>
        <w:t xml:space="preserve"> Back, bem como </w:t>
      </w:r>
      <w:r>
        <w:rPr>
          <w:rFonts w:ascii="Calibri" w:eastAsia="Arial Unicode MS" w:hAnsi="Calibri"/>
          <w:b/>
          <w:sz w:val="22"/>
          <w:lang w:val="pt-BR"/>
        </w:rPr>
        <w:t>(</w:t>
      </w:r>
      <w:proofErr w:type="spellStart"/>
      <w:r>
        <w:rPr>
          <w:rFonts w:ascii="Calibri" w:eastAsia="Arial Unicode MS" w:hAnsi="Calibri"/>
          <w:b/>
          <w:sz w:val="22"/>
          <w:lang w:val="pt-BR"/>
        </w:rPr>
        <w:t>iii</w:t>
      </w:r>
      <w:proofErr w:type="spellEnd"/>
      <w:r>
        <w:rPr>
          <w:rFonts w:ascii="Calibri" w:eastAsia="Arial Unicode MS" w:hAnsi="Calibri"/>
          <w:b/>
          <w:sz w:val="22"/>
          <w:lang w:val="pt-BR"/>
        </w:rPr>
        <w:t>)</w:t>
      </w:r>
      <w:r>
        <w:rPr>
          <w:rFonts w:ascii="Calibri" w:eastAsia="Arial Unicode MS" w:hAnsi="Calibri"/>
          <w:sz w:val="22"/>
          <w:lang w:val="pt-BR"/>
        </w:rPr>
        <w:t xml:space="preserve"> receberem quaisquer informações relativas aos Valores Depositados e à Conta Controlada, inclusive extratos.</w:t>
      </w:r>
    </w:p>
    <w:p w14:paraId="5E6EAE26" w14:textId="77777777" w:rsidR="00077E1E" w:rsidRDefault="00077E1E">
      <w:pPr>
        <w:jc w:val="both"/>
        <w:rPr>
          <w:rFonts w:ascii="Calibri" w:eastAsia="Arial Unicode MS" w:hAnsi="Calibri"/>
          <w:sz w:val="22"/>
          <w:lang w:val="pt-BR"/>
        </w:rPr>
      </w:pPr>
    </w:p>
    <w:tbl>
      <w:tblPr>
        <w:tblW w:w="8656" w:type="dxa"/>
        <w:tblInd w:w="70" w:type="dxa"/>
        <w:tblCellMar>
          <w:left w:w="70" w:type="dxa"/>
          <w:right w:w="70" w:type="dxa"/>
        </w:tblCellMar>
        <w:tblLook w:val="0000" w:firstRow="0" w:lastRow="0" w:firstColumn="0" w:lastColumn="0" w:noHBand="0" w:noVBand="0"/>
      </w:tblPr>
      <w:tblGrid>
        <w:gridCol w:w="360"/>
        <w:gridCol w:w="360"/>
        <w:gridCol w:w="1800"/>
        <w:gridCol w:w="360"/>
        <w:gridCol w:w="1800"/>
        <w:gridCol w:w="360"/>
        <w:gridCol w:w="3616"/>
      </w:tblGrid>
      <w:tr w:rsidR="00077E1E" w14:paraId="419C06E2" w14:textId="77777777">
        <w:trPr>
          <w:trHeight w:val="270"/>
        </w:trPr>
        <w:tc>
          <w:tcPr>
            <w:tcW w:w="360" w:type="dxa"/>
            <w:tcBorders>
              <w:top w:val="nil"/>
              <w:left w:val="nil"/>
              <w:bottom w:val="nil"/>
              <w:right w:val="nil"/>
            </w:tcBorders>
            <w:shd w:val="clear" w:color="auto" w:fill="FFFFFF"/>
            <w:noWrap/>
            <w:vAlign w:val="bottom"/>
          </w:tcPr>
          <w:p w14:paraId="571BC637" w14:textId="77777777" w:rsidR="00077E1E" w:rsidRDefault="00077E1E">
            <w:pPr>
              <w:rPr>
                <w:rFonts w:ascii="Calibri" w:hAnsi="Calibri"/>
                <w:sz w:val="22"/>
                <w:lang w:val="pt-BR"/>
              </w:rPr>
            </w:pPr>
            <w:r>
              <w:rPr>
                <w:rFonts w:ascii="Calibri" w:hAnsi="Calibri"/>
                <w:sz w:val="22"/>
                <w:lang w:val="pt-BR"/>
              </w:rPr>
              <w:t> </w:t>
            </w:r>
          </w:p>
        </w:tc>
        <w:tc>
          <w:tcPr>
            <w:tcW w:w="360" w:type="dxa"/>
            <w:tcBorders>
              <w:top w:val="single" w:sz="8" w:space="0" w:color="auto"/>
              <w:left w:val="single" w:sz="8" w:space="0" w:color="auto"/>
              <w:bottom w:val="single" w:sz="8" w:space="0" w:color="auto"/>
              <w:right w:val="single" w:sz="8" w:space="0" w:color="auto"/>
            </w:tcBorders>
            <w:shd w:val="clear" w:color="auto" w:fill="FFFFFF"/>
            <w:noWrap/>
            <w:vAlign w:val="bottom"/>
          </w:tcPr>
          <w:p w14:paraId="5F900C30" w14:textId="77777777" w:rsidR="00077E1E" w:rsidRDefault="00077E1E">
            <w:pPr>
              <w:rPr>
                <w:rFonts w:ascii="Calibri" w:hAnsi="Calibri"/>
                <w:b/>
                <w:sz w:val="22"/>
                <w:lang w:val="pt-BR"/>
              </w:rPr>
            </w:pPr>
            <w:r>
              <w:rPr>
                <w:rFonts w:ascii="Calibri" w:hAnsi="Calibri"/>
                <w:b/>
                <w:sz w:val="22"/>
                <w:lang w:val="pt-BR"/>
              </w:rPr>
              <w:t> </w:t>
            </w:r>
            <w:r>
              <w:rPr>
                <w:rFonts w:ascii="Calibri" w:hAnsi="Calibri"/>
                <w:b/>
                <w:sz w:val="22"/>
                <w:szCs w:val="22"/>
                <w:lang w:val="pt-BR"/>
              </w:rPr>
              <w:t>x</w:t>
            </w:r>
          </w:p>
        </w:tc>
        <w:tc>
          <w:tcPr>
            <w:tcW w:w="1800" w:type="dxa"/>
            <w:tcBorders>
              <w:top w:val="nil"/>
              <w:left w:val="nil"/>
              <w:bottom w:val="nil"/>
              <w:right w:val="single" w:sz="8" w:space="0" w:color="000000"/>
            </w:tcBorders>
            <w:shd w:val="clear" w:color="auto" w:fill="FFFFFF"/>
            <w:noWrap/>
            <w:vAlign w:val="bottom"/>
          </w:tcPr>
          <w:p w14:paraId="34306FF8" w14:textId="77777777" w:rsidR="00077E1E" w:rsidRDefault="00077E1E">
            <w:pPr>
              <w:rPr>
                <w:rFonts w:ascii="Calibri" w:hAnsi="Calibri"/>
                <w:sz w:val="22"/>
                <w:lang w:val="pt-BR"/>
              </w:rPr>
            </w:pPr>
            <w:r>
              <w:rPr>
                <w:rFonts w:ascii="Calibri" w:eastAsia="Arial Unicode MS" w:hAnsi="Calibri"/>
                <w:sz w:val="22"/>
                <w:lang w:val="pt-BR"/>
              </w:rPr>
              <w:t>Inclusão</w:t>
            </w:r>
          </w:p>
        </w:tc>
        <w:tc>
          <w:tcPr>
            <w:tcW w:w="360" w:type="dxa"/>
            <w:tcBorders>
              <w:top w:val="single" w:sz="8" w:space="0" w:color="auto"/>
              <w:left w:val="nil"/>
              <w:bottom w:val="single" w:sz="8" w:space="0" w:color="auto"/>
              <w:right w:val="single" w:sz="8" w:space="0" w:color="auto"/>
            </w:tcBorders>
            <w:shd w:val="clear" w:color="auto" w:fill="FFFFFF"/>
            <w:noWrap/>
            <w:vAlign w:val="bottom"/>
          </w:tcPr>
          <w:p w14:paraId="41445177" w14:textId="77777777" w:rsidR="00077E1E" w:rsidRDefault="00077E1E">
            <w:pPr>
              <w:rPr>
                <w:rFonts w:ascii="Calibri" w:hAnsi="Calibri"/>
                <w:b/>
                <w:sz w:val="22"/>
                <w:lang w:val="pt-BR"/>
              </w:rPr>
            </w:pPr>
            <w:r>
              <w:rPr>
                <w:rFonts w:ascii="Calibri" w:hAnsi="Calibri"/>
                <w:b/>
                <w:sz w:val="22"/>
                <w:lang w:val="pt-BR"/>
              </w:rPr>
              <w:t> </w:t>
            </w:r>
          </w:p>
        </w:tc>
        <w:tc>
          <w:tcPr>
            <w:tcW w:w="1800" w:type="dxa"/>
            <w:tcBorders>
              <w:top w:val="nil"/>
              <w:left w:val="nil"/>
              <w:bottom w:val="nil"/>
              <w:right w:val="single" w:sz="8" w:space="0" w:color="000000"/>
            </w:tcBorders>
            <w:shd w:val="clear" w:color="auto" w:fill="FFFFFF"/>
            <w:noWrap/>
            <w:vAlign w:val="bottom"/>
          </w:tcPr>
          <w:p w14:paraId="74F609EF" w14:textId="77777777" w:rsidR="00077E1E" w:rsidRDefault="00077E1E">
            <w:pPr>
              <w:rPr>
                <w:rFonts w:ascii="Calibri" w:hAnsi="Calibri"/>
                <w:sz w:val="22"/>
                <w:lang w:val="pt-BR"/>
              </w:rPr>
            </w:pPr>
            <w:r>
              <w:rPr>
                <w:rFonts w:ascii="Calibri" w:eastAsia="Arial Unicode MS" w:hAnsi="Calibri"/>
                <w:sz w:val="22"/>
                <w:lang w:val="pt-BR"/>
              </w:rPr>
              <w:t>Exclusão</w:t>
            </w:r>
          </w:p>
        </w:tc>
        <w:tc>
          <w:tcPr>
            <w:tcW w:w="360" w:type="dxa"/>
            <w:tcBorders>
              <w:top w:val="single" w:sz="8" w:space="0" w:color="auto"/>
              <w:left w:val="nil"/>
              <w:bottom w:val="single" w:sz="8" w:space="0" w:color="auto"/>
              <w:right w:val="single" w:sz="8" w:space="0" w:color="auto"/>
            </w:tcBorders>
            <w:shd w:val="clear" w:color="auto" w:fill="FFFFFF"/>
            <w:noWrap/>
            <w:vAlign w:val="bottom"/>
          </w:tcPr>
          <w:p w14:paraId="1DE80F83" w14:textId="77777777" w:rsidR="00077E1E" w:rsidRDefault="00077E1E">
            <w:pPr>
              <w:rPr>
                <w:rFonts w:ascii="Calibri" w:hAnsi="Calibri"/>
                <w:b/>
                <w:sz w:val="22"/>
                <w:lang w:val="pt-BR"/>
              </w:rPr>
            </w:pPr>
            <w:r>
              <w:rPr>
                <w:rFonts w:ascii="Calibri" w:hAnsi="Calibri"/>
                <w:b/>
                <w:sz w:val="22"/>
                <w:lang w:val="pt-BR"/>
              </w:rPr>
              <w:t> </w:t>
            </w:r>
          </w:p>
        </w:tc>
        <w:tc>
          <w:tcPr>
            <w:tcW w:w="3616" w:type="dxa"/>
            <w:tcBorders>
              <w:top w:val="nil"/>
              <w:left w:val="nil"/>
              <w:bottom w:val="nil"/>
              <w:right w:val="nil"/>
            </w:tcBorders>
            <w:shd w:val="clear" w:color="auto" w:fill="FFFFFF"/>
            <w:noWrap/>
            <w:vAlign w:val="bottom"/>
          </w:tcPr>
          <w:p w14:paraId="6AA7C777" w14:textId="77777777" w:rsidR="00077E1E" w:rsidRDefault="00077E1E">
            <w:pPr>
              <w:rPr>
                <w:rFonts w:ascii="Calibri" w:hAnsi="Calibri"/>
                <w:sz w:val="22"/>
                <w:lang w:val="pt-BR"/>
              </w:rPr>
            </w:pPr>
            <w:r>
              <w:rPr>
                <w:rFonts w:ascii="Calibri" w:eastAsia="Arial Unicode MS" w:hAnsi="Calibri"/>
                <w:sz w:val="22"/>
                <w:lang w:val="pt-BR"/>
              </w:rPr>
              <w:t>Alteração de Dados</w:t>
            </w:r>
          </w:p>
        </w:tc>
      </w:tr>
    </w:tbl>
    <w:p w14:paraId="19C0E019" w14:textId="2C469DF0" w:rsidR="00077E1E" w:rsidRDefault="00737401">
      <w:pPr>
        <w:rPr>
          <w:rFonts w:ascii="Calibri" w:hAnsi="Calibri"/>
          <w:sz w:val="22"/>
          <w:lang w:val="pt-BR"/>
        </w:rPr>
      </w:pPr>
      <w:r>
        <w:rPr>
          <w:rFonts w:ascii="Calibri" w:hAnsi="Calibri"/>
          <w:noProof/>
          <w:sz w:val="22"/>
          <w:szCs w:val="22"/>
          <w:lang w:val="pt-BR" w:eastAsia="pt-BR"/>
        </w:rPr>
        <mc:AlternateContent>
          <mc:Choice Requires="wps">
            <w:drawing>
              <wp:anchor distT="0" distB="0" distL="114300" distR="114300" simplePos="0" relativeHeight="251653632" behindDoc="0" locked="0" layoutInCell="1" allowOverlap="1" wp14:anchorId="2C7884F4" wp14:editId="60B8CABD">
                <wp:simplePos x="0" y="0"/>
                <wp:positionH relativeFrom="column">
                  <wp:posOffset>2996565</wp:posOffset>
                </wp:positionH>
                <wp:positionV relativeFrom="paragraph">
                  <wp:posOffset>92075</wp:posOffset>
                </wp:positionV>
                <wp:extent cx="2306955" cy="922655"/>
                <wp:effectExtent l="9525" t="12700" r="7620" b="7620"/>
                <wp:wrapNone/>
                <wp:docPr id="1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955" cy="922655"/>
                        </a:xfrm>
                        <a:prstGeom prst="rect">
                          <a:avLst/>
                        </a:prstGeom>
                        <a:solidFill>
                          <a:srgbClr val="FFFFFF"/>
                        </a:solidFill>
                        <a:ln w="9525">
                          <a:solidFill>
                            <a:srgbClr val="000000"/>
                          </a:solidFill>
                          <a:miter lim="800000"/>
                          <a:headEnd/>
                          <a:tailEnd/>
                        </a:ln>
                      </wps:spPr>
                      <wps:txbx>
                        <w:txbxContent>
                          <w:p w14:paraId="63FFFD72" w14:textId="77777777" w:rsidR="00B54334" w:rsidRDefault="00B54334">
                            <w:r>
                              <w:rPr>
                                <w:rFonts w:ascii="Calibri" w:hAnsi="Calibri"/>
                                <w:sz w:val="22"/>
                                <w:szCs w:val="22"/>
                                <w:lang w:val="pt-BR"/>
                              </w:rPr>
                              <w:t>Assinatura: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884F4" id="Rectangle 19" o:spid="_x0000_s1026" style="position:absolute;margin-left:235.95pt;margin-top:7.25pt;width:181.65pt;height:72.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mh6JwIAAEkEAAAOAAAAZHJzL2Uyb0RvYy54bWysVNuO0zAQfUfiHyy/01xoyzZqulp1KUJa&#10;YMXCBziOk1g4thm7TcrX79jpdrvAEyIP1oxnfHzmzDjr67FX5CDASaNLms1SSoTmppa6Len3b7s3&#10;V5Q4z3TNlNGipEfh6PXm9av1YAuRm86oWgBBEO2KwZa0894WSeJ4J3rmZsYKjcHGQM88utAmNbAB&#10;0XuV5Gm6TAYDtQXDhXO4ezsF6SbiN43g/kvTOOGJKily83GFuFZhTTZrVrTAbCf5iQb7BxY9kxov&#10;PUPdMs/IHuQfUL3kYJxp/IybPjFNI7mINWA1WfpbNQ8dsyLWguI4e5bJ/T9Y/vlwD0TW2LsFJZr1&#10;2KOvqBrTrRIkWwWBBusKzHuw9xBKdPbO8B+OaLPtME3cAJihE6xGWlnIT14cCI7Do6QaPpka4dne&#10;m6jV2EAfAFEFMsaWHM8tEaMnHDfzt+lytUBqHGOrPF+iHa5gxdNpC85/EKYnwSgpIPmIzg53zk+p&#10;TymRvVGy3kmlogNttVVADgzHYxe/E7q7TFOaDHj7Il9E5BcxdwmRxu9vEL30OOdK9iW9OiexIsj2&#10;XtdIkxWeSTXZWJ3SJx2DdFML/FiNmBj0rEx9REXBTPOM7w+NzsAvSgac5ZK6n3sGghL1UWNXVtl8&#10;HoY/OvPFuxwduIxUlxGmOUKV1FMymVs/PZi9Bdl2eFMWZdDmBjvZyCjyM6sTb5zX2KbT2woP4tKP&#10;Wc9/gM0jAAAA//8DAFBLAwQUAAYACAAAACEATamCq98AAAAKAQAADwAAAGRycy9kb3ducmV2Lnht&#10;bEyPwU6DQBCG7ya+w2ZMvNmltChQlsZoauKxpRdvA0wBZXcJu7To0zue6nHm//LPN9l21r040+g6&#10;axQsFwEIMpWtO9MoOBa7hxiE82hq7K0hBd/kYJvf3mSY1vZi9nQ++EZwiXEpKmi9H1IpXdWSRrew&#10;AxnOTnbU6HkcG1mPeOFy3cswCB6lxs7whRYHemmp+jpMWkHZhUf82RdvgU52K/8+F5/Tx6tS93fz&#10;8waEp9lfYfjTZ3XI2am0k6md6BWsn5YJoxysIxAMxKsoBFHyIkpikHkm/7+Q/wIAAP//AwBQSwEC&#10;LQAUAAYACAAAACEAtoM4kv4AAADhAQAAEwAAAAAAAAAAAAAAAAAAAAAAW0NvbnRlbnRfVHlwZXNd&#10;LnhtbFBLAQItABQABgAIAAAAIQA4/SH/1gAAAJQBAAALAAAAAAAAAAAAAAAAAC8BAABfcmVscy8u&#10;cmVsc1BLAQItABQABgAIAAAAIQDbdmh6JwIAAEkEAAAOAAAAAAAAAAAAAAAAAC4CAABkcnMvZTJv&#10;RG9jLnhtbFBLAQItABQABgAIAAAAIQBNqYKr3wAAAAoBAAAPAAAAAAAAAAAAAAAAAIEEAABkcnMv&#10;ZG93bnJldi54bWxQSwUGAAAAAAQABADzAAAAjQUAAAAA&#10;">
                <v:textbox>
                  <w:txbxContent>
                    <w:p w14:paraId="63FFFD72" w14:textId="77777777" w:rsidR="00B54334" w:rsidRDefault="00B54334">
                      <w:r>
                        <w:rPr>
                          <w:rFonts w:ascii="Calibri" w:hAnsi="Calibri"/>
                          <w:sz w:val="22"/>
                          <w:szCs w:val="22"/>
                          <w:lang w:val="pt-BR"/>
                        </w:rPr>
                        <w:t>Assinatura:</w:t>
                      </w:r>
                    </w:p>
                  </w:txbxContent>
                </v:textbox>
              </v:rect>
            </w:pict>
          </mc:Fallback>
        </mc:AlternateContent>
      </w:r>
      <w:r w:rsidR="00077E1E">
        <w:rPr>
          <w:rFonts w:ascii="Calibri" w:hAnsi="Calibri"/>
          <w:sz w:val="22"/>
          <w:lang w:val="pt-BR"/>
        </w:rPr>
        <w:t>Nome:</w:t>
      </w:r>
      <w:r w:rsidR="00077E1E">
        <w:rPr>
          <w:rFonts w:ascii="Calibri" w:hAnsi="Calibri"/>
          <w:sz w:val="22"/>
          <w:lang w:val="pt-BR"/>
        </w:rPr>
        <w:tab/>
        <w:t>Patricia F B P Farrapeira Muller</w:t>
      </w:r>
      <w:r w:rsidR="00077E1E">
        <w:rPr>
          <w:rFonts w:ascii="Calibri" w:hAnsi="Calibri"/>
          <w:sz w:val="22"/>
          <w:lang w:val="pt-BR"/>
        </w:rPr>
        <w:tab/>
      </w:r>
    </w:p>
    <w:p w14:paraId="1761EA50" w14:textId="77777777" w:rsidR="00077E1E" w:rsidRDefault="00077E1E">
      <w:pPr>
        <w:rPr>
          <w:rFonts w:ascii="Calibri" w:hAnsi="Calibri"/>
          <w:sz w:val="22"/>
          <w:lang w:val="pt-BR"/>
        </w:rPr>
      </w:pPr>
      <w:r>
        <w:rPr>
          <w:rFonts w:ascii="Calibri" w:hAnsi="Calibri"/>
          <w:sz w:val="22"/>
          <w:lang w:val="pt-BR"/>
        </w:rPr>
        <w:t>CPF/MF: 022.594.699-81</w:t>
      </w:r>
      <w:r>
        <w:rPr>
          <w:rFonts w:ascii="Calibri" w:hAnsi="Calibri"/>
          <w:sz w:val="22"/>
          <w:lang w:val="pt-BR"/>
        </w:rPr>
        <w:tab/>
      </w:r>
    </w:p>
    <w:p w14:paraId="2266C0A0" w14:textId="77777777" w:rsidR="00077E1E" w:rsidRDefault="00077E1E">
      <w:pPr>
        <w:rPr>
          <w:rFonts w:ascii="Calibri" w:hAnsi="Calibri"/>
          <w:sz w:val="22"/>
          <w:lang w:val="pt-BR"/>
        </w:rPr>
      </w:pPr>
      <w:r>
        <w:rPr>
          <w:rFonts w:ascii="Calibri" w:hAnsi="Calibri"/>
          <w:sz w:val="22"/>
          <w:lang w:val="pt-BR"/>
        </w:rPr>
        <w:t xml:space="preserve">Data </w:t>
      </w:r>
      <w:proofErr w:type="spellStart"/>
      <w:r>
        <w:rPr>
          <w:rFonts w:ascii="Calibri" w:hAnsi="Calibri"/>
          <w:sz w:val="22"/>
          <w:lang w:val="pt-BR"/>
        </w:rPr>
        <w:t>Nasc</w:t>
      </w:r>
      <w:proofErr w:type="spellEnd"/>
      <w:r>
        <w:rPr>
          <w:rFonts w:ascii="Calibri" w:hAnsi="Calibri"/>
          <w:sz w:val="22"/>
          <w:lang w:val="pt-BR"/>
        </w:rPr>
        <w:t xml:space="preserve">: 03/04/1977    </w:t>
      </w:r>
    </w:p>
    <w:p w14:paraId="5AF8917D" w14:textId="77777777" w:rsidR="00077E1E" w:rsidRDefault="00077E1E">
      <w:pPr>
        <w:rPr>
          <w:rFonts w:ascii="Calibri" w:hAnsi="Calibri"/>
          <w:sz w:val="22"/>
          <w:lang w:val="pt-BR"/>
        </w:rPr>
      </w:pPr>
      <w:r>
        <w:rPr>
          <w:rFonts w:ascii="Calibri" w:hAnsi="Calibri"/>
          <w:sz w:val="22"/>
          <w:lang w:val="pt-BR"/>
        </w:rPr>
        <w:t>Cargo: Gerente Finanças</w:t>
      </w:r>
      <w:r>
        <w:rPr>
          <w:rFonts w:ascii="Calibri" w:hAnsi="Calibri"/>
          <w:sz w:val="22"/>
          <w:lang w:val="pt-BR"/>
        </w:rPr>
        <w:tab/>
      </w:r>
      <w:r>
        <w:rPr>
          <w:rFonts w:ascii="Calibri" w:hAnsi="Calibri"/>
          <w:sz w:val="22"/>
          <w:lang w:val="pt-BR"/>
        </w:rPr>
        <w:tab/>
      </w:r>
    </w:p>
    <w:p w14:paraId="0CF260AC" w14:textId="77777777" w:rsidR="00077E1E" w:rsidRDefault="00077E1E">
      <w:pPr>
        <w:rPr>
          <w:rFonts w:ascii="Calibri" w:hAnsi="Calibri"/>
          <w:sz w:val="22"/>
          <w:lang w:val="pt-BR"/>
        </w:rPr>
      </w:pPr>
      <w:r>
        <w:rPr>
          <w:rFonts w:ascii="Calibri" w:hAnsi="Calibri"/>
          <w:sz w:val="22"/>
          <w:lang w:val="pt-BR"/>
        </w:rPr>
        <w:t>Telefone: (48) 3221-7016</w:t>
      </w:r>
      <w:r>
        <w:rPr>
          <w:rFonts w:ascii="Calibri" w:hAnsi="Calibri"/>
          <w:sz w:val="22"/>
          <w:lang w:val="pt-BR"/>
        </w:rPr>
        <w:tab/>
      </w:r>
    </w:p>
    <w:p w14:paraId="49736E6A" w14:textId="77777777" w:rsidR="00077E1E" w:rsidRDefault="00077E1E">
      <w:pPr>
        <w:rPr>
          <w:rFonts w:ascii="Calibri" w:hAnsi="Calibri"/>
          <w:sz w:val="22"/>
          <w:lang w:val="pt-BR"/>
        </w:rPr>
      </w:pPr>
      <w:r>
        <w:rPr>
          <w:rFonts w:ascii="Calibri" w:hAnsi="Calibri"/>
          <w:sz w:val="22"/>
          <w:lang w:val="pt-BR"/>
        </w:rPr>
        <w:t xml:space="preserve">E-mail: </w:t>
      </w:r>
      <w:r>
        <w:rPr>
          <w:rFonts w:ascii="Calibri" w:hAnsi="Calibri"/>
          <w:sz w:val="22"/>
          <w:lang w:val="pt-BR"/>
        </w:rPr>
        <w:tab/>
        <w:t>patricia.farrapeira@engie.com</w:t>
      </w:r>
    </w:p>
    <w:p w14:paraId="6C5FC0BB" w14:textId="77777777" w:rsidR="00077E1E" w:rsidRDefault="00077E1E">
      <w:pPr>
        <w:jc w:val="both"/>
        <w:rPr>
          <w:rFonts w:ascii="Calibri" w:eastAsia="Arial Unicode MS" w:hAnsi="Calibri"/>
          <w:sz w:val="22"/>
          <w:lang w:val="pt-BR"/>
        </w:rPr>
      </w:pPr>
    </w:p>
    <w:tbl>
      <w:tblPr>
        <w:tblW w:w="8656" w:type="dxa"/>
        <w:tblInd w:w="70" w:type="dxa"/>
        <w:tblCellMar>
          <w:left w:w="70" w:type="dxa"/>
          <w:right w:w="70" w:type="dxa"/>
        </w:tblCellMar>
        <w:tblLook w:val="0000" w:firstRow="0" w:lastRow="0" w:firstColumn="0" w:lastColumn="0" w:noHBand="0" w:noVBand="0"/>
      </w:tblPr>
      <w:tblGrid>
        <w:gridCol w:w="360"/>
        <w:gridCol w:w="360"/>
        <w:gridCol w:w="1800"/>
        <w:gridCol w:w="360"/>
        <w:gridCol w:w="1800"/>
        <w:gridCol w:w="360"/>
        <w:gridCol w:w="3616"/>
      </w:tblGrid>
      <w:tr w:rsidR="00077E1E" w14:paraId="587BE00A" w14:textId="77777777">
        <w:trPr>
          <w:trHeight w:val="270"/>
        </w:trPr>
        <w:tc>
          <w:tcPr>
            <w:tcW w:w="360" w:type="dxa"/>
            <w:tcBorders>
              <w:top w:val="nil"/>
              <w:left w:val="nil"/>
              <w:bottom w:val="nil"/>
              <w:right w:val="nil"/>
            </w:tcBorders>
            <w:shd w:val="clear" w:color="auto" w:fill="FFFFFF"/>
            <w:noWrap/>
            <w:vAlign w:val="bottom"/>
          </w:tcPr>
          <w:p w14:paraId="3071B92D" w14:textId="77777777" w:rsidR="00077E1E" w:rsidRDefault="00077E1E">
            <w:pPr>
              <w:rPr>
                <w:rFonts w:ascii="Calibri" w:hAnsi="Calibri"/>
                <w:sz w:val="22"/>
                <w:lang w:val="pt-BR"/>
              </w:rPr>
            </w:pPr>
            <w:r>
              <w:rPr>
                <w:rFonts w:ascii="Calibri" w:hAnsi="Calibri"/>
                <w:sz w:val="22"/>
                <w:lang w:val="pt-BR"/>
              </w:rPr>
              <w:t> </w:t>
            </w:r>
          </w:p>
        </w:tc>
        <w:tc>
          <w:tcPr>
            <w:tcW w:w="360" w:type="dxa"/>
            <w:tcBorders>
              <w:top w:val="single" w:sz="8" w:space="0" w:color="auto"/>
              <w:left w:val="single" w:sz="8" w:space="0" w:color="auto"/>
              <w:bottom w:val="single" w:sz="8" w:space="0" w:color="auto"/>
              <w:right w:val="single" w:sz="8" w:space="0" w:color="auto"/>
            </w:tcBorders>
            <w:shd w:val="clear" w:color="auto" w:fill="FFFFFF"/>
            <w:noWrap/>
            <w:vAlign w:val="bottom"/>
          </w:tcPr>
          <w:p w14:paraId="15D9B4EA" w14:textId="77777777" w:rsidR="00077E1E" w:rsidRDefault="00077E1E">
            <w:pPr>
              <w:rPr>
                <w:rFonts w:ascii="Calibri" w:hAnsi="Calibri"/>
                <w:b/>
                <w:sz w:val="22"/>
                <w:lang w:val="pt-BR"/>
              </w:rPr>
            </w:pPr>
            <w:r>
              <w:rPr>
                <w:rFonts w:ascii="Calibri" w:hAnsi="Calibri"/>
                <w:b/>
                <w:sz w:val="22"/>
                <w:lang w:val="pt-BR"/>
              </w:rPr>
              <w:t> </w:t>
            </w:r>
            <w:r>
              <w:rPr>
                <w:rFonts w:ascii="Calibri" w:hAnsi="Calibri"/>
                <w:b/>
                <w:sz w:val="22"/>
                <w:szCs w:val="22"/>
                <w:lang w:val="pt-BR"/>
              </w:rPr>
              <w:t>x</w:t>
            </w:r>
          </w:p>
        </w:tc>
        <w:tc>
          <w:tcPr>
            <w:tcW w:w="1800" w:type="dxa"/>
            <w:tcBorders>
              <w:top w:val="nil"/>
              <w:left w:val="nil"/>
              <w:bottom w:val="nil"/>
              <w:right w:val="single" w:sz="8" w:space="0" w:color="000000"/>
            </w:tcBorders>
            <w:shd w:val="clear" w:color="auto" w:fill="FFFFFF"/>
            <w:noWrap/>
            <w:vAlign w:val="bottom"/>
          </w:tcPr>
          <w:p w14:paraId="5BFE2602" w14:textId="77777777" w:rsidR="00077E1E" w:rsidRDefault="00077E1E">
            <w:pPr>
              <w:rPr>
                <w:rFonts w:ascii="Calibri" w:hAnsi="Calibri"/>
                <w:sz w:val="22"/>
                <w:lang w:val="pt-BR"/>
              </w:rPr>
            </w:pPr>
            <w:r>
              <w:rPr>
                <w:rFonts w:ascii="Calibri" w:eastAsia="Arial Unicode MS" w:hAnsi="Calibri"/>
                <w:sz w:val="22"/>
                <w:lang w:val="pt-BR"/>
              </w:rPr>
              <w:t>Inclusão</w:t>
            </w:r>
          </w:p>
        </w:tc>
        <w:tc>
          <w:tcPr>
            <w:tcW w:w="360" w:type="dxa"/>
            <w:tcBorders>
              <w:top w:val="single" w:sz="8" w:space="0" w:color="auto"/>
              <w:left w:val="nil"/>
              <w:bottom w:val="single" w:sz="8" w:space="0" w:color="auto"/>
              <w:right w:val="single" w:sz="8" w:space="0" w:color="auto"/>
            </w:tcBorders>
            <w:shd w:val="clear" w:color="auto" w:fill="FFFFFF"/>
            <w:noWrap/>
            <w:vAlign w:val="bottom"/>
          </w:tcPr>
          <w:p w14:paraId="400512FD" w14:textId="77777777" w:rsidR="00077E1E" w:rsidRDefault="00077E1E">
            <w:pPr>
              <w:rPr>
                <w:rFonts w:ascii="Calibri" w:hAnsi="Calibri"/>
                <w:b/>
                <w:sz w:val="22"/>
                <w:lang w:val="pt-BR"/>
              </w:rPr>
            </w:pPr>
            <w:r>
              <w:rPr>
                <w:rFonts w:ascii="Calibri" w:hAnsi="Calibri"/>
                <w:b/>
                <w:sz w:val="22"/>
                <w:lang w:val="pt-BR"/>
              </w:rPr>
              <w:t> </w:t>
            </w:r>
          </w:p>
        </w:tc>
        <w:tc>
          <w:tcPr>
            <w:tcW w:w="1800" w:type="dxa"/>
            <w:tcBorders>
              <w:top w:val="nil"/>
              <w:left w:val="nil"/>
              <w:bottom w:val="nil"/>
              <w:right w:val="single" w:sz="8" w:space="0" w:color="000000"/>
            </w:tcBorders>
            <w:shd w:val="clear" w:color="auto" w:fill="FFFFFF"/>
            <w:noWrap/>
            <w:vAlign w:val="bottom"/>
          </w:tcPr>
          <w:p w14:paraId="1DB63BD8" w14:textId="77777777" w:rsidR="00077E1E" w:rsidRDefault="00077E1E">
            <w:pPr>
              <w:rPr>
                <w:rFonts w:ascii="Calibri" w:hAnsi="Calibri"/>
                <w:sz w:val="22"/>
                <w:lang w:val="pt-BR"/>
              </w:rPr>
            </w:pPr>
            <w:r>
              <w:rPr>
                <w:rFonts w:ascii="Calibri" w:eastAsia="Arial Unicode MS" w:hAnsi="Calibri"/>
                <w:sz w:val="22"/>
                <w:lang w:val="pt-BR"/>
              </w:rPr>
              <w:t>Exclusão</w:t>
            </w:r>
          </w:p>
        </w:tc>
        <w:tc>
          <w:tcPr>
            <w:tcW w:w="360" w:type="dxa"/>
            <w:tcBorders>
              <w:top w:val="single" w:sz="8" w:space="0" w:color="auto"/>
              <w:left w:val="nil"/>
              <w:bottom w:val="single" w:sz="8" w:space="0" w:color="auto"/>
              <w:right w:val="single" w:sz="8" w:space="0" w:color="auto"/>
            </w:tcBorders>
            <w:shd w:val="clear" w:color="auto" w:fill="FFFFFF"/>
            <w:noWrap/>
            <w:vAlign w:val="bottom"/>
          </w:tcPr>
          <w:p w14:paraId="73228F54" w14:textId="77777777" w:rsidR="00077E1E" w:rsidRDefault="00077E1E">
            <w:pPr>
              <w:rPr>
                <w:rFonts w:ascii="Calibri" w:hAnsi="Calibri"/>
                <w:b/>
                <w:sz w:val="22"/>
                <w:lang w:val="pt-BR"/>
              </w:rPr>
            </w:pPr>
            <w:r>
              <w:rPr>
                <w:rFonts w:ascii="Calibri" w:hAnsi="Calibri"/>
                <w:b/>
                <w:sz w:val="22"/>
                <w:lang w:val="pt-BR"/>
              </w:rPr>
              <w:t> </w:t>
            </w:r>
          </w:p>
        </w:tc>
        <w:tc>
          <w:tcPr>
            <w:tcW w:w="3616" w:type="dxa"/>
            <w:tcBorders>
              <w:top w:val="nil"/>
              <w:left w:val="nil"/>
              <w:bottom w:val="nil"/>
              <w:right w:val="nil"/>
            </w:tcBorders>
            <w:shd w:val="clear" w:color="auto" w:fill="FFFFFF"/>
            <w:noWrap/>
            <w:vAlign w:val="bottom"/>
          </w:tcPr>
          <w:p w14:paraId="0FE17CC2" w14:textId="77777777" w:rsidR="00077E1E" w:rsidRDefault="00077E1E">
            <w:pPr>
              <w:rPr>
                <w:rFonts w:ascii="Calibri" w:hAnsi="Calibri"/>
                <w:sz w:val="22"/>
                <w:lang w:val="pt-BR"/>
              </w:rPr>
            </w:pPr>
            <w:r>
              <w:rPr>
                <w:rFonts w:ascii="Calibri" w:eastAsia="Arial Unicode MS" w:hAnsi="Calibri"/>
                <w:sz w:val="22"/>
                <w:lang w:val="pt-BR"/>
              </w:rPr>
              <w:t>Alteração de Dados</w:t>
            </w:r>
          </w:p>
        </w:tc>
      </w:tr>
    </w:tbl>
    <w:p w14:paraId="234EB700" w14:textId="54DEF06A" w:rsidR="00077E1E" w:rsidRDefault="00737401">
      <w:pPr>
        <w:rPr>
          <w:rFonts w:ascii="Calibri" w:hAnsi="Calibri"/>
          <w:sz w:val="22"/>
          <w:lang w:val="pt-BR"/>
        </w:rPr>
      </w:pPr>
      <w:r>
        <w:rPr>
          <w:rFonts w:ascii="Calibri" w:hAnsi="Calibri"/>
          <w:noProof/>
          <w:sz w:val="22"/>
          <w:szCs w:val="22"/>
          <w:lang w:val="pt-BR" w:eastAsia="pt-BR"/>
        </w:rPr>
        <mc:AlternateContent>
          <mc:Choice Requires="wps">
            <w:drawing>
              <wp:anchor distT="0" distB="0" distL="114300" distR="114300" simplePos="0" relativeHeight="251654656" behindDoc="0" locked="0" layoutInCell="1" allowOverlap="1" wp14:anchorId="26915CAF" wp14:editId="65E9C95D">
                <wp:simplePos x="0" y="0"/>
                <wp:positionH relativeFrom="column">
                  <wp:posOffset>2996565</wp:posOffset>
                </wp:positionH>
                <wp:positionV relativeFrom="paragraph">
                  <wp:posOffset>128905</wp:posOffset>
                </wp:positionV>
                <wp:extent cx="2306955" cy="878205"/>
                <wp:effectExtent l="9525" t="11430" r="7620" b="5715"/>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955" cy="878205"/>
                        </a:xfrm>
                        <a:prstGeom prst="rect">
                          <a:avLst/>
                        </a:prstGeom>
                        <a:solidFill>
                          <a:srgbClr val="FFFFFF"/>
                        </a:solidFill>
                        <a:ln w="9525">
                          <a:solidFill>
                            <a:srgbClr val="000000"/>
                          </a:solidFill>
                          <a:miter lim="800000"/>
                          <a:headEnd/>
                          <a:tailEnd/>
                        </a:ln>
                      </wps:spPr>
                      <wps:txbx>
                        <w:txbxContent>
                          <w:p w14:paraId="2E3C447F" w14:textId="77777777" w:rsidR="00B54334" w:rsidRDefault="00B54334">
                            <w:r>
                              <w:rPr>
                                <w:rFonts w:ascii="Calibri" w:hAnsi="Calibri"/>
                                <w:sz w:val="22"/>
                                <w:szCs w:val="22"/>
                                <w:lang w:val="pt-BR"/>
                              </w:rPr>
                              <w:t>Assinatura: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15CAF" id="Rectangle 20" o:spid="_x0000_s1027" style="position:absolute;margin-left:235.95pt;margin-top:10.15pt;width:181.65pt;height:69.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fgdKwIAAFAEAAAOAAAAZHJzL2Uyb0RvYy54bWysVFFv0zAQfkfiP1h+p0lDs7VR02nqKEIa&#10;MDH4AY7jJBaObc5uk/LrOTtd1wFPiDxYPt/583ff3WV9M/aKHAQ4aXRJ57OUEqG5qaVuS/rt6+7N&#10;khLnma6ZMlqU9Cgcvdm8frUebCEy0xlVCyAIol0x2JJ23tsiSRzvRM/czFih0dkY6JlHE9qkBjYg&#10;eq+SLE2vksFAbcFw4Rye3k1Ouon4TSO4/9w0TniiSorcfFwhrlVYk82aFS0w20l+osH+gUXPpMZH&#10;z1B3zDOyB/kHVC85GGcaP+OmT0zTSC5iDpjNPP0tm8eOWRFzQXGcPcvk/h8s/3R4ACJrrN2CEs16&#10;rNEXVI3pVgmSRYEG6wqMe7QPEFJ09t7w745os+0wTNwCmKETrEZa8yBo8uJCMBxeJdXw0dQIz/be&#10;RK3GBvoAiCqQMZbkeC6JGD3heJi9Ta9WeU4JR9/yepmleXyCFU+3LTj/XpiehE1JAclHdHa4dz6w&#10;YcVTSGRvlKx3UqloQFttFZADw/bYxe+E7i7DlCZDSVd5lkfkFz53CZHG728QvfTY50r2mMU5iBVB&#10;tne6jl3omVTTHikrfdIxSBe62RV+rMapUuGBcFKZ+ojCgpnaGscQN52Bn5QM2NIldT/2DAQl6oPG&#10;4qzmi0WYgWgs8musLoFLT3XpYZojVEk9JdN266e52VuQbYcvzaMa2txiQRsZtX5mdaKPbRtLcBqx&#10;MBeXdox6/hFsfgEAAP//AwBQSwMEFAAGAAgAAAAhAO0bcWbfAAAACgEAAA8AAABkcnMvZG93bnJl&#10;di54bWxMj0FPg0AQhe8m/ofNmHizS8FWiiyN0dTEY0sv3gZ2BJSdJezSor/e9VSPk/flvW/y7Wx6&#10;caLRdZYVLBcRCOLa6o4bBcdyd5eCcB5ZY2+ZFHyTg21xfZVjpu2Z93Q6+EaEEnYZKmi9HzIpXd2S&#10;QbewA3HIPuxo0IdzbKQe8RzKTS/jKFpLgx2HhRYHem6p/jpMRkHVxUf82ZevkdnsEv82l5/T+4tS&#10;tzfz0yMIT7O/wPCnH9ShCE6VnVg70Su4f1huAqogjhIQAUiTVQyiCuQqXYMscvn/heIXAAD//wMA&#10;UEsBAi0AFAAGAAgAAAAhALaDOJL+AAAA4QEAABMAAAAAAAAAAAAAAAAAAAAAAFtDb250ZW50X1R5&#10;cGVzXS54bWxQSwECLQAUAAYACAAAACEAOP0h/9YAAACUAQAACwAAAAAAAAAAAAAAAAAvAQAAX3Jl&#10;bHMvLnJlbHNQSwECLQAUAAYACAAAACEAd7n4HSsCAABQBAAADgAAAAAAAAAAAAAAAAAuAgAAZHJz&#10;L2Uyb0RvYy54bWxQSwECLQAUAAYACAAAACEA7RtxZt8AAAAKAQAADwAAAAAAAAAAAAAAAACFBAAA&#10;ZHJzL2Rvd25yZXYueG1sUEsFBgAAAAAEAAQA8wAAAJEFAAAAAA==&#10;">
                <v:textbox>
                  <w:txbxContent>
                    <w:p w14:paraId="2E3C447F" w14:textId="77777777" w:rsidR="00B54334" w:rsidRDefault="00B54334">
                      <w:r>
                        <w:rPr>
                          <w:rFonts w:ascii="Calibri" w:hAnsi="Calibri"/>
                          <w:sz w:val="22"/>
                          <w:szCs w:val="22"/>
                          <w:lang w:val="pt-BR"/>
                        </w:rPr>
                        <w:t>Assinatura:</w:t>
                      </w:r>
                    </w:p>
                  </w:txbxContent>
                </v:textbox>
              </v:rect>
            </w:pict>
          </mc:Fallback>
        </mc:AlternateContent>
      </w:r>
      <w:r w:rsidR="00077E1E">
        <w:rPr>
          <w:rFonts w:ascii="Calibri" w:hAnsi="Calibri"/>
          <w:sz w:val="22"/>
          <w:lang w:val="pt-BR"/>
        </w:rPr>
        <w:t>Nome:</w:t>
      </w:r>
      <w:r w:rsidR="00077E1E">
        <w:rPr>
          <w:rFonts w:ascii="Calibri" w:hAnsi="Calibri"/>
          <w:sz w:val="22"/>
          <w:lang w:val="pt-BR"/>
        </w:rPr>
        <w:tab/>
        <w:t>Gustavo Alves</w:t>
      </w:r>
      <w:r w:rsidR="00077E1E">
        <w:rPr>
          <w:rFonts w:ascii="Calibri" w:hAnsi="Calibri"/>
          <w:sz w:val="22"/>
          <w:lang w:val="pt-BR"/>
        </w:rPr>
        <w:tab/>
      </w:r>
    </w:p>
    <w:p w14:paraId="1DCF4CE6" w14:textId="77777777" w:rsidR="00077E1E" w:rsidRDefault="00077E1E">
      <w:pPr>
        <w:rPr>
          <w:rFonts w:ascii="Calibri" w:hAnsi="Calibri"/>
          <w:sz w:val="22"/>
          <w:lang w:val="pt-BR"/>
        </w:rPr>
      </w:pPr>
      <w:r>
        <w:rPr>
          <w:rFonts w:ascii="Calibri" w:hAnsi="Calibri"/>
          <w:sz w:val="22"/>
          <w:lang w:val="pt-BR"/>
        </w:rPr>
        <w:t>CPF/MF: 050.379.419-89</w:t>
      </w:r>
      <w:r>
        <w:rPr>
          <w:rFonts w:ascii="Calibri" w:hAnsi="Calibri"/>
          <w:sz w:val="22"/>
          <w:lang w:val="pt-BR"/>
        </w:rPr>
        <w:tab/>
      </w:r>
    </w:p>
    <w:p w14:paraId="34C5DB7D" w14:textId="77777777" w:rsidR="00077E1E" w:rsidRDefault="00077E1E">
      <w:pPr>
        <w:rPr>
          <w:rFonts w:ascii="Calibri" w:hAnsi="Calibri"/>
          <w:sz w:val="22"/>
          <w:lang w:val="pt-BR"/>
        </w:rPr>
      </w:pPr>
      <w:r>
        <w:rPr>
          <w:rFonts w:ascii="Calibri" w:hAnsi="Calibri"/>
          <w:sz w:val="22"/>
          <w:lang w:val="pt-BR"/>
        </w:rPr>
        <w:t xml:space="preserve">Data </w:t>
      </w:r>
      <w:proofErr w:type="spellStart"/>
      <w:r>
        <w:rPr>
          <w:rFonts w:ascii="Calibri" w:hAnsi="Calibri"/>
          <w:sz w:val="22"/>
          <w:lang w:val="pt-BR"/>
        </w:rPr>
        <w:t>Nasc</w:t>
      </w:r>
      <w:proofErr w:type="spellEnd"/>
      <w:r>
        <w:rPr>
          <w:rFonts w:ascii="Calibri" w:hAnsi="Calibri"/>
          <w:sz w:val="22"/>
          <w:lang w:val="pt-BR"/>
        </w:rPr>
        <w:t xml:space="preserve">: 29/07/1986   </w:t>
      </w:r>
      <w:r>
        <w:rPr>
          <w:rFonts w:ascii="Calibri" w:hAnsi="Calibri"/>
          <w:sz w:val="22"/>
          <w:lang w:val="pt-BR"/>
        </w:rPr>
        <w:softHyphen/>
      </w:r>
      <w:r>
        <w:rPr>
          <w:rFonts w:ascii="Calibri" w:hAnsi="Calibri"/>
          <w:sz w:val="22"/>
          <w:lang w:val="pt-BR"/>
        </w:rPr>
        <w:softHyphen/>
      </w:r>
    </w:p>
    <w:p w14:paraId="25820C46" w14:textId="77777777" w:rsidR="00077E1E" w:rsidRDefault="00077E1E">
      <w:pPr>
        <w:rPr>
          <w:rFonts w:ascii="Calibri" w:hAnsi="Calibri"/>
          <w:sz w:val="22"/>
          <w:lang w:val="pt-BR"/>
        </w:rPr>
      </w:pPr>
      <w:r>
        <w:rPr>
          <w:rFonts w:ascii="Calibri" w:hAnsi="Calibri"/>
          <w:sz w:val="22"/>
          <w:lang w:val="pt-BR"/>
        </w:rPr>
        <w:t>Cargo: Coord. Finanças Corporativas</w:t>
      </w:r>
      <w:r>
        <w:rPr>
          <w:rFonts w:ascii="Calibri" w:hAnsi="Calibri"/>
          <w:sz w:val="22"/>
          <w:lang w:val="pt-BR"/>
        </w:rPr>
        <w:tab/>
      </w:r>
      <w:r>
        <w:rPr>
          <w:rFonts w:ascii="Calibri" w:hAnsi="Calibri"/>
          <w:sz w:val="22"/>
          <w:lang w:val="pt-BR"/>
        </w:rPr>
        <w:tab/>
      </w:r>
    </w:p>
    <w:p w14:paraId="091DA64F" w14:textId="77777777" w:rsidR="00077E1E" w:rsidRDefault="00077E1E">
      <w:pPr>
        <w:rPr>
          <w:rFonts w:ascii="Calibri" w:hAnsi="Calibri"/>
          <w:sz w:val="22"/>
          <w:lang w:val="pt-BR"/>
        </w:rPr>
      </w:pPr>
      <w:r>
        <w:rPr>
          <w:rFonts w:ascii="Calibri" w:hAnsi="Calibri"/>
          <w:sz w:val="22"/>
          <w:lang w:val="pt-BR"/>
        </w:rPr>
        <w:t>Telefone: (48) 3221-7275</w:t>
      </w:r>
      <w:r>
        <w:rPr>
          <w:rFonts w:ascii="Calibri" w:hAnsi="Calibri"/>
          <w:sz w:val="22"/>
          <w:lang w:val="pt-BR"/>
        </w:rPr>
        <w:tab/>
      </w:r>
    </w:p>
    <w:p w14:paraId="5181E61C" w14:textId="77777777" w:rsidR="00077E1E" w:rsidRDefault="00077E1E">
      <w:pPr>
        <w:rPr>
          <w:rFonts w:ascii="Calibri" w:hAnsi="Calibri"/>
          <w:sz w:val="22"/>
          <w:lang w:val="pt-BR"/>
        </w:rPr>
      </w:pPr>
      <w:r>
        <w:rPr>
          <w:rFonts w:ascii="Calibri" w:hAnsi="Calibri"/>
          <w:sz w:val="22"/>
          <w:lang w:val="pt-BR"/>
        </w:rPr>
        <w:t xml:space="preserve">E-mail: </w:t>
      </w:r>
      <w:r>
        <w:rPr>
          <w:rFonts w:ascii="Calibri" w:hAnsi="Calibri"/>
          <w:sz w:val="22"/>
          <w:lang w:val="pt-BR"/>
        </w:rPr>
        <w:tab/>
        <w:t>gustavo.alves@engie.com</w:t>
      </w:r>
    </w:p>
    <w:p w14:paraId="7F65AFF6" w14:textId="77777777" w:rsidR="00077E1E" w:rsidRDefault="00077E1E">
      <w:pPr>
        <w:rPr>
          <w:rFonts w:ascii="Calibri" w:hAnsi="Calibri"/>
          <w:sz w:val="22"/>
          <w:lang w:val="pt-BR"/>
        </w:rPr>
      </w:pPr>
    </w:p>
    <w:tbl>
      <w:tblPr>
        <w:tblW w:w="8656" w:type="dxa"/>
        <w:tblInd w:w="70" w:type="dxa"/>
        <w:tblCellMar>
          <w:left w:w="70" w:type="dxa"/>
          <w:right w:w="70" w:type="dxa"/>
        </w:tblCellMar>
        <w:tblLook w:val="0000" w:firstRow="0" w:lastRow="0" w:firstColumn="0" w:lastColumn="0" w:noHBand="0" w:noVBand="0"/>
      </w:tblPr>
      <w:tblGrid>
        <w:gridCol w:w="360"/>
        <w:gridCol w:w="360"/>
        <w:gridCol w:w="1800"/>
        <w:gridCol w:w="360"/>
        <w:gridCol w:w="1800"/>
        <w:gridCol w:w="360"/>
        <w:gridCol w:w="3616"/>
      </w:tblGrid>
      <w:tr w:rsidR="00077E1E" w14:paraId="54BC2E36" w14:textId="77777777">
        <w:trPr>
          <w:trHeight w:val="270"/>
        </w:trPr>
        <w:tc>
          <w:tcPr>
            <w:tcW w:w="360" w:type="dxa"/>
            <w:tcBorders>
              <w:top w:val="nil"/>
              <w:left w:val="nil"/>
              <w:bottom w:val="nil"/>
              <w:right w:val="nil"/>
            </w:tcBorders>
            <w:shd w:val="clear" w:color="auto" w:fill="FFFFFF"/>
            <w:noWrap/>
            <w:vAlign w:val="bottom"/>
          </w:tcPr>
          <w:p w14:paraId="7B1C70DE" w14:textId="77777777" w:rsidR="00077E1E" w:rsidRDefault="00077E1E">
            <w:pPr>
              <w:rPr>
                <w:rFonts w:ascii="Calibri" w:hAnsi="Calibri"/>
                <w:sz w:val="22"/>
                <w:lang w:val="pt-BR"/>
              </w:rPr>
            </w:pPr>
            <w:r>
              <w:rPr>
                <w:rFonts w:ascii="Calibri" w:hAnsi="Calibri"/>
                <w:sz w:val="22"/>
                <w:lang w:val="pt-BR"/>
              </w:rPr>
              <w:t> </w:t>
            </w:r>
          </w:p>
        </w:tc>
        <w:tc>
          <w:tcPr>
            <w:tcW w:w="360" w:type="dxa"/>
            <w:tcBorders>
              <w:top w:val="single" w:sz="8" w:space="0" w:color="auto"/>
              <w:left w:val="single" w:sz="8" w:space="0" w:color="auto"/>
              <w:bottom w:val="single" w:sz="8" w:space="0" w:color="auto"/>
              <w:right w:val="single" w:sz="8" w:space="0" w:color="auto"/>
            </w:tcBorders>
            <w:shd w:val="clear" w:color="auto" w:fill="FFFFFF"/>
            <w:noWrap/>
            <w:vAlign w:val="bottom"/>
          </w:tcPr>
          <w:p w14:paraId="0D22E246" w14:textId="77777777" w:rsidR="00077E1E" w:rsidRDefault="00077E1E">
            <w:pPr>
              <w:rPr>
                <w:rFonts w:ascii="Calibri" w:hAnsi="Calibri"/>
                <w:b/>
                <w:sz w:val="22"/>
                <w:lang w:val="pt-BR"/>
              </w:rPr>
            </w:pPr>
            <w:r>
              <w:rPr>
                <w:rFonts w:ascii="Calibri" w:hAnsi="Calibri"/>
                <w:b/>
                <w:sz w:val="22"/>
                <w:lang w:val="pt-BR"/>
              </w:rPr>
              <w:t> </w:t>
            </w:r>
            <w:r>
              <w:rPr>
                <w:rFonts w:ascii="Calibri" w:hAnsi="Calibri"/>
                <w:b/>
                <w:sz w:val="22"/>
                <w:szCs w:val="22"/>
                <w:lang w:val="pt-BR"/>
              </w:rPr>
              <w:t>x</w:t>
            </w:r>
          </w:p>
        </w:tc>
        <w:tc>
          <w:tcPr>
            <w:tcW w:w="1800" w:type="dxa"/>
            <w:tcBorders>
              <w:top w:val="nil"/>
              <w:left w:val="nil"/>
              <w:bottom w:val="nil"/>
              <w:right w:val="single" w:sz="8" w:space="0" w:color="000000"/>
            </w:tcBorders>
            <w:shd w:val="clear" w:color="auto" w:fill="FFFFFF"/>
            <w:noWrap/>
            <w:vAlign w:val="bottom"/>
          </w:tcPr>
          <w:p w14:paraId="0E4F4105" w14:textId="77777777" w:rsidR="00077E1E" w:rsidRDefault="00077E1E">
            <w:pPr>
              <w:rPr>
                <w:rFonts w:ascii="Calibri" w:hAnsi="Calibri"/>
                <w:sz w:val="22"/>
                <w:lang w:val="pt-BR"/>
              </w:rPr>
            </w:pPr>
            <w:r>
              <w:rPr>
                <w:rFonts w:ascii="Calibri" w:eastAsia="Arial Unicode MS" w:hAnsi="Calibri"/>
                <w:sz w:val="22"/>
                <w:lang w:val="pt-BR"/>
              </w:rPr>
              <w:t>Inclusão</w:t>
            </w:r>
          </w:p>
        </w:tc>
        <w:tc>
          <w:tcPr>
            <w:tcW w:w="360" w:type="dxa"/>
            <w:tcBorders>
              <w:top w:val="single" w:sz="8" w:space="0" w:color="auto"/>
              <w:left w:val="nil"/>
              <w:bottom w:val="single" w:sz="8" w:space="0" w:color="auto"/>
              <w:right w:val="single" w:sz="8" w:space="0" w:color="auto"/>
            </w:tcBorders>
            <w:shd w:val="clear" w:color="auto" w:fill="FFFFFF"/>
            <w:noWrap/>
            <w:vAlign w:val="bottom"/>
          </w:tcPr>
          <w:p w14:paraId="117E0907" w14:textId="77777777" w:rsidR="00077E1E" w:rsidRDefault="00077E1E">
            <w:pPr>
              <w:rPr>
                <w:rFonts w:ascii="Calibri" w:hAnsi="Calibri"/>
                <w:b/>
                <w:sz w:val="22"/>
                <w:lang w:val="pt-BR"/>
              </w:rPr>
            </w:pPr>
            <w:r>
              <w:rPr>
                <w:rFonts w:ascii="Calibri" w:hAnsi="Calibri"/>
                <w:b/>
                <w:sz w:val="22"/>
                <w:lang w:val="pt-BR"/>
              </w:rPr>
              <w:t> </w:t>
            </w:r>
          </w:p>
        </w:tc>
        <w:tc>
          <w:tcPr>
            <w:tcW w:w="1800" w:type="dxa"/>
            <w:tcBorders>
              <w:top w:val="nil"/>
              <w:left w:val="nil"/>
              <w:bottom w:val="nil"/>
              <w:right w:val="single" w:sz="8" w:space="0" w:color="000000"/>
            </w:tcBorders>
            <w:shd w:val="clear" w:color="auto" w:fill="FFFFFF"/>
            <w:noWrap/>
            <w:vAlign w:val="bottom"/>
          </w:tcPr>
          <w:p w14:paraId="2B2D0B77" w14:textId="77777777" w:rsidR="00077E1E" w:rsidRDefault="00077E1E">
            <w:pPr>
              <w:rPr>
                <w:rFonts w:ascii="Calibri" w:hAnsi="Calibri"/>
                <w:sz w:val="22"/>
                <w:lang w:val="pt-BR"/>
              </w:rPr>
            </w:pPr>
            <w:r>
              <w:rPr>
                <w:rFonts w:ascii="Calibri" w:eastAsia="Arial Unicode MS" w:hAnsi="Calibri"/>
                <w:sz w:val="22"/>
                <w:lang w:val="pt-BR"/>
              </w:rPr>
              <w:t>Exclusão</w:t>
            </w:r>
          </w:p>
        </w:tc>
        <w:tc>
          <w:tcPr>
            <w:tcW w:w="360" w:type="dxa"/>
            <w:tcBorders>
              <w:top w:val="single" w:sz="8" w:space="0" w:color="auto"/>
              <w:left w:val="nil"/>
              <w:bottom w:val="single" w:sz="8" w:space="0" w:color="auto"/>
              <w:right w:val="single" w:sz="8" w:space="0" w:color="auto"/>
            </w:tcBorders>
            <w:shd w:val="clear" w:color="auto" w:fill="FFFFFF"/>
            <w:noWrap/>
            <w:vAlign w:val="bottom"/>
          </w:tcPr>
          <w:p w14:paraId="7A1D975D" w14:textId="77777777" w:rsidR="00077E1E" w:rsidRDefault="00077E1E">
            <w:pPr>
              <w:rPr>
                <w:rFonts w:ascii="Calibri" w:hAnsi="Calibri"/>
                <w:b/>
                <w:sz w:val="22"/>
                <w:lang w:val="pt-BR"/>
              </w:rPr>
            </w:pPr>
            <w:r>
              <w:rPr>
                <w:rFonts w:ascii="Calibri" w:hAnsi="Calibri"/>
                <w:b/>
                <w:sz w:val="22"/>
                <w:lang w:val="pt-BR"/>
              </w:rPr>
              <w:t> </w:t>
            </w:r>
          </w:p>
        </w:tc>
        <w:tc>
          <w:tcPr>
            <w:tcW w:w="3616" w:type="dxa"/>
            <w:tcBorders>
              <w:top w:val="nil"/>
              <w:left w:val="nil"/>
              <w:bottom w:val="nil"/>
              <w:right w:val="nil"/>
            </w:tcBorders>
            <w:shd w:val="clear" w:color="auto" w:fill="FFFFFF"/>
            <w:noWrap/>
            <w:vAlign w:val="bottom"/>
          </w:tcPr>
          <w:p w14:paraId="5C44C165" w14:textId="77777777" w:rsidR="00077E1E" w:rsidRDefault="00077E1E">
            <w:pPr>
              <w:rPr>
                <w:rFonts w:ascii="Calibri" w:hAnsi="Calibri"/>
                <w:sz w:val="22"/>
                <w:lang w:val="pt-BR"/>
              </w:rPr>
            </w:pPr>
            <w:r>
              <w:rPr>
                <w:rFonts w:ascii="Calibri" w:eastAsia="Arial Unicode MS" w:hAnsi="Calibri"/>
                <w:sz w:val="22"/>
                <w:lang w:val="pt-BR"/>
              </w:rPr>
              <w:t>Alteração de Dados</w:t>
            </w:r>
          </w:p>
        </w:tc>
      </w:tr>
    </w:tbl>
    <w:p w14:paraId="5245A462" w14:textId="1512E2DF" w:rsidR="00077E1E" w:rsidRDefault="00737401">
      <w:pPr>
        <w:rPr>
          <w:rFonts w:ascii="Calibri" w:hAnsi="Calibri"/>
          <w:sz w:val="22"/>
          <w:lang w:val="pt-BR"/>
        </w:rPr>
      </w:pPr>
      <w:r>
        <w:rPr>
          <w:rFonts w:ascii="Calibri" w:hAnsi="Calibri"/>
          <w:noProof/>
          <w:sz w:val="22"/>
          <w:szCs w:val="22"/>
          <w:lang w:val="pt-BR" w:eastAsia="pt-BR"/>
        </w:rPr>
        <mc:AlternateContent>
          <mc:Choice Requires="wps">
            <w:drawing>
              <wp:anchor distT="0" distB="0" distL="114300" distR="114300" simplePos="0" relativeHeight="251655680" behindDoc="0" locked="0" layoutInCell="1" allowOverlap="1" wp14:anchorId="319D6976" wp14:editId="467E8E4D">
                <wp:simplePos x="0" y="0"/>
                <wp:positionH relativeFrom="column">
                  <wp:posOffset>2996565</wp:posOffset>
                </wp:positionH>
                <wp:positionV relativeFrom="paragraph">
                  <wp:posOffset>111760</wp:posOffset>
                </wp:positionV>
                <wp:extent cx="2306955" cy="906145"/>
                <wp:effectExtent l="9525" t="13335" r="7620" b="13970"/>
                <wp:wrapNone/>
                <wp:docPr id="1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955" cy="906145"/>
                        </a:xfrm>
                        <a:prstGeom prst="rect">
                          <a:avLst/>
                        </a:prstGeom>
                        <a:solidFill>
                          <a:srgbClr val="FFFFFF"/>
                        </a:solidFill>
                        <a:ln w="9525">
                          <a:solidFill>
                            <a:srgbClr val="000000"/>
                          </a:solidFill>
                          <a:miter lim="800000"/>
                          <a:headEnd/>
                          <a:tailEnd/>
                        </a:ln>
                      </wps:spPr>
                      <wps:txbx>
                        <w:txbxContent>
                          <w:p w14:paraId="393C6349" w14:textId="77777777" w:rsidR="00B54334" w:rsidRDefault="00B54334">
                            <w:r>
                              <w:rPr>
                                <w:rFonts w:ascii="Calibri" w:hAnsi="Calibri"/>
                                <w:sz w:val="22"/>
                                <w:szCs w:val="22"/>
                                <w:lang w:val="pt-BR"/>
                              </w:rPr>
                              <w:t>Assinatura: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D6976" id="Rectangle 21" o:spid="_x0000_s1028" style="position:absolute;margin-left:235.95pt;margin-top:8.8pt;width:181.65pt;height:71.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xO/KQIAAFAEAAAOAAAAZHJzL2Uyb0RvYy54bWysVNuO0zAQfUfiHyy/01y2Kduo6WrVpQhp&#10;gRULH+A4TmLhG2O36fL1O3Ha0gWeEHmwPJ7x8ZkzM1ndHLQiewFeWlPRbJZSIgy3jTRdRb993b65&#10;psQHZhqmrBEVfRKe3qxfv1oNrhS57a1qBBAEMb4cXEX7EFyZJJ73QjM/s04YdLYWNAtoQpc0wAZE&#10;1yrJ03SRDBYaB5YL7/H0bnLSdcRvW8HD57b1IhBVUeQW4gpxrcc1Wa9Y2QFzveRHGuwfWGgmDT56&#10;hrpjgZEdyD+gtORgvW3DjFud2LaVXMQcMJss/S2bx545EXNBcbw7y+T/Hyz/tH8AIhus3RUlhmms&#10;0RdUjZlOCZJno0CD8yXGPboHGFP07t7y754Yu+kxTNwC2KEXrEFaMT55cWE0PF4l9fDRNgjPdsFG&#10;rQ4t6BEQVSCHWJKnc0nEIRCOh/lVulgWBSUcfct0kc2LkVLCytNtBz68F1aTcVNRQPIRne3vfZhC&#10;TyGRvVWy2UqlogFdvVFA9gzbYxu/I7q/DFOGDPh6kRcR+YXPX0Kk8fsbhJYB+1xJXdHrcxArR9ne&#10;mSZ2YWBSTXvMThlM8iTdVIJwqA+xUvmpKLVtnlBYsFNb4xjiprfwk5IBW7qi/seOgaBEfTBYnGU2&#10;n48zEI158TZHAy499aWHGY5QFQ2UTNtNmOZm50B2Pb6URTWMvcWCtjJqPTKeWB3pY9vGah1HbJyL&#10;SztG/foRrJ8BAAD//wMAUEsDBBQABgAIAAAAIQBxYl6V3wAAAAoBAAAPAAAAZHJzL2Rvd25yZXYu&#10;eG1sTI/BToNAEIbvJr7DZky82aWgtEWWxmhq4rGlF28LOwLKzhJ2adGnd3rS48z/5Z9v8u1se3HC&#10;0XeOFCwXEQik2pmOGgXHcne3BuGDJqN7R6jgGz1si+urXGfGnWmPp0NoBJeQz7SCNoQhk9LXLVrt&#10;F25A4uzDjVYHHsdGmlGfudz2Mo6iVFrdEV9o9YDPLdZfh8kqqLr4qH/25WtkN7skvM3l5/T+otTt&#10;zfz0CCLgHP5guOizOhTsVLmJjBe9gvvVcsMoB6sUBAPr5CEGUfEijRKQRS7/v1D8AgAA//8DAFBL&#10;AQItABQABgAIAAAAIQC2gziS/gAAAOEBAAATAAAAAAAAAAAAAAAAAAAAAABbQ29udGVudF9UeXBl&#10;c10ueG1sUEsBAi0AFAAGAAgAAAAhADj9If/WAAAAlAEAAAsAAAAAAAAAAAAAAAAALwEAAF9yZWxz&#10;Ly5yZWxzUEsBAi0AFAAGAAgAAAAhAMCrE78pAgAAUAQAAA4AAAAAAAAAAAAAAAAALgIAAGRycy9l&#10;Mm9Eb2MueG1sUEsBAi0AFAAGAAgAAAAhAHFiXpXfAAAACgEAAA8AAAAAAAAAAAAAAAAAgwQAAGRy&#10;cy9kb3ducmV2LnhtbFBLBQYAAAAABAAEAPMAAACPBQAAAAA=&#10;">
                <v:textbox>
                  <w:txbxContent>
                    <w:p w14:paraId="393C6349" w14:textId="77777777" w:rsidR="00B54334" w:rsidRDefault="00B54334">
                      <w:r>
                        <w:rPr>
                          <w:rFonts w:ascii="Calibri" w:hAnsi="Calibri"/>
                          <w:sz w:val="22"/>
                          <w:szCs w:val="22"/>
                          <w:lang w:val="pt-BR"/>
                        </w:rPr>
                        <w:t>Assinatura:</w:t>
                      </w:r>
                    </w:p>
                  </w:txbxContent>
                </v:textbox>
              </v:rect>
            </w:pict>
          </mc:Fallback>
        </mc:AlternateContent>
      </w:r>
      <w:r w:rsidR="00077E1E">
        <w:rPr>
          <w:rFonts w:ascii="Calibri" w:hAnsi="Calibri"/>
          <w:sz w:val="22"/>
          <w:lang w:val="pt-BR"/>
        </w:rPr>
        <w:t>Nome:</w:t>
      </w:r>
      <w:r w:rsidR="00077E1E">
        <w:rPr>
          <w:rFonts w:ascii="Calibri" w:hAnsi="Calibri"/>
          <w:sz w:val="22"/>
          <w:lang w:val="pt-BR"/>
        </w:rPr>
        <w:tab/>
        <w:t>F</w:t>
      </w:r>
      <w:r w:rsidR="004A20D4">
        <w:rPr>
          <w:rFonts w:ascii="Calibri" w:hAnsi="Calibri"/>
          <w:sz w:val="22"/>
          <w:lang w:val="pt-BR"/>
        </w:rPr>
        <w:t>abricio</w:t>
      </w:r>
      <w:r w:rsidR="00714E34">
        <w:rPr>
          <w:rFonts w:ascii="Calibri" w:hAnsi="Calibri"/>
          <w:sz w:val="22"/>
          <w:lang w:val="pt-BR"/>
        </w:rPr>
        <w:t xml:space="preserve"> Schiller Oliveira</w:t>
      </w:r>
      <w:r w:rsidR="00077E1E">
        <w:rPr>
          <w:rFonts w:ascii="Calibri" w:hAnsi="Calibri"/>
          <w:sz w:val="22"/>
          <w:lang w:val="pt-BR"/>
        </w:rPr>
        <w:tab/>
      </w:r>
    </w:p>
    <w:p w14:paraId="54C02A7A" w14:textId="10963B43" w:rsidR="00077E1E" w:rsidRDefault="00077E1E">
      <w:pPr>
        <w:rPr>
          <w:rFonts w:ascii="Calibri" w:hAnsi="Calibri"/>
          <w:sz w:val="22"/>
          <w:lang w:val="pt-BR"/>
        </w:rPr>
      </w:pPr>
      <w:r>
        <w:rPr>
          <w:rFonts w:ascii="Calibri" w:hAnsi="Calibri"/>
          <w:sz w:val="22"/>
          <w:lang w:val="pt-BR"/>
        </w:rPr>
        <w:t xml:space="preserve">CPF/MF: </w:t>
      </w:r>
      <w:r w:rsidR="00714E34">
        <w:rPr>
          <w:rFonts w:ascii="Calibri" w:hAnsi="Calibri"/>
          <w:sz w:val="22"/>
          <w:lang w:val="pt-BR"/>
        </w:rPr>
        <w:t>065.334.989-08</w:t>
      </w:r>
      <w:r>
        <w:rPr>
          <w:rFonts w:ascii="Calibri" w:hAnsi="Calibri"/>
          <w:sz w:val="22"/>
          <w:lang w:val="pt-BR"/>
        </w:rPr>
        <w:tab/>
      </w:r>
    </w:p>
    <w:p w14:paraId="6B2A7338" w14:textId="6E6C404B" w:rsidR="00077E1E" w:rsidRDefault="00077E1E">
      <w:pPr>
        <w:rPr>
          <w:rFonts w:ascii="Calibri" w:hAnsi="Calibri"/>
          <w:sz w:val="22"/>
          <w:lang w:val="pt-BR"/>
        </w:rPr>
      </w:pPr>
      <w:r>
        <w:rPr>
          <w:rFonts w:ascii="Calibri" w:hAnsi="Calibri"/>
          <w:sz w:val="22"/>
          <w:lang w:val="pt-BR"/>
        </w:rPr>
        <w:t xml:space="preserve">Data </w:t>
      </w:r>
      <w:proofErr w:type="spellStart"/>
      <w:r>
        <w:rPr>
          <w:rFonts w:ascii="Calibri" w:hAnsi="Calibri"/>
          <w:sz w:val="22"/>
          <w:lang w:val="pt-BR"/>
        </w:rPr>
        <w:t>Nasc</w:t>
      </w:r>
      <w:proofErr w:type="spellEnd"/>
      <w:r>
        <w:rPr>
          <w:rFonts w:ascii="Calibri" w:hAnsi="Calibri"/>
          <w:sz w:val="22"/>
          <w:lang w:val="pt-BR"/>
        </w:rPr>
        <w:t xml:space="preserve">: </w:t>
      </w:r>
      <w:r w:rsidR="00714E34">
        <w:rPr>
          <w:rFonts w:ascii="Calibri" w:hAnsi="Calibri"/>
          <w:sz w:val="22"/>
          <w:lang w:val="pt-BR"/>
        </w:rPr>
        <w:t>09/02/1987</w:t>
      </w:r>
      <w:r>
        <w:rPr>
          <w:rFonts w:ascii="Calibri" w:hAnsi="Calibri"/>
          <w:sz w:val="22"/>
          <w:lang w:val="pt-BR"/>
        </w:rPr>
        <w:t xml:space="preserve">    </w:t>
      </w:r>
      <w:r>
        <w:rPr>
          <w:rFonts w:ascii="Calibri" w:hAnsi="Calibri"/>
          <w:sz w:val="22"/>
          <w:lang w:val="pt-BR"/>
        </w:rPr>
        <w:softHyphen/>
      </w:r>
      <w:r>
        <w:rPr>
          <w:rFonts w:ascii="Calibri" w:hAnsi="Calibri"/>
          <w:sz w:val="22"/>
          <w:lang w:val="pt-BR"/>
        </w:rPr>
        <w:softHyphen/>
      </w:r>
    </w:p>
    <w:p w14:paraId="56931092" w14:textId="6A4C95B1" w:rsidR="00077E1E" w:rsidRDefault="00077E1E">
      <w:pPr>
        <w:rPr>
          <w:rFonts w:ascii="Calibri" w:hAnsi="Calibri"/>
          <w:sz w:val="22"/>
          <w:lang w:val="pt-BR"/>
        </w:rPr>
      </w:pPr>
      <w:r>
        <w:rPr>
          <w:rFonts w:ascii="Calibri" w:hAnsi="Calibri"/>
          <w:sz w:val="22"/>
          <w:lang w:val="pt-BR"/>
        </w:rPr>
        <w:t xml:space="preserve">Cargo: </w:t>
      </w:r>
      <w:r w:rsidR="00714E34">
        <w:rPr>
          <w:rFonts w:ascii="Calibri" w:hAnsi="Calibri"/>
          <w:sz w:val="22"/>
          <w:lang w:val="pt-BR"/>
        </w:rPr>
        <w:t>Analista Financeiro</w:t>
      </w:r>
      <w:r>
        <w:rPr>
          <w:rFonts w:ascii="Calibri" w:hAnsi="Calibri"/>
          <w:sz w:val="22"/>
          <w:lang w:val="pt-BR"/>
        </w:rPr>
        <w:tab/>
      </w:r>
      <w:r>
        <w:rPr>
          <w:rFonts w:ascii="Calibri" w:hAnsi="Calibri"/>
          <w:sz w:val="22"/>
          <w:lang w:val="pt-BR"/>
        </w:rPr>
        <w:tab/>
      </w:r>
    </w:p>
    <w:p w14:paraId="62EF9A29" w14:textId="17179825" w:rsidR="00077E1E" w:rsidRDefault="00077E1E">
      <w:pPr>
        <w:rPr>
          <w:rFonts w:ascii="Calibri" w:hAnsi="Calibri"/>
          <w:sz w:val="22"/>
          <w:lang w:val="pt-BR"/>
        </w:rPr>
      </w:pPr>
      <w:r>
        <w:rPr>
          <w:rFonts w:ascii="Calibri" w:hAnsi="Calibri"/>
          <w:sz w:val="22"/>
          <w:lang w:val="pt-BR"/>
        </w:rPr>
        <w:t>Telefone: (48) 3221-7</w:t>
      </w:r>
      <w:r w:rsidR="00714E34">
        <w:rPr>
          <w:rFonts w:ascii="Calibri" w:hAnsi="Calibri"/>
          <w:sz w:val="22"/>
          <w:lang w:val="pt-BR"/>
        </w:rPr>
        <w:t>108</w:t>
      </w:r>
      <w:r>
        <w:rPr>
          <w:rFonts w:ascii="Calibri" w:hAnsi="Calibri"/>
          <w:sz w:val="22"/>
          <w:lang w:val="pt-BR"/>
        </w:rPr>
        <w:tab/>
      </w:r>
    </w:p>
    <w:p w14:paraId="1CFA1108" w14:textId="7F348C0B" w:rsidR="00077E1E" w:rsidRDefault="00077E1E">
      <w:pPr>
        <w:rPr>
          <w:rFonts w:ascii="Calibri" w:hAnsi="Calibri"/>
          <w:sz w:val="22"/>
          <w:lang w:val="pt-BR"/>
        </w:rPr>
      </w:pPr>
      <w:r>
        <w:rPr>
          <w:rFonts w:ascii="Calibri" w:hAnsi="Calibri"/>
          <w:sz w:val="22"/>
          <w:lang w:val="pt-BR"/>
        </w:rPr>
        <w:t xml:space="preserve">E-mail: </w:t>
      </w:r>
      <w:r>
        <w:rPr>
          <w:rFonts w:ascii="Calibri" w:hAnsi="Calibri"/>
          <w:sz w:val="22"/>
          <w:lang w:val="pt-BR"/>
        </w:rPr>
        <w:tab/>
      </w:r>
      <w:r w:rsidR="00714E34">
        <w:rPr>
          <w:rFonts w:ascii="Calibri" w:hAnsi="Calibri"/>
          <w:sz w:val="22"/>
          <w:lang w:val="pt-BR"/>
        </w:rPr>
        <w:t>fabricio.oliveira</w:t>
      </w:r>
      <w:r>
        <w:rPr>
          <w:rFonts w:ascii="Calibri" w:hAnsi="Calibri"/>
          <w:sz w:val="22"/>
          <w:lang w:val="pt-BR"/>
        </w:rPr>
        <w:t>@engie.com</w:t>
      </w:r>
    </w:p>
    <w:p w14:paraId="406C163B" w14:textId="77777777" w:rsidR="00077E1E" w:rsidRDefault="00077E1E">
      <w:pPr>
        <w:rPr>
          <w:rFonts w:ascii="Calibri" w:hAnsi="Calibri"/>
          <w:sz w:val="22"/>
          <w:lang w:val="pt-BR"/>
        </w:rPr>
      </w:pPr>
    </w:p>
    <w:tbl>
      <w:tblPr>
        <w:tblW w:w="8656" w:type="dxa"/>
        <w:tblInd w:w="70" w:type="dxa"/>
        <w:tblCellMar>
          <w:left w:w="70" w:type="dxa"/>
          <w:right w:w="70" w:type="dxa"/>
        </w:tblCellMar>
        <w:tblLook w:val="0000" w:firstRow="0" w:lastRow="0" w:firstColumn="0" w:lastColumn="0" w:noHBand="0" w:noVBand="0"/>
      </w:tblPr>
      <w:tblGrid>
        <w:gridCol w:w="360"/>
        <w:gridCol w:w="360"/>
        <w:gridCol w:w="1800"/>
        <w:gridCol w:w="360"/>
        <w:gridCol w:w="1800"/>
        <w:gridCol w:w="360"/>
        <w:gridCol w:w="3616"/>
      </w:tblGrid>
      <w:tr w:rsidR="00077E1E" w14:paraId="450843E5" w14:textId="77777777">
        <w:trPr>
          <w:trHeight w:val="270"/>
        </w:trPr>
        <w:tc>
          <w:tcPr>
            <w:tcW w:w="360" w:type="dxa"/>
            <w:tcBorders>
              <w:top w:val="nil"/>
              <w:left w:val="nil"/>
              <w:bottom w:val="nil"/>
              <w:right w:val="nil"/>
            </w:tcBorders>
            <w:shd w:val="clear" w:color="auto" w:fill="FFFFFF"/>
            <w:noWrap/>
            <w:vAlign w:val="bottom"/>
          </w:tcPr>
          <w:p w14:paraId="0D9DA35D" w14:textId="77777777" w:rsidR="00077E1E" w:rsidRDefault="00077E1E">
            <w:pPr>
              <w:rPr>
                <w:rFonts w:ascii="Calibri" w:hAnsi="Calibri"/>
                <w:sz w:val="22"/>
                <w:lang w:val="pt-BR"/>
              </w:rPr>
            </w:pPr>
            <w:r>
              <w:rPr>
                <w:rFonts w:ascii="Calibri" w:hAnsi="Calibri"/>
                <w:sz w:val="22"/>
                <w:lang w:val="pt-BR"/>
              </w:rPr>
              <w:lastRenderedPageBreak/>
              <w:t> </w:t>
            </w:r>
          </w:p>
        </w:tc>
        <w:tc>
          <w:tcPr>
            <w:tcW w:w="360" w:type="dxa"/>
            <w:tcBorders>
              <w:top w:val="single" w:sz="8" w:space="0" w:color="auto"/>
              <w:left w:val="single" w:sz="8" w:space="0" w:color="auto"/>
              <w:bottom w:val="single" w:sz="8" w:space="0" w:color="auto"/>
              <w:right w:val="single" w:sz="8" w:space="0" w:color="auto"/>
            </w:tcBorders>
            <w:shd w:val="clear" w:color="auto" w:fill="FFFFFF"/>
            <w:noWrap/>
            <w:vAlign w:val="bottom"/>
          </w:tcPr>
          <w:p w14:paraId="7390D6A9" w14:textId="77777777" w:rsidR="00077E1E" w:rsidRDefault="00077E1E">
            <w:pPr>
              <w:rPr>
                <w:rFonts w:ascii="Calibri" w:hAnsi="Calibri"/>
                <w:b/>
                <w:sz w:val="22"/>
                <w:lang w:val="pt-BR"/>
              </w:rPr>
            </w:pPr>
            <w:r>
              <w:rPr>
                <w:rFonts w:ascii="Calibri" w:hAnsi="Calibri"/>
                <w:b/>
                <w:sz w:val="22"/>
                <w:lang w:val="pt-BR"/>
              </w:rPr>
              <w:t> </w:t>
            </w:r>
            <w:r>
              <w:rPr>
                <w:rFonts w:ascii="Calibri" w:hAnsi="Calibri"/>
                <w:b/>
                <w:sz w:val="22"/>
                <w:szCs w:val="22"/>
                <w:lang w:val="pt-BR"/>
              </w:rPr>
              <w:t>x</w:t>
            </w:r>
          </w:p>
        </w:tc>
        <w:tc>
          <w:tcPr>
            <w:tcW w:w="1800" w:type="dxa"/>
            <w:tcBorders>
              <w:top w:val="nil"/>
              <w:left w:val="nil"/>
              <w:bottom w:val="nil"/>
              <w:right w:val="single" w:sz="8" w:space="0" w:color="000000"/>
            </w:tcBorders>
            <w:shd w:val="clear" w:color="auto" w:fill="FFFFFF"/>
            <w:noWrap/>
            <w:vAlign w:val="bottom"/>
          </w:tcPr>
          <w:p w14:paraId="16881439" w14:textId="77777777" w:rsidR="00077E1E" w:rsidRDefault="00077E1E">
            <w:pPr>
              <w:rPr>
                <w:rFonts w:ascii="Calibri" w:hAnsi="Calibri"/>
                <w:sz w:val="22"/>
                <w:lang w:val="pt-BR"/>
              </w:rPr>
            </w:pPr>
            <w:r>
              <w:rPr>
                <w:rFonts w:ascii="Calibri" w:eastAsia="Arial Unicode MS" w:hAnsi="Calibri"/>
                <w:sz w:val="22"/>
                <w:lang w:val="pt-BR"/>
              </w:rPr>
              <w:t>Inclusão</w:t>
            </w:r>
          </w:p>
        </w:tc>
        <w:tc>
          <w:tcPr>
            <w:tcW w:w="360" w:type="dxa"/>
            <w:tcBorders>
              <w:top w:val="single" w:sz="8" w:space="0" w:color="auto"/>
              <w:left w:val="nil"/>
              <w:bottom w:val="single" w:sz="8" w:space="0" w:color="auto"/>
              <w:right w:val="single" w:sz="8" w:space="0" w:color="auto"/>
            </w:tcBorders>
            <w:shd w:val="clear" w:color="auto" w:fill="FFFFFF"/>
            <w:noWrap/>
            <w:vAlign w:val="bottom"/>
          </w:tcPr>
          <w:p w14:paraId="7D7C87E0" w14:textId="77777777" w:rsidR="00077E1E" w:rsidRDefault="00077E1E">
            <w:pPr>
              <w:rPr>
                <w:rFonts w:ascii="Calibri" w:hAnsi="Calibri"/>
                <w:b/>
                <w:sz w:val="22"/>
                <w:lang w:val="pt-BR"/>
              </w:rPr>
            </w:pPr>
            <w:r>
              <w:rPr>
                <w:rFonts w:ascii="Calibri" w:hAnsi="Calibri"/>
                <w:b/>
                <w:sz w:val="22"/>
                <w:lang w:val="pt-BR"/>
              </w:rPr>
              <w:t> </w:t>
            </w:r>
          </w:p>
        </w:tc>
        <w:tc>
          <w:tcPr>
            <w:tcW w:w="1800" w:type="dxa"/>
            <w:tcBorders>
              <w:top w:val="nil"/>
              <w:left w:val="nil"/>
              <w:bottom w:val="nil"/>
              <w:right w:val="single" w:sz="8" w:space="0" w:color="000000"/>
            </w:tcBorders>
            <w:shd w:val="clear" w:color="auto" w:fill="FFFFFF"/>
            <w:noWrap/>
            <w:vAlign w:val="bottom"/>
          </w:tcPr>
          <w:p w14:paraId="2D758CEB" w14:textId="77777777" w:rsidR="00077E1E" w:rsidRDefault="00077E1E">
            <w:pPr>
              <w:rPr>
                <w:rFonts w:ascii="Calibri" w:hAnsi="Calibri"/>
                <w:sz w:val="22"/>
                <w:lang w:val="pt-BR"/>
              </w:rPr>
            </w:pPr>
            <w:r>
              <w:rPr>
                <w:rFonts w:ascii="Calibri" w:eastAsia="Arial Unicode MS" w:hAnsi="Calibri"/>
                <w:sz w:val="22"/>
                <w:lang w:val="pt-BR"/>
              </w:rPr>
              <w:t>Exclusão</w:t>
            </w:r>
          </w:p>
        </w:tc>
        <w:tc>
          <w:tcPr>
            <w:tcW w:w="360" w:type="dxa"/>
            <w:tcBorders>
              <w:top w:val="single" w:sz="8" w:space="0" w:color="auto"/>
              <w:left w:val="nil"/>
              <w:bottom w:val="single" w:sz="8" w:space="0" w:color="auto"/>
              <w:right w:val="single" w:sz="8" w:space="0" w:color="auto"/>
            </w:tcBorders>
            <w:shd w:val="clear" w:color="auto" w:fill="FFFFFF"/>
            <w:noWrap/>
            <w:vAlign w:val="bottom"/>
          </w:tcPr>
          <w:p w14:paraId="11ABE69F" w14:textId="77777777" w:rsidR="00077E1E" w:rsidRDefault="00077E1E">
            <w:pPr>
              <w:rPr>
                <w:rFonts w:ascii="Calibri" w:hAnsi="Calibri"/>
                <w:b/>
                <w:sz w:val="22"/>
                <w:lang w:val="pt-BR"/>
              </w:rPr>
            </w:pPr>
            <w:r>
              <w:rPr>
                <w:rFonts w:ascii="Calibri" w:hAnsi="Calibri"/>
                <w:b/>
                <w:sz w:val="22"/>
                <w:lang w:val="pt-BR"/>
              </w:rPr>
              <w:t> </w:t>
            </w:r>
          </w:p>
        </w:tc>
        <w:tc>
          <w:tcPr>
            <w:tcW w:w="3616" w:type="dxa"/>
            <w:tcBorders>
              <w:top w:val="nil"/>
              <w:left w:val="nil"/>
              <w:bottom w:val="nil"/>
              <w:right w:val="nil"/>
            </w:tcBorders>
            <w:shd w:val="clear" w:color="auto" w:fill="FFFFFF"/>
            <w:noWrap/>
            <w:vAlign w:val="bottom"/>
          </w:tcPr>
          <w:p w14:paraId="0ABB0DAC" w14:textId="77777777" w:rsidR="00077E1E" w:rsidRDefault="00077E1E">
            <w:pPr>
              <w:rPr>
                <w:rFonts w:ascii="Calibri" w:hAnsi="Calibri"/>
                <w:sz w:val="22"/>
                <w:lang w:val="pt-BR"/>
              </w:rPr>
            </w:pPr>
            <w:r>
              <w:rPr>
                <w:rFonts w:ascii="Calibri" w:eastAsia="Arial Unicode MS" w:hAnsi="Calibri"/>
                <w:sz w:val="22"/>
                <w:lang w:val="pt-BR"/>
              </w:rPr>
              <w:t>Alteração de Dados</w:t>
            </w:r>
          </w:p>
        </w:tc>
      </w:tr>
    </w:tbl>
    <w:p w14:paraId="69217BCF" w14:textId="1DED8293" w:rsidR="00077E1E" w:rsidRDefault="00737401">
      <w:pPr>
        <w:rPr>
          <w:rFonts w:ascii="Calibri" w:hAnsi="Calibri"/>
          <w:sz w:val="22"/>
          <w:lang w:val="pt-BR"/>
        </w:rPr>
      </w:pPr>
      <w:r>
        <w:rPr>
          <w:rFonts w:ascii="Calibri" w:hAnsi="Calibri"/>
          <w:noProof/>
          <w:sz w:val="22"/>
          <w:szCs w:val="22"/>
          <w:lang w:val="pt-BR" w:eastAsia="pt-BR"/>
        </w:rPr>
        <mc:AlternateContent>
          <mc:Choice Requires="wps">
            <w:drawing>
              <wp:anchor distT="0" distB="0" distL="114300" distR="114300" simplePos="0" relativeHeight="251656704" behindDoc="0" locked="0" layoutInCell="1" allowOverlap="1" wp14:anchorId="7EE39D12" wp14:editId="3C790F2C">
                <wp:simplePos x="0" y="0"/>
                <wp:positionH relativeFrom="column">
                  <wp:posOffset>2996565</wp:posOffset>
                </wp:positionH>
                <wp:positionV relativeFrom="paragraph">
                  <wp:posOffset>111760</wp:posOffset>
                </wp:positionV>
                <wp:extent cx="2306955" cy="906145"/>
                <wp:effectExtent l="9525" t="7620" r="7620" b="10160"/>
                <wp:wrapNone/>
                <wp:docPr id="1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955" cy="906145"/>
                        </a:xfrm>
                        <a:prstGeom prst="rect">
                          <a:avLst/>
                        </a:prstGeom>
                        <a:solidFill>
                          <a:srgbClr val="FFFFFF"/>
                        </a:solidFill>
                        <a:ln w="9525">
                          <a:solidFill>
                            <a:srgbClr val="000000"/>
                          </a:solidFill>
                          <a:miter lim="800000"/>
                          <a:headEnd/>
                          <a:tailEnd/>
                        </a:ln>
                      </wps:spPr>
                      <wps:txbx>
                        <w:txbxContent>
                          <w:p w14:paraId="5C448337" w14:textId="77777777" w:rsidR="00B54334" w:rsidRDefault="00B54334">
                            <w:r>
                              <w:rPr>
                                <w:rFonts w:ascii="Calibri" w:hAnsi="Calibri"/>
                                <w:sz w:val="22"/>
                                <w:szCs w:val="22"/>
                                <w:lang w:val="pt-BR"/>
                              </w:rPr>
                              <w:t>Assinatura: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39D12" id="Rectangle 22" o:spid="_x0000_s1029" style="position:absolute;margin-left:235.95pt;margin-top:8.8pt;width:181.65pt;height:7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eztKwIAAFAEAAAOAAAAZHJzL2Uyb0RvYy54bWysVNuO0zAQfUfiHyy/01y2Kduo6WrVpQhp&#10;gRULH+A4TmLh2GbsNi1fz9jpdrvAEyIPlsczPnN8Ziarm8OgyF6Ak0ZXNJullAjNTSN1V9FvX7dv&#10;rilxnumGKaNFRY/C0Zv161er0ZYiN71RjQCCINqVo61o770tk8TxXgzMzYwVGp2tgYF5NKFLGmAj&#10;og8qydN0kYwGGguGC+fw9G5y0nXEb1vB/ee2dcITVVHk5uMKca3DmqxXrOyA2V7yEw32DywGJjUm&#10;PUPdMc/IDuQfUIPkYJxp/YybITFtK7mIb8DXZOlvr3nsmRXxLSiOs2eZ3P+D5Z/2D0Bkg7XLKdFs&#10;wBp9QdWY7pQgeR4EGq0rMe7RPkB4orP3hn93RJtNj2HiFsCMvWAN0spCfPLiQjAcXiX1+NE0CM92&#10;3kStDi0MARBVIIdYkuO5JOLgCcfD/CpdLIuCEo6+ZbrI5kVMwcqn2xacfy/MQMKmooDkIzrb3zsf&#10;2LDyKSSyN0o2W6lUNKCrNwrInmF7bON3QneXYUqTEbMXeRGRX/jcJUQav79BDNJjnys5VPT6HMTK&#10;INs73cQu9EyqaY+UlT7pGKSbSuAP9SFW6iokCLLWpjmisGCmtsYxxE1v4CclI7Z0Rd2PHQNBifqg&#10;sTjLbD4PMxCNefE2RwMuPfWlh2mOUBX1lEzbjZ/mZmdBdj1myqIa2txiQVsZtX5mdaKPbRtLcBqx&#10;MBeXdox6/hGsfwEAAP//AwBQSwMEFAAGAAgAAAAhAHFiXpXfAAAACgEAAA8AAABkcnMvZG93bnJl&#10;di54bWxMj8FOg0AQhu8mvsNmTLzZpaC0RZbGaGrisaUXbws7AsrOEnZp0ad3etLjzP/ln2/y7Wx7&#10;ccLRd44ULBcRCKTamY4aBcdyd7cG4YMmo3tHqOAbPWyL66tcZ8adaY+nQ2gEl5DPtII2hCGT0tct&#10;Wu0XbkDi7MONVgcex0aaUZ+53PYyjqJUWt0RX2j1gM8t1l+HySqouviof/bla2Q3uyS8zeXn9P6i&#10;1O3N/PQIIuAc/mC46LM6FOxUuYmMF72C+9VywygHqxQEA+vkIQZR8SKNEpBFLv+/UPwCAAD//wMA&#10;UEsBAi0AFAAGAAgAAAAhALaDOJL+AAAA4QEAABMAAAAAAAAAAAAAAAAAAAAAAFtDb250ZW50X1R5&#10;cGVzXS54bWxQSwECLQAUAAYACAAAACEAOP0h/9YAAACUAQAACwAAAAAAAAAAAAAAAAAvAQAAX3Jl&#10;bHMvLnJlbHNQSwECLQAUAAYACAAAACEAMCHs7SsCAABQBAAADgAAAAAAAAAAAAAAAAAuAgAAZHJz&#10;L2Uyb0RvYy54bWxQSwECLQAUAAYACAAAACEAcWJeld8AAAAKAQAADwAAAAAAAAAAAAAAAACFBAAA&#10;ZHJzL2Rvd25yZXYueG1sUEsFBgAAAAAEAAQA8wAAAJEFAAAAAA==&#10;">
                <v:textbox>
                  <w:txbxContent>
                    <w:p w14:paraId="5C448337" w14:textId="77777777" w:rsidR="00B54334" w:rsidRDefault="00B54334">
                      <w:r>
                        <w:rPr>
                          <w:rFonts w:ascii="Calibri" w:hAnsi="Calibri"/>
                          <w:sz w:val="22"/>
                          <w:szCs w:val="22"/>
                          <w:lang w:val="pt-BR"/>
                        </w:rPr>
                        <w:t>Assinatura:</w:t>
                      </w:r>
                    </w:p>
                  </w:txbxContent>
                </v:textbox>
              </v:rect>
            </w:pict>
          </mc:Fallback>
        </mc:AlternateContent>
      </w:r>
      <w:r w:rsidR="00077E1E">
        <w:rPr>
          <w:rFonts w:ascii="Calibri" w:hAnsi="Calibri"/>
          <w:sz w:val="22"/>
          <w:lang w:val="pt-BR"/>
        </w:rPr>
        <w:t xml:space="preserve">Nome: </w:t>
      </w:r>
      <w:r w:rsidR="006F5A54" w:rsidRPr="006F5A54">
        <w:rPr>
          <w:rFonts w:ascii="Calibri" w:hAnsi="Calibri"/>
          <w:sz w:val="22"/>
          <w:lang w:val="pt-BR"/>
        </w:rPr>
        <w:t>Vinícius de Freitas da Silva</w:t>
      </w:r>
      <w:r w:rsidR="00077E1E">
        <w:rPr>
          <w:rFonts w:ascii="Calibri" w:hAnsi="Calibri"/>
          <w:sz w:val="22"/>
          <w:lang w:val="pt-BR"/>
        </w:rPr>
        <w:tab/>
      </w:r>
      <w:r w:rsidR="00077E1E">
        <w:rPr>
          <w:rFonts w:ascii="Calibri" w:hAnsi="Calibri"/>
          <w:sz w:val="22"/>
          <w:lang w:val="pt-BR"/>
        </w:rPr>
        <w:tab/>
      </w:r>
    </w:p>
    <w:p w14:paraId="4497A950" w14:textId="3BB70F8E" w:rsidR="00077E1E" w:rsidRDefault="00077E1E">
      <w:pPr>
        <w:rPr>
          <w:rFonts w:ascii="Calibri" w:hAnsi="Calibri"/>
          <w:sz w:val="22"/>
          <w:lang w:val="pt-BR"/>
        </w:rPr>
      </w:pPr>
      <w:r>
        <w:rPr>
          <w:rFonts w:ascii="Calibri" w:hAnsi="Calibri"/>
          <w:sz w:val="22"/>
          <w:lang w:val="pt-BR"/>
        </w:rPr>
        <w:t xml:space="preserve">CPF/MF: </w:t>
      </w:r>
      <w:r w:rsidR="006F5A54" w:rsidRPr="006F5A54">
        <w:rPr>
          <w:rFonts w:ascii="Calibri" w:hAnsi="Calibri"/>
          <w:sz w:val="22"/>
          <w:lang w:val="pt-BR"/>
        </w:rPr>
        <w:t>087.287.979-81</w:t>
      </w:r>
      <w:r>
        <w:rPr>
          <w:rFonts w:ascii="Calibri" w:hAnsi="Calibri"/>
          <w:sz w:val="22"/>
          <w:lang w:val="pt-BR"/>
        </w:rPr>
        <w:tab/>
      </w:r>
    </w:p>
    <w:p w14:paraId="0947383C" w14:textId="78DC7F5E" w:rsidR="00077E1E" w:rsidRDefault="00077E1E">
      <w:pPr>
        <w:rPr>
          <w:rFonts w:ascii="Calibri" w:hAnsi="Calibri"/>
          <w:sz w:val="22"/>
          <w:lang w:val="pt-BR"/>
        </w:rPr>
      </w:pPr>
      <w:r>
        <w:rPr>
          <w:rFonts w:ascii="Calibri" w:hAnsi="Calibri"/>
          <w:sz w:val="22"/>
          <w:lang w:val="pt-BR"/>
        </w:rPr>
        <w:t xml:space="preserve">Data </w:t>
      </w:r>
      <w:proofErr w:type="spellStart"/>
      <w:r>
        <w:rPr>
          <w:rFonts w:ascii="Calibri" w:hAnsi="Calibri"/>
          <w:sz w:val="22"/>
          <w:lang w:val="pt-BR"/>
        </w:rPr>
        <w:t>Nasc</w:t>
      </w:r>
      <w:proofErr w:type="spellEnd"/>
      <w:r>
        <w:rPr>
          <w:rFonts w:ascii="Calibri" w:hAnsi="Calibri"/>
          <w:sz w:val="22"/>
          <w:lang w:val="pt-BR"/>
        </w:rPr>
        <w:t xml:space="preserve">: </w:t>
      </w:r>
      <w:r w:rsidR="00097A72" w:rsidRPr="00097A72">
        <w:rPr>
          <w:rFonts w:ascii="Calibri" w:hAnsi="Calibri"/>
          <w:sz w:val="22"/>
          <w:lang w:val="pt-BR"/>
        </w:rPr>
        <w:t>10/12/1991</w:t>
      </w:r>
    </w:p>
    <w:p w14:paraId="0C4504EE" w14:textId="3E0F2F9C" w:rsidR="00077E1E" w:rsidRDefault="00077E1E">
      <w:pPr>
        <w:rPr>
          <w:rFonts w:ascii="Calibri" w:hAnsi="Calibri"/>
          <w:sz w:val="22"/>
          <w:lang w:val="pt-BR"/>
        </w:rPr>
      </w:pPr>
      <w:r>
        <w:rPr>
          <w:rFonts w:ascii="Calibri" w:hAnsi="Calibri"/>
          <w:sz w:val="22"/>
          <w:lang w:val="pt-BR"/>
        </w:rPr>
        <w:t xml:space="preserve">Cargo: </w:t>
      </w:r>
      <w:r w:rsidR="00097A72" w:rsidRPr="00097A72">
        <w:rPr>
          <w:rFonts w:ascii="Calibri" w:hAnsi="Calibri"/>
          <w:sz w:val="22"/>
          <w:lang w:val="pt-BR"/>
        </w:rPr>
        <w:t>Analista Financeiro</w:t>
      </w:r>
      <w:r>
        <w:rPr>
          <w:rFonts w:ascii="Calibri" w:hAnsi="Calibri"/>
          <w:sz w:val="22"/>
          <w:lang w:val="pt-BR"/>
        </w:rPr>
        <w:tab/>
      </w:r>
      <w:r>
        <w:rPr>
          <w:rFonts w:ascii="Calibri" w:hAnsi="Calibri"/>
          <w:sz w:val="22"/>
          <w:lang w:val="pt-BR"/>
        </w:rPr>
        <w:tab/>
      </w:r>
    </w:p>
    <w:p w14:paraId="4EDADB9A" w14:textId="67A25441" w:rsidR="00077E1E" w:rsidRDefault="00077E1E">
      <w:pPr>
        <w:rPr>
          <w:rFonts w:ascii="Calibri" w:hAnsi="Calibri"/>
          <w:sz w:val="22"/>
          <w:lang w:val="pt-BR"/>
        </w:rPr>
      </w:pPr>
      <w:r>
        <w:rPr>
          <w:rFonts w:ascii="Calibri" w:hAnsi="Calibri"/>
          <w:sz w:val="22"/>
          <w:lang w:val="pt-BR"/>
        </w:rPr>
        <w:t>Telefone: (48) 3221-7</w:t>
      </w:r>
      <w:r w:rsidR="00097A72">
        <w:rPr>
          <w:rFonts w:ascii="Calibri" w:hAnsi="Calibri"/>
          <w:sz w:val="22"/>
          <w:lang w:val="pt-BR"/>
        </w:rPr>
        <w:t>431</w:t>
      </w:r>
      <w:r>
        <w:rPr>
          <w:rFonts w:ascii="Calibri" w:hAnsi="Calibri"/>
          <w:sz w:val="22"/>
          <w:lang w:val="pt-BR"/>
        </w:rPr>
        <w:tab/>
      </w:r>
    </w:p>
    <w:p w14:paraId="3D27852D" w14:textId="5987209F" w:rsidR="00077E1E" w:rsidRDefault="00077E1E">
      <w:pPr>
        <w:rPr>
          <w:rFonts w:ascii="Calibri" w:hAnsi="Calibri"/>
          <w:sz w:val="22"/>
          <w:lang w:val="pt-BR"/>
        </w:rPr>
      </w:pPr>
      <w:r>
        <w:rPr>
          <w:rFonts w:ascii="Calibri" w:hAnsi="Calibri"/>
          <w:sz w:val="22"/>
          <w:lang w:val="pt-BR"/>
        </w:rPr>
        <w:t xml:space="preserve">E-mail: </w:t>
      </w:r>
      <w:r>
        <w:rPr>
          <w:rFonts w:ascii="Calibri" w:hAnsi="Calibri"/>
          <w:sz w:val="22"/>
          <w:lang w:val="pt-BR"/>
        </w:rPr>
        <w:tab/>
      </w:r>
      <w:r w:rsidR="00777D28" w:rsidRPr="00777D28">
        <w:rPr>
          <w:rFonts w:ascii="Calibri" w:hAnsi="Calibri"/>
          <w:sz w:val="22"/>
          <w:lang w:val="pt-BR"/>
        </w:rPr>
        <w:t>vinicius.freitas@engie.com</w:t>
      </w:r>
    </w:p>
    <w:p w14:paraId="302CEE35" w14:textId="77777777" w:rsidR="00077E1E" w:rsidRDefault="00077E1E">
      <w:pPr>
        <w:rPr>
          <w:rFonts w:ascii="Calibri" w:hAnsi="Calibri"/>
          <w:sz w:val="22"/>
          <w:lang w:val="pt-BR"/>
        </w:rPr>
      </w:pPr>
    </w:p>
    <w:p w14:paraId="46BB3F72" w14:textId="77777777" w:rsidR="00077E1E" w:rsidRDefault="00077E1E">
      <w:pPr>
        <w:rPr>
          <w:rFonts w:ascii="Calibri" w:hAnsi="Calibri"/>
          <w:sz w:val="22"/>
          <w:lang w:val="pt-BR"/>
        </w:rPr>
      </w:pPr>
    </w:p>
    <w:tbl>
      <w:tblPr>
        <w:tblW w:w="8656" w:type="dxa"/>
        <w:tblInd w:w="70" w:type="dxa"/>
        <w:tblCellMar>
          <w:left w:w="70" w:type="dxa"/>
          <w:right w:w="70" w:type="dxa"/>
        </w:tblCellMar>
        <w:tblLook w:val="0000" w:firstRow="0" w:lastRow="0" w:firstColumn="0" w:lastColumn="0" w:noHBand="0" w:noVBand="0"/>
      </w:tblPr>
      <w:tblGrid>
        <w:gridCol w:w="360"/>
        <w:gridCol w:w="360"/>
        <w:gridCol w:w="1800"/>
        <w:gridCol w:w="360"/>
        <w:gridCol w:w="1800"/>
        <w:gridCol w:w="360"/>
        <w:gridCol w:w="3616"/>
      </w:tblGrid>
      <w:tr w:rsidR="00077E1E" w14:paraId="795402FC" w14:textId="77777777">
        <w:trPr>
          <w:trHeight w:val="270"/>
        </w:trPr>
        <w:tc>
          <w:tcPr>
            <w:tcW w:w="360" w:type="dxa"/>
            <w:tcBorders>
              <w:top w:val="nil"/>
              <w:left w:val="nil"/>
              <w:bottom w:val="nil"/>
              <w:right w:val="nil"/>
            </w:tcBorders>
            <w:shd w:val="clear" w:color="auto" w:fill="FFFFFF"/>
            <w:noWrap/>
            <w:vAlign w:val="bottom"/>
          </w:tcPr>
          <w:p w14:paraId="187DCA3D" w14:textId="77777777" w:rsidR="00077E1E" w:rsidRDefault="00077E1E">
            <w:pPr>
              <w:rPr>
                <w:rFonts w:ascii="Calibri" w:hAnsi="Calibri"/>
                <w:sz w:val="22"/>
                <w:lang w:val="pt-BR"/>
              </w:rPr>
            </w:pPr>
            <w:r>
              <w:rPr>
                <w:rFonts w:ascii="Calibri" w:hAnsi="Calibri"/>
                <w:sz w:val="22"/>
                <w:lang w:val="pt-BR"/>
              </w:rPr>
              <w:t> </w:t>
            </w:r>
          </w:p>
        </w:tc>
        <w:tc>
          <w:tcPr>
            <w:tcW w:w="360" w:type="dxa"/>
            <w:tcBorders>
              <w:top w:val="single" w:sz="8" w:space="0" w:color="auto"/>
              <w:left w:val="single" w:sz="8" w:space="0" w:color="auto"/>
              <w:bottom w:val="single" w:sz="8" w:space="0" w:color="auto"/>
              <w:right w:val="single" w:sz="8" w:space="0" w:color="auto"/>
            </w:tcBorders>
            <w:shd w:val="clear" w:color="auto" w:fill="FFFFFF"/>
            <w:noWrap/>
            <w:vAlign w:val="bottom"/>
          </w:tcPr>
          <w:p w14:paraId="2CC44720" w14:textId="77777777" w:rsidR="00077E1E" w:rsidRDefault="00077E1E">
            <w:pPr>
              <w:rPr>
                <w:rFonts w:ascii="Calibri" w:hAnsi="Calibri"/>
                <w:b/>
                <w:sz w:val="22"/>
                <w:lang w:val="pt-BR"/>
              </w:rPr>
            </w:pPr>
            <w:r>
              <w:rPr>
                <w:rFonts w:ascii="Calibri" w:hAnsi="Calibri"/>
                <w:b/>
                <w:sz w:val="22"/>
                <w:lang w:val="pt-BR"/>
              </w:rPr>
              <w:t> </w:t>
            </w:r>
            <w:r>
              <w:rPr>
                <w:rFonts w:ascii="Calibri" w:hAnsi="Calibri"/>
                <w:b/>
                <w:sz w:val="22"/>
                <w:szCs w:val="22"/>
                <w:lang w:val="pt-BR"/>
              </w:rPr>
              <w:t>x</w:t>
            </w:r>
          </w:p>
        </w:tc>
        <w:tc>
          <w:tcPr>
            <w:tcW w:w="1800" w:type="dxa"/>
            <w:tcBorders>
              <w:top w:val="nil"/>
              <w:left w:val="nil"/>
              <w:bottom w:val="nil"/>
              <w:right w:val="single" w:sz="8" w:space="0" w:color="000000"/>
            </w:tcBorders>
            <w:shd w:val="clear" w:color="auto" w:fill="FFFFFF"/>
            <w:noWrap/>
            <w:vAlign w:val="bottom"/>
          </w:tcPr>
          <w:p w14:paraId="00E95C9D" w14:textId="77777777" w:rsidR="00077E1E" w:rsidRDefault="00077E1E">
            <w:pPr>
              <w:rPr>
                <w:rFonts w:ascii="Calibri" w:hAnsi="Calibri"/>
                <w:sz w:val="22"/>
                <w:lang w:val="pt-BR"/>
              </w:rPr>
            </w:pPr>
            <w:r>
              <w:rPr>
                <w:rFonts w:ascii="Calibri" w:eastAsia="Arial Unicode MS" w:hAnsi="Calibri"/>
                <w:sz w:val="22"/>
                <w:lang w:val="pt-BR"/>
              </w:rPr>
              <w:t>Inclusão</w:t>
            </w:r>
          </w:p>
        </w:tc>
        <w:tc>
          <w:tcPr>
            <w:tcW w:w="360" w:type="dxa"/>
            <w:tcBorders>
              <w:top w:val="single" w:sz="8" w:space="0" w:color="auto"/>
              <w:left w:val="nil"/>
              <w:bottom w:val="single" w:sz="8" w:space="0" w:color="auto"/>
              <w:right w:val="single" w:sz="8" w:space="0" w:color="auto"/>
            </w:tcBorders>
            <w:shd w:val="clear" w:color="auto" w:fill="FFFFFF"/>
            <w:noWrap/>
            <w:vAlign w:val="bottom"/>
          </w:tcPr>
          <w:p w14:paraId="1392992D" w14:textId="77777777" w:rsidR="00077E1E" w:rsidRDefault="00077E1E">
            <w:pPr>
              <w:rPr>
                <w:rFonts w:ascii="Calibri" w:hAnsi="Calibri"/>
                <w:b/>
                <w:sz w:val="22"/>
                <w:lang w:val="pt-BR"/>
              </w:rPr>
            </w:pPr>
            <w:r>
              <w:rPr>
                <w:rFonts w:ascii="Calibri" w:hAnsi="Calibri"/>
                <w:b/>
                <w:sz w:val="22"/>
                <w:lang w:val="pt-BR"/>
              </w:rPr>
              <w:t> </w:t>
            </w:r>
          </w:p>
        </w:tc>
        <w:tc>
          <w:tcPr>
            <w:tcW w:w="1800" w:type="dxa"/>
            <w:tcBorders>
              <w:top w:val="nil"/>
              <w:left w:val="nil"/>
              <w:bottom w:val="nil"/>
              <w:right w:val="single" w:sz="8" w:space="0" w:color="000000"/>
            </w:tcBorders>
            <w:shd w:val="clear" w:color="auto" w:fill="FFFFFF"/>
            <w:noWrap/>
            <w:vAlign w:val="bottom"/>
          </w:tcPr>
          <w:p w14:paraId="7A0B1848" w14:textId="77777777" w:rsidR="00077E1E" w:rsidRDefault="00077E1E">
            <w:pPr>
              <w:rPr>
                <w:rFonts w:ascii="Calibri" w:hAnsi="Calibri"/>
                <w:sz w:val="22"/>
                <w:lang w:val="pt-BR"/>
              </w:rPr>
            </w:pPr>
            <w:r>
              <w:rPr>
                <w:rFonts w:ascii="Calibri" w:eastAsia="Arial Unicode MS" w:hAnsi="Calibri"/>
                <w:sz w:val="22"/>
                <w:lang w:val="pt-BR"/>
              </w:rPr>
              <w:t>Exclusão</w:t>
            </w:r>
          </w:p>
        </w:tc>
        <w:tc>
          <w:tcPr>
            <w:tcW w:w="360" w:type="dxa"/>
            <w:tcBorders>
              <w:top w:val="single" w:sz="8" w:space="0" w:color="auto"/>
              <w:left w:val="nil"/>
              <w:bottom w:val="single" w:sz="8" w:space="0" w:color="auto"/>
              <w:right w:val="single" w:sz="8" w:space="0" w:color="auto"/>
            </w:tcBorders>
            <w:shd w:val="clear" w:color="auto" w:fill="FFFFFF"/>
            <w:noWrap/>
            <w:vAlign w:val="bottom"/>
          </w:tcPr>
          <w:p w14:paraId="16AF6BB2" w14:textId="77777777" w:rsidR="00077E1E" w:rsidRDefault="00077E1E">
            <w:pPr>
              <w:rPr>
                <w:rFonts w:ascii="Calibri" w:hAnsi="Calibri"/>
                <w:b/>
                <w:sz w:val="22"/>
                <w:lang w:val="pt-BR"/>
              </w:rPr>
            </w:pPr>
            <w:r>
              <w:rPr>
                <w:rFonts w:ascii="Calibri" w:hAnsi="Calibri"/>
                <w:b/>
                <w:sz w:val="22"/>
                <w:lang w:val="pt-BR"/>
              </w:rPr>
              <w:t> </w:t>
            </w:r>
          </w:p>
        </w:tc>
        <w:tc>
          <w:tcPr>
            <w:tcW w:w="3616" w:type="dxa"/>
            <w:tcBorders>
              <w:top w:val="nil"/>
              <w:left w:val="nil"/>
              <w:bottom w:val="nil"/>
              <w:right w:val="nil"/>
            </w:tcBorders>
            <w:shd w:val="clear" w:color="auto" w:fill="FFFFFF"/>
            <w:noWrap/>
            <w:vAlign w:val="bottom"/>
          </w:tcPr>
          <w:p w14:paraId="62C34C53" w14:textId="77777777" w:rsidR="00077E1E" w:rsidRDefault="00077E1E">
            <w:pPr>
              <w:rPr>
                <w:rFonts w:ascii="Calibri" w:hAnsi="Calibri"/>
                <w:sz w:val="22"/>
                <w:lang w:val="pt-BR"/>
              </w:rPr>
            </w:pPr>
            <w:r>
              <w:rPr>
                <w:rFonts w:ascii="Calibri" w:eastAsia="Arial Unicode MS" w:hAnsi="Calibri"/>
                <w:sz w:val="22"/>
                <w:lang w:val="pt-BR"/>
              </w:rPr>
              <w:t>Alteração de Dados</w:t>
            </w:r>
          </w:p>
        </w:tc>
      </w:tr>
    </w:tbl>
    <w:p w14:paraId="270380E6" w14:textId="2FFB59E4" w:rsidR="00077E1E" w:rsidRDefault="00737401">
      <w:pPr>
        <w:rPr>
          <w:rFonts w:ascii="Calibri" w:hAnsi="Calibri"/>
          <w:sz w:val="22"/>
          <w:lang w:val="pt-BR"/>
        </w:rPr>
      </w:pPr>
      <w:r>
        <w:rPr>
          <w:rFonts w:ascii="Calibri" w:hAnsi="Calibri"/>
          <w:noProof/>
          <w:sz w:val="22"/>
          <w:szCs w:val="22"/>
          <w:lang w:val="pt-BR" w:eastAsia="pt-BR"/>
        </w:rPr>
        <mc:AlternateContent>
          <mc:Choice Requires="wps">
            <w:drawing>
              <wp:anchor distT="0" distB="0" distL="114300" distR="114300" simplePos="0" relativeHeight="251657728" behindDoc="0" locked="0" layoutInCell="1" allowOverlap="1" wp14:anchorId="7D0DA722" wp14:editId="078E0D6C">
                <wp:simplePos x="0" y="0"/>
                <wp:positionH relativeFrom="column">
                  <wp:posOffset>2996565</wp:posOffset>
                </wp:positionH>
                <wp:positionV relativeFrom="paragraph">
                  <wp:posOffset>111760</wp:posOffset>
                </wp:positionV>
                <wp:extent cx="2306955" cy="906145"/>
                <wp:effectExtent l="9525" t="6350" r="7620" b="11430"/>
                <wp:wrapNone/>
                <wp:docPr id="1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955" cy="906145"/>
                        </a:xfrm>
                        <a:prstGeom prst="rect">
                          <a:avLst/>
                        </a:prstGeom>
                        <a:solidFill>
                          <a:srgbClr val="FFFFFF"/>
                        </a:solidFill>
                        <a:ln w="9525">
                          <a:solidFill>
                            <a:srgbClr val="000000"/>
                          </a:solidFill>
                          <a:miter lim="800000"/>
                          <a:headEnd/>
                          <a:tailEnd/>
                        </a:ln>
                      </wps:spPr>
                      <wps:txbx>
                        <w:txbxContent>
                          <w:p w14:paraId="580EF0F5" w14:textId="77777777" w:rsidR="00B54334" w:rsidRDefault="00B54334">
                            <w:r>
                              <w:rPr>
                                <w:rFonts w:ascii="Calibri" w:hAnsi="Calibri"/>
                                <w:sz w:val="22"/>
                                <w:szCs w:val="22"/>
                                <w:lang w:val="pt-BR"/>
                              </w:rPr>
                              <w:t>Assinatura: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DA722" id="Rectangle 23" o:spid="_x0000_s1030" style="position:absolute;margin-left:235.95pt;margin-top:8.8pt;width:181.65pt;height:7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LXKwIAAFAEAAAOAAAAZHJzL2Uyb0RvYy54bWysVNuO0zAQfUfiHyy/01y2Kduo6WrVpQhp&#10;gRULH+A4TmLh2GbsNi1fz9jpdrvAEyIPlsczPnN8Ziarm8OgyF6Ak0ZXNJullAjNTSN1V9FvX7dv&#10;rilxnumGKaNFRY/C0Zv161er0ZYiN71RjQCCINqVo61o770tk8TxXgzMzYwVGp2tgYF5NKFLGmAj&#10;og8qydN0kYwGGguGC+fw9G5y0nXEb1vB/ee2dcITVVHk5uMKca3DmqxXrOyA2V7yEw32DywGJjUm&#10;PUPdMc/IDuQfUIPkYJxp/YybITFtK7mIb8DXZOlvr3nsmRXxLSiOs2eZ3P+D5Z/2D0Bkg7XLKNFs&#10;wBp9QdWY7pQg+VUQaLSuxLhH+wDhic7eG/7dEW02PYaJWwAz9oI1SCsL8cmLC8FweJXU40fTIDzb&#10;eRO1OrQwBEBUgRxiSY7nkoiDJxwP86t0sSwKSjj6lukimxcxBSufbltw/r0wAwmbigKSj+hsf+98&#10;YMPKp5DI3ijZbKVS0YCu3igge4btsY3fCd1dhilNRsxe5EVEfuFzlxBp/P4GMUiPfa7kUNHrcxAr&#10;g2zvdBO70DOppj1SVvqkY5BuKoE/1IdYqXlIEGStTXNEYcFMbY1jiJvewE9KRmzpirofOwaCEvVB&#10;Y3GW2XweZiAa8+JtjgZceupLD9McoSrqKZm2Gz/Nzc6C7HrMlEU1tLnFgrYyav3M6kQf2zaW4DRi&#10;YS4u7Rj1/CNY/wIAAP//AwBQSwMEFAAGAAgAAAAhAHFiXpXfAAAACgEAAA8AAABkcnMvZG93bnJl&#10;di54bWxMj8FOg0AQhu8mvsNmTLzZpaC0RZbGaGrisaUXbws7AsrOEnZp0ad3etLjzP/ln2/y7Wx7&#10;ccLRd44ULBcRCKTamY4aBcdyd7cG4YMmo3tHqOAbPWyL66tcZ8adaY+nQ2gEl5DPtII2hCGT0tct&#10;Wu0XbkDi7MONVgcex0aaUZ+53PYyjqJUWt0RX2j1gM8t1l+HySqouviof/bla2Q3uyS8zeXn9P6i&#10;1O3N/PQIIuAc/mC46LM6FOxUuYmMF72C+9VywygHqxQEA+vkIQZR8SKNEpBFLv+/UPwCAAD//wMA&#10;UEsBAi0AFAAGAAgAAAAhALaDOJL+AAAA4QEAABMAAAAAAAAAAAAAAAAAAAAAAFtDb250ZW50X1R5&#10;cGVzXS54bWxQSwECLQAUAAYACAAAACEAOP0h/9YAAACUAQAACwAAAAAAAAAAAAAAAAAvAQAAX3Jl&#10;bHMvLnJlbHNQSwECLQAUAAYACAAAACEAbv8C1ysCAABQBAAADgAAAAAAAAAAAAAAAAAuAgAAZHJz&#10;L2Uyb0RvYy54bWxQSwECLQAUAAYACAAAACEAcWJeld8AAAAKAQAADwAAAAAAAAAAAAAAAACFBAAA&#10;ZHJzL2Rvd25yZXYueG1sUEsFBgAAAAAEAAQA8wAAAJEFAAAAAA==&#10;">
                <v:textbox>
                  <w:txbxContent>
                    <w:p w14:paraId="580EF0F5" w14:textId="77777777" w:rsidR="00B54334" w:rsidRDefault="00B54334">
                      <w:r>
                        <w:rPr>
                          <w:rFonts w:ascii="Calibri" w:hAnsi="Calibri"/>
                          <w:sz w:val="22"/>
                          <w:szCs w:val="22"/>
                          <w:lang w:val="pt-BR"/>
                        </w:rPr>
                        <w:t>Assinatura:</w:t>
                      </w:r>
                    </w:p>
                  </w:txbxContent>
                </v:textbox>
              </v:rect>
            </w:pict>
          </mc:Fallback>
        </mc:AlternateContent>
      </w:r>
      <w:r w:rsidR="00077E1E">
        <w:rPr>
          <w:rFonts w:ascii="Calibri" w:hAnsi="Calibri"/>
          <w:sz w:val="22"/>
          <w:lang w:val="pt-BR"/>
        </w:rPr>
        <w:t xml:space="preserve">Nome: </w:t>
      </w:r>
      <w:r w:rsidR="00777D28" w:rsidRPr="00777D28">
        <w:rPr>
          <w:rFonts w:ascii="Calibri" w:hAnsi="Calibri"/>
          <w:sz w:val="22"/>
          <w:lang w:val="pt-BR"/>
        </w:rPr>
        <w:t xml:space="preserve">Vitor </w:t>
      </w:r>
      <w:proofErr w:type="spellStart"/>
      <w:r w:rsidR="00777D28" w:rsidRPr="00777D28">
        <w:rPr>
          <w:rFonts w:ascii="Calibri" w:hAnsi="Calibri"/>
          <w:sz w:val="22"/>
          <w:lang w:val="pt-BR"/>
        </w:rPr>
        <w:t>Goline</w:t>
      </w:r>
      <w:proofErr w:type="spellEnd"/>
      <w:r w:rsidR="00777D28" w:rsidRPr="00777D28">
        <w:rPr>
          <w:rFonts w:ascii="Calibri" w:hAnsi="Calibri"/>
          <w:sz w:val="22"/>
          <w:lang w:val="pt-BR"/>
        </w:rPr>
        <w:t xml:space="preserve"> Gomes</w:t>
      </w:r>
      <w:r w:rsidR="00077E1E">
        <w:rPr>
          <w:rFonts w:ascii="Calibri" w:hAnsi="Calibri"/>
          <w:sz w:val="22"/>
          <w:lang w:val="pt-BR"/>
        </w:rPr>
        <w:tab/>
      </w:r>
      <w:r w:rsidR="00077E1E">
        <w:rPr>
          <w:rFonts w:ascii="Calibri" w:hAnsi="Calibri"/>
          <w:sz w:val="22"/>
          <w:lang w:val="pt-BR"/>
        </w:rPr>
        <w:tab/>
      </w:r>
    </w:p>
    <w:p w14:paraId="4C74BB11" w14:textId="58B44968" w:rsidR="00077E1E" w:rsidRDefault="00077E1E">
      <w:pPr>
        <w:rPr>
          <w:rFonts w:ascii="Calibri" w:hAnsi="Calibri"/>
          <w:sz w:val="22"/>
          <w:lang w:val="pt-BR"/>
        </w:rPr>
      </w:pPr>
      <w:r>
        <w:rPr>
          <w:rFonts w:ascii="Calibri" w:hAnsi="Calibri"/>
          <w:sz w:val="22"/>
          <w:lang w:val="pt-BR"/>
        </w:rPr>
        <w:t xml:space="preserve">CPF/MF: </w:t>
      </w:r>
      <w:r w:rsidR="00777D28" w:rsidRPr="00777D28">
        <w:rPr>
          <w:rFonts w:ascii="Calibri" w:hAnsi="Calibri"/>
          <w:sz w:val="22"/>
          <w:lang w:val="pt-BR"/>
        </w:rPr>
        <w:t>085.282.249-96</w:t>
      </w:r>
      <w:r>
        <w:rPr>
          <w:rFonts w:ascii="Calibri" w:hAnsi="Calibri"/>
          <w:sz w:val="22"/>
          <w:lang w:val="pt-BR"/>
        </w:rPr>
        <w:tab/>
      </w:r>
    </w:p>
    <w:p w14:paraId="353947E7" w14:textId="177102DC" w:rsidR="00077E1E" w:rsidRDefault="00077E1E">
      <w:pPr>
        <w:rPr>
          <w:rFonts w:ascii="Calibri" w:hAnsi="Calibri"/>
          <w:sz w:val="22"/>
          <w:lang w:val="pt-BR"/>
        </w:rPr>
      </w:pPr>
      <w:r>
        <w:rPr>
          <w:rFonts w:ascii="Calibri" w:hAnsi="Calibri"/>
          <w:sz w:val="22"/>
          <w:lang w:val="pt-BR"/>
        </w:rPr>
        <w:t xml:space="preserve">Data </w:t>
      </w:r>
      <w:proofErr w:type="spellStart"/>
      <w:r>
        <w:rPr>
          <w:rFonts w:ascii="Calibri" w:hAnsi="Calibri"/>
          <w:sz w:val="22"/>
          <w:lang w:val="pt-BR"/>
        </w:rPr>
        <w:t>Nasc</w:t>
      </w:r>
      <w:proofErr w:type="spellEnd"/>
      <w:r>
        <w:rPr>
          <w:rFonts w:ascii="Calibri" w:hAnsi="Calibri"/>
          <w:sz w:val="22"/>
          <w:lang w:val="pt-BR"/>
        </w:rPr>
        <w:t xml:space="preserve">: </w:t>
      </w:r>
      <w:r w:rsidR="00D904E4" w:rsidRPr="00D904E4">
        <w:rPr>
          <w:rFonts w:ascii="Calibri" w:hAnsi="Calibri"/>
          <w:sz w:val="22"/>
          <w:lang w:val="pt-BR"/>
        </w:rPr>
        <w:t>03/10/1992</w:t>
      </w:r>
      <w:r>
        <w:rPr>
          <w:rFonts w:ascii="Calibri" w:hAnsi="Calibri"/>
          <w:sz w:val="22"/>
          <w:lang w:val="pt-BR"/>
        </w:rPr>
        <w:t xml:space="preserve">     </w:t>
      </w:r>
      <w:r>
        <w:rPr>
          <w:rFonts w:ascii="Calibri" w:hAnsi="Calibri"/>
          <w:sz w:val="22"/>
          <w:lang w:val="pt-BR"/>
        </w:rPr>
        <w:softHyphen/>
      </w:r>
      <w:r>
        <w:rPr>
          <w:rFonts w:ascii="Calibri" w:hAnsi="Calibri"/>
          <w:sz w:val="22"/>
          <w:lang w:val="pt-BR"/>
        </w:rPr>
        <w:softHyphen/>
      </w:r>
    </w:p>
    <w:p w14:paraId="718842C1" w14:textId="658770DC" w:rsidR="00077E1E" w:rsidRDefault="00077E1E">
      <w:pPr>
        <w:rPr>
          <w:rFonts w:ascii="Calibri" w:hAnsi="Calibri"/>
          <w:sz w:val="22"/>
          <w:lang w:val="pt-BR"/>
        </w:rPr>
      </w:pPr>
      <w:r>
        <w:rPr>
          <w:rFonts w:ascii="Calibri" w:hAnsi="Calibri"/>
          <w:sz w:val="22"/>
          <w:lang w:val="pt-BR"/>
        </w:rPr>
        <w:t xml:space="preserve">Cargo: </w:t>
      </w:r>
      <w:r w:rsidR="00D904E4" w:rsidRPr="00D904E4">
        <w:rPr>
          <w:rFonts w:ascii="Calibri" w:hAnsi="Calibri"/>
          <w:sz w:val="22"/>
          <w:lang w:val="pt-BR"/>
        </w:rPr>
        <w:t>Analista Financeiro</w:t>
      </w:r>
      <w:r>
        <w:rPr>
          <w:rFonts w:ascii="Calibri" w:hAnsi="Calibri"/>
          <w:sz w:val="22"/>
          <w:lang w:val="pt-BR"/>
        </w:rPr>
        <w:tab/>
      </w:r>
      <w:r>
        <w:rPr>
          <w:rFonts w:ascii="Calibri" w:hAnsi="Calibri"/>
          <w:sz w:val="22"/>
          <w:lang w:val="pt-BR"/>
        </w:rPr>
        <w:tab/>
      </w:r>
    </w:p>
    <w:p w14:paraId="1375DE27" w14:textId="180197F1" w:rsidR="00077E1E" w:rsidRDefault="00077E1E">
      <w:pPr>
        <w:rPr>
          <w:rFonts w:ascii="Calibri" w:hAnsi="Calibri"/>
          <w:sz w:val="22"/>
          <w:lang w:val="pt-BR"/>
        </w:rPr>
      </w:pPr>
      <w:r>
        <w:rPr>
          <w:rFonts w:ascii="Calibri" w:hAnsi="Calibri"/>
          <w:sz w:val="22"/>
          <w:lang w:val="pt-BR"/>
        </w:rPr>
        <w:t>Telefone: (48) 3221-7</w:t>
      </w:r>
      <w:r w:rsidR="00D904E4">
        <w:rPr>
          <w:rFonts w:ascii="Calibri" w:hAnsi="Calibri"/>
          <w:sz w:val="22"/>
          <w:lang w:val="pt-BR"/>
        </w:rPr>
        <w:t>435</w:t>
      </w:r>
      <w:r>
        <w:rPr>
          <w:rFonts w:ascii="Calibri" w:hAnsi="Calibri"/>
          <w:sz w:val="22"/>
          <w:lang w:val="pt-BR"/>
        </w:rPr>
        <w:tab/>
      </w:r>
    </w:p>
    <w:p w14:paraId="2BD83158" w14:textId="102EC13C" w:rsidR="00077E1E" w:rsidRDefault="00077E1E">
      <w:pPr>
        <w:rPr>
          <w:rFonts w:ascii="Calibri" w:hAnsi="Calibri"/>
          <w:sz w:val="22"/>
          <w:lang w:val="pt-BR"/>
        </w:rPr>
      </w:pPr>
      <w:r>
        <w:rPr>
          <w:rFonts w:ascii="Calibri" w:hAnsi="Calibri"/>
          <w:sz w:val="22"/>
          <w:lang w:val="pt-BR"/>
        </w:rPr>
        <w:t xml:space="preserve">E-mail: </w:t>
      </w:r>
      <w:r w:rsidR="00A94275" w:rsidRPr="00A94275">
        <w:rPr>
          <w:rFonts w:ascii="Calibri" w:hAnsi="Calibri"/>
          <w:sz w:val="22"/>
          <w:lang w:val="pt-BR"/>
        </w:rPr>
        <w:t>vitor.gomes@engie.com</w:t>
      </w:r>
      <w:r>
        <w:rPr>
          <w:rFonts w:ascii="Calibri" w:hAnsi="Calibri"/>
          <w:sz w:val="22"/>
          <w:lang w:val="pt-BR"/>
        </w:rPr>
        <w:tab/>
      </w:r>
    </w:p>
    <w:p w14:paraId="1FE9D922" w14:textId="77777777" w:rsidR="00077E1E" w:rsidRDefault="00077E1E">
      <w:pPr>
        <w:rPr>
          <w:rFonts w:ascii="Calibri" w:hAnsi="Calibri"/>
          <w:sz w:val="22"/>
          <w:lang w:val="pt-BR"/>
        </w:rPr>
      </w:pPr>
    </w:p>
    <w:p w14:paraId="1863D4AF" w14:textId="77777777" w:rsidR="00A94275" w:rsidRDefault="00A94275" w:rsidP="00A94275">
      <w:pPr>
        <w:rPr>
          <w:rFonts w:ascii="Calibri" w:hAnsi="Calibri"/>
          <w:sz w:val="22"/>
          <w:lang w:val="pt-BR"/>
        </w:rPr>
      </w:pPr>
    </w:p>
    <w:tbl>
      <w:tblPr>
        <w:tblW w:w="8656" w:type="dxa"/>
        <w:tblInd w:w="70" w:type="dxa"/>
        <w:tblCellMar>
          <w:left w:w="70" w:type="dxa"/>
          <w:right w:w="70" w:type="dxa"/>
        </w:tblCellMar>
        <w:tblLook w:val="0000" w:firstRow="0" w:lastRow="0" w:firstColumn="0" w:lastColumn="0" w:noHBand="0" w:noVBand="0"/>
      </w:tblPr>
      <w:tblGrid>
        <w:gridCol w:w="360"/>
        <w:gridCol w:w="360"/>
        <w:gridCol w:w="1800"/>
        <w:gridCol w:w="360"/>
        <w:gridCol w:w="1800"/>
        <w:gridCol w:w="360"/>
        <w:gridCol w:w="3616"/>
      </w:tblGrid>
      <w:tr w:rsidR="00A94275" w14:paraId="7847D18E" w14:textId="77777777" w:rsidTr="007321BA">
        <w:trPr>
          <w:trHeight w:val="270"/>
        </w:trPr>
        <w:tc>
          <w:tcPr>
            <w:tcW w:w="360" w:type="dxa"/>
            <w:tcBorders>
              <w:top w:val="nil"/>
              <w:left w:val="nil"/>
              <w:bottom w:val="nil"/>
              <w:right w:val="nil"/>
            </w:tcBorders>
            <w:shd w:val="clear" w:color="auto" w:fill="FFFFFF"/>
            <w:noWrap/>
            <w:vAlign w:val="bottom"/>
          </w:tcPr>
          <w:p w14:paraId="48E30954" w14:textId="77777777" w:rsidR="00A94275" w:rsidRDefault="00A94275" w:rsidP="007321BA">
            <w:pPr>
              <w:rPr>
                <w:rFonts w:ascii="Calibri" w:hAnsi="Calibri"/>
                <w:sz w:val="22"/>
                <w:lang w:val="pt-BR"/>
              </w:rPr>
            </w:pPr>
            <w:r>
              <w:rPr>
                <w:rFonts w:ascii="Calibri" w:hAnsi="Calibri"/>
                <w:sz w:val="22"/>
                <w:lang w:val="pt-BR"/>
              </w:rPr>
              <w:t> </w:t>
            </w:r>
          </w:p>
        </w:tc>
        <w:tc>
          <w:tcPr>
            <w:tcW w:w="360" w:type="dxa"/>
            <w:tcBorders>
              <w:top w:val="single" w:sz="8" w:space="0" w:color="auto"/>
              <w:left w:val="single" w:sz="8" w:space="0" w:color="auto"/>
              <w:bottom w:val="single" w:sz="8" w:space="0" w:color="auto"/>
              <w:right w:val="single" w:sz="8" w:space="0" w:color="auto"/>
            </w:tcBorders>
            <w:shd w:val="clear" w:color="auto" w:fill="FFFFFF"/>
            <w:noWrap/>
            <w:vAlign w:val="bottom"/>
          </w:tcPr>
          <w:p w14:paraId="48E9A77E" w14:textId="77777777" w:rsidR="00A94275" w:rsidRDefault="00A94275" w:rsidP="007321BA">
            <w:pPr>
              <w:rPr>
                <w:rFonts w:ascii="Calibri" w:hAnsi="Calibri"/>
                <w:b/>
                <w:sz w:val="22"/>
                <w:lang w:val="pt-BR"/>
              </w:rPr>
            </w:pPr>
            <w:r>
              <w:rPr>
                <w:rFonts w:ascii="Calibri" w:hAnsi="Calibri"/>
                <w:b/>
                <w:sz w:val="22"/>
                <w:lang w:val="pt-BR"/>
              </w:rPr>
              <w:t> </w:t>
            </w:r>
            <w:r>
              <w:rPr>
                <w:rFonts w:ascii="Calibri" w:hAnsi="Calibri"/>
                <w:b/>
                <w:sz w:val="22"/>
                <w:szCs w:val="22"/>
                <w:lang w:val="pt-BR"/>
              </w:rPr>
              <w:t>x</w:t>
            </w:r>
          </w:p>
        </w:tc>
        <w:tc>
          <w:tcPr>
            <w:tcW w:w="1800" w:type="dxa"/>
            <w:tcBorders>
              <w:top w:val="nil"/>
              <w:left w:val="nil"/>
              <w:bottom w:val="nil"/>
              <w:right w:val="single" w:sz="8" w:space="0" w:color="000000"/>
            </w:tcBorders>
            <w:shd w:val="clear" w:color="auto" w:fill="FFFFFF"/>
            <w:noWrap/>
            <w:vAlign w:val="bottom"/>
          </w:tcPr>
          <w:p w14:paraId="46CB6DA8" w14:textId="77777777" w:rsidR="00A94275" w:rsidRDefault="00A94275" w:rsidP="007321BA">
            <w:pPr>
              <w:rPr>
                <w:rFonts w:ascii="Calibri" w:hAnsi="Calibri"/>
                <w:sz w:val="22"/>
                <w:lang w:val="pt-BR"/>
              </w:rPr>
            </w:pPr>
            <w:r>
              <w:rPr>
                <w:rFonts w:ascii="Calibri" w:eastAsia="Arial Unicode MS" w:hAnsi="Calibri"/>
                <w:sz w:val="22"/>
                <w:lang w:val="pt-BR"/>
              </w:rPr>
              <w:t>Inclusão</w:t>
            </w:r>
          </w:p>
        </w:tc>
        <w:tc>
          <w:tcPr>
            <w:tcW w:w="360" w:type="dxa"/>
            <w:tcBorders>
              <w:top w:val="single" w:sz="8" w:space="0" w:color="auto"/>
              <w:left w:val="nil"/>
              <w:bottom w:val="single" w:sz="8" w:space="0" w:color="auto"/>
              <w:right w:val="single" w:sz="8" w:space="0" w:color="auto"/>
            </w:tcBorders>
            <w:shd w:val="clear" w:color="auto" w:fill="FFFFFF"/>
            <w:noWrap/>
            <w:vAlign w:val="bottom"/>
          </w:tcPr>
          <w:p w14:paraId="053A9A8E" w14:textId="77777777" w:rsidR="00A94275" w:rsidRDefault="00A94275" w:rsidP="007321BA">
            <w:pPr>
              <w:rPr>
                <w:rFonts w:ascii="Calibri" w:hAnsi="Calibri"/>
                <w:b/>
                <w:sz w:val="22"/>
                <w:lang w:val="pt-BR"/>
              </w:rPr>
            </w:pPr>
            <w:r>
              <w:rPr>
                <w:rFonts w:ascii="Calibri" w:hAnsi="Calibri"/>
                <w:b/>
                <w:sz w:val="22"/>
                <w:lang w:val="pt-BR"/>
              </w:rPr>
              <w:t> </w:t>
            </w:r>
          </w:p>
        </w:tc>
        <w:tc>
          <w:tcPr>
            <w:tcW w:w="1800" w:type="dxa"/>
            <w:tcBorders>
              <w:top w:val="nil"/>
              <w:left w:val="nil"/>
              <w:bottom w:val="nil"/>
              <w:right w:val="single" w:sz="8" w:space="0" w:color="000000"/>
            </w:tcBorders>
            <w:shd w:val="clear" w:color="auto" w:fill="FFFFFF"/>
            <w:noWrap/>
            <w:vAlign w:val="bottom"/>
          </w:tcPr>
          <w:p w14:paraId="3447E8DE" w14:textId="77777777" w:rsidR="00A94275" w:rsidRDefault="00A94275" w:rsidP="007321BA">
            <w:pPr>
              <w:rPr>
                <w:rFonts w:ascii="Calibri" w:hAnsi="Calibri"/>
                <w:sz w:val="22"/>
                <w:lang w:val="pt-BR"/>
              </w:rPr>
            </w:pPr>
            <w:r>
              <w:rPr>
                <w:rFonts w:ascii="Calibri" w:eastAsia="Arial Unicode MS" w:hAnsi="Calibri"/>
                <w:sz w:val="22"/>
                <w:lang w:val="pt-BR"/>
              </w:rPr>
              <w:t>Exclusão</w:t>
            </w:r>
          </w:p>
        </w:tc>
        <w:tc>
          <w:tcPr>
            <w:tcW w:w="360" w:type="dxa"/>
            <w:tcBorders>
              <w:top w:val="single" w:sz="8" w:space="0" w:color="auto"/>
              <w:left w:val="nil"/>
              <w:bottom w:val="single" w:sz="8" w:space="0" w:color="auto"/>
              <w:right w:val="single" w:sz="8" w:space="0" w:color="auto"/>
            </w:tcBorders>
            <w:shd w:val="clear" w:color="auto" w:fill="FFFFFF"/>
            <w:noWrap/>
            <w:vAlign w:val="bottom"/>
          </w:tcPr>
          <w:p w14:paraId="45BD57BA" w14:textId="77777777" w:rsidR="00A94275" w:rsidRDefault="00A94275" w:rsidP="007321BA">
            <w:pPr>
              <w:rPr>
                <w:rFonts w:ascii="Calibri" w:hAnsi="Calibri"/>
                <w:b/>
                <w:sz w:val="22"/>
                <w:lang w:val="pt-BR"/>
              </w:rPr>
            </w:pPr>
            <w:r>
              <w:rPr>
                <w:rFonts w:ascii="Calibri" w:hAnsi="Calibri"/>
                <w:b/>
                <w:sz w:val="22"/>
                <w:lang w:val="pt-BR"/>
              </w:rPr>
              <w:t> </w:t>
            </w:r>
          </w:p>
        </w:tc>
        <w:tc>
          <w:tcPr>
            <w:tcW w:w="3616" w:type="dxa"/>
            <w:tcBorders>
              <w:top w:val="nil"/>
              <w:left w:val="nil"/>
              <w:bottom w:val="nil"/>
              <w:right w:val="nil"/>
            </w:tcBorders>
            <w:shd w:val="clear" w:color="auto" w:fill="FFFFFF"/>
            <w:noWrap/>
            <w:vAlign w:val="bottom"/>
          </w:tcPr>
          <w:p w14:paraId="0BDB5490" w14:textId="77777777" w:rsidR="00A94275" w:rsidRDefault="00A94275" w:rsidP="007321BA">
            <w:pPr>
              <w:rPr>
                <w:rFonts w:ascii="Calibri" w:hAnsi="Calibri"/>
                <w:sz w:val="22"/>
                <w:lang w:val="pt-BR"/>
              </w:rPr>
            </w:pPr>
            <w:r>
              <w:rPr>
                <w:rFonts w:ascii="Calibri" w:eastAsia="Arial Unicode MS" w:hAnsi="Calibri"/>
                <w:sz w:val="22"/>
                <w:lang w:val="pt-BR"/>
              </w:rPr>
              <w:t>Alteração de Dados</w:t>
            </w:r>
          </w:p>
        </w:tc>
      </w:tr>
    </w:tbl>
    <w:p w14:paraId="763F2C18" w14:textId="2E8EAC2A" w:rsidR="00A94275" w:rsidRDefault="00A94275" w:rsidP="00A94275">
      <w:pPr>
        <w:rPr>
          <w:rFonts w:ascii="Calibri" w:hAnsi="Calibri"/>
          <w:sz w:val="22"/>
          <w:lang w:val="pt-BR"/>
        </w:rPr>
      </w:pPr>
      <w:r>
        <w:rPr>
          <w:rFonts w:ascii="Calibri" w:hAnsi="Calibri"/>
          <w:noProof/>
          <w:sz w:val="22"/>
          <w:szCs w:val="22"/>
          <w:lang w:val="pt-BR" w:eastAsia="pt-BR"/>
        </w:rPr>
        <mc:AlternateContent>
          <mc:Choice Requires="wps">
            <w:drawing>
              <wp:anchor distT="0" distB="0" distL="114300" distR="114300" simplePos="0" relativeHeight="251663872" behindDoc="0" locked="0" layoutInCell="1" allowOverlap="1" wp14:anchorId="04C7685B" wp14:editId="70FB0AFA">
                <wp:simplePos x="0" y="0"/>
                <wp:positionH relativeFrom="column">
                  <wp:posOffset>2996565</wp:posOffset>
                </wp:positionH>
                <wp:positionV relativeFrom="paragraph">
                  <wp:posOffset>111760</wp:posOffset>
                </wp:positionV>
                <wp:extent cx="2306955" cy="906145"/>
                <wp:effectExtent l="9525" t="6350" r="7620" b="11430"/>
                <wp:wrapNone/>
                <wp:docPr id="1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955" cy="906145"/>
                        </a:xfrm>
                        <a:prstGeom prst="rect">
                          <a:avLst/>
                        </a:prstGeom>
                        <a:solidFill>
                          <a:srgbClr val="FFFFFF"/>
                        </a:solidFill>
                        <a:ln w="9525">
                          <a:solidFill>
                            <a:srgbClr val="000000"/>
                          </a:solidFill>
                          <a:miter lim="800000"/>
                          <a:headEnd/>
                          <a:tailEnd/>
                        </a:ln>
                      </wps:spPr>
                      <wps:txbx>
                        <w:txbxContent>
                          <w:p w14:paraId="1B1C889A" w14:textId="77777777" w:rsidR="00B54334" w:rsidRDefault="00B54334" w:rsidP="00A94275">
                            <w:r>
                              <w:rPr>
                                <w:rFonts w:ascii="Calibri" w:hAnsi="Calibri"/>
                                <w:sz w:val="22"/>
                                <w:szCs w:val="22"/>
                                <w:lang w:val="pt-BR"/>
                              </w:rPr>
                              <w:t>Assinatura: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7685B" id="_x0000_s1031" style="position:absolute;margin-left:235.95pt;margin-top:8.8pt;width:181.65pt;height:71.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dTPKgIAAFAEAAAOAAAAZHJzL2Uyb0RvYy54bWysVNuO0zAQfUfiHyy/01y2Kduo6WrVpQhp&#10;gRULH+A4TmLh2GbsNi1fz9jpdrvAEyIPlsczPj5zZiarm8OgyF6Ak0ZXNJullAjNTSN1V9FvX7dv&#10;rilxnumGKaNFRY/C0Zv161er0ZYiN71RjQCCINqVo61o770tk8TxXgzMzYwVGp2tgYF5NKFLGmAj&#10;og8qydN0kYwGGguGC+fw9G5y0nXEb1vB/ee2dcITVVHk5uMKca3DmqxXrOyA2V7yEw32DywGJjU+&#10;eoa6Y56RHcg/oAbJwTjT+hk3Q2LaVnIRc8BssvS3bB57ZkXMBcVx9iyT+3+w/NP+AYhssHYLSjQb&#10;sEZfUDWmOyVIfhUEGq0rMe7RPkBI0dl7w787os2mxzBxC2DGXrAGaWUhPnlxIRgOr5J6/GgahGc7&#10;b6JWhxaGAIgqkEMsyfFcEnHwhONhfpUulkVBCUffMl1k8yI+wcqn2xacfy/MQMKmooDkIzrb3zsf&#10;2LDyKSSyN0o2W6lUNKCrNwrInmF7bON3QneXYUqTEV8v8iIiv/C5S4g0fn+DGKTHPldyqOj1OYiV&#10;QbZ3uold6JlU0x4pK33SMUg3lcAf6kOsVFQgyFqb5ojCgpnaGscQN72Bn5SM2NIVdT92DAQl6oPG&#10;4iyz+TzMQDTmxdscDbj01JcepjlCVdRTMm03fpqbnQXZ9fhSFtXQ5hYL2sqo9TOrE31s21iC04iF&#10;ubi0Y9Tzj2D9CwAA//8DAFBLAwQUAAYACAAAACEAcWJeld8AAAAKAQAADwAAAGRycy9kb3ducmV2&#10;LnhtbEyPwU6DQBCG7ya+w2ZMvNmloLRFlsZoauKxpRdvCzsCys4SdmnRp3d60uPM/+Wfb/LtbHtx&#10;wtF3jhQsFxEIpNqZjhoFx3J3twbhgyaje0eo4Bs9bIvrq1xnxp1pj6dDaASXkM+0gjaEIZPS1y1a&#10;7RduQOLsw41WBx7HRppRn7nc9jKOolRa3RFfaPWAzy3WX4fJKqi6+Kh/9uVrZDe7JLzN5ef0/qLU&#10;7c389Agi4Bz+YLjoszoU7FS5iYwXvYL71XLDKAerFAQD6+QhBlHxIo0SkEUu/79Q/AIAAP//AwBQ&#10;SwECLQAUAAYACAAAACEAtoM4kv4AAADhAQAAEwAAAAAAAAAAAAAAAAAAAAAAW0NvbnRlbnRfVHlw&#10;ZXNdLnhtbFBLAQItABQABgAIAAAAIQA4/SH/1gAAAJQBAAALAAAAAAAAAAAAAAAAAC8BAABfcmVs&#10;cy8ucmVsc1BLAQItABQABgAIAAAAIQD2VdTPKgIAAFAEAAAOAAAAAAAAAAAAAAAAAC4CAABkcnMv&#10;ZTJvRG9jLnhtbFBLAQItABQABgAIAAAAIQBxYl6V3wAAAAoBAAAPAAAAAAAAAAAAAAAAAIQEAABk&#10;cnMvZG93bnJldi54bWxQSwUGAAAAAAQABADzAAAAkAUAAAAA&#10;">
                <v:textbox>
                  <w:txbxContent>
                    <w:p w14:paraId="1B1C889A" w14:textId="77777777" w:rsidR="00B54334" w:rsidRDefault="00B54334" w:rsidP="00A94275">
                      <w:r>
                        <w:rPr>
                          <w:rFonts w:ascii="Calibri" w:hAnsi="Calibri"/>
                          <w:sz w:val="22"/>
                          <w:szCs w:val="22"/>
                          <w:lang w:val="pt-BR"/>
                        </w:rPr>
                        <w:t>Assinatura:</w:t>
                      </w:r>
                    </w:p>
                  </w:txbxContent>
                </v:textbox>
              </v:rect>
            </w:pict>
          </mc:Fallback>
        </mc:AlternateContent>
      </w:r>
      <w:r>
        <w:rPr>
          <w:rFonts w:ascii="Calibri" w:hAnsi="Calibri"/>
          <w:sz w:val="22"/>
          <w:lang w:val="pt-BR"/>
        </w:rPr>
        <w:t xml:space="preserve">Nome: </w:t>
      </w:r>
      <w:r w:rsidR="00402FBD" w:rsidRPr="00402FBD">
        <w:rPr>
          <w:rFonts w:ascii="Calibri" w:hAnsi="Calibri"/>
          <w:sz w:val="22"/>
          <w:lang w:val="pt-BR"/>
        </w:rPr>
        <w:t>Ana Cristina da Silva</w:t>
      </w:r>
      <w:r>
        <w:rPr>
          <w:rFonts w:ascii="Calibri" w:hAnsi="Calibri"/>
          <w:sz w:val="22"/>
          <w:lang w:val="pt-BR"/>
        </w:rPr>
        <w:tab/>
      </w:r>
      <w:r>
        <w:rPr>
          <w:rFonts w:ascii="Calibri" w:hAnsi="Calibri"/>
          <w:sz w:val="22"/>
          <w:lang w:val="pt-BR"/>
        </w:rPr>
        <w:tab/>
      </w:r>
    </w:p>
    <w:p w14:paraId="708B8A21" w14:textId="4EEE12C8" w:rsidR="00A94275" w:rsidRDefault="00A94275" w:rsidP="00A94275">
      <w:pPr>
        <w:rPr>
          <w:rFonts w:ascii="Calibri" w:hAnsi="Calibri"/>
          <w:sz w:val="22"/>
          <w:lang w:val="pt-BR"/>
        </w:rPr>
      </w:pPr>
      <w:r>
        <w:rPr>
          <w:rFonts w:ascii="Calibri" w:hAnsi="Calibri"/>
          <w:sz w:val="22"/>
          <w:lang w:val="pt-BR"/>
        </w:rPr>
        <w:t xml:space="preserve">CPF/MF: </w:t>
      </w:r>
      <w:r w:rsidR="00402FBD" w:rsidRPr="00402FBD">
        <w:rPr>
          <w:rFonts w:ascii="Calibri" w:hAnsi="Calibri"/>
          <w:sz w:val="22"/>
          <w:lang w:val="pt-BR"/>
        </w:rPr>
        <w:t>068.639.829-78</w:t>
      </w:r>
      <w:r>
        <w:rPr>
          <w:rFonts w:ascii="Calibri" w:hAnsi="Calibri"/>
          <w:sz w:val="22"/>
          <w:lang w:val="pt-BR"/>
        </w:rPr>
        <w:tab/>
      </w:r>
    </w:p>
    <w:p w14:paraId="343F061B" w14:textId="45E90EF2" w:rsidR="00A94275" w:rsidRDefault="00A94275" w:rsidP="00A94275">
      <w:pPr>
        <w:rPr>
          <w:rFonts w:ascii="Calibri" w:hAnsi="Calibri"/>
          <w:sz w:val="22"/>
          <w:lang w:val="pt-BR"/>
        </w:rPr>
      </w:pPr>
      <w:r>
        <w:rPr>
          <w:rFonts w:ascii="Calibri" w:hAnsi="Calibri"/>
          <w:sz w:val="22"/>
          <w:lang w:val="pt-BR"/>
        </w:rPr>
        <w:t xml:space="preserve">Data </w:t>
      </w:r>
      <w:proofErr w:type="spellStart"/>
      <w:r>
        <w:rPr>
          <w:rFonts w:ascii="Calibri" w:hAnsi="Calibri"/>
          <w:sz w:val="22"/>
          <w:lang w:val="pt-BR"/>
        </w:rPr>
        <w:t>Nasc</w:t>
      </w:r>
      <w:proofErr w:type="spellEnd"/>
      <w:r>
        <w:rPr>
          <w:rFonts w:ascii="Calibri" w:hAnsi="Calibri"/>
          <w:sz w:val="22"/>
          <w:lang w:val="pt-BR"/>
        </w:rPr>
        <w:t xml:space="preserve">: </w:t>
      </w:r>
      <w:r w:rsidR="00A7422E" w:rsidRPr="00A7422E">
        <w:rPr>
          <w:rFonts w:ascii="Calibri" w:hAnsi="Calibri"/>
          <w:sz w:val="22"/>
          <w:lang w:val="pt-BR"/>
        </w:rPr>
        <w:t>04/06/1993</w:t>
      </w:r>
      <w:r>
        <w:rPr>
          <w:rFonts w:ascii="Calibri" w:hAnsi="Calibri"/>
          <w:sz w:val="22"/>
          <w:lang w:val="pt-BR"/>
        </w:rPr>
        <w:t xml:space="preserve">     </w:t>
      </w:r>
      <w:r>
        <w:rPr>
          <w:rFonts w:ascii="Calibri" w:hAnsi="Calibri"/>
          <w:sz w:val="22"/>
          <w:lang w:val="pt-BR"/>
        </w:rPr>
        <w:softHyphen/>
      </w:r>
      <w:r>
        <w:rPr>
          <w:rFonts w:ascii="Calibri" w:hAnsi="Calibri"/>
          <w:sz w:val="22"/>
          <w:lang w:val="pt-BR"/>
        </w:rPr>
        <w:softHyphen/>
      </w:r>
    </w:p>
    <w:p w14:paraId="70DA05DC" w14:textId="77777777" w:rsidR="00A94275" w:rsidRDefault="00A94275" w:rsidP="00A94275">
      <w:pPr>
        <w:rPr>
          <w:rFonts w:ascii="Calibri" w:hAnsi="Calibri"/>
          <w:sz w:val="22"/>
          <w:lang w:val="pt-BR"/>
        </w:rPr>
      </w:pPr>
      <w:r>
        <w:rPr>
          <w:rFonts w:ascii="Calibri" w:hAnsi="Calibri"/>
          <w:sz w:val="22"/>
          <w:lang w:val="pt-BR"/>
        </w:rPr>
        <w:t xml:space="preserve">Cargo: </w:t>
      </w:r>
      <w:r w:rsidRPr="00D904E4">
        <w:rPr>
          <w:rFonts w:ascii="Calibri" w:hAnsi="Calibri"/>
          <w:sz w:val="22"/>
          <w:lang w:val="pt-BR"/>
        </w:rPr>
        <w:t>Analista Financeiro</w:t>
      </w:r>
      <w:r>
        <w:rPr>
          <w:rFonts w:ascii="Calibri" w:hAnsi="Calibri"/>
          <w:sz w:val="22"/>
          <w:lang w:val="pt-BR"/>
        </w:rPr>
        <w:tab/>
      </w:r>
      <w:r>
        <w:rPr>
          <w:rFonts w:ascii="Calibri" w:hAnsi="Calibri"/>
          <w:sz w:val="22"/>
          <w:lang w:val="pt-BR"/>
        </w:rPr>
        <w:tab/>
      </w:r>
    </w:p>
    <w:p w14:paraId="771FB0C5" w14:textId="7F52F16C" w:rsidR="00A94275" w:rsidRDefault="00A94275" w:rsidP="00A94275">
      <w:pPr>
        <w:rPr>
          <w:rFonts w:ascii="Calibri" w:hAnsi="Calibri"/>
          <w:sz w:val="22"/>
          <w:lang w:val="pt-BR"/>
        </w:rPr>
      </w:pPr>
      <w:r>
        <w:rPr>
          <w:rFonts w:ascii="Calibri" w:hAnsi="Calibri"/>
          <w:sz w:val="22"/>
          <w:lang w:val="pt-BR"/>
        </w:rPr>
        <w:t>Telefone: (48) 3221-7</w:t>
      </w:r>
      <w:r w:rsidR="00A7422E">
        <w:rPr>
          <w:rFonts w:ascii="Calibri" w:hAnsi="Calibri"/>
          <w:sz w:val="22"/>
          <w:lang w:val="pt-BR"/>
        </w:rPr>
        <w:t>176</w:t>
      </w:r>
      <w:r>
        <w:rPr>
          <w:rFonts w:ascii="Calibri" w:hAnsi="Calibri"/>
          <w:sz w:val="22"/>
          <w:lang w:val="pt-BR"/>
        </w:rPr>
        <w:tab/>
      </w:r>
    </w:p>
    <w:p w14:paraId="693BB0DC" w14:textId="471CA8E8" w:rsidR="00077E1E" w:rsidRDefault="00A94275" w:rsidP="00A94275">
      <w:pPr>
        <w:rPr>
          <w:rFonts w:ascii="Calibri" w:hAnsi="Calibri"/>
          <w:sz w:val="22"/>
          <w:lang w:val="pt-BR"/>
        </w:rPr>
      </w:pPr>
      <w:r>
        <w:rPr>
          <w:rFonts w:ascii="Calibri" w:hAnsi="Calibri"/>
          <w:sz w:val="22"/>
          <w:lang w:val="pt-BR"/>
        </w:rPr>
        <w:t xml:space="preserve">E-mail: </w:t>
      </w:r>
      <w:r w:rsidR="00897CFB" w:rsidRPr="00897CFB">
        <w:rPr>
          <w:rFonts w:ascii="Calibri" w:hAnsi="Calibri"/>
          <w:sz w:val="22"/>
          <w:lang w:val="pt-BR"/>
        </w:rPr>
        <w:t>ana.silva@engie.com</w:t>
      </w:r>
    </w:p>
    <w:p w14:paraId="77F7B60D" w14:textId="77777777" w:rsidR="00A94275" w:rsidRDefault="00A94275" w:rsidP="00A94275">
      <w:pPr>
        <w:rPr>
          <w:rFonts w:ascii="Calibri" w:hAnsi="Calibri"/>
          <w:sz w:val="22"/>
          <w:lang w:val="pt-BR"/>
        </w:rPr>
      </w:pPr>
    </w:p>
    <w:p w14:paraId="31FCDB03" w14:textId="77777777" w:rsidR="00077E1E" w:rsidRDefault="00077E1E">
      <w:pPr>
        <w:pStyle w:val="Corpodetexto2"/>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bCs w:val="0"/>
          <w:sz w:val="18"/>
          <w:szCs w:val="18"/>
        </w:rPr>
      </w:pPr>
      <w:r>
        <w:rPr>
          <w:rStyle w:val="Refdenotaderodap"/>
        </w:rPr>
        <w:footnoteRef/>
      </w:r>
      <w:r>
        <w:t xml:space="preserve"> </w:t>
      </w:r>
      <w:r>
        <w:rPr>
          <w:rFonts w:ascii="Times New Roman" w:eastAsia="Times New Roman" w:hAnsi="Times New Roman" w:cs="Times New Roman"/>
          <w:b/>
          <w:bCs w:val="0"/>
          <w:sz w:val="18"/>
          <w:szCs w:val="18"/>
        </w:rPr>
        <w:t>NOTAS IMPORTANTES</w:t>
      </w:r>
      <w:r>
        <w:rPr>
          <w:rFonts w:ascii="Times New Roman" w:eastAsia="Times New Roman" w:hAnsi="Times New Roman" w:cs="Times New Roman"/>
          <w:bCs w:val="0"/>
          <w:sz w:val="18"/>
          <w:szCs w:val="18"/>
        </w:rPr>
        <w:t>: A Lista de Pessoas Autorizadas é um instrumento de mandato por meio do qual é outorgado pela companhia às Pessoas Autorizadas poderes exclusivos para atuação no âmbito deste Contrato. Em razão disso, faz-se necessário que os representantes legais da companhia signatários do Contrato possuam amplos poderes para (i) assinar contratos em geral, (</w:t>
      </w:r>
      <w:proofErr w:type="spellStart"/>
      <w:r>
        <w:rPr>
          <w:rFonts w:ascii="Times New Roman" w:eastAsia="Times New Roman" w:hAnsi="Times New Roman" w:cs="Times New Roman"/>
          <w:bCs w:val="0"/>
          <w:sz w:val="18"/>
          <w:szCs w:val="18"/>
        </w:rPr>
        <w:t>ii</w:t>
      </w:r>
      <w:proofErr w:type="spellEnd"/>
      <w:r>
        <w:rPr>
          <w:rFonts w:ascii="Times New Roman" w:eastAsia="Times New Roman" w:hAnsi="Times New Roman" w:cs="Times New Roman"/>
          <w:bCs w:val="0"/>
          <w:sz w:val="18"/>
          <w:szCs w:val="18"/>
        </w:rPr>
        <w:t>) movimentar conta corrente e (</w:t>
      </w:r>
      <w:proofErr w:type="spellStart"/>
      <w:r>
        <w:rPr>
          <w:rFonts w:ascii="Times New Roman" w:eastAsia="Times New Roman" w:hAnsi="Times New Roman" w:cs="Times New Roman"/>
          <w:bCs w:val="0"/>
          <w:sz w:val="18"/>
          <w:szCs w:val="18"/>
        </w:rPr>
        <w:t>iii</w:t>
      </w:r>
      <w:proofErr w:type="spellEnd"/>
      <w:r>
        <w:rPr>
          <w:rFonts w:ascii="Times New Roman" w:eastAsia="Times New Roman" w:hAnsi="Times New Roman" w:cs="Times New Roman"/>
          <w:bCs w:val="0"/>
          <w:sz w:val="18"/>
          <w:szCs w:val="18"/>
        </w:rPr>
        <w:t xml:space="preserve">) nomear procuradores, sendo </w:t>
      </w:r>
      <w:proofErr w:type="spellStart"/>
      <w:r>
        <w:rPr>
          <w:rFonts w:ascii="Times New Roman" w:eastAsia="Times New Roman" w:hAnsi="Times New Roman" w:cs="Times New Roman"/>
          <w:bCs w:val="0"/>
          <w:sz w:val="18"/>
          <w:szCs w:val="18"/>
        </w:rPr>
        <w:t>esta</w:t>
      </w:r>
      <w:proofErr w:type="spellEnd"/>
      <w:r>
        <w:rPr>
          <w:rFonts w:ascii="Times New Roman" w:eastAsia="Times New Roman" w:hAnsi="Times New Roman" w:cs="Times New Roman"/>
          <w:bCs w:val="0"/>
          <w:sz w:val="18"/>
          <w:szCs w:val="18"/>
        </w:rPr>
        <w:t xml:space="preserve"> uma responsabilidade exclusiva da companhia e de seus representantes legais.</w:t>
      </w:r>
    </w:p>
    <w:p w14:paraId="4C6ADBEE" w14:textId="77777777" w:rsidR="00077E1E" w:rsidRDefault="00077E1E">
      <w:pPr>
        <w:pStyle w:val="Corpodetexto2"/>
        <w:pBdr>
          <w:top w:val="single" w:sz="4" w:space="1" w:color="auto"/>
          <w:left w:val="single" w:sz="4" w:space="4" w:color="auto"/>
          <w:bottom w:val="single" w:sz="4" w:space="1" w:color="auto"/>
          <w:right w:val="single" w:sz="4" w:space="4" w:color="auto"/>
        </w:pBdr>
        <w:spacing w:line="240" w:lineRule="auto"/>
        <w:rPr>
          <w:sz w:val="18"/>
          <w:szCs w:val="18"/>
        </w:rPr>
      </w:pPr>
      <w:r>
        <w:rPr>
          <w:rFonts w:ascii="Times New Roman" w:hAnsi="Times New Roman" w:cs="Times New Roman"/>
          <w:sz w:val="18"/>
          <w:szCs w:val="18"/>
        </w:rPr>
        <w:t xml:space="preserve">O procedimento de </w:t>
      </w:r>
      <w:proofErr w:type="spellStart"/>
      <w:r>
        <w:rPr>
          <w:rFonts w:ascii="Times New Roman" w:hAnsi="Times New Roman" w:cs="Times New Roman"/>
          <w:sz w:val="18"/>
          <w:szCs w:val="18"/>
        </w:rPr>
        <w:t>Call</w:t>
      </w:r>
      <w:proofErr w:type="spellEnd"/>
      <w:r>
        <w:rPr>
          <w:rFonts w:ascii="Times New Roman" w:hAnsi="Times New Roman" w:cs="Times New Roman"/>
          <w:sz w:val="18"/>
          <w:szCs w:val="18"/>
        </w:rPr>
        <w:t xml:space="preserve"> Back, previsto neste Contrato, poderá ser realizado pelo CITIBANK e quando ocorrer será solicitada a confirmação dos dados e valores por Pessoa Autorizada diferente daquela que assinar a Instrução. Assim, solicitamos que os representantes legais da companhia, signatários do Contrato, indiquem quantidade de Pessoas Autorizadas suficiente para atender ao requisito obrigatório para envio de Instrução e realização de </w:t>
      </w:r>
      <w:proofErr w:type="spellStart"/>
      <w:r>
        <w:rPr>
          <w:rFonts w:ascii="Times New Roman" w:hAnsi="Times New Roman" w:cs="Times New Roman"/>
          <w:sz w:val="18"/>
          <w:szCs w:val="18"/>
        </w:rPr>
        <w:t>Call</w:t>
      </w:r>
      <w:proofErr w:type="spellEnd"/>
      <w:r>
        <w:rPr>
          <w:rFonts w:ascii="Times New Roman" w:hAnsi="Times New Roman" w:cs="Times New Roman"/>
          <w:sz w:val="18"/>
          <w:szCs w:val="18"/>
        </w:rPr>
        <w:t xml:space="preserve"> Back, considerando situações de contingência de Pessoas Autorizadas, tais como férias, licenças, ausências ou impossibilidade de localização das Pessoas Autorizadas indicadas na Lista de Pessoas Autorizadas. Ressaltamos, ainda, que, quando da ocorrência do </w:t>
      </w:r>
      <w:proofErr w:type="spellStart"/>
      <w:r>
        <w:rPr>
          <w:rFonts w:ascii="Times New Roman" w:hAnsi="Times New Roman" w:cs="Times New Roman"/>
          <w:sz w:val="18"/>
          <w:szCs w:val="18"/>
        </w:rPr>
        <w:t>Call</w:t>
      </w:r>
      <w:proofErr w:type="spellEnd"/>
      <w:r>
        <w:rPr>
          <w:rFonts w:ascii="Times New Roman" w:hAnsi="Times New Roman" w:cs="Times New Roman"/>
          <w:sz w:val="18"/>
          <w:szCs w:val="18"/>
        </w:rPr>
        <w:t xml:space="preserve"> Back, caso nenhuma Pessoa Autorizada seja encontrada para confirmação da Instrução, a Instrução não será acatada pelo CITIBANK e, </w:t>
      </w:r>
      <w:r>
        <w:rPr>
          <w:rFonts w:ascii="Times New Roman" w:eastAsia="Times New Roman" w:hAnsi="Times New Roman" w:cs="Times New Roman"/>
          <w:bCs w:val="0"/>
          <w:sz w:val="18"/>
          <w:szCs w:val="18"/>
        </w:rPr>
        <w:t>portanto</w:t>
      </w:r>
      <w:r>
        <w:rPr>
          <w:rFonts w:ascii="Times New Roman" w:hAnsi="Times New Roman" w:cs="Times New Roman"/>
          <w:sz w:val="18"/>
          <w:szCs w:val="18"/>
        </w:rPr>
        <w:t>, poderá impedir a liberação de recursos da conta controlada, caso seja este o objeto da Instrução.</w:t>
      </w:r>
    </w:p>
    <w:p w14:paraId="3A840B22" w14:textId="77777777" w:rsidR="00077E1E" w:rsidRDefault="00077E1E">
      <w:pPr>
        <w:pStyle w:val="Corpodetexto2"/>
        <w:spacing w:before="0" w:after="0" w:line="240" w:lineRule="auto"/>
        <w:jc w:val="center"/>
        <w:rPr>
          <w:rFonts w:ascii="Calibri" w:hAnsi="Calibri"/>
          <w:sz w:val="22"/>
        </w:rPr>
      </w:pPr>
    </w:p>
    <w:p w14:paraId="76ABF0BD" w14:textId="77777777" w:rsidR="00077E1E" w:rsidRDefault="00077E1E">
      <w:pPr>
        <w:pStyle w:val="Corpodetexto2"/>
        <w:spacing w:before="0" w:after="0" w:line="240" w:lineRule="auto"/>
        <w:jc w:val="center"/>
        <w:rPr>
          <w:rFonts w:ascii="Calibri" w:hAnsi="Calibri"/>
          <w:sz w:val="22"/>
        </w:rPr>
      </w:pPr>
    </w:p>
    <w:p w14:paraId="3D3F7740" w14:textId="77777777" w:rsidR="00077E1E" w:rsidRDefault="00077E1E">
      <w:pPr>
        <w:pStyle w:val="Corpodetexto2"/>
        <w:spacing w:before="0" w:after="0" w:line="240" w:lineRule="auto"/>
        <w:jc w:val="center"/>
        <w:rPr>
          <w:rFonts w:ascii="Calibri" w:hAnsi="Calibri"/>
          <w:sz w:val="22"/>
        </w:rPr>
      </w:pPr>
    </w:p>
    <w:p w14:paraId="46CE9E01" w14:textId="02FD9B5A" w:rsidR="00077E1E" w:rsidRDefault="00077E1E">
      <w:pPr>
        <w:pStyle w:val="Corpodetexto2"/>
        <w:spacing w:before="0" w:after="0" w:line="240" w:lineRule="auto"/>
        <w:jc w:val="center"/>
        <w:rPr>
          <w:rFonts w:ascii="Calibri" w:hAnsi="Calibri"/>
          <w:sz w:val="22"/>
        </w:rPr>
      </w:pPr>
      <w:r>
        <w:rPr>
          <w:rFonts w:ascii="Calibri" w:hAnsi="Calibri"/>
          <w:sz w:val="22"/>
        </w:rPr>
        <w:t xml:space="preserve">São Paulo, </w:t>
      </w:r>
      <w:r w:rsidR="00330CE3">
        <w:rPr>
          <w:rFonts w:ascii="Calibri" w:hAnsi="Calibri"/>
          <w:sz w:val="22"/>
        </w:rPr>
        <w:t>24 de julho de 2020</w:t>
      </w:r>
    </w:p>
    <w:p w14:paraId="7F905856" w14:textId="77777777" w:rsidR="00077E1E" w:rsidRDefault="00077E1E">
      <w:pPr>
        <w:pStyle w:val="Corpodetexto2"/>
        <w:keepNext/>
        <w:spacing w:before="0" w:after="0" w:line="240" w:lineRule="auto"/>
        <w:jc w:val="left"/>
        <w:rPr>
          <w:rFonts w:ascii="Calibri" w:hAnsi="Calibri"/>
          <w:sz w:val="22"/>
        </w:rPr>
      </w:pPr>
    </w:p>
    <w:p w14:paraId="5F99E27C" w14:textId="77777777" w:rsidR="00077E1E" w:rsidRDefault="00077E1E">
      <w:pPr>
        <w:pStyle w:val="Corpodetexto2"/>
        <w:spacing w:before="0" w:after="0" w:line="240" w:lineRule="auto"/>
        <w:rPr>
          <w:rFonts w:ascii="Calibri" w:hAnsi="Calibri"/>
          <w:sz w:val="22"/>
          <w:szCs w:val="22"/>
        </w:rPr>
      </w:pPr>
    </w:p>
    <w:p w14:paraId="2D92AA01" w14:textId="77777777" w:rsidR="00077E1E" w:rsidRDefault="00077E1E">
      <w:pPr>
        <w:pStyle w:val="Corpodetexto2"/>
        <w:spacing w:before="0" w:after="0" w:line="240" w:lineRule="auto"/>
        <w:rPr>
          <w:rFonts w:ascii="Calibri" w:hAnsi="Calibri"/>
          <w:sz w:val="22"/>
          <w:szCs w:val="22"/>
        </w:rPr>
      </w:pPr>
    </w:p>
    <w:p w14:paraId="6E90C4F9" w14:textId="77777777" w:rsidR="00077E1E" w:rsidRDefault="00077E1E">
      <w:pPr>
        <w:pStyle w:val="Corpodetexto2"/>
        <w:spacing w:before="0" w:after="0" w:line="240" w:lineRule="auto"/>
        <w:jc w:val="center"/>
        <w:rPr>
          <w:rFonts w:ascii="Calibri" w:hAnsi="Calibri"/>
          <w:sz w:val="22"/>
          <w:szCs w:val="22"/>
        </w:rPr>
      </w:pPr>
      <w:r>
        <w:rPr>
          <w:rFonts w:ascii="Calibri" w:hAnsi="Calibri"/>
          <w:sz w:val="22"/>
          <w:szCs w:val="22"/>
        </w:rPr>
        <w:t>________________________________________________</w:t>
      </w:r>
    </w:p>
    <w:p w14:paraId="42E171C7" w14:textId="77777777" w:rsidR="00077E1E" w:rsidRDefault="00077E1E">
      <w:pPr>
        <w:pStyle w:val="Corpodetexto2"/>
        <w:spacing w:before="0" w:after="0" w:line="240" w:lineRule="auto"/>
        <w:jc w:val="center"/>
        <w:rPr>
          <w:rFonts w:ascii="Calibri" w:hAnsi="Calibri"/>
          <w:sz w:val="22"/>
          <w:szCs w:val="22"/>
        </w:rPr>
      </w:pPr>
      <w:r>
        <w:rPr>
          <w:rFonts w:ascii="Calibri" w:hAnsi="Calibri" w:cs="Calibri"/>
          <w:i/>
        </w:rPr>
        <w:t>USINA TERMELÉTRICA PAMPA SUL S.A.</w:t>
      </w:r>
    </w:p>
    <w:p w14:paraId="5DD6B9BB" w14:textId="77777777" w:rsidR="00077E1E" w:rsidRDefault="00077E1E">
      <w:pPr>
        <w:pStyle w:val="Corpodetexto2"/>
        <w:spacing w:before="0" w:after="0" w:line="240" w:lineRule="auto"/>
        <w:jc w:val="center"/>
        <w:rPr>
          <w:rFonts w:ascii="Calibri" w:hAnsi="Calibri"/>
          <w:sz w:val="22"/>
          <w:szCs w:val="22"/>
        </w:rPr>
      </w:pPr>
    </w:p>
    <w:p w14:paraId="11A01DFE" w14:textId="77777777" w:rsidR="00077E1E" w:rsidRDefault="00077E1E">
      <w:pPr>
        <w:pStyle w:val="Corpodetexto2"/>
        <w:spacing w:before="0" w:after="0" w:line="240" w:lineRule="auto"/>
        <w:rPr>
          <w:rFonts w:ascii="Calibri" w:hAnsi="Calibri"/>
          <w:sz w:val="22"/>
          <w:szCs w:val="22"/>
        </w:rPr>
      </w:pPr>
    </w:p>
    <w:p w14:paraId="46AB51B2" w14:textId="77777777" w:rsidR="00077E1E" w:rsidRDefault="00077E1E">
      <w:pPr>
        <w:pStyle w:val="Corpodetexto2"/>
        <w:spacing w:before="0" w:after="0" w:line="240" w:lineRule="auto"/>
        <w:rPr>
          <w:rFonts w:ascii="Calibri" w:hAnsi="Calibri"/>
          <w:sz w:val="22"/>
        </w:rPr>
      </w:pPr>
    </w:p>
    <w:p w14:paraId="3B64DC68" w14:textId="77777777" w:rsidR="00077E1E" w:rsidRDefault="00077E1E">
      <w:pPr>
        <w:pStyle w:val="Corpodetexto2"/>
        <w:tabs>
          <w:tab w:val="left" w:pos="4242"/>
        </w:tabs>
        <w:spacing w:before="0" w:after="0" w:line="240" w:lineRule="auto"/>
        <w:jc w:val="left"/>
        <w:rPr>
          <w:rFonts w:ascii="Calibri" w:hAnsi="Calibri"/>
          <w:i/>
          <w:sz w:val="22"/>
        </w:rPr>
      </w:pPr>
      <w:r>
        <w:rPr>
          <w:rFonts w:ascii="Calibri" w:hAnsi="Calibri"/>
          <w:i/>
          <w:sz w:val="22"/>
        </w:rPr>
        <w:t xml:space="preserve">Página de assinaturas da Lista de Pessoas Autorizadas </w:t>
      </w:r>
      <w:r>
        <w:rPr>
          <w:rFonts w:ascii="Calibri" w:hAnsi="Calibri"/>
          <w:i/>
          <w:sz w:val="22"/>
          <w:szCs w:val="22"/>
        </w:rPr>
        <w:t xml:space="preserve">de </w:t>
      </w:r>
      <w:r>
        <w:rPr>
          <w:rFonts w:ascii="Calibri" w:hAnsi="Calibri" w:cs="Calibri"/>
          <w:i/>
        </w:rPr>
        <w:t>USINA TERMELÉTRICA PAMPA SUL S.A.</w:t>
      </w:r>
    </w:p>
    <w:p w14:paraId="6B86BDCD" w14:textId="77777777" w:rsidR="00077E1E" w:rsidRDefault="00077E1E" w:rsidP="00077E1E">
      <w:pPr>
        <w:pStyle w:val="Ttulo"/>
        <w:rPr>
          <w:rFonts w:ascii="Calibri" w:hAnsi="Calibri" w:cs="Calibri"/>
          <w:b w:val="0"/>
          <w:bCs w:val="0"/>
          <w:caps/>
          <w:sz w:val="22"/>
          <w:szCs w:val="22"/>
          <w:lang w:eastAsia="pt-BR"/>
        </w:rPr>
      </w:pPr>
      <w:r>
        <w:rPr>
          <w:rFonts w:ascii="Calibri" w:hAnsi="Calibri"/>
          <w:b w:val="0"/>
          <w:spacing w:val="-4"/>
          <w:sz w:val="22"/>
          <w:szCs w:val="22"/>
        </w:rPr>
        <w:br w:type="page"/>
      </w:r>
      <w:r w:rsidRPr="00077E1E">
        <w:rPr>
          <w:rFonts w:ascii="Calibri" w:eastAsia="Arial Unicode MS" w:hAnsi="Calibri"/>
          <w:sz w:val="28"/>
          <w:highlight w:val="lightGray"/>
          <w:lang w:val="pt-BR"/>
        </w:rPr>
        <w:lastRenderedPageBreak/>
        <w:t>Anexo II</w:t>
      </w:r>
      <w:r w:rsidRPr="00077E1E">
        <w:rPr>
          <w:rFonts w:ascii="Calibri" w:hAnsi="Calibri" w:cs="Calibri"/>
          <w:b w:val="0"/>
          <w:bCs w:val="0"/>
          <w:caps/>
          <w:sz w:val="22"/>
          <w:szCs w:val="22"/>
          <w:lang w:eastAsia="pt-BR"/>
        </w:rPr>
        <w:t xml:space="preserve"> </w:t>
      </w:r>
    </w:p>
    <w:p w14:paraId="2B2C4295" w14:textId="77777777" w:rsidR="00077E1E" w:rsidRDefault="00077E1E">
      <w:pPr>
        <w:pStyle w:val="Corpodetexto2"/>
        <w:tabs>
          <w:tab w:val="left" w:pos="4242"/>
        </w:tabs>
        <w:spacing w:before="0" w:after="0" w:line="240" w:lineRule="auto"/>
        <w:jc w:val="center"/>
        <w:rPr>
          <w:rFonts w:ascii="Calibri" w:eastAsia="Times New Roman" w:hAnsi="Calibri" w:cs="Calibri"/>
          <w:b/>
          <w:bCs w:val="0"/>
          <w:caps/>
          <w:sz w:val="22"/>
          <w:szCs w:val="22"/>
          <w:lang w:eastAsia="pt-BR"/>
        </w:rPr>
      </w:pPr>
    </w:p>
    <w:p w14:paraId="5C031130" w14:textId="77777777" w:rsidR="00077E1E" w:rsidRPr="00077E1E" w:rsidRDefault="00077E1E">
      <w:pPr>
        <w:pStyle w:val="Corpodetexto2"/>
        <w:tabs>
          <w:tab w:val="left" w:pos="4242"/>
        </w:tabs>
        <w:spacing w:before="0" w:after="0" w:line="240" w:lineRule="auto"/>
        <w:jc w:val="center"/>
        <w:rPr>
          <w:rFonts w:ascii="Calibri" w:eastAsia="Times New Roman" w:hAnsi="Calibri" w:cs="Calibri"/>
          <w:b/>
          <w:bCs w:val="0"/>
          <w:caps/>
          <w:sz w:val="22"/>
          <w:szCs w:val="22"/>
          <w:lang w:eastAsia="pt-BR"/>
        </w:rPr>
      </w:pPr>
      <w:r>
        <w:rPr>
          <w:rFonts w:ascii="Calibri" w:eastAsia="Times New Roman" w:hAnsi="Calibri" w:cs="Calibri"/>
          <w:b/>
          <w:bCs w:val="0"/>
          <w:caps/>
          <w:sz w:val="22"/>
          <w:szCs w:val="22"/>
          <w:lang w:eastAsia="pt-BR"/>
        </w:rPr>
        <w:t>ao Contrato de Prestação de Serviços de Conta Controlada</w:t>
      </w:r>
    </w:p>
    <w:p w14:paraId="7CB74E14" w14:textId="0F576755" w:rsidR="00077E1E" w:rsidRDefault="00077E1E">
      <w:pPr>
        <w:jc w:val="center"/>
        <w:rPr>
          <w:rFonts w:ascii="Calibri" w:hAnsi="Calibri"/>
          <w:b/>
          <w:sz w:val="22"/>
          <w:lang w:val="pt-BR"/>
        </w:rPr>
      </w:pPr>
      <w:r>
        <w:rPr>
          <w:rFonts w:ascii="Calibri" w:hAnsi="Calibri"/>
          <w:b/>
          <w:sz w:val="22"/>
          <w:lang w:val="pt-BR"/>
        </w:rPr>
        <w:t xml:space="preserve">Lista de Pessoas Autorizadas </w:t>
      </w:r>
      <w:r w:rsidR="00330CE3">
        <w:rPr>
          <w:rFonts w:ascii="Calibri" w:hAnsi="Calibri"/>
          <w:b/>
          <w:sz w:val="22"/>
          <w:szCs w:val="22"/>
          <w:lang w:val="pt-BR"/>
        </w:rPr>
        <w:t xml:space="preserve">do </w:t>
      </w:r>
      <w:r w:rsidR="00330CE3">
        <w:rPr>
          <w:rFonts w:ascii="Calibri" w:hAnsi="Calibri"/>
          <w:caps/>
          <w:sz w:val="22"/>
          <w:lang w:val="pt-BR"/>
        </w:rPr>
        <w:t xml:space="preserve">Agente </w:t>
      </w:r>
      <w:commentRangeStart w:id="46"/>
      <w:r w:rsidR="00330CE3">
        <w:rPr>
          <w:rFonts w:ascii="Calibri" w:hAnsi="Calibri"/>
          <w:caps/>
          <w:sz w:val="22"/>
          <w:lang w:val="pt-BR"/>
        </w:rPr>
        <w:t>Fiduciário</w:t>
      </w:r>
      <w:commentRangeEnd w:id="46"/>
      <w:r w:rsidR="00330CE3">
        <w:rPr>
          <w:rStyle w:val="Refdecomentrio"/>
        </w:rPr>
        <w:commentReference w:id="46"/>
      </w:r>
    </w:p>
    <w:p w14:paraId="1F3B47D5" w14:textId="77777777" w:rsidR="00077E1E" w:rsidRDefault="00077E1E">
      <w:pPr>
        <w:rPr>
          <w:rFonts w:ascii="Calibri" w:hAnsi="Calibri"/>
          <w:sz w:val="22"/>
          <w:lang w:val="pt-BR"/>
        </w:rPr>
      </w:pPr>
    </w:p>
    <w:p w14:paraId="403F85E1" w14:textId="77777777" w:rsidR="00077E1E" w:rsidRDefault="00077E1E">
      <w:pPr>
        <w:jc w:val="both"/>
        <w:rPr>
          <w:rFonts w:ascii="Calibri" w:hAnsi="Calibri"/>
          <w:sz w:val="22"/>
          <w:lang w:val="pt-BR"/>
        </w:rPr>
      </w:pPr>
      <w:r>
        <w:rPr>
          <w:rFonts w:ascii="Calibri" w:hAnsi="Calibri"/>
          <w:sz w:val="22"/>
          <w:lang w:val="pt-BR"/>
        </w:rPr>
        <w:t>SIMPLIFIC PAVARINI DISTRIBUIDORA DE TÍTULOS E VALORES MOBILIÁRIOS LTDA,</w:t>
      </w:r>
      <w:r>
        <w:rPr>
          <w:rFonts w:ascii="Calibri" w:hAnsi="Calibri" w:cs="Calibri"/>
          <w:i/>
        </w:rPr>
        <w:t xml:space="preserve"> </w:t>
      </w:r>
      <w:r>
        <w:rPr>
          <w:rFonts w:ascii="Calibri" w:eastAsia="Arial Unicode MS" w:hAnsi="Calibri"/>
          <w:sz w:val="22"/>
          <w:lang w:val="pt-BR"/>
        </w:rPr>
        <w:t>inscrita no CNPJ/MF sob nº</w:t>
      </w:r>
      <w:r>
        <w:rPr>
          <w:rFonts w:ascii="Calibri" w:hAnsi="Calibri" w:cs="Calibri"/>
          <w:i/>
        </w:rPr>
        <w:t xml:space="preserve"> </w:t>
      </w:r>
      <w:r>
        <w:rPr>
          <w:rFonts w:ascii="Calibri" w:hAnsi="Calibri"/>
          <w:sz w:val="22"/>
          <w:szCs w:val="22"/>
          <w:lang w:val="pt-BR"/>
        </w:rPr>
        <w:t>15.227.994/0004-01</w:t>
      </w:r>
      <w:r>
        <w:rPr>
          <w:rFonts w:ascii="Calibri" w:hAnsi="Calibri"/>
          <w:i/>
          <w:sz w:val="22"/>
          <w:szCs w:val="22"/>
          <w:lang w:val="pt-BR"/>
        </w:rPr>
        <w:t xml:space="preserve">, </w:t>
      </w:r>
      <w:r>
        <w:rPr>
          <w:rFonts w:ascii="Calibri" w:eastAsia="Arial Unicode MS" w:hAnsi="Calibri"/>
          <w:sz w:val="22"/>
          <w:szCs w:val="22"/>
          <w:lang w:val="pt-BR"/>
        </w:rPr>
        <w:t xml:space="preserve">outorga neste ato às Pessoas Autorizadas abaixo listadas poderes específicos para representá-la nos termos do Contrato de </w:t>
      </w:r>
      <w:r>
        <w:rPr>
          <w:rFonts w:ascii="Calibri" w:hAnsi="Calibri"/>
          <w:sz w:val="22"/>
          <w:szCs w:val="22"/>
          <w:lang w:val="pt-BR"/>
        </w:rPr>
        <w:t xml:space="preserve">Prestação de Serviços de Conta Controlada, celebrado por </w:t>
      </w:r>
      <w:r>
        <w:rPr>
          <w:rFonts w:ascii="Calibri" w:hAnsi="Calibri" w:cs="Calibri"/>
          <w:sz w:val="22"/>
          <w:szCs w:val="22"/>
        </w:rPr>
        <w:t xml:space="preserve">USINA TERMELÉTRICA PAMPA SUL S.A., </w:t>
      </w:r>
      <w:r>
        <w:rPr>
          <w:rFonts w:ascii="Calibri" w:hAnsi="Calibri"/>
          <w:sz w:val="22"/>
          <w:szCs w:val="22"/>
          <w:lang w:val="pt-BR"/>
        </w:rPr>
        <w:t xml:space="preserve"> </w:t>
      </w:r>
      <w:r>
        <w:rPr>
          <w:rFonts w:ascii="Calibri" w:hAnsi="Calibri"/>
          <w:sz w:val="22"/>
          <w:lang w:val="pt-BR"/>
        </w:rPr>
        <w:t>SIMPLIFIC PAVARINI DISTRIBUIDORA DE TÍTULOS E VALORES MOBILIÁRIOS LTDA</w:t>
      </w:r>
      <w:r>
        <w:rPr>
          <w:rFonts w:ascii="Calibri" w:hAnsi="Calibri"/>
          <w:sz w:val="22"/>
          <w:szCs w:val="22"/>
          <w:lang w:val="pt-BR"/>
        </w:rPr>
        <w:t xml:space="preserve"> e Banco Citibank S.A. em 07 de junho de 2018 (“Contrato”)</w:t>
      </w:r>
      <w:r>
        <w:rPr>
          <w:rFonts w:ascii="Calibri" w:eastAsia="Arial Unicode MS" w:hAnsi="Calibri"/>
          <w:sz w:val="22"/>
          <w:szCs w:val="22"/>
          <w:lang w:val="pt-BR"/>
        </w:rPr>
        <w:t>, posteriormente aditado, podendo</w:t>
      </w:r>
      <w:r>
        <w:rPr>
          <w:rFonts w:ascii="Calibri" w:eastAsia="Arial Unicode MS" w:hAnsi="Calibri"/>
          <w:sz w:val="22"/>
          <w:lang w:val="pt-BR"/>
        </w:rPr>
        <w:t xml:space="preserve"> tais Pessoas Autorizadas </w:t>
      </w:r>
      <w:r>
        <w:rPr>
          <w:rFonts w:ascii="Calibri" w:eastAsia="Arial Unicode MS" w:hAnsi="Calibri"/>
          <w:b/>
          <w:sz w:val="22"/>
          <w:lang w:val="pt-BR"/>
        </w:rPr>
        <w:t>(i) </w:t>
      </w:r>
      <w:r>
        <w:rPr>
          <w:rFonts w:ascii="Calibri" w:eastAsia="Arial Unicode MS" w:hAnsi="Calibri"/>
          <w:sz w:val="22"/>
          <w:lang w:val="pt-BR"/>
        </w:rPr>
        <w:t xml:space="preserve">enviarem quaisquer Instruções de investimento, desinvestimento, movimentação e liberação dos Valores Depositados, </w:t>
      </w:r>
      <w:r>
        <w:rPr>
          <w:rFonts w:ascii="Calibri" w:eastAsia="Arial Unicode MS" w:hAnsi="Calibri"/>
          <w:b/>
          <w:sz w:val="22"/>
          <w:lang w:val="pt-BR"/>
        </w:rPr>
        <w:t>(</w:t>
      </w:r>
      <w:proofErr w:type="spellStart"/>
      <w:r>
        <w:rPr>
          <w:rFonts w:ascii="Calibri" w:eastAsia="Arial Unicode MS" w:hAnsi="Calibri"/>
          <w:b/>
          <w:sz w:val="22"/>
          <w:lang w:val="pt-BR"/>
        </w:rPr>
        <w:t>ii</w:t>
      </w:r>
      <w:proofErr w:type="spellEnd"/>
      <w:r>
        <w:rPr>
          <w:rFonts w:ascii="Calibri" w:eastAsia="Arial Unicode MS" w:hAnsi="Calibri"/>
          <w:b/>
          <w:sz w:val="22"/>
          <w:lang w:val="pt-BR"/>
        </w:rPr>
        <w:t>)</w:t>
      </w:r>
      <w:r>
        <w:rPr>
          <w:rFonts w:ascii="Calibri" w:eastAsia="Arial Unicode MS" w:hAnsi="Calibri"/>
          <w:sz w:val="22"/>
          <w:lang w:val="pt-BR"/>
        </w:rPr>
        <w:t xml:space="preserve"> realizarem o procedimento de </w:t>
      </w:r>
      <w:proofErr w:type="spellStart"/>
      <w:r>
        <w:rPr>
          <w:rFonts w:ascii="Calibri" w:eastAsia="Arial Unicode MS" w:hAnsi="Calibri"/>
          <w:sz w:val="22"/>
          <w:lang w:val="pt-BR"/>
        </w:rPr>
        <w:t>Call</w:t>
      </w:r>
      <w:proofErr w:type="spellEnd"/>
      <w:r>
        <w:rPr>
          <w:rFonts w:ascii="Calibri" w:eastAsia="Arial Unicode MS" w:hAnsi="Calibri"/>
          <w:sz w:val="22"/>
          <w:lang w:val="pt-BR"/>
        </w:rPr>
        <w:t xml:space="preserve"> Back, bem como </w:t>
      </w:r>
      <w:r>
        <w:rPr>
          <w:rFonts w:ascii="Calibri" w:eastAsia="Arial Unicode MS" w:hAnsi="Calibri"/>
          <w:b/>
          <w:sz w:val="22"/>
          <w:lang w:val="pt-BR"/>
        </w:rPr>
        <w:t>(</w:t>
      </w:r>
      <w:proofErr w:type="spellStart"/>
      <w:r>
        <w:rPr>
          <w:rFonts w:ascii="Calibri" w:eastAsia="Arial Unicode MS" w:hAnsi="Calibri"/>
          <w:b/>
          <w:sz w:val="22"/>
          <w:lang w:val="pt-BR"/>
        </w:rPr>
        <w:t>iii</w:t>
      </w:r>
      <w:proofErr w:type="spellEnd"/>
      <w:r>
        <w:rPr>
          <w:rFonts w:ascii="Calibri" w:eastAsia="Arial Unicode MS" w:hAnsi="Calibri"/>
          <w:b/>
          <w:sz w:val="22"/>
          <w:lang w:val="pt-BR"/>
        </w:rPr>
        <w:t>) </w:t>
      </w:r>
      <w:r>
        <w:rPr>
          <w:rFonts w:ascii="Calibri" w:eastAsia="Arial Unicode MS" w:hAnsi="Calibri"/>
          <w:sz w:val="22"/>
          <w:lang w:val="pt-BR"/>
        </w:rPr>
        <w:t>receberem quaisquer informações relativas aos Valores Depositados e à Conta Controlada, inclusive extratos.</w:t>
      </w:r>
    </w:p>
    <w:p w14:paraId="5FFFD7DC" w14:textId="77777777" w:rsidR="00077E1E" w:rsidRDefault="00077E1E">
      <w:pPr>
        <w:jc w:val="both"/>
        <w:rPr>
          <w:rFonts w:ascii="Calibri" w:eastAsia="Arial Unicode MS" w:hAnsi="Calibri"/>
          <w:sz w:val="22"/>
          <w:lang w:val="pt-BR"/>
        </w:rPr>
      </w:pPr>
    </w:p>
    <w:tbl>
      <w:tblPr>
        <w:tblW w:w="8656" w:type="dxa"/>
        <w:tblInd w:w="70" w:type="dxa"/>
        <w:tblCellMar>
          <w:left w:w="70" w:type="dxa"/>
          <w:right w:w="70" w:type="dxa"/>
        </w:tblCellMar>
        <w:tblLook w:val="0000" w:firstRow="0" w:lastRow="0" w:firstColumn="0" w:lastColumn="0" w:noHBand="0" w:noVBand="0"/>
      </w:tblPr>
      <w:tblGrid>
        <w:gridCol w:w="360"/>
        <w:gridCol w:w="360"/>
        <w:gridCol w:w="1800"/>
        <w:gridCol w:w="360"/>
        <w:gridCol w:w="1800"/>
        <w:gridCol w:w="360"/>
        <w:gridCol w:w="3616"/>
      </w:tblGrid>
      <w:tr w:rsidR="00077E1E" w14:paraId="656E73CC" w14:textId="77777777">
        <w:trPr>
          <w:trHeight w:val="270"/>
        </w:trPr>
        <w:tc>
          <w:tcPr>
            <w:tcW w:w="360" w:type="dxa"/>
            <w:tcBorders>
              <w:top w:val="nil"/>
              <w:left w:val="nil"/>
              <w:bottom w:val="nil"/>
              <w:right w:val="nil"/>
            </w:tcBorders>
            <w:shd w:val="clear" w:color="auto" w:fill="FFFFFF"/>
            <w:noWrap/>
            <w:vAlign w:val="bottom"/>
          </w:tcPr>
          <w:p w14:paraId="75090BEE" w14:textId="77777777" w:rsidR="00077E1E" w:rsidRDefault="00077E1E">
            <w:pPr>
              <w:rPr>
                <w:rFonts w:ascii="Calibri" w:hAnsi="Calibri"/>
                <w:sz w:val="22"/>
                <w:lang w:val="pt-BR"/>
              </w:rPr>
            </w:pPr>
            <w:r>
              <w:rPr>
                <w:rFonts w:ascii="Calibri" w:hAnsi="Calibri"/>
                <w:sz w:val="22"/>
                <w:lang w:val="pt-BR"/>
              </w:rPr>
              <w:t> </w:t>
            </w:r>
          </w:p>
        </w:tc>
        <w:tc>
          <w:tcPr>
            <w:tcW w:w="360" w:type="dxa"/>
            <w:tcBorders>
              <w:top w:val="single" w:sz="8" w:space="0" w:color="auto"/>
              <w:left w:val="single" w:sz="8" w:space="0" w:color="auto"/>
              <w:bottom w:val="single" w:sz="8" w:space="0" w:color="auto"/>
              <w:right w:val="single" w:sz="8" w:space="0" w:color="auto"/>
            </w:tcBorders>
            <w:shd w:val="clear" w:color="auto" w:fill="FFFFFF"/>
            <w:noWrap/>
            <w:vAlign w:val="bottom"/>
          </w:tcPr>
          <w:p w14:paraId="771B90B6" w14:textId="77777777" w:rsidR="00077E1E" w:rsidRDefault="00077E1E">
            <w:pPr>
              <w:rPr>
                <w:rFonts w:ascii="Calibri" w:hAnsi="Calibri"/>
                <w:b/>
                <w:sz w:val="22"/>
                <w:lang w:val="pt-BR"/>
              </w:rPr>
            </w:pPr>
            <w:r>
              <w:rPr>
                <w:rFonts w:ascii="Calibri" w:hAnsi="Calibri"/>
                <w:b/>
                <w:sz w:val="22"/>
                <w:lang w:val="pt-BR"/>
              </w:rPr>
              <w:t> </w:t>
            </w:r>
            <w:r>
              <w:rPr>
                <w:rFonts w:ascii="Calibri" w:hAnsi="Calibri"/>
                <w:b/>
                <w:sz w:val="22"/>
                <w:szCs w:val="22"/>
                <w:lang w:val="pt-BR"/>
              </w:rPr>
              <w:t>x</w:t>
            </w:r>
          </w:p>
        </w:tc>
        <w:tc>
          <w:tcPr>
            <w:tcW w:w="1800" w:type="dxa"/>
            <w:tcBorders>
              <w:top w:val="nil"/>
              <w:left w:val="nil"/>
              <w:bottom w:val="nil"/>
              <w:right w:val="single" w:sz="8" w:space="0" w:color="000000"/>
            </w:tcBorders>
            <w:shd w:val="clear" w:color="auto" w:fill="FFFFFF"/>
            <w:noWrap/>
            <w:vAlign w:val="bottom"/>
          </w:tcPr>
          <w:p w14:paraId="778B7BA4" w14:textId="77777777" w:rsidR="00077E1E" w:rsidRDefault="00077E1E">
            <w:pPr>
              <w:rPr>
                <w:rFonts w:ascii="Calibri" w:hAnsi="Calibri"/>
                <w:sz w:val="22"/>
                <w:lang w:val="pt-BR"/>
              </w:rPr>
            </w:pPr>
            <w:r>
              <w:rPr>
                <w:rFonts w:ascii="Calibri" w:eastAsia="Arial Unicode MS" w:hAnsi="Calibri"/>
                <w:sz w:val="22"/>
                <w:lang w:val="pt-BR"/>
              </w:rPr>
              <w:t>Inclusão</w:t>
            </w:r>
          </w:p>
        </w:tc>
        <w:tc>
          <w:tcPr>
            <w:tcW w:w="360" w:type="dxa"/>
            <w:tcBorders>
              <w:top w:val="single" w:sz="8" w:space="0" w:color="auto"/>
              <w:left w:val="nil"/>
              <w:bottom w:val="single" w:sz="8" w:space="0" w:color="auto"/>
              <w:right w:val="single" w:sz="8" w:space="0" w:color="auto"/>
            </w:tcBorders>
            <w:shd w:val="clear" w:color="auto" w:fill="FFFFFF"/>
            <w:noWrap/>
            <w:vAlign w:val="bottom"/>
          </w:tcPr>
          <w:p w14:paraId="3D134794" w14:textId="77777777" w:rsidR="00077E1E" w:rsidRDefault="00077E1E">
            <w:pPr>
              <w:rPr>
                <w:rFonts w:ascii="Calibri" w:hAnsi="Calibri"/>
                <w:b/>
                <w:sz w:val="22"/>
                <w:lang w:val="pt-BR"/>
              </w:rPr>
            </w:pPr>
            <w:r>
              <w:rPr>
                <w:rFonts w:ascii="Calibri" w:hAnsi="Calibri"/>
                <w:b/>
                <w:sz w:val="22"/>
                <w:lang w:val="pt-BR"/>
              </w:rPr>
              <w:t> </w:t>
            </w:r>
          </w:p>
        </w:tc>
        <w:tc>
          <w:tcPr>
            <w:tcW w:w="1800" w:type="dxa"/>
            <w:tcBorders>
              <w:top w:val="nil"/>
              <w:left w:val="nil"/>
              <w:bottom w:val="nil"/>
              <w:right w:val="single" w:sz="8" w:space="0" w:color="000000"/>
            </w:tcBorders>
            <w:shd w:val="clear" w:color="auto" w:fill="FFFFFF"/>
            <w:noWrap/>
            <w:vAlign w:val="bottom"/>
          </w:tcPr>
          <w:p w14:paraId="27ADBC21" w14:textId="77777777" w:rsidR="00077E1E" w:rsidRDefault="00077E1E">
            <w:pPr>
              <w:rPr>
                <w:rFonts w:ascii="Calibri" w:hAnsi="Calibri"/>
                <w:sz w:val="22"/>
                <w:lang w:val="pt-BR"/>
              </w:rPr>
            </w:pPr>
            <w:r>
              <w:rPr>
                <w:rFonts w:ascii="Calibri" w:eastAsia="Arial Unicode MS" w:hAnsi="Calibri"/>
                <w:sz w:val="22"/>
                <w:lang w:val="pt-BR"/>
              </w:rPr>
              <w:t>Exclusão</w:t>
            </w:r>
          </w:p>
        </w:tc>
        <w:tc>
          <w:tcPr>
            <w:tcW w:w="360" w:type="dxa"/>
            <w:tcBorders>
              <w:top w:val="single" w:sz="8" w:space="0" w:color="auto"/>
              <w:left w:val="nil"/>
              <w:bottom w:val="single" w:sz="8" w:space="0" w:color="auto"/>
              <w:right w:val="single" w:sz="8" w:space="0" w:color="auto"/>
            </w:tcBorders>
            <w:shd w:val="clear" w:color="auto" w:fill="FFFFFF"/>
            <w:noWrap/>
            <w:vAlign w:val="bottom"/>
          </w:tcPr>
          <w:p w14:paraId="4F16FCC7" w14:textId="77777777" w:rsidR="00077E1E" w:rsidRDefault="00077E1E">
            <w:pPr>
              <w:rPr>
                <w:rFonts w:ascii="Calibri" w:hAnsi="Calibri"/>
                <w:b/>
                <w:sz w:val="22"/>
                <w:lang w:val="pt-BR"/>
              </w:rPr>
            </w:pPr>
            <w:r>
              <w:rPr>
                <w:rFonts w:ascii="Calibri" w:hAnsi="Calibri"/>
                <w:b/>
                <w:sz w:val="22"/>
                <w:lang w:val="pt-BR"/>
              </w:rPr>
              <w:t> </w:t>
            </w:r>
          </w:p>
        </w:tc>
        <w:tc>
          <w:tcPr>
            <w:tcW w:w="3616" w:type="dxa"/>
            <w:tcBorders>
              <w:top w:val="nil"/>
              <w:left w:val="nil"/>
              <w:bottom w:val="nil"/>
              <w:right w:val="nil"/>
            </w:tcBorders>
            <w:shd w:val="clear" w:color="auto" w:fill="FFFFFF"/>
            <w:noWrap/>
            <w:vAlign w:val="bottom"/>
          </w:tcPr>
          <w:p w14:paraId="3FEC4060" w14:textId="77777777" w:rsidR="00077E1E" w:rsidRDefault="00077E1E">
            <w:pPr>
              <w:rPr>
                <w:rFonts w:ascii="Calibri" w:hAnsi="Calibri"/>
                <w:sz w:val="22"/>
                <w:lang w:val="pt-BR"/>
              </w:rPr>
            </w:pPr>
            <w:r>
              <w:rPr>
                <w:rFonts w:ascii="Calibri" w:eastAsia="Arial Unicode MS" w:hAnsi="Calibri"/>
                <w:sz w:val="22"/>
                <w:lang w:val="pt-BR"/>
              </w:rPr>
              <w:t>Alteração de Dados</w:t>
            </w:r>
          </w:p>
        </w:tc>
      </w:tr>
    </w:tbl>
    <w:p w14:paraId="595D398A" w14:textId="38D50282" w:rsidR="00077E1E" w:rsidRDefault="00737401">
      <w:pPr>
        <w:rPr>
          <w:rFonts w:ascii="Calibri" w:hAnsi="Calibri"/>
          <w:sz w:val="22"/>
          <w:lang w:val="pt-BR"/>
        </w:rPr>
      </w:pPr>
      <w:r>
        <w:rPr>
          <w:rFonts w:ascii="Calibri" w:hAnsi="Calibri"/>
          <w:noProof/>
          <w:sz w:val="22"/>
          <w:szCs w:val="22"/>
          <w:lang w:val="pt-BR" w:eastAsia="pt-BR"/>
        </w:rPr>
        <mc:AlternateContent>
          <mc:Choice Requires="wps">
            <w:drawing>
              <wp:anchor distT="0" distB="0" distL="114300" distR="114300" simplePos="0" relativeHeight="251658752" behindDoc="0" locked="0" layoutInCell="1" allowOverlap="1" wp14:anchorId="0FD1BD43" wp14:editId="198939A2">
                <wp:simplePos x="0" y="0"/>
                <wp:positionH relativeFrom="column">
                  <wp:posOffset>2996565</wp:posOffset>
                </wp:positionH>
                <wp:positionV relativeFrom="paragraph">
                  <wp:posOffset>92075</wp:posOffset>
                </wp:positionV>
                <wp:extent cx="2306955" cy="922655"/>
                <wp:effectExtent l="9525" t="10795" r="7620" b="9525"/>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955" cy="922655"/>
                        </a:xfrm>
                        <a:prstGeom prst="rect">
                          <a:avLst/>
                        </a:prstGeom>
                        <a:solidFill>
                          <a:srgbClr val="FFFFFF"/>
                        </a:solidFill>
                        <a:ln w="9525">
                          <a:solidFill>
                            <a:srgbClr val="000000"/>
                          </a:solidFill>
                          <a:miter lim="800000"/>
                          <a:headEnd/>
                          <a:tailEnd/>
                        </a:ln>
                      </wps:spPr>
                      <wps:txbx>
                        <w:txbxContent>
                          <w:p w14:paraId="15810D3A" w14:textId="77777777" w:rsidR="00B54334" w:rsidRDefault="00B54334">
                            <w:r>
                              <w:rPr>
                                <w:rFonts w:ascii="Calibri" w:hAnsi="Calibri"/>
                                <w:sz w:val="22"/>
                                <w:szCs w:val="22"/>
                                <w:lang w:val="pt-BR"/>
                              </w:rPr>
                              <w:t>Assinatura: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1BD43" id="Rectangle 24" o:spid="_x0000_s1032" style="position:absolute;margin-left:235.95pt;margin-top:7.25pt;width:181.65pt;height:7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6yKQIAAFAEAAAOAAAAZHJzL2Uyb0RvYy54bWysVF+P0zAMf0fiO0R5Z+3KNm7VutNpxxDS&#10;AScOPkCapm1E/uFk68anPyfd7XbAE6IPkR07P9s/211dH7QiewFeWlPR6SSnRBhuG2m6in7/tn1z&#10;RYkPzDRMWSMqehSeXq9fv1oNrhSF7a1qBBAEMb4cXEX7EFyZZZ73QjM/sU4YNLYWNAuoQpc1wAZE&#10;1yor8nyRDRYaB5YL7/H2djTSdcJvW8HDl7b1IhBVUcwtpBPSWcczW69Y2QFzveSnNNg/ZKGZNBj0&#10;DHXLAiM7kH9AacnBetuGCbc6s20ruUg1YDXT/LdqHnrmRKoFyfHuTJP/f7D88/4eiGywd0iPYRp7&#10;9BVZY6ZTghSzSNDgfIl+D+4eYone3Vn+wxNjNz26iRsAO/SCNZjWNPpnLx5ExeNTUg+fbIPwbBds&#10;4urQgo6AyAI5pJYczy0Rh0A4XhZv88VyPqeEo21ZFAuUYwhWPr124MMHYTWJQkUBk0/obH/nw+j6&#10;5JKyt0o2W6lUUqCrNwrInuF4bNN3QveXbsqQAaPPi3lCfmHzlxB5+v4GoWXAOVdSV/Tq7MTKSNt7&#10;02CarAxMqlHG6pQ58RipG1sQDvUhdWoRA0Raa9sckViw41jjGqLQW/hFyYAjXVH/c8dAUKI+GmzO&#10;cjqbxR1Iymz+rkAFLi31pYUZjlAVDZSM4iaMe7NzILseI00TG8beYENbmbh+zuqUPo5t6tZpxeJe&#10;XOrJ6/lHsH4EAAD//wMAUEsDBBQABgAIAAAAIQBNqYKr3wAAAAoBAAAPAAAAZHJzL2Rvd25yZXYu&#10;eG1sTI/BToNAEIbvJr7DZky82aW0KFCWxmhq4rGlF28DTAFldwm7tOjTO57qceb/8s832XbWvTjT&#10;6DprFCwXAQgyla070yg4FruHGITzaGrsrSEF3+Rgm9/eZJjW9mL2dD74RnCJcSkqaL0fUild1ZJG&#10;t7ADGc5OdtToeRwbWY944XLdyzAIHqXGzvCFFgd6aan6OkxaQdmFR/zZF2+BTnYr/z4Xn9PHq1L3&#10;d/PzBoSn2V9h+NNndcjZqbSTqZ3oFayflgmjHKwjEAzEqygEUfIiSmKQeSb/v5D/AgAA//8DAFBL&#10;AQItABQABgAIAAAAIQC2gziS/gAAAOEBAAATAAAAAAAAAAAAAAAAAAAAAABbQ29udGVudF9UeXBl&#10;c10ueG1sUEsBAi0AFAAGAAgAAAAhADj9If/WAAAAlAEAAAsAAAAAAAAAAAAAAAAALwEAAF9yZWxz&#10;Ly5yZWxzUEsBAi0AFAAGAAgAAAAhAKlCPrIpAgAAUAQAAA4AAAAAAAAAAAAAAAAALgIAAGRycy9l&#10;Mm9Eb2MueG1sUEsBAi0AFAAGAAgAAAAhAE2pgqvfAAAACgEAAA8AAAAAAAAAAAAAAAAAgwQAAGRy&#10;cy9kb3ducmV2LnhtbFBLBQYAAAAABAAEAPMAAACPBQAAAAA=&#10;">
                <v:textbox>
                  <w:txbxContent>
                    <w:p w14:paraId="15810D3A" w14:textId="77777777" w:rsidR="00B54334" w:rsidRDefault="00B54334">
                      <w:r>
                        <w:rPr>
                          <w:rFonts w:ascii="Calibri" w:hAnsi="Calibri"/>
                          <w:sz w:val="22"/>
                          <w:szCs w:val="22"/>
                          <w:lang w:val="pt-BR"/>
                        </w:rPr>
                        <w:t>Assinatura:</w:t>
                      </w:r>
                    </w:p>
                  </w:txbxContent>
                </v:textbox>
              </v:rect>
            </w:pict>
          </mc:Fallback>
        </mc:AlternateContent>
      </w:r>
      <w:r w:rsidR="00077E1E">
        <w:rPr>
          <w:rFonts w:ascii="Calibri" w:hAnsi="Calibri"/>
          <w:sz w:val="22"/>
          <w:lang w:val="pt-BR"/>
        </w:rPr>
        <w:t>Nome:</w:t>
      </w:r>
      <w:r w:rsidR="00077E1E">
        <w:rPr>
          <w:rFonts w:ascii="Calibri" w:hAnsi="Calibri"/>
          <w:sz w:val="22"/>
          <w:lang w:val="pt-BR"/>
        </w:rPr>
        <w:tab/>
      </w:r>
      <w:ins w:id="47" w:author="Pedro Oliveira" w:date="2020-07-26T00:00:00Z">
        <w:r w:rsidR="00BD7D45" w:rsidRPr="00BD7D45">
          <w:rPr>
            <w:rFonts w:ascii="Calibri" w:hAnsi="Calibri"/>
            <w:sz w:val="22"/>
            <w:lang w:val="pt-BR"/>
          </w:rPr>
          <w:t>Matheus Gomes Faria</w:t>
        </w:r>
      </w:ins>
      <w:r w:rsidR="00077E1E">
        <w:rPr>
          <w:rFonts w:ascii="Calibri" w:hAnsi="Calibri"/>
          <w:sz w:val="22"/>
          <w:lang w:val="pt-BR"/>
        </w:rPr>
        <w:tab/>
      </w:r>
    </w:p>
    <w:p w14:paraId="68755A91" w14:textId="15CC133C" w:rsidR="00077E1E" w:rsidRDefault="00077E1E">
      <w:pPr>
        <w:rPr>
          <w:rFonts w:ascii="Calibri" w:hAnsi="Calibri"/>
          <w:sz w:val="22"/>
          <w:lang w:val="pt-BR"/>
        </w:rPr>
      </w:pPr>
      <w:r>
        <w:rPr>
          <w:rFonts w:ascii="Calibri" w:hAnsi="Calibri"/>
          <w:sz w:val="22"/>
          <w:lang w:val="pt-BR"/>
        </w:rPr>
        <w:t>CPF/MF:</w:t>
      </w:r>
      <w:ins w:id="48" w:author="Pedro Oliveira" w:date="2020-07-26T00:00:00Z">
        <w:r w:rsidR="00BD7D45">
          <w:rPr>
            <w:rFonts w:ascii="Calibri" w:hAnsi="Calibri"/>
            <w:sz w:val="22"/>
            <w:lang w:val="pt-BR"/>
          </w:rPr>
          <w:t xml:space="preserve"> </w:t>
        </w:r>
        <w:r w:rsidR="00BD7D45" w:rsidRPr="00BD7D45">
          <w:rPr>
            <w:rFonts w:ascii="Calibri" w:hAnsi="Calibri"/>
            <w:sz w:val="22"/>
            <w:lang w:val="pt-BR"/>
          </w:rPr>
          <w:t>058.133.117-69</w:t>
        </w:r>
      </w:ins>
      <w:r>
        <w:rPr>
          <w:rFonts w:ascii="Calibri" w:hAnsi="Calibri"/>
          <w:sz w:val="22"/>
          <w:lang w:val="pt-BR"/>
        </w:rPr>
        <w:tab/>
      </w:r>
    </w:p>
    <w:p w14:paraId="79205B0B" w14:textId="629C587E" w:rsidR="00077E1E" w:rsidRDefault="00077E1E">
      <w:pPr>
        <w:rPr>
          <w:rFonts w:ascii="Calibri" w:hAnsi="Calibri"/>
          <w:sz w:val="22"/>
          <w:lang w:val="pt-BR"/>
        </w:rPr>
      </w:pPr>
      <w:r>
        <w:rPr>
          <w:rFonts w:ascii="Calibri" w:hAnsi="Calibri"/>
          <w:sz w:val="22"/>
          <w:lang w:val="pt-BR"/>
        </w:rPr>
        <w:t xml:space="preserve">Data </w:t>
      </w:r>
      <w:proofErr w:type="spellStart"/>
      <w:r>
        <w:rPr>
          <w:rFonts w:ascii="Calibri" w:hAnsi="Calibri"/>
          <w:sz w:val="22"/>
          <w:lang w:val="pt-BR"/>
        </w:rPr>
        <w:t>Nasc</w:t>
      </w:r>
      <w:proofErr w:type="spellEnd"/>
      <w:r>
        <w:rPr>
          <w:rFonts w:ascii="Calibri" w:hAnsi="Calibri"/>
          <w:sz w:val="22"/>
          <w:lang w:val="pt-BR"/>
        </w:rPr>
        <w:t xml:space="preserve">: </w:t>
      </w:r>
      <w:ins w:id="49" w:author="Pedro Oliveira" w:date="2020-07-26T00:00:00Z">
        <w:r w:rsidR="00BD7D45" w:rsidRPr="00BD7D45">
          <w:rPr>
            <w:rFonts w:ascii="Calibri" w:hAnsi="Calibri"/>
            <w:sz w:val="22"/>
            <w:lang w:val="pt-BR"/>
          </w:rPr>
          <w:t>28/02/1987</w:t>
        </w:r>
      </w:ins>
    </w:p>
    <w:p w14:paraId="6951A430" w14:textId="683E957B" w:rsidR="00077E1E" w:rsidRDefault="00077E1E">
      <w:pPr>
        <w:rPr>
          <w:rFonts w:ascii="Calibri" w:hAnsi="Calibri"/>
          <w:sz w:val="22"/>
          <w:lang w:val="pt-BR"/>
        </w:rPr>
      </w:pPr>
      <w:r>
        <w:rPr>
          <w:rFonts w:ascii="Calibri" w:hAnsi="Calibri"/>
          <w:sz w:val="22"/>
          <w:lang w:val="pt-BR"/>
        </w:rPr>
        <w:t>Cargo:</w:t>
      </w:r>
      <w:del w:id="50" w:author="Pedro Oliveira" w:date="2020-07-26T00:00:00Z">
        <w:r>
          <w:rPr>
            <w:rFonts w:ascii="Calibri" w:hAnsi="Calibri"/>
            <w:sz w:val="22"/>
            <w:lang w:val="pt-BR"/>
          </w:rPr>
          <w:tab/>
        </w:r>
      </w:del>
      <w:ins w:id="51" w:author="Pedro Oliveira" w:date="2020-07-26T00:00:00Z">
        <w:r w:rsidR="00BD7D45">
          <w:rPr>
            <w:rFonts w:ascii="Calibri" w:hAnsi="Calibri"/>
            <w:sz w:val="22"/>
            <w:lang w:val="pt-BR"/>
          </w:rPr>
          <w:t xml:space="preserve"> Sócio Diretor</w:t>
        </w:r>
      </w:ins>
      <w:r>
        <w:rPr>
          <w:rFonts w:ascii="Calibri" w:hAnsi="Calibri"/>
          <w:sz w:val="22"/>
          <w:lang w:val="pt-BR"/>
        </w:rPr>
        <w:tab/>
      </w:r>
    </w:p>
    <w:p w14:paraId="7C14B48E" w14:textId="53D8B359" w:rsidR="00077E1E" w:rsidRDefault="00077E1E">
      <w:pPr>
        <w:rPr>
          <w:rFonts w:ascii="Calibri" w:hAnsi="Calibri"/>
          <w:sz w:val="22"/>
          <w:lang w:val="pt-BR"/>
        </w:rPr>
      </w:pPr>
      <w:r>
        <w:rPr>
          <w:rFonts w:ascii="Calibri" w:hAnsi="Calibri"/>
          <w:sz w:val="22"/>
          <w:lang w:val="pt-BR"/>
        </w:rPr>
        <w:t>Telefone:</w:t>
      </w:r>
      <w:ins w:id="52" w:author="Pedro Oliveira" w:date="2020-07-26T00:00:00Z">
        <w:r w:rsidR="00BD7D45">
          <w:rPr>
            <w:rFonts w:ascii="Calibri" w:hAnsi="Calibri"/>
            <w:sz w:val="22"/>
            <w:lang w:val="pt-BR"/>
          </w:rPr>
          <w:t xml:space="preserve"> </w:t>
        </w:r>
        <w:r w:rsidR="00BD7D45" w:rsidRPr="00BD7D45">
          <w:rPr>
            <w:rFonts w:ascii="Calibri" w:hAnsi="Calibri"/>
            <w:sz w:val="22"/>
            <w:lang w:val="pt-BR"/>
          </w:rPr>
          <w:t>(11) 3090-0447</w:t>
        </w:r>
      </w:ins>
      <w:r>
        <w:rPr>
          <w:rFonts w:ascii="Calibri" w:hAnsi="Calibri"/>
          <w:sz w:val="22"/>
          <w:lang w:val="pt-BR"/>
        </w:rPr>
        <w:tab/>
      </w:r>
    </w:p>
    <w:p w14:paraId="415F93BD" w14:textId="2D6F1CEC" w:rsidR="00077E1E" w:rsidRDefault="00077E1E">
      <w:pPr>
        <w:rPr>
          <w:rFonts w:ascii="Calibri" w:hAnsi="Calibri"/>
          <w:sz w:val="22"/>
          <w:lang w:val="pt-BR"/>
        </w:rPr>
      </w:pPr>
      <w:r>
        <w:rPr>
          <w:rFonts w:ascii="Calibri" w:hAnsi="Calibri"/>
          <w:sz w:val="22"/>
          <w:lang w:val="pt-BR"/>
        </w:rPr>
        <w:t xml:space="preserve">E-mail: </w:t>
      </w:r>
      <w:r>
        <w:rPr>
          <w:rFonts w:ascii="Calibri" w:hAnsi="Calibri"/>
          <w:sz w:val="22"/>
          <w:lang w:val="pt-BR"/>
        </w:rPr>
        <w:tab/>
      </w:r>
      <w:ins w:id="53" w:author="Pedro Oliveira" w:date="2020-07-26T00:00:00Z">
        <w:r w:rsidR="00BD7D45">
          <w:rPr>
            <w:rFonts w:ascii="Calibri" w:hAnsi="Calibri"/>
            <w:sz w:val="22"/>
            <w:lang w:val="pt-BR"/>
          </w:rPr>
          <w:t>matheus@simplificpavarini.com.br</w:t>
        </w:r>
      </w:ins>
    </w:p>
    <w:p w14:paraId="0AB37FB9" w14:textId="77777777" w:rsidR="00077E1E" w:rsidRDefault="00077E1E">
      <w:pPr>
        <w:jc w:val="both"/>
        <w:rPr>
          <w:rFonts w:ascii="Calibri" w:eastAsia="Arial Unicode MS" w:hAnsi="Calibri"/>
          <w:sz w:val="22"/>
          <w:lang w:val="pt-BR"/>
        </w:rPr>
      </w:pPr>
    </w:p>
    <w:tbl>
      <w:tblPr>
        <w:tblW w:w="8656" w:type="dxa"/>
        <w:tblInd w:w="70" w:type="dxa"/>
        <w:tblCellMar>
          <w:left w:w="70" w:type="dxa"/>
          <w:right w:w="70" w:type="dxa"/>
        </w:tblCellMar>
        <w:tblLook w:val="0000" w:firstRow="0" w:lastRow="0" w:firstColumn="0" w:lastColumn="0" w:noHBand="0" w:noVBand="0"/>
      </w:tblPr>
      <w:tblGrid>
        <w:gridCol w:w="360"/>
        <w:gridCol w:w="360"/>
        <w:gridCol w:w="1800"/>
        <w:gridCol w:w="360"/>
        <w:gridCol w:w="1800"/>
        <w:gridCol w:w="360"/>
        <w:gridCol w:w="3616"/>
      </w:tblGrid>
      <w:tr w:rsidR="00077E1E" w14:paraId="01D8F3A0" w14:textId="77777777">
        <w:trPr>
          <w:trHeight w:val="270"/>
        </w:trPr>
        <w:tc>
          <w:tcPr>
            <w:tcW w:w="360" w:type="dxa"/>
            <w:tcBorders>
              <w:top w:val="nil"/>
              <w:left w:val="nil"/>
              <w:bottom w:val="nil"/>
              <w:right w:val="nil"/>
            </w:tcBorders>
            <w:shd w:val="clear" w:color="auto" w:fill="FFFFFF"/>
            <w:noWrap/>
            <w:vAlign w:val="bottom"/>
          </w:tcPr>
          <w:p w14:paraId="23378951" w14:textId="77777777" w:rsidR="00077E1E" w:rsidRDefault="00077E1E">
            <w:pPr>
              <w:rPr>
                <w:rFonts w:ascii="Calibri" w:hAnsi="Calibri"/>
                <w:sz w:val="22"/>
                <w:lang w:val="pt-BR"/>
              </w:rPr>
            </w:pPr>
            <w:r>
              <w:rPr>
                <w:rFonts w:ascii="Calibri" w:hAnsi="Calibri"/>
                <w:sz w:val="22"/>
                <w:lang w:val="pt-BR"/>
              </w:rPr>
              <w:t> </w:t>
            </w:r>
          </w:p>
        </w:tc>
        <w:tc>
          <w:tcPr>
            <w:tcW w:w="360" w:type="dxa"/>
            <w:tcBorders>
              <w:top w:val="single" w:sz="8" w:space="0" w:color="auto"/>
              <w:left w:val="single" w:sz="8" w:space="0" w:color="auto"/>
              <w:bottom w:val="single" w:sz="8" w:space="0" w:color="auto"/>
              <w:right w:val="single" w:sz="8" w:space="0" w:color="auto"/>
            </w:tcBorders>
            <w:shd w:val="clear" w:color="auto" w:fill="FFFFFF"/>
            <w:noWrap/>
            <w:vAlign w:val="bottom"/>
          </w:tcPr>
          <w:p w14:paraId="249BA93E" w14:textId="77777777" w:rsidR="00077E1E" w:rsidRDefault="00077E1E">
            <w:pPr>
              <w:rPr>
                <w:rFonts w:ascii="Calibri" w:hAnsi="Calibri"/>
                <w:b/>
                <w:sz w:val="22"/>
                <w:lang w:val="pt-BR"/>
              </w:rPr>
            </w:pPr>
            <w:r>
              <w:rPr>
                <w:rFonts w:ascii="Calibri" w:hAnsi="Calibri"/>
                <w:b/>
                <w:sz w:val="22"/>
                <w:lang w:val="pt-BR"/>
              </w:rPr>
              <w:t> </w:t>
            </w:r>
            <w:r>
              <w:rPr>
                <w:rFonts w:ascii="Calibri" w:hAnsi="Calibri"/>
                <w:b/>
                <w:sz w:val="22"/>
                <w:szCs w:val="22"/>
                <w:lang w:val="pt-BR"/>
              </w:rPr>
              <w:t>x</w:t>
            </w:r>
          </w:p>
        </w:tc>
        <w:tc>
          <w:tcPr>
            <w:tcW w:w="1800" w:type="dxa"/>
            <w:tcBorders>
              <w:top w:val="nil"/>
              <w:left w:val="nil"/>
              <w:bottom w:val="nil"/>
              <w:right w:val="single" w:sz="8" w:space="0" w:color="000000"/>
            </w:tcBorders>
            <w:shd w:val="clear" w:color="auto" w:fill="FFFFFF"/>
            <w:noWrap/>
            <w:vAlign w:val="bottom"/>
          </w:tcPr>
          <w:p w14:paraId="02B86793" w14:textId="77777777" w:rsidR="00077E1E" w:rsidRDefault="00077E1E">
            <w:pPr>
              <w:rPr>
                <w:rFonts w:ascii="Calibri" w:hAnsi="Calibri"/>
                <w:sz w:val="22"/>
                <w:lang w:val="pt-BR"/>
              </w:rPr>
            </w:pPr>
            <w:r>
              <w:rPr>
                <w:rFonts w:ascii="Calibri" w:eastAsia="Arial Unicode MS" w:hAnsi="Calibri"/>
                <w:sz w:val="22"/>
                <w:lang w:val="pt-BR"/>
              </w:rPr>
              <w:t>Inclusão</w:t>
            </w:r>
          </w:p>
        </w:tc>
        <w:tc>
          <w:tcPr>
            <w:tcW w:w="360" w:type="dxa"/>
            <w:tcBorders>
              <w:top w:val="single" w:sz="8" w:space="0" w:color="auto"/>
              <w:left w:val="nil"/>
              <w:bottom w:val="single" w:sz="8" w:space="0" w:color="auto"/>
              <w:right w:val="single" w:sz="8" w:space="0" w:color="auto"/>
            </w:tcBorders>
            <w:shd w:val="clear" w:color="auto" w:fill="FFFFFF"/>
            <w:noWrap/>
            <w:vAlign w:val="bottom"/>
          </w:tcPr>
          <w:p w14:paraId="776A20C8" w14:textId="77777777" w:rsidR="00077E1E" w:rsidRDefault="00077E1E">
            <w:pPr>
              <w:rPr>
                <w:rFonts w:ascii="Calibri" w:hAnsi="Calibri"/>
                <w:b/>
                <w:sz w:val="22"/>
                <w:lang w:val="pt-BR"/>
              </w:rPr>
            </w:pPr>
            <w:r>
              <w:rPr>
                <w:rFonts w:ascii="Calibri" w:hAnsi="Calibri"/>
                <w:b/>
                <w:sz w:val="22"/>
                <w:lang w:val="pt-BR"/>
              </w:rPr>
              <w:t> </w:t>
            </w:r>
          </w:p>
        </w:tc>
        <w:tc>
          <w:tcPr>
            <w:tcW w:w="1800" w:type="dxa"/>
            <w:tcBorders>
              <w:top w:val="nil"/>
              <w:left w:val="nil"/>
              <w:bottom w:val="nil"/>
              <w:right w:val="single" w:sz="8" w:space="0" w:color="000000"/>
            </w:tcBorders>
            <w:shd w:val="clear" w:color="auto" w:fill="FFFFFF"/>
            <w:noWrap/>
            <w:vAlign w:val="bottom"/>
          </w:tcPr>
          <w:p w14:paraId="3D788335" w14:textId="77777777" w:rsidR="00077E1E" w:rsidRDefault="00077E1E">
            <w:pPr>
              <w:rPr>
                <w:rFonts w:ascii="Calibri" w:hAnsi="Calibri"/>
                <w:sz w:val="22"/>
                <w:lang w:val="pt-BR"/>
              </w:rPr>
            </w:pPr>
            <w:r>
              <w:rPr>
                <w:rFonts w:ascii="Calibri" w:eastAsia="Arial Unicode MS" w:hAnsi="Calibri"/>
                <w:sz w:val="22"/>
                <w:lang w:val="pt-BR"/>
              </w:rPr>
              <w:t>Exclusão</w:t>
            </w:r>
          </w:p>
        </w:tc>
        <w:tc>
          <w:tcPr>
            <w:tcW w:w="360" w:type="dxa"/>
            <w:tcBorders>
              <w:top w:val="single" w:sz="8" w:space="0" w:color="auto"/>
              <w:left w:val="nil"/>
              <w:bottom w:val="single" w:sz="8" w:space="0" w:color="auto"/>
              <w:right w:val="single" w:sz="8" w:space="0" w:color="auto"/>
            </w:tcBorders>
            <w:shd w:val="clear" w:color="auto" w:fill="FFFFFF"/>
            <w:noWrap/>
            <w:vAlign w:val="bottom"/>
          </w:tcPr>
          <w:p w14:paraId="534E5E0C" w14:textId="77777777" w:rsidR="00077E1E" w:rsidRDefault="00077E1E">
            <w:pPr>
              <w:rPr>
                <w:rFonts w:ascii="Calibri" w:hAnsi="Calibri"/>
                <w:b/>
                <w:sz w:val="22"/>
                <w:lang w:val="pt-BR"/>
              </w:rPr>
            </w:pPr>
            <w:r>
              <w:rPr>
                <w:rFonts w:ascii="Calibri" w:hAnsi="Calibri"/>
                <w:b/>
                <w:sz w:val="22"/>
                <w:lang w:val="pt-BR"/>
              </w:rPr>
              <w:t> </w:t>
            </w:r>
          </w:p>
        </w:tc>
        <w:tc>
          <w:tcPr>
            <w:tcW w:w="3616" w:type="dxa"/>
            <w:tcBorders>
              <w:top w:val="nil"/>
              <w:left w:val="nil"/>
              <w:bottom w:val="nil"/>
              <w:right w:val="nil"/>
            </w:tcBorders>
            <w:shd w:val="clear" w:color="auto" w:fill="FFFFFF"/>
            <w:noWrap/>
            <w:vAlign w:val="bottom"/>
          </w:tcPr>
          <w:p w14:paraId="007ACB61" w14:textId="77777777" w:rsidR="00077E1E" w:rsidRDefault="00077E1E">
            <w:pPr>
              <w:rPr>
                <w:rFonts w:ascii="Calibri" w:hAnsi="Calibri"/>
                <w:sz w:val="22"/>
                <w:lang w:val="pt-BR"/>
              </w:rPr>
            </w:pPr>
            <w:r>
              <w:rPr>
                <w:rFonts w:ascii="Calibri" w:eastAsia="Arial Unicode MS" w:hAnsi="Calibri"/>
                <w:sz w:val="22"/>
                <w:lang w:val="pt-BR"/>
              </w:rPr>
              <w:t>Alteração de Dados</w:t>
            </w:r>
          </w:p>
        </w:tc>
      </w:tr>
    </w:tbl>
    <w:p w14:paraId="7B06FB1E" w14:textId="7AF90C1F" w:rsidR="00077E1E" w:rsidRDefault="00737401">
      <w:pPr>
        <w:rPr>
          <w:rFonts w:ascii="Calibri" w:hAnsi="Calibri"/>
          <w:sz w:val="22"/>
          <w:lang w:val="pt-BR"/>
        </w:rPr>
      </w:pPr>
      <w:r>
        <w:rPr>
          <w:rFonts w:ascii="Calibri" w:hAnsi="Calibri"/>
          <w:noProof/>
          <w:sz w:val="22"/>
          <w:szCs w:val="22"/>
          <w:lang w:val="pt-BR" w:eastAsia="pt-BR"/>
        </w:rPr>
        <mc:AlternateContent>
          <mc:Choice Requires="wps">
            <w:drawing>
              <wp:anchor distT="0" distB="0" distL="114300" distR="114300" simplePos="0" relativeHeight="251659776" behindDoc="0" locked="0" layoutInCell="1" allowOverlap="1" wp14:anchorId="7C567B31" wp14:editId="5000AB08">
                <wp:simplePos x="0" y="0"/>
                <wp:positionH relativeFrom="column">
                  <wp:posOffset>2996565</wp:posOffset>
                </wp:positionH>
                <wp:positionV relativeFrom="paragraph">
                  <wp:posOffset>128905</wp:posOffset>
                </wp:positionV>
                <wp:extent cx="2306955" cy="878205"/>
                <wp:effectExtent l="9525" t="9525" r="7620" b="762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955" cy="878205"/>
                        </a:xfrm>
                        <a:prstGeom prst="rect">
                          <a:avLst/>
                        </a:prstGeom>
                        <a:solidFill>
                          <a:srgbClr val="FFFFFF"/>
                        </a:solidFill>
                        <a:ln w="9525">
                          <a:solidFill>
                            <a:srgbClr val="000000"/>
                          </a:solidFill>
                          <a:miter lim="800000"/>
                          <a:headEnd/>
                          <a:tailEnd/>
                        </a:ln>
                      </wps:spPr>
                      <wps:txbx>
                        <w:txbxContent>
                          <w:p w14:paraId="7A945690" w14:textId="77777777" w:rsidR="00B54334" w:rsidRDefault="00B54334">
                            <w:r>
                              <w:rPr>
                                <w:rFonts w:ascii="Calibri" w:hAnsi="Calibri"/>
                                <w:sz w:val="22"/>
                                <w:szCs w:val="22"/>
                                <w:lang w:val="pt-BR"/>
                              </w:rPr>
                              <w:t>Assinatura: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67B31" id="Rectangle 25" o:spid="_x0000_s1033" style="position:absolute;margin-left:235.95pt;margin-top:10.15pt;width:181.65pt;height:69.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mKAIAAE8EAAAOAAAAZHJzL2Uyb0RvYy54bWysVNuO0zAQfUfiHyy/06Sh3bZR09WqSxHS&#10;AisWPsBxnMTCsc3YbVK+fsdOW8pFPCDyYHni8cmZc2ayvh06RQ4CnDS6oNNJSonQ3FRSNwX98nn3&#10;akmJ80xXTBktCnoUjt5uXr5Y9zYXmWmNqgQQBNEu721BW+9tniSOt6JjbmKs0HhYG+iYxxCapALW&#10;I3qnkixNb5LeQGXBcOEcvr0fD+km4te14P5jXTvhiSoocvNxhbiWYU02a5Y3wGwr+YkG+wcWHZMa&#10;P3qBumeekT3I36A6ycE4U/sJN11i6lpyEWvAaqbpL9U8tcyKWAuK4+xFJvf/YPmHwyMQWRV0RYlm&#10;HVr0CUVjulGCZPOgT29djmlP9hFChc4+GP7VEW22LaaJOwDTt4JVyGoa8pOfLoTA4VVS9u9NhfBs&#10;702UaqihC4AoAhmiI8eLI2LwhOPL7HV6s5rPKeF4tlwsszRSSlh+vm3B+bfCdCRsCgpIPqKzw4Pz&#10;gQ3LzymRvVGy2kmlYgBNuVVADgy7YxefWAAWeZ2mNOlRnznK8XeIND5/guikxzZXssMqLkksD7K9&#10;0VVsQs+kGvdIWemTjkG60QI/lEM0anE2pTTVEYUFM3Y1TiFuWgPfKemxowvqvu0ZCErUO43mrKaz&#10;WRiBGMzmiwwDuD4pr0+Y5ghVUE/JuN36cWz2FmTT4pemUQ1t7tDQWkatg9kjqxN97NpowWnCwlhc&#10;xzHrx39g8wwAAP//AwBQSwMEFAAGAAgAAAAhAO0bcWbfAAAACgEAAA8AAABkcnMvZG93bnJldi54&#10;bWxMj0FPg0AQhe8m/ofNmHizS8FWiiyN0dTEY0sv3gZ2BJSdJezSor/e9VSPk/flvW/y7Wx6caLR&#10;dZYVLBcRCOLa6o4bBcdyd5eCcB5ZY2+ZFHyTg21xfZVjpu2Z93Q6+EaEEnYZKmi9HzIpXd2SQbew&#10;A3HIPuxo0IdzbKQe8RzKTS/jKFpLgx2HhRYHem6p/jpMRkHVxUf82ZevkdnsEv82l5/T+4tStzfz&#10;0yMIT7O/wPCnH9ShCE6VnVg70Su4f1huAqogjhIQAUiTVQyiCuQqXYMscvn/heIXAAD//wMAUEsB&#10;Ai0AFAAGAAgAAAAhALaDOJL+AAAA4QEAABMAAAAAAAAAAAAAAAAAAAAAAFtDb250ZW50X1R5cGVz&#10;XS54bWxQSwECLQAUAAYACAAAACEAOP0h/9YAAACUAQAACwAAAAAAAAAAAAAAAAAvAQAAX3JlbHMv&#10;LnJlbHNQSwECLQAUAAYACAAAACEAvnx5JigCAABPBAAADgAAAAAAAAAAAAAAAAAuAgAAZHJzL2Uy&#10;b0RvYy54bWxQSwECLQAUAAYACAAAACEA7RtxZt8AAAAKAQAADwAAAAAAAAAAAAAAAACCBAAAZHJz&#10;L2Rvd25yZXYueG1sUEsFBgAAAAAEAAQA8wAAAI4FAAAAAA==&#10;">
                <v:textbox>
                  <w:txbxContent>
                    <w:p w14:paraId="7A945690" w14:textId="77777777" w:rsidR="00B54334" w:rsidRDefault="00B54334">
                      <w:r>
                        <w:rPr>
                          <w:rFonts w:ascii="Calibri" w:hAnsi="Calibri"/>
                          <w:sz w:val="22"/>
                          <w:szCs w:val="22"/>
                          <w:lang w:val="pt-BR"/>
                        </w:rPr>
                        <w:t>Assinatura:</w:t>
                      </w:r>
                    </w:p>
                  </w:txbxContent>
                </v:textbox>
              </v:rect>
            </w:pict>
          </mc:Fallback>
        </mc:AlternateContent>
      </w:r>
      <w:r w:rsidR="00077E1E">
        <w:rPr>
          <w:rFonts w:ascii="Calibri" w:hAnsi="Calibri"/>
          <w:sz w:val="22"/>
          <w:lang w:val="pt-BR"/>
        </w:rPr>
        <w:t>Nome:</w:t>
      </w:r>
      <w:r w:rsidR="00077E1E">
        <w:rPr>
          <w:rFonts w:ascii="Calibri" w:hAnsi="Calibri"/>
          <w:sz w:val="22"/>
          <w:lang w:val="pt-BR"/>
        </w:rPr>
        <w:tab/>
      </w:r>
      <w:ins w:id="54" w:author="Pedro Oliveira" w:date="2020-07-26T00:00:00Z">
        <w:r w:rsidR="00BD7D45" w:rsidRPr="00BD7D45">
          <w:rPr>
            <w:rFonts w:ascii="Calibri" w:hAnsi="Calibri"/>
            <w:sz w:val="22"/>
            <w:lang w:val="pt-BR"/>
          </w:rPr>
          <w:t>Pedro Paulo Farme D’</w:t>
        </w:r>
        <w:proofErr w:type="spellStart"/>
        <w:r w:rsidR="00BD7D45" w:rsidRPr="00BD7D45">
          <w:rPr>
            <w:rFonts w:ascii="Calibri" w:hAnsi="Calibri"/>
            <w:sz w:val="22"/>
            <w:lang w:val="pt-BR"/>
          </w:rPr>
          <w:t>Amoed</w:t>
        </w:r>
        <w:proofErr w:type="spellEnd"/>
        <w:r w:rsidR="00BD7D45" w:rsidRPr="00BD7D45">
          <w:rPr>
            <w:rFonts w:ascii="Calibri" w:hAnsi="Calibri"/>
            <w:sz w:val="22"/>
            <w:lang w:val="pt-BR"/>
          </w:rPr>
          <w:t xml:space="preserve"> Fernandes de Oliveira</w:t>
        </w:r>
      </w:ins>
      <w:r w:rsidR="00077E1E">
        <w:rPr>
          <w:rFonts w:ascii="Calibri" w:hAnsi="Calibri"/>
          <w:sz w:val="22"/>
          <w:lang w:val="pt-BR"/>
        </w:rPr>
        <w:tab/>
      </w:r>
    </w:p>
    <w:p w14:paraId="55DCA9DD" w14:textId="5CBACF04" w:rsidR="00077E1E" w:rsidRDefault="00077E1E">
      <w:pPr>
        <w:rPr>
          <w:rFonts w:ascii="Calibri" w:hAnsi="Calibri"/>
          <w:sz w:val="22"/>
          <w:lang w:val="pt-BR"/>
        </w:rPr>
      </w:pPr>
      <w:r>
        <w:rPr>
          <w:rFonts w:ascii="Calibri" w:hAnsi="Calibri"/>
          <w:sz w:val="22"/>
          <w:lang w:val="pt-BR"/>
        </w:rPr>
        <w:t>CPF/MF:</w:t>
      </w:r>
      <w:ins w:id="55" w:author="Pedro Oliveira" w:date="2020-07-26T00:00:00Z">
        <w:r w:rsidR="00BD7D45">
          <w:rPr>
            <w:rFonts w:ascii="Calibri" w:hAnsi="Calibri"/>
            <w:sz w:val="22"/>
            <w:lang w:val="pt-BR"/>
          </w:rPr>
          <w:t xml:space="preserve"> </w:t>
        </w:r>
        <w:r w:rsidR="00BD7D45" w:rsidRPr="00BD7D45">
          <w:rPr>
            <w:rFonts w:ascii="Calibri" w:hAnsi="Calibri"/>
            <w:sz w:val="22"/>
            <w:lang w:val="pt-BR"/>
          </w:rPr>
          <w:t>060.883.727-02</w:t>
        </w:r>
      </w:ins>
      <w:r>
        <w:rPr>
          <w:rFonts w:ascii="Calibri" w:hAnsi="Calibri"/>
          <w:sz w:val="22"/>
          <w:lang w:val="pt-BR"/>
        </w:rPr>
        <w:tab/>
      </w:r>
    </w:p>
    <w:p w14:paraId="0D6D6D76" w14:textId="43F9748A" w:rsidR="00077E1E" w:rsidRDefault="00077E1E">
      <w:pPr>
        <w:rPr>
          <w:rFonts w:ascii="Calibri" w:hAnsi="Calibri"/>
          <w:sz w:val="22"/>
          <w:lang w:val="pt-BR"/>
        </w:rPr>
      </w:pPr>
      <w:r>
        <w:rPr>
          <w:rFonts w:ascii="Calibri" w:hAnsi="Calibri"/>
          <w:sz w:val="22"/>
          <w:lang w:val="pt-BR"/>
        </w:rPr>
        <w:t xml:space="preserve">Data </w:t>
      </w:r>
      <w:proofErr w:type="spellStart"/>
      <w:r>
        <w:rPr>
          <w:rFonts w:ascii="Calibri" w:hAnsi="Calibri"/>
          <w:sz w:val="22"/>
          <w:lang w:val="pt-BR"/>
        </w:rPr>
        <w:t>Nasc</w:t>
      </w:r>
      <w:proofErr w:type="spellEnd"/>
      <w:r>
        <w:rPr>
          <w:rFonts w:ascii="Calibri" w:hAnsi="Calibri"/>
          <w:sz w:val="22"/>
          <w:lang w:val="pt-BR"/>
        </w:rPr>
        <w:t xml:space="preserve">: </w:t>
      </w:r>
      <w:del w:id="56" w:author="Pedro Oliveira" w:date="2020-07-26T00:00:00Z">
        <w:r>
          <w:rPr>
            <w:rFonts w:ascii="Calibri" w:hAnsi="Calibri"/>
            <w:sz w:val="22"/>
            <w:lang w:val="pt-BR"/>
          </w:rPr>
          <w:softHyphen/>
        </w:r>
        <w:r>
          <w:rPr>
            <w:rFonts w:ascii="Calibri" w:hAnsi="Calibri"/>
            <w:sz w:val="22"/>
            <w:lang w:val="pt-BR"/>
          </w:rPr>
          <w:softHyphen/>
        </w:r>
      </w:del>
      <w:ins w:id="57" w:author="Pedro Oliveira" w:date="2020-07-26T00:00:00Z">
        <w:r>
          <w:rPr>
            <w:rFonts w:ascii="Calibri" w:hAnsi="Calibri"/>
            <w:sz w:val="22"/>
            <w:lang w:val="pt-BR"/>
          </w:rPr>
          <w:softHyphen/>
        </w:r>
        <w:r>
          <w:rPr>
            <w:rFonts w:ascii="Calibri" w:hAnsi="Calibri"/>
            <w:sz w:val="22"/>
            <w:lang w:val="pt-BR"/>
          </w:rPr>
          <w:softHyphen/>
        </w:r>
        <w:r w:rsidR="00BD7D45">
          <w:rPr>
            <w:rFonts w:ascii="Calibri" w:hAnsi="Calibri"/>
            <w:sz w:val="22"/>
            <w:lang w:val="pt-BR"/>
          </w:rPr>
          <w:t>03/03/1992</w:t>
        </w:r>
      </w:ins>
    </w:p>
    <w:p w14:paraId="3A0D0A1B" w14:textId="35C36D40" w:rsidR="00077E1E" w:rsidRDefault="00077E1E">
      <w:pPr>
        <w:rPr>
          <w:rFonts w:ascii="Calibri" w:hAnsi="Calibri"/>
          <w:sz w:val="22"/>
          <w:lang w:val="pt-BR"/>
        </w:rPr>
      </w:pPr>
      <w:r>
        <w:rPr>
          <w:rFonts w:ascii="Calibri" w:hAnsi="Calibri"/>
          <w:sz w:val="22"/>
          <w:lang w:val="pt-BR"/>
        </w:rPr>
        <w:t>Cargo:</w:t>
      </w:r>
      <w:r>
        <w:rPr>
          <w:rFonts w:ascii="Calibri" w:hAnsi="Calibri"/>
          <w:sz w:val="22"/>
          <w:lang w:val="pt-BR"/>
        </w:rPr>
        <w:tab/>
      </w:r>
      <w:ins w:id="58" w:author="Pedro Oliveira" w:date="2020-07-26T00:00:00Z">
        <w:r w:rsidR="00BD7D45">
          <w:rPr>
            <w:rFonts w:ascii="Calibri" w:hAnsi="Calibri"/>
            <w:sz w:val="22"/>
            <w:lang w:val="pt-BR"/>
          </w:rPr>
          <w:t xml:space="preserve">Gerente </w:t>
        </w:r>
        <w:r w:rsidR="006D7655">
          <w:rPr>
            <w:rFonts w:ascii="Calibri" w:hAnsi="Calibri"/>
            <w:sz w:val="22"/>
            <w:lang w:val="pt-BR"/>
          </w:rPr>
          <w:t>Sênior</w:t>
        </w:r>
      </w:ins>
      <w:r>
        <w:rPr>
          <w:rFonts w:ascii="Calibri" w:hAnsi="Calibri"/>
          <w:sz w:val="22"/>
          <w:lang w:val="pt-BR"/>
        </w:rPr>
        <w:tab/>
      </w:r>
    </w:p>
    <w:p w14:paraId="2149772A" w14:textId="7847DA4F" w:rsidR="00077E1E" w:rsidRDefault="00077E1E">
      <w:pPr>
        <w:rPr>
          <w:rFonts w:ascii="Calibri" w:hAnsi="Calibri"/>
          <w:sz w:val="22"/>
          <w:lang w:val="pt-BR"/>
        </w:rPr>
      </w:pPr>
      <w:r>
        <w:rPr>
          <w:rFonts w:ascii="Calibri" w:hAnsi="Calibri"/>
          <w:sz w:val="22"/>
          <w:lang w:val="pt-BR"/>
        </w:rPr>
        <w:t xml:space="preserve">Telefone: </w:t>
      </w:r>
      <w:ins w:id="59" w:author="Pedro Oliveira" w:date="2020-07-26T00:00:00Z">
        <w:r w:rsidR="006D7655" w:rsidRPr="00BD7D45">
          <w:rPr>
            <w:rFonts w:ascii="Calibri" w:hAnsi="Calibri"/>
            <w:sz w:val="22"/>
            <w:lang w:val="pt-BR"/>
          </w:rPr>
          <w:t>(11) 3090-0447</w:t>
        </w:r>
      </w:ins>
      <w:r>
        <w:rPr>
          <w:rFonts w:ascii="Calibri" w:hAnsi="Calibri"/>
          <w:sz w:val="22"/>
          <w:lang w:val="pt-BR"/>
        </w:rPr>
        <w:tab/>
      </w:r>
    </w:p>
    <w:p w14:paraId="2D9E3024" w14:textId="1F90AB48" w:rsidR="006D7655" w:rsidRDefault="00077E1E" w:rsidP="006D7655">
      <w:pPr>
        <w:rPr>
          <w:rFonts w:ascii="Calibri" w:hAnsi="Calibri"/>
          <w:sz w:val="22"/>
          <w:lang w:val="pt-BR"/>
        </w:rPr>
      </w:pPr>
      <w:r>
        <w:rPr>
          <w:rFonts w:ascii="Calibri" w:hAnsi="Calibri"/>
          <w:sz w:val="22"/>
          <w:lang w:val="pt-BR"/>
        </w:rPr>
        <w:t xml:space="preserve">E-mail: </w:t>
      </w:r>
      <w:ins w:id="60" w:author="Pedro Oliveira" w:date="2020-07-26T00:00:00Z">
        <w:r w:rsidR="006D7655">
          <w:rPr>
            <w:rFonts w:ascii="Calibri" w:hAnsi="Calibri"/>
            <w:sz w:val="22"/>
            <w:lang w:val="pt-BR"/>
          </w:rPr>
          <w:t>pedro.oliveira@simplificpavarini.com.br</w:t>
        </w:r>
      </w:ins>
    </w:p>
    <w:p w14:paraId="1A6D596E" w14:textId="77777777" w:rsidR="00077E1E" w:rsidRDefault="00077E1E">
      <w:pPr>
        <w:rPr>
          <w:ins w:id="61" w:author="Pedro Oliveira" w:date="2020-07-26T00:00:00Z"/>
          <w:rFonts w:ascii="Calibri" w:hAnsi="Calibri"/>
          <w:sz w:val="22"/>
          <w:lang w:val="pt-BR"/>
        </w:rPr>
      </w:pPr>
    </w:p>
    <w:p w14:paraId="700C9C43" w14:textId="77777777" w:rsidR="00077E1E" w:rsidRDefault="00077E1E">
      <w:pPr>
        <w:rPr>
          <w:rFonts w:ascii="Calibri" w:hAnsi="Calibri"/>
          <w:sz w:val="22"/>
          <w:lang w:val="pt-BR"/>
        </w:rPr>
      </w:pPr>
    </w:p>
    <w:tbl>
      <w:tblPr>
        <w:tblW w:w="8656" w:type="dxa"/>
        <w:tblInd w:w="70" w:type="dxa"/>
        <w:tblCellMar>
          <w:left w:w="70" w:type="dxa"/>
          <w:right w:w="70" w:type="dxa"/>
        </w:tblCellMar>
        <w:tblLook w:val="0000" w:firstRow="0" w:lastRow="0" w:firstColumn="0" w:lastColumn="0" w:noHBand="0" w:noVBand="0"/>
      </w:tblPr>
      <w:tblGrid>
        <w:gridCol w:w="360"/>
        <w:gridCol w:w="360"/>
        <w:gridCol w:w="1800"/>
        <w:gridCol w:w="360"/>
        <w:gridCol w:w="1800"/>
        <w:gridCol w:w="360"/>
        <w:gridCol w:w="3616"/>
      </w:tblGrid>
      <w:tr w:rsidR="00077E1E" w14:paraId="53FE0292" w14:textId="77777777">
        <w:trPr>
          <w:trHeight w:val="270"/>
        </w:trPr>
        <w:tc>
          <w:tcPr>
            <w:tcW w:w="360" w:type="dxa"/>
            <w:tcBorders>
              <w:top w:val="nil"/>
              <w:left w:val="nil"/>
              <w:bottom w:val="nil"/>
              <w:right w:val="nil"/>
            </w:tcBorders>
            <w:shd w:val="clear" w:color="auto" w:fill="FFFFFF"/>
            <w:noWrap/>
            <w:vAlign w:val="bottom"/>
          </w:tcPr>
          <w:p w14:paraId="2ED3A53C" w14:textId="77777777" w:rsidR="00077E1E" w:rsidRDefault="00077E1E">
            <w:pPr>
              <w:rPr>
                <w:rFonts w:ascii="Calibri" w:hAnsi="Calibri"/>
                <w:sz w:val="22"/>
                <w:lang w:val="pt-BR"/>
              </w:rPr>
            </w:pPr>
            <w:r>
              <w:rPr>
                <w:rFonts w:ascii="Calibri" w:hAnsi="Calibri"/>
                <w:sz w:val="22"/>
                <w:lang w:val="pt-BR"/>
              </w:rPr>
              <w:t> </w:t>
            </w:r>
          </w:p>
        </w:tc>
        <w:tc>
          <w:tcPr>
            <w:tcW w:w="360" w:type="dxa"/>
            <w:tcBorders>
              <w:top w:val="single" w:sz="8" w:space="0" w:color="auto"/>
              <w:left w:val="single" w:sz="8" w:space="0" w:color="auto"/>
              <w:bottom w:val="single" w:sz="8" w:space="0" w:color="auto"/>
              <w:right w:val="single" w:sz="8" w:space="0" w:color="auto"/>
            </w:tcBorders>
            <w:shd w:val="clear" w:color="auto" w:fill="FFFFFF"/>
            <w:noWrap/>
            <w:vAlign w:val="bottom"/>
          </w:tcPr>
          <w:p w14:paraId="0876C20C" w14:textId="77777777" w:rsidR="00077E1E" w:rsidRDefault="00077E1E">
            <w:pPr>
              <w:rPr>
                <w:rFonts w:ascii="Calibri" w:hAnsi="Calibri"/>
                <w:b/>
                <w:sz w:val="22"/>
                <w:lang w:val="pt-BR"/>
              </w:rPr>
            </w:pPr>
            <w:r>
              <w:rPr>
                <w:rFonts w:ascii="Calibri" w:hAnsi="Calibri"/>
                <w:b/>
                <w:sz w:val="22"/>
                <w:lang w:val="pt-BR"/>
              </w:rPr>
              <w:t> </w:t>
            </w:r>
            <w:r>
              <w:rPr>
                <w:rFonts w:ascii="Calibri" w:hAnsi="Calibri"/>
                <w:b/>
                <w:sz w:val="22"/>
                <w:szCs w:val="22"/>
                <w:lang w:val="pt-BR"/>
              </w:rPr>
              <w:t>x</w:t>
            </w:r>
          </w:p>
        </w:tc>
        <w:tc>
          <w:tcPr>
            <w:tcW w:w="1800" w:type="dxa"/>
            <w:tcBorders>
              <w:top w:val="nil"/>
              <w:left w:val="nil"/>
              <w:bottom w:val="nil"/>
              <w:right w:val="single" w:sz="8" w:space="0" w:color="000000"/>
            </w:tcBorders>
            <w:shd w:val="clear" w:color="auto" w:fill="FFFFFF"/>
            <w:noWrap/>
            <w:vAlign w:val="bottom"/>
          </w:tcPr>
          <w:p w14:paraId="4EFEF244" w14:textId="77777777" w:rsidR="00077E1E" w:rsidRDefault="00077E1E">
            <w:pPr>
              <w:rPr>
                <w:rFonts w:ascii="Calibri" w:hAnsi="Calibri"/>
                <w:sz w:val="22"/>
                <w:lang w:val="pt-BR"/>
              </w:rPr>
            </w:pPr>
            <w:r>
              <w:rPr>
                <w:rFonts w:ascii="Calibri" w:eastAsia="Arial Unicode MS" w:hAnsi="Calibri"/>
                <w:sz w:val="22"/>
                <w:lang w:val="pt-BR"/>
              </w:rPr>
              <w:t>Inclusão</w:t>
            </w:r>
          </w:p>
        </w:tc>
        <w:tc>
          <w:tcPr>
            <w:tcW w:w="360" w:type="dxa"/>
            <w:tcBorders>
              <w:top w:val="single" w:sz="8" w:space="0" w:color="auto"/>
              <w:left w:val="nil"/>
              <w:bottom w:val="single" w:sz="8" w:space="0" w:color="auto"/>
              <w:right w:val="single" w:sz="8" w:space="0" w:color="auto"/>
            </w:tcBorders>
            <w:shd w:val="clear" w:color="auto" w:fill="FFFFFF"/>
            <w:noWrap/>
            <w:vAlign w:val="bottom"/>
          </w:tcPr>
          <w:p w14:paraId="25A1057A" w14:textId="77777777" w:rsidR="00077E1E" w:rsidRDefault="00077E1E">
            <w:pPr>
              <w:rPr>
                <w:rFonts w:ascii="Calibri" w:hAnsi="Calibri"/>
                <w:b/>
                <w:sz w:val="22"/>
                <w:lang w:val="pt-BR"/>
              </w:rPr>
            </w:pPr>
            <w:r>
              <w:rPr>
                <w:rFonts w:ascii="Calibri" w:hAnsi="Calibri"/>
                <w:b/>
                <w:sz w:val="22"/>
                <w:lang w:val="pt-BR"/>
              </w:rPr>
              <w:t> </w:t>
            </w:r>
          </w:p>
        </w:tc>
        <w:tc>
          <w:tcPr>
            <w:tcW w:w="1800" w:type="dxa"/>
            <w:tcBorders>
              <w:top w:val="nil"/>
              <w:left w:val="nil"/>
              <w:bottom w:val="nil"/>
              <w:right w:val="single" w:sz="8" w:space="0" w:color="000000"/>
            </w:tcBorders>
            <w:shd w:val="clear" w:color="auto" w:fill="FFFFFF"/>
            <w:noWrap/>
            <w:vAlign w:val="bottom"/>
          </w:tcPr>
          <w:p w14:paraId="2D5BECF1" w14:textId="77777777" w:rsidR="00077E1E" w:rsidRDefault="00077E1E">
            <w:pPr>
              <w:rPr>
                <w:rFonts w:ascii="Calibri" w:hAnsi="Calibri"/>
                <w:sz w:val="22"/>
                <w:lang w:val="pt-BR"/>
              </w:rPr>
            </w:pPr>
            <w:r>
              <w:rPr>
                <w:rFonts w:ascii="Calibri" w:eastAsia="Arial Unicode MS" w:hAnsi="Calibri"/>
                <w:sz w:val="22"/>
                <w:lang w:val="pt-BR"/>
              </w:rPr>
              <w:t>Exclusão</w:t>
            </w:r>
          </w:p>
        </w:tc>
        <w:tc>
          <w:tcPr>
            <w:tcW w:w="360" w:type="dxa"/>
            <w:tcBorders>
              <w:top w:val="single" w:sz="8" w:space="0" w:color="auto"/>
              <w:left w:val="nil"/>
              <w:bottom w:val="single" w:sz="8" w:space="0" w:color="auto"/>
              <w:right w:val="single" w:sz="8" w:space="0" w:color="auto"/>
            </w:tcBorders>
            <w:shd w:val="clear" w:color="auto" w:fill="FFFFFF"/>
            <w:noWrap/>
            <w:vAlign w:val="bottom"/>
          </w:tcPr>
          <w:p w14:paraId="3A9DA84D" w14:textId="77777777" w:rsidR="00077E1E" w:rsidRDefault="00077E1E">
            <w:pPr>
              <w:rPr>
                <w:rFonts w:ascii="Calibri" w:hAnsi="Calibri"/>
                <w:b/>
                <w:sz w:val="22"/>
                <w:lang w:val="pt-BR"/>
              </w:rPr>
            </w:pPr>
            <w:r>
              <w:rPr>
                <w:rFonts w:ascii="Calibri" w:hAnsi="Calibri"/>
                <w:b/>
                <w:sz w:val="22"/>
                <w:lang w:val="pt-BR"/>
              </w:rPr>
              <w:t> </w:t>
            </w:r>
          </w:p>
        </w:tc>
        <w:tc>
          <w:tcPr>
            <w:tcW w:w="3616" w:type="dxa"/>
            <w:tcBorders>
              <w:top w:val="nil"/>
              <w:left w:val="nil"/>
              <w:bottom w:val="nil"/>
              <w:right w:val="nil"/>
            </w:tcBorders>
            <w:shd w:val="clear" w:color="auto" w:fill="FFFFFF"/>
            <w:noWrap/>
            <w:vAlign w:val="bottom"/>
          </w:tcPr>
          <w:p w14:paraId="4D4E6824" w14:textId="77777777" w:rsidR="00077E1E" w:rsidRDefault="00077E1E">
            <w:pPr>
              <w:rPr>
                <w:rFonts w:ascii="Calibri" w:hAnsi="Calibri"/>
                <w:sz w:val="22"/>
                <w:lang w:val="pt-BR"/>
              </w:rPr>
            </w:pPr>
            <w:r>
              <w:rPr>
                <w:rFonts w:ascii="Calibri" w:eastAsia="Arial Unicode MS" w:hAnsi="Calibri"/>
                <w:sz w:val="22"/>
                <w:lang w:val="pt-BR"/>
              </w:rPr>
              <w:t>Alteração de Dados</w:t>
            </w:r>
          </w:p>
        </w:tc>
      </w:tr>
    </w:tbl>
    <w:p w14:paraId="52B57E8B" w14:textId="53F89857" w:rsidR="00077E1E" w:rsidRDefault="00737401">
      <w:pPr>
        <w:rPr>
          <w:rFonts w:ascii="Calibri" w:hAnsi="Calibri"/>
          <w:sz w:val="22"/>
          <w:lang w:val="pt-BR"/>
        </w:rPr>
      </w:pPr>
      <w:r>
        <w:rPr>
          <w:rFonts w:ascii="Calibri" w:hAnsi="Calibri"/>
          <w:noProof/>
          <w:sz w:val="22"/>
          <w:szCs w:val="22"/>
          <w:lang w:val="pt-BR" w:eastAsia="pt-BR"/>
        </w:rPr>
        <mc:AlternateContent>
          <mc:Choice Requires="wps">
            <w:drawing>
              <wp:anchor distT="0" distB="0" distL="114300" distR="114300" simplePos="0" relativeHeight="251660800" behindDoc="0" locked="0" layoutInCell="1" allowOverlap="1" wp14:anchorId="1CC10E6C" wp14:editId="42616EDF">
                <wp:simplePos x="0" y="0"/>
                <wp:positionH relativeFrom="column">
                  <wp:posOffset>2996565</wp:posOffset>
                </wp:positionH>
                <wp:positionV relativeFrom="paragraph">
                  <wp:posOffset>111760</wp:posOffset>
                </wp:positionV>
                <wp:extent cx="2306955" cy="906145"/>
                <wp:effectExtent l="9525" t="11430" r="7620" b="6350"/>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955" cy="906145"/>
                        </a:xfrm>
                        <a:prstGeom prst="rect">
                          <a:avLst/>
                        </a:prstGeom>
                        <a:solidFill>
                          <a:srgbClr val="FFFFFF"/>
                        </a:solidFill>
                        <a:ln w="9525">
                          <a:solidFill>
                            <a:srgbClr val="000000"/>
                          </a:solidFill>
                          <a:miter lim="800000"/>
                          <a:headEnd/>
                          <a:tailEnd/>
                        </a:ln>
                      </wps:spPr>
                      <wps:txbx>
                        <w:txbxContent>
                          <w:p w14:paraId="03BDADCB" w14:textId="77777777" w:rsidR="00B54334" w:rsidRDefault="00B54334">
                            <w:r>
                              <w:rPr>
                                <w:rFonts w:ascii="Calibri" w:hAnsi="Calibri"/>
                                <w:sz w:val="22"/>
                                <w:szCs w:val="22"/>
                                <w:lang w:val="pt-BR"/>
                              </w:rPr>
                              <w:t>Assinatura: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10E6C" id="Rectangle 26" o:spid="_x0000_s1034" style="position:absolute;margin-left:235.95pt;margin-top:8.8pt;width:181.65pt;height:7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dTzKQIAAE8EAAAOAAAAZHJzL2Uyb0RvYy54bWysVNuO0zAQfUfiHyy/01xoCo2arlZdipAW&#10;WLHwAY7jJBaObcZu0+Xrd+xkSxd4QuTB8njGxzPnzGRzdRoUOQpw0uiKZouUEqG5aaTuKvrt6/7V&#10;W0qcZ7phymhR0Qfh6NX25YvNaEuRm96oRgBBEO3K0Va0996WSeJ4LwbmFsYKjc7WwMA8mtAlDbAR&#10;0QeV5Gm6SkYDjQXDhXN4ejM56Tbit63g/nPbOuGJqijm5uMKca3Dmmw3rOyA2V7yOQ32D1kMTGp8&#10;9Ax1wzwjB5B/QA2Sg3Gm9QtuhsS0reQi1oDVZOlv1dz3zIpYC5Lj7Jkm9/9g+afjHRDZVBSF0mxA&#10;ib4gaUx3SpB8FfgZrSsx7N7eQajQ2VvDvzuiza7HMHENYMZesAazykJ88uxCMBxeJfX40TQIzw7e&#10;RKpOLQwBEEkgp6jIw1kRcfKE42H+Ol2ti4ISjr51usqWRXyClU+3LTj/XpiBhE1FAZOP6Ox463zI&#10;hpVPITF7o2Szl0pFA7p6p4AcGXbHPn4zursMU5qM+HqRFxH5mc9dQqTx+xvEID22uZID8nwOYmWg&#10;7Z1uYhN6JtW0x5SVnnkM1E0S+FN9moWaRalN84DEgpm6GqcQN72Bn5SM2NEVdT8ODAQl6oNGcdbZ&#10;chlGIBrL4k2OBlx66ksP0xyhKuopmbY7P43NwYLsenwpi2xoc42CtjJyHcSesprTx66NEswTFsbi&#10;0o5Rv/4D20cAAAD//wMAUEsDBBQABgAIAAAAIQBxYl6V3wAAAAoBAAAPAAAAZHJzL2Rvd25yZXYu&#10;eG1sTI/BToNAEIbvJr7DZky82aWgtEWWxmhq4rGlF28LOwLKzhJ2adGnd3rS48z/5Z9v8u1se3HC&#10;0XeOFCwXEQik2pmOGgXHcne3BuGDJqN7R6jgGz1si+urXGfGnWmPp0NoBJeQz7SCNoQhk9LXLVrt&#10;F25A4uzDjVYHHsdGmlGfudz2Mo6iVFrdEV9o9YDPLdZfh8kqqLr4qH/25WtkN7skvM3l5/T+otTt&#10;zfz0CCLgHP5guOizOhTsVLmJjBe9gvvVcsMoB6sUBAPr5CEGUfEijRKQRS7/v1D8AgAA//8DAFBL&#10;AQItABQABgAIAAAAIQC2gziS/gAAAOEBAAATAAAAAAAAAAAAAAAAAAAAAABbQ29udGVudF9UeXBl&#10;c10ueG1sUEsBAi0AFAAGAAgAAAAhADj9If/WAAAAlAEAAAsAAAAAAAAAAAAAAAAALwEAAF9yZWxz&#10;Ly5yZWxzUEsBAi0AFAAGAAgAAAAhALRJ1PMpAgAATwQAAA4AAAAAAAAAAAAAAAAALgIAAGRycy9l&#10;Mm9Eb2MueG1sUEsBAi0AFAAGAAgAAAAhAHFiXpXfAAAACgEAAA8AAAAAAAAAAAAAAAAAgwQAAGRy&#10;cy9kb3ducmV2LnhtbFBLBQYAAAAABAAEAPMAAACPBQAAAAA=&#10;">
                <v:textbox>
                  <w:txbxContent>
                    <w:p w14:paraId="03BDADCB" w14:textId="77777777" w:rsidR="00B54334" w:rsidRDefault="00B54334">
                      <w:r>
                        <w:rPr>
                          <w:rFonts w:ascii="Calibri" w:hAnsi="Calibri"/>
                          <w:sz w:val="22"/>
                          <w:szCs w:val="22"/>
                          <w:lang w:val="pt-BR"/>
                        </w:rPr>
                        <w:t>Assinatura:</w:t>
                      </w:r>
                    </w:p>
                  </w:txbxContent>
                </v:textbox>
              </v:rect>
            </w:pict>
          </mc:Fallback>
        </mc:AlternateContent>
      </w:r>
      <w:r w:rsidR="00077E1E">
        <w:rPr>
          <w:rFonts w:ascii="Calibri" w:hAnsi="Calibri"/>
          <w:sz w:val="22"/>
          <w:lang w:val="pt-BR"/>
        </w:rPr>
        <w:t>Nome:</w:t>
      </w:r>
      <w:r w:rsidR="00077E1E">
        <w:rPr>
          <w:rFonts w:ascii="Calibri" w:hAnsi="Calibri"/>
          <w:sz w:val="22"/>
          <w:lang w:val="pt-BR"/>
        </w:rPr>
        <w:tab/>
      </w:r>
      <w:del w:id="62" w:author="Pedro Oliveira" w:date="2020-07-26T00:00:00Z">
        <w:r w:rsidR="00077E1E">
          <w:rPr>
            <w:rFonts w:ascii="Calibri" w:hAnsi="Calibri"/>
            <w:sz w:val="22"/>
            <w:lang w:val="pt-BR"/>
          </w:rPr>
          <w:tab/>
        </w:r>
      </w:del>
      <w:ins w:id="63" w:author="Pedro Oliveira" w:date="2020-07-26T00:00:00Z">
        <w:r w:rsidR="006D7655">
          <w:rPr>
            <w:rFonts w:ascii="Calibri" w:hAnsi="Calibri"/>
            <w:sz w:val="22"/>
            <w:lang w:val="pt-BR"/>
          </w:rPr>
          <w:t xml:space="preserve"> </w:t>
        </w:r>
        <w:r w:rsidR="006D7655" w:rsidRPr="006D7655">
          <w:rPr>
            <w:rFonts w:ascii="Calibri" w:hAnsi="Calibri"/>
            <w:sz w:val="22"/>
            <w:lang w:val="pt-BR"/>
          </w:rPr>
          <w:t>Giselle Gomes Costa Gonçalves</w:t>
        </w:r>
      </w:ins>
    </w:p>
    <w:p w14:paraId="17C47CBB" w14:textId="32F35E28" w:rsidR="00077E1E" w:rsidRDefault="00077E1E">
      <w:pPr>
        <w:rPr>
          <w:rFonts w:ascii="Calibri" w:hAnsi="Calibri"/>
          <w:sz w:val="22"/>
          <w:lang w:val="pt-BR"/>
        </w:rPr>
      </w:pPr>
      <w:r>
        <w:rPr>
          <w:rFonts w:ascii="Calibri" w:hAnsi="Calibri"/>
          <w:sz w:val="22"/>
          <w:lang w:val="pt-BR"/>
        </w:rPr>
        <w:t>CPF/MF:</w:t>
      </w:r>
      <w:ins w:id="64" w:author="Pedro Oliveira" w:date="2020-07-26T00:00:00Z">
        <w:r w:rsidR="006D7655" w:rsidRPr="006D7655">
          <w:t xml:space="preserve"> </w:t>
        </w:r>
        <w:r w:rsidR="006D7655" w:rsidRPr="006D7655">
          <w:rPr>
            <w:rFonts w:ascii="Calibri" w:hAnsi="Calibri"/>
            <w:sz w:val="22"/>
            <w:lang w:val="pt-BR"/>
          </w:rPr>
          <w:t>404.405.968-31</w:t>
        </w:r>
      </w:ins>
      <w:r>
        <w:rPr>
          <w:rFonts w:ascii="Calibri" w:hAnsi="Calibri"/>
          <w:sz w:val="22"/>
          <w:lang w:val="pt-BR"/>
        </w:rPr>
        <w:tab/>
      </w:r>
    </w:p>
    <w:p w14:paraId="67F1CA6D" w14:textId="3A748CFD" w:rsidR="00077E1E" w:rsidRDefault="00077E1E">
      <w:pPr>
        <w:rPr>
          <w:rFonts w:ascii="Calibri" w:hAnsi="Calibri"/>
          <w:sz w:val="22"/>
          <w:lang w:val="pt-BR"/>
        </w:rPr>
      </w:pPr>
      <w:r>
        <w:rPr>
          <w:rFonts w:ascii="Calibri" w:hAnsi="Calibri"/>
          <w:sz w:val="22"/>
          <w:lang w:val="pt-BR"/>
        </w:rPr>
        <w:t xml:space="preserve">Data </w:t>
      </w:r>
      <w:proofErr w:type="spellStart"/>
      <w:r>
        <w:rPr>
          <w:rFonts w:ascii="Calibri" w:hAnsi="Calibri"/>
          <w:sz w:val="22"/>
          <w:lang w:val="pt-BR"/>
        </w:rPr>
        <w:t>Nasc</w:t>
      </w:r>
      <w:proofErr w:type="spellEnd"/>
      <w:r>
        <w:rPr>
          <w:rFonts w:ascii="Calibri" w:hAnsi="Calibri"/>
          <w:sz w:val="22"/>
          <w:lang w:val="pt-BR"/>
        </w:rPr>
        <w:t xml:space="preserve">: </w:t>
      </w:r>
      <w:r>
        <w:rPr>
          <w:rFonts w:ascii="Calibri" w:hAnsi="Calibri"/>
          <w:sz w:val="22"/>
          <w:lang w:val="pt-BR"/>
        </w:rPr>
        <w:softHyphen/>
      </w:r>
      <w:r>
        <w:rPr>
          <w:rFonts w:ascii="Calibri" w:hAnsi="Calibri"/>
          <w:sz w:val="22"/>
          <w:lang w:val="pt-BR"/>
        </w:rPr>
        <w:softHyphen/>
      </w:r>
      <w:ins w:id="65" w:author="Pedro Oliveira" w:date="2020-07-26T00:00:00Z">
        <w:r w:rsidR="006D7655" w:rsidRPr="006D7655">
          <w:t xml:space="preserve"> </w:t>
        </w:r>
        <w:r w:rsidR="006D7655" w:rsidRPr="006D7655">
          <w:rPr>
            <w:rFonts w:ascii="Calibri" w:hAnsi="Calibri"/>
            <w:sz w:val="22"/>
            <w:lang w:val="pt-BR"/>
          </w:rPr>
          <w:t>30/07/1992</w:t>
        </w:r>
      </w:ins>
    </w:p>
    <w:p w14:paraId="41EFB627" w14:textId="02F92304" w:rsidR="00077E1E" w:rsidRDefault="00077E1E">
      <w:pPr>
        <w:rPr>
          <w:rFonts w:ascii="Calibri" w:hAnsi="Calibri"/>
          <w:sz w:val="22"/>
          <w:lang w:val="pt-BR"/>
        </w:rPr>
      </w:pPr>
      <w:r>
        <w:rPr>
          <w:rFonts w:ascii="Calibri" w:hAnsi="Calibri"/>
          <w:sz w:val="22"/>
          <w:lang w:val="pt-BR"/>
        </w:rPr>
        <w:t>Cargo:</w:t>
      </w:r>
      <w:del w:id="66" w:author="Pedro Oliveira" w:date="2020-07-26T00:00:00Z">
        <w:r>
          <w:rPr>
            <w:rFonts w:ascii="Calibri" w:hAnsi="Calibri"/>
            <w:sz w:val="22"/>
            <w:lang w:val="pt-BR"/>
          </w:rPr>
          <w:tab/>
        </w:r>
      </w:del>
      <w:ins w:id="67" w:author="Pedro Oliveira" w:date="2020-07-26T00:00:00Z">
        <w:r w:rsidR="006D7655">
          <w:rPr>
            <w:rFonts w:ascii="Calibri" w:hAnsi="Calibri"/>
            <w:sz w:val="22"/>
            <w:lang w:val="pt-BR"/>
          </w:rPr>
          <w:t xml:space="preserve"> Analista </w:t>
        </w:r>
        <w:r>
          <w:rPr>
            <w:rFonts w:ascii="Calibri" w:hAnsi="Calibri"/>
            <w:sz w:val="22"/>
            <w:lang w:val="pt-BR"/>
          </w:rPr>
          <w:tab/>
        </w:r>
        <w:r w:rsidR="006D7655" w:rsidRPr="006D7655">
          <w:rPr>
            <w:rFonts w:ascii="Calibri" w:hAnsi="Calibri"/>
            <w:sz w:val="22"/>
            <w:lang w:val="pt-BR"/>
          </w:rPr>
          <w:t>Financeiro</w:t>
        </w:r>
      </w:ins>
      <w:r>
        <w:rPr>
          <w:rFonts w:ascii="Calibri" w:hAnsi="Calibri"/>
          <w:sz w:val="22"/>
          <w:lang w:val="pt-BR"/>
        </w:rPr>
        <w:tab/>
      </w:r>
    </w:p>
    <w:p w14:paraId="242BC7FE" w14:textId="4DBCFA67" w:rsidR="00077E1E" w:rsidRDefault="00077E1E">
      <w:pPr>
        <w:rPr>
          <w:rFonts w:ascii="Calibri" w:hAnsi="Calibri"/>
          <w:sz w:val="22"/>
          <w:lang w:val="pt-BR"/>
        </w:rPr>
      </w:pPr>
      <w:r>
        <w:rPr>
          <w:rFonts w:ascii="Calibri" w:hAnsi="Calibri"/>
          <w:sz w:val="22"/>
          <w:lang w:val="pt-BR"/>
        </w:rPr>
        <w:t>Telefone:</w:t>
      </w:r>
      <w:ins w:id="68" w:author="Pedro Oliveira" w:date="2020-07-26T00:00:00Z">
        <w:r w:rsidR="006D7655">
          <w:rPr>
            <w:rFonts w:ascii="Calibri" w:hAnsi="Calibri"/>
            <w:sz w:val="22"/>
            <w:lang w:val="pt-BR"/>
          </w:rPr>
          <w:t xml:space="preserve"> </w:t>
        </w:r>
        <w:r w:rsidR="006D7655" w:rsidRPr="006D7655">
          <w:rPr>
            <w:rFonts w:ascii="Calibri" w:hAnsi="Calibri"/>
            <w:sz w:val="22"/>
            <w:lang w:val="pt-BR"/>
          </w:rPr>
          <w:t>(11) 3090-0447</w:t>
        </w:r>
      </w:ins>
      <w:r>
        <w:rPr>
          <w:rFonts w:ascii="Calibri" w:hAnsi="Calibri"/>
          <w:sz w:val="22"/>
          <w:lang w:val="pt-BR"/>
        </w:rPr>
        <w:tab/>
      </w:r>
    </w:p>
    <w:p w14:paraId="3EA41C3D" w14:textId="336C4021" w:rsidR="00077E1E" w:rsidRDefault="00077E1E">
      <w:pPr>
        <w:rPr>
          <w:rFonts w:ascii="Calibri" w:hAnsi="Calibri"/>
          <w:sz w:val="22"/>
          <w:lang w:val="pt-BR"/>
        </w:rPr>
      </w:pPr>
      <w:r>
        <w:rPr>
          <w:rFonts w:ascii="Calibri" w:hAnsi="Calibri"/>
          <w:sz w:val="22"/>
          <w:lang w:val="pt-BR"/>
        </w:rPr>
        <w:t xml:space="preserve">E-mail: </w:t>
      </w:r>
      <w:r>
        <w:rPr>
          <w:rFonts w:ascii="Calibri" w:hAnsi="Calibri"/>
          <w:sz w:val="22"/>
          <w:lang w:val="pt-BR"/>
        </w:rPr>
        <w:tab/>
      </w:r>
      <w:ins w:id="69" w:author="Pedro Oliveira" w:date="2020-07-26T00:00:00Z">
        <w:r w:rsidR="006D7655" w:rsidRPr="006D7655">
          <w:rPr>
            <w:rFonts w:ascii="Calibri" w:hAnsi="Calibri"/>
            <w:sz w:val="22"/>
            <w:lang w:val="pt-BR"/>
          </w:rPr>
          <w:t>giselle.gomes@simplificpavarini.com.br</w:t>
        </w:r>
      </w:ins>
    </w:p>
    <w:p w14:paraId="38DC1625" w14:textId="77777777" w:rsidR="00077E1E" w:rsidRDefault="00077E1E">
      <w:pPr>
        <w:rPr>
          <w:rFonts w:ascii="Calibri" w:hAnsi="Calibri"/>
          <w:sz w:val="22"/>
          <w:lang w:val="pt-BR"/>
        </w:rPr>
      </w:pPr>
    </w:p>
    <w:tbl>
      <w:tblPr>
        <w:tblW w:w="8656" w:type="dxa"/>
        <w:tblInd w:w="70" w:type="dxa"/>
        <w:tblCellMar>
          <w:left w:w="70" w:type="dxa"/>
          <w:right w:w="70" w:type="dxa"/>
        </w:tblCellMar>
        <w:tblLook w:val="0000" w:firstRow="0" w:lastRow="0" w:firstColumn="0" w:lastColumn="0" w:noHBand="0" w:noVBand="0"/>
      </w:tblPr>
      <w:tblGrid>
        <w:gridCol w:w="360"/>
        <w:gridCol w:w="360"/>
        <w:gridCol w:w="1800"/>
        <w:gridCol w:w="360"/>
        <w:gridCol w:w="1800"/>
        <w:gridCol w:w="360"/>
        <w:gridCol w:w="3616"/>
      </w:tblGrid>
      <w:tr w:rsidR="00077E1E" w14:paraId="55C74E00" w14:textId="77777777">
        <w:trPr>
          <w:trHeight w:val="270"/>
        </w:trPr>
        <w:tc>
          <w:tcPr>
            <w:tcW w:w="360" w:type="dxa"/>
            <w:tcBorders>
              <w:top w:val="nil"/>
              <w:left w:val="nil"/>
              <w:bottom w:val="nil"/>
              <w:right w:val="nil"/>
            </w:tcBorders>
            <w:shd w:val="clear" w:color="auto" w:fill="FFFFFF"/>
            <w:noWrap/>
            <w:vAlign w:val="bottom"/>
          </w:tcPr>
          <w:p w14:paraId="6E4A55F1" w14:textId="77777777" w:rsidR="00077E1E" w:rsidRDefault="00077E1E">
            <w:pPr>
              <w:rPr>
                <w:rFonts w:ascii="Calibri" w:hAnsi="Calibri"/>
                <w:sz w:val="22"/>
                <w:lang w:val="pt-BR"/>
              </w:rPr>
            </w:pPr>
            <w:r>
              <w:rPr>
                <w:rFonts w:ascii="Calibri" w:hAnsi="Calibri"/>
                <w:sz w:val="22"/>
                <w:lang w:val="pt-BR"/>
              </w:rPr>
              <w:t> </w:t>
            </w:r>
          </w:p>
        </w:tc>
        <w:tc>
          <w:tcPr>
            <w:tcW w:w="360" w:type="dxa"/>
            <w:tcBorders>
              <w:top w:val="single" w:sz="8" w:space="0" w:color="auto"/>
              <w:left w:val="single" w:sz="8" w:space="0" w:color="auto"/>
              <w:bottom w:val="single" w:sz="8" w:space="0" w:color="auto"/>
              <w:right w:val="single" w:sz="8" w:space="0" w:color="auto"/>
            </w:tcBorders>
            <w:shd w:val="clear" w:color="auto" w:fill="FFFFFF"/>
            <w:noWrap/>
            <w:vAlign w:val="bottom"/>
          </w:tcPr>
          <w:p w14:paraId="34CFE9D9" w14:textId="77777777" w:rsidR="00077E1E" w:rsidRDefault="00077E1E">
            <w:pPr>
              <w:rPr>
                <w:rFonts w:ascii="Calibri" w:hAnsi="Calibri"/>
                <w:b/>
                <w:sz w:val="22"/>
                <w:lang w:val="pt-BR"/>
              </w:rPr>
            </w:pPr>
            <w:r>
              <w:rPr>
                <w:rFonts w:ascii="Calibri" w:hAnsi="Calibri"/>
                <w:b/>
                <w:sz w:val="22"/>
                <w:lang w:val="pt-BR"/>
              </w:rPr>
              <w:t> </w:t>
            </w:r>
            <w:r>
              <w:rPr>
                <w:rFonts w:ascii="Calibri" w:hAnsi="Calibri"/>
                <w:b/>
                <w:sz w:val="22"/>
                <w:szCs w:val="22"/>
                <w:lang w:val="pt-BR"/>
              </w:rPr>
              <w:t>x</w:t>
            </w:r>
          </w:p>
        </w:tc>
        <w:tc>
          <w:tcPr>
            <w:tcW w:w="1800" w:type="dxa"/>
            <w:tcBorders>
              <w:top w:val="nil"/>
              <w:left w:val="nil"/>
              <w:bottom w:val="nil"/>
              <w:right w:val="single" w:sz="8" w:space="0" w:color="000000"/>
            </w:tcBorders>
            <w:shd w:val="clear" w:color="auto" w:fill="FFFFFF"/>
            <w:noWrap/>
            <w:vAlign w:val="bottom"/>
          </w:tcPr>
          <w:p w14:paraId="274B07DE" w14:textId="77777777" w:rsidR="00077E1E" w:rsidRDefault="00077E1E">
            <w:pPr>
              <w:rPr>
                <w:rFonts w:ascii="Calibri" w:hAnsi="Calibri"/>
                <w:sz w:val="22"/>
                <w:lang w:val="pt-BR"/>
              </w:rPr>
            </w:pPr>
            <w:r>
              <w:rPr>
                <w:rFonts w:ascii="Calibri" w:eastAsia="Arial Unicode MS" w:hAnsi="Calibri"/>
                <w:sz w:val="22"/>
                <w:lang w:val="pt-BR"/>
              </w:rPr>
              <w:t>Inclusão</w:t>
            </w:r>
          </w:p>
        </w:tc>
        <w:tc>
          <w:tcPr>
            <w:tcW w:w="360" w:type="dxa"/>
            <w:tcBorders>
              <w:top w:val="single" w:sz="8" w:space="0" w:color="auto"/>
              <w:left w:val="nil"/>
              <w:bottom w:val="single" w:sz="8" w:space="0" w:color="auto"/>
              <w:right w:val="single" w:sz="8" w:space="0" w:color="auto"/>
            </w:tcBorders>
            <w:shd w:val="clear" w:color="auto" w:fill="FFFFFF"/>
            <w:noWrap/>
            <w:vAlign w:val="bottom"/>
          </w:tcPr>
          <w:p w14:paraId="0479A7EB" w14:textId="77777777" w:rsidR="00077E1E" w:rsidRDefault="00077E1E">
            <w:pPr>
              <w:rPr>
                <w:rFonts w:ascii="Calibri" w:hAnsi="Calibri"/>
                <w:b/>
                <w:sz w:val="22"/>
                <w:lang w:val="pt-BR"/>
              </w:rPr>
            </w:pPr>
            <w:r>
              <w:rPr>
                <w:rFonts w:ascii="Calibri" w:hAnsi="Calibri"/>
                <w:b/>
                <w:sz w:val="22"/>
                <w:lang w:val="pt-BR"/>
              </w:rPr>
              <w:t> </w:t>
            </w:r>
          </w:p>
        </w:tc>
        <w:tc>
          <w:tcPr>
            <w:tcW w:w="1800" w:type="dxa"/>
            <w:tcBorders>
              <w:top w:val="nil"/>
              <w:left w:val="nil"/>
              <w:bottom w:val="nil"/>
              <w:right w:val="single" w:sz="8" w:space="0" w:color="000000"/>
            </w:tcBorders>
            <w:shd w:val="clear" w:color="auto" w:fill="FFFFFF"/>
            <w:noWrap/>
            <w:vAlign w:val="bottom"/>
          </w:tcPr>
          <w:p w14:paraId="4A2B94CC" w14:textId="77777777" w:rsidR="00077E1E" w:rsidRDefault="00077E1E">
            <w:pPr>
              <w:rPr>
                <w:rFonts w:ascii="Calibri" w:hAnsi="Calibri"/>
                <w:sz w:val="22"/>
                <w:lang w:val="pt-BR"/>
              </w:rPr>
            </w:pPr>
            <w:r>
              <w:rPr>
                <w:rFonts w:ascii="Calibri" w:eastAsia="Arial Unicode MS" w:hAnsi="Calibri"/>
                <w:sz w:val="22"/>
                <w:lang w:val="pt-BR"/>
              </w:rPr>
              <w:t>Exclusão</w:t>
            </w:r>
          </w:p>
        </w:tc>
        <w:tc>
          <w:tcPr>
            <w:tcW w:w="360" w:type="dxa"/>
            <w:tcBorders>
              <w:top w:val="single" w:sz="8" w:space="0" w:color="auto"/>
              <w:left w:val="nil"/>
              <w:bottom w:val="single" w:sz="8" w:space="0" w:color="auto"/>
              <w:right w:val="single" w:sz="8" w:space="0" w:color="auto"/>
            </w:tcBorders>
            <w:shd w:val="clear" w:color="auto" w:fill="FFFFFF"/>
            <w:noWrap/>
            <w:vAlign w:val="bottom"/>
          </w:tcPr>
          <w:p w14:paraId="04F83952" w14:textId="77777777" w:rsidR="00077E1E" w:rsidRDefault="00077E1E">
            <w:pPr>
              <w:rPr>
                <w:rFonts w:ascii="Calibri" w:hAnsi="Calibri"/>
                <w:b/>
                <w:sz w:val="22"/>
                <w:lang w:val="pt-BR"/>
              </w:rPr>
            </w:pPr>
            <w:r>
              <w:rPr>
                <w:rFonts w:ascii="Calibri" w:hAnsi="Calibri"/>
                <w:b/>
                <w:sz w:val="22"/>
                <w:lang w:val="pt-BR"/>
              </w:rPr>
              <w:t> </w:t>
            </w:r>
          </w:p>
        </w:tc>
        <w:tc>
          <w:tcPr>
            <w:tcW w:w="3616" w:type="dxa"/>
            <w:tcBorders>
              <w:top w:val="nil"/>
              <w:left w:val="nil"/>
              <w:bottom w:val="nil"/>
              <w:right w:val="nil"/>
            </w:tcBorders>
            <w:shd w:val="clear" w:color="auto" w:fill="FFFFFF"/>
            <w:noWrap/>
            <w:vAlign w:val="bottom"/>
          </w:tcPr>
          <w:p w14:paraId="41BB9EC9" w14:textId="77777777" w:rsidR="00077E1E" w:rsidRDefault="00077E1E">
            <w:pPr>
              <w:rPr>
                <w:rFonts w:ascii="Calibri" w:hAnsi="Calibri"/>
                <w:sz w:val="22"/>
                <w:lang w:val="pt-BR"/>
              </w:rPr>
            </w:pPr>
            <w:r>
              <w:rPr>
                <w:rFonts w:ascii="Calibri" w:eastAsia="Arial Unicode MS" w:hAnsi="Calibri"/>
                <w:sz w:val="22"/>
                <w:lang w:val="pt-BR"/>
              </w:rPr>
              <w:t>Alteração de Dados</w:t>
            </w:r>
          </w:p>
        </w:tc>
      </w:tr>
    </w:tbl>
    <w:p w14:paraId="5A082CB1" w14:textId="21D848A0" w:rsidR="00077E1E" w:rsidRDefault="00737401">
      <w:pPr>
        <w:rPr>
          <w:rFonts w:ascii="Calibri" w:hAnsi="Calibri"/>
          <w:sz w:val="22"/>
          <w:lang w:val="pt-BR"/>
        </w:rPr>
      </w:pPr>
      <w:r>
        <w:rPr>
          <w:rFonts w:ascii="Calibri" w:hAnsi="Calibri"/>
          <w:noProof/>
          <w:sz w:val="22"/>
          <w:szCs w:val="22"/>
          <w:lang w:val="pt-BR" w:eastAsia="pt-BR"/>
        </w:rPr>
        <mc:AlternateContent>
          <mc:Choice Requires="wps">
            <w:drawing>
              <wp:anchor distT="0" distB="0" distL="114300" distR="114300" simplePos="0" relativeHeight="251661824" behindDoc="0" locked="0" layoutInCell="1" allowOverlap="1" wp14:anchorId="35531662" wp14:editId="795A8CCB">
                <wp:simplePos x="0" y="0"/>
                <wp:positionH relativeFrom="column">
                  <wp:posOffset>2996565</wp:posOffset>
                </wp:positionH>
                <wp:positionV relativeFrom="paragraph">
                  <wp:posOffset>111760</wp:posOffset>
                </wp:positionV>
                <wp:extent cx="2306955" cy="906145"/>
                <wp:effectExtent l="9525" t="11430" r="7620" b="6350"/>
                <wp:wrapNone/>
                <wp:docPr id="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955" cy="906145"/>
                        </a:xfrm>
                        <a:prstGeom prst="rect">
                          <a:avLst/>
                        </a:prstGeom>
                        <a:solidFill>
                          <a:srgbClr val="FFFFFF"/>
                        </a:solidFill>
                        <a:ln w="9525">
                          <a:solidFill>
                            <a:srgbClr val="000000"/>
                          </a:solidFill>
                          <a:miter lim="800000"/>
                          <a:headEnd/>
                          <a:tailEnd/>
                        </a:ln>
                      </wps:spPr>
                      <wps:txbx>
                        <w:txbxContent>
                          <w:p w14:paraId="69677240" w14:textId="77777777" w:rsidR="00B54334" w:rsidRDefault="00B54334">
                            <w:r>
                              <w:rPr>
                                <w:rFonts w:ascii="Calibri" w:hAnsi="Calibri"/>
                                <w:sz w:val="22"/>
                                <w:szCs w:val="22"/>
                                <w:lang w:val="pt-BR"/>
                              </w:rPr>
                              <w:t>Assinatura: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31662" id="Rectangle 27" o:spid="_x0000_s1035" style="position:absolute;margin-left:235.95pt;margin-top:8.8pt;width:181.65pt;height:71.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nH2KwIAAE8EAAAOAAAAZHJzL2Uyb0RvYy54bWysVNuO0zAQfUfiHyy/01xoutuo6WrVpQhp&#10;gRULH+A4TmLh2GbsNi1fz9jpdrvAEyIPlsczPnN8Ziarm8OgyF6Ak0ZXNJullAjNTSN1V9FvX7dv&#10;rilxnumGKaNFRY/C0Zv161er0ZYiN71RjQCCINqVo61o770tk8TxXgzMzYwVGp2tgYF5NKFLGmAj&#10;og8qydN0kYwGGguGC+fw9G5y0nXEb1vB/ee2dcITVVHk5uMKca3DmqxXrOyA2V7yEw32DywGJjUm&#10;PUPdMc/IDuQfUIPkYJxp/YybITFtK7mIb8DXZOlvr3nsmRXxLSiOs2eZ3P+D5Z/2D0BkU9ErSjQb&#10;sERfUDSmOyVIfhX0Ga0rMezRPkB4obP3hn93RJtNj2HiFsCMvWANsspCfPLiQjAcXiX1+NE0CM92&#10;3kSpDi0MARBFIIdYkeO5IuLgCcfD/G26WBYFJRx9y3SRzYuYgpVPty04/16YgYRNRQHJR3S2v3c+&#10;sGHlU0hkb5RstlKpaEBXbxSQPcPu2MbvhO4uw5QmI2Yv8iIiv/C5S4g0fn+DGKTHNldyqOj1OYiV&#10;QbZ3uolN6JlU0x4pK33SMUg3lcAf6kMs1DIkCLLWpjmisGCmrsYpxE1v4CclI3Z0Rd2PHQNBifqg&#10;sTjLbD4PIxCNeXGVowGXnvrSwzRHqIp6Sqbtxk9js7Mgux4zZVENbW6xoK2MWj+zOtHHro0lOE1Y&#10;GItLO0Y9/wfWvwAAAP//AwBQSwMEFAAGAAgAAAAhAHFiXpXfAAAACgEAAA8AAABkcnMvZG93bnJl&#10;di54bWxMj8FOg0AQhu8mvsNmTLzZpaC0RZbGaGrisaUXbws7AsrOEnZp0ad3etLjzP/ln2/y7Wx7&#10;ccLRd44ULBcRCKTamY4aBcdyd7cG4YMmo3tHqOAbPWyL66tcZ8adaY+nQ2gEl5DPtII2hCGT0tct&#10;Wu0XbkDi7MONVgcex0aaUZ+53PYyjqJUWt0RX2j1gM8t1l+HySqouviof/bla2Q3uyS8zeXn9P6i&#10;1O3N/PQIIuAc/mC46LM6FOxUuYmMF72C+9VywygHqxQEA+vkIQZR8SKNEpBFLv+/UPwCAAD//wMA&#10;UEsBAi0AFAAGAAgAAAAhALaDOJL+AAAA4QEAABMAAAAAAAAAAAAAAAAAAAAAAFtDb250ZW50X1R5&#10;cGVzXS54bWxQSwECLQAUAAYACAAAACEAOP0h/9YAAACUAQAACwAAAAAAAAAAAAAAAAAvAQAAX3Jl&#10;bHMvLnJlbHNQSwECLQAUAAYACAAAACEA07Zx9isCAABPBAAADgAAAAAAAAAAAAAAAAAuAgAAZHJz&#10;L2Uyb0RvYy54bWxQSwECLQAUAAYACAAAACEAcWJeld8AAAAKAQAADwAAAAAAAAAAAAAAAACFBAAA&#10;ZHJzL2Rvd25yZXYueG1sUEsFBgAAAAAEAAQA8wAAAJEFAAAAAA==&#10;">
                <v:textbox>
                  <w:txbxContent>
                    <w:p w14:paraId="69677240" w14:textId="77777777" w:rsidR="00B54334" w:rsidRDefault="00B54334">
                      <w:r>
                        <w:rPr>
                          <w:rFonts w:ascii="Calibri" w:hAnsi="Calibri"/>
                          <w:sz w:val="22"/>
                          <w:szCs w:val="22"/>
                          <w:lang w:val="pt-BR"/>
                        </w:rPr>
                        <w:t>Assinatura:</w:t>
                      </w:r>
                    </w:p>
                  </w:txbxContent>
                </v:textbox>
              </v:rect>
            </w:pict>
          </mc:Fallback>
        </mc:AlternateContent>
      </w:r>
      <w:r w:rsidR="00077E1E">
        <w:rPr>
          <w:rFonts w:ascii="Calibri" w:hAnsi="Calibri"/>
          <w:sz w:val="22"/>
          <w:lang w:val="pt-BR"/>
        </w:rPr>
        <w:t>Nome:</w:t>
      </w:r>
      <w:r w:rsidR="00077E1E">
        <w:rPr>
          <w:rFonts w:ascii="Calibri" w:hAnsi="Calibri"/>
          <w:sz w:val="22"/>
          <w:lang w:val="pt-BR"/>
        </w:rPr>
        <w:tab/>
      </w:r>
      <w:r w:rsidR="00077E1E">
        <w:rPr>
          <w:rFonts w:ascii="Calibri" w:hAnsi="Calibri"/>
          <w:sz w:val="22"/>
          <w:lang w:val="pt-BR"/>
        </w:rPr>
        <w:tab/>
      </w:r>
    </w:p>
    <w:p w14:paraId="06A76236" w14:textId="77777777" w:rsidR="00077E1E" w:rsidRDefault="00077E1E">
      <w:pPr>
        <w:rPr>
          <w:rFonts w:ascii="Calibri" w:hAnsi="Calibri"/>
          <w:sz w:val="22"/>
          <w:lang w:val="pt-BR"/>
        </w:rPr>
      </w:pPr>
      <w:r>
        <w:rPr>
          <w:rFonts w:ascii="Calibri" w:hAnsi="Calibri"/>
          <w:sz w:val="22"/>
          <w:lang w:val="pt-BR"/>
        </w:rPr>
        <w:t>CPF/MF</w:t>
      </w:r>
      <w:r>
        <w:rPr>
          <w:rFonts w:ascii="Calibri" w:hAnsi="Calibri"/>
          <w:sz w:val="22"/>
          <w:lang w:val="pt-BR"/>
        </w:rPr>
        <w:tab/>
      </w:r>
    </w:p>
    <w:p w14:paraId="5E6F7846" w14:textId="77777777" w:rsidR="00077E1E" w:rsidRDefault="00077E1E">
      <w:pPr>
        <w:rPr>
          <w:rFonts w:ascii="Calibri" w:hAnsi="Calibri"/>
          <w:sz w:val="22"/>
          <w:lang w:val="pt-BR"/>
        </w:rPr>
      </w:pPr>
      <w:r>
        <w:rPr>
          <w:rFonts w:ascii="Calibri" w:hAnsi="Calibri"/>
          <w:sz w:val="22"/>
          <w:lang w:val="pt-BR"/>
        </w:rPr>
        <w:t xml:space="preserve">Data </w:t>
      </w:r>
      <w:proofErr w:type="spellStart"/>
      <w:r>
        <w:rPr>
          <w:rFonts w:ascii="Calibri" w:hAnsi="Calibri"/>
          <w:sz w:val="22"/>
          <w:lang w:val="pt-BR"/>
        </w:rPr>
        <w:t>Nasc</w:t>
      </w:r>
      <w:proofErr w:type="spellEnd"/>
      <w:r>
        <w:rPr>
          <w:rFonts w:ascii="Calibri" w:hAnsi="Calibri"/>
          <w:sz w:val="22"/>
          <w:lang w:val="pt-BR"/>
        </w:rPr>
        <w:t xml:space="preserve">: </w:t>
      </w:r>
    </w:p>
    <w:p w14:paraId="7565FA48" w14:textId="77777777" w:rsidR="00077E1E" w:rsidRDefault="00077E1E">
      <w:pPr>
        <w:rPr>
          <w:rFonts w:ascii="Calibri" w:hAnsi="Calibri"/>
          <w:sz w:val="22"/>
          <w:lang w:val="pt-BR"/>
        </w:rPr>
      </w:pPr>
      <w:r>
        <w:rPr>
          <w:rFonts w:ascii="Calibri" w:hAnsi="Calibri"/>
          <w:sz w:val="22"/>
          <w:lang w:val="pt-BR"/>
        </w:rPr>
        <w:t>Cargo:</w:t>
      </w:r>
      <w:r>
        <w:rPr>
          <w:rFonts w:ascii="Calibri" w:hAnsi="Calibri"/>
          <w:sz w:val="22"/>
          <w:lang w:val="pt-BR"/>
        </w:rPr>
        <w:tab/>
      </w:r>
      <w:r>
        <w:rPr>
          <w:rFonts w:ascii="Calibri" w:hAnsi="Calibri"/>
          <w:sz w:val="22"/>
          <w:lang w:val="pt-BR"/>
        </w:rPr>
        <w:tab/>
      </w:r>
    </w:p>
    <w:p w14:paraId="643F88BA" w14:textId="77777777" w:rsidR="00077E1E" w:rsidRDefault="00077E1E">
      <w:pPr>
        <w:rPr>
          <w:rFonts w:ascii="Calibri" w:hAnsi="Calibri"/>
          <w:sz w:val="22"/>
          <w:lang w:val="pt-BR"/>
        </w:rPr>
      </w:pPr>
      <w:r>
        <w:rPr>
          <w:rFonts w:ascii="Calibri" w:hAnsi="Calibri"/>
          <w:sz w:val="22"/>
          <w:lang w:val="pt-BR"/>
        </w:rPr>
        <w:t>Telefone:</w:t>
      </w:r>
      <w:r>
        <w:rPr>
          <w:rFonts w:ascii="Calibri" w:hAnsi="Calibri"/>
          <w:sz w:val="22"/>
          <w:lang w:val="pt-BR"/>
        </w:rPr>
        <w:tab/>
      </w:r>
    </w:p>
    <w:p w14:paraId="746D290D" w14:textId="77777777" w:rsidR="00077E1E" w:rsidRDefault="00077E1E">
      <w:pPr>
        <w:rPr>
          <w:rFonts w:ascii="Calibri" w:hAnsi="Calibri"/>
          <w:sz w:val="22"/>
          <w:lang w:val="pt-BR"/>
        </w:rPr>
      </w:pPr>
      <w:r>
        <w:rPr>
          <w:rFonts w:ascii="Calibri" w:hAnsi="Calibri"/>
          <w:sz w:val="22"/>
          <w:lang w:val="pt-BR"/>
        </w:rPr>
        <w:t xml:space="preserve">E-mail: </w:t>
      </w:r>
      <w:r>
        <w:rPr>
          <w:rFonts w:ascii="Calibri" w:hAnsi="Calibri"/>
          <w:sz w:val="22"/>
          <w:lang w:val="pt-BR"/>
        </w:rPr>
        <w:tab/>
      </w:r>
    </w:p>
    <w:p w14:paraId="1ACCBDA1" w14:textId="77777777" w:rsidR="00077E1E" w:rsidRDefault="00077E1E">
      <w:pPr>
        <w:rPr>
          <w:rFonts w:ascii="Calibri" w:hAnsi="Calibri"/>
          <w:sz w:val="22"/>
          <w:lang w:val="pt-BR"/>
        </w:rPr>
      </w:pPr>
    </w:p>
    <w:p w14:paraId="3B937E2A" w14:textId="77777777" w:rsidR="00077E1E" w:rsidRDefault="00077E1E">
      <w:pPr>
        <w:rPr>
          <w:rFonts w:ascii="Calibri" w:hAnsi="Calibri"/>
          <w:sz w:val="22"/>
          <w:lang w:val="pt-BR"/>
        </w:rPr>
      </w:pPr>
    </w:p>
    <w:p w14:paraId="245BDF56" w14:textId="77777777" w:rsidR="00077E1E" w:rsidRDefault="00077E1E">
      <w:pPr>
        <w:rPr>
          <w:rFonts w:ascii="Calibri" w:hAnsi="Calibri"/>
          <w:sz w:val="22"/>
          <w:lang w:val="pt-BR"/>
        </w:rPr>
      </w:pPr>
    </w:p>
    <w:p w14:paraId="7393A40E" w14:textId="77777777" w:rsidR="00077E1E" w:rsidRDefault="00077E1E">
      <w:pPr>
        <w:rPr>
          <w:rFonts w:ascii="Calibri" w:hAnsi="Calibri"/>
          <w:sz w:val="22"/>
          <w:lang w:val="pt-BR"/>
        </w:rPr>
      </w:pPr>
    </w:p>
    <w:p w14:paraId="0209A7AC" w14:textId="77777777" w:rsidR="00077E1E" w:rsidRDefault="00077E1E">
      <w:pPr>
        <w:pStyle w:val="Corpodetexto2"/>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bCs w:val="0"/>
          <w:sz w:val="18"/>
          <w:szCs w:val="18"/>
        </w:rPr>
      </w:pPr>
      <w:r>
        <w:rPr>
          <w:rStyle w:val="Refdenotaderodap"/>
        </w:rPr>
        <w:lastRenderedPageBreak/>
        <w:footnoteRef/>
      </w:r>
      <w:r>
        <w:t xml:space="preserve"> </w:t>
      </w:r>
      <w:r>
        <w:rPr>
          <w:rFonts w:ascii="Times New Roman" w:eastAsia="Times New Roman" w:hAnsi="Times New Roman" w:cs="Times New Roman"/>
          <w:b/>
          <w:bCs w:val="0"/>
          <w:sz w:val="18"/>
          <w:szCs w:val="18"/>
        </w:rPr>
        <w:t>NOTAS IMPORTANTES</w:t>
      </w:r>
      <w:r>
        <w:rPr>
          <w:rFonts w:ascii="Times New Roman" w:eastAsia="Times New Roman" w:hAnsi="Times New Roman" w:cs="Times New Roman"/>
          <w:bCs w:val="0"/>
          <w:sz w:val="18"/>
          <w:szCs w:val="18"/>
        </w:rPr>
        <w:t>: A Lista de Pessoas Autorizadas é um instrumento de mandato por meio do qual é outorgado pela companhia às Pessoas Autorizadas poderes exclusivos para atuação no âmbito deste Contrato. Em razão disso, faz-se necessário que os representantes legais da companhia signatários do Contrato possuam amplos poderes para (i) assinar contratos em geral, (</w:t>
      </w:r>
      <w:proofErr w:type="spellStart"/>
      <w:r>
        <w:rPr>
          <w:rFonts w:ascii="Times New Roman" w:eastAsia="Times New Roman" w:hAnsi="Times New Roman" w:cs="Times New Roman"/>
          <w:bCs w:val="0"/>
          <w:sz w:val="18"/>
          <w:szCs w:val="18"/>
        </w:rPr>
        <w:t>ii</w:t>
      </w:r>
      <w:proofErr w:type="spellEnd"/>
      <w:r>
        <w:rPr>
          <w:rFonts w:ascii="Times New Roman" w:eastAsia="Times New Roman" w:hAnsi="Times New Roman" w:cs="Times New Roman"/>
          <w:bCs w:val="0"/>
          <w:sz w:val="18"/>
          <w:szCs w:val="18"/>
        </w:rPr>
        <w:t>) movimentar conta corrente e (</w:t>
      </w:r>
      <w:proofErr w:type="spellStart"/>
      <w:r>
        <w:rPr>
          <w:rFonts w:ascii="Times New Roman" w:eastAsia="Times New Roman" w:hAnsi="Times New Roman" w:cs="Times New Roman"/>
          <w:bCs w:val="0"/>
          <w:sz w:val="18"/>
          <w:szCs w:val="18"/>
        </w:rPr>
        <w:t>iii</w:t>
      </w:r>
      <w:proofErr w:type="spellEnd"/>
      <w:r>
        <w:rPr>
          <w:rFonts w:ascii="Times New Roman" w:eastAsia="Times New Roman" w:hAnsi="Times New Roman" w:cs="Times New Roman"/>
          <w:bCs w:val="0"/>
          <w:sz w:val="18"/>
          <w:szCs w:val="18"/>
        </w:rPr>
        <w:t xml:space="preserve">) nomear procuradores, sendo </w:t>
      </w:r>
      <w:proofErr w:type="spellStart"/>
      <w:r>
        <w:rPr>
          <w:rFonts w:ascii="Times New Roman" w:eastAsia="Times New Roman" w:hAnsi="Times New Roman" w:cs="Times New Roman"/>
          <w:bCs w:val="0"/>
          <w:sz w:val="18"/>
          <w:szCs w:val="18"/>
        </w:rPr>
        <w:t>esta</w:t>
      </w:r>
      <w:proofErr w:type="spellEnd"/>
      <w:r>
        <w:rPr>
          <w:rFonts w:ascii="Times New Roman" w:eastAsia="Times New Roman" w:hAnsi="Times New Roman" w:cs="Times New Roman"/>
          <w:bCs w:val="0"/>
          <w:sz w:val="18"/>
          <w:szCs w:val="18"/>
        </w:rPr>
        <w:t xml:space="preserve"> uma responsabilidade exclusiva da companhia e de seus representantes legais.</w:t>
      </w:r>
    </w:p>
    <w:p w14:paraId="47722B41" w14:textId="77777777" w:rsidR="00077E1E" w:rsidRDefault="00077E1E">
      <w:pPr>
        <w:pStyle w:val="Corpodetexto2"/>
        <w:pBdr>
          <w:top w:val="single" w:sz="4" w:space="1" w:color="auto"/>
          <w:left w:val="single" w:sz="4" w:space="4" w:color="auto"/>
          <w:bottom w:val="single" w:sz="4" w:space="1" w:color="auto"/>
          <w:right w:val="single" w:sz="4" w:space="4" w:color="auto"/>
        </w:pBdr>
        <w:spacing w:line="240" w:lineRule="auto"/>
        <w:rPr>
          <w:sz w:val="18"/>
          <w:szCs w:val="18"/>
        </w:rPr>
      </w:pPr>
      <w:r>
        <w:rPr>
          <w:rFonts w:ascii="Times New Roman" w:hAnsi="Times New Roman" w:cs="Times New Roman"/>
          <w:sz w:val="18"/>
          <w:szCs w:val="18"/>
        </w:rPr>
        <w:t xml:space="preserve">O procedimento de </w:t>
      </w:r>
      <w:proofErr w:type="spellStart"/>
      <w:r>
        <w:rPr>
          <w:rFonts w:ascii="Times New Roman" w:hAnsi="Times New Roman" w:cs="Times New Roman"/>
          <w:sz w:val="18"/>
          <w:szCs w:val="18"/>
        </w:rPr>
        <w:t>Call</w:t>
      </w:r>
      <w:proofErr w:type="spellEnd"/>
      <w:r>
        <w:rPr>
          <w:rFonts w:ascii="Times New Roman" w:hAnsi="Times New Roman" w:cs="Times New Roman"/>
          <w:sz w:val="18"/>
          <w:szCs w:val="18"/>
        </w:rPr>
        <w:t xml:space="preserve"> Back, previsto neste Contrato, poderá ser realizado pelo CITIBANK e quando ocorrer será solicitada a confirmação dos dados e valores por Pessoa Autorizada diferente daquela que assinar a Instrução. Assim, solicitamos que os representantes legais da companhia, signatários do Contrato, indiquem quantidade de Pessoas Autorizadas suficiente para atender ao requisito obrigatório para envio de Instrução e realização de </w:t>
      </w:r>
      <w:proofErr w:type="spellStart"/>
      <w:r>
        <w:rPr>
          <w:rFonts w:ascii="Times New Roman" w:hAnsi="Times New Roman" w:cs="Times New Roman"/>
          <w:sz w:val="18"/>
          <w:szCs w:val="18"/>
        </w:rPr>
        <w:t>Call</w:t>
      </w:r>
      <w:proofErr w:type="spellEnd"/>
      <w:r>
        <w:rPr>
          <w:rFonts w:ascii="Times New Roman" w:hAnsi="Times New Roman" w:cs="Times New Roman"/>
          <w:sz w:val="18"/>
          <w:szCs w:val="18"/>
        </w:rPr>
        <w:t xml:space="preserve"> Back, considerando situações de contingência de Pessoas Autorizadas, tais como férias, licenças, ausências ou impossibilidade de localização das Pessoas Autorizadas indicadas na Lista de Pessoas Autorizadas. Ressaltamos, ainda, que, quando da ocorrência do </w:t>
      </w:r>
      <w:proofErr w:type="spellStart"/>
      <w:r>
        <w:rPr>
          <w:rFonts w:ascii="Times New Roman" w:hAnsi="Times New Roman" w:cs="Times New Roman"/>
          <w:sz w:val="18"/>
          <w:szCs w:val="18"/>
        </w:rPr>
        <w:t>Call</w:t>
      </w:r>
      <w:proofErr w:type="spellEnd"/>
      <w:r>
        <w:rPr>
          <w:rFonts w:ascii="Times New Roman" w:hAnsi="Times New Roman" w:cs="Times New Roman"/>
          <w:sz w:val="18"/>
          <w:szCs w:val="18"/>
        </w:rPr>
        <w:t xml:space="preserve"> Back, caso nenhuma Pessoa Autorizada seja encontrada para confirmação da Instrução, a Instrução não será acatada pelo CITIBANK e, </w:t>
      </w:r>
      <w:r>
        <w:rPr>
          <w:rFonts w:ascii="Times New Roman" w:eastAsia="Times New Roman" w:hAnsi="Times New Roman" w:cs="Times New Roman"/>
          <w:bCs w:val="0"/>
          <w:sz w:val="18"/>
          <w:szCs w:val="18"/>
        </w:rPr>
        <w:t>portanto</w:t>
      </w:r>
      <w:r>
        <w:rPr>
          <w:rFonts w:ascii="Times New Roman" w:hAnsi="Times New Roman" w:cs="Times New Roman"/>
          <w:sz w:val="18"/>
          <w:szCs w:val="18"/>
        </w:rPr>
        <w:t>, poderá impedir a liberação de recursos da conta controlada, caso seja este o objeto da Instrução.</w:t>
      </w:r>
    </w:p>
    <w:p w14:paraId="01F2382F" w14:textId="77777777" w:rsidR="00077E1E" w:rsidRDefault="00077E1E">
      <w:pPr>
        <w:pStyle w:val="Corpodetexto2"/>
        <w:spacing w:before="0" w:after="0" w:line="240" w:lineRule="auto"/>
        <w:jc w:val="center"/>
        <w:rPr>
          <w:rFonts w:ascii="Calibri" w:hAnsi="Calibri"/>
          <w:sz w:val="22"/>
        </w:rPr>
      </w:pPr>
    </w:p>
    <w:p w14:paraId="446205D7" w14:textId="77777777" w:rsidR="00077E1E" w:rsidRDefault="00077E1E">
      <w:pPr>
        <w:pStyle w:val="Corpodetexto2"/>
        <w:spacing w:before="0" w:after="0" w:line="240" w:lineRule="auto"/>
        <w:jc w:val="center"/>
        <w:rPr>
          <w:rFonts w:ascii="Calibri" w:hAnsi="Calibri"/>
          <w:sz w:val="22"/>
        </w:rPr>
      </w:pPr>
    </w:p>
    <w:p w14:paraId="7F86EDBC" w14:textId="77777777" w:rsidR="00077E1E" w:rsidRDefault="00077E1E">
      <w:pPr>
        <w:pStyle w:val="Corpodetexto2"/>
        <w:spacing w:before="0" w:after="0" w:line="240" w:lineRule="auto"/>
        <w:jc w:val="center"/>
        <w:rPr>
          <w:rFonts w:ascii="Calibri" w:hAnsi="Calibri"/>
          <w:sz w:val="22"/>
        </w:rPr>
      </w:pPr>
    </w:p>
    <w:p w14:paraId="765B33F7" w14:textId="17E9E4DC" w:rsidR="00077E1E" w:rsidRDefault="00077E1E">
      <w:pPr>
        <w:pStyle w:val="Corpodetexto2"/>
        <w:spacing w:before="0" w:after="0" w:line="240" w:lineRule="auto"/>
        <w:jc w:val="center"/>
        <w:rPr>
          <w:rFonts w:ascii="Calibri" w:hAnsi="Calibri"/>
          <w:sz w:val="22"/>
        </w:rPr>
      </w:pPr>
      <w:r>
        <w:rPr>
          <w:rFonts w:ascii="Calibri" w:hAnsi="Calibri"/>
          <w:sz w:val="22"/>
        </w:rPr>
        <w:t xml:space="preserve">São Paulo, </w:t>
      </w:r>
      <w:r w:rsidR="00330CE3">
        <w:rPr>
          <w:rFonts w:ascii="Calibri" w:hAnsi="Calibri"/>
          <w:sz w:val="22"/>
        </w:rPr>
        <w:t>24 de julho de 2020</w:t>
      </w:r>
    </w:p>
    <w:p w14:paraId="23E56F83" w14:textId="77777777" w:rsidR="00077E1E" w:rsidRDefault="00077E1E">
      <w:pPr>
        <w:pStyle w:val="Corpodetexto2"/>
        <w:keepNext/>
        <w:spacing w:before="0" w:after="0" w:line="240" w:lineRule="auto"/>
        <w:jc w:val="left"/>
        <w:rPr>
          <w:rFonts w:ascii="Calibri" w:hAnsi="Calibri"/>
          <w:sz w:val="22"/>
        </w:rPr>
      </w:pPr>
    </w:p>
    <w:p w14:paraId="33F3B3E8" w14:textId="77777777" w:rsidR="00077E1E" w:rsidRDefault="00077E1E">
      <w:pPr>
        <w:pStyle w:val="Corpodetexto2"/>
        <w:spacing w:before="0" w:after="0" w:line="240" w:lineRule="auto"/>
        <w:rPr>
          <w:rFonts w:ascii="Calibri" w:hAnsi="Calibri"/>
          <w:sz w:val="22"/>
          <w:szCs w:val="22"/>
        </w:rPr>
      </w:pPr>
    </w:p>
    <w:p w14:paraId="2749916A" w14:textId="77777777" w:rsidR="00077E1E" w:rsidRDefault="00077E1E">
      <w:pPr>
        <w:pStyle w:val="Corpodetexto2"/>
        <w:spacing w:before="0" w:after="0" w:line="240" w:lineRule="auto"/>
        <w:rPr>
          <w:rFonts w:ascii="Calibri" w:hAnsi="Calibri"/>
          <w:sz w:val="22"/>
          <w:szCs w:val="22"/>
        </w:rPr>
      </w:pPr>
    </w:p>
    <w:p w14:paraId="4C5C69F2" w14:textId="77777777" w:rsidR="00077E1E" w:rsidRDefault="00077E1E">
      <w:pPr>
        <w:pStyle w:val="Corpodetexto2"/>
        <w:spacing w:before="0" w:after="0" w:line="240" w:lineRule="auto"/>
        <w:jc w:val="center"/>
        <w:rPr>
          <w:rFonts w:ascii="Calibri" w:hAnsi="Calibri"/>
          <w:sz w:val="22"/>
          <w:szCs w:val="22"/>
        </w:rPr>
      </w:pPr>
      <w:r>
        <w:rPr>
          <w:rFonts w:ascii="Calibri" w:hAnsi="Calibri"/>
          <w:sz w:val="22"/>
          <w:szCs w:val="22"/>
        </w:rPr>
        <w:t>________________________________________________</w:t>
      </w:r>
    </w:p>
    <w:p w14:paraId="10594BF9" w14:textId="77777777" w:rsidR="00077E1E" w:rsidRDefault="00077E1E">
      <w:pPr>
        <w:pStyle w:val="Corpodetexto2"/>
        <w:spacing w:before="0" w:after="0" w:line="240" w:lineRule="auto"/>
        <w:jc w:val="center"/>
        <w:rPr>
          <w:rFonts w:ascii="Calibri" w:hAnsi="Calibri"/>
          <w:sz w:val="22"/>
          <w:szCs w:val="22"/>
        </w:rPr>
      </w:pPr>
      <w:r>
        <w:rPr>
          <w:rFonts w:ascii="Calibri" w:hAnsi="Calibri"/>
          <w:sz w:val="22"/>
        </w:rPr>
        <w:t>SIMPLIFIC PAVARINI DISTRIBUIDORA DE TÍTULOS E VALORES MOBILIÁRIOS LTDA</w:t>
      </w:r>
    </w:p>
    <w:p w14:paraId="4CC447E1" w14:textId="77777777" w:rsidR="00077E1E" w:rsidRDefault="00077E1E">
      <w:pPr>
        <w:pStyle w:val="Corpodetexto2"/>
        <w:spacing w:before="0" w:after="0" w:line="240" w:lineRule="auto"/>
        <w:rPr>
          <w:rFonts w:ascii="Calibri" w:hAnsi="Calibri"/>
          <w:sz w:val="22"/>
          <w:szCs w:val="22"/>
        </w:rPr>
      </w:pPr>
    </w:p>
    <w:p w14:paraId="210653F6" w14:textId="77777777" w:rsidR="00077E1E" w:rsidRDefault="00077E1E">
      <w:pPr>
        <w:pStyle w:val="Corpodetexto2"/>
        <w:spacing w:before="0" w:after="0" w:line="240" w:lineRule="auto"/>
        <w:rPr>
          <w:rFonts w:ascii="Calibri" w:hAnsi="Calibri"/>
          <w:sz w:val="22"/>
        </w:rPr>
      </w:pPr>
    </w:p>
    <w:p w14:paraId="0ACFDA50" w14:textId="77777777" w:rsidR="00077E1E" w:rsidRDefault="00077E1E">
      <w:pPr>
        <w:pStyle w:val="Corpodetexto2"/>
        <w:tabs>
          <w:tab w:val="left" w:pos="4242"/>
        </w:tabs>
        <w:spacing w:before="0" w:after="0" w:line="240" w:lineRule="auto"/>
        <w:jc w:val="left"/>
        <w:rPr>
          <w:rFonts w:ascii="Calibri" w:hAnsi="Calibri"/>
          <w:sz w:val="22"/>
        </w:rPr>
      </w:pPr>
    </w:p>
    <w:p w14:paraId="62F6EFA6" w14:textId="77777777" w:rsidR="00077E1E" w:rsidRDefault="00077E1E">
      <w:pPr>
        <w:pStyle w:val="Corpodetexto2"/>
        <w:tabs>
          <w:tab w:val="left" w:pos="4242"/>
        </w:tabs>
        <w:spacing w:before="0" w:after="0" w:line="240" w:lineRule="auto"/>
        <w:jc w:val="left"/>
        <w:rPr>
          <w:rFonts w:ascii="Calibri" w:hAnsi="Calibri"/>
          <w:i/>
          <w:sz w:val="22"/>
        </w:rPr>
      </w:pPr>
      <w:r>
        <w:rPr>
          <w:rFonts w:ascii="Calibri" w:hAnsi="Calibri"/>
          <w:i/>
          <w:sz w:val="22"/>
        </w:rPr>
        <w:t xml:space="preserve">Página de assinaturas da </w:t>
      </w:r>
      <w:r>
        <w:rPr>
          <w:rFonts w:ascii="Calibri" w:hAnsi="Calibri"/>
          <w:i/>
          <w:sz w:val="22"/>
          <w:szCs w:val="22"/>
        </w:rPr>
        <w:t xml:space="preserve">Lista de Pessoas Autorizadas de </w:t>
      </w:r>
      <w:r>
        <w:rPr>
          <w:rFonts w:ascii="Calibri" w:hAnsi="Calibri" w:cs="Calibri"/>
          <w:i/>
          <w:sz w:val="22"/>
          <w:szCs w:val="22"/>
        </w:rPr>
        <w:t>SIMPLIFIC PAVARINI DISTRIBUIDORA DE TÍTULOS E VALORES MOBILIÁRIOS LTDA</w:t>
      </w:r>
    </w:p>
    <w:p w14:paraId="3654A32C" w14:textId="77777777" w:rsidR="00077E1E" w:rsidRDefault="00077E1E">
      <w:pPr>
        <w:pStyle w:val="Corpodetexto2"/>
        <w:tabs>
          <w:tab w:val="left" w:pos="4242"/>
        </w:tabs>
        <w:spacing w:before="0" w:after="0" w:line="240" w:lineRule="auto"/>
        <w:rPr>
          <w:rFonts w:ascii="Calibri" w:hAnsi="Calibri"/>
          <w:sz w:val="22"/>
        </w:rPr>
      </w:pPr>
    </w:p>
    <w:p w14:paraId="6804B017" w14:textId="77777777" w:rsidR="00077E1E" w:rsidRDefault="00077E1E" w:rsidP="00077E1E">
      <w:pPr>
        <w:pStyle w:val="Ttulo"/>
        <w:rPr>
          <w:rFonts w:ascii="Calibri" w:hAnsi="Calibri"/>
          <w:b w:val="0"/>
          <w:sz w:val="22"/>
        </w:rPr>
      </w:pPr>
      <w:r>
        <w:rPr>
          <w:rFonts w:ascii="Calibri" w:hAnsi="Calibri"/>
          <w:b w:val="0"/>
          <w:sz w:val="22"/>
        </w:rPr>
        <w:br w:type="page"/>
      </w:r>
      <w:r w:rsidRPr="00077E1E">
        <w:rPr>
          <w:rFonts w:ascii="Calibri" w:eastAsia="Arial Unicode MS" w:hAnsi="Calibri"/>
          <w:sz w:val="28"/>
          <w:highlight w:val="lightGray"/>
          <w:lang w:val="pt-BR"/>
        </w:rPr>
        <w:lastRenderedPageBreak/>
        <w:t>ANEXO III</w:t>
      </w:r>
    </w:p>
    <w:p w14:paraId="16E44BC8" w14:textId="77777777" w:rsidR="00077E1E" w:rsidRDefault="00077E1E">
      <w:pPr>
        <w:pStyle w:val="Textoembloco"/>
        <w:spacing w:before="0" w:after="0" w:line="240" w:lineRule="auto"/>
        <w:ind w:left="0" w:right="0"/>
        <w:jc w:val="center"/>
        <w:rPr>
          <w:rFonts w:ascii="Calibri" w:hAnsi="Calibri"/>
          <w:b/>
          <w:sz w:val="22"/>
        </w:rPr>
      </w:pPr>
      <w:r>
        <w:rPr>
          <w:rFonts w:ascii="Calibri" w:hAnsi="Calibri"/>
          <w:b/>
          <w:sz w:val="22"/>
        </w:rPr>
        <w:t>ao Contrato de Prestação de Serviços de Conta Controlada</w:t>
      </w:r>
    </w:p>
    <w:p w14:paraId="4F3C00EF" w14:textId="77777777" w:rsidR="00077E1E" w:rsidRDefault="00077E1E">
      <w:pPr>
        <w:pStyle w:val="Textoembloco"/>
        <w:spacing w:before="0" w:after="0" w:line="240" w:lineRule="auto"/>
        <w:ind w:left="0" w:right="0"/>
        <w:jc w:val="center"/>
        <w:rPr>
          <w:rFonts w:ascii="Calibri" w:hAnsi="Calibri" w:cs="Calibri"/>
          <w:b/>
          <w:sz w:val="22"/>
          <w:szCs w:val="22"/>
        </w:rPr>
      </w:pPr>
    </w:p>
    <w:p w14:paraId="4BFCC364" w14:textId="77777777" w:rsidR="00077E1E" w:rsidRDefault="00077E1E">
      <w:pPr>
        <w:widowControl w:val="0"/>
        <w:jc w:val="center"/>
        <w:rPr>
          <w:rFonts w:ascii="Calibri" w:hAnsi="Calibri"/>
          <w:b/>
          <w:sz w:val="22"/>
          <w:szCs w:val="22"/>
          <w:lang w:val="pt-BR"/>
        </w:rPr>
      </w:pPr>
      <w:r>
        <w:rPr>
          <w:rFonts w:ascii="Calibri" w:hAnsi="Calibri"/>
          <w:b/>
          <w:sz w:val="22"/>
          <w:lang w:val="pt-BR"/>
        </w:rPr>
        <w:t>Modelo de Instrução, em caso de contingência</w:t>
      </w:r>
    </w:p>
    <w:p w14:paraId="3AE0A2C1" w14:textId="77777777" w:rsidR="00077E1E" w:rsidRDefault="00077E1E">
      <w:pPr>
        <w:widowControl w:val="0"/>
        <w:jc w:val="center"/>
        <w:rPr>
          <w:rFonts w:ascii="Calibri" w:hAnsi="Calibri"/>
          <w:b/>
          <w:sz w:val="22"/>
          <w:lang w:val="pt-BR"/>
        </w:rPr>
      </w:pPr>
    </w:p>
    <w:p w14:paraId="56D08E45" w14:textId="77777777" w:rsidR="00077E1E" w:rsidRDefault="00077E1E">
      <w:pPr>
        <w:widowControl w:val="0"/>
        <w:rPr>
          <w:rFonts w:ascii="Calibri" w:hAnsi="Calibri"/>
          <w:sz w:val="22"/>
          <w:u w:val="single"/>
          <w:lang w:val="pt-BR"/>
        </w:rPr>
      </w:pPr>
    </w:p>
    <w:p w14:paraId="19EEC3D6" w14:textId="77777777" w:rsidR="00077E1E" w:rsidRDefault="00077E1E">
      <w:pPr>
        <w:widowControl w:val="0"/>
        <w:rPr>
          <w:rFonts w:ascii="Calibri" w:hAnsi="Calibri"/>
          <w:sz w:val="22"/>
          <w:lang w:val="pt-BR"/>
        </w:rPr>
      </w:pPr>
      <w:r>
        <w:rPr>
          <w:rFonts w:ascii="Calibri" w:hAnsi="Calibri"/>
          <w:sz w:val="22"/>
          <w:lang w:val="pt-BR"/>
        </w:rPr>
        <w:t>Para: Banco Citibank S.A.</w:t>
      </w:r>
    </w:p>
    <w:p w14:paraId="77DBA941" w14:textId="77777777" w:rsidR="00077E1E" w:rsidRDefault="00077E1E">
      <w:pPr>
        <w:widowControl w:val="0"/>
        <w:jc w:val="both"/>
        <w:rPr>
          <w:rFonts w:ascii="Calibri" w:hAnsi="Calibri"/>
          <w:sz w:val="22"/>
          <w:lang w:val="pt-BR"/>
        </w:rPr>
      </w:pPr>
      <w:proofErr w:type="spellStart"/>
      <w:r>
        <w:rPr>
          <w:rFonts w:ascii="Calibri" w:hAnsi="Calibri"/>
          <w:sz w:val="22"/>
          <w:lang w:val="pt-BR"/>
        </w:rPr>
        <w:t>Att</w:t>
      </w:r>
      <w:proofErr w:type="spellEnd"/>
      <w:r>
        <w:rPr>
          <w:rFonts w:ascii="Calibri" w:hAnsi="Calibri"/>
          <w:sz w:val="22"/>
          <w:lang w:val="pt-BR"/>
        </w:rPr>
        <w:t>.: Área de Operações – Agency and Trust</w:t>
      </w:r>
    </w:p>
    <w:p w14:paraId="40F90B83" w14:textId="77777777" w:rsidR="00077E1E" w:rsidRDefault="00077E1E">
      <w:pPr>
        <w:widowControl w:val="0"/>
        <w:jc w:val="both"/>
        <w:rPr>
          <w:rFonts w:ascii="Calibri" w:hAnsi="Calibri"/>
          <w:sz w:val="22"/>
          <w:lang w:val="pt-BR"/>
        </w:rPr>
      </w:pPr>
      <w:r>
        <w:rPr>
          <w:rFonts w:ascii="Calibri" w:hAnsi="Calibri"/>
          <w:sz w:val="22"/>
          <w:lang w:val="pt-BR"/>
        </w:rPr>
        <w:t>Av. Paulista, nº 1111, 6º andar - Cerqueira César</w:t>
      </w:r>
    </w:p>
    <w:p w14:paraId="2D3B85D2" w14:textId="77777777" w:rsidR="00077E1E" w:rsidRDefault="00077E1E">
      <w:pPr>
        <w:widowControl w:val="0"/>
        <w:jc w:val="both"/>
        <w:rPr>
          <w:rFonts w:ascii="Calibri" w:hAnsi="Calibri"/>
          <w:sz w:val="22"/>
          <w:lang w:val="pt-BR"/>
        </w:rPr>
      </w:pPr>
      <w:r>
        <w:rPr>
          <w:rFonts w:ascii="Calibri" w:hAnsi="Calibri"/>
          <w:sz w:val="22"/>
          <w:lang w:val="pt-BR"/>
        </w:rPr>
        <w:t>São Paulo, SP - CEP 01311-920</w:t>
      </w:r>
    </w:p>
    <w:p w14:paraId="5F898BF9" w14:textId="77777777" w:rsidR="00077E1E" w:rsidRDefault="00077E1E">
      <w:pPr>
        <w:widowControl w:val="0"/>
        <w:rPr>
          <w:rFonts w:ascii="Calibri" w:hAnsi="Calibri"/>
          <w:sz w:val="22"/>
          <w:lang w:val="pt-BR"/>
        </w:rPr>
      </w:pPr>
    </w:p>
    <w:p w14:paraId="3ACBC29F" w14:textId="77777777" w:rsidR="00077E1E" w:rsidRDefault="00077E1E">
      <w:pPr>
        <w:widowControl w:val="0"/>
        <w:rPr>
          <w:rFonts w:ascii="Calibri" w:hAnsi="Calibri"/>
          <w:sz w:val="22"/>
          <w:lang w:val="pt-BR"/>
        </w:rPr>
      </w:pPr>
      <w:r>
        <w:rPr>
          <w:rFonts w:ascii="Calibri" w:hAnsi="Calibri"/>
          <w:sz w:val="22"/>
          <w:lang w:val="pt-BR"/>
        </w:rPr>
        <w:t xml:space="preserve">At.: </w:t>
      </w:r>
      <w:proofErr w:type="spellStart"/>
      <w:r>
        <w:rPr>
          <w:rFonts w:ascii="Calibri" w:hAnsi="Calibri"/>
          <w:sz w:val="22"/>
          <w:lang w:val="pt-BR"/>
        </w:rPr>
        <w:t>Sr</w:t>
      </w:r>
      <w:proofErr w:type="spellEnd"/>
      <w:r>
        <w:rPr>
          <w:rFonts w:ascii="Calibri" w:hAnsi="Calibri"/>
          <w:sz w:val="22"/>
          <w:lang w:val="pt-BR"/>
        </w:rPr>
        <w:t>(a).: [●]</w:t>
      </w:r>
    </w:p>
    <w:p w14:paraId="35F62E92" w14:textId="77777777" w:rsidR="00077E1E" w:rsidRDefault="00077E1E">
      <w:pPr>
        <w:widowControl w:val="0"/>
        <w:rPr>
          <w:rFonts w:ascii="Calibri" w:hAnsi="Calibri"/>
          <w:sz w:val="22"/>
          <w:lang w:val="pt-BR"/>
        </w:rPr>
      </w:pPr>
    </w:p>
    <w:p w14:paraId="40656497" w14:textId="77777777" w:rsidR="00077E1E" w:rsidRDefault="00077E1E">
      <w:pPr>
        <w:widowControl w:val="0"/>
        <w:rPr>
          <w:rFonts w:ascii="Calibri" w:hAnsi="Calibri"/>
          <w:sz w:val="22"/>
          <w:lang w:val="pt-BR"/>
        </w:rPr>
      </w:pPr>
      <w:r>
        <w:rPr>
          <w:rFonts w:ascii="Calibri" w:hAnsi="Calibri"/>
          <w:sz w:val="22"/>
          <w:lang w:val="pt-BR"/>
        </w:rPr>
        <w:t xml:space="preserve">Prezado </w:t>
      </w:r>
      <w:proofErr w:type="spellStart"/>
      <w:r>
        <w:rPr>
          <w:rFonts w:ascii="Calibri" w:hAnsi="Calibri"/>
          <w:sz w:val="22"/>
          <w:lang w:val="pt-BR"/>
        </w:rPr>
        <w:t>Sr</w:t>
      </w:r>
      <w:proofErr w:type="spellEnd"/>
      <w:r>
        <w:rPr>
          <w:rFonts w:ascii="Calibri" w:hAnsi="Calibri"/>
          <w:sz w:val="22"/>
          <w:lang w:val="pt-BR"/>
        </w:rPr>
        <w:t>(a),</w:t>
      </w:r>
    </w:p>
    <w:p w14:paraId="0CD0CE9F" w14:textId="77777777" w:rsidR="00077E1E" w:rsidRDefault="00077E1E">
      <w:pPr>
        <w:widowControl w:val="0"/>
        <w:rPr>
          <w:rFonts w:ascii="Calibri" w:hAnsi="Calibri"/>
          <w:sz w:val="22"/>
          <w:lang w:val="pt-BR"/>
        </w:rPr>
      </w:pPr>
    </w:p>
    <w:p w14:paraId="41937477" w14:textId="77777777" w:rsidR="00077E1E" w:rsidRDefault="00077E1E">
      <w:pPr>
        <w:widowControl w:val="0"/>
        <w:rPr>
          <w:rFonts w:ascii="Calibri" w:hAnsi="Calibri"/>
          <w:sz w:val="22"/>
          <w:lang w:val="pt-BR"/>
        </w:rPr>
      </w:pPr>
    </w:p>
    <w:p w14:paraId="50E7D6BE" w14:textId="77777777" w:rsidR="00077E1E" w:rsidRDefault="00077E1E">
      <w:pPr>
        <w:widowControl w:val="0"/>
        <w:jc w:val="both"/>
        <w:rPr>
          <w:rFonts w:ascii="Calibri" w:hAnsi="Calibri"/>
          <w:sz w:val="22"/>
          <w:lang w:val="pt-BR"/>
        </w:rPr>
      </w:pPr>
      <w:r>
        <w:rPr>
          <w:rFonts w:ascii="Calibri" w:hAnsi="Calibri"/>
          <w:sz w:val="22"/>
          <w:lang w:val="pt-BR"/>
        </w:rPr>
        <w:t>1.</w:t>
      </w:r>
      <w:r>
        <w:rPr>
          <w:rFonts w:ascii="Calibri" w:hAnsi="Calibri"/>
          <w:sz w:val="22"/>
          <w:lang w:val="pt-BR"/>
        </w:rPr>
        <w:tab/>
        <w:t xml:space="preserve">Fazemos referência ao Contrato de Prestação de Serviços de Conta Controlada celebrado entre o [Razão Social A], o [Razão Social B] e o Banco Citibank S.A., em [data] (“Contrato”). </w:t>
      </w:r>
    </w:p>
    <w:p w14:paraId="692604DF" w14:textId="77777777" w:rsidR="00077E1E" w:rsidRDefault="00077E1E">
      <w:pPr>
        <w:widowControl w:val="0"/>
        <w:jc w:val="both"/>
        <w:rPr>
          <w:rFonts w:ascii="Calibri" w:hAnsi="Calibri"/>
          <w:sz w:val="22"/>
          <w:lang w:val="pt-BR"/>
        </w:rPr>
      </w:pPr>
    </w:p>
    <w:p w14:paraId="7295D4A5" w14:textId="77777777" w:rsidR="00077E1E" w:rsidRDefault="00077E1E">
      <w:pPr>
        <w:widowControl w:val="0"/>
        <w:jc w:val="both"/>
        <w:rPr>
          <w:rFonts w:ascii="Calibri" w:hAnsi="Calibri"/>
          <w:sz w:val="22"/>
          <w:lang w:val="pt-BR"/>
        </w:rPr>
      </w:pPr>
    </w:p>
    <w:p w14:paraId="790BC4E2" w14:textId="77777777" w:rsidR="00077E1E" w:rsidRDefault="00077E1E">
      <w:pPr>
        <w:widowControl w:val="0"/>
        <w:jc w:val="both"/>
        <w:rPr>
          <w:rFonts w:ascii="Calibri" w:hAnsi="Calibri"/>
          <w:sz w:val="22"/>
          <w:lang w:val="pt-BR"/>
        </w:rPr>
      </w:pPr>
      <w:r>
        <w:rPr>
          <w:rFonts w:ascii="Calibri" w:hAnsi="Calibri"/>
          <w:sz w:val="22"/>
          <w:lang w:val="pt-BR"/>
        </w:rPr>
        <w:t>2.</w:t>
      </w:r>
      <w:r>
        <w:rPr>
          <w:rFonts w:ascii="Calibri" w:hAnsi="Calibri"/>
          <w:sz w:val="22"/>
          <w:lang w:val="pt-BR"/>
        </w:rPr>
        <w:tab/>
        <w:t>Na qualidade de depositantes do Valor Depositado nos termos do Contrato, solicitamos que o valor de R$ [</w:t>
      </w:r>
      <w:r>
        <w:rPr>
          <w:rFonts w:ascii="Calibri" w:hAnsi="Calibri"/>
          <w:sz w:val="22"/>
          <w:lang w:val="pt-BR"/>
        </w:rPr>
        <w:sym w:font="Symbol" w:char="F0B7"/>
      </w:r>
      <w:r>
        <w:rPr>
          <w:rFonts w:ascii="Calibri" w:hAnsi="Calibri"/>
          <w:sz w:val="22"/>
          <w:lang w:val="pt-BR"/>
        </w:rPr>
        <w:t xml:space="preserve">] seja liberado da Conta Controlada </w:t>
      </w:r>
      <w:proofErr w:type="spellStart"/>
      <w:r>
        <w:rPr>
          <w:rFonts w:ascii="Calibri" w:hAnsi="Calibri"/>
          <w:sz w:val="22"/>
          <w:lang w:val="pt-BR"/>
        </w:rPr>
        <w:t>xxxxxx</w:t>
      </w:r>
      <w:proofErr w:type="spellEnd"/>
      <w:r>
        <w:rPr>
          <w:rFonts w:ascii="Calibri" w:hAnsi="Calibri"/>
          <w:sz w:val="22"/>
          <w:lang w:val="pt-BR"/>
        </w:rPr>
        <w:t xml:space="preserve">, agência </w:t>
      </w:r>
      <w:proofErr w:type="spellStart"/>
      <w:r>
        <w:rPr>
          <w:rFonts w:ascii="Calibri" w:hAnsi="Calibri"/>
          <w:sz w:val="22"/>
          <w:lang w:val="pt-BR"/>
        </w:rPr>
        <w:t>xxx</w:t>
      </w:r>
      <w:proofErr w:type="spellEnd"/>
      <w:r>
        <w:rPr>
          <w:rFonts w:ascii="Calibri" w:hAnsi="Calibri"/>
          <w:sz w:val="22"/>
          <w:lang w:val="pt-BR"/>
        </w:rPr>
        <w:t xml:space="preserve">, em nome de </w:t>
      </w:r>
      <w:proofErr w:type="spellStart"/>
      <w:r>
        <w:rPr>
          <w:rFonts w:ascii="Calibri" w:hAnsi="Calibri"/>
          <w:sz w:val="22"/>
          <w:lang w:val="pt-BR"/>
        </w:rPr>
        <w:t>xxxxxxxx</w:t>
      </w:r>
      <w:proofErr w:type="spellEnd"/>
      <w:proofErr w:type="gramStart"/>
      <w:r>
        <w:rPr>
          <w:rFonts w:ascii="Calibri" w:hAnsi="Calibri"/>
          <w:sz w:val="22"/>
          <w:lang w:val="pt-BR"/>
        </w:rPr>
        <w:t>, ,</w:t>
      </w:r>
      <w:proofErr w:type="gramEnd"/>
      <w:r>
        <w:rPr>
          <w:rFonts w:ascii="Calibri" w:hAnsi="Calibri"/>
          <w:sz w:val="22"/>
          <w:lang w:val="pt-BR"/>
        </w:rPr>
        <w:t xml:space="preserve"> seja transferido para a(s) conta(s) abaixo;</w:t>
      </w:r>
    </w:p>
    <w:p w14:paraId="538D178C" w14:textId="77777777" w:rsidR="00077E1E" w:rsidRDefault="00077E1E">
      <w:pPr>
        <w:widowControl w:val="0"/>
        <w:jc w:val="both"/>
        <w:rPr>
          <w:rFonts w:ascii="Calibri" w:hAnsi="Calibri"/>
          <w:sz w:val="22"/>
          <w:lang w:val="pt-BR"/>
        </w:rPr>
      </w:pPr>
    </w:p>
    <w:tbl>
      <w:tblPr>
        <w:tblW w:w="8756" w:type="dxa"/>
        <w:tblInd w:w="55" w:type="dxa"/>
        <w:tblCellMar>
          <w:left w:w="70" w:type="dxa"/>
          <w:right w:w="70" w:type="dxa"/>
        </w:tblCellMar>
        <w:tblLook w:val="04A0" w:firstRow="1" w:lastRow="0" w:firstColumn="1" w:lastColumn="0" w:noHBand="0" w:noVBand="1"/>
      </w:tblPr>
      <w:tblGrid>
        <w:gridCol w:w="2156"/>
        <w:gridCol w:w="6600"/>
      </w:tblGrid>
      <w:tr w:rsidR="00077E1E" w14:paraId="41A9DF35" w14:textId="77777777">
        <w:trPr>
          <w:trHeight w:val="322"/>
        </w:trPr>
        <w:tc>
          <w:tcPr>
            <w:tcW w:w="2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D4307" w14:textId="77777777" w:rsidR="00077E1E" w:rsidRDefault="00077E1E">
            <w:pPr>
              <w:jc w:val="both"/>
              <w:rPr>
                <w:rFonts w:ascii="Calibri" w:hAnsi="Calibri"/>
                <w:color w:val="000000"/>
                <w:sz w:val="22"/>
                <w:lang w:val="pt-BR"/>
              </w:rPr>
            </w:pPr>
            <w:r>
              <w:rPr>
                <w:rFonts w:ascii="Calibri" w:hAnsi="Calibri"/>
                <w:color w:val="000000"/>
                <w:sz w:val="22"/>
                <w:lang w:val="pt-BR"/>
              </w:rPr>
              <w:t xml:space="preserve">Favorecido: </w:t>
            </w:r>
          </w:p>
        </w:tc>
        <w:tc>
          <w:tcPr>
            <w:tcW w:w="6600" w:type="dxa"/>
            <w:tcBorders>
              <w:top w:val="single" w:sz="4" w:space="0" w:color="auto"/>
              <w:left w:val="nil"/>
              <w:bottom w:val="single" w:sz="4" w:space="0" w:color="auto"/>
              <w:right w:val="single" w:sz="4" w:space="0" w:color="auto"/>
            </w:tcBorders>
            <w:shd w:val="clear" w:color="auto" w:fill="auto"/>
            <w:vAlign w:val="center"/>
            <w:hideMark/>
          </w:tcPr>
          <w:p w14:paraId="6B915655" w14:textId="77777777" w:rsidR="00077E1E" w:rsidRDefault="00077E1E">
            <w:pPr>
              <w:rPr>
                <w:rFonts w:ascii="Calibri" w:hAnsi="Calibri"/>
                <w:b/>
                <w:color w:val="000000"/>
                <w:sz w:val="22"/>
                <w:lang w:val="pt-BR"/>
              </w:rPr>
            </w:pPr>
            <w:r>
              <w:rPr>
                <w:rFonts w:ascii="Calibri" w:hAnsi="Calibri"/>
                <w:b/>
                <w:color w:val="000000"/>
                <w:sz w:val="22"/>
                <w:lang w:val="pt-BR"/>
              </w:rPr>
              <w:t> </w:t>
            </w:r>
          </w:p>
        </w:tc>
      </w:tr>
      <w:tr w:rsidR="00077E1E" w14:paraId="7C586978" w14:textId="77777777">
        <w:trPr>
          <w:trHeight w:val="32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2CE4D67D" w14:textId="77777777" w:rsidR="00077E1E" w:rsidRDefault="00077E1E">
            <w:pPr>
              <w:jc w:val="both"/>
              <w:rPr>
                <w:rFonts w:ascii="Calibri" w:hAnsi="Calibri"/>
                <w:color w:val="000000"/>
                <w:sz w:val="22"/>
                <w:lang w:val="pt-BR"/>
              </w:rPr>
            </w:pPr>
            <w:r>
              <w:rPr>
                <w:rFonts w:ascii="Calibri" w:hAnsi="Calibri"/>
                <w:color w:val="000000"/>
                <w:sz w:val="22"/>
                <w:lang w:val="pt-BR"/>
              </w:rPr>
              <w:t>CNPJ/CPF:</w:t>
            </w:r>
          </w:p>
        </w:tc>
        <w:tc>
          <w:tcPr>
            <w:tcW w:w="6600" w:type="dxa"/>
            <w:tcBorders>
              <w:top w:val="nil"/>
              <w:left w:val="nil"/>
              <w:bottom w:val="single" w:sz="4" w:space="0" w:color="auto"/>
              <w:right w:val="single" w:sz="4" w:space="0" w:color="auto"/>
            </w:tcBorders>
            <w:shd w:val="clear" w:color="auto" w:fill="auto"/>
            <w:vAlign w:val="center"/>
            <w:hideMark/>
          </w:tcPr>
          <w:p w14:paraId="620531E8" w14:textId="77777777" w:rsidR="00077E1E" w:rsidRDefault="00077E1E">
            <w:pPr>
              <w:rPr>
                <w:rFonts w:ascii="Calibri" w:hAnsi="Calibri"/>
                <w:b/>
                <w:color w:val="000000"/>
                <w:sz w:val="22"/>
                <w:lang w:val="pt-BR"/>
              </w:rPr>
            </w:pPr>
            <w:r>
              <w:rPr>
                <w:rFonts w:ascii="Calibri" w:hAnsi="Calibri"/>
                <w:b/>
                <w:color w:val="000000"/>
                <w:sz w:val="22"/>
                <w:lang w:val="pt-BR"/>
              </w:rPr>
              <w:t> </w:t>
            </w:r>
          </w:p>
        </w:tc>
      </w:tr>
      <w:tr w:rsidR="00077E1E" w14:paraId="4D95A6BF" w14:textId="77777777">
        <w:trPr>
          <w:trHeight w:val="32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66D318C7" w14:textId="77777777" w:rsidR="00077E1E" w:rsidRDefault="00077E1E">
            <w:pPr>
              <w:jc w:val="both"/>
              <w:rPr>
                <w:rFonts w:ascii="Calibri" w:hAnsi="Calibri"/>
                <w:color w:val="000000"/>
                <w:sz w:val="22"/>
                <w:lang w:val="pt-BR"/>
              </w:rPr>
            </w:pPr>
            <w:r>
              <w:rPr>
                <w:rFonts w:ascii="Calibri" w:hAnsi="Calibri"/>
                <w:color w:val="000000"/>
                <w:sz w:val="22"/>
                <w:lang w:val="pt-BR"/>
              </w:rPr>
              <w:t>Banco:</w:t>
            </w:r>
          </w:p>
        </w:tc>
        <w:tc>
          <w:tcPr>
            <w:tcW w:w="6600" w:type="dxa"/>
            <w:tcBorders>
              <w:top w:val="nil"/>
              <w:left w:val="nil"/>
              <w:bottom w:val="single" w:sz="4" w:space="0" w:color="auto"/>
              <w:right w:val="single" w:sz="4" w:space="0" w:color="auto"/>
            </w:tcBorders>
            <w:shd w:val="clear" w:color="auto" w:fill="auto"/>
            <w:vAlign w:val="center"/>
            <w:hideMark/>
          </w:tcPr>
          <w:p w14:paraId="4B6A719E" w14:textId="77777777" w:rsidR="00077E1E" w:rsidRDefault="00077E1E">
            <w:pPr>
              <w:rPr>
                <w:rFonts w:ascii="Calibri" w:hAnsi="Calibri"/>
                <w:b/>
                <w:color w:val="000000"/>
                <w:sz w:val="22"/>
                <w:lang w:val="pt-BR"/>
              </w:rPr>
            </w:pPr>
            <w:r>
              <w:rPr>
                <w:rFonts w:ascii="Calibri" w:hAnsi="Calibri"/>
                <w:b/>
                <w:color w:val="000000"/>
                <w:sz w:val="22"/>
                <w:lang w:val="pt-BR"/>
              </w:rPr>
              <w:t> </w:t>
            </w:r>
          </w:p>
        </w:tc>
      </w:tr>
      <w:tr w:rsidR="00077E1E" w14:paraId="6ED12AE0" w14:textId="77777777">
        <w:trPr>
          <w:trHeight w:val="32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012AB9E5" w14:textId="77777777" w:rsidR="00077E1E" w:rsidRDefault="00077E1E">
            <w:pPr>
              <w:jc w:val="both"/>
              <w:rPr>
                <w:rFonts w:ascii="Calibri" w:hAnsi="Calibri"/>
                <w:color w:val="000000"/>
                <w:sz w:val="22"/>
                <w:lang w:val="pt-BR"/>
              </w:rPr>
            </w:pPr>
            <w:r>
              <w:rPr>
                <w:rFonts w:ascii="Calibri" w:hAnsi="Calibri"/>
                <w:color w:val="000000"/>
                <w:sz w:val="22"/>
                <w:lang w:val="pt-BR"/>
              </w:rPr>
              <w:t>Agência:</w:t>
            </w:r>
          </w:p>
        </w:tc>
        <w:tc>
          <w:tcPr>
            <w:tcW w:w="6600" w:type="dxa"/>
            <w:tcBorders>
              <w:top w:val="nil"/>
              <w:left w:val="nil"/>
              <w:bottom w:val="single" w:sz="4" w:space="0" w:color="auto"/>
              <w:right w:val="single" w:sz="4" w:space="0" w:color="auto"/>
            </w:tcBorders>
            <w:shd w:val="clear" w:color="auto" w:fill="auto"/>
            <w:vAlign w:val="center"/>
            <w:hideMark/>
          </w:tcPr>
          <w:p w14:paraId="5F2A24C3" w14:textId="77777777" w:rsidR="00077E1E" w:rsidRDefault="00077E1E">
            <w:pPr>
              <w:rPr>
                <w:rFonts w:ascii="Calibri" w:hAnsi="Calibri"/>
                <w:b/>
                <w:color w:val="000000"/>
                <w:sz w:val="22"/>
                <w:lang w:val="pt-BR"/>
              </w:rPr>
            </w:pPr>
            <w:r>
              <w:rPr>
                <w:rFonts w:ascii="Calibri" w:hAnsi="Calibri"/>
                <w:b/>
                <w:color w:val="000000"/>
                <w:sz w:val="22"/>
                <w:lang w:val="pt-BR"/>
              </w:rPr>
              <w:t> </w:t>
            </w:r>
          </w:p>
        </w:tc>
      </w:tr>
      <w:tr w:rsidR="00077E1E" w14:paraId="10AEA180" w14:textId="77777777">
        <w:trPr>
          <w:trHeight w:val="32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6966B71A" w14:textId="77777777" w:rsidR="00077E1E" w:rsidRDefault="00077E1E">
            <w:pPr>
              <w:jc w:val="both"/>
              <w:rPr>
                <w:rFonts w:ascii="Calibri" w:hAnsi="Calibri"/>
                <w:color w:val="000000"/>
                <w:sz w:val="22"/>
                <w:lang w:val="pt-BR"/>
              </w:rPr>
            </w:pPr>
            <w:r>
              <w:rPr>
                <w:rFonts w:ascii="Calibri" w:hAnsi="Calibri"/>
                <w:color w:val="000000"/>
                <w:sz w:val="22"/>
                <w:lang w:val="pt-BR"/>
              </w:rPr>
              <w:t>Conta Corrente:</w:t>
            </w:r>
          </w:p>
        </w:tc>
        <w:tc>
          <w:tcPr>
            <w:tcW w:w="6600" w:type="dxa"/>
            <w:tcBorders>
              <w:top w:val="nil"/>
              <w:left w:val="nil"/>
              <w:bottom w:val="single" w:sz="4" w:space="0" w:color="auto"/>
              <w:right w:val="single" w:sz="4" w:space="0" w:color="auto"/>
            </w:tcBorders>
            <w:shd w:val="clear" w:color="auto" w:fill="auto"/>
            <w:vAlign w:val="center"/>
            <w:hideMark/>
          </w:tcPr>
          <w:p w14:paraId="248B57A9" w14:textId="77777777" w:rsidR="00077E1E" w:rsidRDefault="00077E1E">
            <w:pPr>
              <w:rPr>
                <w:rFonts w:ascii="Calibri" w:hAnsi="Calibri"/>
                <w:b/>
                <w:color w:val="000000"/>
                <w:sz w:val="22"/>
                <w:lang w:val="pt-BR"/>
              </w:rPr>
            </w:pPr>
            <w:r>
              <w:rPr>
                <w:rFonts w:ascii="Calibri" w:hAnsi="Calibri"/>
                <w:b/>
                <w:color w:val="000000"/>
                <w:sz w:val="22"/>
                <w:lang w:val="pt-BR"/>
              </w:rPr>
              <w:t> </w:t>
            </w:r>
          </w:p>
        </w:tc>
      </w:tr>
      <w:tr w:rsidR="00077E1E" w14:paraId="665C0BF1" w14:textId="77777777">
        <w:trPr>
          <w:trHeight w:val="32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16765A55" w14:textId="77777777" w:rsidR="00077E1E" w:rsidRDefault="00077E1E">
            <w:pPr>
              <w:jc w:val="both"/>
              <w:rPr>
                <w:rFonts w:ascii="Calibri" w:hAnsi="Calibri"/>
                <w:color w:val="000000"/>
                <w:sz w:val="22"/>
                <w:lang w:val="pt-BR"/>
              </w:rPr>
            </w:pPr>
            <w:r>
              <w:rPr>
                <w:rFonts w:ascii="Calibri" w:hAnsi="Calibri"/>
                <w:color w:val="000000"/>
                <w:sz w:val="22"/>
                <w:lang w:val="pt-BR"/>
              </w:rPr>
              <w:t>Valor: R$</w:t>
            </w:r>
          </w:p>
        </w:tc>
        <w:tc>
          <w:tcPr>
            <w:tcW w:w="6600" w:type="dxa"/>
            <w:tcBorders>
              <w:top w:val="nil"/>
              <w:left w:val="nil"/>
              <w:bottom w:val="single" w:sz="4" w:space="0" w:color="auto"/>
              <w:right w:val="single" w:sz="4" w:space="0" w:color="auto"/>
            </w:tcBorders>
            <w:shd w:val="clear" w:color="auto" w:fill="auto"/>
            <w:vAlign w:val="center"/>
            <w:hideMark/>
          </w:tcPr>
          <w:p w14:paraId="55743682" w14:textId="77777777" w:rsidR="00077E1E" w:rsidRDefault="00077E1E">
            <w:pPr>
              <w:rPr>
                <w:rFonts w:ascii="Calibri" w:hAnsi="Calibri"/>
                <w:b/>
                <w:color w:val="000000"/>
                <w:sz w:val="22"/>
                <w:lang w:val="pt-BR"/>
              </w:rPr>
            </w:pPr>
            <w:r>
              <w:rPr>
                <w:rFonts w:ascii="Calibri" w:hAnsi="Calibri"/>
                <w:b/>
                <w:color w:val="000000"/>
                <w:sz w:val="22"/>
                <w:lang w:val="pt-BR"/>
              </w:rPr>
              <w:t xml:space="preserve"> </w:t>
            </w:r>
          </w:p>
        </w:tc>
      </w:tr>
    </w:tbl>
    <w:p w14:paraId="7442F9E9" w14:textId="77777777" w:rsidR="00077E1E" w:rsidRDefault="00077E1E">
      <w:pPr>
        <w:rPr>
          <w:rStyle w:val="DeltaViewInsertion0"/>
          <w:rFonts w:ascii="Calibri" w:hAnsi="Calibri"/>
          <w:color w:val="000000"/>
          <w:sz w:val="22"/>
        </w:rPr>
      </w:pPr>
    </w:p>
    <w:p w14:paraId="487A45EC" w14:textId="77777777" w:rsidR="00077E1E" w:rsidRDefault="00077E1E">
      <w:pPr>
        <w:widowControl w:val="0"/>
        <w:jc w:val="both"/>
        <w:rPr>
          <w:rStyle w:val="DeltaViewInsertion0"/>
          <w:rFonts w:ascii="Calibri" w:hAnsi="Calibri"/>
          <w:color w:val="000000"/>
          <w:sz w:val="22"/>
        </w:rPr>
      </w:pPr>
      <w:r>
        <w:rPr>
          <w:rFonts w:ascii="Calibri" w:hAnsi="Calibri"/>
          <w:sz w:val="22"/>
          <w:lang w:val="pt-BR"/>
        </w:rPr>
        <w:t>São Paulo, [●].</w:t>
      </w:r>
    </w:p>
    <w:p w14:paraId="15D94654" w14:textId="77777777" w:rsidR="00077E1E" w:rsidRDefault="00077E1E">
      <w:pPr>
        <w:widowControl w:val="0"/>
        <w:autoSpaceDE w:val="0"/>
        <w:autoSpaceDN w:val="0"/>
        <w:adjustRightInd w:val="0"/>
        <w:jc w:val="center"/>
        <w:rPr>
          <w:rFonts w:ascii="Calibri" w:hAnsi="Calibri"/>
          <w:sz w:val="22"/>
          <w:lang w:val="pt-BR"/>
        </w:rPr>
      </w:pPr>
      <w:r>
        <w:rPr>
          <w:rFonts w:ascii="Calibri" w:hAnsi="Calibri"/>
          <w:sz w:val="22"/>
          <w:lang w:val="pt-BR"/>
        </w:rPr>
        <w:t>Atenciosamente,</w:t>
      </w:r>
    </w:p>
    <w:p w14:paraId="4B6BC4F4" w14:textId="77777777" w:rsidR="00077E1E" w:rsidRDefault="00077E1E">
      <w:pPr>
        <w:pStyle w:val="Corpodetexto2"/>
        <w:keepNext/>
        <w:spacing w:before="0" w:after="0" w:line="240" w:lineRule="auto"/>
        <w:jc w:val="left"/>
        <w:rPr>
          <w:rFonts w:ascii="Calibri" w:hAnsi="Calibri"/>
          <w:sz w:val="22"/>
        </w:rPr>
      </w:pPr>
    </w:p>
    <w:p w14:paraId="006FA693" w14:textId="77777777" w:rsidR="00077E1E" w:rsidRDefault="00077E1E">
      <w:pPr>
        <w:pStyle w:val="Corpodetexto2"/>
        <w:spacing w:before="0" w:after="0" w:line="240" w:lineRule="auto"/>
        <w:jc w:val="center"/>
        <w:rPr>
          <w:rFonts w:ascii="Calibri" w:hAnsi="Calibri"/>
          <w:sz w:val="22"/>
          <w:szCs w:val="22"/>
        </w:rPr>
      </w:pPr>
      <w:r>
        <w:rPr>
          <w:rFonts w:ascii="Calibri" w:hAnsi="Calibri" w:cs="Calibri"/>
          <w:i/>
        </w:rPr>
        <w:t>USINA TERMELÉTRICA PAMPA SUL S.A.</w:t>
      </w:r>
    </w:p>
    <w:p w14:paraId="56561863" w14:textId="77777777" w:rsidR="00077E1E" w:rsidRDefault="00077E1E">
      <w:pPr>
        <w:pStyle w:val="Textoembloco"/>
        <w:spacing w:before="0" w:after="0" w:line="240" w:lineRule="auto"/>
        <w:ind w:left="0" w:right="0"/>
        <w:jc w:val="center"/>
        <w:rPr>
          <w:rFonts w:ascii="Calibri" w:hAnsi="Calibri"/>
          <w:sz w:val="22"/>
          <w:szCs w:val="22"/>
        </w:rPr>
      </w:pPr>
      <w:r>
        <w:rPr>
          <w:rFonts w:ascii="Calibri" w:hAnsi="Calibri"/>
          <w:sz w:val="22"/>
          <w:szCs w:val="22"/>
          <w:highlight w:val="yellow"/>
        </w:rPr>
        <w:t>XXX</w:t>
      </w:r>
      <w:r>
        <w:rPr>
          <w:rFonts w:ascii="Calibri" w:hAnsi="Calibri"/>
          <w:sz w:val="22"/>
          <w:szCs w:val="22"/>
        </w:rPr>
        <w:t xml:space="preserve"> (</w:t>
      </w:r>
      <w:r>
        <w:rPr>
          <w:rFonts w:ascii="Calibri" w:hAnsi="Calibri"/>
          <w:sz w:val="22"/>
        </w:rPr>
        <w:t>Razão Social</w:t>
      </w:r>
      <w:r>
        <w:rPr>
          <w:rFonts w:ascii="Calibri" w:hAnsi="Calibri"/>
          <w:sz w:val="22"/>
          <w:szCs w:val="22"/>
        </w:rPr>
        <w:t xml:space="preserve">, CNPJ, Nomes </w:t>
      </w:r>
      <w:proofErr w:type="gramStart"/>
      <w:r>
        <w:rPr>
          <w:rFonts w:ascii="Calibri" w:hAnsi="Calibri"/>
          <w:sz w:val="22"/>
          <w:szCs w:val="22"/>
        </w:rPr>
        <w:t>do representantes legais</w:t>
      </w:r>
      <w:proofErr w:type="gramEnd"/>
      <w:r>
        <w:rPr>
          <w:rFonts w:ascii="Calibri" w:hAnsi="Calibri"/>
          <w:sz w:val="22"/>
          <w:szCs w:val="22"/>
        </w:rPr>
        <w:t xml:space="preserve"> e cargo)</w:t>
      </w:r>
    </w:p>
    <w:p w14:paraId="3FF276A4" w14:textId="77777777" w:rsidR="00077E1E" w:rsidRDefault="00077E1E">
      <w:pPr>
        <w:pStyle w:val="Textoembloco"/>
        <w:spacing w:before="0" w:after="0" w:line="240" w:lineRule="auto"/>
        <w:ind w:left="0" w:right="0"/>
        <w:jc w:val="center"/>
        <w:rPr>
          <w:rFonts w:ascii="Calibri" w:hAnsi="Calibri"/>
          <w:sz w:val="22"/>
          <w:szCs w:val="22"/>
        </w:rPr>
      </w:pPr>
    </w:p>
    <w:p w14:paraId="53BE4D5D" w14:textId="77777777" w:rsidR="00077E1E" w:rsidRDefault="00077E1E">
      <w:pPr>
        <w:pStyle w:val="Textoembloco"/>
        <w:spacing w:before="0" w:after="0" w:line="240" w:lineRule="auto"/>
        <w:ind w:left="0" w:right="0"/>
        <w:jc w:val="center"/>
        <w:rPr>
          <w:rFonts w:ascii="Calibri" w:hAnsi="Calibri"/>
          <w:sz w:val="22"/>
          <w:szCs w:val="22"/>
        </w:rPr>
      </w:pPr>
    </w:p>
    <w:p w14:paraId="46AAD62E" w14:textId="77777777" w:rsidR="00077E1E" w:rsidRDefault="00077E1E">
      <w:pPr>
        <w:pStyle w:val="Textoembloco"/>
        <w:spacing w:before="0" w:after="0" w:line="240" w:lineRule="auto"/>
        <w:ind w:left="0" w:right="0"/>
        <w:jc w:val="center"/>
        <w:rPr>
          <w:rFonts w:ascii="Calibri" w:hAnsi="Calibri"/>
          <w:sz w:val="22"/>
          <w:szCs w:val="22"/>
        </w:rPr>
      </w:pPr>
    </w:p>
    <w:p w14:paraId="22E7840B" w14:textId="77777777" w:rsidR="00077E1E" w:rsidRDefault="00077E1E">
      <w:pPr>
        <w:pStyle w:val="Textoembloco"/>
        <w:spacing w:before="0" w:after="0" w:line="240" w:lineRule="auto"/>
        <w:ind w:left="0" w:right="0"/>
        <w:jc w:val="center"/>
        <w:rPr>
          <w:rFonts w:ascii="Calibri" w:hAnsi="Calibri"/>
          <w:sz w:val="22"/>
          <w:szCs w:val="22"/>
        </w:rPr>
      </w:pPr>
    </w:p>
    <w:p w14:paraId="26C171F7" w14:textId="77777777" w:rsidR="00077E1E" w:rsidRDefault="00077E1E">
      <w:pPr>
        <w:pStyle w:val="Textoembloco"/>
        <w:spacing w:before="0" w:after="0" w:line="240" w:lineRule="auto"/>
        <w:ind w:left="0" w:right="0"/>
        <w:jc w:val="center"/>
        <w:rPr>
          <w:rFonts w:ascii="Calibri" w:hAnsi="Calibri"/>
          <w:sz w:val="22"/>
          <w:szCs w:val="22"/>
        </w:rPr>
      </w:pPr>
    </w:p>
    <w:p w14:paraId="663DCDA5" w14:textId="77777777" w:rsidR="00077E1E" w:rsidRDefault="00077E1E">
      <w:pPr>
        <w:pStyle w:val="Textoembloco"/>
        <w:spacing w:before="0" w:after="0" w:line="240" w:lineRule="auto"/>
        <w:ind w:left="0" w:right="0"/>
        <w:jc w:val="center"/>
        <w:rPr>
          <w:rFonts w:ascii="Calibri" w:hAnsi="Calibri"/>
          <w:sz w:val="22"/>
          <w:szCs w:val="22"/>
        </w:rPr>
      </w:pPr>
    </w:p>
    <w:p w14:paraId="6C0726A1" w14:textId="77777777" w:rsidR="00077E1E" w:rsidRDefault="00077E1E">
      <w:pPr>
        <w:pStyle w:val="Textoembloco"/>
        <w:spacing w:before="0" w:after="0" w:line="240" w:lineRule="auto"/>
        <w:ind w:left="0" w:right="0"/>
        <w:jc w:val="center"/>
        <w:rPr>
          <w:rFonts w:ascii="Calibri" w:hAnsi="Calibri"/>
          <w:sz w:val="22"/>
          <w:szCs w:val="22"/>
        </w:rPr>
      </w:pPr>
    </w:p>
    <w:p w14:paraId="6961D9B5" w14:textId="77777777" w:rsidR="00077E1E" w:rsidRDefault="00077E1E">
      <w:pPr>
        <w:pStyle w:val="Textoembloco"/>
        <w:spacing w:before="0" w:after="0" w:line="240" w:lineRule="auto"/>
        <w:ind w:left="0" w:right="0"/>
        <w:jc w:val="center"/>
        <w:rPr>
          <w:rFonts w:ascii="Calibri" w:hAnsi="Calibri"/>
          <w:sz w:val="22"/>
          <w:szCs w:val="22"/>
        </w:rPr>
      </w:pPr>
    </w:p>
    <w:p w14:paraId="69E9F242" w14:textId="77777777" w:rsidR="00077E1E" w:rsidRDefault="00077E1E">
      <w:pPr>
        <w:pStyle w:val="Textoembloco"/>
        <w:spacing w:before="0" w:after="0" w:line="240" w:lineRule="auto"/>
        <w:ind w:left="0" w:right="0"/>
        <w:jc w:val="center"/>
        <w:rPr>
          <w:rFonts w:ascii="Calibri" w:hAnsi="Calibri"/>
          <w:b/>
          <w:sz w:val="22"/>
          <w:szCs w:val="22"/>
        </w:rPr>
      </w:pPr>
    </w:p>
    <w:p w14:paraId="4EFFB155" w14:textId="77777777" w:rsidR="00077E1E" w:rsidRDefault="00077E1E">
      <w:pPr>
        <w:pStyle w:val="Textoembloco"/>
        <w:spacing w:before="0" w:after="0" w:line="240" w:lineRule="auto"/>
        <w:ind w:left="0" w:right="0"/>
        <w:jc w:val="center"/>
        <w:rPr>
          <w:rFonts w:ascii="Calibri" w:hAnsi="Calibri"/>
          <w:b/>
          <w:sz w:val="22"/>
          <w:szCs w:val="22"/>
        </w:rPr>
      </w:pPr>
    </w:p>
    <w:p w14:paraId="4242DE2C" w14:textId="77777777" w:rsidR="00077E1E" w:rsidRDefault="00077E1E">
      <w:pPr>
        <w:pStyle w:val="Textoembloco"/>
        <w:spacing w:before="0" w:after="0" w:line="240" w:lineRule="auto"/>
        <w:ind w:left="0" w:right="0"/>
        <w:jc w:val="center"/>
        <w:rPr>
          <w:rFonts w:ascii="Calibri" w:hAnsi="Calibri"/>
          <w:b/>
          <w:sz w:val="22"/>
          <w:szCs w:val="22"/>
        </w:rPr>
      </w:pPr>
    </w:p>
    <w:p w14:paraId="1A522517" w14:textId="77777777" w:rsidR="00077E1E" w:rsidRDefault="00077E1E">
      <w:pPr>
        <w:pStyle w:val="Textoembloco"/>
        <w:spacing w:before="0" w:after="0" w:line="240" w:lineRule="auto"/>
        <w:ind w:left="0" w:right="0"/>
        <w:jc w:val="center"/>
        <w:rPr>
          <w:rFonts w:ascii="Calibri" w:hAnsi="Calibri"/>
          <w:b/>
          <w:sz w:val="22"/>
          <w:szCs w:val="22"/>
        </w:rPr>
      </w:pPr>
    </w:p>
    <w:p w14:paraId="5C65946F" w14:textId="77777777" w:rsidR="00077E1E" w:rsidRDefault="00077E1E">
      <w:pPr>
        <w:pStyle w:val="Textoembloco"/>
        <w:spacing w:before="0" w:after="0" w:line="240" w:lineRule="auto"/>
        <w:ind w:left="0" w:right="0"/>
        <w:jc w:val="center"/>
        <w:rPr>
          <w:rFonts w:ascii="Calibri" w:hAnsi="Calibri"/>
          <w:b/>
          <w:sz w:val="22"/>
          <w:szCs w:val="22"/>
        </w:rPr>
      </w:pPr>
    </w:p>
    <w:p w14:paraId="3FFC3F31" w14:textId="2C6D7B09" w:rsidR="00077E1E" w:rsidRPr="00077E1E" w:rsidRDefault="00077E1E" w:rsidP="00077E1E">
      <w:pPr>
        <w:pStyle w:val="Ttulo"/>
        <w:rPr>
          <w:rFonts w:ascii="Calibri" w:eastAsia="Arial Unicode MS" w:hAnsi="Calibri"/>
          <w:sz w:val="28"/>
          <w:highlight w:val="lightGray"/>
          <w:lang w:val="pt-BR"/>
        </w:rPr>
      </w:pPr>
      <w:r w:rsidRPr="00077E1E">
        <w:rPr>
          <w:rFonts w:ascii="Calibri" w:eastAsia="Arial Unicode MS" w:hAnsi="Calibri"/>
          <w:sz w:val="28"/>
          <w:highlight w:val="lightGray"/>
          <w:lang w:val="pt-BR"/>
        </w:rPr>
        <w:lastRenderedPageBreak/>
        <w:t>Anexo IV</w:t>
      </w:r>
    </w:p>
    <w:p w14:paraId="4B10FE9C" w14:textId="77777777" w:rsidR="00077E1E" w:rsidRDefault="00077E1E">
      <w:pPr>
        <w:pStyle w:val="Textoembloco"/>
        <w:spacing w:before="0" w:after="0" w:line="240" w:lineRule="auto"/>
        <w:ind w:left="0" w:right="0"/>
        <w:jc w:val="center"/>
        <w:rPr>
          <w:rFonts w:ascii="Calibri" w:hAnsi="Calibri"/>
          <w:b/>
          <w:sz w:val="22"/>
        </w:rPr>
      </w:pPr>
      <w:r>
        <w:rPr>
          <w:rFonts w:ascii="Calibri" w:hAnsi="Calibri"/>
          <w:b/>
          <w:sz w:val="22"/>
        </w:rPr>
        <w:t xml:space="preserve"> ao Contrato de Prestação de Serviços de Conta Controlada</w:t>
      </w:r>
    </w:p>
    <w:p w14:paraId="66048F45" w14:textId="77777777" w:rsidR="00077E1E" w:rsidRDefault="00077E1E">
      <w:pPr>
        <w:pStyle w:val="Textoembloco"/>
        <w:spacing w:before="0" w:after="0" w:line="240" w:lineRule="auto"/>
        <w:ind w:left="0" w:right="0"/>
        <w:jc w:val="center"/>
        <w:rPr>
          <w:rFonts w:ascii="Calibri" w:hAnsi="Calibri" w:cs="Calibri"/>
          <w:b/>
          <w:sz w:val="22"/>
          <w:szCs w:val="22"/>
        </w:rPr>
      </w:pPr>
    </w:p>
    <w:p w14:paraId="57F939C9" w14:textId="77777777" w:rsidR="00077E1E" w:rsidRDefault="00077E1E">
      <w:pPr>
        <w:widowControl w:val="0"/>
        <w:jc w:val="center"/>
        <w:rPr>
          <w:rFonts w:ascii="Calibri" w:hAnsi="Calibri"/>
          <w:b/>
          <w:sz w:val="22"/>
          <w:lang w:val="pt-BR"/>
        </w:rPr>
      </w:pPr>
      <w:r>
        <w:rPr>
          <w:rFonts w:ascii="Calibri" w:hAnsi="Calibri"/>
          <w:b/>
          <w:sz w:val="22"/>
          <w:lang w:val="pt-BR"/>
        </w:rPr>
        <w:t>Remuneração do CITIBANK</w:t>
      </w:r>
    </w:p>
    <w:p w14:paraId="0F2AA731" w14:textId="77777777" w:rsidR="00077E1E" w:rsidRDefault="00077E1E">
      <w:pPr>
        <w:pStyle w:val="Corpodetexto2"/>
        <w:spacing w:before="0" w:after="0" w:line="240" w:lineRule="auto"/>
        <w:rPr>
          <w:rFonts w:ascii="Calibri" w:hAnsi="Calibri"/>
          <w:sz w:val="22"/>
        </w:rPr>
      </w:pPr>
    </w:p>
    <w:p w14:paraId="725CCE1A" w14:textId="1C184E95" w:rsidR="00077E1E" w:rsidRDefault="00077E1E">
      <w:pPr>
        <w:pStyle w:val="Corpodetexto2"/>
        <w:spacing w:before="0" w:after="0" w:line="240" w:lineRule="auto"/>
        <w:rPr>
          <w:rFonts w:ascii="Calibri" w:hAnsi="Calibri"/>
          <w:sz w:val="22"/>
        </w:rPr>
      </w:pPr>
      <w:r>
        <w:rPr>
          <w:rFonts w:ascii="Calibri" w:hAnsi="Calibri"/>
          <w:sz w:val="22"/>
        </w:rPr>
        <w:t xml:space="preserve">1) A Remuneração a ser paga </w:t>
      </w:r>
      <w:r>
        <w:rPr>
          <w:rFonts w:ascii="Calibri" w:hAnsi="Calibri" w:cs="Calibri"/>
          <w:sz w:val="22"/>
          <w:szCs w:val="22"/>
        </w:rPr>
        <w:t>pela USINA TERMELÉTRICA PAMPA SUL S.A.</w:t>
      </w:r>
      <w:r>
        <w:rPr>
          <w:rFonts w:ascii="Calibri" w:hAnsi="Calibri"/>
          <w:sz w:val="22"/>
        </w:rPr>
        <w:t xml:space="preserve"> ao CITIBANK por seus serviços e obrigações nos termos deste Contrato será de R$ 12.000,00 (doze mil Reais)  devidos a partir da </w:t>
      </w:r>
      <w:r>
        <w:rPr>
          <w:rFonts w:ascii="Calibri" w:hAnsi="Calibri" w:cs="Calibri"/>
          <w:sz w:val="22"/>
          <w:szCs w:val="22"/>
        </w:rPr>
        <w:t xml:space="preserve">data de </w:t>
      </w:r>
      <w:r>
        <w:rPr>
          <w:rFonts w:ascii="Calibri" w:hAnsi="Calibri"/>
          <w:sz w:val="22"/>
        </w:rPr>
        <w:t>assinatura do Contrato</w:t>
      </w:r>
      <w:r>
        <w:rPr>
          <w:rFonts w:ascii="Calibri" w:hAnsi="Calibri" w:cs="Calibri"/>
          <w:sz w:val="22"/>
          <w:szCs w:val="22"/>
        </w:rPr>
        <w:t xml:space="preserve"> a título de implementação</w:t>
      </w:r>
      <w:r>
        <w:rPr>
          <w:rFonts w:ascii="Calibri" w:hAnsi="Calibri"/>
          <w:sz w:val="22"/>
        </w:rPr>
        <w:t xml:space="preserve"> e R$ 78.000,00 </w:t>
      </w:r>
      <w:r>
        <w:rPr>
          <w:rFonts w:ascii="Calibri" w:hAnsi="Calibri" w:cs="Calibri"/>
          <w:sz w:val="22"/>
          <w:szCs w:val="22"/>
        </w:rPr>
        <w:t>(</w:t>
      </w:r>
      <w:r>
        <w:rPr>
          <w:rFonts w:ascii="Calibri" w:hAnsi="Calibri"/>
          <w:sz w:val="22"/>
        </w:rPr>
        <w:t>setenta e oito mil Reais) anualmente em cada data de aniversário da assinatura do Contrato, sendo o primeiro pagamento devido a partir da data de assinatura deste contrato e atualizada na forma da Cláusula 4 a seguir</w:t>
      </w:r>
      <w:r>
        <w:rPr>
          <w:rFonts w:ascii="Calibri" w:hAnsi="Calibri" w:cs="Calibri"/>
          <w:sz w:val="22"/>
          <w:szCs w:val="22"/>
        </w:rPr>
        <w:t>.</w:t>
      </w:r>
    </w:p>
    <w:p w14:paraId="6D5BAA56" w14:textId="77777777" w:rsidR="00077E1E" w:rsidRDefault="00077E1E">
      <w:pPr>
        <w:pStyle w:val="Corpodetexto2"/>
        <w:spacing w:before="0" w:after="0" w:line="240" w:lineRule="auto"/>
        <w:rPr>
          <w:rFonts w:ascii="Calibri" w:hAnsi="Calibri"/>
          <w:sz w:val="22"/>
        </w:rPr>
      </w:pPr>
    </w:p>
    <w:p w14:paraId="70A29ED9" w14:textId="77777777" w:rsidR="00077E1E" w:rsidRDefault="00077E1E">
      <w:pPr>
        <w:pStyle w:val="Corpodetexto2"/>
        <w:spacing w:before="0" w:after="0" w:line="240" w:lineRule="auto"/>
        <w:rPr>
          <w:rFonts w:ascii="Calibri" w:hAnsi="Calibri"/>
          <w:sz w:val="22"/>
        </w:rPr>
      </w:pPr>
      <w:r>
        <w:rPr>
          <w:rFonts w:ascii="Calibri" w:hAnsi="Calibri"/>
          <w:sz w:val="22"/>
        </w:rPr>
        <w:t xml:space="preserve">1.1) Será cobrada remuneração de aditamento contratual no valor de R$ 10.000,00 (dez mil Reais), na forma da Cláusula 4 a seguir, caso </w:t>
      </w:r>
      <w:r>
        <w:rPr>
          <w:rFonts w:ascii="Calibri" w:hAnsi="Calibri" w:cs="Times New Roman"/>
          <w:sz w:val="22"/>
          <w:szCs w:val="22"/>
        </w:rPr>
        <w:t>as PARTES optem</w:t>
      </w:r>
      <w:r>
        <w:rPr>
          <w:rFonts w:ascii="Calibri" w:hAnsi="Calibri"/>
          <w:sz w:val="22"/>
        </w:rPr>
        <w:t xml:space="preserve"> pela formalização de aditamentos que tenham alterações contratuais e que o Citibank seja chamado para fazer alterações na estrutura sob sua responsabilidade e/ou que exija revisões. No caso em que o Citibank somente aprove o aditamento, sem que haja necessidade de (a) alteração na estrutura operacional incialmente apresentada; (b) elaboração de cláusulas contratuais adicionais; e/ou (c) liderar negociações com as partes, esta tarifa não será cobrada.</w:t>
      </w:r>
    </w:p>
    <w:p w14:paraId="29B4E38B" w14:textId="77777777" w:rsidR="00077E1E" w:rsidRDefault="00077E1E">
      <w:pPr>
        <w:pStyle w:val="Corpodetexto2"/>
        <w:rPr>
          <w:rFonts w:ascii="Calibri" w:hAnsi="Calibri"/>
          <w:sz w:val="22"/>
        </w:rPr>
      </w:pPr>
      <w:r>
        <w:rPr>
          <w:rFonts w:ascii="Calibri" w:hAnsi="Calibri"/>
          <w:sz w:val="22"/>
        </w:rPr>
        <w:t xml:space="preserve">2) Os tributos federais, estaduais e/ou municipais de fonte incidentes sobre a remuneração prevista neste Contrato deverão ser retidos e recolhidos </w:t>
      </w:r>
      <w:r>
        <w:rPr>
          <w:rFonts w:ascii="Calibri" w:hAnsi="Calibri" w:cs="Calibri"/>
          <w:sz w:val="22"/>
          <w:szCs w:val="22"/>
        </w:rPr>
        <w:t>pela USINA TERMELÉTRICA PAMPA SUL S.A.,</w:t>
      </w:r>
      <w:r>
        <w:rPr>
          <w:rFonts w:ascii="Calibri" w:hAnsi="Calibri"/>
          <w:sz w:val="22"/>
        </w:rPr>
        <w:t xml:space="preserve"> na qualidade de fonte pagadora da Remuneração devida ao CITIBANK, de acordo com a legislação tributária aplicável.</w:t>
      </w:r>
    </w:p>
    <w:p w14:paraId="1B8A16F4" w14:textId="77777777" w:rsidR="00077E1E" w:rsidRDefault="00077E1E">
      <w:pPr>
        <w:pStyle w:val="Corpodetexto2"/>
        <w:spacing w:before="0" w:after="0" w:line="240" w:lineRule="auto"/>
        <w:rPr>
          <w:rFonts w:ascii="Calibri" w:hAnsi="Calibri"/>
          <w:sz w:val="22"/>
        </w:rPr>
      </w:pPr>
    </w:p>
    <w:p w14:paraId="1B9F3EBF" w14:textId="77777777" w:rsidR="00077E1E" w:rsidRDefault="00077E1E">
      <w:pPr>
        <w:pStyle w:val="Corpodetexto2"/>
        <w:spacing w:before="0" w:after="0" w:line="240" w:lineRule="auto"/>
        <w:rPr>
          <w:rFonts w:ascii="Calibri" w:hAnsi="Calibri"/>
          <w:sz w:val="22"/>
        </w:rPr>
      </w:pPr>
      <w:r>
        <w:rPr>
          <w:rFonts w:ascii="Calibri" w:hAnsi="Calibri"/>
          <w:sz w:val="22"/>
        </w:rPr>
        <w:t xml:space="preserve">3) A </w:t>
      </w:r>
      <w:r>
        <w:rPr>
          <w:rFonts w:ascii="Calibri" w:hAnsi="Calibri" w:cs="Calibri"/>
          <w:sz w:val="22"/>
          <w:szCs w:val="22"/>
        </w:rPr>
        <w:t>USINA TERMELÉTRICA PAMPA SUL S.A.</w:t>
      </w:r>
      <w:r>
        <w:rPr>
          <w:rFonts w:ascii="Calibri" w:hAnsi="Calibri"/>
          <w:sz w:val="22"/>
        </w:rPr>
        <w:t xml:space="preserve"> se compromete a enviar os comprovantes da retenção dos tributos devidos em decorrência deste Contrato ao CITIBANK, para que sejam contabilizados apropriadamente.</w:t>
      </w:r>
    </w:p>
    <w:p w14:paraId="4736F064" w14:textId="77777777" w:rsidR="00077E1E" w:rsidRDefault="00077E1E">
      <w:pPr>
        <w:pStyle w:val="Corpodetexto2"/>
        <w:spacing w:before="0" w:after="0" w:line="240" w:lineRule="auto"/>
        <w:rPr>
          <w:rFonts w:ascii="Calibri" w:hAnsi="Calibri"/>
          <w:sz w:val="22"/>
        </w:rPr>
      </w:pPr>
    </w:p>
    <w:p w14:paraId="21B0FF5A" w14:textId="77777777" w:rsidR="00077E1E" w:rsidRDefault="00077E1E">
      <w:pPr>
        <w:pStyle w:val="Corpodetexto2"/>
        <w:spacing w:before="0" w:after="0" w:line="240" w:lineRule="auto"/>
        <w:rPr>
          <w:rFonts w:ascii="Calibri" w:hAnsi="Calibri"/>
          <w:sz w:val="22"/>
        </w:rPr>
      </w:pPr>
      <w:r>
        <w:rPr>
          <w:rFonts w:ascii="Calibri" w:hAnsi="Calibri"/>
          <w:sz w:val="22"/>
        </w:rPr>
        <w:t xml:space="preserve">4) A USINA TERMELÉTRICA PAMPA SUL S.A. autoriza expressamente, em caráter irrevogável, irretratável e incondicional, o CITIBANK a debitar o valor da Remuneração do CITIBANK diretamente </w:t>
      </w:r>
      <w:r>
        <w:rPr>
          <w:rFonts w:ascii="Calibri" w:hAnsi="Calibri" w:cs="Calibri"/>
          <w:sz w:val="22"/>
          <w:szCs w:val="22"/>
        </w:rPr>
        <w:t>das Contas Controladas, observadas as regras e a ordem de prioridade estabelecida no CONTRATO BNDES</w:t>
      </w:r>
      <w:r>
        <w:rPr>
          <w:rFonts w:ascii="Calibri" w:hAnsi="Calibri"/>
          <w:sz w:val="22"/>
        </w:rPr>
        <w:t>, sendo que</w:t>
      </w:r>
      <w:r>
        <w:rPr>
          <w:rFonts w:ascii="Calibri" w:hAnsi="Calibri" w:cs="Calibri"/>
          <w:sz w:val="22"/>
          <w:szCs w:val="22"/>
        </w:rPr>
        <w:t>,</w:t>
      </w:r>
      <w:r>
        <w:rPr>
          <w:rFonts w:ascii="Calibri" w:hAnsi="Calibri"/>
          <w:sz w:val="22"/>
        </w:rPr>
        <w:t xml:space="preserve"> caso </w:t>
      </w:r>
      <w:r>
        <w:rPr>
          <w:rFonts w:ascii="Calibri" w:hAnsi="Calibri"/>
          <w:sz w:val="22"/>
          <w:szCs w:val="22"/>
        </w:rPr>
        <w:t>as Contas Controladas</w:t>
      </w:r>
      <w:r>
        <w:rPr>
          <w:rFonts w:ascii="Calibri" w:hAnsi="Calibri"/>
          <w:sz w:val="22"/>
        </w:rPr>
        <w:t xml:space="preserve"> não </w:t>
      </w:r>
      <w:r>
        <w:rPr>
          <w:rFonts w:ascii="Calibri" w:hAnsi="Calibri"/>
          <w:sz w:val="22"/>
          <w:szCs w:val="22"/>
        </w:rPr>
        <w:t>tenham</w:t>
      </w:r>
      <w:r>
        <w:rPr>
          <w:rFonts w:ascii="Calibri" w:hAnsi="Calibri"/>
          <w:sz w:val="22"/>
        </w:rPr>
        <w:t xml:space="preserve"> recursos suficientes para satisfazer a Remuneração devida ao CITIBANK, o CITIBANK notificará a PARTE para que, dentro de 5 (cinco) dias úteis após o recebimento da notificação, depositem na Contra Controlada o montante necessário para pagamento da Remuneração. Caso o referido depósito não seja efetuado dentro do prazo aqui previsto, a USINA TERMELÉTRICA PAMPA SUL S.A. desde já expressamente autoriza o CITIBANK a reter os valores existentes na Conta Controlada, até que seja atingida a quantia necessária para o CITIBANK debitar o valor da Remuneração devida, nos termos do artigo 644 do Código Civil, e/ou a resgatar/amortizar quaisquer investimentos atrelados à Conta Controlada, a exclusivo critério do CITIBANK, para satisfazer o montante necessário ao pagamento da sua Remuneração</w:t>
      </w:r>
      <w:r>
        <w:rPr>
          <w:rFonts w:ascii="Calibri" w:hAnsi="Calibri"/>
          <w:sz w:val="22"/>
          <w:szCs w:val="22"/>
        </w:rPr>
        <w:t>.</w:t>
      </w:r>
    </w:p>
    <w:p w14:paraId="1E40DD10" w14:textId="77777777" w:rsidR="00077E1E" w:rsidRDefault="00077E1E">
      <w:pPr>
        <w:pStyle w:val="Corpodetexto2"/>
        <w:spacing w:before="0" w:after="0" w:line="240" w:lineRule="auto"/>
        <w:rPr>
          <w:rFonts w:ascii="Calibri" w:hAnsi="Calibri"/>
          <w:sz w:val="22"/>
        </w:rPr>
      </w:pPr>
    </w:p>
    <w:p w14:paraId="396D7F96" w14:textId="4A840A57" w:rsidR="00077E1E" w:rsidRDefault="00077E1E">
      <w:pPr>
        <w:jc w:val="both"/>
        <w:rPr>
          <w:rFonts w:ascii="Calibri" w:hAnsi="Calibri"/>
          <w:sz w:val="22"/>
          <w:lang w:val="pt-BR"/>
        </w:rPr>
      </w:pPr>
      <w:r>
        <w:rPr>
          <w:rFonts w:ascii="Calibri" w:hAnsi="Calibri"/>
          <w:sz w:val="22"/>
          <w:lang w:val="pt-BR"/>
        </w:rPr>
        <w:t xml:space="preserve">5) </w:t>
      </w:r>
      <w:r>
        <w:rPr>
          <w:rFonts w:ascii="Calibri" w:hAnsi="Calibri" w:cs="Calibri"/>
          <w:sz w:val="22"/>
          <w:szCs w:val="22"/>
          <w:lang w:val="pt-BR"/>
        </w:rPr>
        <w:t>A USINA TERMELÉTRICA PAMPA SUL S.A.</w:t>
      </w:r>
      <w:r>
        <w:rPr>
          <w:rFonts w:ascii="Calibri" w:hAnsi="Calibri"/>
          <w:sz w:val="22"/>
          <w:lang w:val="pt-BR"/>
        </w:rPr>
        <w:t xml:space="preserve"> se </w:t>
      </w:r>
      <w:r>
        <w:rPr>
          <w:rFonts w:ascii="Calibri" w:hAnsi="Calibri" w:cs="Calibri"/>
          <w:sz w:val="22"/>
          <w:szCs w:val="22"/>
          <w:lang w:val="pt-BR"/>
        </w:rPr>
        <w:t>obriga</w:t>
      </w:r>
      <w:r>
        <w:rPr>
          <w:rFonts w:ascii="Calibri" w:hAnsi="Calibri"/>
          <w:sz w:val="22"/>
          <w:lang w:val="pt-BR"/>
        </w:rPr>
        <w:t xml:space="preserve"> a manter saldo positivo </w:t>
      </w:r>
      <w:r>
        <w:rPr>
          <w:rFonts w:ascii="Calibri" w:hAnsi="Calibri" w:cs="Calibri"/>
          <w:sz w:val="22"/>
          <w:szCs w:val="22"/>
          <w:lang w:val="pt-BR"/>
        </w:rPr>
        <w:t>nas Contas Controladas</w:t>
      </w:r>
      <w:r>
        <w:rPr>
          <w:rFonts w:ascii="Calibri" w:hAnsi="Calibri"/>
          <w:sz w:val="22"/>
          <w:lang w:val="pt-BR"/>
        </w:rPr>
        <w:t xml:space="preserve">, mantendo a todo momento valor suficiente para arcar com a Remuneração do CITIBANK. Caso a Conta Controlada não tenha saldo suficiente para pagamento da Remuneração do CITIBANK, </w:t>
      </w:r>
      <w:r>
        <w:rPr>
          <w:rFonts w:ascii="Calibri" w:hAnsi="Calibri" w:cs="Calibri"/>
          <w:sz w:val="22"/>
          <w:szCs w:val="22"/>
          <w:lang w:val="pt-BR"/>
        </w:rPr>
        <w:t xml:space="preserve">a </w:t>
      </w:r>
      <w:del w:id="70" w:author="Pedro Oliveira" w:date="2020-07-26T00:00:00Z">
        <w:r>
          <w:rPr>
            <w:rFonts w:ascii="Calibri" w:hAnsi="Calibri" w:cs="Calibri"/>
            <w:sz w:val="22"/>
            <w:szCs w:val="22"/>
            <w:lang w:val="pt-BR"/>
          </w:rPr>
          <w:delText>PARTE</w:delText>
        </w:r>
      </w:del>
      <w:ins w:id="71" w:author="Pedro Oliveira" w:date="2020-07-26T00:00:00Z">
        <w:r w:rsidR="006D7655" w:rsidRPr="006D7655">
          <w:rPr>
            <w:rFonts w:ascii="Calibri" w:hAnsi="Calibri" w:cs="Calibri"/>
            <w:sz w:val="22"/>
            <w:szCs w:val="22"/>
            <w:lang w:val="pt-BR"/>
          </w:rPr>
          <w:t>CEDENTE</w:t>
        </w:r>
      </w:ins>
      <w:r w:rsidR="006D7655" w:rsidRPr="006D7655">
        <w:rPr>
          <w:rFonts w:ascii="Calibri" w:hAnsi="Calibri" w:cs="Calibri"/>
          <w:sz w:val="22"/>
          <w:szCs w:val="22"/>
          <w:lang w:val="pt-BR"/>
        </w:rPr>
        <w:t xml:space="preserve"> </w:t>
      </w:r>
      <w:r>
        <w:rPr>
          <w:rFonts w:ascii="Calibri" w:hAnsi="Calibri"/>
          <w:sz w:val="22"/>
          <w:lang w:val="pt-BR"/>
        </w:rPr>
        <w:t xml:space="preserve">expressamente se </w:t>
      </w:r>
      <w:r>
        <w:rPr>
          <w:rFonts w:ascii="Calibri" w:hAnsi="Calibri" w:cs="Calibri"/>
          <w:sz w:val="22"/>
          <w:szCs w:val="22"/>
          <w:lang w:val="pt-BR"/>
        </w:rPr>
        <w:t>obriga</w:t>
      </w:r>
      <w:r>
        <w:rPr>
          <w:rFonts w:ascii="Calibri" w:hAnsi="Calibri"/>
          <w:sz w:val="22"/>
          <w:lang w:val="pt-BR"/>
        </w:rPr>
        <w:t xml:space="preserve"> como </w:t>
      </w:r>
      <w:r>
        <w:rPr>
          <w:rFonts w:ascii="Calibri" w:hAnsi="Calibri" w:cs="Calibri"/>
          <w:sz w:val="22"/>
          <w:szCs w:val="22"/>
          <w:lang w:val="pt-BR"/>
        </w:rPr>
        <w:t xml:space="preserve">fiadora </w:t>
      </w:r>
      <w:r>
        <w:rPr>
          <w:rFonts w:ascii="Calibri" w:hAnsi="Calibri"/>
          <w:sz w:val="22"/>
          <w:lang w:val="pt-BR"/>
        </w:rPr>
        <w:t xml:space="preserve">solidariamente </w:t>
      </w:r>
      <w:r>
        <w:rPr>
          <w:rFonts w:ascii="Calibri" w:hAnsi="Calibri" w:cs="Calibri"/>
          <w:sz w:val="22"/>
          <w:szCs w:val="22"/>
          <w:lang w:val="pt-BR"/>
        </w:rPr>
        <w:t>responsável por</w:t>
      </w:r>
      <w:r>
        <w:rPr>
          <w:rFonts w:ascii="Calibri" w:hAnsi="Calibri"/>
          <w:sz w:val="22"/>
          <w:lang w:val="pt-BR"/>
        </w:rPr>
        <w:t xml:space="preserve"> arcar com os valores necessários para satisfazer a integral Remuneração devida ao CITIBANK. </w:t>
      </w:r>
      <w:r>
        <w:rPr>
          <w:rFonts w:ascii="Calibri" w:hAnsi="Calibri" w:cs="Calibri"/>
          <w:sz w:val="22"/>
          <w:szCs w:val="22"/>
          <w:lang w:val="pt-BR"/>
        </w:rPr>
        <w:t xml:space="preserve">A </w:t>
      </w:r>
      <w:del w:id="72" w:author="Pedro Oliveira" w:date="2020-07-26T00:00:00Z">
        <w:r>
          <w:rPr>
            <w:rFonts w:ascii="Calibri" w:hAnsi="Calibri" w:cs="Calibri"/>
            <w:sz w:val="22"/>
            <w:szCs w:val="22"/>
            <w:lang w:val="pt-BR"/>
          </w:rPr>
          <w:delText>PARTE</w:delText>
        </w:r>
      </w:del>
      <w:ins w:id="73" w:author="Pedro Oliveira" w:date="2020-07-26T00:00:00Z">
        <w:r w:rsidR="006D7655" w:rsidRPr="006D7655">
          <w:rPr>
            <w:rFonts w:ascii="Calibri" w:hAnsi="Calibri" w:cs="Calibri"/>
            <w:sz w:val="22"/>
            <w:szCs w:val="22"/>
            <w:lang w:val="pt-BR"/>
          </w:rPr>
          <w:t>CEDENTE</w:t>
        </w:r>
      </w:ins>
      <w:r w:rsidR="006D7655" w:rsidRPr="006D7655">
        <w:rPr>
          <w:rFonts w:ascii="Calibri" w:hAnsi="Calibri" w:cs="Calibri"/>
          <w:sz w:val="22"/>
          <w:szCs w:val="22"/>
          <w:lang w:val="pt-BR"/>
        </w:rPr>
        <w:t xml:space="preserve"> </w:t>
      </w:r>
      <w:r>
        <w:rPr>
          <w:rFonts w:ascii="Calibri" w:hAnsi="Calibri" w:cs="Calibri"/>
          <w:sz w:val="22"/>
          <w:szCs w:val="22"/>
          <w:lang w:val="pt-BR"/>
        </w:rPr>
        <w:t>assume</w:t>
      </w:r>
      <w:r>
        <w:rPr>
          <w:rFonts w:ascii="Calibri" w:hAnsi="Calibri"/>
          <w:sz w:val="22"/>
          <w:lang w:val="pt-BR"/>
        </w:rPr>
        <w:t>, perante o CITIBANK</w:t>
      </w:r>
      <w:r>
        <w:rPr>
          <w:rFonts w:ascii="Calibri" w:hAnsi="Calibri"/>
          <w:b/>
          <w:sz w:val="22"/>
          <w:lang w:val="pt-BR"/>
        </w:rPr>
        <w:t>,</w:t>
      </w:r>
      <w:r>
        <w:rPr>
          <w:rFonts w:ascii="Calibri" w:hAnsi="Calibri"/>
          <w:sz w:val="22"/>
          <w:lang w:val="pt-BR"/>
        </w:rPr>
        <w:t xml:space="preserve"> a condição de fiador, com renúncia aos benefícios dos artigos 366, 821, 827, 834 a 839 do Código Civil Brasileiro (Lei nº 10.406/2002, conforme alterada), solidariamente responsável pelas obrigações assumidas </w:t>
      </w:r>
      <w:r>
        <w:rPr>
          <w:rFonts w:ascii="Calibri" w:hAnsi="Calibri"/>
          <w:sz w:val="22"/>
          <w:szCs w:val="22"/>
          <w:lang w:val="pt-BR"/>
        </w:rPr>
        <w:t>neste</w:t>
      </w:r>
      <w:r>
        <w:rPr>
          <w:rFonts w:ascii="Calibri" w:hAnsi="Calibri"/>
          <w:sz w:val="22"/>
          <w:lang w:val="pt-BR"/>
        </w:rPr>
        <w:t xml:space="preserve"> Contrato.</w:t>
      </w:r>
    </w:p>
    <w:p w14:paraId="38C46FFD" w14:textId="77777777" w:rsidR="00077E1E" w:rsidRDefault="00077E1E">
      <w:pPr>
        <w:pStyle w:val="Corpodetexto2"/>
        <w:spacing w:before="0" w:after="0" w:line="240" w:lineRule="auto"/>
        <w:rPr>
          <w:rFonts w:ascii="Calibri" w:hAnsi="Calibri"/>
          <w:i/>
          <w:sz w:val="22"/>
        </w:rPr>
      </w:pPr>
    </w:p>
    <w:p w14:paraId="63091639" w14:textId="77777777" w:rsidR="00077E1E" w:rsidRDefault="00077E1E">
      <w:pPr>
        <w:pStyle w:val="Corpodetexto2"/>
        <w:spacing w:before="0" w:after="0" w:line="240" w:lineRule="auto"/>
        <w:rPr>
          <w:rFonts w:ascii="Calibri" w:hAnsi="Calibri"/>
          <w:sz w:val="22"/>
        </w:rPr>
      </w:pPr>
      <w:r>
        <w:rPr>
          <w:rFonts w:ascii="Calibri" w:hAnsi="Calibri"/>
          <w:sz w:val="22"/>
        </w:rPr>
        <w:t>6) Os custos apresentados na Cláusula 1 acima serão líquidos de tributos e atualizados anualmente pelo Índice Geral de Preços do Mercado ("IGP-M"), divulgado pela Fundação Getúlio Vargas, verificada entre a data estabelecida para pagamento e a data de pagamento da Remuneração referente ao ano a que se referir.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Anexo III e no Contrato, os novos índices de atualização monetária que, por disposição legal, vierem a substituí-lo, e, na sua ausência, uma nova fórmula de atualização monetária será ajustada de comum acordo entre as PARTES.</w:t>
      </w:r>
    </w:p>
    <w:p w14:paraId="6EA67653" w14:textId="77777777" w:rsidR="00077E1E" w:rsidRDefault="00077E1E">
      <w:pPr>
        <w:jc w:val="both"/>
        <w:rPr>
          <w:rFonts w:ascii="Calibri" w:hAnsi="Calibri"/>
          <w:sz w:val="22"/>
          <w:lang w:val="pt-BR"/>
        </w:rPr>
      </w:pPr>
    </w:p>
    <w:p w14:paraId="03164465" w14:textId="77777777" w:rsidR="00077E1E" w:rsidRDefault="00077E1E">
      <w:pPr>
        <w:pStyle w:val="Corpodetexto2"/>
        <w:spacing w:before="0" w:after="0" w:line="240" w:lineRule="auto"/>
        <w:rPr>
          <w:rFonts w:ascii="Calibri" w:hAnsi="Calibri"/>
          <w:sz w:val="22"/>
        </w:rPr>
      </w:pPr>
      <w:r>
        <w:rPr>
          <w:rFonts w:ascii="Calibri" w:hAnsi="Calibri"/>
          <w:sz w:val="22"/>
        </w:rPr>
        <w:t xml:space="preserve">7) Na hipótese do Contrato ser rescindido ou perder sua eficácia, </w:t>
      </w:r>
      <w:r>
        <w:rPr>
          <w:rFonts w:ascii="Calibri" w:hAnsi="Calibri" w:cs="Calibri"/>
          <w:sz w:val="22"/>
          <w:szCs w:val="22"/>
        </w:rPr>
        <w:t>nenhuma das PARTES</w:t>
      </w:r>
      <w:r>
        <w:rPr>
          <w:rFonts w:ascii="Calibri" w:hAnsi="Calibri"/>
          <w:sz w:val="22"/>
        </w:rPr>
        <w:t xml:space="preserve"> será </w:t>
      </w:r>
      <w:r>
        <w:rPr>
          <w:rFonts w:ascii="Calibri" w:hAnsi="Calibri" w:cs="Calibri"/>
          <w:sz w:val="22"/>
          <w:szCs w:val="22"/>
        </w:rPr>
        <w:t>ressarcida</w:t>
      </w:r>
      <w:r>
        <w:rPr>
          <w:rFonts w:ascii="Calibri" w:hAnsi="Calibri"/>
          <w:sz w:val="22"/>
        </w:rPr>
        <w:t xml:space="preserve"> de eventuais pagamentos devidos ou já efetuados ao CITIBANK nas datas de aniversário da assinatura, nos termos da Cláusula 1 acima.</w:t>
      </w:r>
    </w:p>
    <w:p w14:paraId="084A7C16" w14:textId="77777777" w:rsidR="00077E1E" w:rsidRDefault="00077E1E">
      <w:pPr>
        <w:jc w:val="both"/>
        <w:rPr>
          <w:rFonts w:ascii="Calibri" w:hAnsi="Calibri"/>
          <w:sz w:val="22"/>
          <w:lang w:val="pt-BR"/>
        </w:rPr>
      </w:pPr>
    </w:p>
    <w:p w14:paraId="2C86FD9C" w14:textId="77777777" w:rsidR="00077E1E" w:rsidRDefault="00077E1E">
      <w:pPr>
        <w:keepLines/>
        <w:tabs>
          <w:tab w:val="left" w:pos="709"/>
        </w:tabs>
        <w:jc w:val="both"/>
        <w:rPr>
          <w:rFonts w:ascii="Calibri" w:hAnsi="Calibri"/>
          <w:i/>
          <w:sz w:val="22"/>
          <w:lang w:val="pt-BR"/>
        </w:rPr>
      </w:pPr>
      <w:r>
        <w:rPr>
          <w:rFonts w:ascii="Calibri" w:hAnsi="Calibri"/>
          <w:sz w:val="22"/>
          <w:lang w:val="pt-BR"/>
        </w:rPr>
        <w:t xml:space="preserve">8) Caso o pagamento pela prestação de serviços não seja realizado </w:t>
      </w:r>
      <w:r>
        <w:rPr>
          <w:rFonts w:ascii="Calibri" w:hAnsi="Calibri" w:cs="Calibri"/>
          <w:sz w:val="22"/>
          <w:szCs w:val="22"/>
          <w:lang w:val="pt-BR"/>
        </w:rPr>
        <w:t>pela USINA TERMELÉTRICA PAMPA SUL S.A.</w:t>
      </w:r>
      <w:r>
        <w:rPr>
          <w:rFonts w:ascii="Calibri" w:hAnsi="Calibri"/>
          <w:sz w:val="22"/>
          <w:lang w:val="pt-BR"/>
        </w:rPr>
        <w:t xml:space="preserve"> na data prevista, considerar-se</w:t>
      </w:r>
      <w:r>
        <w:rPr>
          <w:rFonts w:ascii="Calibri" w:hAnsi="Calibri" w:cs="Calibri"/>
          <w:sz w:val="22"/>
          <w:szCs w:val="22"/>
          <w:lang w:val="pt-BR"/>
        </w:rPr>
        <w:t xml:space="preserve"> inadimplente</w:t>
      </w:r>
      <w:r>
        <w:rPr>
          <w:rFonts w:ascii="Calibri" w:hAnsi="Calibri"/>
          <w:sz w:val="22"/>
          <w:lang w:val="pt-BR"/>
        </w:rPr>
        <w:t xml:space="preserve"> a partir da data do vencimento da obrigação até a data do efetivo pagamento. Nos termos da Cláusula 2 acima, a USINA TERMELÉTRICA PAMPA SUL S.A. </w:t>
      </w:r>
      <w:proofErr w:type="gramStart"/>
      <w:r>
        <w:rPr>
          <w:rFonts w:ascii="Calibri" w:hAnsi="Calibri"/>
          <w:sz w:val="22"/>
          <w:lang w:val="pt-BR"/>
        </w:rPr>
        <w:t>poderá,  em</w:t>
      </w:r>
      <w:proofErr w:type="gramEnd"/>
      <w:r>
        <w:rPr>
          <w:rFonts w:ascii="Calibri" w:hAnsi="Calibri"/>
          <w:sz w:val="22"/>
          <w:lang w:val="pt-BR"/>
        </w:rPr>
        <w:t xml:space="preserve"> até 5 (cinco) Dias Úteis após o recebimento de notificação pelo CITIBANK, arcar com os valores necessários para satisfazer a Remuneração do CITIBANK sem incidência de multa.</w:t>
      </w:r>
    </w:p>
    <w:p w14:paraId="51BC1B2F" w14:textId="77777777" w:rsidR="00077E1E" w:rsidRDefault="00077E1E">
      <w:pPr>
        <w:jc w:val="both"/>
        <w:rPr>
          <w:rFonts w:ascii="Calibri" w:hAnsi="Calibri"/>
          <w:sz w:val="22"/>
          <w:lang w:val="pt-BR"/>
        </w:rPr>
      </w:pPr>
    </w:p>
    <w:p w14:paraId="386BBCA5" w14:textId="6B8B6A1E" w:rsidR="00077E1E" w:rsidRDefault="00077E1E">
      <w:pPr>
        <w:jc w:val="both"/>
        <w:rPr>
          <w:rFonts w:ascii="Calibri" w:hAnsi="Calibri"/>
          <w:sz w:val="22"/>
          <w:lang w:val="pt-BR"/>
        </w:rPr>
      </w:pPr>
      <w:r>
        <w:rPr>
          <w:rFonts w:ascii="Calibri" w:hAnsi="Calibri"/>
          <w:sz w:val="22"/>
          <w:lang w:val="pt-BR"/>
        </w:rPr>
        <w:t xml:space="preserve">9) </w:t>
      </w:r>
      <w:r>
        <w:rPr>
          <w:rFonts w:ascii="Calibri" w:hAnsi="Calibri" w:cs="Calibri"/>
          <w:sz w:val="22"/>
          <w:szCs w:val="22"/>
          <w:lang w:val="pt-BR"/>
        </w:rPr>
        <w:t>USINA TERMELÉTRICA PAMPA SUL S.A.</w:t>
      </w:r>
      <w:r>
        <w:rPr>
          <w:rFonts w:ascii="Calibri" w:hAnsi="Calibri"/>
          <w:sz w:val="22"/>
          <w:lang w:val="pt-BR"/>
        </w:rPr>
        <w:t xml:space="preserve"> deverá arcar com todas as despesas e custos relativos a este Anexo III e ao Contrato, inclusive aqueles relacionados aos desembolsos, despesas, custos e honorários incorridos pelo CITIBANK. Tais valores serão pagos </w:t>
      </w:r>
      <w:r>
        <w:rPr>
          <w:rFonts w:ascii="Calibri" w:hAnsi="Calibri" w:cs="Calibri"/>
          <w:sz w:val="22"/>
          <w:szCs w:val="22"/>
          <w:lang w:val="pt-BR"/>
        </w:rPr>
        <w:t>pela USINA TERMELÉTRICA PAMPA SUL S.A.</w:t>
      </w:r>
      <w:r>
        <w:rPr>
          <w:rFonts w:ascii="Calibri" w:hAnsi="Calibri"/>
          <w:sz w:val="22"/>
          <w:lang w:val="pt-BR"/>
        </w:rPr>
        <w:t xml:space="preserve"> livres de quaisquer tributos, impostos, taxas ou deduções de qualquer natureza.</w:t>
      </w:r>
    </w:p>
    <w:p w14:paraId="1830CA94" w14:textId="77777777" w:rsidR="00077E1E" w:rsidRDefault="00077E1E">
      <w:pPr>
        <w:jc w:val="both"/>
        <w:rPr>
          <w:rFonts w:ascii="Calibri" w:hAnsi="Calibri"/>
          <w:sz w:val="22"/>
          <w:lang w:val="pt-BR"/>
        </w:rPr>
      </w:pPr>
    </w:p>
    <w:p w14:paraId="22D851EE" w14:textId="77777777" w:rsidR="00077E1E" w:rsidRDefault="00077E1E">
      <w:pPr>
        <w:jc w:val="both"/>
        <w:rPr>
          <w:rFonts w:ascii="Calibri" w:hAnsi="Calibri"/>
          <w:sz w:val="22"/>
          <w:lang w:val="pt-BR"/>
        </w:rPr>
      </w:pPr>
    </w:p>
    <w:p w14:paraId="5FCBD9D9" w14:textId="77777777" w:rsidR="00077E1E" w:rsidRDefault="00077E1E">
      <w:pPr>
        <w:jc w:val="both"/>
        <w:rPr>
          <w:rFonts w:ascii="Calibri" w:hAnsi="Calibri"/>
          <w:sz w:val="22"/>
          <w:lang w:val="pt-BR"/>
        </w:rPr>
      </w:pPr>
    </w:p>
    <w:p w14:paraId="2A713120" w14:textId="77777777" w:rsidR="00077E1E" w:rsidRDefault="00077E1E">
      <w:pPr>
        <w:jc w:val="both"/>
        <w:rPr>
          <w:rFonts w:ascii="Calibri" w:hAnsi="Calibri"/>
          <w:sz w:val="22"/>
          <w:lang w:val="pt-BR"/>
        </w:rPr>
      </w:pPr>
    </w:p>
    <w:p w14:paraId="5376638D" w14:textId="77777777" w:rsidR="00077E1E" w:rsidRDefault="00077E1E">
      <w:pPr>
        <w:jc w:val="both"/>
        <w:rPr>
          <w:rFonts w:ascii="Calibri" w:hAnsi="Calibri"/>
          <w:sz w:val="22"/>
          <w:lang w:val="pt-BR"/>
        </w:rPr>
      </w:pPr>
    </w:p>
    <w:p w14:paraId="7FD60AA2" w14:textId="77777777" w:rsidR="00077E1E" w:rsidRDefault="00077E1E">
      <w:pPr>
        <w:jc w:val="both"/>
        <w:rPr>
          <w:rFonts w:ascii="Calibri" w:hAnsi="Calibri"/>
          <w:sz w:val="22"/>
          <w:lang w:val="pt-BR"/>
        </w:rPr>
      </w:pPr>
    </w:p>
    <w:p w14:paraId="5162F711" w14:textId="77777777" w:rsidR="00077E1E" w:rsidRDefault="00077E1E">
      <w:pPr>
        <w:jc w:val="both"/>
        <w:rPr>
          <w:rFonts w:ascii="Calibri" w:hAnsi="Calibri"/>
          <w:sz w:val="22"/>
          <w:lang w:val="pt-BR"/>
        </w:rPr>
      </w:pPr>
    </w:p>
    <w:p w14:paraId="5CAD17B9" w14:textId="77777777" w:rsidR="00077E1E" w:rsidRDefault="00077E1E">
      <w:pPr>
        <w:jc w:val="both"/>
        <w:rPr>
          <w:rFonts w:ascii="Calibri" w:hAnsi="Calibri"/>
          <w:sz w:val="22"/>
          <w:lang w:val="pt-BR"/>
        </w:rPr>
      </w:pPr>
    </w:p>
    <w:p w14:paraId="7773F829" w14:textId="77777777" w:rsidR="00077E1E" w:rsidRDefault="00077E1E">
      <w:pPr>
        <w:jc w:val="both"/>
        <w:rPr>
          <w:rFonts w:ascii="Calibri" w:hAnsi="Calibri"/>
          <w:sz w:val="22"/>
          <w:lang w:val="pt-BR"/>
        </w:rPr>
      </w:pPr>
    </w:p>
    <w:p w14:paraId="37042293" w14:textId="77777777" w:rsidR="00077E1E" w:rsidRDefault="00077E1E">
      <w:pPr>
        <w:jc w:val="both"/>
        <w:rPr>
          <w:rFonts w:ascii="Calibri" w:hAnsi="Calibri"/>
          <w:sz w:val="22"/>
          <w:lang w:val="pt-BR"/>
        </w:rPr>
      </w:pPr>
    </w:p>
    <w:p w14:paraId="34AF279C" w14:textId="77777777" w:rsidR="00077E1E" w:rsidRDefault="00077E1E">
      <w:pPr>
        <w:jc w:val="both"/>
        <w:rPr>
          <w:rFonts w:ascii="Calibri" w:hAnsi="Calibri"/>
          <w:sz w:val="22"/>
          <w:lang w:val="pt-BR"/>
        </w:rPr>
      </w:pPr>
    </w:p>
    <w:p w14:paraId="3E8F6D14" w14:textId="77777777" w:rsidR="00077E1E" w:rsidRDefault="00077E1E">
      <w:pPr>
        <w:jc w:val="both"/>
        <w:rPr>
          <w:rFonts w:ascii="Calibri" w:hAnsi="Calibri"/>
          <w:sz w:val="22"/>
          <w:lang w:val="pt-BR"/>
        </w:rPr>
      </w:pPr>
    </w:p>
    <w:p w14:paraId="1F587734" w14:textId="77777777" w:rsidR="00077E1E" w:rsidRDefault="00077E1E">
      <w:pPr>
        <w:jc w:val="both"/>
        <w:rPr>
          <w:rFonts w:ascii="Calibri" w:hAnsi="Calibri"/>
          <w:sz w:val="22"/>
          <w:lang w:val="pt-BR"/>
        </w:rPr>
      </w:pPr>
    </w:p>
    <w:p w14:paraId="1FE1BEB0" w14:textId="77777777" w:rsidR="00077E1E" w:rsidRDefault="00077E1E">
      <w:pPr>
        <w:jc w:val="both"/>
        <w:rPr>
          <w:rFonts w:ascii="Calibri" w:hAnsi="Calibri"/>
          <w:sz w:val="22"/>
          <w:lang w:val="pt-BR"/>
        </w:rPr>
      </w:pPr>
    </w:p>
    <w:p w14:paraId="325D33A4" w14:textId="77777777" w:rsidR="00077E1E" w:rsidRDefault="00077E1E">
      <w:pPr>
        <w:jc w:val="both"/>
        <w:rPr>
          <w:rFonts w:ascii="Calibri" w:hAnsi="Calibri"/>
          <w:sz w:val="22"/>
          <w:lang w:val="pt-BR"/>
        </w:rPr>
      </w:pPr>
    </w:p>
    <w:p w14:paraId="3C92DBEB" w14:textId="77777777" w:rsidR="00077E1E" w:rsidRDefault="00077E1E">
      <w:pPr>
        <w:jc w:val="both"/>
        <w:rPr>
          <w:rFonts w:ascii="Calibri" w:hAnsi="Calibri"/>
          <w:sz w:val="22"/>
          <w:lang w:val="pt-BR"/>
        </w:rPr>
      </w:pPr>
    </w:p>
    <w:p w14:paraId="690B88D5" w14:textId="77777777" w:rsidR="00077E1E" w:rsidRDefault="00077E1E">
      <w:pPr>
        <w:jc w:val="both"/>
        <w:rPr>
          <w:rFonts w:ascii="Calibri" w:hAnsi="Calibri"/>
          <w:sz w:val="22"/>
          <w:lang w:val="pt-BR"/>
        </w:rPr>
      </w:pPr>
    </w:p>
    <w:p w14:paraId="7A8D31A3" w14:textId="77777777" w:rsidR="00077E1E" w:rsidRDefault="00077E1E">
      <w:pPr>
        <w:jc w:val="both"/>
        <w:rPr>
          <w:rFonts w:ascii="Calibri" w:hAnsi="Calibri"/>
          <w:sz w:val="22"/>
          <w:lang w:val="pt-BR"/>
        </w:rPr>
      </w:pPr>
    </w:p>
    <w:p w14:paraId="15B62763" w14:textId="77777777" w:rsidR="00077E1E" w:rsidRDefault="00077E1E">
      <w:pPr>
        <w:jc w:val="both"/>
        <w:rPr>
          <w:rFonts w:ascii="Calibri" w:hAnsi="Calibri"/>
          <w:sz w:val="22"/>
          <w:lang w:val="pt-BR"/>
        </w:rPr>
      </w:pPr>
    </w:p>
    <w:p w14:paraId="0811CD78" w14:textId="77777777" w:rsidR="00077E1E" w:rsidRDefault="00077E1E">
      <w:pPr>
        <w:jc w:val="both"/>
        <w:rPr>
          <w:rFonts w:ascii="Calibri" w:hAnsi="Calibri"/>
          <w:sz w:val="22"/>
          <w:lang w:val="pt-BR"/>
        </w:rPr>
      </w:pPr>
    </w:p>
    <w:p w14:paraId="2E043987" w14:textId="77777777" w:rsidR="00077E1E" w:rsidRDefault="00077E1E">
      <w:pPr>
        <w:jc w:val="both"/>
        <w:rPr>
          <w:rFonts w:ascii="Calibri" w:hAnsi="Calibri"/>
          <w:sz w:val="22"/>
          <w:lang w:val="pt-BR"/>
        </w:rPr>
      </w:pPr>
    </w:p>
    <w:p w14:paraId="731FCE13" w14:textId="77777777" w:rsidR="00077E1E" w:rsidRDefault="00077E1E">
      <w:pPr>
        <w:jc w:val="both"/>
        <w:rPr>
          <w:rFonts w:ascii="Calibri" w:hAnsi="Calibri"/>
          <w:sz w:val="22"/>
          <w:lang w:val="pt-BR"/>
        </w:rPr>
      </w:pPr>
    </w:p>
    <w:p w14:paraId="2631AD88" w14:textId="77777777" w:rsidR="00077E1E" w:rsidRDefault="00077E1E">
      <w:pPr>
        <w:jc w:val="both"/>
        <w:rPr>
          <w:rFonts w:ascii="Calibri" w:hAnsi="Calibri"/>
          <w:sz w:val="22"/>
          <w:lang w:val="pt-BR"/>
        </w:rPr>
      </w:pPr>
    </w:p>
    <w:p w14:paraId="5ADB1358" w14:textId="7F15D059" w:rsidR="00077E1E" w:rsidRPr="00077E1E" w:rsidRDefault="00077E1E" w:rsidP="00077E1E">
      <w:pPr>
        <w:pStyle w:val="Ttulo"/>
        <w:rPr>
          <w:rFonts w:ascii="Calibri" w:hAnsi="Calibri" w:cs="Calibri"/>
          <w:b w:val="0"/>
          <w:bCs w:val="0"/>
          <w:caps/>
          <w:sz w:val="22"/>
          <w:szCs w:val="22"/>
          <w:lang w:eastAsia="pt-BR"/>
        </w:rPr>
      </w:pPr>
      <w:r>
        <w:rPr>
          <w:rFonts w:ascii="Calibri" w:hAnsi="Calibri"/>
          <w:b w:val="0"/>
          <w:sz w:val="22"/>
        </w:rPr>
        <w:br w:type="page"/>
      </w:r>
      <w:r w:rsidRPr="00077E1E">
        <w:rPr>
          <w:rFonts w:ascii="Calibri" w:eastAsia="Arial Unicode MS" w:hAnsi="Calibri"/>
          <w:sz w:val="28"/>
          <w:highlight w:val="lightGray"/>
          <w:lang w:val="pt-BR"/>
        </w:rPr>
        <w:lastRenderedPageBreak/>
        <w:t>Anexo V</w:t>
      </w:r>
      <w:r w:rsidRPr="00077E1E">
        <w:rPr>
          <w:rFonts w:ascii="Calibri" w:hAnsi="Calibri" w:cs="Calibri"/>
          <w:b w:val="0"/>
          <w:bCs w:val="0"/>
          <w:caps/>
          <w:sz w:val="22"/>
          <w:szCs w:val="22"/>
          <w:lang w:eastAsia="pt-BR"/>
        </w:rPr>
        <w:t xml:space="preserve"> </w:t>
      </w:r>
    </w:p>
    <w:p w14:paraId="2182081D" w14:textId="77777777" w:rsidR="00077E1E" w:rsidRDefault="00077E1E">
      <w:pPr>
        <w:pStyle w:val="Textoembloco"/>
        <w:spacing w:before="0" w:after="0" w:line="240" w:lineRule="auto"/>
        <w:ind w:left="0" w:right="0"/>
        <w:jc w:val="center"/>
        <w:rPr>
          <w:rFonts w:ascii="Calibri" w:eastAsia="Times New Roman" w:hAnsi="Calibri" w:cs="Calibri"/>
          <w:b/>
          <w:bCs w:val="0"/>
          <w:sz w:val="22"/>
          <w:szCs w:val="22"/>
          <w:lang w:eastAsia="pt-BR"/>
        </w:rPr>
      </w:pPr>
    </w:p>
    <w:p w14:paraId="147DFEA7" w14:textId="5469966C" w:rsidR="00077E1E" w:rsidRDefault="00077E1E" w:rsidP="00A04CE6">
      <w:pPr>
        <w:pStyle w:val="Textoembloco"/>
        <w:spacing w:before="0" w:after="0" w:line="240" w:lineRule="auto"/>
        <w:ind w:left="0" w:right="0"/>
        <w:jc w:val="center"/>
        <w:rPr>
          <w:rFonts w:ascii="Calibri" w:hAnsi="Calibri"/>
          <w:b/>
          <w:sz w:val="22"/>
        </w:rPr>
      </w:pPr>
      <w:r>
        <w:rPr>
          <w:rFonts w:ascii="Calibri" w:hAnsi="Calibri"/>
          <w:b/>
          <w:sz w:val="22"/>
        </w:rPr>
        <w:t>ao Contrato de Prestação de Serviços de Conta Controlada</w:t>
      </w:r>
    </w:p>
    <w:p w14:paraId="409F1666" w14:textId="3A5DED2F" w:rsidR="00077E1E" w:rsidRDefault="00077E1E">
      <w:pPr>
        <w:pStyle w:val="Corpodetexto2"/>
        <w:spacing w:before="0" w:after="0" w:line="240" w:lineRule="auto"/>
        <w:jc w:val="center"/>
        <w:rPr>
          <w:rFonts w:ascii="Calibri" w:hAnsi="Calibri"/>
          <w:b/>
          <w:sz w:val="22"/>
        </w:rPr>
      </w:pPr>
      <w:r>
        <w:rPr>
          <w:rFonts w:ascii="Calibri" w:hAnsi="Calibri"/>
          <w:b/>
          <w:sz w:val="22"/>
        </w:rPr>
        <w:t>Investimento do Valor Depositado</w:t>
      </w:r>
    </w:p>
    <w:p w14:paraId="322B16B4" w14:textId="77777777" w:rsidR="00077E1E" w:rsidRDefault="00077E1E">
      <w:pPr>
        <w:pStyle w:val="Corpodetexto2"/>
        <w:spacing w:before="0" w:after="0" w:line="240" w:lineRule="auto"/>
        <w:rPr>
          <w:rFonts w:ascii="Calibri" w:hAnsi="Calibri"/>
          <w:sz w:val="22"/>
        </w:rPr>
      </w:pPr>
    </w:p>
    <w:p w14:paraId="3A12D474" w14:textId="77777777" w:rsidR="00077E1E" w:rsidRDefault="00077E1E">
      <w:pPr>
        <w:pStyle w:val="Corpodetexto2"/>
        <w:numPr>
          <w:ilvl w:val="0"/>
          <w:numId w:val="13"/>
        </w:numPr>
        <w:spacing w:before="0" w:after="0" w:line="240" w:lineRule="auto"/>
        <w:rPr>
          <w:rFonts w:ascii="Calibri" w:hAnsi="Calibri"/>
          <w:sz w:val="22"/>
        </w:rPr>
      </w:pPr>
      <w:r>
        <w:rPr>
          <w:rFonts w:ascii="Calibri" w:hAnsi="Calibri"/>
          <w:sz w:val="22"/>
        </w:rPr>
        <w:tab/>
        <w:t xml:space="preserve">Durante a vigência deste Contrato, a USINA TERMELÉTRICA PAMPA SUL S.A. autoriza o investimento do Valor Depositado na seguinte modalidade de “Investimento Permitido”:  </w:t>
      </w:r>
      <w:r>
        <w:rPr>
          <w:rFonts w:ascii="Verdana" w:hAnsi="Verdana"/>
          <w:spacing w:val="-1"/>
          <w:sz w:val="18"/>
        </w:rPr>
        <w:t>Cotas</w:t>
      </w:r>
      <w:r>
        <w:rPr>
          <w:rFonts w:ascii="Verdana" w:hAnsi="Verdana"/>
          <w:spacing w:val="27"/>
          <w:sz w:val="18"/>
        </w:rPr>
        <w:t xml:space="preserve"> </w:t>
      </w:r>
      <w:r>
        <w:rPr>
          <w:rFonts w:ascii="Verdana" w:hAnsi="Verdana"/>
          <w:sz w:val="18"/>
        </w:rPr>
        <w:t>do</w:t>
      </w:r>
      <w:r>
        <w:rPr>
          <w:rFonts w:ascii="Verdana" w:hAnsi="Verdana"/>
          <w:spacing w:val="30"/>
          <w:sz w:val="18"/>
        </w:rPr>
        <w:t xml:space="preserve"> </w:t>
      </w:r>
      <w:r>
        <w:rPr>
          <w:rFonts w:ascii="Verdana" w:hAnsi="Verdana"/>
          <w:spacing w:val="-1"/>
          <w:sz w:val="18"/>
        </w:rPr>
        <w:t>Cash</w:t>
      </w:r>
      <w:r>
        <w:rPr>
          <w:rFonts w:ascii="Verdana" w:hAnsi="Verdana"/>
          <w:spacing w:val="27"/>
          <w:sz w:val="18"/>
        </w:rPr>
        <w:t xml:space="preserve"> </w:t>
      </w:r>
      <w:r>
        <w:rPr>
          <w:rFonts w:ascii="Verdana" w:hAnsi="Verdana"/>
          <w:spacing w:val="-1"/>
          <w:sz w:val="18"/>
        </w:rPr>
        <w:t>Blue</w:t>
      </w:r>
      <w:r>
        <w:rPr>
          <w:rFonts w:ascii="Verdana" w:hAnsi="Verdana"/>
          <w:spacing w:val="28"/>
          <w:sz w:val="18"/>
        </w:rPr>
        <w:t xml:space="preserve"> </w:t>
      </w:r>
      <w:r>
        <w:rPr>
          <w:rFonts w:ascii="Verdana" w:hAnsi="Verdana"/>
          <w:sz w:val="18"/>
        </w:rPr>
        <w:t>Fundo</w:t>
      </w:r>
      <w:r>
        <w:rPr>
          <w:rFonts w:ascii="Verdana" w:hAnsi="Verdana"/>
          <w:spacing w:val="29"/>
          <w:sz w:val="18"/>
        </w:rPr>
        <w:t xml:space="preserve"> </w:t>
      </w:r>
      <w:r>
        <w:rPr>
          <w:rFonts w:ascii="Verdana" w:hAnsi="Verdana"/>
          <w:sz w:val="18"/>
        </w:rPr>
        <w:t>de</w:t>
      </w:r>
      <w:r>
        <w:rPr>
          <w:rFonts w:ascii="Verdana" w:hAnsi="Verdana"/>
          <w:spacing w:val="28"/>
          <w:sz w:val="18"/>
        </w:rPr>
        <w:t xml:space="preserve"> </w:t>
      </w:r>
      <w:r>
        <w:rPr>
          <w:rFonts w:ascii="Verdana" w:hAnsi="Verdana"/>
          <w:spacing w:val="-1"/>
          <w:sz w:val="18"/>
        </w:rPr>
        <w:t>Investimento</w:t>
      </w:r>
      <w:r>
        <w:rPr>
          <w:rFonts w:ascii="Verdana" w:hAnsi="Verdana"/>
          <w:spacing w:val="27"/>
          <w:w w:val="99"/>
          <w:sz w:val="18"/>
        </w:rPr>
        <w:t xml:space="preserve"> </w:t>
      </w:r>
      <w:r>
        <w:rPr>
          <w:rFonts w:ascii="Verdana" w:hAnsi="Verdana"/>
          <w:spacing w:val="-1"/>
          <w:sz w:val="18"/>
        </w:rPr>
        <w:t>Renda</w:t>
      </w:r>
      <w:r>
        <w:rPr>
          <w:rFonts w:ascii="Verdana" w:hAnsi="Verdana"/>
          <w:spacing w:val="29"/>
          <w:sz w:val="18"/>
        </w:rPr>
        <w:t xml:space="preserve"> </w:t>
      </w:r>
      <w:r>
        <w:rPr>
          <w:rFonts w:ascii="Verdana" w:hAnsi="Verdana"/>
          <w:spacing w:val="-1"/>
          <w:sz w:val="18"/>
        </w:rPr>
        <w:t>Fixa</w:t>
      </w:r>
      <w:r>
        <w:rPr>
          <w:rFonts w:ascii="Verdana" w:hAnsi="Verdana"/>
          <w:spacing w:val="30"/>
          <w:sz w:val="18"/>
        </w:rPr>
        <w:t xml:space="preserve"> </w:t>
      </w:r>
      <w:r>
        <w:rPr>
          <w:rFonts w:ascii="Verdana" w:hAnsi="Verdana"/>
          <w:spacing w:val="-1"/>
          <w:sz w:val="18"/>
        </w:rPr>
        <w:t>Referenciado</w:t>
      </w:r>
      <w:r>
        <w:rPr>
          <w:rFonts w:ascii="Verdana" w:hAnsi="Verdana"/>
          <w:spacing w:val="32"/>
          <w:sz w:val="18"/>
        </w:rPr>
        <w:t xml:space="preserve"> </w:t>
      </w:r>
      <w:r>
        <w:rPr>
          <w:rFonts w:ascii="Verdana" w:hAnsi="Verdana"/>
          <w:spacing w:val="-1"/>
          <w:sz w:val="18"/>
        </w:rPr>
        <w:t>DI,</w:t>
      </w:r>
      <w:r>
        <w:rPr>
          <w:rFonts w:ascii="Verdana" w:hAnsi="Verdana"/>
          <w:spacing w:val="30"/>
          <w:sz w:val="18"/>
        </w:rPr>
        <w:t xml:space="preserve"> </w:t>
      </w:r>
      <w:r>
        <w:rPr>
          <w:rFonts w:ascii="Verdana" w:hAnsi="Verdana"/>
          <w:spacing w:val="-1"/>
          <w:sz w:val="18"/>
        </w:rPr>
        <w:t>inscrito</w:t>
      </w:r>
      <w:r>
        <w:rPr>
          <w:rFonts w:ascii="Verdana" w:hAnsi="Verdana"/>
          <w:spacing w:val="30"/>
          <w:sz w:val="18"/>
        </w:rPr>
        <w:t xml:space="preserve"> </w:t>
      </w:r>
      <w:r>
        <w:rPr>
          <w:rFonts w:ascii="Verdana" w:hAnsi="Verdana"/>
          <w:spacing w:val="-2"/>
          <w:sz w:val="18"/>
        </w:rPr>
        <w:t>no</w:t>
      </w:r>
      <w:r>
        <w:rPr>
          <w:rFonts w:ascii="Verdana" w:hAnsi="Verdana"/>
          <w:spacing w:val="41"/>
          <w:w w:val="99"/>
          <w:sz w:val="18"/>
        </w:rPr>
        <w:t xml:space="preserve"> </w:t>
      </w:r>
      <w:r>
        <w:rPr>
          <w:rFonts w:ascii="Verdana" w:hAnsi="Verdana"/>
          <w:spacing w:val="-1"/>
          <w:sz w:val="18"/>
        </w:rPr>
        <w:t>CNPJ/MF</w:t>
      </w:r>
      <w:r>
        <w:rPr>
          <w:rFonts w:ascii="Verdana" w:hAnsi="Verdana"/>
          <w:spacing w:val="-6"/>
          <w:sz w:val="18"/>
        </w:rPr>
        <w:t xml:space="preserve"> </w:t>
      </w:r>
      <w:r>
        <w:rPr>
          <w:rFonts w:ascii="Verdana" w:hAnsi="Verdana"/>
          <w:sz w:val="18"/>
        </w:rPr>
        <w:t>sob</w:t>
      </w:r>
      <w:r>
        <w:rPr>
          <w:rFonts w:ascii="Verdana" w:hAnsi="Verdana"/>
          <w:spacing w:val="-8"/>
          <w:sz w:val="18"/>
        </w:rPr>
        <w:t xml:space="preserve"> </w:t>
      </w:r>
      <w:r>
        <w:rPr>
          <w:rFonts w:ascii="Verdana" w:hAnsi="Verdana"/>
          <w:sz w:val="18"/>
        </w:rPr>
        <w:t>o</w:t>
      </w:r>
      <w:r>
        <w:rPr>
          <w:rFonts w:ascii="Verdana" w:hAnsi="Verdana"/>
          <w:spacing w:val="-7"/>
          <w:sz w:val="18"/>
        </w:rPr>
        <w:t xml:space="preserve"> </w:t>
      </w:r>
      <w:r>
        <w:rPr>
          <w:rFonts w:ascii="Verdana" w:hAnsi="Verdana"/>
          <w:spacing w:val="-1"/>
          <w:sz w:val="18"/>
        </w:rPr>
        <w:t>nº</w:t>
      </w:r>
      <w:r>
        <w:rPr>
          <w:rFonts w:ascii="Verdana" w:hAnsi="Verdana"/>
          <w:spacing w:val="-8"/>
          <w:sz w:val="18"/>
        </w:rPr>
        <w:t xml:space="preserve"> </w:t>
      </w:r>
      <w:r>
        <w:rPr>
          <w:rFonts w:ascii="Verdana" w:hAnsi="Verdana"/>
          <w:spacing w:val="-1"/>
          <w:sz w:val="18"/>
        </w:rPr>
        <w:t>10.565.506/0001-00.</w:t>
      </w:r>
    </w:p>
    <w:p w14:paraId="7F6D308A" w14:textId="77777777" w:rsidR="00077E1E" w:rsidRDefault="00077E1E">
      <w:pPr>
        <w:pStyle w:val="Corpodetexto2"/>
        <w:spacing w:before="0" w:after="0" w:line="240" w:lineRule="auto"/>
        <w:ind w:left="720"/>
        <w:rPr>
          <w:rFonts w:ascii="Calibri" w:hAnsi="Calibri"/>
          <w:sz w:val="22"/>
        </w:rPr>
      </w:pPr>
    </w:p>
    <w:p w14:paraId="1AEC2C80" w14:textId="77777777" w:rsidR="00077E1E" w:rsidRDefault="00077E1E">
      <w:pPr>
        <w:pStyle w:val="Corpodetexto2"/>
        <w:numPr>
          <w:ilvl w:val="0"/>
          <w:numId w:val="13"/>
        </w:numPr>
        <w:spacing w:before="0" w:after="0" w:line="240" w:lineRule="auto"/>
        <w:rPr>
          <w:rFonts w:ascii="Calibri" w:hAnsi="Calibri"/>
          <w:sz w:val="22"/>
        </w:rPr>
      </w:pPr>
      <w:r>
        <w:rPr>
          <w:rFonts w:ascii="Calibri" w:hAnsi="Calibri"/>
          <w:sz w:val="22"/>
        </w:rPr>
        <w:t>O investimento ocorrerá</w:t>
      </w:r>
      <w:r>
        <w:rPr>
          <w:rFonts w:ascii="Calibri" w:hAnsi="Calibri"/>
          <w:sz w:val="22"/>
          <w:szCs w:val="22"/>
        </w:rPr>
        <w:t xml:space="preserve"> </w:t>
      </w:r>
      <w:r>
        <w:rPr>
          <w:rFonts w:ascii="Calibri" w:hAnsi="Calibri" w:cs="Calibri"/>
          <w:sz w:val="22"/>
          <w:szCs w:val="22"/>
        </w:rPr>
        <w:t>sempre nos estritos termos previstos no Contrato BNDES e</w:t>
      </w:r>
      <w:r>
        <w:rPr>
          <w:rFonts w:ascii="Calibri" w:hAnsi="Calibri"/>
          <w:sz w:val="22"/>
        </w:rPr>
        <w:t xml:space="preserve"> mediante envio de instrução, de acordo com o procedimento descrito na Cláusula Terceira, conforme modelo constante do Anexo </w:t>
      </w:r>
      <w:r>
        <w:rPr>
          <w:rFonts w:ascii="Calibri" w:hAnsi="Calibri" w:cs="Calibri"/>
          <w:sz w:val="22"/>
          <w:szCs w:val="22"/>
        </w:rPr>
        <w:t>V</w:t>
      </w:r>
      <w:r>
        <w:rPr>
          <w:rFonts w:ascii="Calibri" w:hAnsi="Calibri"/>
          <w:sz w:val="22"/>
        </w:rPr>
        <w:t xml:space="preserve"> (“Instrução de Investimento”).</w:t>
      </w:r>
    </w:p>
    <w:p w14:paraId="7173E278" w14:textId="77777777" w:rsidR="00077E1E" w:rsidRDefault="00077E1E">
      <w:pPr>
        <w:pStyle w:val="Corpodetexto2"/>
        <w:spacing w:before="0" w:after="0" w:line="240" w:lineRule="auto"/>
        <w:rPr>
          <w:rFonts w:ascii="Calibri" w:hAnsi="Calibri"/>
          <w:sz w:val="22"/>
        </w:rPr>
      </w:pPr>
    </w:p>
    <w:p w14:paraId="05C409BD" w14:textId="77777777" w:rsidR="00077E1E" w:rsidRDefault="00077E1E">
      <w:pPr>
        <w:pStyle w:val="Corpodetexto2"/>
        <w:numPr>
          <w:ilvl w:val="0"/>
          <w:numId w:val="13"/>
        </w:numPr>
        <w:spacing w:before="0" w:after="0" w:line="240" w:lineRule="auto"/>
        <w:rPr>
          <w:rFonts w:ascii="Calibri" w:hAnsi="Calibri"/>
          <w:sz w:val="22"/>
        </w:rPr>
      </w:pPr>
      <w:r>
        <w:rPr>
          <w:rFonts w:ascii="Calibri" w:hAnsi="Calibri"/>
          <w:sz w:val="22"/>
        </w:rPr>
        <w:t>A USINA TERMELÉTRICA PAMPA SUL S.A. está ciente e concorda que a decisão de investimento do Valor Depositado, bem como a efetiva contratação do Investimento Permitido e respectiva assunção de riscos é de responsabilidade exclusiva dela, sendo que o CITIBANK apenas efetivará as Instruções de Investimento da forma como enviadas pela PARTE que, desde já, se compromete a assinar todos os documentos necessários para a formalização de referido investimento incluindo, mas não se limitando, a fichas cadastrais, termos de adesão e demais documentos que serão disponibilizados pelo CITIBANK quando da realização do Investimento Permitido, sendo certo que o investimento do Valor Depositado somente será efetivado após a correta formalização de todos os documentos necessários.</w:t>
      </w:r>
    </w:p>
    <w:p w14:paraId="4CB639C1" w14:textId="77777777" w:rsidR="00077E1E" w:rsidRDefault="00077E1E">
      <w:pPr>
        <w:pStyle w:val="Corpodetexto2"/>
        <w:spacing w:before="0" w:after="0" w:line="240" w:lineRule="auto"/>
        <w:rPr>
          <w:rFonts w:ascii="Calibri" w:hAnsi="Calibri"/>
          <w:sz w:val="22"/>
        </w:rPr>
      </w:pPr>
    </w:p>
    <w:p w14:paraId="05D26D65" w14:textId="77777777" w:rsidR="00077E1E" w:rsidRDefault="00077E1E">
      <w:pPr>
        <w:pStyle w:val="Corpodetexto2"/>
        <w:numPr>
          <w:ilvl w:val="0"/>
          <w:numId w:val="13"/>
        </w:numPr>
        <w:spacing w:before="0" w:after="0" w:line="240" w:lineRule="auto"/>
        <w:rPr>
          <w:rFonts w:ascii="Calibri" w:hAnsi="Calibri"/>
          <w:sz w:val="22"/>
        </w:rPr>
      </w:pPr>
      <w:r>
        <w:rPr>
          <w:rFonts w:ascii="Calibri" w:hAnsi="Calibri"/>
          <w:sz w:val="22"/>
        </w:rPr>
        <w:t>Os juros ou qualquer outra forma de remuneração decorrente do Investimento Permitido (“Acréscimos”) tornar-se-ão parte do Valor Depositado e serão submetidos aos termos e condições objeto deste Contrato, exceto se de outra forma expressamente determinado pela USINA TERMELÉTRICA PAMPA SUL S.A. mediante o envio de notificação ao CITIBANK.</w:t>
      </w:r>
    </w:p>
    <w:p w14:paraId="74BB6BB8" w14:textId="77777777" w:rsidR="00077E1E" w:rsidRDefault="00077E1E">
      <w:pPr>
        <w:pStyle w:val="Corpodetexto2"/>
        <w:spacing w:before="0" w:after="0" w:line="240" w:lineRule="auto"/>
        <w:rPr>
          <w:rFonts w:ascii="Calibri" w:hAnsi="Calibri"/>
          <w:sz w:val="22"/>
        </w:rPr>
      </w:pPr>
    </w:p>
    <w:p w14:paraId="55205C3E" w14:textId="77777777" w:rsidR="00077E1E" w:rsidRDefault="00077E1E">
      <w:pPr>
        <w:pStyle w:val="Corpodetexto2"/>
        <w:numPr>
          <w:ilvl w:val="0"/>
          <w:numId w:val="13"/>
        </w:numPr>
        <w:spacing w:before="0" w:after="0" w:line="240" w:lineRule="auto"/>
        <w:rPr>
          <w:rFonts w:ascii="Calibri" w:hAnsi="Calibri"/>
          <w:sz w:val="22"/>
        </w:rPr>
      </w:pPr>
      <w:r>
        <w:rPr>
          <w:rFonts w:ascii="Calibri" w:hAnsi="Calibri"/>
          <w:sz w:val="22"/>
        </w:rPr>
        <w:t>A USINA TERMELÉTRICA PAMPA SUL S.A. reconhece e declara que o CITIBANK não será obrigado a realizar qualquer investimento do Valor Depositado, salvo quando do recebimento de Instrução de Investimento, bem como não terá qualquer responsabilidade por eventuais perdas ou prejuízos decorrentes do investimento do Valor Depositado instruído por ela ou pelo não investimento ou demora no investimento do Valor Depositado ou, ainda, pelas perdas de Acréscimos decorrente de tal demora, estando cientes de que enquanto não for ou caso não seja aplicado o Valor Depositado, este não auferirá ou acumulará quaisquer Acréscimos.</w:t>
      </w:r>
    </w:p>
    <w:p w14:paraId="557F8DAA" w14:textId="77777777" w:rsidR="00077E1E" w:rsidRDefault="00077E1E">
      <w:pPr>
        <w:jc w:val="both"/>
        <w:rPr>
          <w:rFonts w:ascii="Calibri" w:hAnsi="Calibri"/>
          <w:sz w:val="22"/>
          <w:lang w:val="pt-BR"/>
        </w:rPr>
      </w:pPr>
    </w:p>
    <w:p w14:paraId="196A961E" w14:textId="77777777" w:rsidR="00077E1E" w:rsidRDefault="00077E1E">
      <w:pPr>
        <w:numPr>
          <w:ilvl w:val="0"/>
          <w:numId w:val="13"/>
        </w:numPr>
        <w:jc w:val="both"/>
        <w:rPr>
          <w:rFonts w:ascii="Calibri" w:hAnsi="Calibri"/>
          <w:sz w:val="22"/>
          <w:lang w:val="pt-BR"/>
        </w:rPr>
      </w:pPr>
      <w:r>
        <w:rPr>
          <w:rFonts w:ascii="Calibri" w:hAnsi="Calibri"/>
          <w:sz w:val="22"/>
          <w:lang w:val="pt-BR"/>
        </w:rPr>
        <w:t xml:space="preserve">A USINA TERMELÉTRICA PAMPA SUL S.A. está ciente de que o CITIBANK, ou qualquer de suas afiliadas, poderá </w:t>
      </w:r>
      <w:proofErr w:type="spellStart"/>
      <w:r>
        <w:rPr>
          <w:rFonts w:ascii="Calibri" w:hAnsi="Calibri"/>
          <w:sz w:val="22"/>
        </w:rPr>
        <w:t>receber</w:t>
      </w:r>
      <w:proofErr w:type="spellEnd"/>
      <w:r>
        <w:rPr>
          <w:rFonts w:ascii="Calibri" w:hAnsi="Calibri"/>
          <w:sz w:val="22"/>
        </w:rPr>
        <w:t xml:space="preserve"> </w:t>
      </w:r>
      <w:proofErr w:type="spellStart"/>
      <w:r>
        <w:rPr>
          <w:rFonts w:ascii="Calibri" w:hAnsi="Calibri"/>
          <w:sz w:val="22"/>
        </w:rPr>
        <w:t>remuneração</w:t>
      </w:r>
      <w:proofErr w:type="spellEnd"/>
      <w:r>
        <w:rPr>
          <w:rFonts w:ascii="Calibri" w:hAnsi="Calibri"/>
          <w:sz w:val="22"/>
        </w:rPr>
        <w:t xml:space="preserve"> em </w:t>
      </w:r>
      <w:proofErr w:type="spellStart"/>
      <w:r>
        <w:rPr>
          <w:rFonts w:ascii="Calibri" w:hAnsi="Calibri"/>
          <w:sz w:val="22"/>
        </w:rPr>
        <w:t>decorrência</w:t>
      </w:r>
      <w:proofErr w:type="spellEnd"/>
      <w:r>
        <w:rPr>
          <w:rFonts w:ascii="Calibri" w:hAnsi="Calibri"/>
          <w:sz w:val="22"/>
        </w:rPr>
        <w:t xml:space="preserve"> dos investimentos realizados de </w:t>
      </w:r>
      <w:proofErr w:type="spellStart"/>
      <w:r>
        <w:rPr>
          <w:rFonts w:ascii="Calibri" w:hAnsi="Calibri"/>
          <w:sz w:val="22"/>
        </w:rPr>
        <w:t>acordo</w:t>
      </w:r>
      <w:proofErr w:type="spellEnd"/>
      <w:r>
        <w:rPr>
          <w:rFonts w:ascii="Calibri" w:hAnsi="Calibri"/>
          <w:sz w:val="22"/>
        </w:rPr>
        <w:t xml:space="preserve"> </w:t>
      </w:r>
      <w:proofErr w:type="spellStart"/>
      <w:r>
        <w:rPr>
          <w:rFonts w:ascii="Calibri" w:hAnsi="Calibri"/>
          <w:sz w:val="22"/>
        </w:rPr>
        <w:t>com</w:t>
      </w:r>
      <w:proofErr w:type="spellEnd"/>
      <w:r>
        <w:rPr>
          <w:rFonts w:ascii="Calibri" w:hAnsi="Calibri"/>
          <w:sz w:val="22"/>
        </w:rPr>
        <w:t xml:space="preserve"> este Contrato, inclusive, mas </w:t>
      </w:r>
      <w:proofErr w:type="spellStart"/>
      <w:r>
        <w:rPr>
          <w:rFonts w:ascii="Calibri" w:hAnsi="Calibri"/>
          <w:sz w:val="22"/>
        </w:rPr>
        <w:t>não</w:t>
      </w:r>
      <w:proofErr w:type="spellEnd"/>
      <w:r>
        <w:rPr>
          <w:rFonts w:ascii="Calibri" w:hAnsi="Calibri"/>
          <w:sz w:val="22"/>
        </w:rPr>
        <w:t xml:space="preserve"> se limitando a </w:t>
      </w:r>
      <w:r>
        <w:rPr>
          <w:rFonts w:ascii="Calibri" w:hAnsi="Calibri"/>
          <w:b/>
          <w:sz w:val="22"/>
        </w:rPr>
        <w:t>(i)</w:t>
      </w:r>
      <w:r>
        <w:rPr>
          <w:rFonts w:ascii="Calibri" w:hAnsi="Calibri"/>
          <w:sz w:val="22"/>
        </w:rPr>
        <w:t xml:space="preserve"> </w:t>
      </w:r>
      <w:proofErr w:type="spellStart"/>
      <w:r>
        <w:rPr>
          <w:rFonts w:ascii="Calibri" w:hAnsi="Calibri"/>
          <w:sz w:val="22"/>
        </w:rPr>
        <w:t>taxas</w:t>
      </w:r>
      <w:proofErr w:type="spellEnd"/>
      <w:r>
        <w:rPr>
          <w:rFonts w:ascii="Calibri" w:hAnsi="Calibri"/>
          <w:sz w:val="22"/>
        </w:rPr>
        <w:t xml:space="preserve"> de </w:t>
      </w:r>
      <w:proofErr w:type="spellStart"/>
      <w:r>
        <w:rPr>
          <w:rFonts w:ascii="Calibri" w:hAnsi="Calibri"/>
          <w:sz w:val="22"/>
        </w:rPr>
        <w:t>administração</w:t>
      </w:r>
      <w:proofErr w:type="spellEnd"/>
      <w:r>
        <w:rPr>
          <w:rFonts w:ascii="Calibri" w:hAnsi="Calibri"/>
          <w:sz w:val="22"/>
        </w:rPr>
        <w:t xml:space="preserve">, </w:t>
      </w:r>
      <w:proofErr w:type="spellStart"/>
      <w:r>
        <w:rPr>
          <w:rFonts w:ascii="Calibri" w:hAnsi="Calibri"/>
          <w:sz w:val="22"/>
        </w:rPr>
        <w:t>taxa</w:t>
      </w:r>
      <w:proofErr w:type="spellEnd"/>
      <w:r>
        <w:rPr>
          <w:rFonts w:ascii="Calibri" w:hAnsi="Calibri"/>
          <w:sz w:val="22"/>
        </w:rPr>
        <w:t xml:space="preserve"> de performance, </w:t>
      </w:r>
      <w:proofErr w:type="spellStart"/>
      <w:r>
        <w:rPr>
          <w:rFonts w:ascii="Calibri" w:hAnsi="Calibri"/>
          <w:sz w:val="22"/>
        </w:rPr>
        <w:t>taxa</w:t>
      </w:r>
      <w:proofErr w:type="spellEnd"/>
      <w:r>
        <w:rPr>
          <w:rFonts w:ascii="Calibri" w:hAnsi="Calibri"/>
          <w:sz w:val="22"/>
        </w:rPr>
        <w:t xml:space="preserve"> de entrada e </w:t>
      </w:r>
      <w:proofErr w:type="spellStart"/>
      <w:r>
        <w:rPr>
          <w:rFonts w:ascii="Calibri" w:hAnsi="Calibri"/>
          <w:sz w:val="22"/>
        </w:rPr>
        <w:t>saída</w:t>
      </w:r>
      <w:proofErr w:type="spellEnd"/>
      <w:r>
        <w:rPr>
          <w:rFonts w:ascii="Calibri" w:hAnsi="Calibri"/>
          <w:sz w:val="22"/>
        </w:rPr>
        <w:t xml:space="preserve">, </w:t>
      </w:r>
      <w:proofErr w:type="spellStart"/>
      <w:r>
        <w:rPr>
          <w:rFonts w:ascii="Calibri" w:hAnsi="Calibri"/>
          <w:sz w:val="22"/>
        </w:rPr>
        <w:t>na</w:t>
      </w:r>
      <w:proofErr w:type="spellEnd"/>
      <w:r>
        <w:rPr>
          <w:rFonts w:ascii="Calibri" w:hAnsi="Calibri"/>
          <w:sz w:val="22"/>
        </w:rPr>
        <w:t xml:space="preserve"> </w:t>
      </w:r>
      <w:proofErr w:type="spellStart"/>
      <w:r>
        <w:rPr>
          <w:rFonts w:ascii="Calibri" w:hAnsi="Calibri"/>
          <w:sz w:val="22"/>
        </w:rPr>
        <w:t>hipótese</w:t>
      </w:r>
      <w:proofErr w:type="spellEnd"/>
      <w:r>
        <w:rPr>
          <w:rFonts w:ascii="Calibri" w:hAnsi="Calibri"/>
          <w:sz w:val="22"/>
        </w:rPr>
        <w:t xml:space="preserve"> de investimento em fundos de investimento, </w:t>
      </w:r>
      <w:r>
        <w:rPr>
          <w:rFonts w:ascii="Calibri" w:hAnsi="Calibri"/>
          <w:b/>
          <w:sz w:val="22"/>
        </w:rPr>
        <w:t>(</w:t>
      </w:r>
      <w:proofErr w:type="spellStart"/>
      <w:r>
        <w:rPr>
          <w:rFonts w:ascii="Calibri" w:hAnsi="Calibri"/>
          <w:b/>
          <w:sz w:val="22"/>
        </w:rPr>
        <w:t>ii</w:t>
      </w:r>
      <w:proofErr w:type="spellEnd"/>
      <w:r>
        <w:rPr>
          <w:rFonts w:ascii="Calibri" w:hAnsi="Calibri"/>
          <w:b/>
          <w:sz w:val="22"/>
        </w:rPr>
        <w:t>)</w:t>
      </w:r>
      <w:r>
        <w:rPr>
          <w:rFonts w:ascii="Calibri" w:hAnsi="Calibri"/>
          <w:sz w:val="22"/>
        </w:rPr>
        <w:t xml:space="preserve"> </w:t>
      </w:r>
      <w:proofErr w:type="spellStart"/>
      <w:r>
        <w:rPr>
          <w:rFonts w:ascii="Calibri" w:hAnsi="Calibri"/>
          <w:sz w:val="22"/>
        </w:rPr>
        <w:t>corretagem</w:t>
      </w:r>
      <w:proofErr w:type="spellEnd"/>
      <w:r>
        <w:rPr>
          <w:rFonts w:ascii="Calibri" w:hAnsi="Calibri"/>
          <w:sz w:val="22"/>
        </w:rPr>
        <w:t xml:space="preserve">, </w:t>
      </w:r>
      <w:proofErr w:type="spellStart"/>
      <w:r>
        <w:rPr>
          <w:rFonts w:ascii="Calibri" w:hAnsi="Calibri"/>
          <w:sz w:val="22"/>
        </w:rPr>
        <w:t>na</w:t>
      </w:r>
      <w:proofErr w:type="spellEnd"/>
      <w:r>
        <w:rPr>
          <w:rFonts w:ascii="Calibri" w:hAnsi="Calibri"/>
          <w:sz w:val="22"/>
        </w:rPr>
        <w:t xml:space="preserve"> </w:t>
      </w:r>
      <w:proofErr w:type="spellStart"/>
      <w:r>
        <w:rPr>
          <w:rFonts w:ascii="Calibri" w:hAnsi="Calibri"/>
          <w:sz w:val="22"/>
        </w:rPr>
        <w:t>hipótese</w:t>
      </w:r>
      <w:proofErr w:type="spellEnd"/>
      <w:r>
        <w:rPr>
          <w:rFonts w:ascii="Calibri" w:hAnsi="Calibri"/>
          <w:sz w:val="22"/>
        </w:rPr>
        <w:t xml:space="preserve"> de investimento em títulos e valores </w:t>
      </w:r>
      <w:proofErr w:type="spellStart"/>
      <w:r>
        <w:rPr>
          <w:rFonts w:ascii="Calibri" w:hAnsi="Calibri"/>
          <w:sz w:val="22"/>
        </w:rPr>
        <w:t>mobiliários</w:t>
      </w:r>
      <w:proofErr w:type="spellEnd"/>
      <w:r>
        <w:rPr>
          <w:rFonts w:ascii="Calibri" w:hAnsi="Calibri"/>
          <w:sz w:val="22"/>
        </w:rPr>
        <w:t xml:space="preserve"> negociados em bolsa de valores e mercado de </w:t>
      </w:r>
      <w:proofErr w:type="spellStart"/>
      <w:r>
        <w:rPr>
          <w:rFonts w:ascii="Calibri" w:hAnsi="Calibri"/>
          <w:sz w:val="22"/>
        </w:rPr>
        <w:t>balcão</w:t>
      </w:r>
      <w:proofErr w:type="spellEnd"/>
      <w:r>
        <w:rPr>
          <w:rFonts w:ascii="Calibri" w:hAnsi="Calibri"/>
          <w:sz w:val="22"/>
        </w:rPr>
        <w:t xml:space="preserve">, </w:t>
      </w:r>
      <w:r>
        <w:rPr>
          <w:rFonts w:ascii="Calibri" w:hAnsi="Calibri"/>
          <w:b/>
          <w:sz w:val="22"/>
        </w:rPr>
        <w:t>(</w:t>
      </w:r>
      <w:proofErr w:type="spellStart"/>
      <w:r>
        <w:rPr>
          <w:rFonts w:ascii="Calibri" w:hAnsi="Calibri"/>
          <w:b/>
          <w:sz w:val="22"/>
        </w:rPr>
        <w:t>iii</w:t>
      </w:r>
      <w:proofErr w:type="spellEnd"/>
      <w:r>
        <w:rPr>
          <w:rFonts w:ascii="Calibri" w:hAnsi="Calibri"/>
          <w:b/>
          <w:sz w:val="22"/>
        </w:rPr>
        <w:t>)</w:t>
      </w:r>
      <w:r>
        <w:rPr>
          <w:rFonts w:ascii="Calibri" w:hAnsi="Calibri"/>
          <w:sz w:val="22"/>
        </w:rPr>
        <w:t xml:space="preserve"> </w:t>
      </w:r>
      <w:r>
        <w:rPr>
          <w:rFonts w:ascii="Calibri" w:hAnsi="Calibri"/>
          <w:sz w:val="22"/>
          <w:lang w:val="pt-BR"/>
        </w:rPr>
        <w:t>comissão pertinente a cada transação de câmbio realizada.</w:t>
      </w:r>
    </w:p>
    <w:p w14:paraId="290DAAD5" w14:textId="77777777" w:rsidR="00077E1E" w:rsidRDefault="00077E1E">
      <w:pPr>
        <w:pStyle w:val="Corpodetexto2"/>
        <w:spacing w:before="0" w:after="0" w:line="240" w:lineRule="auto"/>
        <w:rPr>
          <w:rFonts w:ascii="Calibri" w:hAnsi="Calibri"/>
          <w:b/>
          <w:sz w:val="22"/>
        </w:rPr>
      </w:pPr>
    </w:p>
    <w:p w14:paraId="0C5F6E1F" w14:textId="77777777" w:rsidR="00077E1E" w:rsidRDefault="00077E1E">
      <w:pPr>
        <w:numPr>
          <w:ilvl w:val="0"/>
          <w:numId w:val="13"/>
        </w:numPr>
        <w:jc w:val="both"/>
        <w:rPr>
          <w:rFonts w:ascii="Calibri" w:hAnsi="Calibri"/>
          <w:sz w:val="22"/>
          <w:lang w:val="pt-BR"/>
        </w:rPr>
      </w:pPr>
      <w:r>
        <w:rPr>
          <w:rFonts w:ascii="Calibri" w:hAnsi="Calibri"/>
          <w:sz w:val="22"/>
          <w:lang w:val="pt-BR"/>
        </w:rPr>
        <w:t>O CITIBANK não proporcionará serviços de supervisão, recomendação ou consultoria acerca dos Investimentos Permitidos e eventuais Acréscimos, nem com relação à compra, venda, retenção ou destinação de qualquer investimento previsto neste Contrato.</w:t>
      </w:r>
    </w:p>
    <w:p w14:paraId="44104C57" w14:textId="77777777" w:rsidR="00077E1E" w:rsidRDefault="00077E1E">
      <w:pPr>
        <w:pStyle w:val="Corpodetexto2"/>
        <w:numPr>
          <w:ilvl w:val="0"/>
          <w:numId w:val="13"/>
        </w:numPr>
        <w:spacing w:before="0" w:after="0" w:line="240" w:lineRule="auto"/>
        <w:rPr>
          <w:rFonts w:ascii="Calibri" w:hAnsi="Calibri"/>
          <w:sz w:val="22"/>
        </w:rPr>
      </w:pPr>
      <w:r>
        <w:rPr>
          <w:rFonts w:ascii="Calibri" w:hAnsi="Calibri"/>
          <w:sz w:val="22"/>
        </w:rPr>
        <w:lastRenderedPageBreak/>
        <w:t>Na ocorrência de liquidação, resgate e/ou amortização de qualquer investimento antes da data de vencimento deste Contrato, a USINA TERMELÉTRICA PAMPA SUL S.A. poderá enviar ao CITIBANK nova Instrução de Investimento, não sendo responsabilidade do CITIBANK o reinvestimento automático do Valor Depositado.</w:t>
      </w:r>
    </w:p>
    <w:p w14:paraId="404D7E79" w14:textId="77777777" w:rsidR="00077E1E" w:rsidRDefault="00077E1E">
      <w:pPr>
        <w:pStyle w:val="Corpodetexto2"/>
        <w:spacing w:before="0" w:after="0" w:line="240" w:lineRule="auto"/>
        <w:rPr>
          <w:rFonts w:ascii="Calibri" w:hAnsi="Calibri"/>
          <w:sz w:val="22"/>
        </w:rPr>
      </w:pPr>
    </w:p>
    <w:p w14:paraId="77F9ABC4" w14:textId="77777777" w:rsidR="00077E1E" w:rsidRDefault="00077E1E">
      <w:pPr>
        <w:numPr>
          <w:ilvl w:val="0"/>
          <w:numId w:val="13"/>
        </w:numPr>
        <w:jc w:val="both"/>
        <w:rPr>
          <w:rFonts w:ascii="Calibri" w:hAnsi="Calibri"/>
          <w:sz w:val="22"/>
          <w:lang w:val="pt-BR"/>
        </w:rPr>
      </w:pPr>
      <w:r>
        <w:rPr>
          <w:rFonts w:ascii="Calibri" w:hAnsi="Calibri"/>
          <w:sz w:val="22"/>
          <w:lang w:val="pt-BR"/>
        </w:rPr>
        <w:t>O CITIBANK fica desde já autorizado a liquidar, resgatar ou amortizar quaisquer Investimentos Permitidos com a finalidade de obter os recursos necessários para efetuar quaisquer pagamentos exigidos nos termos do presente Contrato, inclusive quanto à sua remuneração.</w:t>
      </w:r>
    </w:p>
    <w:p w14:paraId="403F66CE" w14:textId="77777777" w:rsidR="00077E1E" w:rsidRDefault="00077E1E">
      <w:pPr>
        <w:jc w:val="both"/>
        <w:rPr>
          <w:rFonts w:ascii="Calibri" w:hAnsi="Calibri"/>
          <w:sz w:val="22"/>
          <w:lang w:val="pt-BR"/>
        </w:rPr>
      </w:pPr>
    </w:p>
    <w:p w14:paraId="5B57B630" w14:textId="77777777" w:rsidR="00077E1E" w:rsidRDefault="00077E1E">
      <w:pPr>
        <w:jc w:val="both"/>
        <w:rPr>
          <w:rFonts w:ascii="Calibri" w:hAnsi="Calibri"/>
          <w:sz w:val="22"/>
          <w:lang w:val="pt-BR"/>
        </w:rPr>
      </w:pPr>
    </w:p>
    <w:p w14:paraId="4EF548F8" w14:textId="77777777" w:rsidR="00077E1E" w:rsidRDefault="00077E1E">
      <w:pPr>
        <w:jc w:val="both"/>
        <w:rPr>
          <w:rFonts w:ascii="Calibri" w:hAnsi="Calibri"/>
          <w:sz w:val="22"/>
          <w:lang w:val="pt-BR"/>
        </w:rPr>
      </w:pPr>
    </w:p>
    <w:p w14:paraId="32FD43C3" w14:textId="77777777" w:rsidR="00077E1E" w:rsidRDefault="00077E1E">
      <w:pPr>
        <w:jc w:val="both"/>
        <w:rPr>
          <w:rFonts w:ascii="Calibri" w:hAnsi="Calibri"/>
          <w:sz w:val="22"/>
          <w:lang w:val="pt-BR"/>
        </w:rPr>
      </w:pPr>
    </w:p>
    <w:p w14:paraId="391D585F" w14:textId="77777777" w:rsidR="00077E1E" w:rsidRDefault="00077E1E">
      <w:pPr>
        <w:jc w:val="both"/>
        <w:rPr>
          <w:rFonts w:ascii="Calibri" w:hAnsi="Calibri"/>
          <w:sz w:val="22"/>
          <w:lang w:val="pt-BR"/>
        </w:rPr>
      </w:pPr>
    </w:p>
    <w:p w14:paraId="35D407C2" w14:textId="77777777" w:rsidR="00077E1E" w:rsidRDefault="00077E1E">
      <w:pPr>
        <w:jc w:val="both"/>
        <w:rPr>
          <w:rFonts w:ascii="Calibri" w:hAnsi="Calibri"/>
          <w:sz w:val="22"/>
          <w:lang w:val="pt-BR"/>
        </w:rPr>
      </w:pPr>
    </w:p>
    <w:p w14:paraId="223A6FC0" w14:textId="77777777" w:rsidR="00077E1E" w:rsidRDefault="00077E1E">
      <w:pPr>
        <w:jc w:val="both"/>
        <w:rPr>
          <w:rFonts w:ascii="Calibri" w:hAnsi="Calibri"/>
          <w:sz w:val="22"/>
          <w:lang w:val="pt-BR"/>
        </w:rPr>
      </w:pPr>
    </w:p>
    <w:p w14:paraId="36DDDD29" w14:textId="77777777" w:rsidR="00077E1E" w:rsidRDefault="00077E1E">
      <w:pPr>
        <w:jc w:val="both"/>
        <w:rPr>
          <w:rFonts w:ascii="Calibri" w:hAnsi="Calibri"/>
          <w:sz w:val="22"/>
          <w:lang w:val="pt-BR"/>
        </w:rPr>
      </w:pPr>
    </w:p>
    <w:p w14:paraId="787A4183" w14:textId="77777777" w:rsidR="00077E1E" w:rsidRDefault="00077E1E">
      <w:pPr>
        <w:jc w:val="both"/>
        <w:rPr>
          <w:rFonts w:ascii="Calibri" w:hAnsi="Calibri"/>
          <w:sz w:val="22"/>
          <w:lang w:val="pt-BR"/>
        </w:rPr>
      </w:pPr>
    </w:p>
    <w:p w14:paraId="053033B5" w14:textId="77777777" w:rsidR="00077E1E" w:rsidRDefault="00077E1E">
      <w:pPr>
        <w:jc w:val="both"/>
        <w:rPr>
          <w:rFonts w:ascii="Calibri" w:hAnsi="Calibri"/>
          <w:sz w:val="22"/>
          <w:lang w:val="pt-BR"/>
        </w:rPr>
      </w:pPr>
    </w:p>
    <w:p w14:paraId="253C56A3" w14:textId="77777777" w:rsidR="00077E1E" w:rsidRDefault="00077E1E">
      <w:pPr>
        <w:jc w:val="both"/>
        <w:rPr>
          <w:rFonts w:ascii="Calibri" w:hAnsi="Calibri"/>
          <w:sz w:val="22"/>
          <w:lang w:val="pt-BR"/>
        </w:rPr>
      </w:pPr>
    </w:p>
    <w:p w14:paraId="16D46151" w14:textId="77777777" w:rsidR="00077E1E" w:rsidRDefault="00077E1E">
      <w:pPr>
        <w:jc w:val="both"/>
        <w:rPr>
          <w:rFonts w:ascii="Calibri" w:hAnsi="Calibri"/>
          <w:sz w:val="22"/>
          <w:lang w:val="pt-BR"/>
        </w:rPr>
      </w:pPr>
    </w:p>
    <w:p w14:paraId="6CA61972" w14:textId="77777777" w:rsidR="00077E1E" w:rsidRDefault="00077E1E">
      <w:pPr>
        <w:jc w:val="both"/>
        <w:rPr>
          <w:rFonts w:ascii="Calibri" w:hAnsi="Calibri"/>
          <w:sz w:val="22"/>
          <w:lang w:val="pt-BR"/>
        </w:rPr>
      </w:pPr>
    </w:p>
    <w:p w14:paraId="3B2B0D05" w14:textId="77777777" w:rsidR="00077E1E" w:rsidRDefault="00077E1E">
      <w:pPr>
        <w:jc w:val="both"/>
        <w:rPr>
          <w:rFonts w:ascii="Calibri" w:hAnsi="Calibri"/>
          <w:sz w:val="22"/>
          <w:lang w:val="pt-BR"/>
        </w:rPr>
      </w:pPr>
    </w:p>
    <w:p w14:paraId="7D9F5427" w14:textId="77777777" w:rsidR="00077E1E" w:rsidRDefault="00077E1E">
      <w:pPr>
        <w:jc w:val="both"/>
        <w:rPr>
          <w:rFonts w:ascii="Calibri" w:hAnsi="Calibri"/>
          <w:sz w:val="22"/>
          <w:lang w:val="pt-BR"/>
        </w:rPr>
      </w:pPr>
    </w:p>
    <w:p w14:paraId="646C461D" w14:textId="77777777" w:rsidR="00077E1E" w:rsidRDefault="00077E1E">
      <w:pPr>
        <w:jc w:val="both"/>
        <w:rPr>
          <w:rFonts w:ascii="Calibri" w:hAnsi="Calibri"/>
          <w:sz w:val="22"/>
          <w:lang w:val="pt-BR"/>
        </w:rPr>
      </w:pPr>
    </w:p>
    <w:p w14:paraId="28CAC0BF" w14:textId="77777777" w:rsidR="00077E1E" w:rsidRDefault="00077E1E">
      <w:pPr>
        <w:jc w:val="both"/>
        <w:rPr>
          <w:rFonts w:ascii="Calibri" w:hAnsi="Calibri"/>
          <w:sz w:val="22"/>
          <w:lang w:val="pt-BR"/>
        </w:rPr>
      </w:pPr>
    </w:p>
    <w:p w14:paraId="05511CAF" w14:textId="77777777" w:rsidR="00077E1E" w:rsidRDefault="00077E1E">
      <w:pPr>
        <w:jc w:val="both"/>
        <w:rPr>
          <w:rFonts w:ascii="Calibri" w:hAnsi="Calibri"/>
          <w:sz w:val="22"/>
          <w:lang w:val="pt-BR"/>
        </w:rPr>
      </w:pPr>
    </w:p>
    <w:p w14:paraId="13C60905" w14:textId="77777777" w:rsidR="00077E1E" w:rsidRDefault="00077E1E">
      <w:pPr>
        <w:jc w:val="both"/>
        <w:rPr>
          <w:rFonts w:ascii="Calibri" w:hAnsi="Calibri"/>
          <w:sz w:val="22"/>
          <w:lang w:val="pt-BR"/>
        </w:rPr>
      </w:pPr>
    </w:p>
    <w:p w14:paraId="2F54B512" w14:textId="77777777" w:rsidR="00077E1E" w:rsidRDefault="00077E1E">
      <w:pPr>
        <w:jc w:val="both"/>
        <w:rPr>
          <w:rFonts w:ascii="Calibri" w:hAnsi="Calibri"/>
          <w:sz w:val="22"/>
          <w:lang w:val="pt-BR"/>
        </w:rPr>
      </w:pPr>
    </w:p>
    <w:p w14:paraId="5FB34C7A" w14:textId="77777777" w:rsidR="00077E1E" w:rsidRDefault="00077E1E">
      <w:pPr>
        <w:jc w:val="both"/>
        <w:rPr>
          <w:rFonts w:ascii="Calibri" w:hAnsi="Calibri"/>
          <w:sz w:val="22"/>
          <w:lang w:val="pt-BR"/>
        </w:rPr>
      </w:pPr>
    </w:p>
    <w:p w14:paraId="7C89D575" w14:textId="77777777" w:rsidR="00077E1E" w:rsidRDefault="00077E1E">
      <w:pPr>
        <w:jc w:val="both"/>
        <w:rPr>
          <w:rFonts w:ascii="Calibri" w:hAnsi="Calibri"/>
          <w:sz w:val="22"/>
          <w:lang w:val="pt-BR"/>
        </w:rPr>
      </w:pPr>
    </w:p>
    <w:p w14:paraId="4ECEF458" w14:textId="77777777" w:rsidR="00077E1E" w:rsidRDefault="00077E1E">
      <w:pPr>
        <w:jc w:val="both"/>
        <w:rPr>
          <w:rFonts w:ascii="Calibri" w:hAnsi="Calibri"/>
          <w:sz w:val="22"/>
          <w:lang w:val="pt-BR"/>
        </w:rPr>
      </w:pPr>
    </w:p>
    <w:p w14:paraId="7480C422" w14:textId="77777777" w:rsidR="00077E1E" w:rsidRDefault="00077E1E">
      <w:pPr>
        <w:jc w:val="both"/>
        <w:rPr>
          <w:rFonts w:ascii="Calibri" w:hAnsi="Calibri"/>
          <w:sz w:val="22"/>
          <w:lang w:val="pt-BR"/>
        </w:rPr>
      </w:pPr>
    </w:p>
    <w:p w14:paraId="0AF14956" w14:textId="77777777" w:rsidR="00077E1E" w:rsidRDefault="00077E1E">
      <w:pPr>
        <w:jc w:val="both"/>
        <w:rPr>
          <w:rFonts w:ascii="Calibri" w:hAnsi="Calibri"/>
          <w:sz w:val="22"/>
          <w:lang w:val="pt-BR"/>
        </w:rPr>
      </w:pPr>
    </w:p>
    <w:p w14:paraId="65971AD1" w14:textId="77777777" w:rsidR="00077E1E" w:rsidRDefault="00077E1E">
      <w:pPr>
        <w:jc w:val="both"/>
        <w:rPr>
          <w:rFonts w:ascii="Calibri" w:hAnsi="Calibri"/>
          <w:sz w:val="22"/>
          <w:lang w:val="pt-BR"/>
        </w:rPr>
      </w:pPr>
    </w:p>
    <w:p w14:paraId="70ECB511" w14:textId="77777777" w:rsidR="00077E1E" w:rsidRDefault="00077E1E">
      <w:pPr>
        <w:jc w:val="both"/>
        <w:rPr>
          <w:rFonts w:ascii="Calibri" w:hAnsi="Calibri"/>
          <w:sz w:val="22"/>
          <w:lang w:val="pt-BR"/>
        </w:rPr>
      </w:pPr>
    </w:p>
    <w:p w14:paraId="43EB31A8" w14:textId="77777777" w:rsidR="00077E1E" w:rsidRDefault="00077E1E">
      <w:pPr>
        <w:jc w:val="both"/>
        <w:rPr>
          <w:rFonts w:ascii="Calibri" w:hAnsi="Calibri"/>
          <w:sz w:val="22"/>
          <w:lang w:val="pt-BR"/>
        </w:rPr>
      </w:pPr>
    </w:p>
    <w:p w14:paraId="30DCC3D6" w14:textId="77777777" w:rsidR="00077E1E" w:rsidRDefault="00077E1E">
      <w:pPr>
        <w:jc w:val="both"/>
        <w:rPr>
          <w:rFonts w:ascii="Calibri" w:hAnsi="Calibri"/>
          <w:sz w:val="22"/>
          <w:lang w:val="pt-BR"/>
        </w:rPr>
      </w:pPr>
    </w:p>
    <w:p w14:paraId="2051BF5D" w14:textId="77777777" w:rsidR="00077E1E" w:rsidRDefault="00077E1E">
      <w:pPr>
        <w:jc w:val="both"/>
        <w:rPr>
          <w:rFonts w:ascii="Calibri" w:hAnsi="Calibri"/>
          <w:sz w:val="22"/>
          <w:lang w:val="pt-BR"/>
        </w:rPr>
      </w:pPr>
    </w:p>
    <w:p w14:paraId="7B27055C" w14:textId="77777777" w:rsidR="00077E1E" w:rsidRDefault="00077E1E">
      <w:pPr>
        <w:jc w:val="both"/>
        <w:rPr>
          <w:rFonts w:ascii="Calibri" w:hAnsi="Calibri"/>
          <w:sz w:val="22"/>
          <w:lang w:val="pt-BR"/>
        </w:rPr>
      </w:pPr>
    </w:p>
    <w:p w14:paraId="23058B91" w14:textId="77777777" w:rsidR="00077E1E" w:rsidRPr="00077E1E" w:rsidRDefault="00077E1E" w:rsidP="00077E1E">
      <w:pPr>
        <w:pStyle w:val="Ttulo"/>
        <w:rPr>
          <w:rFonts w:ascii="Calibri" w:hAnsi="Calibri" w:cs="Calibri"/>
          <w:b w:val="0"/>
          <w:bCs w:val="0"/>
          <w:caps/>
          <w:sz w:val="22"/>
          <w:szCs w:val="22"/>
        </w:rPr>
      </w:pPr>
      <w:r>
        <w:rPr>
          <w:rFonts w:ascii="Calibri" w:hAnsi="Calibri"/>
          <w:b w:val="0"/>
          <w:sz w:val="22"/>
        </w:rPr>
        <w:br w:type="page"/>
      </w:r>
      <w:r w:rsidRPr="00077E1E">
        <w:rPr>
          <w:rFonts w:ascii="Calibri" w:eastAsia="Arial Unicode MS" w:hAnsi="Calibri"/>
          <w:sz w:val="28"/>
          <w:highlight w:val="lightGray"/>
          <w:lang w:val="pt-BR"/>
        </w:rPr>
        <w:lastRenderedPageBreak/>
        <w:t>Anexo VI</w:t>
      </w:r>
      <w:r w:rsidRPr="00077E1E">
        <w:rPr>
          <w:rFonts w:ascii="Calibri" w:hAnsi="Calibri" w:cs="Calibri"/>
          <w:b w:val="0"/>
          <w:bCs w:val="0"/>
          <w:caps/>
          <w:sz w:val="22"/>
          <w:szCs w:val="22"/>
        </w:rPr>
        <w:t xml:space="preserve"> </w:t>
      </w:r>
    </w:p>
    <w:p w14:paraId="26C7F7F1" w14:textId="77777777" w:rsidR="00077E1E" w:rsidRDefault="00077E1E">
      <w:pPr>
        <w:pStyle w:val="Corpodetexto2"/>
        <w:spacing w:before="0" w:after="0" w:line="240" w:lineRule="auto"/>
        <w:jc w:val="center"/>
        <w:rPr>
          <w:rFonts w:ascii="Calibri" w:hAnsi="Calibri" w:cs="Calibri"/>
          <w:b/>
          <w:bCs w:val="0"/>
          <w:sz w:val="22"/>
          <w:szCs w:val="22"/>
        </w:rPr>
      </w:pPr>
    </w:p>
    <w:p w14:paraId="607FB037" w14:textId="77777777" w:rsidR="00077E1E" w:rsidRDefault="00077E1E">
      <w:pPr>
        <w:pStyle w:val="Corpodetexto2"/>
        <w:spacing w:before="0" w:after="0" w:line="240" w:lineRule="auto"/>
        <w:jc w:val="center"/>
        <w:rPr>
          <w:rFonts w:ascii="Calibri" w:hAnsi="Calibri"/>
          <w:b/>
          <w:sz w:val="22"/>
        </w:rPr>
      </w:pPr>
      <w:r>
        <w:rPr>
          <w:rFonts w:ascii="Calibri" w:hAnsi="Calibri"/>
          <w:b/>
          <w:sz w:val="22"/>
        </w:rPr>
        <w:t>ao Contrato de Prestação de Serviços de Conta Controlada</w:t>
      </w:r>
    </w:p>
    <w:p w14:paraId="1D981BC1" w14:textId="77777777" w:rsidR="00077E1E" w:rsidRDefault="00077E1E">
      <w:pPr>
        <w:jc w:val="center"/>
        <w:rPr>
          <w:rFonts w:ascii="Calibri" w:hAnsi="Calibri"/>
          <w:b/>
          <w:sz w:val="22"/>
          <w:lang w:val="pt-BR"/>
        </w:rPr>
      </w:pPr>
      <w:r>
        <w:rPr>
          <w:rFonts w:ascii="Calibri" w:hAnsi="Calibri"/>
          <w:b/>
          <w:sz w:val="22"/>
          <w:lang w:val="pt-BR"/>
        </w:rPr>
        <w:t>Modelo de Instrução de Investimento</w:t>
      </w:r>
    </w:p>
    <w:p w14:paraId="6F6D728F" w14:textId="77777777" w:rsidR="00077E1E" w:rsidRDefault="00077E1E">
      <w:pPr>
        <w:widowControl w:val="0"/>
        <w:rPr>
          <w:rFonts w:ascii="Calibri" w:hAnsi="Calibri"/>
          <w:sz w:val="22"/>
          <w:u w:val="single"/>
          <w:lang w:val="pt-BR"/>
        </w:rPr>
      </w:pPr>
    </w:p>
    <w:p w14:paraId="54D0C1AC" w14:textId="77777777" w:rsidR="00077E1E" w:rsidRDefault="00077E1E">
      <w:pPr>
        <w:widowControl w:val="0"/>
        <w:rPr>
          <w:rFonts w:ascii="Calibri" w:hAnsi="Calibri"/>
          <w:sz w:val="22"/>
          <w:u w:val="single"/>
          <w:lang w:val="pt-BR"/>
        </w:rPr>
      </w:pPr>
    </w:p>
    <w:p w14:paraId="67A2C8B6" w14:textId="77777777" w:rsidR="00077E1E" w:rsidRDefault="00077E1E">
      <w:pPr>
        <w:widowControl w:val="0"/>
        <w:rPr>
          <w:rFonts w:ascii="Calibri" w:hAnsi="Calibri"/>
          <w:sz w:val="22"/>
          <w:lang w:val="pt-BR"/>
        </w:rPr>
      </w:pPr>
      <w:r>
        <w:rPr>
          <w:rFonts w:ascii="Calibri" w:hAnsi="Calibri"/>
          <w:sz w:val="22"/>
          <w:lang w:val="pt-BR"/>
        </w:rPr>
        <w:t>Para: Banco Citibank S.A.</w:t>
      </w:r>
    </w:p>
    <w:p w14:paraId="6AFAD72A" w14:textId="77777777" w:rsidR="00077E1E" w:rsidRDefault="00077E1E">
      <w:pPr>
        <w:widowControl w:val="0"/>
        <w:jc w:val="both"/>
        <w:rPr>
          <w:rFonts w:ascii="Calibri" w:hAnsi="Calibri"/>
          <w:sz w:val="22"/>
          <w:lang w:val="pt-BR"/>
        </w:rPr>
      </w:pPr>
      <w:proofErr w:type="spellStart"/>
      <w:r>
        <w:rPr>
          <w:rFonts w:ascii="Calibri" w:hAnsi="Calibri"/>
          <w:sz w:val="22"/>
          <w:lang w:val="pt-BR"/>
        </w:rPr>
        <w:t>Att</w:t>
      </w:r>
      <w:proofErr w:type="spellEnd"/>
      <w:r>
        <w:rPr>
          <w:rFonts w:ascii="Calibri" w:hAnsi="Calibri"/>
          <w:sz w:val="22"/>
          <w:lang w:val="pt-BR"/>
        </w:rPr>
        <w:t>.: Área de Operações – SFS – Agency and Trust</w:t>
      </w:r>
    </w:p>
    <w:p w14:paraId="341D596C" w14:textId="77777777" w:rsidR="00077E1E" w:rsidRDefault="00077E1E">
      <w:pPr>
        <w:widowControl w:val="0"/>
        <w:jc w:val="both"/>
        <w:rPr>
          <w:rFonts w:ascii="Calibri" w:hAnsi="Calibri"/>
          <w:sz w:val="22"/>
          <w:lang w:val="pt-BR"/>
        </w:rPr>
      </w:pPr>
      <w:r>
        <w:rPr>
          <w:rFonts w:ascii="Calibri" w:hAnsi="Calibri"/>
          <w:sz w:val="22"/>
          <w:lang w:val="pt-BR"/>
        </w:rPr>
        <w:t xml:space="preserve">Av. Paulista, nº 1111, 6º andar </w:t>
      </w:r>
      <w:r>
        <w:rPr>
          <w:rFonts w:ascii="Calibri" w:hAnsi="Calibri"/>
          <w:sz w:val="22"/>
          <w:szCs w:val="22"/>
          <w:lang w:val="pt-BR"/>
        </w:rPr>
        <w:t>– Bela Vista</w:t>
      </w:r>
    </w:p>
    <w:p w14:paraId="64FC651D" w14:textId="77777777" w:rsidR="00077E1E" w:rsidRDefault="00077E1E">
      <w:pPr>
        <w:widowControl w:val="0"/>
        <w:jc w:val="both"/>
        <w:rPr>
          <w:rFonts w:ascii="Calibri" w:hAnsi="Calibri"/>
          <w:sz w:val="22"/>
          <w:lang w:val="pt-BR"/>
        </w:rPr>
      </w:pPr>
      <w:r>
        <w:rPr>
          <w:rFonts w:ascii="Calibri" w:hAnsi="Calibri"/>
          <w:sz w:val="22"/>
          <w:lang w:val="pt-BR"/>
        </w:rPr>
        <w:t>São Paulo, SP - CEP 01311-920</w:t>
      </w:r>
    </w:p>
    <w:p w14:paraId="41C0046B" w14:textId="77777777" w:rsidR="00077E1E" w:rsidRDefault="00077E1E">
      <w:pPr>
        <w:widowControl w:val="0"/>
        <w:rPr>
          <w:rFonts w:ascii="Calibri" w:hAnsi="Calibri"/>
          <w:sz w:val="22"/>
          <w:lang w:val="pt-BR"/>
        </w:rPr>
      </w:pPr>
    </w:p>
    <w:p w14:paraId="7E765283" w14:textId="77777777" w:rsidR="00077E1E" w:rsidRDefault="00077E1E">
      <w:pPr>
        <w:widowControl w:val="0"/>
        <w:rPr>
          <w:rFonts w:ascii="Calibri" w:hAnsi="Calibri"/>
          <w:sz w:val="22"/>
          <w:lang w:val="pt-BR"/>
        </w:rPr>
      </w:pPr>
      <w:r>
        <w:rPr>
          <w:rFonts w:ascii="Calibri" w:hAnsi="Calibri"/>
          <w:sz w:val="22"/>
          <w:lang w:val="pt-BR"/>
        </w:rPr>
        <w:t xml:space="preserve">At.: </w:t>
      </w:r>
      <w:proofErr w:type="spellStart"/>
      <w:r>
        <w:rPr>
          <w:rFonts w:ascii="Calibri" w:hAnsi="Calibri"/>
          <w:sz w:val="22"/>
          <w:lang w:val="pt-BR"/>
        </w:rPr>
        <w:t>Sr</w:t>
      </w:r>
      <w:proofErr w:type="spellEnd"/>
      <w:r>
        <w:rPr>
          <w:rFonts w:ascii="Calibri" w:hAnsi="Calibri"/>
          <w:sz w:val="22"/>
          <w:lang w:val="pt-BR"/>
        </w:rPr>
        <w:t>(a).: [●]</w:t>
      </w:r>
    </w:p>
    <w:p w14:paraId="1C485D09" w14:textId="77777777" w:rsidR="00077E1E" w:rsidRDefault="00077E1E">
      <w:pPr>
        <w:widowControl w:val="0"/>
        <w:rPr>
          <w:rFonts w:ascii="Calibri" w:hAnsi="Calibri"/>
          <w:sz w:val="22"/>
          <w:lang w:val="pt-BR"/>
        </w:rPr>
      </w:pPr>
    </w:p>
    <w:p w14:paraId="1F25D60C" w14:textId="77777777" w:rsidR="00077E1E" w:rsidRDefault="00077E1E">
      <w:pPr>
        <w:widowControl w:val="0"/>
        <w:rPr>
          <w:rFonts w:ascii="Calibri" w:hAnsi="Calibri"/>
          <w:sz w:val="22"/>
          <w:lang w:val="pt-BR"/>
        </w:rPr>
      </w:pPr>
    </w:p>
    <w:p w14:paraId="0991518B" w14:textId="77777777" w:rsidR="00077E1E" w:rsidRDefault="00077E1E">
      <w:pPr>
        <w:widowControl w:val="0"/>
        <w:rPr>
          <w:rFonts w:ascii="Calibri" w:hAnsi="Calibri"/>
          <w:sz w:val="22"/>
          <w:lang w:val="pt-BR"/>
        </w:rPr>
      </w:pPr>
      <w:r>
        <w:rPr>
          <w:rFonts w:ascii="Calibri" w:hAnsi="Calibri"/>
          <w:sz w:val="22"/>
          <w:lang w:val="pt-BR"/>
        </w:rPr>
        <w:t xml:space="preserve">Prezado </w:t>
      </w:r>
      <w:proofErr w:type="spellStart"/>
      <w:r>
        <w:rPr>
          <w:rFonts w:ascii="Calibri" w:hAnsi="Calibri"/>
          <w:sz w:val="22"/>
          <w:lang w:val="pt-BR"/>
        </w:rPr>
        <w:t>Sr</w:t>
      </w:r>
      <w:proofErr w:type="spellEnd"/>
      <w:r>
        <w:rPr>
          <w:rFonts w:ascii="Calibri" w:hAnsi="Calibri"/>
          <w:sz w:val="22"/>
          <w:lang w:val="pt-BR"/>
        </w:rPr>
        <w:t>(a),</w:t>
      </w:r>
    </w:p>
    <w:p w14:paraId="26F20A67" w14:textId="77777777" w:rsidR="00077E1E" w:rsidRDefault="00077E1E">
      <w:pPr>
        <w:widowControl w:val="0"/>
        <w:rPr>
          <w:rFonts w:ascii="Calibri" w:hAnsi="Calibri"/>
          <w:sz w:val="22"/>
          <w:lang w:val="pt-BR"/>
        </w:rPr>
      </w:pPr>
    </w:p>
    <w:p w14:paraId="2E85E125" w14:textId="77777777" w:rsidR="00077E1E" w:rsidRDefault="00077E1E">
      <w:pPr>
        <w:widowControl w:val="0"/>
        <w:rPr>
          <w:rFonts w:ascii="Calibri" w:hAnsi="Calibri"/>
          <w:sz w:val="22"/>
          <w:lang w:val="pt-BR"/>
        </w:rPr>
      </w:pPr>
    </w:p>
    <w:p w14:paraId="611B061B" w14:textId="77777777" w:rsidR="00077E1E" w:rsidRDefault="00077E1E">
      <w:pPr>
        <w:widowControl w:val="0"/>
        <w:jc w:val="both"/>
        <w:rPr>
          <w:rFonts w:ascii="Calibri" w:hAnsi="Calibri"/>
          <w:sz w:val="22"/>
          <w:lang w:val="pt-BR"/>
        </w:rPr>
      </w:pPr>
      <w:r>
        <w:rPr>
          <w:rFonts w:ascii="Calibri" w:hAnsi="Calibri"/>
          <w:sz w:val="22"/>
          <w:lang w:val="pt-BR"/>
        </w:rPr>
        <w:fldChar w:fldCharType="begin"/>
      </w:r>
      <w:r>
        <w:rPr>
          <w:rFonts w:ascii="Calibri" w:hAnsi="Calibri"/>
          <w:sz w:val="22"/>
          <w:lang w:val="pt-BR"/>
        </w:rPr>
        <w:instrText xml:space="preserve"> AUTONUM  </w:instrText>
      </w:r>
      <w:r>
        <w:rPr>
          <w:rFonts w:ascii="Calibri" w:hAnsi="Calibri"/>
          <w:sz w:val="22"/>
          <w:lang w:val="pt-BR"/>
        </w:rPr>
        <w:fldChar w:fldCharType="end"/>
      </w:r>
      <w:r>
        <w:rPr>
          <w:rFonts w:ascii="Calibri" w:hAnsi="Calibri"/>
          <w:sz w:val="22"/>
          <w:lang w:val="pt-BR"/>
        </w:rPr>
        <w:tab/>
        <w:t xml:space="preserve">Fazemos referência ao Contrato de Prestação de Serviços de Conta Controlada celebrado entre o [Razão Social A], o [Razão Social B] e o Banco Citibank S.A., em [data] (“Contrato”). </w:t>
      </w:r>
    </w:p>
    <w:p w14:paraId="64C62674" w14:textId="77777777" w:rsidR="00077E1E" w:rsidRDefault="00077E1E">
      <w:pPr>
        <w:widowControl w:val="0"/>
        <w:jc w:val="both"/>
        <w:rPr>
          <w:rFonts w:ascii="Calibri" w:hAnsi="Calibri"/>
          <w:sz w:val="22"/>
          <w:lang w:val="pt-BR"/>
        </w:rPr>
      </w:pPr>
    </w:p>
    <w:p w14:paraId="20BE1885" w14:textId="77777777" w:rsidR="00077E1E" w:rsidRDefault="00077E1E">
      <w:pPr>
        <w:widowControl w:val="0"/>
        <w:jc w:val="both"/>
        <w:rPr>
          <w:rFonts w:ascii="Calibri" w:hAnsi="Calibri"/>
          <w:sz w:val="22"/>
          <w:lang w:val="pt-BR"/>
        </w:rPr>
      </w:pPr>
    </w:p>
    <w:p w14:paraId="37BF5AC4" w14:textId="77777777" w:rsidR="00077E1E" w:rsidRDefault="00077E1E">
      <w:pPr>
        <w:widowControl w:val="0"/>
        <w:jc w:val="both"/>
        <w:rPr>
          <w:rFonts w:ascii="Calibri" w:hAnsi="Calibri"/>
          <w:sz w:val="22"/>
          <w:lang w:val="pt-BR"/>
        </w:rPr>
      </w:pPr>
      <w:r>
        <w:rPr>
          <w:rFonts w:ascii="Calibri" w:hAnsi="Calibri"/>
          <w:sz w:val="22"/>
          <w:lang w:val="pt-BR"/>
        </w:rPr>
        <w:t>2.</w:t>
      </w:r>
      <w:r>
        <w:rPr>
          <w:rFonts w:ascii="Calibri" w:hAnsi="Calibri"/>
          <w:sz w:val="22"/>
          <w:lang w:val="pt-BR"/>
        </w:rPr>
        <w:tab/>
        <w:t xml:space="preserve">Na qualidade de depositantes do Valor Depositado nos termos do Contrato, solicitamos que o valor de R$ [●], disponível na conta controlada </w:t>
      </w:r>
      <w:proofErr w:type="spellStart"/>
      <w:r>
        <w:rPr>
          <w:rFonts w:ascii="Calibri" w:hAnsi="Calibri"/>
          <w:sz w:val="22"/>
          <w:lang w:val="pt-BR"/>
        </w:rPr>
        <w:t>xxxxxx</w:t>
      </w:r>
      <w:proofErr w:type="spellEnd"/>
      <w:r>
        <w:rPr>
          <w:rFonts w:ascii="Calibri" w:hAnsi="Calibri"/>
          <w:sz w:val="22"/>
          <w:lang w:val="pt-BR"/>
        </w:rPr>
        <w:t xml:space="preserve">, agência </w:t>
      </w:r>
      <w:proofErr w:type="spellStart"/>
      <w:r>
        <w:rPr>
          <w:rFonts w:ascii="Calibri" w:hAnsi="Calibri"/>
          <w:sz w:val="22"/>
          <w:lang w:val="pt-BR"/>
        </w:rPr>
        <w:t>xxx</w:t>
      </w:r>
      <w:proofErr w:type="spellEnd"/>
      <w:r>
        <w:rPr>
          <w:rFonts w:ascii="Calibri" w:hAnsi="Calibri"/>
          <w:sz w:val="22"/>
          <w:lang w:val="pt-BR"/>
        </w:rPr>
        <w:t xml:space="preserve">, em nome de </w:t>
      </w:r>
      <w:proofErr w:type="spellStart"/>
      <w:r>
        <w:rPr>
          <w:rFonts w:ascii="Calibri" w:hAnsi="Calibri"/>
          <w:sz w:val="22"/>
          <w:lang w:val="pt-BR"/>
        </w:rPr>
        <w:t>xxxxxxxx</w:t>
      </w:r>
      <w:proofErr w:type="spellEnd"/>
      <w:r>
        <w:rPr>
          <w:rFonts w:ascii="Calibri" w:hAnsi="Calibri"/>
          <w:sz w:val="22"/>
          <w:lang w:val="pt-BR"/>
        </w:rPr>
        <w:t>, seja investido/resgatado em/do [●], modalidade de Investimento Permitido nos termos do Anexo V do Contrato.</w:t>
      </w:r>
    </w:p>
    <w:p w14:paraId="4309F0BD" w14:textId="77777777" w:rsidR="00077E1E" w:rsidRDefault="00077E1E">
      <w:pPr>
        <w:widowControl w:val="0"/>
        <w:jc w:val="both"/>
        <w:rPr>
          <w:rFonts w:ascii="Calibri" w:hAnsi="Calibri"/>
          <w:sz w:val="22"/>
          <w:lang w:val="pt-BR"/>
        </w:rPr>
      </w:pPr>
    </w:p>
    <w:p w14:paraId="6F654CD6" w14:textId="77777777" w:rsidR="00077E1E" w:rsidRDefault="00077E1E">
      <w:pPr>
        <w:widowControl w:val="0"/>
        <w:jc w:val="both"/>
        <w:rPr>
          <w:rFonts w:ascii="Calibri" w:hAnsi="Calibri"/>
          <w:sz w:val="22"/>
          <w:lang w:val="pt-BR"/>
        </w:rPr>
      </w:pPr>
    </w:p>
    <w:p w14:paraId="1C41A734" w14:textId="77777777" w:rsidR="00077E1E" w:rsidRDefault="00077E1E">
      <w:pPr>
        <w:widowControl w:val="0"/>
        <w:jc w:val="both"/>
        <w:rPr>
          <w:rFonts w:ascii="Calibri" w:hAnsi="Calibri"/>
          <w:sz w:val="22"/>
          <w:lang w:val="pt-BR"/>
        </w:rPr>
      </w:pPr>
      <w:r>
        <w:rPr>
          <w:rFonts w:ascii="Calibri" w:hAnsi="Calibri"/>
          <w:sz w:val="22"/>
          <w:lang w:val="pt-BR"/>
        </w:rPr>
        <w:t>São Paulo, [●].</w:t>
      </w:r>
    </w:p>
    <w:p w14:paraId="1DB83A4D" w14:textId="77777777" w:rsidR="00077E1E" w:rsidRDefault="00077E1E">
      <w:pPr>
        <w:widowControl w:val="0"/>
        <w:autoSpaceDE w:val="0"/>
        <w:autoSpaceDN w:val="0"/>
        <w:adjustRightInd w:val="0"/>
        <w:rPr>
          <w:rFonts w:ascii="Calibri" w:hAnsi="Calibri"/>
          <w:sz w:val="22"/>
          <w:lang w:val="pt-BR"/>
        </w:rPr>
      </w:pPr>
    </w:p>
    <w:p w14:paraId="3FA16F98" w14:textId="77777777" w:rsidR="00077E1E" w:rsidRDefault="00077E1E">
      <w:pPr>
        <w:widowControl w:val="0"/>
        <w:autoSpaceDE w:val="0"/>
        <w:autoSpaceDN w:val="0"/>
        <w:adjustRightInd w:val="0"/>
        <w:rPr>
          <w:rFonts w:ascii="Calibri" w:hAnsi="Calibri"/>
          <w:sz w:val="22"/>
          <w:lang w:val="pt-BR"/>
        </w:rPr>
      </w:pPr>
    </w:p>
    <w:p w14:paraId="2F42E8F8" w14:textId="77777777" w:rsidR="00077E1E" w:rsidRDefault="00077E1E">
      <w:pPr>
        <w:widowControl w:val="0"/>
        <w:autoSpaceDE w:val="0"/>
        <w:autoSpaceDN w:val="0"/>
        <w:adjustRightInd w:val="0"/>
        <w:jc w:val="center"/>
        <w:rPr>
          <w:rFonts w:ascii="Calibri" w:hAnsi="Calibri"/>
          <w:sz w:val="22"/>
          <w:lang w:val="pt-BR"/>
        </w:rPr>
      </w:pPr>
      <w:r>
        <w:rPr>
          <w:rFonts w:ascii="Calibri" w:hAnsi="Calibri"/>
          <w:sz w:val="22"/>
          <w:lang w:val="pt-BR"/>
        </w:rPr>
        <w:t>Atenciosamente,</w:t>
      </w:r>
    </w:p>
    <w:p w14:paraId="34F04843" w14:textId="77777777" w:rsidR="00077E1E" w:rsidRDefault="00077E1E">
      <w:pPr>
        <w:pStyle w:val="Corpodetexto2"/>
        <w:keepNext/>
        <w:spacing w:before="0" w:after="0" w:line="240" w:lineRule="auto"/>
        <w:jc w:val="left"/>
        <w:rPr>
          <w:rFonts w:ascii="Calibri" w:hAnsi="Calibri"/>
          <w:sz w:val="22"/>
        </w:rPr>
      </w:pPr>
    </w:p>
    <w:p w14:paraId="011107D6" w14:textId="77777777" w:rsidR="00077E1E" w:rsidRDefault="00077E1E">
      <w:pPr>
        <w:pStyle w:val="Corpodetexto2"/>
        <w:keepNext/>
        <w:spacing w:before="0" w:after="0" w:line="240" w:lineRule="auto"/>
        <w:jc w:val="center"/>
        <w:rPr>
          <w:rFonts w:ascii="Calibri" w:hAnsi="Calibri"/>
          <w:b/>
          <w:sz w:val="22"/>
        </w:rPr>
      </w:pPr>
      <w:r>
        <w:rPr>
          <w:rFonts w:ascii="Calibri" w:hAnsi="Calibri"/>
          <w:b/>
          <w:sz w:val="22"/>
        </w:rPr>
        <w:t>[Razão Social A ou B]</w:t>
      </w:r>
    </w:p>
    <w:p w14:paraId="056659E3" w14:textId="77777777" w:rsidR="00077E1E" w:rsidRDefault="00077E1E">
      <w:pPr>
        <w:pStyle w:val="Corpodetexto2"/>
        <w:spacing w:before="0" w:after="0" w:line="240" w:lineRule="auto"/>
        <w:rPr>
          <w:rFonts w:ascii="Calibri" w:hAnsi="Calibri"/>
          <w:sz w:val="22"/>
        </w:rPr>
      </w:pPr>
    </w:p>
    <w:p w14:paraId="42931555" w14:textId="77777777" w:rsidR="00077E1E" w:rsidRDefault="00077E1E">
      <w:pPr>
        <w:pStyle w:val="Corpodetexto2"/>
        <w:spacing w:before="0" w:after="0" w:line="240" w:lineRule="auto"/>
        <w:rPr>
          <w:rFonts w:ascii="Calibri" w:hAnsi="Calibri"/>
          <w:sz w:val="22"/>
        </w:rPr>
      </w:pPr>
    </w:p>
    <w:p w14:paraId="1FA6483D" w14:textId="77777777" w:rsidR="00077E1E" w:rsidRDefault="00077E1E">
      <w:pPr>
        <w:pStyle w:val="Corpodetexto2"/>
        <w:spacing w:before="0" w:after="0" w:line="240" w:lineRule="auto"/>
        <w:rPr>
          <w:rFonts w:ascii="Calibri" w:hAnsi="Calibri"/>
          <w:sz w:val="22"/>
        </w:rPr>
      </w:pPr>
      <w:r>
        <w:rPr>
          <w:rFonts w:ascii="Calibri" w:hAnsi="Calibri"/>
          <w:sz w:val="22"/>
        </w:rPr>
        <w:t>__________________________________</w:t>
      </w:r>
      <w:r>
        <w:rPr>
          <w:rFonts w:ascii="Calibri" w:hAnsi="Calibri"/>
          <w:sz w:val="22"/>
        </w:rPr>
        <w:tab/>
        <w:t>_________________________________</w:t>
      </w:r>
    </w:p>
    <w:p w14:paraId="492E0508" w14:textId="77777777" w:rsidR="00077E1E" w:rsidRDefault="00077E1E">
      <w:pPr>
        <w:pStyle w:val="Corpodetexto2"/>
        <w:keepNext/>
        <w:tabs>
          <w:tab w:val="left" w:pos="4242"/>
        </w:tabs>
        <w:spacing w:before="0" w:after="0" w:line="240" w:lineRule="auto"/>
        <w:rPr>
          <w:rFonts w:ascii="Calibri" w:hAnsi="Calibri"/>
          <w:sz w:val="22"/>
        </w:rPr>
      </w:pPr>
      <w:r>
        <w:rPr>
          <w:rFonts w:ascii="Calibri" w:hAnsi="Calibri"/>
          <w:sz w:val="22"/>
        </w:rPr>
        <w:t xml:space="preserve">Nome: </w:t>
      </w:r>
      <w:r>
        <w:rPr>
          <w:rFonts w:ascii="Calibri" w:hAnsi="Calibri"/>
          <w:sz w:val="22"/>
        </w:rPr>
        <w:tab/>
        <w:t>Nome:</w:t>
      </w:r>
    </w:p>
    <w:p w14:paraId="0583D894" w14:textId="77777777" w:rsidR="00077E1E" w:rsidRDefault="00077E1E">
      <w:pPr>
        <w:pStyle w:val="Corpodetexto2"/>
        <w:keepNext/>
        <w:tabs>
          <w:tab w:val="left" w:pos="4242"/>
        </w:tabs>
        <w:spacing w:before="0" w:after="0" w:line="240" w:lineRule="auto"/>
        <w:rPr>
          <w:rFonts w:ascii="Calibri" w:hAnsi="Calibri"/>
          <w:sz w:val="22"/>
        </w:rPr>
      </w:pPr>
      <w:r>
        <w:rPr>
          <w:rFonts w:ascii="Calibri" w:hAnsi="Calibri"/>
          <w:sz w:val="22"/>
        </w:rPr>
        <w:t xml:space="preserve">Cargo: </w:t>
      </w:r>
      <w:r>
        <w:rPr>
          <w:rFonts w:ascii="Calibri" w:hAnsi="Calibri"/>
          <w:sz w:val="22"/>
        </w:rPr>
        <w:tab/>
        <w:t>Cargo:</w:t>
      </w:r>
    </w:p>
    <w:p w14:paraId="2E1862FC" w14:textId="77777777" w:rsidR="00077E1E" w:rsidRDefault="00077E1E">
      <w:pPr>
        <w:pStyle w:val="Corpodetexto2"/>
        <w:spacing w:before="0" w:after="0" w:line="240" w:lineRule="auto"/>
        <w:rPr>
          <w:rFonts w:ascii="Calibri" w:hAnsi="Calibri"/>
          <w:sz w:val="22"/>
        </w:rPr>
      </w:pPr>
    </w:p>
    <w:p w14:paraId="789A2061" w14:textId="77777777" w:rsidR="00077E1E" w:rsidRDefault="00077E1E">
      <w:pPr>
        <w:pStyle w:val="Corpodetexto2"/>
        <w:spacing w:before="0" w:after="0" w:line="240" w:lineRule="auto"/>
        <w:jc w:val="center"/>
        <w:rPr>
          <w:rFonts w:ascii="Calibri" w:hAnsi="Calibri"/>
          <w:sz w:val="22"/>
        </w:rPr>
      </w:pPr>
      <w:r>
        <w:rPr>
          <w:rFonts w:ascii="Calibri" w:hAnsi="Calibri"/>
          <w:b/>
          <w:sz w:val="22"/>
        </w:rPr>
        <w:t>[Razão Social A ou B]</w:t>
      </w:r>
    </w:p>
    <w:p w14:paraId="4BD92A57" w14:textId="77777777" w:rsidR="00077E1E" w:rsidRDefault="00077E1E">
      <w:pPr>
        <w:pStyle w:val="Corpodetexto2"/>
        <w:spacing w:before="0" w:after="0" w:line="240" w:lineRule="auto"/>
        <w:rPr>
          <w:rFonts w:ascii="Calibri" w:hAnsi="Calibri"/>
          <w:sz w:val="22"/>
        </w:rPr>
      </w:pPr>
    </w:p>
    <w:p w14:paraId="653A243E" w14:textId="77777777" w:rsidR="00077E1E" w:rsidRDefault="00077E1E">
      <w:pPr>
        <w:pStyle w:val="Corpodetexto2"/>
        <w:spacing w:before="0" w:after="0" w:line="240" w:lineRule="auto"/>
        <w:rPr>
          <w:rFonts w:ascii="Calibri" w:hAnsi="Calibri"/>
          <w:sz w:val="22"/>
        </w:rPr>
      </w:pPr>
    </w:p>
    <w:p w14:paraId="028D5A29" w14:textId="77777777" w:rsidR="00077E1E" w:rsidRDefault="00077E1E">
      <w:pPr>
        <w:pStyle w:val="Corpodetexto2"/>
        <w:spacing w:before="0" w:after="0" w:line="240" w:lineRule="auto"/>
        <w:rPr>
          <w:rFonts w:ascii="Calibri" w:hAnsi="Calibri"/>
          <w:sz w:val="22"/>
        </w:rPr>
      </w:pPr>
      <w:r>
        <w:rPr>
          <w:rFonts w:ascii="Calibri" w:hAnsi="Calibri"/>
          <w:sz w:val="22"/>
        </w:rPr>
        <w:t>__________________________________</w:t>
      </w:r>
      <w:r>
        <w:rPr>
          <w:rFonts w:ascii="Calibri" w:hAnsi="Calibri"/>
          <w:sz w:val="22"/>
        </w:rPr>
        <w:tab/>
        <w:t>__________________________________</w:t>
      </w:r>
    </w:p>
    <w:p w14:paraId="03C87F23" w14:textId="77777777" w:rsidR="00077E1E" w:rsidRDefault="00077E1E">
      <w:pPr>
        <w:pStyle w:val="Corpodetexto2"/>
        <w:tabs>
          <w:tab w:val="left" w:pos="4242"/>
        </w:tabs>
        <w:spacing w:before="0" w:after="0" w:line="240" w:lineRule="auto"/>
        <w:rPr>
          <w:rFonts w:ascii="Calibri" w:hAnsi="Calibri"/>
          <w:sz w:val="22"/>
        </w:rPr>
      </w:pPr>
      <w:r>
        <w:rPr>
          <w:rFonts w:ascii="Calibri" w:hAnsi="Calibri"/>
          <w:sz w:val="22"/>
        </w:rPr>
        <w:t xml:space="preserve">Nome: </w:t>
      </w:r>
      <w:r>
        <w:rPr>
          <w:rFonts w:ascii="Calibri" w:hAnsi="Calibri"/>
          <w:sz w:val="22"/>
        </w:rPr>
        <w:tab/>
      </w:r>
      <w:proofErr w:type="spellStart"/>
      <w:r>
        <w:rPr>
          <w:rFonts w:ascii="Calibri" w:hAnsi="Calibri"/>
          <w:sz w:val="22"/>
        </w:rPr>
        <w:t>Nome:Cargo</w:t>
      </w:r>
      <w:proofErr w:type="spellEnd"/>
      <w:r>
        <w:rPr>
          <w:rFonts w:ascii="Calibri" w:hAnsi="Calibri"/>
          <w:sz w:val="22"/>
        </w:rPr>
        <w:t xml:space="preserve">: </w:t>
      </w:r>
      <w:r>
        <w:rPr>
          <w:rFonts w:ascii="Calibri" w:hAnsi="Calibri"/>
          <w:sz w:val="22"/>
        </w:rPr>
        <w:tab/>
        <w:t>Cargo:</w:t>
      </w:r>
      <w:r>
        <w:rPr>
          <w:rStyle w:val="Refdenotaderodap"/>
          <w:rFonts w:ascii="Calibri" w:hAnsi="Calibri"/>
          <w:sz w:val="22"/>
        </w:rPr>
        <w:footnoteReference w:id="3"/>
      </w:r>
    </w:p>
    <w:p w14:paraId="3DC20396" w14:textId="77777777" w:rsidR="00077E1E" w:rsidRDefault="00077E1E" w:rsidP="00077E1E">
      <w:pPr>
        <w:pStyle w:val="Ttulo"/>
        <w:rPr>
          <w:rFonts w:ascii="Calibri" w:hAnsi="Calibri"/>
          <w:sz w:val="22"/>
          <w:lang w:val="pt-BR"/>
        </w:rPr>
      </w:pPr>
      <w:r>
        <w:rPr>
          <w:rFonts w:ascii="Calibri" w:hAnsi="Calibri"/>
          <w:sz w:val="22"/>
          <w:lang w:val="pt-BR"/>
        </w:rPr>
        <w:br w:type="page"/>
      </w:r>
      <w:r w:rsidRPr="00077E1E">
        <w:rPr>
          <w:rFonts w:ascii="Calibri" w:eastAsia="Arial Unicode MS" w:hAnsi="Calibri"/>
          <w:sz w:val="28"/>
          <w:highlight w:val="lightGray"/>
          <w:lang w:val="pt-BR"/>
        </w:rPr>
        <w:lastRenderedPageBreak/>
        <w:t>ANEXO VII</w:t>
      </w:r>
    </w:p>
    <w:p w14:paraId="57105FDB" w14:textId="77777777" w:rsidR="00077E1E" w:rsidRDefault="00077E1E">
      <w:pPr>
        <w:pStyle w:val="Corpodetexto2"/>
        <w:spacing w:before="0" w:after="0" w:line="240" w:lineRule="auto"/>
        <w:jc w:val="center"/>
        <w:rPr>
          <w:rFonts w:ascii="Calibri" w:hAnsi="Calibri"/>
          <w:b/>
          <w:sz w:val="22"/>
        </w:rPr>
      </w:pPr>
    </w:p>
    <w:p w14:paraId="2A3A4554" w14:textId="77777777" w:rsidR="00077E1E" w:rsidRDefault="00077E1E">
      <w:pPr>
        <w:pStyle w:val="Corpodetexto2"/>
        <w:spacing w:before="0" w:after="0" w:line="240" w:lineRule="auto"/>
        <w:jc w:val="center"/>
        <w:rPr>
          <w:rFonts w:ascii="Calibri" w:hAnsi="Calibri"/>
          <w:b/>
          <w:sz w:val="22"/>
        </w:rPr>
      </w:pPr>
      <w:r>
        <w:rPr>
          <w:rFonts w:ascii="Calibri" w:hAnsi="Calibri"/>
          <w:b/>
          <w:sz w:val="22"/>
        </w:rPr>
        <w:t>ao Contrato de Prestação de Serviços de Conta Controlada</w:t>
      </w:r>
    </w:p>
    <w:p w14:paraId="18826928" w14:textId="77777777" w:rsidR="00077E1E" w:rsidRDefault="00077E1E">
      <w:pPr>
        <w:jc w:val="center"/>
        <w:rPr>
          <w:rFonts w:ascii="Calibri" w:hAnsi="Calibri"/>
          <w:sz w:val="22"/>
          <w:lang w:val="pt-BR"/>
        </w:rPr>
      </w:pPr>
    </w:p>
    <w:p w14:paraId="5E08DB80" w14:textId="2164AE0E" w:rsidR="00077E1E" w:rsidRDefault="00077E1E">
      <w:pPr>
        <w:jc w:val="center"/>
        <w:rPr>
          <w:rFonts w:ascii="Calibri" w:hAnsi="Calibri"/>
          <w:sz w:val="22"/>
          <w:lang w:val="pt-BR"/>
        </w:rPr>
      </w:pPr>
      <w:r>
        <w:rPr>
          <w:rFonts w:ascii="Calibri" w:hAnsi="Calibri"/>
          <w:sz w:val="22"/>
          <w:lang w:val="pt-BR"/>
        </w:rPr>
        <w:t>PROPOSTA COMERCIAL</w:t>
      </w:r>
    </w:p>
    <w:p w14:paraId="2E76148C" w14:textId="77777777" w:rsidR="00CA4DF8" w:rsidRPr="00077E1E" w:rsidRDefault="00CA4DF8">
      <w:pPr>
        <w:jc w:val="center"/>
        <w:rPr>
          <w:rFonts w:ascii="Calibri" w:hAnsi="Calibri"/>
          <w:sz w:val="22"/>
          <w:lang w:val="pt-BR"/>
        </w:rPr>
      </w:pPr>
    </w:p>
    <w:sectPr w:rsidR="00CA4DF8" w:rsidRPr="00077E1E">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1" w:author="Tretel, Lia Nara [ICG-BCMA]" w:date="2020-07-22T23:07:00Z" w:initials="TLN[">
    <w:p w14:paraId="0FE9F20B" w14:textId="132122C9" w:rsidR="00B54334" w:rsidRDefault="00B54334">
      <w:pPr>
        <w:pStyle w:val="Textodecomentrio"/>
      </w:pPr>
      <w:r>
        <w:rPr>
          <w:rStyle w:val="Refdecomentrio"/>
        </w:rPr>
        <w:annotationRef/>
      </w:r>
    </w:p>
    <w:p w14:paraId="7940425F" w14:textId="09690B5B" w:rsidR="00B54334" w:rsidRDefault="00B54334">
      <w:pPr>
        <w:pStyle w:val="Textodecomentrio"/>
      </w:pPr>
    </w:p>
    <w:p w14:paraId="1DE56951" w14:textId="4698D853" w:rsidR="00B54334" w:rsidRDefault="00B54334">
      <w:pPr>
        <w:pStyle w:val="Textodecomentrio"/>
      </w:pPr>
      <w:r>
        <w:t>POR FAVOR PREENCHER OS DADOS</w:t>
      </w:r>
    </w:p>
  </w:comment>
  <w:comment w:id="45" w:author="OLIVEIRA Fabricio (ENGIE BRASIL ENERGIA S.A.)" w:date="2020-07-22T01:57:00Z" w:initials="OF(BES">
    <w:p w14:paraId="2517F076" w14:textId="77777777" w:rsidR="00B54334" w:rsidRDefault="00B54334">
      <w:pPr>
        <w:pStyle w:val="Textodecomentrio"/>
      </w:pPr>
      <w:r>
        <w:rPr>
          <w:rStyle w:val="Refdecomentrio"/>
        </w:rPr>
        <w:annotationRef/>
      </w:r>
      <w:r>
        <w:t xml:space="preserve">A </w:t>
      </w:r>
      <w:r>
        <w:t>assinatura será de forma eletrônica, certo?</w:t>
      </w:r>
    </w:p>
  </w:comment>
  <w:comment w:id="44" w:author="OLIVEIRA Fabricio (ENGIE BRASIL ENERGIA S.A.)" w:date="2020-07-22T01:57:00Z" w:initials="OF(BES">
    <w:p w14:paraId="5DCBA999" w14:textId="77777777" w:rsidR="00B54334" w:rsidRDefault="00B54334">
      <w:pPr>
        <w:pStyle w:val="Textodecomentrio"/>
      </w:pPr>
      <w:r>
        <w:rPr>
          <w:rStyle w:val="Refdecomentrio"/>
        </w:rPr>
        <w:annotationRef/>
      </w:r>
      <w:r>
        <w:t xml:space="preserve">A </w:t>
      </w:r>
      <w:r>
        <w:t>assinatura será de forma eletrônica, certo?</w:t>
      </w:r>
    </w:p>
    <w:p w14:paraId="59338FF1" w14:textId="77777777" w:rsidR="00B54334" w:rsidRDefault="00B54334">
      <w:pPr>
        <w:pStyle w:val="Textodecomentrio"/>
      </w:pPr>
    </w:p>
    <w:p w14:paraId="64871888" w14:textId="77777777" w:rsidR="00B54334" w:rsidRDefault="00B54334">
      <w:pPr>
        <w:pStyle w:val="Textodecomentrio"/>
      </w:pPr>
      <w:r>
        <w:t>CORRETO, PELO CITI OK.</w:t>
      </w:r>
    </w:p>
    <w:p w14:paraId="13BB36B1" w14:textId="77777777" w:rsidR="00B54334" w:rsidRDefault="00B54334">
      <w:pPr>
        <w:pStyle w:val="Textodecomentrio"/>
      </w:pPr>
    </w:p>
    <w:p w14:paraId="40091BD4" w14:textId="77777777" w:rsidR="00B54334" w:rsidRDefault="00B54334">
      <w:pPr>
        <w:pStyle w:val="Textodecomentrio"/>
      </w:pPr>
    </w:p>
    <w:p w14:paraId="16631529" w14:textId="563A291D" w:rsidR="00B54334" w:rsidRDefault="00B54334">
      <w:pPr>
        <w:pStyle w:val="Textodecomentrio"/>
      </w:pPr>
      <w:r>
        <w:t>SIMPLIFIC PODE ADIANTAR OS NOMES DOS REPRESENTANTES LEGAIS QUE ASSINARÃO?</w:t>
      </w:r>
    </w:p>
  </w:comment>
  <w:comment w:id="46" w:author="Tretel, Lia Nara [ICG-BCMA]" w:date="2020-07-22T23:10:00Z" w:initials="TLN[">
    <w:p w14:paraId="28D7159F" w14:textId="77777777" w:rsidR="00B54334" w:rsidRDefault="00B54334">
      <w:pPr>
        <w:pStyle w:val="Textodecomentrio"/>
      </w:pPr>
      <w:r>
        <w:rPr>
          <w:rStyle w:val="Refdecomentrio"/>
        </w:rPr>
        <w:annotationRef/>
      </w:r>
    </w:p>
    <w:p w14:paraId="35C39089" w14:textId="77777777" w:rsidR="00B54334" w:rsidRDefault="00B54334">
      <w:pPr>
        <w:pStyle w:val="Textodecomentrio"/>
      </w:pPr>
    </w:p>
    <w:p w14:paraId="485E7C6F" w14:textId="562448DA" w:rsidR="00B54334" w:rsidRDefault="00B54334">
      <w:pPr>
        <w:pStyle w:val="Textodecomentrio"/>
      </w:pPr>
      <w:r>
        <w:t>SIMPLIFIC POR FAVOR REALIZAR O PREENCHIMENTO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E56951" w15:done="0"/>
  <w15:commentEx w15:paraId="2517F076" w15:done="0"/>
  <w15:commentEx w15:paraId="16631529" w15:done="0"/>
  <w15:commentEx w15:paraId="485E7C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21BA6" w16cex:dateUtc="2020-07-22T04: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E56951" w16cid:durableId="22C41593"/>
  <w16cid:commentId w16cid:paraId="16631529" w16cid:durableId="22C21BA6"/>
  <w16cid:commentId w16cid:paraId="485E7C6F" w16cid:durableId="22C415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E62C1D" w14:textId="77777777" w:rsidR="00713C5C" w:rsidRDefault="00713C5C">
      <w:r>
        <w:separator/>
      </w:r>
    </w:p>
  </w:endnote>
  <w:endnote w:type="continuationSeparator" w:id="0">
    <w:p w14:paraId="6D40C0FE" w14:textId="77777777" w:rsidR="00713C5C" w:rsidRDefault="00713C5C">
      <w:r>
        <w:continuationSeparator/>
      </w:r>
    </w:p>
  </w:endnote>
  <w:endnote w:type="continuationNotice" w:id="1">
    <w:p w14:paraId="621C3E1C" w14:textId="77777777" w:rsidR="00713C5C" w:rsidRDefault="00713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26D2E" w14:textId="77777777" w:rsidR="00B54334" w:rsidRDefault="00B5433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9933D07" w14:textId="77777777" w:rsidR="00B54334" w:rsidRDefault="00B5433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BF649" w14:textId="505AC2C5" w:rsidR="00B54334" w:rsidRDefault="00B5433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28243194" w14:textId="77777777" w:rsidR="00B54334" w:rsidRDefault="00B54334" w:rsidP="00077E1E">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B06ABE" w14:textId="77777777" w:rsidR="00713C5C" w:rsidRDefault="00713C5C">
      <w:r>
        <w:separator/>
      </w:r>
    </w:p>
  </w:footnote>
  <w:footnote w:type="continuationSeparator" w:id="0">
    <w:p w14:paraId="23C063DE" w14:textId="77777777" w:rsidR="00713C5C" w:rsidRDefault="00713C5C">
      <w:r>
        <w:continuationSeparator/>
      </w:r>
    </w:p>
  </w:footnote>
  <w:footnote w:type="continuationNotice" w:id="1">
    <w:p w14:paraId="46E182FA" w14:textId="77777777" w:rsidR="00713C5C" w:rsidRDefault="00713C5C"/>
  </w:footnote>
  <w:footnote w:id="2">
    <w:p w14:paraId="2E48B0B6" w14:textId="77777777" w:rsidR="00B54334" w:rsidRPr="00A04CE6" w:rsidRDefault="00B54334">
      <w:pPr>
        <w:pStyle w:val="Corpodetexto2"/>
        <w:spacing w:line="240" w:lineRule="auto"/>
        <w:rPr>
          <w:rFonts w:ascii="Times New Roman" w:eastAsia="Times New Roman" w:hAnsi="Times New Roman" w:cs="Times New Roman"/>
          <w:bCs w:val="0"/>
          <w:color w:val="000000" w:themeColor="text1"/>
          <w:sz w:val="18"/>
          <w:szCs w:val="18"/>
        </w:rPr>
      </w:pPr>
      <w:r w:rsidRPr="00A04CE6">
        <w:rPr>
          <w:rStyle w:val="Refdenotaderodap"/>
          <w:color w:val="000000" w:themeColor="text1"/>
        </w:rPr>
        <w:footnoteRef/>
      </w:r>
      <w:r w:rsidRPr="00A04CE6">
        <w:rPr>
          <w:color w:val="000000" w:themeColor="text1"/>
        </w:rPr>
        <w:t xml:space="preserve"> </w:t>
      </w:r>
      <w:r w:rsidRPr="00A04CE6">
        <w:rPr>
          <w:rFonts w:ascii="Times New Roman" w:eastAsia="Times New Roman" w:hAnsi="Times New Roman" w:cs="Times New Roman"/>
          <w:b/>
          <w:bCs w:val="0"/>
          <w:color w:val="000000" w:themeColor="text1"/>
          <w:sz w:val="18"/>
          <w:szCs w:val="18"/>
        </w:rPr>
        <w:t>NOTAS IMPORTANTES</w:t>
      </w:r>
      <w:r w:rsidRPr="00A04CE6">
        <w:rPr>
          <w:rFonts w:ascii="Times New Roman" w:eastAsia="Times New Roman" w:hAnsi="Times New Roman" w:cs="Times New Roman"/>
          <w:bCs w:val="0"/>
          <w:color w:val="000000" w:themeColor="text1"/>
          <w:sz w:val="18"/>
          <w:szCs w:val="18"/>
        </w:rPr>
        <w:t>: A Lista de Pessoas Autorizadas é um instrumento de mandato por meio do qual é outorgado pela companhia às Pessoas Autorizadas poderes exclusivos para atuação no âmbito deste Contrato. Em razão disso, faz-se necessário que os representantes legais da companhia signatários do Contrato possuam amplos poderes para (i) assinar contratos em geral, (ii) movimentar conta corrente e (iii) nomear procuradores, sendo esta uma responsabilidade exclusiva da companhia e de seus representantes legais.</w:t>
      </w:r>
    </w:p>
    <w:p w14:paraId="35AFF5F5" w14:textId="77777777" w:rsidR="00B54334" w:rsidRDefault="00B54334">
      <w:pPr>
        <w:pStyle w:val="Corpodetexto2"/>
        <w:spacing w:line="240" w:lineRule="auto"/>
        <w:rPr>
          <w:color w:val="FFFFFF"/>
          <w:sz w:val="18"/>
          <w:szCs w:val="18"/>
        </w:rPr>
      </w:pPr>
      <w:r w:rsidRPr="00A04CE6">
        <w:rPr>
          <w:rFonts w:ascii="Times New Roman" w:hAnsi="Times New Roman" w:cs="Times New Roman"/>
          <w:color w:val="000000" w:themeColor="text1"/>
          <w:sz w:val="18"/>
          <w:szCs w:val="18"/>
        </w:rPr>
        <w:t xml:space="preserve">O procedimento de Call Back, previsto neste Contrato, poderá ser realizado pelo CITIBANK e quando ocorrer será solicitada a confirmação dos dados e valores por Pessoa Autorizada diferente daquela que assinar a Instrução. Assim, solicitamos que os representantes legais da companhia, signatários do Contrato, indiquem quantidade de Pessoas Autorizadas suficiente para atender ao requisito obrigatório para envio de Instrução e realização de Call Back, considerando situações de contingência de Pessoas Autorizadas, tais como férias, licenças, ausências ou impossibilidade de localização das Pessoas Autorizadas indicadas na Lista de Pessoas Autorizadas. Ressaltamos, ainda, que, quando da ocorrência do Call Back, caso nenhuma Pessoa Autorizada seja encontrada para confirmação da Instrução, a Instrução não será acatada pelo CITIBANK e, </w:t>
      </w:r>
      <w:r w:rsidRPr="00A04CE6">
        <w:rPr>
          <w:rFonts w:ascii="Times New Roman" w:eastAsia="Times New Roman" w:hAnsi="Times New Roman" w:cs="Times New Roman"/>
          <w:bCs w:val="0"/>
          <w:color w:val="000000" w:themeColor="text1"/>
          <w:sz w:val="18"/>
          <w:szCs w:val="18"/>
        </w:rPr>
        <w:t>portanto</w:t>
      </w:r>
      <w:r w:rsidRPr="00A04CE6">
        <w:rPr>
          <w:rFonts w:ascii="Times New Roman" w:hAnsi="Times New Roman" w:cs="Times New Roman"/>
          <w:color w:val="000000" w:themeColor="text1"/>
          <w:sz w:val="18"/>
          <w:szCs w:val="18"/>
        </w:rPr>
        <w:t>, poderá impedir a liberação de recursos da conta controlada, caso seja este o objeto da Instrução.</w:t>
      </w:r>
    </w:p>
  </w:footnote>
  <w:footnote w:id="3">
    <w:p w14:paraId="3A7B888D" w14:textId="77777777" w:rsidR="00B54334" w:rsidRDefault="00B54334">
      <w:pPr>
        <w:pStyle w:val="Textodenotaderodap"/>
        <w:rPr>
          <w:lang w:val="pt-BR"/>
        </w:rPr>
      </w:pPr>
      <w:r>
        <w:rPr>
          <w:rStyle w:val="Refdenotaderodap"/>
        </w:rPr>
        <w:footnoteRef/>
      </w:r>
      <w:r>
        <w:rPr>
          <w:lang w:val="pt-BR"/>
        </w:rPr>
        <w:t xml:space="preserve"> Opcional, de acordo com o estabelecido no Contrato.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65DA7" w14:textId="77777777" w:rsidR="00B54334" w:rsidRDefault="00B5433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hybridMultilevel"/>
    <w:tmpl w:val="F1480E9E"/>
    <w:lvl w:ilvl="0" w:tplc="FFFFFFFF">
      <w:start w:val="1"/>
      <w:numFmt w:val="lowerLetter"/>
      <w:lvlText w:val="(%1)"/>
      <w:lvlJc w:val="left"/>
      <w:pPr>
        <w:tabs>
          <w:tab w:val="num" w:pos="1414"/>
        </w:tabs>
        <w:ind w:left="1414" w:hanging="705"/>
      </w:pPr>
      <w:rPr>
        <w:rFonts w:ascii="Times New Roman" w:hAnsi="Times New Roman" w:cs="Times New Roman"/>
        <w:sz w:val="24"/>
        <w:szCs w:val="24"/>
      </w:rPr>
    </w:lvl>
    <w:lvl w:ilvl="1" w:tplc="FFFFFFFF">
      <w:start w:val="1"/>
      <w:numFmt w:val="lowerLetter"/>
      <w:lvlText w:val="%2."/>
      <w:lvlJc w:val="left"/>
      <w:pPr>
        <w:tabs>
          <w:tab w:val="num" w:pos="1789"/>
        </w:tabs>
        <w:ind w:left="1789" w:hanging="360"/>
      </w:pPr>
      <w:rPr>
        <w:rFonts w:ascii="Times New Roman" w:hAnsi="Times New Roman" w:cs="Times New Roman"/>
        <w:sz w:val="24"/>
        <w:szCs w:val="24"/>
      </w:rPr>
    </w:lvl>
    <w:lvl w:ilvl="2" w:tplc="FFFFFFFF">
      <w:start w:val="1"/>
      <w:numFmt w:val="lowerRoman"/>
      <w:lvlText w:val="%3."/>
      <w:lvlJc w:val="right"/>
      <w:pPr>
        <w:tabs>
          <w:tab w:val="num" w:pos="2509"/>
        </w:tabs>
        <w:ind w:left="2509" w:hanging="180"/>
      </w:pPr>
      <w:rPr>
        <w:rFonts w:ascii="Times New Roman" w:hAnsi="Times New Roman" w:cs="Times New Roman"/>
        <w:sz w:val="24"/>
        <w:szCs w:val="24"/>
      </w:rPr>
    </w:lvl>
    <w:lvl w:ilvl="3" w:tplc="FFFFFFFF">
      <w:start w:val="1"/>
      <w:numFmt w:val="decimal"/>
      <w:lvlText w:val="%4."/>
      <w:lvlJc w:val="left"/>
      <w:pPr>
        <w:tabs>
          <w:tab w:val="num" w:pos="3229"/>
        </w:tabs>
        <w:ind w:left="3229" w:hanging="360"/>
      </w:pPr>
      <w:rPr>
        <w:rFonts w:ascii="Times New Roman" w:hAnsi="Times New Roman" w:cs="Times New Roman"/>
        <w:sz w:val="24"/>
        <w:szCs w:val="24"/>
      </w:rPr>
    </w:lvl>
    <w:lvl w:ilvl="4" w:tplc="FFFFFFFF">
      <w:start w:val="1"/>
      <w:numFmt w:val="lowerLetter"/>
      <w:lvlText w:val="%5."/>
      <w:lvlJc w:val="left"/>
      <w:pPr>
        <w:tabs>
          <w:tab w:val="num" w:pos="3949"/>
        </w:tabs>
        <w:ind w:left="3949" w:hanging="360"/>
      </w:pPr>
      <w:rPr>
        <w:rFonts w:ascii="Times New Roman" w:hAnsi="Times New Roman" w:cs="Times New Roman"/>
        <w:sz w:val="24"/>
        <w:szCs w:val="24"/>
      </w:rPr>
    </w:lvl>
    <w:lvl w:ilvl="5" w:tplc="FFFFFFFF">
      <w:start w:val="1"/>
      <w:numFmt w:val="lowerRoman"/>
      <w:lvlText w:val="%6."/>
      <w:lvlJc w:val="right"/>
      <w:pPr>
        <w:tabs>
          <w:tab w:val="num" w:pos="4669"/>
        </w:tabs>
        <w:ind w:left="4669" w:hanging="180"/>
      </w:pPr>
      <w:rPr>
        <w:rFonts w:ascii="Times New Roman" w:hAnsi="Times New Roman" w:cs="Times New Roman"/>
        <w:sz w:val="24"/>
        <w:szCs w:val="24"/>
      </w:rPr>
    </w:lvl>
    <w:lvl w:ilvl="6" w:tplc="FFFFFFFF">
      <w:start w:val="1"/>
      <w:numFmt w:val="decimal"/>
      <w:lvlText w:val="%7."/>
      <w:lvlJc w:val="left"/>
      <w:pPr>
        <w:tabs>
          <w:tab w:val="num" w:pos="5389"/>
        </w:tabs>
        <w:ind w:left="5389" w:hanging="360"/>
      </w:pPr>
      <w:rPr>
        <w:rFonts w:ascii="Times New Roman" w:hAnsi="Times New Roman" w:cs="Times New Roman"/>
        <w:sz w:val="24"/>
        <w:szCs w:val="24"/>
      </w:rPr>
    </w:lvl>
    <w:lvl w:ilvl="7" w:tplc="FFFFFFFF">
      <w:start w:val="1"/>
      <w:numFmt w:val="lowerLetter"/>
      <w:lvlText w:val="%8."/>
      <w:lvlJc w:val="left"/>
      <w:pPr>
        <w:tabs>
          <w:tab w:val="num" w:pos="6109"/>
        </w:tabs>
        <w:ind w:left="6109" w:hanging="360"/>
      </w:pPr>
      <w:rPr>
        <w:rFonts w:ascii="Times New Roman" w:hAnsi="Times New Roman" w:cs="Times New Roman"/>
        <w:sz w:val="24"/>
        <w:szCs w:val="24"/>
      </w:rPr>
    </w:lvl>
    <w:lvl w:ilvl="8" w:tplc="FFFFFFFF">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1" w15:restartNumberingAfterBreak="0">
    <w:nsid w:val="021B6B1D"/>
    <w:multiLevelType w:val="hybridMultilevel"/>
    <w:tmpl w:val="453C98B8"/>
    <w:lvl w:ilvl="0" w:tplc="04090017">
      <w:start w:val="1"/>
      <w:numFmt w:val="lowerLetter"/>
      <w:lvlText w:val="%1)"/>
      <w:lvlJc w:val="left"/>
      <w:pPr>
        <w:tabs>
          <w:tab w:val="num" w:pos="720"/>
        </w:tabs>
        <w:ind w:left="720" w:hanging="360"/>
      </w:pPr>
      <w:rPr>
        <w:rFonts w:ascii="Times New Roman" w:hAnsi="Times New Roman" w:cs="Times New Roman"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DB370E"/>
    <w:multiLevelType w:val="hybridMultilevel"/>
    <w:tmpl w:val="965839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353388E"/>
    <w:multiLevelType w:val="hybridMultilevel"/>
    <w:tmpl w:val="E63ADC60"/>
    <w:lvl w:ilvl="0" w:tplc="04160017">
      <w:start w:val="1"/>
      <w:numFmt w:val="lowerLetter"/>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4" w15:restartNumberingAfterBreak="0">
    <w:nsid w:val="38A67CC2"/>
    <w:multiLevelType w:val="hybridMultilevel"/>
    <w:tmpl w:val="9278937A"/>
    <w:lvl w:ilvl="0" w:tplc="1AC2D7B2">
      <w:start w:val="1"/>
      <w:numFmt w:val="upperRoman"/>
      <w:pStyle w:val="Ttulo1"/>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58F1E79"/>
    <w:multiLevelType w:val="hybridMultilevel"/>
    <w:tmpl w:val="69346B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BC4F76"/>
    <w:multiLevelType w:val="hybridMultilevel"/>
    <w:tmpl w:val="EAD464CA"/>
    <w:lvl w:ilvl="0" w:tplc="187E01AE">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713C4DEA"/>
    <w:multiLevelType w:val="hybridMultilevel"/>
    <w:tmpl w:val="0666B288"/>
    <w:lvl w:ilvl="0" w:tplc="04090011">
      <w:start w:val="1"/>
      <w:numFmt w:val="decimal"/>
      <w:lvlText w:val="%1)"/>
      <w:lvlJc w:val="left"/>
      <w:pPr>
        <w:ind w:left="360" w:hanging="360"/>
      </w:pPr>
    </w:lvl>
    <w:lvl w:ilvl="1" w:tplc="04160019">
      <w:start w:val="1"/>
      <w:numFmt w:val="lowerLetter"/>
      <w:lvlText w:val="%2."/>
      <w:lvlJc w:val="left"/>
      <w:pPr>
        <w:ind w:left="720" w:hanging="360"/>
      </w:pPr>
    </w:lvl>
    <w:lvl w:ilvl="2" w:tplc="0416001B">
      <w:start w:val="1"/>
      <w:numFmt w:val="lowerRoman"/>
      <w:lvlText w:val="%3."/>
      <w:lvlJc w:val="right"/>
      <w:pPr>
        <w:ind w:left="1440" w:hanging="180"/>
      </w:pPr>
    </w:lvl>
    <w:lvl w:ilvl="3" w:tplc="0416000F">
      <w:start w:val="1"/>
      <w:numFmt w:val="decimal"/>
      <w:lvlText w:val="%4."/>
      <w:lvlJc w:val="left"/>
      <w:pPr>
        <w:ind w:left="2160" w:hanging="360"/>
      </w:pPr>
    </w:lvl>
    <w:lvl w:ilvl="4" w:tplc="04160019">
      <w:start w:val="1"/>
      <w:numFmt w:val="lowerLetter"/>
      <w:lvlText w:val="%5."/>
      <w:lvlJc w:val="left"/>
      <w:pPr>
        <w:ind w:left="2880" w:hanging="360"/>
      </w:pPr>
    </w:lvl>
    <w:lvl w:ilvl="5" w:tplc="0416001B">
      <w:start w:val="1"/>
      <w:numFmt w:val="lowerRoman"/>
      <w:lvlText w:val="%6."/>
      <w:lvlJc w:val="right"/>
      <w:pPr>
        <w:ind w:left="3600" w:hanging="180"/>
      </w:pPr>
    </w:lvl>
    <w:lvl w:ilvl="6" w:tplc="0416000F">
      <w:start w:val="1"/>
      <w:numFmt w:val="decimal"/>
      <w:lvlText w:val="%7."/>
      <w:lvlJc w:val="left"/>
      <w:pPr>
        <w:ind w:left="4320" w:hanging="360"/>
      </w:pPr>
    </w:lvl>
    <w:lvl w:ilvl="7" w:tplc="04160019">
      <w:start w:val="1"/>
      <w:numFmt w:val="lowerLetter"/>
      <w:lvlText w:val="%8."/>
      <w:lvlJc w:val="left"/>
      <w:pPr>
        <w:ind w:left="5040" w:hanging="360"/>
      </w:pPr>
    </w:lvl>
    <w:lvl w:ilvl="8" w:tplc="0416001B">
      <w:start w:val="1"/>
      <w:numFmt w:val="lowerRoman"/>
      <w:lvlText w:val="%9."/>
      <w:lvlJc w:val="right"/>
      <w:pPr>
        <w:ind w:left="5760" w:hanging="180"/>
      </w:pPr>
    </w:lvl>
  </w:abstractNum>
  <w:abstractNum w:abstractNumId="8" w15:restartNumberingAfterBreak="0">
    <w:nsid w:val="73CB0A70"/>
    <w:multiLevelType w:val="hybridMultilevel"/>
    <w:tmpl w:val="E03CD97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7025871"/>
    <w:multiLevelType w:val="singleLevel"/>
    <w:tmpl w:val="445A952C"/>
    <w:lvl w:ilvl="0">
      <w:start w:val="1"/>
      <w:numFmt w:val="lowerLetter"/>
      <w:lvlText w:val="(%1)"/>
      <w:lvlJc w:val="left"/>
      <w:pPr>
        <w:tabs>
          <w:tab w:val="num" w:pos="1414"/>
        </w:tabs>
        <w:ind w:left="1414" w:hanging="705"/>
      </w:pPr>
      <w:rPr>
        <w:rFonts w:hint="default"/>
      </w:rPr>
    </w:lvl>
  </w:abstractNum>
  <w:abstractNum w:abstractNumId="10" w15:restartNumberingAfterBreak="0">
    <w:nsid w:val="7B0536C3"/>
    <w:multiLevelType w:val="hybridMultilevel"/>
    <w:tmpl w:val="EE6C2D64"/>
    <w:lvl w:ilvl="0" w:tplc="2AFC9000">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15:restartNumberingAfterBreak="0">
    <w:nsid w:val="7F750315"/>
    <w:multiLevelType w:val="hybridMultilevel"/>
    <w:tmpl w:val="BD24C1B2"/>
    <w:lvl w:ilvl="0" w:tplc="24B495BC">
      <w:start w:val="1"/>
      <w:numFmt w:val="bullet"/>
      <w:lvlText w:val=""/>
      <w:lvlJc w:val="left"/>
      <w:pPr>
        <w:ind w:left="720" w:hanging="360"/>
      </w:pPr>
      <w:rPr>
        <w:rFonts w:ascii="Symbol" w:eastAsia="Arial Unicode MS" w:hAnsi="Symbol" w:cs="Arial Unicode M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9"/>
  </w:num>
  <w:num w:numId="9">
    <w:abstractNumId w:val="0"/>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dro Oliveira">
    <w15:presenceInfo w15:providerId="AD" w15:userId="S::pedro.oliveira@simplificpavarini.com.br::99781f1c-88a6-4373-a1af-ca8b098e0f3b"/>
  </w15:person>
  <w15:person w15:author="OLIVEIRA Fabricio (ENGIE Brasil Energia S.A.)">
    <w15:presenceInfo w15:providerId="AD" w15:userId="S::CCJ574@engie.com::2f1706be-93db-491a-9285-bc838cf89672"/>
  </w15:person>
  <w15:person w15:author="Tretel, Lia Nara [ICG-BCMA]">
    <w15:presenceInfo w15:providerId="AD" w15:userId="S-1-5-21-790525478-152049171-839522115-1718810"/>
  </w15:person>
  <w15:person w15:author="OLIVEIRA Fabricio (ENGIE BRASIL ENERGIA S.A.)">
    <w15:presenceInfo w15:providerId="AD" w15:userId="S::CCJ574@engie.com::2f1706be-93db-491a-9285-bc838cf896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Status" w:val="true"/>
  </w:docVars>
  <w:rsids>
    <w:rsidRoot w:val="00077E1E"/>
    <w:rsid w:val="00005B11"/>
    <w:rsid w:val="00006EF6"/>
    <w:rsid w:val="00013AC8"/>
    <w:rsid w:val="00014526"/>
    <w:rsid w:val="0001730B"/>
    <w:rsid w:val="00020244"/>
    <w:rsid w:val="00025B14"/>
    <w:rsid w:val="00040201"/>
    <w:rsid w:val="00050D0D"/>
    <w:rsid w:val="00051D56"/>
    <w:rsid w:val="00062BF2"/>
    <w:rsid w:val="0006491E"/>
    <w:rsid w:val="00075F95"/>
    <w:rsid w:val="00077E1E"/>
    <w:rsid w:val="000868A7"/>
    <w:rsid w:val="000903DF"/>
    <w:rsid w:val="000910D5"/>
    <w:rsid w:val="000924EB"/>
    <w:rsid w:val="00093303"/>
    <w:rsid w:val="00093BA5"/>
    <w:rsid w:val="00094363"/>
    <w:rsid w:val="0009445F"/>
    <w:rsid w:val="0009608C"/>
    <w:rsid w:val="00097A72"/>
    <w:rsid w:val="000A19D0"/>
    <w:rsid w:val="000A47F2"/>
    <w:rsid w:val="000A7654"/>
    <w:rsid w:val="000B38D3"/>
    <w:rsid w:val="000B409C"/>
    <w:rsid w:val="000B524B"/>
    <w:rsid w:val="000C1477"/>
    <w:rsid w:val="000C1E31"/>
    <w:rsid w:val="000C2415"/>
    <w:rsid w:val="000C24B0"/>
    <w:rsid w:val="000C59EE"/>
    <w:rsid w:val="000D00B0"/>
    <w:rsid w:val="000D167F"/>
    <w:rsid w:val="000D2499"/>
    <w:rsid w:val="000D703D"/>
    <w:rsid w:val="000E11A0"/>
    <w:rsid w:val="000E3A4E"/>
    <w:rsid w:val="000F10AC"/>
    <w:rsid w:val="000F66D3"/>
    <w:rsid w:val="00104C6E"/>
    <w:rsid w:val="00117583"/>
    <w:rsid w:val="00122B2C"/>
    <w:rsid w:val="00127B7A"/>
    <w:rsid w:val="00130B9E"/>
    <w:rsid w:val="001310F8"/>
    <w:rsid w:val="00131B02"/>
    <w:rsid w:val="00132646"/>
    <w:rsid w:val="00132DD1"/>
    <w:rsid w:val="00135E3B"/>
    <w:rsid w:val="00142753"/>
    <w:rsid w:val="00145710"/>
    <w:rsid w:val="001458F4"/>
    <w:rsid w:val="0015008D"/>
    <w:rsid w:val="001532D5"/>
    <w:rsid w:val="001563EE"/>
    <w:rsid w:val="0017018D"/>
    <w:rsid w:val="00172490"/>
    <w:rsid w:val="00172E12"/>
    <w:rsid w:val="00173BF2"/>
    <w:rsid w:val="00174B1D"/>
    <w:rsid w:val="0017605D"/>
    <w:rsid w:val="00180FD0"/>
    <w:rsid w:val="00187889"/>
    <w:rsid w:val="00191783"/>
    <w:rsid w:val="00193038"/>
    <w:rsid w:val="001934AA"/>
    <w:rsid w:val="001949B0"/>
    <w:rsid w:val="001953C1"/>
    <w:rsid w:val="001A1F1D"/>
    <w:rsid w:val="001A240A"/>
    <w:rsid w:val="001A55D0"/>
    <w:rsid w:val="001A5B45"/>
    <w:rsid w:val="001A67E2"/>
    <w:rsid w:val="001B72AE"/>
    <w:rsid w:val="001C13C9"/>
    <w:rsid w:val="001D3EA9"/>
    <w:rsid w:val="001D53B6"/>
    <w:rsid w:val="001E0BDB"/>
    <w:rsid w:val="001E246B"/>
    <w:rsid w:val="001E3BD2"/>
    <w:rsid w:val="001F64D3"/>
    <w:rsid w:val="001F779E"/>
    <w:rsid w:val="002048AB"/>
    <w:rsid w:val="00207BA4"/>
    <w:rsid w:val="00210912"/>
    <w:rsid w:val="00210CD9"/>
    <w:rsid w:val="002143B9"/>
    <w:rsid w:val="00214553"/>
    <w:rsid w:val="00217DF6"/>
    <w:rsid w:val="002227A4"/>
    <w:rsid w:val="00226DDB"/>
    <w:rsid w:val="002300FC"/>
    <w:rsid w:val="00232CB6"/>
    <w:rsid w:val="002409AF"/>
    <w:rsid w:val="00242C10"/>
    <w:rsid w:val="00250DBE"/>
    <w:rsid w:val="00253EDB"/>
    <w:rsid w:val="0025466C"/>
    <w:rsid w:val="00255235"/>
    <w:rsid w:val="00256B0A"/>
    <w:rsid w:val="00260BF7"/>
    <w:rsid w:val="0026425D"/>
    <w:rsid w:val="002670A8"/>
    <w:rsid w:val="002671FB"/>
    <w:rsid w:val="00273BC9"/>
    <w:rsid w:val="002759E2"/>
    <w:rsid w:val="00277514"/>
    <w:rsid w:val="00282C2F"/>
    <w:rsid w:val="00285FF4"/>
    <w:rsid w:val="002953DC"/>
    <w:rsid w:val="002A7484"/>
    <w:rsid w:val="002A7ACE"/>
    <w:rsid w:val="002B0813"/>
    <w:rsid w:val="002B094A"/>
    <w:rsid w:val="002B6265"/>
    <w:rsid w:val="002C1591"/>
    <w:rsid w:val="002C2583"/>
    <w:rsid w:val="002C53EB"/>
    <w:rsid w:val="002D0BD0"/>
    <w:rsid w:val="002D776E"/>
    <w:rsid w:val="002E4C34"/>
    <w:rsid w:val="002E6661"/>
    <w:rsid w:val="002F4B35"/>
    <w:rsid w:val="00301BF6"/>
    <w:rsid w:val="00303445"/>
    <w:rsid w:val="00306422"/>
    <w:rsid w:val="00313372"/>
    <w:rsid w:val="00320DF6"/>
    <w:rsid w:val="003236FD"/>
    <w:rsid w:val="00324390"/>
    <w:rsid w:val="0032554F"/>
    <w:rsid w:val="003302E7"/>
    <w:rsid w:val="003305C0"/>
    <w:rsid w:val="00330CE3"/>
    <w:rsid w:val="00333D37"/>
    <w:rsid w:val="00335463"/>
    <w:rsid w:val="00343374"/>
    <w:rsid w:val="00344AD6"/>
    <w:rsid w:val="003457DC"/>
    <w:rsid w:val="00354DD2"/>
    <w:rsid w:val="0036336B"/>
    <w:rsid w:val="003636BD"/>
    <w:rsid w:val="00363A22"/>
    <w:rsid w:val="003651CC"/>
    <w:rsid w:val="00367DF6"/>
    <w:rsid w:val="00370BEE"/>
    <w:rsid w:val="00376C73"/>
    <w:rsid w:val="00380800"/>
    <w:rsid w:val="00381D91"/>
    <w:rsid w:val="00390CBB"/>
    <w:rsid w:val="00393549"/>
    <w:rsid w:val="003955EB"/>
    <w:rsid w:val="003A3615"/>
    <w:rsid w:val="003B1373"/>
    <w:rsid w:val="003C161D"/>
    <w:rsid w:val="003C6B0D"/>
    <w:rsid w:val="003D03DE"/>
    <w:rsid w:val="003E659F"/>
    <w:rsid w:val="003F1937"/>
    <w:rsid w:val="003F5410"/>
    <w:rsid w:val="003F6AA7"/>
    <w:rsid w:val="003F73E9"/>
    <w:rsid w:val="003F7991"/>
    <w:rsid w:val="00402279"/>
    <w:rsid w:val="00402FBD"/>
    <w:rsid w:val="004219CA"/>
    <w:rsid w:val="00421D3A"/>
    <w:rsid w:val="004273AB"/>
    <w:rsid w:val="00430E88"/>
    <w:rsid w:val="00433334"/>
    <w:rsid w:val="004376C2"/>
    <w:rsid w:val="0044296B"/>
    <w:rsid w:val="00443106"/>
    <w:rsid w:val="004437D4"/>
    <w:rsid w:val="00456FF1"/>
    <w:rsid w:val="00464D66"/>
    <w:rsid w:val="00474D15"/>
    <w:rsid w:val="0048402B"/>
    <w:rsid w:val="0048598D"/>
    <w:rsid w:val="004862A8"/>
    <w:rsid w:val="00491A18"/>
    <w:rsid w:val="00492F07"/>
    <w:rsid w:val="00493364"/>
    <w:rsid w:val="00493472"/>
    <w:rsid w:val="00495850"/>
    <w:rsid w:val="004A20D4"/>
    <w:rsid w:val="004A21A3"/>
    <w:rsid w:val="004A6CD7"/>
    <w:rsid w:val="004C1539"/>
    <w:rsid w:val="004C34C6"/>
    <w:rsid w:val="004C473E"/>
    <w:rsid w:val="004E1655"/>
    <w:rsid w:val="004E21E5"/>
    <w:rsid w:val="004F1B55"/>
    <w:rsid w:val="004F2603"/>
    <w:rsid w:val="004F45D1"/>
    <w:rsid w:val="004F793B"/>
    <w:rsid w:val="004F7B33"/>
    <w:rsid w:val="005012CF"/>
    <w:rsid w:val="005045D1"/>
    <w:rsid w:val="00507D4A"/>
    <w:rsid w:val="00527F0A"/>
    <w:rsid w:val="0053249A"/>
    <w:rsid w:val="00541927"/>
    <w:rsid w:val="005463CA"/>
    <w:rsid w:val="005471F6"/>
    <w:rsid w:val="0056330B"/>
    <w:rsid w:val="00565C26"/>
    <w:rsid w:val="00567744"/>
    <w:rsid w:val="00570452"/>
    <w:rsid w:val="00571665"/>
    <w:rsid w:val="00572F1B"/>
    <w:rsid w:val="00576571"/>
    <w:rsid w:val="0058095D"/>
    <w:rsid w:val="00581646"/>
    <w:rsid w:val="0058704E"/>
    <w:rsid w:val="00587D3C"/>
    <w:rsid w:val="005924A0"/>
    <w:rsid w:val="0059464F"/>
    <w:rsid w:val="0059470A"/>
    <w:rsid w:val="00594964"/>
    <w:rsid w:val="005A286C"/>
    <w:rsid w:val="005A4063"/>
    <w:rsid w:val="005A4186"/>
    <w:rsid w:val="005A796F"/>
    <w:rsid w:val="005B3320"/>
    <w:rsid w:val="005C566F"/>
    <w:rsid w:val="005C74CE"/>
    <w:rsid w:val="005C7B50"/>
    <w:rsid w:val="005D1E76"/>
    <w:rsid w:val="005D247F"/>
    <w:rsid w:val="005D3AEC"/>
    <w:rsid w:val="005E5DB7"/>
    <w:rsid w:val="005E6511"/>
    <w:rsid w:val="005F12CD"/>
    <w:rsid w:val="005F4870"/>
    <w:rsid w:val="00604613"/>
    <w:rsid w:val="006055FB"/>
    <w:rsid w:val="00606917"/>
    <w:rsid w:val="00611232"/>
    <w:rsid w:val="0061496A"/>
    <w:rsid w:val="00615DDE"/>
    <w:rsid w:val="00617E2F"/>
    <w:rsid w:val="00622480"/>
    <w:rsid w:val="0062431D"/>
    <w:rsid w:val="00627E66"/>
    <w:rsid w:val="006336FD"/>
    <w:rsid w:val="00647B7B"/>
    <w:rsid w:val="006504B4"/>
    <w:rsid w:val="00651492"/>
    <w:rsid w:val="00654421"/>
    <w:rsid w:val="0065471B"/>
    <w:rsid w:val="006637FF"/>
    <w:rsid w:val="006700D3"/>
    <w:rsid w:val="00671420"/>
    <w:rsid w:val="00671E30"/>
    <w:rsid w:val="006A69D7"/>
    <w:rsid w:val="006A7655"/>
    <w:rsid w:val="006B0E1D"/>
    <w:rsid w:val="006B3EF3"/>
    <w:rsid w:val="006B6DF7"/>
    <w:rsid w:val="006C0731"/>
    <w:rsid w:val="006C6080"/>
    <w:rsid w:val="006C60B6"/>
    <w:rsid w:val="006C718C"/>
    <w:rsid w:val="006D7655"/>
    <w:rsid w:val="006F34F2"/>
    <w:rsid w:val="006F5428"/>
    <w:rsid w:val="006F5A54"/>
    <w:rsid w:val="006F71AC"/>
    <w:rsid w:val="006F76B5"/>
    <w:rsid w:val="00700A4F"/>
    <w:rsid w:val="0070156B"/>
    <w:rsid w:val="00703421"/>
    <w:rsid w:val="00704432"/>
    <w:rsid w:val="007134AA"/>
    <w:rsid w:val="00713C5C"/>
    <w:rsid w:val="00714E34"/>
    <w:rsid w:val="007163CD"/>
    <w:rsid w:val="007211D0"/>
    <w:rsid w:val="007221B5"/>
    <w:rsid w:val="007225DF"/>
    <w:rsid w:val="007228AC"/>
    <w:rsid w:val="007252EF"/>
    <w:rsid w:val="007321BA"/>
    <w:rsid w:val="0073231B"/>
    <w:rsid w:val="00737401"/>
    <w:rsid w:val="00740D40"/>
    <w:rsid w:val="00744100"/>
    <w:rsid w:val="00747FE6"/>
    <w:rsid w:val="00750C2C"/>
    <w:rsid w:val="007534DF"/>
    <w:rsid w:val="007537C4"/>
    <w:rsid w:val="00753B98"/>
    <w:rsid w:val="00754C54"/>
    <w:rsid w:val="00757E83"/>
    <w:rsid w:val="00762F46"/>
    <w:rsid w:val="00764492"/>
    <w:rsid w:val="00767F72"/>
    <w:rsid w:val="007752B0"/>
    <w:rsid w:val="007763DA"/>
    <w:rsid w:val="00776763"/>
    <w:rsid w:val="00776C74"/>
    <w:rsid w:val="00777D28"/>
    <w:rsid w:val="007811AD"/>
    <w:rsid w:val="00790DC4"/>
    <w:rsid w:val="0079335A"/>
    <w:rsid w:val="0079635A"/>
    <w:rsid w:val="007A2AF5"/>
    <w:rsid w:val="007A3396"/>
    <w:rsid w:val="007A3C4E"/>
    <w:rsid w:val="007A4AAA"/>
    <w:rsid w:val="007A523B"/>
    <w:rsid w:val="007A74C3"/>
    <w:rsid w:val="007A7A5C"/>
    <w:rsid w:val="007B14FF"/>
    <w:rsid w:val="007B47C3"/>
    <w:rsid w:val="007C38B9"/>
    <w:rsid w:val="007D2552"/>
    <w:rsid w:val="007D4FC3"/>
    <w:rsid w:val="007D51DD"/>
    <w:rsid w:val="007D736B"/>
    <w:rsid w:val="007D7BDD"/>
    <w:rsid w:val="007E6384"/>
    <w:rsid w:val="007E6A9F"/>
    <w:rsid w:val="007E6D88"/>
    <w:rsid w:val="007F339D"/>
    <w:rsid w:val="007F4A2D"/>
    <w:rsid w:val="008005B0"/>
    <w:rsid w:val="00804D6F"/>
    <w:rsid w:val="00820101"/>
    <w:rsid w:val="00832AA7"/>
    <w:rsid w:val="00836D04"/>
    <w:rsid w:val="008402D6"/>
    <w:rsid w:val="00840DC4"/>
    <w:rsid w:val="008426CC"/>
    <w:rsid w:val="0084276E"/>
    <w:rsid w:val="00855A59"/>
    <w:rsid w:val="00862EF7"/>
    <w:rsid w:val="00865EAF"/>
    <w:rsid w:val="0087429C"/>
    <w:rsid w:val="00881B2F"/>
    <w:rsid w:val="00883F71"/>
    <w:rsid w:val="00894451"/>
    <w:rsid w:val="00897CFB"/>
    <w:rsid w:val="008A13BD"/>
    <w:rsid w:val="008A326F"/>
    <w:rsid w:val="008A73BB"/>
    <w:rsid w:val="008B10FE"/>
    <w:rsid w:val="008B1435"/>
    <w:rsid w:val="008B181D"/>
    <w:rsid w:val="008B1AD2"/>
    <w:rsid w:val="008B5606"/>
    <w:rsid w:val="008B5B09"/>
    <w:rsid w:val="008C28C8"/>
    <w:rsid w:val="008C44B8"/>
    <w:rsid w:val="008D2F20"/>
    <w:rsid w:val="008D7CD1"/>
    <w:rsid w:val="008F5060"/>
    <w:rsid w:val="008F77CF"/>
    <w:rsid w:val="00902D08"/>
    <w:rsid w:val="00912D84"/>
    <w:rsid w:val="00912F63"/>
    <w:rsid w:val="009250C0"/>
    <w:rsid w:val="009251D3"/>
    <w:rsid w:val="009410EA"/>
    <w:rsid w:val="009438EC"/>
    <w:rsid w:val="00945A20"/>
    <w:rsid w:val="00963E0F"/>
    <w:rsid w:val="009767FC"/>
    <w:rsid w:val="009779C8"/>
    <w:rsid w:val="0098100B"/>
    <w:rsid w:val="00981391"/>
    <w:rsid w:val="00995768"/>
    <w:rsid w:val="009A2C4A"/>
    <w:rsid w:val="009B0986"/>
    <w:rsid w:val="009B1E46"/>
    <w:rsid w:val="009B4351"/>
    <w:rsid w:val="009B7ED2"/>
    <w:rsid w:val="009C0EFE"/>
    <w:rsid w:val="009D033B"/>
    <w:rsid w:val="009D12D5"/>
    <w:rsid w:val="009D18CD"/>
    <w:rsid w:val="009D4B64"/>
    <w:rsid w:val="009D65B3"/>
    <w:rsid w:val="009D6DB9"/>
    <w:rsid w:val="009E162B"/>
    <w:rsid w:val="009E5582"/>
    <w:rsid w:val="009F333A"/>
    <w:rsid w:val="009F49A3"/>
    <w:rsid w:val="00A0242F"/>
    <w:rsid w:val="00A02E87"/>
    <w:rsid w:val="00A03873"/>
    <w:rsid w:val="00A04CE6"/>
    <w:rsid w:val="00A11E37"/>
    <w:rsid w:val="00A14E36"/>
    <w:rsid w:val="00A152BC"/>
    <w:rsid w:val="00A256A7"/>
    <w:rsid w:val="00A27FA6"/>
    <w:rsid w:val="00A31797"/>
    <w:rsid w:val="00A343F0"/>
    <w:rsid w:val="00A359A4"/>
    <w:rsid w:val="00A37CE8"/>
    <w:rsid w:val="00A40AFE"/>
    <w:rsid w:val="00A43671"/>
    <w:rsid w:val="00A4723C"/>
    <w:rsid w:val="00A50E38"/>
    <w:rsid w:val="00A53A9B"/>
    <w:rsid w:val="00A57E8A"/>
    <w:rsid w:val="00A671CA"/>
    <w:rsid w:val="00A71FC2"/>
    <w:rsid w:val="00A7273F"/>
    <w:rsid w:val="00A7422E"/>
    <w:rsid w:val="00A74376"/>
    <w:rsid w:val="00A74B85"/>
    <w:rsid w:val="00A80F19"/>
    <w:rsid w:val="00A811B0"/>
    <w:rsid w:val="00A8735B"/>
    <w:rsid w:val="00A93905"/>
    <w:rsid w:val="00A94275"/>
    <w:rsid w:val="00AA228B"/>
    <w:rsid w:val="00AA7219"/>
    <w:rsid w:val="00AB75EA"/>
    <w:rsid w:val="00AD24D9"/>
    <w:rsid w:val="00AD4540"/>
    <w:rsid w:val="00AD5538"/>
    <w:rsid w:val="00AE2A8A"/>
    <w:rsid w:val="00AE319C"/>
    <w:rsid w:val="00B0382D"/>
    <w:rsid w:val="00B0421C"/>
    <w:rsid w:val="00B04A83"/>
    <w:rsid w:val="00B178F6"/>
    <w:rsid w:val="00B266ED"/>
    <w:rsid w:val="00B30D7A"/>
    <w:rsid w:val="00B35D7B"/>
    <w:rsid w:val="00B4151D"/>
    <w:rsid w:val="00B53753"/>
    <w:rsid w:val="00B54334"/>
    <w:rsid w:val="00B70C22"/>
    <w:rsid w:val="00B722C3"/>
    <w:rsid w:val="00B7257F"/>
    <w:rsid w:val="00B739DE"/>
    <w:rsid w:val="00B778BE"/>
    <w:rsid w:val="00B77EE8"/>
    <w:rsid w:val="00B873AC"/>
    <w:rsid w:val="00B903AA"/>
    <w:rsid w:val="00B92E16"/>
    <w:rsid w:val="00B96373"/>
    <w:rsid w:val="00BA02E8"/>
    <w:rsid w:val="00BA707A"/>
    <w:rsid w:val="00BA79D2"/>
    <w:rsid w:val="00BB4985"/>
    <w:rsid w:val="00BC10F9"/>
    <w:rsid w:val="00BC4407"/>
    <w:rsid w:val="00BC5DA8"/>
    <w:rsid w:val="00BC70DC"/>
    <w:rsid w:val="00BD00B4"/>
    <w:rsid w:val="00BD2290"/>
    <w:rsid w:val="00BD238C"/>
    <w:rsid w:val="00BD28EB"/>
    <w:rsid w:val="00BD2C35"/>
    <w:rsid w:val="00BD2C6E"/>
    <w:rsid w:val="00BD6C4F"/>
    <w:rsid w:val="00BD7D45"/>
    <w:rsid w:val="00BE0468"/>
    <w:rsid w:val="00BF22D3"/>
    <w:rsid w:val="00BF31EB"/>
    <w:rsid w:val="00BF38D3"/>
    <w:rsid w:val="00BF70EF"/>
    <w:rsid w:val="00C012C7"/>
    <w:rsid w:val="00C030A5"/>
    <w:rsid w:val="00C065CA"/>
    <w:rsid w:val="00C12B22"/>
    <w:rsid w:val="00C12FB0"/>
    <w:rsid w:val="00C2123D"/>
    <w:rsid w:val="00C232C5"/>
    <w:rsid w:val="00C33823"/>
    <w:rsid w:val="00C34CA5"/>
    <w:rsid w:val="00C4703B"/>
    <w:rsid w:val="00C50A5F"/>
    <w:rsid w:val="00C52881"/>
    <w:rsid w:val="00C56151"/>
    <w:rsid w:val="00C6442E"/>
    <w:rsid w:val="00C67899"/>
    <w:rsid w:val="00C760B4"/>
    <w:rsid w:val="00C87359"/>
    <w:rsid w:val="00C97170"/>
    <w:rsid w:val="00CA4DA2"/>
    <w:rsid w:val="00CA4DF8"/>
    <w:rsid w:val="00CA504D"/>
    <w:rsid w:val="00CA70BA"/>
    <w:rsid w:val="00CB1119"/>
    <w:rsid w:val="00CB5060"/>
    <w:rsid w:val="00CB53D7"/>
    <w:rsid w:val="00CB7845"/>
    <w:rsid w:val="00CC0234"/>
    <w:rsid w:val="00CC0685"/>
    <w:rsid w:val="00CC096D"/>
    <w:rsid w:val="00CD0730"/>
    <w:rsid w:val="00CD78EE"/>
    <w:rsid w:val="00CD7A86"/>
    <w:rsid w:val="00CE02FD"/>
    <w:rsid w:val="00CE3143"/>
    <w:rsid w:val="00CE3176"/>
    <w:rsid w:val="00CE3FA1"/>
    <w:rsid w:val="00CF3CD4"/>
    <w:rsid w:val="00D0014F"/>
    <w:rsid w:val="00D01732"/>
    <w:rsid w:val="00D041CC"/>
    <w:rsid w:val="00D116F2"/>
    <w:rsid w:val="00D149AF"/>
    <w:rsid w:val="00D16405"/>
    <w:rsid w:val="00D1790C"/>
    <w:rsid w:val="00D25590"/>
    <w:rsid w:val="00D26F2B"/>
    <w:rsid w:val="00D270FF"/>
    <w:rsid w:val="00D31A36"/>
    <w:rsid w:val="00D33117"/>
    <w:rsid w:val="00D3417F"/>
    <w:rsid w:val="00D353E3"/>
    <w:rsid w:val="00D35C32"/>
    <w:rsid w:val="00D4093E"/>
    <w:rsid w:val="00D41111"/>
    <w:rsid w:val="00D47864"/>
    <w:rsid w:val="00D542C6"/>
    <w:rsid w:val="00D553B1"/>
    <w:rsid w:val="00D604E3"/>
    <w:rsid w:val="00D62F06"/>
    <w:rsid w:val="00D64750"/>
    <w:rsid w:val="00D70789"/>
    <w:rsid w:val="00D833F7"/>
    <w:rsid w:val="00D85071"/>
    <w:rsid w:val="00D85680"/>
    <w:rsid w:val="00D87710"/>
    <w:rsid w:val="00D9031D"/>
    <w:rsid w:val="00D904E4"/>
    <w:rsid w:val="00D95F8E"/>
    <w:rsid w:val="00DA1FE5"/>
    <w:rsid w:val="00DA2485"/>
    <w:rsid w:val="00DA4245"/>
    <w:rsid w:val="00DB3127"/>
    <w:rsid w:val="00DB3E14"/>
    <w:rsid w:val="00DC02EC"/>
    <w:rsid w:val="00DC1F19"/>
    <w:rsid w:val="00DC3575"/>
    <w:rsid w:val="00DC365A"/>
    <w:rsid w:val="00DC6204"/>
    <w:rsid w:val="00DD40BB"/>
    <w:rsid w:val="00DD484F"/>
    <w:rsid w:val="00DD49A8"/>
    <w:rsid w:val="00DD51B7"/>
    <w:rsid w:val="00DE4901"/>
    <w:rsid w:val="00DE523C"/>
    <w:rsid w:val="00DF30B6"/>
    <w:rsid w:val="00E01671"/>
    <w:rsid w:val="00E05830"/>
    <w:rsid w:val="00E14919"/>
    <w:rsid w:val="00E14B7F"/>
    <w:rsid w:val="00E14CF4"/>
    <w:rsid w:val="00E152EE"/>
    <w:rsid w:val="00E30C4A"/>
    <w:rsid w:val="00E33D7D"/>
    <w:rsid w:val="00E36713"/>
    <w:rsid w:val="00E4128D"/>
    <w:rsid w:val="00E420F7"/>
    <w:rsid w:val="00E4228A"/>
    <w:rsid w:val="00E535E3"/>
    <w:rsid w:val="00E53BFA"/>
    <w:rsid w:val="00E630FF"/>
    <w:rsid w:val="00E64031"/>
    <w:rsid w:val="00E64613"/>
    <w:rsid w:val="00E678FC"/>
    <w:rsid w:val="00E7085C"/>
    <w:rsid w:val="00E82D5F"/>
    <w:rsid w:val="00E9409B"/>
    <w:rsid w:val="00EA56E6"/>
    <w:rsid w:val="00EA5AFD"/>
    <w:rsid w:val="00EB0D01"/>
    <w:rsid w:val="00EB2194"/>
    <w:rsid w:val="00EB3995"/>
    <w:rsid w:val="00EB50B2"/>
    <w:rsid w:val="00EC389F"/>
    <w:rsid w:val="00EC63D9"/>
    <w:rsid w:val="00ED017E"/>
    <w:rsid w:val="00ED0BBD"/>
    <w:rsid w:val="00ED1A94"/>
    <w:rsid w:val="00ED1CB6"/>
    <w:rsid w:val="00EE2B03"/>
    <w:rsid w:val="00EF0113"/>
    <w:rsid w:val="00EF1B20"/>
    <w:rsid w:val="00EF5996"/>
    <w:rsid w:val="00F106B7"/>
    <w:rsid w:val="00F1233F"/>
    <w:rsid w:val="00F12E4C"/>
    <w:rsid w:val="00F137A5"/>
    <w:rsid w:val="00F147D0"/>
    <w:rsid w:val="00F25190"/>
    <w:rsid w:val="00F277B6"/>
    <w:rsid w:val="00F44642"/>
    <w:rsid w:val="00F4750B"/>
    <w:rsid w:val="00F47AF0"/>
    <w:rsid w:val="00F50D22"/>
    <w:rsid w:val="00F53613"/>
    <w:rsid w:val="00F536D5"/>
    <w:rsid w:val="00F55503"/>
    <w:rsid w:val="00F562C4"/>
    <w:rsid w:val="00F60A26"/>
    <w:rsid w:val="00F62F84"/>
    <w:rsid w:val="00F650BF"/>
    <w:rsid w:val="00F71523"/>
    <w:rsid w:val="00F83458"/>
    <w:rsid w:val="00F86743"/>
    <w:rsid w:val="00F87E0B"/>
    <w:rsid w:val="00F90CCA"/>
    <w:rsid w:val="00F94DBD"/>
    <w:rsid w:val="00FA7574"/>
    <w:rsid w:val="00FB05DC"/>
    <w:rsid w:val="00FB08FF"/>
    <w:rsid w:val="00FB56DE"/>
    <w:rsid w:val="00FB7562"/>
    <w:rsid w:val="00FC0B86"/>
    <w:rsid w:val="00FC0C83"/>
    <w:rsid w:val="00FD2F56"/>
    <w:rsid w:val="00FD4757"/>
    <w:rsid w:val="00FD6A17"/>
    <w:rsid w:val="00FD7A6F"/>
    <w:rsid w:val="00FE3385"/>
    <w:rsid w:val="00FE5494"/>
    <w:rsid w:val="00FE5DB2"/>
    <w:rsid w:val="00FE7B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52CC18"/>
  <w15:chartTrackingRefBased/>
  <w15:docId w15:val="{D712A244-F8C2-416D-9641-C724F362D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_tradnl" w:eastAsia="en-US"/>
    </w:rPr>
  </w:style>
  <w:style w:type="paragraph" w:styleId="Ttulo1">
    <w:name w:val="heading 1"/>
    <w:aliases w:val="h1"/>
    <w:basedOn w:val="Normal"/>
    <w:next w:val="Normal"/>
    <w:qFormat/>
    <w:pPr>
      <w:keepNext/>
      <w:numPr>
        <w:numId w:val="1"/>
      </w:numPr>
      <w:jc w:val="both"/>
      <w:outlineLvl w:val="0"/>
    </w:pPr>
    <w:rPr>
      <w:rFonts w:ascii="Century Gothic" w:eastAsia="Arial Unicode MS" w:hAnsi="Century Gothic" w:cs="Arial Unicode MS"/>
      <w:b/>
      <w:smallCaps/>
      <w:lang w:val="pt-BR"/>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4">
    <w:name w:val="heading 4"/>
    <w:basedOn w:val="Normal"/>
    <w:next w:val="Normal"/>
    <w:qFormat/>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rFonts w:ascii="Century Gothic" w:hAnsi="Century Gothic" w:cs="Arial Unicode MS"/>
      <w:b/>
      <w:bCs/>
    </w:rPr>
  </w:style>
  <w:style w:type="paragraph" w:styleId="Textoembloco">
    <w:name w:val="Block Text"/>
    <w:basedOn w:val="Normal"/>
    <w:pPr>
      <w:spacing w:before="120" w:after="40" w:line="300" w:lineRule="exact"/>
      <w:ind w:left="720" w:right="-1"/>
      <w:jc w:val="both"/>
    </w:pPr>
    <w:rPr>
      <w:rFonts w:ascii="Century Gothic" w:eastAsia="Arial Unicode MS" w:hAnsi="Century Gothic" w:cs="Arial Unicode MS"/>
      <w:bCs/>
      <w:lang w:val="pt-BR"/>
    </w:rPr>
  </w:style>
  <w:style w:type="paragraph" w:styleId="Corpodetexto2">
    <w:name w:val="Body Text 2"/>
    <w:basedOn w:val="Normal"/>
    <w:link w:val="Corpodetexto2Char"/>
    <w:pPr>
      <w:spacing w:before="120" w:after="40" w:line="300" w:lineRule="exact"/>
      <w:jc w:val="both"/>
    </w:pPr>
    <w:rPr>
      <w:rFonts w:ascii="Century Gothic" w:eastAsia="Arial Unicode MS" w:hAnsi="Century Gothic" w:cs="Arial Unicode MS"/>
      <w:bCs/>
      <w:lang w:val="pt-BR"/>
    </w:rPr>
  </w:style>
  <w:style w:type="paragraph" w:styleId="Recuodecorpodetexto">
    <w:name w:val="Body Text Indent"/>
    <w:basedOn w:val="Normal"/>
    <w:pPr>
      <w:spacing w:after="120"/>
      <w:ind w:left="283"/>
    </w:pPr>
  </w:style>
  <w:style w:type="character" w:customStyle="1" w:styleId="deltaviewinsertion">
    <w:name w:val="deltaviewinsertion"/>
    <w:basedOn w:val="Fontepargpadro"/>
  </w:style>
  <w:style w:type="character" w:styleId="nfase">
    <w:name w:val="Emphasis"/>
    <w:qFormat/>
    <w:rPr>
      <w:i/>
    </w:rPr>
  </w:style>
  <w:style w:type="character" w:styleId="Forte">
    <w:name w:val="Strong"/>
    <w:qFormat/>
    <w:rPr>
      <w:b/>
    </w:rPr>
  </w:style>
  <w:style w:type="character" w:customStyle="1" w:styleId="DeltaViewInsertion0">
    <w:name w:val="DeltaView Insertion"/>
    <w:rPr>
      <w:color w:val="0000FF"/>
      <w:spacing w:val="0"/>
      <w:u w:val="double"/>
    </w:rPr>
  </w:style>
  <w:style w:type="character" w:customStyle="1" w:styleId="Corpodetexto2Char">
    <w:name w:val="Corpo de texto 2 Char"/>
    <w:link w:val="Corpodetexto2"/>
    <w:locked/>
    <w:rPr>
      <w:rFonts w:ascii="Century Gothic" w:eastAsia="Arial Unicode MS" w:hAnsi="Century Gothic" w:cs="Arial Unicode MS"/>
      <w:bCs/>
      <w:lang w:val="pt-BR" w:eastAsia="en-US" w:bidi="ar-SA"/>
    </w:rPr>
  </w:style>
  <w:style w:type="paragraph" w:styleId="Textodenotaderodap">
    <w:name w:val="footnote text"/>
    <w:basedOn w:val="Normal"/>
    <w:semiHidden/>
  </w:style>
  <w:style w:type="character" w:styleId="Refdenotaderodap">
    <w:name w:val="footnote reference"/>
    <w:semiHidden/>
    <w:rPr>
      <w:vertAlign w:val="superscript"/>
    </w:rPr>
  </w:style>
  <w:style w:type="paragraph" w:styleId="Corpodetexto">
    <w:name w:val="Body Text"/>
    <w:basedOn w:val="Normal"/>
    <w:pPr>
      <w:spacing w:after="120"/>
    </w:p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styleId="Textodebalo">
    <w:name w:val="Balloon Text"/>
    <w:basedOn w:val="Normal"/>
    <w:semiHidden/>
    <w:rPr>
      <w:rFonts w:ascii="Tahoma" w:hAnsi="Tahoma" w:cs="Tahoma"/>
      <w:sz w:val="16"/>
      <w:szCs w:val="16"/>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pPr>
      <w:spacing w:after="200" w:line="276" w:lineRule="auto"/>
      <w:ind w:left="720"/>
    </w:pPr>
    <w:rPr>
      <w:rFonts w:ascii="Calibri" w:eastAsia="Calibri" w:hAnsi="Calibri"/>
      <w:sz w:val="22"/>
      <w:szCs w:val="22"/>
      <w:lang w:val="pt-BR" w:eastAsia="pt-BR"/>
    </w:rPr>
  </w:style>
  <w:style w:type="paragraph" w:styleId="Cabealho">
    <w:name w:val="header"/>
    <w:basedOn w:val="Normal"/>
    <w:link w:val="CabealhoChar"/>
    <w:pPr>
      <w:tabs>
        <w:tab w:val="center" w:pos="4680"/>
        <w:tab w:val="right" w:pos="9360"/>
      </w:tabs>
    </w:pPr>
  </w:style>
  <w:style w:type="character" w:customStyle="1" w:styleId="CabealhoChar">
    <w:name w:val="Cabeçalho Char"/>
    <w:link w:val="Cabealho"/>
    <w:rPr>
      <w:lang w:val="es-ES_tradnl"/>
    </w:rPr>
  </w:style>
  <w:style w:type="character" w:customStyle="1" w:styleId="RodapChar">
    <w:name w:val="Rodapé Char"/>
    <w:link w:val="Rodap"/>
    <w:uiPriority w:val="99"/>
    <w:rPr>
      <w:lang w:val="es-ES_tradnl"/>
    </w:rPr>
  </w:style>
  <w:style w:type="character" w:customStyle="1" w:styleId="DeltaViewDeletion">
    <w:name w:val="DeltaView Deletion"/>
    <w:uiPriority w:val="99"/>
    <w:rPr>
      <w:strike/>
      <w:color w:val="FF0000"/>
    </w:rPr>
  </w:style>
  <w:style w:type="paragraph" w:customStyle="1" w:styleId="Celso1">
    <w:name w:val="Celso1"/>
    <w:basedOn w:val="Normal"/>
    <w:pPr>
      <w:jc w:val="both"/>
    </w:pPr>
    <w:rPr>
      <w:rFonts w:ascii="Univers (W1)" w:eastAsia="Calibri" w:hAnsi="Univers (W1)"/>
      <w:sz w:val="24"/>
      <w:szCs w:val="24"/>
      <w:lang w:val="en-US" w:eastAsia="ar-SA"/>
    </w:rPr>
  </w:style>
  <w:style w:type="character" w:customStyle="1" w:styleId="BodyText2Char1">
    <w:name w:val="Body Text 2 Char1"/>
    <w:semiHidden/>
    <w:locked/>
    <w:rPr>
      <w:rFonts w:ascii="Century Gothic" w:eastAsia="Arial Unicode MS" w:hAnsi="Century Gothic" w:cs="Arial Unicode MS"/>
      <w:bCs/>
      <w:lang w:val="pt-BR" w:eastAsia="en-US" w:bidi="ar-SA"/>
    </w:rPr>
  </w:style>
  <w:style w:type="character" w:styleId="Hyperlink">
    <w:name w:val="Hyperlink"/>
    <w:rPr>
      <w:color w:val="0000FF"/>
      <w:u w:val="single"/>
    </w:rPr>
  </w:style>
  <w:style w:type="character" w:styleId="Refdecomentrio">
    <w:name w:val="annotation reference"/>
    <w:rPr>
      <w:sz w:val="16"/>
      <w:szCs w:val="16"/>
    </w:rPr>
  </w:style>
  <w:style w:type="paragraph" w:styleId="Textodecomentrio">
    <w:name w:val="annotation text"/>
    <w:basedOn w:val="Normal"/>
    <w:link w:val="TextodecomentrioChar"/>
  </w:style>
  <w:style w:type="character" w:customStyle="1" w:styleId="TextodecomentrioChar">
    <w:name w:val="Texto de comentário Char"/>
    <w:link w:val="Textodecomentrio"/>
    <w:rPr>
      <w:lang w:val="es-ES_tradnl"/>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rPr>
      <w:b/>
      <w:bCs/>
      <w:lang w:val="es-ES_tradnl"/>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link w:val="Corpodetexto3"/>
    <w:rPr>
      <w:sz w:val="16"/>
      <w:szCs w:val="16"/>
      <w:lang w:val="es-ES_tradnl" w:eastAsia="en-US"/>
    </w:rPr>
  </w:style>
  <w:style w:type="paragraph" w:customStyle="1" w:styleId="BNDES">
    <w:name w:val="BNDES"/>
    <w:link w:val="BNDESChar"/>
    <w:qFormat/>
    <w:rsid w:val="00077E1E"/>
    <w:pPr>
      <w:jc w:val="both"/>
    </w:pPr>
    <w:rPr>
      <w:rFonts w:ascii="Arial" w:hAnsi="Arial"/>
      <w:sz w:val="24"/>
    </w:rPr>
  </w:style>
  <w:style w:type="character" w:customStyle="1" w:styleId="BNDESChar">
    <w:name w:val="BNDES Char"/>
    <w:link w:val="BNDES"/>
    <w:qFormat/>
    <w:rsid w:val="00077E1E"/>
    <w:rPr>
      <w:rFonts w:ascii="Arial" w:hAnsi="Arial"/>
      <w:sz w:val="24"/>
    </w:rPr>
  </w:style>
  <w:style w:type="character" w:customStyle="1" w:styleId="MenoPendente1">
    <w:name w:val="Menção Pendente1"/>
    <w:basedOn w:val="Fontepargpadro"/>
    <w:uiPriority w:val="99"/>
    <w:semiHidden/>
    <w:unhideWhenUsed/>
    <w:rsid w:val="00A94275"/>
    <w:rPr>
      <w:color w:val="605E5C"/>
      <w:shd w:val="clear" w:color="auto" w:fill="E1DFDD"/>
    </w:rPr>
  </w:style>
  <w:style w:type="character" w:styleId="MenoPendente">
    <w:name w:val="Unresolved Mention"/>
    <w:basedOn w:val="Fontepargpadro"/>
    <w:uiPriority w:val="99"/>
    <w:semiHidden/>
    <w:unhideWhenUsed/>
    <w:rsid w:val="00256B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18521">
      <w:bodyDiv w:val="1"/>
      <w:marLeft w:val="0"/>
      <w:marRight w:val="0"/>
      <w:marTop w:val="0"/>
      <w:marBottom w:val="0"/>
      <w:divBdr>
        <w:top w:val="none" w:sz="0" w:space="0" w:color="auto"/>
        <w:left w:val="none" w:sz="0" w:space="0" w:color="auto"/>
        <w:bottom w:val="none" w:sz="0" w:space="0" w:color="auto"/>
        <w:right w:val="none" w:sz="0" w:space="0" w:color="auto"/>
      </w:divBdr>
    </w:div>
    <w:div w:id="214243396">
      <w:bodyDiv w:val="1"/>
      <w:marLeft w:val="0"/>
      <w:marRight w:val="0"/>
      <w:marTop w:val="0"/>
      <w:marBottom w:val="0"/>
      <w:divBdr>
        <w:top w:val="none" w:sz="0" w:space="0" w:color="auto"/>
        <w:left w:val="none" w:sz="0" w:space="0" w:color="auto"/>
        <w:bottom w:val="none" w:sz="0" w:space="0" w:color="auto"/>
        <w:right w:val="none" w:sz="0" w:space="0" w:color="auto"/>
      </w:divBdr>
    </w:div>
    <w:div w:id="357465230">
      <w:bodyDiv w:val="1"/>
      <w:marLeft w:val="0"/>
      <w:marRight w:val="0"/>
      <w:marTop w:val="0"/>
      <w:marBottom w:val="0"/>
      <w:divBdr>
        <w:top w:val="none" w:sz="0" w:space="0" w:color="auto"/>
        <w:left w:val="none" w:sz="0" w:space="0" w:color="auto"/>
        <w:bottom w:val="none" w:sz="0" w:space="0" w:color="auto"/>
        <w:right w:val="none" w:sz="0" w:space="0" w:color="auto"/>
      </w:divBdr>
    </w:div>
    <w:div w:id="357855729">
      <w:bodyDiv w:val="1"/>
      <w:marLeft w:val="0"/>
      <w:marRight w:val="0"/>
      <w:marTop w:val="0"/>
      <w:marBottom w:val="0"/>
      <w:divBdr>
        <w:top w:val="none" w:sz="0" w:space="0" w:color="auto"/>
        <w:left w:val="none" w:sz="0" w:space="0" w:color="auto"/>
        <w:bottom w:val="none" w:sz="0" w:space="0" w:color="auto"/>
        <w:right w:val="none" w:sz="0" w:space="0" w:color="auto"/>
      </w:divBdr>
    </w:div>
    <w:div w:id="766850757">
      <w:bodyDiv w:val="1"/>
      <w:marLeft w:val="0"/>
      <w:marRight w:val="0"/>
      <w:marTop w:val="0"/>
      <w:marBottom w:val="0"/>
      <w:divBdr>
        <w:top w:val="none" w:sz="0" w:space="0" w:color="auto"/>
        <w:left w:val="none" w:sz="0" w:space="0" w:color="auto"/>
        <w:bottom w:val="none" w:sz="0" w:space="0" w:color="auto"/>
        <w:right w:val="none" w:sz="0" w:space="0" w:color="auto"/>
      </w:divBdr>
    </w:div>
    <w:div w:id="832183727">
      <w:bodyDiv w:val="1"/>
      <w:marLeft w:val="0"/>
      <w:marRight w:val="0"/>
      <w:marTop w:val="0"/>
      <w:marBottom w:val="0"/>
      <w:divBdr>
        <w:top w:val="none" w:sz="0" w:space="0" w:color="auto"/>
        <w:left w:val="none" w:sz="0" w:space="0" w:color="auto"/>
        <w:bottom w:val="none" w:sz="0" w:space="0" w:color="auto"/>
        <w:right w:val="none" w:sz="0" w:space="0" w:color="auto"/>
      </w:divBdr>
    </w:div>
    <w:div w:id="1118257629">
      <w:bodyDiv w:val="1"/>
      <w:marLeft w:val="0"/>
      <w:marRight w:val="0"/>
      <w:marTop w:val="0"/>
      <w:marBottom w:val="0"/>
      <w:divBdr>
        <w:top w:val="none" w:sz="0" w:space="0" w:color="auto"/>
        <w:left w:val="none" w:sz="0" w:space="0" w:color="auto"/>
        <w:bottom w:val="none" w:sz="0" w:space="0" w:color="auto"/>
        <w:right w:val="none" w:sz="0" w:space="0" w:color="auto"/>
      </w:divBdr>
    </w:div>
    <w:div w:id="1356228476">
      <w:bodyDiv w:val="1"/>
      <w:marLeft w:val="0"/>
      <w:marRight w:val="0"/>
      <w:marTop w:val="0"/>
      <w:marBottom w:val="0"/>
      <w:divBdr>
        <w:top w:val="none" w:sz="0" w:space="0" w:color="auto"/>
        <w:left w:val="none" w:sz="0" w:space="0" w:color="auto"/>
        <w:bottom w:val="none" w:sz="0" w:space="0" w:color="auto"/>
        <w:right w:val="none" w:sz="0" w:space="0" w:color="auto"/>
      </w:divBdr>
    </w:div>
    <w:div w:id="1488979919">
      <w:bodyDiv w:val="1"/>
      <w:marLeft w:val="0"/>
      <w:marRight w:val="0"/>
      <w:marTop w:val="0"/>
      <w:marBottom w:val="0"/>
      <w:divBdr>
        <w:top w:val="none" w:sz="0" w:space="0" w:color="auto"/>
        <w:left w:val="none" w:sz="0" w:space="0" w:color="auto"/>
        <w:bottom w:val="none" w:sz="0" w:space="0" w:color="auto"/>
        <w:right w:val="none" w:sz="0" w:space="0" w:color="auto"/>
      </w:divBdr>
    </w:div>
    <w:div w:id="175374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39" Type="http://schemas.openxmlformats.org/officeDocument/2006/relationships/theme" Target="theme/theme1.xml"/><Relationship Id="rId26" Type="http://schemas.openxmlformats.org/officeDocument/2006/relationships/endnotes" Target="endnotes.xml"/><Relationship Id="rId21" Type="http://schemas.openxmlformats.org/officeDocument/2006/relationships/numbering" Target="numbering.xml"/><Relationship Id="rId34"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33" Type="http://schemas.microsoft.com/office/2018/08/relationships/commentsExtensible" Target="commentsExtensible.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32" Type="http://schemas.openxmlformats.org/officeDocument/2006/relationships/hyperlink" Target="mailto:agency.trust@citi.com"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hyperlink" Target="mailto:financascorporativas.brenergia@engie.com" TargetMode="External"/><Relationship Id="rId36"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hyperlink" Target="mailto:agency.trust@citi.com" TargetMode="External"/><Relationship Id="rId30" Type="http://schemas.microsoft.com/office/2011/relationships/commentsExtended" Target="commentsExtended.xml"/><Relationship Id="rId35" Type="http://schemas.openxmlformats.org/officeDocument/2006/relationships/footer" Target="footer1.xm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10.xml><?xml version="1.0" encoding="utf-8"?>
<XMLData TextToDisplay="%DOCUMENTGUID%">{00000000-0000-0000-0000-000000000000}</XMLData>
</file>

<file path=customXml/item11.xml><?xml version="1.0" encoding="utf-8"?>
<?mso-contentType ?>
<SharedContentType xmlns="Microsoft.SharePoint.Taxonomy.ContentTypeSync" SourceId="3bf472f7-a010-4b5a-bb99-a26ed4c99680" ContentTypeId="0x0101" PreviousValue="false"/>
</file>

<file path=customXml/item12.xml><?xml version="1.0" encoding="utf-8"?>
<LongProperties xmlns="http://schemas.microsoft.com/office/2006/metadata/longProperties"/>
</file>

<file path=customXml/item13.xml><?xml version="1.0" encoding="utf-8"?>
<XMLData TextToDisplay="RightsWATCHMark">14|CITI-PII-Confidential|{00000000-0000-0000-0000-000000000000}</XMLData>
</file>

<file path=customXml/item14.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xml><?xml version="1.0" encoding="utf-8"?>
<XMLData TextToDisplay="%CLASSIFICATIONDATETIME%">15:25 08/06/2020</XMLData>
</file>

<file path=customXml/item16.xml><?xml version="1.0" encoding="utf-8"?>
<?mso-contentType ?>
<FormTemplates xmlns="http://schemas.microsoft.com/sharepoint/v3/contenttype/forms">
  <Display>DocumentLibraryForm</Display>
  <Edit>DocumentLibraryForm</Edit>
  <New>DocumentLibraryForm</New>
</FormTemplates>
</file>

<file path=customXml/item17.xml><?xml version="1.0" encoding="utf-8"?>
<XMLData TextToDisplay="%CLASSIFICATIONDATETIME%">02:31 23/07/2020</XMLData>
</file>

<file path=customXml/item18.xml><?xml version="1.0" encoding="utf-8"?>
<ct:contentTypeSchema xmlns:ct="http://schemas.microsoft.com/office/2006/metadata/contentType" xmlns:ma="http://schemas.microsoft.com/office/2006/metadata/properties/metaAttributes" ct:_="" ma:_="" ma:contentTypeName="Document" ma:contentTypeID="0x010100383D009C96B3B94083C19D8491478C2A" ma:contentTypeVersion="0" ma:contentTypeDescription="Create a new document." ma:contentTypeScope="" ma:versionID="2c1206cef6e8fcb31662afed216d98e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9.xml><?xml version="1.0" encoding="utf-8"?>
<XMLData TextToDisplay="RightsWATCHMark">14|CITI-PII-Confidential|{00000000-0000-0000-0000-000000000000}</XMLData>
</file>

<file path=customXml/item2.xml><?xml version="1.0" encoding="utf-8"?>
<?mso-contentType ?>
<FormTemplates xmlns="http://schemas.microsoft.com/sharepoint/v3/contenttype/forms">
  <Display>DocumentLibraryForm</Display>
  <Edit>DocumentLibraryForm</Edit>
  <New>DocumentLibraryForm</New>
</FormTemplates>
</file>

<file path=customXml/item20.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Data TextToDisplay="%DOCUMENTGUID%">{00000000-0000-0000-0000-000000000000}</XMLData>
</file>

<file path=customXml/item4.xml><?xml version="1.0" encoding="utf-8"?>
<XMLData TextToDisplay="%DOCUMENTGUID%">{00000000-0000-0000-0000-000000000000}</XMLData>
</file>

<file path=customXml/item5.xml><?xml version="1.0" encoding="utf-8"?>
<XMLData TextToDisplay="%CLASSIFICATIONDATETIME%">20:12 08/07/2020</XML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EFFFFF-8A23-4580-844D-85370BB49D7E}">
  <ds:schemaRefs>
    <ds:schemaRef ds:uri="http://schemas.microsoft.com/office/2006/metadata/properties"/>
    <ds:schemaRef ds:uri="http://schemas.microsoft.com/office/infopath/2007/PartnerControls"/>
  </ds:schemaRefs>
</ds:datastoreItem>
</file>

<file path=customXml/itemProps10.xml><?xml version="1.0" encoding="utf-8"?>
<ds:datastoreItem xmlns:ds="http://schemas.openxmlformats.org/officeDocument/2006/customXml" ds:itemID="{B6CCB0CF-4E55-4A36-BECB-A42C350088D8}">
  <ds:schemaRefs/>
</ds:datastoreItem>
</file>

<file path=customXml/itemProps11.xml><?xml version="1.0" encoding="utf-8"?>
<ds:datastoreItem xmlns:ds="http://schemas.openxmlformats.org/officeDocument/2006/customXml" ds:itemID="{F437C40F-3CD5-441A-A091-5C3FD4D36921}">
  <ds:schemaRefs>
    <ds:schemaRef ds:uri="Microsoft.SharePoint.Taxonomy.ContentTypeSync"/>
  </ds:schemaRefs>
</ds:datastoreItem>
</file>

<file path=customXml/itemProps12.xml><?xml version="1.0" encoding="utf-8"?>
<ds:datastoreItem xmlns:ds="http://schemas.openxmlformats.org/officeDocument/2006/customXml" ds:itemID="{BE31356A-293C-464A-BC98-0719EBF5B714}">
  <ds:schemaRefs>
    <ds:schemaRef ds:uri="http://schemas.microsoft.com/office/2006/metadata/longProperties"/>
  </ds:schemaRefs>
</ds:datastoreItem>
</file>

<file path=customXml/itemProps13.xml><?xml version="1.0" encoding="utf-8"?>
<ds:datastoreItem xmlns:ds="http://schemas.openxmlformats.org/officeDocument/2006/customXml" ds:itemID="{E3749A8B-2F20-46C6-BDEC-9228E562D9B7}">
  <ds:schemaRefs/>
</ds:datastoreItem>
</file>

<file path=customXml/itemProps14.xml><?xml version="1.0" encoding="utf-8"?>
<ds:datastoreItem xmlns:ds="http://schemas.openxmlformats.org/officeDocument/2006/customXml" ds:itemID="{FD1D8C68-ED24-4D63-835E-DFCEC3BC9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5.xml><?xml version="1.0" encoding="utf-8"?>
<ds:datastoreItem xmlns:ds="http://schemas.openxmlformats.org/officeDocument/2006/customXml" ds:itemID="{7554E100-DC9F-4726-8DBC-A67E2B346137}">
  <ds:schemaRefs/>
</ds:datastoreItem>
</file>

<file path=customXml/itemProps16.xml><?xml version="1.0" encoding="utf-8"?>
<ds:datastoreItem xmlns:ds="http://schemas.openxmlformats.org/officeDocument/2006/customXml" ds:itemID="{AEB33E12-4CE8-4BD6-9B96-3DCF20B2E0E0}">
  <ds:schemaRefs>
    <ds:schemaRef ds:uri="http://schemas.microsoft.com/sharepoint/v3/contenttype/forms"/>
  </ds:schemaRefs>
</ds:datastoreItem>
</file>

<file path=customXml/itemProps17.xml><?xml version="1.0" encoding="utf-8"?>
<ds:datastoreItem xmlns:ds="http://schemas.openxmlformats.org/officeDocument/2006/customXml" ds:itemID="{B5FE377A-3BEB-402E-9E70-690F9AF58E93}">
  <ds:schemaRefs/>
</ds:datastoreItem>
</file>

<file path=customXml/itemProps18.xml><?xml version="1.0" encoding="utf-8"?>
<ds:datastoreItem xmlns:ds="http://schemas.openxmlformats.org/officeDocument/2006/customXml" ds:itemID="{88CF4786-23C6-4204-BE71-6070CD110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19.xml><?xml version="1.0" encoding="utf-8"?>
<ds:datastoreItem xmlns:ds="http://schemas.openxmlformats.org/officeDocument/2006/customXml" ds:itemID="{841CF799-1EAB-414A-B5B5-AAF91A43A1F6}">
  <ds:schemaRefs/>
</ds:datastoreItem>
</file>

<file path=customXml/itemProps2.xml><?xml version="1.0" encoding="utf-8"?>
<ds:datastoreItem xmlns:ds="http://schemas.openxmlformats.org/officeDocument/2006/customXml" ds:itemID="{4C3A30B3-0047-4AC4-BC85-6A7E21E6D1E0}">
  <ds:schemaRefs>
    <ds:schemaRef ds:uri="http://schemas.microsoft.com/sharepoint/v3/contenttype/forms"/>
  </ds:schemaRefs>
</ds:datastoreItem>
</file>

<file path=customXml/itemProps20.xml><?xml version="1.0" encoding="utf-8"?>
<ds:datastoreItem xmlns:ds="http://schemas.openxmlformats.org/officeDocument/2006/customXml" ds:itemID="{F34CF4C5-9365-4233-AA30-ADD5C39046C9}">
  <ds:schemaRefs>
    <ds:schemaRef ds:uri="http://schemas.microsoft.com/sharepoint/v3/contenttype/forms"/>
  </ds:schemaRefs>
</ds:datastoreItem>
</file>

<file path=customXml/itemProps3.xml><?xml version="1.0" encoding="utf-8"?>
<ds:datastoreItem xmlns:ds="http://schemas.openxmlformats.org/officeDocument/2006/customXml" ds:itemID="{1C3D3877-67E7-4C54-9215-2188DD95A711}">
  <ds:schemaRefs/>
</ds:datastoreItem>
</file>

<file path=customXml/itemProps4.xml><?xml version="1.0" encoding="utf-8"?>
<ds:datastoreItem xmlns:ds="http://schemas.openxmlformats.org/officeDocument/2006/customXml" ds:itemID="{477BB003-A5D5-469E-9E32-8E51E3FF602D}">
  <ds:schemaRefs/>
</ds:datastoreItem>
</file>

<file path=customXml/itemProps5.xml><?xml version="1.0" encoding="utf-8"?>
<ds:datastoreItem xmlns:ds="http://schemas.openxmlformats.org/officeDocument/2006/customXml" ds:itemID="{358CFA66-5CFD-4C60-B75E-EE6863A5B1F1}">
  <ds:schemaRefs/>
</ds:datastoreItem>
</file>

<file path=customXml/itemProps6.xml><?xml version="1.0" encoding="utf-8"?>
<ds:datastoreItem xmlns:ds="http://schemas.openxmlformats.org/officeDocument/2006/customXml" ds:itemID="{DC670D37-9BF9-4F69-B595-893B6E0088D1}">
  <ds:schemaRefs>
    <ds:schemaRef ds:uri="http://schemas.openxmlformats.org/officeDocument/2006/bibliography"/>
  </ds:schemaRefs>
</ds:datastoreItem>
</file>

<file path=customXml/itemProps7.xml><?xml version="1.0" encoding="utf-8"?>
<ds:datastoreItem xmlns:ds="http://schemas.openxmlformats.org/officeDocument/2006/customXml" ds:itemID="{2C12E20B-349C-4DE1-BC13-B054F82FC18F}">
  <ds:schemaRefs>
    <ds:schemaRef ds:uri="http://schemas.microsoft.com/sharepoint/v3/contenttype/forms"/>
  </ds:schemaRefs>
</ds:datastoreItem>
</file>

<file path=customXml/itemProps8.xml><?xml version="1.0" encoding="utf-8"?>
<ds:datastoreItem xmlns:ds="http://schemas.openxmlformats.org/officeDocument/2006/customXml" ds:itemID="{95D0CC15-19CF-43D6-B988-0BB109FC29C9}">
  <ds:schemaRefs>
    <ds:schemaRef ds:uri="http://schemas.microsoft.com/sharepoint/v3/contenttype/forms"/>
  </ds:schemaRefs>
</ds:datastoreItem>
</file>

<file path=customXml/itemProps9.xml><?xml version="1.0" encoding="utf-8"?>
<ds:datastoreItem xmlns:ds="http://schemas.openxmlformats.org/officeDocument/2006/customXml" ds:itemID="{D77CB41A-C311-4C21-B352-0367FEE1E5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29</Pages>
  <Words>10747</Words>
  <Characters>58035</Characters>
  <Application>Microsoft Office Word</Application>
  <DocSecurity>0</DocSecurity>
  <Lines>483</Lines>
  <Paragraphs>137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PRESTAÇÃO DE SERVIÇOS DE CONTA CONTROLADA</vt:lpstr>
      <vt:lpstr>CONTRATO DE PRESTAÇÃO DE SERVIÇOS DE CONTA CONTROLADA</vt:lpstr>
    </vt:vector>
  </TitlesOfParts>
  <Company>CITI</Company>
  <LinksUpToDate>false</LinksUpToDate>
  <CharactersWithSpaces>68645</CharactersWithSpaces>
  <SharedDoc>false</SharedDoc>
  <HLinks>
    <vt:vector size="18" baseType="variant">
      <vt:variant>
        <vt:i4>6553625</vt:i4>
      </vt:variant>
      <vt:variant>
        <vt:i4>6</vt:i4>
      </vt:variant>
      <vt:variant>
        <vt:i4>0</vt:i4>
      </vt:variant>
      <vt:variant>
        <vt:i4>5</vt:i4>
      </vt:variant>
      <vt:variant>
        <vt:lpwstr>mailto:agency.trust@citi.com</vt:lpwstr>
      </vt:variant>
      <vt:variant>
        <vt:lpwstr/>
      </vt:variant>
      <vt:variant>
        <vt:i4>6094894</vt:i4>
      </vt:variant>
      <vt:variant>
        <vt:i4>3</vt:i4>
      </vt:variant>
      <vt:variant>
        <vt:i4>0</vt:i4>
      </vt:variant>
      <vt:variant>
        <vt:i4>5</vt:i4>
      </vt:variant>
      <vt:variant>
        <vt:lpwstr>mailto:financascorporativas.brenergia@engie.com</vt:lpwstr>
      </vt:variant>
      <vt:variant>
        <vt:lpwstr/>
      </vt:variant>
      <vt:variant>
        <vt:i4>6553625</vt:i4>
      </vt:variant>
      <vt:variant>
        <vt:i4>0</vt:i4>
      </vt:variant>
      <vt:variant>
        <vt:i4>0</vt:i4>
      </vt:variant>
      <vt:variant>
        <vt:i4>5</vt:i4>
      </vt:variant>
      <vt:variant>
        <vt:lpwstr>mailto:agency.trust@citi.com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CONTA CONTROLADA</dc:title>
  <dc:subject/>
  <dc:creator>ir27898</dc:creator>
  <cp:keywords/>
  <cp:lastModifiedBy>OLIVEIRA Fabricio (ENGIE Brasil Energia S.A.)</cp:lastModifiedBy>
  <cp:revision>1</cp:revision>
  <cp:lastPrinted>2014-02-07T19:04:00Z</cp:lastPrinted>
  <dcterms:created xsi:type="dcterms:W3CDTF">2020-07-24T13:53:00Z</dcterms:created>
  <dcterms:modified xsi:type="dcterms:W3CDTF">2020-07-26T03:15:00Z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kDAA/b+ZP1EhM+QUkeILqigbjvk2ssuAHX466KdzpZQEOjNeeBQpFjvEof5jJ+vPYeRbW4EflCad2sIU_x000d_
VQdDLve4Cg5iJbS0v+6rO+19wnvWmumpQr4+R9P7jR09XxwQuNisnUY//0FgSpgL54rhd3r8FrOU_x000d_
vV0rCnX7uSJ7yfLDuAYDlLuBeqL8sEilvIYPTePMQcWrgqskPFEj4vet9DKws4KHkr3lVmz7</vt:lpwstr>
  </property>
  <property fmtid="{D5CDD505-2E9C-101B-9397-08002B2CF9AE}" pid="3" name="MAIL_MSG_ID2">
    <vt:lpwstr>YbLEkOvU7EwI4DTsyMDlZKcKOQtP3qMmmuQgqz3k3fMo7dWmN+ab99z6nYq_x000d_
/p77UbcJiAa3FzeEN2U1JV15Uue2Q4UgRWXIcg==</vt:lpwstr>
  </property>
  <property fmtid="{D5CDD505-2E9C-101B-9397-08002B2CF9AE}" pid="4" name="RESPONSE_SENDER_NAME">
    <vt:lpwstr>4AAA9DNYQidmug4jgjtJtytaKyFMCL/JpKI15AAmTMPp3ST/A3y0RVg80Q==</vt:lpwstr>
  </property>
  <property fmtid="{D5CDD505-2E9C-101B-9397-08002B2CF9AE}" pid="5" name="EMAIL_OWNER_ADDRESS">
    <vt:lpwstr>ABAAv4tRYjpfjUs0azf9EKZ+w2/gEjlNRAE5ekfqWQcr46j0NtSQ6QyaxstW2h84Z3E+</vt:lpwstr>
  </property>
  <property fmtid="{D5CDD505-2E9C-101B-9397-08002B2CF9AE}" pid="6" name="RightsWATCHMark">
    <vt:lpwstr>14|CITI-PII-Confidential|{00000000-0000-0000-0000-000000000000}</vt:lpwstr>
  </property>
  <property fmtid="{D5CDD505-2E9C-101B-9397-08002B2CF9AE}" pid="7" name="b1b820adfd3e4a078472514c1a5cb5ff">
    <vt:lpwstr/>
  </property>
  <property fmtid="{D5CDD505-2E9C-101B-9397-08002B2CF9AE}" pid="8" name="TaxCatchAll">
    <vt:lpwstr/>
  </property>
  <property fmtid="{D5CDD505-2E9C-101B-9397-08002B2CF9AE}" pid="9" name="Security Classification">
    <vt:lpwstr/>
  </property>
  <property fmtid="{D5CDD505-2E9C-101B-9397-08002B2CF9AE}" pid="10" name="ContentTypeId">
    <vt:lpwstr>0x010100B5AD72C81E6D2D4B8C481EB02B6FD1C6</vt:lpwstr>
  </property>
</Properties>
</file>