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449C1BF1"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DA 1ª (PRIMEIRA)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 COM ESFORÇOS RESTRITOS,</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43D92C34"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B465262"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81B03" w:rsidRPr="00482BCA">
        <w:rPr>
          <w:rFonts w:ascii="Tahoma" w:hAnsi="Tahoma" w:cs="Tahoma"/>
          <w:sz w:val="22"/>
          <w:szCs w:val="22"/>
        </w:rPr>
        <w:t>19</w:t>
      </w:r>
      <w:r w:rsidRPr="008D5FF3">
        <w:rPr>
          <w:rFonts w:ascii="Tahoma" w:hAnsi="Tahoma" w:cs="Tahoma"/>
          <w:sz w:val="22"/>
          <w:szCs w:val="22"/>
        </w:rPr>
        <w:t xml:space="preserve"> de </w:t>
      </w:r>
      <w:r w:rsidR="00281B03" w:rsidRPr="00482BCA">
        <w:rPr>
          <w:rFonts w:ascii="Tahoma" w:hAnsi="Tahoma" w:cs="Tahoma"/>
          <w:sz w:val="22"/>
          <w:szCs w:val="22"/>
        </w:rPr>
        <w:t>agosto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1ª (Primeira)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com Esforços Restritos,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67AF0DD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 inclusive com relação à hipótese de vencimento antecipado em razão de alteração de controle</w:t>
      </w:r>
      <w:ins w:id="0" w:author="Siqueira, Izabel" w:date="2020-10-08T14:59:00Z">
        <w:r w:rsidR="008F50FC">
          <w:rPr>
            <w:rFonts w:ascii="Tahoma" w:hAnsi="Tahoma" w:cs="Tahoma"/>
            <w:sz w:val="22"/>
            <w:szCs w:val="22"/>
          </w:rPr>
          <w:t xml:space="preserve"> e para ajustar os percentuais de amortização do Valor Nominal Atualizado das Debêntures da Primeira Série e do Valor Nominal Atualizado das Debêntures da Segunda Série</w:t>
        </w:r>
      </w:ins>
      <w:r w:rsidRPr="00482BCA">
        <w:rPr>
          <w:rFonts w:ascii="Tahoma" w:hAnsi="Tahoma" w:cs="Tahoma"/>
          <w:sz w:val="22"/>
          <w:szCs w:val="22"/>
        </w:rPr>
        <w:t>;</w:t>
      </w:r>
    </w:p>
    <w:p w14:paraId="54839FFB" w14:textId="0B922F0A"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del w:id="1" w:author="Caio Morais" w:date="2020-10-07T16:08:00Z">
        <w:r w:rsidRPr="00482BCA" w:rsidDel="00BE7FA3">
          <w:rPr>
            <w:rFonts w:ascii="Tahoma" w:hAnsi="Tahoma" w:cs="Tahoma"/>
            <w:sz w:val="22"/>
            <w:szCs w:val="22"/>
          </w:rPr>
          <w:delText xml:space="preserve">[não houve a subscrição das Debêntures até a presente data, não sendo necessária a realização de assembleia geral de debenturistas ou qualquer outro ato societário para deliberar sobre a celebração deste instrumento </w:delText>
        </w:r>
        <w:r w:rsidRPr="00482BCA" w:rsidDel="00BE7FA3">
          <w:rPr>
            <w:rFonts w:ascii="Tahoma" w:hAnsi="Tahoma" w:cs="Tahoma"/>
            <w:b/>
            <w:bCs/>
            <w:i/>
            <w:iCs/>
            <w:sz w:val="22"/>
            <w:szCs w:val="22"/>
          </w:rPr>
          <w:delText>{ou}</w:delText>
        </w:r>
        <w:r w:rsidRPr="00482BCA" w:rsidDel="00BE7FA3">
          <w:rPr>
            <w:rFonts w:ascii="Tahoma" w:hAnsi="Tahoma" w:cs="Tahoma"/>
            <w:sz w:val="22"/>
            <w:szCs w:val="22"/>
          </w:rPr>
          <w:delText xml:space="preserve"> </w:delText>
        </w:r>
      </w:del>
      <w:r w:rsidRPr="00482BCA">
        <w:rPr>
          <w:rFonts w:ascii="Tahoma" w:hAnsi="Tahoma" w:cs="Tahoma"/>
          <w:sz w:val="22"/>
          <w:szCs w:val="22"/>
        </w:rPr>
        <w:t xml:space="preserve">a celebração deste instrumento foi aprovada em assembleia geral de debenturistas realizada em [=] de </w:t>
      </w:r>
      <w:del w:id="2" w:author="Caio Morais" w:date="2020-10-07T16:08:00Z">
        <w:r w:rsidRPr="00482BCA" w:rsidDel="00BE7FA3">
          <w:rPr>
            <w:rFonts w:ascii="Tahoma" w:hAnsi="Tahoma" w:cs="Tahoma"/>
            <w:sz w:val="22"/>
            <w:szCs w:val="22"/>
          </w:rPr>
          <w:delText xml:space="preserve">setembro </w:delText>
        </w:r>
      </w:del>
      <w:ins w:id="3" w:author="Caio Morais" w:date="2020-10-07T16:08:00Z">
        <w:r w:rsidR="00BE7FA3">
          <w:rPr>
            <w:rFonts w:ascii="Tahoma" w:hAnsi="Tahoma" w:cs="Tahoma"/>
            <w:sz w:val="22"/>
            <w:szCs w:val="22"/>
          </w:rPr>
          <w:t>outubro</w:t>
        </w:r>
        <w:r w:rsidR="00BE7FA3" w:rsidRPr="00482BCA">
          <w:rPr>
            <w:rFonts w:ascii="Tahoma" w:hAnsi="Tahoma" w:cs="Tahoma"/>
            <w:sz w:val="22"/>
            <w:szCs w:val="22"/>
          </w:rPr>
          <w:t xml:space="preserve"> </w:t>
        </w:r>
      </w:ins>
      <w:r w:rsidRPr="00482BCA">
        <w:rPr>
          <w:rFonts w:ascii="Tahoma" w:hAnsi="Tahoma" w:cs="Tahoma"/>
          <w:sz w:val="22"/>
          <w:szCs w:val="22"/>
        </w:rPr>
        <w:t>de 2020</w:t>
      </w:r>
      <w:del w:id="4" w:author="Caio Morais" w:date="2020-10-07T16:08:00Z">
        <w:r w:rsidRPr="00482BCA" w:rsidDel="00BE7FA3">
          <w:rPr>
            <w:rFonts w:ascii="Tahoma" w:hAnsi="Tahoma" w:cs="Tahoma"/>
            <w:sz w:val="22"/>
            <w:szCs w:val="22"/>
          </w:rPr>
          <w:delText>]</w:delText>
        </w:r>
      </w:del>
      <w:r w:rsidRPr="00482BCA">
        <w:rPr>
          <w:rFonts w:ascii="Tahoma" w:hAnsi="Tahoma" w:cs="Tahoma"/>
          <w:sz w:val="22"/>
          <w:szCs w:val="22"/>
        </w:rPr>
        <w:t>;</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1276ABA6"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tomadas em reunião do conselho de administração da Emissora, realizada em 22 de julho de 2020 (“</w:t>
      </w:r>
      <w:r w:rsidR="008555B0" w:rsidRPr="00482BCA">
        <w:rPr>
          <w:rFonts w:ascii="Tahoma" w:hAnsi="Tahoma" w:cs="Tahoma"/>
          <w:b w:val="0"/>
          <w:sz w:val="22"/>
          <w:szCs w:val="22"/>
          <w:u w:val="single"/>
        </w:rPr>
        <w:t>RCA da Emissora</w:t>
      </w:r>
      <w:r w:rsidR="008555B0" w:rsidRPr="00482BCA">
        <w:rPr>
          <w:rFonts w:ascii="Tahoma" w:hAnsi="Tahoma" w:cs="Tahoma"/>
          <w:b w:val="0"/>
          <w:sz w:val="22"/>
          <w:szCs w:val="22"/>
        </w:rPr>
        <w:t>”).</w:t>
      </w:r>
    </w:p>
    <w:p w14:paraId="7E0B6EF4" w14:textId="76D0DFE2"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realizada em 2</w:t>
      </w:r>
      <w:r w:rsidR="008555B0" w:rsidRPr="00482BCA">
        <w:rPr>
          <w:rFonts w:ascii="Tahoma" w:hAnsi="Tahoma" w:cs="Tahoma"/>
          <w:b w:val="0"/>
          <w:sz w:val="22"/>
          <w:szCs w:val="22"/>
        </w:rPr>
        <w:t>2</w:t>
      </w:r>
      <w:r w:rsidRPr="008D5FF3">
        <w:rPr>
          <w:rFonts w:ascii="Tahoma" w:hAnsi="Tahoma" w:cs="Tahoma"/>
          <w:b w:val="0"/>
          <w:sz w:val="22"/>
          <w:szCs w:val="22"/>
        </w:rPr>
        <w:t xml:space="preserve"> de </w:t>
      </w:r>
      <w:r w:rsidR="008555B0" w:rsidRPr="00482BCA">
        <w:rPr>
          <w:rFonts w:ascii="Tahoma" w:hAnsi="Tahoma" w:cs="Tahoma"/>
          <w:b w:val="0"/>
          <w:sz w:val="22"/>
          <w:szCs w:val="22"/>
        </w:rPr>
        <w:t>julho</w:t>
      </w:r>
      <w:r w:rsidR="008555B0" w:rsidRPr="008D5FF3">
        <w:rPr>
          <w:rFonts w:ascii="Tahoma" w:hAnsi="Tahoma" w:cs="Tahoma"/>
          <w:b w:val="0"/>
          <w:sz w:val="22"/>
          <w:szCs w:val="22"/>
        </w:rPr>
        <w:t xml:space="preserve"> </w:t>
      </w:r>
      <w:r w:rsidRPr="008D5FF3">
        <w:rPr>
          <w:rFonts w:ascii="Tahoma" w:hAnsi="Tahoma" w:cs="Tahoma"/>
          <w:b w:val="0"/>
          <w:sz w:val="22"/>
          <w:szCs w:val="22"/>
        </w:rPr>
        <w:t>de 2020 (“</w:t>
      </w:r>
      <w:r w:rsidRPr="000E479E">
        <w:rPr>
          <w:rFonts w:ascii="Tahoma" w:hAnsi="Tahoma" w:cs="Tahoma"/>
          <w:b w:val="0"/>
          <w:sz w:val="22"/>
          <w:szCs w:val="22"/>
          <w:u w:val="single"/>
        </w:rPr>
        <w:t>R</w:t>
      </w:r>
      <w:r w:rsidR="008555B0" w:rsidRPr="00482BCA">
        <w:rPr>
          <w:rFonts w:ascii="Tahoma" w:hAnsi="Tahoma" w:cs="Tahoma"/>
          <w:b w:val="0"/>
          <w:sz w:val="22"/>
          <w:szCs w:val="22"/>
          <w:u w:val="single"/>
        </w:rPr>
        <w:t>CA</w:t>
      </w:r>
      <w:r w:rsidRPr="000E479E">
        <w:rPr>
          <w:rFonts w:ascii="Tahoma" w:hAnsi="Tahoma" w:cs="Tahoma"/>
          <w:b w:val="0"/>
          <w:sz w:val="22"/>
          <w:szCs w:val="22"/>
          <w:u w:val="single"/>
        </w:rPr>
        <w:t xml:space="preserve"> </w:t>
      </w:r>
      <w:r w:rsidR="008555B0" w:rsidRPr="00482BCA">
        <w:rPr>
          <w:rFonts w:ascii="Tahoma" w:hAnsi="Tahoma" w:cs="Tahoma"/>
          <w:b w:val="0"/>
          <w:sz w:val="22"/>
          <w:szCs w:val="22"/>
          <w:u w:val="single"/>
        </w:rPr>
        <w:t xml:space="preserve">da </w:t>
      </w:r>
      <w:r w:rsidRPr="000E479E">
        <w:rPr>
          <w:rFonts w:ascii="Tahoma" w:hAnsi="Tahoma" w:cs="Tahoma"/>
          <w:b w:val="0"/>
          <w:sz w:val="22"/>
          <w:szCs w:val="22"/>
          <w:u w:val="single"/>
        </w:rPr>
        <w:t>Fiadora</w:t>
      </w:r>
      <w:r w:rsidRPr="008D5FF3">
        <w:rPr>
          <w:rFonts w:ascii="Tahoma" w:hAnsi="Tahoma" w:cs="Tahoma"/>
          <w:b w:val="0"/>
          <w:sz w:val="22"/>
          <w:szCs w:val="22"/>
        </w:rPr>
        <w:t>”).</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5" w:name="_Ref25685303"/>
      <w:r w:rsidRPr="008D5FF3">
        <w:rPr>
          <w:rFonts w:ascii="Tahoma" w:hAnsi="Tahoma" w:cs="Tahoma"/>
          <w:sz w:val="22"/>
          <w:szCs w:val="22"/>
        </w:rPr>
        <w:t>CLÁUSULA SEGUNDA – DOS REQUISITOS</w:t>
      </w:r>
      <w:bookmarkEnd w:id="5"/>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lastRenderedPageBreak/>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3405516F" w:rsidR="007B0C41"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rPr>
        <w:t>Constituição da Fiança</w:t>
      </w:r>
      <w:r w:rsidR="00DC296D" w:rsidRPr="008D5FF3">
        <w:rPr>
          <w:rFonts w:ascii="Tahoma" w:hAnsi="Tahoma" w:cs="Tahoma"/>
          <w:sz w:val="22"/>
          <w:szCs w:val="22"/>
        </w:rPr>
        <w:t xml:space="preserve"> </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6"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6"/>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58B5A858" w:rsidR="00BE7FA3" w:rsidRDefault="00BE7FA3" w:rsidP="00482BCA">
      <w:pPr>
        <w:pStyle w:val="Ttulo1"/>
        <w:keepNext w:val="0"/>
        <w:widowControl w:val="0"/>
        <w:numPr>
          <w:ilvl w:val="1"/>
          <w:numId w:val="35"/>
        </w:numPr>
        <w:suppressAutoHyphens/>
        <w:spacing w:after="240" w:line="320" w:lineRule="atLeast"/>
        <w:ind w:left="0" w:firstLine="0"/>
        <w:rPr>
          <w:ins w:id="7" w:author="Caio Morais" w:date="2020-10-07T16:13:00Z"/>
          <w:rFonts w:ascii="Tahoma" w:hAnsi="Tahoma" w:cs="Tahoma"/>
          <w:b w:val="0"/>
          <w:sz w:val="22"/>
          <w:szCs w:val="22"/>
        </w:rPr>
      </w:pPr>
      <w:ins w:id="8" w:author="Caio Morais" w:date="2020-10-07T16:11:00Z">
        <w:r>
          <w:rPr>
            <w:rFonts w:ascii="Tahoma" w:hAnsi="Tahoma" w:cs="Tahoma"/>
            <w:b w:val="0"/>
            <w:sz w:val="22"/>
            <w:szCs w:val="22"/>
          </w:rPr>
          <w:t>As Partes resolvem, de comum acordo, alterar a</w:t>
        </w:r>
      </w:ins>
      <w:ins w:id="9" w:author="Caio Morais" w:date="2020-10-07T16:12:00Z">
        <w:r>
          <w:rPr>
            <w:rFonts w:ascii="Tahoma" w:hAnsi="Tahoma" w:cs="Tahoma"/>
            <w:b w:val="0"/>
            <w:sz w:val="22"/>
            <w:szCs w:val="22"/>
          </w:rPr>
          <w:t>s</w:t>
        </w:r>
      </w:ins>
      <w:ins w:id="10" w:author="Caio Morais" w:date="2020-10-07T16:11:00Z">
        <w:r>
          <w:rPr>
            <w:rFonts w:ascii="Tahoma" w:hAnsi="Tahoma" w:cs="Tahoma"/>
            <w:b w:val="0"/>
            <w:sz w:val="22"/>
            <w:szCs w:val="22"/>
          </w:rPr>
          <w:t xml:space="preserve"> Cláusula</w:t>
        </w:r>
      </w:ins>
      <w:ins w:id="11" w:author="Caio Morais" w:date="2020-10-07T16:12:00Z">
        <w:r>
          <w:rPr>
            <w:rFonts w:ascii="Tahoma" w:hAnsi="Tahoma" w:cs="Tahoma"/>
            <w:b w:val="0"/>
            <w:sz w:val="22"/>
            <w:szCs w:val="22"/>
          </w:rPr>
          <w:t>s</w:t>
        </w:r>
      </w:ins>
      <w:ins w:id="12" w:author="Caio Morais" w:date="2020-10-07T16:11:00Z">
        <w:r>
          <w:rPr>
            <w:rFonts w:ascii="Tahoma" w:hAnsi="Tahoma" w:cs="Tahoma"/>
            <w:b w:val="0"/>
            <w:sz w:val="22"/>
            <w:szCs w:val="22"/>
          </w:rPr>
          <w:t xml:space="preserve"> 4.9.1 e 4.9.2 da Escritura de Emissão para ajustar </w:t>
        </w:r>
      </w:ins>
      <w:ins w:id="13" w:author="Caio Morais" w:date="2020-10-07T16:12:00Z">
        <w:r>
          <w:rPr>
            <w:rFonts w:ascii="Tahoma" w:hAnsi="Tahoma" w:cs="Tahoma"/>
            <w:b w:val="0"/>
            <w:sz w:val="22"/>
            <w:szCs w:val="22"/>
          </w:rPr>
          <w:t xml:space="preserve">os percentuais de amortização do Valor Nominal Atualizado </w:t>
        </w:r>
      </w:ins>
      <w:ins w:id="14" w:author="Caio Morais" w:date="2020-10-07T16:13:00Z">
        <w:r>
          <w:rPr>
            <w:rFonts w:ascii="Tahoma" w:hAnsi="Tahoma" w:cs="Tahoma"/>
            <w:b w:val="0"/>
            <w:sz w:val="22"/>
            <w:szCs w:val="22"/>
          </w:rPr>
          <w:t xml:space="preserve">das Debêntures </w:t>
        </w:r>
      </w:ins>
      <w:ins w:id="15" w:author="Caio Morais" w:date="2020-10-07T16:12:00Z">
        <w:r>
          <w:rPr>
            <w:rFonts w:ascii="Tahoma" w:hAnsi="Tahoma" w:cs="Tahoma"/>
            <w:b w:val="0"/>
            <w:sz w:val="22"/>
            <w:szCs w:val="22"/>
          </w:rPr>
          <w:t xml:space="preserve">da Primeira Série e do Valor Nominal Atualizado </w:t>
        </w:r>
      </w:ins>
      <w:ins w:id="16" w:author="Caio Morais" w:date="2020-10-07T16:13:00Z">
        <w:r>
          <w:rPr>
            <w:rFonts w:ascii="Tahoma" w:hAnsi="Tahoma" w:cs="Tahoma"/>
            <w:b w:val="0"/>
            <w:sz w:val="22"/>
            <w:szCs w:val="22"/>
          </w:rPr>
          <w:t xml:space="preserve">das Debêntures </w:t>
        </w:r>
      </w:ins>
      <w:ins w:id="17" w:author="Caio Morais" w:date="2020-10-07T16:12:00Z">
        <w:r>
          <w:rPr>
            <w:rFonts w:ascii="Tahoma" w:hAnsi="Tahoma" w:cs="Tahoma"/>
            <w:b w:val="0"/>
            <w:sz w:val="22"/>
            <w:szCs w:val="22"/>
          </w:rPr>
          <w:t>da Segunda Série</w:t>
        </w:r>
      </w:ins>
      <w:ins w:id="18" w:author="Caio Morais" w:date="2020-10-07T16:13:00Z">
        <w:r>
          <w:rPr>
            <w:rFonts w:ascii="Tahoma" w:hAnsi="Tahoma" w:cs="Tahoma"/>
            <w:b w:val="0"/>
            <w:sz w:val="22"/>
            <w:szCs w:val="22"/>
          </w:rPr>
          <w:t>,</w:t>
        </w:r>
      </w:ins>
      <w:ins w:id="19" w:author="Caio Morais" w:date="2020-10-07T16:11:00Z">
        <w:r>
          <w:rPr>
            <w:rFonts w:ascii="Tahoma" w:hAnsi="Tahoma" w:cs="Tahoma"/>
            <w:b w:val="0"/>
            <w:sz w:val="22"/>
            <w:szCs w:val="22"/>
          </w:rPr>
          <w:t xml:space="preserve"> </w:t>
        </w:r>
      </w:ins>
      <w:ins w:id="20" w:author="Caio Morais" w:date="2020-10-07T16:13:00Z">
        <w:r>
          <w:rPr>
            <w:rFonts w:ascii="Tahoma" w:hAnsi="Tahoma" w:cs="Tahoma"/>
            <w:b w:val="0"/>
            <w:sz w:val="22"/>
            <w:szCs w:val="22"/>
          </w:rPr>
          <w:t>as</w:t>
        </w:r>
      </w:ins>
      <w:ins w:id="21" w:author="Caio Morais" w:date="2020-10-07T16:11:00Z">
        <w:r>
          <w:rPr>
            <w:rFonts w:ascii="Tahoma" w:hAnsi="Tahoma" w:cs="Tahoma"/>
            <w:b w:val="0"/>
            <w:sz w:val="22"/>
            <w:szCs w:val="22"/>
          </w:rPr>
          <w:t xml:space="preserve"> qua</w:t>
        </w:r>
      </w:ins>
      <w:ins w:id="22" w:author="Caio Morais" w:date="2020-10-07T16:13:00Z">
        <w:r>
          <w:rPr>
            <w:rFonts w:ascii="Tahoma" w:hAnsi="Tahoma" w:cs="Tahoma"/>
            <w:b w:val="0"/>
            <w:sz w:val="22"/>
            <w:szCs w:val="22"/>
          </w:rPr>
          <w:t>is</w:t>
        </w:r>
      </w:ins>
      <w:ins w:id="23" w:author="Caio Morais" w:date="2020-10-07T16:11:00Z">
        <w:r>
          <w:rPr>
            <w:rFonts w:ascii="Tahoma" w:hAnsi="Tahoma" w:cs="Tahoma"/>
            <w:b w:val="0"/>
            <w:sz w:val="22"/>
            <w:szCs w:val="22"/>
          </w:rPr>
          <w:t xml:space="preserve"> passa</w:t>
        </w:r>
      </w:ins>
      <w:ins w:id="24" w:author="Caio Morais" w:date="2020-10-07T16:13:00Z">
        <w:r>
          <w:rPr>
            <w:rFonts w:ascii="Tahoma" w:hAnsi="Tahoma" w:cs="Tahoma"/>
            <w:b w:val="0"/>
            <w:sz w:val="22"/>
            <w:szCs w:val="22"/>
          </w:rPr>
          <w:t>m</w:t>
        </w:r>
      </w:ins>
      <w:ins w:id="25" w:author="Caio Morais" w:date="2020-10-07T16:11:00Z">
        <w:r>
          <w:rPr>
            <w:rFonts w:ascii="Tahoma" w:hAnsi="Tahoma" w:cs="Tahoma"/>
            <w:b w:val="0"/>
            <w:sz w:val="22"/>
            <w:szCs w:val="22"/>
          </w:rPr>
          <w:t xml:space="preserve"> a vigorar com a seguinte redação</w:t>
        </w:r>
      </w:ins>
      <w:ins w:id="26" w:author="Caio Morais" w:date="2020-10-07T16:13:00Z">
        <w:r>
          <w:rPr>
            <w:rFonts w:ascii="Tahoma" w:hAnsi="Tahoma" w:cs="Tahoma"/>
            <w:b w:val="0"/>
            <w:sz w:val="22"/>
            <w:szCs w:val="22"/>
          </w:rPr>
          <w:t>:</w:t>
        </w:r>
      </w:ins>
    </w:p>
    <w:p w14:paraId="3AF70BD1" w14:textId="4372C0FC" w:rsidR="00BE7FA3" w:rsidRDefault="00BE7FA3" w:rsidP="00990DCA">
      <w:pPr>
        <w:spacing w:after="240" w:line="320" w:lineRule="atLeast"/>
        <w:ind w:left="1134"/>
        <w:rPr>
          <w:ins w:id="27" w:author="Caio Morais" w:date="2020-10-07T16:15:00Z"/>
          <w:rFonts w:ascii="Tahoma" w:hAnsi="Tahoma" w:cs="Tahoma"/>
          <w:i/>
          <w:sz w:val="22"/>
          <w:szCs w:val="22"/>
        </w:rPr>
      </w:pPr>
      <w:ins w:id="28" w:author="Caio Morais" w:date="2020-10-07T16:15:00Z">
        <w:r>
          <w:rPr>
            <w:rFonts w:ascii="Tahoma" w:hAnsi="Tahoma" w:cs="Tahoma"/>
            <w:i/>
            <w:sz w:val="22"/>
            <w:szCs w:val="22"/>
          </w:rPr>
          <w:t>“</w:t>
        </w:r>
        <w:r w:rsidRPr="00990DCA">
          <w:rPr>
            <w:rFonts w:ascii="Tahoma" w:hAnsi="Tahoma" w:cs="Tahoma"/>
            <w:i/>
            <w:sz w:val="22"/>
            <w:szCs w:val="22"/>
          </w:rPr>
          <w:t>4.9.1</w:t>
        </w:r>
        <w:r w:rsidRPr="00990DCA">
          <w:rPr>
            <w:rFonts w:ascii="Tahoma" w:hAnsi="Tahoma" w:cs="Tahoma"/>
            <w:i/>
            <w:sz w:val="22"/>
            <w:szCs w:val="22"/>
          </w:rPr>
          <w:tab/>
        </w:r>
        <w:r w:rsidRPr="00990DCA">
          <w:rPr>
            <w:rFonts w:ascii="Tahoma" w:hAnsi="Tahoma" w:cs="Tahoma"/>
            <w:b/>
            <w:bCs/>
            <w:i/>
            <w:sz w:val="22"/>
            <w:szCs w:val="22"/>
          </w:rPr>
          <w:t>Amortização das Debêntures da Primeira Série</w:t>
        </w:r>
        <w:r w:rsidRPr="00990DCA">
          <w:rPr>
            <w:rFonts w:ascii="Tahoma" w:hAnsi="Tahoma" w:cs="Tahoma"/>
            <w:i/>
            <w:sz w:val="22"/>
            <w:szCs w:val="22"/>
          </w:rPr>
          <w:t>. Ressalvadas as hipóteses de vencimento antecipado das Debêntures da Primeira Série, conforme os termos previstos nesta Escritura de Emissão, o Valor Nominal Atualizado das Debêntures da Primeira Série será amortizado semestralmente, sempre no dia 15 dos meses de outubro e abril de cada ano sendo o primeiro pagamento em 15 de outubro de 2021 e o último na Data de Vencimento da Primeira Série, de acordo com as datas indicadas na tabela abaixo:</w:t>
        </w:r>
      </w:ins>
    </w:p>
    <w:p w14:paraId="24625632" w14:textId="1B13B312" w:rsidR="00BE7FA3" w:rsidRDefault="00BE7FA3">
      <w:pPr>
        <w:spacing w:after="0"/>
        <w:jc w:val="left"/>
        <w:rPr>
          <w:ins w:id="29" w:author="Caio Morais" w:date="2020-10-07T16:15:00Z"/>
          <w:rFonts w:ascii="Tahoma" w:hAnsi="Tahoma" w:cs="Tahoma"/>
          <w:i/>
          <w:sz w:val="22"/>
          <w:szCs w:val="22"/>
        </w:rPr>
      </w:pPr>
      <w:ins w:id="30" w:author="Caio Morais" w:date="2020-10-07T16:15:00Z">
        <w:r>
          <w:rPr>
            <w:rFonts w:ascii="Tahoma" w:hAnsi="Tahoma" w:cs="Tahoma"/>
            <w:i/>
            <w:sz w:val="22"/>
            <w:szCs w:val="22"/>
          </w:rPr>
          <w:lastRenderedPageBreak/>
          <w:br w:type="page"/>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81316A" w14:paraId="1A25B35B" w14:textId="77777777" w:rsidTr="00A46A26">
        <w:trPr>
          <w:jc w:val="center"/>
          <w:ins w:id="31" w:author="Caio Morais" w:date="2020-10-07T16:15:00Z"/>
        </w:trPr>
        <w:tc>
          <w:tcPr>
            <w:tcW w:w="1413" w:type="dxa"/>
            <w:shd w:val="clear" w:color="auto" w:fill="D9D9D9" w:themeFill="background1" w:themeFillShade="D9"/>
            <w:vAlign w:val="center"/>
          </w:tcPr>
          <w:p w14:paraId="0C9B142F" w14:textId="77777777" w:rsidR="00BE7FA3" w:rsidRPr="00A46A26" w:rsidRDefault="00BE7FA3" w:rsidP="00CF5CEE">
            <w:pPr>
              <w:tabs>
                <w:tab w:val="left" w:pos="709"/>
              </w:tabs>
              <w:suppressAutoHyphens/>
              <w:spacing w:line="300" w:lineRule="atLeast"/>
              <w:jc w:val="center"/>
              <w:rPr>
                <w:ins w:id="32" w:author="Caio Morais" w:date="2020-10-07T16:15:00Z"/>
                <w:rFonts w:ascii="Tahoma" w:hAnsi="Tahoma" w:cs="Tahoma"/>
                <w:b/>
                <w:bCs/>
                <w:sz w:val="22"/>
                <w:szCs w:val="22"/>
              </w:rPr>
            </w:pPr>
            <w:ins w:id="33" w:author="Caio Morais" w:date="2020-10-07T16:15:00Z">
              <w:r w:rsidRPr="00A46A26">
                <w:rPr>
                  <w:rFonts w:ascii="Tahoma" w:hAnsi="Tahoma" w:cs="Tahoma"/>
                  <w:b/>
                  <w:bCs/>
                  <w:sz w:val="22"/>
                  <w:szCs w:val="22"/>
                </w:rPr>
                <w:lastRenderedPageBreak/>
                <w:t>Parcela</w:t>
              </w:r>
            </w:ins>
          </w:p>
        </w:tc>
        <w:tc>
          <w:tcPr>
            <w:tcW w:w="2532" w:type="dxa"/>
            <w:shd w:val="clear" w:color="auto" w:fill="D9D9D9" w:themeFill="background1" w:themeFillShade="D9"/>
            <w:vAlign w:val="center"/>
          </w:tcPr>
          <w:p w14:paraId="34620B9E" w14:textId="77777777" w:rsidR="00BE7FA3" w:rsidRPr="00A46A26" w:rsidRDefault="00BE7FA3" w:rsidP="00CF5CEE">
            <w:pPr>
              <w:tabs>
                <w:tab w:val="left" w:pos="709"/>
              </w:tabs>
              <w:suppressAutoHyphens/>
              <w:spacing w:line="300" w:lineRule="atLeast"/>
              <w:jc w:val="center"/>
              <w:rPr>
                <w:ins w:id="34" w:author="Caio Morais" w:date="2020-10-07T16:15:00Z"/>
                <w:rFonts w:ascii="Tahoma" w:hAnsi="Tahoma" w:cs="Tahoma"/>
                <w:b/>
                <w:bCs/>
                <w:sz w:val="22"/>
                <w:szCs w:val="22"/>
              </w:rPr>
            </w:pPr>
            <w:ins w:id="35" w:author="Caio Morais" w:date="2020-10-07T16:15:00Z">
              <w:r w:rsidRPr="00A46A26">
                <w:rPr>
                  <w:rFonts w:ascii="Tahoma" w:hAnsi="Tahoma" w:cs="Tahoma"/>
                  <w:b/>
                  <w:bCs/>
                  <w:sz w:val="22"/>
                  <w:szCs w:val="22"/>
                </w:rPr>
                <w:t xml:space="preserve">Data de Amortização </w:t>
              </w:r>
            </w:ins>
          </w:p>
        </w:tc>
        <w:tc>
          <w:tcPr>
            <w:tcW w:w="4272" w:type="dxa"/>
            <w:shd w:val="clear" w:color="auto" w:fill="D9D9D9" w:themeFill="background1" w:themeFillShade="D9"/>
            <w:vAlign w:val="center"/>
          </w:tcPr>
          <w:p w14:paraId="30647D3F" w14:textId="77777777" w:rsidR="00BE7FA3" w:rsidRPr="00A46A26" w:rsidRDefault="00BE7FA3" w:rsidP="00CF5CEE">
            <w:pPr>
              <w:tabs>
                <w:tab w:val="left" w:pos="709"/>
              </w:tabs>
              <w:suppressAutoHyphens/>
              <w:spacing w:line="300" w:lineRule="atLeast"/>
              <w:jc w:val="center"/>
              <w:rPr>
                <w:ins w:id="36" w:author="Caio Morais" w:date="2020-10-07T16:15:00Z"/>
                <w:rFonts w:ascii="Tahoma" w:hAnsi="Tahoma" w:cs="Tahoma"/>
                <w:b/>
                <w:bCs/>
                <w:sz w:val="22"/>
                <w:szCs w:val="22"/>
              </w:rPr>
            </w:pPr>
            <w:ins w:id="37" w:author="Caio Morais" w:date="2020-10-07T16:15:00Z">
              <w:r w:rsidRPr="00A46A26">
                <w:rPr>
                  <w:rFonts w:ascii="Tahoma" w:hAnsi="Tahoma" w:cs="Tahoma"/>
                  <w:b/>
                  <w:bCs/>
                  <w:sz w:val="22"/>
                  <w:szCs w:val="22"/>
                </w:rPr>
                <w:t>Percentual a ser Amortizado do Valor Nominal Atualizado das Debêntures da Primeira Série</w:t>
              </w:r>
            </w:ins>
          </w:p>
        </w:tc>
      </w:tr>
      <w:tr w:rsidR="0081316A" w:rsidRPr="0081316A" w14:paraId="4787AAB4" w14:textId="77777777" w:rsidTr="00A46A26">
        <w:trPr>
          <w:jc w:val="center"/>
          <w:ins w:id="38" w:author="Caio Morais" w:date="2020-10-07T16:15:00Z"/>
        </w:trPr>
        <w:tc>
          <w:tcPr>
            <w:tcW w:w="1413" w:type="dxa"/>
            <w:shd w:val="clear" w:color="auto" w:fill="auto"/>
            <w:vAlign w:val="center"/>
          </w:tcPr>
          <w:p w14:paraId="335E58E4" w14:textId="77777777" w:rsidR="0081316A" w:rsidRPr="00A46A26" w:rsidRDefault="0081316A" w:rsidP="0081316A">
            <w:pPr>
              <w:tabs>
                <w:tab w:val="left" w:pos="709"/>
              </w:tabs>
              <w:suppressAutoHyphens/>
              <w:spacing w:line="300" w:lineRule="atLeast"/>
              <w:jc w:val="center"/>
              <w:rPr>
                <w:ins w:id="39" w:author="Caio Morais" w:date="2020-10-07T16:15:00Z"/>
                <w:rFonts w:ascii="Tahoma" w:hAnsi="Tahoma" w:cs="Tahoma"/>
                <w:sz w:val="22"/>
                <w:szCs w:val="22"/>
              </w:rPr>
            </w:pPr>
            <w:ins w:id="40" w:author="Caio Morais" w:date="2020-10-07T16:15:00Z">
              <w:r w:rsidRPr="00A46A26">
                <w:rPr>
                  <w:rFonts w:ascii="Tahoma" w:hAnsi="Tahoma" w:cs="Tahoma"/>
                  <w:sz w:val="22"/>
                  <w:szCs w:val="22"/>
                </w:rPr>
                <w:t>1</w:t>
              </w:r>
            </w:ins>
          </w:p>
        </w:tc>
        <w:tc>
          <w:tcPr>
            <w:tcW w:w="2532" w:type="dxa"/>
            <w:shd w:val="clear" w:color="auto" w:fill="auto"/>
            <w:vAlign w:val="center"/>
          </w:tcPr>
          <w:p w14:paraId="4584EA76" w14:textId="77777777" w:rsidR="0081316A" w:rsidRPr="00A46A26" w:rsidRDefault="0081316A" w:rsidP="0081316A">
            <w:pPr>
              <w:spacing w:line="300" w:lineRule="atLeast"/>
              <w:jc w:val="center"/>
              <w:rPr>
                <w:ins w:id="41" w:author="Caio Morais" w:date="2020-10-07T16:15:00Z"/>
                <w:rFonts w:ascii="Tahoma" w:hAnsi="Tahoma" w:cs="Tahoma"/>
                <w:sz w:val="22"/>
                <w:szCs w:val="22"/>
              </w:rPr>
            </w:pPr>
            <w:ins w:id="42" w:author="Caio Morais" w:date="2020-10-07T16:15:00Z">
              <w:r w:rsidRPr="00A46A26">
                <w:rPr>
                  <w:rFonts w:ascii="Tahoma" w:hAnsi="Tahoma" w:cs="Tahoma"/>
                  <w:color w:val="000000"/>
                  <w:sz w:val="22"/>
                  <w:szCs w:val="22"/>
                </w:rPr>
                <w:t>15 de outubro de 2021</w:t>
              </w:r>
            </w:ins>
          </w:p>
        </w:tc>
        <w:tc>
          <w:tcPr>
            <w:tcW w:w="4272" w:type="dxa"/>
            <w:shd w:val="clear" w:color="auto" w:fill="auto"/>
          </w:tcPr>
          <w:p w14:paraId="17237D39" w14:textId="1787FBEE" w:rsidR="0081316A" w:rsidRPr="00A46A26" w:rsidRDefault="0081316A" w:rsidP="0081316A">
            <w:pPr>
              <w:tabs>
                <w:tab w:val="left" w:pos="709"/>
              </w:tabs>
              <w:suppressAutoHyphens/>
              <w:spacing w:line="300" w:lineRule="atLeast"/>
              <w:jc w:val="center"/>
              <w:rPr>
                <w:ins w:id="43" w:author="Caio Morais" w:date="2020-10-07T16:15:00Z"/>
                <w:rFonts w:ascii="Tahoma" w:hAnsi="Tahoma" w:cs="Tahoma"/>
                <w:sz w:val="22"/>
                <w:szCs w:val="22"/>
              </w:rPr>
            </w:pPr>
            <w:ins w:id="44" w:author="Caio Morais" w:date="2020-10-07T16:19:00Z">
              <w:r w:rsidRPr="00A46A26">
                <w:rPr>
                  <w:rFonts w:ascii="Tahoma" w:hAnsi="Tahoma" w:cs="Tahoma"/>
                  <w:sz w:val="22"/>
                  <w:szCs w:val="22"/>
                </w:rPr>
                <w:t xml:space="preserve">2,5000% </w:t>
              </w:r>
            </w:ins>
          </w:p>
        </w:tc>
      </w:tr>
      <w:tr w:rsidR="0081316A" w:rsidRPr="0081316A" w14:paraId="373F3F6A" w14:textId="77777777" w:rsidTr="00A46A26">
        <w:trPr>
          <w:jc w:val="center"/>
          <w:ins w:id="45" w:author="Caio Morais" w:date="2020-10-07T16:15:00Z"/>
        </w:trPr>
        <w:tc>
          <w:tcPr>
            <w:tcW w:w="1413" w:type="dxa"/>
            <w:shd w:val="clear" w:color="auto" w:fill="auto"/>
            <w:vAlign w:val="center"/>
          </w:tcPr>
          <w:p w14:paraId="3AACA1AB" w14:textId="77777777" w:rsidR="0081316A" w:rsidRPr="00A46A26" w:rsidRDefault="0081316A" w:rsidP="0081316A">
            <w:pPr>
              <w:tabs>
                <w:tab w:val="left" w:pos="709"/>
              </w:tabs>
              <w:suppressAutoHyphens/>
              <w:spacing w:line="300" w:lineRule="atLeast"/>
              <w:jc w:val="center"/>
              <w:rPr>
                <w:ins w:id="46" w:author="Caio Morais" w:date="2020-10-07T16:15:00Z"/>
                <w:rFonts w:ascii="Tahoma" w:hAnsi="Tahoma" w:cs="Tahoma"/>
                <w:sz w:val="22"/>
                <w:szCs w:val="22"/>
              </w:rPr>
            </w:pPr>
            <w:ins w:id="47" w:author="Caio Morais" w:date="2020-10-07T16:15:00Z">
              <w:r w:rsidRPr="00A46A26">
                <w:rPr>
                  <w:rFonts w:ascii="Tahoma" w:hAnsi="Tahoma" w:cs="Tahoma"/>
                  <w:sz w:val="22"/>
                  <w:szCs w:val="22"/>
                </w:rPr>
                <w:t>2</w:t>
              </w:r>
            </w:ins>
          </w:p>
        </w:tc>
        <w:tc>
          <w:tcPr>
            <w:tcW w:w="2532" w:type="dxa"/>
            <w:shd w:val="clear" w:color="auto" w:fill="auto"/>
            <w:vAlign w:val="center"/>
          </w:tcPr>
          <w:p w14:paraId="0BC2F4A4" w14:textId="77777777" w:rsidR="0081316A" w:rsidRPr="00A46A26" w:rsidRDefault="0081316A" w:rsidP="0081316A">
            <w:pPr>
              <w:spacing w:line="300" w:lineRule="atLeast"/>
              <w:jc w:val="center"/>
              <w:rPr>
                <w:ins w:id="48" w:author="Caio Morais" w:date="2020-10-07T16:15:00Z"/>
                <w:rFonts w:ascii="Tahoma" w:hAnsi="Tahoma" w:cs="Tahoma"/>
                <w:sz w:val="22"/>
                <w:szCs w:val="22"/>
              </w:rPr>
            </w:pPr>
            <w:ins w:id="49" w:author="Caio Morais" w:date="2020-10-07T16:15:00Z">
              <w:r w:rsidRPr="00A46A26">
                <w:rPr>
                  <w:rFonts w:ascii="Tahoma" w:hAnsi="Tahoma" w:cs="Tahoma"/>
                  <w:color w:val="000000"/>
                  <w:sz w:val="22"/>
                  <w:szCs w:val="22"/>
                </w:rPr>
                <w:t>15 de abril de 2022</w:t>
              </w:r>
            </w:ins>
          </w:p>
        </w:tc>
        <w:tc>
          <w:tcPr>
            <w:tcW w:w="4272" w:type="dxa"/>
            <w:shd w:val="clear" w:color="auto" w:fill="auto"/>
          </w:tcPr>
          <w:p w14:paraId="512FF10C" w14:textId="1F1AC82E" w:rsidR="0081316A" w:rsidRPr="00A46A26" w:rsidRDefault="0081316A" w:rsidP="0081316A">
            <w:pPr>
              <w:tabs>
                <w:tab w:val="left" w:pos="709"/>
              </w:tabs>
              <w:suppressAutoHyphens/>
              <w:spacing w:line="300" w:lineRule="atLeast"/>
              <w:jc w:val="center"/>
              <w:rPr>
                <w:ins w:id="50" w:author="Caio Morais" w:date="2020-10-07T16:15:00Z"/>
                <w:rFonts w:ascii="Tahoma" w:hAnsi="Tahoma" w:cs="Tahoma"/>
                <w:sz w:val="22"/>
                <w:szCs w:val="22"/>
              </w:rPr>
            </w:pPr>
            <w:ins w:id="51" w:author="Caio Morais" w:date="2020-10-07T16:19:00Z">
              <w:r w:rsidRPr="00A46A26">
                <w:rPr>
                  <w:rFonts w:ascii="Tahoma" w:hAnsi="Tahoma" w:cs="Tahoma"/>
                  <w:sz w:val="22"/>
                  <w:szCs w:val="22"/>
                </w:rPr>
                <w:t xml:space="preserve">2,8115% </w:t>
              </w:r>
            </w:ins>
          </w:p>
        </w:tc>
      </w:tr>
      <w:tr w:rsidR="0081316A" w:rsidRPr="0081316A" w14:paraId="28CFC17C" w14:textId="77777777" w:rsidTr="00A46A26">
        <w:trPr>
          <w:jc w:val="center"/>
          <w:ins w:id="52" w:author="Caio Morais" w:date="2020-10-07T16:15:00Z"/>
        </w:trPr>
        <w:tc>
          <w:tcPr>
            <w:tcW w:w="1413" w:type="dxa"/>
            <w:shd w:val="clear" w:color="auto" w:fill="auto"/>
            <w:vAlign w:val="center"/>
          </w:tcPr>
          <w:p w14:paraId="1070881F" w14:textId="77777777" w:rsidR="0081316A" w:rsidRPr="00A46A26" w:rsidRDefault="0081316A" w:rsidP="0081316A">
            <w:pPr>
              <w:tabs>
                <w:tab w:val="left" w:pos="709"/>
              </w:tabs>
              <w:suppressAutoHyphens/>
              <w:spacing w:line="300" w:lineRule="atLeast"/>
              <w:jc w:val="center"/>
              <w:rPr>
                <w:ins w:id="53" w:author="Caio Morais" w:date="2020-10-07T16:15:00Z"/>
                <w:rFonts w:ascii="Tahoma" w:hAnsi="Tahoma" w:cs="Tahoma"/>
                <w:sz w:val="22"/>
                <w:szCs w:val="22"/>
              </w:rPr>
            </w:pPr>
            <w:ins w:id="54" w:author="Caio Morais" w:date="2020-10-07T16:15:00Z">
              <w:r w:rsidRPr="00A46A26">
                <w:rPr>
                  <w:rFonts w:ascii="Tahoma" w:hAnsi="Tahoma" w:cs="Tahoma"/>
                  <w:sz w:val="22"/>
                  <w:szCs w:val="22"/>
                </w:rPr>
                <w:t>3</w:t>
              </w:r>
            </w:ins>
          </w:p>
        </w:tc>
        <w:tc>
          <w:tcPr>
            <w:tcW w:w="2532" w:type="dxa"/>
            <w:shd w:val="clear" w:color="auto" w:fill="auto"/>
            <w:vAlign w:val="center"/>
          </w:tcPr>
          <w:p w14:paraId="4822D318" w14:textId="77777777" w:rsidR="0081316A" w:rsidRPr="00A46A26" w:rsidRDefault="0081316A" w:rsidP="0081316A">
            <w:pPr>
              <w:spacing w:line="300" w:lineRule="atLeast"/>
              <w:jc w:val="center"/>
              <w:rPr>
                <w:ins w:id="55" w:author="Caio Morais" w:date="2020-10-07T16:15:00Z"/>
                <w:rFonts w:ascii="Tahoma" w:hAnsi="Tahoma" w:cs="Tahoma"/>
                <w:sz w:val="22"/>
                <w:szCs w:val="22"/>
              </w:rPr>
            </w:pPr>
            <w:ins w:id="56" w:author="Caio Morais" w:date="2020-10-07T16:15:00Z">
              <w:r w:rsidRPr="00A46A26">
                <w:rPr>
                  <w:rFonts w:ascii="Tahoma" w:hAnsi="Tahoma" w:cs="Tahoma"/>
                  <w:color w:val="000000"/>
                  <w:sz w:val="22"/>
                  <w:szCs w:val="22"/>
                </w:rPr>
                <w:t>15 de outubro de 2022</w:t>
              </w:r>
            </w:ins>
          </w:p>
        </w:tc>
        <w:tc>
          <w:tcPr>
            <w:tcW w:w="4272" w:type="dxa"/>
            <w:shd w:val="clear" w:color="auto" w:fill="auto"/>
          </w:tcPr>
          <w:p w14:paraId="7B0924A5" w14:textId="045E6BD3" w:rsidR="0081316A" w:rsidRPr="00A46A26" w:rsidRDefault="0081316A" w:rsidP="0081316A">
            <w:pPr>
              <w:tabs>
                <w:tab w:val="left" w:pos="709"/>
              </w:tabs>
              <w:suppressAutoHyphens/>
              <w:spacing w:line="300" w:lineRule="atLeast"/>
              <w:jc w:val="center"/>
              <w:rPr>
                <w:ins w:id="57" w:author="Caio Morais" w:date="2020-10-07T16:15:00Z"/>
                <w:rFonts w:ascii="Tahoma" w:hAnsi="Tahoma" w:cs="Tahoma"/>
                <w:sz w:val="22"/>
                <w:szCs w:val="22"/>
              </w:rPr>
            </w:pPr>
            <w:ins w:id="58" w:author="Caio Morais" w:date="2020-10-07T16:19:00Z">
              <w:r w:rsidRPr="00A46A26">
                <w:rPr>
                  <w:rFonts w:ascii="Tahoma" w:hAnsi="Tahoma" w:cs="Tahoma"/>
                  <w:sz w:val="22"/>
                  <w:szCs w:val="22"/>
                </w:rPr>
                <w:t xml:space="preserve">2,8928% </w:t>
              </w:r>
            </w:ins>
          </w:p>
        </w:tc>
      </w:tr>
      <w:tr w:rsidR="0081316A" w:rsidRPr="0081316A" w14:paraId="0376F0F4" w14:textId="77777777" w:rsidTr="00A46A26">
        <w:trPr>
          <w:jc w:val="center"/>
          <w:ins w:id="59" w:author="Caio Morais" w:date="2020-10-07T16:15:00Z"/>
        </w:trPr>
        <w:tc>
          <w:tcPr>
            <w:tcW w:w="1413" w:type="dxa"/>
            <w:shd w:val="clear" w:color="auto" w:fill="auto"/>
            <w:vAlign w:val="center"/>
          </w:tcPr>
          <w:p w14:paraId="453E691F" w14:textId="77777777" w:rsidR="0081316A" w:rsidRPr="00A46A26" w:rsidRDefault="0081316A" w:rsidP="0081316A">
            <w:pPr>
              <w:tabs>
                <w:tab w:val="left" w:pos="709"/>
              </w:tabs>
              <w:suppressAutoHyphens/>
              <w:spacing w:line="300" w:lineRule="atLeast"/>
              <w:jc w:val="center"/>
              <w:rPr>
                <w:ins w:id="60" w:author="Caio Morais" w:date="2020-10-07T16:15:00Z"/>
                <w:rFonts w:ascii="Tahoma" w:hAnsi="Tahoma" w:cs="Tahoma"/>
                <w:sz w:val="22"/>
                <w:szCs w:val="22"/>
              </w:rPr>
            </w:pPr>
            <w:ins w:id="61" w:author="Caio Morais" w:date="2020-10-07T16:15:00Z">
              <w:r w:rsidRPr="00A46A26">
                <w:rPr>
                  <w:rFonts w:ascii="Tahoma" w:hAnsi="Tahoma" w:cs="Tahoma"/>
                  <w:sz w:val="22"/>
                  <w:szCs w:val="22"/>
                </w:rPr>
                <w:t>4</w:t>
              </w:r>
            </w:ins>
          </w:p>
        </w:tc>
        <w:tc>
          <w:tcPr>
            <w:tcW w:w="2532" w:type="dxa"/>
            <w:shd w:val="clear" w:color="auto" w:fill="auto"/>
            <w:vAlign w:val="center"/>
          </w:tcPr>
          <w:p w14:paraId="06539126" w14:textId="77777777" w:rsidR="0081316A" w:rsidRPr="00A46A26" w:rsidRDefault="0081316A" w:rsidP="0081316A">
            <w:pPr>
              <w:spacing w:line="300" w:lineRule="atLeast"/>
              <w:jc w:val="center"/>
              <w:rPr>
                <w:ins w:id="62" w:author="Caio Morais" w:date="2020-10-07T16:15:00Z"/>
                <w:rFonts w:ascii="Tahoma" w:hAnsi="Tahoma" w:cs="Tahoma"/>
                <w:sz w:val="22"/>
                <w:szCs w:val="22"/>
              </w:rPr>
            </w:pPr>
            <w:ins w:id="63" w:author="Caio Morais" w:date="2020-10-07T16:15:00Z">
              <w:r w:rsidRPr="00A46A26">
                <w:rPr>
                  <w:rFonts w:ascii="Tahoma" w:hAnsi="Tahoma" w:cs="Tahoma"/>
                  <w:color w:val="000000"/>
                  <w:sz w:val="22"/>
                  <w:szCs w:val="22"/>
                </w:rPr>
                <w:t>15 de abril de 2023</w:t>
              </w:r>
            </w:ins>
          </w:p>
        </w:tc>
        <w:tc>
          <w:tcPr>
            <w:tcW w:w="4272" w:type="dxa"/>
            <w:shd w:val="clear" w:color="auto" w:fill="auto"/>
          </w:tcPr>
          <w:p w14:paraId="4EF40BD6" w14:textId="5F1A6D0F" w:rsidR="0081316A" w:rsidRPr="00A46A26" w:rsidRDefault="0081316A" w:rsidP="0081316A">
            <w:pPr>
              <w:tabs>
                <w:tab w:val="left" w:pos="709"/>
              </w:tabs>
              <w:suppressAutoHyphens/>
              <w:spacing w:line="300" w:lineRule="atLeast"/>
              <w:jc w:val="center"/>
              <w:rPr>
                <w:ins w:id="64" w:author="Caio Morais" w:date="2020-10-07T16:15:00Z"/>
                <w:rFonts w:ascii="Tahoma" w:hAnsi="Tahoma" w:cs="Tahoma"/>
                <w:sz w:val="22"/>
                <w:szCs w:val="22"/>
              </w:rPr>
            </w:pPr>
            <w:ins w:id="65" w:author="Caio Morais" w:date="2020-10-07T16:19:00Z">
              <w:r w:rsidRPr="00A46A26">
                <w:rPr>
                  <w:rFonts w:ascii="Tahoma" w:hAnsi="Tahoma" w:cs="Tahoma"/>
                  <w:sz w:val="22"/>
                  <w:szCs w:val="22"/>
                </w:rPr>
                <w:t xml:space="preserve">4,3617% </w:t>
              </w:r>
            </w:ins>
          </w:p>
        </w:tc>
      </w:tr>
      <w:tr w:rsidR="0081316A" w:rsidRPr="0081316A" w14:paraId="155347B6" w14:textId="77777777" w:rsidTr="00A46A26">
        <w:trPr>
          <w:jc w:val="center"/>
          <w:ins w:id="66" w:author="Caio Morais" w:date="2020-10-07T16:15:00Z"/>
        </w:trPr>
        <w:tc>
          <w:tcPr>
            <w:tcW w:w="1413" w:type="dxa"/>
            <w:shd w:val="clear" w:color="auto" w:fill="auto"/>
            <w:vAlign w:val="center"/>
          </w:tcPr>
          <w:p w14:paraId="05067CD0" w14:textId="77777777" w:rsidR="0081316A" w:rsidRPr="00A46A26" w:rsidRDefault="0081316A" w:rsidP="0081316A">
            <w:pPr>
              <w:tabs>
                <w:tab w:val="left" w:pos="709"/>
              </w:tabs>
              <w:suppressAutoHyphens/>
              <w:spacing w:line="300" w:lineRule="atLeast"/>
              <w:jc w:val="center"/>
              <w:rPr>
                <w:ins w:id="67" w:author="Caio Morais" w:date="2020-10-07T16:15:00Z"/>
                <w:rFonts w:ascii="Tahoma" w:hAnsi="Tahoma" w:cs="Tahoma"/>
                <w:sz w:val="22"/>
                <w:szCs w:val="22"/>
              </w:rPr>
            </w:pPr>
            <w:ins w:id="68" w:author="Caio Morais" w:date="2020-10-07T16:15:00Z">
              <w:r w:rsidRPr="00A46A26">
                <w:rPr>
                  <w:rFonts w:ascii="Tahoma" w:hAnsi="Tahoma" w:cs="Tahoma"/>
                  <w:sz w:val="22"/>
                  <w:szCs w:val="22"/>
                </w:rPr>
                <w:t>5</w:t>
              </w:r>
            </w:ins>
          </w:p>
        </w:tc>
        <w:tc>
          <w:tcPr>
            <w:tcW w:w="2532" w:type="dxa"/>
            <w:shd w:val="clear" w:color="auto" w:fill="auto"/>
            <w:vAlign w:val="center"/>
          </w:tcPr>
          <w:p w14:paraId="64EEE591" w14:textId="77777777" w:rsidR="0081316A" w:rsidRPr="00A46A26" w:rsidRDefault="0081316A" w:rsidP="0081316A">
            <w:pPr>
              <w:spacing w:line="300" w:lineRule="atLeast"/>
              <w:jc w:val="center"/>
              <w:rPr>
                <w:ins w:id="69" w:author="Caio Morais" w:date="2020-10-07T16:15:00Z"/>
                <w:rFonts w:ascii="Tahoma" w:hAnsi="Tahoma" w:cs="Tahoma"/>
                <w:sz w:val="22"/>
                <w:szCs w:val="22"/>
              </w:rPr>
            </w:pPr>
            <w:ins w:id="70" w:author="Caio Morais" w:date="2020-10-07T16:15:00Z">
              <w:r w:rsidRPr="00A46A26">
                <w:rPr>
                  <w:rFonts w:ascii="Tahoma" w:hAnsi="Tahoma" w:cs="Tahoma"/>
                  <w:color w:val="000000"/>
                  <w:sz w:val="22"/>
                  <w:szCs w:val="22"/>
                </w:rPr>
                <w:t>15 de outubro de 2023</w:t>
              </w:r>
            </w:ins>
          </w:p>
        </w:tc>
        <w:tc>
          <w:tcPr>
            <w:tcW w:w="4272" w:type="dxa"/>
            <w:shd w:val="clear" w:color="auto" w:fill="auto"/>
          </w:tcPr>
          <w:p w14:paraId="3BE9D9BF" w14:textId="65CCB8E3" w:rsidR="0081316A" w:rsidRPr="00A46A26" w:rsidRDefault="0081316A" w:rsidP="0081316A">
            <w:pPr>
              <w:tabs>
                <w:tab w:val="left" w:pos="709"/>
              </w:tabs>
              <w:suppressAutoHyphens/>
              <w:spacing w:line="300" w:lineRule="atLeast"/>
              <w:jc w:val="center"/>
              <w:rPr>
                <w:ins w:id="71" w:author="Caio Morais" w:date="2020-10-07T16:15:00Z"/>
                <w:rFonts w:ascii="Tahoma" w:hAnsi="Tahoma" w:cs="Tahoma"/>
                <w:sz w:val="22"/>
                <w:szCs w:val="22"/>
              </w:rPr>
            </w:pPr>
            <w:ins w:id="72" w:author="Caio Morais" w:date="2020-10-07T16:19:00Z">
              <w:r w:rsidRPr="00A46A26">
                <w:rPr>
                  <w:rFonts w:ascii="Tahoma" w:hAnsi="Tahoma" w:cs="Tahoma"/>
                  <w:sz w:val="22"/>
                  <w:szCs w:val="22"/>
                </w:rPr>
                <w:t xml:space="preserve">4,5606% </w:t>
              </w:r>
            </w:ins>
          </w:p>
        </w:tc>
      </w:tr>
      <w:tr w:rsidR="0081316A" w:rsidRPr="0081316A" w14:paraId="216750F3" w14:textId="77777777" w:rsidTr="00A46A26">
        <w:trPr>
          <w:jc w:val="center"/>
          <w:ins w:id="73" w:author="Caio Morais" w:date="2020-10-07T16:15:00Z"/>
        </w:trPr>
        <w:tc>
          <w:tcPr>
            <w:tcW w:w="1413" w:type="dxa"/>
            <w:shd w:val="clear" w:color="auto" w:fill="auto"/>
            <w:vAlign w:val="center"/>
          </w:tcPr>
          <w:p w14:paraId="36F2C3FF" w14:textId="77777777" w:rsidR="0081316A" w:rsidRPr="00A46A26" w:rsidRDefault="0081316A" w:rsidP="0081316A">
            <w:pPr>
              <w:tabs>
                <w:tab w:val="left" w:pos="709"/>
              </w:tabs>
              <w:suppressAutoHyphens/>
              <w:spacing w:line="300" w:lineRule="atLeast"/>
              <w:jc w:val="center"/>
              <w:rPr>
                <w:ins w:id="74" w:author="Caio Morais" w:date="2020-10-07T16:15:00Z"/>
                <w:rFonts w:ascii="Tahoma" w:hAnsi="Tahoma" w:cs="Tahoma"/>
                <w:sz w:val="22"/>
                <w:szCs w:val="22"/>
              </w:rPr>
            </w:pPr>
            <w:ins w:id="75" w:author="Caio Morais" w:date="2020-10-07T16:15:00Z">
              <w:r w:rsidRPr="00A46A26">
                <w:rPr>
                  <w:rFonts w:ascii="Tahoma" w:hAnsi="Tahoma" w:cs="Tahoma"/>
                  <w:sz w:val="22"/>
                  <w:szCs w:val="22"/>
                </w:rPr>
                <w:t>6</w:t>
              </w:r>
            </w:ins>
          </w:p>
        </w:tc>
        <w:tc>
          <w:tcPr>
            <w:tcW w:w="2532" w:type="dxa"/>
            <w:shd w:val="clear" w:color="auto" w:fill="auto"/>
            <w:vAlign w:val="center"/>
          </w:tcPr>
          <w:p w14:paraId="1A55CDEE" w14:textId="77777777" w:rsidR="0081316A" w:rsidRPr="00A46A26" w:rsidRDefault="0081316A" w:rsidP="0081316A">
            <w:pPr>
              <w:spacing w:line="300" w:lineRule="atLeast"/>
              <w:jc w:val="center"/>
              <w:rPr>
                <w:ins w:id="76" w:author="Caio Morais" w:date="2020-10-07T16:15:00Z"/>
                <w:rFonts w:ascii="Tahoma" w:hAnsi="Tahoma" w:cs="Tahoma"/>
                <w:sz w:val="22"/>
                <w:szCs w:val="22"/>
              </w:rPr>
            </w:pPr>
            <w:ins w:id="77" w:author="Caio Morais" w:date="2020-10-07T16:15:00Z">
              <w:r w:rsidRPr="00A46A26">
                <w:rPr>
                  <w:rFonts w:ascii="Tahoma" w:hAnsi="Tahoma" w:cs="Tahoma"/>
                  <w:color w:val="000000"/>
                  <w:sz w:val="22"/>
                  <w:szCs w:val="22"/>
                </w:rPr>
                <w:t>15 de abril de 2024</w:t>
              </w:r>
            </w:ins>
          </w:p>
        </w:tc>
        <w:tc>
          <w:tcPr>
            <w:tcW w:w="4272" w:type="dxa"/>
            <w:shd w:val="clear" w:color="auto" w:fill="auto"/>
          </w:tcPr>
          <w:p w14:paraId="68C9D117" w14:textId="7F0A26AF" w:rsidR="0081316A" w:rsidRPr="00A46A26" w:rsidRDefault="0081316A" w:rsidP="0081316A">
            <w:pPr>
              <w:tabs>
                <w:tab w:val="left" w:pos="709"/>
              </w:tabs>
              <w:suppressAutoHyphens/>
              <w:spacing w:line="300" w:lineRule="atLeast"/>
              <w:jc w:val="center"/>
              <w:rPr>
                <w:ins w:id="78" w:author="Caio Morais" w:date="2020-10-07T16:15:00Z"/>
                <w:rFonts w:ascii="Tahoma" w:hAnsi="Tahoma" w:cs="Tahoma"/>
                <w:sz w:val="22"/>
                <w:szCs w:val="22"/>
              </w:rPr>
            </w:pPr>
            <w:ins w:id="79" w:author="Caio Morais" w:date="2020-10-07T16:19:00Z">
              <w:r w:rsidRPr="00A46A26">
                <w:rPr>
                  <w:rFonts w:ascii="Tahoma" w:hAnsi="Tahoma" w:cs="Tahoma"/>
                  <w:sz w:val="22"/>
                  <w:szCs w:val="22"/>
                </w:rPr>
                <w:t xml:space="preserve">9,2433% </w:t>
              </w:r>
            </w:ins>
          </w:p>
        </w:tc>
      </w:tr>
      <w:tr w:rsidR="0081316A" w:rsidRPr="0081316A" w14:paraId="1207CE91" w14:textId="77777777" w:rsidTr="00A46A26">
        <w:trPr>
          <w:jc w:val="center"/>
          <w:ins w:id="80" w:author="Caio Morais" w:date="2020-10-07T16:15:00Z"/>
        </w:trPr>
        <w:tc>
          <w:tcPr>
            <w:tcW w:w="1413" w:type="dxa"/>
            <w:shd w:val="clear" w:color="auto" w:fill="auto"/>
            <w:vAlign w:val="center"/>
          </w:tcPr>
          <w:p w14:paraId="13993BD8" w14:textId="77777777" w:rsidR="0081316A" w:rsidRPr="00A46A26" w:rsidRDefault="0081316A" w:rsidP="0081316A">
            <w:pPr>
              <w:tabs>
                <w:tab w:val="left" w:pos="709"/>
              </w:tabs>
              <w:suppressAutoHyphens/>
              <w:spacing w:line="300" w:lineRule="atLeast"/>
              <w:jc w:val="center"/>
              <w:rPr>
                <w:ins w:id="81" w:author="Caio Morais" w:date="2020-10-07T16:15:00Z"/>
                <w:rFonts w:ascii="Tahoma" w:hAnsi="Tahoma" w:cs="Tahoma"/>
                <w:sz w:val="22"/>
                <w:szCs w:val="22"/>
              </w:rPr>
            </w:pPr>
            <w:ins w:id="82" w:author="Caio Morais" w:date="2020-10-07T16:15:00Z">
              <w:r w:rsidRPr="00A46A26">
                <w:rPr>
                  <w:rFonts w:ascii="Tahoma" w:hAnsi="Tahoma" w:cs="Tahoma"/>
                  <w:sz w:val="22"/>
                  <w:szCs w:val="22"/>
                </w:rPr>
                <w:t>7</w:t>
              </w:r>
            </w:ins>
          </w:p>
        </w:tc>
        <w:tc>
          <w:tcPr>
            <w:tcW w:w="2532" w:type="dxa"/>
            <w:shd w:val="clear" w:color="auto" w:fill="auto"/>
            <w:vAlign w:val="center"/>
          </w:tcPr>
          <w:p w14:paraId="78997E78" w14:textId="77777777" w:rsidR="0081316A" w:rsidRPr="00A46A26" w:rsidRDefault="0081316A" w:rsidP="0081316A">
            <w:pPr>
              <w:spacing w:line="300" w:lineRule="atLeast"/>
              <w:jc w:val="center"/>
              <w:rPr>
                <w:ins w:id="83" w:author="Caio Morais" w:date="2020-10-07T16:15:00Z"/>
                <w:rFonts w:ascii="Tahoma" w:hAnsi="Tahoma" w:cs="Tahoma"/>
                <w:sz w:val="22"/>
                <w:szCs w:val="22"/>
              </w:rPr>
            </w:pPr>
            <w:ins w:id="84" w:author="Caio Morais" w:date="2020-10-07T16:15:00Z">
              <w:r w:rsidRPr="00A46A26">
                <w:rPr>
                  <w:rFonts w:ascii="Tahoma" w:hAnsi="Tahoma" w:cs="Tahoma"/>
                  <w:color w:val="000000"/>
                  <w:sz w:val="22"/>
                  <w:szCs w:val="22"/>
                </w:rPr>
                <w:t>15 de outubro de 2024</w:t>
              </w:r>
            </w:ins>
          </w:p>
        </w:tc>
        <w:tc>
          <w:tcPr>
            <w:tcW w:w="4272" w:type="dxa"/>
            <w:shd w:val="clear" w:color="auto" w:fill="auto"/>
          </w:tcPr>
          <w:p w14:paraId="3395B9DB" w14:textId="3CD2F854" w:rsidR="0081316A" w:rsidRPr="00A46A26" w:rsidRDefault="0081316A" w:rsidP="0081316A">
            <w:pPr>
              <w:tabs>
                <w:tab w:val="left" w:pos="709"/>
              </w:tabs>
              <w:suppressAutoHyphens/>
              <w:spacing w:line="300" w:lineRule="atLeast"/>
              <w:jc w:val="center"/>
              <w:rPr>
                <w:ins w:id="85" w:author="Caio Morais" w:date="2020-10-07T16:15:00Z"/>
                <w:rFonts w:ascii="Tahoma" w:hAnsi="Tahoma" w:cs="Tahoma"/>
                <w:sz w:val="22"/>
                <w:szCs w:val="22"/>
              </w:rPr>
            </w:pPr>
            <w:ins w:id="86" w:author="Caio Morais" w:date="2020-10-07T16:19:00Z">
              <w:r w:rsidRPr="00A46A26">
                <w:rPr>
                  <w:rFonts w:ascii="Tahoma" w:hAnsi="Tahoma" w:cs="Tahoma"/>
                  <w:sz w:val="22"/>
                  <w:szCs w:val="22"/>
                </w:rPr>
                <w:t xml:space="preserve">10,1846% </w:t>
              </w:r>
            </w:ins>
          </w:p>
        </w:tc>
      </w:tr>
      <w:tr w:rsidR="0081316A" w:rsidRPr="0081316A" w14:paraId="2A435227" w14:textId="77777777" w:rsidTr="00A46A26">
        <w:trPr>
          <w:jc w:val="center"/>
          <w:ins w:id="87" w:author="Caio Morais" w:date="2020-10-07T16:15:00Z"/>
        </w:trPr>
        <w:tc>
          <w:tcPr>
            <w:tcW w:w="1413" w:type="dxa"/>
            <w:shd w:val="clear" w:color="auto" w:fill="auto"/>
            <w:vAlign w:val="center"/>
          </w:tcPr>
          <w:p w14:paraId="508C5981" w14:textId="77777777" w:rsidR="0081316A" w:rsidRPr="00A46A26" w:rsidRDefault="0081316A" w:rsidP="0081316A">
            <w:pPr>
              <w:tabs>
                <w:tab w:val="left" w:pos="709"/>
              </w:tabs>
              <w:suppressAutoHyphens/>
              <w:spacing w:line="300" w:lineRule="atLeast"/>
              <w:jc w:val="center"/>
              <w:rPr>
                <w:ins w:id="88" w:author="Caio Morais" w:date="2020-10-07T16:15:00Z"/>
                <w:rFonts w:ascii="Tahoma" w:hAnsi="Tahoma" w:cs="Tahoma"/>
                <w:sz w:val="22"/>
                <w:szCs w:val="22"/>
              </w:rPr>
            </w:pPr>
            <w:ins w:id="89" w:author="Caio Morais" w:date="2020-10-07T16:15:00Z">
              <w:r w:rsidRPr="00A46A26">
                <w:rPr>
                  <w:rFonts w:ascii="Tahoma" w:hAnsi="Tahoma" w:cs="Tahoma"/>
                  <w:sz w:val="22"/>
                  <w:szCs w:val="22"/>
                </w:rPr>
                <w:t>8</w:t>
              </w:r>
            </w:ins>
          </w:p>
        </w:tc>
        <w:tc>
          <w:tcPr>
            <w:tcW w:w="2532" w:type="dxa"/>
            <w:shd w:val="clear" w:color="auto" w:fill="auto"/>
            <w:vAlign w:val="center"/>
          </w:tcPr>
          <w:p w14:paraId="335298FC" w14:textId="77777777" w:rsidR="0081316A" w:rsidRPr="00A46A26" w:rsidRDefault="0081316A" w:rsidP="0081316A">
            <w:pPr>
              <w:spacing w:line="300" w:lineRule="atLeast"/>
              <w:jc w:val="center"/>
              <w:rPr>
                <w:ins w:id="90" w:author="Caio Morais" w:date="2020-10-07T16:15:00Z"/>
                <w:rFonts w:ascii="Tahoma" w:hAnsi="Tahoma" w:cs="Tahoma"/>
                <w:sz w:val="22"/>
                <w:szCs w:val="22"/>
              </w:rPr>
            </w:pPr>
            <w:ins w:id="91" w:author="Caio Morais" w:date="2020-10-07T16:15:00Z">
              <w:r w:rsidRPr="00A46A26">
                <w:rPr>
                  <w:rFonts w:ascii="Tahoma" w:hAnsi="Tahoma" w:cs="Tahoma"/>
                  <w:color w:val="000000"/>
                  <w:sz w:val="22"/>
                  <w:szCs w:val="22"/>
                </w:rPr>
                <w:t>15 de abril de 2025</w:t>
              </w:r>
            </w:ins>
          </w:p>
        </w:tc>
        <w:tc>
          <w:tcPr>
            <w:tcW w:w="4272" w:type="dxa"/>
            <w:shd w:val="clear" w:color="auto" w:fill="auto"/>
          </w:tcPr>
          <w:p w14:paraId="02C3BD57" w14:textId="16F6E04B" w:rsidR="0081316A" w:rsidRPr="00A46A26" w:rsidRDefault="0081316A" w:rsidP="0081316A">
            <w:pPr>
              <w:tabs>
                <w:tab w:val="left" w:pos="709"/>
              </w:tabs>
              <w:suppressAutoHyphens/>
              <w:spacing w:line="300" w:lineRule="atLeast"/>
              <w:jc w:val="center"/>
              <w:rPr>
                <w:ins w:id="92" w:author="Caio Morais" w:date="2020-10-07T16:15:00Z"/>
                <w:rFonts w:ascii="Tahoma" w:hAnsi="Tahoma" w:cs="Tahoma"/>
                <w:sz w:val="22"/>
                <w:szCs w:val="22"/>
              </w:rPr>
            </w:pPr>
            <w:ins w:id="93" w:author="Caio Morais" w:date="2020-10-07T16:19:00Z">
              <w:r w:rsidRPr="00A46A26">
                <w:rPr>
                  <w:rFonts w:ascii="Tahoma" w:hAnsi="Tahoma" w:cs="Tahoma"/>
                  <w:sz w:val="22"/>
                  <w:szCs w:val="22"/>
                </w:rPr>
                <w:t xml:space="preserve">11,2301% </w:t>
              </w:r>
            </w:ins>
          </w:p>
        </w:tc>
      </w:tr>
      <w:tr w:rsidR="0081316A" w:rsidRPr="0081316A" w14:paraId="5FE40CDD" w14:textId="77777777" w:rsidTr="00A46A26">
        <w:trPr>
          <w:jc w:val="center"/>
          <w:ins w:id="94" w:author="Caio Morais" w:date="2020-10-07T16:15:00Z"/>
        </w:trPr>
        <w:tc>
          <w:tcPr>
            <w:tcW w:w="1413" w:type="dxa"/>
            <w:shd w:val="clear" w:color="auto" w:fill="auto"/>
            <w:vAlign w:val="center"/>
          </w:tcPr>
          <w:p w14:paraId="73B367B3" w14:textId="77777777" w:rsidR="0081316A" w:rsidRPr="00A46A26" w:rsidRDefault="0081316A" w:rsidP="0081316A">
            <w:pPr>
              <w:tabs>
                <w:tab w:val="left" w:pos="709"/>
              </w:tabs>
              <w:suppressAutoHyphens/>
              <w:spacing w:line="300" w:lineRule="atLeast"/>
              <w:jc w:val="center"/>
              <w:rPr>
                <w:ins w:id="95" w:author="Caio Morais" w:date="2020-10-07T16:15:00Z"/>
                <w:rFonts w:ascii="Tahoma" w:hAnsi="Tahoma" w:cs="Tahoma"/>
                <w:sz w:val="22"/>
                <w:szCs w:val="22"/>
              </w:rPr>
            </w:pPr>
            <w:ins w:id="96" w:author="Caio Morais" w:date="2020-10-07T16:15:00Z">
              <w:r w:rsidRPr="00A46A26">
                <w:rPr>
                  <w:rFonts w:ascii="Tahoma" w:hAnsi="Tahoma" w:cs="Tahoma"/>
                  <w:sz w:val="22"/>
                  <w:szCs w:val="22"/>
                </w:rPr>
                <w:t>9</w:t>
              </w:r>
            </w:ins>
          </w:p>
        </w:tc>
        <w:tc>
          <w:tcPr>
            <w:tcW w:w="2532" w:type="dxa"/>
            <w:shd w:val="clear" w:color="auto" w:fill="auto"/>
            <w:vAlign w:val="center"/>
          </w:tcPr>
          <w:p w14:paraId="449E4473" w14:textId="77777777" w:rsidR="0081316A" w:rsidRPr="00A46A26" w:rsidRDefault="0081316A" w:rsidP="0081316A">
            <w:pPr>
              <w:spacing w:line="300" w:lineRule="atLeast"/>
              <w:jc w:val="center"/>
              <w:rPr>
                <w:ins w:id="97" w:author="Caio Morais" w:date="2020-10-07T16:15:00Z"/>
                <w:rFonts w:ascii="Tahoma" w:hAnsi="Tahoma" w:cs="Tahoma"/>
                <w:sz w:val="22"/>
                <w:szCs w:val="22"/>
              </w:rPr>
            </w:pPr>
            <w:ins w:id="98" w:author="Caio Morais" w:date="2020-10-07T16:15:00Z">
              <w:r w:rsidRPr="00A46A26">
                <w:rPr>
                  <w:rFonts w:ascii="Tahoma" w:hAnsi="Tahoma" w:cs="Tahoma"/>
                  <w:color w:val="000000"/>
                  <w:sz w:val="22"/>
                  <w:szCs w:val="22"/>
                </w:rPr>
                <w:t>15 de outubro de 2025</w:t>
              </w:r>
            </w:ins>
          </w:p>
        </w:tc>
        <w:tc>
          <w:tcPr>
            <w:tcW w:w="4272" w:type="dxa"/>
            <w:shd w:val="clear" w:color="auto" w:fill="auto"/>
          </w:tcPr>
          <w:p w14:paraId="06B4C486" w14:textId="1C9E96ED" w:rsidR="0081316A" w:rsidRPr="00A46A26" w:rsidRDefault="0081316A" w:rsidP="0081316A">
            <w:pPr>
              <w:tabs>
                <w:tab w:val="left" w:pos="709"/>
              </w:tabs>
              <w:suppressAutoHyphens/>
              <w:spacing w:line="300" w:lineRule="atLeast"/>
              <w:jc w:val="center"/>
              <w:rPr>
                <w:ins w:id="99" w:author="Caio Morais" w:date="2020-10-07T16:15:00Z"/>
                <w:rFonts w:ascii="Tahoma" w:hAnsi="Tahoma" w:cs="Tahoma"/>
                <w:sz w:val="22"/>
                <w:szCs w:val="22"/>
              </w:rPr>
            </w:pPr>
            <w:ins w:id="100" w:author="Caio Morais" w:date="2020-10-07T16:19:00Z">
              <w:r w:rsidRPr="00A46A26">
                <w:rPr>
                  <w:rFonts w:ascii="Tahoma" w:hAnsi="Tahoma" w:cs="Tahoma"/>
                  <w:sz w:val="22"/>
                  <w:szCs w:val="22"/>
                </w:rPr>
                <w:t xml:space="preserve">12,6508% </w:t>
              </w:r>
            </w:ins>
          </w:p>
        </w:tc>
      </w:tr>
      <w:tr w:rsidR="0081316A" w:rsidRPr="0081316A" w14:paraId="4304DEA4" w14:textId="77777777" w:rsidTr="00A46A26">
        <w:trPr>
          <w:jc w:val="center"/>
          <w:ins w:id="101" w:author="Caio Morais" w:date="2020-10-07T16:15:00Z"/>
        </w:trPr>
        <w:tc>
          <w:tcPr>
            <w:tcW w:w="1413" w:type="dxa"/>
            <w:shd w:val="clear" w:color="auto" w:fill="auto"/>
            <w:vAlign w:val="center"/>
          </w:tcPr>
          <w:p w14:paraId="4ACE5F5D" w14:textId="77777777" w:rsidR="0081316A" w:rsidRPr="00A46A26" w:rsidRDefault="0081316A" w:rsidP="0081316A">
            <w:pPr>
              <w:tabs>
                <w:tab w:val="left" w:pos="709"/>
              </w:tabs>
              <w:suppressAutoHyphens/>
              <w:spacing w:line="300" w:lineRule="atLeast"/>
              <w:jc w:val="center"/>
              <w:rPr>
                <w:ins w:id="102" w:author="Caio Morais" w:date="2020-10-07T16:15:00Z"/>
                <w:rFonts w:ascii="Tahoma" w:hAnsi="Tahoma" w:cs="Tahoma"/>
                <w:sz w:val="22"/>
                <w:szCs w:val="22"/>
              </w:rPr>
            </w:pPr>
            <w:ins w:id="103" w:author="Caio Morais" w:date="2020-10-07T16:15:00Z">
              <w:r w:rsidRPr="00A46A26">
                <w:rPr>
                  <w:rFonts w:ascii="Tahoma" w:hAnsi="Tahoma" w:cs="Tahoma"/>
                  <w:sz w:val="22"/>
                  <w:szCs w:val="22"/>
                </w:rPr>
                <w:t>10</w:t>
              </w:r>
            </w:ins>
          </w:p>
        </w:tc>
        <w:tc>
          <w:tcPr>
            <w:tcW w:w="2532" w:type="dxa"/>
            <w:shd w:val="clear" w:color="auto" w:fill="auto"/>
            <w:vAlign w:val="center"/>
          </w:tcPr>
          <w:p w14:paraId="6A2D4DE5" w14:textId="77777777" w:rsidR="0081316A" w:rsidRPr="00A46A26" w:rsidRDefault="0081316A" w:rsidP="0081316A">
            <w:pPr>
              <w:spacing w:line="300" w:lineRule="atLeast"/>
              <w:jc w:val="center"/>
              <w:rPr>
                <w:ins w:id="104" w:author="Caio Morais" w:date="2020-10-07T16:15:00Z"/>
                <w:rFonts w:ascii="Tahoma" w:hAnsi="Tahoma" w:cs="Tahoma"/>
                <w:sz w:val="22"/>
                <w:szCs w:val="22"/>
              </w:rPr>
            </w:pPr>
            <w:ins w:id="105" w:author="Caio Morais" w:date="2020-10-07T16:15:00Z">
              <w:r w:rsidRPr="00A46A26">
                <w:rPr>
                  <w:rFonts w:ascii="Tahoma" w:hAnsi="Tahoma" w:cs="Tahoma"/>
                  <w:color w:val="000000"/>
                  <w:sz w:val="22"/>
                  <w:szCs w:val="22"/>
                </w:rPr>
                <w:t>15 de abril de 2026</w:t>
              </w:r>
            </w:ins>
          </w:p>
        </w:tc>
        <w:tc>
          <w:tcPr>
            <w:tcW w:w="4272" w:type="dxa"/>
            <w:shd w:val="clear" w:color="auto" w:fill="auto"/>
          </w:tcPr>
          <w:p w14:paraId="67124599" w14:textId="54FBB23B" w:rsidR="0081316A" w:rsidRPr="00A46A26" w:rsidRDefault="0081316A" w:rsidP="0081316A">
            <w:pPr>
              <w:tabs>
                <w:tab w:val="left" w:pos="709"/>
              </w:tabs>
              <w:suppressAutoHyphens/>
              <w:spacing w:line="300" w:lineRule="atLeast"/>
              <w:jc w:val="center"/>
              <w:rPr>
                <w:ins w:id="106" w:author="Caio Morais" w:date="2020-10-07T16:15:00Z"/>
                <w:rFonts w:ascii="Tahoma" w:hAnsi="Tahoma" w:cs="Tahoma"/>
                <w:sz w:val="22"/>
                <w:szCs w:val="22"/>
              </w:rPr>
            </w:pPr>
            <w:ins w:id="107" w:author="Caio Morais" w:date="2020-10-07T16:19:00Z">
              <w:r w:rsidRPr="00A46A26">
                <w:rPr>
                  <w:rFonts w:ascii="Tahoma" w:hAnsi="Tahoma" w:cs="Tahoma"/>
                  <w:sz w:val="22"/>
                  <w:szCs w:val="22"/>
                </w:rPr>
                <w:t xml:space="preserve">15,4051% </w:t>
              </w:r>
            </w:ins>
          </w:p>
        </w:tc>
      </w:tr>
      <w:tr w:rsidR="0081316A" w:rsidRPr="0081316A" w14:paraId="5402467F" w14:textId="77777777" w:rsidTr="00A46A26">
        <w:trPr>
          <w:jc w:val="center"/>
          <w:ins w:id="108" w:author="Caio Morais" w:date="2020-10-07T16:15:00Z"/>
        </w:trPr>
        <w:tc>
          <w:tcPr>
            <w:tcW w:w="1413" w:type="dxa"/>
            <w:shd w:val="clear" w:color="auto" w:fill="auto"/>
            <w:vAlign w:val="center"/>
          </w:tcPr>
          <w:p w14:paraId="2CDE0E2C" w14:textId="77777777" w:rsidR="0081316A" w:rsidRPr="00A46A26" w:rsidRDefault="0081316A" w:rsidP="0081316A">
            <w:pPr>
              <w:tabs>
                <w:tab w:val="left" w:pos="709"/>
              </w:tabs>
              <w:suppressAutoHyphens/>
              <w:spacing w:line="300" w:lineRule="atLeast"/>
              <w:jc w:val="center"/>
              <w:rPr>
                <w:ins w:id="109" w:author="Caio Morais" w:date="2020-10-07T16:15:00Z"/>
                <w:rFonts w:ascii="Tahoma" w:hAnsi="Tahoma" w:cs="Tahoma"/>
                <w:sz w:val="22"/>
                <w:szCs w:val="22"/>
              </w:rPr>
            </w:pPr>
            <w:ins w:id="110" w:author="Caio Morais" w:date="2020-10-07T16:15:00Z">
              <w:r w:rsidRPr="00A46A26">
                <w:rPr>
                  <w:rFonts w:ascii="Tahoma" w:hAnsi="Tahoma" w:cs="Tahoma"/>
                  <w:sz w:val="22"/>
                  <w:szCs w:val="22"/>
                </w:rPr>
                <w:t>11</w:t>
              </w:r>
            </w:ins>
          </w:p>
        </w:tc>
        <w:tc>
          <w:tcPr>
            <w:tcW w:w="2532" w:type="dxa"/>
            <w:shd w:val="clear" w:color="auto" w:fill="auto"/>
            <w:vAlign w:val="center"/>
          </w:tcPr>
          <w:p w14:paraId="5DD28A98" w14:textId="77777777" w:rsidR="0081316A" w:rsidRPr="00A46A26" w:rsidRDefault="0081316A" w:rsidP="0081316A">
            <w:pPr>
              <w:spacing w:line="300" w:lineRule="atLeast"/>
              <w:jc w:val="center"/>
              <w:rPr>
                <w:ins w:id="111" w:author="Caio Morais" w:date="2020-10-07T16:15:00Z"/>
                <w:rFonts w:ascii="Tahoma" w:hAnsi="Tahoma" w:cs="Tahoma"/>
                <w:sz w:val="22"/>
                <w:szCs w:val="22"/>
              </w:rPr>
            </w:pPr>
            <w:ins w:id="112" w:author="Caio Morais" w:date="2020-10-07T16:15:00Z">
              <w:r w:rsidRPr="00A46A26">
                <w:rPr>
                  <w:rFonts w:ascii="Tahoma" w:hAnsi="Tahoma" w:cs="Tahoma"/>
                  <w:color w:val="000000"/>
                  <w:sz w:val="22"/>
                  <w:szCs w:val="22"/>
                </w:rPr>
                <w:t>15 de outubro de 2026</w:t>
              </w:r>
            </w:ins>
          </w:p>
        </w:tc>
        <w:tc>
          <w:tcPr>
            <w:tcW w:w="4272" w:type="dxa"/>
            <w:shd w:val="clear" w:color="auto" w:fill="auto"/>
          </w:tcPr>
          <w:p w14:paraId="711BD689" w14:textId="22D60D7D" w:rsidR="0081316A" w:rsidRPr="00A46A26" w:rsidRDefault="0081316A" w:rsidP="0081316A">
            <w:pPr>
              <w:tabs>
                <w:tab w:val="left" w:pos="709"/>
              </w:tabs>
              <w:suppressAutoHyphens/>
              <w:spacing w:line="300" w:lineRule="atLeast"/>
              <w:jc w:val="center"/>
              <w:rPr>
                <w:ins w:id="113" w:author="Caio Morais" w:date="2020-10-07T16:15:00Z"/>
                <w:rFonts w:ascii="Tahoma" w:hAnsi="Tahoma" w:cs="Tahoma"/>
                <w:sz w:val="22"/>
                <w:szCs w:val="22"/>
              </w:rPr>
            </w:pPr>
            <w:ins w:id="114" w:author="Caio Morais" w:date="2020-10-07T16:19:00Z">
              <w:r w:rsidRPr="00A46A26">
                <w:rPr>
                  <w:rFonts w:ascii="Tahoma" w:hAnsi="Tahoma" w:cs="Tahoma"/>
                  <w:sz w:val="22"/>
                  <w:szCs w:val="22"/>
                </w:rPr>
                <w:t xml:space="preserve">18,2105% </w:t>
              </w:r>
            </w:ins>
          </w:p>
        </w:tc>
      </w:tr>
      <w:tr w:rsidR="0081316A" w:rsidRPr="0081316A" w14:paraId="68FAE1B6" w14:textId="77777777" w:rsidTr="00A46A26">
        <w:trPr>
          <w:jc w:val="center"/>
          <w:ins w:id="115" w:author="Caio Morais" w:date="2020-10-07T16:15:00Z"/>
        </w:trPr>
        <w:tc>
          <w:tcPr>
            <w:tcW w:w="1413" w:type="dxa"/>
            <w:shd w:val="clear" w:color="auto" w:fill="auto"/>
            <w:vAlign w:val="center"/>
          </w:tcPr>
          <w:p w14:paraId="7657525F" w14:textId="77777777" w:rsidR="0081316A" w:rsidRPr="00A46A26" w:rsidRDefault="0081316A" w:rsidP="0081316A">
            <w:pPr>
              <w:tabs>
                <w:tab w:val="left" w:pos="709"/>
              </w:tabs>
              <w:suppressAutoHyphens/>
              <w:spacing w:line="300" w:lineRule="atLeast"/>
              <w:jc w:val="center"/>
              <w:rPr>
                <w:ins w:id="116" w:author="Caio Morais" w:date="2020-10-07T16:15:00Z"/>
                <w:rFonts w:ascii="Tahoma" w:hAnsi="Tahoma" w:cs="Tahoma"/>
                <w:sz w:val="22"/>
                <w:szCs w:val="22"/>
              </w:rPr>
            </w:pPr>
            <w:ins w:id="117" w:author="Caio Morais" w:date="2020-10-07T16:15:00Z">
              <w:r w:rsidRPr="00A46A26">
                <w:rPr>
                  <w:rFonts w:ascii="Tahoma" w:hAnsi="Tahoma" w:cs="Tahoma"/>
                  <w:sz w:val="22"/>
                  <w:szCs w:val="22"/>
                </w:rPr>
                <w:t>12</w:t>
              </w:r>
            </w:ins>
          </w:p>
        </w:tc>
        <w:tc>
          <w:tcPr>
            <w:tcW w:w="2532" w:type="dxa"/>
            <w:shd w:val="clear" w:color="auto" w:fill="auto"/>
            <w:vAlign w:val="center"/>
          </w:tcPr>
          <w:p w14:paraId="0EFFF75B" w14:textId="77777777" w:rsidR="0081316A" w:rsidRPr="00A46A26" w:rsidRDefault="0081316A" w:rsidP="0081316A">
            <w:pPr>
              <w:spacing w:line="300" w:lineRule="atLeast"/>
              <w:jc w:val="center"/>
              <w:rPr>
                <w:ins w:id="118" w:author="Caio Morais" w:date="2020-10-07T16:15:00Z"/>
                <w:rFonts w:ascii="Tahoma" w:hAnsi="Tahoma" w:cs="Tahoma"/>
                <w:sz w:val="22"/>
                <w:szCs w:val="22"/>
              </w:rPr>
            </w:pPr>
            <w:ins w:id="119" w:author="Caio Morais" w:date="2020-10-07T16:15:00Z">
              <w:r w:rsidRPr="00A46A26">
                <w:rPr>
                  <w:rFonts w:ascii="Tahoma" w:hAnsi="Tahoma" w:cs="Tahoma"/>
                  <w:color w:val="000000"/>
                  <w:sz w:val="22"/>
                  <w:szCs w:val="22"/>
                </w:rPr>
                <w:t>15 de abril de 2027</w:t>
              </w:r>
            </w:ins>
          </w:p>
        </w:tc>
        <w:tc>
          <w:tcPr>
            <w:tcW w:w="4272" w:type="dxa"/>
            <w:shd w:val="clear" w:color="auto" w:fill="auto"/>
          </w:tcPr>
          <w:p w14:paraId="0CC126D1" w14:textId="2B3E9346" w:rsidR="0081316A" w:rsidRPr="00A46A26" w:rsidRDefault="0081316A" w:rsidP="0081316A">
            <w:pPr>
              <w:tabs>
                <w:tab w:val="left" w:pos="709"/>
              </w:tabs>
              <w:suppressAutoHyphens/>
              <w:spacing w:line="300" w:lineRule="atLeast"/>
              <w:jc w:val="center"/>
              <w:rPr>
                <w:ins w:id="120" w:author="Caio Morais" w:date="2020-10-07T16:15:00Z"/>
                <w:rFonts w:ascii="Tahoma" w:hAnsi="Tahoma" w:cs="Tahoma"/>
                <w:sz w:val="22"/>
                <w:szCs w:val="22"/>
              </w:rPr>
            </w:pPr>
            <w:ins w:id="121" w:author="Caio Morais" w:date="2020-10-07T16:19:00Z">
              <w:r w:rsidRPr="00A46A26">
                <w:rPr>
                  <w:rFonts w:ascii="Tahoma" w:hAnsi="Tahoma" w:cs="Tahoma"/>
                  <w:sz w:val="22"/>
                  <w:szCs w:val="22"/>
                </w:rPr>
                <w:t xml:space="preserve">21,6640% </w:t>
              </w:r>
            </w:ins>
          </w:p>
        </w:tc>
      </w:tr>
      <w:tr w:rsidR="0081316A" w:rsidRPr="0081316A" w14:paraId="7A8A0656" w14:textId="77777777" w:rsidTr="00A46A26">
        <w:trPr>
          <w:trHeight w:val="105"/>
          <w:jc w:val="center"/>
          <w:ins w:id="122" w:author="Caio Morais" w:date="2020-10-07T16:15:00Z"/>
        </w:trPr>
        <w:tc>
          <w:tcPr>
            <w:tcW w:w="1413" w:type="dxa"/>
            <w:shd w:val="clear" w:color="auto" w:fill="auto"/>
            <w:vAlign w:val="center"/>
          </w:tcPr>
          <w:p w14:paraId="7BB1EF63" w14:textId="77777777" w:rsidR="0081316A" w:rsidRPr="00A46A26" w:rsidDel="0053317C" w:rsidRDefault="0081316A" w:rsidP="0081316A">
            <w:pPr>
              <w:tabs>
                <w:tab w:val="left" w:pos="709"/>
              </w:tabs>
              <w:suppressAutoHyphens/>
              <w:spacing w:line="300" w:lineRule="atLeast"/>
              <w:jc w:val="center"/>
              <w:rPr>
                <w:ins w:id="123" w:author="Caio Morais" w:date="2020-10-07T16:15:00Z"/>
                <w:rFonts w:ascii="Tahoma" w:hAnsi="Tahoma" w:cs="Tahoma"/>
                <w:sz w:val="22"/>
                <w:szCs w:val="22"/>
              </w:rPr>
            </w:pPr>
            <w:ins w:id="124" w:author="Caio Morais" w:date="2020-10-07T16:15:00Z">
              <w:r w:rsidRPr="00A46A26">
                <w:rPr>
                  <w:rFonts w:ascii="Tahoma" w:hAnsi="Tahoma" w:cs="Tahoma"/>
                  <w:sz w:val="22"/>
                  <w:szCs w:val="22"/>
                </w:rPr>
                <w:t>13</w:t>
              </w:r>
            </w:ins>
          </w:p>
        </w:tc>
        <w:tc>
          <w:tcPr>
            <w:tcW w:w="2532" w:type="dxa"/>
            <w:shd w:val="clear" w:color="auto" w:fill="auto"/>
            <w:vAlign w:val="center"/>
          </w:tcPr>
          <w:p w14:paraId="743994DC" w14:textId="77777777" w:rsidR="0081316A" w:rsidRPr="00A46A26" w:rsidRDefault="0081316A" w:rsidP="0081316A">
            <w:pPr>
              <w:spacing w:line="300" w:lineRule="atLeast"/>
              <w:jc w:val="center"/>
              <w:rPr>
                <w:ins w:id="125" w:author="Caio Morais" w:date="2020-10-07T16:15:00Z"/>
                <w:rFonts w:ascii="Tahoma" w:hAnsi="Tahoma" w:cs="Tahoma"/>
                <w:sz w:val="22"/>
                <w:szCs w:val="22"/>
              </w:rPr>
            </w:pPr>
            <w:ins w:id="126" w:author="Caio Morais" w:date="2020-10-07T16:15:00Z">
              <w:r w:rsidRPr="00A46A26">
                <w:rPr>
                  <w:rFonts w:ascii="Tahoma" w:hAnsi="Tahoma" w:cs="Tahoma"/>
                  <w:color w:val="000000"/>
                  <w:sz w:val="22"/>
                  <w:szCs w:val="22"/>
                </w:rPr>
                <w:t>15 de outubro de 2027</w:t>
              </w:r>
            </w:ins>
          </w:p>
        </w:tc>
        <w:tc>
          <w:tcPr>
            <w:tcW w:w="4272" w:type="dxa"/>
            <w:shd w:val="clear" w:color="auto" w:fill="auto"/>
          </w:tcPr>
          <w:p w14:paraId="6010AB57" w14:textId="7CDC03C8" w:rsidR="0081316A" w:rsidRPr="00A46A26" w:rsidRDefault="0081316A" w:rsidP="0081316A">
            <w:pPr>
              <w:tabs>
                <w:tab w:val="left" w:pos="709"/>
              </w:tabs>
              <w:suppressAutoHyphens/>
              <w:spacing w:line="300" w:lineRule="atLeast"/>
              <w:jc w:val="center"/>
              <w:rPr>
                <w:ins w:id="127" w:author="Caio Morais" w:date="2020-10-07T16:15:00Z"/>
                <w:rFonts w:ascii="Tahoma" w:hAnsi="Tahoma" w:cs="Tahoma"/>
                <w:sz w:val="22"/>
                <w:szCs w:val="22"/>
              </w:rPr>
            </w:pPr>
            <w:ins w:id="128" w:author="Caio Morais" w:date="2020-10-07T16:19:00Z">
              <w:r w:rsidRPr="00A46A26">
                <w:rPr>
                  <w:rFonts w:ascii="Tahoma" w:hAnsi="Tahoma" w:cs="Tahoma"/>
                  <w:sz w:val="22"/>
                  <w:szCs w:val="22"/>
                </w:rPr>
                <w:t xml:space="preserve">27,6552% </w:t>
              </w:r>
            </w:ins>
          </w:p>
        </w:tc>
      </w:tr>
      <w:tr w:rsidR="0081316A" w:rsidRPr="0081316A" w14:paraId="1E74BEBD" w14:textId="77777777" w:rsidTr="00A46A26">
        <w:trPr>
          <w:trHeight w:val="105"/>
          <w:jc w:val="center"/>
          <w:ins w:id="129" w:author="Caio Morais" w:date="2020-10-07T16:15:00Z"/>
        </w:trPr>
        <w:tc>
          <w:tcPr>
            <w:tcW w:w="1413" w:type="dxa"/>
            <w:shd w:val="clear" w:color="auto" w:fill="auto"/>
            <w:vAlign w:val="center"/>
          </w:tcPr>
          <w:p w14:paraId="1C221A5D" w14:textId="77777777" w:rsidR="0081316A" w:rsidRPr="00A46A26" w:rsidRDefault="0081316A" w:rsidP="0081316A">
            <w:pPr>
              <w:tabs>
                <w:tab w:val="left" w:pos="709"/>
              </w:tabs>
              <w:suppressAutoHyphens/>
              <w:spacing w:line="300" w:lineRule="atLeast"/>
              <w:jc w:val="center"/>
              <w:rPr>
                <w:ins w:id="130" w:author="Caio Morais" w:date="2020-10-07T16:15:00Z"/>
                <w:rFonts w:ascii="Tahoma" w:hAnsi="Tahoma" w:cs="Tahoma"/>
                <w:sz w:val="22"/>
                <w:szCs w:val="22"/>
              </w:rPr>
            </w:pPr>
            <w:ins w:id="131" w:author="Caio Morais" w:date="2020-10-07T16:15:00Z">
              <w:r w:rsidRPr="00A46A26">
                <w:rPr>
                  <w:rFonts w:ascii="Tahoma" w:hAnsi="Tahoma" w:cs="Tahoma"/>
                  <w:sz w:val="22"/>
                  <w:szCs w:val="22"/>
                </w:rPr>
                <w:t>14</w:t>
              </w:r>
            </w:ins>
          </w:p>
        </w:tc>
        <w:tc>
          <w:tcPr>
            <w:tcW w:w="2532" w:type="dxa"/>
            <w:shd w:val="clear" w:color="auto" w:fill="auto"/>
            <w:vAlign w:val="center"/>
          </w:tcPr>
          <w:p w14:paraId="635A24D8" w14:textId="77777777" w:rsidR="0081316A" w:rsidRPr="00A46A26" w:rsidRDefault="0081316A" w:rsidP="0081316A">
            <w:pPr>
              <w:spacing w:line="300" w:lineRule="atLeast"/>
              <w:jc w:val="center"/>
              <w:rPr>
                <w:ins w:id="132" w:author="Caio Morais" w:date="2020-10-07T16:15:00Z"/>
                <w:rFonts w:ascii="Tahoma" w:hAnsi="Tahoma" w:cs="Tahoma"/>
                <w:sz w:val="22"/>
                <w:szCs w:val="22"/>
              </w:rPr>
            </w:pPr>
            <w:ins w:id="133" w:author="Caio Morais" w:date="2020-10-07T16:15:00Z">
              <w:r w:rsidRPr="00A46A26">
                <w:rPr>
                  <w:rFonts w:ascii="Tahoma" w:hAnsi="Tahoma" w:cs="Tahoma"/>
                  <w:color w:val="000000"/>
                  <w:sz w:val="22"/>
                  <w:szCs w:val="22"/>
                </w:rPr>
                <w:t>Data de Vencimento da Primeira Série</w:t>
              </w:r>
            </w:ins>
          </w:p>
        </w:tc>
        <w:tc>
          <w:tcPr>
            <w:tcW w:w="4272" w:type="dxa"/>
            <w:shd w:val="clear" w:color="auto" w:fill="auto"/>
          </w:tcPr>
          <w:p w14:paraId="1444621D" w14:textId="24CA5CE6" w:rsidR="0081316A" w:rsidRPr="00A46A26" w:rsidRDefault="0081316A" w:rsidP="0081316A">
            <w:pPr>
              <w:tabs>
                <w:tab w:val="left" w:pos="709"/>
              </w:tabs>
              <w:suppressAutoHyphens/>
              <w:spacing w:line="300" w:lineRule="atLeast"/>
              <w:jc w:val="center"/>
              <w:rPr>
                <w:ins w:id="134" w:author="Caio Morais" w:date="2020-10-07T16:15:00Z"/>
                <w:rFonts w:ascii="Tahoma" w:hAnsi="Tahoma" w:cs="Tahoma"/>
                <w:sz w:val="22"/>
                <w:szCs w:val="22"/>
              </w:rPr>
            </w:pPr>
            <w:ins w:id="135" w:author="Caio Morais" w:date="2020-10-07T16:19:00Z">
              <w:r w:rsidRPr="00A46A26">
                <w:rPr>
                  <w:rFonts w:ascii="Tahoma" w:hAnsi="Tahoma" w:cs="Tahoma"/>
                  <w:sz w:val="22"/>
                  <w:szCs w:val="22"/>
                </w:rPr>
                <w:t xml:space="preserve">100,0000% </w:t>
              </w:r>
            </w:ins>
          </w:p>
        </w:tc>
      </w:tr>
    </w:tbl>
    <w:p w14:paraId="5DC96FC9" w14:textId="77777777" w:rsidR="00BE7FA3" w:rsidRDefault="00BE7FA3" w:rsidP="00BE7FA3">
      <w:pPr>
        <w:ind w:left="1134"/>
        <w:rPr>
          <w:ins w:id="136" w:author="Caio Morais" w:date="2020-10-07T16:15:00Z"/>
          <w:rFonts w:ascii="Tahoma" w:hAnsi="Tahoma" w:cs="Tahoma"/>
          <w:i/>
          <w:sz w:val="22"/>
          <w:szCs w:val="22"/>
        </w:rPr>
      </w:pPr>
    </w:p>
    <w:p w14:paraId="4777411A" w14:textId="006E3338" w:rsidR="00BE7FA3" w:rsidRDefault="00BE7FA3" w:rsidP="00A46A26">
      <w:pPr>
        <w:spacing w:line="320" w:lineRule="atLeast"/>
        <w:ind w:left="1134"/>
        <w:rPr>
          <w:ins w:id="137" w:author="Caio Morais" w:date="2020-10-07T16:22:00Z"/>
          <w:rFonts w:ascii="Tahoma" w:hAnsi="Tahoma" w:cs="Tahoma"/>
          <w:i/>
          <w:sz w:val="22"/>
          <w:szCs w:val="22"/>
        </w:rPr>
      </w:pPr>
      <w:ins w:id="138" w:author="Caio Morais" w:date="2020-10-07T16:16:00Z">
        <w:r w:rsidRPr="00BE7FA3">
          <w:rPr>
            <w:rFonts w:ascii="Tahoma" w:hAnsi="Tahoma" w:cs="Tahoma"/>
            <w:i/>
            <w:sz w:val="22"/>
            <w:szCs w:val="22"/>
          </w:rPr>
          <w:t>4.9.2</w:t>
        </w:r>
        <w:r w:rsidRPr="00BE7FA3">
          <w:rPr>
            <w:rFonts w:ascii="Tahoma" w:hAnsi="Tahoma" w:cs="Tahoma"/>
            <w:i/>
            <w:sz w:val="22"/>
            <w:szCs w:val="22"/>
          </w:rPr>
          <w:tab/>
        </w:r>
        <w:r w:rsidRPr="00A46A26">
          <w:rPr>
            <w:rFonts w:ascii="Tahoma" w:hAnsi="Tahoma" w:cs="Tahoma"/>
            <w:b/>
            <w:bCs/>
            <w:i/>
            <w:sz w:val="22"/>
            <w:szCs w:val="22"/>
          </w:rPr>
          <w:t>Amortização das Debêntures da Segunda Série</w:t>
        </w:r>
        <w:r w:rsidRPr="00BE7FA3">
          <w:rPr>
            <w:rFonts w:ascii="Tahoma" w:hAnsi="Tahoma" w:cs="Tahoma"/>
            <w:i/>
            <w:sz w:val="22"/>
            <w:szCs w:val="22"/>
          </w:rPr>
          <w:t>. Ressalvadas as hipóteses de vencimento antecipado das Debêntures da Segunda Série, conforme os termos previstos nesta Escritura de Emissão, o Valor Nominal Atualizado das Debêntures da Segunda Série será amortizado semestralmente, sempre no dia 15 dos meses de outubro e abril de cada ano sendo o primeiro pagamento em 15 de outubro de 2028 e o último na Data de Vencimento da Segunda Série, de acordo com as datas indicadas na tabela abaixo:</w:t>
        </w:r>
      </w:ins>
    </w:p>
    <w:p w14:paraId="1EAF9B73" w14:textId="77777777" w:rsidR="0081316A" w:rsidRPr="0081316A" w:rsidRDefault="0081316A" w:rsidP="007B4D6B">
      <w:pPr>
        <w:spacing w:line="320" w:lineRule="atLeast"/>
        <w:ind w:left="1134"/>
        <w:rPr>
          <w:ins w:id="139" w:author="Caio Morais" w:date="2020-10-07T16:16:00Z"/>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81316A" w14:paraId="05D45188" w14:textId="77777777" w:rsidTr="007B4D6B">
        <w:trPr>
          <w:jc w:val="center"/>
          <w:ins w:id="140" w:author="Caio Morais" w:date="2020-10-07T16:17:00Z"/>
        </w:trPr>
        <w:tc>
          <w:tcPr>
            <w:tcW w:w="1276" w:type="dxa"/>
            <w:shd w:val="clear" w:color="auto" w:fill="D9D9D9" w:themeFill="background1" w:themeFillShade="D9"/>
            <w:vAlign w:val="center"/>
          </w:tcPr>
          <w:p w14:paraId="11F0EBDE" w14:textId="77777777" w:rsidR="00BE7FA3" w:rsidRPr="007B4D6B" w:rsidRDefault="00BE7FA3" w:rsidP="00CF5CEE">
            <w:pPr>
              <w:tabs>
                <w:tab w:val="left" w:pos="709"/>
              </w:tabs>
              <w:suppressAutoHyphens/>
              <w:spacing w:line="300" w:lineRule="atLeast"/>
              <w:jc w:val="center"/>
              <w:rPr>
                <w:ins w:id="141" w:author="Caio Morais" w:date="2020-10-07T16:17:00Z"/>
                <w:rFonts w:ascii="Tahoma" w:hAnsi="Tahoma" w:cs="Tahoma"/>
                <w:b/>
                <w:bCs/>
                <w:sz w:val="22"/>
                <w:szCs w:val="22"/>
              </w:rPr>
            </w:pPr>
            <w:ins w:id="142" w:author="Caio Morais" w:date="2020-10-07T16:17:00Z">
              <w:r w:rsidRPr="007B4D6B">
                <w:rPr>
                  <w:rFonts w:ascii="Tahoma" w:hAnsi="Tahoma" w:cs="Tahoma"/>
                  <w:b/>
                  <w:bCs/>
                  <w:sz w:val="22"/>
                  <w:szCs w:val="22"/>
                </w:rPr>
                <w:t>Parcela</w:t>
              </w:r>
            </w:ins>
          </w:p>
        </w:tc>
        <w:tc>
          <w:tcPr>
            <w:tcW w:w="2693" w:type="dxa"/>
            <w:shd w:val="clear" w:color="auto" w:fill="D9D9D9" w:themeFill="background1" w:themeFillShade="D9"/>
            <w:vAlign w:val="center"/>
          </w:tcPr>
          <w:p w14:paraId="62955147" w14:textId="77777777" w:rsidR="00BE7FA3" w:rsidRPr="007B4D6B" w:rsidRDefault="00BE7FA3" w:rsidP="00CF5CEE">
            <w:pPr>
              <w:tabs>
                <w:tab w:val="left" w:pos="709"/>
              </w:tabs>
              <w:suppressAutoHyphens/>
              <w:spacing w:line="300" w:lineRule="atLeast"/>
              <w:jc w:val="center"/>
              <w:rPr>
                <w:ins w:id="143" w:author="Caio Morais" w:date="2020-10-07T16:17:00Z"/>
                <w:rFonts w:ascii="Tahoma" w:hAnsi="Tahoma" w:cs="Tahoma"/>
                <w:b/>
                <w:bCs/>
                <w:sz w:val="22"/>
                <w:szCs w:val="22"/>
              </w:rPr>
            </w:pPr>
            <w:ins w:id="144" w:author="Caio Morais" w:date="2020-10-07T16:17:00Z">
              <w:r w:rsidRPr="007B4D6B">
                <w:rPr>
                  <w:rFonts w:ascii="Tahoma" w:hAnsi="Tahoma" w:cs="Tahoma"/>
                  <w:b/>
                  <w:bCs/>
                  <w:sz w:val="22"/>
                  <w:szCs w:val="22"/>
                </w:rPr>
                <w:t xml:space="preserve">Data de Amortização </w:t>
              </w:r>
            </w:ins>
          </w:p>
        </w:tc>
        <w:tc>
          <w:tcPr>
            <w:tcW w:w="4673" w:type="dxa"/>
            <w:shd w:val="clear" w:color="auto" w:fill="D9D9D9" w:themeFill="background1" w:themeFillShade="D9"/>
            <w:vAlign w:val="center"/>
          </w:tcPr>
          <w:p w14:paraId="155C0263" w14:textId="77777777" w:rsidR="00BE7FA3" w:rsidRPr="007B4D6B" w:rsidRDefault="00BE7FA3" w:rsidP="00CF5CEE">
            <w:pPr>
              <w:tabs>
                <w:tab w:val="left" w:pos="709"/>
              </w:tabs>
              <w:suppressAutoHyphens/>
              <w:spacing w:line="300" w:lineRule="atLeast"/>
              <w:jc w:val="center"/>
              <w:rPr>
                <w:ins w:id="145" w:author="Caio Morais" w:date="2020-10-07T16:17:00Z"/>
                <w:rFonts w:ascii="Tahoma" w:hAnsi="Tahoma" w:cs="Tahoma"/>
                <w:b/>
                <w:bCs/>
                <w:sz w:val="22"/>
                <w:szCs w:val="22"/>
              </w:rPr>
            </w:pPr>
            <w:ins w:id="146" w:author="Caio Morais" w:date="2020-10-07T16:17:00Z">
              <w:r w:rsidRPr="007B4D6B">
                <w:rPr>
                  <w:rFonts w:ascii="Tahoma" w:hAnsi="Tahoma" w:cs="Tahoma"/>
                  <w:b/>
                  <w:bCs/>
                  <w:sz w:val="22"/>
                  <w:szCs w:val="22"/>
                </w:rPr>
                <w:t>Percentual a ser Amortizado do Valor Nominal Atualizado das Debêntures da Segunda Série</w:t>
              </w:r>
            </w:ins>
          </w:p>
        </w:tc>
      </w:tr>
      <w:tr w:rsidR="0081316A" w:rsidRPr="0081316A" w14:paraId="667FFE52" w14:textId="77777777" w:rsidTr="007B4D6B">
        <w:trPr>
          <w:jc w:val="center"/>
          <w:ins w:id="147" w:author="Caio Morais" w:date="2020-10-07T16:17:00Z"/>
        </w:trPr>
        <w:tc>
          <w:tcPr>
            <w:tcW w:w="1276" w:type="dxa"/>
            <w:shd w:val="clear" w:color="auto" w:fill="auto"/>
            <w:vAlign w:val="center"/>
          </w:tcPr>
          <w:p w14:paraId="3D487F69" w14:textId="77777777" w:rsidR="0081316A" w:rsidRPr="007B4D6B" w:rsidRDefault="0081316A" w:rsidP="0081316A">
            <w:pPr>
              <w:tabs>
                <w:tab w:val="left" w:pos="709"/>
              </w:tabs>
              <w:suppressAutoHyphens/>
              <w:spacing w:line="300" w:lineRule="atLeast"/>
              <w:jc w:val="center"/>
              <w:rPr>
                <w:ins w:id="148" w:author="Caio Morais" w:date="2020-10-07T16:17:00Z"/>
                <w:rFonts w:ascii="Tahoma" w:hAnsi="Tahoma" w:cs="Tahoma"/>
                <w:sz w:val="22"/>
                <w:szCs w:val="22"/>
              </w:rPr>
            </w:pPr>
            <w:ins w:id="149" w:author="Caio Morais" w:date="2020-10-07T16:17:00Z">
              <w:r w:rsidRPr="007B4D6B">
                <w:rPr>
                  <w:rFonts w:ascii="Tahoma" w:hAnsi="Tahoma" w:cs="Tahoma"/>
                  <w:sz w:val="22"/>
                  <w:szCs w:val="22"/>
                </w:rPr>
                <w:t>1</w:t>
              </w:r>
            </w:ins>
          </w:p>
        </w:tc>
        <w:tc>
          <w:tcPr>
            <w:tcW w:w="2693" w:type="dxa"/>
            <w:shd w:val="clear" w:color="auto" w:fill="auto"/>
            <w:vAlign w:val="center"/>
          </w:tcPr>
          <w:p w14:paraId="214CB10B" w14:textId="77777777" w:rsidR="0081316A" w:rsidRPr="007B4D6B" w:rsidRDefault="0081316A" w:rsidP="0081316A">
            <w:pPr>
              <w:spacing w:line="300" w:lineRule="atLeast"/>
              <w:jc w:val="center"/>
              <w:rPr>
                <w:ins w:id="150" w:author="Caio Morais" w:date="2020-10-07T16:17:00Z"/>
                <w:rFonts w:ascii="Tahoma" w:hAnsi="Tahoma" w:cs="Tahoma"/>
                <w:sz w:val="22"/>
                <w:szCs w:val="22"/>
              </w:rPr>
            </w:pPr>
            <w:ins w:id="151" w:author="Caio Morais" w:date="2020-10-07T16:17:00Z">
              <w:r w:rsidRPr="007B4D6B">
                <w:rPr>
                  <w:rFonts w:ascii="Tahoma" w:hAnsi="Tahoma" w:cs="Tahoma"/>
                  <w:color w:val="000000"/>
                  <w:sz w:val="22"/>
                  <w:szCs w:val="22"/>
                </w:rPr>
                <w:t>15 de outubro de 2028</w:t>
              </w:r>
            </w:ins>
          </w:p>
        </w:tc>
        <w:tc>
          <w:tcPr>
            <w:tcW w:w="4673" w:type="dxa"/>
            <w:shd w:val="clear" w:color="auto" w:fill="auto"/>
          </w:tcPr>
          <w:p w14:paraId="1630BAEE" w14:textId="2A07856B" w:rsidR="0081316A" w:rsidRPr="007B4D6B" w:rsidRDefault="0081316A" w:rsidP="0081316A">
            <w:pPr>
              <w:tabs>
                <w:tab w:val="left" w:pos="709"/>
              </w:tabs>
              <w:suppressAutoHyphens/>
              <w:spacing w:line="300" w:lineRule="atLeast"/>
              <w:jc w:val="center"/>
              <w:rPr>
                <w:ins w:id="152" w:author="Caio Morais" w:date="2020-10-07T16:17:00Z"/>
                <w:rFonts w:ascii="Tahoma" w:hAnsi="Tahoma" w:cs="Tahoma"/>
                <w:sz w:val="22"/>
                <w:szCs w:val="22"/>
              </w:rPr>
            </w:pPr>
            <w:ins w:id="153" w:author="Caio Morais" w:date="2020-10-07T16:20:00Z">
              <w:r w:rsidRPr="007B4D6B">
                <w:rPr>
                  <w:rFonts w:ascii="Tahoma" w:hAnsi="Tahoma" w:cs="Tahoma"/>
                  <w:sz w:val="22"/>
                  <w:szCs w:val="22"/>
                </w:rPr>
                <w:t xml:space="preserve">0,1000% </w:t>
              </w:r>
            </w:ins>
          </w:p>
        </w:tc>
      </w:tr>
      <w:tr w:rsidR="0081316A" w:rsidRPr="0081316A" w14:paraId="36F2487C" w14:textId="77777777" w:rsidTr="007B4D6B">
        <w:trPr>
          <w:jc w:val="center"/>
          <w:ins w:id="154" w:author="Caio Morais" w:date="2020-10-07T16:17:00Z"/>
        </w:trPr>
        <w:tc>
          <w:tcPr>
            <w:tcW w:w="1276" w:type="dxa"/>
            <w:shd w:val="clear" w:color="auto" w:fill="auto"/>
            <w:vAlign w:val="center"/>
          </w:tcPr>
          <w:p w14:paraId="574C8307" w14:textId="77777777" w:rsidR="0081316A" w:rsidRPr="007B4D6B" w:rsidRDefault="0081316A" w:rsidP="0081316A">
            <w:pPr>
              <w:tabs>
                <w:tab w:val="left" w:pos="709"/>
              </w:tabs>
              <w:suppressAutoHyphens/>
              <w:spacing w:line="300" w:lineRule="atLeast"/>
              <w:jc w:val="center"/>
              <w:rPr>
                <w:ins w:id="155" w:author="Caio Morais" w:date="2020-10-07T16:17:00Z"/>
                <w:rFonts w:ascii="Tahoma" w:hAnsi="Tahoma" w:cs="Tahoma"/>
                <w:sz w:val="22"/>
                <w:szCs w:val="22"/>
              </w:rPr>
            </w:pPr>
            <w:ins w:id="156" w:author="Caio Morais" w:date="2020-10-07T16:17:00Z">
              <w:r w:rsidRPr="007B4D6B">
                <w:rPr>
                  <w:rFonts w:ascii="Tahoma" w:hAnsi="Tahoma" w:cs="Tahoma"/>
                  <w:sz w:val="22"/>
                  <w:szCs w:val="22"/>
                </w:rPr>
                <w:lastRenderedPageBreak/>
                <w:t>2</w:t>
              </w:r>
            </w:ins>
          </w:p>
        </w:tc>
        <w:tc>
          <w:tcPr>
            <w:tcW w:w="2693" w:type="dxa"/>
            <w:shd w:val="clear" w:color="auto" w:fill="auto"/>
            <w:vAlign w:val="center"/>
          </w:tcPr>
          <w:p w14:paraId="2D4B8B52" w14:textId="77777777" w:rsidR="0081316A" w:rsidRPr="007B4D6B" w:rsidRDefault="0081316A" w:rsidP="0081316A">
            <w:pPr>
              <w:spacing w:line="300" w:lineRule="atLeast"/>
              <w:jc w:val="center"/>
              <w:rPr>
                <w:ins w:id="157" w:author="Caio Morais" w:date="2020-10-07T16:17:00Z"/>
                <w:rFonts w:ascii="Tahoma" w:hAnsi="Tahoma" w:cs="Tahoma"/>
                <w:sz w:val="22"/>
                <w:szCs w:val="22"/>
              </w:rPr>
            </w:pPr>
            <w:ins w:id="158" w:author="Caio Morais" w:date="2020-10-07T16:17:00Z">
              <w:r w:rsidRPr="007B4D6B">
                <w:rPr>
                  <w:rFonts w:ascii="Tahoma" w:hAnsi="Tahoma" w:cs="Tahoma"/>
                  <w:color w:val="000000"/>
                  <w:sz w:val="22"/>
                  <w:szCs w:val="22"/>
                </w:rPr>
                <w:t>15 de abril de 2029</w:t>
              </w:r>
            </w:ins>
          </w:p>
        </w:tc>
        <w:tc>
          <w:tcPr>
            <w:tcW w:w="4673" w:type="dxa"/>
            <w:shd w:val="clear" w:color="auto" w:fill="auto"/>
          </w:tcPr>
          <w:p w14:paraId="462C9238" w14:textId="11E9770A" w:rsidR="0081316A" w:rsidRPr="007B4D6B" w:rsidRDefault="0081316A" w:rsidP="0081316A">
            <w:pPr>
              <w:tabs>
                <w:tab w:val="left" w:pos="709"/>
              </w:tabs>
              <w:suppressAutoHyphens/>
              <w:spacing w:line="300" w:lineRule="atLeast"/>
              <w:jc w:val="center"/>
              <w:rPr>
                <w:ins w:id="159" w:author="Caio Morais" w:date="2020-10-07T16:17:00Z"/>
                <w:rFonts w:ascii="Tahoma" w:hAnsi="Tahoma" w:cs="Tahoma"/>
                <w:sz w:val="22"/>
                <w:szCs w:val="22"/>
              </w:rPr>
            </w:pPr>
            <w:ins w:id="160" w:author="Caio Morais" w:date="2020-10-07T16:20:00Z">
              <w:r w:rsidRPr="007B4D6B">
                <w:rPr>
                  <w:rFonts w:ascii="Tahoma" w:hAnsi="Tahoma" w:cs="Tahoma"/>
                  <w:sz w:val="22"/>
                  <w:szCs w:val="22"/>
                </w:rPr>
                <w:t xml:space="preserve">5,1066% </w:t>
              </w:r>
            </w:ins>
          </w:p>
        </w:tc>
      </w:tr>
      <w:tr w:rsidR="0081316A" w:rsidRPr="0081316A" w14:paraId="170F838C" w14:textId="77777777" w:rsidTr="007B4D6B">
        <w:trPr>
          <w:jc w:val="center"/>
          <w:ins w:id="161" w:author="Caio Morais" w:date="2020-10-07T16:17:00Z"/>
        </w:trPr>
        <w:tc>
          <w:tcPr>
            <w:tcW w:w="1276" w:type="dxa"/>
            <w:shd w:val="clear" w:color="auto" w:fill="auto"/>
            <w:vAlign w:val="center"/>
          </w:tcPr>
          <w:p w14:paraId="07D3843C" w14:textId="77777777" w:rsidR="0081316A" w:rsidRPr="007B4D6B" w:rsidRDefault="0081316A" w:rsidP="0081316A">
            <w:pPr>
              <w:tabs>
                <w:tab w:val="left" w:pos="709"/>
              </w:tabs>
              <w:suppressAutoHyphens/>
              <w:spacing w:line="300" w:lineRule="atLeast"/>
              <w:jc w:val="center"/>
              <w:rPr>
                <w:ins w:id="162" w:author="Caio Morais" w:date="2020-10-07T16:17:00Z"/>
                <w:rFonts w:ascii="Tahoma" w:hAnsi="Tahoma" w:cs="Tahoma"/>
                <w:sz w:val="22"/>
                <w:szCs w:val="22"/>
              </w:rPr>
            </w:pPr>
            <w:ins w:id="163" w:author="Caio Morais" w:date="2020-10-07T16:17:00Z">
              <w:r w:rsidRPr="007B4D6B">
                <w:rPr>
                  <w:rFonts w:ascii="Tahoma" w:hAnsi="Tahoma" w:cs="Tahoma"/>
                  <w:sz w:val="22"/>
                  <w:szCs w:val="22"/>
                </w:rPr>
                <w:t>3</w:t>
              </w:r>
            </w:ins>
          </w:p>
        </w:tc>
        <w:tc>
          <w:tcPr>
            <w:tcW w:w="2693" w:type="dxa"/>
            <w:shd w:val="clear" w:color="auto" w:fill="auto"/>
            <w:vAlign w:val="center"/>
          </w:tcPr>
          <w:p w14:paraId="58849456" w14:textId="77777777" w:rsidR="0081316A" w:rsidRPr="007B4D6B" w:rsidRDefault="0081316A" w:rsidP="0081316A">
            <w:pPr>
              <w:spacing w:line="300" w:lineRule="atLeast"/>
              <w:jc w:val="center"/>
              <w:rPr>
                <w:ins w:id="164" w:author="Caio Morais" w:date="2020-10-07T16:17:00Z"/>
                <w:rFonts w:ascii="Tahoma" w:hAnsi="Tahoma" w:cs="Tahoma"/>
                <w:sz w:val="22"/>
                <w:szCs w:val="22"/>
              </w:rPr>
            </w:pPr>
            <w:ins w:id="165" w:author="Caio Morais" w:date="2020-10-07T16:17:00Z">
              <w:r w:rsidRPr="007B4D6B">
                <w:rPr>
                  <w:rFonts w:ascii="Tahoma" w:hAnsi="Tahoma" w:cs="Tahoma"/>
                  <w:color w:val="000000"/>
                  <w:sz w:val="22"/>
                  <w:szCs w:val="22"/>
                </w:rPr>
                <w:t>15 de outubro de 2029</w:t>
              </w:r>
            </w:ins>
          </w:p>
        </w:tc>
        <w:tc>
          <w:tcPr>
            <w:tcW w:w="4673" w:type="dxa"/>
            <w:shd w:val="clear" w:color="auto" w:fill="auto"/>
          </w:tcPr>
          <w:p w14:paraId="713B9D54" w14:textId="29787000" w:rsidR="0081316A" w:rsidRPr="007B4D6B" w:rsidRDefault="0081316A" w:rsidP="0081316A">
            <w:pPr>
              <w:tabs>
                <w:tab w:val="left" w:pos="709"/>
              </w:tabs>
              <w:suppressAutoHyphens/>
              <w:spacing w:line="300" w:lineRule="atLeast"/>
              <w:jc w:val="center"/>
              <w:rPr>
                <w:ins w:id="166" w:author="Caio Morais" w:date="2020-10-07T16:17:00Z"/>
                <w:rFonts w:ascii="Tahoma" w:hAnsi="Tahoma" w:cs="Tahoma"/>
                <w:sz w:val="22"/>
                <w:szCs w:val="22"/>
              </w:rPr>
            </w:pPr>
            <w:ins w:id="167" w:author="Caio Morais" w:date="2020-10-07T16:20:00Z">
              <w:r w:rsidRPr="007B4D6B">
                <w:rPr>
                  <w:rFonts w:ascii="Tahoma" w:hAnsi="Tahoma" w:cs="Tahoma"/>
                  <w:sz w:val="22"/>
                  <w:szCs w:val="22"/>
                </w:rPr>
                <w:t xml:space="preserve">5,3814% </w:t>
              </w:r>
            </w:ins>
          </w:p>
        </w:tc>
      </w:tr>
      <w:tr w:rsidR="0081316A" w:rsidRPr="0081316A" w14:paraId="1768B961" w14:textId="77777777" w:rsidTr="007B4D6B">
        <w:trPr>
          <w:jc w:val="center"/>
          <w:ins w:id="168" w:author="Caio Morais" w:date="2020-10-07T16:17:00Z"/>
        </w:trPr>
        <w:tc>
          <w:tcPr>
            <w:tcW w:w="1276" w:type="dxa"/>
            <w:shd w:val="clear" w:color="auto" w:fill="auto"/>
            <w:vAlign w:val="center"/>
          </w:tcPr>
          <w:p w14:paraId="49365838" w14:textId="77777777" w:rsidR="0081316A" w:rsidRPr="007B4D6B" w:rsidRDefault="0081316A" w:rsidP="0081316A">
            <w:pPr>
              <w:tabs>
                <w:tab w:val="left" w:pos="709"/>
              </w:tabs>
              <w:suppressAutoHyphens/>
              <w:spacing w:line="300" w:lineRule="atLeast"/>
              <w:jc w:val="center"/>
              <w:rPr>
                <w:ins w:id="169" w:author="Caio Morais" w:date="2020-10-07T16:17:00Z"/>
                <w:rFonts w:ascii="Tahoma" w:hAnsi="Tahoma" w:cs="Tahoma"/>
                <w:sz w:val="22"/>
                <w:szCs w:val="22"/>
              </w:rPr>
            </w:pPr>
            <w:ins w:id="170" w:author="Caio Morais" w:date="2020-10-07T16:17:00Z">
              <w:r w:rsidRPr="007B4D6B">
                <w:rPr>
                  <w:rFonts w:ascii="Tahoma" w:hAnsi="Tahoma" w:cs="Tahoma"/>
                  <w:sz w:val="22"/>
                  <w:szCs w:val="22"/>
                </w:rPr>
                <w:t>4</w:t>
              </w:r>
            </w:ins>
          </w:p>
        </w:tc>
        <w:tc>
          <w:tcPr>
            <w:tcW w:w="2693" w:type="dxa"/>
            <w:shd w:val="clear" w:color="auto" w:fill="auto"/>
            <w:vAlign w:val="center"/>
          </w:tcPr>
          <w:p w14:paraId="44E32553" w14:textId="77777777" w:rsidR="0081316A" w:rsidRPr="007B4D6B" w:rsidRDefault="0081316A" w:rsidP="0081316A">
            <w:pPr>
              <w:spacing w:line="300" w:lineRule="atLeast"/>
              <w:jc w:val="center"/>
              <w:rPr>
                <w:ins w:id="171" w:author="Caio Morais" w:date="2020-10-07T16:17:00Z"/>
                <w:rFonts w:ascii="Tahoma" w:hAnsi="Tahoma" w:cs="Tahoma"/>
                <w:sz w:val="22"/>
                <w:szCs w:val="22"/>
              </w:rPr>
            </w:pPr>
            <w:ins w:id="172" w:author="Caio Morais" w:date="2020-10-07T16:17:00Z">
              <w:r w:rsidRPr="007B4D6B">
                <w:rPr>
                  <w:rFonts w:ascii="Tahoma" w:hAnsi="Tahoma" w:cs="Tahoma"/>
                  <w:color w:val="000000"/>
                  <w:sz w:val="22"/>
                  <w:szCs w:val="22"/>
                </w:rPr>
                <w:t>15 de abril de 2030</w:t>
              </w:r>
            </w:ins>
          </w:p>
        </w:tc>
        <w:tc>
          <w:tcPr>
            <w:tcW w:w="4673" w:type="dxa"/>
            <w:shd w:val="clear" w:color="auto" w:fill="auto"/>
          </w:tcPr>
          <w:p w14:paraId="591BB7D8" w14:textId="6B5C0656" w:rsidR="0081316A" w:rsidRPr="007B4D6B" w:rsidRDefault="0081316A" w:rsidP="0081316A">
            <w:pPr>
              <w:tabs>
                <w:tab w:val="left" w:pos="709"/>
              </w:tabs>
              <w:suppressAutoHyphens/>
              <w:spacing w:line="300" w:lineRule="atLeast"/>
              <w:jc w:val="center"/>
              <w:rPr>
                <w:ins w:id="173" w:author="Caio Morais" w:date="2020-10-07T16:17:00Z"/>
                <w:rFonts w:ascii="Tahoma" w:hAnsi="Tahoma" w:cs="Tahoma"/>
                <w:sz w:val="22"/>
                <w:szCs w:val="22"/>
              </w:rPr>
            </w:pPr>
            <w:ins w:id="174" w:author="Caio Morais" w:date="2020-10-07T16:20:00Z">
              <w:r w:rsidRPr="007B4D6B">
                <w:rPr>
                  <w:rFonts w:ascii="Tahoma" w:hAnsi="Tahoma" w:cs="Tahoma"/>
                  <w:sz w:val="22"/>
                  <w:szCs w:val="22"/>
                </w:rPr>
                <w:t xml:space="preserve">6,3032% </w:t>
              </w:r>
            </w:ins>
          </w:p>
        </w:tc>
      </w:tr>
      <w:tr w:rsidR="0081316A" w:rsidRPr="0081316A" w14:paraId="6F37A014" w14:textId="77777777" w:rsidTr="007B4D6B">
        <w:trPr>
          <w:jc w:val="center"/>
          <w:ins w:id="175" w:author="Caio Morais" w:date="2020-10-07T16:17:00Z"/>
        </w:trPr>
        <w:tc>
          <w:tcPr>
            <w:tcW w:w="1276" w:type="dxa"/>
            <w:shd w:val="clear" w:color="auto" w:fill="auto"/>
            <w:vAlign w:val="center"/>
          </w:tcPr>
          <w:p w14:paraId="279C84E6" w14:textId="77777777" w:rsidR="0081316A" w:rsidRPr="007B4D6B" w:rsidRDefault="0081316A" w:rsidP="0081316A">
            <w:pPr>
              <w:tabs>
                <w:tab w:val="left" w:pos="709"/>
              </w:tabs>
              <w:suppressAutoHyphens/>
              <w:spacing w:line="300" w:lineRule="atLeast"/>
              <w:jc w:val="center"/>
              <w:rPr>
                <w:ins w:id="176" w:author="Caio Morais" w:date="2020-10-07T16:17:00Z"/>
                <w:rFonts w:ascii="Tahoma" w:hAnsi="Tahoma" w:cs="Tahoma"/>
                <w:sz w:val="22"/>
                <w:szCs w:val="22"/>
              </w:rPr>
            </w:pPr>
            <w:ins w:id="177" w:author="Caio Morais" w:date="2020-10-07T16:17:00Z">
              <w:r w:rsidRPr="007B4D6B">
                <w:rPr>
                  <w:rFonts w:ascii="Tahoma" w:hAnsi="Tahoma" w:cs="Tahoma"/>
                  <w:sz w:val="22"/>
                  <w:szCs w:val="22"/>
                </w:rPr>
                <w:t>5</w:t>
              </w:r>
            </w:ins>
          </w:p>
        </w:tc>
        <w:tc>
          <w:tcPr>
            <w:tcW w:w="2693" w:type="dxa"/>
            <w:shd w:val="clear" w:color="auto" w:fill="auto"/>
            <w:vAlign w:val="center"/>
          </w:tcPr>
          <w:p w14:paraId="3AA32A0C" w14:textId="77777777" w:rsidR="0081316A" w:rsidRPr="007B4D6B" w:rsidRDefault="0081316A" w:rsidP="0081316A">
            <w:pPr>
              <w:spacing w:line="300" w:lineRule="atLeast"/>
              <w:jc w:val="center"/>
              <w:rPr>
                <w:ins w:id="178" w:author="Caio Morais" w:date="2020-10-07T16:17:00Z"/>
                <w:rFonts w:ascii="Tahoma" w:hAnsi="Tahoma" w:cs="Tahoma"/>
                <w:sz w:val="22"/>
                <w:szCs w:val="22"/>
              </w:rPr>
            </w:pPr>
            <w:ins w:id="179" w:author="Caio Morais" w:date="2020-10-07T16:17:00Z">
              <w:r w:rsidRPr="007B4D6B">
                <w:rPr>
                  <w:rFonts w:ascii="Tahoma" w:hAnsi="Tahoma" w:cs="Tahoma"/>
                  <w:color w:val="000000"/>
                  <w:sz w:val="22"/>
                  <w:szCs w:val="22"/>
                </w:rPr>
                <w:t>15 de outubro de 2030</w:t>
              </w:r>
            </w:ins>
          </w:p>
        </w:tc>
        <w:tc>
          <w:tcPr>
            <w:tcW w:w="4673" w:type="dxa"/>
            <w:shd w:val="clear" w:color="auto" w:fill="auto"/>
          </w:tcPr>
          <w:p w14:paraId="2090D492" w14:textId="64C0A359" w:rsidR="0081316A" w:rsidRPr="007B4D6B" w:rsidRDefault="0081316A" w:rsidP="0081316A">
            <w:pPr>
              <w:tabs>
                <w:tab w:val="left" w:pos="709"/>
              </w:tabs>
              <w:suppressAutoHyphens/>
              <w:spacing w:line="300" w:lineRule="atLeast"/>
              <w:jc w:val="center"/>
              <w:rPr>
                <w:ins w:id="180" w:author="Caio Morais" w:date="2020-10-07T16:17:00Z"/>
                <w:rFonts w:ascii="Tahoma" w:hAnsi="Tahoma" w:cs="Tahoma"/>
                <w:sz w:val="22"/>
                <w:szCs w:val="22"/>
              </w:rPr>
            </w:pPr>
            <w:ins w:id="181" w:author="Caio Morais" w:date="2020-10-07T16:20:00Z">
              <w:r w:rsidRPr="007B4D6B">
                <w:rPr>
                  <w:rFonts w:ascii="Tahoma" w:hAnsi="Tahoma" w:cs="Tahoma"/>
                  <w:sz w:val="22"/>
                  <w:szCs w:val="22"/>
                </w:rPr>
                <w:t xml:space="preserve">6,7272% </w:t>
              </w:r>
            </w:ins>
          </w:p>
        </w:tc>
      </w:tr>
      <w:tr w:rsidR="0081316A" w:rsidRPr="0081316A" w14:paraId="095050A0" w14:textId="77777777" w:rsidTr="007B4D6B">
        <w:trPr>
          <w:jc w:val="center"/>
          <w:ins w:id="182" w:author="Caio Morais" w:date="2020-10-07T16:17:00Z"/>
        </w:trPr>
        <w:tc>
          <w:tcPr>
            <w:tcW w:w="1276" w:type="dxa"/>
            <w:shd w:val="clear" w:color="auto" w:fill="auto"/>
            <w:vAlign w:val="center"/>
          </w:tcPr>
          <w:p w14:paraId="44052490" w14:textId="77777777" w:rsidR="0081316A" w:rsidRPr="007B4D6B" w:rsidRDefault="0081316A" w:rsidP="0081316A">
            <w:pPr>
              <w:tabs>
                <w:tab w:val="left" w:pos="709"/>
              </w:tabs>
              <w:suppressAutoHyphens/>
              <w:spacing w:line="300" w:lineRule="atLeast"/>
              <w:jc w:val="center"/>
              <w:rPr>
                <w:ins w:id="183" w:author="Caio Morais" w:date="2020-10-07T16:17:00Z"/>
                <w:rFonts w:ascii="Tahoma" w:hAnsi="Tahoma" w:cs="Tahoma"/>
                <w:sz w:val="22"/>
                <w:szCs w:val="22"/>
              </w:rPr>
            </w:pPr>
            <w:ins w:id="184" w:author="Caio Morais" w:date="2020-10-07T16:17:00Z">
              <w:r w:rsidRPr="007B4D6B">
                <w:rPr>
                  <w:rFonts w:ascii="Tahoma" w:hAnsi="Tahoma" w:cs="Tahoma"/>
                  <w:sz w:val="22"/>
                  <w:szCs w:val="22"/>
                </w:rPr>
                <w:t>6</w:t>
              </w:r>
            </w:ins>
          </w:p>
        </w:tc>
        <w:tc>
          <w:tcPr>
            <w:tcW w:w="2693" w:type="dxa"/>
            <w:shd w:val="clear" w:color="auto" w:fill="auto"/>
            <w:vAlign w:val="center"/>
          </w:tcPr>
          <w:p w14:paraId="1458878D" w14:textId="77777777" w:rsidR="0081316A" w:rsidRPr="007B4D6B" w:rsidRDefault="0081316A" w:rsidP="0081316A">
            <w:pPr>
              <w:spacing w:line="300" w:lineRule="atLeast"/>
              <w:jc w:val="center"/>
              <w:rPr>
                <w:ins w:id="185" w:author="Caio Morais" w:date="2020-10-07T16:17:00Z"/>
                <w:rFonts w:ascii="Tahoma" w:hAnsi="Tahoma" w:cs="Tahoma"/>
                <w:sz w:val="22"/>
                <w:szCs w:val="22"/>
              </w:rPr>
            </w:pPr>
            <w:ins w:id="186" w:author="Caio Morais" w:date="2020-10-07T16:17:00Z">
              <w:r w:rsidRPr="007B4D6B">
                <w:rPr>
                  <w:rFonts w:ascii="Tahoma" w:hAnsi="Tahoma" w:cs="Tahoma"/>
                  <w:color w:val="000000"/>
                  <w:sz w:val="22"/>
                  <w:szCs w:val="22"/>
                </w:rPr>
                <w:t>15 de abril de 2031</w:t>
              </w:r>
            </w:ins>
          </w:p>
        </w:tc>
        <w:tc>
          <w:tcPr>
            <w:tcW w:w="4673" w:type="dxa"/>
            <w:shd w:val="clear" w:color="auto" w:fill="auto"/>
          </w:tcPr>
          <w:p w14:paraId="2354DA88" w14:textId="779BFC5E" w:rsidR="0081316A" w:rsidRPr="007B4D6B" w:rsidRDefault="0081316A" w:rsidP="0081316A">
            <w:pPr>
              <w:tabs>
                <w:tab w:val="left" w:pos="709"/>
              </w:tabs>
              <w:suppressAutoHyphens/>
              <w:spacing w:line="300" w:lineRule="atLeast"/>
              <w:jc w:val="center"/>
              <w:rPr>
                <w:ins w:id="187" w:author="Caio Morais" w:date="2020-10-07T16:17:00Z"/>
                <w:rFonts w:ascii="Tahoma" w:hAnsi="Tahoma" w:cs="Tahoma"/>
                <w:sz w:val="22"/>
                <w:szCs w:val="22"/>
              </w:rPr>
            </w:pPr>
            <w:ins w:id="188" w:author="Caio Morais" w:date="2020-10-07T16:20:00Z">
              <w:r w:rsidRPr="007B4D6B">
                <w:rPr>
                  <w:rFonts w:ascii="Tahoma" w:hAnsi="Tahoma" w:cs="Tahoma"/>
                  <w:sz w:val="22"/>
                  <w:szCs w:val="22"/>
                </w:rPr>
                <w:t xml:space="preserve">6,4036% </w:t>
              </w:r>
            </w:ins>
          </w:p>
        </w:tc>
      </w:tr>
      <w:tr w:rsidR="0081316A" w:rsidRPr="0081316A" w14:paraId="6250792C" w14:textId="77777777" w:rsidTr="007B4D6B">
        <w:trPr>
          <w:jc w:val="center"/>
          <w:ins w:id="189" w:author="Caio Morais" w:date="2020-10-07T16:17:00Z"/>
        </w:trPr>
        <w:tc>
          <w:tcPr>
            <w:tcW w:w="1276" w:type="dxa"/>
            <w:shd w:val="clear" w:color="auto" w:fill="auto"/>
            <w:vAlign w:val="center"/>
          </w:tcPr>
          <w:p w14:paraId="6931CCF5" w14:textId="77777777" w:rsidR="0081316A" w:rsidRPr="007B4D6B" w:rsidRDefault="0081316A" w:rsidP="0081316A">
            <w:pPr>
              <w:tabs>
                <w:tab w:val="left" w:pos="709"/>
              </w:tabs>
              <w:suppressAutoHyphens/>
              <w:spacing w:line="300" w:lineRule="atLeast"/>
              <w:jc w:val="center"/>
              <w:rPr>
                <w:ins w:id="190" w:author="Caio Morais" w:date="2020-10-07T16:17:00Z"/>
                <w:rFonts w:ascii="Tahoma" w:hAnsi="Tahoma" w:cs="Tahoma"/>
                <w:sz w:val="22"/>
                <w:szCs w:val="22"/>
              </w:rPr>
            </w:pPr>
            <w:ins w:id="191" w:author="Caio Morais" w:date="2020-10-07T16:17:00Z">
              <w:r w:rsidRPr="007B4D6B">
                <w:rPr>
                  <w:rFonts w:ascii="Tahoma" w:hAnsi="Tahoma" w:cs="Tahoma"/>
                  <w:sz w:val="22"/>
                  <w:szCs w:val="22"/>
                </w:rPr>
                <w:t>7</w:t>
              </w:r>
            </w:ins>
          </w:p>
        </w:tc>
        <w:tc>
          <w:tcPr>
            <w:tcW w:w="2693" w:type="dxa"/>
            <w:shd w:val="clear" w:color="auto" w:fill="auto"/>
            <w:vAlign w:val="center"/>
          </w:tcPr>
          <w:p w14:paraId="3690D41B" w14:textId="77777777" w:rsidR="0081316A" w:rsidRPr="007B4D6B" w:rsidRDefault="0081316A" w:rsidP="0081316A">
            <w:pPr>
              <w:spacing w:line="300" w:lineRule="atLeast"/>
              <w:jc w:val="center"/>
              <w:rPr>
                <w:ins w:id="192" w:author="Caio Morais" w:date="2020-10-07T16:17:00Z"/>
                <w:rFonts w:ascii="Tahoma" w:hAnsi="Tahoma" w:cs="Tahoma"/>
                <w:sz w:val="22"/>
                <w:szCs w:val="22"/>
              </w:rPr>
            </w:pPr>
            <w:ins w:id="193" w:author="Caio Morais" w:date="2020-10-07T16:17:00Z">
              <w:r w:rsidRPr="007B4D6B">
                <w:rPr>
                  <w:rFonts w:ascii="Tahoma" w:hAnsi="Tahoma" w:cs="Tahoma"/>
                  <w:color w:val="000000"/>
                  <w:sz w:val="22"/>
                  <w:szCs w:val="22"/>
                </w:rPr>
                <w:t>15 de outubro de 2031</w:t>
              </w:r>
            </w:ins>
          </w:p>
        </w:tc>
        <w:tc>
          <w:tcPr>
            <w:tcW w:w="4673" w:type="dxa"/>
            <w:shd w:val="clear" w:color="auto" w:fill="auto"/>
          </w:tcPr>
          <w:p w14:paraId="6D25E85F" w14:textId="0F25BC2F" w:rsidR="0081316A" w:rsidRPr="007B4D6B" w:rsidRDefault="0081316A" w:rsidP="0081316A">
            <w:pPr>
              <w:tabs>
                <w:tab w:val="left" w:pos="709"/>
              </w:tabs>
              <w:suppressAutoHyphens/>
              <w:spacing w:line="300" w:lineRule="atLeast"/>
              <w:jc w:val="center"/>
              <w:rPr>
                <w:ins w:id="194" w:author="Caio Morais" w:date="2020-10-07T16:17:00Z"/>
                <w:rFonts w:ascii="Tahoma" w:hAnsi="Tahoma" w:cs="Tahoma"/>
                <w:sz w:val="22"/>
                <w:szCs w:val="22"/>
              </w:rPr>
            </w:pPr>
            <w:ins w:id="195" w:author="Caio Morais" w:date="2020-10-07T16:20:00Z">
              <w:r w:rsidRPr="007B4D6B">
                <w:rPr>
                  <w:rFonts w:ascii="Tahoma" w:hAnsi="Tahoma" w:cs="Tahoma"/>
                  <w:sz w:val="22"/>
                  <w:szCs w:val="22"/>
                </w:rPr>
                <w:t xml:space="preserve">6,8418% </w:t>
              </w:r>
            </w:ins>
          </w:p>
        </w:tc>
      </w:tr>
      <w:tr w:rsidR="0081316A" w:rsidRPr="0081316A" w14:paraId="6A610A7A" w14:textId="77777777" w:rsidTr="007B4D6B">
        <w:trPr>
          <w:jc w:val="center"/>
          <w:ins w:id="196" w:author="Caio Morais" w:date="2020-10-07T16:17:00Z"/>
        </w:trPr>
        <w:tc>
          <w:tcPr>
            <w:tcW w:w="1276" w:type="dxa"/>
            <w:shd w:val="clear" w:color="auto" w:fill="auto"/>
            <w:vAlign w:val="center"/>
          </w:tcPr>
          <w:p w14:paraId="44458625" w14:textId="77777777" w:rsidR="0081316A" w:rsidRPr="007B4D6B" w:rsidRDefault="0081316A" w:rsidP="0081316A">
            <w:pPr>
              <w:tabs>
                <w:tab w:val="left" w:pos="709"/>
              </w:tabs>
              <w:suppressAutoHyphens/>
              <w:spacing w:line="300" w:lineRule="atLeast"/>
              <w:jc w:val="center"/>
              <w:rPr>
                <w:ins w:id="197" w:author="Caio Morais" w:date="2020-10-07T16:17:00Z"/>
                <w:rFonts w:ascii="Tahoma" w:hAnsi="Tahoma" w:cs="Tahoma"/>
                <w:sz w:val="22"/>
                <w:szCs w:val="22"/>
              </w:rPr>
            </w:pPr>
            <w:ins w:id="198" w:author="Caio Morais" w:date="2020-10-07T16:17:00Z">
              <w:r w:rsidRPr="007B4D6B">
                <w:rPr>
                  <w:rFonts w:ascii="Tahoma" w:hAnsi="Tahoma" w:cs="Tahoma"/>
                  <w:sz w:val="22"/>
                  <w:szCs w:val="22"/>
                </w:rPr>
                <w:t>8</w:t>
              </w:r>
            </w:ins>
          </w:p>
        </w:tc>
        <w:tc>
          <w:tcPr>
            <w:tcW w:w="2693" w:type="dxa"/>
            <w:shd w:val="clear" w:color="auto" w:fill="auto"/>
            <w:vAlign w:val="center"/>
          </w:tcPr>
          <w:p w14:paraId="3A380844" w14:textId="77777777" w:rsidR="0081316A" w:rsidRPr="007B4D6B" w:rsidRDefault="0081316A" w:rsidP="0081316A">
            <w:pPr>
              <w:spacing w:line="300" w:lineRule="atLeast"/>
              <w:jc w:val="center"/>
              <w:rPr>
                <w:ins w:id="199" w:author="Caio Morais" w:date="2020-10-07T16:17:00Z"/>
                <w:rFonts w:ascii="Tahoma" w:hAnsi="Tahoma" w:cs="Tahoma"/>
                <w:sz w:val="22"/>
                <w:szCs w:val="22"/>
              </w:rPr>
            </w:pPr>
            <w:ins w:id="200" w:author="Caio Morais" w:date="2020-10-07T16:17:00Z">
              <w:r w:rsidRPr="007B4D6B">
                <w:rPr>
                  <w:rFonts w:ascii="Tahoma" w:hAnsi="Tahoma" w:cs="Tahoma"/>
                  <w:color w:val="000000"/>
                  <w:sz w:val="22"/>
                  <w:szCs w:val="22"/>
                </w:rPr>
                <w:t>15 de abril de 2032</w:t>
              </w:r>
            </w:ins>
          </w:p>
        </w:tc>
        <w:tc>
          <w:tcPr>
            <w:tcW w:w="4673" w:type="dxa"/>
            <w:shd w:val="clear" w:color="auto" w:fill="auto"/>
          </w:tcPr>
          <w:p w14:paraId="12A1F5D8" w14:textId="179428BE" w:rsidR="0081316A" w:rsidRPr="007B4D6B" w:rsidRDefault="0081316A" w:rsidP="0081316A">
            <w:pPr>
              <w:tabs>
                <w:tab w:val="left" w:pos="709"/>
              </w:tabs>
              <w:suppressAutoHyphens/>
              <w:spacing w:line="300" w:lineRule="atLeast"/>
              <w:jc w:val="center"/>
              <w:rPr>
                <w:ins w:id="201" w:author="Caio Morais" w:date="2020-10-07T16:17:00Z"/>
                <w:rFonts w:ascii="Tahoma" w:hAnsi="Tahoma" w:cs="Tahoma"/>
                <w:sz w:val="22"/>
                <w:szCs w:val="22"/>
              </w:rPr>
            </w:pPr>
            <w:ins w:id="202" w:author="Caio Morais" w:date="2020-10-07T16:20:00Z">
              <w:r w:rsidRPr="007B4D6B">
                <w:rPr>
                  <w:rFonts w:ascii="Tahoma" w:hAnsi="Tahoma" w:cs="Tahoma"/>
                  <w:sz w:val="22"/>
                  <w:szCs w:val="22"/>
                </w:rPr>
                <w:t xml:space="preserve">9,3379% </w:t>
              </w:r>
            </w:ins>
          </w:p>
        </w:tc>
      </w:tr>
      <w:tr w:rsidR="0081316A" w:rsidRPr="0081316A" w14:paraId="22751393" w14:textId="77777777" w:rsidTr="007B4D6B">
        <w:trPr>
          <w:jc w:val="center"/>
          <w:ins w:id="203" w:author="Caio Morais" w:date="2020-10-07T16:17:00Z"/>
        </w:trPr>
        <w:tc>
          <w:tcPr>
            <w:tcW w:w="1276" w:type="dxa"/>
            <w:shd w:val="clear" w:color="auto" w:fill="auto"/>
            <w:vAlign w:val="center"/>
          </w:tcPr>
          <w:p w14:paraId="27DBCE34" w14:textId="77777777" w:rsidR="0081316A" w:rsidRPr="007B4D6B" w:rsidRDefault="0081316A" w:rsidP="0081316A">
            <w:pPr>
              <w:tabs>
                <w:tab w:val="left" w:pos="709"/>
              </w:tabs>
              <w:suppressAutoHyphens/>
              <w:spacing w:line="300" w:lineRule="atLeast"/>
              <w:jc w:val="center"/>
              <w:rPr>
                <w:ins w:id="204" w:author="Caio Morais" w:date="2020-10-07T16:17:00Z"/>
                <w:rFonts w:ascii="Tahoma" w:hAnsi="Tahoma" w:cs="Tahoma"/>
                <w:sz w:val="22"/>
                <w:szCs w:val="22"/>
              </w:rPr>
            </w:pPr>
            <w:ins w:id="205" w:author="Caio Morais" w:date="2020-10-07T16:17:00Z">
              <w:r w:rsidRPr="007B4D6B">
                <w:rPr>
                  <w:rFonts w:ascii="Tahoma" w:hAnsi="Tahoma" w:cs="Tahoma"/>
                  <w:sz w:val="22"/>
                  <w:szCs w:val="22"/>
                </w:rPr>
                <w:t>9</w:t>
              </w:r>
            </w:ins>
          </w:p>
        </w:tc>
        <w:tc>
          <w:tcPr>
            <w:tcW w:w="2693" w:type="dxa"/>
            <w:shd w:val="clear" w:color="auto" w:fill="auto"/>
            <w:vAlign w:val="center"/>
          </w:tcPr>
          <w:p w14:paraId="3682593D" w14:textId="77777777" w:rsidR="0081316A" w:rsidRPr="007B4D6B" w:rsidRDefault="0081316A" w:rsidP="0081316A">
            <w:pPr>
              <w:spacing w:line="300" w:lineRule="atLeast"/>
              <w:jc w:val="center"/>
              <w:rPr>
                <w:ins w:id="206" w:author="Caio Morais" w:date="2020-10-07T16:17:00Z"/>
                <w:rFonts w:ascii="Tahoma" w:hAnsi="Tahoma" w:cs="Tahoma"/>
                <w:sz w:val="22"/>
                <w:szCs w:val="22"/>
              </w:rPr>
            </w:pPr>
            <w:ins w:id="207" w:author="Caio Morais" w:date="2020-10-07T16:17:00Z">
              <w:r w:rsidRPr="007B4D6B">
                <w:rPr>
                  <w:rFonts w:ascii="Tahoma" w:hAnsi="Tahoma" w:cs="Tahoma"/>
                  <w:color w:val="000000"/>
                  <w:sz w:val="22"/>
                  <w:szCs w:val="22"/>
                </w:rPr>
                <w:t>15 de outubro de 2032</w:t>
              </w:r>
            </w:ins>
          </w:p>
        </w:tc>
        <w:tc>
          <w:tcPr>
            <w:tcW w:w="4673" w:type="dxa"/>
            <w:shd w:val="clear" w:color="auto" w:fill="auto"/>
          </w:tcPr>
          <w:p w14:paraId="41A6436A" w14:textId="02CBCB20" w:rsidR="0081316A" w:rsidRPr="007B4D6B" w:rsidRDefault="0081316A" w:rsidP="0081316A">
            <w:pPr>
              <w:tabs>
                <w:tab w:val="left" w:pos="709"/>
              </w:tabs>
              <w:suppressAutoHyphens/>
              <w:spacing w:line="300" w:lineRule="atLeast"/>
              <w:jc w:val="center"/>
              <w:rPr>
                <w:ins w:id="208" w:author="Caio Morais" w:date="2020-10-07T16:17:00Z"/>
                <w:rFonts w:ascii="Tahoma" w:hAnsi="Tahoma" w:cs="Tahoma"/>
                <w:sz w:val="22"/>
                <w:szCs w:val="22"/>
              </w:rPr>
            </w:pPr>
            <w:ins w:id="209" w:author="Caio Morais" w:date="2020-10-07T16:20:00Z">
              <w:r w:rsidRPr="007B4D6B">
                <w:rPr>
                  <w:rFonts w:ascii="Tahoma" w:hAnsi="Tahoma" w:cs="Tahoma"/>
                  <w:sz w:val="22"/>
                  <w:szCs w:val="22"/>
                </w:rPr>
                <w:t xml:space="preserve">10,2997% </w:t>
              </w:r>
            </w:ins>
          </w:p>
        </w:tc>
      </w:tr>
      <w:tr w:rsidR="0081316A" w:rsidRPr="0081316A" w14:paraId="60347AED" w14:textId="77777777" w:rsidTr="007B4D6B">
        <w:trPr>
          <w:jc w:val="center"/>
          <w:ins w:id="210" w:author="Caio Morais" w:date="2020-10-07T16:17:00Z"/>
        </w:trPr>
        <w:tc>
          <w:tcPr>
            <w:tcW w:w="1276" w:type="dxa"/>
            <w:shd w:val="clear" w:color="auto" w:fill="auto"/>
            <w:vAlign w:val="center"/>
          </w:tcPr>
          <w:p w14:paraId="007CAE9F" w14:textId="77777777" w:rsidR="0081316A" w:rsidRPr="007B4D6B" w:rsidRDefault="0081316A" w:rsidP="0081316A">
            <w:pPr>
              <w:tabs>
                <w:tab w:val="left" w:pos="709"/>
              </w:tabs>
              <w:suppressAutoHyphens/>
              <w:spacing w:line="300" w:lineRule="atLeast"/>
              <w:jc w:val="center"/>
              <w:rPr>
                <w:ins w:id="211" w:author="Caio Morais" w:date="2020-10-07T16:17:00Z"/>
                <w:rFonts w:ascii="Tahoma" w:hAnsi="Tahoma" w:cs="Tahoma"/>
                <w:sz w:val="22"/>
                <w:szCs w:val="22"/>
              </w:rPr>
            </w:pPr>
            <w:ins w:id="212" w:author="Caio Morais" w:date="2020-10-07T16:17:00Z">
              <w:r w:rsidRPr="007B4D6B">
                <w:rPr>
                  <w:rFonts w:ascii="Tahoma" w:hAnsi="Tahoma" w:cs="Tahoma"/>
                  <w:sz w:val="22"/>
                  <w:szCs w:val="22"/>
                </w:rPr>
                <w:t>10</w:t>
              </w:r>
            </w:ins>
          </w:p>
        </w:tc>
        <w:tc>
          <w:tcPr>
            <w:tcW w:w="2693" w:type="dxa"/>
            <w:shd w:val="clear" w:color="auto" w:fill="auto"/>
            <w:vAlign w:val="center"/>
          </w:tcPr>
          <w:p w14:paraId="4A43B06D" w14:textId="77777777" w:rsidR="0081316A" w:rsidRPr="007B4D6B" w:rsidRDefault="0081316A" w:rsidP="0081316A">
            <w:pPr>
              <w:spacing w:line="300" w:lineRule="atLeast"/>
              <w:jc w:val="center"/>
              <w:rPr>
                <w:ins w:id="213" w:author="Caio Morais" w:date="2020-10-07T16:17:00Z"/>
                <w:rFonts w:ascii="Tahoma" w:hAnsi="Tahoma" w:cs="Tahoma"/>
                <w:sz w:val="22"/>
                <w:szCs w:val="22"/>
              </w:rPr>
            </w:pPr>
            <w:ins w:id="214" w:author="Caio Morais" w:date="2020-10-07T16:17:00Z">
              <w:r w:rsidRPr="007B4D6B">
                <w:rPr>
                  <w:rFonts w:ascii="Tahoma" w:hAnsi="Tahoma" w:cs="Tahoma"/>
                  <w:color w:val="000000"/>
                  <w:sz w:val="22"/>
                  <w:szCs w:val="22"/>
                </w:rPr>
                <w:t>15 de abril de 2033</w:t>
              </w:r>
            </w:ins>
          </w:p>
        </w:tc>
        <w:tc>
          <w:tcPr>
            <w:tcW w:w="4673" w:type="dxa"/>
            <w:shd w:val="clear" w:color="auto" w:fill="auto"/>
          </w:tcPr>
          <w:p w14:paraId="21D414F3" w14:textId="61F73FE8" w:rsidR="0081316A" w:rsidRPr="007B4D6B" w:rsidRDefault="0081316A" w:rsidP="0081316A">
            <w:pPr>
              <w:tabs>
                <w:tab w:val="left" w:pos="709"/>
              </w:tabs>
              <w:suppressAutoHyphens/>
              <w:spacing w:line="300" w:lineRule="atLeast"/>
              <w:jc w:val="center"/>
              <w:rPr>
                <w:ins w:id="215" w:author="Caio Morais" w:date="2020-10-07T16:17:00Z"/>
                <w:rFonts w:ascii="Tahoma" w:hAnsi="Tahoma" w:cs="Tahoma"/>
                <w:sz w:val="22"/>
                <w:szCs w:val="22"/>
              </w:rPr>
            </w:pPr>
            <w:ins w:id="216" w:author="Caio Morais" w:date="2020-10-07T16:20:00Z">
              <w:r w:rsidRPr="007B4D6B">
                <w:rPr>
                  <w:rFonts w:ascii="Tahoma" w:hAnsi="Tahoma" w:cs="Tahoma"/>
                  <w:sz w:val="22"/>
                  <w:szCs w:val="22"/>
                </w:rPr>
                <w:t xml:space="preserve">10,9773% </w:t>
              </w:r>
            </w:ins>
          </w:p>
        </w:tc>
      </w:tr>
      <w:tr w:rsidR="0081316A" w:rsidRPr="0081316A" w14:paraId="22277040" w14:textId="77777777" w:rsidTr="007B4D6B">
        <w:trPr>
          <w:jc w:val="center"/>
          <w:ins w:id="217" w:author="Caio Morais" w:date="2020-10-07T16:17:00Z"/>
        </w:trPr>
        <w:tc>
          <w:tcPr>
            <w:tcW w:w="1276" w:type="dxa"/>
            <w:shd w:val="clear" w:color="auto" w:fill="auto"/>
            <w:vAlign w:val="center"/>
          </w:tcPr>
          <w:p w14:paraId="585CCF55" w14:textId="77777777" w:rsidR="0081316A" w:rsidRPr="007B4D6B" w:rsidRDefault="0081316A" w:rsidP="0081316A">
            <w:pPr>
              <w:tabs>
                <w:tab w:val="left" w:pos="709"/>
              </w:tabs>
              <w:suppressAutoHyphens/>
              <w:spacing w:line="300" w:lineRule="atLeast"/>
              <w:jc w:val="center"/>
              <w:rPr>
                <w:ins w:id="218" w:author="Caio Morais" w:date="2020-10-07T16:17:00Z"/>
                <w:rFonts w:ascii="Tahoma" w:hAnsi="Tahoma" w:cs="Tahoma"/>
                <w:sz w:val="22"/>
                <w:szCs w:val="22"/>
              </w:rPr>
            </w:pPr>
            <w:ins w:id="219" w:author="Caio Morais" w:date="2020-10-07T16:17:00Z">
              <w:r w:rsidRPr="007B4D6B">
                <w:rPr>
                  <w:rFonts w:ascii="Tahoma" w:hAnsi="Tahoma" w:cs="Tahoma"/>
                  <w:sz w:val="22"/>
                  <w:szCs w:val="22"/>
                </w:rPr>
                <w:t>11</w:t>
              </w:r>
            </w:ins>
          </w:p>
        </w:tc>
        <w:tc>
          <w:tcPr>
            <w:tcW w:w="2693" w:type="dxa"/>
            <w:shd w:val="clear" w:color="auto" w:fill="auto"/>
            <w:vAlign w:val="center"/>
          </w:tcPr>
          <w:p w14:paraId="7B8AC5AB" w14:textId="77777777" w:rsidR="0081316A" w:rsidRPr="007B4D6B" w:rsidRDefault="0081316A" w:rsidP="0081316A">
            <w:pPr>
              <w:spacing w:line="300" w:lineRule="atLeast"/>
              <w:jc w:val="center"/>
              <w:rPr>
                <w:ins w:id="220" w:author="Caio Morais" w:date="2020-10-07T16:17:00Z"/>
                <w:rFonts w:ascii="Tahoma" w:hAnsi="Tahoma" w:cs="Tahoma"/>
                <w:sz w:val="22"/>
                <w:szCs w:val="22"/>
              </w:rPr>
            </w:pPr>
            <w:ins w:id="221" w:author="Caio Morais" w:date="2020-10-07T16:17:00Z">
              <w:r w:rsidRPr="007B4D6B">
                <w:rPr>
                  <w:rFonts w:ascii="Tahoma" w:hAnsi="Tahoma" w:cs="Tahoma"/>
                  <w:color w:val="000000"/>
                  <w:sz w:val="22"/>
                  <w:szCs w:val="22"/>
                </w:rPr>
                <w:t>15 de outubro de 2033</w:t>
              </w:r>
            </w:ins>
          </w:p>
        </w:tc>
        <w:tc>
          <w:tcPr>
            <w:tcW w:w="4673" w:type="dxa"/>
            <w:shd w:val="clear" w:color="auto" w:fill="auto"/>
          </w:tcPr>
          <w:p w14:paraId="15CE3081" w14:textId="73A44588" w:rsidR="0081316A" w:rsidRPr="007B4D6B" w:rsidRDefault="0081316A" w:rsidP="0081316A">
            <w:pPr>
              <w:tabs>
                <w:tab w:val="left" w:pos="709"/>
              </w:tabs>
              <w:suppressAutoHyphens/>
              <w:spacing w:line="300" w:lineRule="atLeast"/>
              <w:jc w:val="center"/>
              <w:rPr>
                <w:ins w:id="222" w:author="Caio Morais" w:date="2020-10-07T16:17:00Z"/>
                <w:rFonts w:ascii="Tahoma" w:hAnsi="Tahoma" w:cs="Tahoma"/>
                <w:sz w:val="22"/>
                <w:szCs w:val="22"/>
              </w:rPr>
            </w:pPr>
            <w:ins w:id="223" w:author="Caio Morais" w:date="2020-10-07T16:20:00Z">
              <w:r w:rsidRPr="007B4D6B">
                <w:rPr>
                  <w:rFonts w:ascii="Tahoma" w:hAnsi="Tahoma" w:cs="Tahoma"/>
                  <w:sz w:val="22"/>
                  <w:szCs w:val="22"/>
                </w:rPr>
                <w:t xml:space="preserve">12,3308% </w:t>
              </w:r>
            </w:ins>
          </w:p>
        </w:tc>
      </w:tr>
      <w:tr w:rsidR="0081316A" w:rsidRPr="0081316A" w14:paraId="767DB2DF" w14:textId="77777777" w:rsidTr="007B4D6B">
        <w:trPr>
          <w:jc w:val="center"/>
          <w:ins w:id="224" w:author="Caio Morais" w:date="2020-10-07T16:17:00Z"/>
        </w:trPr>
        <w:tc>
          <w:tcPr>
            <w:tcW w:w="1276" w:type="dxa"/>
            <w:shd w:val="clear" w:color="auto" w:fill="auto"/>
            <w:vAlign w:val="center"/>
          </w:tcPr>
          <w:p w14:paraId="5E0A013E" w14:textId="77777777" w:rsidR="0081316A" w:rsidRPr="007B4D6B" w:rsidRDefault="0081316A" w:rsidP="0081316A">
            <w:pPr>
              <w:tabs>
                <w:tab w:val="left" w:pos="709"/>
              </w:tabs>
              <w:suppressAutoHyphens/>
              <w:spacing w:line="300" w:lineRule="atLeast"/>
              <w:jc w:val="center"/>
              <w:rPr>
                <w:ins w:id="225" w:author="Caio Morais" w:date="2020-10-07T16:17:00Z"/>
                <w:rFonts w:ascii="Tahoma" w:hAnsi="Tahoma" w:cs="Tahoma"/>
                <w:sz w:val="22"/>
                <w:szCs w:val="22"/>
              </w:rPr>
            </w:pPr>
            <w:ins w:id="226" w:author="Caio Morais" w:date="2020-10-07T16:17:00Z">
              <w:r w:rsidRPr="007B4D6B">
                <w:rPr>
                  <w:rFonts w:ascii="Tahoma" w:hAnsi="Tahoma" w:cs="Tahoma"/>
                  <w:sz w:val="22"/>
                  <w:szCs w:val="22"/>
                </w:rPr>
                <w:t>12</w:t>
              </w:r>
            </w:ins>
          </w:p>
        </w:tc>
        <w:tc>
          <w:tcPr>
            <w:tcW w:w="2693" w:type="dxa"/>
            <w:shd w:val="clear" w:color="auto" w:fill="auto"/>
            <w:vAlign w:val="center"/>
          </w:tcPr>
          <w:p w14:paraId="40DE97FE" w14:textId="77777777" w:rsidR="0081316A" w:rsidRPr="007B4D6B" w:rsidRDefault="0081316A" w:rsidP="0081316A">
            <w:pPr>
              <w:spacing w:line="300" w:lineRule="atLeast"/>
              <w:jc w:val="center"/>
              <w:rPr>
                <w:ins w:id="227" w:author="Caio Morais" w:date="2020-10-07T16:17:00Z"/>
                <w:rFonts w:ascii="Tahoma" w:hAnsi="Tahoma" w:cs="Tahoma"/>
                <w:sz w:val="22"/>
                <w:szCs w:val="22"/>
              </w:rPr>
            </w:pPr>
            <w:ins w:id="228" w:author="Caio Morais" w:date="2020-10-07T16:17:00Z">
              <w:r w:rsidRPr="007B4D6B">
                <w:rPr>
                  <w:rFonts w:ascii="Tahoma" w:hAnsi="Tahoma" w:cs="Tahoma"/>
                  <w:color w:val="000000"/>
                  <w:sz w:val="22"/>
                  <w:szCs w:val="22"/>
                </w:rPr>
                <w:t>15 de abril de 2034</w:t>
              </w:r>
            </w:ins>
          </w:p>
        </w:tc>
        <w:tc>
          <w:tcPr>
            <w:tcW w:w="4673" w:type="dxa"/>
            <w:shd w:val="clear" w:color="auto" w:fill="auto"/>
          </w:tcPr>
          <w:p w14:paraId="3679B767" w14:textId="6FDE4DDD" w:rsidR="0081316A" w:rsidRPr="007B4D6B" w:rsidRDefault="0081316A" w:rsidP="0081316A">
            <w:pPr>
              <w:tabs>
                <w:tab w:val="left" w:pos="709"/>
              </w:tabs>
              <w:suppressAutoHyphens/>
              <w:spacing w:line="300" w:lineRule="atLeast"/>
              <w:jc w:val="center"/>
              <w:rPr>
                <w:ins w:id="229" w:author="Caio Morais" w:date="2020-10-07T16:17:00Z"/>
                <w:rFonts w:ascii="Tahoma" w:hAnsi="Tahoma" w:cs="Tahoma"/>
                <w:sz w:val="22"/>
                <w:szCs w:val="22"/>
              </w:rPr>
            </w:pPr>
            <w:ins w:id="230" w:author="Caio Morais" w:date="2020-10-07T16:20:00Z">
              <w:r w:rsidRPr="007B4D6B">
                <w:rPr>
                  <w:rFonts w:ascii="Tahoma" w:hAnsi="Tahoma" w:cs="Tahoma"/>
                  <w:sz w:val="22"/>
                  <w:szCs w:val="22"/>
                </w:rPr>
                <w:t xml:space="preserve">13,6927% </w:t>
              </w:r>
            </w:ins>
          </w:p>
        </w:tc>
      </w:tr>
      <w:tr w:rsidR="0081316A" w:rsidRPr="0081316A" w14:paraId="2B01BCE8" w14:textId="77777777" w:rsidTr="007B4D6B">
        <w:trPr>
          <w:jc w:val="center"/>
          <w:ins w:id="231" w:author="Caio Morais" w:date="2020-10-07T16:17:00Z"/>
        </w:trPr>
        <w:tc>
          <w:tcPr>
            <w:tcW w:w="1276" w:type="dxa"/>
            <w:shd w:val="clear" w:color="auto" w:fill="auto"/>
            <w:vAlign w:val="center"/>
          </w:tcPr>
          <w:p w14:paraId="4F4407A7" w14:textId="77777777" w:rsidR="0081316A" w:rsidRPr="007B4D6B" w:rsidRDefault="0081316A" w:rsidP="0081316A">
            <w:pPr>
              <w:tabs>
                <w:tab w:val="left" w:pos="709"/>
              </w:tabs>
              <w:suppressAutoHyphens/>
              <w:spacing w:line="300" w:lineRule="atLeast"/>
              <w:jc w:val="center"/>
              <w:rPr>
                <w:ins w:id="232" w:author="Caio Morais" w:date="2020-10-07T16:17:00Z"/>
                <w:rFonts w:ascii="Tahoma" w:hAnsi="Tahoma" w:cs="Tahoma"/>
                <w:sz w:val="22"/>
                <w:szCs w:val="22"/>
              </w:rPr>
            </w:pPr>
            <w:ins w:id="233" w:author="Caio Morais" w:date="2020-10-07T16:17:00Z">
              <w:r w:rsidRPr="007B4D6B">
                <w:rPr>
                  <w:rFonts w:ascii="Tahoma" w:hAnsi="Tahoma" w:cs="Tahoma"/>
                  <w:sz w:val="22"/>
                  <w:szCs w:val="22"/>
                </w:rPr>
                <w:t>13</w:t>
              </w:r>
            </w:ins>
          </w:p>
        </w:tc>
        <w:tc>
          <w:tcPr>
            <w:tcW w:w="2693" w:type="dxa"/>
            <w:shd w:val="clear" w:color="auto" w:fill="auto"/>
            <w:vAlign w:val="center"/>
          </w:tcPr>
          <w:p w14:paraId="7FE66835" w14:textId="77777777" w:rsidR="0081316A" w:rsidRPr="007B4D6B" w:rsidRDefault="0081316A" w:rsidP="0081316A">
            <w:pPr>
              <w:spacing w:line="300" w:lineRule="atLeast"/>
              <w:jc w:val="center"/>
              <w:rPr>
                <w:ins w:id="234" w:author="Caio Morais" w:date="2020-10-07T16:17:00Z"/>
                <w:rFonts w:ascii="Tahoma" w:hAnsi="Tahoma" w:cs="Tahoma"/>
                <w:sz w:val="22"/>
                <w:szCs w:val="22"/>
              </w:rPr>
            </w:pPr>
            <w:ins w:id="235" w:author="Caio Morais" w:date="2020-10-07T16:17:00Z">
              <w:r w:rsidRPr="007B4D6B">
                <w:rPr>
                  <w:rFonts w:ascii="Tahoma" w:hAnsi="Tahoma" w:cs="Tahoma"/>
                  <w:color w:val="000000"/>
                  <w:sz w:val="22"/>
                  <w:szCs w:val="22"/>
                </w:rPr>
                <w:t>15 de outubro de 2034</w:t>
              </w:r>
            </w:ins>
          </w:p>
        </w:tc>
        <w:tc>
          <w:tcPr>
            <w:tcW w:w="4673" w:type="dxa"/>
            <w:shd w:val="clear" w:color="auto" w:fill="auto"/>
          </w:tcPr>
          <w:p w14:paraId="4538B197" w14:textId="6A40B048" w:rsidR="0081316A" w:rsidRPr="007B4D6B" w:rsidRDefault="0081316A" w:rsidP="0081316A">
            <w:pPr>
              <w:tabs>
                <w:tab w:val="left" w:pos="709"/>
              </w:tabs>
              <w:suppressAutoHyphens/>
              <w:spacing w:line="300" w:lineRule="atLeast"/>
              <w:jc w:val="center"/>
              <w:rPr>
                <w:ins w:id="236" w:author="Caio Morais" w:date="2020-10-07T16:17:00Z"/>
                <w:rFonts w:ascii="Tahoma" w:hAnsi="Tahoma" w:cs="Tahoma"/>
                <w:sz w:val="22"/>
                <w:szCs w:val="22"/>
              </w:rPr>
            </w:pPr>
            <w:ins w:id="237" w:author="Caio Morais" w:date="2020-10-07T16:20:00Z">
              <w:r w:rsidRPr="007B4D6B">
                <w:rPr>
                  <w:rFonts w:ascii="Tahoma" w:hAnsi="Tahoma" w:cs="Tahoma"/>
                  <w:sz w:val="22"/>
                  <w:szCs w:val="22"/>
                </w:rPr>
                <w:t xml:space="preserve">15,8650% </w:t>
              </w:r>
            </w:ins>
          </w:p>
        </w:tc>
      </w:tr>
      <w:tr w:rsidR="0081316A" w:rsidRPr="0081316A" w14:paraId="38EAAFC1" w14:textId="77777777" w:rsidTr="007B4D6B">
        <w:trPr>
          <w:jc w:val="center"/>
          <w:ins w:id="238" w:author="Caio Morais" w:date="2020-10-07T16:17:00Z"/>
        </w:trPr>
        <w:tc>
          <w:tcPr>
            <w:tcW w:w="1276" w:type="dxa"/>
            <w:shd w:val="clear" w:color="auto" w:fill="auto"/>
            <w:vAlign w:val="center"/>
          </w:tcPr>
          <w:p w14:paraId="7CB8DBF5" w14:textId="77777777" w:rsidR="0081316A" w:rsidRPr="007B4D6B" w:rsidRDefault="0081316A" w:rsidP="0081316A">
            <w:pPr>
              <w:tabs>
                <w:tab w:val="left" w:pos="709"/>
              </w:tabs>
              <w:suppressAutoHyphens/>
              <w:spacing w:line="300" w:lineRule="atLeast"/>
              <w:jc w:val="center"/>
              <w:rPr>
                <w:ins w:id="239" w:author="Caio Morais" w:date="2020-10-07T16:17:00Z"/>
                <w:rFonts w:ascii="Tahoma" w:hAnsi="Tahoma" w:cs="Tahoma"/>
                <w:sz w:val="22"/>
                <w:szCs w:val="22"/>
              </w:rPr>
            </w:pPr>
            <w:ins w:id="240" w:author="Caio Morais" w:date="2020-10-07T16:17:00Z">
              <w:r w:rsidRPr="007B4D6B">
                <w:rPr>
                  <w:rFonts w:ascii="Tahoma" w:hAnsi="Tahoma" w:cs="Tahoma"/>
                  <w:sz w:val="22"/>
                  <w:szCs w:val="22"/>
                </w:rPr>
                <w:t>14</w:t>
              </w:r>
            </w:ins>
          </w:p>
        </w:tc>
        <w:tc>
          <w:tcPr>
            <w:tcW w:w="2693" w:type="dxa"/>
            <w:shd w:val="clear" w:color="auto" w:fill="auto"/>
            <w:vAlign w:val="center"/>
          </w:tcPr>
          <w:p w14:paraId="5ADB3160" w14:textId="77777777" w:rsidR="0081316A" w:rsidRPr="007B4D6B" w:rsidRDefault="0081316A" w:rsidP="0081316A">
            <w:pPr>
              <w:spacing w:line="300" w:lineRule="atLeast"/>
              <w:jc w:val="center"/>
              <w:rPr>
                <w:ins w:id="241" w:author="Caio Morais" w:date="2020-10-07T16:17:00Z"/>
                <w:rFonts w:ascii="Tahoma" w:hAnsi="Tahoma" w:cs="Tahoma"/>
                <w:sz w:val="22"/>
                <w:szCs w:val="22"/>
              </w:rPr>
            </w:pPr>
            <w:ins w:id="242" w:author="Caio Morais" w:date="2020-10-07T16:17:00Z">
              <w:r w:rsidRPr="007B4D6B">
                <w:rPr>
                  <w:rFonts w:ascii="Tahoma" w:hAnsi="Tahoma" w:cs="Tahoma"/>
                  <w:color w:val="000000"/>
                  <w:sz w:val="22"/>
                  <w:szCs w:val="22"/>
                </w:rPr>
                <w:t>15 de abril de 2035</w:t>
              </w:r>
            </w:ins>
          </w:p>
        </w:tc>
        <w:tc>
          <w:tcPr>
            <w:tcW w:w="4673" w:type="dxa"/>
            <w:shd w:val="clear" w:color="auto" w:fill="auto"/>
          </w:tcPr>
          <w:p w14:paraId="260214F5" w14:textId="35B0F518" w:rsidR="0081316A" w:rsidRPr="007B4D6B" w:rsidRDefault="0081316A" w:rsidP="0081316A">
            <w:pPr>
              <w:tabs>
                <w:tab w:val="left" w:pos="709"/>
              </w:tabs>
              <w:suppressAutoHyphens/>
              <w:spacing w:line="300" w:lineRule="atLeast"/>
              <w:jc w:val="center"/>
              <w:rPr>
                <w:ins w:id="243" w:author="Caio Morais" w:date="2020-10-07T16:17:00Z"/>
                <w:rFonts w:ascii="Tahoma" w:hAnsi="Tahoma" w:cs="Tahoma"/>
                <w:sz w:val="22"/>
                <w:szCs w:val="22"/>
              </w:rPr>
            </w:pPr>
            <w:ins w:id="244" w:author="Caio Morais" w:date="2020-10-07T16:20:00Z">
              <w:r w:rsidRPr="007B4D6B">
                <w:rPr>
                  <w:rFonts w:ascii="Tahoma" w:hAnsi="Tahoma" w:cs="Tahoma"/>
                  <w:sz w:val="22"/>
                  <w:szCs w:val="22"/>
                </w:rPr>
                <w:t xml:space="preserve">21,5528% </w:t>
              </w:r>
            </w:ins>
          </w:p>
        </w:tc>
      </w:tr>
      <w:tr w:rsidR="0081316A" w:rsidRPr="0081316A" w14:paraId="09AE8B64" w14:textId="77777777" w:rsidTr="007B4D6B">
        <w:trPr>
          <w:jc w:val="center"/>
          <w:ins w:id="245" w:author="Caio Morais" w:date="2020-10-07T16:17:00Z"/>
        </w:trPr>
        <w:tc>
          <w:tcPr>
            <w:tcW w:w="1276" w:type="dxa"/>
            <w:shd w:val="clear" w:color="auto" w:fill="auto"/>
            <w:vAlign w:val="center"/>
          </w:tcPr>
          <w:p w14:paraId="1E655429" w14:textId="77777777" w:rsidR="0081316A" w:rsidRPr="007B4D6B" w:rsidRDefault="0081316A" w:rsidP="0081316A">
            <w:pPr>
              <w:tabs>
                <w:tab w:val="left" w:pos="709"/>
              </w:tabs>
              <w:suppressAutoHyphens/>
              <w:spacing w:line="300" w:lineRule="atLeast"/>
              <w:jc w:val="center"/>
              <w:rPr>
                <w:ins w:id="246" w:author="Caio Morais" w:date="2020-10-07T16:17:00Z"/>
                <w:rFonts w:ascii="Tahoma" w:hAnsi="Tahoma" w:cs="Tahoma"/>
                <w:sz w:val="22"/>
                <w:szCs w:val="22"/>
              </w:rPr>
            </w:pPr>
            <w:ins w:id="247" w:author="Caio Morais" w:date="2020-10-07T16:17:00Z">
              <w:r w:rsidRPr="007B4D6B">
                <w:rPr>
                  <w:rFonts w:ascii="Tahoma" w:hAnsi="Tahoma" w:cs="Tahoma"/>
                  <w:sz w:val="22"/>
                  <w:szCs w:val="22"/>
                </w:rPr>
                <w:t>15</w:t>
              </w:r>
            </w:ins>
          </w:p>
        </w:tc>
        <w:tc>
          <w:tcPr>
            <w:tcW w:w="2693" w:type="dxa"/>
            <w:shd w:val="clear" w:color="auto" w:fill="auto"/>
            <w:vAlign w:val="center"/>
          </w:tcPr>
          <w:p w14:paraId="305A6297" w14:textId="77777777" w:rsidR="0081316A" w:rsidRPr="007B4D6B" w:rsidRDefault="0081316A" w:rsidP="0081316A">
            <w:pPr>
              <w:spacing w:line="300" w:lineRule="atLeast"/>
              <w:jc w:val="center"/>
              <w:rPr>
                <w:ins w:id="248" w:author="Caio Morais" w:date="2020-10-07T16:17:00Z"/>
                <w:rFonts w:ascii="Tahoma" w:hAnsi="Tahoma" w:cs="Tahoma"/>
                <w:sz w:val="22"/>
                <w:szCs w:val="22"/>
              </w:rPr>
            </w:pPr>
            <w:ins w:id="249" w:author="Caio Morais" w:date="2020-10-07T16:17:00Z">
              <w:r w:rsidRPr="007B4D6B">
                <w:rPr>
                  <w:rFonts w:ascii="Tahoma" w:hAnsi="Tahoma" w:cs="Tahoma"/>
                  <w:color w:val="000000"/>
                  <w:sz w:val="22"/>
                  <w:szCs w:val="22"/>
                </w:rPr>
                <w:t>15 de outubro de 2035</w:t>
              </w:r>
            </w:ins>
          </w:p>
        </w:tc>
        <w:tc>
          <w:tcPr>
            <w:tcW w:w="4673" w:type="dxa"/>
            <w:shd w:val="clear" w:color="auto" w:fill="auto"/>
          </w:tcPr>
          <w:p w14:paraId="16850F74" w14:textId="05B919FF" w:rsidR="0081316A" w:rsidRPr="007B4D6B" w:rsidRDefault="0081316A" w:rsidP="0081316A">
            <w:pPr>
              <w:tabs>
                <w:tab w:val="left" w:pos="709"/>
              </w:tabs>
              <w:suppressAutoHyphens/>
              <w:spacing w:line="300" w:lineRule="atLeast"/>
              <w:jc w:val="center"/>
              <w:rPr>
                <w:ins w:id="250" w:author="Caio Morais" w:date="2020-10-07T16:17:00Z"/>
                <w:rFonts w:ascii="Tahoma" w:hAnsi="Tahoma" w:cs="Tahoma"/>
                <w:sz w:val="22"/>
                <w:szCs w:val="22"/>
              </w:rPr>
            </w:pPr>
            <w:ins w:id="251" w:author="Caio Morais" w:date="2020-10-07T16:20:00Z">
              <w:r w:rsidRPr="007B4D6B">
                <w:rPr>
                  <w:rFonts w:ascii="Tahoma" w:hAnsi="Tahoma" w:cs="Tahoma"/>
                  <w:sz w:val="22"/>
                  <w:szCs w:val="22"/>
                </w:rPr>
                <w:t xml:space="preserve">27,4743% </w:t>
              </w:r>
            </w:ins>
          </w:p>
        </w:tc>
      </w:tr>
      <w:tr w:rsidR="0081316A" w:rsidRPr="0081316A" w14:paraId="68C88A57" w14:textId="77777777" w:rsidTr="007B4D6B">
        <w:trPr>
          <w:jc w:val="center"/>
          <w:ins w:id="252" w:author="Caio Morais" w:date="2020-10-07T16:17:00Z"/>
        </w:trPr>
        <w:tc>
          <w:tcPr>
            <w:tcW w:w="1276" w:type="dxa"/>
            <w:shd w:val="clear" w:color="auto" w:fill="auto"/>
            <w:vAlign w:val="center"/>
          </w:tcPr>
          <w:p w14:paraId="0826424A" w14:textId="77777777" w:rsidR="0081316A" w:rsidRPr="007B4D6B" w:rsidRDefault="0081316A" w:rsidP="0081316A">
            <w:pPr>
              <w:tabs>
                <w:tab w:val="left" w:pos="709"/>
              </w:tabs>
              <w:suppressAutoHyphens/>
              <w:spacing w:line="300" w:lineRule="atLeast"/>
              <w:jc w:val="center"/>
              <w:rPr>
                <w:ins w:id="253" w:author="Caio Morais" w:date="2020-10-07T16:17:00Z"/>
                <w:rFonts w:ascii="Tahoma" w:hAnsi="Tahoma" w:cs="Tahoma"/>
                <w:sz w:val="22"/>
                <w:szCs w:val="22"/>
              </w:rPr>
            </w:pPr>
            <w:ins w:id="254" w:author="Caio Morais" w:date="2020-10-07T16:17:00Z">
              <w:r w:rsidRPr="007B4D6B">
                <w:rPr>
                  <w:rFonts w:ascii="Tahoma" w:hAnsi="Tahoma" w:cs="Tahoma"/>
                  <w:sz w:val="22"/>
                  <w:szCs w:val="22"/>
                </w:rPr>
                <w:t>16</w:t>
              </w:r>
            </w:ins>
          </w:p>
        </w:tc>
        <w:tc>
          <w:tcPr>
            <w:tcW w:w="2693" w:type="dxa"/>
            <w:shd w:val="clear" w:color="auto" w:fill="auto"/>
            <w:vAlign w:val="center"/>
          </w:tcPr>
          <w:p w14:paraId="3EC9C4E2" w14:textId="77777777" w:rsidR="0081316A" w:rsidRPr="007B4D6B" w:rsidRDefault="0081316A" w:rsidP="0081316A">
            <w:pPr>
              <w:spacing w:line="300" w:lineRule="atLeast"/>
              <w:jc w:val="center"/>
              <w:rPr>
                <w:ins w:id="255" w:author="Caio Morais" w:date="2020-10-07T16:17:00Z"/>
                <w:rFonts w:ascii="Tahoma" w:hAnsi="Tahoma" w:cs="Tahoma"/>
                <w:sz w:val="22"/>
                <w:szCs w:val="22"/>
              </w:rPr>
            </w:pPr>
            <w:ins w:id="256" w:author="Caio Morais" w:date="2020-10-07T16:17:00Z">
              <w:r w:rsidRPr="007B4D6B">
                <w:rPr>
                  <w:rFonts w:ascii="Tahoma" w:hAnsi="Tahoma" w:cs="Tahoma"/>
                  <w:color w:val="000000"/>
                  <w:sz w:val="22"/>
                  <w:szCs w:val="22"/>
                </w:rPr>
                <w:t>15 de abril de 2036</w:t>
              </w:r>
            </w:ins>
          </w:p>
        </w:tc>
        <w:tc>
          <w:tcPr>
            <w:tcW w:w="4673" w:type="dxa"/>
            <w:shd w:val="clear" w:color="auto" w:fill="auto"/>
          </w:tcPr>
          <w:p w14:paraId="5D92EE30" w14:textId="0E2492B8" w:rsidR="0081316A" w:rsidRPr="007B4D6B" w:rsidRDefault="0081316A" w:rsidP="0081316A">
            <w:pPr>
              <w:tabs>
                <w:tab w:val="left" w:pos="709"/>
              </w:tabs>
              <w:suppressAutoHyphens/>
              <w:spacing w:line="300" w:lineRule="atLeast"/>
              <w:jc w:val="center"/>
              <w:rPr>
                <w:ins w:id="257" w:author="Caio Morais" w:date="2020-10-07T16:17:00Z"/>
                <w:rFonts w:ascii="Tahoma" w:hAnsi="Tahoma" w:cs="Tahoma"/>
                <w:sz w:val="22"/>
                <w:szCs w:val="22"/>
              </w:rPr>
            </w:pPr>
            <w:ins w:id="258" w:author="Caio Morais" w:date="2020-10-07T16:20:00Z">
              <w:r w:rsidRPr="007B4D6B">
                <w:rPr>
                  <w:rFonts w:ascii="Tahoma" w:hAnsi="Tahoma" w:cs="Tahoma"/>
                  <w:sz w:val="22"/>
                  <w:szCs w:val="22"/>
                </w:rPr>
                <w:t xml:space="preserve">50,0000% </w:t>
              </w:r>
            </w:ins>
          </w:p>
        </w:tc>
      </w:tr>
      <w:tr w:rsidR="0081316A" w:rsidRPr="0081316A" w14:paraId="6E74F60D" w14:textId="77777777" w:rsidTr="007B4D6B">
        <w:trPr>
          <w:trHeight w:val="105"/>
          <w:jc w:val="center"/>
          <w:ins w:id="259" w:author="Caio Morais" w:date="2020-10-07T16:17:00Z"/>
        </w:trPr>
        <w:tc>
          <w:tcPr>
            <w:tcW w:w="1276" w:type="dxa"/>
            <w:shd w:val="clear" w:color="auto" w:fill="auto"/>
            <w:vAlign w:val="center"/>
          </w:tcPr>
          <w:p w14:paraId="707022D0" w14:textId="77777777" w:rsidR="0081316A" w:rsidRPr="007B4D6B" w:rsidRDefault="0081316A" w:rsidP="0081316A">
            <w:pPr>
              <w:tabs>
                <w:tab w:val="left" w:pos="709"/>
              </w:tabs>
              <w:suppressAutoHyphens/>
              <w:spacing w:line="300" w:lineRule="atLeast"/>
              <w:jc w:val="center"/>
              <w:rPr>
                <w:ins w:id="260" w:author="Caio Morais" w:date="2020-10-07T16:17:00Z"/>
                <w:rFonts w:ascii="Tahoma" w:hAnsi="Tahoma" w:cs="Tahoma"/>
                <w:sz w:val="22"/>
                <w:szCs w:val="22"/>
              </w:rPr>
            </w:pPr>
            <w:ins w:id="261" w:author="Caio Morais" w:date="2020-10-07T16:17:00Z">
              <w:r w:rsidRPr="007B4D6B">
                <w:rPr>
                  <w:rFonts w:ascii="Tahoma" w:hAnsi="Tahoma" w:cs="Tahoma"/>
                  <w:sz w:val="22"/>
                  <w:szCs w:val="22"/>
                </w:rPr>
                <w:t>17</w:t>
              </w:r>
            </w:ins>
          </w:p>
        </w:tc>
        <w:tc>
          <w:tcPr>
            <w:tcW w:w="2693" w:type="dxa"/>
            <w:shd w:val="clear" w:color="auto" w:fill="auto"/>
            <w:vAlign w:val="center"/>
          </w:tcPr>
          <w:p w14:paraId="18F48565" w14:textId="77777777" w:rsidR="0081316A" w:rsidRPr="007B4D6B" w:rsidRDefault="0081316A" w:rsidP="0081316A">
            <w:pPr>
              <w:spacing w:line="300" w:lineRule="atLeast"/>
              <w:jc w:val="center"/>
              <w:rPr>
                <w:ins w:id="262" w:author="Caio Morais" w:date="2020-10-07T16:17:00Z"/>
                <w:rFonts w:ascii="Tahoma" w:hAnsi="Tahoma" w:cs="Tahoma"/>
                <w:sz w:val="22"/>
                <w:szCs w:val="22"/>
              </w:rPr>
            </w:pPr>
            <w:ins w:id="263" w:author="Caio Morais" w:date="2020-10-07T16:17:00Z">
              <w:r w:rsidRPr="007B4D6B">
                <w:rPr>
                  <w:rFonts w:ascii="Tahoma" w:hAnsi="Tahoma" w:cs="Tahoma"/>
                  <w:color w:val="000000"/>
                  <w:sz w:val="22"/>
                  <w:szCs w:val="22"/>
                </w:rPr>
                <w:t>Data de Vencimento da Segunda Série</w:t>
              </w:r>
            </w:ins>
          </w:p>
        </w:tc>
        <w:tc>
          <w:tcPr>
            <w:tcW w:w="4673" w:type="dxa"/>
            <w:shd w:val="clear" w:color="auto" w:fill="auto"/>
          </w:tcPr>
          <w:p w14:paraId="77AE22AB" w14:textId="2475A572" w:rsidR="0081316A" w:rsidRPr="007B4D6B" w:rsidRDefault="0081316A" w:rsidP="0081316A">
            <w:pPr>
              <w:tabs>
                <w:tab w:val="left" w:pos="709"/>
              </w:tabs>
              <w:suppressAutoHyphens/>
              <w:spacing w:line="300" w:lineRule="atLeast"/>
              <w:jc w:val="center"/>
              <w:rPr>
                <w:ins w:id="264" w:author="Caio Morais" w:date="2020-10-07T16:17:00Z"/>
                <w:rFonts w:ascii="Tahoma" w:hAnsi="Tahoma" w:cs="Tahoma"/>
                <w:sz w:val="22"/>
                <w:szCs w:val="22"/>
              </w:rPr>
            </w:pPr>
            <w:ins w:id="265" w:author="Caio Morais" w:date="2020-10-07T16:20:00Z">
              <w:r w:rsidRPr="007B4D6B">
                <w:rPr>
                  <w:rFonts w:ascii="Tahoma" w:hAnsi="Tahoma" w:cs="Tahoma"/>
                  <w:sz w:val="22"/>
                  <w:szCs w:val="22"/>
                </w:rPr>
                <w:t xml:space="preserve">100,0000% </w:t>
              </w:r>
            </w:ins>
          </w:p>
        </w:tc>
      </w:tr>
    </w:tbl>
    <w:p w14:paraId="1E5FC7A0" w14:textId="77777777" w:rsidR="00BE7FA3" w:rsidRPr="007B4D6B" w:rsidRDefault="00BE7FA3" w:rsidP="007B4D6B">
      <w:pPr>
        <w:ind w:left="1134"/>
        <w:rPr>
          <w:ins w:id="266" w:author="Caio Morais" w:date="2020-10-07T16:13:00Z"/>
          <w:rFonts w:ascii="Tahoma" w:hAnsi="Tahoma" w:cs="Tahoma"/>
          <w:i/>
          <w:sz w:val="22"/>
          <w:szCs w:val="22"/>
        </w:rPr>
      </w:pPr>
    </w:p>
    <w:p w14:paraId="13D1A470" w14:textId="4C4CDF34" w:rsidR="007B0C41" w:rsidRDefault="00860705"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w:t>
      </w:r>
      <w:r w:rsidR="00F02FCF" w:rsidRPr="008D5FF3">
        <w:rPr>
          <w:rFonts w:ascii="Tahoma" w:hAnsi="Tahoma" w:cs="Tahoma"/>
          <w:b w:val="0"/>
          <w:sz w:val="22"/>
          <w:szCs w:val="22"/>
        </w:rPr>
        <w:t xml:space="preserve">s Partes resolvem alterar a </w:t>
      </w:r>
      <w:r w:rsidR="009A413E" w:rsidRPr="00482BCA">
        <w:rPr>
          <w:rFonts w:ascii="Tahoma" w:hAnsi="Tahoma" w:cs="Tahoma"/>
          <w:b w:val="0"/>
          <w:sz w:val="22"/>
          <w:szCs w:val="22"/>
        </w:rPr>
        <w:t>alínea “g” da Cláusula 4.16.1 da Escritura de Emissão</w:t>
      </w:r>
      <w:r w:rsidR="00F02FCF" w:rsidRPr="008D5FF3">
        <w:rPr>
          <w:rFonts w:ascii="Tahoma" w:hAnsi="Tahoma" w:cs="Tahoma"/>
          <w:b w:val="0"/>
          <w:sz w:val="22"/>
          <w:szCs w:val="22"/>
        </w:rPr>
        <w:t>, que passa a vigorar com as seguintes redações:</w:t>
      </w:r>
    </w:p>
    <w:p w14:paraId="2B069F5C" w14:textId="2BDBD0D5" w:rsidR="008D5FF3" w:rsidRDefault="008D5FF3" w:rsidP="00482BCA">
      <w:pPr>
        <w:spacing w:after="240" w:line="320" w:lineRule="atLeast"/>
        <w:ind w:left="1134"/>
        <w:rPr>
          <w:rFonts w:ascii="Tahoma" w:hAnsi="Tahoma" w:cs="Tahoma"/>
          <w:i/>
          <w:sz w:val="22"/>
          <w:szCs w:val="22"/>
        </w:rPr>
      </w:pPr>
      <w:r w:rsidRPr="008B2F91">
        <w:rPr>
          <w:rFonts w:ascii="Tahoma" w:hAnsi="Tahoma" w:cs="Tahoma"/>
          <w:sz w:val="22"/>
          <w:szCs w:val="22"/>
        </w:rPr>
        <w:t>“</w:t>
      </w:r>
      <w:r w:rsidRPr="00482BCA">
        <w:rPr>
          <w:rFonts w:ascii="Tahoma" w:hAnsi="Tahoma" w:cs="Tahoma"/>
          <w:i/>
          <w:sz w:val="22"/>
          <w:szCs w:val="22"/>
        </w:rPr>
        <w:t>Para fins e efeitos da presente Escritura de Emissão, a conclusão do Projeto ocorrerá por meio do cumprimento cumulativo e apresentação pela Emissora ao Agente Fiduciário dos seguintes documentos (“</w:t>
      </w:r>
      <w:r w:rsidRPr="00482BCA">
        <w:rPr>
          <w:rFonts w:ascii="Tahoma" w:hAnsi="Tahoma" w:cs="Tahoma"/>
          <w:i/>
          <w:sz w:val="22"/>
          <w:szCs w:val="22"/>
          <w:u w:val="single"/>
        </w:rPr>
        <w:t>Conclusão do Projeto</w:t>
      </w:r>
      <w:r w:rsidRPr="00482BCA">
        <w:rPr>
          <w:rFonts w:ascii="Tahoma" w:hAnsi="Tahoma" w:cs="Tahoma"/>
          <w:i/>
          <w:sz w:val="22"/>
          <w:szCs w:val="22"/>
        </w:rPr>
        <w:t>”)</w:t>
      </w:r>
      <w:r>
        <w:rPr>
          <w:rFonts w:ascii="Tahoma" w:hAnsi="Tahoma" w:cs="Tahoma"/>
          <w:i/>
          <w:sz w:val="22"/>
          <w:szCs w:val="22"/>
        </w:rPr>
        <w:t>:</w:t>
      </w:r>
    </w:p>
    <w:p w14:paraId="2408F6A6" w14:textId="031CCC4D" w:rsidR="008D5FF3" w:rsidRDefault="008D5FF3" w:rsidP="00482BCA">
      <w:pPr>
        <w:spacing w:after="240" w:line="320" w:lineRule="atLeast"/>
        <w:ind w:left="1134"/>
        <w:rPr>
          <w:rFonts w:ascii="Tahoma" w:hAnsi="Tahoma" w:cs="Tahoma"/>
          <w:i/>
          <w:sz w:val="22"/>
          <w:szCs w:val="22"/>
        </w:rPr>
      </w:pPr>
      <w:r w:rsidRPr="00482BCA">
        <w:rPr>
          <w:rFonts w:ascii="Tahoma" w:hAnsi="Tahoma" w:cs="Tahoma"/>
          <w:i/>
          <w:sz w:val="22"/>
          <w:szCs w:val="22"/>
        </w:rPr>
        <w:t>(...)</w:t>
      </w:r>
    </w:p>
    <w:p w14:paraId="6487F0FC" w14:textId="20EB3370" w:rsidR="00BC6542" w:rsidRPr="00482BCA" w:rsidRDefault="008D5FF3" w:rsidP="009A25F4">
      <w:pPr>
        <w:spacing w:after="240" w:line="320" w:lineRule="atLeast"/>
        <w:ind w:left="1134"/>
        <w:rPr>
          <w:b/>
        </w:rPr>
      </w:pPr>
      <w:r w:rsidRPr="008D5FF3">
        <w:rPr>
          <w:rFonts w:ascii="Tahoma" w:hAnsi="Tahoma" w:cs="Tahoma"/>
          <w:i/>
          <w:sz w:val="22"/>
          <w:szCs w:val="22"/>
        </w:rPr>
        <w:t>(g)</w:t>
      </w:r>
      <w:r w:rsidRPr="008D5FF3">
        <w:rPr>
          <w:rFonts w:ascii="Tahoma" w:hAnsi="Tahoma" w:cs="Tahoma"/>
          <w:i/>
          <w:sz w:val="22"/>
          <w:szCs w:val="22"/>
        </w:rPr>
        <w:tab/>
      </w:r>
      <w:r w:rsidRPr="00482BCA">
        <w:rPr>
          <w:rFonts w:ascii="Tahoma" w:hAnsi="Tahoma" w:cs="Tahoma"/>
          <w:i/>
          <w:sz w:val="22"/>
          <w:szCs w:val="22"/>
        </w:rPr>
        <w:t>atendimento do índice de cobertura do serviço da dívida (“</w:t>
      </w:r>
      <w:r w:rsidRPr="00482BCA">
        <w:rPr>
          <w:rFonts w:ascii="Tahoma" w:hAnsi="Tahoma" w:cs="Tahoma"/>
          <w:bCs/>
          <w:i/>
          <w:sz w:val="22"/>
          <w:szCs w:val="22"/>
          <w:u w:val="single"/>
        </w:rPr>
        <w:t>ICSD</w:t>
      </w:r>
      <w:r w:rsidRPr="00482BCA">
        <w:rPr>
          <w:rFonts w:ascii="Tahoma" w:hAnsi="Tahoma" w:cs="Tahoma"/>
          <w:i/>
          <w:sz w:val="22"/>
          <w:szCs w:val="22"/>
        </w:rPr>
        <w:t xml:space="preserve">”) de, no mínimo, 1,45 (um inteiro e quarenta e cinco centésimos), pelo período de 12 (doze) meses consecutivos com pagamento de serviço da dívida, não necessariamente coincidente com o ano civil, apurado por auditor independente cadastrado na CVM, calculado de acordo com a fórmula prevista no </w:t>
      </w:r>
      <w:r w:rsidRPr="00482BCA">
        <w:rPr>
          <w:rFonts w:ascii="Tahoma" w:hAnsi="Tahoma" w:cs="Tahoma"/>
          <w:b/>
          <w:bCs/>
          <w:i/>
          <w:sz w:val="22"/>
          <w:szCs w:val="22"/>
        </w:rPr>
        <w:t>Anexo I</w:t>
      </w:r>
      <w:r w:rsidRPr="00482BCA">
        <w:rPr>
          <w:rFonts w:ascii="Tahoma" w:hAnsi="Tahoma" w:cs="Tahoma"/>
          <w:i/>
          <w:sz w:val="22"/>
          <w:szCs w:val="22"/>
        </w:rPr>
        <w:t xml:space="preserve"> a esta Escritura de Emissão. Para as dívidas onerosas cujos pagamentos não sejam </w:t>
      </w:r>
      <w:r w:rsidRPr="00482BCA">
        <w:rPr>
          <w:rFonts w:ascii="Tahoma" w:hAnsi="Tahoma" w:cs="Tahoma"/>
          <w:i/>
          <w:sz w:val="22"/>
          <w:szCs w:val="22"/>
        </w:rPr>
        <w:lastRenderedPageBreak/>
        <w:t>mensais deverá ser considerado apenas o serviço da dívida apurado nos meses de pagamento contidos no referido período de 12 (doze) meses.</w:t>
      </w:r>
    </w:p>
    <w:p w14:paraId="681C0D16" w14:textId="7A2D8EDB" w:rsidR="00F02FCF" w:rsidRDefault="008D5FF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 Cláusula 4.18.2 da Escritura de Emissão para ajustar a redação da Hipótese de Vencimento Antecipado Não Automático prevista na alínea (l), o qual passa a vigorar com a seguinte redação:</w:t>
      </w:r>
    </w:p>
    <w:p w14:paraId="3F9E1AA7" w14:textId="5B5970D0" w:rsidR="008D5FF3" w:rsidRDefault="008D5FF3" w:rsidP="000E479E">
      <w:pPr>
        <w:spacing w:after="240" w:line="320" w:lineRule="atLeast"/>
        <w:ind w:left="1134"/>
        <w:rPr>
          <w:rFonts w:ascii="Tahoma" w:hAnsi="Tahoma" w:cs="Tahoma"/>
          <w:i/>
          <w:sz w:val="22"/>
          <w:szCs w:val="22"/>
        </w:rPr>
      </w:pPr>
      <w:r w:rsidRPr="00482BCA">
        <w:rPr>
          <w:rFonts w:ascii="Tahoma" w:hAnsi="Tahoma" w:cs="Tahoma"/>
          <w:i/>
          <w:sz w:val="22"/>
          <w:szCs w:val="22"/>
        </w:rPr>
        <w:t>“</w:t>
      </w:r>
      <w:r>
        <w:rPr>
          <w:rFonts w:ascii="Tahoma" w:hAnsi="Tahoma" w:cs="Tahoma"/>
          <w:i/>
          <w:sz w:val="22"/>
          <w:szCs w:val="22"/>
        </w:rPr>
        <w:t xml:space="preserve">O Agente Fiduciário deverá convocar, dentro de 5 (cinco) Dias Úteis da data em que tomar conhecimento da ocorrência de qualquer dos eventos listados abaixo, a Assembleia Geral de Debenturistas, visando a deliberar sobre a declaração do vencimento antecipado das Debêntures, na ocorrência de </w:t>
      </w:r>
      <w:r w:rsidR="000E479E">
        <w:rPr>
          <w:rFonts w:ascii="Tahoma" w:hAnsi="Tahoma" w:cs="Tahoma"/>
          <w:i/>
          <w:sz w:val="22"/>
          <w:szCs w:val="22"/>
        </w:rPr>
        <w:t>qualquer uma das seguintes hipóteses (“</w:t>
      </w:r>
      <w:r w:rsidR="000E479E" w:rsidRPr="00482BCA">
        <w:rPr>
          <w:rFonts w:ascii="Tahoma" w:hAnsi="Tahoma" w:cs="Tahoma"/>
          <w:i/>
          <w:sz w:val="22"/>
          <w:szCs w:val="22"/>
          <w:u w:val="single"/>
        </w:rPr>
        <w:t>Hipóteses de Vencimento Antecipado Não Automático</w:t>
      </w:r>
      <w:r w:rsidR="000E479E">
        <w:rPr>
          <w:rFonts w:ascii="Tahoma" w:hAnsi="Tahoma" w:cs="Tahoma"/>
          <w:i/>
          <w:sz w:val="22"/>
          <w:szCs w:val="22"/>
        </w:rPr>
        <w:t>” e, em conjunto com as Hipóteses de Vencimento Antecipado Automático, “Hipóteses de Vencimento Antecipado”):</w:t>
      </w:r>
    </w:p>
    <w:p w14:paraId="1149CA3C" w14:textId="1701EE07"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w:t>
      </w:r>
    </w:p>
    <w:p w14:paraId="401540E2" w14:textId="1538CE3A" w:rsidR="000E479E" w:rsidRDefault="000E479E" w:rsidP="000E479E">
      <w:pPr>
        <w:spacing w:after="240" w:line="320" w:lineRule="atLeast"/>
        <w:ind w:left="1134"/>
        <w:rPr>
          <w:rFonts w:ascii="Tahoma" w:hAnsi="Tahoma" w:cs="Tahoma"/>
          <w:i/>
          <w:sz w:val="22"/>
          <w:szCs w:val="22"/>
        </w:rPr>
      </w:pPr>
      <w:r>
        <w:rPr>
          <w:rFonts w:ascii="Tahoma" w:hAnsi="Tahoma" w:cs="Tahoma"/>
          <w:i/>
          <w:sz w:val="22"/>
          <w:szCs w:val="22"/>
        </w:rPr>
        <w:t>(l)</w:t>
      </w:r>
      <w:r w:rsidRPr="000E479E">
        <w:rPr>
          <w:rFonts w:ascii="Tahoma" w:hAnsi="Tahoma" w:cs="Tahoma"/>
          <w:i/>
          <w:sz w:val="22"/>
          <w:szCs w:val="22"/>
        </w:rPr>
        <w:t xml:space="preserve"> </w:t>
      </w:r>
      <w:r w:rsidRPr="008B2F91">
        <w:rPr>
          <w:rFonts w:ascii="Tahoma" w:hAnsi="Tahoma" w:cs="Tahoma"/>
          <w:i/>
          <w:sz w:val="22"/>
          <w:szCs w:val="22"/>
        </w:rPr>
        <w:tab/>
      </w:r>
      <w:r w:rsidRPr="00482BCA">
        <w:rPr>
          <w:rFonts w:ascii="Tahoma" w:hAnsi="Tahoma" w:cs="Tahoma"/>
          <w:i/>
          <w:sz w:val="22"/>
          <w:szCs w:val="22"/>
        </w:rPr>
        <w:t>alteração, alienação ou transferência do controle acionário direto ou indireto da Emissora, exceto (qualquer uma das exceções, uma “</w:t>
      </w:r>
      <w:r w:rsidRPr="00482BCA">
        <w:rPr>
          <w:rFonts w:ascii="Tahoma" w:hAnsi="Tahoma" w:cs="Tahoma"/>
          <w:i/>
          <w:sz w:val="22"/>
          <w:szCs w:val="22"/>
          <w:u w:val="single"/>
        </w:rPr>
        <w:t>Alteração de Controle Autorizada</w:t>
      </w:r>
      <w:r w:rsidRPr="00482BCA">
        <w:rPr>
          <w:rFonts w:ascii="Tahoma" w:hAnsi="Tahoma" w:cs="Tahoma"/>
          <w:i/>
          <w:sz w:val="22"/>
          <w:szCs w:val="22"/>
        </w:rPr>
        <w:t>”): (i) se previamente aprovado por Debenturistas detentores de, no mínimo, a maioria das Debêntures presentes na Assembleia Geral de Debenturistas convocada para tal finalidade, ou (</w:t>
      </w:r>
      <w:proofErr w:type="spellStart"/>
      <w:r w:rsidRPr="00482BCA">
        <w:rPr>
          <w:rFonts w:ascii="Tahoma" w:hAnsi="Tahoma" w:cs="Tahoma"/>
          <w:i/>
          <w:sz w:val="22"/>
          <w:szCs w:val="22"/>
        </w:rPr>
        <w:t>ii</w:t>
      </w:r>
      <w:proofErr w:type="spellEnd"/>
      <w:r w:rsidRPr="00482BCA">
        <w:rPr>
          <w:rFonts w:ascii="Tahoma" w:hAnsi="Tahoma" w:cs="Tahoma"/>
          <w:i/>
          <w:sz w:val="22"/>
          <w:szCs w:val="22"/>
        </w:rPr>
        <w:t>) se a classificação de risco (rating) das Debêntures</w:t>
      </w:r>
      <w:r w:rsidR="009A25F4">
        <w:rPr>
          <w:rFonts w:ascii="Tahoma" w:hAnsi="Tahoma" w:cs="Tahoma"/>
          <w:i/>
          <w:sz w:val="22"/>
          <w:szCs w:val="22"/>
        </w:rPr>
        <w:t xml:space="preserve"> (caso haja apenas uma agência de classificação de risco contratada pela Emissora),</w:t>
      </w:r>
      <w:r w:rsidRPr="00482BCA">
        <w:rPr>
          <w:rFonts w:ascii="Tahoma" w:hAnsi="Tahoma" w:cs="Tahoma"/>
          <w:i/>
          <w:sz w:val="22"/>
          <w:szCs w:val="22"/>
        </w:rPr>
        <w:t xml:space="preserve"> ou </w:t>
      </w:r>
      <w:r w:rsidR="009A25F4">
        <w:rPr>
          <w:rFonts w:ascii="Tahoma" w:hAnsi="Tahoma" w:cs="Tahoma"/>
          <w:i/>
          <w:sz w:val="22"/>
          <w:szCs w:val="22"/>
        </w:rPr>
        <w:t xml:space="preserve">ao menos uma </w:t>
      </w:r>
      <w:r w:rsidRPr="00482BCA">
        <w:rPr>
          <w:rFonts w:ascii="Tahoma" w:hAnsi="Tahoma" w:cs="Tahoma"/>
          <w:i/>
          <w:sz w:val="22"/>
          <w:szCs w:val="22"/>
        </w:rPr>
        <w:t>classificaç</w:t>
      </w:r>
      <w:r w:rsidR="009A25F4">
        <w:rPr>
          <w:rFonts w:ascii="Tahoma" w:hAnsi="Tahoma" w:cs="Tahoma"/>
          <w:i/>
          <w:sz w:val="22"/>
          <w:szCs w:val="22"/>
        </w:rPr>
        <w:t>ão</w:t>
      </w:r>
      <w:r w:rsidRPr="00482BCA">
        <w:rPr>
          <w:rFonts w:ascii="Tahoma" w:hAnsi="Tahoma" w:cs="Tahoma"/>
          <w:i/>
          <w:sz w:val="22"/>
          <w:szCs w:val="22"/>
        </w:rPr>
        <w:t xml:space="preserve"> de risco (</w:t>
      </w:r>
      <w:r w:rsidRPr="00482BCA">
        <w:rPr>
          <w:rFonts w:ascii="Tahoma" w:hAnsi="Tahoma" w:cs="Tahoma"/>
          <w:i/>
          <w:iCs/>
          <w:sz w:val="22"/>
          <w:szCs w:val="22"/>
        </w:rPr>
        <w:t>rating</w:t>
      </w:r>
      <w:r w:rsidRPr="00482BCA">
        <w:rPr>
          <w:rFonts w:ascii="Tahoma" w:hAnsi="Tahoma" w:cs="Tahoma"/>
          <w:i/>
          <w:sz w:val="22"/>
          <w:szCs w:val="22"/>
        </w:rPr>
        <w:t xml:space="preserve">) das Debêntures </w:t>
      </w:r>
      <w:r w:rsidR="009A25F4">
        <w:rPr>
          <w:rFonts w:ascii="Tahoma" w:hAnsi="Tahoma" w:cs="Tahoma"/>
          <w:i/>
          <w:sz w:val="22"/>
          <w:szCs w:val="22"/>
        </w:rPr>
        <w:t>(</w:t>
      </w:r>
      <w:r w:rsidRPr="00482BCA">
        <w:rPr>
          <w:rFonts w:ascii="Tahoma" w:hAnsi="Tahoma" w:cs="Tahoma"/>
          <w:i/>
          <w:sz w:val="22"/>
          <w:szCs w:val="22"/>
        </w:rPr>
        <w:t>caso haja mais de uma agência de classificação de risco contratadas pela Emissora</w:t>
      </w:r>
      <w:r w:rsidR="00CF6395">
        <w:rPr>
          <w:rFonts w:ascii="Tahoma" w:hAnsi="Tahoma" w:cs="Tahoma"/>
          <w:i/>
          <w:sz w:val="22"/>
          <w:szCs w:val="22"/>
        </w:rPr>
        <w:t>)</w:t>
      </w:r>
      <w:r w:rsidRPr="00482BCA">
        <w:rPr>
          <w:rFonts w:ascii="Tahoma" w:hAnsi="Tahoma" w:cs="Tahoma"/>
          <w:i/>
          <w:sz w:val="22"/>
          <w:szCs w:val="22"/>
        </w:rPr>
        <w:t>, não for(em) alterada(s) ou for(em) reduzida(s) em relação à(s) classificação(</w:t>
      </w:r>
      <w:proofErr w:type="spellStart"/>
      <w:r w:rsidRPr="00482BCA">
        <w:rPr>
          <w:rFonts w:ascii="Tahoma" w:hAnsi="Tahoma" w:cs="Tahoma"/>
          <w:i/>
          <w:sz w:val="22"/>
          <w:szCs w:val="22"/>
        </w:rPr>
        <w:t>ões</w:t>
      </w:r>
      <w:proofErr w:type="spellEnd"/>
      <w:r w:rsidRPr="00482BCA">
        <w:rPr>
          <w:rFonts w:ascii="Tahoma" w:hAnsi="Tahoma" w:cs="Tahoma"/>
          <w:i/>
          <w:sz w:val="22"/>
          <w:szCs w:val="22"/>
        </w:rPr>
        <w:t>) de risco vigente(s) no Dia Útil imediatamente anterior à data do anúncio da referida alteração, alienação ou transferência de controle, em decorrência da referida disposição de controle, dentro dos seguintes limites:</w:t>
      </w:r>
      <w:r w:rsidRPr="00482BCA">
        <w:rPr>
          <w:rFonts w:ascii="Tahoma" w:hAnsi="Tahoma" w:cs="Tahoma"/>
          <w:i/>
          <w:iCs/>
          <w:sz w:val="22"/>
          <w:szCs w:val="22"/>
        </w:rPr>
        <w:t xml:space="preserve"> </w:t>
      </w:r>
      <w:r w:rsidRPr="00482BCA">
        <w:rPr>
          <w:rFonts w:ascii="Tahoma" w:hAnsi="Tahoma" w:cs="Tahoma"/>
          <w:i/>
          <w:sz w:val="22"/>
          <w:szCs w:val="22"/>
        </w:rPr>
        <w:t>(a)</w:t>
      </w:r>
      <w:r w:rsidR="00DD72D6">
        <w:rPr>
          <w:rFonts w:ascii="Tahoma" w:hAnsi="Tahoma" w:cs="Tahoma"/>
          <w:i/>
          <w:sz w:val="22"/>
          <w:szCs w:val="22"/>
        </w:rPr>
        <w:t> </w:t>
      </w:r>
      <w:r w:rsidRPr="00482BCA">
        <w:rPr>
          <w:rFonts w:ascii="Tahoma" w:hAnsi="Tahoma" w:cs="Tahoma"/>
          <w:i/>
          <w:sz w:val="22"/>
          <w:szCs w:val="22"/>
        </w:rPr>
        <w:t>caso a classificação de risco das Debêntures seja igual o</w:t>
      </w:r>
      <w:r w:rsidR="00DD72D6">
        <w:rPr>
          <w:rFonts w:ascii="Tahoma" w:hAnsi="Tahoma" w:cs="Tahoma"/>
          <w:i/>
          <w:sz w:val="22"/>
          <w:szCs w:val="22"/>
        </w:rPr>
        <w:t>u</w:t>
      </w:r>
      <w:r w:rsidRPr="00482BCA">
        <w:rPr>
          <w:rFonts w:ascii="Tahoma" w:hAnsi="Tahoma" w:cs="Tahoma"/>
          <w:i/>
          <w:sz w:val="22"/>
          <w:szCs w:val="22"/>
        </w:rPr>
        <w:t xml:space="preserve"> superior a AAA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w:t>
      </w:r>
      <w:proofErr w:type="spellStart"/>
      <w:r w:rsidRPr="00482BCA">
        <w:rPr>
          <w:rFonts w:ascii="Tahoma" w:hAnsi="Tahoma" w:cs="Tahoma"/>
          <w:i/>
          <w:sz w:val="22"/>
          <w:szCs w:val="22"/>
        </w:rPr>
        <w:t>Aaa</w:t>
      </w:r>
      <w:proofErr w:type="spellEnd"/>
      <w:r w:rsidRPr="00482BCA">
        <w:rPr>
          <w:rFonts w:ascii="Tahoma" w:hAnsi="Tahoma" w:cs="Tahoma"/>
          <w:i/>
          <w:sz w:val="22"/>
          <w:szCs w:val="22"/>
        </w:rPr>
        <w:t xml:space="preserve">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Aa3 pela Moody’s, e (b)</w:t>
      </w:r>
      <w:r w:rsidR="00DD72D6">
        <w:rPr>
          <w:rFonts w:ascii="Tahoma" w:hAnsi="Tahoma" w:cs="Tahoma"/>
          <w:i/>
          <w:sz w:val="22"/>
          <w:szCs w:val="22"/>
        </w:rPr>
        <w:t> </w:t>
      </w:r>
      <w:r w:rsidRPr="00482BCA">
        <w:rPr>
          <w:rFonts w:ascii="Tahoma" w:hAnsi="Tahoma" w:cs="Tahoma"/>
          <w:i/>
          <w:sz w:val="22"/>
          <w:szCs w:val="22"/>
        </w:rPr>
        <w:t xml:space="preserve">caso a classificação de risco das Debêntures seja igual ou inferior a AA+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w:t>
      </w:r>
      <w:r w:rsidR="00011AB3">
        <w:rPr>
          <w:rFonts w:ascii="Tahoma" w:hAnsi="Tahoma" w:cs="Tahoma"/>
          <w:i/>
          <w:sz w:val="22"/>
          <w:szCs w:val="22"/>
        </w:rPr>
        <w:t>e/</w:t>
      </w:r>
      <w:r w:rsidRPr="00482BCA">
        <w:rPr>
          <w:rFonts w:ascii="Tahoma" w:hAnsi="Tahoma" w:cs="Tahoma"/>
          <w:i/>
          <w:sz w:val="22"/>
          <w:szCs w:val="22"/>
        </w:rPr>
        <w:t xml:space="preserve">ou Fitch Ratings </w:t>
      </w:r>
      <w:r w:rsidR="00011AB3">
        <w:rPr>
          <w:rFonts w:ascii="Tahoma" w:hAnsi="Tahoma" w:cs="Tahoma"/>
          <w:i/>
          <w:sz w:val="22"/>
          <w:szCs w:val="22"/>
        </w:rPr>
        <w:t>e/</w:t>
      </w:r>
      <w:r w:rsidRPr="00482BCA">
        <w:rPr>
          <w:rFonts w:ascii="Tahoma" w:hAnsi="Tahoma" w:cs="Tahoma"/>
          <w:i/>
          <w:sz w:val="22"/>
          <w:szCs w:val="22"/>
        </w:rPr>
        <w:t xml:space="preserve">ou Aa1 pela Moody’s, </w:t>
      </w:r>
      <w:r w:rsidR="00011AB3">
        <w:rPr>
          <w:rFonts w:ascii="Tahoma" w:hAnsi="Tahoma" w:cs="Tahoma"/>
          <w:i/>
          <w:sz w:val="22"/>
          <w:szCs w:val="22"/>
        </w:rPr>
        <w:t xml:space="preserve">conforme o caso, </w:t>
      </w:r>
      <w:r w:rsidRPr="00482BCA">
        <w:rPr>
          <w:rFonts w:ascii="Tahoma" w:hAnsi="Tahoma" w:cs="Tahoma"/>
          <w:i/>
          <w:sz w:val="22"/>
          <w:szCs w:val="22"/>
        </w:rPr>
        <w:t xml:space="preserve">o </w:t>
      </w:r>
      <w:r w:rsidRPr="00482BCA">
        <w:rPr>
          <w:rFonts w:ascii="Tahoma" w:hAnsi="Tahoma" w:cs="Tahoma"/>
          <w:i/>
          <w:iCs/>
          <w:sz w:val="22"/>
          <w:szCs w:val="22"/>
        </w:rPr>
        <w:t xml:space="preserve">rating </w:t>
      </w:r>
      <w:r w:rsidRPr="00482BCA">
        <w:rPr>
          <w:rFonts w:ascii="Tahoma" w:hAnsi="Tahoma" w:cs="Tahoma"/>
          <w:i/>
          <w:sz w:val="22"/>
          <w:szCs w:val="22"/>
        </w:rPr>
        <w:t xml:space="preserve">mínimo após o rebaixamento decorrente da operação de troca de controle deverá ser A+ pela Standard &amp; </w:t>
      </w:r>
      <w:proofErr w:type="spellStart"/>
      <w:r w:rsidRPr="00482BCA">
        <w:rPr>
          <w:rFonts w:ascii="Tahoma" w:hAnsi="Tahoma" w:cs="Tahoma"/>
          <w:i/>
          <w:sz w:val="22"/>
          <w:szCs w:val="22"/>
        </w:rPr>
        <w:t>Poor’s</w:t>
      </w:r>
      <w:proofErr w:type="spellEnd"/>
      <w:r w:rsidRPr="00482BCA">
        <w:rPr>
          <w:rFonts w:ascii="Tahoma" w:hAnsi="Tahoma" w:cs="Tahoma"/>
          <w:i/>
          <w:sz w:val="22"/>
          <w:szCs w:val="22"/>
        </w:rPr>
        <w:t xml:space="preserve"> ou Fitch Ratings ou A1 pela Moody’s, devendo ser observado, ainda, o disposto na </w:t>
      </w:r>
      <w:r w:rsidRPr="002F05D8">
        <w:rPr>
          <w:rFonts w:ascii="Tahoma" w:hAnsi="Tahoma" w:cs="Tahoma"/>
          <w:i/>
          <w:sz w:val="22"/>
          <w:szCs w:val="22"/>
        </w:rPr>
        <w:t>Cláusula 4.17.9 acima</w:t>
      </w:r>
      <w:r w:rsidR="00CF6395" w:rsidRPr="002F05D8">
        <w:rPr>
          <w:rFonts w:ascii="Tahoma" w:hAnsi="Tahoma" w:cs="Tahoma"/>
          <w:i/>
          <w:sz w:val="22"/>
          <w:szCs w:val="22"/>
        </w:rPr>
        <w:t xml:space="preserve">. Para fins do disposto neste item, na hipótese de haver mais de uma agência de classificação </w:t>
      </w:r>
      <w:r w:rsidR="00CF6395" w:rsidRPr="002F05D8">
        <w:rPr>
          <w:rFonts w:ascii="Tahoma" w:hAnsi="Tahoma" w:cs="Tahoma"/>
          <w:i/>
          <w:sz w:val="22"/>
          <w:szCs w:val="22"/>
        </w:rPr>
        <w:lastRenderedPageBreak/>
        <w:t>de risco contratada no momento da Alteração de Controle Autorizada, somente será considerada causa de vencimento antecipado, se todas as agências contratadas atribuírem classificação de risco inferiores aos limites previstos acima</w:t>
      </w:r>
      <w:r w:rsidRPr="002F05D8">
        <w:rPr>
          <w:rFonts w:ascii="Tahoma" w:hAnsi="Tahoma" w:cs="Tahoma"/>
          <w:i/>
          <w:sz w:val="22"/>
          <w:szCs w:val="22"/>
        </w:rPr>
        <w:t>;</w:t>
      </w:r>
    </w:p>
    <w:p w14:paraId="2593FAFC" w14:textId="407724E9" w:rsidR="000E479E" w:rsidRPr="00482BCA" w:rsidRDefault="000E479E" w:rsidP="00482BCA">
      <w:pPr>
        <w:spacing w:after="240" w:line="320" w:lineRule="atLeast"/>
        <w:ind w:left="1134"/>
        <w:rPr>
          <w:rFonts w:ascii="Tahoma" w:hAnsi="Tahoma" w:cs="Tahoma"/>
          <w:b/>
          <w:i/>
          <w:sz w:val="22"/>
          <w:szCs w:val="22"/>
        </w:rPr>
      </w:pPr>
      <w:r>
        <w:rPr>
          <w:rFonts w:ascii="Tahoma" w:hAnsi="Tahoma" w:cs="Tahoma"/>
          <w:i/>
          <w:sz w:val="22"/>
          <w:szCs w:val="22"/>
        </w:rPr>
        <w:t>(...)”</w:t>
      </w: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lastRenderedPageBreak/>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3B3C28B7" w:rsidR="001D0677" w:rsidRPr="008D5FF3" w:rsidRDefault="00315C2D"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67" w:name="_Hlk30179452"/>
      <w:r w:rsidRPr="008D5FF3">
        <w:rPr>
          <w:rFonts w:ascii="Tahoma" w:hAnsi="Tahoma" w:cs="Tahoma"/>
          <w:sz w:val="22"/>
          <w:szCs w:val="22"/>
        </w:rPr>
        <w:t>CLÁUSULA QUINTA –</w:t>
      </w:r>
      <w:ins w:id="268" w:author="Caio Morais" w:date="2020-10-07T16:43:00Z">
        <w:r w:rsidR="00403305">
          <w:rPr>
            <w:rFonts w:ascii="Tahoma" w:hAnsi="Tahoma" w:cs="Tahoma"/>
            <w:sz w:val="22"/>
            <w:szCs w:val="22"/>
          </w:rPr>
          <w:t xml:space="preserve"> </w:t>
        </w:r>
      </w:ins>
      <w:r w:rsidR="006E11FC" w:rsidRPr="008D5FF3">
        <w:rPr>
          <w:rFonts w:ascii="Tahoma" w:hAnsi="Tahoma" w:cs="Tahoma"/>
          <w:sz w:val="22"/>
          <w:szCs w:val="22"/>
        </w:rPr>
        <w:t>DO FORO</w:t>
      </w:r>
    </w:p>
    <w:bookmarkEnd w:id="267"/>
    <w:p w14:paraId="14EA21C7" w14:textId="155E0B31" w:rsidR="007B0C41" w:rsidRPr="008D5FF3" w:rsidRDefault="0048469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72B487F6"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ins w:id="269" w:author="OLIVEIRA Fabricio (ENGIE BRASIL ENERGIA S.A.)" w:date="2020-10-08T18:07:00Z">
        <w:r w:rsidR="00C841E2">
          <w:rPr>
            <w:rFonts w:ascii="Tahoma" w:hAnsi="Tahoma" w:cs="Tahoma"/>
            <w:sz w:val="22"/>
            <w:szCs w:val="22"/>
          </w:rPr>
          <w:t>4.7</w:t>
        </w:r>
      </w:ins>
      <w:del w:id="270" w:author="OLIVEIRA Fabricio (ENGIE BRASIL ENERGIA S.A.)" w:date="2020-10-08T18:07:00Z">
        <w:r w:rsidR="00997420" w:rsidRPr="00482BCA" w:rsidDel="00C841E2">
          <w:rPr>
            <w:rFonts w:ascii="Tahoma" w:hAnsi="Tahoma" w:cs="Tahoma"/>
            <w:sz w:val="22"/>
            <w:szCs w:val="22"/>
          </w:rPr>
          <w:delText>10.9</w:delText>
        </w:r>
      </w:del>
      <w:r w:rsidR="00997420" w:rsidRPr="00482BCA">
        <w:rPr>
          <w:rFonts w:ascii="Tahoma" w:hAnsi="Tahoma" w:cs="Tahoma"/>
          <w:sz w:val="22"/>
          <w:szCs w:val="22"/>
        </w:rPr>
        <w:t xml:space="preserve"> d</w:t>
      </w:r>
      <w:ins w:id="271" w:author="OLIVEIRA Fabricio (ENGIE BRASIL ENERGIA S.A.)" w:date="2020-10-08T18:07:00Z">
        <w:r w:rsidR="003B0090">
          <w:rPr>
            <w:rFonts w:ascii="Tahoma" w:hAnsi="Tahoma" w:cs="Tahoma"/>
            <w:sz w:val="22"/>
            <w:szCs w:val="22"/>
          </w:rPr>
          <w:t>este Aditamento</w:t>
        </w:r>
      </w:ins>
      <w:del w:id="272" w:author="OLIVEIRA Fabricio (ENGIE BRASIL ENERGIA S.A.)" w:date="2020-10-08T18:07:00Z">
        <w:r w:rsidR="00997420" w:rsidRPr="00482BCA" w:rsidDel="003B0090">
          <w:rPr>
            <w:rFonts w:ascii="Tahoma" w:hAnsi="Tahoma" w:cs="Tahoma"/>
            <w:sz w:val="22"/>
            <w:szCs w:val="22"/>
          </w:rPr>
          <w:delText>a Escritura de Emissão</w:delText>
        </w:r>
      </w:del>
      <w:r w:rsidRPr="008D5FF3">
        <w:rPr>
          <w:rFonts w:ascii="Tahoma" w:hAnsi="Tahoma" w:cs="Tahoma"/>
          <w:sz w:val="22"/>
          <w:szCs w:val="22"/>
        </w:rPr>
        <w:t>, em conjunto com as 2 (duas) testemunhas abaixo assinadas.</w:t>
      </w:r>
    </w:p>
    <w:p w14:paraId="26B51EAB" w14:textId="3F4C4363"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3C37D9F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1ª (Primeira)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 com Esforços Restritos,</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1E86F90A"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da 1ª</w:t>
      </w:r>
      <w:ins w:id="273" w:author="Caio Morais" w:date="2020-10-07T16:25:00Z">
        <w:r w:rsidR="0081316A">
          <w:rPr>
            <w:rFonts w:ascii="Tahoma" w:hAnsi="Tahoma" w:cs="Tahoma"/>
            <w:i/>
            <w:sz w:val="22"/>
            <w:szCs w:val="22"/>
          </w:rPr>
          <w:t xml:space="preserve"> </w:t>
        </w:r>
      </w:ins>
      <w:r w:rsidRPr="008D5FF3">
        <w:rPr>
          <w:rFonts w:ascii="Tahoma" w:hAnsi="Tahoma" w:cs="Tahoma"/>
          <w:i/>
          <w:sz w:val="22"/>
          <w:szCs w:val="22"/>
        </w:rPr>
        <w:t>(Primeira)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5F480B0F"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10BF48D8"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da 1ª (Primeira)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com Esforços Restritos,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even" r:id="rId12"/>
      <w:headerReference w:type="default" r:id="rId13"/>
      <w:footerReference w:type="even" r:id="rId14"/>
      <w:footerReference w:type="default" r:id="rId15"/>
      <w:headerReference w:type="first" r:id="rId16"/>
      <w:footerReference w:type="first" r:id="rId17"/>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DF217" w14:textId="77777777" w:rsidR="00143F7A" w:rsidRDefault="00143F7A">
      <w:r>
        <w:separator/>
      </w:r>
    </w:p>
  </w:endnote>
  <w:endnote w:type="continuationSeparator" w:id="0">
    <w:p w14:paraId="661DA427" w14:textId="77777777" w:rsidR="00143F7A" w:rsidRDefault="0014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0A6B57BE" w:rsidR="00C33103" w:rsidRPr="00381233" w:rsidRDefault="00ED520D" w:rsidP="00AB5579">
    <w:pPr>
      <w:pStyle w:val="Rodap"/>
      <w:framePr w:wrap="around" w:vAnchor="text" w:hAnchor="margin" w:xAlign="right" w:y="1"/>
      <w:rPr>
        <w:rStyle w:val="Nmerodepgina"/>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4384" behindDoc="0" locked="0" layoutInCell="0" allowOverlap="1" wp14:anchorId="5311BCC9" wp14:editId="44ABD179">
              <wp:simplePos x="0" y="0"/>
              <wp:positionH relativeFrom="page">
                <wp:posOffset>0</wp:posOffset>
              </wp:positionH>
              <wp:positionV relativeFrom="page">
                <wp:posOffset>10227945</wp:posOffset>
              </wp:positionV>
              <wp:extent cx="7560310" cy="273050"/>
              <wp:effectExtent l="0" t="0" r="0" b="12700"/>
              <wp:wrapNone/>
              <wp:docPr id="1" name="MSIPCM9af147cda93f18a8c9cee8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11BCC9" id="_x0000_t202" coordsize="21600,21600" o:spt="202" path="m,l,21600r21600,l21600,xe">
              <v:stroke joinstyle="miter"/>
              <v:path gradientshapeok="t" o:connecttype="rect"/>
            </v:shapetype>
            <v:shape id="MSIPCM9af147cda93f18a8c9cee8b8" o:spid="_x0000_s1026" type="#_x0000_t202" alt="{&quot;HashCode&quot;:-852675990,&quot;Height&quot;:841.0,&quot;Width&quot;:595.0,&quot;Placement&quot;:&quot;Footer&quot;,&quot;Index&quot;:&quot;Primary&quot;,&quot;Section&quot;:1,&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zVfKZ68CAABHBQAADgAA&#10;AAAAAAAAAAAAAAAuAgAAZHJzL2Uyb0RvYy54bWxQSwECLQAUAAYACAAAACEAfHYI4d8AAAALAQAA&#10;DwAAAAAAAAAAAAAAAAAJBQAAZHJzL2Rvd25yZXYueG1sUEsFBgAAAAAEAAQA8wAAABUGAAAAAA==&#10;" o:allowincell="f" filled="f" stroked="f" strokeweight=".5pt">
              <v:textbox inset="20pt,0,,0">
                <w:txbxContent>
                  <w:p w14:paraId="15446082" w14:textId="30531D3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v:textbox>
              <w10:wrap anchorx="page" anchory="page"/>
            </v:shape>
          </w:pict>
        </mc:Fallback>
      </mc:AlternateContent>
    </w: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425E4638" w:rsidR="00C33103" w:rsidRPr="006E63E1" w:rsidRDefault="00ED520D" w:rsidP="006E63E1">
    <w:pPr>
      <w:pStyle w:val="Rodap"/>
      <w:jc w:val="left"/>
      <w:rPr>
        <w:rFonts w:ascii="Tahoma" w:hAnsi="Tahoma" w:cs="Tahoma"/>
        <w:color w:val="FFFFFF" w:themeColor="background1"/>
        <w:sz w:val="12"/>
      </w:rPr>
    </w:pPr>
    <w:r>
      <w:rPr>
        <w:rFonts w:ascii="Tahoma" w:hAnsi="Tahoma" w:cs="Tahoma"/>
        <w:noProof/>
        <w:color w:val="FFFFFF" w:themeColor="background1"/>
        <w:sz w:val="12"/>
      </w:rPr>
      <mc:AlternateContent>
        <mc:Choice Requires="wps">
          <w:drawing>
            <wp:anchor distT="0" distB="0" distL="114300" distR="114300" simplePos="0" relativeHeight="251665408" behindDoc="0" locked="0" layoutInCell="0" allowOverlap="1" wp14:anchorId="35B8BA58" wp14:editId="5A62706C">
              <wp:simplePos x="0" y="0"/>
              <wp:positionH relativeFrom="page">
                <wp:posOffset>0</wp:posOffset>
              </wp:positionH>
              <wp:positionV relativeFrom="page">
                <wp:posOffset>10227945</wp:posOffset>
              </wp:positionV>
              <wp:extent cx="7560310" cy="273050"/>
              <wp:effectExtent l="0" t="0" r="0" b="12700"/>
              <wp:wrapNone/>
              <wp:docPr id="2" name="MSIPCM92b54671819d90aa8227123c" descr="{&quot;HashCode&quot;:-85267599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186D8" w14:textId="76A33D4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B8BA58" id="_x0000_t202" coordsize="21600,21600" o:spt="202" path="m,l,21600r21600,l21600,xe">
              <v:stroke joinstyle="miter"/>
              <v:path gradientshapeok="t" o:connecttype="rect"/>
            </v:shapetype>
            <v:shape id="MSIPCM92b54671819d90aa8227123c" o:spid="_x0000_s1027" type="#_x0000_t202" alt="{&quot;HashCode&quot;:-852675990,&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MulVVazAgAAUAUA&#10;AA4AAAAAAAAAAAAAAAAALgIAAGRycy9lMm9Eb2MueG1sUEsBAi0AFAAGAAgAAAAhAHx2COHfAAAA&#10;CwEAAA8AAAAAAAAAAAAAAAAADQUAAGRycy9kb3ducmV2LnhtbFBLBQYAAAAABAAEAPMAAAAZBgAA&#10;AAA=&#10;" o:allowincell="f" filled="f" stroked="f" strokeweight=".5pt">
              <v:textbox inset="20pt,0,,0">
                <w:txbxContent>
                  <w:p w14:paraId="376186D8" w14:textId="76A33D46" w:rsidR="00ED520D" w:rsidRPr="00ED520D" w:rsidRDefault="00ED520D" w:rsidP="00ED520D">
                    <w:pPr>
                      <w:spacing w:after="0"/>
                      <w:jc w:val="left"/>
                      <w:rPr>
                        <w:rFonts w:ascii="Calibri" w:hAnsi="Calibri" w:cs="Calibri"/>
                        <w:color w:val="000000"/>
                        <w:sz w:val="20"/>
                      </w:rPr>
                    </w:pPr>
                    <w:proofErr w:type="spellStart"/>
                    <w:r w:rsidRPr="00ED520D">
                      <w:rPr>
                        <w:rFonts w:ascii="Calibri" w:hAnsi="Calibri" w:cs="Calibri"/>
                        <w:color w:val="000000"/>
                        <w:sz w:val="20"/>
                      </w:rPr>
                      <w:t>Internal</w:t>
                    </w:r>
                    <w:proofErr w:type="spellEnd"/>
                    <w:r w:rsidRPr="00ED520D">
                      <w:rPr>
                        <w:rFonts w:ascii="Calibri" w:hAnsi="Calibri" w:cs="Calibri"/>
                        <w:color w:val="000000"/>
                        <w:sz w:val="20"/>
                      </w:rPr>
                      <w:t xml:space="preserve"> Use </w:t>
                    </w:r>
                    <w:proofErr w:type="spellStart"/>
                    <w:r w:rsidRPr="00ED520D">
                      <w:rPr>
                        <w:rFonts w:ascii="Calibri" w:hAnsi="Calibri" w:cs="Calibri"/>
                        <w:color w:val="000000"/>
                        <w:sz w:val="20"/>
                      </w:rPr>
                      <w:t>Only</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FE45F" w14:textId="77777777" w:rsidR="00143F7A" w:rsidRDefault="00143F7A">
      <w:r>
        <w:separator/>
      </w:r>
    </w:p>
  </w:footnote>
  <w:footnote w:type="continuationSeparator" w:id="0">
    <w:p w14:paraId="4FE81B9A" w14:textId="77777777" w:rsidR="00143F7A" w:rsidRDefault="0014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1BD3" w14:textId="77777777" w:rsidR="00ED520D" w:rsidRDefault="00ED52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274"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27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ueira, Izabel">
    <w15:presenceInfo w15:providerId="AD" w15:userId="S::Izabel.Siqueira@btgpactual.com::f01fa2ba-922e-4e26-9a95-97f904ed40a8"/>
  </w15:person>
  <w15:person w15:author="Caio Morais">
    <w15:presenceInfo w15:providerId="Windows Live" w15:userId="6fc0269a5aeb29fd"/>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3F7A"/>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A7622"/>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090"/>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05"/>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4D6B"/>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0FC"/>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0DCA"/>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A26"/>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1E2"/>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20D"/>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7D33DB86-5086-4ABE-8559-82329D66097F}">
  <ds:schemaRefs>
    <ds:schemaRef ds:uri="http://schemas.openxmlformats.org/officeDocument/2006/bibliography"/>
  </ds:schemaRefs>
</ds:datastoreItem>
</file>

<file path=customXml/itemProps2.xml><?xml version="1.0" encoding="utf-8"?>
<ds:datastoreItem xmlns:ds="http://schemas.openxmlformats.org/officeDocument/2006/customXml" ds:itemID="{AF30CE77-0842-4338-9484-DF640D7ACE35}">
  <ds:schemaRefs>
    <ds:schemaRef ds:uri="http://schemas.microsoft.com/sharepoint/v3/contenttype/forms"/>
  </ds:schemaRefs>
</ds:datastoreItem>
</file>

<file path=customXml/itemProps3.xml><?xml version="1.0" encoding="utf-8"?>
<ds:datastoreItem xmlns:ds="http://schemas.openxmlformats.org/officeDocument/2006/customXml" ds:itemID="{A5DEBC8B-B071-4909-9B75-34226915F12C}">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E3599C76-545C-470B-805B-97C642EF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0334AD-47EB-439A-B944-F475BEC107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2855</Words>
  <Characters>15423</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OLIVEIRA Fabricio (ENGIE BRASIL ENERGIA S.A.)</cp:lastModifiedBy>
  <cp:revision>10</cp:revision>
  <cp:lastPrinted>2019-06-10T13:46:00Z</cp:lastPrinted>
  <dcterms:created xsi:type="dcterms:W3CDTF">2020-10-07T19:44:00Z</dcterms:created>
  <dcterms:modified xsi:type="dcterms:W3CDTF">2020-10-08T21:07:00Z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_dlc_DocIdItemGuid">
    <vt:lpwstr>f2854679-8b6f-47a7-ba4b-a3e64870dd4b</vt:lpwstr>
  </property>
  <property fmtid="{D5CDD505-2E9C-101B-9397-08002B2CF9AE}" pid="7" name="ContentTypeId">
    <vt:lpwstr>0x010100B5AD72C81E6D2D4B8C481EB02B6FD1C6</vt:lpwstr>
  </property>
  <property fmtid="{D5CDD505-2E9C-101B-9397-08002B2CF9AE}" pid="8" name="MSIP_Label_38dfde47-f100-441b-b584-049a7fefba8a_Enabled">
    <vt:lpwstr>true</vt:lpwstr>
  </property>
  <property fmtid="{D5CDD505-2E9C-101B-9397-08002B2CF9AE}" pid="9" name="MSIP_Label_38dfde47-f100-441b-b584-049a7fefba8a_SetDate">
    <vt:lpwstr>2020-10-08T17:51:54Z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50c24e1d-a45b-410e-ac15-190dd953b575</vt:lpwstr>
  </property>
  <property fmtid="{D5CDD505-2E9C-101B-9397-08002B2CF9AE}" pid="14" name="MSIP_Label_38dfde47-f100-441b-b584-049a7fefba8a_ContentBits">
    <vt:lpwstr>2</vt:lpwstr>
  </property>
</Properties>
</file>