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proofErr w:type="gramStart"/>
      <w:r w:rsidRPr="00613BC9">
        <w:rPr>
          <w:rFonts w:ascii="Garamond" w:hAnsi="Garamond"/>
          <w:sz w:val="24"/>
          <w:szCs w:val="24"/>
        </w:rPr>
        <w:t>entre</w:t>
      </w:r>
      <w:proofErr w:type="gramEnd"/>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proofErr w:type="gramStart"/>
      <w:r w:rsidRPr="00613BC9">
        <w:rPr>
          <w:rFonts w:ascii="Garamond" w:hAnsi="Garamond"/>
          <w:i/>
          <w:sz w:val="24"/>
          <w:szCs w:val="24"/>
        </w:rPr>
        <w:t>na</w:t>
      </w:r>
      <w:proofErr w:type="gramEnd"/>
      <w:r w:rsidRPr="00613BC9">
        <w:rPr>
          <w:rFonts w:ascii="Garamond" w:hAnsi="Garamond"/>
          <w:i/>
          <w:sz w:val="24"/>
          <w:szCs w:val="24"/>
        </w:rPr>
        <w:t xml:space="preserve">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proofErr w:type="gramStart"/>
      <w:r w:rsidRPr="00E7140B">
        <w:rPr>
          <w:rFonts w:ascii="Garamond" w:hAnsi="Garamond"/>
          <w:sz w:val="24"/>
          <w:szCs w:val="24"/>
        </w:rPr>
        <w:t>e</w:t>
      </w:r>
      <w:proofErr w:type="gramEnd"/>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proofErr w:type="gramStart"/>
      <w:r w:rsidRPr="00613BC9">
        <w:rPr>
          <w:rFonts w:ascii="Garamond" w:hAnsi="Garamond"/>
          <w:i/>
          <w:sz w:val="24"/>
          <w:szCs w:val="24"/>
        </w:rPr>
        <w:t>na</w:t>
      </w:r>
      <w:proofErr w:type="gramEnd"/>
      <w:r w:rsidRPr="00613BC9">
        <w:rPr>
          <w:rFonts w:ascii="Garamond" w:hAnsi="Garamond"/>
          <w:i/>
          <w:sz w:val="24"/>
          <w:szCs w:val="24"/>
        </w:rPr>
        <w:t xml:space="preserve">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proofErr w:type="gramStart"/>
      <w:r>
        <w:rPr>
          <w:rFonts w:ascii="Garamond" w:hAnsi="Garamond" w:cs="Verdana"/>
          <w:bCs/>
          <w:sz w:val="24"/>
          <w:szCs w:val="24"/>
        </w:rPr>
        <w:t>com</w:t>
      </w:r>
      <w:proofErr w:type="gramEnd"/>
      <w:r>
        <w:rPr>
          <w:rFonts w:ascii="Garamond" w:hAnsi="Garamond" w:cs="Verdana"/>
          <w:bCs/>
          <w:sz w:val="24"/>
          <w:szCs w:val="24"/>
        </w:rPr>
        <w:t xml:space="preserve">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proofErr w:type="gramStart"/>
      <w:r>
        <w:rPr>
          <w:rFonts w:ascii="Garamond" w:hAnsi="Garamond" w:cs="Verdana"/>
          <w:bCs/>
          <w:i/>
          <w:sz w:val="24"/>
          <w:szCs w:val="24"/>
        </w:rPr>
        <w:t>na</w:t>
      </w:r>
      <w:proofErr w:type="gramEnd"/>
      <w:r>
        <w:rPr>
          <w:rFonts w:ascii="Garamond" w:hAnsi="Garamond" w:cs="Verdana"/>
          <w:bCs/>
          <w:i/>
          <w:sz w:val="24"/>
          <w:szCs w:val="24"/>
        </w:rPr>
        <w:t xml:space="preserve">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10" w:name="_Hlk39260755"/>
      <w:r w:rsidR="001C3F17" w:rsidRPr="006A601B">
        <w:rPr>
          <w:rFonts w:ascii="Garamond" w:hAnsi="Garamond" w:cs="Arial"/>
          <w:b/>
          <w:bCs/>
          <w:color w:val="000000"/>
        </w:rPr>
        <w:t>USINA TERMELÉTRICA PAMPA SUL S.A.</w:t>
      </w:r>
      <w:bookmarkEnd w:id="10"/>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1"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w:t>
      </w:r>
      <w:proofErr w:type="gramStart"/>
      <w:r w:rsidR="00AA1B52" w:rsidRPr="00A249C6">
        <w:rPr>
          <w:rFonts w:ascii="Garamond" w:eastAsia="Times New Roman" w:hAnsi="Garamond"/>
          <w:bCs w:val="0"/>
          <w:sz w:val="24"/>
          <w:szCs w:val="24"/>
          <w:lang w:eastAsia="en-US"/>
        </w:rPr>
        <w:t xml:space="preserve">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proofErr w:type="gramEnd"/>
      <w:r w:rsidR="00F3645B">
        <w:rPr>
          <w:rFonts w:ascii="Garamond" w:eastAsia="Times New Roman" w:hAnsi="Garamond"/>
          <w:bCs w:val="0"/>
          <w:sz w:val="24"/>
          <w:szCs w:val="24"/>
          <w:lang w:eastAsia="en-US"/>
        </w:rPr>
        <w:t xml:space="preserve">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xml:space="preserve">, neste </w:t>
      </w:r>
      <w:proofErr w:type="gramStart"/>
      <w:r w:rsidRPr="00E42680">
        <w:rPr>
          <w:rFonts w:ascii="Garamond" w:hAnsi="Garamond" w:cstheme="minorHAnsi"/>
          <w:sz w:val="24"/>
          <w:szCs w:val="24"/>
        </w:rPr>
        <w:t>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e identificados na respectiva página de assinaturas deste instrumento</w:t>
      </w:r>
      <w:proofErr w:type="gramEnd"/>
      <w:r w:rsidR="00F3645B">
        <w:rPr>
          <w:rFonts w:ascii="Garamond" w:eastAsia="Times New Roman" w:hAnsi="Garamond"/>
          <w:bCs w:val="0"/>
          <w:sz w:val="24"/>
          <w:szCs w:val="24"/>
          <w:lang w:eastAsia="en-US"/>
        </w:rPr>
        <w:t xml:space="preserve">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w:t>
      </w:r>
      <w:proofErr w:type="gramStart"/>
      <w:r w:rsidR="00F3645B" w:rsidRPr="00A249C6">
        <w:rPr>
          <w:rFonts w:ascii="Garamond" w:eastAsia="Times New Roman" w:hAnsi="Garamond"/>
          <w:bCs w:val="0"/>
          <w:sz w:val="24"/>
          <w:szCs w:val="24"/>
          <w:lang w:eastAsia="en-US"/>
        </w:rPr>
        <w:t xml:space="preserve">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proofErr w:type="gramEnd"/>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1"/>
    <w:p w14:paraId="18E4A8A4" w14:textId="6D023139" w:rsidR="002A3E1E" w:rsidRDefault="002A3E1E" w:rsidP="005410B8">
      <w:pPr>
        <w:spacing w:after="240" w:line="320" w:lineRule="exact"/>
        <w:rPr>
          <w:rFonts w:ascii="Garamond" w:hAnsi="Garamond" w:cs="Arial"/>
          <w:sz w:val="24"/>
          <w:szCs w:val="24"/>
        </w:rPr>
      </w:pPr>
      <w:proofErr w:type="gramStart"/>
      <w:r w:rsidRPr="005410B8">
        <w:rPr>
          <w:rFonts w:ascii="Garamond" w:hAnsi="Garamond" w:cs="Arial"/>
          <w:sz w:val="24"/>
          <w:szCs w:val="24"/>
        </w:rPr>
        <w:t>vêm</w:t>
      </w:r>
      <w:proofErr w:type="gramEnd"/>
      <w:r w:rsidRPr="005410B8">
        <w:rPr>
          <w:rFonts w:ascii="Garamond" w:hAnsi="Garamond" w:cs="Arial"/>
          <w:sz w:val="24"/>
          <w:szCs w:val="24"/>
        </w:rPr>
        <w:t xml:space="preserve">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2"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2"/>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3" w:name="_DV_M8"/>
      <w:bookmarkEnd w:id="13"/>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4" w:name="_DV_M9"/>
      <w:bookmarkEnd w:id="14"/>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proofErr w:type="gramStart"/>
      <w:r w:rsidR="00717817">
        <w:rPr>
          <w:rFonts w:ascii="Garamond" w:hAnsi="Garamond" w:cs="Arial"/>
          <w:sz w:val="24"/>
          <w:szCs w:val="24"/>
          <w:lang w:val="pt-BR"/>
        </w:rPr>
        <w:t>implementação</w:t>
      </w:r>
      <w:proofErr w:type="gramEnd"/>
      <w:r w:rsidR="00717817">
        <w:rPr>
          <w:rFonts w:ascii="Garamond" w:hAnsi="Garamond" w:cs="Arial"/>
          <w:sz w:val="24"/>
          <w:szCs w:val="24"/>
          <w:lang w:val="pt-BR"/>
        </w:rPr>
        <w:t xml:space="preserve">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proofErr w:type="spellStart"/>
      <w:r w:rsidR="00D85477" w:rsidRPr="005410B8">
        <w:rPr>
          <w:rFonts w:ascii="Garamond" w:hAnsi="Garamond" w:cs="Arial"/>
          <w:sz w:val="24"/>
          <w:szCs w:val="24"/>
          <w:lang w:val="pt-BR"/>
        </w:rPr>
        <w:t>Escriturador</w:t>
      </w:r>
      <w:proofErr w:type="spellEnd"/>
      <w:r w:rsidR="00D85477" w:rsidRPr="005410B8">
        <w:rPr>
          <w:rFonts w:ascii="Garamond" w:hAnsi="Garamond" w:cs="Arial"/>
          <w:sz w:val="24"/>
          <w:szCs w:val="24"/>
          <w:lang w:val="pt-BR"/>
        </w:rPr>
        <w:t xml:space="preserve">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5" w:name="_DV_M10"/>
      <w:bookmarkStart w:id="16" w:name="_DV_M11"/>
      <w:bookmarkEnd w:id="15"/>
      <w:bookmarkEnd w:id="16"/>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7" w:name="_DV_M12"/>
      <w:bookmarkStart w:id="18" w:name="_DV_M13"/>
      <w:bookmarkStart w:id="19" w:name="_DV_M14"/>
      <w:bookmarkStart w:id="20" w:name="_DV_M15"/>
      <w:bookmarkEnd w:id="17"/>
      <w:bookmarkEnd w:id="18"/>
      <w:bookmarkEnd w:id="19"/>
      <w:bookmarkEnd w:id="20"/>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 xml:space="preserve">Dispensa de Registro na CVM e Registro na Associação Brasileira das Entidades dos </w:t>
      </w:r>
      <w:proofErr w:type="gramStart"/>
      <w:r w:rsidRPr="003C59BF">
        <w:rPr>
          <w:rFonts w:ascii="Garamond" w:hAnsi="Garamond"/>
          <w:b/>
          <w:sz w:val="24"/>
          <w:lang w:val="pt-BR"/>
        </w:rPr>
        <w:t>Mercados Financeiro</w:t>
      </w:r>
      <w:proofErr w:type="gramEnd"/>
      <w:r w:rsidRPr="003C59BF">
        <w:rPr>
          <w:rFonts w:ascii="Garamond" w:hAnsi="Garamond"/>
          <w:b/>
          <w:sz w:val="24"/>
          <w:lang w:val="pt-BR"/>
        </w:rPr>
        <w:t xml:space="preserve">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w:t>
      </w:r>
      <w:proofErr w:type="gramStart"/>
      <w:r w:rsidRPr="005410B8">
        <w:rPr>
          <w:rFonts w:ascii="Garamond" w:hAnsi="Garamond" w:cs="Arial"/>
          <w:sz w:val="24"/>
          <w:szCs w:val="24"/>
          <w:lang w:val="pt-BR"/>
        </w:rPr>
        <w:t>476, automaticamente dispensada do registro de distribuição</w:t>
      </w:r>
      <w:proofErr w:type="gramEnd"/>
      <w:r w:rsidRPr="005410B8">
        <w:rPr>
          <w:rFonts w:ascii="Garamond" w:hAnsi="Garamond" w:cs="Arial"/>
          <w:sz w:val="24"/>
          <w:szCs w:val="24"/>
          <w:lang w:val="pt-BR"/>
        </w:rPr>
        <w:t xml:space="preserve">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 xml:space="preserve">será registrada na ANBIMA - Associação Brasileira das Entidades dos </w:t>
      </w:r>
      <w:proofErr w:type="gramStart"/>
      <w:r w:rsidR="00927813" w:rsidRPr="005410B8">
        <w:rPr>
          <w:rFonts w:ascii="Garamond" w:hAnsi="Garamond" w:cs="Arial"/>
          <w:sz w:val="24"/>
          <w:szCs w:val="24"/>
          <w:lang w:val="pt-BR"/>
        </w:rPr>
        <w:t>Mercados Financeiro</w:t>
      </w:r>
      <w:proofErr w:type="gramEnd"/>
      <w:r w:rsidR="00927813" w:rsidRPr="005410B8">
        <w:rPr>
          <w:rFonts w:ascii="Garamond" w:hAnsi="Garamond" w:cs="Arial"/>
          <w:sz w:val="24"/>
          <w:szCs w:val="24"/>
          <w:lang w:val="pt-BR"/>
        </w:rPr>
        <w:t xml:space="preserve">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1" w:name="_DV_M16"/>
      <w:bookmarkEnd w:id="21"/>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2" w:name="_DV_M17"/>
      <w:bookmarkStart w:id="23" w:name="_DV_M18"/>
      <w:bookmarkEnd w:id="22"/>
      <w:bookmarkEnd w:id="23"/>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w:t>
      </w:r>
      <w:proofErr w:type="spellStart"/>
      <w:r w:rsidR="00FA64B5" w:rsidRPr="00FF309C">
        <w:rPr>
          <w:rFonts w:ascii="Garamond" w:hAnsi="Garamond" w:cs="Arial"/>
          <w:b/>
          <w:sz w:val="24"/>
          <w:szCs w:val="24"/>
          <w:lang w:val="pt-BR"/>
        </w:rPr>
        <w:t>ii</w:t>
      </w:r>
      <w:proofErr w:type="spellEnd"/>
      <w:r w:rsidR="00FA64B5" w:rsidRPr="00FF309C">
        <w:rPr>
          <w:rFonts w:ascii="Garamond" w:hAnsi="Garamond" w:cs="Arial"/>
          <w:b/>
          <w:sz w:val="24"/>
          <w:szCs w:val="24"/>
          <w:lang w:val="pt-BR"/>
        </w:rPr>
        <w:t>)</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w:t>
      </w:r>
      <w:proofErr w:type="gramStart"/>
      <w:r w:rsidR="00A26428" w:rsidRPr="00C85F6B">
        <w:rPr>
          <w:rFonts w:ascii="Garamond" w:hAnsi="Garamond" w:cs="Arial"/>
          <w:sz w:val="24"/>
          <w:szCs w:val="24"/>
          <w:lang w:val="pt-BR"/>
        </w:rPr>
        <w:t>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w:t>
      </w:r>
      <w:proofErr w:type="gramEnd"/>
      <w:r w:rsidR="00411FD9">
        <w:rPr>
          <w:rFonts w:ascii="Garamond" w:hAnsi="Garamond" w:cs="Arial"/>
          <w:sz w:val="24"/>
          <w:szCs w:val="24"/>
          <w:lang w:val="pt-BR"/>
        </w:rPr>
        <w:t xml:space="preserve">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 xml:space="preserve">em até </w:t>
      </w:r>
      <w:proofErr w:type="gramStart"/>
      <w:r w:rsidR="00A26428" w:rsidRPr="00724072">
        <w:rPr>
          <w:rStyle w:val="NenhumB"/>
          <w:rFonts w:ascii="Garamond" w:hAnsi="Garamond" w:cs="Tahoma"/>
          <w:sz w:val="24"/>
          <w:szCs w:val="24"/>
          <w:lang w:val="pt-BR"/>
        </w:rPr>
        <w:t>2</w:t>
      </w:r>
      <w:proofErr w:type="gramEnd"/>
      <w:r w:rsidR="00A26428" w:rsidRPr="00724072">
        <w:rPr>
          <w:rStyle w:val="NenhumB"/>
          <w:rFonts w:ascii="Garamond" w:hAnsi="Garamond" w:cs="Tahoma"/>
          <w:sz w:val="24"/>
          <w:szCs w:val="24"/>
          <w:lang w:val="pt-BR"/>
        </w:rPr>
        <w:t xml:space="preserve">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 xml:space="preserve">Emissora compromete-se a enviar ao Agente Fiduciário </w:t>
      </w:r>
      <w:proofErr w:type="gramStart"/>
      <w:r w:rsidRPr="00CF0572">
        <w:rPr>
          <w:rStyle w:val="NenhumB"/>
          <w:rFonts w:ascii="Garamond" w:hAnsi="Garamond" w:cs="Tahoma"/>
          <w:sz w:val="24"/>
          <w:szCs w:val="24"/>
          <w:lang w:val="pt-BR"/>
        </w:rPr>
        <w:t>1</w:t>
      </w:r>
      <w:proofErr w:type="gramEnd"/>
      <w:r w:rsidRPr="00CF0572">
        <w:rPr>
          <w:rStyle w:val="NenhumB"/>
          <w:rFonts w:ascii="Garamond" w:hAnsi="Garamond" w:cs="Tahoma"/>
          <w:sz w:val="24"/>
          <w:szCs w:val="24"/>
          <w:lang w:val="pt-BR"/>
        </w:rPr>
        <w:t xml:space="preserve">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4"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4"/>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5" w:name="_DV_M21"/>
      <w:bookmarkStart w:id="26" w:name="_Ref427660038"/>
      <w:bookmarkEnd w:id="25"/>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 xml:space="preserve">Emissora se obriga a realizar o </w:t>
      </w:r>
      <w:proofErr w:type="gramStart"/>
      <w:r w:rsidRPr="00B44349">
        <w:rPr>
          <w:rFonts w:ascii="Garamond" w:hAnsi="Garamond" w:cs="Arial"/>
          <w:sz w:val="24"/>
          <w:szCs w:val="24"/>
          <w:lang w:val="pt-BR"/>
        </w:rPr>
        <w:t>protocolo</w:t>
      </w:r>
      <w:proofErr w:type="gramEnd"/>
      <w:r w:rsidRPr="00B44349">
        <w:rPr>
          <w:rFonts w:ascii="Garamond" w:hAnsi="Garamond" w:cs="Arial"/>
          <w:sz w:val="24"/>
          <w:szCs w:val="24"/>
          <w:lang w:val="pt-BR"/>
        </w:rPr>
        <w:t xml:space="preserve"> </w:t>
      </w:r>
      <w:proofErr w:type="gramStart"/>
      <w:r w:rsidRPr="00B44349">
        <w:rPr>
          <w:rFonts w:ascii="Garamond" w:hAnsi="Garamond" w:cs="Arial"/>
          <w:sz w:val="24"/>
          <w:szCs w:val="24"/>
          <w:lang w:val="pt-BR"/>
        </w:rPr>
        <w:t>desta</w:t>
      </w:r>
      <w:proofErr w:type="gramEnd"/>
      <w:r w:rsidRPr="00B44349">
        <w:rPr>
          <w:rFonts w:ascii="Garamond" w:hAnsi="Garamond" w:cs="Arial"/>
          <w:sz w:val="24"/>
          <w:szCs w:val="24"/>
          <w:lang w:val="pt-BR"/>
        </w:rPr>
        <w:t xml:space="preserve">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6"/>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7" w:name="_DV_M22"/>
      <w:bookmarkEnd w:id="27"/>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 xml:space="preserve">em até </w:t>
      </w:r>
      <w:proofErr w:type="gramStart"/>
      <w:r w:rsidRPr="00B44349">
        <w:rPr>
          <w:rFonts w:ascii="Garamond" w:hAnsi="Garamond" w:cs="Arial"/>
          <w:sz w:val="24"/>
          <w:szCs w:val="24"/>
          <w:lang w:val="pt-BR"/>
        </w:rPr>
        <w:t>2</w:t>
      </w:r>
      <w:proofErr w:type="gramEnd"/>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w:t>
      </w:r>
      <w:proofErr w:type="gramStart"/>
      <w:r w:rsidR="00493AB6" w:rsidRPr="005410B8">
        <w:rPr>
          <w:rFonts w:ascii="Garamond" w:hAnsi="Garamond" w:cs="Arial"/>
          <w:sz w:val="24"/>
          <w:szCs w:val="24"/>
          <w:lang w:val="pt-BR"/>
        </w:rPr>
        <w:t>1</w:t>
      </w:r>
      <w:proofErr w:type="gramEnd"/>
      <w:r w:rsidR="00493AB6" w:rsidRPr="005410B8">
        <w:rPr>
          <w:rFonts w:ascii="Garamond" w:hAnsi="Garamond" w:cs="Arial"/>
          <w:sz w:val="24"/>
          <w:szCs w:val="24"/>
          <w:lang w:val="pt-BR"/>
        </w:rPr>
        <w:t xml:space="preserve">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proofErr w:type="gramStart"/>
      <w:r w:rsidR="008756C0">
        <w:rPr>
          <w:rFonts w:ascii="Garamond" w:hAnsi="Garamond" w:cs="Arial"/>
          <w:sz w:val="24"/>
          <w:szCs w:val="24"/>
          <w:lang w:val="pt-BR"/>
        </w:rPr>
        <w:t>7</w:t>
      </w:r>
      <w:proofErr w:type="gramEnd"/>
      <w:r w:rsidR="008756C0">
        <w:rPr>
          <w:rFonts w:ascii="Garamond" w:hAnsi="Garamond" w:cs="Arial"/>
          <w:sz w:val="24"/>
          <w:szCs w:val="24"/>
          <w:lang w:val="pt-BR"/>
        </w:rPr>
        <w:t xml:space="preserve">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 xml:space="preserve">nos </w:t>
      </w:r>
      <w:proofErr w:type="spellStart"/>
      <w:r w:rsidR="00D82D2C" w:rsidRPr="008A6BD8">
        <w:rPr>
          <w:rFonts w:ascii="Garamond" w:hAnsi="Garamond" w:cs="Arial"/>
          <w:sz w:val="24"/>
          <w:szCs w:val="24"/>
          <w:lang w:val="pt-BR"/>
        </w:rPr>
        <w:t>RTDs</w:t>
      </w:r>
      <w:proofErr w:type="spellEnd"/>
      <w:r w:rsidR="00D82D2C" w:rsidRPr="008A6BD8">
        <w:rPr>
          <w:rFonts w:ascii="Garamond" w:hAnsi="Garamond" w:cs="Arial"/>
          <w:sz w:val="24"/>
          <w:szCs w:val="24"/>
          <w:lang w:val="pt-BR"/>
        </w:rPr>
        <w:t xml:space="preserve">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8" w:name="_DV_M23"/>
      <w:bookmarkEnd w:id="28"/>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9" w:name="_DV_M24"/>
      <w:bookmarkStart w:id="30" w:name="_Ref491190764"/>
      <w:bookmarkEnd w:id="29"/>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30"/>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1" w:name="_DV_M25"/>
      <w:bookmarkStart w:id="32" w:name="_DV_M26"/>
      <w:bookmarkStart w:id="33" w:name="_DV_M27"/>
      <w:bookmarkStart w:id="34" w:name="_DV_M29"/>
      <w:bookmarkStart w:id="35" w:name="_DV_M30"/>
      <w:bookmarkStart w:id="36" w:name="_DV_M34"/>
      <w:bookmarkStart w:id="37" w:name="_DV_M35"/>
      <w:bookmarkStart w:id="38" w:name="_DV_M36"/>
      <w:bookmarkStart w:id="39" w:name="_DV_M37"/>
      <w:bookmarkEnd w:id="31"/>
      <w:bookmarkEnd w:id="32"/>
      <w:bookmarkEnd w:id="33"/>
      <w:bookmarkEnd w:id="34"/>
      <w:bookmarkEnd w:id="35"/>
      <w:bookmarkEnd w:id="36"/>
      <w:bookmarkEnd w:id="37"/>
      <w:bookmarkEnd w:id="38"/>
      <w:bookmarkEnd w:id="39"/>
      <w:r w:rsidR="00FE1238" w:rsidRPr="005410B8">
        <w:rPr>
          <w:rFonts w:ascii="Garamond" w:hAnsi="Garamond" w:cs="Arial"/>
          <w:sz w:val="24"/>
          <w:szCs w:val="24"/>
          <w:lang w:val="pt-BR"/>
        </w:rPr>
        <w:t>(</w:t>
      </w:r>
      <w:proofErr w:type="spellStart"/>
      <w:r w:rsidR="00FE1238" w:rsidRPr="005410B8">
        <w:rPr>
          <w:rFonts w:ascii="Garamond" w:hAnsi="Garamond" w:cs="Arial"/>
          <w:sz w:val="24"/>
          <w:szCs w:val="24"/>
          <w:lang w:val="pt-BR"/>
        </w:rPr>
        <w:t>ii</w:t>
      </w:r>
      <w:proofErr w:type="spellEnd"/>
      <w:r w:rsidR="00FE1238" w:rsidRPr="005410B8">
        <w:rPr>
          <w:rFonts w:ascii="Garamond" w:hAnsi="Garamond" w:cs="Arial"/>
          <w:sz w:val="24"/>
          <w:szCs w:val="24"/>
          <w:lang w:val="pt-BR"/>
        </w:rPr>
        <w:t xml:space="preserve">)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40"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xml:space="preserve">, e do Ofício-Circular 4/20-CVM/SRE de </w:t>
      </w:r>
      <w:proofErr w:type="gramStart"/>
      <w:r w:rsidR="007B554E" w:rsidRPr="00D02506">
        <w:rPr>
          <w:rFonts w:ascii="Garamond" w:hAnsi="Garamond" w:cs="Arial"/>
          <w:sz w:val="24"/>
          <w:szCs w:val="24"/>
          <w:lang w:val="pt-BR"/>
        </w:rPr>
        <w:t>9</w:t>
      </w:r>
      <w:proofErr w:type="gramEnd"/>
      <w:r w:rsidR="007B554E" w:rsidRPr="00D02506">
        <w:rPr>
          <w:rFonts w:ascii="Garamond" w:hAnsi="Garamond" w:cs="Arial"/>
          <w:sz w:val="24"/>
          <w:szCs w:val="24"/>
          <w:lang w:val="pt-BR"/>
        </w:rPr>
        <w:t xml:space="preserve">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w:t>
      </w:r>
      <w:proofErr w:type="gramStart"/>
      <w:r w:rsidR="007B554E" w:rsidRPr="00D02506">
        <w:rPr>
          <w:rFonts w:ascii="Garamond" w:hAnsi="Garamond" w:cs="Arial"/>
          <w:sz w:val="24"/>
          <w:szCs w:val="24"/>
          <w:lang w:val="pt-BR"/>
        </w:rPr>
        <w:t>2</w:t>
      </w:r>
      <w:proofErr w:type="gramEnd"/>
      <w:r w:rsidR="007B554E" w:rsidRPr="00D02506">
        <w:rPr>
          <w:rFonts w:ascii="Garamond" w:hAnsi="Garamond" w:cs="Arial"/>
          <w:sz w:val="24"/>
          <w:szCs w:val="24"/>
          <w:lang w:val="pt-BR"/>
        </w:rPr>
        <w:t xml:space="preserve">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40"/>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w:t>
      </w:r>
      <w:proofErr w:type="gramStart"/>
      <w:r w:rsidRPr="005410B8">
        <w:rPr>
          <w:rFonts w:ascii="Garamond" w:hAnsi="Garamond" w:cs="Arial"/>
          <w:sz w:val="24"/>
          <w:szCs w:val="24"/>
          <w:lang w:val="pt-BR"/>
        </w:rPr>
        <w:t>entende-se</w:t>
      </w:r>
      <w:proofErr w:type="gramEnd"/>
      <w:r w:rsidRPr="005410B8">
        <w:rPr>
          <w:rFonts w:ascii="Garamond" w:hAnsi="Garamond" w:cs="Arial"/>
          <w:sz w:val="24"/>
          <w:szCs w:val="24"/>
          <w:lang w:val="pt-BR"/>
        </w:rPr>
        <w:t xml:space="preserv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w:t>
      </w:r>
      <w:proofErr w:type="spellStart"/>
      <w:r w:rsidRPr="00422CBC">
        <w:rPr>
          <w:rFonts w:ascii="Garamond" w:hAnsi="Garamond"/>
          <w:sz w:val="24"/>
          <w:lang w:val="pt-BR"/>
        </w:rPr>
        <w:t>ii</w:t>
      </w:r>
      <w:proofErr w:type="spellEnd"/>
      <w:r w:rsidRPr="00422CBC">
        <w:rPr>
          <w:rFonts w:ascii="Garamond" w:hAnsi="Garamond"/>
          <w:sz w:val="24"/>
          <w:lang w:val="pt-BR"/>
        </w:rPr>
        <w:t>)</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1"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1"/>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2"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3" w:name="_Ref420335400"/>
      <w:r w:rsidRPr="005410B8">
        <w:rPr>
          <w:rFonts w:ascii="Garamond" w:hAnsi="Garamond" w:cs="Arial"/>
          <w:b/>
          <w:sz w:val="24"/>
          <w:szCs w:val="24"/>
          <w:lang w:val="pt-BR"/>
        </w:rPr>
        <w:t>Quantidade de Debêntures</w:t>
      </w:r>
      <w:bookmarkEnd w:id="43"/>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proofErr w:type="gramStart"/>
      <w:r w:rsidR="006D6AAE">
        <w:rPr>
          <w:rFonts w:ascii="Garamond" w:hAnsi="Garamond" w:cs="Arial"/>
          <w:sz w:val="24"/>
          <w:szCs w:val="24"/>
          <w:lang w:val="pt-BR"/>
        </w:rPr>
        <w:t>2</w:t>
      </w:r>
      <w:proofErr w:type="gramEnd"/>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w:t>
      </w:r>
      <w:proofErr w:type="spellStart"/>
      <w:r w:rsidR="00491750">
        <w:rPr>
          <w:rFonts w:ascii="Garamond" w:hAnsi="Garamond" w:cs="Arial"/>
          <w:sz w:val="24"/>
          <w:szCs w:val="24"/>
          <w:lang w:val="pt-BR"/>
        </w:rPr>
        <w:t>ii</w:t>
      </w:r>
      <w:proofErr w:type="spellEnd"/>
      <w:r w:rsidR="00491750">
        <w:rPr>
          <w:rFonts w:ascii="Garamond" w:hAnsi="Garamond" w:cs="Arial"/>
          <w:sz w:val="24"/>
          <w:szCs w:val="24"/>
          <w:lang w:val="pt-BR"/>
        </w:rPr>
        <w:t xml:space="preserve">)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w:t>
      </w:r>
      <w:proofErr w:type="spellStart"/>
      <w:r w:rsidR="00536FAB">
        <w:rPr>
          <w:rFonts w:ascii="Garamond" w:hAnsi="Garamond" w:cs="Arial"/>
          <w:b/>
          <w:sz w:val="24"/>
          <w:szCs w:val="24"/>
          <w:lang w:val="pt-BR"/>
        </w:rPr>
        <w:t>Escriturador</w:t>
      </w:r>
      <w:proofErr w:type="spellEnd"/>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w:t>
      </w:r>
      <w:proofErr w:type="spellStart"/>
      <w:r w:rsidR="00984728" w:rsidRPr="00B10A0C">
        <w:rPr>
          <w:rFonts w:ascii="Garamond" w:hAnsi="Garamond" w:cs="Arial"/>
          <w:i/>
          <w:iCs/>
          <w:sz w:val="24"/>
          <w:szCs w:val="24"/>
          <w:highlight w:val="yellow"/>
          <w:lang w:val="pt-BR"/>
        </w:rPr>
        <w:t>Escriturador</w:t>
      </w:r>
      <w:proofErr w:type="spellEnd"/>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proofErr w:type="spellStart"/>
      <w:r w:rsidR="00FE1238" w:rsidRPr="005410B8">
        <w:rPr>
          <w:rFonts w:ascii="Garamond" w:hAnsi="Garamond" w:cs="Arial"/>
          <w:b/>
          <w:sz w:val="24"/>
          <w:szCs w:val="24"/>
          <w:lang w:val="pt-BR"/>
        </w:rPr>
        <w:t>Escriturador</w:t>
      </w:r>
      <w:proofErr w:type="spellEnd"/>
      <w:r w:rsidR="00FE1238" w:rsidRPr="005410B8">
        <w:rPr>
          <w:rFonts w:ascii="Garamond" w:hAnsi="Garamond" w:cs="Arial"/>
          <w:sz w:val="24"/>
          <w:szCs w:val="24"/>
          <w:lang w:val="pt-BR"/>
        </w:rPr>
        <w:t xml:space="preserve">”, cuja definição inclui qualquer outra instituição que venha a suceder o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na prestação dos serviços de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2"/>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8B2CE80"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 xml:space="preserve">associada e da correia transportadora de carvão mineral nacional para </w:t>
            </w:r>
            <w:proofErr w:type="gramStart"/>
            <w:r w:rsidR="006E5802">
              <w:rPr>
                <w:rFonts w:ascii="Garamond" w:hAnsi="Garamond" w:cs="Arial"/>
                <w:szCs w:val="24"/>
              </w:rPr>
              <w:t>a UTE</w:t>
            </w:r>
            <w:proofErr w:type="gramEnd"/>
            <w:r w:rsidR="006E5802">
              <w:rPr>
                <w:rFonts w:ascii="Garamond" w:hAnsi="Garamond" w:cs="Arial"/>
                <w:szCs w:val="24"/>
              </w:rPr>
              <w:t xml:space="preserve"> Pampa Sul</w:t>
            </w:r>
            <w:r>
              <w:rPr>
                <w:rFonts w:ascii="Garamond" w:hAnsi="Garamond" w:cs="Arial"/>
                <w:szCs w:val="24"/>
              </w:rPr>
              <w:t>.</w:t>
            </w:r>
            <w:r w:rsidR="00C028C7">
              <w:rPr>
                <w:rFonts w:ascii="Garamond" w:hAnsi="Garamond" w:cs="Arial"/>
                <w:szCs w:val="24"/>
              </w:rPr>
              <w:t xml:space="preserve"> [</w:t>
            </w:r>
            <w:r w:rsidR="00C028C7" w:rsidRPr="001B08A8">
              <w:rPr>
                <w:rFonts w:ascii="Garamond" w:hAnsi="Garamond" w:cs="Arial"/>
                <w:b/>
                <w:bCs/>
                <w:szCs w:val="24"/>
                <w:highlight w:val="yellow"/>
              </w:rPr>
              <w:t xml:space="preserve">NOTA: REDAÇÃO </w:t>
            </w:r>
            <w:r w:rsidR="00123462" w:rsidRPr="00B14D1E">
              <w:rPr>
                <w:rFonts w:ascii="Garamond" w:hAnsi="Garamond" w:cs="Arial"/>
                <w:b/>
                <w:bCs/>
                <w:szCs w:val="24"/>
                <w:highlight w:val="yellow"/>
              </w:rPr>
              <w:t xml:space="preserve">A SER </w:t>
            </w:r>
            <w:r w:rsidR="006F6859">
              <w:rPr>
                <w:rFonts w:ascii="Garamond" w:hAnsi="Garamond" w:cs="Arial"/>
                <w:b/>
                <w:bCs/>
                <w:szCs w:val="24"/>
                <w:highlight w:val="yellow"/>
              </w:rPr>
              <w:t>CONFIRMADA/SUGERIDA</w:t>
            </w:r>
            <w:r w:rsidR="00123462" w:rsidRPr="00B14D1E">
              <w:rPr>
                <w:rFonts w:ascii="Garamond" w:hAnsi="Garamond" w:cs="Arial"/>
                <w:b/>
                <w:bCs/>
                <w:szCs w:val="24"/>
                <w:highlight w:val="yellow"/>
              </w:rPr>
              <w:t xml:space="preserve"> PEL</w:t>
            </w:r>
            <w:r w:rsidR="00123462">
              <w:rPr>
                <w:rFonts w:ascii="Garamond" w:hAnsi="Garamond" w:cs="Arial"/>
                <w:b/>
                <w:bCs/>
                <w:szCs w:val="24"/>
                <w:highlight w:val="yellow"/>
              </w:rPr>
              <w:t>A</w:t>
            </w:r>
            <w:r w:rsidR="00123462" w:rsidRPr="00B14D1E">
              <w:rPr>
                <w:rFonts w:ascii="Garamond" w:hAnsi="Garamond" w:cs="Arial"/>
                <w:b/>
                <w:bCs/>
                <w:szCs w:val="24"/>
                <w:highlight w:val="yellow"/>
              </w:rPr>
              <w:t xml:space="preserve"> </w:t>
            </w:r>
            <w:r w:rsidR="00123462">
              <w:rPr>
                <w:rFonts w:ascii="Garamond" w:hAnsi="Garamond" w:cs="Arial"/>
                <w:b/>
                <w:bCs/>
                <w:szCs w:val="24"/>
                <w:highlight w:val="yellow"/>
              </w:rPr>
              <w:t>COMPANHIA/</w:t>
            </w:r>
            <w:r w:rsidR="00123462" w:rsidRPr="00B14D1E">
              <w:rPr>
                <w:rFonts w:ascii="Garamond" w:hAnsi="Garamond" w:cs="Arial"/>
                <w:b/>
                <w:bCs/>
                <w:szCs w:val="24"/>
                <w:highlight w:val="yellow"/>
              </w:rPr>
              <w:t>M</w:t>
            </w:r>
            <w:r w:rsidR="00123462">
              <w:rPr>
                <w:rFonts w:ascii="Garamond" w:hAnsi="Garamond" w:cs="Arial"/>
                <w:b/>
                <w:bCs/>
                <w:szCs w:val="24"/>
                <w:highlight w:val="yellow"/>
              </w:rPr>
              <w:t>F</w:t>
            </w:r>
            <w:r w:rsidR="00C028C7">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w:t>
      </w:r>
      <w:proofErr w:type="spellStart"/>
      <w:r w:rsidRPr="00B83019">
        <w:rPr>
          <w:rFonts w:ascii="Garamond" w:hAnsi="Garamond" w:cs="Arial"/>
          <w:sz w:val="24"/>
          <w:szCs w:val="24"/>
          <w:lang w:val="pt-BR"/>
        </w:rPr>
        <w:t>desenquadramento</w:t>
      </w:r>
      <w:proofErr w:type="spellEnd"/>
      <w:r w:rsidRPr="00B83019">
        <w:rPr>
          <w:rFonts w:ascii="Garamond" w:hAnsi="Garamond" w:cs="Arial"/>
          <w:sz w:val="24"/>
          <w:szCs w:val="24"/>
          <w:lang w:val="pt-BR"/>
        </w:rPr>
        <w:t xml:space="preserve">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w:t>
      </w:r>
      <w:proofErr w:type="gramStart"/>
      <w:r w:rsidRPr="00B83019">
        <w:rPr>
          <w:rFonts w:ascii="Garamond" w:hAnsi="Garamond" w:cs="Arial"/>
          <w:sz w:val="24"/>
          <w:szCs w:val="24"/>
          <w:lang w:val="pt-BR"/>
        </w:rPr>
        <w:t>à</w:t>
      </w:r>
      <w:proofErr w:type="gramEnd"/>
      <w:r w:rsidRPr="00B83019">
        <w:rPr>
          <w:rFonts w:ascii="Garamond" w:hAnsi="Garamond" w:cs="Arial"/>
          <w:sz w:val="24"/>
          <w:szCs w:val="24"/>
          <w:lang w:val="pt-BR"/>
        </w:rPr>
        <w:t xml:space="preserve"> Emissora o envio de declaração quanto à utilização dos recursos prevista na cláusula 3.6.1. </w:t>
      </w:r>
      <w:proofErr w:type="gramStart"/>
      <w:r w:rsidRPr="00B83019">
        <w:rPr>
          <w:rFonts w:ascii="Garamond" w:hAnsi="Garamond" w:cs="Arial"/>
          <w:sz w:val="24"/>
          <w:szCs w:val="24"/>
          <w:lang w:val="pt-BR"/>
        </w:rPr>
        <w:t>acima</w:t>
      </w:r>
      <w:proofErr w:type="gramEnd"/>
      <w:r w:rsidRPr="00B83019">
        <w:rPr>
          <w:rFonts w:ascii="Garamond" w:hAnsi="Garamond" w:cs="Arial"/>
          <w:sz w:val="24"/>
          <w:szCs w:val="24"/>
          <w:lang w:val="pt-BR"/>
        </w:rPr>
        <w:t>,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w:t>
      </w:r>
      <w:proofErr w:type="gramStart"/>
      <w:r w:rsidR="00E81556" w:rsidRPr="005410B8">
        <w:rPr>
          <w:rFonts w:ascii="Garamond" w:hAnsi="Garamond"/>
          <w:b/>
          <w:sz w:val="24"/>
          <w:szCs w:val="24"/>
          <w:lang w:val="pt-BR"/>
        </w:rPr>
        <w:t>Alvo</w:t>
      </w:r>
      <w:proofErr w:type="gramEnd"/>
      <w:r w:rsidR="00E81556" w:rsidRPr="005410B8">
        <w:rPr>
          <w:rFonts w:ascii="Garamond" w:hAnsi="Garamond"/>
          <w:b/>
          <w:sz w:val="24"/>
          <w:szCs w:val="24"/>
          <w:lang w:val="pt-BR"/>
        </w:rPr>
        <w:t xml:space="preserve">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proofErr w:type="gramStart"/>
      <w:r w:rsidR="00AC7AE4">
        <w:rPr>
          <w:rFonts w:ascii="Garamond" w:hAnsi="Garamond" w:cs="Arial"/>
          <w:sz w:val="24"/>
          <w:szCs w:val="24"/>
          <w:lang w:val="pt-BR"/>
        </w:rPr>
        <w:t>4</w:t>
      </w:r>
      <w:proofErr w:type="gramEnd"/>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3DBAFB85"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w:t>
      </w:r>
      <w:r w:rsidR="001A39AA">
        <w:rPr>
          <w:rFonts w:ascii="Garamond" w:hAnsi="Garamond"/>
          <w:sz w:val="24"/>
          <w:szCs w:val="24"/>
          <w:lang w:val="pt-BR"/>
        </w:rPr>
        <w:t>,</w:t>
      </w:r>
      <w:proofErr w:type="gramStart"/>
      <w:r w:rsidR="001A39AA">
        <w:rPr>
          <w:rFonts w:ascii="Garamond" w:hAnsi="Garamond"/>
          <w:sz w:val="24"/>
          <w:szCs w:val="24"/>
          <w:lang w:val="pt-BR"/>
        </w:rPr>
        <w:t xml:space="preserve">  </w:t>
      </w:r>
      <w:proofErr w:type="gramEnd"/>
      <w:r w:rsidR="001A39AA">
        <w:rPr>
          <w:rFonts w:ascii="Garamond" w:hAnsi="Garamond"/>
          <w:sz w:val="24"/>
          <w:szCs w:val="24"/>
          <w:lang w:val="pt-BR"/>
        </w:rPr>
        <w:t>por meio de resgate, de acordo com os procedimentos da B3,</w:t>
      </w:r>
      <w:r w:rsidR="00894577" w:rsidRPr="00EC43D6">
        <w:rPr>
          <w:rFonts w:ascii="Garamond" w:hAnsi="Garamond"/>
          <w:sz w:val="24"/>
          <w:szCs w:val="24"/>
          <w:lang w:val="pt-BR"/>
        </w:rPr>
        <w:t xml:space="preserve"> quaisquer valores </w:t>
      </w:r>
      <w:r w:rsidR="00894577" w:rsidRPr="00EC43D6">
        <w:rPr>
          <w:rFonts w:ascii="Garamond" w:hAnsi="Garamond"/>
          <w:sz w:val="24"/>
          <w:szCs w:val="24"/>
          <w:lang w:val="pt-BR"/>
        </w:rPr>
        <w:lastRenderedPageBreak/>
        <w:t>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4" w:name="_Ref420335418"/>
      <w:r w:rsidRPr="005410B8">
        <w:rPr>
          <w:rFonts w:ascii="Garamond" w:hAnsi="Garamond" w:cs="Arial"/>
          <w:b/>
          <w:sz w:val="24"/>
          <w:szCs w:val="24"/>
          <w:lang w:val="pt-BR"/>
        </w:rPr>
        <w:t>Data de Emissão</w:t>
      </w:r>
      <w:bookmarkEnd w:id="44"/>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5"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proofErr w:type="gramStart"/>
      <w:r w:rsidRPr="007910B1">
        <w:rPr>
          <w:rFonts w:ascii="Garamond" w:hAnsi="Garamond" w:cs="Arial"/>
          <w:i/>
          <w:sz w:val="24"/>
          <w:szCs w:val="24"/>
          <w:lang w:val="pt-BR"/>
        </w:rPr>
        <w:t>pro rata</w:t>
      </w:r>
      <w:proofErr w:type="gramEnd"/>
      <w:r w:rsidRPr="007910B1">
        <w:rPr>
          <w:rFonts w:ascii="Garamond" w:hAnsi="Garamond" w:cs="Arial"/>
          <w:i/>
          <w:sz w:val="24"/>
          <w:szCs w:val="24"/>
          <w:lang w:val="pt-BR"/>
        </w:rPr>
        <w:t xml:space="preserve">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45"/>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proofErr w:type="gramStart"/>
      <w:r w:rsidRPr="00492ADE">
        <w:rPr>
          <w:rFonts w:ascii="Garamond" w:hAnsi="Garamond"/>
          <w:sz w:val="24"/>
          <w:szCs w:val="24"/>
          <w:lang w:val="pt-BR"/>
        </w:rPr>
        <w:t>VNa</w:t>
      </w:r>
      <w:proofErr w:type="spellEnd"/>
      <w:proofErr w:type="gram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VNa</w:t>
      </w:r>
      <w:proofErr w:type="spellEnd"/>
      <w:proofErr w:type="gram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proofErr w:type="gramStart"/>
      <w:r w:rsidRPr="007910B1">
        <w:rPr>
          <w:rFonts w:ascii="Garamond" w:hAnsi="Garamond" w:cs="Tahoma"/>
          <w:sz w:val="24"/>
          <w:szCs w:val="24"/>
          <w:lang w:eastAsia="pt-BR"/>
        </w:rPr>
        <w:t>VNe</w:t>
      </w:r>
      <w:proofErr w:type="spellEnd"/>
      <w:proofErr w:type="gram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C = Fator acumulado das variações mensais do índice utilizado, calculado com </w:t>
      </w:r>
      <w:proofErr w:type="gramStart"/>
      <w:r w:rsidRPr="007910B1">
        <w:rPr>
          <w:rFonts w:ascii="Garamond" w:hAnsi="Garamond" w:cs="Tahoma"/>
          <w:sz w:val="24"/>
          <w:szCs w:val="24"/>
          <w:lang w:eastAsia="pt-BR"/>
        </w:rPr>
        <w:t>8</w:t>
      </w:r>
      <w:proofErr w:type="gramEnd"/>
      <w:r w:rsidRPr="007910B1">
        <w:rPr>
          <w:rFonts w:ascii="Garamond" w:hAnsi="Garamond" w:cs="Tahoma"/>
          <w:sz w:val="24"/>
          <w:szCs w:val="24"/>
          <w:lang w:eastAsia="pt-BR"/>
        </w:rPr>
        <w:t xml:space="preserve">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dup</w:t>
      </w:r>
      <w:proofErr w:type="spellEnd"/>
      <w:proofErr w:type="gramEnd"/>
      <w:r w:rsidRPr="007910B1">
        <w:rPr>
          <w:rFonts w:ascii="Garamond" w:hAnsi="Garamond" w:cs="Tahoma"/>
          <w:sz w:val="24"/>
          <w:szCs w:val="24"/>
          <w:lang w:eastAsia="pt-BR"/>
        </w:rPr>
        <w:t xml:space="preserve">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dut</w:t>
      </w:r>
      <w:proofErr w:type="spellEnd"/>
      <w:proofErr w:type="gramEnd"/>
      <w:r w:rsidRPr="007910B1">
        <w:rPr>
          <w:rFonts w:ascii="Garamond" w:hAnsi="Garamond" w:cs="Tahoma"/>
          <w:sz w:val="24"/>
          <w:szCs w:val="24"/>
          <w:lang w:eastAsia="pt-BR"/>
        </w:rPr>
        <w:t xml:space="preserve">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proofErr w:type="gram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proofErr w:type="gram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gram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gramEnd"/>
      <w:r w:rsidRPr="007910B1">
        <w:rPr>
          <w:rFonts w:ascii="Garamond" w:hAnsi="Garamond" w:cs="Tahoma"/>
          <w:sz w:val="24"/>
          <w:szCs w:val="24"/>
          <w:vertAlign w:val="subscript"/>
          <w:lang w:eastAsia="pt-BR"/>
        </w:rPr>
        <w:t>-1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 xml:space="preserve">O fator resultante da expressão abaixo descrita é considerado com </w:t>
      </w:r>
      <w:proofErr w:type="gramStart"/>
      <w:r w:rsidRPr="007910B1">
        <w:rPr>
          <w:rFonts w:ascii="Garamond" w:hAnsi="Garamond" w:cs="Tahoma"/>
          <w:iCs/>
          <w:sz w:val="24"/>
          <w:szCs w:val="24"/>
          <w:lang w:eastAsia="pt-BR"/>
        </w:rPr>
        <w:t>8</w:t>
      </w:r>
      <w:proofErr w:type="gramEnd"/>
      <w:r w:rsidRPr="007910B1">
        <w:rPr>
          <w:rFonts w:ascii="Garamond" w:hAnsi="Garamond" w:cs="Tahoma"/>
          <w:iCs/>
          <w:sz w:val="24"/>
          <w:szCs w:val="24"/>
          <w:lang w:eastAsia="pt-BR"/>
        </w:rPr>
        <w:t xml:space="preserve"> (oito) casas decimais, sem arredondamento:</w:t>
      </w:r>
    </w:p>
    <w:p w14:paraId="60529515" w14:textId="77777777" w:rsidR="007910B1" w:rsidRPr="007910B1" w:rsidRDefault="00DB6C47"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lastRenderedPageBreak/>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proofErr w:type="gramStart"/>
      <w:r w:rsidRPr="007910B1">
        <w:rPr>
          <w:rFonts w:ascii="Garamond" w:hAnsi="Garamond" w:cs="Tahoma"/>
          <w:iCs/>
          <w:sz w:val="24"/>
          <w:szCs w:val="24"/>
          <w:lang w:eastAsia="pt-BR"/>
        </w:rPr>
        <w:t>NIk</w:t>
      </w:r>
      <w:proofErr w:type="spellEnd"/>
      <w:proofErr w:type="gram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proofErr w:type="gram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roofErr w:type="gram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 xml:space="preserve">Número-Índice Projetado do IPCA para o mês de atualização, calculado com </w:t>
            </w:r>
            <w:proofErr w:type="gramStart"/>
            <w:r w:rsidRPr="007910B1">
              <w:rPr>
                <w:rFonts w:ascii="Garamond" w:hAnsi="Garamond" w:cs="Tahoma"/>
                <w:iCs/>
                <w:sz w:val="24"/>
                <w:szCs w:val="24"/>
                <w:lang w:eastAsia="pt-BR"/>
              </w:rPr>
              <w:t>2</w:t>
            </w:r>
            <w:proofErr w:type="gramEnd"/>
            <w:r w:rsidRPr="007910B1">
              <w:rPr>
                <w:rFonts w:ascii="Garamond" w:hAnsi="Garamond" w:cs="Tahoma"/>
                <w:iCs/>
                <w:sz w:val="24"/>
                <w:szCs w:val="24"/>
                <w:lang w:eastAsia="pt-BR"/>
              </w:rPr>
              <w:t xml:space="preserve">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roofErr w:type="gramStart"/>
            <w:r w:rsidRPr="007910B1">
              <w:rPr>
                <w:rFonts w:ascii="Garamond" w:hAnsi="Garamond" w:cs="Tahoma"/>
                <w:iCs/>
                <w:sz w:val="24"/>
                <w:szCs w:val="24"/>
                <w:lang w:eastAsia="pt-BR"/>
              </w:rPr>
              <w:t>variação</w:t>
            </w:r>
            <w:proofErr w:type="gramEnd"/>
            <w:r w:rsidRPr="007910B1">
              <w:rPr>
                <w:rFonts w:ascii="Garamond" w:hAnsi="Garamond" w:cs="Tahoma"/>
                <w:iCs/>
                <w:sz w:val="24"/>
                <w:szCs w:val="24"/>
                <w:lang w:eastAsia="pt-BR"/>
              </w:rPr>
              <w:t xml:space="preserve">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 xml:space="preserve">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w:t>
      </w:r>
      <w:proofErr w:type="gramStart"/>
      <w:r w:rsidRPr="007910B1">
        <w:rPr>
          <w:rFonts w:ascii="Garamond" w:hAnsi="Garamond" w:cs="Tahoma"/>
          <w:iCs/>
          <w:sz w:val="24"/>
          <w:szCs w:val="24"/>
          <w:lang w:eastAsia="pt-BR"/>
        </w:rPr>
        <w:t>e</w:t>
      </w:r>
      <w:proofErr w:type="gramEnd"/>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 xml:space="preserve">O Número-Índice Projetado do IPCA, bem como as projeções de sua variação, </w:t>
      </w:r>
      <w:proofErr w:type="gramStart"/>
      <w:r w:rsidRPr="007910B1">
        <w:rPr>
          <w:rFonts w:ascii="Garamond" w:hAnsi="Garamond" w:cs="Tahoma"/>
          <w:iCs/>
          <w:sz w:val="24"/>
          <w:szCs w:val="24"/>
          <w:lang w:eastAsia="pt-BR"/>
        </w:rPr>
        <w:t>deverão ser utilizados</w:t>
      </w:r>
      <w:proofErr w:type="gramEnd"/>
      <w:r w:rsidRPr="007910B1">
        <w:rPr>
          <w:rFonts w:ascii="Garamond" w:hAnsi="Garamond" w:cs="Tahoma"/>
          <w:iCs/>
          <w:sz w:val="24"/>
          <w:szCs w:val="24"/>
          <w:lang w:eastAsia="pt-BR"/>
        </w:rPr>
        <w:t xml:space="preserve">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w:t>
      </w:r>
      <w:proofErr w:type="gramStart"/>
      <w:r w:rsidRPr="005410B8">
        <w:rPr>
          <w:rFonts w:ascii="Garamond" w:hAnsi="Garamond" w:cs="Arial"/>
          <w:b/>
          <w:sz w:val="24"/>
          <w:szCs w:val="24"/>
          <w:lang w:val="pt-BR"/>
        </w:rPr>
        <w:t>Debêntures</w:t>
      </w:r>
      <w:proofErr w:type="gramEnd"/>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6" w:name="_DV_M70"/>
      <w:bookmarkEnd w:id="46"/>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 xml:space="preserve">emitido pelo </w:t>
      </w:r>
      <w:proofErr w:type="spellStart"/>
      <w:r w:rsidRPr="005410B8">
        <w:rPr>
          <w:rFonts w:ascii="Garamond" w:hAnsi="Garamond" w:cs="Arial"/>
          <w:sz w:val="24"/>
          <w:szCs w:val="24"/>
          <w:lang w:val="pt-BR"/>
        </w:rPr>
        <w:t>Escriturador</w:t>
      </w:r>
      <w:proofErr w:type="spellEnd"/>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7" w:name="_DV_M71"/>
      <w:bookmarkEnd w:id="47"/>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proofErr w:type="gramStart"/>
      <w:r w:rsidRPr="005410B8">
        <w:rPr>
          <w:rFonts w:ascii="Garamond" w:hAnsi="Garamond" w:cs="Arial"/>
          <w:i/>
          <w:sz w:val="24"/>
          <w:szCs w:val="24"/>
          <w:lang w:val="pt-BR"/>
        </w:rPr>
        <w:t>pro rata</w:t>
      </w:r>
      <w:proofErr w:type="gramEnd"/>
      <w:r w:rsidRPr="005410B8">
        <w:rPr>
          <w:rFonts w:ascii="Garamond" w:hAnsi="Garamond" w:cs="Arial"/>
          <w:i/>
          <w:sz w:val="24"/>
          <w:szCs w:val="24"/>
          <w:lang w:val="pt-BR"/>
        </w:rPr>
        <w:t xml:space="preserve">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8"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30270A8B"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663CCE">
        <w:rPr>
          <w:rFonts w:ascii="Garamond" w:hAnsi="Garamond"/>
          <w:sz w:val="24"/>
          <w:szCs w:val="24"/>
          <w:lang w:val="pt-BR"/>
        </w:rPr>
        <w:t>[</w:t>
      </w:r>
      <w:r w:rsidR="00663CCE" w:rsidRPr="004A79E4">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6E13B0">
        <w:rPr>
          <w:rFonts w:ascii="Garamond" w:hAnsi="Garamond"/>
          <w:sz w:val="24"/>
          <w:szCs w:val="24"/>
          <w:lang w:val="pt-BR"/>
        </w:rPr>
        <w:t>abril</w:t>
      </w:r>
      <w:r w:rsidR="00421137">
        <w:rPr>
          <w:rFonts w:ascii="Garamond" w:hAnsi="Garamond"/>
          <w:sz w:val="24"/>
          <w:szCs w:val="24"/>
          <w:lang w:val="pt-BR"/>
        </w:rPr>
        <w:t xml:space="preserve"> de</w:t>
      </w:r>
      <w:r w:rsidR="000E3CE0">
        <w:rPr>
          <w:rFonts w:ascii="Garamond" w:hAnsi="Garamond"/>
          <w:sz w:val="24"/>
          <w:szCs w:val="24"/>
          <w:lang w:val="pt-BR"/>
        </w:rPr>
        <w:t xml:space="preserve"> 202</w:t>
      </w:r>
      <w:r w:rsidR="00B31474">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w:t>
      </w:r>
      <w:proofErr w:type="gramStart"/>
      <w:r>
        <w:rPr>
          <w:rFonts w:ascii="Garamond" w:hAnsi="Garamond"/>
          <w:sz w:val="24"/>
          <w:szCs w:val="24"/>
          <w:lang w:val="pt-BR"/>
        </w:rPr>
        <w:t>e</w:t>
      </w:r>
      <w:proofErr w:type="gramEnd"/>
    </w:p>
    <w:p w14:paraId="62DB0A83" w14:textId="3F84B1E6"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 xml:space="preserve">Série: </w:t>
      </w:r>
      <w:r w:rsidR="00663CCE">
        <w:rPr>
          <w:rFonts w:ascii="Garamond" w:hAnsi="Garamond"/>
          <w:sz w:val="24"/>
          <w:szCs w:val="24"/>
          <w:lang w:val="pt-BR"/>
        </w:rPr>
        <w:t>[</w:t>
      </w:r>
      <w:r w:rsidR="00663CCE" w:rsidRPr="003C33CD">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663CCE">
        <w:rPr>
          <w:rFonts w:ascii="Garamond" w:hAnsi="Garamond"/>
          <w:sz w:val="24"/>
          <w:szCs w:val="24"/>
          <w:lang w:val="pt-BR"/>
        </w:rPr>
        <w:t>outubro</w:t>
      </w:r>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4C80C439"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8"/>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1</w:t>
            </w:r>
            <w:proofErr w:type="gramEnd"/>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2</w:t>
            </w:r>
            <w:proofErr w:type="gramEnd"/>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3</w:t>
            </w:r>
            <w:proofErr w:type="gramEnd"/>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4</w:t>
            </w:r>
            <w:proofErr w:type="gramEnd"/>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5</w:t>
            </w:r>
            <w:proofErr w:type="gramEnd"/>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6</w:t>
            </w:r>
            <w:proofErr w:type="gramEnd"/>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7</w:t>
            </w:r>
            <w:proofErr w:type="gramEnd"/>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8</w:t>
            </w:r>
            <w:proofErr w:type="gramEnd"/>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9</w:t>
            </w:r>
            <w:proofErr w:type="gramEnd"/>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9"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1</w:t>
            </w:r>
            <w:proofErr w:type="gramEnd"/>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2</w:t>
            </w:r>
            <w:proofErr w:type="gramEnd"/>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3</w:t>
            </w:r>
            <w:proofErr w:type="gramEnd"/>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4</w:t>
            </w:r>
            <w:proofErr w:type="gramEnd"/>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5</w:t>
            </w:r>
            <w:proofErr w:type="gramEnd"/>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6</w:t>
            </w:r>
            <w:proofErr w:type="gramEnd"/>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7</w:t>
            </w:r>
            <w:proofErr w:type="gramEnd"/>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8</w:t>
            </w:r>
            <w:proofErr w:type="gramEnd"/>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proofErr w:type="gramStart"/>
            <w:r>
              <w:rPr>
                <w:rFonts w:ascii="Garamond" w:hAnsi="Garamond"/>
                <w:sz w:val="24"/>
                <w:szCs w:val="24"/>
              </w:rPr>
              <w:t>9</w:t>
            </w:r>
            <w:proofErr w:type="gramEnd"/>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9"/>
    </w:p>
    <w:p w14:paraId="12903479" w14:textId="6B5C5ACF"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proofErr w:type="gramStart"/>
      <w:r w:rsidR="00CF6CDD">
        <w:rPr>
          <w:rFonts w:ascii="Garamond" w:hAnsi="Garamond" w:cs="Arial"/>
          <w:sz w:val="24"/>
          <w:szCs w:val="24"/>
          <w:lang w:val="pt-BR"/>
        </w:rPr>
        <w:t>]</w:t>
      </w:r>
      <w:proofErr w:type="gramEnd"/>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w:t>
      </w:r>
      <w:proofErr w:type="gramStart"/>
      <w:r w:rsidR="00664B20" w:rsidRPr="005410B8">
        <w:rPr>
          <w:rFonts w:ascii="Garamond" w:hAnsi="Garamond" w:cs="Arial"/>
          <w:sz w:val="24"/>
          <w:szCs w:val="24"/>
          <w:lang w:val="pt-BR"/>
        </w:rPr>
        <w:t>base 252 (duzentos e cinquenta e dois) Dias Úteis</w:t>
      </w:r>
      <w:proofErr w:type="gramEnd"/>
      <w:r w:rsidR="00664B20" w:rsidRPr="005410B8">
        <w:rPr>
          <w:rFonts w:ascii="Garamond" w:hAnsi="Garamond" w:cs="Arial"/>
          <w:sz w:val="24"/>
          <w:szCs w:val="24"/>
          <w:lang w:val="pt-BR"/>
        </w:rPr>
        <w:t xml:space="preserve">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40C1769"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 xml:space="preserve">passarão a </w:t>
      </w:r>
      <w:r>
        <w:rPr>
          <w:rFonts w:ascii="Garamond" w:hAnsi="Garamond"/>
          <w:sz w:val="24"/>
          <w:szCs w:val="24"/>
          <w:lang w:val="pt-BR"/>
        </w:rPr>
        <w:lastRenderedPageBreak/>
        <w:t>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proofErr w:type="gramStart"/>
      <w:r w:rsidRPr="00E53002">
        <w:rPr>
          <w:rFonts w:ascii="Garamond" w:hAnsi="Garamond"/>
          <w:sz w:val="24"/>
          <w:szCs w:val="24"/>
          <w:lang w:val="pt-BR"/>
        </w:rPr>
        <w:t>]</w:t>
      </w:r>
      <w:proofErr w:type="gramEnd"/>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proofErr w:type="gramStart"/>
      <w:r w:rsidRPr="005410B8">
        <w:rPr>
          <w:rFonts w:ascii="Garamond" w:hAnsi="Garamond" w:cs="Arial"/>
          <w:i/>
          <w:sz w:val="24"/>
          <w:szCs w:val="24"/>
          <w:lang w:val="pt-BR"/>
        </w:rPr>
        <w:t>pro rata</w:t>
      </w:r>
      <w:proofErr w:type="gramEnd"/>
      <w:r w:rsidRPr="005410B8">
        <w:rPr>
          <w:rFonts w:ascii="Garamond" w:hAnsi="Garamond" w:cs="Arial"/>
          <w:i/>
          <w:sz w:val="24"/>
          <w:szCs w:val="24"/>
          <w:lang w:val="pt-BR"/>
        </w:rPr>
        <w:t xml:space="preserve">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w:t>
      </w:r>
      <w:proofErr w:type="gramStart"/>
      <w:r>
        <w:rPr>
          <w:rFonts w:ascii="Garamond" w:hAnsi="Garamond" w:cs="Arial"/>
          <w:bCs/>
          <w:sz w:val="24"/>
          <w:szCs w:val="24"/>
          <w:lang w:val="pt-BR"/>
        </w:rPr>
        <w:t>1</w:t>
      </w:r>
      <w:proofErr w:type="gramEnd"/>
      <w:r>
        <w:rPr>
          <w:rFonts w:ascii="Garamond" w:hAnsi="Garamond" w:cs="Arial"/>
          <w:bCs/>
          <w:sz w:val="24"/>
          <w:szCs w:val="24"/>
          <w:lang w:val="pt-BR"/>
        </w:rPr>
        <w:t xml:space="preserve">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w:t>
      </w:r>
      <w:proofErr w:type="gramStart"/>
      <w:r w:rsidRPr="00492ADE">
        <w:rPr>
          <w:rFonts w:ascii="Garamond" w:eastAsia="Arial Unicode MS" w:hAnsi="Garamond" w:cs="Tahoma"/>
          <w:sz w:val="24"/>
          <w:szCs w:val="24"/>
        </w:rPr>
        <w:t>8</w:t>
      </w:r>
      <w:proofErr w:type="gramEnd"/>
      <w:r w:rsidRPr="00492ADE">
        <w:rPr>
          <w:rFonts w:ascii="Garamond" w:eastAsia="Arial Unicode MS" w:hAnsi="Garamond" w:cs="Tahoma"/>
          <w:sz w:val="24"/>
          <w:szCs w:val="24"/>
        </w:rPr>
        <w:t xml:space="preserve">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xml:space="preserve">, calculado com </w:t>
      </w:r>
      <w:r w:rsidRPr="00492ADE">
        <w:rPr>
          <w:rFonts w:ascii="Garamond" w:hAnsi="Garamond" w:cs="Tahoma"/>
          <w:sz w:val="24"/>
          <w:szCs w:val="24"/>
        </w:rPr>
        <w:lastRenderedPageBreak/>
        <w:t>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proofErr w:type="gramStart"/>
      <w:r w:rsidRPr="00492ADE">
        <w:rPr>
          <w:rFonts w:ascii="Garamond" w:hAnsi="Garamond" w:cs="Tahoma"/>
          <w:sz w:val="24"/>
          <w:szCs w:val="24"/>
        </w:rPr>
        <w:t>9</w:t>
      </w:r>
      <w:proofErr w:type="gramEnd"/>
      <w:r w:rsidRPr="00492ADE">
        <w:rPr>
          <w:rFonts w:ascii="Garamond" w:hAnsi="Garamond" w:cs="Tahoma"/>
          <w:sz w:val="24"/>
          <w:szCs w:val="24"/>
        </w:rPr>
        <w:t xml:space="preserve">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257815A"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w:t>
      </w:r>
      <w:proofErr w:type="gramStart"/>
      <w:r w:rsidRPr="00492ADE">
        <w:rPr>
          <w:rFonts w:ascii="Garamond" w:hAnsi="Garamond" w:cs="Tahoma"/>
          <w:sz w:val="24"/>
          <w:szCs w:val="24"/>
        </w:rPr>
        <w:t>4</w:t>
      </w:r>
      <w:proofErr w:type="gramEnd"/>
      <w:r w:rsidRPr="00492ADE">
        <w:rPr>
          <w:rFonts w:ascii="Garamond" w:hAnsi="Garamond" w:cs="Tahoma"/>
          <w:sz w:val="24"/>
          <w:szCs w:val="24"/>
        </w:rPr>
        <w:t xml:space="preserve"> (quatro) casas decimais</w:t>
      </w:r>
      <w:r w:rsidR="00663CCE">
        <w:rPr>
          <w:rFonts w:ascii="Garamond" w:hAnsi="Garamond" w:cs="Tahoma"/>
          <w:sz w:val="24"/>
          <w:szCs w:val="24"/>
        </w:rPr>
        <w:t xml:space="preserve">, a saber: </w:t>
      </w:r>
      <w:r w:rsidR="00663CCE" w:rsidRPr="00E53002">
        <w:rPr>
          <w:rFonts w:ascii="Garamond" w:hAnsi="Garamond"/>
          <w:sz w:val="24"/>
          <w:szCs w:val="24"/>
        </w:rPr>
        <w:t>[</w:t>
      </w:r>
      <w:r w:rsidR="00663CCE" w:rsidRPr="00372739">
        <w:rPr>
          <w:rFonts w:ascii="Garamond" w:hAnsi="Garamond"/>
          <w:sz w:val="24"/>
          <w:szCs w:val="24"/>
          <w:highlight w:val="yellow"/>
        </w:rPr>
        <w:t>=</w:t>
      </w:r>
      <w:r w:rsidR="00663CCE" w:rsidRPr="00E53002">
        <w:rPr>
          <w:rFonts w:ascii="Garamond" w:hAnsi="Garamond"/>
          <w:sz w:val="24"/>
          <w:szCs w:val="24"/>
        </w:rPr>
        <w:t>]</w:t>
      </w:r>
      <w:r w:rsidR="00663CCE">
        <w:rPr>
          <w:rFonts w:ascii="Garamond" w:hAnsi="Garamond"/>
          <w:sz w:val="24"/>
          <w:szCs w:val="24"/>
        </w:rPr>
        <w:t xml:space="preserve"> ou </w:t>
      </w:r>
      <w:r w:rsidR="00663CCE" w:rsidRPr="00E53002">
        <w:rPr>
          <w:rFonts w:ascii="Garamond" w:hAnsi="Garamond"/>
          <w:sz w:val="24"/>
          <w:szCs w:val="24"/>
        </w:rPr>
        <w:t>[</w:t>
      </w:r>
      <w:r w:rsidR="00663CCE" w:rsidRPr="00372739">
        <w:rPr>
          <w:rFonts w:ascii="Garamond" w:hAnsi="Garamond"/>
          <w:sz w:val="24"/>
          <w:szCs w:val="24"/>
          <w:highlight w:val="yellow"/>
        </w:rPr>
        <w:t>=</w:t>
      </w:r>
      <w:r w:rsidR="00663CCE" w:rsidRPr="00E53002">
        <w:rPr>
          <w:rFonts w:ascii="Garamond" w:hAnsi="Garamond"/>
          <w:sz w:val="24"/>
          <w:szCs w:val="24"/>
        </w:rPr>
        <w:t>]</w:t>
      </w:r>
      <w:r w:rsidR="00663CCE">
        <w:rPr>
          <w:rFonts w:ascii="Garamond" w:hAnsi="Garamond"/>
          <w:sz w:val="24"/>
          <w:szCs w:val="24"/>
        </w:rPr>
        <w:t>, respectivamente</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proofErr w:type="gramStart"/>
      <w:r w:rsidR="00CF6CDD">
        <w:rPr>
          <w:rFonts w:ascii="Garamond" w:hAnsi="Garamond" w:cs="Arial"/>
          <w:sz w:val="24"/>
          <w:szCs w:val="24"/>
          <w:lang w:val="pt-BR"/>
        </w:rPr>
        <w:t>]</w:t>
      </w:r>
      <w:proofErr w:type="gramEnd"/>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w:t>
      </w:r>
      <w:proofErr w:type="gramStart"/>
      <w:r w:rsidRPr="005410B8">
        <w:rPr>
          <w:rFonts w:ascii="Garamond" w:hAnsi="Garamond" w:cs="Arial"/>
          <w:sz w:val="24"/>
          <w:szCs w:val="24"/>
          <w:lang w:val="pt-BR"/>
        </w:rPr>
        <w:t>base 252 (duzentos e cinquenta e dois) Dias Úteis</w:t>
      </w:r>
      <w:proofErr w:type="gramEnd"/>
      <w:r w:rsidRPr="005410B8">
        <w:rPr>
          <w:rFonts w:ascii="Garamond" w:hAnsi="Garamond" w:cs="Arial"/>
          <w:sz w:val="24"/>
          <w:szCs w:val="24"/>
          <w:lang w:val="pt-BR"/>
        </w:rPr>
        <w:t xml:space="preserve"> e 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proofErr w:type="gramStart"/>
      <w:r w:rsidR="00E53002" w:rsidRPr="00E53002">
        <w:rPr>
          <w:rFonts w:ascii="Garamond" w:hAnsi="Garamond"/>
          <w:sz w:val="24"/>
          <w:szCs w:val="24"/>
          <w:lang w:val="pt-BR"/>
        </w:rPr>
        <w:t>]</w:t>
      </w:r>
      <w:proofErr w:type="gramEnd"/>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lastRenderedPageBreak/>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proofErr w:type="gramStart"/>
      <w:r w:rsidRPr="005410B8">
        <w:rPr>
          <w:rFonts w:ascii="Garamond" w:hAnsi="Garamond" w:cs="Arial"/>
          <w:i/>
          <w:sz w:val="24"/>
          <w:szCs w:val="24"/>
          <w:lang w:val="pt-BR"/>
        </w:rPr>
        <w:t>pro rata</w:t>
      </w:r>
      <w:proofErr w:type="gramEnd"/>
      <w:r w:rsidRPr="005410B8">
        <w:rPr>
          <w:rFonts w:ascii="Garamond" w:hAnsi="Garamond" w:cs="Arial"/>
          <w:i/>
          <w:sz w:val="24"/>
          <w:szCs w:val="24"/>
          <w:lang w:val="pt-BR"/>
        </w:rPr>
        <w:t xml:space="preserve">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w:t>
      </w:r>
      <w:proofErr w:type="gramStart"/>
      <w:r>
        <w:rPr>
          <w:rFonts w:ascii="Garamond" w:hAnsi="Garamond" w:cs="Arial"/>
          <w:bCs/>
          <w:sz w:val="24"/>
          <w:szCs w:val="24"/>
          <w:lang w:val="pt-BR"/>
        </w:rPr>
        <w:t>1</w:t>
      </w:r>
      <w:proofErr w:type="gramEnd"/>
      <w:r>
        <w:rPr>
          <w:rFonts w:ascii="Garamond" w:hAnsi="Garamond" w:cs="Arial"/>
          <w:bCs/>
          <w:sz w:val="24"/>
          <w:szCs w:val="24"/>
          <w:lang w:val="pt-BR"/>
        </w:rPr>
        <w:t xml:space="preserve">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w:t>
      </w:r>
      <w:proofErr w:type="gramStart"/>
      <w:r w:rsidRPr="00492ADE">
        <w:rPr>
          <w:rFonts w:ascii="Garamond" w:eastAsia="Arial Unicode MS" w:hAnsi="Garamond" w:cs="Tahoma"/>
          <w:sz w:val="24"/>
          <w:szCs w:val="24"/>
        </w:rPr>
        <w:t>8</w:t>
      </w:r>
      <w:proofErr w:type="gramEnd"/>
      <w:r w:rsidRPr="00492ADE">
        <w:rPr>
          <w:rFonts w:ascii="Garamond" w:eastAsia="Arial Unicode MS" w:hAnsi="Garamond" w:cs="Tahoma"/>
          <w:sz w:val="24"/>
          <w:szCs w:val="24"/>
        </w:rPr>
        <w:t xml:space="preserve">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proofErr w:type="gramStart"/>
      <w:r w:rsidRPr="00492ADE">
        <w:rPr>
          <w:rFonts w:ascii="Garamond" w:eastAsia="Arial Unicode MS" w:hAnsi="Garamond" w:cs="Tahoma"/>
          <w:sz w:val="24"/>
          <w:szCs w:val="24"/>
        </w:rPr>
        <w:t>VNa</w:t>
      </w:r>
      <w:proofErr w:type="spellEnd"/>
      <w:proofErr w:type="gram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proofErr w:type="gramStart"/>
      <w:r w:rsidRPr="00492ADE">
        <w:rPr>
          <w:rFonts w:ascii="Garamond" w:hAnsi="Garamond" w:cs="Tahoma"/>
          <w:sz w:val="24"/>
          <w:szCs w:val="24"/>
        </w:rPr>
        <w:t>9</w:t>
      </w:r>
      <w:proofErr w:type="gramEnd"/>
      <w:r w:rsidRPr="00492ADE">
        <w:rPr>
          <w:rFonts w:ascii="Garamond" w:hAnsi="Garamond" w:cs="Tahoma"/>
          <w:sz w:val="24"/>
          <w:szCs w:val="24"/>
        </w:rPr>
        <w:t xml:space="preserve">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34486D4"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w:t>
      </w:r>
      <w:proofErr w:type="gramStart"/>
      <w:r w:rsidRPr="00492ADE">
        <w:rPr>
          <w:rFonts w:ascii="Garamond" w:hAnsi="Garamond" w:cs="Tahoma"/>
          <w:sz w:val="24"/>
          <w:szCs w:val="24"/>
        </w:rPr>
        <w:t>4</w:t>
      </w:r>
      <w:proofErr w:type="gramEnd"/>
      <w:r w:rsidRPr="00492ADE">
        <w:rPr>
          <w:rFonts w:ascii="Garamond" w:hAnsi="Garamond" w:cs="Tahoma"/>
          <w:sz w:val="24"/>
          <w:szCs w:val="24"/>
        </w:rPr>
        <w:t xml:space="preserve"> (quatro) casas decimais</w:t>
      </w:r>
      <w:r w:rsidR="00B31474">
        <w:rPr>
          <w:rFonts w:ascii="Garamond" w:hAnsi="Garamond" w:cs="Tahoma"/>
          <w:sz w:val="24"/>
          <w:szCs w:val="24"/>
        </w:rPr>
        <w:t xml:space="preserve">, a saber: </w:t>
      </w:r>
      <w:r w:rsidR="00B31474" w:rsidRPr="00E53002">
        <w:rPr>
          <w:rFonts w:ascii="Garamond" w:hAnsi="Garamond"/>
          <w:sz w:val="24"/>
          <w:szCs w:val="24"/>
        </w:rPr>
        <w:t>[</w:t>
      </w:r>
      <w:r w:rsidR="00B31474" w:rsidRPr="00372739">
        <w:rPr>
          <w:rFonts w:ascii="Garamond" w:hAnsi="Garamond"/>
          <w:sz w:val="24"/>
          <w:szCs w:val="24"/>
          <w:highlight w:val="yellow"/>
        </w:rPr>
        <w:t>=</w:t>
      </w:r>
      <w:r w:rsidR="00B31474" w:rsidRPr="00E53002">
        <w:rPr>
          <w:rFonts w:ascii="Garamond" w:hAnsi="Garamond"/>
          <w:sz w:val="24"/>
          <w:szCs w:val="24"/>
        </w:rPr>
        <w:t>]</w:t>
      </w:r>
      <w:r w:rsidR="00B31474">
        <w:rPr>
          <w:rFonts w:ascii="Garamond" w:hAnsi="Garamond"/>
          <w:sz w:val="24"/>
          <w:szCs w:val="24"/>
        </w:rPr>
        <w:t xml:space="preserve"> ou </w:t>
      </w:r>
      <w:r w:rsidR="00B31474" w:rsidRPr="00E53002">
        <w:rPr>
          <w:rFonts w:ascii="Garamond" w:hAnsi="Garamond"/>
          <w:sz w:val="24"/>
          <w:szCs w:val="24"/>
        </w:rPr>
        <w:t>[</w:t>
      </w:r>
      <w:r w:rsidR="00B31474" w:rsidRPr="00372739">
        <w:rPr>
          <w:rFonts w:ascii="Garamond" w:hAnsi="Garamond"/>
          <w:sz w:val="24"/>
          <w:szCs w:val="24"/>
          <w:highlight w:val="yellow"/>
        </w:rPr>
        <w:t>=</w:t>
      </w:r>
      <w:r w:rsidR="00B31474" w:rsidRPr="00E53002">
        <w:rPr>
          <w:rFonts w:ascii="Garamond" w:hAnsi="Garamond"/>
          <w:sz w:val="24"/>
          <w:szCs w:val="24"/>
        </w:rPr>
        <w:t>]</w:t>
      </w:r>
      <w:r w:rsidR="00B31474">
        <w:rPr>
          <w:rFonts w:ascii="Garamond" w:hAnsi="Garamond"/>
          <w:sz w:val="24"/>
          <w:szCs w:val="24"/>
        </w:rPr>
        <w:t>, respectivamente</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xml:space="preserve">”), ou, ainda, no caso de sua extinção por proibição legal ou determinação judicial, será utilizado seu substituto legal. Na falta do substituto legal, o Agente Fiduciário deverá convocar, no prazo de até </w:t>
      </w:r>
      <w:proofErr w:type="gramStart"/>
      <w:r w:rsidR="00927B44" w:rsidRPr="005410B8">
        <w:rPr>
          <w:rFonts w:ascii="Garamond" w:eastAsia="Arial Unicode MS" w:hAnsi="Garamond" w:cs="Arial"/>
          <w:sz w:val="24"/>
          <w:szCs w:val="24"/>
          <w:lang w:val="pt-BR"/>
        </w:rPr>
        <w:t>2</w:t>
      </w:r>
      <w:proofErr w:type="gramEnd"/>
      <w:r w:rsidR="00927B44" w:rsidRPr="005410B8">
        <w:rPr>
          <w:rFonts w:ascii="Garamond" w:eastAsia="Arial Unicode MS" w:hAnsi="Garamond" w:cs="Arial"/>
          <w:sz w:val="24"/>
          <w:szCs w:val="24"/>
          <w:lang w:val="pt-BR"/>
        </w:rPr>
        <w:t xml:space="preserve">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lastRenderedPageBreak/>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proofErr w:type="gramStart"/>
      <w:r w:rsidR="00C852FC" w:rsidRPr="00C852FC">
        <w:rPr>
          <w:rFonts w:ascii="Garamond" w:hAnsi="Garamond"/>
          <w:i/>
          <w:sz w:val="24"/>
          <w:szCs w:val="24"/>
          <w:lang w:val="pt-BR"/>
        </w:rPr>
        <w:t>pro rata</w:t>
      </w:r>
      <w:proofErr w:type="gramEnd"/>
      <w:r w:rsidR="00C852FC" w:rsidRPr="00C852FC">
        <w:rPr>
          <w:rFonts w:ascii="Garamond" w:hAnsi="Garamond"/>
          <w:i/>
          <w:sz w:val="24"/>
          <w:szCs w:val="24"/>
          <w:lang w:val="pt-BR"/>
        </w:rPr>
        <w:t xml:space="preserve">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proofErr w:type="gramStart"/>
      <w:r w:rsidRPr="00C852FC">
        <w:rPr>
          <w:rFonts w:ascii="Garamond" w:hAnsi="Garamond"/>
          <w:i/>
          <w:sz w:val="24"/>
          <w:szCs w:val="24"/>
          <w:lang w:val="pt-BR"/>
        </w:rPr>
        <w:t>pro rata</w:t>
      </w:r>
      <w:proofErr w:type="gramEnd"/>
      <w:r w:rsidRPr="00C852FC">
        <w:rPr>
          <w:rFonts w:ascii="Garamond" w:hAnsi="Garamond"/>
          <w:i/>
          <w:sz w:val="24"/>
          <w:szCs w:val="24"/>
          <w:lang w:val="pt-BR"/>
        </w:rPr>
        <w:t xml:space="preserve">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w:t>
      </w:r>
      <w:r w:rsidRPr="00C852FC">
        <w:rPr>
          <w:rFonts w:ascii="Garamond" w:hAnsi="Garamond"/>
          <w:sz w:val="24"/>
          <w:szCs w:val="24"/>
          <w:lang w:val="pt-BR"/>
        </w:rPr>
        <w:lastRenderedPageBreak/>
        <w:t xml:space="preserve">prêmio de qualquer natureza. Caso a Emissora opte por resgatar a totalidade das Debêntures nos </w:t>
      </w:r>
      <w:r w:rsidRPr="00B31094">
        <w:rPr>
          <w:rFonts w:ascii="Garamond" w:hAnsi="Garamond"/>
          <w:sz w:val="24"/>
          <w:szCs w:val="24"/>
          <w:lang w:val="pt-BR"/>
        </w:rPr>
        <w:t>termos do item (</w:t>
      </w:r>
      <w:proofErr w:type="spellStart"/>
      <w:r w:rsidRPr="00B31094">
        <w:rPr>
          <w:rFonts w:ascii="Garamond" w:hAnsi="Garamond"/>
          <w:sz w:val="24"/>
          <w:szCs w:val="24"/>
          <w:lang w:val="pt-BR"/>
        </w:rPr>
        <w:t>ii</w:t>
      </w:r>
      <w:proofErr w:type="spellEnd"/>
      <w:r w:rsidRPr="00B3109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0"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proofErr w:type="spellStart"/>
            <w:r w:rsidR="008A6BD8">
              <w:rPr>
                <w:rFonts w:ascii="Garamond" w:hAnsi="Garamond"/>
                <w:sz w:val="24"/>
                <w:szCs w:val="24"/>
              </w:rPr>
              <w:t>outubro</w:t>
            </w:r>
            <w:proofErr w:type="spellEnd"/>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w:t>
      </w:r>
      <w:proofErr w:type="spellStart"/>
      <w:r w:rsidRPr="005410B8">
        <w:rPr>
          <w:rFonts w:ascii="Garamond" w:hAnsi="Garamond"/>
          <w:snapToGrid w:val="0"/>
          <w:sz w:val="24"/>
          <w:szCs w:val="24"/>
          <w:lang w:val="pt-BR"/>
        </w:rPr>
        <w:t>Escriturador</w:t>
      </w:r>
      <w:proofErr w:type="spellEnd"/>
      <w:r w:rsidRPr="005410B8">
        <w:rPr>
          <w:rFonts w:ascii="Garamond" w:hAnsi="Garamond"/>
          <w:snapToGrid w:val="0"/>
          <w:sz w:val="24"/>
          <w:szCs w:val="24"/>
          <w:lang w:val="pt-BR"/>
        </w:rPr>
        <w:t xml:space="preserve">,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w:t>
      </w:r>
      <w:proofErr w:type="gramStart"/>
      <w:r w:rsidRPr="005410B8">
        <w:rPr>
          <w:rFonts w:ascii="Garamond" w:hAnsi="Garamond"/>
          <w:snapToGrid w:val="0"/>
          <w:sz w:val="24"/>
          <w:szCs w:val="24"/>
          <w:lang w:val="pt-BR"/>
        </w:rPr>
        <w:lastRenderedPageBreak/>
        <w:t>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e demais prestadores de serviço envolvidos</w:t>
      </w:r>
      <w:proofErr w:type="gramEnd"/>
      <w:r w:rsidRPr="005410B8">
        <w:rPr>
          <w:rFonts w:ascii="Garamond" w:hAnsi="Garamond"/>
          <w:snapToGrid w:val="0"/>
          <w:sz w:val="24"/>
          <w:szCs w:val="24"/>
          <w:lang w:val="pt-BR"/>
        </w:rPr>
        <w:t xml:space="preserve">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w:t>
      </w:r>
      <w:proofErr w:type="gramStart"/>
      <w:r w:rsidR="001972A7" w:rsidRPr="009C48D4">
        <w:rPr>
          <w:rFonts w:ascii="Garamond" w:hAnsi="Garamond"/>
          <w:sz w:val="24"/>
          <w:szCs w:val="24"/>
          <w:lang w:val="pt-BR"/>
        </w:rPr>
        <w:t xml:space="preserve">da Emissora e </w:t>
      </w:r>
      <w:r w:rsidR="00D27098">
        <w:rPr>
          <w:rFonts w:ascii="Garamond" w:hAnsi="Garamond"/>
          <w:sz w:val="24"/>
          <w:szCs w:val="24"/>
          <w:lang w:val="pt-BR"/>
        </w:rPr>
        <w:t>tituladas</w:t>
      </w:r>
      <w:proofErr w:type="gramEnd"/>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 xml:space="preserve">Cessão fiduciária da totalidade dos direitos creditórios de titularidade da Emissora emergentes (1) dos Contratos de Comercialização de Energia no Ambiente </w:t>
      </w:r>
      <w:proofErr w:type="gramStart"/>
      <w:r w:rsidRPr="00E4561A">
        <w:rPr>
          <w:rFonts w:ascii="Garamond" w:hAnsi="Garamond"/>
          <w:sz w:val="24"/>
          <w:szCs w:val="24"/>
          <w:lang w:val="pt-BR"/>
        </w:rPr>
        <w:t>Regulado (“</w:t>
      </w:r>
      <w:proofErr w:type="spellStart"/>
      <w:r w:rsidRPr="00E4561A">
        <w:rPr>
          <w:rFonts w:ascii="Garamond" w:hAnsi="Garamond"/>
          <w:b/>
          <w:bCs/>
          <w:sz w:val="24"/>
          <w:szCs w:val="24"/>
          <w:lang w:val="pt-BR"/>
        </w:rPr>
        <w:t>CCEARs</w:t>
      </w:r>
      <w:proofErr w:type="spellEnd"/>
      <w:r w:rsidRPr="00E4561A">
        <w:rPr>
          <w:rFonts w:ascii="Garamond" w:hAnsi="Garamond"/>
          <w:sz w:val="24"/>
          <w:szCs w:val="24"/>
          <w:lang w:val="pt-BR"/>
        </w:rPr>
        <w:t>”) listados</w:t>
      </w:r>
      <w:proofErr w:type="gramEnd"/>
      <w:r w:rsidRPr="00E4561A">
        <w:rPr>
          <w:rFonts w:ascii="Garamond" w:hAnsi="Garamond"/>
          <w:sz w:val="24"/>
          <w:szCs w:val="24"/>
          <w:lang w:val="pt-BR"/>
        </w:rPr>
        <w:t xml:space="preserve">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 xml:space="preserve">Conta Reserva de </w:t>
      </w:r>
      <w:proofErr w:type="spellStart"/>
      <w:r w:rsidR="009B082F">
        <w:rPr>
          <w:rFonts w:ascii="Garamond" w:hAnsi="Garamond"/>
          <w:sz w:val="24"/>
          <w:szCs w:val="24"/>
          <w:lang w:val="pt-BR"/>
        </w:rPr>
        <w:t>Capex</w:t>
      </w:r>
      <w:proofErr w:type="spellEnd"/>
      <w:r w:rsidRPr="00E4561A">
        <w:rPr>
          <w:rFonts w:ascii="Garamond" w:hAnsi="Garamond"/>
          <w:sz w:val="24"/>
          <w:szCs w:val="24"/>
          <w:lang w:val="pt-BR"/>
        </w:rPr>
        <w:t xml:space="preserve">, conforme </w:t>
      </w:r>
      <w:r w:rsidRPr="00E4561A">
        <w:rPr>
          <w:rFonts w:ascii="Garamond" w:hAnsi="Garamond"/>
          <w:sz w:val="24"/>
          <w:szCs w:val="24"/>
          <w:lang w:val="pt-BR"/>
        </w:rPr>
        <w:lastRenderedPageBreak/>
        <w:t>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 xml:space="preserve">de abril de 2018 entre o BNDES e a Emissora </w:t>
      </w:r>
      <w:proofErr w:type="gramStart"/>
      <w:r w:rsidR="005E4616" w:rsidRPr="00433E24">
        <w:rPr>
          <w:rFonts w:ascii="Garamond" w:hAnsi="Garamond"/>
          <w:sz w:val="24"/>
          <w:szCs w:val="24"/>
          <w:lang w:val="pt-BR"/>
        </w:rPr>
        <w:t>(</w:t>
      </w:r>
      <w:r w:rsidR="005E4616" w:rsidRPr="00433E24">
        <w:rPr>
          <w:rFonts w:ascii="Garamond" w:hAnsi="Garamond"/>
          <w:b/>
          <w:bCs/>
          <w:sz w:val="24"/>
          <w:szCs w:val="24"/>
          <w:lang w:val="pt-BR"/>
        </w:rPr>
        <w:t xml:space="preserve"> </w:t>
      </w:r>
      <w:proofErr w:type="gramEnd"/>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w:t>
      </w:r>
      <w:proofErr w:type="gramStart"/>
      <w:r w:rsidRPr="00433E24">
        <w:rPr>
          <w:rFonts w:ascii="Garamond" w:hAnsi="Garamond"/>
          <w:sz w:val="24"/>
          <w:szCs w:val="24"/>
          <w:lang w:val="pt-BR"/>
        </w:rPr>
        <w:t>da Emissora descritos a seguir</w:t>
      </w:r>
      <w:proofErr w:type="gramEnd"/>
      <w:r w:rsidRPr="00433E24">
        <w:rPr>
          <w:rFonts w:ascii="Garamond" w:hAnsi="Garamond"/>
          <w:sz w:val="24"/>
          <w:szCs w:val="24"/>
          <w:lang w:val="pt-BR"/>
        </w:rPr>
        <w:t xml:space="preserve">,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xml:space="preserve">, </w:t>
      </w:r>
      <w:r w:rsidR="005E4616" w:rsidRPr="00433E24">
        <w:rPr>
          <w:rFonts w:ascii="Garamond" w:hAnsi="Garamond"/>
          <w:sz w:val="24"/>
          <w:szCs w:val="24"/>
          <w:lang w:val="pt-BR"/>
        </w:rPr>
        <w:lastRenderedPageBreak/>
        <w:t>“</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w:t>
      </w:r>
      <w:proofErr w:type="gramStart"/>
      <w:r w:rsidRPr="000F7F0A">
        <w:rPr>
          <w:rFonts w:ascii="Garamond" w:hAnsi="Garamond"/>
          <w:sz w:val="24"/>
          <w:szCs w:val="24"/>
          <w:u w:val="single"/>
          <w:lang w:val="pt-BR"/>
        </w:rPr>
        <w:t>1</w:t>
      </w:r>
      <w:proofErr w:type="gramEnd"/>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 xml:space="preserve">Terreno </w:t>
      </w:r>
      <w:proofErr w:type="gramStart"/>
      <w:r w:rsidRPr="000F7F0A">
        <w:rPr>
          <w:rFonts w:ascii="Garamond" w:hAnsi="Garamond"/>
          <w:sz w:val="24"/>
          <w:szCs w:val="24"/>
          <w:u w:val="single"/>
          <w:lang w:val="pt-BR"/>
        </w:rPr>
        <w:t>2</w:t>
      </w:r>
      <w:proofErr w:type="gramEnd"/>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BNDES,</w:t>
      </w:r>
      <w:proofErr w:type="gramStart"/>
      <w:r w:rsidR="009139B6">
        <w:rPr>
          <w:rFonts w:ascii="Garamond" w:hAnsi="Garamond"/>
          <w:sz w:val="24"/>
          <w:szCs w:val="24"/>
          <w:lang w:val="pt-BR"/>
        </w:rPr>
        <w:t xml:space="preserve">  </w:t>
      </w:r>
      <w:proofErr w:type="gramEnd"/>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lastRenderedPageBreak/>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B10A0C">
        <w:rPr>
          <w:rFonts w:ascii="Garamond" w:hAnsi="Garamond"/>
          <w:sz w:val="24"/>
          <w:szCs w:val="24"/>
          <w:lang w:val="pt-BR"/>
        </w:rPr>
        <w:t>declaração</w:t>
      </w:r>
      <w:proofErr w:type="gramEnd"/>
      <w:r w:rsidRPr="00B10A0C">
        <w:rPr>
          <w:rFonts w:ascii="Garamond" w:hAnsi="Garamond"/>
          <w:sz w:val="24"/>
          <w:szCs w:val="24"/>
          <w:lang w:val="pt-BR"/>
        </w:rPr>
        <w:t xml:space="preserve">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proofErr w:type="gramStart"/>
      <w:r w:rsidRPr="00A922C4">
        <w:rPr>
          <w:rFonts w:ascii="Garamond" w:hAnsi="Garamond"/>
          <w:sz w:val="24"/>
          <w:szCs w:val="24"/>
          <w:lang w:val="pt-BR"/>
        </w:rPr>
        <w:t>extrato</w:t>
      </w:r>
      <w:proofErr w:type="gramEnd"/>
      <w:r w:rsidRPr="00A922C4">
        <w:rPr>
          <w:rFonts w:ascii="Garamond" w:hAnsi="Garamond"/>
          <w:sz w:val="24"/>
          <w:szCs w:val="24"/>
          <w:lang w:val="pt-BR"/>
        </w:rPr>
        <w:t xml:space="preserve">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 xml:space="preserve">da Conta Reserva de </w:t>
      </w:r>
      <w:proofErr w:type="spellStart"/>
      <w:r w:rsidR="00FE4FEC" w:rsidRPr="00F626E5">
        <w:rPr>
          <w:rFonts w:ascii="Garamond" w:hAnsi="Garamond"/>
          <w:sz w:val="24"/>
          <w:szCs w:val="24"/>
          <w:lang w:val="pt-BR"/>
        </w:rPr>
        <w:t>Capex</w:t>
      </w:r>
      <w:proofErr w:type="spellEnd"/>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D602D1">
        <w:rPr>
          <w:rFonts w:ascii="Garamond" w:hAnsi="Garamond"/>
          <w:sz w:val="24"/>
          <w:szCs w:val="24"/>
          <w:lang w:val="pt-BR"/>
        </w:rPr>
        <w:t>certificação</w:t>
      </w:r>
      <w:proofErr w:type="gramEnd"/>
      <w:r w:rsidRPr="00D602D1">
        <w:rPr>
          <w:rFonts w:ascii="Garamond" w:hAnsi="Garamond"/>
          <w:sz w:val="24"/>
          <w:szCs w:val="24"/>
          <w:lang w:val="pt-BR"/>
        </w:rPr>
        <w:t xml:space="preserve">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and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proofErr w:type="gramStart"/>
      <w:r w:rsidRPr="008F2EBA">
        <w:rPr>
          <w:rFonts w:ascii="Garamond" w:hAnsi="Garamond"/>
          <w:sz w:val="24"/>
          <w:szCs w:val="24"/>
          <w:lang w:val="pt-BR"/>
        </w:rPr>
        <w:t>envio</w:t>
      </w:r>
      <w:proofErr w:type="gramEnd"/>
      <w:r w:rsidRPr="008F2EBA">
        <w:rPr>
          <w:rFonts w:ascii="Garamond" w:hAnsi="Garamond"/>
          <w:sz w:val="24"/>
          <w:szCs w:val="24"/>
          <w:lang w:val="pt-BR"/>
        </w:rPr>
        <w:t xml:space="preserve"> de documentação que comprove (i) que a UTE PAMPA SUL está conectada à Subestação </w:t>
      </w:r>
      <w:proofErr w:type="spellStart"/>
      <w:r w:rsidRPr="008F2EBA">
        <w:rPr>
          <w:rFonts w:ascii="Garamond" w:hAnsi="Garamond"/>
          <w:sz w:val="24"/>
          <w:szCs w:val="24"/>
          <w:lang w:val="pt-BR"/>
        </w:rPr>
        <w:t>Candiota</w:t>
      </w:r>
      <w:proofErr w:type="spellEnd"/>
      <w:r w:rsidRPr="008F2EBA">
        <w:rPr>
          <w:rFonts w:ascii="Garamond" w:hAnsi="Garamond"/>
          <w:sz w:val="24"/>
          <w:szCs w:val="24"/>
          <w:lang w:val="pt-BR"/>
        </w:rPr>
        <w:t xml:space="preserve"> 2 (SE </w:t>
      </w:r>
      <w:proofErr w:type="spellStart"/>
      <w:r w:rsidRPr="008F2EBA">
        <w:rPr>
          <w:rFonts w:ascii="Garamond" w:hAnsi="Garamond"/>
          <w:sz w:val="24"/>
          <w:szCs w:val="24"/>
          <w:lang w:val="pt-BR"/>
        </w:rPr>
        <w:t>Candiota</w:t>
      </w:r>
      <w:proofErr w:type="spellEnd"/>
      <w:r w:rsidRPr="008F2EBA">
        <w:rPr>
          <w:rFonts w:ascii="Garamond" w:hAnsi="Garamond"/>
          <w:sz w:val="24"/>
          <w:szCs w:val="24"/>
          <w:lang w:val="pt-BR"/>
        </w:rPr>
        <w:t xml:space="preserve"> 2) de forma definitiva ou (</w:t>
      </w:r>
      <w:proofErr w:type="spellStart"/>
      <w:r w:rsidRPr="008F2EBA">
        <w:rPr>
          <w:rFonts w:ascii="Garamond" w:hAnsi="Garamond"/>
          <w:sz w:val="24"/>
          <w:szCs w:val="24"/>
          <w:lang w:val="pt-BR"/>
        </w:rPr>
        <w:t>ii</w:t>
      </w:r>
      <w:proofErr w:type="spellEnd"/>
      <w:r w:rsidRPr="008F2EBA">
        <w:rPr>
          <w:rFonts w:ascii="Garamond" w:hAnsi="Garamond"/>
          <w:sz w:val="24"/>
          <w:szCs w:val="24"/>
          <w:lang w:val="pt-BR"/>
        </w:rPr>
        <w:t xml:space="preserve">) a concessão de compensação por </w:t>
      </w:r>
      <w:proofErr w:type="spellStart"/>
      <w:r w:rsidRPr="004A79E4">
        <w:rPr>
          <w:rFonts w:ascii="Garamond" w:hAnsi="Garamond"/>
          <w:i/>
          <w:iCs/>
          <w:sz w:val="24"/>
          <w:szCs w:val="24"/>
          <w:lang w:val="pt-BR"/>
        </w:rPr>
        <w:t>constrained</w:t>
      </w:r>
      <w:proofErr w:type="spellEnd"/>
      <w:r w:rsidRPr="004A79E4">
        <w:rPr>
          <w:rFonts w:ascii="Garamond" w:hAnsi="Garamond"/>
          <w:i/>
          <w:iCs/>
          <w:sz w:val="24"/>
          <w:szCs w:val="24"/>
          <w:lang w:val="pt-BR"/>
        </w:rPr>
        <w:t>-off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w:t>
      </w:r>
      <w:proofErr w:type="spellStart"/>
      <w:r w:rsidRPr="008F2EBA">
        <w:rPr>
          <w:rFonts w:ascii="Garamond" w:hAnsi="Garamond"/>
          <w:sz w:val="24"/>
          <w:szCs w:val="24"/>
          <w:lang w:val="pt-BR"/>
        </w:rPr>
        <w:t>iii</w:t>
      </w:r>
      <w:proofErr w:type="spellEnd"/>
      <w:r w:rsidRPr="008F2EBA">
        <w:rPr>
          <w:rFonts w:ascii="Garamond" w:hAnsi="Garamond"/>
          <w:sz w:val="24"/>
          <w:szCs w:val="24"/>
          <w:lang w:val="pt-BR"/>
        </w:rPr>
        <w:t xml:space="preserve">) a transferência dos ativos da Subestação </w:t>
      </w:r>
      <w:proofErr w:type="spellStart"/>
      <w:r w:rsidRPr="008F2EBA">
        <w:rPr>
          <w:rFonts w:ascii="Garamond" w:hAnsi="Garamond"/>
          <w:sz w:val="24"/>
          <w:szCs w:val="24"/>
          <w:lang w:val="pt-BR"/>
        </w:rPr>
        <w:t>Candiota</w:t>
      </w:r>
      <w:proofErr w:type="spellEnd"/>
      <w:r w:rsidRPr="008F2EBA">
        <w:rPr>
          <w:rFonts w:ascii="Garamond" w:hAnsi="Garamond"/>
          <w:sz w:val="24"/>
          <w:szCs w:val="24"/>
          <w:lang w:val="pt-BR"/>
        </w:rPr>
        <w:t xml:space="preserve"> (SE </w:t>
      </w:r>
      <w:proofErr w:type="spellStart"/>
      <w:r w:rsidRPr="008F2EBA">
        <w:rPr>
          <w:rFonts w:ascii="Garamond" w:hAnsi="Garamond"/>
          <w:sz w:val="24"/>
          <w:szCs w:val="24"/>
          <w:lang w:val="pt-BR"/>
        </w:rPr>
        <w:t>Candiota</w:t>
      </w:r>
      <w:proofErr w:type="spellEnd"/>
      <w:r w:rsidRPr="008F2EBA">
        <w:rPr>
          <w:rFonts w:ascii="Garamond" w:hAnsi="Garamond"/>
          <w:sz w:val="24"/>
          <w:szCs w:val="24"/>
          <w:lang w:val="pt-BR"/>
        </w:rPr>
        <w:t xml:space="preserve">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F626E5">
        <w:rPr>
          <w:rFonts w:ascii="Garamond" w:hAnsi="Garamond"/>
          <w:sz w:val="24"/>
          <w:szCs w:val="24"/>
          <w:lang w:val="pt-BR"/>
        </w:rPr>
        <w:t>envio</w:t>
      </w:r>
      <w:proofErr w:type="gramEnd"/>
      <w:r w:rsidRPr="00F626E5">
        <w:rPr>
          <w:rFonts w:ascii="Garamond" w:hAnsi="Garamond"/>
          <w:sz w:val="24"/>
          <w:szCs w:val="24"/>
          <w:lang w:val="pt-BR"/>
        </w:rPr>
        <w:t xml:space="preserve">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 xml:space="preserve">Licença de </w:t>
      </w:r>
      <w:r w:rsidRPr="00F626E5">
        <w:rPr>
          <w:rFonts w:ascii="Garamond" w:hAnsi="Garamond"/>
          <w:b/>
          <w:bCs/>
          <w:sz w:val="24"/>
          <w:szCs w:val="24"/>
          <w:lang w:val="pt-BR"/>
        </w:rPr>
        <w:lastRenderedPageBreak/>
        <w:t>Operação</w:t>
      </w:r>
      <w:r w:rsidRPr="00F626E5">
        <w:rPr>
          <w:rFonts w:ascii="Garamond" w:hAnsi="Garamond"/>
          <w:sz w:val="24"/>
          <w:szCs w:val="24"/>
          <w:lang w:val="pt-BR"/>
        </w:rPr>
        <w:t>”)</w:t>
      </w:r>
      <w:r w:rsidR="000A33B1" w:rsidRPr="00F626E5">
        <w:rPr>
          <w:rFonts w:ascii="Garamond" w:hAnsi="Garamond"/>
          <w:sz w:val="24"/>
          <w:szCs w:val="24"/>
          <w:lang w:val="pt-BR"/>
        </w:rPr>
        <w:t>, e (</w:t>
      </w:r>
      <w:proofErr w:type="spellStart"/>
      <w:r w:rsidR="000A33B1" w:rsidRPr="00F626E5">
        <w:rPr>
          <w:rFonts w:ascii="Garamond" w:hAnsi="Garamond"/>
          <w:sz w:val="24"/>
          <w:szCs w:val="24"/>
          <w:lang w:val="pt-BR"/>
        </w:rPr>
        <w:t>ii</w:t>
      </w:r>
      <w:proofErr w:type="spellEnd"/>
      <w:r w:rsidR="000A33B1" w:rsidRPr="00F626E5">
        <w:rPr>
          <w:rFonts w:ascii="Garamond" w:hAnsi="Garamond"/>
          <w:sz w:val="24"/>
          <w:szCs w:val="24"/>
          <w:lang w:val="pt-BR"/>
        </w:rPr>
        <w:t xml:space="preserve">)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243C9D">
        <w:rPr>
          <w:rFonts w:ascii="Garamond" w:hAnsi="Garamond"/>
          <w:sz w:val="24"/>
          <w:szCs w:val="24"/>
          <w:lang w:val="pt-BR"/>
        </w:rPr>
        <w:t>envio</w:t>
      </w:r>
      <w:proofErr w:type="gramEnd"/>
      <w:r w:rsidRPr="00243C9D">
        <w:rPr>
          <w:rFonts w:ascii="Garamond" w:hAnsi="Garamond"/>
          <w:sz w:val="24"/>
          <w:szCs w:val="24"/>
          <w:lang w:val="pt-BR"/>
        </w:rPr>
        <w:t xml:space="preserve">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2E8FDE1F" w:rsidR="005F4A97" w:rsidRPr="00B10A0C" w:rsidRDefault="008F2EBA" w:rsidP="00B10A0C">
      <w:pPr>
        <w:pStyle w:val="Level5"/>
        <w:tabs>
          <w:tab w:val="clear" w:pos="2721"/>
        </w:tabs>
        <w:spacing w:after="240" w:line="320" w:lineRule="exact"/>
        <w:ind w:left="709" w:firstLine="0"/>
        <w:rPr>
          <w:rFonts w:ascii="Garamond" w:hAnsi="Garamond"/>
          <w:sz w:val="24"/>
          <w:szCs w:val="24"/>
          <w:lang w:val="pt-BR"/>
        </w:rPr>
      </w:pPr>
      <w:proofErr w:type="gramStart"/>
      <w:r w:rsidRPr="008F2EBA">
        <w:rPr>
          <w:rFonts w:ascii="Garamond" w:hAnsi="Garamond"/>
          <w:sz w:val="24"/>
          <w:szCs w:val="24"/>
          <w:lang w:val="pt-BR"/>
        </w:rPr>
        <w:t>atendimento</w:t>
      </w:r>
      <w:proofErr w:type="gramEnd"/>
      <w:r w:rsidRPr="008F2EBA">
        <w:rPr>
          <w:rFonts w:ascii="Garamond" w:hAnsi="Garamond"/>
          <w:sz w:val="24"/>
          <w:szCs w:val="24"/>
          <w:lang w:val="pt-BR"/>
        </w:rPr>
        <w:t xml:space="preserve"> do índice de cobertura do serviço da dívida (“</w:t>
      </w:r>
      <w:r w:rsidRPr="004A79E4">
        <w:rPr>
          <w:rFonts w:ascii="Garamond" w:hAnsi="Garamond"/>
          <w:b/>
          <w:bCs/>
          <w:sz w:val="24"/>
          <w:szCs w:val="24"/>
          <w:lang w:val="pt-BR"/>
        </w:rPr>
        <w:t>ICSD</w:t>
      </w:r>
      <w:r w:rsidRPr="008F2EBA">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w:t>
      </w:r>
      <w:r w:rsidR="001A39AA">
        <w:rPr>
          <w:rFonts w:ascii="Garamond" w:hAnsi="Garamond"/>
          <w:sz w:val="24"/>
          <w:szCs w:val="24"/>
          <w:lang w:val="pt-BR"/>
        </w:rPr>
        <w:t>CVM</w:t>
      </w:r>
      <w:r w:rsidR="00A411D2">
        <w:rPr>
          <w:rFonts w:ascii="Garamond" w:hAnsi="Garamond"/>
          <w:sz w:val="24"/>
          <w:szCs w:val="24"/>
          <w:lang w:val="pt-BR"/>
        </w:rPr>
        <w:t>,</w:t>
      </w:r>
      <w:r w:rsidR="005F4A97" w:rsidRPr="006B2D1F">
        <w:rPr>
          <w:rFonts w:ascii="Garamond" w:hAnsi="Garamond"/>
          <w:sz w:val="24"/>
          <w:szCs w:val="24"/>
          <w:lang w:val="pt-BR"/>
        </w:rPr>
        <w:t xml:space="preserve"> </w:t>
      </w:r>
      <w:r w:rsidR="005F4A97">
        <w:rPr>
          <w:rFonts w:ascii="Garamond" w:hAnsi="Garamond"/>
          <w:sz w:val="24"/>
          <w:szCs w:val="24"/>
          <w:lang w:val="pt-BR"/>
        </w:rPr>
        <w:t xml:space="preserve">calculado de acordo com a fórmula prevista no </w:t>
      </w:r>
      <w:r w:rsidR="005F4A97"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sidR="005F4A97">
        <w:rPr>
          <w:rFonts w:ascii="Garamond" w:hAnsi="Garamond"/>
          <w:sz w:val="24"/>
          <w:szCs w:val="24"/>
          <w:lang w:val="pt-BR"/>
        </w:rPr>
        <w:t xml:space="preserve"> a</w:t>
      </w:r>
      <w:r w:rsidR="00C01672">
        <w:rPr>
          <w:rFonts w:ascii="Garamond" w:hAnsi="Garamond"/>
          <w:sz w:val="24"/>
          <w:szCs w:val="24"/>
          <w:lang w:val="pt-BR"/>
        </w:rPr>
        <w:t xml:space="preserve"> esta</w:t>
      </w:r>
      <w:r w:rsidR="005F4A97">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0"/>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lastRenderedPageBreak/>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proofErr w:type="gramStart"/>
      <w:r w:rsidR="00DB38BF" w:rsidRPr="00DB38BF">
        <w:rPr>
          <w:rFonts w:ascii="Garamond" w:hAnsi="Garamond"/>
          <w:sz w:val="24"/>
          <w:szCs w:val="24"/>
          <w:lang w:val="pt-BR"/>
        </w:rPr>
        <w:t>5</w:t>
      </w:r>
      <w:proofErr w:type="gramEnd"/>
      <w:r w:rsidR="00DB38BF" w:rsidRPr="00DB38BF">
        <w:rPr>
          <w:rFonts w:ascii="Garamond" w:hAnsi="Garamond"/>
          <w:sz w:val="24"/>
          <w:szCs w:val="24"/>
          <w:lang w:val="pt-BR"/>
        </w:rPr>
        <w:t xml:space="preserve">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w:t>
      </w:r>
      <w:proofErr w:type="gramStart"/>
      <w:r w:rsidRPr="004F371B">
        <w:rPr>
          <w:rFonts w:ascii="Garamond" w:hAnsi="Garamond"/>
          <w:sz w:val="24"/>
          <w:szCs w:val="24"/>
          <w:lang w:val="pt-BR"/>
        </w:rPr>
        <w:t>1</w:t>
      </w:r>
      <w:proofErr w:type="gramEnd"/>
      <w:r w:rsidRPr="004F371B">
        <w:rPr>
          <w:rFonts w:ascii="Garamond" w:hAnsi="Garamond"/>
          <w:sz w:val="24"/>
          <w:szCs w:val="24"/>
          <w:lang w:val="pt-BR"/>
        </w:rPr>
        <w:t xml:space="preserve">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declara e garante que: (i) a prestação desta Fiança foi devidamente </w:t>
      </w:r>
      <w:proofErr w:type="gramStart"/>
      <w:r w:rsidRPr="004F371B">
        <w:rPr>
          <w:rFonts w:ascii="Garamond" w:hAnsi="Garamond"/>
          <w:sz w:val="24"/>
          <w:szCs w:val="24"/>
          <w:lang w:val="pt-BR"/>
        </w:rPr>
        <w:t>autorizada por seus respectivos órgãos societários competentes</w:t>
      </w:r>
      <w:proofErr w:type="gramEnd"/>
      <w:r w:rsidRPr="004F371B">
        <w:rPr>
          <w:rFonts w:ascii="Garamond" w:hAnsi="Garamond"/>
          <w:sz w:val="24"/>
          <w:szCs w:val="24"/>
          <w:lang w:val="pt-BR"/>
        </w:rPr>
        <w:t>; (</w:t>
      </w:r>
      <w:proofErr w:type="spellStart"/>
      <w:r w:rsidRPr="004F371B">
        <w:rPr>
          <w:rFonts w:ascii="Garamond" w:hAnsi="Garamond"/>
          <w:sz w:val="24"/>
          <w:szCs w:val="24"/>
          <w:lang w:val="pt-BR"/>
        </w:rPr>
        <w:t>ii</w:t>
      </w:r>
      <w:proofErr w:type="spellEnd"/>
      <w:r w:rsidRPr="004F371B">
        <w:rPr>
          <w:rFonts w:ascii="Garamond" w:hAnsi="Garamond"/>
          <w:sz w:val="24"/>
          <w:szCs w:val="24"/>
          <w:lang w:val="pt-BR"/>
        </w:rPr>
        <w:t>) todas as autorizações necessárias para prestação desta Fiança foram obtidas e se encontram em pleno vigor</w:t>
      </w:r>
      <w:r w:rsidR="00917D75">
        <w:rPr>
          <w:rFonts w:ascii="Garamond" w:hAnsi="Garamond"/>
          <w:sz w:val="24"/>
          <w:szCs w:val="24"/>
          <w:lang w:val="pt-BR"/>
        </w:rPr>
        <w:t>; e (</w:t>
      </w:r>
      <w:proofErr w:type="spellStart"/>
      <w:r w:rsidR="00917D75">
        <w:rPr>
          <w:rFonts w:ascii="Garamond" w:hAnsi="Garamond"/>
          <w:sz w:val="24"/>
          <w:szCs w:val="24"/>
          <w:lang w:val="pt-BR"/>
        </w:rPr>
        <w:t>iii</w:t>
      </w:r>
      <w:proofErr w:type="spellEnd"/>
      <w:r w:rsidR="00917D75">
        <w:rPr>
          <w:rFonts w:ascii="Garamond" w:hAnsi="Garamond"/>
          <w:sz w:val="24"/>
          <w:szCs w:val="24"/>
          <w:lang w:val="pt-BR"/>
        </w:rPr>
        <w:t xml:space="preserve">)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prazos para execução da Fiança em favor dos Debenturistas não ensejará, </w:t>
      </w:r>
      <w:proofErr w:type="gramStart"/>
      <w:r w:rsidRPr="00345A6B">
        <w:rPr>
          <w:rFonts w:ascii="Garamond" w:hAnsi="Garamond" w:cs="Verdana"/>
          <w:sz w:val="24"/>
          <w:szCs w:val="24"/>
          <w:lang w:val="pt-BR"/>
        </w:rPr>
        <w:t>sob hipótese</w:t>
      </w:r>
      <w:proofErr w:type="gramEnd"/>
      <w:r w:rsidRPr="00345A6B">
        <w:rPr>
          <w:rFonts w:ascii="Garamond" w:hAnsi="Garamond" w:cs="Verdana"/>
          <w:sz w:val="24"/>
          <w:szCs w:val="24"/>
          <w:lang w:val="pt-BR"/>
        </w:rPr>
        <w:t xml:space="preserve"> nenhuma, perda de qualquer direito ou faculdade aqui previsto, podendo a </w:t>
      </w:r>
      <w:r w:rsidRPr="00345A6B">
        <w:rPr>
          <w:rFonts w:ascii="Garamond" w:hAnsi="Garamond" w:cs="Verdana"/>
          <w:sz w:val="24"/>
          <w:szCs w:val="24"/>
          <w:lang w:val="pt-BR"/>
        </w:rPr>
        <w:lastRenderedPageBreak/>
        <w:t>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1251125F"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w:t>
      </w:r>
      <w:proofErr w:type="gramStart"/>
      <w:r>
        <w:rPr>
          <w:rFonts w:ascii="Garamond" w:hAnsi="Garamond"/>
          <w:sz w:val="24"/>
          <w:szCs w:val="24"/>
          <w:lang w:val="pt-BR"/>
        </w:rPr>
        <w:t>i.</w:t>
      </w:r>
      <w:proofErr w:type="gramEnd"/>
      <w:r>
        <w:rPr>
          <w:rFonts w:ascii="Garamond" w:hAnsi="Garamond"/>
          <w:sz w:val="24"/>
          <w:szCs w:val="24"/>
          <w:lang w:val="pt-BR"/>
        </w:rPr>
        <w:t xml:space="preserve">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w:t>
      </w:r>
      <w:proofErr w:type="spellStart"/>
      <w:r w:rsidRPr="00D87223">
        <w:rPr>
          <w:rFonts w:ascii="Garamond" w:hAnsi="Garamond"/>
          <w:sz w:val="24"/>
          <w:lang w:val="pt-BR"/>
        </w:rPr>
        <w:t>bra</w:t>
      </w:r>
      <w:proofErr w:type="spellEnd"/>
      <w:r w:rsidRPr="00D87223">
        <w:rPr>
          <w:rFonts w:ascii="Garamond" w:hAnsi="Garamond"/>
          <w:sz w:val="24"/>
          <w:lang w:val="pt-BR"/>
        </w:rPr>
        <w:t xml:space="preserve">)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w:t>
      </w:r>
      <w:proofErr w:type="spellStart"/>
      <w:r w:rsidRPr="00D87223">
        <w:rPr>
          <w:rFonts w:ascii="Garamond" w:hAnsi="Garamond"/>
          <w:sz w:val="24"/>
          <w:szCs w:val="24"/>
          <w:lang w:val="pt-BR"/>
        </w:rPr>
        <w:t>Poor’s</w:t>
      </w:r>
      <w:proofErr w:type="spellEnd"/>
      <w:r w:rsidRPr="00D87223">
        <w:rPr>
          <w:rFonts w:ascii="Garamond" w:hAnsi="Garamond"/>
          <w:sz w:val="24"/>
          <w:szCs w:val="24"/>
          <w:lang w:val="pt-BR"/>
        </w:rPr>
        <w:t xml:space="preserve"> ou Fitch Ratings ou Aa2(</w:t>
      </w:r>
      <w:proofErr w:type="spellStart"/>
      <w:r w:rsidRPr="00D87223">
        <w:rPr>
          <w:rFonts w:ascii="Garamond" w:hAnsi="Garamond"/>
          <w:sz w:val="24"/>
          <w:szCs w:val="24"/>
          <w:lang w:val="pt-BR"/>
        </w:rPr>
        <w:t>bra</w:t>
      </w:r>
      <w:proofErr w:type="spellEnd"/>
      <w:r w:rsidRPr="00D87223">
        <w:rPr>
          <w:rFonts w:ascii="Garamond" w:hAnsi="Garamond"/>
          <w:sz w:val="24"/>
          <w:szCs w:val="24"/>
          <w:lang w:val="pt-BR"/>
        </w:rPr>
        <w:t>)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w:t>
      </w:r>
      <w:proofErr w:type="spellStart"/>
      <w:r w:rsidRPr="00D87223">
        <w:rPr>
          <w:rFonts w:ascii="Garamond" w:hAnsi="Garamond"/>
          <w:sz w:val="24"/>
          <w:lang w:val="pt-BR"/>
        </w:rPr>
        <w:t>bra</w:t>
      </w:r>
      <w:proofErr w:type="spellEnd"/>
      <w:r w:rsidRPr="00D87223">
        <w:rPr>
          <w:rFonts w:ascii="Garamond" w:hAnsi="Garamond"/>
          <w:sz w:val="24"/>
          <w:lang w:val="pt-BR"/>
        </w:rPr>
        <w:t xml:space="preserve">)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w:t>
      </w:r>
      <w:proofErr w:type="spellStart"/>
      <w:r w:rsidRPr="00D87223">
        <w:rPr>
          <w:rFonts w:ascii="Garamond" w:hAnsi="Garamond"/>
          <w:sz w:val="24"/>
          <w:szCs w:val="24"/>
          <w:lang w:val="pt-BR"/>
        </w:rPr>
        <w:t>Poor’s</w:t>
      </w:r>
      <w:proofErr w:type="spellEnd"/>
      <w:r w:rsidRPr="00D87223">
        <w:rPr>
          <w:rFonts w:ascii="Garamond" w:hAnsi="Garamond"/>
          <w:sz w:val="24"/>
          <w:szCs w:val="24"/>
          <w:lang w:val="pt-BR"/>
        </w:rPr>
        <w:t xml:space="preserve"> ou Fitch Ratings ou Aa2(</w:t>
      </w:r>
      <w:proofErr w:type="spellStart"/>
      <w:r w:rsidRPr="00D87223">
        <w:rPr>
          <w:rFonts w:ascii="Garamond" w:hAnsi="Garamond"/>
          <w:sz w:val="24"/>
          <w:szCs w:val="24"/>
          <w:lang w:val="pt-BR"/>
        </w:rPr>
        <w:t>bra</w:t>
      </w:r>
      <w:proofErr w:type="spellEnd"/>
      <w:r w:rsidRPr="00D87223">
        <w:rPr>
          <w:rFonts w:ascii="Garamond" w:hAnsi="Garamond"/>
          <w:sz w:val="24"/>
          <w:szCs w:val="24"/>
          <w:lang w:val="pt-BR"/>
        </w:rPr>
        <w:t>)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w:t>
      </w:r>
      <w:proofErr w:type="spellStart"/>
      <w:r w:rsidRPr="00D87223">
        <w:rPr>
          <w:rFonts w:ascii="Garamond" w:hAnsi="Garamond"/>
          <w:sz w:val="24"/>
          <w:lang w:val="pt-BR"/>
        </w:rPr>
        <w:t>A</w:t>
      </w:r>
      <w:proofErr w:type="spellEnd"/>
      <w:r w:rsidRPr="00D87223">
        <w:rPr>
          <w:rFonts w:ascii="Garamond" w:hAnsi="Garamond"/>
          <w:sz w:val="24"/>
          <w:lang w:val="pt-BR"/>
        </w:rPr>
        <w:t xml:space="preserve">+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w:t>
      </w:r>
      <w:proofErr w:type="spellStart"/>
      <w:r w:rsidRPr="00D87223">
        <w:rPr>
          <w:rFonts w:ascii="Garamond" w:hAnsi="Garamond"/>
          <w:sz w:val="24"/>
          <w:szCs w:val="24"/>
          <w:lang w:val="pt-BR"/>
        </w:rPr>
        <w:t>Poor’s</w:t>
      </w:r>
      <w:proofErr w:type="spellEnd"/>
      <w:r w:rsidRPr="00D87223">
        <w:rPr>
          <w:rFonts w:ascii="Garamond" w:hAnsi="Garamond"/>
          <w:sz w:val="24"/>
          <w:szCs w:val="24"/>
          <w:lang w:val="pt-BR"/>
        </w:rPr>
        <w:t xml:space="preserve">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del w:id="51" w:author="Vanessa Aguiar Bezerra Pinto" w:date="2020-07-08T18:33:00Z">
        <w:r w:rsidRPr="007F1A7D" w:rsidDel="0052568C">
          <w:rPr>
            <w:rFonts w:ascii="Garamond" w:hAnsi="Garamond"/>
            <w:sz w:val="24"/>
            <w:szCs w:val="24"/>
            <w:lang w:val="pt-BR"/>
          </w:rPr>
          <w:delText xml:space="preserve">garantias </w:delText>
        </w:r>
      </w:del>
      <w:ins w:id="52" w:author="Vanessa Aguiar Bezerra Pinto" w:date="2020-07-08T18:33:00Z">
        <w:r w:rsidR="0052568C">
          <w:rPr>
            <w:rFonts w:ascii="Garamond" w:hAnsi="Garamond"/>
            <w:sz w:val="24"/>
            <w:szCs w:val="24"/>
            <w:lang w:val="pt-BR"/>
          </w:rPr>
          <w:t>fianças</w:t>
        </w:r>
        <w:r w:rsidR="0052568C" w:rsidRPr="007F1A7D">
          <w:rPr>
            <w:rFonts w:ascii="Garamond" w:hAnsi="Garamond"/>
            <w:sz w:val="24"/>
            <w:szCs w:val="24"/>
            <w:lang w:val="pt-BR"/>
          </w:rPr>
          <w:t xml:space="preserve"> </w:t>
        </w:r>
      </w:ins>
      <w:proofErr w:type="gramStart"/>
      <w:r w:rsidRPr="007F1A7D">
        <w:rPr>
          <w:rFonts w:ascii="Garamond" w:hAnsi="Garamond"/>
          <w:sz w:val="24"/>
          <w:szCs w:val="24"/>
          <w:lang w:val="pt-BR"/>
        </w:rPr>
        <w:t>cuja</w:t>
      </w:r>
      <w:proofErr w:type="gramEnd"/>
      <w:r w:rsidRPr="007F1A7D">
        <w:rPr>
          <w:rFonts w:ascii="Garamond" w:hAnsi="Garamond"/>
          <w:sz w:val="24"/>
          <w:szCs w:val="24"/>
          <w:lang w:val="pt-BR"/>
        </w:rPr>
        <w:t xml:space="preserve">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 xml:space="preserve">Standard &amp; </w:t>
      </w:r>
      <w:proofErr w:type="spellStart"/>
      <w:r w:rsidR="008250E2" w:rsidRPr="00D87223">
        <w:rPr>
          <w:rFonts w:ascii="Garamond" w:hAnsi="Garamond"/>
          <w:sz w:val="24"/>
          <w:szCs w:val="24"/>
          <w:lang w:val="pt-BR"/>
        </w:rPr>
        <w:t>Poor’s</w:t>
      </w:r>
      <w:proofErr w:type="spellEnd"/>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se obriga a constituir em favor dos Debenturistas, representados pelo Agente Fiduciário, uma ou mais </w:t>
      </w:r>
      <w:del w:id="53" w:author="Vanessa Aguiar Bezerra Pinto" w:date="2020-07-08T18:33:00Z">
        <w:r w:rsidRPr="007F1A7D" w:rsidDel="0052568C">
          <w:rPr>
            <w:rFonts w:ascii="Garamond" w:hAnsi="Garamond"/>
            <w:sz w:val="24"/>
            <w:szCs w:val="24"/>
            <w:lang w:val="pt-BR"/>
          </w:rPr>
          <w:delText xml:space="preserve">garantias </w:delText>
        </w:r>
      </w:del>
      <w:ins w:id="54" w:author="Vanessa Aguiar Bezerra Pinto" w:date="2020-07-08T18:33:00Z">
        <w:r w:rsidR="0052568C">
          <w:rPr>
            <w:rFonts w:ascii="Garamond" w:hAnsi="Garamond"/>
            <w:sz w:val="24"/>
            <w:szCs w:val="24"/>
            <w:lang w:val="pt-BR"/>
          </w:rPr>
          <w:t>fianças</w:t>
        </w:r>
        <w:r w:rsidR="0052568C" w:rsidRPr="007F1A7D">
          <w:rPr>
            <w:rFonts w:ascii="Garamond" w:hAnsi="Garamond"/>
            <w:sz w:val="24"/>
            <w:szCs w:val="24"/>
            <w:lang w:val="pt-BR"/>
          </w:rPr>
          <w:t xml:space="preserve"> </w:t>
        </w:r>
      </w:ins>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 xml:space="preserve">Standard &amp; </w:t>
      </w:r>
      <w:proofErr w:type="spellStart"/>
      <w:r w:rsidR="008250E2" w:rsidRPr="00D87223">
        <w:rPr>
          <w:rFonts w:ascii="Garamond" w:hAnsi="Garamond"/>
          <w:sz w:val="24"/>
          <w:szCs w:val="24"/>
          <w:lang w:val="pt-BR"/>
        </w:rPr>
        <w:t>Poor’s</w:t>
      </w:r>
      <w:proofErr w:type="spellEnd"/>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w:t>
      </w:r>
      <w:proofErr w:type="gramStart"/>
      <w:r w:rsidRPr="00D37AE8">
        <w:rPr>
          <w:rFonts w:ascii="Garamond" w:hAnsi="Garamond"/>
          <w:sz w:val="24"/>
          <w:szCs w:val="24"/>
          <w:lang w:val="pt-BR"/>
        </w:rPr>
        <w:t>i</w:t>
      </w:r>
      <w:r>
        <w:rPr>
          <w:rFonts w:ascii="Garamond" w:hAnsi="Garamond"/>
          <w:sz w:val="24"/>
          <w:szCs w:val="24"/>
          <w:lang w:val="pt-BR"/>
        </w:rPr>
        <w:t>.</w:t>
      </w:r>
      <w:proofErr w:type="gramEnd"/>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w:t>
      </w:r>
      <w:proofErr w:type="gramStart"/>
      <w:r w:rsidRPr="002844C3">
        <w:rPr>
          <w:rFonts w:ascii="Garamond" w:hAnsi="Garamond" w:cs="Verdana"/>
          <w:sz w:val="24"/>
          <w:szCs w:val="24"/>
          <w:lang w:val="pt-BR"/>
        </w:rPr>
        <w:t>ser</w:t>
      </w:r>
      <w:proofErr w:type="gramEnd"/>
      <w:r w:rsidRPr="002844C3">
        <w:rPr>
          <w:rFonts w:ascii="Garamond" w:hAnsi="Garamond" w:cs="Verdana"/>
          <w:sz w:val="24"/>
          <w:szCs w:val="24"/>
          <w:lang w:val="pt-BR"/>
        </w:rPr>
        <w:t xml:space="preserve"> livremente excutidas pelos Debenturistas representados pelo Agente Fiduciário, </w:t>
      </w:r>
      <w:r w:rsidRPr="002844C3">
        <w:rPr>
          <w:rFonts w:ascii="Garamond" w:hAnsi="Garamond" w:cs="Verdana"/>
          <w:sz w:val="24"/>
          <w:szCs w:val="24"/>
          <w:lang w:val="pt-BR"/>
        </w:rPr>
        <w:lastRenderedPageBreak/>
        <w:t xml:space="preserve">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w:t>
      </w:r>
      <w:proofErr w:type="gramStart"/>
      <w:r w:rsidRPr="00CA4DF2">
        <w:rPr>
          <w:rFonts w:ascii="Garamond" w:hAnsi="Garamond" w:cs="Arial"/>
          <w:sz w:val="24"/>
          <w:szCs w:val="24"/>
          <w:lang w:val="pt-BR"/>
        </w:rPr>
        <w:t>vencidas</w:t>
      </w:r>
      <w:proofErr w:type="gramEnd"/>
      <w:r w:rsidRPr="00CA4DF2">
        <w:rPr>
          <w:rFonts w:ascii="Garamond" w:hAnsi="Garamond" w:cs="Arial"/>
          <w:sz w:val="24"/>
          <w:szCs w:val="24"/>
          <w:lang w:val="pt-BR"/>
        </w:rPr>
        <w:t xml:space="preserve">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5410B8">
        <w:rPr>
          <w:rFonts w:ascii="Garamond" w:hAnsi="Garamond"/>
          <w:sz w:val="24"/>
          <w:szCs w:val="24"/>
          <w:lang w:val="pt-BR"/>
        </w:rPr>
        <w:t>descumprimento</w:t>
      </w:r>
      <w:proofErr w:type="gramEnd"/>
      <w:r w:rsidRPr="005410B8">
        <w:rPr>
          <w:rFonts w:ascii="Garamond" w:hAnsi="Garamond"/>
          <w:sz w:val="24"/>
          <w:szCs w:val="24"/>
          <w:lang w:val="pt-BR"/>
        </w:rPr>
        <w:t>,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104B92">
        <w:rPr>
          <w:rFonts w:ascii="Garamond" w:hAnsi="Garamond"/>
          <w:sz w:val="24"/>
          <w:szCs w:val="24"/>
          <w:lang w:val="pt-BR"/>
        </w:rPr>
        <w:t>pedido</w:t>
      </w:r>
      <w:proofErr w:type="gramEnd"/>
      <w:r w:rsidRPr="00104B92">
        <w:rPr>
          <w:rFonts w:ascii="Garamond" w:hAnsi="Garamond"/>
          <w:sz w:val="24"/>
          <w:szCs w:val="24"/>
          <w:lang w:val="pt-BR"/>
        </w:rPr>
        <w:t xml:space="preserve">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A85F08">
        <w:rPr>
          <w:rFonts w:ascii="Garamond" w:hAnsi="Garamond"/>
          <w:sz w:val="24"/>
          <w:szCs w:val="24"/>
          <w:lang w:val="pt-BR"/>
        </w:rPr>
        <w:t>pedido</w:t>
      </w:r>
      <w:proofErr w:type="gramEnd"/>
      <w:r w:rsidRPr="00A85F08">
        <w:rPr>
          <w:rFonts w:ascii="Garamond" w:hAnsi="Garamond"/>
          <w:sz w:val="24"/>
          <w:szCs w:val="24"/>
          <w:lang w:val="pt-BR"/>
        </w:rPr>
        <w:t xml:space="preserve">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0E1A9E">
        <w:rPr>
          <w:rFonts w:ascii="Garamond" w:hAnsi="Garamond"/>
          <w:sz w:val="24"/>
          <w:szCs w:val="24"/>
          <w:lang w:val="pt-BR"/>
        </w:rPr>
        <w:t>se</w:t>
      </w:r>
      <w:proofErr w:type="gramEnd"/>
      <w:r w:rsidRPr="000E1A9E">
        <w:rPr>
          <w:rFonts w:ascii="Garamond" w:hAnsi="Garamond"/>
          <w:sz w:val="24"/>
          <w:szCs w:val="24"/>
          <w:lang w:val="pt-BR"/>
        </w:rPr>
        <w:t xml:space="preserv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9F5B5B">
        <w:rPr>
          <w:rFonts w:ascii="Garamond" w:hAnsi="Garamond"/>
          <w:sz w:val="24"/>
          <w:szCs w:val="24"/>
          <w:lang w:val="pt-BR"/>
        </w:rPr>
        <w:t>decretação</w:t>
      </w:r>
      <w:proofErr w:type="gramEnd"/>
      <w:r w:rsidRPr="009F5B5B">
        <w:rPr>
          <w:rFonts w:ascii="Garamond" w:hAnsi="Garamond"/>
          <w:sz w:val="24"/>
          <w:szCs w:val="24"/>
          <w:lang w:val="pt-BR"/>
        </w:rPr>
        <w:t xml:space="preserve">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Pr>
          <w:rFonts w:ascii="Garamond" w:hAnsi="Garamond"/>
          <w:sz w:val="24"/>
          <w:szCs w:val="24"/>
          <w:lang w:val="pt-BR"/>
        </w:rPr>
        <w:t>liquidação</w:t>
      </w:r>
      <w:proofErr w:type="gramEnd"/>
      <w:r>
        <w:rPr>
          <w:rFonts w:ascii="Garamond" w:hAnsi="Garamond"/>
          <w:sz w:val="24"/>
          <w:szCs w:val="24"/>
          <w:lang w:val="pt-BR"/>
        </w:rPr>
        <w:t>,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5410B8">
        <w:rPr>
          <w:rFonts w:ascii="Garamond" w:hAnsi="Garamond"/>
          <w:sz w:val="24"/>
          <w:szCs w:val="24"/>
          <w:lang w:val="pt-BR"/>
        </w:rPr>
        <w:lastRenderedPageBreak/>
        <w:t>transformação</w:t>
      </w:r>
      <w:proofErr w:type="gramEnd"/>
      <w:r w:rsidRPr="005410B8">
        <w:rPr>
          <w:rFonts w:ascii="Garamond" w:hAnsi="Garamond"/>
          <w:sz w:val="24"/>
          <w:szCs w:val="24"/>
          <w:lang w:val="pt-BR"/>
        </w:rPr>
        <w:t xml:space="preserve">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5" w:name="_Ref498606435"/>
      <w:proofErr w:type="gramStart"/>
      <w:r w:rsidRPr="00462416">
        <w:rPr>
          <w:rFonts w:ascii="Garamond" w:hAnsi="Garamond"/>
          <w:sz w:val="24"/>
          <w:szCs w:val="24"/>
          <w:lang w:val="pt-BR"/>
        </w:rPr>
        <w:t>declaração</w:t>
      </w:r>
      <w:proofErr w:type="gramEnd"/>
      <w:r w:rsidRPr="00462416">
        <w:rPr>
          <w:rFonts w:ascii="Garamond" w:hAnsi="Garamond"/>
          <w:sz w:val="24"/>
          <w:szCs w:val="24"/>
          <w:lang w:val="pt-BR"/>
        </w:rPr>
        <w:t xml:space="preserve">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proofErr w:type="gramStart"/>
      <w:r w:rsidR="002A480F">
        <w:rPr>
          <w:rFonts w:ascii="Garamond" w:hAnsi="Garamond" w:cs="Arial"/>
          <w:sz w:val="24"/>
          <w:szCs w:val="24"/>
          <w:lang w:val="pt-BR"/>
        </w:rPr>
        <w:t>5</w:t>
      </w:r>
      <w:proofErr w:type="gramEnd"/>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9F5B5B">
        <w:rPr>
          <w:rFonts w:ascii="Garamond" w:hAnsi="Garamond" w:cs="Arial"/>
          <w:sz w:val="24"/>
          <w:szCs w:val="24"/>
          <w:lang w:val="pt-BR"/>
        </w:rPr>
        <w:t>descumprimento</w:t>
      </w:r>
      <w:proofErr w:type="gramEnd"/>
      <w:r w:rsidRPr="009F5B5B">
        <w:rPr>
          <w:rFonts w:ascii="Garamond" w:hAnsi="Garamond" w:cs="Arial"/>
          <w:sz w:val="24"/>
          <w:szCs w:val="24"/>
          <w:lang w:val="pt-BR"/>
        </w:rPr>
        <w:t>,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_Ref499058806"/>
      <w:proofErr w:type="gramStart"/>
      <w:r w:rsidRPr="00CE7005">
        <w:rPr>
          <w:rFonts w:ascii="Garamond" w:hAnsi="Garamond"/>
          <w:sz w:val="24"/>
          <w:szCs w:val="24"/>
          <w:lang w:val="pt-BR"/>
        </w:rPr>
        <w:t>inadimplemento</w:t>
      </w:r>
      <w:proofErr w:type="gramEnd"/>
      <w:r w:rsidRPr="00CE7005">
        <w:rPr>
          <w:rFonts w:ascii="Garamond" w:hAnsi="Garamond"/>
          <w:sz w:val="24"/>
          <w:szCs w:val="24"/>
          <w:lang w:val="pt-BR"/>
        </w:rPr>
        <w:t xml:space="preserve">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7"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w:t>
      </w:r>
      <w:proofErr w:type="spellStart"/>
      <w:r w:rsidR="0077403F" w:rsidRPr="00A922C4">
        <w:rPr>
          <w:rFonts w:ascii="Garamond" w:hAnsi="Garamond"/>
          <w:sz w:val="24"/>
          <w:szCs w:val="24"/>
          <w:lang w:val="pt-BR"/>
        </w:rPr>
        <w:t>ii</w:t>
      </w:r>
      <w:proofErr w:type="spellEnd"/>
      <w:r w:rsidR="0077403F" w:rsidRPr="00A922C4">
        <w:rPr>
          <w:rFonts w:ascii="Garamond" w:hAnsi="Garamond"/>
          <w:sz w:val="24"/>
          <w:szCs w:val="24"/>
          <w:lang w:val="pt-BR"/>
        </w:rPr>
        <w:t>) R$ 120.000.000,00 (cento e vinte milhões de reais) para a Fiadora</w:t>
      </w:r>
      <w:bookmarkEnd w:id="57"/>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proofErr w:type="gramStart"/>
      <w:r>
        <w:rPr>
          <w:rFonts w:ascii="Garamond" w:hAnsi="Garamond"/>
          <w:sz w:val="24"/>
          <w:szCs w:val="24"/>
          <w:lang w:val="pt-BR"/>
        </w:rPr>
        <w:t>não</w:t>
      </w:r>
      <w:proofErr w:type="gramEnd"/>
      <w:r>
        <w:rPr>
          <w:rFonts w:ascii="Garamond" w:hAnsi="Garamond"/>
          <w:sz w:val="24"/>
          <w:szCs w:val="24"/>
          <w:lang w:val="pt-BR"/>
        </w:rPr>
        <w:t xml:space="preserve">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 xml:space="preserve">cancelamento, </w:t>
      </w:r>
      <w:r w:rsidRPr="00AB748E">
        <w:rPr>
          <w:rFonts w:ascii="Garamond" w:hAnsi="Garamond"/>
          <w:sz w:val="24"/>
          <w:lang w:val="pt-BR"/>
        </w:rPr>
        <w:lastRenderedPageBreak/>
        <w:t>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CE7005">
        <w:rPr>
          <w:rFonts w:ascii="Garamond" w:hAnsi="Garamond"/>
          <w:sz w:val="24"/>
          <w:szCs w:val="24"/>
          <w:lang w:val="pt-BR"/>
        </w:rPr>
        <w:t>transferência</w:t>
      </w:r>
      <w:proofErr w:type="gramEnd"/>
      <w:r w:rsidRPr="00CE7005">
        <w:rPr>
          <w:rFonts w:ascii="Garamond" w:hAnsi="Garamond"/>
          <w:sz w:val="24"/>
          <w:szCs w:val="24"/>
          <w:lang w:val="pt-BR"/>
        </w:rPr>
        <w:t xml:space="preserve">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214BA8">
        <w:rPr>
          <w:rFonts w:ascii="Garamond" w:hAnsi="Garamond"/>
          <w:sz w:val="24"/>
          <w:szCs w:val="24"/>
          <w:lang w:val="pt-BR"/>
        </w:rPr>
        <w:t>declaração</w:t>
      </w:r>
      <w:proofErr w:type="gramEnd"/>
      <w:r w:rsidRPr="00214BA8">
        <w:rPr>
          <w:rFonts w:ascii="Garamond" w:hAnsi="Garamond"/>
          <w:sz w:val="24"/>
          <w:szCs w:val="24"/>
          <w:lang w:val="pt-BR"/>
        </w:rPr>
        <w:t xml:space="preserve">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w:t>
      </w:r>
      <w:proofErr w:type="spellStart"/>
      <w:r w:rsidRPr="00F626E5">
        <w:rPr>
          <w:rFonts w:ascii="Garamond" w:hAnsi="Garamond"/>
          <w:sz w:val="24"/>
          <w:szCs w:val="24"/>
          <w:lang w:val="pt-BR"/>
        </w:rPr>
        <w:t>ii</w:t>
      </w:r>
      <w:proofErr w:type="spellEnd"/>
      <w:r w:rsidRPr="00F626E5">
        <w:rPr>
          <w:rFonts w:ascii="Garamond" w:hAnsi="Garamond"/>
          <w:sz w:val="24"/>
          <w:szCs w:val="24"/>
          <w:lang w:val="pt-BR"/>
        </w:rPr>
        <w:t>)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104B92">
        <w:rPr>
          <w:rFonts w:ascii="Garamond" w:hAnsi="Garamond"/>
          <w:sz w:val="24"/>
          <w:szCs w:val="24"/>
          <w:lang w:val="pt-BR"/>
        </w:rPr>
        <w:t>questionamento</w:t>
      </w:r>
      <w:proofErr w:type="gramEnd"/>
      <w:r w:rsidRPr="00104B92">
        <w:rPr>
          <w:rFonts w:ascii="Garamond" w:hAnsi="Garamond"/>
          <w:sz w:val="24"/>
          <w:szCs w:val="24"/>
          <w:lang w:val="pt-BR"/>
        </w:rPr>
        <w:t xml:space="preserve">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331C12">
        <w:rPr>
          <w:rFonts w:ascii="Garamond" w:hAnsi="Garamond" w:cs="Arial"/>
          <w:sz w:val="24"/>
          <w:szCs w:val="24"/>
          <w:lang w:val="pt-BR"/>
        </w:rPr>
        <w:t>decisão</w:t>
      </w:r>
      <w:proofErr w:type="gramEnd"/>
      <w:r w:rsidRPr="00331C12">
        <w:rPr>
          <w:rFonts w:ascii="Garamond" w:hAnsi="Garamond" w:cs="Arial"/>
          <w:sz w:val="24"/>
          <w:szCs w:val="24"/>
          <w:lang w:val="pt-BR"/>
        </w:rPr>
        <w:t xml:space="preserve">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proofErr w:type="gramStart"/>
      <w:r w:rsidRPr="00462416">
        <w:rPr>
          <w:rFonts w:ascii="Garamond" w:hAnsi="Garamond" w:cs="Arial"/>
          <w:sz w:val="24"/>
          <w:szCs w:val="24"/>
          <w:lang w:val="pt-BR"/>
        </w:rPr>
        <w:t>alteração</w:t>
      </w:r>
      <w:proofErr w:type="gramEnd"/>
      <w:r w:rsidRPr="00462416">
        <w:rPr>
          <w:rFonts w:ascii="Garamond" w:hAnsi="Garamond" w:cs="Arial"/>
          <w:sz w:val="24"/>
          <w:szCs w:val="24"/>
          <w:lang w:val="pt-BR"/>
        </w:rPr>
        <w:t xml:space="preserve">,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462416">
        <w:rPr>
          <w:rFonts w:ascii="Garamond" w:hAnsi="Garamond" w:cs="Arial"/>
          <w:sz w:val="24"/>
          <w:szCs w:val="24"/>
          <w:lang w:val="pt-BR"/>
        </w:rPr>
        <w:t>ii</w:t>
      </w:r>
      <w:proofErr w:type="spellEnd"/>
      <w:r w:rsidRPr="00462416">
        <w:rPr>
          <w:rFonts w:ascii="Garamond" w:hAnsi="Garamond" w:cs="Arial"/>
          <w:sz w:val="24"/>
          <w:szCs w:val="24"/>
          <w:lang w:val="pt-BR"/>
        </w:rPr>
        <w:t xml:space="preserve">)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w:t>
      </w:r>
      <w:proofErr w:type="spellStart"/>
      <w:r w:rsidRPr="00462416">
        <w:rPr>
          <w:rFonts w:ascii="Garamond" w:hAnsi="Garamond"/>
          <w:sz w:val="24"/>
          <w:szCs w:val="24"/>
          <w:lang w:val="pt-BR"/>
        </w:rPr>
        <w:t>Aaa</w:t>
      </w:r>
      <w:proofErr w:type="spellEnd"/>
      <w:r w:rsidRPr="00462416">
        <w:rPr>
          <w:rFonts w:ascii="Garamond" w:hAnsi="Garamond"/>
          <w:sz w:val="24"/>
          <w:szCs w:val="24"/>
          <w:lang w:val="pt-BR"/>
        </w:rPr>
        <w:t xml:space="preserve">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w:t>
      </w:r>
      <w:r w:rsidRPr="00462416">
        <w:rPr>
          <w:rFonts w:ascii="Garamond" w:hAnsi="Garamond"/>
          <w:sz w:val="24"/>
          <w:szCs w:val="24"/>
          <w:lang w:val="pt-BR"/>
        </w:rPr>
        <w:lastRenderedPageBreak/>
        <w:t>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331C12">
        <w:rPr>
          <w:rFonts w:ascii="Garamond" w:hAnsi="Garamond"/>
          <w:sz w:val="24"/>
          <w:szCs w:val="24"/>
          <w:lang w:val="pt-BR"/>
        </w:rPr>
        <w:t>suspensão</w:t>
      </w:r>
      <w:proofErr w:type="gramEnd"/>
      <w:r w:rsidRPr="00331C12">
        <w:rPr>
          <w:rFonts w:ascii="Garamond" w:hAnsi="Garamond"/>
          <w:sz w:val="24"/>
          <w:szCs w:val="24"/>
          <w:lang w:val="pt-BR"/>
        </w:rPr>
        <w:t xml:space="preserve">,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sz w:val="24"/>
          <w:szCs w:val="24"/>
          <w:lang w:val="pt-BR"/>
        </w:rPr>
        <w:t>término</w:t>
      </w:r>
      <w:proofErr w:type="gramEnd"/>
      <w:r w:rsidRPr="00573E08">
        <w:rPr>
          <w:rFonts w:ascii="Garamond" w:hAnsi="Garamond"/>
          <w:sz w:val="24"/>
          <w:szCs w:val="24"/>
          <w:lang w:val="pt-BR"/>
        </w:rPr>
        <w:t xml:space="preserve">,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w:t>
      </w:r>
      <w:proofErr w:type="spellStart"/>
      <w:r w:rsidR="00B72CE8" w:rsidRPr="00573E08">
        <w:rPr>
          <w:rFonts w:ascii="Garamond" w:hAnsi="Garamond"/>
          <w:sz w:val="24"/>
          <w:szCs w:val="24"/>
          <w:lang w:val="pt-BR"/>
        </w:rPr>
        <w:t>CCEARs</w:t>
      </w:r>
      <w:proofErr w:type="spellEnd"/>
      <w:r w:rsidR="00B72CE8" w:rsidRPr="00573E08">
        <w:rPr>
          <w:rFonts w:ascii="Garamond" w:hAnsi="Garamond"/>
          <w:sz w:val="24"/>
          <w:szCs w:val="24"/>
          <w:lang w:val="pt-BR"/>
        </w:rPr>
        <w:t xml:space="preserve">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proofErr w:type="spellStart"/>
      <w:r w:rsidR="00BF4084">
        <w:rPr>
          <w:rFonts w:ascii="Garamond" w:hAnsi="Garamond"/>
          <w:sz w:val="24"/>
          <w:szCs w:val="24"/>
          <w:lang w:val="pt-BR"/>
        </w:rPr>
        <w:t>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proofErr w:type="spellStart"/>
      <w:r w:rsidR="00BF4084">
        <w:rPr>
          <w:rFonts w:ascii="Garamond" w:hAnsi="Garamond"/>
          <w:sz w:val="24"/>
          <w:szCs w:val="24"/>
          <w:lang w:val="pt-BR"/>
        </w:rPr>
        <w:t>iii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2E6385">
        <w:rPr>
          <w:rFonts w:ascii="Garamond" w:hAnsi="Garamond"/>
          <w:sz w:val="24"/>
          <w:szCs w:val="24"/>
          <w:lang w:val="pt-BR"/>
        </w:rPr>
        <w:t>término</w:t>
      </w:r>
      <w:proofErr w:type="gramEnd"/>
      <w:r w:rsidRPr="002E6385">
        <w:rPr>
          <w:rFonts w:ascii="Garamond" w:hAnsi="Garamond"/>
          <w:sz w:val="24"/>
          <w:szCs w:val="24"/>
          <w:lang w:val="pt-BR"/>
        </w:rPr>
        <w:t>,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w:t>
      </w:r>
      <w:proofErr w:type="spellStart"/>
      <w:r w:rsidRPr="002E6385">
        <w:rPr>
          <w:rFonts w:ascii="Garamond" w:hAnsi="Garamond"/>
          <w:sz w:val="24"/>
          <w:szCs w:val="24"/>
          <w:lang w:val="pt-BR"/>
        </w:rPr>
        <w:t>ii</w:t>
      </w:r>
      <w:r w:rsidR="00D322A9">
        <w:rPr>
          <w:rFonts w:ascii="Garamond" w:hAnsi="Garamond"/>
          <w:sz w:val="24"/>
          <w:szCs w:val="24"/>
          <w:lang w:val="pt-BR"/>
        </w:rPr>
        <w:t>i</w:t>
      </w:r>
      <w:proofErr w:type="spellEnd"/>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e (</w:t>
      </w:r>
      <w:proofErr w:type="spellStart"/>
      <w:r w:rsidR="00D322A9">
        <w:rPr>
          <w:rFonts w:ascii="Garamond" w:hAnsi="Garamond"/>
          <w:sz w:val="24"/>
          <w:szCs w:val="24"/>
          <w:lang w:val="pt-BR"/>
        </w:rPr>
        <w:t>iii</w:t>
      </w:r>
      <w:proofErr w:type="spellEnd"/>
      <w:r w:rsidR="00D322A9">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2E6385">
        <w:rPr>
          <w:rFonts w:ascii="Garamond" w:hAnsi="Garamond" w:cs="Arial"/>
          <w:sz w:val="24"/>
          <w:szCs w:val="24"/>
          <w:lang w:val="pt-BR"/>
        </w:rPr>
        <w:t>demonstração</w:t>
      </w:r>
      <w:proofErr w:type="gramEnd"/>
      <w:r w:rsidRPr="000C56AF">
        <w:rPr>
          <w:rFonts w:ascii="Garamond" w:hAnsi="Garamond" w:cs="Arial"/>
          <w:sz w:val="24"/>
          <w:szCs w:val="24"/>
          <w:lang w:val="pt-BR"/>
        </w:rPr>
        <w:t xml:space="preserve"> de </w:t>
      </w:r>
      <w:proofErr w:type="spellStart"/>
      <w:r w:rsidRPr="000C56AF">
        <w:rPr>
          <w:rFonts w:ascii="Garamond" w:hAnsi="Garamond" w:cs="Arial"/>
          <w:sz w:val="24"/>
          <w:szCs w:val="24"/>
          <w:lang w:val="pt-BR"/>
        </w:rPr>
        <w:t>inveracidade</w:t>
      </w:r>
      <w:proofErr w:type="spellEnd"/>
      <w:r w:rsidRPr="000C56AF">
        <w:rPr>
          <w:rFonts w:ascii="Garamond" w:hAnsi="Garamond" w:cs="Arial"/>
          <w:sz w:val="24"/>
          <w:szCs w:val="24"/>
          <w:lang w:val="pt-BR"/>
        </w:rPr>
        <w:t>,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w:t>
      </w:r>
      <w:r w:rsidR="000570C6" w:rsidRPr="000C56AF">
        <w:rPr>
          <w:rFonts w:ascii="Garamond" w:hAnsi="Garamond" w:cs="Arial"/>
          <w:sz w:val="24"/>
          <w:szCs w:val="24"/>
          <w:lang w:val="pt-BR"/>
        </w:rPr>
        <w:lastRenderedPageBreak/>
        <w:t xml:space="preserve">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cs="Arial"/>
          <w:sz w:val="24"/>
          <w:szCs w:val="24"/>
          <w:lang w:val="pt-BR"/>
        </w:rPr>
        <w:t>desapropriação</w:t>
      </w:r>
      <w:proofErr w:type="gramEnd"/>
      <w:r w:rsidRPr="00573E08">
        <w:rPr>
          <w:rFonts w:ascii="Garamond" w:hAnsi="Garamond" w:cs="Arial"/>
          <w:sz w:val="24"/>
          <w:szCs w:val="24"/>
          <w:lang w:val="pt-BR"/>
        </w:rPr>
        <w:t xml:space="preserve">,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8" w:name="OLE_LINK1"/>
      <w:proofErr w:type="gramStart"/>
      <w:r w:rsidRPr="00215B77">
        <w:rPr>
          <w:rFonts w:ascii="Garamond" w:hAnsi="Garamond" w:cs="Arial"/>
          <w:sz w:val="24"/>
          <w:szCs w:val="24"/>
          <w:lang w:val="pt-BR"/>
        </w:rPr>
        <w:t>a</w:t>
      </w:r>
      <w:proofErr w:type="gramEnd"/>
      <w:r w:rsidRPr="00215B77">
        <w:rPr>
          <w:rFonts w:ascii="Garamond" w:hAnsi="Garamond" w:cs="Arial"/>
          <w:sz w:val="24"/>
          <w:szCs w:val="24"/>
          <w:lang w:val="pt-BR"/>
        </w:rPr>
        <w:t xml:space="preserve">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8"/>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462D03">
        <w:rPr>
          <w:rFonts w:ascii="Garamond" w:hAnsi="Garamond" w:cs="Arial"/>
          <w:sz w:val="24"/>
          <w:szCs w:val="24"/>
          <w:lang w:val="pt-BR"/>
        </w:rPr>
        <w:t>não</w:t>
      </w:r>
      <w:proofErr w:type="gramEnd"/>
      <w:r w:rsidRPr="00462D03">
        <w:rPr>
          <w:rFonts w:ascii="Garamond" w:hAnsi="Garamond" w:cs="Arial"/>
          <w:sz w:val="24"/>
          <w:szCs w:val="24"/>
          <w:lang w:val="pt-BR"/>
        </w:rPr>
        <w:t xml:space="preserve">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w:t>
      </w:r>
      <w:proofErr w:type="spellStart"/>
      <w:r w:rsidR="00215B77" w:rsidRPr="00462D03">
        <w:rPr>
          <w:rFonts w:ascii="Garamond" w:hAnsi="Garamond"/>
          <w:sz w:val="24"/>
          <w:lang w:val="pt-BR"/>
        </w:rPr>
        <w:t>ii</w:t>
      </w:r>
      <w:proofErr w:type="spellEnd"/>
      <w:r w:rsidR="00215B77" w:rsidRPr="00462D03">
        <w:rPr>
          <w:rFonts w:ascii="Garamond" w:hAnsi="Garamond"/>
          <w:sz w:val="24"/>
          <w:lang w:val="pt-BR"/>
        </w:rPr>
        <w:t>)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w:t>
      </w:r>
      <w:proofErr w:type="spellStart"/>
      <w:r w:rsidR="00215B77" w:rsidRPr="00462D03">
        <w:rPr>
          <w:rFonts w:ascii="Garamond" w:hAnsi="Garamond"/>
          <w:sz w:val="24"/>
          <w:lang w:val="pt-BR"/>
        </w:rPr>
        <w:t>iii</w:t>
      </w:r>
      <w:proofErr w:type="spellEnd"/>
      <w:r w:rsidR="00215B77" w:rsidRPr="00462D03">
        <w:rPr>
          <w:rFonts w:ascii="Garamond" w:hAnsi="Garamond"/>
          <w:sz w:val="24"/>
          <w:lang w:val="pt-BR"/>
        </w:rPr>
        <w:t>)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0C56AF">
        <w:rPr>
          <w:rFonts w:ascii="Garamond" w:hAnsi="Garamond" w:cs="Arial"/>
          <w:sz w:val="24"/>
          <w:szCs w:val="24"/>
          <w:lang w:val="pt-BR"/>
        </w:rPr>
        <w:lastRenderedPageBreak/>
        <w:t>protestos</w:t>
      </w:r>
      <w:proofErr w:type="gramEnd"/>
      <w:r w:rsidRPr="000C56AF">
        <w:rPr>
          <w:rFonts w:ascii="Garamond" w:hAnsi="Garamond" w:cs="Arial"/>
          <w:sz w:val="24"/>
          <w:szCs w:val="24"/>
          <w:lang w:val="pt-BR"/>
        </w:rPr>
        <w:t xml:space="preserve">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w:t>
      </w:r>
      <w:proofErr w:type="spellStart"/>
      <w:r w:rsidR="00C94FB4" w:rsidRPr="00A922C4">
        <w:rPr>
          <w:rFonts w:ascii="Garamond" w:hAnsi="Garamond"/>
          <w:sz w:val="24"/>
          <w:szCs w:val="24"/>
          <w:lang w:val="pt-BR"/>
        </w:rPr>
        <w:t>ii</w:t>
      </w:r>
      <w:proofErr w:type="spellEnd"/>
      <w:r w:rsidR="00C94FB4" w:rsidRPr="00A922C4">
        <w:rPr>
          <w:rFonts w:ascii="Garamond" w:hAnsi="Garamond"/>
          <w:sz w:val="24"/>
          <w:szCs w:val="24"/>
          <w:lang w:val="pt-BR"/>
        </w:rPr>
        <w:t>)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proofErr w:type="spellStart"/>
      <w:r w:rsidR="00BE2138">
        <w:rPr>
          <w:rFonts w:ascii="Garamond" w:hAnsi="Garamond" w:cs="Arial"/>
          <w:sz w:val="24"/>
          <w:szCs w:val="24"/>
          <w:lang w:val="pt-BR"/>
        </w:rPr>
        <w:t>ii</w:t>
      </w:r>
      <w:proofErr w:type="spellEnd"/>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proofErr w:type="spellStart"/>
      <w:r w:rsidR="00BE2138">
        <w:rPr>
          <w:rFonts w:ascii="Garamond" w:hAnsi="Garamond" w:cs="Arial"/>
          <w:sz w:val="24"/>
          <w:szCs w:val="24"/>
          <w:lang w:val="pt-BR"/>
        </w:rPr>
        <w:t>iii</w:t>
      </w:r>
      <w:proofErr w:type="spellEnd"/>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9F57AA">
        <w:rPr>
          <w:rFonts w:ascii="Garamond" w:hAnsi="Garamond" w:cs="Arial"/>
          <w:sz w:val="24"/>
          <w:szCs w:val="24"/>
          <w:lang w:val="pt-BR"/>
        </w:rPr>
        <w:t>distribuição</w:t>
      </w:r>
      <w:proofErr w:type="gramEnd"/>
      <w:r w:rsidRPr="009F57AA">
        <w:rPr>
          <w:rFonts w:ascii="Garamond" w:hAnsi="Garamond" w:cs="Arial"/>
          <w:sz w:val="24"/>
          <w:szCs w:val="24"/>
          <w:lang w:val="pt-BR"/>
        </w:rPr>
        <w:t xml:space="preserve">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proofErr w:type="spellStart"/>
      <w:r w:rsidR="00501E7D" w:rsidRPr="009F57AA">
        <w:rPr>
          <w:rFonts w:ascii="Garamond" w:hAnsi="Garamond" w:cs="Arial"/>
          <w:sz w:val="24"/>
          <w:szCs w:val="24"/>
          <w:lang w:val="pt-BR"/>
        </w:rPr>
        <w:t>i</w:t>
      </w:r>
      <w:r w:rsidR="00F06421" w:rsidRPr="009F57AA">
        <w:rPr>
          <w:rFonts w:ascii="Garamond" w:hAnsi="Garamond" w:cs="Arial"/>
          <w:sz w:val="24"/>
          <w:szCs w:val="24"/>
          <w:lang w:val="pt-BR"/>
        </w:rPr>
        <w:t>i</w:t>
      </w:r>
      <w:proofErr w:type="spellEnd"/>
      <w:r w:rsidR="00F06421" w:rsidRPr="009F57AA">
        <w:rPr>
          <w:rFonts w:ascii="Garamond" w:hAnsi="Garamond" w:cs="Arial"/>
          <w:sz w:val="24"/>
          <w:szCs w:val="24"/>
          <w:lang w:val="pt-BR"/>
        </w:rPr>
        <w:t>)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w:t>
      </w:r>
      <w:proofErr w:type="spellStart"/>
      <w:r w:rsidR="00F82A63" w:rsidRPr="009F57AA">
        <w:rPr>
          <w:rFonts w:ascii="Garamond" w:hAnsi="Garamond" w:cs="Arial"/>
          <w:sz w:val="24"/>
          <w:szCs w:val="24"/>
          <w:lang w:val="pt-BR"/>
        </w:rPr>
        <w:t>iii</w:t>
      </w:r>
      <w:proofErr w:type="spellEnd"/>
      <w:r w:rsidR="00F82A63" w:rsidRPr="009F57AA">
        <w:rPr>
          <w:rFonts w:ascii="Garamond" w:hAnsi="Garamond" w:cs="Arial"/>
          <w:sz w:val="24"/>
          <w:szCs w:val="24"/>
          <w:lang w:val="pt-BR"/>
        </w:rPr>
        <w:t>)</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w:t>
      </w:r>
      <w:proofErr w:type="spellStart"/>
      <w:r w:rsidR="0067551B" w:rsidRPr="009F57AA">
        <w:rPr>
          <w:rFonts w:ascii="Garamond" w:hAnsi="Garamond" w:cs="Arial"/>
          <w:sz w:val="24"/>
          <w:szCs w:val="24"/>
          <w:lang w:val="pt-BR"/>
        </w:rPr>
        <w:t>Capex</w:t>
      </w:r>
      <w:proofErr w:type="spellEnd"/>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cs="Arial"/>
          <w:sz w:val="24"/>
          <w:szCs w:val="24"/>
          <w:lang w:val="pt-BR"/>
        </w:rPr>
        <w:t>alienação</w:t>
      </w:r>
      <w:proofErr w:type="gramEnd"/>
      <w:r w:rsidRPr="00573E08">
        <w:rPr>
          <w:rFonts w:ascii="Garamond" w:hAnsi="Garamond" w:cs="Arial"/>
          <w:sz w:val="24"/>
          <w:szCs w:val="24"/>
          <w:lang w:val="pt-BR"/>
        </w:rPr>
        <w:t xml:space="preserve">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w:t>
      </w:r>
      <w:r w:rsidR="009F57AA">
        <w:rPr>
          <w:rFonts w:ascii="Garamond" w:hAnsi="Garamond" w:cs="Arial"/>
          <w:sz w:val="24"/>
          <w:szCs w:val="24"/>
          <w:lang w:val="pt-BR"/>
        </w:rPr>
        <w:lastRenderedPageBreak/>
        <w:t xml:space="preserve">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F626E5">
        <w:rPr>
          <w:rFonts w:ascii="Garamond" w:hAnsi="Garamond" w:cs="Arial"/>
          <w:sz w:val="24"/>
          <w:szCs w:val="24"/>
          <w:lang w:val="pt-BR"/>
        </w:rPr>
        <w:t>alienação</w:t>
      </w:r>
      <w:proofErr w:type="gramEnd"/>
      <w:r w:rsidRPr="00F626E5">
        <w:rPr>
          <w:rFonts w:ascii="Garamond" w:hAnsi="Garamond" w:cs="Arial"/>
          <w:sz w:val="24"/>
          <w:szCs w:val="24"/>
          <w:lang w:val="pt-BR"/>
        </w:rPr>
        <w:t xml:space="preserve">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w:t>
      </w:r>
      <w:proofErr w:type="spellStart"/>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proofErr w:type="spellEnd"/>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9"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Pr>
          <w:rFonts w:ascii="Garamond" w:hAnsi="Garamond" w:cs="Arial"/>
          <w:sz w:val="24"/>
          <w:szCs w:val="24"/>
          <w:lang w:val="pt-BR"/>
        </w:rPr>
        <w:t>não</w:t>
      </w:r>
      <w:proofErr w:type="gramEnd"/>
      <w:r>
        <w:rPr>
          <w:rFonts w:ascii="Garamond" w:hAnsi="Garamond" w:cs="Arial"/>
          <w:sz w:val="24"/>
          <w:szCs w:val="24"/>
          <w:lang w:val="pt-BR"/>
        </w:rPr>
        <w:t xml:space="preserve">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9"/>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proofErr w:type="gramStart"/>
      <w:r>
        <w:rPr>
          <w:rFonts w:ascii="Garamond" w:hAnsi="Garamond" w:cs="Arial"/>
          <w:sz w:val="24"/>
          <w:szCs w:val="24"/>
          <w:lang w:val="pt-BR"/>
        </w:rPr>
        <w:t>inobservância</w:t>
      </w:r>
      <w:proofErr w:type="gramEnd"/>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proofErr w:type="gramStart"/>
      <w:r w:rsidRPr="00462D03">
        <w:rPr>
          <w:rFonts w:ascii="Garamond" w:hAnsi="Garamond" w:cs="Arial"/>
          <w:sz w:val="24"/>
          <w:szCs w:val="24"/>
          <w:lang w:val="pt-BR"/>
        </w:rPr>
        <w:t>4</w:t>
      </w:r>
      <w:proofErr w:type="gramEnd"/>
      <w:r w:rsidRPr="00462D03">
        <w:rPr>
          <w:rFonts w:ascii="Garamond" w:hAnsi="Garamond" w:cs="Arial"/>
          <w:sz w:val="24"/>
          <w:szCs w:val="24"/>
          <w:lang w:val="pt-BR"/>
        </w:rPr>
        <w:t xml:space="preserve">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w:t>
      </w:r>
      <w:r w:rsidRPr="00F701FD">
        <w:rPr>
          <w:rFonts w:ascii="Garamond" w:hAnsi="Garamond" w:cs="Arial"/>
          <w:sz w:val="24"/>
          <w:szCs w:val="24"/>
          <w:lang w:val="pt-BR"/>
        </w:rPr>
        <w:lastRenderedPageBreak/>
        <w:t xml:space="preserve">abaixo) e o somatório do EBITDA Consolidado (conforme definido abaixo) dos últimos </w:t>
      </w:r>
      <w:proofErr w:type="gramStart"/>
      <w:r w:rsidRPr="00462D03">
        <w:rPr>
          <w:rFonts w:ascii="Garamond" w:hAnsi="Garamond" w:cs="Arial"/>
          <w:sz w:val="24"/>
          <w:szCs w:val="24"/>
          <w:lang w:val="pt-BR"/>
        </w:rPr>
        <w:t>4</w:t>
      </w:r>
      <w:proofErr w:type="gramEnd"/>
      <w:r w:rsidRPr="00462D03">
        <w:rPr>
          <w:rFonts w:ascii="Garamond" w:hAnsi="Garamond" w:cs="Arial"/>
          <w:sz w:val="24"/>
          <w:szCs w:val="24"/>
          <w:lang w:val="pt-BR"/>
        </w:rPr>
        <w:t xml:space="preserve">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w:t>
      </w:r>
      <w:proofErr w:type="gramStart"/>
      <w:r w:rsidRPr="0006036D">
        <w:rPr>
          <w:rFonts w:ascii="Garamond" w:hAnsi="Garamond" w:cs="Arial"/>
          <w:sz w:val="24"/>
          <w:szCs w:val="24"/>
          <w:lang w:val="pt-BR"/>
        </w:rPr>
        <w:t>e</w:t>
      </w:r>
      <w:proofErr w:type="gramEnd"/>
      <w:r w:rsidRPr="0006036D">
        <w:rPr>
          <w:rFonts w:ascii="Garamond" w:hAnsi="Garamond" w:cs="Arial"/>
          <w:sz w:val="24"/>
          <w:szCs w:val="24"/>
          <w:lang w:val="pt-BR"/>
        </w:rPr>
        <w:t xml:space="preserv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0" w:name="_Ref492990658"/>
      <w:bookmarkEnd w:id="56"/>
      <w:proofErr w:type="gramStart"/>
      <w:r w:rsidRPr="00275017">
        <w:rPr>
          <w:rFonts w:ascii="Garamond" w:hAnsi="Garamond" w:cs="Arial"/>
          <w:sz w:val="24"/>
          <w:szCs w:val="24"/>
          <w:lang w:val="pt-BR"/>
        </w:rPr>
        <w:t>não</w:t>
      </w:r>
      <w:proofErr w:type="gramEnd"/>
      <w:r w:rsidRPr="00275017">
        <w:rPr>
          <w:rFonts w:ascii="Garamond" w:hAnsi="Garamond" w:cs="Arial"/>
          <w:sz w:val="24"/>
          <w:szCs w:val="24"/>
          <w:lang w:val="pt-BR"/>
        </w:rPr>
        <w:t xml:space="preserve">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ou (</w:t>
      </w:r>
      <w:proofErr w:type="spellStart"/>
      <w:r w:rsidR="00630174" w:rsidRPr="00275017">
        <w:rPr>
          <w:rFonts w:ascii="Garamond" w:hAnsi="Garamond" w:cs="Arial"/>
          <w:sz w:val="24"/>
          <w:szCs w:val="24"/>
          <w:lang w:val="pt-BR"/>
        </w:rPr>
        <w:t>ii</w:t>
      </w:r>
      <w:proofErr w:type="spellEnd"/>
      <w:r w:rsidR="00630174" w:rsidRPr="00275017">
        <w:rPr>
          <w:rFonts w:ascii="Garamond" w:hAnsi="Garamond" w:cs="Arial"/>
          <w:sz w:val="24"/>
          <w:szCs w:val="24"/>
          <w:lang w:val="pt-BR"/>
        </w:rPr>
        <w:t xml:space="preserve">)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1" w:name="_Hlk39684166"/>
      <w:bookmarkEnd w:id="60"/>
      <w:proofErr w:type="gramStart"/>
      <w:r w:rsidRPr="00462D03">
        <w:rPr>
          <w:rFonts w:ascii="Garamond" w:hAnsi="Garamond" w:cs="Arial"/>
          <w:sz w:val="24"/>
          <w:szCs w:val="24"/>
          <w:lang w:val="pt-BR"/>
        </w:rPr>
        <w:t>caso</w:t>
      </w:r>
      <w:proofErr w:type="gramEnd"/>
      <w:r w:rsidRPr="00462D03">
        <w:rPr>
          <w:rFonts w:ascii="Garamond" w:hAnsi="Garamond" w:cs="Arial"/>
          <w:sz w:val="24"/>
          <w:szCs w:val="24"/>
          <w:lang w:val="pt-BR"/>
        </w:rPr>
        <w:t xml:space="preserve">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proofErr w:type="spellStart"/>
      <w:r w:rsidR="00275017" w:rsidRPr="00462D03">
        <w:rPr>
          <w:rFonts w:ascii="Garamond" w:hAnsi="Garamond" w:cs="Arial"/>
          <w:sz w:val="24"/>
          <w:szCs w:val="24"/>
          <w:lang w:val="pt-BR"/>
        </w:rPr>
        <w:t>ii</w:t>
      </w:r>
      <w:proofErr w:type="spellEnd"/>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lastRenderedPageBreak/>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462D03">
        <w:rPr>
          <w:rFonts w:ascii="Garamond" w:hAnsi="Garamond" w:cs="Arial"/>
          <w:sz w:val="24"/>
          <w:szCs w:val="24"/>
          <w:lang w:val="pt-BR"/>
        </w:rPr>
        <w:t>Capex</w:t>
      </w:r>
      <w:proofErr w:type="spellEnd"/>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61"/>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proofErr w:type="gramStart"/>
      <w:r w:rsidRPr="00336038">
        <w:rPr>
          <w:rFonts w:ascii="Garamond" w:hAnsi="Garamond" w:cs="Arial"/>
          <w:sz w:val="24"/>
          <w:szCs w:val="24"/>
          <w:lang w:val="pt-BR"/>
        </w:rPr>
        <w:t>celebração</w:t>
      </w:r>
      <w:proofErr w:type="gramEnd"/>
      <w:r w:rsidRPr="00336038">
        <w:rPr>
          <w:rFonts w:ascii="Garamond" w:hAnsi="Garamond" w:cs="Arial"/>
          <w:sz w:val="24"/>
          <w:szCs w:val="24"/>
          <w:lang w:val="pt-BR"/>
        </w:rPr>
        <w:t xml:space="preserve">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xml:space="preserve">) nos quais a Emissora figure na qualidade de </w:t>
      </w:r>
      <w:proofErr w:type="spellStart"/>
      <w:r w:rsidR="00BC277F" w:rsidRPr="00BC277F">
        <w:rPr>
          <w:rFonts w:ascii="Garamond" w:hAnsi="Garamond" w:cs="Arial"/>
          <w:sz w:val="24"/>
          <w:szCs w:val="24"/>
          <w:lang w:val="pt-BR"/>
        </w:rPr>
        <w:t>mutuária</w:t>
      </w:r>
      <w:proofErr w:type="spellEnd"/>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proofErr w:type="spellStart"/>
      <w:r w:rsidR="003B251B">
        <w:rPr>
          <w:rFonts w:ascii="Garamond" w:hAnsi="Garamond" w:cs="Arial"/>
          <w:sz w:val="24"/>
          <w:szCs w:val="24"/>
          <w:lang w:val="pt-BR"/>
        </w:rPr>
        <w:t>mutuária</w:t>
      </w:r>
      <w:proofErr w:type="spellEnd"/>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cs="Arial"/>
          <w:sz w:val="24"/>
          <w:szCs w:val="24"/>
          <w:lang w:val="pt-BR"/>
        </w:rPr>
        <w:t>constituição</w:t>
      </w:r>
      <w:proofErr w:type="gramEnd"/>
      <w:r w:rsidRPr="00573E08">
        <w:rPr>
          <w:rFonts w:ascii="Garamond" w:hAnsi="Garamond" w:cs="Arial"/>
          <w:sz w:val="24"/>
          <w:szCs w:val="24"/>
          <w:lang w:val="pt-BR"/>
        </w:rPr>
        <w:t xml:space="preserve">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0C56AF">
        <w:rPr>
          <w:rFonts w:ascii="Garamond" w:hAnsi="Garamond" w:cs="Arial"/>
          <w:sz w:val="24"/>
          <w:szCs w:val="24"/>
          <w:lang w:val="pt-BR"/>
        </w:rPr>
        <w:t>alteração</w:t>
      </w:r>
      <w:proofErr w:type="gramEnd"/>
      <w:r w:rsidRPr="000C56AF">
        <w:rPr>
          <w:rFonts w:ascii="Garamond" w:hAnsi="Garamond" w:cs="Arial"/>
          <w:sz w:val="24"/>
          <w:szCs w:val="24"/>
          <w:lang w:val="pt-BR"/>
        </w:rPr>
        <w:t xml:space="preserve">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62" w:name="_DV_M345"/>
      <w:bookmarkEnd w:id="62"/>
      <w:r w:rsidR="00FE0C54" w:rsidRPr="000C56AF">
        <w:rPr>
          <w:rFonts w:ascii="Garamond" w:hAnsi="Garamond" w:cs="Arial"/>
          <w:sz w:val="24"/>
          <w:szCs w:val="24"/>
          <w:lang w:val="pt-BR"/>
        </w:rPr>
        <w:t xml:space="preserve"> operação do Projeto</w:t>
      </w:r>
      <w:bookmarkStart w:id="63" w:name="_DV_M346"/>
      <w:bookmarkEnd w:id="63"/>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cs="Arial"/>
          <w:sz w:val="24"/>
          <w:szCs w:val="24"/>
          <w:lang w:val="pt-BR"/>
        </w:rPr>
        <w:t>cisão</w:t>
      </w:r>
      <w:proofErr w:type="gramEnd"/>
      <w:r w:rsidRPr="00B24DBF">
        <w:rPr>
          <w:rFonts w:ascii="Garamond" w:hAnsi="Garamond" w:cs="Arial"/>
          <w:sz w:val="24"/>
          <w:szCs w:val="24"/>
          <w:lang w:val="pt-BR"/>
        </w:rPr>
        <w:t xml:space="preserve">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5E1381CF"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7B533C">
        <w:rPr>
          <w:rFonts w:ascii="Garamond" w:hAnsi="Garamond" w:cs="Arial"/>
          <w:sz w:val="24"/>
          <w:szCs w:val="24"/>
          <w:lang w:val="pt-BR"/>
        </w:rPr>
        <w:t>fusão</w:t>
      </w:r>
      <w:proofErr w:type="gramEnd"/>
      <w:r w:rsidRPr="007B533C">
        <w:rPr>
          <w:rFonts w:ascii="Garamond" w:hAnsi="Garamond" w:cs="Arial"/>
          <w:sz w:val="24"/>
          <w:szCs w:val="24"/>
          <w:lang w:val="pt-BR"/>
        </w:rPr>
        <w:t xml:space="preserve">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w:t>
      </w:r>
      <w:proofErr w:type="spellStart"/>
      <w:r w:rsidR="00CA2B7C" w:rsidRPr="007B533C">
        <w:rPr>
          <w:rFonts w:ascii="Garamond" w:hAnsi="Garamond"/>
          <w:sz w:val="24"/>
          <w:szCs w:val="24"/>
          <w:lang w:val="pt-BR"/>
        </w:rPr>
        <w:t>ii</w:t>
      </w:r>
      <w:proofErr w:type="spellEnd"/>
      <w:r w:rsidR="00CA2B7C" w:rsidRPr="007B533C">
        <w:rPr>
          <w:rFonts w:ascii="Garamond" w:hAnsi="Garamond"/>
          <w:sz w:val="24"/>
          <w:szCs w:val="24"/>
          <w:lang w:val="pt-BR"/>
        </w:rPr>
        <w:t xml:space="preserve">) </w:t>
      </w:r>
      <w:r w:rsidRPr="007B533C">
        <w:rPr>
          <w:rFonts w:ascii="Garamond" w:hAnsi="Garamond"/>
          <w:sz w:val="24"/>
          <w:szCs w:val="24"/>
          <w:lang w:val="pt-BR"/>
        </w:rPr>
        <w:t xml:space="preserve">no </w:t>
      </w:r>
      <w:r w:rsidRPr="007B533C">
        <w:rPr>
          <w:rFonts w:ascii="Garamond" w:hAnsi="Garamond"/>
          <w:sz w:val="24"/>
          <w:szCs w:val="24"/>
          <w:lang w:val="pt-BR"/>
        </w:rPr>
        <w:lastRenderedPageBreak/>
        <w:t>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p>
    <w:p w14:paraId="11963CAD" w14:textId="2FD531B0"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cs="Arial"/>
          <w:sz w:val="24"/>
          <w:szCs w:val="24"/>
          <w:lang w:val="pt-BR"/>
        </w:rPr>
        <w:t>cisão</w:t>
      </w:r>
      <w:proofErr w:type="gramEnd"/>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615978" w:rsidDel="00331C12">
        <w:rPr>
          <w:rFonts w:ascii="Garamond" w:hAnsi="Garamond" w:cs="Arial"/>
          <w:sz w:val="24"/>
          <w:szCs w:val="24"/>
          <w:lang w:val="pt-BR"/>
        </w:rPr>
        <w:t>alteração</w:t>
      </w:r>
      <w:proofErr w:type="gramEnd"/>
      <w:r w:rsidRPr="00615978" w:rsidDel="00331C12">
        <w:rPr>
          <w:rFonts w:ascii="Garamond" w:hAnsi="Garamond" w:cs="Arial"/>
          <w:sz w:val="24"/>
          <w:szCs w:val="24"/>
          <w:lang w:val="pt-BR"/>
        </w:rPr>
        <w:t xml:space="preserve">,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sz w:val="24"/>
          <w:szCs w:val="24"/>
          <w:lang w:val="pt-BR"/>
        </w:rPr>
        <w:t>se</w:t>
      </w:r>
      <w:proofErr w:type="gramEnd"/>
      <w:r w:rsidRPr="00B24DBF">
        <w:rPr>
          <w:rFonts w:ascii="Garamond" w:hAnsi="Garamond"/>
          <w:sz w:val="24"/>
          <w:szCs w:val="24"/>
          <w:lang w:val="pt-BR"/>
        </w:rPr>
        <w:t xml:space="preserv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EC7DC9">
        <w:rPr>
          <w:rFonts w:ascii="Garamond" w:hAnsi="Garamond" w:cs="Arial"/>
          <w:sz w:val="24"/>
          <w:szCs w:val="24"/>
          <w:lang w:val="pt-BR"/>
        </w:rPr>
        <w:t>descumprimento</w:t>
      </w:r>
      <w:proofErr w:type="gramEnd"/>
      <w:r w:rsidRPr="00EC7DC9">
        <w:rPr>
          <w:rFonts w:ascii="Garamond" w:hAnsi="Garamond" w:cs="Arial"/>
          <w:sz w:val="24"/>
          <w:szCs w:val="24"/>
          <w:lang w:val="pt-BR"/>
        </w:rPr>
        <w:t xml:space="preserve">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CE7005">
        <w:rPr>
          <w:rFonts w:ascii="Garamond" w:hAnsi="Garamond" w:cs="Arial"/>
          <w:sz w:val="24"/>
          <w:szCs w:val="24"/>
          <w:lang w:val="pt-BR"/>
        </w:rPr>
        <w:t>alteração</w:t>
      </w:r>
      <w:proofErr w:type="gramEnd"/>
      <w:r w:rsidRPr="00CE7005">
        <w:rPr>
          <w:rFonts w:ascii="Garamond" w:hAnsi="Garamond" w:cs="Arial"/>
          <w:sz w:val="24"/>
          <w:szCs w:val="24"/>
          <w:lang w:val="pt-BR"/>
        </w:rPr>
        <w:t xml:space="preserve">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104B92">
        <w:rPr>
          <w:rFonts w:ascii="Garamond" w:eastAsia="Arial Unicode MS" w:hAnsi="Garamond" w:cs="Tahoma"/>
          <w:w w:val="0"/>
          <w:sz w:val="24"/>
          <w:szCs w:val="24"/>
          <w:lang w:val="pt-BR"/>
        </w:rPr>
        <w:t>ii</w:t>
      </w:r>
      <w:proofErr w:type="spellEnd"/>
      <w:r w:rsidR="00CE7005" w:rsidRPr="00104B92">
        <w:rPr>
          <w:rFonts w:ascii="Garamond" w:eastAsia="Arial Unicode MS" w:hAnsi="Garamond" w:cs="Tahoma"/>
          <w:w w:val="0"/>
          <w:sz w:val="24"/>
          <w:szCs w:val="24"/>
          <w:lang w:val="pt-BR"/>
        </w:rPr>
        <w:t>)</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lastRenderedPageBreak/>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4"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64"/>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5"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5"/>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6" w:name="_BPDC_LN_INS_1146"/>
      <w:bookmarkStart w:id="67" w:name="_BPDC_PR_INS_1147"/>
      <w:bookmarkEnd w:id="66"/>
      <w:bookmarkEnd w:id="67"/>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proofErr w:type="gramStart"/>
      <w:r w:rsidRPr="002A2090">
        <w:rPr>
          <w:rFonts w:ascii="Garamond" w:hAnsi="Garamond"/>
          <w:sz w:val="24"/>
          <w:lang w:val="pt-BR"/>
        </w:rPr>
        <w:t>5</w:t>
      </w:r>
      <w:proofErr w:type="gramEnd"/>
      <w:r w:rsidRPr="002A2090">
        <w:rPr>
          <w:rFonts w:ascii="Garamond" w:hAnsi="Garamond"/>
          <w:sz w:val="24"/>
          <w:lang w:val="pt-BR"/>
        </w:rPr>
        <w:t xml:space="preserve">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8" w:name="_BPDC_LN_INS_1144"/>
      <w:bookmarkStart w:id="69" w:name="_BPDC_PR_INS_1145"/>
      <w:bookmarkStart w:id="70" w:name="_BPDC_LN_INS_1142"/>
      <w:bookmarkStart w:id="71" w:name="_BPDC_PR_INS_1143"/>
      <w:bookmarkEnd w:id="68"/>
      <w:bookmarkEnd w:id="69"/>
      <w:bookmarkEnd w:id="70"/>
      <w:bookmarkEnd w:id="71"/>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62E08F64"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72" w:name="_BPDC_LN_INS_1140"/>
      <w:bookmarkStart w:id="73" w:name="_BPDC_PR_INS_1141"/>
      <w:bookmarkStart w:id="74" w:name="_BPDC_LN_INS_1138"/>
      <w:bookmarkStart w:id="75" w:name="_BPDC_PR_INS_1139"/>
      <w:bookmarkEnd w:id="72"/>
      <w:bookmarkEnd w:id="73"/>
      <w:bookmarkEnd w:id="74"/>
      <w:bookmarkEnd w:id="75"/>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com cópia para o Banco Liquidante</w:t>
      </w:r>
      <w:proofErr w:type="gramStart"/>
      <w:r w:rsidRPr="00092174">
        <w:rPr>
          <w:rFonts w:ascii="Garamond" w:hAnsi="Garamond" w:cs="Arial"/>
          <w:sz w:val="24"/>
          <w:szCs w:val="24"/>
          <w:lang w:val="pt-BR"/>
        </w:rPr>
        <w:t xml:space="preserve">  </w:t>
      </w:r>
      <w:proofErr w:type="gramEnd"/>
      <w:r w:rsidRPr="00092174">
        <w:rPr>
          <w:rFonts w:ascii="Garamond" w:hAnsi="Garamond" w:cs="Arial"/>
          <w:sz w:val="24"/>
          <w:szCs w:val="24"/>
          <w:lang w:val="pt-BR"/>
        </w:rPr>
        <w:t xml:space="preserve">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xml:space="preserve">, </w:t>
      </w:r>
      <w:r w:rsidRPr="00092174">
        <w:rPr>
          <w:rFonts w:ascii="Garamond" w:hAnsi="Garamond" w:cs="Arial"/>
          <w:sz w:val="24"/>
          <w:szCs w:val="24"/>
          <w:lang w:val="pt-BR"/>
        </w:rPr>
        <w:lastRenderedPageBreak/>
        <w:t>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w:t>
      </w:r>
      <w:proofErr w:type="gramStart"/>
      <w:r w:rsidRPr="009D7B46">
        <w:rPr>
          <w:rFonts w:ascii="Garamond" w:hAnsi="Garamond" w:cs="Arial"/>
          <w:sz w:val="24"/>
          <w:szCs w:val="24"/>
          <w:lang w:val="pt-BR"/>
        </w:rPr>
        <w:t>3</w:t>
      </w:r>
      <w:proofErr w:type="gramEnd"/>
      <w:r w:rsidRPr="009D7B46">
        <w:rPr>
          <w:rFonts w:ascii="Garamond" w:hAnsi="Garamond" w:cs="Arial"/>
          <w:sz w:val="24"/>
          <w:szCs w:val="24"/>
          <w:lang w:val="pt-BR"/>
        </w:rPr>
        <w:t xml:space="preserve"> (três) Dias Úteis de antecedência da data estipulada para a sua realização.</w:t>
      </w: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w:t>
      </w:r>
      <w:proofErr w:type="gramStart"/>
      <w:r w:rsidRPr="00104B92">
        <w:rPr>
          <w:rFonts w:ascii="Garamond" w:hAnsi="Garamond" w:cs="Arial"/>
          <w:sz w:val="24"/>
          <w:szCs w:val="24"/>
          <w:lang w:val="pt-BR"/>
        </w:rPr>
        <w:t>juros assumida</w:t>
      </w:r>
      <w:proofErr w:type="gramEnd"/>
      <w:r w:rsidRPr="00104B92">
        <w:rPr>
          <w:rFonts w:ascii="Garamond" w:hAnsi="Garamond" w:cs="Arial"/>
          <w:sz w:val="24"/>
          <w:szCs w:val="24"/>
          <w:lang w:val="pt-BR"/>
        </w:rPr>
        <w:t xml:space="preserve">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Atualização Monetária e Juros Remuneratórios das Debêntures; (</w:t>
      </w:r>
      <w:proofErr w:type="spellStart"/>
      <w:r w:rsidRPr="00902D8F">
        <w:rPr>
          <w:rFonts w:ascii="Garamond" w:hAnsi="Garamond" w:cs="Arial"/>
          <w:sz w:val="24"/>
          <w:szCs w:val="24"/>
          <w:lang w:val="pt-BR"/>
        </w:rPr>
        <w:t>ii</w:t>
      </w:r>
      <w:proofErr w:type="spellEnd"/>
      <w:r w:rsidRPr="00902D8F">
        <w:rPr>
          <w:rFonts w:ascii="Garamond" w:hAnsi="Garamond" w:cs="Arial"/>
          <w:sz w:val="24"/>
          <w:szCs w:val="24"/>
          <w:lang w:val="pt-BR"/>
        </w:rPr>
        <w:t xml:space="preserve">)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e (</w:t>
      </w:r>
      <w:proofErr w:type="spellStart"/>
      <w:r w:rsidR="00423107" w:rsidRPr="003D59CC">
        <w:rPr>
          <w:rFonts w:ascii="Garamond" w:hAnsi="Garamond" w:cs="Arial"/>
          <w:sz w:val="24"/>
          <w:szCs w:val="24"/>
          <w:lang w:val="pt-BR"/>
        </w:rPr>
        <w:t>iii</w:t>
      </w:r>
      <w:proofErr w:type="spellEnd"/>
      <w:r w:rsidR="00423107" w:rsidRPr="003D59CC">
        <w:rPr>
          <w:rFonts w:ascii="Garamond" w:hAnsi="Garamond" w:cs="Arial"/>
          <w:sz w:val="24"/>
          <w:szCs w:val="24"/>
          <w:lang w:val="pt-BR"/>
        </w:rPr>
        <w:t xml:space="preserve">)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5"/>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6" w:name="_Ref531656509"/>
      <w:bookmarkStart w:id="77"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proofErr w:type="gramStart"/>
      <w:r w:rsidR="00CA3AA4" w:rsidRPr="00D152EF">
        <w:rPr>
          <w:rFonts w:ascii="Garamond" w:hAnsi="Garamond" w:cs="Arial"/>
          <w:sz w:val="24"/>
          <w:szCs w:val="24"/>
          <w:lang w:val="pt-BR"/>
        </w:rPr>
        <w:t>após</w:t>
      </w:r>
      <w:proofErr w:type="gramEnd"/>
      <w:r w:rsidR="00CA3AA4" w:rsidRPr="00D152EF">
        <w:rPr>
          <w:rFonts w:ascii="Garamond" w:hAnsi="Garamond" w:cs="Arial"/>
          <w:sz w:val="24"/>
          <w:szCs w:val="24"/>
          <w:lang w:val="pt-BR"/>
        </w:rPr>
        <w:t xml:space="preserve">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w:t>
      </w:r>
      <w:proofErr w:type="spellStart"/>
      <w:r w:rsidR="00176A6F" w:rsidRPr="00D152EF">
        <w:rPr>
          <w:rFonts w:ascii="Garamond" w:hAnsi="Garamond" w:cs="Verdana"/>
          <w:sz w:val="24"/>
          <w:lang w:val="pt-BR"/>
        </w:rPr>
        <w:t>ii</w:t>
      </w:r>
      <w:proofErr w:type="spellEnd"/>
      <w:r w:rsidR="00176A6F" w:rsidRPr="00D152EF">
        <w:rPr>
          <w:rFonts w:ascii="Garamond" w:hAnsi="Garamond" w:cs="Verdana"/>
          <w:sz w:val="24"/>
          <w:lang w:val="pt-BR"/>
        </w:rPr>
        <w:t>)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6"/>
      <w:bookmarkEnd w:id="77"/>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w:t>
      </w:r>
      <w:r w:rsidRPr="00D152EF">
        <w:rPr>
          <w:rFonts w:ascii="Garamond" w:hAnsi="Garamond" w:cs="Arial"/>
          <w:sz w:val="24"/>
          <w:szCs w:val="24"/>
          <w:lang w:val="pt-BR"/>
        </w:rPr>
        <w:lastRenderedPageBreak/>
        <w:t>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06B0C000"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Debêntures superior a </w:t>
      </w:r>
      <w:r w:rsidR="00D15324" w:rsidRPr="004A79E4">
        <w:rPr>
          <w:rFonts w:ascii="Garamond" w:hAnsi="Garamond" w:cs="Arial"/>
          <w:sz w:val="24"/>
          <w:szCs w:val="24"/>
          <w:highlight w:val="yellow"/>
          <w:lang w:val="pt-BR"/>
        </w:rPr>
        <w:t>[5</w:t>
      </w:r>
      <w:r w:rsidRPr="004A79E4">
        <w:rPr>
          <w:rFonts w:ascii="Garamond" w:hAnsi="Garamond" w:cs="Arial"/>
          <w:sz w:val="24"/>
          <w:szCs w:val="24"/>
          <w:highlight w:val="yellow"/>
          <w:lang w:val="pt-BR"/>
        </w:rPr>
        <w:t>% (</w:t>
      </w:r>
      <w:r w:rsidR="00D15324" w:rsidRPr="004A79E4">
        <w:rPr>
          <w:rFonts w:ascii="Garamond" w:hAnsi="Garamond" w:cs="Arial"/>
          <w:sz w:val="24"/>
          <w:szCs w:val="24"/>
          <w:highlight w:val="yellow"/>
          <w:lang w:val="pt-BR"/>
        </w:rPr>
        <w:t>cinco</w:t>
      </w:r>
      <w:r w:rsidRPr="004A79E4">
        <w:rPr>
          <w:rFonts w:ascii="Garamond" w:hAnsi="Garamond" w:cs="Arial"/>
          <w:sz w:val="24"/>
          <w:szCs w:val="24"/>
          <w:highlight w:val="yellow"/>
          <w:lang w:val="pt-BR"/>
        </w:rPr>
        <w:t xml:space="preserve"> por cento)</w:t>
      </w:r>
      <w:r w:rsidR="00D15324" w:rsidRPr="004A79E4">
        <w:rPr>
          <w:rFonts w:ascii="Garamond" w:hAnsi="Garamond" w:cs="Arial"/>
          <w:sz w:val="24"/>
          <w:szCs w:val="24"/>
          <w:highlight w:val="yellow"/>
          <w:lang w:val="pt-BR"/>
        </w:rPr>
        <w:t>]</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r w:rsidR="00D15324" w:rsidRPr="004A79E4">
        <w:rPr>
          <w:rFonts w:ascii="Garamond" w:hAnsi="Garamond" w:cs="Arial"/>
          <w:b/>
          <w:sz w:val="24"/>
          <w:szCs w:val="24"/>
          <w:highlight w:val="yellow"/>
          <w:lang w:val="pt-BR"/>
        </w:rPr>
        <w:t>[</w:t>
      </w:r>
      <w:r w:rsidR="004E064F">
        <w:rPr>
          <w:rFonts w:ascii="Garamond" w:hAnsi="Garamond" w:cs="Arial"/>
          <w:b/>
          <w:sz w:val="24"/>
          <w:szCs w:val="24"/>
          <w:highlight w:val="yellow"/>
          <w:lang w:val="pt-BR"/>
        </w:rPr>
        <w:t>PERCENTUAL</w:t>
      </w:r>
      <w:r w:rsidR="00D15324" w:rsidRPr="004A79E4">
        <w:rPr>
          <w:rFonts w:ascii="Garamond" w:hAnsi="Garamond" w:cs="Arial"/>
          <w:b/>
          <w:sz w:val="24"/>
          <w:szCs w:val="24"/>
          <w:highlight w:val="yellow"/>
          <w:lang w:val="pt-BR"/>
        </w:rPr>
        <w:t xml:space="preserve"> </w:t>
      </w:r>
      <w:r w:rsidR="0003004A">
        <w:rPr>
          <w:rFonts w:ascii="Garamond" w:hAnsi="Garamond" w:cs="Arial"/>
          <w:b/>
          <w:sz w:val="24"/>
          <w:szCs w:val="24"/>
          <w:highlight w:val="yellow"/>
          <w:lang w:val="pt-BR"/>
        </w:rPr>
        <w:t>A SER CONFIRMADO</w:t>
      </w:r>
      <w:r w:rsidR="00D15324" w:rsidRPr="004A79E4">
        <w:rPr>
          <w:rFonts w:ascii="Garamond" w:hAnsi="Garamond" w:cs="Arial"/>
          <w:b/>
          <w:sz w:val="24"/>
          <w:szCs w:val="24"/>
          <w:highlight w:val="yellow"/>
          <w:lang w:val="pt-BR"/>
        </w:rPr>
        <w:t xml:space="preserve"> PELO BNDES.</w:t>
      </w:r>
      <w:proofErr w:type="gramStart"/>
      <w:r w:rsidR="00D15324" w:rsidRPr="004A79E4">
        <w:rPr>
          <w:rFonts w:ascii="Garamond" w:hAnsi="Garamond" w:cs="Arial"/>
          <w:b/>
          <w:sz w:val="24"/>
          <w:szCs w:val="24"/>
          <w:highlight w:val="yellow"/>
          <w:lang w:val="pt-BR"/>
        </w:rPr>
        <w:t>]</w:t>
      </w:r>
      <w:bookmarkStart w:id="78" w:name="_GoBack"/>
      <w:bookmarkEnd w:id="78"/>
      <w:proofErr w:type="gramEnd"/>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9"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juros moratórios à razão de 1% (um por cento) ao </w:t>
      </w:r>
      <w:proofErr w:type="gramStart"/>
      <w:r w:rsidRPr="005410B8">
        <w:rPr>
          <w:rFonts w:ascii="Garamond" w:hAnsi="Garamond" w:cs="Arial"/>
          <w:sz w:val="24"/>
          <w:szCs w:val="24"/>
          <w:lang w:val="pt-BR"/>
        </w:rPr>
        <w:t>mês calculados</w:t>
      </w:r>
      <w:proofErr w:type="gramEnd"/>
      <w:r w:rsidRPr="005410B8">
        <w:rPr>
          <w:rFonts w:ascii="Garamond" w:hAnsi="Garamond" w:cs="Arial"/>
          <w:sz w:val="24"/>
          <w:szCs w:val="24"/>
          <w:lang w:val="pt-BR"/>
        </w:rPr>
        <w:t xml:space="preserve">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w:t>
      </w:r>
      <w:r>
        <w:rPr>
          <w:rFonts w:ascii="Garamond" w:hAnsi="Garamond" w:cs="Arial"/>
          <w:sz w:val="24"/>
          <w:szCs w:val="24"/>
          <w:lang w:val="pt-BR"/>
        </w:rPr>
        <w:lastRenderedPageBreak/>
        <w:t xml:space="preserve">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proofErr w:type="gramStart"/>
      <w:r w:rsidR="00C86E61">
        <w:rPr>
          <w:rFonts w:ascii="Garamond" w:hAnsi="Garamond" w:cs="Arial"/>
          <w:sz w:val="24"/>
          <w:szCs w:val="24"/>
          <w:lang w:val="pt-BR"/>
        </w:rPr>
        <w:t>7</w:t>
      </w:r>
      <w:proofErr w:type="gramEnd"/>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9"/>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spellStart"/>
      <w:proofErr w:type="gramStart"/>
      <w:r w:rsidRPr="005410B8">
        <w:rPr>
          <w:rFonts w:ascii="Garamond" w:hAnsi="Garamond" w:cs="Arial"/>
          <w:sz w:val="24"/>
          <w:szCs w:val="24"/>
          <w:lang w:val="pt-BR"/>
        </w:rPr>
        <w:t>ii</w:t>
      </w:r>
      <w:proofErr w:type="spellEnd"/>
      <w:proofErr w:type="gram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xml:space="preserve">,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xml:space="preserve"> ou, com relação aos pagamentos que não possam ser realizados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proofErr w:type="gramStart"/>
      <w:r w:rsidRPr="005410B8">
        <w:rPr>
          <w:rFonts w:ascii="Garamond" w:hAnsi="Garamond" w:cs="Arial"/>
          <w:sz w:val="24"/>
          <w:szCs w:val="24"/>
          <w:lang w:val="pt-BR"/>
        </w:rPr>
        <w:t>ii</w:t>
      </w:r>
      <w:proofErr w:type="spellEnd"/>
      <w:proofErr w:type="gramEnd"/>
      <w:r w:rsidRPr="005410B8">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5410B8">
        <w:rPr>
          <w:rFonts w:ascii="Garamond" w:hAnsi="Garamond" w:cs="Arial"/>
          <w:sz w:val="24"/>
          <w:szCs w:val="24"/>
          <w:lang w:val="pt-BR"/>
        </w:rPr>
        <w:t>iii</w:t>
      </w:r>
      <w:proofErr w:type="spellEnd"/>
      <w:r w:rsidRPr="005410B8">
        <w:rPr>
          <w:rFonts w:ascii="Garamond" w:hAnsi="Garamond" w:cs="Arial"/>
          <w:sz w:val="24"/>
          <w:szCs w:val="24"/>
          <w:lang w:val="pt-BR"/>
        </w:rPr>
        <w:t xml:space="preserve">)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80" w:name="_Ref420336525"/>
      <w:r w:rsidRPr="005410B8">
        <w:rPr>
          <w:rFonts w:ascii="Garamond" w:hAnsi="Garamond" w:cs="Arial"/>
          <w:b/>
          <w:sz w:val="24"/>
          <w:szCs w:val="24"/>
          <w:lang w:val="pt-BR"/>
        </w:rPr>
        <w:t>Publicidade</w:t>
      </w:r>
      <w:bookmarkEnd w:id="80"/>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81" w:name="_Ref22827227"/>
      <w:bookmarkStart w:id="82" w:name="_Ref492277179"/>
      <w:r w:rsidRPr="005410B8">
        <w:rPr>
          <w:rFonts w:ascii="Garamond" w:hAnsi="Garamond" w:cs="Arial"/>
          <w:sz w:val="24"/>
          <w:szCs w:val="24"/>
          <w:lang w:val="pt-BR"/>
        </w:rPr>
        <w:lastRenderedPageBreak/>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81"/>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 xml:space="preserve">e os prazos legais, devendo a Emissora </w:t>
      </w:r>
      <w:proofErr w:type="gramStart"/>
      <w:r w:rsidRPr="005410B8">
        <w:rPr>
          <w:rFonts w:ascii="Garamond" w:hAnsi="Garamond" w:cs="Arial"/>
          <w:sz w:val="24"/>
          <w:szCs w:val="24"/>
          <w:lang w:val="pt-BR"/>
        </w:rPr>
        <w:t>comunicar</w:t>
      </w:r>
      <w:proofErr w:type="gramEnd"/>
      <w:r w:rsidRPr="005410B8">
        <w:rPr>
          <w:rFonts w:ascii="Garamond" w:hAnsi="Garamond" w:cs="Arial"/>
          <w:sz w:val="24"/>
          <w:szCs w:val="24"/>
          <w:lang w:val="pt-BR"/>
        </w:rPr>
        <w:t xml:space="preserve"> o Agente Fiduciário e a B3 a respeito de qualquer publicação na data da sua realização.</w:t>
      </w:r>
      <w:bookmarkEnd w:id="82"/>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83" w:name="_Ref531986287"/>
      <w:r w:rsidRPr="00F73B61">
        <w:rPr>
          <w:rFonts w:ascii="Garamond" w:hAnsi="Garamond" w:cs="Arial"/>
          <w:b/>
          <w:sz w:val="24"/>
          <w:szCs w:val="24"/>
          <w:lang w:val="pt-BR"/>
        </w:rPr>
        <w:t>Classificação de Risco</w:t>
      </w:r>
      <w:bookmarkEnd w:id="83"/>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lastRenderedPageBreak/>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w:t>
      </w:r>
      <w:proofErr w:type="gramStart"/>
      <w:r w:rsidRPr="00D17F05">
        <w:rPr>
          <w:rFonts w:ascii="Garamond" w:hAnsi="Garamond"/>
          <w:sz w:val="24"/>
          <w:szCs w:val="24"/>
          <w:lang w:val="pt-BR"/>
        </w:rPr>
        <w:t>sob pena</w:t>
      </w:r>
      <w:proofErr w:type="gramEnd"/>
      <w:r w:rsidRPr="00D17F05">
        <w:rPr>
          <w:rFonts w:ascii="Garamond" w:hAnsi="Garamond"/>
          <w:sz w:val="24"/>
          <w:szCs w:val="24"/>
          <w:lang w:val="pt-BR"/>
        </w:rPr>
        <w:t xml:space="preserve">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bem como prestar qualquer informação adicional em relação ao tema que lhe seja solicitada pelo Banco Liquidante, pelo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ou pela Emissora.</w:t>
      </w:r>
      <w:bookmarkStart w:id="84" w:name="_Ref380141300"/>
      <w:bookmarkStart w:id="85" w:name="_Toc367387613"/>
    </w:p>
    <w:bookmarkEnd w:id="84"/>
    <w:bookmarkEnd w:id="85"/>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a Emissora não utilize os recursos na forma prevista na Cláusula 3.6 acima, dando causa a seu </w:t>
      </w:r>
      <w:proofErr w:type="spellStart"/>
      <w:r w:rsidRPr="00D17F05">
        <w:rPr>
          <w:rFonts w:ascii="Garamond" w:hAnsi="Garamond"/>
          <w:sz w:val="24"/>
          <w:szCs w:val="24"/>
          <w:lang w:val="pt-BR"/>
        </w:rPr>
        <w:t>desenquadramento</w:t>
      </w:r>
      <w:proofErr w:type="spellEnd"/>
      <w:r w:rsidRPr="00D17F05">
        <w:rPr>
          <w:rFonts w:ascii="Garamond" w:hAnsi="Garamond"/>
          <w:sz w:val="24"/>
          <w:szCs w:val="24"/>
          <w:lang w:val="pt-BR"/>
        </w:rPr>
        <w:t xml:space="preserve"> da Lei 12.431, a Emissora será </w:t>
      </w:r>
      <w:proofErr w:type="gramStart"/>
      <w:r w:rsidRPr="00D17F05">
        <w:rPr>
          <w:rFonts w:ascii="Garamond" w:hAnsi="Garamond"/>
          <w:sz w:val="24"/>
          <w:szCs w:val="24"/>
          <w:lang w:val="pt-BR"/>
        </w:rPr>
        <w:t>responsável pelo pagamento de multa estabelecida nos termos do artigo 2º, parágrafos</w:t>
      </w:r>
      <w:proofErr w:type="gramEnd"/>
      <w:r w:rsidRPr="00D17F05">
        <w:rPr>
          <w:rFonts w:ascii="Garamond" w:hAnsi="Garamond"/>
          <w:sz w:val="24"/>
          <w:szCs w:val="24"/>
          <w:lang w:val="pt-BR"/>
        </w:rPr>
        <w:t xml:space="preserve">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6" w:name="_DV_C6"/>
      <w:r w:rsidRPr="00D17F05">
        <w:rPr>
          <w:rFonts w:ascii="Garamond" w:hAnsi="Garamond"/>
          <w:sz w:val="24"/>
          <w:szCs w:val="24"/>
          <w:lang w:val="pt-BR"/>
        </w:rPr>
        <w:t xml:space="preserve"> acima, caso, a qualquer momento durante a vigência da presente Escritura de Emissão e até a </w:t>
      </w:r>
      <w:bookmarkEnd w:id="86"/>
      <w:r w:rsidRPr="00D17F05">
        <w:rPr>
          <w:rFonts w:ascii="Garamond" w:hAnsi="Garamond"/>
          <w:sz w:val="24"/>
          <w:szCs w:val="24"/>
          <w:lang w:val="pt-BR"/>
        </w:rPr>
        <w:t>Data de Vencimento das Debêntures da Primeira Série ou da Data de Vencimento das Debêntures da Segunda Série, conforme o caso</w:t>
      </w:r>
      <w:proofErr w:type="gramStart"/>
      <w:r w:rsidRPr="00D17F05">
        <w:rPr>
          <w:rFonts w:ascii="Garamond" w:hAnsi="Garamond"/>
          <w:sz w:val="24"/>
          <w:szCs w:val="24"/>
          <w:lang w:val="pt-BR"/>
        </w:rPr>
        <w:t>, deixem</w:t>
      </w:r>
      <w:proofErr w:type="gramEnd"/>
      <w:r w:rsidRPr="00D17F05">
        <w:rPr>
          <w:rFonts w:ascii="Garamond" w:hAnsi="Garamond"/>
          <w:sz w:val="24"/>
          <w:szCs w:val="24"/>
          <w:lang w:val="pt-BR"/>
        </w:rPr>
        <w:t xml:space="preserve"> de gozar do tratamento tributário previsto na Lei </w:t>
      </w:r>
      <w:bookmarkStart w:id="87" w:name="_DV_C8"/>
      <w:r w:rsidRPr="00D17F05">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17F05">
        <w:rPr>
          <w:rFonts w:ascii="Garamond" w:hAnsi="Garamond"/>
          <w:sz w:val="24"/>
          <w:szCs w:val="24"/>
          <w:lang w:val="pt-BR"/>
        </w:rPr>
        <w:t>ii</w:t>
      </w:r>
      <w:proofErr w:type="spellEnd"/>
      <w:r w:rsidRPr="00D17F05">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w:t>
      </w:r>
      <w:r w:rsidRPr="00D17F05">
        <w:rPr>
          <w:rFonts w:ascii="Garamond" w:hAnsi="Garamond"/>
          <w:sz w:val="24"/>
          <w:szCs w:val="24"/>
          <w:lang w:val="pt-BR"/>
        </w:rPr>
        <w:lastRenderedPageBreak/>
        <w:t xml:space="preserve">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7"/>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8"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9" w:name="_DV_M121"/>
      <w:bookmarkStart w:id="90" w:name="_DV_M122"/>
      <w:bookmarkStart w:id="91" w:name="_DV_M123"/>
      <w:bookmarkStart w:id="92" w:name="_DV_M124"/>
      <w:bookmarkStart w:id="93" w:name="_DV_M125"/>
      <w:bookmarkStart w:id="94" w:name="_DV_M126"/>
      <w:bookmarkStart w:id="95" w:name="_DV_M127"/>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Start w:id="104" w:name="_DV_M136"/>
      <w:bookmarkStart w:id="105" w:name="_DV_M137"/>
      <w:bookmarkStart w:id="106" w:name="_DV_M139"/>
      <w:bookmarkStart w:id="107" w:name="_DV_M140"/>
      <w:bookmarkStart w:id="108" w:name="_DV_M141"/>
      <w:bookmarkStart w:id="109" w:name="_DV_M142"/>
      <w:bookmarkStart w:id="110" w:name="_DV_M143"/>
      <w:bookmarkStart w:id="111" w:name="_DV_M144"/>
      <w:bookmarkStart w:id="112" w:name="_DV_M145"/>
      <w:bookmarkStart w:id="113" w:name="_DV_M146"/>
      <w:bookmarkStart w:id="114" w:name="_DV_M147"/>
      <w:bookmarkStart w:id="115" w:name="_DV_M148"/>
      <w:bookmarkStart w:id="116" w:name="_DV_M149"/>
      <w:bookmarkStart w:id="117" w:name="_DV_M150"/>
      <w:bookmarkStart w:id="118" w:name="_DV_M151"/>
      <w:bookmarkStart w:id="119" w:name="_DV_M152"/>
      <w:bookmarkStart w:id="120" w:name="_DV_M153"/>
      <w:bookmarkStart w:id="121" w:name="_DV_M154"/>
      <w:bookmarkStart w:id="122" w:name="_DV_M155"/>
      <w:bookmarkStart w:id="123" w:name="_DV_M156"/>
      <w:bookmarkStart w:id="124" w:name="_DV_M157"/>
      <w:bookmarkStart w:id="125" w:name="_DV_M158"/>
      <w:bookmarkStart w:id="126" w:name="_DV_M159"/>
      <w:bookmarkStart w:id="127" w:name="_DV_M160"/>
      <w:bookmarkStart w:id="128" w:name="_DV_M161"/>
      <w:bookmarkStart w:id="129" w:name="_DV_M162"/>
      <w:bookmarkStart w:id="130" w:name="_DV_M163"/>
      <w:bookmarkStart w:id="131" w:name="_DV_M164"/>
      <w:bookmarkStart w:id="132" w:name="_DV_M165"/>
      <w:bookmarkStart w:id="133" w:name="_DV_C150"/>
      <w:bookmarkStart w:id="134" w:name="_Ref45954574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34"/>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proofErr w:type="gramStart"/>
      <w:r>
        <w:rPr>
          <w:rFonts w:ascii="Garamond" w:hAnsi="Garamond" w:cs="Arial"/>
          <w:sz w:val="24"/>
          <w:szCs w:val="24"/>
        </w:rPr>
        <w:t>d</w:t>
      </w:r>
      <w:r w:rsidR="001E5040" w:rsidRPr="00EF2BC5">
        <w:rPr>
          <w:rFonts w:ascii="Garamond" w:hAnsi="Garamond" w:cs="Arial"/>
          <w:sz w:val="24"/>
          <w:szCs w:val="24"/>
        </w:rPr>
        <w:t>isponibilizar</w:t>
      </w:r>
      <w:proofErr w:type="gramEnd"/>
      <w:r w:rsidR="001E5040" w:rsidRPr="00EF2BC5">
        <w:rPr>
          <w:rFonts w:ascii="Garamond" w:hAnsi="Garamond" w:cs="Arial"/>
          <w:sz w:val="24"/>
          <w:szCs w:val="24"/>
        </w:rPr>
        <w:t xml:space="preserve">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EF2BC5">
        <w:rPr>
          <w:rFonts w:ascii="Garamond" w:hAnsi="Garamond" w:cs="Arial"/>
          <w:sz w:val="24"/>
          <w:szCs w:val="24"/>
        </w:rPr>
        <w:t>ii</w:t>
      </w:r>
      <w:proofErr w:type="spellEnd"/>
      <w:r w:rsidR="00905A40" w:rsidRPr="00EF2BC5">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EF2BC5">
        <w:rPr>
          <w:rFonts w:ascii="Garamond" w:hAnsi="Garamond" w:cs="Arial"/>
          <w:sz w:val="24"/>
          <w:szCs w:val="24"/>
        </w:rPr>
        <w:t>iii</w:t>
      </w:r>
      <w:proofErr w:type="spellEnd"/>
      <w:r w:rsidR="00905A40" w:rsidRPr="00EF2BC5">
        <w:rPr>
          <w:rFonts w:ascii="Garamond" w:hAnsi="Garamond" w:cs="Arial"/>
          <w:sz w:val="24"/>
          <w:szCs w:val="24"/>
        </w:rPr>
        <w:t>)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até</w:t>
      </w:r>
      <w:proofErr w:type="gramEnd"/>
      <w:r w:rsidRPr="00EF2BC5">
        <w:rPr>
          <w:rFonts w:ascii="Garamond" w:hAnsi="Garamond" w:cs="Arial"/>
          <w:sz w:val="24"/>
          <w:szCs w:val="24"/>
        </w:rPr>
        <w:t xml:space="preserve">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6D7FA8">
        <w:rPr>
          <w:rFonts w:ascii="Garamond" w:hAnsi="Garamond" w:cs="Arial"/>
          <w:sz w:val="24"/>
          <w:szCs w:val="24"/>
        </w:rPr>
        <w:t>cópia</w:t>
      </w:r>
      <w:proofErr w:type="gramEnd"/>
      <w:r w:rsidRPr="006D7FA8">
        <w:rPr>
          <w:rFonts w:ascii="Garamond" w:hAnsi="Garamond" w:cs="Arial"/>
          <w:sz w:val="24"/>
          <w:szCs w:val="24"/>
        </w:rPr>
        <w:t xml:space="preserve">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 xml:space="preserve">Instrução da CVM </w:t>
      </w:r>
      <w:r w:rsidR="005A4D04" w:rsidRPr="006D7FA8">
        <w:rPr>
          <w:rFonts w:ascii="Garamond" w:hAnsi="Garamond" w:cs="Arial"/>
          <w:sz w:val="24"/>
          <w:szCs w:val="24"/>
        </w:rPr>
        <w:lastRenderedPageBreak/>
        <w:t>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cópia</w:t>
      </w:r>
      <w:proofErr w:type="gramEnd"/>
      <w:r w:rsidRPr="00EF2BC5">
        <w:rPr>
          <w:rFonts w:ascii="Garamond" w:hAnsi="Garamond" w:cs="Arial"/>
          <w:sz w:val="24"/>
          <w:szCs w:val="24"/>
        </w:rPr>
        <w:t xml:space="preserve">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informações</w:t>
      </w:r>
      <w:proofErr w:type="gramEnd"/>
      <w:r w:rsidRPr="00EF2BC5">
        <w:rPr>
          <w:rFonts w:ascii="Garamond" w:hAnsi="Garamond" w:cs="Arial"/>
          <w:sz w:val="24"/>
          <w:szCs w:val="24"/>
        </w:rPr>
        <w:t xml:space="preserve">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D152EF">
        <w:rPr>
          <w:rFonts w:ascii="Garamond" w:hAnsi="Garamond" w:cs="Arial"/>
          <w:sz w:val="24"/>
          <w:szCs w:val="24"/>
        </w:rPr>
        <w:t>o</w:t>
      </w:r>
      <w:proofErr w:type="gramEnd"/>
      <w:r w:rsidRPr="00D152EF">
        <w:rPr>
          <w:rFonts w:ascii="Garamond" w:hAnsi="Garamond" w:cs="Arial"/>
          <w:sz w:val="24"/>
          <w:szCs w:val="24"/>
        </w:rPr>
        <w:t xml:space="preserve"> organograma, todos os dados financeiros e atos societários necessários à realização do relatório anual, conforme Instrução CVM 583, que venham a ser solicitados pelo Agente Fiduciário, os </w:t>
      </w:r>
      <w:r w:rsidRPr="00D152EF">
        <w:rPr>
          <w:rFonts w:ascii="Garamond" w:hAnsi="Garamond" w:cs="Arial"/>
          <w:sz w:val="24"/>
          <w:szCs w:val="24"/>
        </w:rPr>
        <w:lastRenderedPageBreak/>
        <w:t>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 xml:space="preserve">cada exercício social; </w:t>
      </w:r>
      <w:proofErr w:type="gramStart"/>
      <w:r w:rsidRPr="00EF2BC5">
        <w:rPr>
          <w:rFonts w:ascii="Garamond" w:hAnsi="Garamond" w:cs="Arial"/>
          <w:sz w:val="24"/>
          <w:szCs w:val="24"/>
        </w:rPr>
        <w:t>e</w:t>
      </w:r>
      <w:proofErr w:type="gramEnd"/>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proofErr w:type="gramStart"/>
      <w:r w:rsidRPr="00EF2BC5">
        <w:rPr>
          <w:rFonts w:ascii="Garamond" w:hAnsi="Garamond" w:cs="Arial"/>
          <w:sz w:val="24"/>
          <w:szCs w:val="24"/>
        </w:rPr>
        <w:t>1</w:t>
      </w:r>
      <w:proofErr w:type="gramEnd"/>
      <w:r w:rsidRPr="00EF2BC5">
        <w:rPr>
          <w:rFonts w:ascii="Garamond" w:hAnsi="Garamond" w:cs="Arial"/>
          <w:sz w:val="24"/>
          <w:szCs w:val="24"/>
        </w:rPr>
        <w:t xml:space="preserve">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5885"/>
      <w:bookmarkStart w:id="136" w:name="_Ref427707775"/>
      <w:bookmarkStart w:id="137" w:name="_Ref411184915"/>
      <w:proofErr w:type="gramStart"/>
      <w:r w:rsidRPr="00EF2BC5">
        <w:rPr>
          <w:rFonts w:ascii="Garamond" w:hAnsi="Garamond" w:cs="Arial"/>
          <w:sz w:val="24"/>
          <w:szCs w:val="24"/>
        </w:rPr>
        <w:t>comunicar</w:t>
      </w:r>
      <w:proofErr w:type="gramEnd"/>
      <w:r w:rsidRPr="00EF2BC5">
        <w:rPr>
          <w:rFonts w:ascii="Garamond" w:hAnsi="Garamond" w:cs="Arial"/>
          <w:sz w:val="24"/>
          <w:szCs w:val="24"/>
        </w:rPr>
        <w:t xml:space="preserve">,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35"/>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cumprir</w:t>
      </w:r>
      <w:proofErr w:type="gramEnd"/>
      <w:r w:rsidRPr="00EF2BC5">
        <w:rPr>
          <w:rFonts w:ascii="Garamond" w:hAnsi="Garamond" w:cs="Arial"/>
          <w:sz w:val="24"/>
          <w:szCs w:val="24"/>
        </w:rPr>
        <w:t xml:space="preserve">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preparar</w:t>
      </w:r>
      <w:proofErr w:type="gramEnd"/>
      <w:r w:rsidRPr="00EF2BC5">
        <w:rPr>
          <w:rFonts w:ascii="Garamond" w:hAnsi="Garamond"/>
          <w:sz w:val="24"/>
          <w:szCs w:val="24"/>
          <w:lang w:val="pt-BR"/>
        </w:rPr>
        <w:t xml:space="preserve">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submeter</w:t>
      </w:r>
      <w:proofErr w:type="gramEnd"/>
      <w:r w:rsidRPr="00EF2BC5">
        <w:rPr>
          <w:rFonts w:ascii="Garamond" w:hAnsi="Garamond"/>
          <w:sz w:val="24"/>
          <w:szCs w:val="24"/>
          <w:lang w:val="pt-BR"/>
        </w:rPr>
        <w:t xml:space="preserve">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divulgar</w:t>
      </w:r>
      <w:proofErr w:type="gramEnd"/>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divulgar</w:t>
      </w:r>
      <w:proofErr w:type="gramEnd"/>
      <w:r w:rsidRPr="00EF2BC5">
        <w:rPr>
          <w:rFonts w:ascii="Garamond" w:hAnsi="Garamond"/>
          <w:sz w:val="24"/>
          <w:szCs w:val="24"/>
          <w:lang w:val="pt-BR"/>
        </w:rPr>
        <w:t xml:space="preserve">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observar</w:t>
      </w:r>
      <w:proofErr w:type="gramEnd"/>
      <w:r w:rsidRPr="00EF2BC5">
        <w:rPr>
          <w:rFonts w:ascii="Garamond" w:hAnsi="Garamond"/>
          <w:sz w:val="24"/>
          <w:szCs w:val="24"/>
          <w:lang w:val="pt-BR"/>
        </w:rPr>
        <w:t xml:space="preserve">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divulgar</w:t>
      </w:r>
      <w:proofErr w:type="gramEnd"/>
      <w:r w:rsidRPr="00EF2BC5">
        <w:rPr>
          <w:rFonts w:ascii="Garamond" w:hAnsi="Garamond"/>
          <w:sz w:val="24"/>
          <w:szCs w:val="24"/>
          <w:lang w:val="pt-BR"/>
        </w:rPr>
        <w:t xml:space="preserve">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fornecer</w:t>
      </w:r>
      <w:proofErr w:type="gramEnd"/>
      <w:r w:rsidRPr="00EF2BC5">
        <w:rPr>
          <w:rFonts w:ascii="Garamond" w:hAnsi="Garamond"/>
          <w:sz w:val="24"/>
          <w:szCs w:val="24"/>
          <w:lang w:val="pt-BR"/>
        </w:rPr>
        <w:t xml:space="preserve">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proofErr w:type="gramStart"/>
      <w:r w:rsidRPr="0007721E">
        <w:rPr>
          <w:rFonts w:ascii="Garamond" w:hAnsi="Garamond"/>
          <w:sz w:val="24"/>
          <w:szCs w:val="24"/>
          <w:lang w:val="pt-BR"/>
        </w:rPr>
        <w:lastRenderedPageBreak/>
        <w:t>divulgar</w:t>
      </w:r>
      <w:proofErr w:type="gramEnd"/>
      <w:r w:rsidRPr="0007721E">
        <w:rPr>
          <w:rFonts w:ascii="Garamond" w:hAnsi="Garamond"/>
          <w:sz w:val="24"/>
          <w:szCs w:val="24"/>
          <w:lang w:val="pt-BR"/>
        </w:rPr>
        <w:t xml:space="preserve">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proofErr w:type="gramStart"/>
      <w:r w:rsidRPr="00152D73">
        <w:rPr>
          <w:rFonts w:ascii="Garamond" w:hAnsi="Garamond"/>
          <w:sz w:val="24"/>
          <w:szCs w:val="24"/>
          <w:lang w:val="pt-BR"/>
        </w:rPr>
        <w:t>observar</w:t>
      </w:r>
      <w:proofErr w:type="gramEnd"/>
      <w:r w:rsidRPr="00152D73">
        <w:rPr>
          <w:rFonts w:ascii="Garamond" w:hAnsi="Garamond"/>
          <w:sz w:val="24"/>
          <w:szCs w:val="24"/>
          <w:lang w:val="pt-BR"/>
        </w:rPr>
        <w:t xml:space="preserve">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proofErr w:type="gramStart"/>
      <w:r w:rsidRPr="00EF2BC5">
        <w:rPr>
          <w:rFonts w:ascii="Garamond" w:hAnsi="Garamond"/>
          <w:sz w:val="24"/>
          <w:szCs w:val="24"/>
          <w:lang w:val="pt-BR"/>
        </w:rPr>
        <w:t>manter</w:t>
      </w:r>
      <w:proofErr w:type="gramEnd"/>
      <w:r w:rsidRPr="00EF2BC5">
        <w:rPr>
          <w:rFonts w:ascii="Garamond" w:hAnsi="Garamond"/>
          <w:sz w:val="24"/>
          <w:szCs w:val="24"/>
          <w:lang w:val="pt-BR"/>
        </w:rPr>
        <w:t xml:space="preserve">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sz w:val="24"/>
          <w:szCs w:val="24"/>
        </w:rPr>
        <w:t>não</w:t>
      </w:r>
      <w:proofErr w:type="gramEnd"/>
      <w:r w:rsidRPr="00D152EF">
        <w:rPr>
          <w:rFonts w:ascii="Garamond" w:hAnsi="Garamond"/>
          <w:sz w:val="24"/>
          <w:szCs w:val="24"/>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5410B8">
        <w:rPr>
          <w:rFonts w:ascii="Garamond" w:hAnsi="Garamond" w:cs="Arial"/>
          <w:sz w:val="24"/>
          <w:szCs w:val="24"/>
        </w:rPr>
        <w:t>contratar</w:t>
      </w:r>
      <w:proofErr w:type="gramEnd"/>
      <w:r w:rsidRPr="005410B8">
        <w:rPr>
          <w:rFonts w:ascii="Garamond" w:hAnsi="Garamond" w:cs="Arial"/>
          <w:sz w:val="24"/>
          <w:szCs w:val="24"/>
        </w:rPr>
        <w:t xml:space="preserve">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proofErr w:type="spellStart"/>
      <w:r w:rsidR="008479C9" w:rsidRPr="005410B8">
        <w:rPr>
          <w:rFonts w:ascii="Garamond" w:hAnsi="Garamond" w:cs="Arial"/>
          <w:sz w:val="24"/>
          <w:szCs w:val="24"/>
        </w:rPr>
        <w:t>Escriturador</w:t>
      </w:r>
      <w:proofErr w:type="spellEnd"/>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efetuar</w:t>
      </w:r>
      <w:proofErr w:type="gramEnd"/>
      <w:r w:rsidRPr="00D152EF">
        <w:rPr>
          <w:rFonts w:ascii="Garamond" w:hAnsi="Garamond" w:cs="Arial"/>
          <w:sz w:val="24"/>
          <w:szCs w:val="24"/>
        </w:rPr>
        <w:t xml:space="preserve">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pagar</w:t>
      </w:r>
      <w:proofErr w:type="gramEnd"/>
      <w:r w:rsidRPr="00D152EF">
        <w:rPr>
          <w:rFonts w:ascii="Garamond" w:hAnsi="Garamond" w:cs="Arial"/>
          <w:sz w:val="24"/>
          <w:szCs w:val="24"/>
        </w:rPr>
        <w:t xml:space="preserve">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w:t>
      </w:r>
      <w:proofErr w:type="spellStart"/>
      <w:r w:rsidR="00B86CCA">
        <w:rPr>
          <w:rFonts w:ascii="Garamond" w:hAnsi="Garamond" w:cs="Arial"/>
          <w:sz w:val="24"/>
          <w:szCs w:val="24"/>
        </w:rPr>
        <w:t>ii</w:t>
      </w:r>
      <w:proofErr w:type="spellEnd"/>
      <w:r w:rsidR="00B86CCA">
        <w:rPr>
          <w:rFonts w:ascii="Garamond" w:hAnsi="Garamond" w:cs="Arial"/>
          <w:sz w:val="24"/>
          <w:szCs w:val="24"/>
        </w:rPr>
        <w:t xml:space="preserve">)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8" w:name="_Hlk39365911"/>
      <w:proofErr w:type="gramStart"/>
      <w:r w:rsidRPr="00D152EF">
        <w:rPr>
          <w:rFonts w:ascii="Garamond" w:hAnsi="Garamond" w:cs="Arial"/>
          <w:sz w:val="24"/>
          <w:szCs w:val="24"/>
        </w:rPr>
        <w:t>manter</w:t>
      </w:r>
      <w:proofErr w:type="gramEnd"/>
      <w:r w:rsidRPr="00D152EF">
        <w:rPr>
          <w:rFonts w:ascii="Garamond" w:hAnsi="Garamond" w:cs="Arial"/>
          <w:sz w:val="24"/>
          <w:szCs w:val="24"/>
        </w:rPr>
        <w:t xml:space="preserve"> a sua contabilidade atualizada e efetuar os respectivos registros de acordo com os princípios contábeis geralmente aceitos no Brasil</w:t>
      </w:r>
      <w:bookmarkEnd w:id="138"/>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lastRenderedPageBreak/>
        <w:t>manter</w:t>
      </w:r>
      <w:proofErr w:type="gramEnd"/>
      <w:r w:rsidRPr="00D152EF">
        <w:rPr>
          <w:rFonts w:ascii="Garamond" w:hAnsi="Garamond" w:cs="Arial"/>
          <w:sz w:val="24"/>
          <w:szCs w:val="24"/>
        </w:rPr>
        <w:t xml:space="preserve">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proofErr w:type="gramStart"/>
      <w:r w:rsidRPr="00D152EF">
        <w:rPr>
          <w:rFonts w:ascii="Garamond" w:eastAsia="Arial" w:hAnsi="Garamond" w:cs="Arial"/>
          <w:sz w:val="24"/>
          <w:szCs w:val="24"/>
          <w:lang w:eastAsia="en-GB"/>
        </w:rPr>
        <w:t>apresentar</w:t>
      </w:r>
      <w:proofErr w:type="gramEnd"/>
      <w:r w:rsidRPr="00D152EF">
        <w:rPr>
          <w:rFonts w:ascii="Garamond" w:eastAsia="Arial" w:hAnsi="Garamond" w:cs="Arial"/>
          <w:sz w:val="24"/>
          <w:szCs w:val="24"/>
          <w:lang w:eastAsia="en-GB"/>
        </w:rPr>
        <w:t xml:space="preserve">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w:t>
      </w:r>
      <w:proofErr w:type="spellStart"/>
      <w:r w:rsidR="005C0FA1" w:rsidRPr="006D7FA8">
        <w:rPr>
          <w:rFonts w:ascii="Garamond" w:eastAsia="Arial" w:hAnsi="Garamond" w:cs="Arial"/>
          <w:sz w:val="24"/>
          <w:szCs w:val="24"/>
          <w:lang w:eastAsia="en-GB"/>
        </w:rPr>
        <w:t>ii</w:t>
      </w:r>
      <w:proofErr w:type="spellEnd"/>
      <w:r w:rsidR="005C0FA1" w:rsidRPr="006D7FA8">
        <w:rPr>
          <w:rFonts w:ascii="Garamond" w:eastAsia="Arial" w:hAnsi="Garamond" w:cs="Arial"/>
          <w:sz w:val="24"/>
          <w:szCs w:val="24"/>
          <w:lang w:eastAsia="en-GB"/>
        </w:rPr>
        <w:t>)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manter</w:t>
      </w:r>
      <w:proofErr w:type="gramEnd"/>
      <w:r w:rsidRPr="00D152EF">
        <w:rPr>
          <w:rFonts w:ascii="Garamond" w:hAnsi="Garamond" w:cs="Arial"/>
          <w:sz w:val="24"/>
          <w:szCs w:val="24"/>
        </w:rPr>
        <w:t xml:space="preserve">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5E11A0">
        <w:rPr>
          <w:rFonts w:ascii="Garamond" w:hAnsi="Garamond" w:cs="Arial"/>
          <w:sz w:val="24"/>
          <w:szCs w:val="24"/>
        </w:rPr>
        <w:t>manter</w:t>
      </w:r>
      <w:proofErr w:type="gramEnd"/>
      <w:r w:rsidRPr="005E11A0">
        <w:rPr>
          <w:rFonts w:ascii="Garamond" w:hAnsi="Garamond" w:cs="Arial"/>
          <w:sz w:val="24"/>
          <w:szCs w:val="24"/>
        </w:rPr>
        <w:t xml:space="preserve">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lastRenderedPageBreak/>
        <w:t>convocar</w:t>
      </w:r>
      <w:proofErr w:type="gramEnd"/>
      <w:r w:rsidRPr="00B4169E">
        <w:rPr>
          <w:rFonts w:ascii="Garamond" w:hAnsi="Garamond" w:cs="Arial"/>
          <w:sz w:val="24"/>
          <w:szCs w:val="24"/>
        </w:rPr>
        <w:t xml:space="preserve">,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5E11A0">
        <w:rPr>
          <w:rFonts w:ascii="Garamond" w:hAnsi="Garamond" w:cs="Arial"/>
          <w:sz w:val="24"/>
          <w:szCs w:val="24"/>
        </w:rPr>
        <w:t>comparecer</w:t>
      </w:r>
      <w:proofErr w:type="gramEnd"/>
      <w:r w:rsidRPr="005E11A0">
        <w:rPr>
          <w:rFonts w:ascii="Garamond" w:hAnsi="Garamond" w:cs="Arial"/>
          <w:sz w:val="24"/>
          <w:szCs w:val="24"/>
        </w:rPr>
        <w:t xml:space="preserve">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tomar</w:t>
      </w:r>
      <w:proofErr w:type="gramEnd"/>
      <w:r w:rsidRPr="00B4169E">
        <w:rPr>
          <w:rFonts w:ascii="Garamond" w:hAnsi="Garamond" w:cs="Arial"/>
          <w:sz w:val="24"/>
          <w:szCs w:val="24"/>
        </w:rPr>
        <w:t xml:space="preserve">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cumprir</w:t>
      </w:r>
      <w:proofErr w:type="gramEnd"/>
      <w:r w:rsidRPr="00B4169E">
        <w:rPr>
          <w:rFonts w:ascii="Garamond" w:hAnsi="Garamond" w:cs="Arial"/>
          <w:sz w:val="24"/>
          <w:szCs w:val="24"/>
        </w:rPr>
        <w:t xml:space="preserve">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9" w:name="_Hlk39365943"/>
      <w:proofErr w:type="gramStart"/>
      <w:r w:rsidRPr="00D152EF">
        <w:rPr>
          <w:rFonts w:ascii="Garamond" w:hAnsi="Garamond" w:cs="Arial"/>
          <w:sz w:val="24"/>
          <w:szCs w:val="24"/>
        </w:rPr>
        <w:t>obter</w:t>
      </w:r>
      <w:proofErr w:type="gramEnd"/>
      <w:r w:rsidRPr="00D152EF">
        <w:rPr>
          <w:rFonts w:ascii="Garamond" w:hAnsi="Garamond" w:cs="Arial"/>
          <w:sz w:val="24"/>
          <w:szCs w:val="24"/>
        </w:rPr>
        <w:t xml:space="preserve"> e manter válidas e eficazes todas as autorizações, incluindo as societárias e governamentais, exigidas: (i) para a validade ou exequibilidade das Debêntures; e (</w:t>
      </w:r>
      <w:proofErr w:type="spellStart"/>
      <w:r w:rsidRPr="00D152EF">
        <w:rPr>
          <w:rFonts w:ascii="Garamond" w:hAnsi="Garamond" w:cs="Arial"/>
          <w:sz w:val="24"/>
          <w:szCs w:val="24"/>
        </w:rPr>
        <w:t>ii</w:t>
      </w:r>
      <w:proofErr w:type="spellEnd"/>
      <w:r w:rsidRPr="00D152EF">
        <w:rPr>
          <w:rFonts w:ascii="Garamond" w:hAnsi="Garamond" w:cs="Arial"/>
          <w:sz w:val="24"/>
          <w:szCs w:val="24"/>
        </w:rPr>
        <w:t>) para o fiel, pontual e integral cumprimento das obrigações decorrentes das Debêntures</w:t>
      </w:r>
      <w:bookmarkEnd w:id="139"/>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não</w:t>
      </w:r>
      <w:proofErr w:type="gramEnd"/>
      <w:r w:rsidRPr="00D152EF">
        <w:rPr>
          <w:rFonts w:ascii="Garamond" w:hAnsi="Garamond" w:cs="Arial"/>
          <w:sz w:val="24"/>
          <w:szCs w:val="24"/>
        </w:rPr>
        <w:t xml:space="preserve">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manter</w:t>
      </w:r>
      <w:proofErr w:type="gramEnd"/>
      <w:r w:rsidRPr="00D152EF">
        <w:rPr>
          <w:rFonts w:ascii="Garamond" w:hAnsi="Garamond" w:cs="Arial"/>
          <w:sz w:val="24"/>
          <w:szCs w:val="24"/>
        </w:rPr>
        <w:t xml:space="preserve">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40"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40"/>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D152EF">
        <w:rPr>
          <w:rFonts w:ascii="Garamond" w:hAnsi="Garamond" w:cs="Arial"/>
          <w:sz w:val="24"/>
          <w:szCs w:val="24"/>
        </w:rPr>
        <w:t>não</w:t>
      </w:r>
      <w:proofErr w:type="gramEnd"/>
      <w:r w:rsidRPr="00D152EF">
        <w:rPr>
          <w:rFonts w:ascii="Garamond" w:hAnsi="Garamond" w:cs="Arial"/>
          <w:sz w:val="24"/>
          <w:szCs w:val="24"/>
        </w:rPr>
        <w:t xml:space="preserve">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w:t>
      </w:r>
      <w:proofErr w:type="spellStart"/>
      <w:r w:rsidRPr="00D152EF">
        <w:rPr>
          <w:rFonts w:ascii="Garamond" w:hAnsi="Garamond" w:cs="Arial"/>
          <w:sz w:val="24"/>
          <w:szCs w:val="24"/>
        </w:rPr>
        <w:t>ii</w:t>
      </w:r>
      <w:proofErr w:type="spellEnd"/>
      <w:r w:rsidRPr="00D152EF">
        <w:rPr>
          <w:rFonts w:ascii="Garamond" w:hAnsi="Garamond" w:cs="Arial"/>
          <w:sz w:val="24"/>
          <w:szCs w:val="24"/>
        </w:rPr>
        <w:t>)</w:t>
      </w:r>
      <w:r w:rsidR="008F7C31" w:rsidRPr="00D152EF">
        <w:rPr>
          <w:rFonts w:ascii="Garamond" w:hAnsi="Garamond" w:cs="Arial"/>
          <w:sz w:val="24"/>
          <w:szCs w:val="24"/>
        </w:rPr>
        <w:t xml:space="preserve"> prejudique a capacidade de pagamento das Debêntures pela Emissora; ou (</w:t>
      </w:r>
      <w:proofErr w:type="spellStart"/>
      <w:r w:rsidR="008F7C31" w:rsidRPr="00D152EF">
        <w:rPr>
          <w:rFonts w:ascii="Garamond" w:hAnsi="Garamond" w:cs="Arial"/>
          <w:sz w:val="24"/>
          <w:szCs w:val="24"/>
        </w:rPr>
        <w:t>iii</w:t>
      </w:r>
      <w:proofErr w:type="spellEnd"/>
      <w:r w:rsidR="008F7C31" w:rsidRPr="00D152EF">
        <w:rPr>
          <w:rFonts w:ascii="Garamond" w:hAnsi="Garamond" w:cs="Arial"/>
          <w:sz w:val="24"/>
          <w:szCs w:val="24"/>
        </w:rPr>
        <w:t xml:space="preserve">)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lastRenderedPageBreak/>
        <w:t>abster</w:t>
      </w:r>
      <w:proofErr w:type="gramEnd"/>
      <w:r w:rsidRPr="00B4169E">
        <w:rPr>
          <w:rFonts w:ascii="Garamond" w:hAnsi="Garamond" w:cs="Arial"/>
          <w:sz w:val="24"/>
          <w:szCs w:val="24"/>
        </w:rPr>
        <w:t xml:space="preserve">-se,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cumprir</w:t>
      </w:r>
      <w:proofErr w:type="gramEnd"/>
      <w:r w:rsidRPr="00EF2BC5">
        <w:rPr>
          <w:rFonts w:ascii="Garamond" w:hAnsi="Garamond" w:cs="Arial"/>
          <w:sz w:val="24"/>
          <w:szCs w:val="24"/>
        </w:rPr>
        <w:t xml:space="preserve">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41" w:name="_Hlk39366050"/>
      <w:proofErr w:type="gramStart"/>
      <w:r w:rsidRPr="00B4169E">
        <w:rPr>
          <w:rFonts w:ascii="Garamond" w:hAnsi="Garamond" w:cs="Arial"/>
          <w:sz w:val="24"/>
          <w:szCs w:val="24"/>
        </w:rPr>
        <w:t>cumprir</w:t>
      </w:r>
      <w:proofErr w:type="gramEnd"/>
      <w:r w:rsidRPr="00B4169E">
        <w:rPr>
          <w:rFonts w:ascii="Garamond" w:hAnsi="Garamond" w:cs="Arial"/>
          <w:sz w:val="24"/>
          <w:szCs w:val="24"/>
        </w:rPr>
        <w:t xml:space="preserve">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w:t>
      </w:r>
      <w:proofErr w:type="spellStart"/>
      <w:r w:rsidR="00390273">
        <w:rPr>
          <w:rFonts w:ascii="Garamond" w:hAnsi="Garamond" w:cs="Arial"/>
          <w:sz w:val="24"/>
          <w:szCs w:val="24"/>
        </w:rPr>
        <w:t>ii</w:t>
      </w:r>
      <w:proofErr w:type="spellEnd"/>
      <w:r w:rsidR="00390273">
        <w:rPr>
          <w:rFonts w:ascii="Garamond" w:hAnsi="Garamond" w:cs="Arial"/>
          <w:sz w:val="24"/>
          <w:szCs w:val="24"/>
        </w:rPr>
        <w:t xml:space="preserve">)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41"/>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B4169E">
        <w:rPr>
          <w:rFonts w:ascii="Garamond" w:hAnsi="Garamond" w:cs="Arial"/>
          <w:sz w:val="24"/>
          <w:szCs w:val="24"/>
        </w:rPr>
        <w:t>não</w:t>
      </w:r>
      <w:proofErr w:type="gramEnd"/>
      <w:r w:rsidRPr="00B4169E">
        <w:rPr>
          <w:rFonts w:ascii="Garamond" w:hAnsi="Garamond" w:cs="Arial"/>
          <w:sz w:val="24"/>
          <w:szCs w:val="24"/>
        </w:rPr>
        <w:t xml:space="preserve">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42" w:name="_DV_M459"/>
      <w:bookmarkStart w:id="143" w:name="_DV_M461"/>
      <w:bookmarkStart w:id="144" w:name="_DV_M462"/>
      <w:bookmarkStart w:id="145" w:name="_DV_M463"/>
      <w:bookmarkStart w:id="146" w:name="_DV_M464"/>
      <w:bookmarkStart w:id="147" w:name="_DV_M465"/>
      <w:bookmarkStart w:id="148" w:name="_DV_M466"/>
      <w:bookmarkStart w:id="149" w:name="_DV_M467"/>
      <w:bookmarkStart w:id="150" w:name="_DV_M468"/>
      <w:bookmarkStart w:id="151" w:name="_DV_M469"/>
      <w:bookmarkStart w:id="152" w:name="_DV_M470"/>
      <w:bookmarkStart w:id="153" w:name="_DV_M471"/>
      <w:bookmarkStart w:id="154" w:name="_DV_M472"/>
      <w:bookmarkStart w:id="155" w:name="_DV_M473"/>
      <w:bookmarkStart w:id="156" w:name="_DV_M474"/>
      <w:bookmarkStart w:id="157" w:name="_DV_M475"/>
      <w:bookmarkStart w:id="158" w:name="_DV_M476"/>
      <w:bookmarkStart w:id="159" w:name="_DV_M477"/>
      <w:bookmarkStart w:id="160" w:name="_DV_M478"/>
      <w:bookmarkStart w:id="161" w:name="_DV_M479"/>
      <w:bookmarkStart w:id="162" w:name="_DV_M480"/>
      <w:bookmarkStart w:id="163" w:name="_DV_M481"/>
      <w:bookmarkStart w:id="164" w:name="_DV_M482"/>
      <w:bookmarkStart w:id="165" w:name="_DV_M483"/>
      <w:bookmarkStart w:id="166" w:name="_DV_M484"/>
      <w:bookmarkStart w:id="167" w:name="_DV_M485"/>
      <w:bookmarkStart w:id="168" w:name="_DV_M486"/>
      <w:bookmarkStart w:id="169" w:name="_DV_M487"/>
      <w:bookmarkStart w:id="170" w:name="_DV_M488"/>
      <w:bookmarkStart w:id="171" w:name="_DV_M489"/>
      <w:bookmarkStart w:id="172" w:name="_DV_M490"/>
      <w:bookmarkStart w:id="173" w:name="_DV_M491"/>
      <w:bookmarkStart w:id="174" w:name="_DV_M492"/>
      <w:bookmarkStart w:id="175" w:name="_DV_M493"/>
      <w:bookmarkStart w:id="176" w:name="_DV_M513"/>
      <w:bookmarkStart w:id="177" w:name="_DV_M514"/>
      <w:bookmarkStart w:id="178" w:name="_Hlk3936606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roofErr w:type="gramStart"/>
      <w:r w:rsidRPr="003429D1">
        <w:rPr>
          <w:rFonts w:ascii="Garamond" w:hAnsi="Garamond" w:cs="Arial"/>
          <w:sz w:val="24"/>
          <w:szCs w:val="24"/>
        </w:rPr>
        <w:t>por</w:t>
      </w:r>
      <w:proofErr w:type="gramEnd"/>
      <w:r w:rsidRPr="003429D1">
        <w:rPr>
          <w:rFonts w:ascii="Garamond" w:hAnsi="Garamond" w:cs="Arial"/>
          <w:sz w:val="24"/>
          <w:szCs w:val="24"/>
        </w:rPr>
        <w:t xml:space="preserve">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lastRenderedPageBreak/>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8"/>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assegurar</w:t>
      </w:r>
      <w:proofErr w:type="gramEnd"/>
      <w:r w:rsidRPr="00EF2BC5">
        <w:rPr>
          <w:rFonts w:ascii="Garamond" w:hAnsi="Garamond" w:cs="Arial"/>
          <w:sz w:val="24"/>
          <w:szCs w:val="24"/>
        </w:rPr>
        <w:t xml:space="preserve">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EF2BC5">
        <w:rPr>
          <w:rFonts w:ascii="Garamond" w:hAnsi="Garamond" w:cs="Arial"/>
          <w:sz w:val="24"/>
          <w:szCs w:val="24"/>
        </w:rPr>
        <w:t>ii</w:t>
      </w:r>
      <w:proofErr w:type="spellEnd"/>
      <w:r w:rsidRPr="00EF2BC5">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EF2BC5">
        <w:rPr>
          <w:rFonts w:ascii="Garamond" w:hAnsi="Garamond" w:cs="Arial"/>
          <w:sz w:val="24"/>
          <w:szCs w:val="24"/>
        </w:rPr>
        <w:t>iii</w:t>
      </w:r>
      <w:proofErr w:type="spellEnd"/>
      <w:r w:rsidRPr="00EF2BC5">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961803">
        <w:rPr>
          <w:rFonts w:ascii="Garamond" w:hAnsi="Garamond" w:cs="Arial"/>
          <w:sz w:val="24"/>
          <w:szCs w:val="24"/>
        </w:rPr>
        <w:t>implantar</w:t>
      </w:r>
      <w:proofErr w:type="gramEnd"/>
      <w:r w:rsidRPr="00961803">
        <w:rPr>
          <w:rFonts w:ascii="Garamond" w:hAnsi="Garamond" w:cs="Arial"/>
          <w:sz w:val="24"/>
          <w:szCs w:val="24"/>
        </w:rPr>
        <w:t xml:space="preserve">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961803">
        <w:rPr>
          <w:rFonts w:ascii="Garamond" w:hAnsi="Garamond" w:cs="Arial"/>
          <w:sz w:val="24"/>
          <w:szCs w:val="24"/>
        </w:rPr>
        <w:t>informar</w:t>
      </w:r>
      <w:proofErr w:type="gramEnd"/>
      <w:r w:rsidRPr="00961803">
        <w:rPr>
          <w:rFonts w:ascii="Garamond" w:hAnsi="Garamond" w:cs="Arial"/>
          <w:sz w:val="24"/>
          <w:szCs w:val="24"/>
        </w:rPr>
        <w:t xml:space="preserve">,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lastRenderedPageBreak/>
        <w:t>manter</w:t>
      </w:r>
      <w:proofErr w:type="gramEnd"/>
      <w:r w:rsidRPr="00EF2BC5">
        <w:rPr>
          <w:rFonts w:ascii="Garamond" w:hAnsi="Garamond" w:cs="Arial"/>
          <w:sz w:val="24"/>
          <w:szCs w:val="24"/>
        </w:rPr>
        <w:t xml:space="preserve">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2E6385">
        <w:rPr>
          <w:rFonts w:ascii="Garamond" w:hAnsi="Garamond" w:cs="Arial"/>
          <w:color w:val="000000"/>
          <w:w w:val="0"/>
          <w:sz w:val="24"/>
          <w:szCs w:val="24"/>
        </w:rPr>
        <w:t>manter</w:t>
      </w:r>
      <w:proofErr w:type="gramEnd"/>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9" w:name="_DV_M417"/>
      <w:bookmarkEnd w:id="179"/>
      <w:proofErr w:type="gramStart"/>
      <w:r w:rsidRPr="00B4169E">
        <w:rPr>
          <w:rFonts w:ascii="Garamond" w:hAnsi="Garamond" w:cs="Arial"/>
          <w:sz w:val="24"/>
          <w:szCs w:val="24"/>
        </w:rPr>
        <w:t>manter</w:t>
      </w:r>
      <w:proofErr w:type="gramEnd"/>
      <w:r w:rsidRPr="00B4169E">
        <w:rPr>
          <w:rFonts w:ascii="Garamond" w:hAnsi="Garamond" w:cs="Arial"/>
          <w:sz w:val="24"/>
          <w:szCs w:val="24"/>
        </w:rPr>
        <w:t xml:space="preserve">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2E6385">
        <w:rPr>
          <w:rFonts w:ascii="Garamond" w:hAnsi="Garamond" w:cs="Arial"/>
          <w:sz w:val="24"/>
          <w:szCs w:val="24"/>
        </w:rPr>
        <w:t>informar</w:t>
      </w:r>
      <w:proofErr w:type="gramEnd"/>
      <w:r w:rsidRPr="002E6385">
        <w:rPr>
          <w:rFonts w:ascii="Garamond" w:hAnsi="Garamond" w:cs="Arial"/>
          <w:sz w:val="24"/>
          <w:szCs w:val="24"/>
        </w:rPr>
        <w:t xml:space="preserve">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Pr>
          <w:rFonts w:ascii="Garamond" w:hAnsi="Garamond" w:cs="Arial"/>
          <w:sz w:val="24"/>
          <w:szCs w:val="24"/>
        </w:rPr>
        <w:t>durante</w:t>
      </w:r>
      <w:proofErr w:type="gramEnd"/>
      <w:r>
        <w:rPr>
          <w:rFonts w:ascii="Garamond" w:hAnsi="Garamond" w:cs="Arial"/>
          <w:sz w:val="24"/>
          <w:szCs w:val="24"/>
        </w:rPr>
        <w:t xml:space="preserv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relacionadas ao enquadramento do Projeto como prioritário, especialmente as descritas na Portaria; e (</w:t>
      </w:r>
      <w:proofErr w:type="spellStart"/>
      <w:r w:rsidR="0007721E">
        <w:rPr>
          <w:rFonts w:ascii="Garamond" w:hAnsi="Garamond" w:cs="Arial"/>
          <w:sz w:val="24"/>
          <w:szCs w:val="24"/>
        </w:rPr>
        <w:t>ii</w:t>
      </w:r>
      <w:proofErr w:type="spellEnd"/>
      <w:r w:rsidR="0007721E">
        <w:rPr>
          <w:rFonts w:ascii="Garamond" w:hAnsi="Garamond" w:cs="Arial"/>
          <w:sz w:val="24"/>
          <w:szCs w:val="24"/>
        </w:rPr>
        <w:t xml:space="preserve">)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w:t>
      </w:r>
      <w:proofErr w:type="spellStart"/>
      <w:r w:rsidR="0007721E" w:rsidRPr="00152D73">
        <w:rPr>
          <w:rFonts w:ascii="Garamond" w:hAnsi="Garamond" w:cs="Arial"/>
          <w:sz w:val="24"/>
          <w:szCs w:val="24"/>
        </w:rPr>
        <w:t>desenquadramento</w:t>
      </w:r>
      <w:proofErr w:type="spellEnd"/>
      <w:r w:rsidR="0007721E" w:rsidRPr="00152D73">
        <w:rPr>
          <w:rFonts w:ascii="Garamond" w:hAnsi="Garamond" w:cs="Arial"/>
          <w:sz w:val="24"/>
          <w:szCs w:val="24"/>
        </w:rPr>
        <w:t xml:space="preserve">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2E6385">
        <w:rPr>
          <w:rFonts w:ascii="Garamond" w:hAnsi="Garamond" w:cs="Arial"/>
          <w:sz w:val="24"/>
          <w:szCs w:val="24"/>
        </w:rPr>
        <w:t>manter</w:t>
      </w:r>
      <w:proofErr w:type="gramEnd"/>
      <w:r w:rsidRPr="002E6385">
        <w:rPr>
          <w:rFonts w:ascii="Garamond" w:hAnsi="Garamond" w:cs="Arial"/>
          <w:sz w:val="24"/>
          <w:szCs w:val="24"/>
        </w:rPr>
        <w:t>,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lastRenderedPageBreak/>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proofErr w:type="gramStart"/>
      <w:r w:rsidRPr="00EF2BC5">
        <w:rPr>
          <w:rFonts w:ascii="Garamond" w:hAnsi="Garamond" w:cs="Arial"/>
          <w:sz w:val="24"/>
          <w:szCs w:val="24"/>
        </w:rPr>
        <w:t>em</w:t>
      </w:r>
      <w:proofErr w:type="gramEnd"/>
      <w:r w:rsidRPr="00EF2BC5">
        <w:rPr>
          <w:rFonts w:ascii="Garamond" w:hAnsi="Garamond" w:cs="Arial"/>
          <w:sz w:val="24"/>
          <w:szCs w:val="24"/>
        </w:rPr>
        <w:t xml:space="preserve">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proofErr w:type="gramStart"/>
      <w:r w:rsidRPr="00EF2BC5">
        <w:rPr>
          <w:rFonts w:ascii="Garamond" w:hAnsi="Garamond" w:cs="Arial"/>
          <w:sz w:val="24"/>
          <w:szCs w:val="24"/>
        </w:rPr>
        <w:t>até</w:t>
      </w:r>
      <w:proofErr w:type="gramEnd"/>
      <w:r w:rsidRPr="00EF2BC5">
        <w:rPr>
          <w:rFonts w:ascii="Garamond" w:hAnsi="Garamond" w:cs="Arial"/>
          <w:sz w:val="24"/>
          <w:szCs w:val="24"/>
        </w:rPr>
        <w:t xml:space="preserve">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proofErr w:type="gramStart"/>
      <w:r w:rsidRPr="00EF2BC5">
        <w:rPr>
          <w:rFonts w:ascii="Garamond" w:hAnsi="Garamond" w:cs="Arial"/>
          <w:sz w:val="24"/>
          <w:szCs w:val="24"/>
        </w:rPr>
        <w:t>na</w:t>
      </w:r>
      <w:proofErr w:type="gramEnd"/>
      <w:r w:rsidRPr="00EF2BC5">
        <w:rPr>
          <w:rFonts w:ascii="Garamond" w:hAnsi="Garamond" w:cs="Arial"/>
          <w:sz w:val="24"/>
          <w:szCs w:val="24"/>
        </w:rPr>
        <w:t xml:space="preserve"> mesma data de apresentação das demonstrações financeiras ou informações financeiras trimestrais, conforme o caso, indicadas nos itens (i) e (</w:t>
      </w:r>
      <w:proofErr w:type="spellStart"/>
      <w:r w:rsidRPr="00EF2BC5">
        <w:rPr>
          <w:rFonts w:ascii="Garamond" w:hAnsi="Garamond" w:cs="Arial"/>
          <w:sz w:val="24"/>
          <w:szCs w:val="24"/>
        </w:rPr>
        <w:t>ii</w:t>
      </w:r>
      <w:proofErr w:type="spellEnd"/>
      <w:r w:rsidRPr="00EF2BC5">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proofErr w:type="gramStart"/>
      <w:r w:rsidRPr="00EF2BC5">
        <w:rPr>
          <w:rFonts w:ascii="Garamond" w:hAnsi="Garamond" w:cs="Arial"/>
          <w:sz w:val="24"/>
          <w:szCs w:val="24"/>
          <w:lang w:val="pt-BR"/>
        </w:rPr>
        <w:t>comunicar</w:t>
      </w:r>
      <w:proofErr w:type="gramEnd"/>
      <w:r w:rsidRPr="00EF2BC5">
        <w:rPr>
          <w:rFonts w:ascii="Garamond" w:hAnsi="Garamond" w:cs="Arial"/>
          <w:sz w:val="24"/>
          <w:szCs w:val="24"/>
          <w:lang w:val="pt-BR"/>
        </w:rPr>
        <w:t xml:space="preserve">,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proofErr w:type="gramStart"/>
      <w:r w:rsidRPr="00EF2BC5">
        <w:rPr>
          <w:rFonts w:ascii="Garamond" w:hAnsi="Garamond" w:cs="Arial"/>
          <w:sz w:val="24"/>
          <w:szCs w:val="24"/>
          <w:lang w:val="pt-BR"/>
        </w:rPr>
        <w:t>manter</w:t>
      </w:r>
      <w:proofErr w:type="gramEnd"/>
      <w:r w:rsidRPr="00EF2BC5">
        <w:rPr>
          <w:rFonts w:ascii="Garamond" w:hAnsi="Garamond" w:cs="Arial"/>
          <w:sz w:val="24"/>
          <w:szCs w:val="24"/>
          <w:lang w:val="pt-BR"/>
        </w:rPr>
        <w:t xml:space="preserve">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proofErr w:type="gramStart"/>
      <w:r w:rsidRPr="005D585F">
        <w:rPr>
          <w:rFonts w:ascii="Garamond" w:hAnsi="Garamond" w:cs="Arial"/>
          <w:sz w:val="24"/>
          <w:szCs w:val="24"/>
          <w:lang w:val="pt-BR"/>
        </w:rPr>
        <w:lastRenderedPageBreak/>
        <w:t>obter</w:t>
      </w:r>
      <w:proofErr w:type="gramEnd"/>
      <w:r w:rsidRPr="005D585F">
        <w:rPr>
          <w:rFonts w:ascii="Garamond" w:hAnsi="Garamond" w:cs="Arial"/>
          <w:sz w:val="24"/>
          <w:szCs w:val="24"/>
          <w:lang w:val="pt-BR"/>
        </w:rPr>
        <w:t xml:space="preserve">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w:t>
      </w:r>
      <w:proofErr w:type="spellStart"/>
      <w:r w:rsidRPr="00BE0523">
        <w:rPr>
          <w:rFonts w:ascii="Garamond" w:hAnsi="Garamond" w:cs="Arial"/>
          <w:sz w:val="24"/>
          <w:szCs w:val="24"/>
          <w:lang w:val="pt-BR"/>
        </w:rPr>
        <w:t>ii</w:t>
      </w:r>
      <w:proofErr w:type="spellEnd"/>
      <w:r w:rsidRPr="00BE0523">
        <w:rPr>
          <w:rFonts w:ascii="Garamond" w:hAnsi="Garamond" w:cs="Arial"/>
          <w:sz w:val="24"/>
          <w:szCs w:val="24"/>
          <w:lang w:val="pt-BR"/>
        </w:rPr>
        <w:t>)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proofErr w:type="gramStart"/>
      <w:r w:rsidRPr="00F626E5">
        <w:rPr>
          <w:rFonts w:ascii="Garamond" w:hAnsi="Garamond" w:cs="Arial"/>
          <w:sz w:val="24"/>
          <w:szCs w:val="24"/>
          <w:lang w:val="pt-BR"/>
        </w:rPr>
        <w:t>cumprir</w:t>
      </w:r>
      <w:proofErr w:type="gramEnd"/>
      <w:r w:rsidRPr="00F626E5">
        <w:rPr>
          <w:rFonts w:ascii="Garamond" w:hAnsi="Garamond" w:cs="Arial"/>
          <w:sz w:val="24"/>
          <w:szCs w:val="24"/>
          <w:lang w:val="pt-BR"/>
        </w:rPr>
        <w:t xml:space="preserve">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proofErr w:type="gramStart"/>
      <w:r w:rsidRPr="00F626E5">
        <w:rPr>
          <w:rFonts w:ascii="Garamond" w:hAnsi="Garamond" w:cs="Arial"/>
          <w:sz w:val="24"/>
          <w:szCs w:val="24"/>
          <w:lang w:val="pt-BR"/>
        </w:rPr>
        <w:t>pagar</w:t>
      </w:r>
      <w:proofErr w:type="gramEnd"/>
      <w:r w:rsidRPr="00F626E5">
        <w:rPr>
          <w:rFonts w:ascii="Garamond" w:hAnsi="Garamond" w:cs="Arial"/>
          <w:sz w:val="24"/>
          <w:szCs w:val="24"/>
          <w:lang w:val="pt-BR"/>
        </w:rPr>
        <w:t xml:space="preserve">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proofErr w:type="gramStart"/>
      <w:r w:rsidRPr="00E512B1">
        <w:rPr>
          <w:rFonts w:ascii="Garamond" w:hAnsi="Garamond" w:cs="Arial"/>
          <w:sz w:val="24"/>
          <w:szCs w:val="24"/>
          <w:lang w:val="pt-BR"/>
        </w:rPr>
        <w:t>por</w:t>
      </w:r>
      <w:proofErr w:type="gramEnd"/>
      <w:r w:rsidRPr="00E512B1">
        <w:rPr>
          <w:rFonts w:ascii="Garamond" w:hAnsi="Garamond" w:cs="Arial"/>
          <w:sz w:val="24"/>
          <w:szCs w:val="24"/>
          <w:lang w:val="pt-BR"/>
        </w:rPr>
        <w:t xml:space="preserve">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8"/>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80" w:name="_DV_M195"/>
      <w:bookmarkStart w:id="181" w:name="_DV_M196"/>
      <w:bookmarkStart w:id="182" w:name="_DV_M197"/>
      <w:bookmarkStart w:id="183" w:name="_DV_M198"/>
      <w:bookmarkStart w:id="184" w:name="_DV_M199"/>
      <w:bookmarkStart w:id="185" w:name="_DV_M200"/>
      <w:bookmarkStart w:id="186" w:name="_DV_M201"/>
      <w:bookmarkStart w:id="187" w:name="_DV_M202"/>
      <w:bookmarkStart w:id="188" w:name="_DV_M203"/>
      <w:bookmarkStart w:id="189" w:name="_DV_M204"/>
      <w:bookmarkStart w:id="190" w:name="_DV_M205"/>
      <w:bookmarkStart w:id="191" w:name="_DV_M206"/>
      <w:bookmarkStart w:id="192" w:name="_DV_M207"/>
      <w:bookmarkStart w:id="193" w:name="_DV_M208"/>
      <w:bookmarkStart w:id="194" w:name="_DV_M209"/>
      <w:bookmarkStart w:id="195" w:name="_DV_M210"/>
      <w:bookmarkStart w:id="196" w:name="_DV_M211"/>
      <w:bookmarkStart w:id="197" w:name="_DV_M212"/>
      <w:bookmarkStart w:id="198" w:name="_DV_M213"/>
      <w:bookmarkStart w:id="199" w:name="_DV_M214"/>
      <w:bookmarkStart w:id="200" w:name="_DV_M215"/>
      <w:bookmarkStart w:id="201" w:name="_DV_M216"/>
      <w:bookmarkStart w:id="202" w:name="_DV_M217"/>
      <w:bookmarkStart w:id="203" w:name="_DV_M218"/>
      <w:bookmarkStart w:id="204" w:name="_DV_M219"/>
      <w:bookmarkStart w:id="205" w:name="_DV_M220"/>
      <w:bookmarkStart w:id="206" w:name="_DV_M221"/>
      <w:bookmarkStart w:id="207" w:name="_DV_M222"/>
      <w:bookmarkStart w:id="208" w:name="_DV_M223"/>
      <w:bookmarkStart w:id="209" w:name="_DV_M224"/>
      <w:bookmarkStart w:id="210" w:name="_DV_M225"/>
      <w:bookmarkStart w:id="211" w:name="_DV_M226"/>
      <w:bookmarkStart w:id="212" w:name="_DV_M227"/>
      <w:bookmarkStart w:id="213" w:name="_DV_M228"/>
      <w:bookmarkStart w:id="214" w:name="_DV_M229"/>
      <w:bookmarkStart w:id="215" w:name="_DV_M230"/>
      <w:bookmarkStart w:id="216" w:name="_DV_M231"/>
      <w:bookmarkStart w:id="217" w:name="_DV_M232"/>
      <w:bookmarkStart w:id="218" w:name="_DV_M233"/>
      <w:bookmarkStart w:id="219" w:name="_DV_M234"/>
      <w:bookmarkStart w:id="220" w:name="_DV_M235"/>
      <w:bookmarkStart w:id="221" w:name="_DV_M236"/>
      <w:bookmarkStart w:id="222" w:name="_DV_M237"/>
      <w:bookmarkStart w:id="223" w:name="_DV_M238"/>
      <w:bookmarkStart w:id="224" w:name="_DV_M239"/>
      <w:bookmarkStart w:id="225" w:name="_DV_M240"/>
      <w:bookmarkStart w:id="226" w:name="_DV_M241"/>
      <w:bookmarkStart w:id="227" w:name="_DV_M242"/>
      <w:bookmarkStart w:id="228" w:name="_DV_M243"/>
      <w:bookmarkStart w:id="229" w:name="_DV_M244"/>
      <w:bookmarkStart w:id="230" w:name="_DV_M245"/>
      <w:bookmarkStart w:id="231" w:name="_DV_M246"/>
      <w:bookmarkStart w:id="232" w:name="_DV_M247"/>
      <w:bookmarkStart w:id="233" w:name="_DV_M248"/>
      <w:bookmarkStart w:id="234" w:name="_DV_M249"/>
      <w:bookmarkStart w:id="235" w:name="_DV_M250"/>
      <w:bookmarkStart w:id="236" w:name="_Ref486278702"/>
      <w:bookmarkEnd w:id="136"/>
      <w:bookmarkEnd w:id="13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proofErr w:type="spellStart"/>
      <w:r w:rsidR="00C90A93">
        <w:rPr>
          <w:rFonts w:ascii="Garamond" w:hAnsi="Garamond"/>
          <w:sz w:val="24"/>
          <w:szCs w:val="24"/>
          <w:lang w:val="pt-BR"/>
        </w:rPr>
        <w:t>Simplific</w:t>
      </w:r>
      <w:proofErr w:type="spellEnd"/>
      <w:r w:rsidR="00C90A93">
        <w:rPr>
          <w:rFonts w:ascii="Garamond" w:hAnsi="Garamond"/>
          <w:sz w:val="24"/>
          <w:szCs w:val="24"/>
          <w:lang w:val="pt-BR"/>
        </w:rPr>
        <w:t xml:space="preserve"> </w:t>
      </w:r>
      <w:proofErr w:type="spellStart"/>
      <w:r w:rsidR="00C90A93">
        <w:rPr>
          <w:rFonts w:ascii="Garamond" w:hAnsi="Garamond"/>
          <w:sz w:val="24"/>
          <w:szCs w:val="24"/>
          <w:lang w:val="pt-BR"/>
        </w:rPr>
        <w:t>Pavarini</w:t>
      </w:r>
      <w:proofErr w:type="spellEnd"/>
      <w:r w:rsidR="00C90A93">
        <w:rPr>
          <w:rFonts w:ascii="Garamond" w:hAnsi="Garamond"/>
          <w:sz w:val="24"/>
          <w:szCs w:val="24"/>
          <w:lang w:val="pt-BR"/>
        </w:rPr>
        <w:t xml:space="preserve">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7" w:name="_DV_M332"/>
      <w:bookmarkStart w:id="238" w:name="_DV_M333"/>
      <w:bookmarkStart w:id="239" w:name="_DV_M334"/>
      <w:bookmarkStart w:id="240" w:name="_DV_M335"/>
      <w:bookmarkStart w:id="241" w:name="_DV_M336"/>
      <w:bookmarkStart w:id="242" w:name="_DV_M337"/>
      <w:bookmarkStart w:id="243" w:name="_DV_M338"/>
      <w:bookmarkStart w:id="244" w:name="_DV_M339"/>
      <w:bookmarkStart w:id="245" w:name="_DV_M340"/>
      <w:bookmarkStart w:id="246" w:name="_Ref427712773"/>
      <w:bookmarkEnd w:id="236"/>
      <w:bookmarkEnd w:id="237"/>
      <w:bookmarkEnd w:id="238"/>
      <w:bookmarkEnd w:id="239"/>
      <w:bookmarkEnd w:id="240"/>
      <w:bookmarkEnd w:id="241"/>
      <w:bookmarkEnd w:id="242"/>
      <w:bookmarkEnd w:id="243"/>
      <w:bookmarkEnd w:id="244"/>
      <w:bookmarkEnd w:id="245"/>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aceita</w:t>
      </w:r>
      <w:proofErr w:type="gramEnd"/>
      <w:r w:rsidRPr="005410B8">
        <w:rPr>
          <w:rFonts w:ascii="Garamond" w:hAnsi="Garamond" w:cs="Arial"/>
          <w:sz w:val="24"/>
          <w:szCs w:val="24"/>
        </w:rPr>
        <w:t xml:space="preserve">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aceita</w:t>
      </w:r>
      <w:proofErr w:type="gramEnd"/>
      <w:r w:rsidRPr="005410B8">
        <w:rPr>
          <w:rFonts w:ascii="Garamond" w:hAnsi="Garamond" w:cs="Arial"/>
          <w:sz w:val="24"/>
          <w:szCs w:val="24"/>
        </w:rPr>
        <w:t xml:space="preserve">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lastRenderedPageBreak/>
        <w:t>está</w:t>
      </w:r>
      <w:proofErr w:type="gramEnd"/>
      <w:r w:rsidRPr="005410B8">
        <w:rPr>
          <w:rFonts w:ascii="Garamond" w:hAnsi="Garamond" w:cs="Arial"/>
          <w:sz w:val="24"/>
          <w:szCs w:val="24"/>
        </w:rPr>
        <w:t xml:space="preserve">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954C1B">
        <w:rPr>
          <w:rFonts w:ascii="Garamond" w:hAnsi="Garamond" w:cs="Arial"/>
          <w:sz w:val="24"/>
          <w:szCs w:val="24"/>
        </w:rPr>
        <w:t>a</w:t>
      </w:r>
      <w:proofErr w:type="gramEnd"/>
      <w:r w:rsidRPr="00954C1B">
        <w:rPr>
          <w:rFonts w:ascii="Garamond" w:hAnsi="Garamond" w:cs="Arial"/>
          <w:sz w:val="24"/>
          <w:szCs w:val="24"/>
        </w:rPr>
        <w:t xml:space="preserve">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954C1B">
        <w:rPr>
          <w:rFonts w:ascii="Garamond" w:hAnsi="Garamond" w:cs="Arial"/>
          <w:sz w:val="24"/>
          <w:szCs w:val="24"/>
        </w:rPr>
        <w:t>não</w:t>
      </w:r>
      <w:proofErr w:type="gramEnd"/>
      <w:r w:rsidRPr="00954C1B">
        <w:rPr>
          <w:rFonts w:ascii="Garamond" w:hAnsi="Garamond" w:cs="Arial"/>
          <w:sz w:val="24"/>
          <w:szCs w:val="24"/>
        </w:rPr>
        <w:t xml:space="preserve">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não</w:t>
      </w:r>
      <w:proofErr w:type="gramEnd"/>
      <w:r w:rsidRPr="005410B8">
        <w:rPr>
          <w:rFonts w:ascii="Garamond" w:hAnsi="Garamond" w:cs="Arial"/>
          <w:sz w:val="24"/>
          <w:szCs w:val="24"/>
        </w:rPr>
        <w:t xml:space="preserve">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está</w:t>
      </w:r>
      <w:proofErr w:type="gramEnd"/>
      <w:r w:rsidRPr="005410B8">
        <w:rPr>
          <w:rFonts w:ascii="Garamond" w:hAnsi="Garamond" w:cs="Arial"/>
          <w:sz w:val="24"/>
          <w:szCs w:val="24"/>
        </w:rPr>
        <w:t xml:space="preserve">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não</w:t>
      </w:r>
      <w:proofErr w:type="gramEnd"/>
      <w:r w:rsidRPr="005410B8">
        <w:rPr>
          <w:rFonts w:ascii="Garamond" w:hAnsi="Garamond" w:cs="Arial"/>
          <w:sz w:val="24"/>
          <w:szCs w:val="24"/>
        </w:rPr>
        <w:t xml:space="preserve">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está</w:t>
      </w:r>
      <w:proofErr w:type="gramEnd"/>
      <w:r w:rsidRPr="005410B8">
        <w:rPr>
          <w:rFonts w:ascii="Garamond" w:hAnsi="Garamond" w:cs="Arial"/>
          <w:sz w:val="24"/>
          <w:szCs w:val="24"/>
        </w:rPr>
        <w:t xml:space="preserve">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verificou</w:t>
      </w:r>
      <w:proofErr w:type="gramEnd"/>
      <w:r w:rsidRPr="005410B8">
        <w:rPr>
          <w:rFonts w:ascii="Garamond" w:hAnsi="Garamond" w:cs="Arial"/>
          <w:sz w:val="24"/>
          <w:szCs w:val="24"/>
        </w:rPr>
        <w:t xml:space="preserve">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410B8">
        <w:rPr>
          <w:rFonts w:ascii="Garamond" w:hAnsi="Garamond" w:cs="Arial"/>
          <w:sz w:val="24"/>
          <w:szCs w:val="24"/>
        </w:rPr>
        <w:t>a</w:t>
      </w:r>
      <w:proofErr w:type="gramEnd"/>
      <w:r w:rsidRPr="005410B8">
        <w:rPr>
          <w:rFonts w:ascii="Garamond" w:hAnsi="Garamond" w:cs="Arial"/>
          <w:sz w:val="24"/>
          <w:szCs w:val="24"/>
        </w:rPr>
        <w:t xml:space="preserve">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proofErr w:type="gramStart"/>
      <w:r w:rsidRPr="00586F40">
        <w:rPr>
          <w:rFonts w:ascii="Garamond" w:hAnsi="Garamond" w:cs="Arial"/>
          <w:sz w:val="24"/>
          <w:szCs w:val="24"/>
        </w:rPr>
        <w:t>em</w:t>
      </w:r>
      <w:proofErr w:type="gramEnd"/>
      <w:r w:rsidRPr="00586F40">
        <w:rPr>
          <w:rFonts w:ascii="Garamond" w:hAnsi="Garamond" w:cs="Arial"/>
          <w:sz w:val="24"/>
          <w:szCs w:val="24"/>
        </w:rPr>
        <w:t xml:space="preserve">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O Agente Fiduciário exercerá suas funções a partir da data de assinatura desta Escritura de Emissão, devendo permanecer no exercício de suas funções até a Data </w:t>
      </w:r>
      <w:r w:rsidRPr="005410B8">
        <w:rPr>
          <w:rFonts w:ascii="Garamond" w:eastAsia="Times New Roman" w:hAnsi="Garamond" w:cs="Arial"/>
          <w:sz w:val="24"/>
          <w:szCs w:val="24"/>
          <w:lang w:val="pt-BR" w:eastAsia="en-US"/>
        </w:rPr>
        <w:lastRenderedPageBreak/>
        <w:t>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w:t>
      </w:r>
      <w:proofErr w:type="gramStart"/>
      <w:r w:rsidRPr="005410B8">
        <w:rPr>
          <w:rFonts w:ascii="Garamond" w:eastAsia="Times New Roman" w:hAnsi="Garamond" w:cs="Arial"/>
          <w:sz w:val="24"/>
          <w:szCs w:val="24"/>
          <w:lang w:val="pt-BR" w:eastAsia="en-US"/>
        </w:rPr>
        <w:t>Fiduciário honorários</w:t>
      </w:r>
      <w:proofErr w:type="gramEnd"/>
      <w:r w:rsidRPr="005410B8">
        <w:rPr>
          <w:rFonts w:ascii="Garamond" w:eastAsia="Times New Roman" w:hAnsi="Garamond" w:cs="Arial"/>
          <w:sz w:val="24"/>
          <w:szCs w:val="24"/>
          <w:lang w:val="pt-BR" w:eastAsia="en-US"/>
        </w:rPr>
        <w:t xml:space="preserve">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w:t>
      </w:r>
      <w:proofErr w:type="gramStart"/>
      <w:r w:rsidRPr="00E42680">
        <w:rPr>
          <w:rFonts w:ascii="Garamond" w:hAnsi="Garamond"/>
          <w:sz w:val="24"/>
          <w:szCs w:val="36"/>
          <w:lang w:val="pt-BR"/>
        </w:rPr>
        <w:t>R$ 500,00 (quinhentos reais) por hora-homem de trabalho, dedicado</w:t>
      </w:r>
      <w:proofErr w:type="gramEnd"/>
      <w:r w:rsidRPr="00E42680">
        <w:rPr>
          <w:rFonts w:ascii="Garamond" w:hAnsi="Garamond"/>
          <w:sz w:val="24"/>
          <w:szCs w:val="36"/>
          <w:lang w:val="pt-BR"/>
        </w:rPr>
        <w:t xml:space="preserve">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proofErr w:type="gramStart"/>
      <w:r w:rsidRPr="00F626E5">
        <w:rPr>
          <w:rFonts w:ascii="Garamond" w:hAnsi="Garamond"/>
          <w:sz w:val="24"/>
          <w:szCs w:val="24"/>
          <w:lang w:val="pt-BR"/>
        </w:rPr>
        <w:t>em</w:t>
      </w:r>
      <w:proofErr w:type="gramEnd"/>
      <w:r w:rsidRPr="00F626E5">
        <w:rPr>
          <w:rFonts w:ascii="Garamond" w:hAnsi="Garamond"/>
          <w:sz w:val="24"/>
          <w:szCs w:val="24"/>
          <w:lang w:val="pt-BR"/>
        </w:rPr>
        <w:t xml:space="preserve">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p</w:t>
      </w:r>
      <w:r w:rsidR="00537B58" w:rsidRPr="00F626E5">
        <w:rPr>
          <w:rFonts w:ascii="Garamond" w:hAnsi="Garamond"/>
          <w:sz w:val="24"/>
          <w:szCs w:val="24"/>
          <w:lang w:val="pt-BR"/>
        </w:rPr>
        <w:t>articipação</w:t>
      </w:r>
      <w:proofErr w:type="gramEnd"/>
      <w:r w:rsidR="00537B58" w:rsidRPr="00F626E5">
        <w:rPr>
          <w:rFonts w:ascii="Garamond" w:hAnsi="Garamond"/>
          <w:sz w:val="24"/>
          <w:szCs w:val="24"/>
          <w:lang w:val="pt-BR"/>
        </w:rPr>
        <w:t xml:space="preserve">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a</w:t>
      </w:r>
      <w:r w:rsidR="00537B58" w:rsidRPr="00F626E5">
        <w:rPr>
          <w:rFonts w:ascii="Garamond" w:hAnsi="Garamond"/>
          <w:sz w:val="24"/>
          <w:szCs w:val="24"/>
          <w:lang w:val="pt-BR"/>
        </w:rPr>
        <w:t>tendimento</w:t>
      </w:r>
      <w:proofErr w:type="gramEnd"/>
      <w:r w:rsidR="00537B58" w:rsidRPr="00F626E5">
        <w:rPr>
          <w:rFonts w:ascii="Garamond" w:hAnsi="Garamond"/>
          <w:sz w:val="24"/>
          <w:szCs w:val="24"/>
          <w:lang w:val="pt-BR"/>
        </w:rPr>
        <w:t xml:space="preserve">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sidRPr="009B1ADE">
        <w:rPr>
          <w:rFonts w:ascii="Garamond" w:hAnsi="Garamond"/>
          <w:sz w:val="24"/>
          <w:szCs w:val="24"/>
          <w:lang w:val="pt-BR"/>
        </w:rPr>
        <w:t>realização</w:t>
      </w:r>
      <w:proofErr w:type="gramEnd"/>
      <w:r w:rsidRPr="009B1ADE">
        <w:rPr>
          <w:rFonts w:ascii="Garamond" w:hAnsi="Garamond"/>
          <w:sz w:val="24"/>
          <w:szCs w:val="24"/>
          <w:lang w:val="pt-BR"/>
        </w:rPr>
        <w:t xml:space="preserve">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e</w:t>
      </w:r>
      <w:r w:rsidR="00537B58" w:rsidRPr="00F626E5">
        <w:rPr>
          <w:rFonts w:ascii="Garamond" w:hAnsi="Garamond"/>
          <w:sz w:val="24"/>
          <w:szCs w:val="24"/>
          <w:lang w:val="pt-BR"/>
        </w:rPr>
        <w:t>xecução</w:t>
      </w:r>
      <w:proofErr w:type="gramEnd"/>
      <w:r w:rsidR="00537B58" w:rsidRPr="00F626E5">
        <w:rPr>
          <w:rFonts w:ascii="Garamond" w:hAnsi="Garamond"/>
          <w:sz w:val="24"/>
          <w:szCs w:val="24"/>
          <w:lang w:val="pt-BR"/>
        </w:rPr>
        <w:t xml:space="preserve">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p</w:t>
      </w:r>
      <w:r w:rsidR="00537B58" w:rsidRPr="00F626E5">
        <w:rPr>
          <w:rFonts w:ascii="Garamond" w:hAnsi="Garamond"/>
          <w:sz w:val="24"/>
          <w:szCs w:val="24"/>
          <w:lang w:val="pt-BR"/>
        </w:rPr>
        <w:t>articipação</w:t>
      </w:r>
      <w:proofErr w:type="gramEnd"/>
      <w:r w:rsidR="00537B58" w:rsidRPr="00F626E5">
        <w:rPr>
          <w:rFonts w:ascii="Garamond" w:hAnsi="Garamond"/>
          <w:sz w:val="24"/>
          <w:szCs w:val="24"/>
          <w:lang w:val="pt-BR"/>
        </w:rPr>
        <w:t xml:space="preserve">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r</w:t>
      </w:r>
      <w:r w:rsidR="00537B58" w:rsidRPr="00F626E5">
        <w:rPr>
          <w:rFonts w:ascii="Garamond" w:hAnsi="Garamond"/>
          <w:sz w:val="24"/>
          <w:szCs w:val="24"/>
          <w:lang w:val="pt-BR"/>
        </w:rPr>
        <w:t>ealização</w:t>
      </w:r>
      <w:proofErr w:type="gramEnd"/>
      <w:r w:rsidR="00537B58" w:rsidRPr="00F626E5">
        <w:rPr>
          <w:rFonts w:ascii="Garamond" w:hAnsi="Garamond"/>
          <w:sz w:val="24"/>
          <w:szCs w:val="24"/>
          <w:lang w:val="pt-BR"/>
        </w:rPr>
        <w:t xml:space="preserve">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i</w:t>
      </w:r>
      <w:r w:rsidR="00537B58" w:rsidRPr="00F626E5">
        <w:rPr>
          <w:rFonts w:ascii="Garamond" w:hAnsi="Garamond"/>
          <w:sz w:val="24"/>
          <w:szCs w:val="24"/>
          <w:lang w:val="pt-BR"/>
        </w:rPr>
        <w:t>mplementação</w:t>
      </w:r>
      <w:proofErr w:type="gramEnd"/>
      <w:r w:rsidR="00537B58" w:rsidRPr="00F626E5">
        <w:rPr>
          <w:rFonts w:ascii="Garamond" w:hAnsi="Garamond"/>
          <w:sz w:val="24"/>
          <w:szCs w:val="24"/>
          <w:lang w:val="pt-BR"/>
        </w:rPr>
        <w:t xml:space="preserve"> das consequentes decisões tomadas nos eventos referidos no item “vi” e “</w:t>
      </w:r>
      <w:proofErr w:type="spellStart"/>
      <w:r w:rsidR="00537B58" w:rsidRPr="00F626E5">
        <w:rPr>
          <w:rFonts w:ascii="Garamond" w:hAnsi="Garamond"/>
          <w:sz w:val="24"/>
          <w:szCs w:val="24"/>
          <w:lang w:val="pt-BR"/>
        </w:rPr>
        <w:t>vii</w:t>
      </w:r>
      <w:proofErr w:type="spellEnd"/>
      <w:r w:rsidR="00537B58" w:rsidRPr="00F626E5">
        <w:rPr>
          <w:rFonts w:ascii="Garamond" w:hAnsi="Garamond"/>
          <w:sz w:val="24"/>
          <w:szCs w:val="24"/>
          <w:lang w:val="pt-BR"/>
        </w:rPr>
        <w:t xml:space="preserve">”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c</w:t>
      </w:r>
      <w:r w:rsidRPr="009B1ADE">
        <w:rPr>
          <w:rFonts w:ascii="Garamond" w:hAnsi="Garamond"/>
          <w:sz w:val="24"/>
          <w:szCs w:val="24"/>
          <w:lang w:val="pt-BR"/>
        </w:rPr>
        <w:t>elebração</w:t>
      </w:r>
      <w:proofErr w:type="gramEnd"/>
      <w:r w:rsidRPr="009B1ADE">
        <w:rPr>
          <w:rFonts w:ascii="Garamond" w:hAnsi="Garamond"/>
          <w:sz w:val="24"/>
          <w:szCs w:val="24"/>
          <w:lang w:val="pt-BR"/>
        </w:rPr>
        <w:t xml:space="preserve">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h</w:t>
      </w:r>
      <w:r w:rsidR="00537B58" w:rsidRPr="00F626E5">
        <w:rPr>
          <w:rFonts w:ascii="Garamond" w:hAnsi="Garamond"/>
          <w:sz w:val="24"/>
          <w:szCs w:val="24"/>
          <w:lang w:val="pt-BR"/>
        </w:rPr>
        <w:t>oras</w:t>
      </w:r>
      <w:proofErr w:type="gramEnd"/>
      <w:r w:rsidR="00537B58" w:rsidRPr="00F626E5">
        <w:rPr>
          <w:rFonts w:ascii="Garamond" w:hAnsi="Garamond"/>
          <w:sz w:val="24"/>
          <w:szCs w:val="24"/>
          <w:lang w:val="pt-BR"/>
        </w:rPr>
        <w:t xml:space="preserve">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lastRenderedPageBreak/>
        <w:t>r</w:t>
      </w:r>
      <w:r w:rsidR="00537B58" w:rsidRPr="00F626E5">
        <w:rPr>
          <w:rFonts w:ascii="Garamond" w:hAnsi="Garamond"/>
          <w:sz w:val="24"/>
          <w:szCs w:val="24"/>
          <w:lang w:val="pt-BR"/>
        </w:rPr>
        <w:t>eestruturação</w:t>
      </w:r>
      <w:proofErr w:type="gramEnd"/>
      <w:r w:rsidR="00537B58" w:rsidRPr="00F626E5">
        <w:rPr>
          <w:rFonts w:ascii="Garamond" w:hAnsi="Garamond"/>
          <w:sz w:val="24"/>
          <w:szCs w:val="24"/>
          <w:lang w:val="pt-BR"/>
        </w:rPr>
        <w:t xml:space="preserve">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proofErr w:type="gramStart"/>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proofErr w:type="gramEnd"/>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proofErr w:type="gramStart"/>
      <w:r w:rsidR="004C09D2">
        <w:rPr>
          <w:rFonts w:ascii="Garamond" w:eastAsia="Times New Roman" w:hAnsi="Garamond" w:cs="Arial"/>
          <w:i/>
          <w:iCs/>
          <w:sz w:val="24"/>
          <w:szCs w:val="24"/>
          <w:lang w:val="pt-BR" w:eastAsia="en-US"/>
        </w:rPr>
        <w:t>pro rata</w:t>
      </w:r>
      <w:proofErr w:type="gramEnd"/>
      <w:r w:rsidR="004C09D2">
        <w:rPr>
          <w:rFonts w:ascii="Garamond" w:eastAsia="Times New Roman" w:hAnsi="Garamond" w:cs="Arial"/>
          <w:i/>
          <w:iCs/>
          <w:sz w:val="24"/>
          <w:szCs w:val="24"/>
          <w:lang w:val="pt-BR" w:eastAsia="en-US"/>
        </w:rPr>
        <w:t xml:space="preserve">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proofErr w:type="gramStart"/>
      <w:r w:rsidR="00240740" w:rsidRPr="005410B8">
        <w:rPr>
          <w:rFonts w:ascii="Garamond" w:eastAsia="Times New Roman" w:hAnsi="Garamond" w:cs="Arial"/>
          <w:i/>
          <w:sz w:val="24"/>
          <w:szCs w:val="24"/>
          <w:lang w:val="pt-BR" w:eastAsia="en-US"/>
        </w:rPr>
        <w:t>pro rata</w:t>
      </w:r>
      <w:proofErr w:type="gramEnd"/>
      <w:r w:rsidR="00240740" w:rsidRPr="005410B8">
        <w:rPr>
          <w:rFonts w:ascii="Garamond" w:eastAsia="Times New Roman" w:hAnsi="Garamond" w:cs="Arial"/>
          <w:i/>
          <w:sz w:val="24"/>
          <w:szCs w:val="24"/>
          <w:lang w:val="pt-BR" w:eastAsia="en-US"/>
        </w:rPr>
        <w:t xml:space="preserve">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 xml:space="preserve">e publicação necessárias ao exercício da função do Agente Fiduciário, durante ou após a implantação do serviço, a serem cobertas pela Emissora, após, sempre que </w:t>
      </w:r>
      <w:proofErr w:type="gramStart"/>
      <w:r w:rsidR="00240740" w:rsidRPr="005410B8">
        <w:rPr>
          <w:rFonts w:ascii="Garamond" w:eastAsia="Times New Roman" w:hAnsi="Garamond" w:cs="Arial"/>
          <w:sz w:val="24"/>
          <w:szCs w:val="24"/>
          <w:lang w:val="pt-BR" w:eastAsia="en-US"/>
        </w:rPr>
        <w:t>possível, prévia</w:t>
      </w:r>
      <w:proofErr w:type="gramEnd"/>
      <w:r w:rsidR="00240740" w:rsidRPr="005410B8">
        <w:rPr>
          <w:rFonts w:ascii="Garamond" w:eastAsia="Times New Roman" w:hAnsi="Garamond" w:cs="Arial"/>
          <w:sz w:val="24"/>
          <w:szCs w:val="24"/>
          <w:lang w:val="pt-BR" w:eastAsia="en-US"/>
        </w:rPr>
        <w:t xml:space="preserve">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xml:space="preserve">. Tais despesas </w:t>
      </w:r>
      <w:r w:rsidR="00240740" w:rsidRPr="005410B8">
        <w:rPr>
          <w:rFonts w:ascii="Garamond" w:eastAsia="Times New Roman" w:hAnsi="Garamond" w:cs="Arial"/>
          <w:sz w:val="24"/>
          <w:szCs w:val="24"/>
          <w:lang w:val="pt-BR" w:eastAsia="en-US"/>
        </w:rPr>
        <w:lastRenderedPageBreak/>
        <w:t>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 xml:space="preserve">depósitos e custas judiciais decorrentes da sucumbência em ações judiciais serão igualmente </w:t>
      </w:r>
      <w:proofErr w:type="gramStart"/>
      <w:r w:rsidR="00EF5DA4" w:rsidRPr="005410B8">
        <w:rPr>
          <w:rFonts w:ascii="Garamond" w:eastAsia="Times New Roman" w:hAnsi="Garamond" w:cs="Arial"/>
          <w:sz w:val="24"/>
          <w:szCs w:val="24"/>
          <w:lang w:val="pt-BR" w:eastAsia="en-US"/>
        </w:rPr>
        <w:t>suportadas</w:t>
      </w:r>
      <w:proofErr w:type="gramEnd"/>
      <w:r w:rsidR="00EF5DA4" w:rsidRPr="005410B8">
        <w:rPr>
          <w:rFonts w:ascii="Garamond" w:eastAsia="Times New Roman" w:hAnsi="Garamond" w:cs="Arial"/>
          <w:sz w:val="24"/>
          <w:szCs w:val="24"/>
          <w:lang w:val="pt-BR" w:eastAsia="en-US"/>
        </w:rPr>
        <w:t xml:space="preserve">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publicação</w:t>
      </w:r>
      <w:proofErr w:type="gramEnd"/>
      <w:r w:rsidRPr="005410B8">
        <w:rPr>
          <w:rFonts w:ascii="Garamond" w:eastAsia="Arial" w:hAnsi="Garamond"/>
          <w:bCs/>
          <w:iCs/>
          <w:sz w:val="24"/>
          <w:szCs w:val="24"/>
          <w:lang w:eastAsia="en-GB"/>
        </w:rPr>
        <w:t>,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extração</w:t>
      </w:r>
      <w:proofErr w:type="gramEnd"/>
      <w:r w:rsidRPr="005410B8">
        <w:rPr>
          <w:rFonts w:ascii="Garamond" w:eastAsia="Arial" w:hAnsi="Garamond"/>
          <w:bCs/>
          <w:iCs/>
          <w:sz w:val="24"/>
          <w:szCs w:val="24"/>
          <w:lang w:eastAsia="en-GB"/>
        </w:rPr>
        <w:t xml:space="preserve">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despesas</w:t>
      </w:r>
      <w:proofErr w:type="gramEnd"/>
      <w:r w:rsidRPr="005410B8">
        <w:rPr>
          <w:rFonts w:ascii="Garamond" w:eastAsia="Arial" w:hAnsi="Garamond"/>
          <w:bCs/>
          <w:iCs/>
          <w:sz w:val="24"/>
          <w:szCs w:val="24"/>
          <w:lang w:eastAsia="en-GB"/>
        </w:rPr>
        <w:t xml:space="preserve">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locomoções</w:t>
      </w:r>
      <w:proofErr w:type="gramEnd"/>
      <w:r w:rsidRPr="005410B8">
        <w:rPr>
          <w:rFonts w:ascii="Garamond" w:eastAsia="Arial" w:hAnsi="Garamond"/>
          <w:bCs/>
          <w:iCs/>
          <w:sz w:val="24"/>
          <w:szCs w:val="24"/>
          <w:lang w:eastAsia="en-GB"/>
        </w:rPr>
        <w:t xml:space="preserve">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677523">
        <w:rPr>
          <w:rFonts w:ascii="Garamond" w:hAnsi="Garamond" w:cs="Arial"/>
          <w:sz w:val="24"/>
          <w:szCs w:val="24"/>
        </w:rPr>
        <w:t>despesas</w:t>
      </w:r>
      <w:proofErr w:type="gramEnd"/>
      <w:r w:rsidRPr="00677523">
        <w:rPr>
          <w:rFonts w:ascii="Garamond" w:hAnsi="Garamond" w:cs="Arial"/>
          <w:sz w:val="24"/>
          <w:szCs w:val="24"/>
        </w:rPr>
        <w:t xml:space="preserve">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t>eventuais</w:t>
      </w:r>
      <w:proofErr w:type="gramEnd"/>
      <w:r w:rsidRPr="005410B8">
        <w:rPr>
          <w:rFonts w:ascii="Garamond" w:eastAsia="Arial" w:hAnsi="Garamond"/>
          <w:bCs/>
          <w:iCs/>
          <w:sz w:val="24"/>
          <w:szCs w:val="24"/>
          <w:lang w:eastAsia="en-GB"/>
        </w:rPr>
        <w:t xml:space="preserve">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proofErr w:type="gramStart"/>
      <w:r w:rsidRPr="005410B8">
        <w:rPr>
          <w:rFonts w:ascii="Garamond" w:eastAsia="Arial" w:hAnsi="Garamond"/>
          <w:bCs/>
          <w:iCs/>
          <w:sz w:val="24"/>
          <w:szCs w:val="24"/>
          <w:lang w:eastAsia="en-GB"/>
        </w:rPr>
        <w:lastRenderedPageBreak/>
        <w:t>despesas</w:t>
      </w:r>
      <w:proofErr w:type="gramEnd"/>
      <w:r w:rsidRPr="005410B8">
        <w:rPr>
          <w:rFonts w:ascii="Garamond" w:eastAsia="Arial" w:hAnsi="Garamond"/>
          <w:bCs/>
          <w:iCs/>
          <w:sz w:val="24"/>
          <w:szCs w:val="24"/>
          <w:lang w:eastAsia="en-GB"/>
        </w:rPr>
        <w:t xml:space="preserve">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proteger</w:t>
      </w:r>
      <w:proofErr w:type="gramEnd"/>
      <w:r w:rsidRPr="005410B8">
        <w:rPr>
          <w:rFonts w:ascii="Garamond" w:hAnsi="Garamond" w:cs="Arial"/>
          <w:sz w:val="24"/>
          <w:szCs w:val="24"/>
        </w:rPr>
        <w:t xml:space="preserve">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renunciar</w:t>
      </w:r>
      <w:proofErr w:type="gramEnd"/>
      <w:r w:rsidRPr="005410B8">
        <w:rPr>
          <w:rFonts w:ascii="Garamond" w:hAnsi="Garamond" w:cs="Arial"/>
          <w:sz w:val="24"/>
          <w:szCs w:val="24"/>
        </w:rPr>
        <w:t xml:space="preserve">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conservar</w:t>
      </w:r>
      <w:proofErr w:type="gramEnd"/>
      <w:r w:rsidRPr="005410B8">
        <w:rPr>
          <w:rFonts w:ascii="Garamond" w:hAnsi="Garamond" w:cs="Arial"/>
          <w:sz w:val="24"/>
          <w:szCs w:val="24"/>
        </w:rPr>
        <w:t xml:space="preserve">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verificar</w:t>
      </w:r>
      <w:proofErr w:type="gramEnd"/>
      <w:r w:rsidRPr="005410B8">
        <w:rPr>
          <w:rFonts w:ascii="Garamond" w:hAnsi="Garamond" w:cs="Arial"/>
          <w:sz w:val="24"/>
          <w:szCs w:val="24"/>
        </w:rPr>
        <w:t xml:space="preserve">,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371E2C">
        <w:rPr>
          <w:rFonts w:ascii="Garamond" w:hAnsi="Garamond" w:cs="Arial"/>
          <w:sz w:val="24"/>
          <w:szCs w:val="24"/>
        </w:rPr>
        <w:t>diligenciar</w:t>
      </w:r>
      <w:proofErr w:type="gramEnd"/>
      <w:r w:rsidRPr="00371E2C">
        <w:rPr>
          <w:rFonts w:ascii="Garamond" w:hAnsi="Garamond" w:cs="Arial"/>
          <w:sz w:val="24"/>
          <w:szCs w:val="24"/>
        </w:rPr>
        <w:t xml:space="preserve">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371E2C">
        <w:rPr>
          <w:rFonts w:ascii="Garamond" w:hAnsi="Garamond" w:cs="Arial"/>
          <w:sz w:val="24"/>
          <w:szCs w:val="24"/>
        </w:rPr>
        <w:t>opinar</w:t>
      </w:r>
      <w:proofErr w:type="gramEnd"/>
      <w:r w:rsidRPr="00371E2C">
        <w:rPr>
          <w:rFonts w:ascii="Garamond" w:hAnsi="Garamond" w:cs="Arial"/>
          <w:sz w:val="24"/>
          <w:szCs w:val="24"/>
        </w:rPr>
        <w:t xml:space="preserve">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solicitar</w:t>
      </w:r>
      <w:proofErr w:type="gramEnd"/>
      <w:r w:rsidRPr="005410B8">
        <w:rPr>
          <w:rFonts w:ascii="Garamond" w:hAnsi="Garamond" w:cs="Arial"/>
          <w:sz w:val="24"/>
          <w:szCs w:val="24"/>
        </w:rPr>
        <w:t xml:space="preserve">,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w:t>
      </w:r>
      <w:r w:rsidRPr="005410B8">
        <w:rPr>
          <w:rFonts w:ascii="Garamond" w:hAnsi="Garamond" w:cs="Arial"/>
          <w:sz w:val="24"/>
          <w:szCs w:val="24"/>
        </w:rPr>
        <w:lastRenderedPageBreak/>
        <w:t>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solicitar</w:t>
      </w:r>
      <w:proofErr w:type="gramEnd"/>
      <w:r w:rsidRPr="005410B8">
        <w:rPr>
          <w:rFonts w:ascii="Garamond" w:hAnsi="Garamond" w:cs="Arial"/>
          <w:sz w:val="24"/>
          <w:szCs w:val="24"/>
        </w:rPr>
        <w:t>,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convocar</w:t>
      </w:r>
      <w:proofErr w:type="gramEnd"/>
      <w:r w:rsidRPr="005410B8">
        <w:rPr>
          <w:rFonts w:ascii="Garamond" w:hAnsi="Garamond" w:cs="Arial"/>
          <w:sz w:val="24"/>
          <w:szCs w:val="24"/>
        </w:rPr>
        <w:t xml:space="preserve">,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comparecer</w:t>
      </w:r>
      <w:proofErr w:type="gramEnd"/>
      <w:r w:rsidRPr="005410B8">
        <w:rPr>
          <w:rFonts w:ascii="Garamond" w:hAnsi="Garamond" w:cs="Arial"/>
          <w:sz w:val="24"/>
          <w:szCs w:val="24"/>
        </w:rPr>
        <w:t xml:space="preserve">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elaborar</w:t>
      </w:r>
      <w:proofErr w:type="gramEnd"/>
      <w:r w:rsidRPr="005410B8">
        <w:rPr>
          <w:rFonts w:ascii="Garamond" w:hAnsi="Garamond" w:cs="Arial"/>
          <w:sz w:val="24"/>
          <w:szCs w:val="24"/>
        </w:rPr>
        <w:t>,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7" w:name="_Ref490667426"/>
      <w:proofErr w:type="gramStart"/>
      <w:r w:rsidRPr="005410B8">
        <w:rPr>
          <w:rFonts w:ascii="Garamond" w:eastAsia="Times New Roman" w:hAnsi="Garamond" w:cs="Arial"/>
          <w:sz w:val="24"/>
          <w:szCs w:val="24"/>
          <w:lang w:val="pt-BR" w:eastAsia="en-US"/>
        </w:rPr>
        <w:t>cumprimento</w:t>
      </w:r>
      <w:proofErr w:type="gramEnd"/>
      <w:r w:rsidRPr="005410B8">
        <w:rPr>
          <w:rFonts w:ascii="Garamond" w:eastAsia="Times New Roman" w:hAnsi="Garamond" w:cs="Arial"/>
          <w:sz w:val="24"/>
          <w:szCs w:val="24"/>
          <w:lang w:val="pt-BR" w:eastAsia="en-US"/>
        </w:rPr>
        <w:t xml:space="preserve"> pela Emissora das suas obrigações de prestação de informações periódicas, indicando as inconsistências ou omissões de que tenha conhecimento;</w:t>
      </w:r>
      <w:bookmarkEnd w:id="247"/>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alterações</w:t>
      </w:r>
      <w:proofErr w:type="gramEnd"/>
      <w:r w:rsidRPr="005410B8">
        <w:rPr>
          <w:rFonts w:ascii="Garamond" w:eastAsia="Times New Roman" w:hAnsi="Garamond" w:cs="Arial"/>
          <w:sz w:val="24"/>
          <w:szCs w:val="24"/>
          <w:lang w:val="pt-BR" w:eastAsia="en-US"/>
        </w:rPr>
        <w:t xml:space="preserve">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comentários</w:t>
      </w:r>
      <w:proofErr w:type="gramEnd"/>
      <w:r w:rsidRPr="005410B8">
        <w:rPr>
          <w:rFonts w:ascii="Garamond" w:eastAsia="Times New Roman" w:hAnsi="Garamond" w:cs="Arial"/>
          <w:sz w:val="24"/>
          <w:szCs w:val="24"/>
          <w:lang w:val="pt-BR" w:eastAsia="en-US"/>
        </w:rPr>
        <w:t xml:space="preserve">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quantidade</w:t>
      </w:r>
      <w:proofErr w:type="gramEnd"/>
      <w:r w:rsidRPr="005410B8">
        <w:rPr>
          <w:rFonts w:ascii="Garamond" w:eastAsia="Times New Roman" w:hAnsi="Garamond" w:cs="Arial"/>
          <w:sz w:val="24"/>
          <w:szCs w:val="24"/>
          <w:lang w:val="pt-BR" w:eastAsia="en-US"/>
        </w:rPr>
        <w:t xml:space="preserv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resgate</w:t>
      </w:r>
      <w:proofErr w:type="gramEnd"/>
      <w:r w:rsidRPr="005410B8">
        <w:rPr>
          <w:rFonts w:ascii="Garamond" w:eastAsia="Times New Roman" w:hAnsi="Garamond" w:cs="Arial"/>
          <w:sz w:val="24"/>
          <w:szCs w:val="24"/>
          <w:lang w:val="pt-BR" w:eastAsia="en-US"/>
        </w:rPr>
        <w:t>,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acompanhamento</w:t>
      </w:r>
      <w:proofErr w:type="gramEnd"/>
      <w:r w:rsidRPr="005410B8">
        <w:rPr>
          <w:rFonts w:ascii="Garamond" w:eastAsia="Times New Roman" w:hAnsi="Garamond" w:cs="Arial"/>
          <w:sz w:val="24"/>
          <w:szCs w:val="24"/>
          <w:lang w:val="pt-BR" w:eastAsia="en-US"/>
        </w:rPr>
        <w:t xml:space="preserve">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relação</w:t>
      </w:r>
      <w:proofErr w:type="gramEnd"/>
      <w:r w:rsidRPr="005410B8">
        <w:rPr>
          <w:rFonts w:ascii="Garamond" w:eastAsia="Times New Roman" w:hAnsi="Garamond" w:cs="Arial"/>
          <w:sz w:val="24"/>
          <w:szCs w:val="24"/>
          <w:lang w:val="pt-BR" w:eastAsia="en-US"/>
        </w:rPr>
        <w:t xml:space="preserve">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lastRenderedPageBreak/>
        <w:t>cumprimento</w:t>
      </w:r>
      <w:proofErr w:type="gramEnd"/>
      <w:r w:rsidRPr="005410B8">
        <w:rPr>
          <w:rFonts w:ascii="Garamond" w:eastAsia="Times New Roman" w:hAnsi="Garamond" w:cs="Arial"/>
          <w:sz w:val="24"/>
          <w:szCs w:val="24"/>
          <w:lang w:val="pt-BR" w:eastAsia="en-US"/>
        </w:rPr>
        <w:t xml:space="preserve">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proofErr w:type="gramStart"/>
      <w:r>
        <w:rPr>
          <w:rFonts w:ascii="Garamond" w:eastAsia="Times New Roman" w:hAnsi="Garamond" w:cs="Arial"/>
          <w:sz w:val="24"/>
          <w:szCs w:val="24"/>
          <w:lang w:val="pt-BR" w:eastAsia="en-US"/>
        </w:rPr>
        <w:t>manutenção</w:t>
      </w:r>
      <w:proofErr w:type="gramEnd"/>
      <w:r>
        <w:rPr>
          <w:rFonts w:ascii="Garamond" w:eastAsia="Times New Roman" w:hAnsi="Garamond" w:cs="Arial"/>
          <w:sz w:val="24"/>
          <w:szCs w:val="24"/>
          <w:lang w:val="pt-BR" w:eastAsia="en-US"/>
        </w:rPr>
        <w:t xml:space="preserve">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8" w:name="_Ref284525887"/>
      <w:proofErr w:type="gramStart"/>
      <w:r w:rsidRPr="005410B8">
        <w:rPr>
          <w:rFonts w:ascii="Garamond" w:eastAsia="Times New Roman" w:hAnsi="Garamond" w:cs="Arial"/>
          <w:sz w:val="24"/>
          <w:szCs w:val="24"/>
          <w:lang w:val="pt-BR" w:eastAsia="en-US"/>
        </w:rPr>
        <w:t>existência</w:t>
      </w:r>
      <w:proofErr w:type="gramEnd"/>
      <w:r w:rsidRPr="005410B8">
        <w:rPr>
          <w:rFonts w:ascii="Garamond" w:eastAsia="Times New Roman" w:hAnsi="Garamond" w:cs="Arial"/>
          <w:sz w:val="24"/>
          <w:szCs w:val="24"/>
          <w:lang w:val="pt-BR" w:eastAsia="en-US"/>
        </w:rPr>
        <w:t xml:space="preserve"> de </w:t>
      </w:r>
      <w:bookmarkStart w:id="249"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8"/>
      <w:bookmarkEnd w:id="249"/>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proofErr w:type="gramStart"/>
      <w:r w:rsidRPr="005410B8">
        <w:rPr>
          <w:rFonts w:ascii="Garamond" w:eastAsia="Times New Roman" w:hAnsi="Garamond" w:cs="Arial"/>
          <w:sz w:val="24"/>
          <w:szCs w:val="24"/>
          <w:lang w:val="pt-BR" w:eastAsia="en-US"/>
        </w:rPr>
        <w:t>declaração</w:t>
      </w:r>
      <w:proofErr w:type="gramEnd"/>
      <w:r w:rsidRPr="005410B8">
        <w:rPr>
          <w:rFonts w:ascii="Garamond" w:eastAsia="Times New Roman" w:hAnsi="Garamond" w:cs="Arial"/>
          <w:sz w:val="24"/>
          <w:szCs w:val="24"/>
          <w:lang w:val="pt-BR" w:eastAsia="en-US"/>
        </w:rPr>
        <w:t xml:space="preserve">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divulgar</w:t>
      </w:r>
      <w:proofErr w:type="gramEnd"/>
      <w:r w:rsidRPr="005410B8">
        <w:rPr>
          <w:rFonts w:ascii="Garamond" w:hAnsi="Garamond" w:cs="Arial"/>
          <w:sz w:val="24"/>
          <w:szCs w:val="24"/>
        </w:rPr>
        <w:t xml:space="preserve">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manter</w:t>
      </w:r>
      <w:proofErr w:type="gramEnd"/>
      <w:r w:rsidRPr="005410B8">
        <w:rPr>
          <w:rFonts w:ascii="Garamond" w:hAnsi="Garamond" w:cs="Arial"/>
          <w:sz w:val="24"/>
          <w:szCs w:val="24"/>
        </w:rPr>
        <w:t xml:space="preserve"> atualizada a relação dos Debenturistas e seus endereços, mediante, inclusive, solicitação de</w:t>
      </w:r>
      <w:r w:rsidR="004E7CD4" w:rsidRPr="005410B8">
        <w:rPr>
          <w:rFonts w:ascii="Garamond" w:hAnsi="Garamond" w:cs="Arial"/>
          <w:sz w:val="24"/>
          <w:szCs w:val="24"/>
        </w:rPr>
        <w:t xml:space="preserve"> informações junto à Emissora, ao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 xml:space="preserve">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fiscalizar</w:t>
      </w:r>
      <w:proofErr w:type="gramEnd"/>
      <w:r w:rsidRPr="005410B8">
        <w:rPr>
          <w:rFonts w:ascii="Garamond" w:hAnsi="Garamond" w:cs="Arial"/>
          <w:sz w:val="24"/>
          <w:szCs w:val="24"/>
        </w:rPr>
        <w:t xml:space="preserve">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371E2C">
        <w:rPr>
          <w:rFonts w:ascii="Garamond" w:hAnsi="Garamond" w:cs="Arial"/>
          <w:sz w:val="24"/>
          <w:szCs w:val="24"/>
        </w:rPr>
        <w:t>comunicar</w:t>
      </w:r>
      <w:proofErr w:type="gramEnd"/>
      <w:r w:rsidRPr="00371E2C">
        <w:rPr>
          <w:rFonts w:ascii="Garamond" w:hAnsi="Garamond" w:cs="Arial"/>
          <w:sz w:val="24"/>
          <w:szCs w:val="24"/>
        </w:rPr>
        <w:t xml:space="preserve">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disponibilizar</w:t>
      </w:r>
      <w:proofErr w:type="gramEnd"/>
      <w:r w:rsidRPr="005410B8">
        <w:rPr>
          <w:rFonts w:ascii="Garamond" w:hAnsi="Garamond" w:cs="Arial"/>
          <w:sz w:val="24"/>
          <w:szCs w:val="24"/>
        </w:rPr>
        <w:t xml:space="preserve">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 xml:space="preserve">por </w:t>
      </w:r>
      <w:r w:rsidR="008C7D0A">
        <w:rPr>
          <w:rFonts w:ascii="Garamond" w:hAnsi="Garamond" w:cs="Arial"/>
          <w:sz w:val="24"/>
          <w:szCs w:val="24"/>
        </w:rPr>
        <w:lastRenderedPageBreak/>
        <w:t>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1"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divulgar</w:t>
      </w:r>
      <w:proofErr w:type="gramEnd"/>
      <w:r w:rsidRPr="005410B8">
        <w:rPr>
          <w:rFonts w:ascii="Garamond" w:hAnsi="Garamond" w:cs="Arial"/>
          <w:sz w:val="24"/>
          <w:szCs w:val="24"/>
        </w:rPr>
        <w:t xml:space="preserve">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verificar</w:t>
      </w:r>
      <w:proofErr w:type="gramEnd"/>
      <w:r w:rsidRPr="005410B8">
        <w:rPr>
          <w:rFonts w:ascii="Garamond" w:hAnsi="Garamond" w:cs="Arial"/>
          <w:sz w:val="24"/>
          <w:szCs w:val="24"/>
        </w:rPr>
        <w:t xml:space="preserve">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proofErr w:type="gramStart"/>
      <w:r w:rsidRPr="005410B8">
        <w:rPr>
          <w:rFonts w:ascii="Garamond" w:hAnsi="Garamond" w:cs="Arial"/>
          <w:sz w:val="24"/>
          <w:szCs w:val="24"/>
        </w:rPr>
        <w:t>acompanhar</w:t>
      </w:r>
      <w:proofErr w:type="gramEnd"/>
      <w:r w:rsidRPr="005410B8">
        <w:rPr>
          <w:rFonts w:ascii="Garamond" w:hAnsi="Garamond" w:cs="Arial"/>
          <w:sz w:val="24"/>
          <w:szCs w:val="24"/>
        </w:rPr>
        <w:t xml:space="preserve">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w:t>
      </w:r>
      <w:proofErr w:type="gramStart"/>
      <w:r w:rsidR="00E770BA" w:rsidRPr="005410B8">
        <w:rPr>
          <w:rFonts w:ascii="Garamond" w:eastAsia="Times New Roman" w:hAnsi="Garamond" w:cs="Arial"/>
          <w:sz w:val="24"/>
          <w:szCs w:val="24"/>
          <w:lang w:val="pt-BR" w:eastAsia="en-US"/>
        </w:rPr>
        <w:t>sob obrigação</w:t>
      </w:r>
      <w:proofErr w:type="gramEnd"/>
      <w:r w:rsidR="00E770BA" w:rsidRPr="005410B8">
        <w:rPr>
          <w:rFonts w:ascii="Garamond" w:eastAsia="Times New Roman" w:hAnsi="Garamond" w:cs="Arial"/>
          <w:sz w:val="24"/>
          <w:szCs w:val="24"/>
          <w:lang w:val="pt-BR" w:eastAsia="en-US"/>
        </w:rPr>
        <w:t xml:space="preserve">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proofErr w:type="gramStart"/>
      <w:r w:rsidR="000A680D">
        <w:rPr>
          <w:rFonts w:ascii="Garamond" w:eastAsia="Times New Roman" w:hAnsi="Garamond" w:cs="Arial"/>
          <w:sz w:val="24"/>
          <w:szCs w:val="24"/>
          <w:lang w:val="pt-BR" w:eastAsia="en-US"/>
        </w:rPr>
        <w:t>7</w:t>
      </w:r>
      <w:proofErr w:type="gramEnd"/>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proofErr w:type="gramStart"/>
      <w:r w:rsidR="00E770BA" w:rsidRPr="005410B8">
        <w:rPr>
          <w:rFonts w:ascii="Garamond" w:eastAsia="Times New Roman" w:hAnsi="Garamond" w:cs="Arial"/>
          <w:i/>
          <w:sz w:val="24"/>
          <w:szCs w:val="24"/>
          <w:lang w:val="pt-BR" w:eastAsia="en-US"/>
        </w:rPr>
        <w:t>pro rata</w:t>
      </w:r>
      <w:proofErr w:type="gramEnd"/>
      <w:r w:rsidR="00E770BA" w:rsidRPr="005410B8">
        <w:rPr>
          <w:rFonts w:ascii="Garamond" w:eastAsia="Times New Roman" w:hAnsi="Garamond" w:cs="Arial"/>
          <w:i/>
          <w:sz w:val="24"/>
          <w:szCs w:val="24"/>
          <w:lang w:val="pt-BR" w:eastAsia="en-US"/>
        </w:rPr>
        <w:t xml:space="preserve">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50" w:name="_DV_M341"/>
      <w:bookmarkStart w:id="251" w:name="_DV_M353"/>
      <w:bookmarkStart w:id="252" w:name="_DV_M354"/>
      <w:bookmarkStart w:id="253" w:name="_Ref447756814"/>
      <w:bookmarkEnd w:id="246"/>
      <w:bookmarkEnd w:id="250"/>
      <w:bookmarkEnd w:id="251"/>
      <w:bookmarkEnd w:id="252"/>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53"/>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proofErr w:type="gramStart"/>
      <w:r w:rsidRPr="00EF2BC5">
        <w:rPr>
          <w:rFonts w:ascii="Garamond" w:hAnsi="Garamond"/>
          <w:sz w:val="24"/>
          <w:szCs w:val="24"/>
        </w:rPr>
        <w:t>a</w:t>
      </w:r>
      <w:proofErr w:type="gramEnd"/>
      <w:r w:rsidRPr="00EF2BC5">
        <w:rPr>
          <w:rFonts w:ascii="Garamond" w:hAnsi="Garamond"/>
          <w:sz w:val="24"/>
          <w:szCs w:val="24"/>
        </w:rPr>
        <w:t xml:space="preserve">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EF2BC5">
        <w:rPr>
          <w:rFonts w:ascii="Garamond" w:hAnsi="Garamond"/>
          <w:sz w:val="24"/>
          <w:szCs w:val="24"/>
        </w:rPr>
        <w:t>ii</w:t>
      </w:r>
      <w:proofErr w:type="spellEnd"/>
      <w:r w:rsidRPr="00EF2BC5">
        <w:rPr>
          <w:rFonts w:ascii="Garamond" w:hAnsi="Garamond"/>
          <w:sz w:val="24"/>
          <w:szCs w:val="24"/>
        </w:rPr>
        <w:t>)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proofErr w:type="spellStart"/>
      <w:r w:rsidR="0052194B" w:rsidRPr="00EF2BC5">
        <w:rPr>
          <w:rFonts w:ascii="Garamond" w:hAnsi="Garamond"/>
          <w:sz w:val="24"/>
          <w:szCs w:val="24"/>
        </w:rPr>
        <w:t>iii</w:t>
      </w:r>
      <w:proofErr w:type="spellEnd"/>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proofErr w:type="gramStart"/>
      <w:r w:rsidRPr="00EF2BC5">
        <w:rPr>
          <w:rFonts w:ascii="Garamond" w:hAnsi="Garamond"/>
          <w:sz w:val="24"/>
          <w:szCs w:val="24"/>
        </w:rPr>
        <w:t>a</w:t>
      </w:r>
      <w:proofErr w:type="gramEnd"/>
      <w:r w:rsidRPr="00EF2BC5">
        <w:rPr>
          <w:rFonts w:ascii="Garamond" w:hAnsi="Garamond"/>
          <w:sz w:val="24"/>
          <w:szCs w:val="24"/>
        </w:rPr>
        <w:t xml:space="preserve">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xml:space="preserve">; (i.3) </w:t>
      </w:r>
      <w:r w:rsidRPr="00EF2BC5">
        <w:rPr>
          <w:rFonts w:ascii="Garamond" w:hAnsi="Garamond"/>
          <w:sz w:val="24"/>
          <w:szCs w:val="24"/>
        </w:rPr>
        <w:lastRenderedPageBreak/>
        <w:t>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e (</w:t>
      </w:r>
      <w:proofErr w:type="spellStart"/>
      <w:r w:rsidRPr="00EF2BC5">
        <w:rPr>
          <w:rFonts w:ascii="Garamond" w:hAnsi="Garamond"/>
          <w:sz w:val="24"/>
          <w:szCs w:val="24"/>
        </w:rPr>
        <w:t>ii</w:t>
      </w:r>
      <w:proofErr w:type="spellEnd"/>
      <w:r w:rsidRPr="00EF2BC5">
        <w:rPr>
          <w:rFonts w:ascii="Garamond" w:hAnsi="Garamond"/>
          <w:sz w:val="24"/>
          <w:szCs w:val="24"/>
        </w:rPr>
        <w:t xml:space="preserve">)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proofErr w:type="gramStart"/>
      <w:r w:rsidR="00116F2A" w:rsidRPr="00EF2BC5">
        <w:rPr>
          <w:rFonts w:ascii="Garamond" w:hAnsi="Garamond"/>
          <w:sz w:val="24"/>
          <w:szCs w:val="24"/>
        </w:rPr>
        <w:t>7</w:t>
      </w:r>
      <w:proofErr w:type="gramEnd"/>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proofErr w:type="gramStart"/>
      <w:r w:rsidR="000A680D" w:rsidRPr="00EF2BC5">
        <w:rPr>
          <w:rFonts w:ascii="Garamond" w:hAnsi="Garamond"/>
          <w:bCs/>
          <w:sz w:val="24"/>
          <w:szCs w:val="24"/>
        </w:rPr>
        <w:t>7</w:t>
      </w:r>
      <w:proofErr w:type="gramEnd"/>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proofErr w:type="gramStart"/>
      <w:r w:rsidR="000A680D" w:rsidRPr="00EF2BC5">
        <w:rPr>
          <w:rFonts w:ascii="Garamond" w:hAnsi="Garamond"/>
          <w:bCs/>
          <w:sz w:val="24"/>
          <w:szCs w:val="24"/>
        </w:rPr>
        <w:t>7</w:t>
      </w:r>
      <w:proofErr w:type="gramEnd"/>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lastRenderedPageBreak/>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w:t>
      </w:r>
      <w:proofErr w:type="gramStart"/>
      <w:r w:rsidRPr="00EF2BC5">
        <w:rPr>
          <w:rFonts w:ascii="Garamond" w:hAnsi="Garamond"/>
          <w:bCs/>
          <w:sz w:val="24"/>
          <w:szCs w:val="24"/>
        </w:rPr>
        <w:t>3</w:t>
      </w:r>
      <w:proofErr w:type="gramEnd"/>
      <w:r w:rsidRPr="00EF2BC5">
        <w:rPr>
          <w:rFonts w:ascii="Garamond" w:hAnsi="Garamond"/>
          <w:bCs/>
          <w:sz w:val="24"/>
          <w:szCs w:val="24"/>
        </w:rPr>
        <w:t xml:space="preserve">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w:t>
      </w:r>
      <w:proofErr w:type="gramStart"/>
      <w:r w:rsidRPr="00EF2BC5">
        <w:rPr>
          <w:rFonts w:ascii="Garamond" w:hAnsi="Garamond"/>
          <w:bCs/>
          <w:sz w:val="24"/>
          <w:szCs w:val="24"/>
        </w:rPr>
        <w:t>8</w:t>
      </w:r>
      <w:proofErr w:type="gramEnd"/>
      <w:r w:rsidRPr="00EF2BC5">
        <w:rPr>
          <w:rFonts w:ascii="Garamond" w:hAnsi="Garamond"/>
          <w:bCs/>
          <w:sz w:val="24"/>
          <w:szCs w:val="24"/>
        </w:rPr>
        <w:t xml:space="preserve">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w:t>
      </w:r>
      <w:proofErr w:type="gramStart"/>
      <w:r w:rsidRPr="00EF2BC5">
        <w:rPr>
          <w:rFonts w:ascii="Garamond" w:hAnsi="Garamond"/>
          <w:bCs/>
          <w:sz w:val="24"/>
          <w:szCs w:val="24"/>
        </w:rPr>
        <w:t>, será</w:t>
      </w:r>
      <w:proofErr w:type="gramEnd"/>
      <w:r w:rsidRPr="00EF2BC5">
        <w:rPr>
          <w:rFonts w:ascii="Garamond" w:hAnsi="Garamond"/>
          <w:bCs/>
          <w:sz w:val="24"/>
          <w:szCs w:val="24"/>
        </w:rPr>
        <w:t xml:space="preserve">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w:t>
      </w:r>
      <w:proofErr w:type="gramStart"/>
      <w:r w:rsidR="006D2476" w:rsidRPr="00961803">
        <w:rPr>
          <w:rFonts w:ascii="Garamond" w:hAnsi="Garamond"/>
          <w:bCs/>
          <w:sz w:val="24"/>
          <w:szCs w:val="24"/>
        </w:rPr>
        <w:t>1</w:t>
      </w:r>
      <w:proofErr w:type="gramEnd"/>
      <w:r w:rsidR="006D2476" w:rsidRPr="00961803">
        <w:rPr>
          <w:rFonts w:ascii="Garamond" w:hAnsi="Garamond"/>
          <w:bCs/>
          <w:sz w:val="24"/>
          <w:szCs w:val="24"/>
        </w:rPr>
        <w:t xml:space="preserve">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w:t>
      </w:r>
      <w:r w:rsidR="00F4168C" w:rsidRPr="006D2476">
        <w:rPr>
          <w:rFonts w:ascii="Garamond" w:hAnsi="Garamond"/>
          <w:bCs/>
          <w:sz w:val="24"/>
          <w:szCs w:val="24"/>
        </w:rPr>
        <w:lastRenderedPageBreak/>
        <w:t xml:space="preserve">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54" w:name="_Ref447756836"/>
      <w:r w:rsidRPr="006D2476">
        <w:rPr>
          <w:rFonts w:ascii="Garamond" w:hAnsi="Garamond"/>
          <w:b/>
          <w:sz w:val="24"/>
        </w:rPr>
        <w:t>Quórum de Deliberação</w:t>
      </w:r>
      <w:bookmarkEnd w:id="254"/>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5" w:name="_Ref34852369"/>
      <w:bookmarkStart w:id="256"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55"/>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7" w:name="_Ref34852317"/>
      <w:bookmarkStart w:id="258" w:name="_Ref447758418"/>
      <w:bookmarkEnd w:id="256"/>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xml:space="preserve">, </w:t>
      </w:r>
      <w:proofErr w:type="gramStart"/>
      <w:r w:rsidRPr="006D2476">
        <w:rPr>
          <w:rFonts w:ascii="Garamond" w:hAnsi="Garamond"/>
          <w:bCs/>
          <w:sz w:val="24"/>
          <w:szCs w:val="24"/>
        </w:rPr>
        <w:t>seja em primeira</w:t>
      </w:r>
      <w:proofErr w:type="gramEnd"/>
      <w:r w:rsidRPr="006D2476">
        <w:rPr>
          <w:rFonts w:ascii="Garamond" w:hAnsi="Garamond"/>
          <w:bCs/>
          <w:sz w:val="24"/>
          <w:szCs w:val="24"/>
        </w:rPr>
        <w:t xml:space="preserve"> ou segunda convocação: (i) Remuneração; (</w:t>
      </w:r>
      <w:proofErr w:type="spellStart"/>
      <w:r w:rsidRPr="006D2476">
        <w:rPr>
          <w:rFonts w:ascii="Garamond" w:hAnsi="Garamond"/>
          <w:bCs/>
          <w:sz w:val="24"/>
          <w:szCs w:val="24"/>
        </w:rPr>
        <w:t>ii</w:t>
      </w:r>
      <w:proofErr w:type="spellEnd"/>
      <w:r w:rsidRPr="006D2476">
        <w:rPr>
          <w:rFonts w:ascii="Garamond" w:hAnsi="Garamond"/>
          <w:bCs/>
          <w:sz w:val="24"/>
          <w:szCs w:val="24"/>
        </w:rPr>
        <w:t>) Datas de Pagamento da Remuneração ou quaisquer valores previstos nesta Escritura de Emissão, incluindo condições de amortização e resgate; (</w:t>
      </w:r>
      <w:proofErr w:type="spellStart"/>
      <w:r w:rsidRPr="006D2476">
        <w:rPr>
          <w:rFonts w:ascii="Garamond" w:hAnsi="Garamond"/>
          <w:bCs/>
          <w:sz w:val="24"/>
          <w:szCs w:val="24"/>
        </w:rPr>
        <w:t>iii</w:t>
      </w:r>
      <w:proofErr w:type="spellEnd"/>
      <w:r w:rsidRPr="006D2476">
        <w:rPr>
          <w:rFonts w:ascii="Garamond" w:hAnsi="Garamond"/>
          <w:bCs/>
          <w:sz w:val="24"/>
          <w:szCs w:val="24"/>
        </w:rPr>
        <w:t>)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257"/>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9"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w:t>
      </w:r>
      <w:proofErr w:type="gramStart"/>
      <w:r w:rsidRPr="006D2476">
        <w:rPr>
          <w:rFonts w:ascii="Garamond" w:hAnsi="Garamond"/>
          <w:bCs/>
          <w:sz w:val="24"/>
          <w:szCs w:val="24"/>
        </w:rPr>
        <w:t>seja em primeira</w:t>
      </w:r>
      <w:proofErr w:type="gramEnd"/>
      <w:r w:rsidRPr="006D2476">
        <w:rPr>
          <w:rFonts w:ascii="Garamond" w:hAnsi="Garamond"/>
          <w:bCs/>
          <w:sz w:val="24"/>
          <w:szCs w:val="24"/>
        </w:rPr>
        <w:t xml:space="preserve">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proofErr w:type="spellStart"/>
      <w:r w:rsidRPr="006D2476">
        <w:rPr>
          <w:rFonts w:ascii="Garamond" w:hAnsi="Garamond"/>
          <w:bCs/>
          <w:sz w:val="24"/>
          <w:szCs w:val="24"/>
        </w:rPr>
        <w:t>ii</w:t>
      </w:r>
      <w:proofErr w:type="spellEnd"/>
      <w:r w:rsidR="00CD5154" w:rsidRPr="006D2476">
        <w:rPr>
          <w:rFonts w:ascii="Garamond" w:hAnsi="Garamond"/>
          <w:bCs/>
          <w:sz w:val="24"/>
          <w:szCs w:val="24"/>
        </w:rPr>
        <w:t>) alteração dos quóruns de deliberação previstos nesta Escritura de Emissão; (</w:t>
      </w:r>
      <w:proofErr w:type="spellStart"/>
      <w:r w:rsidRPr="006D2476">
        <w:rPr>
          <w:rFonts w:ascii="Garamond" w:hAnsi="Garamond"/>
          <w:bCs/>
          <w:sz w:val="24"/>
          <w:szCs w:val="24"/>
        </w:rPr>
        <w:t>iii</w:t>
      </w:r>
      <w:proofErr w:type="spellEnd"/>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259"/>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8"/>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w:t>
      </w:r>
      <w:r w:rsidRPr="006D2476">
        <w:rPr>
          <w:rFonts w:ascii="Garamond" w:hAnsi="Garamond"/>
          <w:bCs/>
          <w:sz w:val="24"/>
          <w:szCs w:val="24"/>
        </w:rPr>
        <w:lastRenderedPageBreak/>
        <w:t xml:space="preserve">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60" w:name="_Hlk39369569"/>
      <w:proofErr w:type="gramStart"/>
      <w:r w:rsidRPr="005410B8">
        <w:rPr>
          <w:rFonts w:ascii="Garamond" w:hAnsi="Garamond" w:cs="Arial"/>
          <w:bCs/>
          <w:iCs/>
          <w:sz w:val="24"/>
          <w:szCs w:val="24"/>
          <w:lang w:val="pt-BR"/>
        </w:rPr>
        <w:t>é</w:t>
      </w:r>
      <w:proofErr w:type="gramEnd"/>
      <w:r w:rsidRPr="005410B8">
        <w:rPr>
          <w:rFonts w:ascii="Garamond" w:hAnsi="Garamond" w:cs="Arial"/>
          <w:bCs/>
          <w:iCs/>
          <w:sz w:val="24"/>
          <w:szCs w:val="24"/>
          <w:lang w:val="pt-BR"/>
        </w:rPr>
        <w:t xml:space="preserve">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60"/>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proofErr w:type="gramStart"/>
      <w:r w:rsidRPr="00961803">
        <w:rPr>
          <w:rFonts w:ascii="Garamond" w:hAnsi="Garamond" w:cs="Arial"/>
          <w:bCs/>
          <w:iCs/>
          <w:sz w:val="24"/>
          <w:szCs w:val="24"/>
          <w:lang w:val="pt-BR"/>
        </w:rPr>
        <w:t>é</w:t>
      </w:r>
      <w:proofErr w:type="gramEnd"/>
      <w:r w:rsidRPr="00961803">
        <w:rPr>
          <w:rFonts w:ascii="Garamond" w:hAnsi="Garamond" w:cs="Arial"/>
          <w:bCs/>
          <w:iCs/>
          <w:sz w:val="24"/>
          <w:szCs w:val="24"/>
          <w:lang w:val="pt-BR"/>
        </w:rPr>
        <w:t xml:space="preserve">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proofErr w:type="gramStart"/>
      <w:r w:rsidRPr="00B10A0C">
        <w:rPr>
          <w:rFonts w:ascii="Garamond" w:eastAsia="Arial" w:hAnsi="Garamond" w:cs="Arial"/>
          <w:bCs/>
          <w:iCs/>
          <w:sz w:val="24"/>
          <w:szCs w:val="24"/>
          <w:lang w:eastAsia="en-GB"/>
        </w:rPr>
        <w:t>não</w:t>
      </w:r>
      <w:proofErr w:type="gramEnd"/>
      <w:r w:rsidRPr="00B10A0C">
        <w:rPr>
          <w:rFonts w:ascii="Garamond" w:eastAsia="Arial" w:hAnsi="Garamond" w:cs="Arial"/>
          <w:bCs/>
          <w:iCs/>
          <w:sz w:val="24"/>
          <w:szCs w:val="24"/>
          <w:lang w:eastAsia="en-GB"/>
        </w:rPr>
        <w:t xml:space="preserve">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69591"/>
      <w:proofErr w:type="gramStart"/>
      <w:r w:rsidRPr="005410B8">
        <w:rPr>
          <w:rFonts w:ascii="Garamond" w:hAnsi="Garamond" w:cs="Arial"/>
          <w:bCs/>
          <w:iCs/>
          <w:sz w:val="24"/>
          <w:szCs w:val="24"/>
          <w:lang w:val="pt-BR"/>
        </w:rPr>
        <w:t>está</w:t>
      </w:r>
      <w:proofErr w:type="gramEnd"/>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61"/>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39369712"/>
      <w:proofErr w:type="gramStart"/>
      <w:r w:rsidRPr="005410B8">
        <w:rPr>
          <w:rFonts w:ascii="Garamond" w:hAnsi="Garamond" w:cs="Arial"/>
          <w:sz w:val="24"/>
          <w:szCs w:val="24"/>
          <w:lang w:val="pt-BR" w:eastAsia="pt-BR"/>
        </w:rPr>
        <w:t>seus</w:t>
      </w:r>
      <w:proofErr w:type="gramEnd"/>
      <w:r w:rsidRPr="005410B8">
        <w:rPr>
          <w:rFonts w:ascii="Garamond" w:hAnsi="Garamond" w:cs="Arial"/>
          <w:sz w:val="24"/>
          <w:szCs w:val="24"/>
          <w:lang w:val="pt-BR" w:eastAsia="pt-BR"/>
        </w:rPr>
        <w:t xml:space="preserve">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w:t>
      </w:r>
      <w:r w:rsidRPr="005410B8">
        <w:rPr>
          <w:rFonts w:ascii="Garamond" w:hAnsi="Garamond" w:cs="Arial"/>
          <w:sz w:val="24"/>
          <w:szCs w:val="24"/>
          <w:lang w:val="pt-BR" w:eastAsia="pt-BR"/>
        </w:rPr>
        <w:lastRenderedPageBreak/>
        <w:t>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62"/>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Hlk39369764"/>
      <w:proofErr w:type="gramStart"/>
      <w:r w:rsidRPr="00013F7D">
        <w:rPr>
          <w:rFonts w:ascii="Garamond" w:hAnsi="Garamond" w:cs="Arial"/>
          <w:sz w:val="24"/>
          <w:szCs w:val="24"/>
          <w:lang w:val="pt-BR" w:eastAsia="pt-BR"/>
        </w:rPr>
        <w:t>tem</w:t>
      </w:r>
      <w:proofErr w:type="gramEnd"/>
      <w:r w:rsidRPr="00013F7D">
        <w:rPr>
          <w:rFonts w:ascii="Garamond" w:hAnsi="Garamond" w:cs="Arial"/>
          <w:sz w:val="24"/>
          <w:szCs w:val="24"/>
          <w:lang w:val="pt-BR" w:eastAsia="pt-BR"/>
        </w:rPr>
        <w:t xml:space="preserve">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63"/>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Hlk39369781"/>
      <w:proofErr w:type="gramStart"/>
      <w:r w:rsidRPr="005410B8">
        <w:rPr>
          <w:rFonts w:ascii="Garamond" w:hAnsi="Garamond" w:cs="Arial"/>
          <w:sz w:val="24"/>
          <w:szCs w:val="24"/>
          <w:lang w:val="pt-BR" w:eastAsia="pt-BR"/>
        </w:rPr>
        <w:t>esta</w:t>
      </w:r>
      <w:proofErr w:type="gramEnd"/>
      <w:r w:rsidRPr="005410B8">
        <w:rPr>
          <w:rFonts w:ascii="Garamond" w:hAnsi="Garamond" w:cs="Arial"/>
          <w:sz w:val="24"/>
          <w:szCs w:val="24"/>
          <w:lang w:val="pt-BR" w:eastAsia="pt-BR"/>
        </w:rPr>
        <w:t xml:space="preserve">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64"/>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Hlk39369813"/>
      <w:proofErr w:type="gramStart"/>
      <w:r w:rsidRPr="005410B8">
        <w:rPr>
          <w:rFonts w:ascii="Garamond" w:hAnsi="Garamond" w:cs="Arial"/>
          <w:sz w:val="24"/>
          <w:szCs w:val="24"/>
          <w:lang w:val="pt-BR" w:eastAsia="pt-BR"/>
        </w:rPr>
        <w:t>a</w:t>
      </w:r>
      <w:proofErr w:type="gramEnd"/>
      <w:r w:rsidRPr="005410B8">
        <w:rPr>
          <w:rFonts w:ascii="Garamond" w:hAnsi="Garamond" w:cs="Arial"/>
          <w:sz w:val="24"/>
          <w:szCs w:val="24"/>
          <w:lang w:val="pt-BR" w:eastAsia="pt-BR"/>
        </w:rPr>
        <w:t xml:space="preserve">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w:t>
      </w:r>
      <w:proofErr w:type="spellStart"/>
      <w:r w:rsidRPr="005410B8">
        <w:rPr>
          <w:rFonts w:ascii="Garamond" w:hAnsi="Garamond" w:cs="Arial"/>
          <w:sz w:val="24"/>
          <w:szCs w:val="24"/>
          <w:lang w:val="pt-BR" w:eastAsia="pt-BR"/>
        </w:rPr>
        <w:t>ii</w:t>
      </w:r>
      <w:proofErr w:type="spellEnd"/>
      <w:r w:rsidRPr="005410B8">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5410B8">
        <w:rPr>
          <w:rFonts w:ascii="Garamond" w:hAnsi="Garamond" w:cs="Arial"/>
          <w:sz w:val="24"/>
          <w:szCs w:val="24"/>
          <w:lang w:val="pt-BR" w:eastAsia="pt-BR"/>
        </w:rPr>
        <w:t>iii</w:t>
      </w:r>
      <w:proofErr w:type="spellEnd"/>
      <w:r w:rsidRPr="005410B8">
        <w:rPr>
          <w:rFonts w:ascii="Garamond" w:hAnsi="Garamond" w:cs="Arial"/>
          <w:sz w:val="24"/>
          <w:szCs w:val="24"/>
          <w:lang w:val="pt-BR" w:eastAsia="pt-BR"/>
        </w:rPr>
        <w:t>)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265"/>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nenhum</w:t>
      </w:r>
      <w:proofErr w:type="gramEnd"/>
      <w:r w:rsidRPr="005410B8">
        <w:rPr>
          <w:rFonts w:ascii="Garamond" w:hAnsi="Garamond" w:cs="Arial"/>
          <w:sz w:val="24"/>
          <w:szCs w:val="24"/>
          <w:lang w:val="pt-BR" w:eastAsia="pt-BR"/>
        </w:rPr>
        <w:t xml:space="preserve">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proofErr w:type="spellStart"/>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w:t>
      </w:r>
      <w:r w:rsidR="001D4DC7" w:rsidRPr="00143B04">
        <w:rPr>
          <w:rFonts w:ascii="Garamond" w:hAnsi="Garamond" w:cs="Arial"/>
          <w:sz w:val="24"/>
          <w:szCs w:val="24"/>
          <w:lang w:val="pt-BR" w:eastAsia="pt-BR"/>
        </w:rPr>
        <w:lastRenderedPageBreak/>
        <w:t>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w:t>
      </w:r>
      <w:proofErr w:type="spellStart"/>
      <w:r w:rsidRPr="00143B04">
        <w:rPr>
          <w:rFonts w:ascii="Garamond" w:hAnsi="Garamond" w:cs="Arial"/>
          <w:sz w:val="24"/>
          <w:szCs w:val="24"/>
          <w:lang w:val="pt-BR" w:eastAsia="pt-BR"/>
        </w:rPr>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w:t>
      </w:r>
      <w:proofErr w:type="spellStart"/>
      <w:r w:rsidR="00143B04">
        <w:rPr>
          <w:rFonts w:ascii="Garamond" w:hAnsi="Garamond"/>
          <w:sz w:val="24"/>
          <w:szCs w:val="24"/>
          <w:lang w:val="pt-BR"/>
        </w:rPr>
        <w:t>ii</w:t>
      </w:r>
      <w:proofErr w:type="spellEnd"/>
      <w:r w:rsidR="00143B04">
        <w:rPr>
          <w:rFonts w:ascii="Garamond" w:hAnsi="Garamond"/>
          <w:sz w:val="24"/>
          <w:szCs w:val="24"/>
          <w:lang w:val="pt-BR"/>
        </w:rPr>
        <w:t xml:space="preserve">)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6" w:name="_Hlk39370272"/>
      <w:proofErr w:type="gramStart"/>
      <w:r w:rsidRPr="005410B8">
        <w:rPr>
          <w:rFonts w:ascii="Garamond" w:hAnsi="Garamond" w:cs="Arial"/>
          <w:sz w:val="24"/>
          <w:szCs w:val="24"/>
          <w:lang w:val="pt-BR" w:eastAsia="pt-BR"/>
        </w:rPr>
        <w:t>está</w:t>
      </w:r>
      <w:proofErr w:type="gramEnd"/>
      <w:r w:rsidRPr="005410B8">
        <w:rPr>
          <w:rFonts w:ascii="Garamond" w:hAnsi="Garamond" w:cs="Arial"/>
          <w:sz w:val="24"/>
          <w:szCs w:val="24"/>
          <w:lang w:val="pt-BR" w:eastAsia="pt-BR"/>
        </w:rPr>
        <w:t xml:space="preserve">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6"/>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7" w:name="_Hlk39370282"/>
      <w:proofErr w:type="gramStart"/>
      <w:r w:rsidRPr="005410B8">
        <w:rPr>
          <w:rFonts w:ascii="Garamond" w:hAnsi="Garamond" w:cs="Arial"/>
          <w:color w:val="000000" w:themeColor="text1"/>
          <w:sz w:val="24"/>
          <w:szCs w:val="24"/>
          <w:lang w:val="pt-BR"/>
        </w:rPr>
        <w:t>não</w:t>
      </w:r>
      <w:proofErr w:type="gramEnd"/>
      <w:r w:rsidRPr="005410B8">
        <w:rPr>
          <w:rFonts w:ascii="Garamond" w:hAnsi="Garamond" w:cs="Arial"/>
          <w:color w:val="000000" w:themeColor="text1"/>
          <w:sz w:val="24"/>
          <w:szCs w:val="24"/>
          <w:lang w:val="pt-BR"/>
        </w:rPr>
        <w:t xml:space="preserve">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7"/>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8" w:name="_Hlk40395261"/>
      <w:proofErr w:type="gramStart"/>
      <w:r w:rsidRPr="005410B8">
        <w:rPr>
          <w:rFonts w:ascii="Garamond" w:hAnsi="Garamond" w:cs="Arial"/>
          <w:sz w:val="24"/>
          <w:szCs w:val="24"/>
          <w:lang w:val="pt-BR" w:eastAsia="pt-BR"/>
        </w:rPr>
        <w:t>por</w:t>
      </w:r>
      <w:proofErr w:type="gramEnd"/>
      <w:r w:rsidRPr="005410B8">
        <w:rPr>
          <w:rFonts w:ascii="Garamond" w:hAnsi="Garamond" w:cs="Arial"/>
          <w:sz w:val="24"/>
          <w:szCs w:val="24"/>
          <w:lang w:val="pt-BR" w:eastAsia="pt-BR"/>
        </w:rPr>
        <w:t xml:space="preserve">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8"/>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D14DA8">
        <w:rPr>
          <w:rFonts w:ascii="Garamond" w:hAnsi="Garamond" w:cs="Arial"/>
          <w:sz w:val="24"/>
          <w:szCs w:val="24"/>
          <w:lang w:val="pt-BR" w:eastAsia="pt-BR"/>
        </w:rPr>
        <w:t>não</w:t>
      </w:r>
      <w:proofErr w:type="gramEnd"/>
      <w:r w:rsidRPr="00D14DA8">
        <w:rPr>
          <w:rFonts w:ascii="Garamond" w:hAnsi="Garamond" w:cs="Arial"/>
          <w:sz w:val="24"/>
          <w:szCs w:val="24"/>
          <w:lang w:val="pt-BR" w:eastAsia="pt-BR"/>
        </w:rPr>
        <w:t xml:space="preserve">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D14DA8">
        <w:rPr>
          <w:rFonts w:ascii="Garamond" w:hAnsi="Garamond" w:cs="Arial"/>
          <w:sz w:val="24"/>
          <w:szCs w:val="24"/>
          <w:lang w:val="pt-BR" w:eastAsia="pt-BR"/>
        </w:rPr>
        <w:t>o</w:t>
      </w:r>
      <w:proofErr w:type="gramEnd"/>
      <w:r w:rsidRPr="00D14DA8">
        <w:rPr>
          <w:rFonts w:ascii="Garamond" w:hAnsi="Garamond" w:cs="Arial"/>
          <w:sz w:val="24"/>
          <w:szCs w:val="24"/>
          <w:lang w:val="pt-BR" w:eastAsia="pt-BR"/>
        </w:rPr>
        <w:t xml:space="preserve">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9" w:name="_Hlk39370366"/>
      <w:proofErr w:type="gramStart"/>
      <w:r w:rsidRPr="005410B8">
        <w:rPr>
          <w:rFonts w:ascii="Garamond" w:hAnsi="Garamond" w:cs="Arial"/>
          <w:sz w:val="24"/>
          <w:szCs w:val="24"/>
          <w:lang w:val="pt-BR" w:eastAsia="pt-BR"/>
        </w:rPr>
        <w:t>as</w:t>
      </w:r>
      <w:proofErr w:type="gramEnd"/>
      <w:r w:rsidRPr="005410B8">
        <w:rPr>
          <w:rFonts w:ascii="Garamond" w:hAnsi="Garamond" w:cs="Arial"/>
          <w:sz w:val="24"/>
          <w:szCs w:val="24"/>
          <w:lang w:val="pt-BR" w:eastAsia="pt-BR"/>
        </w:rPr>
        <w:t xml:space="preserve">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9"/>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lastRenderedPageBreak/>
        <w:t>tem</w:t>
      </w:r>
      <w:proofErr w:type="gramEnd"/>
      <w:r w:rsidRPr="005410B8">
        <w:rPr>
          <w:rFonts w:ascii="Garamond" w:hAnsi="Garamond" w:cs="Arial"/>
          <w:sz w:val="24"/>
          <w:szCs w:val="24"/>
          <w:lang w:val="pt-BR" w:eastAsia="pt-BR"/>
        </w:rPr>
        <w:t xml:space="preserve">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os</w:t>
      </w:r>
      <w:proofErr w:type="gramEnd"/>
      <w:r w:rsidRPr="005410B8">
        <w:rPr>
          <w:rFonts w:ascii="Garamond" w:hAnsi="Garamond" w:cs="Arial"/>
          <w:sz w:val="24"/>
          <w:szCs w:val="24"/>
          <w:lang w:val="pt-BR" w:eastAsia="pt-BR"/>
        </w:rPr>
        <w:t xml:space="preserve">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está</w:t>
      </w:r>
      <w:proofErr w:type="gramEnd"/>
      <w:r w:rsidRPr="005410B8">
        <w:rPr>
          <w:rFonts w:ascii="Garamond" w:hAnsi="Garamond" w:cs="Arial"/>
          <w:sz w:val="24"/>
          <w:szCs w:val="24"/>
          <w:lang w:val="pt-BR" w:eastAsia="pt-BR"/>
        </w:rPr>
        <w:t xml:space="preserve">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proofErr w:type="gramStart"/>
      <w:r w:rsidRPr="005410B8">
        <w:rPr>
          <w:rFonts w:ascii="Garamond" w:hAnsi="Garamond" w:cs="Arial"/>
          <w:sz w:val="24"/>
          <w:szCs w:val="24"/>
          <w:lang w:val="pt-BR" w:eastAsia="pt-BR"/>
        </w:rPr>
        <w:t>observa</w:t>
      </w:r>
      <w:proofErr w:type="gramEnd"/>
      <w:r w:rsidRPr="005410B8">
        <w:rPr>
          <w:rFonts w:ascii="Garamond" w:hAnsi="Garamond" w:cs="Arial"/>
          <w:sz w:val="24"/>
          <w:szCs w:val="24"/>
          <w:lang w:val="pt-BR" w:eastAsia="pt-BR"/>
        </w:rPr>
        <w:t xml:space="preserve">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proofErr w:type="gramStart"/>
      <w:r>
        <w:rPr>
          <w:rFonts w:ascii="Garamond" w:hAnsi="Garamond" w:cs="Arial"/>
          <w:color w:val="000000" w:themeColor="text1"/>
          <w:sz w:val="24"/>
          <w:szCs w:val="24"/>
          <w:lang w:val="pt-BR"/>
        </w:rPr>
        <w:t>está</w:t>
      </w:r>
      <w:proofErr w:type="gramEnd"/>
      <w:r>
        <w:rPr>
          <w:rFonts w:ascii="Garamond" w:hAnsi="Garamond" w:cs="Arial"/>
          <w:color w:val="000000" w:themeColor="text1"/>
          <w:sz w:val="24"/>
          <w:szCs w:val="24"/>
          <w:lang w:val="pt-BR"/>
        </w:rPr>
        <w:t xml:space="preserve">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70" w:name="_DV_M649"/>
      <w:bookmarkEnd w:id="270"/>
      <w:proofErr w:type="gramStart"/>
      <w:r w:rsidRPr="005410B8">
        <w:rPr>
          <w:rFonts w:ascii="Garamond" w:hAnsi="Garamond" w:cs="Arial"/>
          <w:color w:val="000000" w:themeColor="text1"/>
          <w:sz w:val="24"/>
          <w:szCs w:val="24"/>
          <w:lang w:val="pt-BR"/>
        </w:rPr>
        <w:t>possui</w:t>
      </w:r>
      <w:proofErr w:type="gramEnd"/>
      <w:r w:rsidRPr="005410B8">
        <w:rPr>
          <w:rFonts w:ascii="Garamond" w:hAnsi="Garamond" w:cs="Arial"/>
          <w:color w:val="000000" w:themeColor="text1"/>
          <w:sz w:val="24"/>
          <w:szCs w:val="24"/>
          <w:lang w:val="pt-BR"/>
        </w:rPr>
        <w:t xml:space="preserve">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proofErr w:type="gramStart"/>
      <w:r w:rsidRPr="005410B8">
        <w:rPr>
          <w:rFonts w:ascii="Garamond" w:hAnsi="Garamond" w:cs="Arial"/>
          <w:color w:val="000000" w:themeColor="text1"/>
          <w:sz w:val="24"/>
          <w:szCs w:val="24"/>
          <w:lang w:val="pt-BR"/>
        </w:rPr>
        <w:t>mantém</w:t>
      </w:r>
      <w:proofErr w:type="gramEnd"/>
      <w:r w:rsidRPr="005410B8">
        <w:rPr>
          <w:rFonts w:ascii="Garamond" w:hAnsi="Garamond" w:cs="Arial"/>
          <w:color w:val="000000" w:themeColor="text1"/>
          <w:sz w:val="24"/>
          <w:szCs w:val="24"/>
          <w:lang w:val="pt-BR"/>
        </w:rPr>
        <w:t xml:space="preserve">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71" w:name="_DV_M652"/>
      <w:bookmarkEnd w:id="271"/>
      <w:proofErr w:type="gramStart"/>
      <w:r w:rsidRPr="005410B8">
        <w:rPr>
          <w:rFonts w:ascii="Garamond" w:hAnsi="Garamond" w:cs="Arial"/>
          <w:color w:val="000000" w:themeColor="text1"/>
          <w:sz w:val="24"/>
          <w:szCs w:val="24"/>
          <w:lang w:val="pt-BR"/>
        </w:rPr>
        <w:t>até</w:t>
      </w:r>
      <w:proofErr w:type="gramEnd"/>
      <w:r w:rsidRPr="005410B8">
        <w:rPr>
          <w:rFonts w:ascii="Garamond" w:hAnsi="Garamond" w:cs="Arial"/>
          <w:color w:val="000000" w:themeColor="text1"/>
          <w:sz w:val="24"/>
          <w:szCs w:val="24"/>
          <w:lang w:val="pt-BR"/>
        </w:rPr>
        <w:t xml:space="preserve">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lastRenderedPageBreak/>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bCs/>
          <w:iCs/>
          <w:sz w:val="24"/>
          <w:szCs w:val="24"/>
          <w:lang w:val="pt-BR"/>
        </w:rPr>
        <w:t>é</w:t>
      </w:r>
      <w:proofErr w:type="gramEnd"/>
      <w:r w:rsidRPr="00677047">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bCs/>
          <w:iCs/>
          <w:sz w:val="24"/>
          <w:szCs w:val="24"/>
          <w:lang w:val="pt-BR"/>
        </w:rPr>
        <w:t>está</w:t>
      </w:r>
      <w:proofErr w:type="gramEnd"/>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4F371B">
        <w:rPr>
          <w:rFonts w:ascii="Garamond" w:hAnsi="Garamond" w:cs="Arial"/>
          <w:sz w:val="24"/>
          <w:szCs w:val="24"/>
          <w:lang w:val="pt-BR"/>
        </w:rPr>
        <w:t>a</w:t>
      </w:r>
      <w:proofErr w:type="gramEnd"/>
      <w:r w:rsidRPr="004F371B">
        <w:rPr>
          <w:rFonts w:ascii="Garamond" w:hAnsi="Garamond" w:cs="Arial"/>
          <w:sz w:val="24"/>
          <w:szCs w:val="24"/>
          <w:lang w:val="pt-BR"/>
        </w:rPr>
        <w:t xml:space="preserve">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4F371B">
        <w:rPr>
          <w:rFonts w:ascii="Garamond" w:hAnsi="Garamond" w:cs="Arial"/>
          <w:sz w:val="24"/>
          <w:szCs w:val="24"/>
          <w:lang w:val="pt-BR"/>
        </w:rPr>
        <w:t>seus</w:t>
      </w:r>
      <w:proofErr w:type="gramEnd"/>
      <w:r w:rsidRPr="004F371B">
        <w:rPr>
          <w:rFonts w:ascii="Garamond" w:hAnsi="Garamond" w:cs="Arial"/>
          <w:sz w:val="24"/>
          <w:szCs w:val="24"/>
          <w:lang w:val="pt-BR"/>
        </w:rPr>
        <w:t xml:space="preserve">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tem</w:t>
      </w:r>
      <w:proofErr w:type="gramEnd"/>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informou</w:t>
      </w:r>
      <w:proofErr w:type="gramEnd"/>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lastRenderedPageBreak/>
        <w:t>esta</w:t>
      </w:r>
      <w:proofErr w:type="gramEnd"/>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sz w:val="24"/>
          <w:szCs w:val="24"/>
          <w:lang w:val="pt-BR"/>
        </w:rPr>
        <w:t>a</w:t>
      </w:r>
      <w:proofErr w:type="gramEnd"/>
      <w:r w:rsidRPr="00677047">
        <w:rPr>
          <w:rFonts w:ascii="Garamond" w:hAnsi="Garamond" w:cs="Arial"/>
          <w:sz w:val="24"/>
          <w:szCs w:val="24"/>
          <w:lang w:val="pt-BR"/>
        </w:rPr>
        <w:t xml:space="preserve">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w:t>
      </w:r>
      <w:proofErr w:type="spellStart"/>
      <w:r w:rsidRPr="00677047">
        <w:rPr>
          <w:rFonts w:ascii="Garamond" w:hAnsi="Garamond" w:cs="Arial"/>
          <w:sz w:val="24"/>
          <w:szCs w:val="24"/>
          <w:lang w:val="pt-BR"/>
        </w:rPr>
        <w:t>ii</w:t>
      </w:r>
      <w:proofErr w:type="spellEnd"/>
      <w:r w:rsidRPr="00677047">
        <w:rPr>
          <w:rFonts w:ascii="Garamond" w:hAnsi="Garamond" w:cs="Arial"/>
          <w:sz w:val="24"/>
          <w:szCs w:val="24"/>
          <w:lang w:val="pt-BR"/>
        </w:rPr>
        <w:t>) não infringem qualquer contrato ou instrumento do qual a Fiadora seja parte e/ou pelo qual qualquer de seus ativos esteja sujeito; (</w:t>
      </w:r>
      <w:proofErr w:type="spellStart"/>
      <w:r w:rsidRPr="00677047">
        <w:rPr>
          <w:rFonts w:ascii="Garamond" w:hAnsi="Garamond" w:cs="Arial"/>
          <w:sz w:val="24"/>
          <w:szCs w:val="24"/>
          <w:lang w:val="pt-BR"/>
        </w:rPr>
        <w:t>iii</w:t>
      </w:r>
      <w:proofErr w:type="spellEnd"/>
      <w:r w:rsidRPr="00677047">
        <w:rPr>
          <w:rFonts w:ascii="Garamond" w:hAnsi="Garamond" w:cs="Arial"/>
          <w:sz w:val="24"/>
          <w:szCs w:val="24"/>
          <w:lang w:val="pt-BR"/>
        </w:rPr>
        <w:t>)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sz w:val="24"/>
          <w:szCs w:val="24"/>
          <w:lang w:val="pt-BR"/>
        </w:rPr>
        <w:t>está</w:t>
      </w:r>
      <w:proofErr w:type="gramEnd"/>
      <w:r w:rsidRPr="00677047">
        <w:rPr>
          <w:rFonts w:ascii="Garamond" w:hAnsi="Garamond" w:cs="Arial"/>
          <w:sz w:val="24"/>
          <w:szCs w:val="24"/>
          <w:lang w:val="pt-BR"/>
        </w:rPr>
        <w:t xml:space="preserve">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677047">
        <w:rPr>
          <w:rFonts w:ascii="Garamond" w:hAnsi="Garamond" w:cs="Arial"/>
          <w:sz w:val="24"/>
          <w:szCs w:val="24"/>
          <w:lang w:val="pt-BR"/>
        </w:rPr>
        <w:t>por</w:t>
      </w:r>
      <w:proofErr w:type="gramEnd"/>
      <w:r w:rsidRPr="00677047">
        <w:rPr>
          <w:rFonts w:ascii="Garamond" w:hAnsi="Garamond" w:cs="Arial"/>
          <w:sz w:val="24"/>
          <w:szCs w:val="24"/>
          <w:lang w:val="pt-BR"/>
        </w:rPr>
        <w:t xml:space="preserve">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proofErr w:type="gramStart"/>
      <w:r w:rsidRPr="009861A3">
        <w:rPr>
          <w:rFonts w:ascii="Garamond" w:hAnsi="Garamond" w:cs="Arial"/>
          <w:sz w:val="24"/>
          <w:szCs w:val="24"/>
          <w:lang w:val="pt-BR"/>
        </w:rPr>
        <w:lastRenderedPageBreak/>
        <w:t>as</w:t>
      </w:r>
      <w:proofErr w:type="gramEnd"/>
      <w:r w:rsidRPr="009861A3">
        <w:rPr>
          <w:rFonts w:ascii="Garamond" w:hAnsi="Garamond" w:cs="Arial"/>
          <w:sz w:val="24"/>
          <w:szCs w:val="24"/>
          <w:lang w:val="pt-BR"/>
        </w:rPr>
        <w:t xml:space="preserve">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9861A3">
        <w:rPr>
          <w:rFonts w:ascii="Garamond" w:hAnsi="Garamond" w:cs="Arial"/>
          <w:sz w:val="24"/>
          <w:szCs w:val="24"/>
          <w:lang w:val="pt-BR"/>
        </w:rPr>
        <w:t>inexiste</w:t>
      </w:r>
      <w:proofErr w:type="gramEnd"/>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gramStart"/>
      <w:r w:rsidRPr="00B10A0C">
        <w:rPr>
          <w:rFonts w:ascii="Garamond" w:hAnsi="Garamond" w:cs="Arial"/>
          <w:bCs/>
          <w:iCs/>
          <w:sz w:val="24"/>
          <w:szCs w:val="24"/>
          <w:lang w:val="pt-BR"/>
        </w:rPr>
        <w:t>não</w:t>
      </w:r>
      <w:proofErr w:type="gramEnd"/>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proofErr w:type="gramStart"/>
      <w:r w:rsidR="00143B04">
        <w:rPr>
          <w:rFonts w:ascii="Garamond" w:hAnsi="Garamond" w:cs="Arial"/>
          <w:color w:val="000000" w:themeColor="text1"/>
          <w:sz w:val="24"/>
          <w:szCs w:val="24"/>
        </w:rPr>
        <w:t>5</w:t>
      </w:r>
      <w:proofErr w:type="gramEnd"/>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72" w:name="_DV_M356"/>
      <w:bookmarkStart w:id="273" w:name="_DV_M357"/>
      <w:bookmarkStart w:id="274" w:name="_DV_M358"/>
      <w:bookmarkStart w:id="275" w:name="_DV_M359"/>
      <w:bookmarkStart w:id="276" w:name="_DV_M360"/>
      <w:bookmarkStart w:id="277" w:name="_DV_M361"/>
      <w:bookmarkStart w:id="278" w:name="_DV_M362"/>
      <w:bookmarkStart w:id="279" w:name="_DV_M363"/>
      <w:bookmarkStart w:id="280" w:name="_DV_M364"/>
      <w:bookmarkStart w:id="281" w:name="_DV_M365"/>
      <w:bookmarkStart w:id="282" w:name="_DV_M366"/>
      <w:bookmarkStart w:id="283" w:name="_DV_M367"/>
      <w:bookmarkStart w:id="284" w:name="_DV_M368"/>
      <w:bookmarkStart w:id="285" w:name="_DV_M369"/>
      <w:bookmarkStart w:id="286" w:name="_DV_M370"/>
      <w:bookmarkStart w:id="287" w:name="_DV_M371"/>
      <w:bookmarkStart w:id="288" w:name="_DV_M372"/>
      <w:bookmarkStart w:id="289" w:name="_DV_M373"/>
      <w:bookmarkStart w:id="290" w:name="_DV_M374"/>
      <w:bookmarkStart w:id="291" w:name="_DV_M375"/>
      <w:bookmarkStart w:id="292" w:name="_DV_M376"/>
      <w:bookmarkStart w:id="293" w:name="_DV_M377"/>
      <w:bookmarkStart w:id="294" w:name="_DV_M378"/>
      <w:bookmarkStart w:id="295" w:name="_DV_M379"/>
      <w:bookmarkStart w:id="296" w:name="_DV_M380"/>
      <w:bookmarkStart w:id="297" w:name="_DV_M381"/>
      <w:bookmarkStart w:id="298" w:name="_DV_M382"/>
      <w:bookmarkStart w:id="299" w:name="_DV_M383"/>
      <w:bookmarkStart w:id="300" w:name="_DV_M384"/>
      <w:bookmarkStart w:id="301" w:name="_DV_M385"/>
      <w:bookmarkStart w:id="302" w:name="_DV_M386"/>
      <w:bookmarkStart w:id="303" w:name="_DV_M387"/>
      <w:bookmarkStart w:id="304" w:name="_DV_M388"/>
      <w:bookmarkStart w:id="305" w:name="_DV_M389"/>
      <w:bookmarkStart w:id="306" w:name="_DV_M390"/>
      <w:bookmarkStart w:id="307" w:name="_DV_M391"/>
      <w:bookmarkStart w:id="308" w:name="_DV_M392"/>
      <w:bookmarkStart w:id="309" w:name="_DV_M393"/>
      <w:bookmarkStart w:id="310" w:name="_DV_M394"/>
      <w:bookmarkStart w:id="311" w:name="_DV_M39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5410B8">
        <w:rPr>
          <w:rFonts w:ascii="Garamond" w:hAnsi="Garamond"/>
          <w:sz w:val="24"/>
          <w:szCs w:val="24"/>
        </w:rPr>
        <w:t>Todos os documentos e a</w:t>
      </w:r>
      <w:bookmarkStart w:id="312"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12"/>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13" w:name="_DV_M396"/>
      <w:bookmarkEnd w:id="313"/>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14" w:name="_DV_M397"/>
      <w:bookmarkStart w:id="315" w:name="_DV_M398"/>
      <w:bookmarkStart w:id="316" w:name="_Hlk39347556"/>
      <w:bookmarkEnd w:id="314"/>
      <w:bookmarkEnd w:id="315"/>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xml:space="preserve">, nº 5064, Bairro </w:t>
      </w:r>
      <w:proofErr w:type="gramStart"/>
      <w:r w:rsidRPr="00A17C78">
        <w:rPr>
          <w:rFonts w:ascii="Garamond" w:hAnsi="Garamond" w:cs="Arial"/>
          <w:bCs/>
          <w:sz w:val="24"/>
          <w:szCs w:val="24"/>
        </w:rPr>
        <w:t>Agronômica</w:t>
      </w:r>
      <w:proofErr w:type="gramEnd"/>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2"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16"/>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7" w:name="_DV_M407"/>
      <w:bookmarkStart w:id="318" w:name="_DV_M408"/>
      <w:bookmarkStart w:id="319" w:name="_DV_M409"/>
      <w:bookmarkStart w:id="320" w:name="_DV_M410"/>
      <w:bookmarkStart w:id="321" w:name="_DV_M411"/>
      <w:bookmarkStart w:id="322" w:name="_DV_M412"/>
      <w:bookmarkStart w:id="323" w:name="_DV_M413"/>
      <w:bookmarkStart w:id="324" w:name="_DV_M414"/>
      <w:bookmarkEnd w:id="317"/>
      <w:bookmarkEnd w:id="318"/>
      <w:bookmarkEnd w:id="319"/>
      <w:bookmarkEnd w:id="320"/>
      <w:bookmarkEnd w:id="321"/>
      <w:bookmarkEnd w:id="322"/>
      <w:bookmarkEnd w:id="323"/>
      <w:bookmarkEnd w:id="324"/>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25"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 xml:space="preserve">Rua Sete de Setembro, 99, sala 2401, </w:t>
      </w:r>
      <w:proofErr w:type="gramStart"/>
      <w:r w:rsidRPr="00C70AC6">
        <w:rPr>
          <w:rFonts w:ascii="Garamond" w:hAnsi="Garamond" w:cstheme="minorHAnsi"/>
          <w:sz w:val="24"/>
          <w:szCs w:val="24"/>
        </w:rPr>
        <w:t>Centro</w:t>
      </w:r>
      <w:proofErr w:type="gramEnd"/>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proofErr w:type="gramStart"/>
      <w:r w:rsidR="00C70AC6">
        <w:rPr>
          <w:rFonts w:ascii="Garamond" w:hAnsi="Garamond" w:cs="Arial"/>
          <w:sz w:val="24"/>
          <w:szCs w:val="24"/>
        </w:rPr>
        <w:t>RJ</w:t>
      </w:r>
      <w:proofErr w:type="gramEnd"/>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lastRenderedPageBreak/>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3" w:history="1">
        <w:r w:rsidR="00F626E5" w:rsidRPr="00DD6DFC">
          <w:rPr>
            <w:rStyle w:val="Hyperlink"/>
            <w:rFonts w:ascii="Garamond" w:hAnsi="Garamond" w:cs="Arial"/>
            <w:sz w:val="24"/>
            <w:szCs w:val="24"/>
          </w:rPr>
          <w:t>spestruturacao@simplificpavarini.com.br</w:t>
        </w:r>
      </w:hyperlink>
      <w:bookmarkEnd w:id="325"/>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xml:space="preserve">, nº 5064, Bairro </w:t>
      </w:r>
      <w:proofErr w:type="gramStart"/>
      <w:r w:rsidRPr="00A17C78">
        <w:rPr>
          <w:rFonts w:ascii="Garamond" w:hAnsi="Garamond" w:cs="Arial"/>
          <w:bCs/>
          <w:sz w:val="24"/>
          <w:szCs w:val="24"/>
        </w:rPr>
        <w:t>Agronômica</w:t>
      </w:r>
      <w:proofErr w:type="gramEnd"/>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w:t>
      </w:r>
      <w:proofErr w:type="spellStart"/>
      <w:r w:rsidR="007A3AB3" w:rsidRPr="00B10A0C">
        <w:rPr>
          <w:rFonts w:ascii="Garamond" w:hAnsi="Garamond" w:cs="Arial"/>
          <w:sz w:val="24"/>
          <w:szCs w:val="24"/>
          <w:u w:val="single"/>
          <w:lang w:val="pt-BR"/>
        </w:rPr>
        <w:t>Escriturador</w:t>
      </w:r>
      <w:proofErr w:type="spellEnd"/>
      <w:r w:rsidR="007A3AB3" w:rsidRPr="00B10A0C">
        <w:rPr>
          <w:rFonts w:ascii="Garamond" w:hAnsi="Garamond" w:cs="Arial"/>
          <w:sz w:val="24"/>
          <w:szCs w:val="24"/>
          <w:u w:val="single"/>
          <w:lang w:val="pt-BR"/>
        </w:rPr>
        <w:t>:</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w:t>
      </w:r>
      <w:proofErr w:type="gramStart"/>
      <w:r w:rsidRPr="00E02BA0">
        <w:rPr>
          <w:rFonts w:ascii="Garamond" w:hAnsi="Garamond" w:cs="Verdana"/>
          <w:b/>
          <w:bCs/>
          <w:sz w:val="24"/>
          <w:szCs w:val="24"/>
        </w:rPr>
        <w:t>UTVM</w:t>
      </w:r>
      <w:proofErr w:type="gramEnd"/>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 xml:space="preserve">Praça </w:t>
      </w:r>
      <w:proofErr w:type="spellStart"/>
      <w:r w:rsidRPr="00E02BA0">
        <w:rPr>
          <w:rFonts w:ascii="Garamond" w:hAnsi="Garamond" w:cs="Verdana"/>
          <w:sz w:val="24"/>
          <w:szCs w:val="24"/>
        </w:rPr>
        <w:t>Antonio</w:t>
      </w:r>
      <w:proofErr w:type="spellEnd"/>
      <w:r w:rsidRPr="00E02BA0">
        <w:rPr>
          <w:rFonts w:ascii="Garamond" w:hAnsi="Garamond" w:cs="Verdana"/>
          <w:sz w:val="24"/>
          <w:szCs w:val="24"/>
        </w:rPr>
        <w:t xml:space="preserve"> Prado, nº 48, 4º andar, </w:t>
      </w:r>
      <w:proofErr w:type="gramStart"/>
      <w:r w:rsidRPr="00E02BA0">
        <w:rPr>
          <w:rFonts w:ascii="Garamond" w:hAnsi="Garamond" w:cs="Verdana"/>
          <w:sz w:val="24"/>
          <w:szCs w:val="24"/>
        </w:rPr>
        <w:t>Centro</w:t>
      </w:r>
      <w:proofErr w:type="gramEnd"/>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 xml:space="preserve">CEP 01010-901, São Paulo, </w:t>
      </w:r>
      <w:proofErr w:type="gramStart"/>
      <w:r w:rsidRPr="00E02BA0">
        <w:rPr>
          <w:rFonts w:ascii="Garamond" w:hAnsi="Garamond" w:cs="Verdana"/>
          <w:sz w:val="24"/>
          <w:szCs w:val="24"/>
        </w:rPr>
        <w:t>SP</w:t>
      </w:r>
      <w:proofErr w:type="gramEnd"/>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4"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6" w:name="_DV_M650"/>
      <w:bookmarkStart w:id="327" w:name="_DV_M651"/>
      <w:bookmarkStart w:id="328" w:name="_DV_M415"/>
      <w:bookmarkStart w:id="329" w:name="_DV_M416"/>
      <w:bookmarkStart w:id="330" w:name="_DV_M418"/>
      <w:bookmarkStart w:id="331" w:name="_DV_M419"/>
      <w:bookmarkStart w:id="332" w:name="_DV_M420"/>
      <w:bookmarkStart w:id="333" w:name="_DV_M421"/>
      <w:bookmarkStart w:id="334" w:name="_DV_M422"/>
      <w:bookmarkStart w:id="335" w:name="_DV_M423"/>
      <w:bookmarkStart w:id="336" w:name="_DV_M424"/>
      <w:bookmarkStart w:id="337" w:name="_DV_M425"/>
      <w:bookmarkStart w:id="338" w:name="_DV_M431"/>
      <w:bookmarkStart w:id="339" w:name="_DV_M432"/>
      <w:bookmarkStart w:id="340" w:name="_DV_M433"/>
      <w:bookmarkStart w:id="341" w:name="_DV_M434"/>
      <w:bookmarkStart w:id="342" w:name="_DV_M435"/>
      <w:bookmarkStart w:id="343" w:name="_DV_M436"/>
      <w:bookmarkStart w:id="344" w:name="_DV_M437"/>
      <w:bookmarkStart w:id="345" w:name="_DV_M438"/>
      <w:bookmarkStart w:id="346" w:name="_DV_M439"/>
      <w:bookmarkStart w:id="347" w:name="_DV_M440"/>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5410B8">
        <w:rPr>
          <w:rFonts w:ascii="Garamond" w:hAnsi="Garamond" w:cs="Arial"/>
          <w:sz w:val="24"/>
          <w:szCs w:val="24"/>
        </w:rPr>
        <w:t xml:space="preserve">As comunicações referentes a esta Escritura de Emissão serão consideradas entregues quando recebidas </w:t>
      </w:r>
      <w:proofErr w:type="gramStart"/>
      <w:r w:rsidRPr="005410B8">
        <w:rPr>
          <w:rFonts w:ascii="Garamond" w:hAnsi="Garamond" w:cs="Arial"/>
          <w:sz w:val="24"/>
          <w:szCs w:val="24"/>
        </w:rPr>
        <w:t>sob protocolo</w:t>
      </w:r>
      <w:proofErr w:type="gramEnd"/>
      <w:r w:rsidRPr="005410B8">
        <w:rPr>
          <w:rFonts w:ascii="Garamond" w:hAnsi="Garamond" w:cs="Arial"/>
          <w:sz w:val="24"/>
          <w:szCs w:val="24"/>
        </w:rPr>
        <w:t xml:space="preserve">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8" w:name="_DV_M441"/>
      <w:bookmarkStart w:id="349" w:name="_DV_M442"/>
      <w:bookmarkEnd w:id="348"/>
      <w:bookmarkEnd w:id="349"/>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0" w:name="_DV_M443"/>
      <w:bookmarkEnd w:id="350"/>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proofErr w:type="gramStart"/>
      <w:r w:rsidR="00945558">
        <w:rPr>
          <w:rFonts w:ascii="Garamond" w:hAnsi="Garamond" w:cs="Arial"/>
          <w:sz w:val="24"/>
          <w:szCs w:val="24"/>
        </w:rPr>
        <w:t>2</w:t>
      </w:r>
      <w:proofErr w:type="gramEnd"/>
      <w:r w:rsidR="00945558">
        <w:rPr>
          <w:rFonts w:ascii="Garamond" w:hAnsi="Garamond" w:cs="Arial"/>
          <w:sz w:val="24"/>
          <w:szCs w:val="24"/>
        </w:rPr>
        <w:t xml:space="preserve">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1" w:name="_DV_M444"/>
      <w:bookmarkEnd w:id="351"/>
      <w:r w:rsidRPr="005410B8">
        <w:rPr>
          <w:rFonts w:ascii="Garamond" w:hAnsi="Garamond" w:cs="Arial"/>
          <w:sz w:val="24"/>
          <w:szCs w:val="24"/>
        </w:rPr>
        <w:lastRenderedPageBreak/>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2" w:name="_DV_M445"/>
      <w:bookmarkEnd w:id="352"/>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w:t>
      </w:r>
      <w:proofErr w:type="gramStart"/>
      <w:r w:rsidRPr="005410B8">
        <w:rPr>
          <w:rFonts w:ascii="Garamond" w:hAnsi="Garamond" w:cs="Arial"/>
          <w:sz w:val="24"/>
          <w:szCs w:val="24"/>
        </w:rPr>
        <w:t xml:space="preserve">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roofErr w:type="gramEnd"/>
      <w:r w:rsidRPr="005410B8">
        <w:rPr>
          <w:rFonts w:ascii="Garamond" w:hAnsi="Garamond" w:cs="Arial"/>
          <w:sz w:val="24"/>
          <w:szCs w:val="24"/>
        </w:rPr>
        <w:t>.</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3" w:name="_DV_M446"/>
      <w:bookmarkStart w:id="354" w:name="_DV_M447"/>
      <w:bookmarkEnd w:id="353"/>
      <w:bookmarkEnd w:id="354"/>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 xml:space="preserve">s prazos estabelecidos na presente Escritura de Emissão serão </w:t>
      </w:r>
      <w:proofErr w:type="gramStart"/>
      <w:r w:rsidR="00493AB6" w:rsidRPr="005410B8">
        <w:rPr>
          <w:rFonts w:ascii="Garamond" w:hAnsi="Garamond" w:cs="Arial"/>
          <w:sz w:val="24"/>
          <w:szCs w:val="24"/>
        </w:rPr>
        <w:t>computados de acordo com a regra prescrita no artigo 132 do Código Civil, sendo excluído o dia do começo e incluído</w:t>
      </w:r>
      <w:proofErr w:type="gramEnd"/>
      <w:r w:rsidR="00493AB6" w:rsidRPr="005410B8">
        <w:rPr>
          <w:rFonts w:ascii="Garamond" w:hAnsi="Garamond" w:cs="Arial"/>
          <w:sz w:val="24"/>
          <w:szCs w:val="24"/>
        </w:rPr>
        <w:t xml:space="preserve">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spellStart"/>
      <w:proofErr w:type="gramStart"/>
      <w:r w:rsidRPr="00054F9C">
        <w:rPr>
          <w:rFonts w:ascii="Garamond" w:hAnsi="Garamond" w:cs="Arial"/>
          <w:sz w:val="24"/>
          <w:szCs w:val="24"/>
        </w:rPr>
        <w:t>ii</w:t>
      </w:r>
      <w:proofErr w:type="spellEnd"/>
      <w:proofErr w:type="gramEnd"/>
      <w:r w:rsidRPr="00054F9C">
        <w:rPr>
          <w:rFonts w:ascii="Garamond" w:hAnsi="Garamond" w:cs="Arial"/>
          <w:sz w:val="24"/>
          <w:szCs w:val="24"/>
        </w:rPr>
        <w:t>) das alterações a quaisquer documentos da Emissão já expressamente permitidas nos termos dos respectivos documentos da Emissão, (</w:t>
      </w:r>
      <w:proofErr w:type="spellStart"/>
      <w:r w:rsidRPr="00054F9C">
        <w:rPr>
          <w:rFonts w:ascii="Garamond" w:hAnsi="Garamond" w:cs="Arial"/>
          <w:sz w:val="24"/>
          <w:szCs w:val="24"/>
        </w:rPr>
        <w:t>iii</w:t>
      </w:r>
      <w:proofErr w:type="spellEnd"/>
      <w:r w:rsidRPr="00054F9C">
        <w:rPr>
          <w:rFonts w:ascii="Garamond" w:hAnsi="Garamond" w:cs="Arial"/>
          <w:sz w:val="24"/>
          <w:szCs w:val="24"/>
        </w:rPr>
        <w:t>)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5" w:name="_DV_M448"/>
      <w:bookmarkStart w:id="356" w:name="_DV_M449"/>
      <w:bookmarkStart w:id="357" w:name="_DV_M450"/>
      <w:bookmarkEnd w:id="355"/>
      <w:bookmarkEnd w:id="356"/>
      <w:bookmarkEnd w:id="357"/>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xml:space="preserve">, com exclusão de qualquer outro, por mais privilegiado que </w:t>
      </w:r>
      <w:proofErr w:type="gramStart"/>
      <w:r w:rsidR="00493AB6" w:rsidRPr="005410B8">
        <w:rPr>
          <w:rFonts w:ascii="Garamond" w:hAnsi="Garamond"/>
          <w:sz w:val="24"/>
          <w:szCs w:val="24"/>
        </w:rPr>
        <w:t>seja,</w:t>
      </w:r>
      <w:proofErr w:type="gramEnd"/>
      <w:r w:rsidR="00493AB6" w:rsidRPr="005410B8">
        <w:rPr>
          <w:rFonts w:ascii="Garamond" w:hAnsi="Garamond"/>
          <w:sz w:val="24"/>
          <w:szCs w:val="24"/>
        </w:rPr>
        <w:t xml:space="preserve">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8" w:name="_DV_M451"/>
      <w:bookmarkEnd w:id="358"/>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proofErr w:type="gramStart"/>
      <w:r w:rsidR="006E1756" w:rsidRPr="005410B8">
        <w:rPr>
          <w:rFonts w:ascii="Garamond" w:hAnsi="Garamond" w:cs="Arial"/>
          <w:sz w:val="24"/>
          <w:szCs w:val="24"/>
        </w:rPr>
        <w:t>4</w:t>
      </w:r>
      <w:proofErr w:type="gramEnd"/>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59" w:name="_DV_M452"/>
      <w:bookmarkEnd w:id="359"/>
      <w:r>
        <w:rPr>
          <w:rFonts w:ascii="Garamond" w:hAnsi="Garamond" w:cs="Arial"/>
          <w:sz w:val="24"/>
          <w:szCs w:val="24"/>
        </w:rPr>
        <w:lastRenderedPageBreak/>
        <w:t>Florianópolis</w:t>
      </w:r>
      <w:r w:rsidR="00493AB6" w:rsidRPr="005410B8">
        <w:rPr>
          <w:rFonts w:ascii="Garamond" w:hAnsi="Garamond" w:cs="Arial"/>
          <w:sz w:val="24"/>
          <w:szCs w:val="24"/>
        </w:rPr>
        <w:t xml:space="preserve">, </w:t>
      </w:r>
      <w:bookmarkStart w:id="360" w:name="_DV_M453"/>
      <w:bookmarkStart w:id="361" w:name="_DV_M454"/>
      <w:bookmarkEnd w:id="360"/>
      <w:bookmarkEnd w:id="361"/>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 xml:space="preserve">de </w:t>
      </w:r>
      <w:proofErr w:type="gramStart"/>
      <w:r w:rsidR="00020A92" w:rsidRPr="005410B8">
        <w:rPr>
          <w:rFonts w:ascii="Garamond" w:hAnsi="Garamond" w:cs="Arial"/>
          <w:sz w:val="24"/>
          <w:szCs w:val="24"/>
        </w:rPr>
        <w:t>20</w:t>
      </w:r>
      <w:r w:rsidR="006E1756" w:rsidRPr="005410B8">
        <w:rPr>
          <w:rFonts w:ascii="Garamond" w:hAnsi="Garamond" w:cs="Arial"/>
          <w:sz w:val="24"/>
          <w:szCs w:val="24"/>
        </w:rPr>
        <w:t>20</w:t>
      </w:r>
      <w:proofErr w:type="gramEnd"/>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5"/>
          <w:pgSz w:w="11907" w:h="16839" w:code="9"/>
          <w:pgMar w:top="1843" w:right="1701" w:bottom="1701" w:left="1701" w:header="720" w:footer="227" w:gutter="0"/>
          <w:pgNumType w:start="1"/>
          <w:cols w:space="720"/>
          <w:noEndnote/>
          <w:docGrid w:linePitch="354"/>
        </w:sectPr>
      </w:pPr>
      <w:bookmarkStart w:id="362" w:name="_DV_M455"/>
      <w:bookmarkStart w:id="363" w:name="_DV_M456"/>
      <w:bookmarkEnd w:id="362"/>
      <w:bookmarkEnd w:id="363"/>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proofErr w:type="gramStart"/>
      <w:r w:rsidRPr="005410B8">
        <w:rPr>
          <w:rFonts w:ascii="Garamond" w:hAnsi="Garamond" w:cs="Arial"/>
          <w:i/>
          <w:sz w:val="24"/>
          <w:szCs w:val="24"/>
        </w:rPr>
        <w:t>)</w:t>
      </w:r>
      <w:proofErr w:type="gramEnd"/>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64" w:name="_DV_M457"/>
      <w:bookmarkEnd w:id="364"/>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65" w:name="_DV_M458"/>
      <w:bookmarkEnd w:id="365"/>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w:t>
      </w:r>
      <w:proofErr w:type="gramStart"/>
      <w:r w:rsidR="006E1756" w:rsidRPr="005410B8">
        <w:rPr>
          <w:rFonts w:ascii="Garamond" w:hAnsi="Garamond" w:cs="Arial"/>
          <w:i/>
          <w:sz w:val="24"/>
          <w:szCs w:val="24"/>
        </w:rPr>
        <w:t>)</w:t>
      </w:r>
      <w:proofErr w:type="gramEnd"/>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6" w:name="_DV_M460"/>
      <w:bookmarkEnd w:id="366"/>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w:t>
      </w:r>
      <w:proofErr w:type="gramStart"/>
      <w:r w:rsidRPr="005410B8">
        <w:rPr>
          <w:rFonts w:ascii="Garamond" w:hAnsi="Garamond" w:cs="Arial"/>
          <w:i/>
          <w:sz w:val="24"/>
          <w:szCs w:val="24"/>
        </w:rPr>
        <w:t>)</w:t>
      </w:r>
      <w:proofErr w:type="gramEnd"/>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w:t>
      </w:r>
      <w:proofErr w:type="gramStart"/>
      <w:r w:rsidRPr="005410B8">
        <w:rPr>
          <w:rFonts w:ascii="Garamond" w:hAnsi="Garamond" w:cs="Arial"/>
          <w:i/>
          <w:sz w:val="24"/>
          <w:szCs w:val="24"/>
        </w:rPr>
        <w:t>)</w:t>
      </w:r>
      <w:proofErr w:type="gramEnd"/>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6"/>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7" w:name="_DV_M615"/>
      <w:bookmarkEnd w:id="367"/>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8" w:name="_DV_M616"/>
      <w:bookmarkStart w:id="369" w:name="_DV_M617"/>
      <w:bookmarkEnd w:id="368"/>
      <w:bookmarkEnd w:id="369"/>
      <w:r w:rsidRPr="00B10A0C">
        <w:rPr>
          <w:rFonts w:ascii="Garamond" w:eastAsia="SimSun" w:hAnsi="Garamond" w:cs="Arial"/>
          <w:w w:val="0"/>
          <w:sz w:val="24"/>
          <w:szCs w:val="24"/>
        </w:rPr>
        <w:t>(+) LAJIDA (EBITDA) do exercício social, calculado de acordo com o item (D</w:t>
      </w:r>
      <w:proofErr w:type="gramStart"/>
      <w:r w:rsidRPr="00B10A0C">
        <w:rPr>
          <w:rFonts w:ascii="Garamond" w:eastAsia="SimSun" w:hAnsi="Garamond" w:cs="Arial"/>
          <w:w w:val="0"/>
          <w:sz w:val="24"/>
          <w:szCs w:val="24"/>
        </w:rPr>
        <w:t>)</w:t>
      </w:r>
      <w:proofErr w:type="gramEnd"/>
    </w:p>
    <w:p w14:paraId="587FCC93" w14:textId="77777777" w:rsidR="00F56C12" w:rsidRPr="00B10A0C" w:rsidRDefault="00F56C12" w:rsidP="00F56C12">
      <w:pPr>
        <w:rPr>
          <w:rFonts w:ascii="Garamond" w:eastAsia="SimSun" w:hAnsi="Garamond" w:cs="Arial"/>
          <w:w w:val="0"/>
          <w:sz w:val="24"/>
          <w:szCs w:val="24"/>
        </w:rPr>
      </w:pPr>
      <w:bookmarkStart w:id="370" w:name="_DV_M618"/>
      <w:bookmarkEnd w:id="370"/>
      <w:r w:rsidRPr="00B10A0C">
        <w:rPr>
          <w:rFonts w:ascii="Garamond" w:eastAsia="SimSun" w:hAnsi="Garamond" w:cs="Arial"/>
          <w:w w:val="0"/>
          <w:sz w:val="24"/>
          <w:szCs w:val="24"/>
        </w:rPr>
        <w:t>(-) Despesa de Imposto de Renda (IRPJ) e Contribuição Social (CSLL) apurada no exercício, líquidos de diferimentos</w:t>
      </w:r>
      <w:proofErr w:type="gramStart"/>
      <w:r w:rsidRPr="00B10A0C">
        <w:rPr>
          <w:rStyle w:val="Refdenotaderodap"/>
          <w:rFonts w:ascii="Garamond" w:eastAsia="SimSun" w:hAnsi="Garamond" w:cs="Arial"/>
          <w:w w:val="0"/>
          <w:sz w:val="24"/>
          <w:szCs w:val="24"/>
        </w:rPr>
        <w:footnoteReference w:id="4"/>
      </w:r>
      <w:proofErr w:type="gramEnd"/>
    </w:p>
    <w:p w14:paraId="39D80004" w14:textId="77777777" w:rsidR="00F56C12" w:rsidRPr="00B10A0C" w:rsidRDefault="00F56C12" w:rsidP="00F56C12">
      <w:pPr>
        <w:rPr>
          <w:rFonts w:ascii="Garamond" w:eastAsia="SimSun" w:hAnsi="Garamond" w:cs="Arial"/>
          <w:w w:val="0"/>
          <w:sz w:val="24"/>
          <w:szCs w:val="24"/>
        </w:rPr>
      </w:pPr>
      <w:bookmarkStart w:id="371" w:name="_DV_M620"/>
      <w:bookmarkEnd w:id="371"/>
    </w:p>
    <w:p w14:paraId="2E856069" w14:textId="77777777" w:rsidR="00F56C12" w:rsidRPr="00B10A0C" w:rsidRDefault="00F56C12" w:rsidP="00F56C12">
      <w:pPr>
        <w:rPr>
          <w:rFonts w:ascii="Garamond" w:eastAsia="SimSun" w:hAnsi="Garamond" w:cs="Arial"/>
          <w:b/>
          <w:w w:val="0"/>
          <w:sz w:val="24"/>
          <w:szCs w:val="24"/>
          <w:u w:val="single"/>
        </w:rPr>
      </w:pPr>
      <w:bookmarkStart w:id="372" w:name="_DV_M621"/>
      <w:bookmarkEnd w:id="372"/>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73" w:name="_DV_M622"/>
      <w:bookmarkEnd w:id="373"/>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74" w:name="_DV_M624"/>
      <w:bookmarkEnd w:id="374"/>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75" w:name="_DV_M625"/>
      <w:bookmarkEnd w:id="375"/>
    </w:p>
    <w:p w14:paraId="1E888EF0" w14:textId="77777777" w:rsidR="00F56C12" w:rsidRPr="00B10A0C" w:rsidRDefault="00F56C12" w:rsidP="00F56C12">
      <w:pPr>
        <w:rPr>
          <w:rFonts w:ascii="Garamond" w:eastAsia="SimSun" w:hAnsi="Garamond" w:cs="Arial"/>
          <w:b/>
          <w:w w:val="0"/>
          <w:sz w:val="24"/>
          <w:szCs w:val="24"/>
          <w:u w:val="single"/>
        </w:rPr>
      </w:pPr>
      <w:bookmarkStart w:id="376" w:name="_DV_M626"/>
      <w:bookmarkEnd w:id="376"/>
      <w:r w:rsidRPr="00B10A0C">
        <w:rPr>
          <w:rFonts w:ascii="Garamond" w:eastAsia="SimSun" w:hAnsi="Garamond" w:cs="Arial"/>
          <w:b/>
          <w:w w:val="0"/>
          <w:sz w:val="24"/>
          <w:szCs w:val="24"/>
          <w:u w:val="single"/>
        </w:rPr>
        <w:t>D) LAJIDA (EBITDA</w:t>
      </w:r>
      <w:proofErr w:type="gramStart"/>
      <w:r w:rsidRPr="00B10A0C">
        <w:rPr>
          <w:rFonts w:ascii="Garamond" w:eastAsia="SimSun" w:hAnsi="Garamond" w:cs="Arial"/>
          <w:b/>
          <w:w w:val="0"/>
          <w:sz w:val="24"/>
          <w:szCs w:val="24"/>
          <w:u w:val="single"/>
        </w:rPr>
        <w:t>)</w:t>
      </w:r>
      <w:proofErr w:type="gramEnd"/>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7" w:name="_DV_M627"/>
      <w:bookmarkEnd w:id="377"/>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w:t>
      </w:r>
      <w:proofErr w:type="gramStart"/>
      <w:r w:rsidRPr="00462D03">
        <w:rPr>
          <w:rFonts w:ascii="Garamond" w:hAnsi="Garamond" w:cs="Arial"/>
          <w:color w:val="000000"/>
          <w:sz w:val="24"/>
          <w:szCs w:val="24"/>
        </w:rPr>
        <w:t>3</w:t>
      </w:r>
      <w:proofErr w:type="gramEnd"/>
      <w:r w:rsidRPr="00462D03">
        <w:rPr>
          <w:rFonts w:ascii="Garamond" w:hAnsi="Garamond" w:cs="Arial"/>
          <w:color w:val="000000"/>
          <w:sz w:val="24"/>
          <w:szCs w:val="24"/>
        </w:rPr>
        <w:t xml:space="preserve">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proofErr w:type="gramStart"/>
      <w:r w:rsidRPr="00462D03">
        <w:rPr>
          <w:rFonts w:ascii="Garamond" w:hAnsi="Garamond" w:cs="Arial"/>
          <w:iCs/>
          <w:color w:val="000000"/>
          <w:sz w:val="24"/>
          <w:szCs w:val="24"/>
        </w:rPr>
        <w:t>onde</w:t>
      </w:r>
      <w:proofErr w:type="gramEnd"/>
      <w:r w:rsidRPr="00462D03">
        <w:rPr>
          <w:rFonts w:ascii="Garamond" w:hAnsi="Garamond" w:cs="Arial"/>
          <w:iCs/>
          <w:color w:val="000000"/>
          <w:sz w:val="24"/>
          <w:szCs w:val="24"/>
        </w:rPr>
        <w:t xml:space="preserv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w:t>
      </w:r>
      <w:proofErr w:type="gramStart"/>
      <w:r w:rsidRPr="00462D03">
        <w:rPr>
          <w:rFonts w:ascii="Garamond" w:hAnsi="Garamond" w:cs="Arial"/>
          <w:b/>
          <w:bCs/>
          <w:color w:val="000000"/>
          <w:sz w:val="24"/>
          <w:szCs w:val="24"/>
          <w:u w:val="single"/>
        </w:rPr>
        <w:t xml:space="preserve">  </w:t>
      </w:r>
      <w:proofErr w:type="gramEnd"/>
      <w:r w:rsidRPr="00462D03">
        <w:rPr>
          <w:rFonts w:ascii="Garamond" w:hAnsi="Garamond" w:cs="Arial"/>
          <w:b/>
          <w:bCs/>
          <w:color w:val="000000"/>
          <w:sz w:val="24"/>
          <w:szCs w:val="24"/>
          <w:u w:val="single"/>
        </w:rPr>
        <w:t xml:space="preserve">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proofErr w:type="gramStart"/>
      <w:r w:rsidRPr="00462D03">
        <w:rPr>
          <w:rFonts w:ascii="Garamond" w:hAnsi="Garamond" w:cs="Arial"/>
          <w:iCs/>
          <w:color w:val="000000"/>
          <w:sz w:val="24"/>
          <w:szCs w:val="24"/>
        </w:rPr>
        <w:t>calculadas</w:t>
      </w:r>
      <w:proofErr w:type="gramEnd"/>
      <w:r w:rsidRPr="00462D03">
        <w:rPr>
          <w:rFonts w:ascii="Garamond" w:hAnsi="Garamond" w:cs="Arial"/>
          <w:iCs/>
          <w:color w:val="000000"/>
          <w:sz w:val="24"/>
          <w:szCs w:val="24"/>
        </w:rPr>
        <w:t xml:space="preserve">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proofErr w:type="gramStart"/>
      <w:r w:rsidRPr="00462D03">
        <w:rPr>
          <w:rFonts w:ascii="Garamond" w:hAnsi="Garamond" w:cs="Arial"/>
          <w:iCs/>
          <w:color w:val="000000"/>
          <w:sz w:val="24"/>
          <w:szCs w:val="24"/>
        </w:rPr>
        <w:t>onde</w:t>
      </w:r>
      <w:proofErr w:type="gramEnd"/>
      <w:r w:rsidRPr="00462D03">
        <w:rPr>
          <w:rFonts w:ascii="Garamond" w:hAnsi="Garamond" w:cs="Arial"/>
          <w:iCs/>
          <w:color w:val="000000"/>
          <w:sz w:val="24"/>
          <w:szCs w:val="24"/>
        </w:rPr>
        <w:t>:</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 xml:space="preserve">serviço por interesse sistêmico, apesar de disponível para operação); </w:t>
      </w:r>
      <w:proofErr w:type="gramStart"/>
      <w:r w:rsidRPr="00462D03">
        <w:rPr>
          <w:rFonts w:ascii="Garamond" w:hAnsi="Garamond" w:cs="Arial"/>
          <w:iCs/>
          <w:color w:val="000000"/>
          <w:sz w:val="24"/>
          <w:szCs w:val="24"/>
        </w:rPr>
        <w:t>e</w:t>
      </w:r>
      <w:proofErr w:type="gramEnd"/>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 xml:space="preserve">neste </w:t>
      </w:r>
      <w:proofErr w:type="gramStart"/>
      <w:r w:rsidRPr="00793E53">
        <w:rPr>
          <w:rFonts w:ascii="Garamond" w:eastAsia="Times New Roman" w:hAnsi="Garamond"/>
          <w:bCs w:val="0"/>
          <w:sz w:val="24"/>
          <w:szCs w:val="24"/>
          <w:lang w:eastAsia="en-US"/>
        </w:rPr>
        <w:t>ato representada por seus representantes legais devidamente constituídos na forma de seu estatuto social e identificados na respectiva página de assinaturas deste instrumento</w:t>
      </w:r>
      <w:proofErr w:type="gramEnd"/>
      <w:r w:rsidRPr="00793E53">
        <w:rPr>
          <w:rFonts w:ascii="Garamond" w:eastAsia="Times New Roman" w:hAnsi="Garamond"/>
          <w:bCs w:val="0"/>
          <w:sz w:val="24"/>
          <w:szCs w:val="24"/>
          <w:lang w:eastAsia="en-US"/>
        </w:rPr>
        <w:t xml:space="preserve">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xml:space="preserve">, neste </w:t>
      </w:r>
      <w:proofErr w:type="gramStart"/>
      <w:r w:rsidRPr="00CC6B07">
        <w:rPr>
          <w:rFonts w:ascii="Garamond" w:hAnsi="Garamond" w:cstheme="minorHAnsi"/>
          <w:sz w:val="24"/>
          <w:szCs w:val="24"/>
        </w:rPr>
        <w:t>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e identificados na respectiva página de assinaturas deste instrumento</w:t>
      </w:r>
      <w:proofErr w:type="gramEnd"/>
      <w:r w:rsidR="00793E53">
        <w:rPr>
          <w:rFonts w:ascii="Garamond" w:eastAsia="Times New Roman" w:hAnsi="Garamond"/>
          <w:bCs w:val="0"/>
          <w:sz w:val="24"/>
          <w:szCs w:val="24"/>
          <w:lang w:eastAsia="en-US"/>
        </w:rPr>
        <w:t xml:space="preserve">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w:t>
      </w:r>
      <w:proofErr w:type="gramStart"/>
      <w:r w:rsidRPr="00A249C6">
        <w:rPr>
          <w:rFonts w:ascii="Garamond" w:eastAsia="Times New Roman" w:hAnsi="Garamond"/>
          <w:bCs w:val="0"/>
          <w:sz w:val="24"/>
          <w:szCs w:val="24"/>
          <w:lang w:eastAsia="en-US"/>
        </w:rPr>
        <w:t xml:space="preserve">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proofErr w:type="gramEnd"/>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sidRPr="00336B4A">
        <w:rPr>
          <w:rFonts w:ascii="Garamond" w:hAnsi="Garamond"/>
        </w:rPr>
        <w:t>a</w:t>
      </w:r>
      <w:proofErr w:type="gramEnd"/>
      <w:r w:rsidRPr="00336B4A">
        <w:rPr>
          <w:rFonts w:ascii="Garamond" w:hAnsi="Garamond"/>
        </w:rPr>
        <w:t xml:space="preserve">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Pr>
          <w:rFonts w:ascii="Garamond" w:hAnsi="Garamond" w:cs="Tahoma"/>
        </w:rPr>
        <w:t>em</w:t>
      </w:r>
      <w:proofErr w:type="gramEnd"/>
      <w:r>
        <w:rPr>
          <w:rFonts w:ascii="Garamond" w:hAnsi="Garamond" w:cs="Tahoma"/>
        </w:rPr>
        <w:t xml:space="preserve">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Pr>
          <w:rFonts w:ascii="Garamond" w:hAnsi="Garamond" w:cs="Tahoma"/>
        </w:rPr>
        <w:t>observado</w:t>
      </w:r>
      <w:proofErr w:type="gramEnd"/>
      <w:r>
        <w:rPr>
          <w:rFonts w:ascii="Garamond" w:hAnsi="Garamond" w:cs="Tahoma"/>
        </w:rPr>
        <w:t xml:space="preserve">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proofErr w:type="gramStart"/>
      <w:r w:rsidRPr="00336B4A">
        <w:rPr>
          <w:rFonts w:ascii="Garamond" w:hAnsi="Garamond" w:cs="Tahoma"/>
          <w:sz w:val="24"/>
          <w:szCs w:val="24"/>
        </w:rPr>
        <w:t>Resolvem</w:t>
      </w:r>
      <w:proofErr w:type="gramEnd"/>
      <w:r w:rsidRPr="00336B4A">
        <w:rPr>
          <w:rFonts w:ascii="Garamond" w:hAnsi="Garamond" w:cs="Tahoma"/>
          <w:sz w:val="24"/>
          <w:szCs w:val="24"/>
        </w:rPr>
        <w:t xml:space="preserve">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w:t>
      </w:r>
      <w:proofErr w:type="gramStart"/>
      <w:r w:rsidRPr="00336B4A">
        <w:rPr>
          <w:rFonts w:ascii="Garamond" w:hAnsi="Garamond"/>
          <w:color w:val="000000"/>
          <w:sz w:val="24"/>
          <w:szCs w:val="24"/>
        </w:rPr>
        <w:t>, estejam</w:t>
      </w:r>
      <w:proofErr w:type="gramEnd"/>
      <w:r w:rsidRPr="00336B4A">
        <w:rPr>
          <w:rFonts w:ascii="Garamond" w:hAnsi="Garamond"/>
          <w:color w:val="000000"/>
          <w:sz w:val="24"/>
          <w:szCs w:val="24"/>
        </w:rPr>
        <w:t xml:space="preserve">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 xml:space="preserve">e Santa </w:t>
      </w:r>
      <w:proofErr w:type="gramStart"/>
      <w:r w:rsidR="0037644A">
        <w:rPr>
          <w:rFonts w:ascii="Garamond" w:hAnsi="Garamond"/>
          <w:sz w:val="24"/>
          <w:szCs w:val="24"/>
        </w:rPr>
        <w:t>Catarina</w:t>
      </w:r>
      <w:r w:rsidRPr="00C40C95">
        <w:rPr>
          <w:rFonts w:ascii="Garamond" w:hAnsi="Garamond"/>
          <w:sz w:val="24"/>
          <w:szCs w:val="24"/>
        </w:rPr>
        <w:t>(</w:t>
      </w:r>
      <w:proofErr w:type="gramEnd"/>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w:t>
      </w:r>
      <w:proofErr w:type="gramStart"/>
      <w:r w:rsidRPr="005410B8">
        <w:rPr>
          <w:rFonts w:ascii="Garamond" w:hAnsi="Garamond" w:cs="Arial"/>
          <w:sz w:val="24"/>
          <w:szCs w:val="24"/>
        </w:rPr>
        <w:t>1</w:t>
      </w:r>
      <w:proofErr w:type="gramEnd"/>
      <w:r w:rsidRPr="005410B8">
        <w:rPr>
          <w:rFonts w:ascii="Garamond" w:hAnsi="Garamond" w:cs="Arial"/>
          <w:sz w:val="24"/>
          <w:szCs w:val="24"/>
        </w:rPr>
        <w:t xml:space="preserve">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w:t>
      </w:r>
      <w:proofErr w:type="gramStart"/>
      <w:r w:rsidRPr="001972A7">
        <w:rPr>
          <w:rFonts w:ascii="Garamond" w:hAnsi="Garamond" w:cs="Arial"/>
          <w:sz w:val="24"/>
          <w:szCs w:val="24"/>
        </w:rPr>
        <w:t>5</w:t>
      </w:r>
      <w:proofErr w:type="gramEnd"/>
      <w:r w:rsidRPr="001972A7">
        <w:rPr>
          <w:rFonts w:ascii="Garamond" w:hAnsi="Garamond" w:cs="Arial"/>
          <w:sz w:val="24"/>
          <w:szCs w:val="24"/>
        </w:rPr>
        <w:t xml:space="preserve">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proofErr w:type="gramStart"/>
      <w:r>
        <w:rPr>
          <w:rFonts w:ascii="Garamond" w:hAnsi="Garamond" w:cs="Tahoma"/>
          <w:sz w:val="24"/>
          <w:szCs w:val="24"/>
        </w:rPr>
        <w:t>”</w:t>
      </w:r>
      <w:proofErr w:type="gramEnd"/>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spellStart"/>
      <w:proofErr w:type="gramStart"/>
      <w:r>
        <w:rPr>
          <w:rFonts w:ascii="Garamond" w:hAnsi="Garamond" w:cs="Tahoma"/>
          <w:sz w:val="24"/>
          <w:szCs w:val="24"/>
        </w:rPr>
        <w:t>ii</w:t>
      </w:r>
      <w:proofErr w:type="spellEnd"/>
      <w:proofErr w:type="gram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proofErr w:type="gramStart"/>
      <w:r w:rsidRPr="00491745">
        <w:rPr>
          <w:rFonts w:ascii="Garamond" w:hAnsi="Garamond" w:cs="Arial"/>
          <w:i/>
          <w:sz w:val="24"/>
          <w:szCs w:val="24"/>
          <w:lang w:val="pt-BR"/>
        </w:rPr>
        <w:t>“</w:t>
      </w:r>
      <w:r w:rsidRPr="00507EB4">
        <w:rPr>
          <w:rFonts w:ascii="Garamond" w:hAnsi="Garamond" w:cs="Arial"/>
          <w:b/>
          <w:bCs/>
          <w:i/>
          <w:sz w:val="24"/>
          <w:szCs w:val="24"/>
          <w:lang w:val="pt-BR"/>
        </w:rPr>
        <w:t>EBE</w:t>
      </w:r>
      <w:proofErr w:type="gramEnd"/>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 xml:space="preserve">Em decorrência da alteração prevista na Cláusula 3.2 acima, as Partes resolvem alterar os termos definidos “RCA da Fiadora” para “RCA da EBE” e “Fiadora” para “EBE”, de forma que onde </w:t>
      </w:r>
      <w:proofErr w:type="gramStart"/>
      <w:r>
        <w:rPr>
          <w:rFonts w:ascii="Garamond" w:hAnsi="Garamond"/>
          <w:sz w:val="24"/>
          <w:szCs w:val="24"/>
        </w:rPr>
        <w:t>lia-se</w:t>
      </w:r>
      <w:proofErr w:type="gramEnd"/>
      <w:r>
        <w:rPr>
          <w:rFonts w:ascii="Garamond" w:hAnsi="Garamond"/>
          <w:sz w:val="24"/>
          <w:szCs w:val="24"/>
        </w:rPr>
        <w:t xml:space="preserv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proofErr w:type="gramStart"/>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proofErr w:type="gramEnd"/>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proofErr w:type="gramStart"/>
      <w:r>
        <w:rPr>
          <w:rFonts w:ascii="Garamond" w:hAnsi="Garamond" w:cs="Arial"/>
          <w:i/>
          <w:iCs/>
          <w:sz w:val="24"/>
          <w:szCs w:val="24"/>
        </w:rPr>
        <w:t>”</w:t>
      </w:r>
      <w:proofErr w:type="gramEnd"/>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 xml:space="preserve">aos pagamentos previstos na Cláusula 4.18.1 acima, além dos demais encargos devidos nos termos desta Escritura de Emissão, em até </w:t>
      </w:r>
      <w:proofErr w:type="gramStart"/>
      <w:r w:rsidRPr="00507EB4">
        <w:rPr>
          <w:rFonts w:ascii="Garamond" w:hAnsi="Garamond" w:cs="Arial"/>
          <w:i/>
          <w:iCs/>
          <w:sz w:val="24"/>
          <w:szCs w:val="24"/>
        </w:rPr>
        <w:t>1</w:t>
      </w:r>
      <w:proofErr w:type="gramEnd"/>
      <w:r w:rsidRPr="00507EB4">
        <w:rPr>
          <w:rFonts w:ascii="Garamond" w:hAnsi="Garamond" w:cs="Arial"/>
          <w:i/>
          <w:iCs/>
          <w:sz w:val="24"/>
          <w:szCs w:val="24"/>
        </w:rPr>
        <w:t xml:space="preserve">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w:t>
      </w:r>
      <w:proofErr w:type="gramStart"/>
      <w:r w:rsidRPr="00336B4A">
        <w:rPr>
          <w:rFonts w:ascii="Garamond" w:hAnsi="Garamond"/>
          <w:sz w:val="24"/>
          <w:szCs w:val="24"/>
        </w:rPr>
        <w:t>pleno vigor</w:t>
      </w:r>
      <w:proofErr w:type="gramEnd"/>
      <w:r w:rsidRPr="00336B4A">
        <w:rPr>
          <w:rFonts w:ascii="Garamond" w:hAnsi="Garamond"/>
          <w:sz w:val="24"/>
          <w:szCs w:val="24"/>
        </w:rPr>
        <w:t xml:space="preserve">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8" w:name="_DV_M272"/>
      <w:bookmarkStart w:id="379" w:name="_DV_M274"/>
      <w:bookmarkStart w:id="380" w:name="_DV_M98"/>
      <w:bookmarkStart w:id="381" w:name="_DV_M194"/>
      <w:bookmarkStart w:id="382" w:name="_DV_M303"/>
      <w:bookmarkStart w:id="383" w:name="_DV_M304"/>
      <w:bookmarkStart w:id="384" w:name="_DV_M305"/>
      <w:bookmarkStart w:id="385" w:name="_DV_M306"/>
      <w:bookmarkStart w:id="386" w:name="_DV_M307"/>
      <w:bookmarkStart w:id="387" w:name="_DV_M308"/>
      <w:bookmarkStart w:id="388" w:name="_DV_M309"/>
      <w:bookmarkStart w:id="389" w:name="_DV_M310"/>
      <w:bookmarkStart w:id="390" w:name="_DV_M313"/>
      <w:bookmarkStart w:id="391" w:name="_DV_M314"/>
      <w:bookmarkStart w:id="392" w:name="_DV_M266"/>
      <w:bookmarkStart w:id="393" w:name="_DV_M267"/>
      <w:bookmarkStart w:id="394" w:name="_DV_M294"/>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xml:space="preserve">, com exclusão de qualquer outro, por mais privilegiado que </w:t>
      </w:r>
      <w:proofErr w:type="gramStart"/>
      <w:r w:rsidRPr="00336B4A">
        <w:rPr>
          <w:rFonts w:ascii="Garamond" w:hAnsi="Garamond"/>
          <w:sz w:val="24"/>
          <w:szCs w:val="24"/>
        </w:rPr>
        <w:t>seja,</w:t>
      </w:r>
      <w:proofErr w:type="gramEnd"/>
      <w:r w:rsidRPr="00336B4A">
        <w:rPr>
          <w:rFonts w:ascii="Garamond" w:hAnsi="Garamond"/>
          <w:sz w:val="24"/>
          <w:szCs w:val="24"/>
        </w:rPr>
        <w:t xml:space="preserve">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w:t>
      </w:r>
      <w:proofErr w:type="gramStart"/>
      <w:r w:rsidRPr="00491745">
        <w:rPr>
          <w:rFonts w:ascii="Garamond" w:hAnsi="Garamond" w:cs="Tahoma"/>
          <w:sz w:val="24"/>
          <w:szCs w:val="24"/>
        </w:rPr>
        <w:t>3</w:t>
      </w:r>
      <w:proofErr w:type="gramEnd"/>
      <w:r w:rsidRPr="00491745">
        <w:rPr>
          <w:rFonts w:ascii="Garamond" w:hAnsi="Garamond" w:cs="Tahoma"/>
          <w:sz w:val="24"/>
          <w:szCs w:val="24"/>
        </w:rPr>
        <w:t xml:space="preserve">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xml:space="preserve">”), com sede na Rua Paschoal Apóstolo </w:t>
      </w:r>
      <w:proofErr w:type="spellStart"/>
      <w:r w:rsidRPr="00F45A94">
        <w:rPr>
          <w:rFonts w:ascii="Garamond" w:eastAsia="Times New Roman" w:hAnsi="Garamond"/>
          <w:bCs w:val="0"/>
          <w:sz w:val="24"/>
          <w:szCs w:val="24"/>
          <w:lang w:eastAsia="en-US"/>
        </w:rPr>
        <w:t>Pítsica</w:t>
      </w:r>
      <w:proofErr w:type="spellEnd"/>
      <w:r w:rsidRPr="00F45A94">
        <w:rPr>
          <w:rFonts w:ascii="Garamond" w:eastAsia="Times New Roman" w:hAnsi="Garamond"/>
          <w:bCs w:val="0"/>
          <w:sz w:val="24"/>
          <w:szCs w:val="24"/>
          <w:lang w:eastAsia="en-US"/>
        </w:rPr>
        <w:t>,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 xml:space="preserve">neste </w:t>
      </w:r>
      <w:proofErr w:type="gramStart"/>
      <w:r w:rsidRPr="00F45A94">
        <w:rPr>
          <w:rFonts w:ascii="Garamond" w:eastAsia="Times New Roman" w:hAnsi="Garamond"/>
          <w:bCs w:val="0"/>
          <w:sz w:val="24"/>
          <w:szCs w:val="24"/>
          <w:lang w:eastAsia="en-US"/>
        </w:rPr>
        <w:t>ato representada por seus representantes legais devidamente constituídos na forma de seu estatuto social e identificados na respectiva página de assinaturas deste instrumento</w:t>
      </w:r>
      <w:proofErr w:type="gramEnd"/>
      <w:r w:rsidRPr="00F45A94">
        <w:rPr>
          <w:rFonts w:ascii="Garamond" w:eastAsia="Times New Roman" w:hAnsi="Garamond"/>
          <w:bCs w:val="0"/>
          <w:sz w:val="24"/>
          <w:szCs w:val="24"/>
          <w:lang w:eastAsia="en-US"/>
        </w:rPr>
        <w:t xml:space="preserve">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xml:space="preserve">, neste </w:t>
      </w:r>
      <w:proofErr w:type="gramStart"/>
      <w:r w:rsidRPr="00CC6B07">
        <w:rPr>
          <w:rFonts w:ascii="Garamond" w:hAnsi="Garamond" w:cstheme="minorHAnsi"/>
          <w:sz w:val="24"/>
          <w:szCs w:val="24"/>
        </w:rPr>
        <w:t>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e identificados na respectiva página de assinaturas deste instrumento</w:t>
      </w:r>
      <w:proofErr w:type="gramEnd"/>
      <w:r>
        <w:rPr>
          <w:rFonts w:ascii="Garamond" w:eastAsia="Times New Roman" w:hAnsi="Garamond"/>
          <w:bCs w:val="0"/>
          <w:sz w:val="24"/>
          <w:szCs w:val="24"/>
          <w:lang w:eastAsia="en-US"/>
        </w:rPr>
        <w:t xml:space="preserve">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w:t>
      </w:r>
      <w:proofErr w:type="gramStart"/>
      <w:r w:rsidRPr="00A249C6">
        <w:rPr>
          <w:rFonts w:ascii="Garamond" w:eastAsia="Times New Roman" w:hAnsi="Garamond"/>
          <w:bCs w:val="0"/>
          <w:sz w:val="24"/>
          <w:szCs w:val="24"/>
          <w:lang w:eastAsia="en-US"/>
        </w:rPr>
        <w:t xml:space="preserve">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proofErr w:type="gramEnd"/>
      <w:r w:rsidRPr="005410B8">
        <w:rPr>
          <w:rFonts w:ascii="Garamond" w:eastAsia="Times New Roman" w:hAnsi="Garamond"/>
          <w:bCs w:val="0"/>
          <w:sz w:val="24"/>
          <w:szCs w:val="24"/>
          <w:lang w:eastAsia="en-US"/>
        </w:rPr>
        <w:t xml:space="preserve"> </w:t>
      </w:r>
      <w:bookmarkStart w:id="395"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95"/>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w:t>
      </w:r>
      <w:proofErr w:type="gramStart"/>
      <w:r w:rsidRPr="00A249C6">
        <w:rPr>
          <w:rFonts w:ascii="Garamond" w:eastAsia="Times New Roman" w:hAnsi="Garamond"/>
          <w:bCs w:val="0"/>
          <w:sz w:val="24"/>
          <w:szCs w:val="24"/>
          <w:lang w:eastAsia="en-US"/>
        </w:rPr>
        <w:t xml:space="preserve">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e identificados na respectiva página de assinaturas deste instrumento</w:t>
      </w:r>
      <w:proofErr w:type="gramEnd"/>
      <w:r>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sidRPr="00336B4A">
        <w:rPr>
          <w:rFonts w:ascii="Garamond" w:hAnsi="Garamond"/>
        </w:rPr>
        <w:t>a</w:t>
      </w:r>
      <w:proofErr w:type="gramEnd"/>
      <w:r w:rsidRPr="00336B4A">
        <w:rPr>
          <w:rFonts w:ascii="Garamond" w:hAnsi="Garamond"/>
        </w:rPr>
        <w:t xml:space="preserve">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proofErr w:type="gramStart"/>
      <w:r>
        <w:rPr>
          <w:rFonts w:ascii="Garamond" w:hAnsi="Garamond" w:cs="Tahoma"/>
        </w:rPr>
        <w:t>em</w:t>
      </w:r>
      <w:proofErr w:type="gramEnd"/>
      <w:r>
        <w:rPr>
          <w:rFonts w:ascii="Garamond" w:hAnsi="Garamond" w:cs="Tahoma"/>
        </w:rPr>
        <w:t xml:space="preserve">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proofErr w:type="gramStart"/>
      <w:r>
        <w:rPr>
          <w:rFonts w:ascii="Garamond" w:hAnsi="Garamond" w:cs="Tahoma"/>
        </w:rPr>
        <w:t>observado</w:t>
      </w:r>
      <w:proofErr w:type="gramEnd"/>
      <w:r>
        <w:rPr>
          <w:rFonts w:ascii="Garamond" w:hAnsi="Garamond" w:cs="Tahoma"/>
        </w:rPr>
        <w:t xml:space="preserve">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proofErr w:type="gramStart"/>
      <w:r w:rsidRPr="00336B4A">
        <w:rPr>
          <w:rFonts w:ascii="Garamond" w:hAnsi="Garamond" w:cs="Tahoma"/>
          <w:sz w:val="24"/>
          <w:szCs w:val="24"/>
        </w:rPr>
        <w:t>Resolvem</w:t>
      </w:r>
      <w:proofErr w:type="gramEnd"/>
      <w:r w:rsidRPr="00336B4A">
        <w:rPr>
          <w:rFonts w:ascii="Garamond" w:hAnsi="Garamond" w:cs="Tahoma"/>
          <w:sz w:val="24"/>
          <w:szCs w:val="24"/>
        </w:rPr>
        <w:t xml:space="preserve">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w:t>
      </w:r>
      <w:proofErr w:type="gramStart"/>
      <w:r w:rsidRPr="00336B4A">
        <w:rPr>
          <w:rFonts w:ascii="Garamond" w:hAnsi="Garamond"/>
          <w:color w:val="000000"/>
          <w:sz w:val="24"/>
          <w:szCs w:val="24"/>
        </w:rPr>
        <w:t>, estejam</w:t>
      </w:r>
      <w:proofErr w:type="gramEnd"/>
      <w:r w:rsidRPr="00336B4A">
        <w:rPr>
          <w:rFonts w:ascii="Garamond" w:hAnsi="Garamond"/>
          <w:color w:val="000000"/>
          <w:sz w:val="24"/>
          <w:szCs w:val="24"/>
        </w:rPr>
        <w:t xml:space="preserve">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 xml:space="preserve">e Santa </w:t>
      </w:r>
      <w:proofErr w:type="gramStart"/>
      <w:r>
        <w:rPr>
          <w:rFonts w:ascii="Garamond" w:hAnsi="Garamond"/>
          <w:sz w:val="24"/>
          <w:szCs w:val="24"/>
        </w:rPr>
        <w:t>Catarina</w:t>
      </w:r>
      <w:r w:rsidRPr="00C40C95">
        <w:rPr>
          <w:rFonts w:ascii="Garamond" w:hAnsi="Garamond"/>
          <w:sz w:val="24"/>
          <w:szCs w:val="24"/>
        </w:rPr>
        <w:t>(</w:t>
      </w:r>
      <w:proofErr w:type="gramEnd"/>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proofErr w:type="gramStart"/>
      <w:r w:rsidRPr="00422CBC">
        <w:rPr>
          <w:rFonts w:ascii="Garamond" w:hAnsi="Garamond" w:cs="Arial"/>
          <w:sz w:val="24"/>
          <w:szCs w:val="24"/>
        </w:rPr>
        <w:t>5</w:t>
      </w:r>
      <w:proofErr w:type="gramEnd"/>
      <w:r w:rsidRPr="00422CBC">
        <w:rPr>
          <w:rFonts w:ascii="Garamond" w:hAnsi="Garamond" w:cs="Arial"/>
          <w:sz w:val="24"/>
          <w:szCs w:val="24"/>
        </w:rPr>
        <w:t xml:space="preserve">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w:t>
      </w:r>
      <w:proofErr w:type="gramStart"/>
      <w:r w:rsidRPr="005410B8">
        <w:rPr>
          <w:rFonts w:ascii="Garamond" w:hAnsi="Garamond" w:cs="Arial"/>
          <w:sz w:val="24"/>
          <w:szCs w:val="24"/>
        </w:rPr>
        <w:t>1</w:t>
      </w:r>
      <w:proofErr w:type="gramEnd"/>
      <w:r w:rsidRPr="005410B8">
        <w:rPr>
          <w:rFonts w:ascii="Garamond" w:hAnsi="Garamond" w:cs="Arial"/>
          <w:sz w:val="24"/>
          <w:szCs w:val="24"/>
        </w:rPr>
        <w:t xml:space="preserve">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proofErr w:type="spellStart"/>
      <w:r w:rsidRPr="000F611A">
        <w:rPr>
          <w:rFonts w:ascii="Garamond" w:hAnsi="Garamond" w:cs="Arial"/>
          <w:b/>
          <w:sz w:val="24"/>
          <w:szCs w:val="24"/>
          <w:u w:val="single"/>
        </w:rPr>
        <w:t>RTDs</w:t>
      </w:r>
      <w:proofErr w:type="spellEnd"/>
      <w:r>
        <w:rPr>
          <w:rFonts w:ascii="Garamond" w:hAnsi="Garamond" w:cs="Arial"/>
          <w:sz w:val="24"/>
          <w:szCs w:val="24"/>
        </w:rPr>
        <w:t>”), 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w:t>
      </w:r>
      <w:proofErr w:type="gramStart"/>
      <w:r w:rsidRPr="001972A7">
        <w:rPr>
          <w:rFonts w:ascii="Garamond" w:hAnsi="Garamond" w:cs="Arial"/>
          <w:sz w:val="24"/>
          <w:szCs w:val="24"/>
        </w:rPr>
        <w:t>5</w:t>
      </w:r>
      <w:proofErr w:type="gramEnd"/>
      <w:r w:rsidRPr="001972A7">
        <w:rPr>
          <w:rFonts w:ascii="Garamond" w:hAnsi="Garamond" w:cs="Arial"/>
          <w:sz w:val="24"/>
          <w:szCs w:val="24"/>
        </w:rPr>
        <w:t xml:space="preserve">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w:t>
      </w:r>
      <w:proofErr w:type="gramStart"/>
      <w:r w:rsidRPr="00336B4A">
        <w:rPr>
          <w:rFonts w:ascii="Garamond" w:hAnsi="Garamond"/>
          <w:sz w:val="24"/>
          <w:szCs w:val="24"/>
        </w:rPr>
        <w:t>pleno vigor</w:t>
      </w:r>
      <w:proofErr w:type="gramEnd"/>
      <w:r w:rsidRPr="00336B4A">
        <w:rPr>
          <w:rFonts w:ascii="Garamond" w:hAnsi="Garamond"/>
          <w:sz w:val="24"/>
          <w:szCs w:val="24"/>
        </w:rPr>
        <w:t xml:space="preserve">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xml:space="preserve">, com exclusão de qualquer outro, por mais privilegiado que </w:t>
      </w:r>
      <w:proofErr w:type="gramStart"/>
      <w:r w:rsidRPr="00336B4A">
        <w:rPr>
          <w:rFonts w:ascii="Garamond" w:hAnsi="Garamond"/>
          <w:sz w:val="24"/>
          <w:szCs w:val="24"/>
        </w:rPr>
        <w:t>seja,</w:t>
      </w:r>
      <w:proofErr w:type="gramEnd"/>
      <w:r w:rsidRPr="00336B4A">
        <w:rPr>
          <w:rFonts w:ascii="Garamond" w:hAnsi="Garamond"/>
          <w:sz w:val="24"/>
          <w:szCs w:val="24"/>
        </w:rPr>
        <w:t xml:space="preserve">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Corpodetexto3"/>
        <w:spacing w:line="276" w:lineRule="auto"/>
        <w:ind w:right="-34"/>
        <w:rPr>
          <w:rFonts w:ascii="Garamond" w:hAnsi="Garamond" w:cs="Tahoma"/>
          <w:sz w:val="24"/>
          <w:szCs w:val="24"/>
        </w:rPr>
      </w:pPr>
    </w:p>
    <w:p w14:paraId="2D9DE2BF" w14:textId="77777777" w:rsidR="00656CA8" w:rsidRDefault="00656CA8" w:rsidP="00656CA8">
      <w:pPr>
        <w:pStyle w:val="Corpodetexto3"/>
        <w:spacing w:line="276" w:lineRule="auto"/>
        <w:ind w:right="-34"/>
        <w:rPr>
          <w:rFonts w:ascii="Garamond" w:hAnsi="Garamond" w:cs="Tahoma"/>
          <w:sz w:val="24"/>
          <w:szCs w:val="24"/>
        </w:rPr>
      </w:pPr>
    </w:p>
    <w:p w14:paraId="1D10752F" w14:textId="77777777" w:rsidR="00656CA8" w:rsidRDefault="00656CA8" w:rsidP="00656CA8">
      <w:pPr>
        <w:pStyle w:val="Corpodetexto3"/>
        <w:spacing w:line="276" w:lineRule="auto"/>
        <w:ind w:right="-34"/>
        <w:rPr>
          <w:rFonts w:ascii="Garamond" w:hAnsi="Garamond" w:cs="Tahoma"/>
          <w:sz w:val="24"/>
          <w:szCs w:val="24"/>
        </w:rPr>
      </w:pP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w:t>
      </w:r>
      <w:proofErr w:type="gramStart"/>
      <w:r w:rsidRPr="00491745">
        <w:rPr>
          <w:rFonts w:ascii="Garamond" w:hAnsi="Garamond" w:cs="Tahoma"/>
          <w:sz w:val="24"/>
          <w:szCs w:val="24"/>
        </w:rPr>
        <w:t>3</w:t>
      </w:r>
      <w:proofErr w:type="gramEnd"/>
      <w:r w:rsidRPr="00491745">
        <w:rPr>
          <w:rFonts w:ascii="Garamond" w:hAnsi="Garamond" w:cs="Tahoma"/>
          <w:sz w:val="24"/>
          <w:szCs w:val="24"/>
        </w:rPr>
        <w:t xml:space="preserve">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proofErr w:type="gramStart"/>
      <w:r>
        <w:rPr>
          <w:rFonts w:ascii="Garamond" w:hAnsi="Garamond" w:cs="Tahoma"/>
          <w:b/>
          <w:sz w:val="24"/>
          <w:szCs w:val="24"/>
          <w:u w:val="single"/>
        </w:rPr>
        <w:t>ANEXO VI</w:t>
      </w:r>
      <w:proofErr w:type="gramEnd"/>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roofErr w:type="gramStart"/>
            <w:r w:rsidRPr="00F626E5">
              <w:rPr>
                <w:rFonts w:ascii="Garamond" w:hAnsi="Garamond"/>
                <w:sz w:val="24"/>
                <w:szCs w:val="24"/>
              </w:rPr>
              <w:t>)</w:t>
            </w:r>
            <w:proofErr w:type="gramEnd"/>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 xml:space="preserve">231.257 (duzentos e trinta e um mil, duzentos e cinquenta e sete) da 2ª </w:t>
            </w:r>
            <w:proofErr w:type="gramStart"/>
            <w:r w:rsidRPr="00F626E5">
              <w:rPr>
                <w:rFonts w:ascii="Garamond" w:hAnsi="Garamond"/>
                <w:snapToGrid w:val="0"/>
                <w:w w:val="0"/>
                <w:sz w:val="24"/>
                <w:szCs w:val="24"/>
              </w:rPr>
              <w:t>Série</w:t>
            </w:r>
            <w:proofErr w:type="gramEnd"/>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 xml:space="preserve">9ª (Oitava) em </w:t>
            </w:r>
            <w:proofErr w:type="gramStart"/>
            <w:r w:rsidRPr="00F626E5">
              <w:rPr>
                <w:rFonts w:ascii="Garamond" w:hAnsi="Garamond"/>
                <w:sz w:val="24"/>
                <w:szCs w:val="24"/>
              </w:rPr>
              <w:t>4</w:t>
            </w:r>
            <w:proofErr w:type="gramEnd"/>
            <w:r w:rsidRPr="00F626E5">
              <w:rPr>
                <w:rFonts w:ascii="Garamond" w:hAnsi="Garamond"/>
                <w:sz w:val="24"/>
                <w:szCs w:val="24"/>
              </w:rPr>
              <w:t xml:space="preserve">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 xml:space="preserve">539.678 (quinhentas e trinta e nove mil, seiscentos e setenta e oito) da 2ª </w:t>
            </w:r>
            <w:proofErr w:type="gramStart"/>
            <w:r w:rsidRPr="00F626E5">
              <w:rPr>
                <w:rFonts w:ascii="Garamond" w:hAnsi="Garamond"/>
                <w:sz w:val="24"/>
                <w:szCs w:val="24"/>
              </w:rPr>
              <w:t>Série</w:t>
            </w:r>
            <w:proofErr w:type="gramEnd"/>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 xml:space="preserve">378.827 (trezentos e setenta e oito mil, oitocentos e vinte e sete) da 3ª </w:t>
            </w:r>
            <w:proofErr w:type="gramStart"/>
            <w:r w:rsidRPr="00F626E5">
              <w:rPr>
                <w:rFonts w:ascii="Garamond" w:hAnsi="Garamond"/>
                <w:sz w:val="24"/>
                <w:szCs w:val="24"/>
              </w:rPr>
              <w:t>Série</w:t>
            </w:r>
            <w:proofErr w:type="gramEnd"/>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 xml:space="preserve">1ª (Primeira) em </w:t>
            </w:r>
            <w:proofErr w:type="gramStart"/>
            <w:r w:rsidRPr="00F626E5">
              <w:rPr>
                <w:rFonts w:ascii="Garamond" w:hAnsi="Garamond"/>
                <w:sz w:val="24"/>
                <w:szCs w:val="24"/>
              </w:rPr>
              <w:t>3</w:t>
            </w:r>
            <w:proofErr w:type="gramEnd"/>
            <w:r w:rsidRPr="00F626E5">
              <w:rPr>
                <w:rFonts w:ascii="Garamond" w:hAnsi="Garamond"/>
                <w:sz w:val="24"/>
                <w:szCs w:val="24"/>
              </w:rPr>
              <w:t xml:space="preserve">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 xml:space="preserve">Alienação fiduciária de ações, cessão fiduciária de direitos creditórios, cessão de direitos contratuais, </w:t>
            </w:r>
            <w:proofErr w:type="spellStart"/>
            <w:r w:rsidRPr="00F626E5">
              <w:rPr>
                <w:rFonts w:ascii="Garamond" w:hAnsi="Garamond"/>
                <w:sz w:val="24"/>
                <w:szCs w:val="24"/>
              </w:rPr>
              <w:t>pledge</w:t>
            </w:r>
            <w:proofErr w:type="spellEnd"/>
            <w:r w:rsidRPr="00F626E5">
              <w:rPr>
                <w:rFonts w:ascii="Garamond" w:hAnsi="Garamond"/>
                <w:sz w:val="24"/>
                <w:szCs w:val="24"/>
              </w:rPr>
              <w:t xml:space="preserv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352F1" w14:textId="77777777" w:rsidR="00DF752C" w:rsidRDefault="00DF752C">
      <w:pPr>
        <w:widowControl/>
      </w:pPr>
      <w:r>
        <w:separator/>
      </w:r>
    </w:p>
  </w:endnote>
  <w:endnote w:type="continuationSeparator" w:id="0">
    <w:p w14:paraId="2CC1F653" w14:textId="77777777" w:rsidR="00DF752C" w:rsidRDefault="00DF752C">
      <w:pPr>
        <w:widowControl/>
      </w:pPr>
      <w:r>
        <w:continuationSeparator/>
      </w:r>
    </w:p>
  </w:endnote>
  <w:endnote w:type="continuationNotice" w:id="1">
    <w:p w14:paraId="14FB2EA1" w14:textId="77777777" w:rsidR="00DF752C" w:rsidRDefault="00DF7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8C7BC" w14:textId="59CF2553" w:rsidR="00DF752C" w:rsidRDefault="00DF752C"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DF752C" w:rsidRPr="008D57CF" w:rsidRDefault="00DF752C">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DF752C" w:rsidRDefault="00DF752C"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DB6C47">
          <w:rPr>
            <w:rFonts w:ascii="Garamond" w:hAnsi="Garamond"/>
            <w:noProof/>
            <w:sz w:val="24"/>
            <w:szCs w:val="24"/>
          </w:rPr>
          <w:t>43</w:t>
        </w:r>
        <w:r w:rsidRPr="00613BC9">
          <w:rPr>
            <w:rFonts w:ascii="Garamond" w:hAnsi="Garamond"/>
            <w:sz w:val="24"/>
            <w:szCs w:val="24"/>
          </w:rPr>
          <w:fldChar w:fldCharType="end"/>
        </w:r>
      </w:p>
      <w:p w14:paraId="7BE62B27" w14:textId="14F41A06" w:rsidR="00DF752C" w:rsidRPr="00613BC9" w:rsidRDefault="00DB6C47">
        <w:pPr>
          <w:pStyle w:val="Rodap"/>
          <w:rPr>
            <w:rFonts w:ascii="Garamond" w:hAnsi="Garamond"/>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DF752C" w:rsidRDefault="00DF752C" w:rsidP="00613BC9">
        <w:pPr>
          <w:pStyle w:val="Rodap"/>
          <w:jc w:val="right"/>
          <w:rPr>
            <w:rFonts w:ascii="Garamond" w:hAnsi="Garamond"/>
            <w:sz w:val="24"/>
            <w:szCs w:val="24"/>
          </w:rPr>
        </w:pPr>
      </w:p>
      <w:p w14:paraId="45D250FC" w14:textId="77777777" w:rsidR="00DF752C" w:rsidRPr="00613BC9" w:rsidRDefault="00DB6C4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34BBD" w14:textId="77777777" w:rsidR="00DF752C" w:rsidRDefault="00DF752C">
      <w:pPr>
        <w:widowControl/>
      </w:pPr>
      <w:r>
        <w:separator/>
      </w:r>
    </w:p>
  </w:footnote>
  <w:footnote w:type="continuationSeparator" w:id="0">
    <w:p w14:paraId="4EA75432" w14:textId="77777777" w:rsidR="00DF752C" w:rsidRDefault="00DF752C">
      <w:pPr>
        <w:widowControl/>
      </w:pPr>
      <w:r>
        <w:continuationSeparator/>
      </w:r>
    </w:p>
  </w:footnote>
  <w:footnote w:type="continuationNotice" w:id="1">
    <w:p w14:paraId="6D13E1F7" w14:textId="77777777" w:rsidR="00DF752C" w:rsidRDefault="00DF752C"/>
  </w:footnote>
  <w:footnote w:id="2">
    <w:p w14:paraId="7B212324" w14:textId="77777777" w:rsidR="00DF752C" w:rsidRPr="004F371B" w:rsidRDefault="00DF752C">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DF752C" w:rsidRPr="00B10A0C" w:rsidRDefault="00DF75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DF752C" w:rsidRPr="00B10A0C" w:rsidRDefault="00DF75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w:t>
      </w:r>
      <w:proofErr w:type="gramStart"/>
      <w:r w:rsidRPr="00B10A0C">
        <w:rPr>
          <w:rFonts w:ascii="Garamond" w:hAnsi="Garamond"/>
          <w:sz w:val="20"/>
        </w:rPr>
        <w:t>Social registrados</w:t>
      </w:r>
      <w:proofErr w:type="gramEnd"/>
      <w:r w:rsidRPr="00B10A0C">
        <w:rPr>
          <w:rFonts w:ascii="Garamond" w:hAnsi="Garamond"/>
          <w:sz w:val="20"/>
        </w:rPr>
        <w:t xml:space="preserve"> como despesa no exercício corrente for inferior ao Imposto de Renda e Contribuição Social diferidos, este resultado não deve ser considerado no cálculo do ICSD.</w:t>
      </w:r>
    </w:p>
  </w:footnote>
  <w:footnote w:id="5">
    <w:p w14:paraId="3B1A1561" w14:textId="77777777" w:rsidR="00DF752C" w:rsidRPr="00B10A0C" w:rsidRDefault="00DF75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w:t>
      </w:r>
      <w:proofErr w:type="gramStart"/>
      <w:r w:rsidRPr="00B10A0C">
        <w:rPr>
          <w:rFonts w:ascii="Garamond" w:hAnsi="Garamond"/>
          <w:sz w:val="20"/>
        </w:rPr>
        <w:t>a</w:t>
      </w:r>
      <w:proofErr w:type="gramEnd"/>
      <w:r w:rsidRPr="00B10A0C">
        <w:rPr>
          <w:rFonts w:ascii="Garamond" w:hAnsi="Garamond"/>
          <w:sz w:val="20"/>
        </w:rPr>
        <w:t xml:space="preserve">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DF752C" w:rsidRPr="00B40FC5" w:rsidRDefault="00DF752C"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A0A9" w14:textId="58EE2554" w:rsidR="00DF752C" w:rsidDel="0052568C" w:rsidRDefault="00DF752C" w:rsidP="0052194B">
    <w:pPr>
      <w:pStyle w:val="Cabealho"/>
      <w:jc w:val="right"/>
      <w:rPr>
        <w:del w:id="7" w:author="Vanessa Aguiar Bezerra Pinto" w:date="2020-07-08T18:26:00Z"/>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del w:id="8" w:author="Vanessa Aguiar Bezerra Pinto" w:date="2020-07-08T18:26:00Z">
      <w:r w:rsidDel="0052568C">
        <w:rPr>
          <w:rFonts w:ascii="Garamond" w:hAnsi="Garamond" w:cs="Arial"/>
          <w:bCs/>
          <w:i/>
          <w:iCs/>
          <w:sz w:val="24"/>
          <w:szCs w:val="24"/>
        </w:rPr>
        <w:delText xml:space="preserve">Minuta </w:delText>
      </w:r>
    </w:del>
  </w:p>
  <w:p w14:paraId="44A2686F" w14:textId="3B7BD4BD" w:rsidR="00DF752C" w:rsidRDefault="00DF752C" w:rsidP="0052568C">
    <w:pPr>
      <w:pStyle w:val="Cabealho"/>
      <w:jc w:val="right"/>
    </w:pPr>
    <w:del w:id="9" w:author="Vanessa Aguiar Bezerra Pinto" w:date="2020-07-08T18:26:00Z">
      <w:r w:rsidDel="0052568C">
        <w:rPr>
          <w:rFonts w:ascii="Garamond" w:hAnsi="Garamond" w:cs="Arial"/>
          <w:bCs/>
          <w:i/>
          <w:iCs/>
          <w:sz w:val="24"/>
          <w:szCs w:val="24"/>
        </w:rPr>
        <w:delText>0</w:delText>
      </w:r>
      <w:r w:rsidR="001A39AA" w:rsidDel="0052568C">
        <w:rPr>
          <w:rFonts w:ascii="Garamond" w:hAnsi="Garamond" w:cs="Arial"/>
          <w:bCs/>
          <w:i/>
          <w:iCs/>
          <w:sz w:val="24"/>
          <w:szCs w:val="24"/>
        </w:rPr>
        <w:delText>7</w:delText>
      </w:r>
      <w:r w:rsidDel="0052568C">
        <w:rPr>
          <w:rFonts w:ascii="Garamond" w:hAnsi="Garamond" w:cs="Arial"/>
          <w:bCs/>
          <w:i/>
          <w:iCs/>
          <w:sz w:val="24"/>
          <w:szCs w:val="24"/>
        </w:rPr>
        <w:delText>/07/2020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855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yperlink" Target="mailto:valores.mobiliarios@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mailto:spestruturacao@simplificpavarini.com.br"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mailto:financascorporativas.brenergia@engie.com"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image" Target="media/image3.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10.xml><?xml version="1.0" encoding="utf-8"?>
<ds:datastoreItem xmlns:ds="http://schemas.openxmlformats.org/officeDocument/2006/customXml" ds:itemID="{4C651733-3EA3-4771-971A-DF99DE3E6037}">
  <ds:schemaRefs>
    <ds:schemaRef ds:uri="http://schemas.openxmlformats.org/officeDocument/2006/bibliography"/>
  </ds:schemaRefs>
</ds:datastoreItem>
</file>

<file path=customXml/itemProps1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2.xml><?xml version="1.0" encoding="utf-8"?>
<ds:datastoreItem xmlns:ds="http://schemas.openxmlformats.org/officeDocument/2006/customXml" ds:itemID="{1129D2B7-A795-4414-BE36-38B5F0008DD6}">
  <ds:schemaRefs>
    <ds:schemaRef ds:uri="http://schemas.openxmlformats.org/officeDocument/2006/bibliography"/>
  </ds:schemaRefs>
</ds:datastoreItem>
</file>

<file path=customXml/itemProps13.xml><?xml version="1.0" encoding="utf-8"?>
<ds:datastoreItem xmlns:ds="http://schemas.openxmlformats.org/officeDocument/2006/customXml" ds:itemID="{109F24CE-E736-44B4-B82E-7C35D8CA94CF}">
  <ds:schemaRefs>
    <ds:schemaRef ds:uri="http://schemas.openxmlformats.org/officeDocument/2006/bibliography"/>
  </ds:schemaRefs>
</ds:datastoreItem>
</file>

<file path=customXml/itemProps14.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6.xml><?xml version="1.0" encoding="utf-8"?>
<ds:datastoreItem xmlns:ds="http://schemas.openxmlformats.org/officeDocument/2006/customXml" ds:itemID="{4B48C68C-F2FE-4715-9EA3-6A9C4FE4F35E}">
  <ds:schemaRefs>
    <ds:schemaRef ds:uri="http://schemas.openxmlformats.org/officeDocument/2006/bibliography"/>
  </ds:schemaRefs>
</ds:datastoreItem>
</file>

<file path=customXml/itemProps17.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8.xml><?xml version="1.0" encoding="utf-8"?>
<ds:datastoreItem xmlns:ds="http://schemas.openxmlformats.org/officeDocument/2006/customXml" ds:itemID="{214BEE15-FA9B-45FB-9C90-29EB95E41066}">
  <ds:schemaRefs>
    <ds:schemaRef ds:uri="http://schemas.openxmlformats.org/officeDocument/2006/bibliography"/>
  </ds:schemaRefs>
</ds:datastoreItem>
</file>

<file path=customXml/itemProps19.xml><?xml version="1.0" encoding="utf-8"?>
<ds:datastoreItem xmlns:ds="http://schemas.openxmlformats.org/officeDocument/2006/customXml" ds:itemID="{52922EF9-B182-4ED6-A2E2-06469FBA2862}">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customXml/itemProps4.xml><?xml version="1.0" encoding="utf-8"?>
<ds:datastoreItem xmlns:ds="http://schemas.openxmlformats.org/officeDocument/2006/customXml" ds:itemID="{A1554A32-912B-430B-863A-406AB946B29F}">
  <ds:schemaRefs>
    <ds:schemaRef ds:uri="http://www.imanage.com/work/xmlschema"/>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8.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9.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100</Pages>
  <Words>32430</Words>
  <Characters>175123</Characters>
  <Application>Microsoft Office Word</Application>
  <DocSecurity>0</DocSecurity>
  <Lines>1459</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207139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Vanessa Aguiar Bezerra Pinto</cp:lastModifiedBy>
  <cp:revision>3</cp:revision>
  <cp:lastPrinted>2020-05-19T15:26:00Z</cp:lastPrinted>
  <dcterms:created xsi:type="dcterms:W3CDTF">2020-07-09T21:12:00Z</dcterms:created>
  <dcterms:modified xsi:type="dcterms:W3CDTF">2020-07-09T21:18:00Z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