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even" r:id="rId26"/>
          <w:headerReference w:type="default" r:id="rId27"/>
          <w:footerReference w:type="even" r:id="rId28"/>
          <w:footerReference w:type="default" r:id="rId29"/>
          <w:headerReference w:type="first" r:id="rId30"/>
          <w:footerReference w:type="first" r:id="rId31"/>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1" w:name="_Hlk39260755"/>
      <w:r w:rsidR="001C3F17" w:rsidRPr="006A601B">
        <w:rPr>
          <w:rFonts w:ascii="Garamond" w:hAnsi="Garamond" w:cs="Arial"/>
          <w:b/>
          <w:bCs/>
          <w:color w:val="000000"/>
        </w:rPr>
        <w:t>USINA TERMELÉTRICA PAMPA SUL S.A.</w:t>
      </w:r>
      <w:bookmarkEnd w:id="11"/>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2"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2"/>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13"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13"/>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ListParagraph"/>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4" w:name="_DV_M8"/>
      <w:bookmarkEnd w:id="14"/>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5" w:name="_DV_M9"/>
      <w:bookmarkEnd w:id="15"/>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6" w:name="_DV_M10"/>
      <w:bookmarkStart w:id="17" w:name="_DV_M11"/>
      <w:bookmarkEnd w:id="16"/>
      <w:bookmarkEnd w:id="17"/>
    </w:p>
    <w:p w14:paraId="4619AF68" w14:textId="77777777" w:rsidR="0098418C" w:rsidRPr="00422CBC" w:rsidRDefault="0098418C" w:rsidP="00972415">
      <w:pPr>
        <w:pStyle w:val="ListParagraph"/>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8" w:name="_DV_M12"/>
      <w:bookmarkStart w:id="19" w:name="_DV_M13"/>
      <w:bookmarkStart w:id="20" w:name="_DV_M14"/>
      <w:bookmarkStart w:id="21" w:name="_DV_M15"/>
      <w:bookmarkEnd w:id="18"/>
      <w:bookmarkEnd w:id="19"/>
      <w:bookmarkEnd w:id="20"/>
      <w:bookmarkEnd w:id="21"/>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22" w:name="_DV_M16"/>
      <w:bookmarkEnd w:id="22"/>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3" w:name="_DV_M17"/>
      <w:bookmarkStart w:id="24" w:name="_DV_M18"/>
      <w:bookmarkEnd w:id="23"/>
      <w:bookmarkEnd w:id="24"/>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5"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5"/>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6" w:name="_DV_M21"/>
      <w:bookmarkStart w:id="27" w:name="_Ref427660038"/>
      <w:bookmarkEnd w:id="26"/>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7"/>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8" w:name="_DV_M22"/>
      <w:bookmarkEnd w:id="28"/>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9" w:name="_DV_M23"/>
      <w:bookmarkEnd w:id="29"/>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30" w:name="_DV_M24"/>
      <w:bookmarkStart w:id="31" w:name="_Ref491190764"/>
      <w:bookmarkEnd w:id="30"/>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31"/>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41"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41"/>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42"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42"/>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ListParagraph"/>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3"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4" w:name="_Ref420335400"/>
      <w:r w:rsidRPr="005410B8">
        <w:rPr>
          <w:rFonts w:ascii="Garamond" w:hAnsi="Garamond" w:cs="Arial"/>
          <w:b/>
          <w:sz w:val="24"/>
          <w:szCs w:val="24"/>
          <w:lang w:val="pt-BR"/>
        </w:rPr>
        <w:t>Quantidade de Debêntures</w:t>
      </w:r>
      <w:bookmarkEnd w:id="44"/>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3"/>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ListParagraph"/>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xml:space="preserve">, de modo que, caso não seja colocada a totalidade das Debêntures objeto da Oferta Restrita, a Oferta Restrita será automaticamente cancelada, devendo ser restituídos integralmente quaisquer valores integralizados pelos Investidores Profissionais no âmbito da </w:t>
      </w:r>
      <w:r w:rsidR="00894577" w:rsidRPr="00EC43D6">
        <w:rPr>
          <w:rFonts w:ascii="Garamond" w:hAnsi="Garamond"/>
          <w:sz w:val="24"/>
          <w:szCs w:val="24"/>
          <w:lang w:val="pt-BR"/>
        </w:rPr>
        <w:lastRenderedPageBreak/>
        <w:t>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5" w:name="_Ref420335418"/>
      <w:r w:rsidRPr="005410B8">
        <w:rPr>
          <w:rFonts w:ascii="Garamond" w:hAnsi="Garamond" w:cs="Arial"/>
          <w:b/>
          <w:sz w:val="24"/>
          <w:szCs w:val="24"/>
          <w:lang w:val="pt-BR"/>
        </w:rPr>
        <w:t>Data de Emissão</w:t>
      </w:r>
      <w:bookmarkEnd w:id="45"/>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6"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6"/>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8B2256"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7" w:name="_DV_M70"/>
      <w:bookmarkEnd w:id="47"/>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8" w:name="_DV_M71"/>
      <w:bookmarkEnd w:id="48"/>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9"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7463D099"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53317C">
        <w:rPr>
          <w:rFonts w:ascii="Garamond" w:hAnsi="Garamond"/>
          <w:sz w:val="24"/>
          <w:szCs w:val="24"/>
          <w:lang w:val="pt-BR"/>
        </w:rPr>
        <w:t xml:space="preserve"> e seis meses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r w:rsidR="00421137" w:rsidRPr="00B10A0C">
        <w:rPr>
          <w:rFonts w:ascii="Garamond" w:hAnsi="Garamond"/>
          <w:sz w:val="24"/>
          <w:szCs w:val="24"/>
          <w:highlight w:val="yellow"/>
          <w:lang w:val="pt-BR"/>
        </w:rPr>
        <w:t>=</w:t>
      </w:r>
      <w:r w:rsidR="00421137">
        <w:rPr>
          <w:rFonts w:ascii="Garamond" w:hAnsi="Garamond"/>
          <w:sz w:val="24"/>
          <w:szCs w:val="24"/>
          <w:lang w:val="pt-BR"/>
        </w:rPr>
        <w:t>]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77777777"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de [</w:t>
      </w:r>
      <w:r w:rsidR="000E3CE0" w:rsidRPr="009D54D0">
        <w:rPr>
          <w:rFonts w:ascii="Garamond" w:hAnsi="Garamond"/>
          <w:sz w:val="24"/>
          <w:szCs w:val="24"/>
          <w:highlight w:val="yellow"/>
          <w:lang w:val="pt-BR"/>
        </w:rPr>
        <w:t>=</w:t>
      </w:r>
      <w:r w:rsidR="000E3CE0">
        <w:rPr>
          <w:rFonts w:ascii="Garamond" w:hAnsi="Garamond"/>
          <w:sz w:val="24"/>
          <w:szCs w:val="24"/>
          <w:lang w:val="pt-BR"/>
        </w:rPr>
        <w:t>]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3F1CE38A"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9"/>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50"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50"/>
    </w:p>
    <w:p w14:paraId="12903479" w14:textId="6B5C5ACF"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40C1769"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 xml:space="preserve">passarão a </w:t>
      </w:r>
      <w:r>
        <w:rPr>
          <w:rFonts w:ascii="Garamond" w:hAnsi="Garamond"/>
          <w:sz w:val="24"/>
          <w:szCs w:val="24"/>
          <w:lang w:val="pt-BR"/>
        </w:rPr>
        <w:lastRenderedPageBreak/>
        <w:t>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lastRenderedPageBreak/>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w:t>
      </w:r>
      <w:r w:rsidR="00445704">
        <w:rPr>
          <w:rFonts w:ascii="Garamond" w:hAnsi="Garamond"/>
          <w:sz w:val="24"/>
          <w:lang w:val="pt-BR"/>
        </w:rPr>
        <w:lastRenderedPageBreak/>
        <w:t xml:space="preserve">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 xml:space="preserve">termos do item (ii) (b) acima, para cálculo da Atualização </w:t>
      </w:r>
      <w:r w:rsidRPr="00B31094">
        <w:rPr>
          <w:rFonts w:ascii="Garamond" w:hAnsi="Garamond"/>
          <w:sz w:val="24"/>
          <w:szCs w:val="24"/>
          <w:lang w:val="pt-BR"/>
        </w:rPr>
        <w:lastRenderedPageBreak/>
        <w:t>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51"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leGrid"/>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leGrid"/>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 xml:space="preserve">honorários do Agente Fiduciário e despesas judiciais e extrajudiciais comprovadamente incorridas pelo Agente </w:t>
      </w:r>
      <w:r w:rsidRPr="005410B8">
        <w:rPr>
          <w:rFonts w:ascii="Garamond" w:hAnsi="Garamond"/>
          <w:sz w:val="24"/>
          <w:szCs w:val="24"/>
          <w:lang w:val="pt-BR"/>
        </w:rPr>
        <w:lastRenderedPageBreak/>
        <w:t>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 xml:space="preserve">nº 084, de 30 de março de 2015, e subsequentes alterações, expedidas pelo </w:t>
      </w:r>
      <w:r w:rsidR="00574631" w:rsidRPr="00574631">
        <w:rPr>
          <w:rFonts w:ascii="Garamond" w:hAnsi="Garamond"/>
          <w:sz w:val="24"/>
          <w:szCs w:val="24"/>
          <w:lang w:val="pt-BR"/>
        </w:rPr>
        <w:lastRenderedPageBreak/>
        <w:t>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w:t>
      </w:r>
      <w:r w:rsidR="00EE45F8" w:rsidRPr="00433E24">
        <w:rPr>
          <w:rFonts w:ascii="Garamond" w:hAnsi="Garamond"/>
          <w:sz w:val="24"/>
          <w:szCs w:val="24"/>
          <w:lang w:val="pt-BR"/>
        </w:rPr>
        <w:lastRenderedPageBreak/>
        <w:t>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 xml:space="preserve">Observado o disposto no Contrato de Compartilhamento de Garantias, nesta Escritura de Emissão e nos Contratos de Garantia, o Agente Fiduciário e/ou os Debenturistas poderão executar as Garantias Reais, simultaneamente ou em </w:t>
      </w:r>
      <w:r w:rsidRPr="00433E24">
        <w:rPr>
          <w:rFonts w:ascii="Garamond" w:hAnsi="Garamond"/>
          <w:sz w:val="24"/>
          <w:szCs w:val="24"/>
          <w:lang w:val="pt-BR"/>
        </w:rPr>
        <w:lastRenderedPageBreak/>
        <w:t>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243C9D"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Candiota 2 (SE Candiota 2) de forma </w:t>
      </w:r>
      <w:commentRangeStart w:id="52"/>
      <w:r w:rsidRPr="00243C9D">
        <w:rPr>
          <w:rFonts w:ascii="Garamond" w:hAnsi="Garamond"/>
          <w:sz w:val="24"/>
          <w:szCs w:val="24"/>
          <w:lang w:val="pt-BR"/>
        </w:rPr>
        <w:t>definitiva</w:t>
      </w:r>
      <w:commentRangeEnd w:id="52"/>
      <w:r w:rsidR="00332A20">
        <w:rPr>
          <w:rStyle w:val="CommentReference"/>
          <w:rFonts w:ascii="Times New Roman" w:eastAsia="Times New Roman" w:hAnsi="Times New Roman"/>
          <w:lang w:val="pt-BR" w:eastAsia="en-US"/>
        </w:rPr>
        <w:commentReference w:id="52"/>
      </w:r>
      <w:r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 xml:space="preserve">tais níveis de emissão de efluentes líquidos e </w:t>
      </w:r>
      <w:r w:rsidR="00B1547B" w:rsidRPr="00F626E5">
        <w:rPr>
          <w:rFonts w:ascii="Garamond" w:hAnsi="Garamond"/>
          <w:sz w:val="24"/>
          <w:szCs w:val="24"/>
          <w:lang w:val="pt-BR"/>
        </w:rPr>
        <w:lastRenderedPageBreak/>
        <w:t>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3AEDB89"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r w:rsidR="00A922C4" w:rsidRPr="001B08A8">
        <w:rPr>
          <w:rFonts w:ascii="Garamond" w:hAnsi="Garamond"/>
          <w:sz w:val="24"/>
          <w:szCs w:val="24"/>
          <w:lang w:val="pt-BR"/>
        </w:rPr>
        <w:t>1,</w:t>
      </w:r>
      <w:r w:rsidR="00134CB1" w:rsidRPr="001B08A8">
        <w:rPr>
          <w:rFonts w:ascii="Garamond" w:hAnsi="Garamond"/>
          <w:sz w:val="24"/>
          <w:szCs w:val="24"/>
          <w:lang w:val="pt-BR"/>
        </w:rPr>
        <w:t>45</w:t>
      </w:r>
      <w:r w:rsidR="00A922C4" w:rsidRPr="001B08A8">
        <w:rPr>
          <w:rFonts w:ascii="Garamond" w:hAnsi="Garamond"/>
          <w:sz w:val="24"/>
          <w:szCs w:val="24"/>
          <w:lang w:val="pt-BR"/>
        </w:rPr>
        <w:t xml:space="preserve"> (um inteiro e </w:t>
      </w:r>
      <w:r w:rsidR="00755A6D" w:rsidRPr="001B08A8">
        <w:rPr>
          <w:rFonts w:ascii="Garamond" w:hAnsi="Garamond"/>
          <w:sz w:val="24"/>
          <w:szCs w:val="24"/>
          <w:lang w:val="pt-BR"/>
        </w:rPr>
        <w:t xml:space="preserve">quarenta </w:t>
      </w:r>
      <w:r w:rsidR="00134CB1" w:rsidRPr="001B08A8">
        <w:rPr>
          <w:rFonts w:ascii="Garamond" w:hAnsi="Garamond"/>
          <w:sz w:val="24"/>
          <w:szCs w:val="24"/>
          <w:lang w:val="pt-BR"/>
        </w:rPr>
        <w:t>e cinco</w:t>
      </w:r>
      <w:r w:rsidR="00A922C4" w:rsidRPr="001B08A8">
        <w:rPr>
          <w:rFonts w:ascii="Garamond" w:hAnsi="Garamond"/>
          <w:sz w:val="24"/>
          <w:szCs w:val="24"/>
          <w:lang w:val="pt-BR"/>
        </w:rPr>
        <w:t xml:space="preserve"> centésimos)</w:t>
      </w:r>
      <w:r w:rsidRPr="006B2D1F">
        <w:rPr>
          <w:rFonts w:ascii="Garamond" w:hAnsi="Garamond"/>
          <w:sz w:val="24"/>
          <w:szCs w:val="24"/>
          <w:lang w:val="pt-BR"/>
        </w:rPr>
        <w:t xml:space="preserve">, pelo período de </w:t>
      </w:r>
      <w:r w:rsidRPr="00674B13">
        <w:rPr>
          <w:rFonts w:ascii="Garamond" w:hAnsi="Garamond"/>
          <w:sz w:val="24"/>
          <w:szCs w:val="24"/>
          <w:lang w:val="pt-BR"/>
        </w:rPr>
        <w:t xml:space="preserve">12 (doze) meses </w:t>
      </w:r>
      <w:r w:rsidRPr="006B2D1F">
        <w:rPr>
          <w:rFonts w:ascii="Garamond" w:hAnsi="Garamond"/>
          <w:sz w:val="24"/>
          <w:szCs w:val="24"/>
          <w:lang w:val="pt-BR"/>
        </w:rPr>
        <w:t>consecutivos</w:t>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w:t>
      </w:r>
      <w:commentRangeStart w:id="53"/>
      <w:r>
        <w:rPr>
          <w:rFonts w:ascii="Garamond" w:hAnsi="Garamond"/>
          <w:sz w:val="24"/>
          <w:szCs w:val="24"/>
          <w:lang w:val="pt-BR"/>
        </w:rPr>
        <w:t>Emissão</w:t>
      </w:r>
      <w:commentRangeEnd w:id="53"/>
      <w:r w:rsidR="00462118">
        <w:rPr>
          <w:rStyle w:val="CommentReference"/>
          <w:rFonts w:ascii="Times New Roman" w:eastAsia="Times New Roman" w:hAnsi="Times New Roman"/>
          <w:lang w:val="pt-BR" w:eastAsia="en-US"/>
        </w:rPr>
        <w:commentReference w:id="53"/>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51"/>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w:t>
      </w:r>
      <w:r w:rsidRPr="004F371B">
        <w:rPr>
          <w:rFonts w:ascii="Garamond" w:hAnsi="Garamond"/>
          <w:sz w:val="24"/>
          <w:szCs w:val="24"/>
          <w:lang w:val="pt-BR"/>
        </w:rPr>
        <w:lastRenderedPageBreak/>
        <w:t>oriunda das Debêntures desta Emissão, nos termos desta Escritura de Emissão e em conformidade com o artigo 818 e 822 do Código Civil.</w:t>
      </w:r>
    </w:p>
    <w:p w14:paraId="4926410C" w14:textId="77777777" w:rsidR="00FB2736" w:rsidRPr="00E02BA0" w:rsidRDefault="00FB2736" w:rsidP="001E05DA">
      <w:pPr>
        <w:pStyle w:val="ListParagraph"/>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ListParagraph"/>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ListParagraph"/>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ListParagraph"/>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w:t>
      </w:r>
      <w:r w:rsidRPr="00345A6B">
        <w:rPr>
          <w:rFonts w:ascii="Garamond" w:hAnsi="Garamond" w:cs="Verdana"/>
          <w:sz w:val="24"/>
          <w:szCs w:val="24"/>
          <w:lang w:val="pt-BR"/>
        </w:rPr>
        <w:lastRenderedPageBreak/>
        <w:t>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ListParagraph"/>
        <w:rPr>
          <w:rFonts w:ascii="Garamond" w:hAnsi="Garamond" w:cs="Verdana"/>
          <w:sz w:val="24"/>
          <w:szCs w:val="24"/>
        </w:rPr>
      </w:pPr>
    </w:p>
    <w:p w14:paraId="5E0C11AC" w14:textId="70414B43"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commentRangeStart w:id="54"/>
      <w:del w:id="55" w:author="Vanessa Aguiar Bezerra Pinto" w:date="2020-06-29T13:09:00Z">
        <w:r w:rsidRPr="00D87223" w:rsidDel="00BA2D10">
          <w:rPr>
            <w:rFonts w:ascii="Garamond" w:hAnsi="Garamond"/>
            <w:sz w:val="24"/>
            <w:szCs w:val="24"/>
            <w:lang w:val="pt-BR"/>
          </w:rPr>
          <w:delText xml:space="preserve">, </w:delText>
        </w:r>
        <w:r w:rsidR="00A07B8D" w:rsidRPr="00D87223" w:rsidDel="00BA2D10">
          <w:rPr>
            <w:rFonts w:ascii="Garamond" w:hAnsi="Garamond"/>
            <w:sz w:val="24"/>
            <w:szCs w:val="24"/>
            <w:lang w:val="pt-BR"/>
          </w:rPr>
          <w:delText xml:space="preserve">sendo certo que, em qualquer </w:delText>
        </w:r>
        <w:r w:rsidR="00A07B8D" w:rsidRPr="00CE14E2" w:rsidDel="00BA2D10">
          <w:rPr>
            <w:rFonts w:ascii="Garamond" w:hAnsi="Garamond"/>
            <w:sz w:val="24"/>
            <w:szCs w:val="24"/>
            <w:lang w:val="pt-BR"/>
          </w:rPr>
          <w:delText xml:space="preserve">caso, a liberação da Fiança </w:delText>
        </w:r>
        <w:r w:rsidR="00A07B8D" w:rsidRPr="00CE14E2" w:rsidDel="00BA2D10">
          <w:rPr>
            <w:rFonts w:ascii="Garamond" w:hAnsi="Garamond" w:cs="Verdana"/>
            <w:sz w:val="24"/>
            <w:szCs w:val="24"/>
            <w:lang w:val="pt-BR"/>
          </w:rPr>
          <w:delText xml:space="preserve">no caso de ocorrer uma Alteração de Controle Autorizada </w:delText>
        </w:r>
        <w:r w:rsidR="00A07B8D" w:rsidRPr="008B2256" w:rsidDel="00BA2D10">
          <w:rPr>
            <w:rFonts w:ascii="Garamond" w:hAnsi="Garamond"/>
            <w:sz w:val="24"/>
            <w:szCs w:val="24"/>
            <w:highlight w:val="yellow"/>
            <w:lang w:val="pt-BR"/>
            <w:rPrChange w:id="56" w:author="Joao Ferreira" w:date="2020-07-03T16:27:00Z">
              <w:rPr>
                <w:rFonts w:ascii="Garamond" w:hAnsi="Garamond"/>
                <w:sz w:val="24"/>
                <w:szCs w:val="24"/>
                <w:lang w:val="pt-BR"/>
              </w:rPr>
            </w:rPrChange>
          </w:rPr>
          <w:delText>deverá ser previamente aprovada pelo BNDES</w:delText>
        </w:r>
      </w:del>
      <w:del w:id="57" w:author="Vanessa Aguiar Bezerra Pinto" w:date="2020-06-29T13:08:00Z">
        <w:r w:rsidR="00A07B8D" w:rsidRPr="00CE14E2" w:rsidDel="00BA2D10">
          <w:rPr>
            <w:rFonts w:ascii="Garamond" w:hAnsi="Garamond"/>
            <w:sz w:val="24"/>
            <w:szCs w:val="24"/>
            <w:lang w:val="pt-BR"/>
          </w:rPr>
          <w:delText>, observado</w:delText>
        </w:r>
        <w:r w:rsidR="00A07B8D" w:rsidRPr="007F1A7D" w:rsidDel="00BA2D10">
          <w:rPr>
            <w:rFonts w:ascii="Garamond" w:hAnsi="Garamond"/>
            <w:sz w:val="24"/>
            <w:szCs w:val="24"/>
            <w:lang w:val="pt-BR"/>
          </w:rPr>
          <w:delText xml:space="preserve"> que</w:delText>
        </w:r>
        <w:r w:rsidDel="00BA2D10">
          <w:rPr>
            <w:rFonts w:ascii="Garamond" w:hAnsi="Garamond"/>
            <w:sz w:val="24"/>
            <w:szCs w:val="24"/>
            <w:lang w:val="pt-BR"/>
          </w:rPr>
          <w:delText xml:space="preserve"> </w:delText>
        </w:r>
        <w:bookmarkStart w:id="58" w:name="_Hlk44686165"/>
        <w:r w:rsidRPr="007F1A7D" w:rsidDel="00BA2D10">
          <w:rPr>
            <w:rFonts w:ascii="Garamond" w:hAnsi="Garamond"/>
            <w:sz w:val="24"/>
            <w:szCs w:val="24"/>
            <w:lang w:val="pt-BR"/>
          </w:rPr>
          <w:delText>(</w:delText>
        </w:r>
        <w:r w:rsidR="00A07B8D" w:rsidDel="00BA2D10">
          <w:rPr>
            <w:rFonts w:ascii="Garamond" w:hAnsi="Garamond"/>
            <w:sz w:val="24"/>
            <w:szCs w:val="24"/>
            <w:lang w:val="pt-BR"/>
          </w:rPr>
          <w:delText>a</w:delText>
        </w:r>
        <w:r w:rsidRPr="007F1A7D" w:rsidDel="00BA2D10">
          <w:rPr>
            <w:rFonts w:ascii="Garamond" w:hAnsi="Garamond"/>
            <w:sz w:val="24"/>
            <w:szCs w:val="24"/>
            <w:lang w:val="pt-BR"/>
          </w:rPr>
          <w:delTex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xml:space="preserve">) desta Cláusula 4.17.9, a Emissora permanecerá obrigada a cumprir com, pelo menos, um dos requisitos previstos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desta Cláusula 4.17.9 quando da constituição da garantia fidejussória em favor dos Debenturistas, representados pelo Agente Fiduciário, e (</w:delText>
        </w:r>
        <w:r w:rsidR="00A07B8D" w:rsidDel="00BA2D10">
          <w:rPr>
            <w:rFonts w:ascii="Garamond" w:hAnsi="Garamond"/>
            <w:sz w:val="24"/>
            <w:szCs w:val="24"/>
            <w:lang w:val="pt-BR"/>
          </w:rPr>
          <w:delText>b</w:delText>
        </w:r>
        <w:r w:rsidRPr="007F1A7D" w:rsidDel="00BA2D10">
          <w:rPr>
            <w:rFonts w:ascii="Garamond" w:hAnsi="Garamond"/>
            <w:sz w:val="24"/>
            <w:szCs w:val="24"/>
            <w:lang w:val="pt-BR"/>
          </w:rPr>
          <w:delText xml:space="preserve">) caso o BNDES aprove a substituição da garantia fidejussória constituída em seu favor no âmbito do Contrato de Financiamento do BNDES por uma ou mais garantias cuja classificação de risco seja superior àquelas previstas nos </w:delText>
        </w:r>
        <w:r w:rsidDel="00BA2D10">
          <w:rPr>
            <w:rFonts w:ascii="Garamond" w:hAnsi="Garamond"/>
            <w:sz w:val="24"/>
            <w:szCs w:val="24"/>
            <w:lang w:val="pt-BR"/>
          </w:rPr>
          <w:delText>sub</w:delText>
        </w:r>
        <w:r w:rsidRPr="007F1A7D" w:rsidDel="00BA2D10">
          <w:rPr>
            <w:rFonts w:ascii="Garamond" w:hAnsi="Garamond"/>
            <w:sz w:val="24"/>
            <w:szCs w:val="24"/>
            <w:lang w:val="pt-BR"/>
          </w:rPr>
          <w:delText>itens (i</w:delText>
        </w:r>
        <w:r w:rsidDel="00BA2D10">
          <w:rPr>
            <w:rFonts w:ascii="Garamond" w:hAnsi="Garamond"/>
            <w:sz w:val="24"/>
            <w:szCs w:val="24"/>
            <w:lang w:val="pt-BR"/>
          </w:rPr>
          <w:delText>.1</w:delText>
        </w:r>
        <w:r w:rsidRPr="007F1A7D" w:rsidDel="00BA2D10">
          <w:rPr>
            <w:rFonts w:ascii="Garamond" w:hAnsi="Garamond"/>
            <w:sz w:val="24"/>
            <w:szCs w:val="24"/>
            <w:lang w:val="pt-BR"/>
          </w:rPr>
          <w:delText>), (i</w:delText>
        </w:r>
        <w:r w:rsidDel="00BA2D10">
          <w:rPr>
            <w:rFonts w:ascii="Garamond" w:hAnsi="Garamond"/>
            <w:sz w:val="24"/>
            <w:szCs w:val="24"/>
            <w:lang w:val="pt-BR"/>
          </w:rPr>
          <w:delText>.2</w:delText>
        </w:r>
        <w:r w:rsidRPr="007F1A7D" w:rsidDel="00BA2D10">
          <w:rPr>
            <w:rFonts w:ascii="Garamond" w:hAnsi="Garamond"/>
            <w:sz w:val="24"/>
            <w:szCs w:val="24"/>
            <w:lang w:val="pt-BR"/>
          </w:rPr>
          <w:delText>) ou (i</w:delText>
        </w:r>
        <w:r w:rsidDel="00BA2D10">
          <w:rPr>
            <w:rFonts w:ascii="Garamond" w:hAnsi="Garamond"/>
            <w:sz w:val="24"/>
            <w:szCs w:val="24"/>
            <w:lang w:val="pt-BR"/>
          </w:rPr>
          <w:delText>.3</w:delText>
        </w:r>
        <w:r w:rsidRPr="007F1A7D" w:rsidDel="00BA2D10">
          <w:rPr>
            <w:rFonts w:ascii="Garamond" w:hAnsi="Garamond"/>
            <w:sz w:val="24"/>
            <w:szCs w:val="24"/>
            <w:lang w:val="pt-BR"/>
          </w:rPr>
          <w:delText>) desta Cláusula 4.17.9, a Emissora se obriga a constituir em favor dos Debenturistas, representados pelo Agente Fiduciário, uma ou mais garantias com classificação de risco, no mínimo, iguais àquelas constituídas em favor do BNDES</w:delText>
        </w:r>
      </w:del>
      <w:commentRangeEnd w:id="54"/>
      <w:r w:rsidR="008B2256">
        <w:rPr>
          <w:rStyle w:val="CommentReference"/>
          <w:rFonts w:ascii="Times New Roman" w:eastAsia="Times New Roman" w:hAnsi="Times New Roman"/>
          <w:lang w:val="pt-BR" w:eastAsia="en-US"/>
        </w:rPr>
        <w:commentReference w:id="54"/>
      </w:r>
      <w:bookmarkEnd w:id="58"/>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xml:space="preserve">, desde que o volume de todas </w:t>
      </w:r>
      <w:r w:rsidRPr="00D37AE8">
        <w:rPr>
          <w:rFonts w:ascii="Garamond" w:hAnsi="Garamond"/>
          <w:sz w:val="24"/>
          <w:szCs w:val="24"/>
          <w:lang w:val="pt-BR"/>
        </w:rPr>
        <w:lastRenderedPageBreak/>
        <w:t>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ListParagraph"/>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 xml:space="preserve">ingressar em juízo com requerimento de recuperação judicial, independentemente de deferimento do processamento </w:t>
      </w:r>
      <w:r w:rsidRPr="000E1A9E">
        <w:rPr>
          <w:rFonts w:ascii="Garamond" w:hAnsi="Garamond"/>
          <w:sz w:val="24"/>
          <w:szCs w:val="24"/>
          <w:lang w:val="pt-BR"/>
        </w:rPr>
        <w:lastRenderedPageBreak/>
        <w:t>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9"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0"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61"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61"/>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lastRenderedPageBreak/>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 xml:space="preserve">imediatamente anterior à data do anúncio da referida alteração, alienação ou </w:t>
      </w:r>
      <w:r w:rsidRPr="00462416">
        <w:rPr>
          <w:rFonts w:ascii="Garamond" w:hAnsi="Garamond"/>
          <w:sz w:val="24"/>
          <w:lang w:val="pt-BR"/>
        </w:rPr>
        <w:lastRenderedPageBreak/>
        <w:t>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xml:space="preserve">; sendo </w:t>
      </w:r>
      <w:r w:rsidR="00D322A9">
        <w:rPr>
          <w:rFonts w:ascii="Garamond" w:hAnsi="Garamond"/>
          <w:sz w:val="24"/>
          <w:szCs w:val="24"/>
          <w:lang w:val="pt-BR"/>
        </w:rPr>
        <w:lastRenderedPageBreak/>
        <w:t>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2"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62"/>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 xml:space="preserve">a existência </w:t>
      </w:r>
      <w:r w:rsidRPr="00462D03">
        <w:rPr>
          <w:rFonts w:ascii="Garamond" w:hAnsi="Garamond" w:cs="Arial"/>
          <w:sz w:val="24"/>
          <w:szCs w:val="24"/>
          <w:lang w:val="pt-BR"/>
        </w:rPr>
        <w:lastRenderedPageBreak/>
        <w:t>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63"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63"/>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lastRenderedPageBreak/>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4" w:name="_Ref492990658"/>
      <w:bookmarkEnd w:id="60"/>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65" w:name="_Hlk39684166"/>
      <w:bookmarkEnd w:id="64"/>
      <w:r w:rsidRPr="00462D03">
        <w:rPr>
          <w:rFonts w:ascii="Garamond" w:hAnsi="Garamond" w:cs="Arial"/>
          <w:sz w:val="24"/>
          <w:szCs w:val="24"/>
          <w:lang w:val="pt-BR"/>
        </w:rPr>
        <w:lastRenderedPageBreak/>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65"/>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66" w:name="_DV_M345"/>
      <w:bookmarkEnd w:id="66"/>
      <w:r w:rsidR="00FE0C54" w:rsidRPr="000C56AF">
        <w:rPr>
          <w:rFonts w:ascii="Garamond" w:hAnsi="Garamond" w:cs="Arial"/>
          <w:sz w:val="24"/>
          <w:szCs w:val="24"/>
          <w:lang w:val="pt-BR"/>
        </w:rPr>
        <w:t xml:space="preserve"> operação do Projeto</w:t>
      </w:r>
      <w:bookmarkStart w:id="67" w:name="_DV_M346"/>
      <w:bookmarkEnd w:id="67"/>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lastRenderedPageBreak/>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43A56AE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commentRangeStart w:id="68"/>
      <w:del w:id="69" w:author="Vanessa Aguiar Bezerra Pinto" w:date="2020-07-01T16:19:00Z">
        <w:r w:rsidR="004126C2" w:rsidRPr="007B533C" w:rsidDel="00452FB0">
          <w:rPr>
            <w:rFonts w:ascii="Garamond" w:hAnsi="Garamond"/>
            <w:sz w:val="24"/>
            <w:szCs w:val="24"/>
            <w:lang w:val="pt-BR"/>
          </w:rPr>
          <w:delText xml:space="preserve">ou </w:delText>
        </w:r>
        <w:r w:rsidR="00CA2B7C" w:rsidRPr="007B533C" w:rsidDel="00452FB0">
          <w:rPr>
            <w:rFonts w:ascii="Garamond" w:hAnsi="Garamond"/>
            <w:sz w:val="24"/>
            <w:szCs w:val="24"/>
            <w:lang w:val="pt-BR"/>
          </w:rPr>
          <w:delText>(iii)</w:delText>
        </w:r>
        <w:r w:rsidR="007B533C" w:rsidDel="00452FB0">
          <w:rPr>
            <w:rFonts w:ascii="Garamond" w:hAnsi="Garamond"/>
            <w:sz w:val="24"/>
            <w:szCs w:val="24"/>
            <w:lang w:val="pt-BR"/>
          </w:rPr>
          <w:delText> </w:delText>
        </w:r>
        <w:r w:rsidR="00CA2B7C" w:rsidRPr="007B533C" w:rsidDel="00452FB0">
          <w:rPr>
            <w:rFonts w:ascii="Garamond" w:hAnsi="Garamond"/>
            <w:sz w:val="24"/>
            <w:szCs w:val="24"/>
            <w:lang w:val="pt-BR"/>
          </w:rPr>
          <w:delText>se for garantido o direito de resgate aos Debenturistas que não concordarem com a referida operação</w:delText>
        </w:r>
        <w:r w:rsidR="00E512B1" w:rsidRPr="007B533C" w:rsidDel="00452FB0">
          <w:rPr>
            <w:rFonts w:ascii="Garamond" w:hAnsi="Garamond"/>
            <w:sz w:val="24"/>
            <w:szCs w:val="24"/>
            <w:lang w:val="pt-BR"/>
          </w:rPr>
          <w:delText xml:space="preserve">, </w:delText>
        </w:r>
        <w:r w:rsidR="000A0714" w:rsidDel="00452FB0">
          <w:rPr>
            <w:rFonts w:ascii="Garamond" w:hAnsi="Garamond"/>
            <w:sz w:val="24"/>
            <w:szCs w:val="24"/>
            <w:lang w:val="pt-BR"/>
          </w:rPr>
          <w:delText xml:space="preserve">desde que assim permitido pela regulamentação aplicável, </w:delText>
        </w:r>
        <w:r w:rsidR="00E512B1" w:rsidRPr="007B533C" w:rsidDel="00452FB0">
          <w:rPr>
            <w:rFonts w:ascii="Garamond" w:hAnsi="Garamond"/>
            <w:sz w:val="24"/>
            <w:szCs w:val="24"/>
            <w:lang w:val="pt-BR"/>
          </w:rPr>
          <w:delText xml:space="preserve">a ser exercido </w:delText>
        </w:r>
        <w:r w:rsidR="007B533C" w:rsidDel="00452FB0">
          <w:rPr>
            <w:rFonts w:ascii="Garamond" w:hAnsi="Garamond"/>
            <w:sz w:val="24"/>
            <w:szCs w:val="24"/>
            <w:lang w:val="pt-BR"/>
          </w:rPr>
          <w:delText xml:space="preserve">pelos Debenturistas </w:delText>
        </w:r>
        <w:r w:rsidR="00E512B1" w:rsidRPr="007B533C" w:rsidDel="00452FB0">
          <w:rPr>
            <w:rFonts w:ascii="Garamond" w:hAnsi="Garamond"/>
            <w:sz w:val="24"/>
            <w:szCs w:val="24"/>
            <w:lang w:val="pt-BR"/>
          </w:rPr>
          <w:delText>no prazo de 6 (seis) meses contados da data de publicação da ata da assembleia geral extraordinária de acionistas da Emissora que tiver deliberado sobre tal reorganização societária</w:delText>
        </w:r>
        <w:r w:rsidR="007B533C" w:rsidDel="00452FB0">
          <w:rPr>
            <w:rFonts w:ascii="Garamond" w:hAnsi="Garamond"/>
            <w:sz w:val="24"/>
            <w:szCs w:val="24"/>
            <w:lang w:val="pt-BR"/>
          </w:rPr>
          <w:delText xml:space="preserve">, </w:delText>
        </w:r>
        <w:bookmarkStart w:id="70" w:name="_Hlk40731821"/>
        <w:r w:rsidR="007B533C" w:rsidDel="00452FB0">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7B533C" w:rsidDel="00452FB0">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7B533C" w:rsidDel="00452FB0">
          <w:rPr>
            <w:rFonts w:ascii="Garamond" w:hAnsi="Garamond"/>
            <w:sz w:val="24"/>
            <w:szCs w:val="24"/>
            <w:lang w:val="pt-BR"/>
          </w:rPr>
          <w:delText xml:space="preserve">pagamento do </w:delText>
        </w:r>
        <w:r w:rsidR="007B533C" w:rsidRPr="00092174" w:rsidDel="00452FB0">
          <w:rPr>
            <w:rFonts w:ascii="Garamond" w:hAnsi="Garamond" w:cs="Arial"/>
            <w:sz w:val="24"/>
            <w:szCs w:val="24"/>
            <w:lang w:val="pt-BR"/>
          </w:rPr>
          <w:delText xml:space="preserve">Valor Nominal Atualizado das Debêntures, acrescido dos Juros Remuneratórios devidos até a data do efetivo </w:delText>
        </w:r>
        <w:r w:rsidR="007B533C" w:rsidDel="00452FB0">
          <w:rPr>
            <w:rFonts w:ascii="Garamond" w:hAnsi="Garamond" w:cs="Arial"/>
            <w:sz w:val="24"/>
            <w:szCs w:val="24"/>
            <w:lang w:val="pt-BR"/>
          </w:rPr>
          <w:delText>resgate, sem qualquer prêmio de resgate</w:delText>
        </w:r>
        <w:bookmarkEnd w:id="70"/>
        <w:r w:rsidR="00E512B1" w:rsidRPr="007B533C" w:rsidDel="00452FB0">
          <w:rPr>
            <w:rFonts w:ascii="Garamond" w:hAnsi="Garamond"/>
            <w:sz w:val="24"/>
            <w:szCs w:val="24"/>
            <w:lang w:val="pt-BR"/>
          </w:rPr>
          <w:delText>;</w:delText>
        </w:r>
        <w:commentRangeEnd w:id="68"/>
        <w:r w:rsidR="00927D59" w:rsidDel="00452FB0">
          <w:rPr>
            <w:rStyle w:val="CommentReference"/>
            <w:rFonts w:ascii="Times New Roman" w:eastAsia="Times New Roman" w:hAnsi="Times New Roman"/>
            <w:lang w:val="pt-BR" w:eastAsia="en-US"/>
          </w:rPr>
          <w:commentReference w:id="68"/>
        </w:r>
        <w:r w:rsidR="003B251B" w:rsidRPr="007B533C" w:rsidDel="00452FB0">
          <w:rPr>
            <w:rFonts w:ascii="Garamond" w:hAnsi="Garamond"/>
            <w:sz w:val="24"/>
            <w:szCs w:val="24"/>
            <w:lang w:val="pt-BR"/>
          </w:rPr>
          <w:delText xml:space="preserve"> </w:delText>
        </w:r>
      </w:del>
    </w:p>
    <w:p w14:paraId="11963CAD" w14:textId="050D7E4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commentRangeStart w:id="71"/>
      <w:del w:id="72" w:author="Vanessa Aguiar Bezerra Pinto" w:date="2020-07-01T16:19:00Z">
        <w:r w:rsidR="002453E9" w:rsidDel="00452FB0">
          <w:rPr>
            <w:rFonts w:ascii="Garamond" w:hAnsi="Garamond"/>
            <w:sz w:val="24"/>
            <w:szCs w:val="24"/>
            <w:lang w:val="pt-BR"/>
          </w:rPr>
          <w:delText>[</w:delText>
        </w:r>
        <w:r w:rsidRPr="00F626E5" w:rsidDel="00452FB0">
          <w:rPr>
            <w:rFonts w:ascii="Garamond" w:hAnsi="Garamond"/>
            <w:sz w:val="24"/>
            <w:szCs w:val="24"/>
            <w:highlight w:val="yellow"/>
            <w:lang w:val="pt-BR"/>
          </w:rPr>
          <w:delText xml:space="preserve">ou (iii) especificamente no caso de cisão, fusão ou incorporação da Fiadora, se for garantido o direito de resgate aos Debenturistas que não concordarem com a referida operação, </w:delText>
        </w:r>
        <w:r w:rsidR="00B86CCA" w:rsidRPr="00F626E5" w:rsidDel="00452FB0">
          <w:rPr>
            <w:rFonts w:ascii="Garamond" w:hAnsi="Garamond"/>
            <w:sz w:val="24"/>
            <w:szCs w:val="24"/>
            <w:highlight w:val="yellow"/>
            <w:lang w:val="pt-BR"/>
          </w:rPr>
          <w:delText xml:space="preserve">desde que assim permitido pela regulamentação aplicável, </w:delText>
        </w:r>
        <w:r w:rsidRPr="00F626E5" w:rsidDel="00452FB0">
          <w:rPr>
            <w:rFonts w:ascii="Garamond" w:hAnsi="Garamond"/>
            <w:sz w:val="24"/>
            <w:szCs w:val="24"/>
            <w:highlight w:val="yellow"/>
            <w:lang w:val="pt-BR"/>
          </w:rPr>
          <w:delText xml:space="preserve">a ser exercido no prazo de 6 (seis) meses contados da data de publicação da ata da assembleia geral extraordinária de acionistas da </w:delText>
        </w:r>
        <w:r w:rsidR="00B86CCA" w:rsidRPr="00F626E5" w:rsidDel="00452FB0">
          <w:rPr>
            <w:rFonts w:ascii="Garamond" w:hAnsi="Garamond"/>
            <w:sz w:val="24"/>
            <w:szCs w:val="24"/>
            <w:highlight w:val="yellow"/>
            <w:lang w:val="pt-BR"/>
          </w:rPr>
          <w:delText>Fiadora</w:delText>
        </w:r>
        <w:r w:rsidRPr="00F626E5" w:rsidDel="00452FB0">
          <w:rPr>
            <w:rFonts w:ascii="Garamond" w:hAnsi="Garamond"/>
            <w:sz w:val="24"/>
            <w:szCs w:val="24"/>
            <w:highlight w:val="yellow"/>
            <w:lang w:val="pt-BR"/>
          </w:rPr>
          <w:delText xml:space="preserve"> que tiver deliberado sobre tal reorganização societária, </w:delText>
        </w:r>
        <w:r w:rsidR="00B86CCA" w:rsidRPr="00F626E5" w:rsidDel="00452FB0">
          <w:rPr>
            <w:rFonts w:ascii="Garamond" w:hAnsi="Garamond"/>
            <w:sz w:val="24"/>
            <w:szCs w:val="24"/>
            <w:highlight w:val="yellow"/>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RPr="00F626E5" w:rsidDel="00452FB0">
          <w:rPr>
            <w:rFonts w:ascii="Garamond" w:hAnsi="Garamond" w:cs="Arial"/>
            <w:sz w:val="24"/>
            <w:szCs w:val="24"/>
            <w:highlight w:val="yellow"/>
            <w:lang w:val="pt-BR"/>
          </w:rPr>
          <w:delText xml:space="preserve">na Data de Pagamento da Remuneração </w:delText>
        </w:r>
        <w:r w:rsidR="00B86CCA" w:rsidRPr="00F626E5" w:rsidDel="00452FB0">
          <w:rPr>
            <w:rFonts w:ascii="Garamond" w:hAnsi="Garamond" w:cs="Arial"/>
            <w:sz w:val="24"/>
            <w:szCs w:val="24"/>
            <w:highlight w:val="yellow"/>
            <w:lang w:val="pt-BR"/>
          </w:rPr>
          <w:lastRenderedPageBreak/>
          <w:delText xml:space="preserve">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RPr="00F626E5" w:rsidDel="00452FB0">
          <w:rPr>
            <w:rFonts w:ascii="Garamond" w:hAnsi="Garamond"/>
            <w:sz w:val="24"/>
            <w:szCs w:val="24"/>
            <w:highlight w:val="yellow"/>
            <w:lang w:val="pt-BR"/>
          </w:rPr>
          <w:delText xml:space="preserve">pagamento do </w:delText>
        </w:r>
        <w:r w:rsidR="00B86CCA" w:rsidRPr="00F626E5" w:rsidDel="00452FB0">
          <w:rPr>
            <w:rFonts w:ascii="Garamond" w:hAnsi="Garamond" w:cs="Arial"/>
            <w:sz w:val="24"/>
            <w:szCs w:val="24"/>
            <w:highlight w:val="yellow"/>
            <w:lang w:val="pt-BR"/>
          </w:rPr>
          <w:delText>Valor Nominal Atualizado das Debêntures, acrescido dos Juros Remuneratórios devidos até a data do efetivo resgate, sem qualquer prêmio de resgate</w:delText>
        </w:r>
        <w:r w:rsidR="002453E9" w:rsidDel="00452FB0">
          <w:rPr>
            <w:rFonts w:ascii="Garamond" w:hAnsi="Garamond" w:cs="Arial"/>
            <w:sz w:val="24"/>
            <w:szCs w:val="24"/>
            <w:lang w:val="pt-BR"/>
          </w:rPr>
          <w:delText>]</w:delText>
        </w:r>
        <w:r w:rsidRPr="00311787" w:rsidDel="00452FB0">
          <w:rPr>
            <w:rFonts w:ascii="Garamond" w:hAnsi="Garamond"/>
            <w:sz w:val="24"/>
            <w:szCs w:val="24"/>
            <w:lang w:val="pt-BR"/>
          </w:rPr>
          <w:delText>;</w:delText>
        </w:r>
        <w:r w:rsidR="002453E9" w:rsidDel="00452FB0">
          <w:rPr>
            <w:rFonts w:ascii="Garamond" w:hAnsi="Garamond"/>
            <w:sz w:val="24"/>
            <w:szCs w:val="24"/>
            <w:lang w:val="pt-BR"/>
          </w:rPr>
          <w:delText xml:space="preserve"> [</w:delText>
        </w:r>
        <w:r w:rsidR="002453E9" w:rsidRPr="00F626E5" w:rsidDel="00452FB0">
          <w:rPr>
            <w:rFonts w:ascii="Garamond" w:hAnsi="Garamond"/>
            <w:b/>
            <w:bCs/>
            <w:sz w:val="24"/>
            <w:szCs w:val="24"/>
            <w:highlight w:val="yellow"/>
            <w:lang w:val="pt-BR"/>
          </w:rPr>
          <w:delText xml:space="preserve">NOTA: </w:delText>
        </w:r>
        <w:r w:rsidR="00CE4A91" w:rsidDel="00452FB0">
          <w:rPr>
            <w:rFonts w:ascii="Garamond" w:hAnsi="Garamond"/>
            <w:b/>
            <w:bCs/>
            <w:sz w:val="24"/>
            <w:szCs w:val="24"/>
            <w:highlight w:val="yellow"/>
            <w:lang w:val="pt-BR"/>
          </w:rPr>
          <w:delText>BTG SOLICITA</w:delText>
        </w:r>
        <w:r w:rsidR="00A2493C" w:rsidDel="00452FB0">
          <w:rPr>
            <w:rFonts w:ascii="Garamond" w:hAnsi="Garamond"/>
            <w:b/>
            <w:bCs/>
            <w:sz w:val="24"/>
            <w:szCs w:val="24"/>
            <w:highlight w:val="yellow"/>
            <w:lang w:val="pt-BR"/>
          </w:rPr>
          <w:delText xml:space="preserve"> A </w:delText>
        </w:r>
        <w:r w:rsidR="002453E9" w:rsidRPr="00F626E5" w:rsidDel="00452FB0">
          <w:rPr>
            <w:rFonts w:ascii="Garamond" w:hAnsi="Garamond"/>
            <w:b/>
            <w:bCs/>
            <w:sz w:val="24"/>
            <w:szCs w:val="24"/>
            <w:highlight w:val="yellow"/>
            <w:lang w:val="pt-BR"/>
          </w:rPr>
          <w:delText xml:space="preserve">REINCLUSÃO DO TRECHO </w:delText>
        </w:r>
        <w:r w:rsidR="002453E9" w:rsidRPr="006F6859" w:rsidDel="00452FB0">
          <w:rPr>
            <w:rFonts w:ascii="Garamond" w:hAnsi="Garamond"/>
            <w:b/>
            <w:bCs/>
            <w:sz w:val="24"/>
            <w:szCs w:val="24"/>
            <w:highlight w:val="yellow"/>
            <w:lang w:val="pt-BR"/>
          </w:rPr>
          <w:delText>DESTACADO</w:delText>
        </w:r>
        <w:r w:rsidR="00A2493C" w:rsidRPr="006F6859" w:rsidDel="00452FB0">
          <w:rPr>
            <w:rFonts w:ascii="Garamond" w:hAnsi="Garamond"/>
            <w:b/>
            <w:bCs/>
            <w:sz w:val="24"/>
            <w:szCs w:val="24"/>
            <w:highlight w:val="yellow"/>
            <w:lang w:val="pt-BR"/>
          </w:rPr>
          <w:delText>.</w:delText>
        </w:r>
        <w:r w:rsidR="002453E9" w:rsidRPr="006F6859" w:rsidDel="00452FB0">
          <w:rPr>
            <w:rFonts w:ascii="Garamond" w:hAnsi="Garamond"/>
            <w:b/>
            <w:bCs/>
            <w:sz w:val="24"/>
            <w:szCs w:val="24"/>
            <w:highlight w:val="yellow"/>
            <w:lang w:val="pt-BR"/>
          </w:rPr>
          <w:delText xml:space="preserve"> </w:delText>
        </w:r>
        <w:r w:rsidR="00123462" w:rsidRPr="001B08A8" w:rsidDel="00452FB0">
          <w:rPr>
            <w:rFonts w:ascii="Garamond" w:hAnsi="Garamond"/>
            <w:b/>
            <w:bCs/>
            <w:sz w:val="24"/>
            <w:szCs w:val="24"/>
            <w:highlight w:val="yellow"/>
            <w:lang w:val="pt-BR"/>
          </w:rPr>
          <w:delText>A SER VALIDADO INTERNAMENTE PELO BNDES</w:delText>
        </w:r>
        <w:r w:rsidR="002453E9" w:rsidRPr="001B08A8" w:rsidDel="00452FB0">
          <w:rPr>
            <w:rFonts w:ascii="Garamond" w:hAnsi="Garamond"/>
            <w:b/>
            <w:bCs/>
            <w:sz w:val="24"/>
            <w:szCs w:val="24"/>
            <w:lang w:val="pt-BR"/>
          </w:rPr>
          <w:delText>]</w:delText>
        </w:r>
        <w:r w:rsidR="003022B2" w:rsidDel="00452FB0">
          <w:rPr>
            <w:rFonts w:ascii="Garamond" w:hAnsi="Garamond"/>
            <w:sz w:val="24"/>
            <w:szCs w:val="24"/>
            <w:lang w:val="pt-BR"/>
          </w:rPr>
          <w:delText xml:space="preserve"> </w:delText>
        </w:r>
        <w:commentRangeEnd w:id="71"/>
        <w:r w:rsidR="00927D59" w:rsidDel="00452FB0">
          <w:rPr>
            <w:rStyle w:val="CommentReference"/>
            <w:rFonts w:ascii="Times New Roman" w:eastAsia="Times New Roman" w:hAnsi="Times New Roman"/>
            <w:lang w:val="pt-BR" w:eastAsia="en-US"/>
          </w:rPr>
          <w:commentReference w:id="71"/>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 xml:space="preserve">acima serão aplicáveis </w:t>
      </w:r>
      <w:r w:rsidRPr="004F371B">
        <w:rPr>
          <w:rFonts w:ascii="Garamond" w:hAnsi="Garamond" w:cs="Arial"/>
          <w:sz w:val="24"/>
          <w:szCs w:val="24"/>
          <w:lang w:val="pt-BR"/>
        </w:rPr>
        <w:lastRenderedPageBreak/>
        <w:t>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73"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73"/>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74"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74"/>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75" w:name="_BPDC_LN_INS_1146"/>
      <w:bookmarkStart w:id="76" w:name="_BPDC_PR_INS_1147"/>
      <w:bookmarkEnd w:id="75"/>
      <w:bookmarkEnd w:id="76"/>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77" w:name="_BPDC_LN_INS_1144"/>
      <w:bookmarkStart w:id="78" w:name="_BPDC_PR_INS_1145"/>
      <w:bookmarkStart w:id="79" w:name="_BPDC_LN_INS_1142"/>
      <w:bookmarkStart w:id="80" w:name="_BPDC_PR_INS_1143"/>
      <w:bookmarkEnd w:id="77"/>
      <w:bookmarkEnd w:id="78"/>
      <w:bookmarkEnd w:id="79"/>
      <w:bookmarkEnd w:id="80"/>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2E08F64"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81" w:name="_BPDC_LN_INS_1140"/>
      <w:bookmarkStart w:id="82" w:name="_BPDC_PR_INS_1141"/>
      <w:bookmarkStart w:id="83" w:name="_BPDC_LN_INS_1138"/>
      <w:bookmarkStart w:id="84" w:name="_BPDC_PR_INS_1139"/>
      <w:bookmarkEnd w:id="81"/>
      <w:bookmarkEnd w:id="82"/>
      <w:bookmarkEnd w:id="83"/>
      <w:bookmarkEnd w:id="84"/>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w:t>
      </w:r>
      <w:r w:rsidRPr="00092174">
        <w:rPr>
          <w:rFonts w:ascii="Garamond" w:hAnsi="Garamond" w:cs="Arial"/>
          <w:sz w:val="24"/>
          <w:szCs w:val="24"/>
          <w:lang w:val="pt-BR"/>
        </w:rPr>
        <w:lastRenderedPageBreak/>
        <w:t xml:space="preserve">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ins w:id="85" w:author="Vanessa Aguiar Bezerra Pinto" w:date="2020-06-29T13:34:00Z">
        <w:r w:rsidR="001519D2">
          <w:rPr>
            <w:rFonts w:ascii="Garamond" w:hAnsi="Garamond" w:cs="Arial"/>
            <w:sz w:val="24"/>
            <w:szCs w:val="24"/>
            <w:lang w:val="pt-BR"/>
          </w:rPr>
          <w:t>.</w:t>
        </w:r>
      </w:ins>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6B534AB4" w14:textId="35F86CC4" w:rsidR="00A37E18" w:rsidDel="001519D2" w:rsidRDefault="00A37E18" w:rsidP="00A37E18">
      <w:pPr>
        <w:pStyle w:val="Level3"/>
        <w:tabs>
          <w:tab w:val="num" w:pos="1560"/>
        </w:tabs>
        <w:spacing w:after="240" w:line="320" w:lineRule="exact"/>
        <w:ind w:left="709" w:firstLine="0"/>
        <w:rPr>
          <w:del w:id="86" w:author="Vanessa Aguiar Bezerra Pinto" w:date="2020-06-29T13:34:00Z"/>
          <w:rFonts w:ascii="Garamond" w:hAnsi="Garamond" w:cs="Arial"/>
          <w:sz w:val="24"/>
          <w:szCs w:val="24"/>
          <w:lang w:val="pt-BR"/>
        </w:rPr>
      </w:pPr>
      <w:del w:id="87" w:author="Vanessa Aguiar Bezerra Pinto" w:date="2020-06-29T13:34:00Z">
        <w:r w:rsidRPr="009D7B46" w:rsidDel="001519D2">
          <w:rPr>
            <w:rFonts w:ascii="Garamond" w:hAnsi="Garamond" w:cs="Arial"/>
            <w:sz w:val="24"/>
            <w:szCs w:val="24"/>
            <w:lang w:val="pt-BR"/>
          </w:rPr>
          <w:delText xml:space="preserve">Caso o pagamento da totalidade das Debêntures previsto na Cláusula </w:delText>
        </w:r>
        <w:r w:rsidDel="001519D2">
          <w:rPr>
            <w:rFonts w:ascii="Garamond" w:hAnsi="Garamond" w:cs="Arial"/>
            <w:sz w:val="24"/>
            <w:szCs w:val="24"/>
            <w:lang w:val="pt-BR"/>
          </w:rPr>
          <w:delText>4.18.10</w:delText>
        </w:r>
        <w:r w:rsidRPr="009D7B46" w:rsidDel="001519D2">
          <w:rPr>
            <w:rFonts w:ascii="Garamond" w:hAnsi="Garamond" w:cs="Arial"/>
            <w:sz w:val="24"/>
            <w:szCs w:val="24"/>
            <w:lang w:val="pt-BR"/>
          </w:rPr>
          <w:delText xml:space="preserve"> acima seja realizado por meio da B3, a Emissora deverá comunicar a B3, por meio de correspondência em conjunto com o Agente Fiduciário, sobre o tal pagamento, com, no mínimo, 3 (três) Dias Úteis de antecedência da data estipulada para a sua realização.</w:delText>
        </w:r>
      </w:del>
    </w:p>
    <w:p w14:paraId="5BE9DEAC" w14:textId="16716666" w:rsidR="00A37E18" w:rsidDel="001519D2" w:rsidRDefault="00A37E18" w:rsidP="00ED564F">
      <w:pPr>
        <w:pStyle w:val="Level3"/>
        <w:numPr>
          <w:ilvl w:val="0"/>
          <w:numId w:val="0"/>
        </w:numPr>
        <w:tabs>
          <w:tab w:val="num" w:pos="1560"/>
        </w:tabs>
        <w:spacing w:after="240" w:line="320" w:lineRule="exact"/>
        <w:ind w:left="709"/>
        <w:rPr>
          <w:del w:id="88" w:author="Vanessa Aguiar Bezerra Pinto" w:date="2020-06-29T13:34:00Z"/>
          <w:rFonts w:ascii="Garamond" w:hAnsi="Garamond" w:cs="Arial"/>
          <w:sz w:val="24"/>
          <w:szCs w:val="24"/>
          <w:lang w:val="pt-BR"/>
        </w:rPr>
      </w:pP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9"/>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89" w:name="_Ref531656509"/>
      <w:bookmarkStart w:id="90"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 xml:space="preserve">por valor igual ou inferior ao Valor Nominal Unitário, devendo tal fato constar do relatório da administração e das demonstrações financeiras da Emissora, ou por valor superior ao Valor Nominal Unitário, desde que observadas </w:t>
      </w:r>
      <w:r w:rsidR="00935097" w:rsidRPr="00D152EF">
        <w:rPr>
          <w:rFonts w:ascii="Garamond" w:hAnsi="Garamond" w:cs="Arial"/>
          <w:sz w:val="24"/>
          <w:szCs w:val="24"/>
          <w:lang w:val="pt-BR"/>
        </w:rPr>
        <w:lastRenderedPageBreak/>
        <w:t>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89"/>
      <w:bookmarkEnd w:id="90"/>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62D11BC7"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Debêntures superior a </w:t>
      </w:r>
      <w:ins w:id="91" w:author="Vanessa Aguiar Bezerra Pinto" w:date="2020-07-01T16:27:00Z">
        <w:r w:rsidR="00D15324" w:rsidRPr="00D15324">
          <w:rPr>
            <w:rFonts w:ascii="Garamond" w:hAnsi="Garamond" w:cs="Arial"/>
            <w:sz w:val="24"/>
            <w:szCs w:val="24"/>
            <w:highlight w:val="yellow"/>
            <w:lang w:val="pt-BR"/>
            <w:rPrChange w:id="92" w:author="Vanessa Aguiar Bezerra Pinto" w:date="2020-07-01T16:28:00Z">
              <w:rPr>
                <w:rFonts w:ascii="Garamond" w:hAnsi="Garamond" w:cs="Arial"/>
                <w:sz w:val="24"/>
                <w:szCs w:val="24"/>
                <w:lang w:val="pt-BR"/>
              </w:rPr>
            </w:rPrChange>
          </w:rPr>
          <w:t>[5</w:t>
        </w:r>
      </w:ins>
      <w:del w:id="93" w:author="Vanessa Aguiar Bezerra Pinto" w:date="2020-07-01T16:27:00Z">
        <w:r w:rsidRPr="00D15324" w:rsidDel="00D15324">
          <w:rPr>
            <w:rFonts w:ascii="Garamond" w:hAnsi="Garamond" w:cs="Arial"/>
            <w:sz w:val="24"/>
            <w:szCs w:val="24"/>
            <w:highlight w:val="yellow"/>
            <w:lang w:val="pt-BR"/>
            <w:rPrChange w:id="94" w:author="Vanessa Aguiar Bezerra Pinto" w:date="2020-07-01T16:28:00Z">
              <w:rPr>
                <w:rFonts w:ascii="Garamond" w:hAnsi="Garamond" w:cs="Arial"/>
                <w:sz w:val="24"/>
                <w:szCs w:val="24"/>
                <w:lang w:val="pt-BR"/>
              </w:rPr>
            </w:rPrChange>
          </w:rPr>
          <w:delText>10</w:delText>
        </w:r>
      </w:del>
      <w:r w:rsidRPr="00D15324">
        <w:rPr>
          <w:rFonts w:ascii="Garamond" w:hAnsi="Garamond" w:cs="Arial"/>
          <w:sz w:val="24"/>
          <w:szCs w:val="24"/>
          <w:highlight w:val="yellow"/>
          <w:lang w:val="pt-BR"/>
          <w:rPrChange w:id="95" w:author="Vanessa Aguiar Bezerra Pinto" w:date="2020-07-01T16:28:00Z">
            <w:rPr>
              <w:rFonts w:ascii="Garamond" w:hAnsi="Garamond" w:cs="Arial"/>
              <w:sz w:val="24"/>
              <w:szCs w:val="24"/>
              <w:lang w:val="pt-BR"/>
            </w:rPr>
          </w:rPrChange>
        </w:rPr>
        <w:t>% (</w:t>
      </w:r>
      <w:del w:id="96" w:author="Vanessa Aguiar Bezerra Pinto" w:date="2020-07-01T16:27:00Z">
        <w:r w:rsidRPr="00D15324" w:rsidDel="00D15324">
          <w:rPr>
            <w:rFonts w:ascii="Garamond" w:hAnsi="Garamond" w:cs="Arial"/>
            <w:sz w:val="24"/>
            <w:szCs w:val="24"/>
            <w:highlight w:val="yellow"/>
            <w:lang w:val="pt-BR"/>
            <w:rPrChange w:id="97" w:author="Vanessa Aguiar Bezerra Pinto" w:date="2020-07-01T16:28:00Z">
              <w:rPr>
                <w:rFonts w:ascii="Garamond" w:hAnsi="Garamond" w:cs="Arial"/>
                <w:sz w:val="24"/>
                <w:szCs w:val="24"/>
                <w:lang w:val="pt-BR"/>
              </w:rPr>
            </w:rPrChange>
          </w:rPr>
          <w:delText>dez</w:delText>
        </w:r>
      </w:del>
      <w:ins w:id="98" w:author="Vanessa Aguiar Bezerra Pinto" w:date="2020-07-01T16:27:00Z">
        <w:r w:rsidR="00D15324" w:rsidRPr="00D15324">
          <w:rPr>
            <w:rFonts w:ascii="Garamond" w:hAnsi="Garamond" w:cs="Arial"/>
            <w:sz w:val="24"/>
            <w:szCs w:val="24"/>
            <w:highlight w:val="yellow"/>
            <w:lang w:val="pt-BR"/>
            <w:rPrChange w:id="99" w:author="Vanessa Aguiar Bezerra Pinto" w:date="2020-07-01T16:28:00Z">
              <w:rPr>
                <w:rFonts w:ascii="Garamond" w:hAnsi="Garamond" w:cs="Arial"/>
                <w:sz w:val="24"/>
                <w:szCs w:val="24"/>
                <w:lang w:val="pt-BR"/>
              </w:rPr>
            </w:rPrChange>
          </w:rPr>
          <w:t>cinco</w:t>
        </w:r>
      </w:ins>
      <w:r w:rsidRPr="00D15324">
        <w:rPr>
          <w:rFonts w:ascii="Garamond" w:hAnsi="Garamond" w:cs="Arial"/>
          <w:sz w:val="24"/>
          <w:szCs w:val="24"/>
          <w:highlight w:val="yellow"/>
          <w:lang w:val="pt-BR"/>
          <w:rPrChange w:id="100" w:author="Vanessa Aguiar Bezerra Pinto" w:date="2020-07-01T16:28:00Z">
            <w:rPr>
              <w:rFonts w:ascii="Garamond" w:hAnsi="Garamond" w:cs="Arial"/>
              <w:sz w:val="24"/>
              <w:szCs w:val="24"/>
              <w:lang w:val="pt-BR"/>
            </w:rPr>
          </w:rPrChange>
        </w:rPr>
        <w:t xml:space="preserve"> por cento)</w:t>
      </w:r>
      <w:ins w:id="101" w:author="Vanessa Aguiar Bezerra Pinto" w:date="2020-07-01T16:27:00Z">
        <w:r w:rsidR="00D15324" w:rsidRPr="00D15324">
          <w:rPr>
            <w:rFonts w:ascii="Garamond" w:hAnsi="Garamond" w:cs="Arial"/>
            <w:sz w:val="24"/>
            <w:szCs w:val="24"/>
            <w:highlight w:val="yellow"/>
            <w:lang w:val="pt-BR"/>
            <w:rPrChange w:id="102" w:author="Vanessa Aguiar Bezerra Pinto" w:date="2020-07-01T16:28:00Z">
              <w:rPr>
                <w:rFonts w:ascii="Garamond" w:hAnsi="Garamond" w:cs="Arial"/>
                <w:sz w:val="24"/>
                <w:szCs w:val="24"/>
                <w:lang w:val="pt-BR"/>
              </w:rPr>
            </w:rPrChange>
          </w:rPr>
          <w:t>]</w:t>
        </w:r>
      </w:ins>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ins w:id="103" w:author="Vanessa Aguiar Bezerra Pinto" w:date="2020-07-01T16:28:00Z">
        <w:r w:rsidR="00D15324">
          <w:rPr>
            <w:rFonts w:ascii="Garamond" w:hAnsi="Garamond" w:cs="Arial"/>
            <w:sz w:val="24"/>
            <w:szCs w:val="24"/>
            <w:lang w:val="pt-BR"/>
          </w:rPr>
          <w:t xml:space="preserve"> </w:t>
        </w:r>
        <w:r w:rsidR="00D15324" w:rsidRPr="00D15324">
          <w:rPr>
            <w:rFonts w:ascii="Garamond" w:hAnsi="Garamond" w:cs="Arial"/>
            <w:b/>
            <w:sz w:val="24"/>
            <w:szCs w:val="24"/>
            <w:highlight w:val="yellow"/>
            <w:lang w:val="pt-BR"/>
            <w:rPrChange w:id="104" w:author="Vanessa Aguiar Bezerra Pinto" w:date="2020-07-01T16:28:00Z">
              <w:rPr>
                <w:rFonts w:ascii="Garamond" w:hAnsi="Garamond" w:cs="Arial"/>
                <w:sz w:val="24"/>
                <w:szCs w:val="24"/>
                <w:lang w:val="pt-BR"/>
              </w:rPr>
            </w:rPrChange>
          </w:rPr>
          <w:t>[MONTANTE EM AVALIAÇÃO PELO BNDES.]</w:t>
        </w:r>
      </w:ins>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105"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w:t>
      </w:r>
      <w:r w:rsidR="00A4443B" w:rsidRPr="005410B8">
        <w:rPr>
          <w:rFonts w:ascii="Garamond" w:hAnsi="Garamond" w:cs="Arial"/>
          <w:sz w:val="24"/>
          <w:szCs w:val="24"/>
          <w:lang w:val="pt-BR"/>
        </w:rPr>
        <w:lastRenderedPageBreak/>
        <w:t>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105"/>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106" w:name="_Ref420336525"/>
      <w:r w:rsidRPr="005410B8">
        <w:rPr>
          <w:rFonts w:ascii="Garamond" w:hAnsi="Garamond" w:cs="Arial"/>
          <w:b/>
          <w:sz w:val="24"/>
          <w:szCs w:val="24"/>
          <w:lang w:val="pt-BR"/>
        </w:rPr>
        <w:t>Publicidade</w:t>
      </w:r>
      <w:bookmarkEnd w:id="10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107" w:name="_Ref22827227"/>
      <w:bookmarkStart w:id="108"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10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10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109" w:name="_Ref531986287"/>
      <w:r w:rsidRPr="00F73B61">
        <w:rPr>
          <w:rFonts w:ascii="Garamond" w:hAnsi="Garamond" w:cs="Arial"/>
          <w:b/>
          <w:sz w:val="24"/>
          <w:szCs w:val="24"/>
          <w:lang w:val="pt-BR"/>
        </w:rPr>
        <w:t>Classificação de Risco</w:t>
      </w:r>
      <w:bookmarkEnd w:id="109"/>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110" w:name="_Ref380141300"/>
      <w:bookmarkStart w:id="111" w:name="_Toc367387613"/>
    </w:p>
    <w:bookmarkEnd w:id="110"/>
    <w:bookmarkEnd w:id="111"/>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112" w:name="_DV_C6"/>
      <w:r w:rsidRPr="00D17F05">
        <w:rPr>
          <w:rFonts w:ascii="Garamond" w:hAnsi="Garamond"/>
          <w:sz w:val="24"/>
          <w:szCs w:val="24"/>
          <w:lang w:val="pt-BR"/>
        </w:rPr>
        <w:t xml:space="preserve"> acima, caso, a qualquer momento durante a vigência da presente Escritura de Emissão e até a </w:t>
      </w:r>
      <w:bookmarkEnd w:id="112"/>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113"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w:t>
      </w:r>
      <w:r w:rsidRPr="00D17F05">
        <w:rPr>
          <w:rFonts w:ascii="Garamond" w:hAnsi="Garamond"/>
          <w:sz w:val="24"/>
          <w:szCs w:val="24"/>
          <w:lang w:val="pt-BR"/>
        </w:rPr>
        <w:lastRenderedPageBreak/>
        <w:t xml:space="preserve">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113"/>
      <w:r w:rsidR="006E23B7" w:rsidRPr="00D17F05">
        <w:rPr>
          <w:rFonts w:ascii="Garamond" w:hAnsi="Garamond"/>
          <w:sz w:val="24"/>
          <w:szCs w:val="24"/>
          <w:lang w:val="pt-BR"/>
        </w:rPr>
        <w:t>.</w:t>
      </w:r>
    </w:p>
    <w:p w14:paraId="02CA7AE7" w14:textId="77777777" w:rsidR="0098418C" w:rsidRPr="005E11A0" w:rsidRDefault="0098418C" w:rsidP="00972415">
      <w:pPr>
        <w:pStyle w:val="ListParagraph"/>
        <w:keepNext/>
        <w:widowControl/>
        <w:numPr>
          <w:ilvl w:val="0"/>
          <w:numId w:val="12"/>
        </w:numPr>
        <w:spacing w:before="280" w:after="140" w:line="290" w:lineRule="auto"/>
        <w:outlineLvl w:val="0"/>
        <w:rPr>
          <w:rFonts w:ascii="Garamond" w:hAnsi="Garamond"/>
          <w:b/>
          <w:sz w:val="24"/>
        </w:rPr>
      </w:pPr>
      <w:bookmarkStart w:id="114"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115" w:name="_DV_M121"/>
      <w:bookmarkStart w:id="116" w:name="_DV_M122"/>
      <w:bookmarkStart w:id="117" w:name="_DV_M123"/>
      <w:bookmarkStart w:id="118" w:name="_DV_M124"/>
      <w:bookmarkStart w:id="119" w:name="_DV_M125"/>
      <w:bookmarkStart w:id="120" w:name="_DV_M126"/>
      <w:bookmarkStart w:id="121" w:name="_DV_M127"/>
      <w:bookmarkStart w:id="122" w:name="_DV_M128"/>
      <w:bookmarkStart w:id="123" w:name="_DV_M129"/>
      <w:bookmarkStart w:id="124" w:name="_DV_M130"/>
      <w:bookmarkStart w:id="125" w:name="_DV_M131"/>
      <w:bookmarkStart w:id="126" w:name="_DV_M132"/>
      <w:bookmarkStart w:id="127" w:name="_DV_M133"/>
      <w:bookmarkStart w:id="128" w:name="_DV_M134"/>
      <w:bookmarkStart w:id="129" w:name="_DV_M135"/>
      <w:bookmarkStart w:id="130" w:name="_DV_M136"/>
      <w:bookmarkStart w:id="131" w:name="_DV_M137"/>
      <w:bookmarkStart w:id="132" w:name="_DV_M139"/>
      <w:bookmarkStart w:id="133" w:name="_DV_M140"/>
      <w:bookmarkStart w:id="134" w:name="_DV_M141"/>
      <w:bookmarkStart w:id="135" w:name="_DV_M142"/>
      <w:bookmarkStart w:id="136" w:name="_DV_M143"/>
      <w:bookmarkStart w:id="137" w:name="_DV_M144"/>
      <w:bookmarkStart w:id="138" w:name="_DV_M145"/>
      <w:bookmarkStart w:id="139" w:name="_DV_M146"/>
      <w:bookmarkStart w:id="140" w:name="_DV_M147"/>
      <w:bookmarkStart w:id="141" w:name="_DV_M148"/>
      <w:bookmarkStart w:id="142" w:name="_DV_M149"/>
      <w:bookmarkStart w:id="143" w:name="_DV_M150"/>
      <w:bookmarkStart w:id="144" w:name="_DV_M151"/>
      <w:bookmarkStart w:id="145" w:name="_DV_M152"/>
      <w:bookmarkStart w:id="146" w:name="_DV_M153"/>
      <w:bookmarkStart w:id="147" w:name="_DV_M154"/>
      <w:bookmarkStart w:id="148" w:name="_DV_M155"/>
      <w:bookmarkStart w:id="149" w:name="_DV_M156"/>
      <w:bookmarkStart w:id="150" w:name="_DV_M157"/>
      <w:bookmarkStart w:id="151" w:name="_DV_M158"/>
      <w:bookmarkStart w:id="152" w:name="_DV_M159"/>
      <w:bookmarkStart w:id="153" w:name="_DV_M160"/>
      <w:bookmarkStart w:id="154" w:name="_DV_M161"/>
      <w:bookmarkStart w:id="155" w:name="_DV_M162"/>
      <w:bookmarkStart w:id="156" w:name="_DV_M163"/>
      <w:bookmarkStart w:id="157" w:name="_DV_M164"/>
      <w:bookmarkStart w:id="158" w:name="_DV_M165"/>
      <w:bookmarkStart w:id="159" w:name="_DV_C150"/>
      <w:bookmarkStart w:id="160" w:name="_Ref45954574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60"/>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w:t>
      </w:r>
      <w:r w:rsidRPr="00EF2BC5">
        <w:rPr>
          <w:rFonts w:ascii="Garamond" w:hAnsi="Garamond" w:cs="Arial"/>
          <w:sz w:val="24"/>
          <w:szCs w:val="24"/>
        </w:rPr>
        <w:lastRenderedPageBreak/>
        <w:t>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lastRenderedPageBreak/>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1" w:name="_Hlk39365885"/>
      <w:bookmarkStart w:id="162" w:name="_Ref427707775"/>
      <w:bookmarkStart w:id="163"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61"/>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4"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64"/>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5"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65"/>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66"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66"/>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7"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67"/>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68" w:name="_DV_M459"/>
      <w:bookmarkStart w:id="169" w:name="_DV_M461"/>
      <w:bookmarkStart w:id="170" w:name="_DV_M462"/>
      <w:bookmarkStart w:id="171" w:name="_DV_M463"/>
      <w:bookmarkStart w:id="172" w:name="_DV_M464"/>
      <w:bookmarkStart w:id="173" w:name="_DV_M465"/>
      <w:bookmarkStart w:id="174" w:name="_DV_M466"/>
      <w:bookmarkStart w:id="175" w:name="_DV_M467"/>
      <w:bookmarkStart w:id="176" w:name="_DV_M468"/>
      <w:bookmarkStart w:id="177" w:name="_DV_M469"/>
      <w:bookmarkStart w:id="178" w:name="_DV_M470"/>
      <w:bookmarkStart w:id="179" w:name="_DV_M471"/>
      <w:bookmarkStart w:id="180" w:name="_DV_M472"/>
      <w:bookmarkStart w:id="181" w:name="_DV_M473"/>
      <w:bookmarkStart w:id="182" w:name="_DV_M474"/>
      <w:bookmarkStart w:id="183" w:name="_DV_M475"/>
      <w:bookmarkStart w:id="184" w:name="_DV_M476"/>
      <w:bookmarkStart w:id="185" w:name="_DV_M477"/>
      <w:bookmarkStart w:id="186" w:name="_DV_M478"/>
      <w:bookmarkStart w:id="187" w:name="_DV_M479"/>
      <w:bookmarkStart w:id="188" w:name="_DV_M480"/>
      <w:bookmarkStart w:id="189" w:name="_DV_M481"/>
      <w:bookmarkStart w:id="190" w:name="_DV_M482"/>
      <w:bookmarkStart w:id="191" w:name="_DV_M483"/>
      <w:bookmarkStart w:id="192" w:name="_DV_M484"/>
      <w:bookmarkStart w:id="193" w:name="_DV_M485"/>
      <w:bookmarkStart w:id="194" w:name="_DV_M486"/>
      <w:bookmarkStart w:id="195" w:name="_DV_M487"/>
      <w:bookmarkStart w:id="196" w:name="_DV_M488"/>
      <w:bookmarkStart w:id="197" w:name="_DV_M489"/>
      <w:bookmarkStart w:id="198" w:name="_DV_M490"/>
      <w:bookmarkStart w:id="199" w:name="_DV_M491"/>
      <w:bookmarkStart w:id="200" w:name="_DV_M492"/>
      <w:bookmarkStart w:id="201" w:name="_DV_M493"/>
      <w:bookmarkStart w:id="202" w:name="_DV_M513"/>
      <w:bookmarkStart w:id="203" w:name="_DV_M514"/>
      <w:bookmarkStart w:id="204" w:name="_Hlk393660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204"/>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w:t>
      </w:r>
      <w:r w:rsidRPr="00961803">
        <w:rPr>
          <w:rFonts w:ascii="Garamond" w:hAnsi="Garamond" w:cs="Arial"/>
          <w:sz w:val="24"/>
          <w:szCs w:val="24"/>
        </w:rPr>
        <w:lastRenderedPageBreak/>
        <w:t xml:space="preserve">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205" w:name="_DV_M417"/>
      <w:bookmarkEnd w:id="205"/>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w:t>
      </w:r>
      <w:r w:rsidR="0007721E">
        <w:rPr>
          <w:rFonts w:ascii="Garamond" w:hAnsi="Garamond" w:cs="Arial"/>
          <w:sz w:val="24"/>
          <w:szCs w:val="24"/>
        </w:rPr>
        <w:lastRenderedPageBreak/>
        <w:t xml:space="preserve">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w:t>
      </w:r>
      <w:r w:rsidRPr="00EF2BC5">
        <w:rPr>
          <w:rFonts w:ascii="Garamond" w:hAnsi="Garamond" w:cs="Arial"/>
          <w:sz w:val="24"/>
          <w:szCs w:val="24"/>
        </w:rPr>
        <w:lastRenderedPageBreak/>
        <w:t>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114"/>
    <w:p w14:paraId="15996C27" w14:textId="3962B052" w:rsidR="00DB68AE" w:rsidRPr="00422CBC" w:rsidRDefault="00DB68AE" w:rsidP="00972415">
      <w:pPr>
        <w:pStyle w:val="ListParagraph"/>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206" w:name="_DV_M195"/>
      <w:bookmarkStart w:id="207" w:name="_DV_M196"/>
      <w:bookmarkStart w:id="208" w:name="_DV_M197"/>
      <w:bookmarkStart w:id="209" w:name="_DV_M198"/>
      <w:bookmarkStart w:id="210" w:name="_DV_M199"/>
      <w:bookmarkStart w:id="211" w:name="_DV_M200"/>
      <w:bookmarkStart w:id="212" w:name="_DV_M201"/>
      <w:bookmarkStart w:id="213" w:name="_DV_M202"/>
      <w:bookmarkStart w:id="214" w:name="_DV_M203"/>
      <w:bookmarkStart w:id="215" w:name="_DV_M204"/>
      <w:bookmarkStart w:id="216" w:name="_DV_M205"/>
      <w:bookmarkStart w:id="217" w:name="_DV_M206"/>
      <w:bookmarkStart w:id="218" w:name="_DV_M207"/>
      <w:bookmarkStart w:id="219" w:name="_DV_M208"/>
      <w:bookmarkStart w:id="220" w:name="_DV_M209"/>
      <w:bookmarkStart w:id="221" w:name="_DV_M210"/>
      <w:bookmarkStart w:id="222" w:name="_DV_M211"/>
      <w:bookmarkStart w:id="223" w:name="_DV_M212"/>
      <w:bookmarkStart w:id="224" w:name="_DV_M213"/>
      <w:bookmarkStart w:id="225" w:name="_DV_M214"/>
      <w:bookmarkStart w:id="226" w:name="_DV_M215"/>
      <w:bookmarkStart w:id="227" w:name="_DV_M216"/>
      <w:bookmarkStart w:id="228" w:name="_DV_M217"/>
      <w:bookmarkStart w:id="229" w:name="_DV_M218"/>
      <w:bookmarkStart w:id="230" w:name="_DV_M219"/>
      <w:bookmarkStart w:id="231" w:name="_DV_M220"/>
      <w:bookmarkStart w:id="232" w:name="_DV_M221"/>
      <w:bookmarkStart w:id="233" w:name="_DV_M222"/>
      <w:bookmarkStart w:id="234" w:name="_DV_M223"/>
      <w:bookmarkStart w:id="235" w:name="_DV_M224"/>
      <w:bookmarkStart w:id="236" w:name="_DV_M225"/>
      <w:bookmarkStart w:id="237" w:name="_DV_M226"/>
      <w:bookmarkStart w:id="238" w:name="_DV_M227"/>
      <w:bookmarkStart w:id="239" w:name="_DV_M228"/>
      <w:bookmarkStart w:id="240" w:name="_DV_M229"/>
      <w:bookmarkStart w:id="241" w:name="_DV_M230"/>
      <w:bookmarkStart w:id="242" w:name="_DV_M231"/>
      <w:bookmarkStart w:id="243" w:name="_DV_M232"/>
      <w:bookmarkStart w:id="244" w:name="_DV_M233"/>
      <w:bookmarkStart w:id="245" w:name="_DV_M234"/>
      <w:bookmarkStart w:id="246" w:name="_DV_M235"/>
      <w:bookmarkStart w:id="247" w:name="_DV_M236"/>
      <w:bookmarkStart w:id="248" w:name="_DV_M237"/>
      <w:bookmarkStart w:id="249" w:name="_DV_M238"/>
      <w:bookmarkStart w:id="250" w:name="_DV_M239"/>
      <w:bookmarkStart w:id="251" w:name="_DV_M240"/>
      <w:bookmarkStart w:id="252" w:name="_DV_M241"/>
      <w:bookmarkStart w:id="253" w:name="_DV_M242"/>
      <w:bookmarkStart w:id="254" w:name="_DV_M243"/>
      <w:bookmarkStart w:id="255" w:name="_DV_M244"/>
      <w:bookmarkStart w:id="256" w:name="_DV_M245"/>
      <w:bookmarkStart w:id="257" w:name="_DV_M246"/>
      <w:bookmarkStart w:id="258" w:name="_DV_M247"/>
      <w:bookmarkStart w:id="259" w:name="_DV_M248"/>
      <w:bookmarkStart w:id="260" w:name="_DV_M249"/>
      <w:bookmarkStart w:id="261" w:name="_DV_M250"/>
      <w:bookmarkStart w:id="262" w:name="_Ref486278702"/>
      <w:bookmarkEnd w:id="162"/>
      <w:bookmarkEnd w:id="16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w:t>
      </w:r>
      <w:r w:rsidRPr="005410B8">
        <w:rPr>
          <w:rFonts w:ascii="Garamond" w:hAnsi="Garamond"/>
          <w:sz w:val="24"/>
          <w:szCs w:val="24"/>
          <w:lang w:val="pt-BR"/>
        </w:rPr>
        <w:lastRenderedPageBreak/>
        <w:t>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63" w:name="_DV_M332"/>
      <w:bookmarkStart w:id="264" w:name="_DV_M333"/>
      <w:bookmarkStart w:id="265" w:name="_DV_M334"/>
      <w:bookmarkStart w:id="266" w:name="_DV_M335"/>
      <w:bookmarkStart w:id="267" w:name="_DV_M336"/>
      <w:bookmarkStart w:id="268" w:name="_DV_M337"/>
      <w:bookmarkStart w:id="269" w:name="_DV_M338"/>
      <w:bookmarkStart w:id="270" w:name="_DV_M339"/>
      <w:bookmarkStart w:id="271" w:name="_DV_M340"/>
      <w:bookmarkStart w:id="272" w:name="_Ref427712773"/>
      <w:bookmarkEnd w:id="262"/>
      <w:bookmarkEnd w:id="263"/>
      <w:bookmarkEnd w:id="264"/>
      <w:bookmarkEnd w:id="265"/>
      <w:bookmarkEnd w:id="266"/>
      <w:bookmarkEnd w:id="267"/>
      <w:bookmarkEnd w:id="268"/>
      <w:bookmarkEnd w:id="269"/>
      <w:bookmarkEnd w:id="270"/>
      <w:bookmarkEnd w:id="271"/>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lastRenderedPageBreak/>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xml:space="preserve">, despesas com </w:t>
      </w:r>
      <w:r w:rsidR="007737DB">
        <w:rPr>
          <w:rFonts w:ascii="Garamond" w:eastAsia="Times New Roman" w:hAnsi="Garamond" w:cs="Arial"/>
          <w:sz w:val="24"/>
          <w:szCs w:val="24"/>
          <w:lang w:val="pt-BR" w:eastAsia="en-US"/>
        </w:rPr>
        <w:lastRenderedPageBreak/>
        <w:t>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73"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73"/>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74" w:name="_Ref284525887"/>
      <w:r w:rsidRPr="005410B8">
        <w:rPr>
          <w:rFonts w:ascii="Garamond" w:eastAsia="Times New Roman" w:hAnsi="Garamond" w:cs="Arial"/>
          <w:sz w:val="24"/>
          <w:szCs w:val="24"/>
          <w:lang w:val="pt-BR" w:eastAsia="en-US"/>
        </w:rPr>
        <w:t xml:space="preserve">existência de </w:t>
      </w:r>
      <w:bookmarkStart w:id="275"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74"/>
      <w:bookmarkEnd w:id="275"/>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 xml:space="preserve">missão, incluindo as </w:t>
      </w:r>
      <w:r w:rsidRPr="00371E2C">
        <w:rPr>
          <w:rFonts w:ascii="Garamond" w:hAnsi="Garamond" w:cs="Arial"/>
          <w:sz w:val="24"/>
          <w:szCs w:val="24"/>
        </w:rPr>
        <w:lastRenderedPageBreak/>
        <w:t>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7"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 xml:space="preserve">estando este isento, sob qualquer forma ou pretexto, de qualquer responsabilidade </w:t>
      </w:r>
      <w:r w:rsidR="00F4168C" w:rsidRPr="005410B8">
        <w:rPr>
          <w:rFonts w:ascii="Garamond" w:hAnsi="Garamond"/>
          <w:sz w:val="24"/>
          <w:szCs w:val="24"/>
          <w:lang w:val="pt-BR"/>
        </w:rPr>
        <w:lastRenderedPageBreak/>
        <w:t>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ListParagraph"/>
        <w:keepNext/>
        <w:keepLines/>
        <w:widowControl/>
        <w:numPr>
          <w:ilvl w:val="0"/>
          <w:numId w:val="22"/>
        </w:numPr>
        <w:autoSpaceDE/>
        <w:autoSpaceDN/>
        <w:adjustRightInd/>
        <w:spacing w:after="240" w:line="320" w:lineRule="exact"/>
        <w:rPr>
          <w:rFonts w:ascii="Garamond" w:hAnsi="Garamond"/>
          <w:b/>
          <w:sz w:val="24"/>
        </w:rPr>
      </w:pPr>
      <w:bookmarkStart w:id="276" w:name="_DV_M341"/>
      <w:bookmarkStart w:id="277" w:name="_DV_M353"/>
      <w:bookmarkStart w:id="278" w:name="_DV_M354"/>
      <w:bookmarkStart w:id="279" w:name="_Ref447756814"/>
      <w:bookmarkEnd w:id="272"/>
      <w:bookmarkEnd w:id="276"/>
      <w:bookmarkEnd w:id="277"/>
      <w:bookmarkEnd w:id="278"/>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79"/>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80" w:name="_Ref447756836"/>
      <w:r w:rsidRPr="006D2476">
        <w:rPr>
          <w:rFonts w:ascii="Garamond" w:hAnsi="Garamond"/>
          <w:b/>
          <w:sz w:val="24"/>
        </w:rPr>
        <w:t>Quórum de Deliberação</w:t>
      </w:r>
      <w:bookmarkEnd w:id="280"/>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1" w:name="_Ref34852369"/>
      <w:bookmarkStart w:id="282"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81"/>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3" w:name="_Ref34852317"/>
      <w:bookmarkStart w:id="284" w:name="_Ref447758418"/>
      <w:bookmarkEnd w:id="28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83"/>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85"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85"/>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84"/>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ListParagraph"/>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86"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86"/>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ListParagraph"/>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FootnoteReference"/>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7"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87"/>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8"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88"/>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89"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89"/>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0"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90"/>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1"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91"/>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2"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92"/>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3"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93"/>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4"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94"/>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95"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95"/>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96" w:name="_DV_M649"/>
      <w:bookmarkEnd w:id="296"/>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97" w:name="_DV_M652"/>
      <w:bookmarkEnd w:id="297"/>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98" w:name="_DV_M356"/>
      <w:bookmarkStart w:id="299" w:name="_DV_M357"/>
      <w:bookmarkStart w:id="300" w:name="_DV_M358"/>
      <w:bookmarkStart w:id="301" w:name="_DV_M359"/>
      <w:bookmarkStart w:id="302" w:name="_DV_M360"/>
      <w:bookmarkStart w:id="303" w:name="_DV_M361"/>
      <w:bookmarkStart w:id="304" w:name="_DV_M362"/>
      <w:bookmarkStart w:id="305" w:name="_DV_M363"/>
      <w:bookmarkStart w:id="306" w:name="_DV_M364"/>
      <w:bookmarkStart w:id="307" w:name="_DV_M365"/>
      <w:bookmarkStart w:id="308" w:name="_DV_M366"/>
      <w:bookmarkStart w:id="309" w:name="_DV_M367"/>
      <w:bookmarkStart w:id="310" w:name="_DV_M368"/>
      <w:bookmarkStart w:id="311" w:name="_DV_M369"/>
      <w:bookmarkStart w:id="312" w:name="_DV_M370"/>
      <w:bookmarkStart w:id="313" w:name="_DV_M371"/>
      <w:bookmarkStart w:id="314" w:name="_DV_M372"/>
      <w:bookmarkStart w:id="315" w:name="_DV_M373"/>
      <w:bookmarkStart w:id="316" w:name="_DV_M374"/>
      <w:bookmarkStart w:id="317" w:name="_DV_M375"/>
      <w:bookmarkStart w:id="318" w:name="_DV_M376"/>
      <w:bookmarkStart w:id="319" w:name="_DV_M377"/>
      <w:bookmarkStart w:id="320" w:name="_DV_M378"/>
      <w:bookmarkStart w:id="321" w:name="_DV_M379"/>
      <w:bookmarkStart w:id="322" w:name="_DV_M380"/>
      <w:bookmarkStart w:id="323" w:name="_DV_M381"/>
      <w:bookmarkStart w:id="324" w:name="_DV_M382"/>
      <w:bookmarkStart w:id="325" w:name="_DV_M383"/>
      <w:bookmarkStart w:id="326" w:name="_DV_M384"/>
      <w:bookmarkStart w:id="327" w:name="_DV_M385"/>
      <w:bookmarkStart w:id="328" w:name="_DV_M386"/>
      <w:bookmarkStart w:id="329" w:name="_DV_M387"/>
      <w:bookmarkStart w:id="330" w:name="_DV_M388"/>
      <w:bookmarkStart w:id="331" w:name="_DV_M389"/>
      <w:bookmarkStart w:id="332" w:name="_DV_M390"/>
      <w:bookmarkStart w:id="333" w:name="_DV_M391"/>
      <w:bookmarkStart w:id="334" w:name="_DV_M392"/>
      <w:bookmarkStart w:id="335" w:name="_DV_M393"/>
      <w:bookmarkStart w:id="336" w:name="_DV_M394"/>
      <w:bookmarkStart w:id="337" w:name="_DV_M395"/>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5410B8">
        <w:rPr>
          <w:rFonts w:ascii="Garamond" w:hAnsi="Garamond"/>
          <w:sz w:val="24"/>
          <w:szCs w:val="24"/>
        </w:rPr>
        <w:t>Todos os documentos e a</w:t>
      </w:r>
      <w:bookmarkStart w:id="338"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38"/>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39" w:name="_DV_M396"/>
      <w:bookmarkEnd w:id="339"/>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40" w:name="_DV_M397"/>
      <w:bookmarkStart w:id="341" w:name="_DV_M398"/>
      <w:bookmarkStart w:id="342" w:name="_Hlk39347556"/>
      <w:bookmarkEnd w:id="340"/>
      <w:bookmarkEnd w:id="341"/>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8"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42"/>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43" w:name="_DV_M407"/>
      <w:bookmarkStart w:id="344" w:name="_DV_M408"/>
      <w:bookmarkStart w:id="345" w:name="_DV_M409"/>
      <w:bookmarkStart w:id="346" w:name="_DV_M410"/>
      <w:bookmarkStart w:id="347" w:name="_DV_M411"/>
      <w:bookmarkStart w:id="348" w:name="_DV_M412"/>
      <w:bookmarkStart w:id="349" w:name="_DV_M413"/>
      <w:bookmarkStart w:id="350" w:name="_DV_M414"/>
      <w:bookmarkEnd w:id="343"/>
      <w:bookmarkEnd w:id="344"/>
      <w:bookmarkEnd w:id="345"/>
      <w:bookmarkEnd w:id="346"/>
      <w:bookmarkEnd w:id="347"/>
      <w:bookmarkEnd w:id="348"/>
      <w:bookmarkEnd w:id="349"/>
      <w:bookmarkEnd w:id="350"/>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51"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r w:rsidR="008B2256">
        <w:fldChar w:fldCharType="begin"/>
      </w:r>
      <w:r w:rsidR="008B2256" w:rsidRPr="008B2256">
        <w:rPr>
          <w:lang w:val="pt-BR"/>
          <w:rPrChange w:id="352" w:author="Joao Ferreira" w:date="2020-07-03T16:27:00Z">
            <w:rPr/>
          </w:rPrChange>
        </w:rPr>
        <w:instrText xml:space="preserve"> HYPERLINK "mailto:spestruturacao@simplificpavarini.com.br" </w:instrText>
      </w:r>
      <w:r w:rsidR="008B2256">
        <w:fldChar w:fldCharType="separate"/>
      </w:r>
      <w:r w:rsidR="00F626E5" w:rsidRPr="00DD6DFC">
        <w:rPr>
          <w:rStyle w:val="Hyperlink"/>
          <w:rFonts w:ascii="Garamond" w:hAnsi="Garamond" w:cs="Arial"/>
          <w:sz w:val="24"/>
          <w:szCs w:val="24"/>
        </w:rPr>
        <w:t>spestruturacao@simplificpavarini.com.br</w:t>
      </w:r>
      <w:r w:rsidR="008B2256">
        <w:rPr>
          <w:rStyle w:val="Hyperlink"/>
          <w:rFonts w:ascii="Garamond" w:hAnsi="Garamond" w:cs="Arial"/>
          <w:sz w:val="24"/>
          <w:szCs w:val="24"/>
        </w:rPr>
        <w:fldChar w:fldCharType="end"/>
      </w:r>
      <w:bookmarkEnd w:id="351"/>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9"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3" w:name="_DV_M650"/>
      <w:bookmarkStart w:id="354" w:name="_DV_M651"/>
      <w:bookmarkStart w:id="355" w:name="_DV_M415"/>
      <w:bookmarkStart w:id="356" w:name="_DV_M416"/>
      <w:bookmarkStart w:id="357" w:name="_DV_M418"/>
      <w:bookmarkStart w:id="358" w:name="_DV_M419"/>
      <w:bookmarkStart w:id="359" w:name="_DV_M420"/>
      <w:bookmarkStart w:id="360" w:name="_DV_M421"/>
      <w:bookmarkStart w:id="361" w:name="_DV_M422"/>
      <w:bookmarkStart w:id="362" w:name="_DV_M423"/>
      <w:bookmarkStart w:id="363" w:name="_DV_M424"/>
      <w:bookmarkStart w:id="364" w:name="_DV_M425"/>
      <w:bookmarkStart w:id="365" w:name="_DV_M431"/>
      <w:bookmarkStart w:id="366" w:name="_DV_M432"/>
      <w:bookmarkStart w:id="367" w:name="_DV_M433"/>
      <w:bookmarkStart w:id="368" w:name="_DV_M434"/>
      <w:bookmarkStart w:id="369" w:name="_DV_M435"/>
      <w:bookmarkStart w:id="370" w:name="_DV_M436"/>
      <w:bookmarkStart w:id="371" w:name="_DV_M437"/>
      <w:bookmarkStart w:id="372" w:name="_DV_M438"/>
      <w:bookmarkStart w:id="373" w:name="_DV_M439"/>
      <w:bookmarkStart w:id="374" w:name="_DV_M44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w:t>
      </w:r>
      <w:r w:rsidRPr="005410B8">
        <w:rPr>
          <w:rStyle w:val="DeltaViewInsertion"/>
          <w:rFonts w:ascii="Garamond" w:hAnsi="Garamond" w:cs="Arial"/>
          <w:color w:val="auto"/>
          <w:sz w:val="24"/>
          <w:szCs w:val="24"/>
          <w:u w:val="none"/>
        </w:rPr>
        <w:lastRenderedPageBreak/>
        <w:t xml:space="preserve">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5" w:name="_DV_M441"/>
      <w:bookmarkStart w:id="376" w:name="_DV_M442"/>
      <w:bookmarkEnd w:id="375"/>
      <w:bookmarkEnd w:id="376"/>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7" w:name="_DV_M443"/>
      <w:bookmarkEnd w:id="377"/>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8" w:name="_DV_M444"/>
      <w:bookmarkEnd w:id="378"/>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79" w:name="_DV_M445"/>
      <w:bookmarkEnd w:id="379"/>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80" w:name="_DV_M446"/>
      <w:bookmarkStart w:id="381" w:name="_DV_M447"/>
      <w:bookmarkEnd w:id="380"/>
      <w:bookmarkEnd w:id="381"/>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w:t>
      </w:r>
      <w:r w:rsidRPr="00054F9C">
        <w:rPr>
          <w:rFonts w:ascii="Garamond" w:hAnsi="Garamond" w:cs="Arial"/>
          <w:sz w:val="24"/>
          <w:szCs w:val="24"/>
        </w:rPr>
        <w:lastRenderedPageBreak/>
        <w:t xml:space="preserve">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82" w:name="_DV_M448"/>
      <w:bookmarkStart w:id="383" w:name="_DV_M449"/>
      <w:bookmarkStart w:id="384" w:name="_DV_M450"/>
      <w:bookmarkEnd w:id="382"/>
      <w:bookmarkEnd w:id="383"/>
      <w:bookmarkEnd w:id="384"/>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85" w:name="_DV_M451"/>
      <w:bookmarkEnd w:id="385"/>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86" w:name="_DV_M452"/>
      <w:bookmarkEnd w:id="386"/>
      <w:r>
        <w:rPr>
          <w:rFonts w:ascii="Garamond" w:hAnsi="Garamond" w:cs="Arial"/>
          <w:sz w:val="24"/>
          <w:szCs w:val="24"/>
        </w:rPr>
        <w:t>Florianópolis</w:t>
      </w:r>
      <w:r w:rsidR="00493AB6" w:rsidRPr="005410B8">
        <w:rPr>
          <w:rFonts w:ascii="Garamond" w:hAnsi="Garamond" w:cs="Arial"/>
          <w:sz w:val="24"/>
          <w:szCs w:val="24"/>
        </w:rPr>
        <w:t xml:space="preserve">, </w:t>
      </w:r>
      <w:bookmarkStart w:id="387" w:name="_DV_M453"/>
      <w:bookmarkStart w:id="388" w:name="_DV_M454"/>
      <w:bookmarkEnd w:id="387"/>
      <w:bookmarkEnd w:id="388"/>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40"/>
          <w:pgSz w:w="11907" w:h="16839" w:code="9"/>
          <w:pgMar w:top="1843" w:right="1701" w:bottom="1701" w:left="1701" w:header="720" w:footer="227" w:gutter="0"/>
          <w:pgNumType w:start="1"/>
          <w:cols w:space="720"/>
          <w:noEndnote/>
          <w:docGrid w:linePitch="354"/>
        </w:sectPr>
      </w:pPr>
      <w:bookmarkStart w:id="389" w:name="_DV_M455"/>
      <w:bookmarkStart w:id="390" w:name="_DV_M456"/>
      <w:bookmarkEnd w:id="389"/>
      <w:bookmarkEnd w:id="390"/>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91" w:name="_DV_M457"/>
      <w:bookmarkEnd w:id="391"/>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92" w:name="_DV_M458"/>
      <w:bookmarkEnd w:id="392"/>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93" w:name="_DV_M460"/>
      <w:bookmarkEnd w:id="393"/>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Heading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41"/>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94" w:name="_DV_M615"/>
      <w:bookmarkEnd w:id="394"/>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FootnoteReference"/>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95" w:name="_DV_M616"/>
      <w:bookmarkStart w:id="396" w:name="_DV_M617"/>
      <w:bookmarkEnd w:id="395"/>
      <w:bookmarkEnd w:id="396"/>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97" w:name="_DV_M618"/>
      <w:bookmarkEnd w:id="397"/>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FootnoteReference"/>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98" w:name="_DV_M620"/>
      <w:bookmarkEnd w:id="398"/>
    </w:p>
    <w:p w14:paraId="2E856069" w14:textId="77777777" w:rsidR="00F56C12" w:rsidRPr="00B10A0C" w:rsidRDefault="00F56C12" w:rsidP="00F56C12">
      <w:pPr>
        <w:rPr>
          <w:rFonts w:ascii="Garamond" w:eastAsia="SimSun" w:hAnsi="Garamond" w:cs="Arial"/>
          <w:b/>
          <w:w w:val="0"/>
          <w:sz w:val="24"/>
          <w:szCs w:val="24"/>
          <w:u w:val="single"/>
        </w:rPr>
      </w:pPr>
      <w:bookmarkStart w:id="399" w:name="_DV_M621"/>
      <w:bookmarkEnd w:id="399"/>
      <w:r w:rsidRPr="00B10A0C">
        <w:rPr>
          <w:rFonts w:ascii="Garamond" w:eastAsia="SimSun" w:hAnsi="Garamond" w:cs="Arial"/>
          <w:b/>
          <w:w w:val="0"/>
          <w:sz w:val="24"/>
          <w:szCs w:val="24"/>
          <w:u w:val="single"/>
        </w:rPr>
        <w:t>B) Serviço da Dívida</w:t>
      </w:r>
      <w:r w:rsidRPr="00B10A0C">
        <w:rPr>
          <w:rStyle w:val="FootnoteReference"/>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400" w:name="_DV_M622"/>
      <w:bookmarkEnd w:id="400"/>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401" w:name="_DV_M624"/>
      <w:bookmarkEnd w:id="401"/>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402" w:name="_DV_M625"/>
      <w:bookmarkEnd w:id="402"/>
    </w:p>
    <w:p w14:paraId="1E888EF0" w14:textId="77777777" w:rsidR="00F56C12" w:rsidRPr="00B10A0C" w:rsidRDefault="00F56C12" w:rsidP="00F56C12">
      <w:pPr>
        <w:rPr>
          <w:rFonts w:ascii="Garamond" w:eastAsia="SimSun" w:hAnsi="Garamond" w:cs="Arial"/>
          <w:b/>
          <w:w w:val="0"/>
          <w:sz w:val="24"/>
          <w:szCs w:val="24"/>
          <w:u w:val="single"/>
        </w:rPr>
      </w:pPr>
      <w:bookmarkStart w:id="403" w:name="_DV_M626"/>
      <w:bookmarkEnd w:id="403"/>
      <w:r w:rsidRPr="00B10A0C">
        <w:rPr>
          <w:rFonts w:ascii="Garamond" w:eastAsia="SimSun" w:hAnsi="Garamond" w:cs="Arial"/>
          <w:b/>
          <w:w w:val="0"/>
          <w:sz w:val="24"/>
          <w:szCs w:val="24"/>
          <w:u w:val="single"/>
        </w:rPr>
        <w:t>D) LAJIDA (EBITDA)</w:t>
      </w:r>
      <w:r w:rsidRPr="00B10A0C">
        <w:rPr>
          <w:rStyle w:val="FootnoteReference"/>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404" w:name="_DV_M627"/>
      <w:bookmarkEnd w:id="404"/>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ListParagraph"/>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Heading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Heading1"/>
        <w:spacing w:line="276" w:lineRule="auto"/>
        <w:rPr>
          <w:rFonts w:ascii="Garamond" w:hAnsi="Garamond"/>
          <w:b w:val="0"/>
          <w:smallCaps/>
          <w:sz w:val="24"/>
          <w:szCs w:val="24"/>
          <w:u w:val="single"/>
        </w:rPr>
      </w:pPr>
    </w:p>
    <w:p w14:paraId="707AA7F1" w14:textId="77777777" w:rsidR="00C07364" w:rsidRPr="00336B4A" w:rsidRDefault="00C07364" w:rsidP="00C07364">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Heading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ListParagraph"/>
        <w:spacing w:line="276" w:lineRule="auto"/>
        <w:ind w:left="709"/>
        <w:rPr>
          <w:rFonts w:ascii="Garamond" w:hAnsi="Garamond"/>
          <w:sz w:val="24"/>
          <w:szCs w:val="24"/>
        </w:rPr>
      </w:pPr>
    </w:p>
    <w:p w14:paraId="4B249B35" w14:textId="50A8E7DD" w:rsidR="00C07364" w:rsidRPr="005F34C7" w:rsidRDefault="00C07364" w:rsidP="00C07364">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ListParagraph"/>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Heading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ListParagraph"/>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ListParagraph"/>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Heading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405" w:name="_DV_M272"/>
      <w:bookmarkStart w:id="406" w:name="_DV_M274"/>
      <w:bookmarkStart w:id="407" w:name="_DV_M98"/>
      <w:bookmarkStart w:id="408" w:name="_DV_M194"/>
      <w:bookmarkStart w:id="409" w:name="_DV_M303"/>
      <w:bookmarkStart w:id="410" w:name="_DV_M304"/>
      <w:bookmarkStart w:id="411" w:name="_DV_M305"/>
      <w:bookmarkStart w:id="412" w:name="_DV_M306"/>
      <w:bookmarkStart w:id="413" w:name="_DV_M307"/>
      <w:bookmarkStart w:id="414" w:name="_DV_M308"/>
      <w:bookmarkStart w:id="415" w:name="_DV_M309"/>
      <w:bookmarkStart w:id="416" w:name="_DV_M310"/>
      <w:bookmarkStart w:id="417" w:name="_DV_M313"/>
      <w:bookmarkStart w:id="418" w:name="_DV_M314"/>
      <w:bookmarkStart w:id="419" w:name="_DV_M266"/>
      <w:bookmarkStart w:id="420" w:name="_DV_M267"/>
      <w:bookmarkStart w:id="421" w:name="_DV_M29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BodyText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422"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422"/>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ListParagraph"/>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Heading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Heading1"/>
        <w:spacing w:line="276" w:lineRule="auto"/>
        <w:rPr>
          <w:rFonts w:ascii="Garamond" w:hAnsi="Garamond"/>
          <w:b w:val="0"/>
          <w:smallCaps/>
          <w:sz w:val="24"/>
          <w:szCs w:val="24"/>
          <w:u w:val="single"/>
        </w:rPr>
      </w:pPr>
    </w:p>
    <w:p w14:paraId="34A95534" w14:textId="77777777" w:rsidR="00656CA8" w:rsidRPr="00336B4A" w:rsidRDefault="00656CA8" w:rsidP="00656CA8">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Heading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ListParagraph"/>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ListParagraph"/>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ListParagraph"/>
        <w:spacing w:line="276" w:lineRule="auto"/>
        <w:ind w:left="709"/>
        <w:rPr>
          <w:rFonts w:ascii="Garamond" w:hAnsi="Garamond"/>
          <w:sz w:val="24"/>
          <w:szCs w:val="24"/>
        </w:rPr>
      </w:pPr>
    </w:p>
    <w:p w14:paraId="4FC826A3" w14:textId="77777777" w:rsidR="00656CA8" w:rsidRPr="005F34C7" w:rsidRDefault="00656CA8" w:rsidP="00656CA8">
      <w:pPr>
        <w:pStyle w:val="ListParagraph"/>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ListParagraph"/>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Heading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ListParagraph"/>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Heading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BodyText3"/>
        <w:spacing w:line="276" w:lineRule="auto"/>
        <w:ind w:right="-34"/>
        <w:rPr>
          <w:rFonts w:ascii="Garamond" w:hAnsi="Garamond" w:cs="Tahoma"/>
          <w:sz w:val="24"/>
          <w:szCs w:val="24"/>
        </w:rPr>
      </w:pPr>
    </w:p>
    <w:p w14:paraId="2D9DE2BF" w14:textId="77777777" w:rsidR="00656CA8" w:rsidRDefault="00656CA8" w:rsidP="00656CA8">
      <w:pPr>
        <w:pStyle w:val="BodyText3"/>
        <w:spacing w:line="276" w:lineRule="auto"/>
        <w:ind w:right="-34"/>
        <w:rPr>
          <w:rFonts w:ascii="Garamond" w:hAnsi="Garamond" w:cs="Tahoma"/>
          <w:sz w:val="24"/>
          <w:szCs w:val="24"/>
        </w:rPr>
      </w:pPr>
    </w:p>
    <w:p w14:paraId="1D10752F" w14:textId="77777777" w:rsidR="00656CA8" w:rsidRDefault="00656CA8" w:rsidP="00656CA8">
      <w:pPr>
        <w:pStyle w:val="BodyText3"/>
        <w:spacing w:line="276" w:lineRule="auto"/>
        <w:ind w:right="-34"/>
        <w:rPr>
          <w:rFonts w:ascii="Garamond" w:hAnsi="Garamond" w:cs="Tahoma"/>
          <w:sz w:val="24"/>
          <w:szCs w:val="24"/>
        </w:rPr>
      </w:pPr>
    </w:p>
    <w:p w14:paraId="1B6C3D9B" w14:textId="77777777" w:rsidR="00656CA8" w:rsidRDefault="00656CA8" w:rsidP="00656CA8">
      <w:pPr>
        <w:pStyle w:val="BodyText3"/>
        <w:spacing w:line="276" w:lineRule="auto"/>
        <w:ind w:right="-34"/>
        <w:rPr>
          <w:rFonts w:ascii="Garamond" w:hAnsi="Garamond" w:cs="Tahoma"/>
          <w:sz w:val="24"/>
          <w:szCs w:val="24"/>
        </w:rPr>
      </w:pPr>
    </w:p>
    <w:p w14:paraId="22841942" w14:textId="77777777" w:rsidR="00656CA8" w:rsidRPr="00491745" w:rsidRDefault="00656CA8" w:rsidP="00656CA8">
      <w:pPr>
        <w:pStyle w:val="BodyText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Bruno Cabus Muller" w:date="2020-07-01T16:06:00Z" w:initials="BCM">
    <w:p w14:paraId="26773EE0" w14:textId="5D1DAA86" w:rsidR="008B2256" w:rsidRDefault="008B2256">
      <w:pPr>
        <w:pStyle w:val="CommentText"/>
      </w:pPr>
      <w:r>
        <w:rPr>
          <w:rStyle w:val="CommentReference"/>
        </w:rPr>
        <w:annotationRef/>
      </w:r>
      <w:r>
        <w:t>Incompatível com a redação do contrato de financiamento do BNDES.</w:t>
      </w:r>
    </w:p>
  </w:comment>
  <w:comment w:id="53" w:author="Bruno Cabus Muller" w:date="2020-07-01T16:07:00Z" w:initials="BCM">
    <w:p w14:paraId="17A508AF" w14:textId="0290EF5F" w:rsidR="008B2256" w:rsidRDefault="008B2256">
      <w:pPr>
        <w:pStyle w:val="CommentText"/>
      </w:pPr>
      <w:r>
        <w:rPr>
          <w:rStyle w:val="CommentReference"/>
        </w:rPr>
        <w:annotationRef/>
      </w:r>
      <w:r>
        <w:t>Redação diferente do contrato de financiamento com o BNDES.</w:t>
      </w:r>
    </w:p>
  </w:comment>
  <w:comment w:id="54" w:author="Joao Ferreira [2]" w:date="2020-07-03T16:27:00Z" w:initials="FJ">
    <w:p w14:paraId="6473550D" w14:textId="168360F3" w:rsidR="008B2256" w:rsidRDefault="008B2256">
      <w:pPr>
        <w:pStyle w:val="CommentText"/>
      </w:pPr>
      <w:r>
        <w:rPr>
          <w:rStyle w:val="CommentReference"/>
        </w:rPr>
        <w:annotationRef/>
      </w:r>
      <w:r>
        <w:t>Conforme falamos antes, podemos aceitar que seja excluída a obrigação do BNDES aprovar a garantia das Debentures, porém, temos que manter o trecho que garante que a garantia da Debenture será</w:t>
      </w:r>
      <w:r w:rsidR="00212F95">
        <w:t xml:space="preserve"> pelo menos igual a do BNDES (caso a nova garantia tenha rating e que esse rating seja superior ou igual a br.AA</w:t>
      </w:r>
      <w:r>
        <w:t xml:space="preserve">: </w:t>
      </w:r>
    </w:p>
    <w:p w14:paraId="148C95FC" w14:textId="70629758" w:rsidR="008B2256" w:rsidRDefault="008B2256">
      <w:pPr>
        <w:pStyle w:val="CommentText"/>
      </w:pPr>
    </w:p>
    <w:p w14:paraId="11551105" w14:textId="5DC09D35" w:rsidR="008B2256" w:rsidRDefault="008B2256">
      <w:pPr>
        <w:pStyle w:val="CommentText"/>
      </w:pPr>
      <w:r w:rsidRPr="00D87223">
        <w:rPr>
          <w:rFonts w:ascii="Garamond" w:hAnsi="Garamond"/>
          <w:sz w:val="24"/>
          <w:szCs w:val="24"/>
        </w:rPr>
        <w:t xml:space="preserve">sendo certo que, em qualquer </w:t>
      </w:r>
      <w:r w:rsidRPr="00CE14E2">
        <w:rPr>
          <w:rFonts w:ascii="Garamond" w:hAnsi="Garamond"/>
          <w:sz w:val="24"/>
          <w:szCs w:val="24"/>
        </w:rPr>
        <w:t xml:space="preserve">caso, a liberação da Fiança </w:t>
      </w:r>
      <w:r w:rsidRPr="00CE14E2">
        <w:rPr>
          <w:rFonts w:ascii="Garamond" w:hAnsi="Garamond" w:cs="Verdana"/>
          <w:sz w:val="24"/>
          <w:szCs w:val="24"/>
        </w:rPr>
        <w:t xml:space="preserve">no caso de ocorrer uma Alteração de Controle Autorizada </w:t>
      </w:r>
      <w:r w:rsidRPr="000173FE">
        <w:rPr>
          <w:rFonts w:ascii="Garamond" w:hAnsi="Garamond"/>
          <w:sz w:val="24"/>
          <w:szCs w:val="24"/>
          <w:highlight w:val="yellow"/>
        </w:rPr>
        <w:t xml:space="preserve">deverá </w:t>
      </w:r>
      <w:r w:rsidRPr="008B2256">
        <w:rPr>
          <w:rFonts w:ascii="Garamond" w:hAnsi="Garamond"/>
          <w:strike/>
          <w:sz w:val="24"/>
          <w:szCs w:val="24"/>
          <w:highlight w:val="yellow"/>
        </w:rPr>
        <w:t>ser previamente aprovada pelo BNDES, observado</w:t>
      </w:r>
      <w:r w:rsidRPr="007F1A7D">
        <w:rPr>
          <w:rFonts w:ascii="Garamond" w:hAnsi="Garamond"/>
          <w:sz w:val="24"/>
          <w:szCs w:val="24"/>
        </w:rPr>
        <w:t xml:space="preserve"> </w:t>
      </w:r>
      <w:r w:rsidRPr="008B2256">
        <w:rPr>
          <w:rFonts w:ascii="Garamond" w:hAnsi="Garamond"/>
          <w:sz w:val="24"/>
          <w:szCs w:val="24"/>
          <w:highlight w:val="yellow"/>
        </w:rPr>
        <w:t>observar</w:t>
      </w:r>
      <w:r>
        <w:rPr>
          <w:rFonts w:ascii="Garamond" w:hAnsi="Garamond"/>
          <w:sz w:val="24"/>
          <w:szCs w:val="24"/>
        </w:rPr>
        <w:t xml:space="preserve"> </w:t>
      </w:r>
      <w:r w:rsidRPr="007F1A7D">
        <w:rPr>
          <w:rFonts w:ascii="Garamond" w:hAnsi="Garamond"/>
          <w:sz w:val="24"/>
          <w:szCs w:val="24"/>
        </w:rPr>
        <w:t>que</w:t>
      </w:r>
      <w:r>
        <w:rPr>
          <w:rFonts w:ascii="Garamond" w:hAnsi="Garamond"/>
          <w:sz w:val="24"/>
          <w:szCs w:val="24"/>
        </w:rPr>
        <w:t xml:space="preserve"> </w:t>
      </w:r>
      <w:r w:rsidRPr="007F1A7D">
        <w:rPr>
          <w:rFonts w:ascii="Garamond" w:hAnsi="Garamond"/>
          <w:sz w:val="24"/>
          <w:szCs w:val="24"/>
        </w:rPr>
        <w:t>(</w:t>
      </w:r>
      <w:r>
        <w:rPr>
          <w:rFonts w:ascii="Garamond" w:hAnsi="Garamond"/>
          <w:sz w:val="24"/>
          <w:szCs w:val="24"/>
        </w:rPr>
        <w:t>a</w:t>
      </w:r>
      <w:r w:rsidRPr="007F1A7D">
        <w:rPr>
          <w:rFonts w:ascii="Garamond" w:hAnsi="Garamond"/>
          <w:sz w:val="24"/>
          <w:szCs w:val="24"/>
        </w:rPr>
        <w:t xml:space="preserve">) caso o BNDES aprove a substituição da garantia fidejussória constituída em seu favor no âmbito do Contrato de Financiamento do BNDES por uma ou mais garantias que não contem com classificação de risco ou cuja classificação de risco seja inferior àquelas previstas nos </w:t>
      </w:r>
      <w:r>
        <w:rPr>
          <w:rFonts w:ascii="Garamond" w:hAnsi="Garamond"/>
          <w:sz w:val="24"/>
          <w:szCs w:val="24"/>
        </w:rPr>
        <w:t>sub</w:t>
      </w:r>
      <w:r w:rsidRPr="007F1A7D">
        <w:rPr>
          <w:rFonts w:ascii="Garamond" w:hAnsi="Garamond"/>
          <w:sz w:val="24"/>
          <w:szCs w:val="24"/>
        </w:rPr>
        <w:t>itens (i</w:t>
      </w:r>
      <w:r>
        <w:rPr>
          <w:rFonts w:ascii="Garamond" w:hAnsi="Garamond"/>
          <w:sz w:val="24"/>
          <w:szCs w:val="24"/>
        </w:rPr>
        <w:t>.1</w:t>
      </w:r>
      <w:r w:rsidRPr="007F1A7D">
        <w:rPr>
          <w:rFonts w:ascii="Garamond" w:hAnsi="Garamond"/>
          <w:sz w:val="24"/>
          <w:szCs w:val="24"/>
        </w:rPr>
        <w:t>), (i</w:t>
      </w:r>
      <w:r>
        <w:rPr>
          <w:rFonts w:ascii="Garamond" w:hAnsi="Garamond"/>
          <w:sz w:val="24"/>
          <w:szCs w:val="24"/>
        </w:rPr>
        <w:t>.2</w:t>
      </w:r>
      <w:r w:rsidRPr="007F1A7D">
        <w:rPr>
          <w:rFonts w:ascii="Garamond" w:hAnsi="Garamond"/>
          <w:sz w:val="24"/>
          <w:szCs w:val="24"/>
        </w:rPr>
        <w:t>) ou (i</w:t>
      </w:r>
      <w:r>
        <w:rPr>
          <w:rFonts w:ascii="Garamond" w:hAnsi="Garamond"/>
          <w:sz w:val="24"/>
          <w:szCs w:val="24"/>
        </w:rPr>
        <w:t>.3</w:t>
      </w:r>
      <w:r w:rsidRPr="007F1A7D">
        <w:rPr>
          <w:rFonts w:ascii="Garamond" w:hAnsi="Garamond"/>
          <w:sz w:val="24"/>
          <w:szCs w:val="24"/>
        </w:rPr>
        <w:t xml:space="preserve">) desta Cláusula 4.17.9, a Emissora permanecerá obrigada a cumprir com, pelo menos, um dos requisitos previstos nos </w:t>
      </w:r>
      <w:r>
        <w:rPr>
          <w:rFonts w:ascii="Garamond" w:hAnsi="Garamond"/>
          <w:sz w:val="24"/>
          <w:szCs w:val="24"/>
        </w:rPr>
        <w:t>sub</w:t>
      </w:r>
      <w:r w:rsidRPr="007F1A7D">
        <w:rPr>
          <w:rFonts w:ascii="Garamond" w:hAnsi="Garamond"/>
          <w:sz w:val="24"/>
          <w:szCs w:val="24"/>
        </w:rPr>
        <w:t>itens (i</w:t>
      </w:r>
      <w:r>
        <w:rPr>
          <w:rFonts w:ascii="Garamond" w:hAnsi="Garamond"/>
          <w:sz w:val="24"/>
          <w:szCs w:val="24"/>
        </w:rPr>
        <w:t>.1</w:t>
      </w:r>
      <w:r w:rsidRPr="007F1A7D">
        <w:rPr>
          <w:rFonts w:ascii="Garamond" w:hAnsi="Garamond"/>
          <w:sz w:val="24"/>
          <w:szCs w:val="24"/>
        </w:rPr>
        <w:t>), (i</w:t>
      </w:r>
      <w:r>
        <w:rPr>
          <w:rFonts w:ascii="Garamond" w:hAnsi="Garamond"/>
          <w:sz w:val="24"/>
          <w:szCs w:val="24"/>
        </w:rPr>
        <w:t>.2</w:t>
      </w:r>
      <w:r w:rsidRPr="007F1A7D">
        <w:rPr>
          <w:rFonts w:ascii="Garamond" w:hAnsi="Garamond"/>
          <w:sz w:val="24"/>
          <w:szCs w:val="24"/>
        </w:rPr>
        <w:t>) ou (i</w:t>
      </w:r>
      <w:r>
        <w:rPr>
          <w:rFonts w:ascii="Garamond" w:hAnsi="Garamond"/>
          <w:sz w:val="24"/>
          <w:szCs w:val="24"/>
        </w:rPr>
        <w:t>.3</w:t>
      </w:r>
      <w:r w:rsidRPr="007F1A7D">
        <w:rPr>
          <w:rFonts w:ascii="Garamond" w:hAnsi="Garamond"/>
          <w:sz w:val="24"/>
          <w:szCs w:val="24"/>
        </w:rPr>
        <w:t>) desta Cláusula 4.17.9 quando da constituição da garantia fidejussória em favor dos Debenturistas, representados pelo Agente Fiduciário, e (</w:t>
      </w:r>
      <w:r>
        <w:rPr>
          <w:rFonts w:ascii="Garamond" w:hAnsi="Garamond"/>
          <w:sz w:val="24"/>
          <w:szCs w:val="24"/>
        </w:rPr>
        <w:t>b</w:t>
      </w:r>
      <w:r w:rsidRPr="007F1A7D">
        <w:rPr>
          <w:rFonts w:ascii="Garamond" w:hAnsi="Garamond"/>
          <w:sz w:val="24"/>
          <w:szCs w:val="24"/>
        </w:rPr>
        <w:t xml:space="preserve">) caso o BNDES aprove a substituição da garantia fidejussória constituída em seu favor no âmbito do Contrato de Financiamento do BNDES por uma ou mais garantias cuja classificação de risco seja superior àquelas previstas nos </w:t>
      </w:r>
      <w:r>
        <w:rPr>
          <w:rFonts w:ascii="Garamond" w:hAnsi="Garamond"/>
          <w:sz w:val="24"/>
          <w:szCs w:val="24"/>
        </w:rPr>
        <w:t>sub</w:t>
      </w:r>
      <w:r w:rsidRPr="007F1A7D">
        <w:rPr>
          <w:rFonts w:ascii="Garamond" w:hAnsi="Garamond"/>
          <w:sz w:val="24"/>
          <w:szCs w:val="24"/>
        </w:rPr>
        <w:t>itens (i</w:t>
      </w:r>
      <w:r>
        <w:rPr>
          <w:rFonts w:ascii="Garamond" w:hAnsi="Garamond"/>
          <w:sz w:val="24"/>
          <w:szCs w:val="24"/>
        </w:rPr>
        <w:t>.1</w:t>
      </w:r>
      <w:r w:rsidRPr="007F1A7D">
        <w:rPr>
          <w:rFonts w:ascii="Garamond" w:hAnsi="Garamond"/>
          <w:sz w:val="24"/>
          <w:szCs w:val="24"/>
        </w:rPr>
        <w:t>), (i</w:t>
      </w:r>
      <w:r>
        <w:rPr>
          <w:rFonts w:ascii="Garamond" w:hAnsi="Garamond"/>
          <w:sz w:val="24"/>
          <w:szCs w:val="24"/>
        </w:rPr>
        <w:t>.2</w:t>
      </w:r>
      <w:r w:rsidRPr="007F1A7D">
        <w:rPr>
          <w:rFonts w:ascii="Garamond" w:hAnsi="Garamond"/>
          <w:sz w:val="24"/>
          <w:szCs w:val="24"/>
        </w:rPr>
        <w:t>) ou (i</w:t>
      </w:r>
      <w:r>
        <w:rPr>
          <w:rFonts w:ascii="Garamond" w:hAnsi="Garamond"/>
          <w:sz w:val="24"/>
          <w:szCs w:val="24"/>
        </w:rPr>
        <w:t>.3</w:t>
      </w:r>
      <w:r w:rsidRPr="007F1A7D">
        <w:rPr>
          <w:rFonts w:ascii="Garamond" w:hAnsi="Garamond"/>
          <w:sz w:val="24"/>
          <w:szCs w:val="24"/>
        </w:rPr>
        <w:t>) desta Cláusula 4.17.9, a Emissora se obriga a constituir em favor dos Debenturistas, representados pelo Agente Fiduciário, uma ou mais garantias com classificação de risco, no mínimo, iguais àquelas constituídas em favor do BNDES</w:t>
      </w:r>
      <w:r>
        <w:rPr>
          <w:rStyle w:val="CommentReference"/>
        </w:rPr>
        <w:annotationRef/>
      </w:r>
      <w:r w:rsidRPr="00D87223">
        <w:rPr>
          <w:rFonts w:ascii="Garamond" w:hAnsi="Garamond"/>
          <w:sz w:val="24"/>
          <w:szCs w:val="24"/>
        </w:rPr>
        <w:t>.</w:t>
      </w:r>
    </w:p>
    <w:p w14:paraId="2C8DC085" w14:textId="551F79EB" w:rsidR="008B2256" w:rsidRDefault="008B2256">
      <w:pPr>
        <w:pStyle w:val="CommentText"/>
      </w:pPr>
    </w:p>
    <w:p w14:paraId="339510C7" w14:textId="78B1650D" w:rsidR="008B2256" w:rsidRDefault="008B2256">
      <w:pPr>
        <w:pStyle w:val="CommentText"/>
      </w:pPr>
      <w:r>
        <w:rPr>
          <w:rStyle w:val="CommentReference"/>
        </w:rPr>
        <w:annotationRef/>
      </w:r>
    </w:p>
  </w:comment>
  <w:comment w:id="68" w:author="Vanessa Aguiar Bezerra Pinto" w:date="2020-07-01T16:19:00Z" w:initials="VABP">
    <w:p w14:paraId="3DED0904" w14:textId="504148A5" w:rsidR="008B2256" w:rsidRDefault="008B2256" w:rsidP="00452FB0">
      <w:pPr>
        <w:pStyle w:val="CommentText"/>
      </w:pPr>
      <w:r>
        <w:rPr>
          <w:rStyle w:val="CommentReference"/>
        </w:rPr>
        <w:annotationRef/>
      </w:r>
      <w:r>
        <w:t xml:space="preserve">Não vemos justificativa para essa inclusão. </w:t>
      </w:r>
    </w:p>
  </w:comment>
  <w:comment w:id="71" w:author="Vanessa Aguiar Bezerra Pinto" w:date="2020-07-01T16:19:00Z" w:initials="VABP">
    <w:p w14:paraId="7D4CE298" w14:textId="52595CCE" w:rsidR="008B2256" w:rsidRDefault="008B2256">
      <w:pPr>
        <w:pStyle w:val="CommentText"/>
      </w:pPr>
      <w:r>
        <w:rPr>
          <w:rStyle w:val="CommentReference"/>
        </w:rPr>
        <w:annotationRef/>
      </w:r>
      <w:r>
        <w:t>Não vemos justificativa para essa inclusão.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773EE0" w15:done="0"/>
  <w15:commentEx w15:paraId="17A508AF" w15:done="0"/>
  <w15:commentEx w15:paraId="339510C7" w15:done="0"/>
  <w15:commentEx w15:paraId="3DED0904" w15:done="0"/>
  <w15:commentEx w15:paraId="7D4CE2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73EE0" w16cid:durableId="22A9DAAE"/>
  <w16cid:commentId w16cid:paraId="17A508AF" w16cid:durableId="22A9DAAF"/>
  <w16cid:commentId w16cid:paraId="339510C7" w16cid:durableId="22A9DB0C"/>
  <w16cid:commentId w16cid:paraId="3DED0904" w16cid:durableId="22A9DAB0"/>
  <w16cid:commentId w16cid:paraId="7D4CE298" w16cid:durableId="22A9D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52F1" w14:textId="77777777" w:rsidR="008B2256" w:rsidRDefault="008B2256">
      <w:pPr>
        <w:widowControl/>
      </w:pPr>
      <w:r>
        <w:separator/>
      </w:r>
    </w:p>
  </w:endnote>
  <w:endnote w:type="continuationSeparator" w:id="0">
    <w:p w14:paraId="2CC1F653" w14:textId="77777777" w:rsidR="008B2256" w:rsidRDefault="008B2256">
      <w:pPr>
        <w:widowControl/>
      </w:pPr>
      <w:r>
        <w:continuationSeparator/>
      </w:r>
    </w:p>
  </w:endnote>
  <w:endnote w:type="continuationNotice" w:id="1">
    <w:p w14:paraId="14FB2EA1" w14:textId="77777777" w:rsidR="008B2256" w:rsidRDefault="008B2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925D" w14:textId="77777777" w:rsidR="00212F95" w:rsidRDefault="0021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C7BC" w14:textId="59CF2553" w:rsidR="008B2256" w:rsidRDefault="008B2256" w:rsidP="00D949CC">
    <w:pPr>
      <w:pStyle w:val="Footer"/>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232722FE" w:rsidR="008B2256" w:rsidRPr="008D57CF" w:rsidRDefault="008B2256">
    <w:pPr>
      <w:pStyle w:val="Footer"/>
      <w:rPr>
        <w:rFonts w:ascii="Tahoma" w:hAnsi="Tahoma" w:cs="Tahoma"/>
        <w:sz w:val="12"/>
      </w:rPr>
    </w:pPr>
    <w:del w:id="10" w:author="Vanessa Aguiar Bezerra Pinto" w:date="2020-06-29T13:07:00Z">
      <w:r w:rsidDel="00BA2D10">
        <w:rPr>
          <w:rFonts w:ascii="Tahoma" w:hAnsi="Tahoma" w:cs="Tahoma"/>
          <w:sz w:val="12"/>
        </w:rPr>
        <w:delText xml:space="preserve">RJ - 11711932v1 </w:delText>
      </w:r>
    </w:del>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BD3F" w14:textId="77777777" w:rsidR="00212F95" w:rsidRDefault="00212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8B2256" w:rsidRDefault="008B2256" w:rsidP="00613BC9">
        <w:pPr>
          <w:pStyle w:val="Footer"/>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42</w:t>
        </w:r>
        <w:r w:rsidRPr="00613BC9">
          <w:rPr>
            <w:rFonts w:ascii="Garamond" w:hAnsi="Garamond"/>
            <w:sz w:val="24"/>
            <w:szCs w:val="24"/>
          </w:rPr>
          <w:fldChar w:fldCharType="end"/>
        </w:r>
      </w:p>
      <w:p w14:paraId="7BE62B27" w14:textId="5C4967EE" w:rsidR="008B2256" w:rsidRPr="00613BC9" w:rsidRDefault="008B2256">
        <w:pPr>
          <w:pStyle w:val="Footer"/>
          <w:rPr>
            <w:rFonts w:ascii="Garamond" w:hAnsi="Garamond"/>
            <w:sz w:val="24"/>
            <w:szCs w:val="24"/>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8B2256" w:rsidRDefault="008B2256" w:rsidP="00613BC9">
        <w:pPr>
          <w:pStyle w:val="Footer"/>
          <w:jc w:val="right"/>
          <w:rPr>
            <w:rFonts w:ascii="Garamond" w:hAnsi="Garamond"/>
            <w:sz w:val="24"/>
            <w:szCs w:val="24"/>
          </w:rPr>
        </w:pPr>
      </w:p>
      <w:p w14:paraId="45D250FC" w14:textId="77777777" w:rsidR="008B2256" w:rsidRPr="00613BC9" w:rsidRDefault="008B2256" w:rsidP="00613BC9">
        <w:pPr>
          <w:pStyle w:val="Footer"/>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4BBD" w14:textId="77777777" w:rsidR="008B2256" w:rsidRDefault="008B2256">
      <w:pPr>
        <w:widowControl/>
      </w:pPr>
      <w:r>
        <w:separator/>
      </w:r>
    </w:p>
  </w:footnote>
  <w:footnote w:type="continuationSeparator" w:id="0">
    <w:p w14:paraId="4EA75432" w14:textId="77777777" w:rsidR="008B2256" w:rsidRDefault="008B2256">
      <w:pPr>
        <w:widowControl/>
      </w:pPr>
      <w:r>
        <w:continuationSeparator/>
      </w:r>
    </w:p>
  </w:footnote>
  <w:footnote w:type="continuationNotice" w:id="1">
    <w:p w14:paraId="6D13E1F7" w14:textId="77777777" w:rsidR="008B2256" w:rsidRDefault="008B2256"/>
  </w:footnote>
  <w:footnote w:id="2">
    <w:p w14:paraId="7B212324" w14:textId="77777777" w:rsidR="008B2256" w:rsidRPr="004F371B" w:rsidRDefault="008B2256">
      <w:pPr>
        <w:pStyle w:val="FootnoteText"/>
        <w:rPr>
          <w:rFonts w:ascii="Garamond" w:hAnsi="Garamond"/>
          <w:sz w:val="20"/>
        </w:rPr>
      </w:pPr>
      <w:r w:rsidRPr="004F371B">
        <w:rPr>
          <w:rStyle w:val="FootnoteReference"/>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8B2256" w:rsidRPr="00B10A0C" w:rsidRDefault="008B2256" w:rsidP="00B10A0C">
      <w:pPr>
        <w:pStyle w:val="FootnoteText"/>
        <w:tabs>
          <w:tab w:val="clear" w:pos="227"/>
          <w:tab w:val="left" w:pos="426"/>
        </w:tabs>
        <w:ind w:left="0" w:firstLine="0"/>
        <w:rPr>
          <w:rFonts w:ascii="Garamond" w:hAnsi="Garamond"/>
          <w:sz w:val="20"/>
        </w:rPr>
      </w:pPr>
      <w:r w:rsidRPr="00B10A0C">
        <w:rPr>
          <w:rStyle w:val="FootnoteReference"/>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8B2256" w:rsidRPr="00B10A0C" w:rsidRDefault="008B2256" w:rsidP="00B10A0C">
      <w:pPr>
        <w:pStyle w:val="FootnoteText"/>
        <w:tabs>
          <w:tab w:val="clear" w:pos="227"/>
          <w:tab w:val="left" w:pos="426"/>
        </w:tabs>
        <w:ind w:left="0" w:firstLine="0"/>
        <w:rPr>
          <w:rFonts w:ascii="Garamond" w:hAnsi="Garamond"/>
          <w:sz w:val="20"/>
        </w:rPr>
      </w:pPr>
      <w:r w:rsidRPr="00B10A0C">
        <w:rPr>
          <w:rStyle w:val="FootnoteReference"/>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8B2256" w:rsidRPr="00B10A0C" w:rsidRDefault="008B2256" w:rsidP="00B10A0C">
      <w:pPr>
        <w:pStyle w:val="FootnoteText"/>
        <w:tabs>
          <w:tab w:val="clear" w:pos="227"/>
          <w:tab w:val="left" w:pos="426"/>
        </w:tabs>
        <w:ind w:left="0" w:firstLine="0"/>
        <w:rPr>
          <w:rFonts w:ascii="Garamond" w:hAnsi="Garamond"/>
          <w:sz w:val="20"/>
        </w:rPr>
      </w:pPr>
      <w:r w:rsidRPr="00B10A0C">
        <w:rPr>
          <w:rStyle w:val="FootnoteReference"/>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8B2256" w:rsidRPr="00B40FC5" w:rsidRDefault="008B2256" w:rsidP="00B10A0C">
      <w:pPr>
        <w:pStyle w:val="FootnoteText"/>
        <w:tabs>
          <w:tab w:val="clear" w:pos="227"/>
          <w:tab w:val="left" w:pos="426"/>
        </w:tabs>
        <w:ind w:left="0" w:firstLine="0"/>
        <w:rPr>
          <w:szCs w:val="16"/>
        </w:rPr>
      </w:pPr>
      <w:r w:rsidRPr="00B10A0C">
        <w:rPr>
          <w:rStyle w:val="FootnoteReference"/>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C1CD" w14:textId="77777777" w:rsidR="00212F95" w:rsidRDefault="00212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0A9" w14:textId="58EE2554" w:rsidR="008B2256" w:rsidRDefault="008B2256" w:rsidP="0052194B">
    <w:pPr>
      <w:pStyle w:val="Header"/>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 xml:space="preserve">Minuta </w:t>
    </w:r>
  </w:p>
  <w:p w14:paraId="44A2686F" w14:textId="6A2FA667" w:rsidR="008B2256" w:rsidRDefault="008B2256" w:rsidP="0052194B">
    <w:pPr>
      <w:pStyle w:val="Header"/>
      <w:jc w:val="right"/>
    </w:pPr>
    <w:bookmarkStart w:id="7" w:name="_GoBack"/>
    <w:bookmarkEnd w:id="7"/>
    <w:r>
      <w:rPr>
        <w:rFonts w:ascii="Garamond" w:hAnsi="Garamond" w:cs="Arial"/>
        <w:bCs/>
        <w:i/>
        <w:iCs/>
        <w:sz w:val="24"/>
        <w:szCs w:val="24"/>
      </w:rPr>
      <w:t>2</w:t>
    </w:r>
    <w:ins w:id="8" w:author="Vanessa Aguiar Bezerra Pinto" w:date="2020-06-29T12:25:00Z">
      <w:r>
        <w:rPr>
          <w:rFonts w:ascii="Garamond" w:hAnsi="Garamond" w:cs="Arial"/>
          <w:bCs/>
          <w:i/>
          <w:iCs/>
          <w:sz w:val="24"/>
          <w:szCs w:val="24"/>
        </w:rPr>
        <w:t>9</w:t>
      </w:r>
    </w:ins>
    <w:del w:id="9" w:author="Vanessa Aguiar Bezerra Pinto" w:date="2020-06-29T12:25:00Z">
      <w:r w:rsidDel="00292DAC">
        <w:rPr>
          <w:rFonts w:ascii="Garamond" w:hAnsi="Garamond" w:cs="Arial"/>
          <w:bCs/>
          <w:i/>
          <w:iCs/>
          <w:sz w:val="24"/>
          <w:szCs w:val="24"/>
        </w:rPr>
        <w:delText>6</w:delText>
      </w:r>
    </w:del>
    <w:r>
      <w:rPr>
        <w:rFonts w:ascii="Garamond" w:hAnsi="Garamond" w:cs="Arial"/>
        <w:bCs/>
        <w:i/>
        <w:iCs/>
        <w:sz w:val="24"/>
        <w:szCs w:val="24"/>
      </w:rPr>
      <w:t>/06/2020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5BED" w14:textId="77777777" w:rsidR="00212F95" w:rsidRDefault="00212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o Ferreira">
    <w15:presenceInfo w15:providerId="AD" w15:userId="S-1-5-21-154472496-1843795937-1001802626-170186"/>
  </w15:person>
  <w15:person w15:author="Joao Ferreira [2]">
    <w15:presenceInfo w15:providerId="AD" w15:userId="S-1-5-21-154472496-1843795937-1001802626-170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2F95"/>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256"/>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551B95"/>
  <w15:docId w15:val="{583EA6F0-C889-4B10-91BB-3C2007E1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10"/>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10"/>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link w:val="ListParagraph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aliases w:val="F"/>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aliases w:val="F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basedOn w:val="DefaultParagraphFont"/>
    <w:link w:val="ListParagraph"/>
    <w:uiPriority w:val="72"/>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DefaultParagraphFont"/>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DefaultParagraphFont"/>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hyperlink" Target="mailto:valores.mobiliarios@b3.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comments" Target="comments.xml"/><Relationship Id="rId42"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image" Target="media/image3.png"/><Relationship Id="rId38" Type="http://schemas.openxmlformats.org/officeDocument/2006/relationships/hyperlink" Target="mailto:financascorporativas.brenergia@engie.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2.wmf"/><Relationship Id="rId37" Type="http://schemas.openxmlformats.org/officeDocument/2006/relationships/hyperlink" Target="http://www.simplificpavarini.com.br" TargetMode="External"/><Relationship Id="rId40" Type="http://schemas.openxmlformats.org/officeDocument/2006/relationships/footer" Target="footer4.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 Id="rId4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1.xml><?xml version="1.0" encoding="utf-8"?>
<ds:datastoreItem xmlns:ds="http://schemas.openxmlformats.org/officeDocument/2006/customXml" ds:itemID="{499B7725-BADF-410E-9380-F1FA1D5F74A5}">
  <ds:schemaRefs>
    <ds:schemaRef ds:uri="http://schemas.openxmlformats.org/officeDocument/2006/bibliography"/>
  </ds:schemaRefs>
</ds:datastoreItem>
</file>

<file path=customXml/itemProps1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3.xml><?xml version="1.0" encoding="utf-8"?>
<ds:datastoreItem xmlns:ds="http://schemas.openxmlformats.org/officeDocument/2006/customXml" ds:itemID="{075A2815-BE0F-4354-8A77-E3DE2F1A3627}">
  <ds:schemaRefs>
    <ds:schemaRef ds:uri="http://schemas.openxmlformats.org/officeDocument/2006/bibliography"/>
  </ds:schemaRefs>
</ds:datastoreItem>
</file>

<file path=customXml/itemProps14.xml><?xml version="1.0" encoding="utf-8"?>
<ds:datastoreItem xmlns:ds="http://schemas.openxmlformats.org/officeDocument/2006/customXml" ds:itemID="{BDEE2E5D-1841-4447-84A7-C208AD069F00}">
  <ds:schemaRefs>
    <ds:schemaRef ds:uri="http://schemas.openxmlformats.org/officeDocument/2006/bibliography"/>
  </ds:schemaRefs>
</ds:datastoreItem>
</file>

<file path=customXml/itemProps15.xml><?xml version="1.0" encoding="utf-8"?>
<ds:datastoreItem xmlns:ds="http://schemas.openxmlformats.org/officeDocument/2006/customXml" ds:itemID="{A1554A32-912B-430B-863A-406AB946B29F}">
  <ds:schemaRefs>
    <ds:schemaRef ds:uri="http://www.imanage.com/work/xmlschema"/>
  </ds:schemaRefs>
</ds:datastoreItem>
</file>

<file path=customXml/itemProps16.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7.xml><?xml version="1.0" encoding="utf-8"?>
<ds:datastoreItem xmlns:ds="http://schemas.openxmlformats.org/officeDocument/2006/customXml" ds:itemID="{1D359C40-C7D6-4326-AEEC-C9767235FA4C}">
  <ds:schemaRefs>
    <ds:schemaRef ds:uri="http://schemas.openxmlformats.org/officeDocument/2006/bibliography"/>
  </ds:schemaRefs>
</ds:datastoreItem>
</file>

<file path=customXml/itemProps18.xml><?xml version="1.0" encoding="utf-8"?>
<ds:datastoreItem xmlns:ds="http://schemas.openxmlformats.org/officeDocument/2006/customXml" ds:itemID="{0EE4C0BE-D574-420F-B51C-A4DE83624FC5}">
  <ds:schemaRefs>
    <ds:schemaRef ds:uri="http://schemas.openxmlformats.org/officeDocument/2006/bibliography"/>
  </ds:schemaRefs>
</ds:datastoreItem>
</file>

<file path=customXml/itemProps19.xml><?xml version="1.0" encoding="utf-8"?>
<ds:datastoreItem xmlns:ds="http://schemas.openxmlformats.org/officeDocument/2006/customXml" ds:itemID="{A9E946D8-71B0-4B00-AEF7-E15AE1D05FC7}">
  <ds:schemaRefs>
    <ds:schemaRef ds:uri="http://schemas.openxmlformats.org/officeDocument/2006/bibliography"/>
  </ds:schemaRefs>
</ds:datastoreItem>
</file>

<file path=customXml/itemProps2.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56586-D2BA-4A78-AAD6-7D2157FB4295}">
  <ds:schemaRefs>
    <ds:schemaRef ds:uri="http://schemas.openxmlformats.org/officeDocument/2006/bibliography"/>
  </ds:schemaRefs>
</ds:datastoreItem>
</file>

<file path=customXml/itemProps4.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5.xml><?xml version="1.0" encoding="utf-8"?>
<ds:datastoreItem xmlns:ds="http://schemas.openxmlformats.org/officeDocument/2006/customXml" ds:itemID="{B3C376F4-DF40-43C0-B5FB-F87A8BE55D47}">
  <ds:schemaRefs>
    <ds:schemaRef ds:uri="http://schemas.openxmlformats.org/officeDocument/2006/bibliography"/>
  </ds:schemaRefs>
</ds:datastoreItem>
</file>

<file path=customXml/itemProps6.xml><?xml version="1.0" encoding="utf-8"?>
<ds:datastoreItem xmlns:ds="http://schemas.openxmlformats.org/officeDocument/2006/customXml" ds:itemID="{D4A74999-47AB-47EA-B3F3-36361CF0E9DB}">
  <ds:schemaRefs>
    <ds:schemaRef ds:uri="http://schemas.openxmlformats.org/officeDocument/2006/bibliography"/>
  </ds:schemaRefs>
</ds:datastoreItem>
</file>

<file path=customXml/itemProps7.xml><?xml version="1.0" encoding="utf-8"?>
<ds:datastoreItem xmlns:ds="http://schemas.openxmlformats.org/officeDocument/2006/customXml" ds:itemID="{2E47AB7C-306A-45CF-BB53-9FCA3440F074}">
  <ds:schemaRefs>
    <ds:schemaRef ds:uri="http://schemas.openxmlformats.org/officeDocument/2006/bibliography"/>
  </ds:schemaRefs>
</ds:datastoreItem>
</file>

<file path=customXml/itemProps8.xml><?xml version="1.0" encoding="utf-8"?>
<ds:datastoreItem xmlns:ds="http://schemas.openxmlformats.org/officeDocument/2006/customXml" ds:itemID="{1BA08A70-343C-4F3B-9674-3B8F90A8043B}">
  <ds:schemaRefs>
    <ds:schemaRef ds:uri="http://schemas.openxmlformats.org/officeDocument/2006/bibliography"/>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101</Pages>
  <Words>31425</Words>
  <Characters>179126</Characters>
  <Application>Microsoft Office Word</Application>
  <DocSecurity>4</DocSecurity>
  <Lines>1492</Lines>
  <Paragraphs>420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BNDES</Company>
  <LinksUpToDate>false</LinksUpToDate>
  <CharactersWithSpaces>210131</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Ferreira, Joao</cp:lastModifiedBy>
  <cp:revision>2</cp:revision>
  <cp:lastPrinted>2020-05-19T15:26:00Z</cp:lastPrinted>
  <dcterms:created xsi:type="dcterms:W3CDTF">2020-07-03T19:46:00Z</dcterms:created>
  <dcterms:modified xsi:type="dcterms:W3CDTF">2020-07-03T19:46:00Z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