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7"/>
          <w:footerReference w:type="default" r:id="rId28"/>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10" w:name="_Hlk39260755"/>
      <w:r w:rsidR="001C3F17" w:rsidRPr="006A601B">
        <w:rPr>
          <w:rFonts w:ascii="Garamond" w:hAnsi="Garamond" w:cs="Arial"/>
          <w:b/>
          <w:bCs/>
          <w:color w:val="000000"/>
        </w:rPr>
        <w:t>USINA TERMELÉTRICA PAMPA SUL S.A.</w:t>
      </w:r>
      <w:bookmarkEnd w:id="10"/>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11"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w:t>
      </w:r>
      <w:proofErr w:type="spellStart"/>
      <w:r w:rsidR="00A249C6" w:rsidRPr="00F3645B">
        <w:rPr>
          <w:rFonts w:ascii="Garamond" w:eastAsia="Times New Roman" w:hAnsi="Garamond"/>
          <w:bCs w:val="0"/>
          <w:sz w:val="24"/>
          <w:szCs w:val="24"/>
          <w:lang w:eastAsia="en-US"/>
        </w:rPr>
        <w:t>Pítsica</w:t>
      </w:r>
      <w:proofErr w:type="spellEnd"/>
      <w:r w:rsidR="00A249C6" w:rsidRPr="00F3645B">
        <w:rPr>
          <w:rFonts w:ascii="Garamond" w:eastAsia="Times New Roman" w:hAnsi="Garamond"/>
          <w:bCs w:val="0"/>
          <w:sz w:val="24"/>
          <w:szCs w:val="24"/>
          <w:lang w:eastAsia="en-US"/>
        </w:rPr>
        <w:t xml:space="preserve">,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w:t>
      </w:r>
      <w:proofErr w:type="spellStart"/>
      <w:r w:rsidR="000F4266" w:rsidRPr="009D54D0">
        <w:rPr>
          <w:rFonts w:ascii="Garamond" w:hAnsi="Garamond"/>
          <w:bCs w:val="0"/>
          <w:sz w:val="24"/>
          <w:szCs w:val="24"/>
        </w:rPr>
        <w:t>Pítsica</w:t>
      </w:r>
      <w:proofErr w:type="spellEnd"/>
      <w:r w:rsidR="000F4266" w:rsidRPr="009D54D0">
        <w:rPr>
          <w:rFonts w:ascii="Garamond" w:hAnsi="Garamond"/>
          <w:bCs w:val="0"/>
          <w:sz w:val="24"/>
          <w:szCs w:val="24"/>
        </w:rPr>
        <w:t xml:space="preserve">,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11"/>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12"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12"/>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3" w:name="_DV_M8"/>
      <w:bookmarkEnd w:id="13"/>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4" w:name="_DV_M9"/>
      <w:bookmarkEnd w:id="14"/>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proofErr w:type="spellStart"/>
      <w:r w:rsidR="00D85477" w:rsidRPr="005410B8">
        <w:rPr>
          <w:rFonts w:ascii="Garamond" w:hAnsi="Garamond" w:cs="Arial"/>
          <w:sz w:val="24"/>
          <w:szCs w:val="24"/>
          <w:lang w:val="pt-BR"/>
        </w:rPr>
        <w:t>Escriturador</w:t>
      </w:r>
      <w:proofErr w:type="spellEnd"/>
      <w:r w:rsidR="00D85477" w:rsidRPr="005410B8">
        <w:rPr>
          <w:rFonts w:ascii="Garamond" w:hAnsi="Garamond" w:cs="Arial"/>
          <w:sz w:val="24"/>
          <w:szCs w:val="24"/>
          <w:lang w:val="pt-BR"/>
        </w:rPr>
        <w:t xml:space="preserve">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Banco Liquidante (conforme definido abaixo), a B3 S.A. – Brasil, Bolsa, Balcão – Segmento </w:t>
      </w:r>
      <w:proofErr w:type="spellStart"/>
      <w:r w:rsidR="00D85477" w:rsidRPr="005410B8">
        <w:rPr>
          <w:rFonts w:ascii="Garamond" w:hAnsi="Garamond" w:cs="Arial"/>
          <w:sz w:val="24"/>
          <w:szCs w:val="24"/>
          <w:lang w:val="pt-BR"/>
        </w:rPr>
        <w:t>Cetip</w:t>
      </w:r>
      <w:proofErr w:type="spellEnd"/>
      <w:r w:rsidR="00D85477" w:rsidRPr="005410B8">
        <w:rPr>
          <w:rFonts w:ascii="Garamond" w:hAnsi="Garamond" w:cs="Arial"/>
          <w:sz w:val="24"/>
          <w:szCs w:val="24"/>
          <w:lang w:val="pt-BR"/>
        </w:rPr>
        <w:t xml:space="preserve">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5" w:name="_DV_M10"/>
      <w:bookmarkStart w:id="16" w:name="_DV_M11"/>
      <w:bookmarkEnd w:id="15"/>
      <w:bookmarkEnd w:id="16"/>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7" w:name="_DV_M12"/>
      <w:bookmarkStart w:id="18" w:name="_DV_M13"/>
      <w:bookmarkStart w:id="19" w:name="_DV_M14"/>
      <w:bookmarkStart w:id="20" w:name="_DV_M15"/>
      <w:bookmarkEnd w:id="17"/>
      <w:bookmarkEnd w:id="18"/>
      <w:bookmarkEnd w:id="19"/>
      <w:bookmarkEnd w:id="20"/>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21" w:name="_DV_M16"/>
      <w:bookmarkEnd w:id="21"/>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2" w:name="_DV_M17"/>
      <w:bookmarkStart w:id="23" w:name="_DV_M18"/>
      <w:bookmarkEnd w:id="22"/>
      <w:bookmarkEnd w:id="23"/>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w:t>
      </w:r>
      <w:proofErr w:type="spellStart"/>
      <w:r w:rsidR="00FA64B5" w:rsidRPr="00FF309C">
        <w:rPr>
          <w:rFonts w:ascii="Garamond" w:hAnsi="Garamond" w:cs="Arial"/>
          <w:b/>
          <w:sz w:val="24"/>
          <w:szCs w:val="24"/>
          <w:lang w:val="pt-BR"/>
        </w:rPr>
        <w:t>ii</w:t>
      </w:r>
      <w:proofErr w:type="spellEnd"/>
      <w:r w:rsidR="00FA64B5" w:rsidRPr="00FF309C">
        <w:rPr>
          <w:rFonts w:ascii="Garamond" w:hAnsi="Garamond" w:cs="Arial"/>
          <w:b/>
          <w:sz w:val="24"/>
          <w:szCs w:val="24"/>
          <w:lang w:val="pt-BR"/>
        </w:rPr>
        <w:t>)</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4"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4"/>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5" w:name="_DV_M21"/>
      <w:bookmarkStart w:id="26" w:name="_Ref427660038"/>
      <w:bookmarkEnd w:id="25"/>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6"/>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7" w:name="_DV_M22"/>
      <w:bookmarkEnd w:id="27"/>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proofErr w:type="spellStart"/>
      <w:r w:rsidRPr="003C59BF">
        <w:rPr>
          <w:rFonts w:ascii="Garamond" w:hAnsi="Garamond"/>
          <w:b/>
          <w:sz w:val="24"/>
          <w:lang w:val="pt-BR"/>
        </w:rPr>
        <w:t>RTDs</w:t>
      </w:r>
      <w:proofErr w:type="spellEnd"/>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 xml:space="preserve">ditamentos ser protocolados nos competentes </w:t>
      </w:r>
      <w:proofErr w:type="spellStart"/>
      <w:r w:rsidRPr="005F4A97">
        <w:rPr>
          <w:rFonts w:ascii="Garamond" w:hAnsi="Garamond" w:cs="Arial"/>
          <w:sz w:val="24"/>
          <w:szCs w:val="24"/>
          <w:lang w:val="pt-BR"/>
        </w:rPr>
        <w:t>RTD</w:t>
      </w:r>
      <w:r w:rsidRPr="001972A7">
        <w:rPr>
          <w:rFonts w:ascii="Garamond" w:hAnsi="Garamond" w:cs="Arial"/>
          <w:sz w:val="24"/>
          <w:szCs w:val="24"/>
          <w:lang w:val="pt-BR"/>
        </w:rPr>
        <w:t>s</w:t>
      </w:r>
      <w:proofErr w:type="spellEnd"/>
      <w:r w:rsidRPr="001972A7">
        <w:rPr>
          <w:rFonts w:ascii="Garamond" w:hAnsi="Garamond" w:cs="Arial"/>
          <w:sz w:val="24"/>
          <w:szCs w:val="24"/>
          <w:lang w:val="pt-BR"/>
        </w:rPr>
        <w:t xml:space="preserve">,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w:t>
      </w:r>
      <w:proofErr w:type="spellStart"/>
      <w:r w:rsidRPr="00F327C3">
        <w:rPr>
          <w:rFonts w:ascii="Garamond" w:hAnsi="Garamond" w:cs="Arial"/>
          <w:sz w:val="24"/>
          <w:szCs w:val="24"/>
          <w:lang w:val="pt-BR"/>
        </w:rPr>
        <w:t>RTDs</w:t>
      </w:r>
      <w:proofErr w:type="spellEnd"/>
      <w:r w:rsidRPr="00F327C3">
        <w:rPr>
          <w:rFonts w:ascii="Garamond" w:hAnsi="Garamond" w:cs="Arial"/>
          <w:sz w:val="24"/>
          <w:szCs w:val="24"/>
          <w:lang w:val="pt-BR"/>
        </w:rPr>
        <w:t xml:space="preserve">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 xml:space="preserve">nos </w:t>
      </w:r>
      <w:proofErr w:type="spellStart"/>
      <w:r w:rsidR="00D82D2C" w:rsidRPr="008A6BD8">
        <w:rPr>
          <w:rFonts w:ascii="Garamond" w:hAnsi="Garamond" w:cs="Arial"/>
          <w:sz w:val="24"/>
          <w:szCs w:val="24"/>
          <w:lang w:val="pt-BR"/>
        </w:rPr>
        <w:t>RTDs</w:t>
      </w:r>
      <w:proofErr w:type="spellEnd"/>
      <w:r w:rsidR="00D82D2C" w:rsidRPr="008A6BD8">
        <w:rPr>
          <w:rFonts w:ascii="Garamond" w:hAnsi="Garamond" w:cs="Arial"/>
          <w:sz w:val="24"/>
          <w:szCs w:val="24"/>
          <w:lang w:val="pt-BR"/>
        </w:rPr>
        <w:t xml:space="preserve">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8" w:name="_DV_M23"/>
      <w:bookmarkEnd w:id="28"/>
      <w:r>
        <w:rPr>
          <w:rFonts w:ascii="Garamond" w:hAnsi="Garamond" w:cs="Arial"/>
          <w:b/>
          <w:sz w:val="24"/>
          <w:szCs w:val="24"/>
          <w:lang w:val="pt-BR"/>
        </w:rPr>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6BFACE63" w14:textId="096E8E28"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9" w:name="_DV_M24"/>
      <w:bookmarkStart w:id="30" w:name="_Ref491190764"/>
      <w:bookmarkEnd w:id="29"/>
      <w:r w:rsidRPr="005410B8">
        <w:rPr>
          <w:rFonts w:ascii="Garamond" w:hAnsi="Garamond" w:cs="Arial"/>
          <w:sz w:val="24"/>
          <w:szCs w:val="24"/>
          <w:lang w:val="pt-BR"/>
        </w:rPr>
        <w:t xml:space="preserve">As Debêntures serão </w:t>
      </w:r>
      <w:r w:rsidR="00B34522">
        <w:rPr>
          <w:rFonts w:ascii="Garamond" w:hAnsi="Garamond" w:cs="Arial"/>
          <w:sz w:val="24"/>
          <w:szCs w:val="24"/>
          <w:lang w:val="pt-BR"/>
        </w:rPr>
        <w:t>depositadas</w:t>
      </w:r>
      <w:r w:rsidR="00B34522"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30"/>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31" w:name="_DV_M25"/>
      <w:bookmarkStart w:id="32" w:name="_DV_M26"/>
      <w:bookmarkStart w:id="33" w:name="_DV_M27"/>
      <w:bookmarkStart w:id="34" w:name="_DV_M29"/>
      <w:bookmarkStart w:id="35" w:name="_DV_M30"/>
      <w:bookmarkStart w:id="36" w:name="_DV_M34"/>
      <w:bookmarkStart w:id="37" w:name="_DV_M35"/>
      <w:bookmarkStart w:id="38" w:name="_DV_M36"/>
      <w:bookmarkStart w:id="39" w:name="_DV_M37"/>
      <w:bookmarkEnd w:id="31"/>
      <w:bookmarkEnd w:id="32"/>
      <w:bookmarkEnd w:id="33"/>
      <w:bookmarkEnd w:id="34"/>
      <w:bookmarkEnd w:id="35"/>
      <w:bookmarkEnd w:id="36"/>
      <w:bookmarkEnd w:id="37"/>
      <w:bookmarkEnd w:id="38"/>
      <w:bookmarkEnd w:id="39"/>
      <w:r w:rsidR="00FE1238" w:rsidRPr="005410B8">
        <w:rPr>
          <w:rFonts w:ascii="Garamond" w:hAnsi="Garamond" w:cs="Arial"/>
          <w:sz w:val="24"/>
          <w:szCs w:val="24"/>
          <w:lang w:val="pt-BR"/>
        </w:rPr>
        <w:t>(</w:t>
      </w:r>
      <w:proofErr w:type="spellStart"/>
      <w:r w:rsidR="00FE1238" w:rsidRPr="005410B8">
        <w:rPr>
          <w:rFonts w:ascii="Garamond" w:hAnsi="Garamond" w:cs="Arial"/>
          <w:sz w:val="24"/>
          <w:szCs w:val="24"/>
          <w:lang w:val="pt-BR"/>
        </w:rPr>
        <w:t>ii</w:t>
      </w:r>
      <w:proofErr w:type="spellEnd"/>
      <w:r w:rsidR="00FE1238" w:rsidRPr="005410B8">
        <w:rPr>
          <w:rFonts w:ascii="Garamond" w:hAnsi="Garamond" w:cs="Arial"/>
          <w:sz w:val="24"/>
          <w:szCs w:val="24"/>
          <w:lang w:val="pt-BR"/>
        </w:rPr>
        <w:t xml:space="preserve">)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40"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xml:space="preserve">, e do Ofício-Circular 4/20-CVM/SRE de </w:t>
      </w:r>
      <w:proofErr w:type="gramStart"/>
      <w:r w:rsidR="007B554E" w:rsidRPr="00D02506">
        <w:rPr>
          <w:rFonts w:ascii="Garamond" w:hAnsi="Garamond" w:cs="Arial"/>
          <w:sz w:val="24"/>
          <w:szCs w:val="24"/>
          <w:lang w:val="pt-BR"/>
        </w:rPr>
        <w:t>9</w:t>
      </w:r>
      <w:proofErr w:type="gramEnd"/>
      <w:r w:rsidR="007B554E" w:rsidRPr="00D02506">
        <w:rPr>
          <w:rFonts w:ascii="Garamond" w:hAnsi="Garamond" w:cs="Arial"/>
          <w:sz w:val="24"/>
          <w:szCs w:val="24"/>
          <w:lang w:val="pt-BR"/>
        </w:rPr>
        <w:t xml:space="preserve">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40"/>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w:t>
      </w:r>
      <w:proofErr w:type="spellStart"/>
      <w:r w:rsidRPr="00422CBC">
        <w:rPr>
          <w:rFonts w:ascii="Garamond" w:hAnsi="Garamond"/>
          <w:sz w:val="24"/>
          <w:lang w:val="pt-BR"/>
        </w:rPr>
        <w:t>ii</w:t>
      </w:r>
      <w:proofErr w:type="spellEnd"/>
      <w:r w:rsidRPr="00422CBC">
        <w:rPr>
          <w:rFonts w:ascii="Garamond" w:hAnsi="Garamond"/>
          <w:sz w:val="24"/>
          <w:lang w:val="pt-BR"/>
        </w:rPr>
        <w:t>)</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41"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41"/>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2"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1BBD152"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3" w:name="_Ref420335400"/>
      <w:r w:rsidRPr="005410B8">
        <w:rPr>
          <w:rFonts w:ascii="Garamond" w:hAnsi="Garamond" w:cs="Arial"/>
          <w:b/>
          <w:sz w:val="24"/>
          <w:szCs w:val="24"/>
          <w:lang w:val="pt-BR"/>
        </w:rPr>
        <w:t>Quantidade de Debêntures</w:t>
      </w:r>
      <w:bookmarkEnd w:id="43"/>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e (</w:t>
      </w:r>
      <w:proofErr w:type="spellStart"/>
      <w:r w:rsidR="00491750">
        <w:rPr>
          <w:rFonts w:ascii="Garamond" w:hAnsi="Garamond" w:cs="Arial"/>
          <w:sz w:val="24"/>
          <w:szCs w:val="24"/>
          <w:lang w:val="pt-BR"/>
        </w:rPr>
        <w:t>ii</w:t>
      </w:r>
      <w:proofErr w:type="spellEnd"/>
      <w:r w:rsidR="00491750">
        <w:rPr>
          <w:rFonts w:ascii="Garamond" w:hAnsi="Garamond" w:cs="Arial"/>
          <w:sz w:val="24"/>
          <w:szCs w:val="24"/>
          <w:lang w:val="pt-BR"/>
        </w:rPr>
        <w:t xml:space="preserve">)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w:t>
      </w:r>
      <w:proofErr w:type="spellStart"/>
      <w:r w:rsidR="00536FAB">
        <w:rPr>
          <w:rFonts w:ascii="Garamond" w:hAnsi="Garamond" w:cs="Arial"/>
          <w:b/>
          <w:sz w:val="24"/>
          <w:szCs w:val="24"/>
          <w:lang w:val="pt-BR"/>
        </w:rPr>
        <w:t>Escriturador</w:t>
      </w:r>
      <w:proofErr w:type="spellEnd"/>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w:t>
      </w:r>
      <w:proofErr w:type="spellStart"/>
      <w:r w:rsidR="00984728" w:rsidRPr="00B10A0C">
        <w:rPr>
          <w:rFonts w:ascii="Garamond" w:hAnsi="Garamond" w:cs="Arial"/>
          <w:i/>
          <w:iCs/>
          <w:sz w:val="24"/>
          <w:szCs w:val="24"/>
          <w:highlight w:val="yellow"/>
          <w:lang w:val="pt-BR"/>
        </w:rPr>
        <w:t>Escriturador</w:t>
      </w:r>
      <w:proofErr w:type="spellEnd"/>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proofErr w:type="spellStart"/>
      <w:r w:rsidR="00FE1238" w:rsidRPr="005410B8">
        <w:rPr>
          <w:rFonts w:ascii="Garamond" w:hAnsi="Garamond" w:cs="Arial"/>
          <w:b/>
          <w:sz w:val="24"/>
          <w:szCs w:val="24"/>
          <w:lang w:val="pt-BR"/>
        </w:rPr>
        <w:t>Escriturador</w:t>
      </w:r>
      <w:proofErr w:type="spellEnd"/>
      <w:r w:rsidR="00FE1238" w:rsidRPr="005410B8">
        <w:rPr>
          <w:rFonts w:ascii="Garamond" w:hAnsi="Garamond" w:cs="Arial"/>
          <w:sz w:val="24"/>
          <w:szCs w:val="24"/>
          <w:lang w:val="pt-BR"/>
        </w:rPr>
        <w:t xml:space="preserve">”, cuja definição inclui qualquer outra instituição que venha a suceder o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na prestação dos serviços de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2"/>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xml:space="preserve">”, constituída de uma Unidade Geradora de 345 MW de capacidade instalada, utilizando carvão mineral nacional como combustível, localizada no Município de </w:t>
      </w:r>
      <w:proofErr w:type="spellStart"/>
      <w:r w:rsidR="00334F4A" w:rsidRPr="00344B02">
        <w:rPr>
          <w:rFonts w:ascii="Garamond" w:hAnsi="Garamond" w:cs="Arial"/>
          <w:sz w:val="24"/>
          <w:szCs w:val="24"/>
          <w:lang w:val="pt-BR"/>
        </w:rPr>
        <w:t>Candiota</w:t>
      </w:r>
      <w:proofErr w:type="spellEnd"/>
      <w:r w:rsidR="00334F4A" w:rsidRPr="00344B02">
        <w:rPr>
          <w:rFonts w:ascii="Garamond" w:hAnsi="Garamond" w:cs="Arial"/>
          <w:sz w:val="24"/>
          <w:szCs w:val="24"/>
          <w:lang w:val="pt-BR"/>
        </w:rPr>
        <w:t>,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68B2CE80"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r w:rsidR="00C028C7" w:rsidRPr="001B08A8">
              <w:rPr>
                <w:rFonts w:ascii="Garamond" w:hAnsi="Garamond" w:cs="Arial"/>
                <w:b/>
                <w:bCs/>
                <w:szCs w:val="24"/>
                <w:highlight w:val="yellow"/>
              </w:rPr>
              <w:t xml:space="preserve">NOTA: REDAÇÃO </w:t>
            </w:r>
            <w:r w:rsidR="00123462" w:rsidRPr="00B14D1E">
              <w:rPr>
                <w:rFonts w:ascii="Garamond" w:hAnsi="Garamond" w:cs="Arial"/>
                <w:b/>
                <w:bCs/>
                <w:szCs w:val="24"/>
                <w:highlight w:val="yellow"/>
              </w:rPr>
              <w:t xml:space="preserve">A SER </w:t>
            </w:r>
            <w:r w:rsidR="006F6859">
              <w:rPr>
                <w:rFonts w:ascii="Garamond" w:hAnsi="Garamond" w:cs="Arial"/>
                <w:b/>
                <w:bCs/>
                <w:szCs w:val="24"/>
                <w:highlight w:val="yellow"/>
              </w:rPr>
              <w:t>CONFIRMADA/SUGERIDA</w:t>
            </w:r>
            <w:r w:rsidR="00123462" w:rsidRPr="00B14D1E">
              <w:rPr>
                <w:rFonts w:ascii="Garamond" w:hAnsi="Garamond" w:cs="Arial"/>
                <w:b/>
                <w:bCs/>
                <w:szCs w:val="24"/>
                <w:highlight w:val="yellow"/>
              </w:rPr>
              <w:t xml:space="preserve"> PEL</w:t>
            </w:r>
            <w:r w:rsidR="00123462">
              <w:rPr>
                <w:rFonts w:ascii="Garamond" w:hAnsi="Garamond" w:cs="Arial"/>
                <w:b/>
                <w:bCs/>
                <w:szCs w:val="24"/>
                <w:highlight w:val="yellow"/>
              </w:rPr>
              <w:t>A</w:t>
            </w:r>
            <w:r w:rsidR="00123462" w:rsidRPr="00B14D1E">
              <w:rPr>
                <w:rFonts w:ascii="Garamond" w:hAnsi="Garamond" w:cs="Arial"/>
                <w:b/>
                <w:bCs/>
                <w:szCs w:val="24"/>
                <w:highlight w:val="yellow"/>
              </w:rPr>
              <w:t xml:space="preserve"> </w:t>
            </w:r>
            <w:r w:rsidR="00123462">
              <w:rPr>
                <w:rFonts w:ascii="Garamond" w:hAnsi="Garamond" w:cs="Arial"/>
                <w:b/>
                <w:bCs/>
                <w:szCs w:val="24"/>
                <w:highlight w:val="yellow"/>
              </w:rPr>
              <w:t>COMPANHIA/</w:t>
            </w:r>
            <w:r w:rsidR="00123462" w:rsidRPr="00B14D1E">
              <w:rPr>
                <w:rFonts w:ascii="Garamond" w:hAnsi="Garamond" w:cs="Arial"/>
                <w:b/>
                <w:bCs/>
                <w:szCs w:val="24"/>
                <w:highlight w:val="yellow"/>
              </w:rPr>
              <w:t>M</w:t>
            </w:r>
            <w:r w:rsidR="00123462">
              <w:rPr>
                <w:rFonts w:ascii="Garamond" w:hAnsi="Garamond" w:cs="Arial"/>
                <w:b/>
                <w:bCs/>
                <w:szCs w:val="24"/>
                <w:highlight w:val="yellow"/>
              </w:rPr>
              <w:t>F</w:t>
            </w:r>
            <w:r w:rsidR="00C028C7">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w:t>
      </w:r>
      <w:proofErr w:type="spellStart"/>
      <w:r w:rsidRPr="00B83019">
        <w:rPr>
          <w:rFonts w:ascii="Garamond" w:hAnsi="Garamond" w:cs="Arial"/>
          <w:sz w:val="24"/>
          <w:szCs w:val="24"/>
          <w:lang w:val="pt-BR"/>
        </w:rPr>
        <w:t>desenquadramento</w:t>
      </w:r>
      <w:proofErr w:type="spellEnd"/>
      <w:r w:rsidRPr="00B83019">
        <w:rPr>
          <w:rFonts w:ascii="Garamond" w:hAnsi="Garamond" w:cs="Arial"/>
          <w:sz w:val="24"/>
          <w:szCs w:val="24"/>
          <w:lang w:val="pt-BR"/>
        </w:rPr>
        <w:t xml:space="preserve">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xml:space="preserve">, de modo que, caso não seja colocada a totalidade das Debêntures objeto da Oferta Restrita, a Oferta Restrita será automaticamente cancelada, devendo ser restituídos integralmente quaisquer valores integralizados pelos Investidores Profissionais no âmbito da </w:t>
      </w:r>
      <w:r w:rsidR="00894577" w:rsidRPr="00EC43D6">
        <w:rPr>
          <w:rFonts w:ascii="Garamond" w:hAnsi="Garamond"/>
          <w:sz w:val="24"/>
          <w:szCs w:val="24"/>
          <w:lang w:val="pt-BR"/>
        </w:rPr>
        <w:lastRenderedPageBreak/>
        <w:t>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4" w:name="_Ref420335418"/>
      <w:r w:rsidRPr="005410B8">
        <w:rPr>
          <w:rFonts w:ascii="Garamond" w:hAnsi="Garamond" w:cs="Arial"/>
          <w:b/>
          <w:sz w:val="24"/>
          <w:szCs w:val="24"/>
          <w:lang w:val="pt-BR"/>
        </w:rPr>
        <w:t>Data de Emissão</w:t>
      </w:r>
      <w:bookmarkEnd w:id="44"/>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5"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 xml:space="preserve">pro rata </w:t>
      </w:r>
      <w:proofErr w:type="spellStart"/>
      <w:r w:rsidRPr="007910B1">
        <w:rPr>
          <w:rFonts w:ascii="Garamond" w:hAnsi="Garamond" w:cs="Arial"/>
          <w:i/>
          <w:sz w:val="24"/>
          <w:szCs w:val="24"/>
          <w:lang w:val="pt-BR"/>
        </w:rPr>
        <w:t>temporis</w:t>
      </w:r>
      <w:proofErr w:type="spellEnd"/>
      <w:r w:rsidRPr="007910B1">
        <w:rPr>
          <w:rFonts w:ascii="Garamond" w:hAnsi="Garamond" w:cs="Arial"/>
          <w:sz w:val="24"/>
          <w:szCs w:val="24"/>
          <w:lang w:val="pt-BR"/>
        </w:rPr>
        <w:t xml:space="preserve"> por Dias Úteis </w:t>
      </w:r>
      <w:bookmarkEnd w:id="45"/>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492ADE">
        <w:rPr>
          <w:rFonts w:ascii="Garamond" w:hAnsi="Garamond"/>
          <w:sz w:val="24"/>
          <w:szCs w:val="24"/>
          <w:lang w:val="pt-BR"/>
        </w:rPr>
        <w:t>VNa</w:t>
      </w:r>
      <w:proofErr w:type="spellEnd"/>
      <w:r w:rsidRPr="00492ADE">
        <w:rPr>
          <w:rFonts w:ascii="Garamond" w:hAnsi="Garamond"/>
          <w:sz w:val="24"/>
          <w:szCs w:val="24"/>
          <w:lang w:val="pt-BR"/>
        </w:rPr>
        <w:t xml:space="preserve"> = </w:t>
      </w:r>
      <w:proofErr w:type="spellStart"/>
      <w:r w:rsidRPr="00492ADE">
        <w:rPr>
          <w:rFonts w:ascii="Garamond" w:hAnsi="Garamond"/>
          <w:sz w:val="24"/>
          <w:szCs w:val="24"/>
          <w:lang w:val="pt-BR"/>
        </w:rPr>
        <w:t>VNe</w:t>
      </w:r>
      <w:proofErr w:type="spellEnd"/>
      <w:r w:rsidRPr="00492ADE">
        <w:rPr>
          <w:rFonts w:ascii="Garamond" w:hAnsi="Garamond"/>
          <w:sz w:val="24"/>
          <w:szCs w:val="24"/>
          <w:lang w:val="pt-BR"/>
        </w:rPr>
        <w:t xml:space="preserv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VNa</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7910B1">
        <w:rPr>
          <w:rFonts w:ascii="Garamond" w:hAnsi="Garamond" w:cs="Tahoma"/>
          <w:sz w:val="24"/>
          <w:szCs w:val="24"/>
          <w:lang w:eastAsia="pt-BR"/>
        </w:rPr>
        <w:lastRenderedPageBreak/>
        <w:t>VNe</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xml:space="preserve">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w:t>
      </w: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xml:space="preserve">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w:t>
      </w: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spellEnd"/>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D15324"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m:t>
                          </m:r>
                          <m:r>
                            <w:rPr>
                              <w:rFonts w:ascii="Cambria Math" w:hAnsi="Cambria Math" w:cs="Tahoma"/>
                              <w:sz w:val="22"/>
                              <w:szCs w:val="22"/>
                              <w:lang w:eastAsia="pt-BR"/>
                            </w:rPr>
                            <m:t>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 xml:space="preserve">O </w:t>
      </w:r>
      <w:proofErr w:type="spellStart"/>
      <w:r w:rsidRPr="007910B1">
        <w:rPr>
          <w:rFonts w:ascii="Garamond" w:hAnsi="Garamond" w:cs="Tahoma"/>
          <w:iCs/>
          <w:sz w:val="24"/>
          <w:szCs w:val="24"/>
          <w:lang w:eastAsia="pt-BR"/>
        </w:rPr>
        <w:t>produtório</w:t>
      </w:r>
      <w:proofErr w:type="spellEnd"/>
      <w:r w:rsidRPr="007910B1">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Se até a Data de Aniversário das Debêntures, o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não houver sido divulgado, deverá ser utilizado em substituição a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proofErr w:type="spellStart"/>
      <w:r w:rsidRPr="007910B1">
        <w:rPr>
          <w:rFonts w:ascii="Garamond" w:hAnsi="Garamond" w:cs="Tahoma"/>
          <w:sz w:val="24"/>
          <w:szCs w:val="24"/>
          <w:vertAlign w:val="subscript"/>
          <w:lang w:val="es-ES_tradnl" w:eastAsia="pt-BR"/>
        </w:rPr>
        <w:t>kp</w:t>
      </w:r>
      <w:proofErr w:type="spellEnd"/>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w:t>
      </w:r>
      <w:proofErr w:type="spellStart"/>
      <w:r w:rsidRPr="007910B1">
        <w:rPr>
          <w:rFonts w:ascii="Garamond" w:hAnsi="Garamond" w:cs="Tahoma"/>
          <w:sz w:val="24"/>
          <w:szCs w:val="24"/>
          <w:lang w:val="es-ES_tradnl" w:eastAsia="pt-BR"/>
        </w:rPr>
        <w:t>projeção</w:t>
      </w:r>
      <w:proofErr w:type="spellEnd"/>
      <w:r w:rsidRPr="007910B1">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6" w:name="_DV_M70"/>
      <w:bookmarkEnd w:id="46"/>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 xml:space="preserve">emitido pelo </w:t>
      </w:r>
      <w:proofErr w:type="spellStart"/>
      <w:r w:rsidRPr="005410B8">
        <w:rPr>
          <w:rFonts w:ascii="Garamond" w:hAnsi="Garamond" w:cs="Arial"/>
          <w:sz w:val="24"/>
          <w:szCs w:val="24"/>
          <w:lang w:val="pt-BR"/>
        </w:rPr>
        <w:t>Escriturador</w:t>
      </w:r>
      <w:proofErr w:type="spellEnd"/>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7" w:name="_DV_M71"/>
      <w:bookmarkEnd w:id="47"/>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proofErr w:type="spellStart"/>
      <w:r w:rsidRPr="005410B8">
        <w:rPr>
          <w:rFonts w:ascii="Garamond" w:hAnsi="Garamond" w:cs="Arial"/>
          <w:b/>
          <w:sz w:val="24"/>
          <w:szCs w:val="24"/>
        </w:rPr>
        <w:t>Espécie</w:t>
      </w:r>
      <w:proofErr w:type="spellEnd"/>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8"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8"/>
    </w:p>
    <w:p w14:paraId="159F6A13" w14:textId="47011BE5"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semestralmente, sempre no dia 15 dos meses de outubro e abril de cada ano sendo o primeiro pagamento em 15 de outubro 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1FE820B0"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semestralmente, sempre no dia 15 dos meses de outubro e abril de cada ano sendo o primeiro pagamento em 15 de outubro 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9"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7402E207"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C52CB7">
              <w:rPr>
                <w:rFonts w:ascii="Garamond" w:hAnsi="Garamond" w:cs="Calibri"/>
                <w:color w:val="000000"/>
                <w:sz w:val="24"/>
                <w:szCs w:val="24"/>
              </w:rPr>
              <w:t xml:space="preserve"> da Segunda Série</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9"/>
    </w:p>
    <w:p w14:paraId="12903479" w14:textId="6B5C5ACF"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proofErr w:type="gramStart"/>
      <w:r w:rsidR="00CF6CDD">
        <w:rPr>
          <w:rFonts w:ascii="Garamond" w:hAnsi="Garamond" w:cs="Arial"/>
          <w:sz w:val="24"/>
          <w:szCs w:val="24"/>
          <w:lang w:val="pt-BR"/>
        </w:rPr>
        <w:t>]</w:t>
      </w:r>
      <w:proofErr w:type="gramEnd"/>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C52CB7">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 xml:space="preserve">pro rata </w:t>
      </w:r>
      <w:proofErr w:type="spellStart"/>
      <w:r w:rsidR="00664B20" w:rsidRPr="005410B8">
        <w:rPr>
          <w:rFonts w:ascii="Garamond" w:hAnsi="Garamond" w:cs="Arial"/>
          <w:i/>
          <w:sz w:val="24"/>
          <w:szCs w:val="24"/>
          <w:lang w:val="pt-BR"/>
        </w:rPr>
        <w:t>temporis</w:t>
      </w:r>
      <w:proofErr w:type="spellEnd"/>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540C1769"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 xml:space="preserve">Standard &amp; </w:t>
      </w:r>
      <w:proofErr w:type="spellStart"/>
      <w:r w:rsidR="000F2C01" w:rsidRPr="0009695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 xml:space="preserve">passarão a </w:t>
      </w:r>
      <w:r>
        <w:rPr>
          <w:rFonts w:ascii="Garamond" w:hAnsi="Garamond"/>
          <w:sz w:val="24"/>
          <w:szCs w:val="24"/>
          <w:lang w:val="pt-BR"/>
        </w:rPr>
        <w:lastRenderedPageBreak/>
        <w:t>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sidR="00C52CB7">
        <w:rPr>
          <w:rFonts w:ascii="Garamond" w:hAnsi="Garamond"/>
          <w:sz w:val="24"/>
          <w:szCs w:val="24"/>
          <w:lang w:val="pt-BR"/>
        </w:rPr>
        <w:t xml:space="preserve"> base 252 (duzentos e cinquenta e dois) Dias Úteis</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465EAB4"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xml:space="preserve">, calculado com </w:t>
      </w:r>
      <w:r w:rsidRPr="00492ADE">
        <w:rPr>
          <w:rFonts w:ascii="Garamond" w:hAnsi="Garamond" w:cs="Tahoma"/>
          <w:sz w:val="24"/>
          <w:szCs w:val="24"/>
        </w:rPr>
        <w:lastRenderedPageBreak/>
        <w:t>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proofErr w:type="gramStart"/>
      <w:r w:rsidR="00CF6CDD">
        <w:rPr>
          <w:rFonts w:ascii="Garamond" w:hAnsi="Garamond" w:cs="Arial"/>
          <w:sz w:val="24"/>
          <w:szCs w:val="24"/>
          <w:lang w:val="pt-BR"/>
        </w:rPr>
        <w:t>]</w:t>
      </w:r>
      <w:proofErr w:type="gramEnd"/>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532BAC6"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lastRenderedPageBreak/>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lastRenderedPageBreak/>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6D52634D"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w:t>
      </w:r>
      <w:r w:rsidR="00445704">
        <w:rPr>
          <w:rFonts w:ascii="Garamond" w:hAnsi="Garamond"/>
          <w:sz w:val="24"/>
          <w:lang w:val="pt-BR"/>
        </w:rPr>
        <w:lastRenderedPageBreak/>
        <w:t xml:space="preserve">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 xml:space="preserve">pro rata </w:t>
      </w:r>
      <w:proofErr w:type="spellStart"/>
      <w:r w:rsidR="00C852FC" w:rsidRPr="00C852FC">
        <w:rPr>
          <w:rFonts w:ascii="Garamond" w:hAnsi="Garamond"/>
          <w:i/>
          <w:sz w:val="24"/>
          <w:szCs w:val="24"/>
          <w:lang w:val="pt-BR"/>
        </w:rPr>
        <w:t>temporis</w:t>
      </w:r>
      <w:proofErr w:type="spellEnd"/>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 xml:space="preserve">pro rata </w:t>
      </w:r>
      <w:proofErr w:type="spellStart"/>
      <w:r w:rsidRPr="00C852FC">
        <w:rPr>
          <w:rFonts w:ascii="Garamond" w:hAnsi="Garamond"/>
          <w:i/>
          <w:sz w:val="24"/>
          <w:szCs w:val="24"/>
          <w:lang w:val="pt-BR"/>
        </w:rPr>
        <w:t>temporis</w:t>
      </w:r>
      <w:proofErr w:type="spellEnd"/>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w:t>
      </w:r>
      <w:proofErr w:type="spellStart"/>
      <w:r w:rsidRPr="00B31094">
        <w:rPr>
          <w:rFonts w:ascii="Garamond" w:hAnsi="Garamond"/>
          <w:sz w:val="24"/>
          <w:szCs w:val="24"/>
          <w:lang w:val="pt-BR"/>
        </w:rPr>
        <w:t>ii</w:t>
      </w:r>
      <w:proofErr w:type="spellEnd"/>
      <w:r w:rsidRPr="00B31094">
        <w:rPr>
          <w:rFonts w:ascii="Garamond" w:hAnsi="Garamond"/>
          <w:sz w:val="24"/>
          <w:szCs w:val="24"/>
          <w:lang w:val="pt-BR"/>
        </w:rPr>
        <w:t xml:space="preserve">) (b) acima, para cálculo da Atualização </w:t>
      </w:r>
      <w:r w:rsidRPr="00B31094">
        <w:rPr>
          <w:rFonts w:ascii="Garamond" w:hAnsi="Garamond"/>
          <w:sz w:val="24"/>
          <w:szCs w:val="24"/>
          <w:lang w:val="pt-BR"/>
        </w:rPr>
        <w:lastRenderedPageBreak/>
        <w:t>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50" w:name="_Ref459627090"/>
      <w:r w:rsidRPr="005410B8">
        <w:rPr>
          <w:rFonts w:ascii="Garamond" w:hAnsi="Garamond" w:cs="Arial"/>
          <w:b/>
          <w:sz w:val="24"/>
          <w:szCs w:val="24"/>
          <w:lang w:val="pt-BR"/>
        </w:rPr>
        <w:t>Periodicidade do Pagamento da Remuneração das Debêntures</w:t>
      </w:r>
    </w:p>
    <w:p w14:paraId="5B44BC86" w14:textId="5534065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semestralmente, sempre no dia 15 dos meses de outubro e abril de cada ano sendo o primeiro pagamento em 15 de outubro 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lastRenderedPageBreak/>
              <w:t>15</w:t>
            </w:r>
            <w:r w:rsidR="008A6BD8" w:rsidRPr="008C5955">
              <w:rPr>
                <w:rFonts w:ascii="Garamond" w:hAnsi="Garamond"/>
                <w:sz w:val="24"/>
                <w:szCs w:val="24"/>
              </w:rPr>
              <w:t xml:space="preserve"> de </w:t>
            </w:r>
            <w:proofErr w:type="spellStart"/>
            <w:r w:rsidR="008A6BD8">
              <w:rPr>
                <w:rFonts w:ascii="Garamond" w:hAnsi="Garamond"/>
                <w:sz w:val="24"/>
                <w:szCs w:val="24"/>
              </w:rPr>
              <w:t>outubro</w:t>
            </w:r>
            <w:proofErr w:type="spellEnd"/>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7D499532"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outubro e abril de cada ano sendo o primeiro pagamento em 15 de outubro de 2021 e o último na Data de Vencimento da Primeira 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w:t>
      </w:r>
      <w:proofErr w:type="spellStart"/>
      <w:r w:rsidRPr="005410B8">
        <w:rPr>
          <w:rFonts w:ascii="Garamond" w:hAnsi="Garamond"/>
          <w:snapToGrid w:val="0"/>
          <w:sz w:val="24"/>
          <w:szCs w:val="24"/>
          <w:lang w:val="pt-BR"/>
        </w:rPr>
        <w:t>Escriturador</w:t>
      </w:r>
      <w:proofErr w:type="spellEnd"/>
      <w:r w:rsidRPr="005410B8">
        <w:rPr>
          <w:rFonts w:ascii="Garamond" w:hAnsi="Garamond"/>
          <w:snapToGrid w:val="0"/>
          <w:sz w:val="24"/>
          <w:szCs w:val="24"/>
          <w:lang w:val="pt-BR"/>
        </w:rPr>
        <w:t xml:space="preserve">,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 xml:space="preserve">honorários do Agente Fiduciário e despesas judiciais e extrajudiciais comprovadamente incorridas pelo Agente </w:t>
      </w:r>
      <w:r w:rsidRPr="005410B8">
        <w:rPr>
          <w:rFonts w:ascii="Garamond" w:hAnsi="Garamond"/>
          <w:sz w:val="24"/>
          <w:szCs w:val="24"/>
          <w:lang w:val="pt-BR"/>
        </w:rPr>
        <w:lastRenderedPageBreak/>
        <w:t>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proofErr w:type="spellStart"/>
      <w:r w:rsidRPr="00E4561A">
        <w:rPr>
          <w:rFonts w:ascii="Garamond" w:hAnsi="Garamond"/>
          <w:b/>
          <w:bCs/>
          <w:sz w:val="24"/>
          <w:szCs w:val="24"/>
          <w:lang w:val="pt-BR"/>
        </w:rPr>
        <w:t>CCEARs</w:t>
      </w:r>
      <w:proofErr w:type="spellEnd"/>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 xml:space="preserve">Conta Reserva de </w:t>
      </w:r>
      <w:proofErr w:type="spellStart"/>
      <w:r w:rsidR="009B082F">
        <w:rPr>
          <w:rFonts w:ascii="Garamond" w:hAnsi="Garamond"/>
          <w:sz w:val="24"/>
          <w:szCs w:val="24"/>
          <w:lang w:val="pt-BR"/>
        </w:rPr>
        <w:t>Capex</w:t>
      </w:r>
      <w:proofErr w:type="spellEnd"/>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 xml:space="preserve">nº 084, de 30 de março de 2015, e subsequentes alterações, expedidas pelo </w:t>
      </w:r>
      <w:r w:rsidR="00574631" w:rsidRPr="00574631">
        <w:rPr>
          <w:rFonts w:ascii="Garamond" w:hAnsi="Garamond"/>
          <w:sz w:val="24"/>
          <w:szCs w:val="24"/>
          <w:lang w:val="pt-BR"/>
        </w:rPr>
        <w:lastRenderedPageBreak/>
        <w:t>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57FCD1B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Hipoteca em primeiro grau sobre os terrenos urbanos de propriedade </w:t>
      </w:r>
      <w:proofErr w:type="gramStart"/>
      <w:r w:rsidRPr="00433E24">
        <w:rPr>
          <w:rFonts w:ascii="Garamond" w:hAnsi="Garamond"/>
          <w:sz w:val="24"/>
          <w:szCs w:val="24"/>
          <w:lang w:val="pt-BR"/>
        </w:rPr>
        <w:t>da Emissora descritos a seguir</w:t>
      </w:r>
      <w:proofErr w:type="gramEnd"/>
      <w:r w:rsidRPr="00433E24">
        <w:rPr>
          <w:rFonts w:ascii="Garamond" w:hAnsi="Garamond"/>
          <w:sz w:val="24"/>
          <w:szCs w:val="24"/>
          <w:lang w:val="pt-BR"/>
        </w:rPr>
        <w:t xml:space="preserve">, situados no Município de </w:t>
      </w:r>
      <w:proofErr w:type="spellStart"/>
      <w:r w:rsidRPr="00433E24">
        <w:rPr>
          <w:rFonts w:ascii="Garamond" w:hAnsi="Garamond"/>
          <w:sz w:val="24"/>
          <w:szCs w:val="24"/>
          <w:lang w:val="pt-BR"/>
        </w:rPr>
        <w:t>Candiota</w:t>
      </w:r>
      <w:proofErr w:type="spellEnd"/>
      <w:r w:rsidRPr="00433E24">
        <w:rPr>
          <w:rFonts w:ascii="Garamond" w:hAnsi="Garamond"/>
          <w:sz w:val="24"/>
          <w:szCs w:val="24"/>
          <w:lang w:val="pt-BR"/>
        </w:rPr>
        <w:t>,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w:t>
      </w:r>
      <w:r w:rsidR="001B0D1E">
        <w:rPr>
          <w:rFonts w:ascii="Garamond" w:hAnsi="Garamond"/>
          <w:sz w:val="24"/>
          <w:szCs w:val="24"/>
          <w:lang w:val="pt-BR"/>
        </w:rPr>
        <w:t xml:space="preserve"> em até 360 (trezentos e sessenta dias) a partir da Data de Emissão (ou até a data de celebração de aditamento necessário em razão da Nova Emissão de Debêntures, o que ocorrer primeiro)</w:t>
      </w:r>
      <w:r w:rsidR="00EE45F8" w:rsidRPr="00433E24">
        <w:rPr>
          <w:rFonts w:ascii="Garamond" w:hAnsi="Garamond"/>
          <w:sz w:val="24"/>
          <w:szCs w:val="24"/>
          <w:lang w:val="pt-BR"/>
        </w:rPr>
        <w:t xml:space="preserve">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w:t>
      </w:r>
      <w:r w:rsidR="00EE45F8" w:rsidRPr="00433E24">
        <w:rPr>
          <w:rFonts w:ascii="Garamond" w:hAnsi="Garamond"/>
          <w:sz w:val="24"/>
          <w:szCs w:val="24"/>
          <w:lang w:val="pt-BR"/>
        </w:rPr>
        <w:lastRenderedPageBreak/>
        <w:t>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60.064, efetuada no Livro nº 2 do Registro de Imóveis da Comarca de Bagé, Estado do Rio Grande do Sul, avaliado em R$ 573.000,00 (quinhentos e setenta e três mil reais).</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 xml:space="preserve">Observado o disposto no Contrato de Compartilhamento de Garantias, nesta Escritura de Emissão e nos Contratos de Garantia, o Agente Fiduciário e/ou os Debenturistas poderão executar as Garantias Reais, simultaneamente ou em </w:t>
      </w:r>
      <w:r w:rsidRPr="00433E24">
        <w:rPr>
          <w:rFonts w:ascii="Garamond" w:hAnsi="Garamond"/>
          <w:sz w:val="24"/>
          <w:szCs w:val="24"/>
          <w:lang w:val="pt-BR"/>
        </w:rPr>
        <w:lastRenderedPageBreak/>
        <w:t>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 xml:space="preserve">da Conta Reserva de </w:t>
      </w:r>
      <w:proofErr w:type="spellStart"/>
      <w:r w:rsidR="00FE4FEC" w:rsidRPr="00F626E5">
        <w:rPr>
          <w:rFonts w:ascii="Garamond" w:hAnsi="Garamond"/>
          <w:sz w:val="24"/>
          <w:szCs w:val="24"/>
          <w:lang w:val="pt-BR"/>
        </w:rPr>
        <w:t>Capex</w:t>
      </w:r>
      <w:proofErr w:type="spellEnd"/>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proofErr w:type="spellStart"/>
      <w:r w:rsidR="00EB03A8" w:rsidRPr="00344B02">
        <w:rPr>
          <w:rFonts w:ascii="Garamond" w:hAnsi="Garamond" w:cs="Arial"/>
          <w:bCs/>
          <w:i/>
          <w:sz w:val="24"/>
          <w:szCs w:val="24"/>
          <w:lang w:val="pt-BR"/>
        </w:rPr>
        <w:t>Engineering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Procurement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and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Contratct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Lump</w:t>
      </w:r>
      <w:proofErr w:type="spellEnd"/>
      <w:r w:rsidR="00EB03A8" w:rsidRPr="00344B02">
        <w:rPr>
          <w:rFonts w:ascii="Garamond" w:hAnsi="Garamond" w:cs="Arial"/>
          <w:bCs/>
          <w:i/>
          <w:sz w:val="24"/>
          <w:szCs w:val="24"/>
          <w:lang w:val="pt-BR"/>
        </w:rPr>
        <w:t xml:space="preserve"> Sum </w:t>
      </w:r>
      <w:proofErr w:type="spellStart"/>
      <w:r w:rsidR="00EB03A8" w:rsidRPr="00344B02">
        <w:rPr>
          <w:rFonts w:ascii="Garamond" w:hAnsi="Garamond" w:cs="Arial"/>
          <w:bCs/>
          <w:i/>
          <w:sz w:val="24"/>
          <w:szCs w:val="24"/>
          <w:lang w:val="pt-BR"/>
        </w:rPr>
        <w:t>Turnkey</w:t>
      </w:r>
      <w:proofErr w:type="spellEnd"/>
      <w:r w:rsidR="00EB03A8" w:rsidRPr="00344B02">
        <w:rPr>
          <w:rFonts w:ascii="Garamond" w:hAnsi="Garamond" w:cs="Arial"/>
          <w:bCs/>
          <w:i/>
          <w:sz w:val="24"/>
          <w:szCs w:val="24"/>
          <w:lang w:val="pt-BR"/>
        </w:rPr>
        <w:t xml:space="preserve">) for </w:t>
      </w:r>
      <w:proofErr w:type="spellStart"/>
      <w:r w:rsidR="00EB03A8" w:rsidRPr="00344B02">
        <w:rPr>
          <w:rFonts w:ascii="Garamond" w:hAnsi="Garamond" w:cs="Arial"/>
          <w:bCs/>
          <w:i/>
          <w:sz w:val="24"/>
          <w:szCs w:val="24"/>
          <w:lang w:val="pt-BR"/>
        </w:rPr>
        <w:t>the</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of</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coal</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fired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power</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generating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facility</w:t>
      </w:r>
      <w:proofErr w:type="spellEnd"/>
      <w:r w:rsidR="00EB03A8" w:rsidRPr="00344B02">
        <w:rPr>
          <w:rFonts w:ascii="Garamond" w:hAnsi="Garamond" w:cs="Arial"/>
          <w:bCs/>
          <w:i/>
          <w:sz w:val="24"/>
          <w:szCs w:val="24"/>
          <w:lang w:val="pt-BR"/>
        </w:rPr>
        <w:t xml:space="preserve">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e (</w:t>
      </w:r>
      <w:proofErr w:type="spellStart"/>
      <w:r w:rsidR="00D9795B" w:rsidRPr="00E92215">
        <w:rPr>
          <w:rFonts w:ascii="Garamond" w:hAnsi="Garamond"/>
          <w:sz w:val="24"/>
          <w:szCs w:val="24"/>
          <w:lang w:val="pt-BR"/>
        </w:rPr>
        <w:t>ii</w:t>
      </w:r>
      <w:proofErr w:type="spellEnd"/>
      <w:r w:rsidR="00D9795B" w:rsidRPr="00E92215">
        <w:rPr>
          <w:rFonts w:ascii="Garamond" w:hAnsi="Garamond"/>
          <w:sz w:val="24"/>
          <w:szCs w:val="24"/>
          <w:lang w:val="pt-BR"/>
        </w:rPr>
        <w:t xml:space="preserve">)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proofErr w:type="gramStart"/>
      <w:r w:rsidRPr="00AA4878">
        <w:rPr>
          <w:rFonts w:ascii="Garamond" w:hAnsi="Garamond"/>
          <w:sz w:val="24"/>
          <w:szCs w:val="24"/>
          <w:lang w:val="pt-BR"/>
        </w:rPr>
        <w:t>envio</w:t>
      </w:r>
      <w:proofErr w:type="gramEnd"/>
      <w:r w:rsidRPr="00AA4878">
        <w:rPr>
          <w:rFonts w:ascii="Garamond" w:hAnsi="Garamond"/>
          <w:sz w:val="24"/>
          <w:szCs w:val="24"/>
          <w:lang w:val="pt-BR"/>
        </w:rPr>
        <w:t xml:space="preserve">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(SE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de forma </w:t>
      </w:r>
      <w:commentRangeStart w:id="51"/>
      <w:r w:rsidRPr="00243C9D">
        <w:rPr>
          <w:rFonts w:ascii="Garamond" w:hAnsi="Garamond"/>
          <w:sz w:val="24"/>
          <w:szCs w:val="24"/>
          <w:lang w:val="pt-BR"/>
        </w:rPr>
        <w:t>definitiva</w:t>
      </w:r>
      <w:commentRangeEnd w:id="51"/>
      <w:r w:rsidR="00332A20">
        <w:rPr>
          <w:rStyle w:val="Refdecomentrio"/>
          <w:rFonts w:ascii="Times New Roman" w:eastAsia="Times New Roman" w:hAnsi="Times New Roman"/>
          <w:lang w:val="pt-BR" w:eastAsia="en-US"/>
        </w:rPr>
        <w:commentReference w:id="51"/>
      </w:r>
      <w:r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525543D4"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e (</w:t>
      </w:r>
      <w:proofErr w:type="spellStart"/>
      <w:r w:rsidR="000A33B1" w:rsidRPr="00F626E5">
        <w:rPr>
          <w:rFonts w:ascii="Garamond" w:hAnsi="Garamond"/>
          <w:sz w:val="24"/>
          <w:szCs w:val="24"/>
          <w:lang w:val="pt-BR"/>
        </w:rPr>
        <w:t>ii</w:t>
      </w:r>
      <w:proofErr w:type="spellEnd"/>
      <w:r w:rsidR="000A33B1" w:rsidRPr="00F626E5">
        <w:rPr>
          <w:rFonts w:ascii="Garamond" w:hAnsi="Garamond"/>
          <w:sz w:val="24"/>
          <w:szCs w:val="24"/>
          <w:lang w:val="pt-BR"/>
        </w:rPr>
        <w:t xml:space="preserve">) a manutenção de </w:t>
      </w:r>
      <w:r w:rsidR="00B1547B" w:rsidRPr="00F626E5">
        <w:rPr>
          <w:rFonts w:ascii="Garamond" w:hAnsi="Garamond"/>
          <w:sz w:val="24"/>
          <w:szCs w:val="24"/>
          <w:lang w:val="pt-BR"/>
        </w:rPr>
        <w:t xml:space="preserve">tais níveis de emissão de efluentes líquidos e </w:t>
      </w:r>
      <w:r w:rsidR="00B1547B" w:rsidRPr="00F626E5">
        <w:rPr>
          <w:rFonts w:ascii="Garamond" w:hAnsi="Garamond"/>
          <w:sz w:val="24"/>
          <w:szCs w:val="24"/>
          <w:lang w:val="pt-BR"/>
        </w:rPr>
        <w:lastRenderedPageBreak/>
        <w:t>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13AEDB89"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proofErr w:type="gramStart"/>
      <w:r w:rsidRPr="006B2D1F">
        <w:rPr>
          <w:rFonts w:ascii="Garamond" w:hAnsi="Garamond"/>
          <w:sz w:val="24"/>
          <w:szCs w:val="24"/>
          <w:lang w:val="pt-BR"/>
        </w:rPr>
        <w:t>atendimento</w:t>
      </w:r>
      <w:proofErr w:type="gramEnd"/>
      <w:r w:rsidRPr="006B2D1F">
        <w:rPr>
          <w:rFonts w:ascii="Garamond" w:hAnsi="Garamond"/>
          <w:sz w:val="24"/>
          <w:szCs w:val="24"/>
          <w:lang w:val="pt-BR"/>
        </w:rPr>
        <w:t xml:space="preserve">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r w:rsidR="00A922C4" w:rsidRPr="001B08A8">
        <w:rPr>
          <w:rFonts w:ascii="Garamond" w:hAnsi="Garamond"/>
          <w:sz w:val="24"/>
          <w:szCs w:val="24"/>
          <w:lang w:val="pt-BR"/>
        </w:rPr>
        <w:t>1,</w:t>
      </w:r>
      <w:r w:rsidR="00134CB1" w:rsidRPr="001B08A8">
        <w:rPr>
          <w:rFonts w:ascii="Garamond" w:hAnsi="Garamond"/>
          <w:sz w:val="24"/>
          <w:szCs w:val="24"/>
          <w:lang w:val="pt-BR"/>
        </w:rPr>
        <w:t>45</w:t>
      </w:r>
      <w:r w:rsidR="00A922C4" w:rsidRPr="001B08A8">
        <w:rPr>
          <w:rFonts w:ascii="Garamond" w:hAnsi="Garamond"/>
          <w:sz w:val="24"/>
          <w:szCs w:val="24"/>
          <w:lang w:val="pt-BR"/>
        </w:rPr>
        <w:t xml:space="preserve"> (um inteiro e </w:t>
      </w:r>
      <w:r w:rsidR="00755A6D" w:rsidRPr="001B08A8">
        <w:rPr>
          <w:rFonts w:ascii="Garamond" w:hAnsi="Garamond"/>
          <w:sz w:val="24"/>
          <w:szCs w:val="24"/>
          <w:lang w:val="pt-BR"/>
        </w:rPr>
        <w:t xml:space="preserve">quarenta </w:t>
      </w:r>
      <w:r w:rsidR="00134CB1" w:rsidRPr="001B08A8">
        <w:rPr>
          <w:rFonts w:ascii="Garamond" w:hAnsi="Garamond"/>
          <w:sz w:val="24"/>
          <w:szCs w:val="24"/>
          <w:lang w:val="pt-BR"/>
        </w:rPr>
        <w:t>e cinco</w:t>
      </w:r>
      <w:r w:rsidR="00A922C4" w:rsidRPr="001B08A8">
        <w:rPr>
          <w:rFonts w:ascii="Garamond" w:hAnsi="Garamond"/>
          <w:sz w:val="24"/>
          <w:szCs w:val="24"/>
          <w:lang w:val="pt-BR"/>
        </w:rPr>
        <w:t xml:space="preserve"> centésimos)</w:t>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w:t>
      </w:r>
      <w:commentRangeStart w:id="52"/>
      <w:r>
        <w:rPr>
          <w:rFonts w:ascii="Garamond" w:hAnsi="Garamond"/>
          <w:sz w:val="24"/>
          <w:szCs w:val="24"/>
          <w:lang w:val="pt-BR"/>
        </w:rPr>
        <w:t>Emissão</w:t>
      </w:r>
      <w:commentRangeEnd w:id="52"/>
      <w:r w:rsidR="00462118">
        <w:rPr>
          <w:rStyle w:val="Refdecomentrio"/>
          <w:rFonts w:ascii="Times New Roman" w:eastAsia="Times New Roman" w:hAnsi="Times New Roman"/>
          <w:lang w:val="pt-BR" w:eastAsia="en-US"/>
        </w:rPr>
        <w:commentReference w:id="52"/>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50"/>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w:t>
      </w:r>
      <w:r w:rsidRPr="004F371B">
        <w:rPr>
          <w:rFonts w:ascii="Garamond" w:hAnsi="Garamond"/>
          <w:sz w:val="24"/>
          <w:szCs w:val="24"/>
          <w:lang w:val="pt-BR"/>
        </w:rPr>
        <w:lastRenderedPageBreak/>
        <w:t>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4F371B">
        <w:rPr>
          <w:rFonts w:ascii="Garamond" w:hAnsi="Garamond"/>
          <w:i/>
          <w:sz w:val="24"/>
          <w:szCs w:val="24"/>
          <w:lang w:val="pt-BR"/>
        </w:rPr>
        <w:t>escrow</w:t>
      </w:r>
      <w:proofErr w:type="spellEnd"/>
      <w:r w:rsidRPr="004F371B">
        <w:rPr>
          <w:rFonts w:ascii="Garamond" w:hAnsi="Garamond"/>
          <w:i/>
          <w:sz w:val="24"/>
          <w:szCs w:val="24"/>
          <w:lang w:val="pt-BR"/>
        </w:rPr>
        <w:t>)</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w:t>
      </w:r>
      <w:proofErr w:type="spellStart"/>
      <w:r w:rsidRPr="004F371B">
        <w:rPr>
          <w:rFonts w:ascii="Garamond" w:hAnsi="Garamond"/>
          <w:sz w:val="24"/>
          <w:szCs w:val="24"/>
          <w:lang w:val="pt-BR"/>
        </w:rPr>
        <w:t>ii</w:t>
      </w:r>
      <w:proofErr w:type="spellEnd"/>
      <w:r w:rsidRPr="004F371B">
        <w:rPr>
          <w:rFonts w:ascii="Garamond" w:hAnsi="Garamond"/>
          <w:sz w:val="24"/>
          <w:szCs w:val="24"/>
          <w:lang w:val="pt-BR"/>
        </w:rPr>
        <w:t>) todas as autorizações necessárias para prestação desta Fiança foram obtidas e se encontram em pleno vigor</w:t>
      </w:r>
      <w:r w:rsidR="00917D75">
        <w:rPr>
          <w:rFonts w:ascii="Garamond" w:hAnsi="Garamond"/>
          <w:sz w:val="24"/>
          <w:szCs w:val="24"/>
          <w:lang w:val="pt-BR"/>
        </w:rPr>
        <w:t>; e (</w:t>
      </w:r>
      <w:proofErr w:type="spellStart"/>
      <w:r w:rsidR="00917D75">
        <w:rPr>
          <w:rFonts w:ascii="Garamond" w:hAnsi="Garamond"/>
          <w:sz w:val="24"/>
          <w:szCs w:val="24"/>
          <w:lang w:val="pt-BR"/>
        </w:rPr>
        <w:t>iii</w:t>
      </w:r>
      <w:proofErr w:type="spellEnd"/>
      <w:r w:rsidR="00917D75">
        <w:rPr>
          <w:rFonts w:ascii="Garamond" w:hAnsi="Garamond"/>
          <w:sz w:val="24"/>
          <w:szCs w:val="24"/>
          <w:lang w:val="pt-BR"/>
        </w:rPr>
        <w:t xml:space="preserve">)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 xml:space="preserve">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w:t>
      </w:r>
      <w:r w:rsidRPr="00345A6B">
        <w:rPr>
          <w:rFonts w:ascii="Garamond" w:hAnsi="Garamond" w:cs="Verdana"/>
          <w:sz w:val="24"/>
          <w:szCs w:val="24"/>
          <w:lang w:val="pt-BR"/>
        </w:rPr>
        <w:lastRenderedPageBreak/>
        <w:t>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70414B43"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w:t>
      </w:r>
      <w:proofErr w:type="gramStart"/>
      <w:r>
        <w:rPr>
          <w:rFonts w:ascii="Garamond" w:hAnsi="Garamond"/>
          <w:sz w:val="24"/>
          <w:szCs w:val="24"/>
          <w:lang w:val="pt-BR"/>
        </w:rPr>
        <w:t>i.</w:t>
      </w:r>
      <w:proofErr w:type="gramEnd"/>
      <w:r>
        <w:rPr>
          <w:rFonts w:ascii="Garamond" w:hAnsi="Garamond"/>
          <w:sz w:val="24"/>
          <w:szCs w:val="24"/>
          <w:lang w:val="pt-BR"/>
        </w:rPr>
        <w:t xml:space="preserve">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w:t>
      </w:r>
      <w:proofErr w:type="spellStart"/>
      <w:r w:rsidRPr="00D87223">
        <w:rPr>
          <w:rFonts w:ascii="Garamond" w:hAnsi="Garamond"/>
          <w:sz w:val="24"/>
          <w:lang w:val="pt-BR"/>
        </w:rPr>
        <w:t>bra</w:t>
      </w:r>
      <w:proofErr w:type="spellEnd"/>
      <w:r w:rsidRPr="00D87223">
        <w:rPr>
          <w:rFonts w:ascii="Garamond" w:hAnsi="Garamond"/>
          <w:sz w:val="24"/>
          <w:lang w:val="pt-BR"/>
        </w:rPr>
        <w:t xml:space="preserve">)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w:t>
      </w:r>
      <w:proofErr w:type="spellStart"/>
      <w:r w:rsidRPr="00D87223">
        <w:rPr>
          <w:rFonts w:ascii="Garamond" w:hAnsi="Garamond"/>
          <w:sz w:val="24"/>
          <w:szCs w:val="24"/>
          <w:lang w:val="pt-BR"/>
        </w:rPr>
        <w:t>Poor’s</w:t>
      </w:r>
      <w:proofErr w:type="spellEnd"/>
      <w:r w:rsidRPr="00D87223">
        <w:rPr>
          <w:rFonts w:ascii="Garamond" w:hAnsi="Garamond"/>
          <w:sz w:val="24"/>
          <w:szCs w:val="24"/>
          <w:lang w:val="pt-BR"/>
        </w:rPr>
        <w:t xml:space="preserve"> ou Fitch Ratings ou Aa2(</w:t>
      </w:r>
      <w:proofErr w:type="spellStart"/>
      <w:r w:rsidRPr="00D87223">
        <w:rPr>
          <w:rFonts w:ascii="Garamond" w:hAnsi="Garamond"/>
          <w:sz w:val="24"/>
          <w:szCs w:val="24"/>
          <w:lang w:val="pt-BR"/>
        </w:rPr>
        <w:t>bra</w:t>
      </w:r>
      <w:proofErr w:type="spellEnd"/>
      <w:r w:rsidRPr="00D87223">
        <w:rPr>
          <w:rFonts w:ascii="Garamond" w:hAnsi="Garamond"/>
          <w:sz w:val="24"/>
          <w:szCs w:val="24"/>
          <w:lang w:val="pt-BR"/>
        </w:rPr>
        <w:t>)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w:t>
      </w:r>
      <w:proofErr w:type="spellStart"/>
      <w:r w:rsidRPr="00D87223">
        <w:rPr>
          <w:rFonts w:ascii="Garamond" w:hAnsi="Garamond"/>
          <w:sz w:val="24"/>
          <w:lang w:val="pt-BR"/>
        </w:rPr>
        <w:t>bra</w:t>
      </w:r>
      <w:proofErr w:type="spellEnd"/>
      <w:r w:rsidRPr="00D87223">
        <w:rPr>
          <w:rFonts w:ascii="Garamond" w:hAnsi="Garamond"/>
          <w:sz w:val="24"/>
          <w:lang w:val="pt-BR"/>
        </w:rPr>
        <w:t xml:space="preserve">)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w:t>
      </w:r>
      <w:proofErr w:type="spellStart"/>
      <w:r w:rsidRPr="00D87223">
        <w:rPr>
          <w:rFonts w:ascii="Garamond" w:hAnsi="Garamond"/>
          <w:sz w:val="24"/>
          <w:szCs w:val="24"/>
          <w:lang w:val="pt-BR"/>
        </w:rPr>
        <w:t>Poor’s</w:t>
      </w:r>
      <w:proofErr w:type="spellEnd"/>
      <w:r w:rsidRPr="00D87223">
        <w:rPr>
          <w:rFonts w:ascii="Garamond" w:hAnsi="Garamond"/>
          <w:sz w:val="24"/>
          <w:szCs w:val="24"/>
          <w:lang w:val="pt-BR"/>
        </w:rPr>
        <w:t xml:space="preserve"> ou Fitch Ratings ou Aa2(</w:t>
      </w:r>
      <w:proofErr w:type="spellStart"/>
      <w:r w:rsidRPr="00D87223">
        <w:rPr>
          <w:rFonts w:ascii="Garamond" w:hAnsi="Garamond"/>
          <w:sz w:val="24"/>
          <w:szCs w:val="24"/>
          <w:lang w:val="pt-BR"/>
        </w:rPr>
        <w:t>bra</w:t>
      </w:r>
      <w:proofErr w:type="spellEnd"/>
      <w:r w:rsidRPr="00D87223">
        <w:rPr>
          <w:rFonts w:ascii="Garamond" w:hAnsi="Garamond"/>
          <w:sz w:val="24"/>
          <w:szCs w:val="24"/>
          <w:lang w:val="pt-BR"/>
        </w:rPr>
        <w:t>)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w:t>
      </w:r>
      <w:proofErr w:type="spellStart"/>
      <w:r w:rsidRPr="00D87223">
        <w:rPr>
          <w:rFonts w:ascii="Garamond" w:hAnsi="Garamond"/>
          <w:sz w:val="24"/>
          <w:lang w:val="pt-BR"/>
        </w:rPr>
        <w:t>A</w:t>
      </w:r>
      <w:proofErr w:type="spellEnd"/>
      <w:r w:rsidRPr="00D87223">
        <w:rPr>
          <w:rFonts w:ascii="Garamond" w:hAnsi="Garamond"/>
          <w:sz w:val="24"/>
          <w:lang w:val="pt-BR"/>
        </w:rPr>
        <w:t xml:space="preserve">+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w:t>
      </w:r>
      <w:proofErr w:type="spellStart"/>
      <w:r w:rsidRPr="00D87223">
        <w:rPr>
          <w:rFonts w:ascii="Garamond" w:hAnsi="Garamond"/>
          <w:sz w:val="24"/>
          <w:szCs w:val="24"/>
          <w:lang w:val="pt-BR"/>
        </w:rPr>
        <w:t>Poor’s</w:t>
      </w:r>
      <w:proofErr w:type="spellEnd"/>
      <w:r w:rsidRPr="00D87223">
        <w:rPr>
          <w:rFonts w:ascii="Garamond" w:hAnsi="Garamond"/>
          <w:sz w:val="24"/>
          <w:szCs w:val="24"/>
          <w:lang w:val="pt-BR"/>
        </w:rPr>
        <w:t xml:space="preserve">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del w:id="53" w:author="Vanessa Aguiar Bezerra Pinto" w:date="2020-06-29T13:09:00Z">
        <w:r w:rsidRPr="00D87223" w:rsidDel="00BA2D10">
          <w:rPr>
            <w:rFonts w:ascii="Garamond" w:hAnsi="Garamond"/>
            <w:sz w:val="24"/>
            <w:szCs w:val="24"/>
            <w:lang w:val="pt-BR"/>
          </w:rPr>
          <w:delText xml:space="preserve">, </w:delText>
        </w:r>
        <w:r w:rsidR="00A07B8D" w:rsidRPr="00D87223" w:rsidDel="00BA2D10">
          <w:rPr>
            <w:rFonts w:ascii="Garamond" w:hAnsi="Garamond"/>
            <w:sz w:val="24"/>
            <w:szCs w:val="24"/>
            <w:lang w:val="pt-BR"/>
          </w:rPr>
          <w:delText xml:space="preserve">sendo certo que, em qualquer </w:delText>
        </w:r>
        <w:r w:rsidR="00A07B8D" w:rsidRPr="00CE14E2" w:rsidDel="00BA2D10">
          <w:rPr>
            <w:rFonts w:ascii="Garamond" w:hAnsi="Garamond"/>
            <w:sz w:val="24"/>
            <w:szCs w:val="24"/>
            <w:lang w:val="pt-BR"/>
          </w:rPr>
          <w:delText xml:space="preserve">caso, a liberação da Fiança </w:delText>
        </w:r>
        <w:r w:rsidR="00A07B8D" w:rsidRPr="00CE14E2" w:rsidDel="00BA2D10">
          <w:rPr>
            <w:rFonts w:ascii="Garamond" w:hAnsi="Garamond" w:cs="Verdana"/>
            <w:sz w:val="24"/>
            <w:szCs w:val="24"/>
            <w:lang w:val="pt-BR"/>
          </w:rPr>
          <w:delText xml:space="preserve">no caso de ocorrer uma Alteração de Controle Autorizada </w:delText>
        </w:r>
        <w:r w:rsidR="00A07B8D" w:rsidRPr="00CE14E2" w:rsidDel="00BA2D10">
          <w:rPr>
            <w:rFonts w:ascii="Garamond" w:hAnsi="Garamond"/>
            <w:sz w:val="24"/>
            <w:szCs w:val="24"/>
            <w:lang w:val="pt-BR"/>
          </w:rPr>
          <w:delText>deverá ser previamente aprovada pelo BNDES</w:delText>
        </w:r>
      </w:del>
      <w:del w:id="54" w:author="Vanessa Aguiar Bezerra Pinto" w:date="2020-06-29T13:08:00Z">
        <w:r w:rsidR="00A07B8D" w:rsidRPr="00CE14E2" w:rsidDel="00BA2D10">
          <w:rPr>
            <w:rFonts w:ascii="Garamond" w:hAnsi="Garamond"/>
            <w:sz w:val="24"/>
            <w:szCs w:val="24"/>
            <w:lang w:val="pt-BR"/>
          </w:rPr>
          <w:delText>, observado</w:delText>
        </w:r>
        <w:r w:rsidR="00A07B8D" w:rsidRPr="007F1A7D" w:rsidDel="00BA2D10">
          <w:rPr>
            <w:rFonts w:ascii="Garamond" w:hAnsi="Garamond"/>
            <w:sz w:val="24"/>
            <w:szCs w:val="24"/>
            <w:lang w:val="pt-BR"/>
          </w:rPr>
          <w:delText xml:space="preserve"> que</w:delText>
        </w:r>
        <w:r w:rsidDel="00BA2D10">
          <w:rPr>
            <w:rFonts w:ascii="Garamond" w:hAnsi="Garamond"/>
            <w:sz w:val="24"/>
            <w:szCs w:val="24"/>
            <w:lang w:val="pt-BR"/>
          </w:rPr>
          <w:delText xml:space="preserve"> </w:delText>
        </w:r>
        <w:r w:rsidRPr="007F1A7D" w:rsidDel="00BA2D10">
          <w:rPr>
            <w:rFonts w:ascii="Garamond" w:hAnsi="Garamond"/>
            <w:sz w:val="24"/>
            <w:szCs w:val="24"/>
            <w:lang w:val="pt-BR"/>
          </w:rPr>
          <w:delText>(</w:delText>
        </w:r>
        <w:r w:rsidR="00A07B8D" w:rsidDel="00BA2D10">
          <w:rPr>
            <w:rFonts w:ascii="Garamond" w:hAnsi="Garamond"/>
            <w:sz w:val="24"/>
            <w:szCs w:val="24"/>
            <w:lang w:val="pt-BR"/>
          </w:rPr>
          <w:delText>a</w:delText>
        </w:r>
        <w:r w:rsidRPr="007F1A7D" w:rsidDel="00BA2D10">
          <w:rPr>
            <w:rFonts w:ascii="Garamond" w:hAnsi="Garamond"/>
            <w:sz w:val="24"/>
            <w:szCs w:val="24"/>
            <w:lang w:val="pt-BR"/>
          </w:rPr>
          <w:delText xml:space="preserve">) caso o BNDES aprove a substituição da garantia fidejussória constituída em seu favor no âmbito do Contrato de Financiamento do BNDES por uma ou mais garantias que não contem com classificação de risco ou cuja classificação de risco seja inferior àquelas previstas nos </w:delText>
        </w:r>
        <w:r w:rsidDel="00BA2D10">
          <w:rPr>
            <w:rFonts w:ascii="Garamond" w:hAnsi="Garamond"/>
            <w:sz w:val="24"/>
            <w:szCs w:val="24"/>
            <w:lang w:val="pt-BR"/>
          </w:rPr>
          <w:delText>sub</w:delText>
        </w:r>
        <w:r w:rsidRPr="007F1A7D" w:rsidDel="00BA2D10">
          <w:rPr>
            <w:rFonts w:ascii="Garamond" w:hAnsi="Garamond"/>
            <w:sz w:val="24"/>
            <w:szCs w:val="24"/>
            <w:lang w:val="pt-BR"/>
          </w:rPr>
          <w:delText>itens (i</w:delText>
        </w:r>
        <w:r w:rsidDel="00BA2D10">
          <w:rPr>
            <w:rFonts w:ascii="Garamond" w:hAnsi="Garamond"/>
            <w:sz w:val="24"/>
            <w:szCs w:val="24"/>
            <w:lang w:val="pt-BR"/>
          </w:rPr>
          <w:delText>.1</w:delText>
        </w:r>
        <w:r w:rsidRPr="007F1A7D" w:rsidDel="00BA2D10">
          <w:rPr>
            <w:rFonts w:ascii="Garamond" w:hAnsi="Garamond"/>
            <w:sz w:val="24"/>
            <w:szCs w:val="24"/>
            <w:lang w:val="pt-BR"/>
          </w:rPr>
          <w:delText>), (i</w:delText>
        </w:r>
        <w:r w:rsidDel="00BA2D10">
          <w:rPr>
            <w:rFonts w:ascii="Garamond" w:hAnsi="Garamond"/>
            <w:sz w:val="24"/>
            <w:szCs w:val="24"/>
            <w:lang w:val="pt-BR"/>
          </w:rPr>
          <w:delText>.2</w:delText>
        </w:r>
        <w:r w:rsidRPr="007F1A7D" w:rsidDel="00BA2D10">
          <w:rPr>
            <w:rFonts w:ascii="Garamond" w:hAnsi="Garamond"/>
            <w:sz w:val="24"/>
            <w:szCs w:val="24"/>
            <w:lang w:val="pt-BR"/>
          </w:rPr>
          <w:delText>) ou (i</w:delText>
        </w:r>
        <w:r w:rsidDel="00BA2D10">
          <w:rPr>
            <w:rFonts w:ascii="Garamond" w:hAnsi="Garamond"/>
            <w:sz w:val="24"/>
            <w:szCs w:val="24"/>
            <w:lang w:val="pt-BR"/>
          </w:rPr>
          <w:delText>.3</w:delText>
        </w:r>
        <w:r w:rsidRPr="007F1A7D" w:rsidDel="00BA2D10">
          <w:rPr>
            <w:rFonts w:ascii="Garamond" w:hAnsi="Garamond"/>
            <w:sz w:val="24"/>
            <w:szCs w:val="24"/>
            <w:lang w:val="pt-BR"/>
          </w:rPr>
          <w:delText xml:space="preserve">) desta Cláusula 4.17.9, a Emissora permanecerá obrigada a cumprir com, pelo menos, um dos requisitos previstos nos </w:delText>
        </w:r>
        <w:r w:rsidDel="00BA2D10">
          <w:rPr>
            <w:rFonts w:ascii="Garamond" w:hAnsi="Garamond"/>
            <w:sz w:val="24"/>
            <w:szCs w:val="24"/>
            <w:lang w:val="pt-BR"/>
          </w:rPr>
          <w:delText>sub</w:delText>
        </w:r>
        <w:r w:rsidRPr="007F1A7D" w:rsidDel="00BA2D10">
          <w:rPr>
            <w:rFonts w:ascii="Garamond" w:hAnsi="Garamond"/>
            <w:sz w:val="24"/>
            <w:szCs w:val="24"/>
            <w:lang w:val="pt-BR"/>
          </w:rPr>
          <w:delText>itens (i</w:delText>
        </w:r>
        <w:r w:rsidDel="00BA2D10">
          <w:rPr>
            <w:rFonts w:ascii="Garamond" w:hAnsi="Garamond"/>
            <w:sz w:val="24"/>
            <w:szCs w:val="24"/>
            <w:lang w:val="pt-BR"/>
          </w:rPr>
          <w:delText>.1</w:delText>
        </w:r>
        <w:r w:rsidRPr="007F1A7D" w:rsidDel="00BA2D10">
          <w:rPr>
            <w:rFonts w:ascii="Garamond" w:hAnsi="Garamond"/>
            <w:sz w:val="24"/>
            <w:szCs w:val="24"/>
            <w:lang w:val="pt-BR"/>
          </w:rPr>
          <w:delText>), (i</w:delText>
        </w:r>
        <w:r w:rsidDel="00BA2D10">
          <w:rPr>
            <w:rFonts w:ascii="Garamond" w:hAnsi="Garamond"/>
            <w:sz w:val="24"/>
            <w:szCs w:val="24"/>
            <w:lang w:val="pt-BR"/>
          </w:rPr>
          <w:delText>.2</w:delText>
        </w:r>
        <w:r w:rsidRPr="007F1A7D" w:rsidDel="00BA2D10">
          <w:rPr>
            <w:rFonts w:ascii="Garamond" w:hAnsi="Garamond"/>
            <w:sz w:val="24"/>
            <w:szCs w:val="24"/>
            <w:lang w:val="pt-BR"/>
          </w:rPr>
          <w:delText>) ou (i</w:delText>
        </w:r>
        <w:r w:rsidDel="00BA2D10">
          <w:rPr>
            <w:rFonts w:ascii="Garamond" w:hAnsi="Garamond"/>
            <w:sz w:val="24"/>
            <w:szCs w:val="24"/>
            <w:lang w:val="pt-BR"/>
          </w:rPr>
          <w:delText>.3</w:delText>
        </w:r>
        <w:r w:rsidRPr="007F1A7D" w:rsidDel="00BA2D10">
          <w:rPr>
            <w:rFonts w:ascii="Garamond" w:hAnsi="Garamond"/>
            <w:sz w:val="24"/>
            <w:szCs w:val="24"/>
            <w:lang w:val="pt-BR"/>
          </w:rPr>
          <w:delText>) desta Cláusula 4.17.9 quando da constituição da garantia fidejussória em favor dos Debenturistas, representados pelo Agente Fiduciário, e (</w:delText>
        </w:r>
        <w:r w:rsidR="00A07B8D" w:rsidDel="00BA2D10">
          <w:rPr>
            <w:rFonts w:ascii="Garamond" w:hAnsi="Garamond"/>
            <w:sz w:val="24"/>
            <w:szCs w:val="24"/>
            <w:lang w:val="pt-BR"/>
          </w:rPr>
          <w:delText>b</w:delText>
        </w:r>
        <w:r w:rsidRPr="007F1A7D" w:rsidDel="00BA2D10">
          <w:rPr>
            <w:rFonts w:ascii="Garamond" w:hAnsi="Garamond"/>
            <w:sz w:val="24"/>
            <w:szCs w:val="24"/>
            <w:lang w:val="pt-BR"/>
          </w:rPr>
          <w:delText xml:space="preserve">) caso o BNDES aprove a substituição da garantia fidejussória constituída em seu favor no âmbito do Contrato de Financiamento do BNDES por uma ou mais garantias cuja classificação de risco seja superior àquelas previstas nos </w:delText>
        </w:r>
        <w:r w:rsidDel="00BA2D10">
          <w:rPr>
            <w:rFonts w:ascii="Garamond" w:hAnsi="Garamond"/>
            <w:sz w:val="24"/>
            <w:szCs w:val="24"/>
            <w:lang w:val="pt-BR"/>
          </w:rPr>
          <w:delText>sub</w:delText>
        </w:r>
        <w:r w:rsidRPr="007F1A7D" w:rsidDel="00BA2D10">
          <w:rPr>
            <w:rFonts w:ascii="Garamond" w:hAnsi="Garamond"/>
            <w:sz w:val="24"/>
            <w:szCs w:val="24"/>
            <w:lang w:val="pt-BR"/>
          </w:rPr>
          <w:delText>itens (i</w:delText>
        </w:r>
        <w:r w:rsidDel="00BA2D10">
          <w:rPr>
            <w:rFonts w:ascii="Garamond" w:hAnsi="Garamond"/>
            <w:sz w:val="24"/>
            <w:szCs w:val="24"/>
            <w:lang w:val="pt-BR"/>
          </w:rPr>
          <w:delText>.1</w:delText>
        </w:r>
        <w:r w:rsidRPr="007F1A7D" w:rsidDel="00BA2D10">
          <w:rPr>
            <w:rFonts w:ascii="Garamond" w:hAnsi="Garamond"/>
            <w:sz w:val="24"/>
            <w:szCs w:val="24"/>
            <w:lang w:val="pt-BR"/>
          </w:rPr>
          <w:delText>), (i</w:delText>
        </w:r>
        <w:r w:rsidDel="00BA2D10">
          <w:rPr>
            <w:rFonts w:ascii="Garamond" w:hAnsi="Garamond"/>
            <w:sz w:val="24"/>
            <w:szCs w:val="24"/>
            <w:lang w:val="pt-BR"/>
          </w:rPr>
          <w:delText>.2</w:delText>
        </w:r>
        <w:r w:rsidRPr="007F1A7D" w:rsidDel="00BA2D10">
          <w:rPr>
            <w:rFonts w:ascii="Garamond" w:hAnsi="Garamond"/>
            <w:sz w:val="24"/>
            <w:szCs w:val="24"/>
            <w:lang w:val="pt-BR"/>
          </w:rPr>
          <w:delText>) ou (i</w:delText>
        </w:r>
        <w:r w:rsidDel="00BA2D10">
          <w:rPr>
            <w:rFonts w:ascii="Garamond" w:hAnsi="Garamond"/>
            <w:sz w:val="24"/>
            <w:szCs w:val="24"/>
            <w:lang w:val="pt-BR"/>
          </w:rPr>
          <w:delText>.3</w:delText>
        </w:r>
        <w:r w:rsidRPr="007F1A7D" w:rsidDel="00BA2D10">
          <w:rPr>
            <w:rFonts w:ascii="Garamond" w:hAnsi="Garamond"/>
            <w:sz w:val="24"/>
            <w:szCs w:val="24"/>
            <w:lang w:val="pt-BR"/>
          </w:rPr>
          <w:delText>) desta Cláusula 4.17.9, a Emissora se obriga a constituir em favor dos Debenturistas, representados pelo Agente Fiduciário, uma ou mais garantias com classificação de risco, no mínimo, iguais àquelas constituídas em favor do BNDES</w:delText>
        </w:r>
      </w:del>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w:t>
      </w:r>
      <w:r w:rsidRPr="00CA4DF2">
        <w:rPr>
          <w:rFonts w:ascii="Garamond" w:hAnsi="Garamond" w:cs="Arial"/>
          <w:sz w:val="24"/>
          <w:szCs w:val="24"/>
          <w:lang w:val="pt-BR"/>
        </w:rPr>
        <w:lastRenderedPageBreak/>
        <w:t xml:space="preserve">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 xml:space="preserve">pro rata </w:t>
      </w:r>
      <w:proofErr w:type="spellStart"/>
      <w:r w:rsidRPr="00CA4DF2">
        <w:rPr>
          <w:rFonts w:ascii="Garamond" w:hAnsi="Garamond" w:cs="Arial"/>
          <w:i/>
          <w:sz w:val="24"/>
          <w:szCs w:val="24"/>
          <w:lang w:val="pt-BR"/>
        </w:rPr>
        <w:t>temporis</w:t>
      </w:r>
      <w:proofErr w:type="spellEnd"/>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5"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 xml:space="preserve">deliberar sobre a declaração </w:t>
      </w:r>
      <w:r w:rsidRPr="005410B8">
        <w:rPr>
          <w:rFonts w:ascii="Garamond" w:hAnsi="Garamond" w:cs="Arial"/>
          <w:sz w:val="24"/>
          <w:szCs w:val="24"/>
          <w:lang w:val="pt-BR"/>
        </w:rPr>
        <w:lastRenderedPageBreak/>
        <w:t>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6" w:name="_Ref499058806"/>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7"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w:t>
      </w:r>
      <w:proofErr w:type="spellStart"/>
      <w:r w:rsidR="0077403F" w:rsidRPr="00A922C4">
        <w:rPr>
          <w:rFonts w:ascii="Garamond" w:hAnsi="Garamond"/>
          <w:sz w:val="24"/>
          <w:szCs w:val="24"/>
          <w:lang w:val="pt-BR"/>
        </w:rPr>
        <w:t>ii</w:t>
      </w:r>
      <w:proofErr w:type="spellEnd"/>
      <w:r w:rsidR="0077403F" w:rsidRPr="00A922C4">
        <w:rPr>
          <w:rFonts w:ascii="Garamond" w:hAnsi="Garamond"/>
          <w:sz w:val="24"/>
          <w:szCs w:val="24"/>
          <w:lang w:val="pt-BR"/>
        </w:rPr>
        <w:t>) R$ 120.000.000,00 (cento e vinte milhões de reais) para a Fiadora</w:t>
      </w:r>
      <w:bookmarkEnd w:id="57"/>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w:t>
      </w:r>
      <w:r w:rsidRPr="00214BA8">
        <w:rPr>
          <w:rFonts w:ascii="Garamond" w:hAnsi="Garamond"/>
          <w:sz w:val="24"/>
          <w:szCs w:val="24"/>
          <w:lang w:val="pt-BR"/>
        </w:rPr>
        <w:lastRenderedPageBreak/>
        <w:t>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w:t>
      </w:r>
      <w:proofErr w:type="spellStart"/>
      <w:r w:rsidRPr="00F626E5">
        <w:rPr>
          <w:rFonts w:ascii="Garamond" w:hAnsi="Garamond"/>
          <w:sz w:val="24"/>
          <w:szCs w:val="24"/>
          <w:lang w:val="pt-BR"/>
        </w:rPr>
        <w:t>ii</w:t>
      </w:r>
      <w:proofErr w:type="spellEnd"/>
      <w:r w:rsidRPr="00F626E5">
        <w:rPr>
          <w:rFonts w:ascii="Garamond" w:hAnsi="Garamond"/>
          <w:sz w:val="24"/>
          <w:szCs w:val="24"/>
          <w:lang w:val="pt-BR"/>
        </w:rPr>
        <w:t>)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462416">
        <w:rPr>
          <w:rFonts w:ascii="Garamond" w:hAnsi="Garamond" w:cs="Arial"/>
          <w:sz w:val="24"/>
          <w:szCs w:val="24"/>
          <w:lang w:val="pt-BR"/>
        </w:rPr>
        <w:t>ii</w:t>
      </w:r>
      <w:proofErr w:type="spellEnd"/>
      <w:r w:rsidRPr="00462416">
        <w:rPr>
          <w:rFonts w:ascii="Garamond" w:hAnsi="Garamond" w:cs="Arial"/>
          <w:sz w:val="24"/>
          <w:szCs w:val="24"/>
          <w:lang w:val="pt-BR"/>
        </w:rPr>
        <w:t xml:space="preserve">)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w:t>
      </w:r>
      <w:proofErr w:type="spellStart"/>
      <w:r w:rsidRPr="00462416">
        <w:rPr>
          <w:rFonts w:ascii="Garamond" w:hAnsi="Garamond"/>
          <w:sz w:val="24"/>
          <w:szCs w:val="24"/>
          <w:lang w:val="pt-BR"/>
        </w:rPr>
        <w:t>Aaa</w:t>
      </w:r>
      <w:proofErr w:type="spellEnd"/>
      <w:r w:rsidRPr="00462416">
        <w:rPr>
          <w:rFonts w:ascii="Garamond" w:hAnsi="Garamond"/>
          <w:sz w:val="24"/>
          <w:szCs w:val="24"/>
          <w:lang w:val="pt-BR"/>
        </w:rPr>
        <w:t xml:space="preserve">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 xml:space="preserve">da </w:t>
      </w:r>
      <w:r w:rsidR="00BF4084" w:rsidRPr="00331C12">
        <w:rPr>
          <w:rFonts w:ascii="Garamond" w:hAnsi="Garamond" w:cs="Tahoma"/>
          <w:sz w:val="24"/>
          <w:szCs w:val="24"/>
          <w:lang w:val="pt-BR"/>
        </w:rPr>
        <w:lastRenderedPageBreak/>
        <w:t>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w:t>
      </w:r>
      <w:proofErr w:type="spellStart"/>
      <w:r w:rsidR="00B72CE8" w:rsidRPr="00573E08">
        <w:rPr>
          <w:rFonts w:ascii="Garamond" w:hAnsi="Garamond"/>
          <w:sz w:val="24"/>
          <w:szCs w:val="24"/>
          <w:lang w:val="pt-BR"/>
        </w:rPr>
        <w:t>CCEARs</w:t>
      </w:r>
      <w:proofErr w:type="spellEnd"/>
      <w:r w:rsidR="00B72CE8" w:rsidRPr="00573E08">
        <w:rPr>
          <w:rFonts w:ascii="Garamond" w:hAnsi="Garamond"/>
          <w:sz w:val="24"/>
          <w:szCs w:val="24"/>
          <w:lang w:val="pt-BR"/>
        </w:rPr>
        <w:t xml:space="preserve">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proofErr w:type="spellStart"/>
      <w:r w:rsidR="00BF4084">
        <w:rPr>
          <w:rFonts w:ascii="Garamond" w:hAnsi="Garamond"/>
          <w:sz w:val="24"/>
          <w:szCs w:val="24"/>
          <w:lang w:val="pt-BR"/>
        </w:rPr>
        <w:t>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proofErr w:type="spellStart"/>
      <w:r w:rsidR="00BF4084">
        <w:rPr>
          <w:rFonts w:ascii="Garamond" w:hAnsi="Garamond"/>
          <w:sz w:val="24"/>
          <w:szCs w:val="24"/>
          <w:lang w:val="pt-BR"/>
        </w:rPr>
        <w:t>iii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proofErr w:type="spellStart"/>
      <w:r w:rsidR="00BF4084">
        <w:rPr>
          <w:rFonts w:ascii="Garamond" w:hAnsi="Garamond"/>
          <w:sz w:val="24"/>
          <w:szCs w:val="24"/>
          <w:lang w:val="pt-BR"/>
        </w:rPr>
        <w:t>iv</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w:t>
      </w:r>
      <w:proofErr w:type="spellStart"/>
      <w:r w:rsidRPr="002E6385">
        <w:rPr>
          <w:rFonts w:ascii="Garamond" w:hAnsi="Garamond"/>
          <w:sz w:val="24"/>
          <w:szCs w:val="24"/>
          <w:lang w:val="pt-BR"/>
        </w:rPr>
        <w:t>ii</w:t>
      </w:r>
      <w:r w:rsidR="00D322A9">
        <w:rPr>
          <w:rFonts w:ascii="Garamond" w:hAnsi="Garamond"/>
          <w:sz w:val="24"/>
          <w:szCs w:val="24"/>
          <w:lang w:val="pt-BR"/>
        </w:rPr>
        <w:t>i</w:t>
      </w:r>
      <w:proofErr w:type="spellEnd"/>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e (</w:t>
      </w:r>
      <w:proofErr w:type="spellStart"/>
      <w:r w:rsidR="00D322A9">
        <w:rPr>
          <w:rFonts w:ascii="Garamond" w:hAnsi="Garamond"/>
          <w:sz w:val="24"/>
          <w:szCs w:val="24"/>
          <w:lang w:val="pt-BR"/>
        </w:rPr>
        <w:t>iii</w:t>
      </w:r>
      <w:proofErr w:type="spellEnd"/>
      <w:r w:rsidR="00D322A9">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ou (</w:t>
      </w:r>
      <w:proofErr w:type="spellStart"/>
      <w:r w:rsidR="0022434C" w:rsidRPr="00573E08">
        <w:rPr>
          <w:rFonts w:ascii="Garamond" w:hAnsi="Garamond" w:cs="Tahoma"/>
          <w:sz w:val="24"/>
          <w:szCs w:val="24"/>
          <w:lang w:val="pt-BR"/>
        </w:rPr>
        <w:t>ii</w:t>
      </w:r>
      <w:proofErr w:type="spellEnd"/>
      <w:r w:rsidR="0022434C" w:rsidRPr="00573E08">
        <w:rPr>
          <w:rFonts w:ascii="Garamond" w:hAnsi="Garamond" w:cs="Tahoma"/>
          <w:sz w:val="24"/>
          <w:szCs w:val="24"/>
          <w:lang w:val="pt-BR"/>
        </w:rPr>
        <w:t xml:space="preserve">)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 xml:space="preserve">efeito material adverso: </w:t>
      </w:r>
      <w:r w:rsidR="00915164" w:rsidRPr="00573E08">
        <w:rPr>
          <w:rFonts w:ascii="Garamond" w:hAnsi="Garamond" w:cs="Arial"/>
          <w:sz w:val="24"/>
          <w:szCs w:val="24"/>
          <w:lang w:val="pt-BR"/>
        </w:rPr>
        <w:lastRenderedPageBreak/>
        <w:t>(</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8"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8"/>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w:t>
      </w:r>
      <w:proofErr w:type="spellStart"/>
      <w:r w:rsidR="00215B77" w:rsidRPr="00462D03">
        <w:rPr>
          <w:rFonts w:ascii="Garamond" w:hAnsi="Garamond"/>
          <w:sz w:val="24"/>
          <w:lang w:val="pt-BR"/>
        </w:rPr>
        <w:t>ii</w:t>
      </w:r>
      <w:proofErr w:type="spellEnd"/>
      <w:r w:rsidR="00215B77" w:rsidRPr="00462D03">
        <w:rPr>
          <w:rFonts w:ascii="Garamond" w:hAnsi="Garamond"/>
          <w:sz w:val="24"/>
          <w:lang w:val="pt-BR"/>
        </w:rPr>
        <w:t>)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w:t>
      </w:r>
      <w:proofErr w:type="spellStart"/>
      <w:r w:rsidR="00215B77" w:rsidRPr="00462D03">
        <w:rPr>
          <w:rFonts w:ascii="Garamond" w:hAnsi="Garamond"/>
          <w:sz w:val="24"/>
          <w:lang w:val="pt-BR"/>
        </w:rPr>
        <w:t>iii</w:t>
      </w:r>
      <w:proofErr w:type="spellEnd"/>
      <w:r w:rsidR="00215B77" w:rsidRPr="00462D03">
        <w:rPr>
          <w:rFonts w:ascii="Garamond" w:hAnsi="Garamond"/>
          <w:sz w:val="24"/>
          <w:lang w:val="pt-BR"/>
        </w:rPr>
        <w:t>)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w:t>
      </w:r>
      <w:proofErr w:type="spellStart"/>
      <w:r w:rsidR="00C94FB4" w:rsidRPr="00A922C4">
        <w:rPr>
          <w:rFonts w:ascii="Garamond" w:hAnsi="Garamond"/>
          <w:sz w:val="24"/>
          <w:szCs w:val="24"/>
          <w:lang w:val="pt-BR"/>
        </w:rPr>
        <w:t>ii</w:t>
      </w:r>
      <w:proofErr w:type="spellEnd"/>
      <w:r w:rsidR="00C94FB4" w:rsidRPr="00A922C4">
        <w:rPr>
          <w:rFonts w:ascii="Garamond" w:hAnsi="Garamond"/>
          <w:sz w:val="24"/>
          <w:szCs w:val="24"/>
          <w:lang w:val="pt-BR"/>
        </w:rPr>
        <w:t>)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proofErr w:type="spellStart"/>
      <w:r w:rsidR="00BE2138">
        <w:rPr>
          <w:rFonts w:ascii="Garamond" w:hAnsi="Garamond" w:cs="Arial"/>
          <w:sz w:val="24"/>
          <w:szCs w:val="24"/>
          <w:lang w:val="pt-BR"/>
        </w:rPr>
        <w:t>ii</w:t>
      </w:r>
      <w:proofErr w:type="spellEnd"/>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proofErr w:type="spellStart"/>
      <w:r w:rsidR="00BE2138">
        <w:rPr>
          <w:rFonts w:ascii="Garamond" w:hAnsi="Garamond" w:cs="Arial"/>
          <w:sz w:val="24"/>
          <w:szCs w:val="24"/>
          <w:lang w:val="pt-BR"/>
        </w:rPr>
        <w:t>iii</w:t>
      </w:r>
      <w:proofErr w:type="spellEnd"/>
      <w:r w:rsidRPr="000C56AF">
        <w:rPr>
          <w:rFonts w:ascii="Garamond" w:hAnsi="Garamond" w:cs="Arial"/>
          <w:sz w:val="24"/>
          <w:szCs w:val="24"/>
          <w:lang w:val="pt-BR"/>
        </w:rPr>
        <w:t>) se tiver sido apresentada garantia em juízo, aceita pelo poder judiciário; ou (</w:t>
      </w:r>
      <w:proofErr w:type="spellStart"/>
      <w:r w:rsidR="00BE2138">
        <w:rPr>
          <w:rFonts w:ascii="Garamond" w:hAnsi="Garamond" w:cs="Arial"/>
          <w:sz w:val="24"/>
          <w:szCs w:val="24"/>
          <w:lang w:val="pt-BR"/>
        </w:rPr>
        <w:t>iv</w:t>
      </w:r>
      <w:proofErr w:type="spellEnd"/>
      <w:r w:rsidRPr="000C56AF">
        <w:rPr>
          <w:rFonts w:ascii="Garamond" w:hAnsi="Garamond" w:cs="Arial"/>
          <w:sz w:val="24"/>
          <w:szCs w:val="24"/>
          <w:lang w:val="pt-BR"/>
        </w:rPr>
        <w:t xml:space="preserve">) a </w:t>
      </w:r>
      <w:r w:rsidR="00BE2138">
        <w:rPr>
          <w:rFonts w:ascii="Garamond" w:hAnsi="Garamond" w:cs="Arial"/>
          <w:sz w:val="24"/>
          <w:szCs w:val="24"/>
          <w:lang w:val="pt-BR"/>
        </w:rPr>
        <w:lastRenderedPageBreak/>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proofErr w:type="spellStart"/>
      <w:r w:rsidR="00F06421" w:rsidRPr="009F57AA">
        <w:rPr>
          <w:rFonts w:ascii="Garamond" w:hAnsi="Garamond" w:cs="Arial"/>
          <w:sz w:val="24"/>
          <w:szCs w:val="24"/>
          <w:lang w:val="pt-BR"/>
        </w:rPr>
        <w:t>AFACs</w:t>
      </w:r>
      <w:proofErr w:type="spellEnd"/>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proofErr w:type="spellStart"/>
      <w:r w:rsidR="00501E7D" w:rsidRPr="009F57AA">
        <w:rPr>
          <w:rFonts w:ascii="Garamond" w:hAnsi="Garamond" w:cs="Arial"/>
          <w:sz w:val="24"/>
          <w:szCs w:val="24"/>
          <w:lang w:val="pt-BR"/>
        </w:rPr>
        <w:t>i</w:t>
      </w:r>
      <w:r w:rsidR="00F06421" w:rsidRPr="009F57AA">
        <w:rPr>
          <w:rFonts w:ascii="Garamond" w:hAnsi="Garamond" w:cs="Arial"/>
          <w:sz w:val="24"/>
          <w:szCs w:val="24"/>
          <w:lang w:val="pt-BR"/>
        </w:rPr>
        <w:t>i</w:t>
      </w:r>
      <w:proofErr w:type="spellEnd"/>
      <w:r w:rsidR="00F06421" w:rsidRPr="009F57AA">
        <w:rPr>
          <w:rFonts w:ascii="Garamond" w:hAnsi="Garamond" w:cs="Arial"/>
          <w:sz w:val="24"/>
          <w:szCs w:val="24"/>
          <w:lang w:val="pt-BR"/>
        </w:rPr>
        <w:t>)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w:t>
      </w:r>
      <w:proofErr w:type="spellStart"/>
      <w:r w:rsidR="00F82A63" w:rsidRPr="009F57AA">
        <w:rPr>
          <w:rFonts w:ascii="Garamond" w:hAnsi="Garamond" w:cs="Arial"/>
          <w:sz w:val="24"/>
          <w:szCs w:val="24"/>
          <w:lang w:val="pt-BR"/>
        </w:rPr>
        <w:t>iii</w:t>
      </w:r>
      <w:proofErr w:type="spellEnd"/>
      <w:r w:rsidR="00F82A63" w:rsidRPr="009F57AA">
        <w:rPr>
          <w:rFonts w:ascii="Garamond" w:hAnsi="Garamond" w:cs="Arial"/>
          <w:sz w:val="24"/>
          <w:szCs w:val="24"/>
          <w:lang w:val="pt-BR"/>
        </w:rPr>
        <w:t>)</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w:t>
      </w:r>
      <w:proofErr w:type="spellStart"/>
      <w:r w:rsidR="00F06421" w:rsidRPr="009F57AA">
        <w:rPr>
          <w:rFonts w:ascii="Garamond" w:hAnsi="Garamond" w:cs="Arial"/>
          <w:sz w:val="24"/>
          <w:szCs w:val="24"/>
          <w:lang w:val="pt-BR"/>
        </w:rPr>
        <w:t>i</w:t>
      </w:r>
      <w:r w:rsidR="00F82A63" w:rsidRPr="009F57AA">
        <w:rPr>
          <w:rFonts w:ascii="Garamond" w:hAnsi="Garamond" w:cs="Arial"/>
          <w:sz w:val="24"/>
          <w:szCs w:val="24"/>
          <w:lang w:val="pt-BR"/>
        </w:rPr>
        <w:t>v</w:t>
      </w:r>
      <w:proofErr w:type="spellEnd"/>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w:t>
      </w:r>
      <w:proofErr w:type="spellStart"/>
      <w:r w:rsidR="0067551B" w:rsidRPr="009F57AA">
        <w:rPr>
          <w:rFonts w:ascii="Garamond" w:hAnsi="Garamond" w:cs="Arial"/>
          <w:sz w:val="24"/>
          <w:szCs w:val="24"/>
          <w:lang w:val="pt-BR"/>
        </w:rPr>
        <w:t>Capex</w:t>
      </w:r>
      <w:proofErr w:type="spellEnd"/>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w:t>
      </w:r>
      <w:r w:rsidR="00D84C3A" w:rsidRPr="00573E08">
        <w:rPr>
          <w:rFonts w:ascii="Garamond" w:hAnsi="Garamond" w:cs="Arial"/>
          <w:sz w:val="24"/>
          <w:szCs w:val="24"/>
          <w:lang w:val="pt-BR"/>
        </w:rPr>
        <w:lastRenderedPageBreak/>
        <w:t xml:space="preserve">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w:t>
      </w:r>
      <w:proofErr w:type="spellStart"/>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proofErr w:type="spellEnd"/>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59"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9"/>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lastRenderedPageBreak/>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60" w:name="_Ref492990658"/>
      <w:bookmarkEnd w:id="56"/>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ou (</w:t>
      </w:r>
      <w:proofErr w:type="spellStart"/>
      <w:r w:rsidR="00630174" w:rsidRPr="00275017">
        <w:rPr>
          <w:rFonts w:ascii="Garamond" w:hAnsi="Garamond" w:cs="Arial"/>
          <w:sz w:val="24"/>
          <w:szCs w:val="24"/>
          <w:lang w:val="pt-BR"/>
        </w:rPr>
        <w:t>ii</w:t>
      </w:r>
      <w:proofErr w:type="spellEnd"/>
      <w:r w:rsidR="00630174" w:rsidRPr="00275017">
        <w:rPr>
          <w:rFonts w:ascii="Garamond" w:hAnsi="Garamond" w:cs="Arial"/>
          <w:sz w:val="24"/>
          <w:szCs w:val="24"/>
          <w:lang w:val="pt-BR"/>
        </w:rPr>
        <w:t xml:space="preserve">)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61" w:name="_Hlk39684166"/>
      <w:bookmarkEnd w:id="60"/>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proofErr w:type="spellStart"/>
      <w:r w:rsidR="00275017" w:rsidRPr="00462D03">
        <w:rPr>
          <w:rFonts w:ascii="Garamond" w:hAnsi="Garamond" w:cs="Arial"/>
          <w:sz w:val="24"/>
          <w:szCs w:val="24"/>
          <w:lang w:val="pt-BR"/>
        </w:rPr>
        <w:t>ii</w:t>
      </w:r>
      <w:proofErr w:type="spellEnd"/>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462D03">
        <w:rPr>
          <w:rFonts w:ascii="Garamond" w:hAnsi="Garamond" w:cs="Arial"/>
          <w:sz w:val="24"/>
          <w:szCs w:val="24"/>
          <w:lang w:val="pt-BR"/>
        </w:rPr>
        <w:lastRenderedPageBreak/>
        <w:t>Capex</w:t>
      </w:r>
      <w:proofErr w:type="spellEnd"/>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61"/>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proofErr w:type="spellStart"/>
      <w:r w:rsidR="00F93567" w:rsidRPr="00462D03">
        <w:rPr>
          <w:rFonts w:ascii="Garamond" w:hAnsi="Garamond" w:cs="Arial"/>
          <w:b/>
          <w:bCs/>
          <w:i/>
          <w:iCs/>
          <w:sz w:val="24"/>
          <w:szCs w:val="24"/>
          <w:lang w:val="pt-BR"/>
        </w:rPr>
        <w:t>Intercompany</w:t>
      </w:r>
      <w:proofErr w:type="spellEnd"/>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w:t>
      </w:r>
      <w:proofErr w:type="spellStart"/>
      <w:r w:rsidR="00BC277F" w:rsidRPr="00BC277F">
        <w:rPr>
          <w:rFonts w:ascii="Garamond" w:hAnsi="Garamond" w:cs="Arial"/>
          <w:sz w:val="24"/>
          <w:szCs w:val="24"/>
          <w:lang w:val="pt-BR"/>
        </w:rPr>
        <w:t>ii</w:t>
      </w:r>
      <w:proofErr w:type="spellEnd"/>
      <w:r w:rsidR="00BC277F" w:rsidRPr="00BC277F">
        <w:rPr>
          <w:rFonts w:ascii="Garamond" w:hAnsi="Garamond" w:cs="Arial"/>
          <w:sz w:val="24"/>
          <w:szCs w:val="24"/>
          <w:lang w:val="pt-BR"/>
        </w:rPr>
        <w:t xml:space="preserve">) nos quais a Emissora figure na qualidade de </w:t>
      </w:r>
      <w:proofErr w:type="spellStart"/>
      <w:r w:rsidR="00BC277F" w:rsidRPr="00BC277F">
        <w:rPr>
          <w:rFonts w:ascii="Garamond" w:hAnsi="Garamond" w:cs="Arial"/>
          <w:sz w:val="24"/>
          <w:szCs w:val="24"/>
          <w:lang w:val="pt-BR"/>
        </w:rPr>
        <w:t>mutuária</w:t>
      </w:r>
      <w:proofErr w:type="spellEnd"/>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proofErr w:type="spellStart"/>
      <w:r w:rsidR="003B251B">
        <w:rPr>
          <w:rFonts w:ascii="Garamond" w:hAnsi="Garamond" w:cs="Arial"/>
          <w:sz w:val="24"/>
          <w:szCs w:val="24"/>
          <w:lang w:val="pt-BR"/>
        </w:rPr>
        <w:t>mutuária</w:t>
      </w:r>
      <w:proofErr w:type="spellEnd"/>
      <w:r w:rsidR="00F93567">
        <w:rPr>
          <w:rFonts w:ascii="Garamond" w:hAnsi="Garamond" w:cs="Arial"/>
          <w:sz w:val="24"/>
          <w:szCs w:val="24"/>
          <w:lang w:val="pt-BR"/>
        </w:rPr>
        <w:t xml:space="preserve">, os Mútuos </w:t>
      </w:r>
      <w:proofErr w:type="spellStart"/>
      <w:r w:rsidR="00F93567" w:rsidRPr="004110DD">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proofErr w:type="spellStart"/>
      <w:r w:rsidR="00F93567" w:rsidRPr="00462D03">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62" w:name="_DV_M345"/>
      <w:bookmarkEnd w:id="62"/>
      <w:r w:rsidR="00FE0C54" w:rsidRPr="000C56AF">
        <w:rPr>
          <w:rFonts w:ascii="Garamond" w:hAnsi="Garamond" w:cs="Arial"/>
          <w:sz w:val="24"/>
          <w:szCs w:val="24"/>
          <w:lang w:val="pt-BR"/>
        </w:rPr>
        <w:t xml:space="preserve"> operação do Projeto</w:t>
      </w:r>
      <w:bookmarkStart w:id="63" w:name="_DV_M346"/>
      <w:bookmarkEnd w:id="63"/>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43A56AE0"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7B533C">
        <w:rPr>
          <w:rFonts w:ascii="Garamond" w:hAnsi="Garamond" w:cs="Arial"/>
          <w:sz w:val="24"/>
          <w:szCs w:val="24"/>
          <w:lang w:val="pt-BR"/>
        </w:rPr>
        <w:t>fusão</w:t>
      </w:r>
      <w:proofErr w:type="gramEnd"/>
      <w:r w:rsidRPr="007B533C">
        <w:rPr>
          <w:rFonts w:ascii="Garamond" w:hAnsi="Garamond" w:cs="Arial"/>
          <w:sz w:val="24"/>
          <w:szCs w:val="24"/>
          <w:lang w:val="pt-BR"/>
        </w:rPr>
        <w:t xml:space="preserve">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w:t>
      </w:r>
      <w:proofErr w:type="spellStart"/>
      <w:r w:rsidR="00CA2B7C" w:rsidRPr="007B533C">
        <w:rPr>
          <w:rFonts w:ascii="Garamond" w:hAnsi="Garamond"/>
          <w:sz w:val="24"/>
          <w:szCs w:val="24"/>
          <w:lang w:val="pt-BR"/>
        </w:rPr>
        <w:t>ii</w:t>
      </w:r>
      <w:proofErr w:type="spellEnd"/>
      <w:r w:rsidR="00CA2B7C" w:rsidRPr="007B533C">
        <w:rPr>
          <w:rFonts w:ascii="Garamond" w:hAnsi="Garamond"/>
          <w:sz w:val="24"/>
          <w:szCs w:val="24"/>
          <w:lang w:val="pt-BR"/>
        </w:rPr>
        <w:t xml:space="preserve">)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commentRangeStart w:id="64"/>
      <w:del w:id="65" w:author="Vanessa Aguiar Bezerra Pinto" w:date="2020-07-01T16:19:00Z">
        <w:r w:rsidR="004126C2" w:rsidRPr="007B533C" w:rsidDel="00452FB0">
          <w:rPr>
            <w:rFonts w:ascii="Garamond" w:hAnsi="Garamond"/>
            <w:sz w:val="24"/>
            <w:szCs w:val="24"/>
            <w:lang w:val="pt-BR"/>
          </w:rPr>
          <w:delText xml:space="preserve">ou </w:delText>
        </w:r>
        <w:r w:rsidR="00CA2B7C" w:rsidRPr="007B533C" w:rsidDel="00452FB0">
          <w:rPr>
            <w:rFonts w:ascii="Garamond" w:hAnsi="Garamond"/>
            <w:sz w:val="24"/>
            <w:szCs w:val="24"/>
            <w:lang w:val="pt-BR"/>
          </w:rPr>
          <w:delText>(iii)</w:delText>
        </w:r>
        <w:r w:rsidR="007B533C" w:rsidDel="00452FB0">
          <w:rPr>
            <w:rFonts w:ascii="Garamond" w:hAnsi="Garamond"/>
            <w:sz w:val="24"/>
            <w:szCs w:val="24"/>
            <w:lang w:val="pt-BR"/>
          </w:rPr>
          <w:delText> </w:delText>
        </w:r>
        <w:r w:rsidR="00CA2B7C" w:rsidRPr="007B533C" w:rsidDel="00452FB0">
          <w:rPr>
            <w:rFonts w:ascii="Garamond" w:hAnsi="Garamond"/>
            <w:sz w:val="24"/>
            <w:szCs w:val="24"/>
            <w:lang w:val="pt-BR"/>
          </w:rPr>
          <w:delText>se for garantido o direito de resgate aos Debenturistas que não concordarem com a referida operação</w:delText>
        </w:r>
        <w:r w:rsidR="00E512B1" w:rsidRPr="007B533C" w:rsidDel="00452FB0">
          <w:rPr>
            <w:rFonts w:ascii="Garamond" w:hAnsi="Garamond"/>
            <w:sz w:val="24"/>
            <w:szCs w:val="24"/>
            <w:lang w:val="pt-BR"/>
          </w:rPr>
          <w:delText xml:space="preserve">, </w:delText>
        </w:r>
        <w:r w:rsidR="000A0714" w:rsidDel="00452FB0">
          <w:rPr>
            <w:rFonts w:ascii="Garamond" w:hAnsi="Garamond"/>
            <w:sz w:val="24"/>
            <w:szCs w:val="24"/>
            <w:lang w:val="pt-BR"/>
          </w:rPr>
          <w:delText xml:space="preserve">desde que assim permitido pela regulamentação aplicável, </w:delText>
        </w:r>
        <w:r w:rsidR="00E512B1" w:rsidRPr="007B533C" w:rsidDel="00452FB0">
          <w:rPr>
            <w:rFonts w:ascii="Garamond" w:hAnsi="Garamond"/>
            <w:sz w:val="24"/>
            <w:szCs w:val="24"/>
            <w:lang w:val="pt-BR"/>
          </w:rPr>
          <w:delText xml:space="preserve">a ser exercido </w:delText>
        </w:r>
        <w:r w:rsidR="007B533C" w:rsidDel="00452FB0">
          <w:rPr>
            <w:rFonts w:ascii="Garamond" w:hAnsi="Garamond"/>
            <w:sz w:val="24"/>
            <w:szCs w:val="24"/>
            <w:lang w:val="pt-BR"/>
          </w:rPr>
          <w:delText xml:space="preserve">pelos Debenturistas </w:delText>
        </w:r>
        <w:r w:rsidR="00E512B1" w:rsidRPr="007B533C" w:rsidDel="00452FB0">
          <w:rPr>
            <w:rFonts w:ascii="Garamond" w:hAnsi="Garamond"/>
            <w:sz w:val="24"/>
            <w:szCs w:val="24"/>
            <w:lang w:val="pt-BR"/>
          </w:rPr>
          <w:delText>no prazo de 6 (seis) meses contados da data de publicação da ata da assembleia geral extraordinária de acionistas da Emissora que tiver deliberado sobre tal reorganização societária</w:delText>
        </w:r>
        <w:r w:rsidR="007B533C" w:rsidDel="00452FB0">
          <w:rPr>
            <w:rFonts w:ascii="Garamond" w:hAnsi="Garamond"/>
            <w:sz w:val="24"/>
            <w:szCs w:val="24"/>
            <w:lang w:val="pt-BR"/>
          </w:rPr>
          <w:delText xml:space="preserve">, </w:delText>
        </w:r>
        <w:bookmarkStart w:id="66" w:name="_Hlk40731821"/>
        <w:r w:rsidR="007B533C" w:rsidDel="00452FB0">
          <w:rPr>
            <w:rFonts w:ascii="Garamond" w:hAnsi="Garamond"/>
            <w:sz w:val="24"/>
            <w:szCs w:val="24"/>
            <w:lang w:val="pt-BR"/>
          </w:rPr>
          <w:delText xml:space="preserve">mediante o envio de comunicação à Emissora, com cópia ao Agente Fiduciário, sendo certo que a Emissora deverá realizar o resgate da totalidade das Debêntures de titularidade de cada Debenturista que tiver assim solicitado, </w:delText>
        </w:r>
        <w:r w:rsidR="007B533C" w:rsidDel="00452FB0">
          <w:rPr>
            <w:rFonts w:ascii="Garamond" w:hAnsi="Garamond" w:cs="Arial"/>
            <w:sz w:val="24"/>
            <w:szCs w:val="24"/>
            <w:lang w:val="pt-BR"/>
          </w:rPr>
          <w:delTex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delText>
        </w:r>
        <w:r w:rsidR="007B533C" w:rsidDel="00452FB0">
          <w:rPr>
            <w:rFonts w:ascii="Garamond" w:hAnsi="Garamond"/>
            <w:sz w:val="24"/>
            <w:szCs w:val="24"/>
            <w:lang w:val="pt-BR"/>
          </w:rPr>
          <w:delText xml:space="preserve">pagamento do </w:delText>
        </w:r>
        <w:r w:rsidR="007B533C" w:rsidRPr="00092174" w:rsidDel="00452FB0">
          <w:rPr>
            <w:rFonts w:ascii="Garamond" w:hAnsi="Garamond" w:cs="Arial"/>
            <w:sz w:val="24"/>
            <w:szCs w:val="24"/>
            <w:lang w:val="pt-BR"/>
          </w:rPr>
          <w:delText xml:space="preserve">Valor Nominal Atualizado das Debêntures, acrescido dos Juros Remuneratórios devidos até a data do efetivo </w:delText>
        </w:r>
        <w:r w:rsidR="007B533C" w:rsidDel="00452FB0">
          <w:rPr>
            <w:rFonts w:ascii="Garamond" w:hAnsi="Garamond" w:cs="Arial"/>
            <w:sz w:val="24"/>
            <w:szCs w:val="24"/>
            <w:lang w:val="pt-BR"/>
          </w:rPr>
          <w:delText>resgate, sem qualquer prêmio de resgate</w:delText>
        </w:r>
        <w:bookmarkEnd w:id="66"/>
        <w:r w:rsidR="00E512B1" w:rsidRPr="007B533C" w:rsidDel="00452FB0">
          <w:rPr>
            <w:rFonts w:ascii="Garamond" w:hAnsi="Garamond"/>
            <w:sz w:val="24"/>
            <w:szCs w:val="24"/>
            <w:lang w:val="pt-BR"/>
          </w:rPr>
          <w:delText>;</w:delText>
        </w:r>
        <w:commentRangeEnd w:id="64"/>
        <w:r w:rsidR="00927D59" w:rsidDel="00452FB0">
          <w:rPr>
            <w:rStyle w:val="Refdecomentrio"/>
            <w:rFonts w:ascii="Times New Roman" w:eastAsia="Times New Roman" w:hAnsi="Times New Roman"/>
            <w:lang w:val="pt-BR" w:eastAsia="en-US"/>
          </w:rPr>
          <w:commentReference w:id="64"/>
        </w:r>
        <w:r w:rsidR="003B251B" w:rsidRPr="007B533C" w:rsidDel="00452FB0">
          <w:rPr>
            <w:rFonts w:ascii="Garamond" w:hAnsi="Garamond"/>
            <w:sz w:val="24"/>
            <w:szCs w:val="24"/>
            <w:lang w:val="pt-BR"/>
          </w:rPr>
          <w:delText xml:space="preserve"> </w:delText>
        </w:r>
      </w:del>
    </w:p>
    <w:p w14:paraId="11963CAD" w14:textId="050D7E4A"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B24DBF">
        <w:rPr>
          <w:rFonts w:ascii="Garamond" w:hAnsi="Garamond" w:cs="Arial"/>
          <w:sz w:val="24"/>
          <w:szCs w:val="24"/>
          <w:lang w:val="pt-BR"/>
        </w:rPr>
        <w:t>cisão</w:t>
      </w:r>
      <w:proofErr w:type="gramEnd"/>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w:t>
      </w:r>
      <w:proofErr w:type="spellStart"/>
      <w:r w:rsidRPr="00311787">
        <w:rPr>
          <w:rFonts w:ascii="Garamond" w:hAnsi="Garamond"/>
          <w:sz w:val="24"/>
          <w:szCs w:val="24"/>
          <w:lang w:val="pt-BR"/>
        </w:rPr>
        <w:t>ii</w:t>
      </w:r>
      <w:proofErr w:type="spellEnd"/>
      <w:r w:rsidRPr="00311787">
        <w:rPr>
          <w:rFonts w:ascii="Garamond" w:hAnsi="Garamond"/>
          <w:sz w:val="24"/>
          <w:szCs w:val="24"/>
          <w:lang w:val="pt-BR"/>
        </w:rPr>
        <w:t xml:space="preserve">)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 xml:space="preserve">a sociedade sucessora da Fiadora seja controlada direta ou indiretamente pela </w:t>
      </w:r>
      <w:proofErr w:type="spellStart"/>
      <w:r>
        <w:rPr>
          <w:rFonts w:ascii="Garamond" w:hAnsi="Garamond"/>
          <w:sz w:val="24"/>
          <w:szCs w:val="24"/>
          <w:lang w:val="pt-BR"/>
        </w:rPr>
        <w:t>Engie</w:t>
      </w:r>
      <w:proofErr w:type="spellEnd"/>
      <w:r>
        <w:rPr>
          <w:rFonts w:ascii="Garamond" w:hAnsi="Garamond"/>
          <w:sz w:val="24"/>
          <w:szCs w:val="24"/>
          <w:lang w:val="pt-BR"/>
        </w:rPr>
        <w:t xml:space="preserve"> S.A.</w:t>
      </w:r>
      <w:r w:rsidR="000A0714">
        <w:rPr>
          <w:rFonts w:ascii="Garamond" w:hAnsi="Garamond"/>
          <w:sz w:val="24"/>
          <w:szCs w:val="24"/>
          <w:lang w:val="pt-BR"/>
        </w:rPr>
        <w:t xml:space="preserve">, sociedade constituída de acordo com as leis </w:t>
      </w:r>
      <w:r w:rsidR="000A0714">
        <w:rPr>
          <w:rFonts w:ascii="Garamond" w:hAnsi="Garamond"/>
          <w:sz w:val="24"/>
          <w:szCs w:val="24"/>
          <w:lang w:val="pt-BR"/>
        </w:rPr>
        <w:lastRenderedPageBreak/>
        <w:t>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commentRangeStart w:id="67"/>
      <w:del w:id="68" w:author="Vanessa Aguiar Bezerra Pinto" w:date="2020-07-01T16:19:00Z">
        <w:r w:rsidR="002453E9" w:rsidDel="00452FB0">
          <w:rPr>
            <w:rFonts w:ascii="Garamond" w:hAnsi="Garamond"/>
            <w:sz w:val="24"/>
            <w:szCs w:val="24"/>
            <w:lang w:val="pt-BR"/>
          </w:rPr>
          <w:delText>[</w:delText>
        </w:r>
        <w:r w:rsidRPr="00F626E5" w:rsidDel="00452FB0">
          <w:rPr>
            <w:rFonts w:ascii="Garamond" w:hAnsi="Garamond"/>
            <w:sz w:val="24"/>
            <w:szCs w:val="24"/>
            <w:highlight w:val="yellow"/>
            <w:lang w:val="pt-BR"/>
          </w:rPr>
          <w:delText xml:space="preserve">ou (iii) especificamente no caso de cisão, fusão ou incorporação da Fiadora, se for garantido o direito de resgate aos Debenturistas que não concordarem com a referida operação, </w:delText>
        </w:r>
        <w:r w:rsidR="00B86CCA" w:rsidRPr="00F626E5" w:rsidDel="00452FB0">
          <w:rPr>
            <w:rFonts w:ascii="Garamond" w:hAnsi="Garamond"/>
            <w:sz w:val="24"/>
            <w:szCs w:val="24"/>
            <w:highlight w:val="yellow"/>
            <w:lang w:val="pt-BR"/>
          </w:rPr>
          <w:delText xml:space="preserve">desde que assim permitido pela regulamentação aplicável, </w:delText>
        </w:r>
        <w:r w:rsidRPr="00F626E5" w:rsidDel="00452FB0">
          <w:rPr>
            <w:rFonts w:ascii="Garamond" w:hAnsi="Garamond"/>
            <w:sz w:val="24"/>
            <w:szCs w:val="24"/>
            <w:highlight w:val="yellow"/>
            <w:lang w:val="pt-BR"/>
          </w:rPr>
          <w:delText xml:space="preserve">a ser exercido no prazo de 6 (seis) meses contados da data de publicação da ata da assembleia geral extraordinária de acionistas da </w:delText>
        </w:r>
        <w:r w:rsidR="00B86CCA" w:rsidRPr="00F626E5" w:rsidDel="00452FB0">
          <w:rPr>
            <w:rFonts w:ascii="Garamond" w:hAnsi="Garamond"/>
            <w:sz w:val="24"/>
            <w:szCs w:val="24"/>
            <w:highlight w:val="yellow"/>
            <w:lang w:val="pt-BR"/>
          </w:rPr>
          <w:delText>Fiadora</w:delText>
        </w:r>
        <w:r w:rsidRPr="00F626E5" w:rsidDel="00452FB0">
          <w:rPr>
            <w:rFonts w:ascii="Garamond" w:hAnsi="Garamond"/>
            <w:sz w:val="24"/>
            <w:szCs w:val="24"/>
            <w:highlight w:val="yellow"/>
            <w:lang w:val="pt-BR"/>
          </w:rPr>
          <w:delText xml:space="preserve"> que tiver deliberado sobre tal reorganização societária, </w:delText>
        </w:r>
        <w:r w:rsidR="00B86CCA" w:rsidRPr="00F626E5" w:rsidDel="00452FB0">
          <w:rPr>
            <w:rFonts w:ascii="Garamond" w:hAnsi="Garamond"/>
            <w:sz w:val="24"/>
            <w:szCs w:val="24"/>
            <w:highlight w:val="yellow"/>
            <w:lang w:val="pt-BR"/>
          </w:rPr>
          <w:delText xml:space="preserve">mediante o envio de comunicação à Emissora, com cópia ao Agente Fiduciário, sendo certo que a Emissora deverá realizar o resgate da totalidade das Debêntures de titularidade de cada Debenturista que tiver assim solicitado, </w:delText>
        </w:r>
        <w:r w:rsidR="00B86CCA" w:rsidRPr="00F626E5" w:rsidDel="00452FB0">
          <w:rPr>
            <w:rFonts w:ascii="Garamond" w:hAnsi="Garamond" w:cs="Arial"/>
            <w:sz w:val="24"/>
            <w:szCs w:val="24"/>
            <w:highlight w:val="yellow"/>
            <w:lang w:val="pt-BR"/>
          </w:rPr>
          <w:delTex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delText>
        </w:r>
        <w:r w:rsidR="00B86CCA" w:rsidRPr="00F626E5" w:rsidDel="00452FB0">
          <w:rPr>
            <w:rFonts w:ascii="Garamond" w:hAnsi="Garamond"/>
            <w:sz w:val="24"/>
            <w:szCs w:val="24"/>
            <w:highlight w:val="yellow"/>
            <w:lang w:val="pt-BR"/>
          </w:rPr>
          <w:delText xml:space="preserve">pagamento do </w:delText>
        </w:r>
        <w:r w:rsidR="00B86CCA" w:rsidRPr="00F626E5" w:rsidDel="00452FB0">
          <w:rPr>
            <w:rFonts w:ascii="Garamond" w:hAnsi="Garamond" w:cs="Arial"/>
            <w:sz w:val="24"/>
            <w:szCs w:val="24"/>
            <w:highlight w:val="yellow"/>
            <w:lang w:val="pt-BR"/>
          </w:rPr>
          <w:delText>Valor Nominal Atualizado das Debêntures, acrescido dos Juros Remuneratórios devidos até a data do efetivo resgate, sem qualquer prêmio de resgate</w:delText>
        </w:r>
        <w:r w:rsidR="002453E9" w:rsidDel="00452FB0">
          <w:rPr>
            <w:rFonts w:ascii="Garamond" w:hAnsi="Garamond" w:cs="Arial"/>
            <w:sz w:val="24"/>
            <w:szCs w:val="24"/>
            <w:lang w:val="pt-BR"/>
          </w:rPr>
          <w:delText>]</w:delText>
        </w:r>
        <w:r w:rsidRPr="00311787" w:rsidDel="00452FB0">
          <w:rPr>
            <w:rFonts w:ascii="Garamond" w:hAnsi="Garamond"/>
            <w:sz w:val="24"/>
            <w:szCs w:val="24"/>
            <w:lang w:val="pt-BR"/>
          </w:rPr>
          <w:delText>;</w:delText>
        </w:r>
        <w:r w:rsidR="002453E9" w:rsidDel="00452FB0">
          <w:rPr>
            <w:rFonts w:ascii="Garamond" w:hAnsi="Garamond"/>
            <w:sz w:val="24"/>
            <w:szCs w:val="24"/>
            <w:lang w:val="pt-BR"/>
          </w:rPr>
          <w:delText xml:space="preserve"> [</w:delText>
        </w:r>
        <w:r w:rsidR="002453E9" w:rsidRPr="00F626E5" w:rsidDel="00452FB0">
          <w:rPr>
            <w:rFonts w:ascii="Garamond" w:hAnsi="Garamond"/>
            <w:b/>
            <w:bCs/>
            <w:sz w:val="24"/>
            <w:szCs w:val="24"/>
            <w:highlight w:val="yellow"/>
            <w:lang w:val="pt-BR"/>
          </w:rPr>
          <w:delText xml:space="preserve">NOTA: </w:delText>
        </w:r>
        <w:r w:rsidR="00CE4A91" w:rsidDel="00452FB0">
          <w:rPr>
            <w:rFonts w:ascii="Garamond" w:hAnsi="Garamond"/>
            <w:b/>
            <w:bCs/>
            <w:sz w:val="24"/>
            <w:szCs w:val="24"/>
            <w:highlight w:val="yellow"/>
            <w:lang w:val="pt-BR"/>
          </w:rPr>
          <w:delText>BTG SOLICITA</w:delText>
        </w:r>
        <w:r w:rsidR="00A2493C" w:rsidDel="00452FB0">
          <w:rPr>
            <w:rFonts w:ascii="Garamond" w:hAnsi="Garamond"/>
            <w:b/>
            <w:bCs/>
            <w:sz w:val="24"/>
            <w:szCs w:val="24"/>
            <w:highlight w:val="yellow"/>
            <w:lang w:val="pt-BR"/>
          </w:rPr>
          <w:delText xml:space="preserve"> A </w:delText>
        </w:r>
        <w:r w:rsidR="002453E9" w:rsidRPr="00F626E5" w:rsidDel="00452FB0">
          <w:rPr>
            <w:rFonts w:ascii="Garamond" w:hAnsi="Garamond"/>
            <w:b/>
            <w:bCs/>
            <w:sz w:val="24"/>
            <w:szCs w:val="24"/>
            <w:highlight w:val="yellow"/>
            <w:lang w:val="pt-BR"/>
          </w:rPr>
          <w:delText xml:space="preserve">REINCLUSÃO DO TRECHO </w:delText>
        </w:r>
        <w:r w:rsidR="002453E9" w:rsidRPr="006F6859" w:rsidDel="00452FB0">
          <w:rPr>
            <w:rFonts w:ascii="Garamond" w:hAnsi="Garamond"/>
            <w:b/>
            <w:bCs/>
            <w:sz w:val="24"/>
            <w:szCs w:val="24"/>
            <w:highlight w:val="yellow"/>
            <w:lang w:val="pt-BR"/>
          </w:rPr>
          <w:delText>DESTACADO</w:delText>
        </w:r>
        <w:r w:rsidR="00A2493C" w:rsidRPr="006F6859" w:rsidDel="00452FB0">
          <w:rPr>
            <w:rFonts w:ascii="Garamond" w:hAnsi="Garamond"/>
            <w:b/>
            <w:bCs/>
            <w:sz w:val="24"/>
            <w:szCs w:val="24"/>
            <w:highlight w:val="yellow"/>
            <w:lang w:val="pt-BR"/>
          </w:rPr>
          <w:delText>.</w:delText>
        </w:r>
        <w:r w:rsidR="002453E9" w:rsidRPr="006F6859" w:rsidDel="00452FB0">
          <w:rPr>
            <w:rFonts w:ascii="Garamond" w:hAnsi="Garamond"/>
            <w:b/>
            <w:bCs/>
            <w:sz w:val="24"/>
            <w:szCs w:val="24"/>
            <w:highlight w:val="yellow"/>
            <w:lang w:val="pt-BR"/>
          </w:rPr>
          <w:delText xml:space="preserve"> </w:delText>
        </w:r>
        <w:r w:rsidR="00123462" w:rsidRPr="001B08A8" w:rsidDel="00452FB0">
          <w:rPr>
            <w:rFonts w:ascii="Garamond" w:hAnsi="Garamond"/>
            <w:b/>
            <w:bCs/>
            <w:sz w:val="24"/>
            <w:szCs w:val="24"/>
            <w:highlight w:val="yellow"/>
            <w:lang w:val="pt-BR"/>
          </w:rPr>
          <w:delText>A SER VALIDADO INTERNAMENTE PELO BNDES</w:delText>
        </w:r>
        <w:r w:rsidR="002453E9" w:rsidRPr="001B08A8" w:rsidDel="00452FB0">
          <w:rPr>
            <w:rFonts w:ascii="Garamond" w:hAnsi="Garamond"/>
            <w:b/>
            <w:bCs/>
            <w:sz w:val="24"/>
            <w:szCs w:val="24"/>
            <w:lang w:val="pt-BR"/>
          </w:rPr>
          <w:delText>]</w:delText>
        </w:r>
        <w:r w:rsidR="003022B2" w:rsidDel="00452FB0">
          <w:rPr>
            <w:rFonts w:ascii="Garamond" w:hAnsi="Garamond"/>
            <w:sz w:val="24"/>
            <w:szCs w:val="24"/>
            <w:lang w:val="pt-BR"/>
          </w:rPr>
          <w:delText xml:space="preserve"> </w:delText>
        </w:r>
        <w:commentRangeEnd w:id="67"/>
        <w:r w:rsidR="00927D59" w:rsidDel="00452FB0">
          <w:rPr>
            <w:rStyle w:val="Refdecomentrio"/>
            <w:rFonts w:ascii="Times New Roman" w:eastAsia="Times New Roman" w:hAnsi="Times New Roman"/>
            <w:lang w:val="pt-BR" w:eastAsia="en-US"/>
          </w:rPr>
          <w:commentReference w:id="67"/>
        </w:r>
      </w:del>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 xml:space="preserve">se o controle indireto final for mantido pela </w:t>
      </w:r>
      <w:proofErr w:type="spellStart"/>
      <w:r w:rsidR="007B533C" w:rsidRPr="00344B02">
        <w:rPr>
          <w:rFonts w:ascii="Garamond" w:hAnsi="Garamond"/>
          <w:sz w:val="24"/>
          <w:lang w:val="pt-BR"/>
        </w:rPr>
        <w:t>Engie</w:t>
      </w:r>
      <w:proofErr w:type="spellEnd"/>
      <w:r w:rsidR="007B533C" w:rsidRPr="00344B02">
        <w:rPr>
          <w:rFonts w:ascii="Garamond" w:hAnsi="Garamond"/>
          <w:sz w:val="24"/>
          <w:lang w:val="pt-BR"/>
        </w:rPr>
        <w:t xml:space="preserv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104B92">
        <w:rPr>
          <w:rFonts w:ascii="Garamond" w:eastAsia="Arial Unicode MS" w:hAnsi="Garamond" w:cs="Tahoma"/>
          <w:w w:val="0"/>
          <w:sz w:val="24"/>
          <w:szCs w:val="24"/>
          <w:lang w:val="pt-BR"/>
        </w:rPr>
        <w:t>ii</w:t>
      </w:r>
      <w:proofErr w:type="spellEnd"/>
      <w:r w:rsidR="00CE7005" w:rsidRPr="00104B92">
        <w:rPr>
          <w:rFonts w:ascii="Garamond" w:eastAsia="Arial Unicode MS" w:hAnsi="Garamond" w:cs="Tahoma"/>
          <w:w w:val="0"/>
          <w:sz w:val="24"/>
          <w:szCs w:val="24"/>
          <w:lang w:val="pt-BR"/>
        </w:rPr>
        <w:t>)</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69"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69"/>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70"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70"/>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71" w:name="_BPDC_LN_INS_1146"/>
      <w:bookmarkStart w:id="72" w:name="_BPDC_PR_INS_1147"/>
      <w:bookmarkEnd w:id="71"/>
      <w:bookmarkEnd w:id="72"/>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73" w:name="_BPDC_LN_INS_1144"/>
      <w:bookmarkStart w:id="74" w:name="_BPDC_PR_INS_1145"/>
      <w:bookmarkStart w:id="75" w:name="_BPDC_LN_INS_1142"/>
      <w:bookmarkStart w:id="76" w:name="_BPDC_PR_INS_1143"/>
      <w:bookmarkEnd w:id="73"/>
      <w:bookmarkEnd w:id="74"/>
      <w:bookmarkEnd w:id="75"/>
      <w:bookmarkEnd w:id="76"/>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62E08F64"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77" w:name="_BPDC_LN_INS_1140"/>
      <w:bookmarkStart w:id="78" w:name="_BPDC_PR_INS_1141"/>
      <w:bookmarkStart w:id="79" w:name="_BPDC_LN_INS_1138"/>
      <w:bookmarkStart w:id="80" w:name="_BPDC_PR_INS_1139"/>
      <w:bookmarkEnd w:id="77"/>
      <w:bookmarkEnd w:id="78"/>
      <w:bookmarkEnd w:id="79"/>
      <w:bookmarkEnd w:id="80"/>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acrescido dos</w:t>
      </w:r>
      <w:r w:rsidR="00A37E18">
        <w:rPr>
          <w:rFonts w:ascii="Garamond" w:hAnsi="Garamond" w:cs="Arial"/>
          <w:sz w:val="24"/>
          <w:szCs w:val="24"/>
          <w:lang w:val="pt-BR"/>
        </w:rPr>
        <w:t xml:space="preserve"> respectivos</w:t>
      </w:r>
      <w:r w:rsidRPr="00092174">
        <w:rPr>
          <w:rFonts w:ascii="Garamond" w:hAnsi="Garamond" w:cs="Arial"/>
          <w:sz w:val="24"/>
          <w:szCs w:val="24"/>
          <w:lang w:val="pt-BR"/>
        </w:rPr>
        <w:t xml:space="preserve">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3610432D" w14:textId="379E3D33"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4.18</w:t>
      </w:r>
      <w:ins w:id="81" w:author="Vanessa Aguiar Bezerra Pinto" w:date="2020-06-29T13:34:00Z">
        <w:r w:rsidR="001519D2">
          <w:rPr>
            <w:rFonts w:ascii="Garamond" w:hAnsi="Garamond" w:cs="Arial"/>
            <w:sz w:val="24"/>
            <w:szCs w:val="24"/>
            <w:lang w:val="pt-BR"/>
          </w:rPr>
          <w:t>.</w:t>
        </w:r>
      </w:ins>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w:t>
      </w:r>
      <w:r w:rsidRPr="009D7B46">
        <w:rPr>
          <w:rFonts w:ascii="Garamond" w:hAnsi="Garamond" w:cs="Arial"/>
          <w:sz w:val="24"/>
          <w:szCs w:val="24"/>
          <w:lang w:val="pt-BR"/>
        </w:rPr>
        <w:lastRenderedPageBreak/>
        <w:t xml:space="preserve">pagamento, com, no mínimo, </w:t>
      </w:r>
      <w:proofErr w:type="gramStart"/>
      <w:r w:rsidRPr="009D7B46">
        <w:rPr>
          <w:rFonts w:ascii="Garamond" w:hAnsi="Garamond" w:cs="Arial"/>
          <w:sz w:val="24"/>
          <w:szCs w:val="24"/>
          <w:lang w:val="pt-BR"/>
        </w:rPr>
        <w:t>3</w:t>
      </w:r>
      <w:proofErr w:type="gramEnd"/>
      <w:r w:rsidRPr="009D7B46">
        <w:rPr>
          <w:rFonts w:ascii="Garamond" w:hAnsi="Garamond" w:cs="Arial"/>
          <w:sz w:val="24"/>
          <w:szCs w:val="24"/>
          <w:lang w:val="pt-BR"/>
        </w:rPr>
        <w:t xml:space="preserve"> (três) Dias Úteis de antecedência da data estipulada para a sua realização.</w:t>
      </w:r>
    </w:p>
    <w:p w14:paraId="6B534AB4" w14:textId="35F86CC4" w:rsidR="00A37E18" w:rsidDel="001519D2" w:rsidRDefault="00A37E18" w:rsidP="00A37E18">
      <w:pPr>
        <w:pStyle w:val="Level3"/>
        <w:tabs>
          <w:tab w:val="num" w:pos="1560"/>
        </w:tabs>
        <w:spacing w:after="240" w:line="320" w:lineRule="exact"/>
        <w:ind w:left="709" w:firstLine="0"/>
        <w:rPr>
          <w:del w:id="82" w:author="Vanessa Aguiar Bezerra Pinto" w:date="2020-06-29T13:34:00Z"/>
          <w:rFonts w:ascii="Garamond" w:hAnsi="Garamond" w:cs="Arial"/>
          <w:sz w:val="24"/>
          <w:szCs w:val="24"/>
          <w:lang w:val="pt-BR"/>
        </w:rPr>
      </w:pPr>
      <w:del w:id="83" w:author="Vanessa Aguiar Bezerra Pinto" w:date="2020-06-29T13:34:00Z">
        <w:r w:rsidRPr="009D7B46" w:rsidDel="001519D2">
          <w:rPr>
            <w:rFonts w:ascii="Garamond" w:hAnsi="Garamond" w:cs="Arial"/>
            <w:sz w:val="24"/>
            <w:szCs w:val="24"/>
            <w:lang w:val="pt-BR"/>
          </w:rPr>
          <w:delText xml:space="preserve">Caso o pagamento da totalidade das Debêntures previsto na Cláusula </w:delText>
        </w:r>
        <w:r w:rsidDel="001519D2">
          <w:rPr>
            <w:rFonts w:ascii="Garamond" w:hAnsi="Garamond" w:cs="Arial"/>
            <w:sz w:val="24"/>
            <w:szCs w:val="24"/>
            <w:lang w:val="pt-BR"/>
          </w:rPr>
          <w:delText>4.18.10</w:delText>
        </w:r>
        <w:r w:rsidRPr="009D7B46" w:rsidDel="001519D2">
          <w:rPr>
            <w:rFonts w:ascii="Garamond" w:hAnsi="Garamond" w:cs="Arial"/>
            <w:sz w:val="24"/>
            <w:szCs w:val="24"/>
            <w:lang w:val="pt-BR"/>
          </w:rPr>
          <w:delText xml:space="preserve"> acima seja realizado por meio da B3, a Emissora deverá comunicar a B3, por meio de correspondência em conjunto com o Agente Fiduciário, sobre o tal pagamento, com, no mínimo, 3 (três) Dias Úteis de antecedência da data estipulada para a sua realização.</w:delText>
        </w:r>
      </w:del>
    </w:p>
    <w:p w14:paraId="5BE9DEAC" w14:textId="16716666" w:rsidR="00A37E18" w:rsidDel="001519D2" w:rsidRDefault="00A37E18" w:rsidP="00ED564F">
      <w:pPr>
        <w:pStyle w:val="Level3"/>
        <w:numPr>
          <w:ilvl w:val="0"/>
          <w:numId w:val="0"/>
        </w:numPr>
        <w:tabs>
          <w:tab w:val="num" w:pos="1560"/>
        </w:tabs>
        <w:spacing w:after="240" w:line="320" w:lineRule="exact"/>
        <w:ind w:left="709"/>
        <w:rPr>
          <w:del w:id="84" w:author="Vanessa Aguiar Bezerra Pinto" w:date="2020-06-29T13:34:00Z"/>
          <w:rFonts w:ascii="Garamond" w:hAnsi="Garamond" w:cs="Arial"/>
          <w:sz w:val="24"/>
          <w:szCs w:val="24"/>
          <w:lang w:val="pt-BR"/>
        </w:rPr>
      </w:pPr>
    </w:p>
    <w:p w14:paraId="42BA3B8C" w14:textId="1181B1FE"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w:t>
      </w:r>
      <w:proofErr w:type="gramStart"/>
      <w:r w:rsidRPr="00104B92">
        <w:rPr>
          <w:rFonts w:ascii="Garamond" w:hAnsi="Garamond" w:cs="Arial"/>
          <w:sz w:val="24"/>
          <w:szCs w:val="24"/>
          <w:lang w:val="pt-BR"/>
        </w:rPr>
        <w:t>juros assumida</w:t>
      </w:r>
      <w:proofErr w:type="gramEnd"/>
      <w:r w:rsidRPr="00104B92">
        <w:rPr>
          <w:rFonts w:ascii="Garamond" w:hAnsi="Garamond" w:cs="Arial"/>
          <w:sz w:val="24"/>
          <w:szCs w:val="24"/>
          <w:lang w:val="pt-BR"/>
        </w:rPr>
        <w:t xml:space="preserve">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Atualização Monetária e Juros Remuneratórios das Debêntures; (</w:t>
      </w:r>
      <w:proofErr w:type="spellStart"/>
      <w:r w:rsidRPr="00902D8F">
        <w:rPr>
          <w:rFonts w:ascii="Garamond" w:hAnsi="Garamond" w:cs="Arial"/>
          <w:sz w:val="24"/>
          <w:szCs w:val="24"/>
          <w:lang w:val="pt-BR"/>
        </w:rPr>
        <w:t>ii</w:t>
      </w:r>
      <w:proofErr w:type="spellEnd"/>
      <w:r w:rsidRPr="00902D8F">
        <w:rPr>
          <w:rFonts w:ascii="Garamond" w:hAnsi="Garamond" w:cs="Arial"/>
          <w:sz w:val="24"/>
          <w:szCs w:val="24"/>
          <w:lang w:val="pt-BR"/>
        </w:rPr>
        <w:t xml:space="preserve">)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e (</w:t>
      </w:r>
      <w:proofErr w:type="spellStart"/>
      <w:r w:rsidR="00423107" w:rsidRPr="003D59CC">
        <w:rPr>
          <w:rFonts w:ascii="Garamond" w:hAnsi="Garamond" w:cs="Arial"/>
          <w:sz w:val="24"/>
          <w:szCs w:val="24"/>
          <w:lang w:val="pt-BR"/>
        </w:rPr>
        <w:t>iii</w:t>
      </w:r>
      <w:proofErr w:type="spellEnd"/>
      <w:r w:rsidR="00423107" w:rsidRPr="003D59CC">
        <w:rPr>
          <w:rFonts w:ascii="Garamond" w:hAnsi="Garamond" w:cs="Arial"/>
          <w:sz w:val="24"/>
          <w:szCs w:val="24"/>
          <w:lang w:val="pt-BR"/>
        </w:rPr>
        <w:t xml:space="preserve">)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55"/>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754CAB1"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85" w:name="_Ref531656509"/>
      <w:bookmarkStart w:id="86"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proofErr w:type="gramStart"/>
      <w:r w:rsidR="00CA3AA4" w:rsidRPr="00D152EF">
        <w:rPr>
          <w:rFonts w:ascii="Garamond" w:hAnsi="Garamond" w:cs="Arial"/>
          <w:sz w:val="24"/>
          <w:szCs w:val="24"/>
          <w:lang w:val="pt-BR"/>
        </w:rPr>
        <w:t>após</w:t>
      </w:r>
      <w:proofErr w:type="gramEnd"/>
      <w:r w:rsidR="00CA3AA4" w:rsidRPr="00D152EF">
        <w:rPr>
          <w:rFonts w:ascii="Garamond" w:hAnsi="Garamond" w:cs="Arial"/>
          <w:sz w:val="24"/>
          <w:szCs w:val="24"/>
          <w:lang w:val="pt-BR"/>
        </w:rPr>
        <w:t xml:space="preserve">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w:t>
      </w:r>
      <w:proofErr w:type="spellStart"/>
      <w:r w:rsidR="00176A6F" w:rsidRPr="00D152EF">
        <w:rPr>
          <w:rFonts w:ascii="Garamond" w:hAnsi="Garamond" w:cs="Verdana"/>
          <w:sz w:val="24"/>
          <w:lang w:val="pt-BR"/>
        </w:rPr>
        <w:t>ii</w:t>
      </w:r>
      <w:proofErr w:type="spellEnd"/>
      <w:r w:rsidR="00176A6F" w:rsidRPr="00D152EF">
        <w:rPr>
          <w:rFonts w:ascii="Garamond" w:hAnsi="Garamond" w:cs="Verdana"/>
          <w:sz w:val="24"/>
          <w:lang w:val="pt-BR"/>
        </w:rPr>
        <w:t>) por valor superior ao saldo do Valor Nominal Unitário das Debêntures, desde que observe as regras expedidas pela CVM</w:t>
      </w:r>
      <w:r w:rsidR="00935097" w:rsidRPr="00D152EF">
        <w:rPr>
          <w:rFonts w:ascii="Garamond" w:hAnsi="Garamond" w:cs="Arial"/>
          <w:sz w:val="24"/>
          <w:szCs w:val="24"/>
          <w:lang w:val="pt-BR"/>
        </w:rPr>
        <w:t>.</w:t>
      </w:r>
      <w:bookmarkEnd w:id="85"/>
      <w:bookmarkEnd w:id="86"/>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62D11BC7"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 xml:space="preserve">Caso a aquisição facultativa mencionada na Cláusula 4.19.1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Debêntures superior a </w:t>
      </w:r>
      <w:ins w:id="87" w:author="Vanessa Aguiar Bezerra Pinto" w:date="2020-07-01T16:27:00Z">
        <w:r w:rsidR="00D15324" w:rsidRPr="00D15324">
          <w:rPr>
            <w:rFonts w:ascii="Garamond" w:hAnsi="Garamond" w:cs="Arial"/>
            <w:sz w:val="24"/>
            <w:szCs w:val="24"/>
            <w:highlight w:val="yellow"/>
            <w:lang w:val="pt-BR"/>
            <w:rPrChange w:id="88" w:author="Vanessa Aguiar Bezerra Pinto" w:date="2020-07-01T16:28:00Z">
              <w:rPr>
                <w:rFonts w:ascii="Garamond" w:hAnsi="Garamond" w:cs="Arial"/>
                <w:sz w:val="24"/>
                <w:szCs w:val="24"/>
                <w:lang w:val="pt-BR"/>
              </w:rPr>
            </w:rPrChange>
          </w:rPr>
          <w:t>[</w:t>
        </w:r>
        <w:proofErr w:type="gramStart"/>
        <w:r w:rsidR="00D15324" w:rsidRPr="00D15324">
          <w:rPr>
            <w:rFonts w:ascii="Garamond" w:hAnsi="Garamond" w:cs="Arial"/>
            <w:sz w:val="24"/>
            <w:szCs w:val="24"/>
            <w:highlight w:val="yellow"/>
            <w:lang w:val="pt-BR"/>
            <w:rPrChange w:id="89" w:author="Vanessa Aguiar Bezerra Pinto" w:date="2020-07-01T16:28:00Z">
              <w:rPr>
                <w:rFonts w:ascii="Garamond" w:hAnsi="Garamond" w:cs="Arial"/>
                <w:sz w:val="24"/>
                <w:szCs w:val="24"/>
                <w:lang w:val="pt-BR"/>
              </w:rPr>
            </w:rPrChange>
          </w:rPr>
          <w:t>5</w:t>
        </w:r>
      </w:ins>
      <w:proofErr w:type="gramEnd"/>
      <w:del w:id="90" w:author="Vanessa Aguiar Bezerra Pinto" w:date="2020-07-01T16:27:00Z">
        <w:r w:rsidRPr="00D15324" w:rsidDel="00D15324">
          <w:rPr>
            <w:rFonts w:ascii="Garamond" w:hAnsi="Garamond" w:cs="Arial"/>
            <w:sz w:val="24"/>
            <w:szCs w:val="24"/>
            <w:highlight w:val="yellow"/>
            <w:lang w:val="pt-BR"/>
            <w:rPrChange w:id="91" w:author="Vanessa Aguiar Bezerra Pinto" w:date="2020-07-01T16:28:00Z">
              <w:rPr>
                <w:rFonts w:ascii="Garamond" w:hAnsi="Garamond" w:cs="Arial"/>
                <w:sz w:val="24"/>
                <w:szCs w:val="24"/>
                <w:lang w:val="pt-BR"/>
              </w:rPr>
            </w:rPrChange>
          </w:rPr>
          <w:delText>10</w:delText>
        </w:r>
      </w:del>
      <w:r w:rsidRPr="00D15324">
        <w:rPr>
          <w:rFonts w:ascii="Garamond" w:hAnsi="Garamond" w:cs="Arial"/>
          <w:sz w:val="24"/>
          <w:szCs w:val="24"/>
          <w:highlight w:val="yellow"/>
          <w:lang w:val="pt-BR"/>
          <w:rPrChange w:id="92" w:author="Vanessa Aguiar Bezerra Pinto" w:date="2020-07-01T16:28:00Z">
            <w:rPr>
              <w:rFonts w:ascii="Garamond" w:hAnsi="Garamond" w:cs="Arial"/>
              <w:sz w:val="24"/>
              <w:szCs w:val="24"/>
              <w:lang w:val="pt-BR"/>
            </w:rPr>
          </w:rPrChange>
        </w:rPr>
        <w:t>% (</w:t>
      </w:r>
      <w:del w:id="93" w:author="Vanessa Aguiar Bezerra Pinto" w:date="2020-07-01T16:27:00Z">
        <w:r w:rsidRPr="00D15324" w:rsidDel="00D15324">
          <w:rPr>
            <w:rFonts w:ascii="Garamond" w:hAnsi="Garamond" w:cs="Arial"/>
            <w:sz w:val="24"/>
            <w:szCs w:val="24"/>
            <w:highlight w:val="yellow"/>
            <w:lang w:val="pt-BR"/>
            <w:rPrChange w:id="94" w:author="Vanessa Aguiar Bezerra Pinto" w:date="2020-07-01T16:28:00Z">
              <w:rPr>
                <w:rFonts w:ascii="Garamond" w:hAnsi="Garamond" w:cs="Arial"/>
                <w:sz w:val="24"/>
                <w:szCs w:val="24"/>
                <w:lang w:val="pt-BR"/>
              </w:rPr>
            </w:rPrChange>
          </w:rPr>
          <w:delText>dez</w:delText>
        </w:r>
      </w:del>
      <w:ins w:id="95" w:author="Vanessa Aguiar Bezerra Pinto" w:date="2020-07-01T16:27:00Z">
        <w:r w:rsidR="00D15324" w:rsidRPr="00D15324">
          <w:rPr>
            <w:rFonts w:ascii="Garamond" w:hAnsi="Garamond" w:cs="Arial"/>
            <w:sz w:val="24"/>
            <w:szCs w:val="24"/>
            <w:highlight w:val="yellow"/>
            <w:lang w:val="pt-BR"/>
            <w:rPrChange w:id="96" w:author="Vanessa Aguiar Bezerra Pinto" w:date="2020-07-01T16:28:00Z">
              <w:rPr>
                <w:rFonts w:ascii="Garamond" w:hAnsi="Garamond" w:cs="Arial"/>
                <w:sz w:val="24"/>
                <w:szCs w:val="24"/>
                <w:lang w:val="pt-BR"/>
              </w:rPr>
            </w:rPrChange>
          </w:rPr>
          <w:t>cinco</w:t>
        </w:r>
      </w:ins>
      <w:r w:rsidRPr="00D15324">
        <w:rPr>
          <w:rFonts w:ascii="Garamond" w:hAnsi="Garamond" w:cs="Arial"/>
          <w:sz w:val="24"/>
          <w:szCs w:val="24"/>
          <w:highlight w:val="yellow"/>
          <w:lang w:val="pt-BR"/>
          <w:rPrChange w:id="97" w:author="Vanessa Aguiar Bezerra Pinto" w:date="2020-07-01T16:28:00Z">
            <w:rPr>
              <w:rFonts w:ascii="Garamond" w:hAnsi="Garamond" w:cs="Arial"/>
              <w:sz w:val="24"/>
              <w:szCs w:val="24"/>
              <w:lang w:val="pt-BR"/>
            </w:rPr>
          </w:rPrChange>
        </w:rPr>
        <w:t xml:space="preserve"> por cento)</w:t>
      </w:r>
      <w:ins w:id="98" w:author="Vanessa Aguiar Bezerra Pinto" w:date="2020-07-01T16:27:00Z">
        <w:r w:rsidR="00D15324" w:rsidRPr="00D15324">
          <w:rPr>
            <w:rFonts w:ascii="Garamond" w:hAnsi="Garamond" w:cs="Arial"/>
            <w:sz w:val="24"/>
            <w:szCs w:val="24"/>
            <w:highlight w:val="yellow"/>
            <w:lang w:val="pt-BR"/>
            <w:rPrChange w:id="99" w:author="Vanessa Aguiar Bezerra Pinto" w:date="2020-07-01T16:28:00Z">
              <w:rPr>
                <w:rFonts w:ascii="Garamond" w:hAnsi="Garamond" w:cs="Arial"/>
                <w:sz w:val="24"/>
                <w:szCs w:val="24"/>
                <w:lang w:val="pt-BR"/>
              </w:rPr>
            </w:rPrChange>
          </w:rPr>
          <w:t>]</w:t>
        </w:r>
      </w:ins>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ins w:id="100" w:author="Vanessa Aguiar Bezerra Pinto" w:date="2020-07-01T16:28:00Z">
        <w:r w:rsidR="00D15324">
          <w:rPr>
            <w:rFonts w:ascii="Garamond" w:hAnsi="Garamond" w:cs="Arial"/>
            <w:sz w:val="24"/>
            <w:szCs w:val="24"/>
            <w:lang w:val="pt-BR"/>
          </w:rPr>
          <w:t xml:space="preserve"> </w:t>
        </w:r>
        <w:r w:rsidR="00D15324" w:rsidRPr="00D15324">
          <w:rPr>
            <w:rFonts w:ascii="Garamond" w:hAnsi="Garamond" w:cs="Arial"/>
            <w:b/>
            <w:sz w:val="24"/>
            <w:szCs w:val="24"/>
            <w:highlight w:val="yellow"/>
            <w:lang w:val="pt-BR"/>
            <w:rPrChange w:id="101" w:author="Vanessa Aguiar Bezerra Pinto" w:date="2020-07-01T16:28:00Z">
              <w:rPr>
                <w:rFonts w:ascii="Garamond" w:hAnsi="Garamond" w:cs="Arial"/>
                <w:sz w:val="24"/>
                <w:szCs w:val="24"/>
                <w:lang w:val="pt-BR"/>
              </w:rPr>
            </w:rPrChange>
          </w:rPr>
          <w:t>[MONTANTE EM AVALIAÇÃO PELO BNDES.</w:t>
        </w:r>
        <w:proofErr w:type="gramStart"/>
        <w:r w:rsidR="00D15324" w:rsidRPr="00D15324">
          <w:rPr>
            <w:rFonts w:ascii="Garamond" w:hAnsi="Garamond" w:cs="Arial"/>
            <w:b/>
            <w:sz w:val="24"/>
            <w:szCs w:val="24"/>
            <w:highlight w:val="yellow"/>
            <w:lang w:val="pt-BR"/>
            <w:rPrChange w:id="102" w:author="Vanessa Aguiar Bezerra Pinto" w:date="2020-07-01T16:28:00Z">
              <w:rPr>
                <w:rFonts w:ascii="Garamond" w:hAnsi="Garamond" w:cs="Arial"/>
                <w:sz w:val="24"/>
                <w:szCs w:val="24"/>
                <w:lang w:val="pt-BR"/>
              </w:rPr>
            </w:rPrChange>
          </w:rPr>
          <w:t>]</w:t>
        </w:r>
      </w:ins>
      <w:bookmarkStart w:id="103" w:name="_GoBack"/>
      <w:bookmarkEnd w:id="103"/>
      <w:proofErr w:type="gramEnd"/>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04"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juros moratórios à razão de 1% (um por cento) ao mês calculados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w:t>
      </w:r>
      <w:proofErr w:type="spellStart"/>
      <w:r w:rsidR="00176A6F">
        <w:rPr>
          <w:rFonts w:ascii="Garamond" w:hAnsi="Garamond" w:cs="Arial"/>
          <w:sz w:val="24"/>
          <w:szCs w:val="24"/>
          <w:lang w:val="pt-BR"/>
        </w:rPr>
        <w:t>RTDs</w:t>
      </w:r>
      <w:proofErr w:type="spellEnd"/>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04"/>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w:t>
      </w:r>
      <w:r w:rsidRPr="005410B8">
        <w:rPr>
          <w:rFonts w:ascii="Garamond" w:hAnsi="Garamond" w:cs="Arial"/>
          <w:sz w:val="24"/>
          <w:szCs w:val="24"/>
          <w:lang w:val="pt-BR"/>
        </w:rPr>
        <w:lastRenderedPageBreak/>
        <w:t xml:space="preserve">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xml:space="preserve">,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xml:space="preserve"> ou, com relação aos pagamentos que não possam ser realizados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5410B8">
        <w:rPr>
          <w:rFonts w:ascii="Garamond" w:hAnsi="Garamond" w:cs="Arial"/>
          <w:sz w:val="24"/>
          <w:szCs w:val="24"/>
          <w:lang w:val="pt-BR"/>
        </w:rPr>
        <w:t>iii</w:t>
      </w:r>
      <w:proofErr w:type="spellEnd"/>
      <w:r w:rsidRPr="005410B8">
        <w:rPr>
          <w:rFonts w:ascii="Garamond" w:hAnsi="Garamond" w:cs="Arial"/>
          <w:sz w:val="24"/>
          <w:szCs w:val="24"/>
          <w:lang w:val="pt-BR"/>
        </w:rPr>
        <w:t xml:space="preserve">)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proofErr w:type="spellStart"/>
      <w:r w:rsidR="00176A6F" w:rsidRPr="004F371B">
        <w:rPr>
          <w:rFonts w:ascii="Garamond" w:hAnsi="Garamond"/>
          <w:sz w:val="24"/>
          <w:lang w:val="pt-BR"/>
        </w:rPr>
        <w:t>Candiota</w:t>
      </w:r>
      <w:proofErr w:type="spellEnd"/>
      <w:r w:rsidR="00176A6F" w:rsidRPr="004F371B">
        <w:rPr>
          <w:rFonts w:ascii="Garamond" w:hAnsi="Garamond"/>
          <w:sz w:val="24"/>
          <w:lang w:val="pt-BR"/>
        </w:rPr>
        <w:t>,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105" w:name="_Ref420336525"/>
      <w:r w:rsidRPr="005410B8">
        <w:rPr>
          <w:rFonts w:ascii="Garamond" w:hAnsi="Garamond" w:cs="Arial"/>
          <w:b/>
          <w:sz w:val="24"/>
          <w:szCs w:val="24"/>
          <w:lang w:val="pt-BR"/>
        </w:rPr>
        <w:t>Publicidade</w:t>
      </w:r>
      <w:bookmarkEnd w:id="105"/>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06" w:name="_Ref22827227"/>
      <w:bookmarkStart w:id="107"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proofErr w:type="spellStart"/>
      <w:r w:rsidRPr="005410B8">
        <w:rPr>
          <w:rFonts w:ascii="Garamond" w:hAnsi="Garamond" w:cs="Arial"/>
          <w:i/>
          <w:sz w:val="24"/>
          <w:szCs w:val="24"/>
          <w:lang w:val="pt-BR"/>
        </w:rPr>
        <w:t>intemet</w:t>
      </w:r>
      <w:proofErr w:type="spellEnd"/>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106"/>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07"/>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08" w:name="_Ref531986287"/>
      <w:r w:rsidRPr="00F73B61">
        <w:rPr>
          <w:rFonts w:ascii="Garamond" w:hAnsi="Garamond" w:cs="Arial"/>
          <w:b/>
          <w:sz w:val="24"/>
          <w:szCs w:val="24"/>
          <w:lang w:val="pt-BR"/>
        </w:rPr>
        <w:t>Classificação de Risco</w:t>
      </w:r>
      <w:bookmarkEnd w:id="108"/>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w:t>
      </w:r>
      <w:proofErr w:type="spellStart"/>
      <w:r w:rsidR="003C59BF">
        <w:rPr>
          <w:rFonts w:ascii="Garamond" w:hAnsi="Garamond" w:cs="Arial"/>
          <w:sz w:val="24"/>
          <w:szCs w:val="24"/>
          <w:lang w:val="pt-BR"/>
        </w:rPr>
        <w:t>Poor’s</w:t>
      </w:r>
      <w:proofErr w:type="spellEnd"/>
      <w:r w:rsidR="003C59BF">
        <w:rPr>
          <w:rFonts w:ascii="Garamond" w:hAnsi="Garamond" w:cs="Arial"/>
          <w:sz w:val="24"/>
          <w:szCs w:val="24"/>
          <w:lang w:val="pt-BR"/>
        </w:rPr>
        <w:t>,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w:t>
      </w:r>
      <w:r w:rsidRPr="00D17F05">
        <w:rPr>
          <w:rFonts w:ascii="Garamond" w:hAnsi="Garamond"/>
          <w:sz w:val="24"/>
          <w:szCs w:val="24"/>
          <w:lang w:val="pt-BR"/>
        </w:rPr>
        <w:lastRenderedPageBreak/>
        <w:t>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bem como prestar qualquer informação adicional em relação ao tema que lhe seja solicitada pelo Banco Liquidante, pelo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ou pela Emissora.</w:t>
      </w:r>
      <w:bookmarkStart w:id="109" w:name="_Ref380141300"/>
      <w:bookmarkStart w:id="110" w:name="_Toc367387613"/>
    </w:p>
    <w:bookmarkEnd w:id="109"/>
    <w:bookmarkEnd w:id="110"/>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a Emissora não utilize os recursos na forma prevista na Cláusula 3.6 acima, dando causa a seu </w:t>
      </w:r>
      <w:proofErr w:type="spellStart"/>
      <w:r w:rsidRPr="00D17F05">
        <w:rPr>
          <w:rFonts w:ascii="Garamond" w:hAnsi="Garamond"/>
          <w:sz w:val="24"/>
          <w:szCs w:val="24"/>
          <w:lang w:val="pt-BR"/>
        </w:rPr>
        <w:t>desenquadramento</w:t>
      </w:r>
      <w:proofErr w:type="spellEnd"/>
      <w:r w:rsidRPr="00D17F05">
        <w:rPr>
          <w:rFonts w:ascii="Garamond" w:hAnsi="Garamond"/>
          <w:sz w:val="24"/>
          <w:szCs w:val="24"/>
          <w:lang w:val="pt-BR"/>
        </w:rPr>
        <w:t xml:space="preserve">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111" w:name="_DV_C6"/>
      <w:r w:rsidRPr="00D17F05">
        <w:rPr>
          <w:rFonts w:ascii="Garamond" w:hAnsi="Garamond"/>
          <w:sz w:val="24"/>
          <w:szCs w:val="24"/>
          <w:lang w:val="pt-BR"/>
        </w:rPr>
        <w:t xml:space="preserve"> acima, caso, a qualquer momento durante a vigência da presente Escritura de Emissão e até a </w:t>
      </w:r>
      <w:bookmarkEnd w:id="111"/>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12" w:name="_DV_C8"/>
      <w:r w:rsidRPr="00D17F05">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17F05">
        <w:rPr>
          <w:rFonts w:ascii="Garamond" w:hAnsi="Garamond"/>
          <w:sz w:val="24"/>
          <w:szCs w:val="24"/>
          <w:lang w:val="pt-BR"/>
        </w:rPr>
        <w:t>ii</w:t>
      </w:r>
      <w:proofErr w:type="spellEnd"/>
      <w:r w:rsidRPr="00D17F05">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 xml:space="preserve">pro rata </w:t>
      </w:r>
      <w:proofErr w:type="spellStart"/>
      <w:r w:rsidRPr="00D17F05">
        <w:rPr>
          <w:rFonts w:ascii="Garamond" w:hAnsi="Garamond"/>
          <w:i/>
          <w:sz w:val="24"/>
          <w:szCs w:val="24"/>
          <w:lang w:val="pt-BR"/>
        </w:rPr>
        <w:t>temporis</w:t>
      </w:r>
      <w:proofErr w:type="spellEnd"/>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12"/>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113"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14" w:name="_DV_M121"/>
      <w:bookmarkStart w:id="115" w:name="_DV_M122"/>
      <w:bookmarkStart w:id="116" w:name="_DV_M123"/>
      <w:bookmarkStart w:id="117" w:name="_DV_M124"/>
      <w:bookmarkStart w:id="118" w:name="_DV_M125"/>
      <w:bookmarkStart w:id="119" w:name="_DV_M126"/>
      <w:bookmarkStart w:id="120" w:name="_DV_M127"/>
      <w:bookmarkStart w:id="121" w:name="_DV_M128"/>
      <w:bookmarkStart w:id="122" w:name="_DV_M129"/>
      <w:bookmarkStart w:id="123" w:name="_DV_M130"/>
      <w:bookmarkStart w:id="124" w:name="_DV_M131"/>
      <w:bookmarkStart w:id="125" w:name="_DV_M132"/>
      <w:bookmarkStart w:id="126" w:name="_DV_M133"/>
      <w:bookmarkStart w:id="127" w:name="_DV_M134"/>
      <w:bookmarkStart w:id="128" w:name="_DV_M135"/>
      <w:bookmarkStart w:id="129" w:name="_DV_M136"/>
      <w:bookmarkStart w:id="130" w:name="_DV_M137"/>
      <w:bookmarkStart w:id="131" w:name="_DV_M139"/>
      <w:bookmarkStart w:id="132" w:name="_DV_M140"/>
      <w:bookmarkStart w:id="133" w:name="_DV_M141"/>
      <w:bookmarkStart w:id="134" w:name="_DV_M142"/>
      <w:bookmarkStart w:id="135" w:name="_DV_M143"/>
      <w:bookmarkStart w:id="136" w:name="_DV_M144"/>
      <w:bookmarkStart w:id="137" w:name="_DV_M145"/>
      <w:bookmarkStart w:id="138" w:name="_DV_M146"/>
      <w:bookmarkStart w:id="139" w:name="_DV_M147"/>
      <w:bookmarkStart w:id="140" w:name="_DV_M148"/>
      <w:bookmarkStart w:id="141" w:name="_DV_M149"/>
      <w:bookmarkStart w:id="142" w:name="_DV_M150"/>
      <w:bookmarkStart w:id="143" w:name="_DV_M151"/>
      <w:bookmarkStart w:id="144" w:name="_DV_M152"/>
      <w:bookmarkStart w:id="145" w:name="_DV_M153"/>
      <w:bookmarkStart w:id="146" w:name="_DV_M154"/>
      <w:bookmarkStart w:id="147" w:name="_DV_M155"/>
      <w:bookmarkStart w:id="148" w:name="_DV_M156"/>
      <w:bookmarkStart w:id="149" w:name="_DV_M157"/>
      <w:bookmarkStart w:id="150" w:name="_DV_M158"/>
      <w:bookmarkStart w:id="151" w:name="_DV_M159"/>
      <w:bookmarkStart w:id="152" w:name="_DV_M160"/>
      <w:bookmarkStart w:id="153" w:name="_DV_M161"/>
      <w:bookmarkStart w:id="154" w:name="_DV_M162"/>
      <w:bookmarkStart w:id="155" w:name="_DV_M163"/>
      <w:bookmarkStart w:id="156" w:name="_DV_M164"/>
      <w:bookmarkStart w:id="157" w:name="_DV_M165"/>
      <w:bookmarkStart w:id="158" w:name="_DV_C150"/>
      <w:bookmarkStart w:id="159" w:name="_Ref459545748"/>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59"/>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EF2BC5">
        <w:rPr>
          <w:rFonts w:ascii="Garamond" w:hAnsi="Garamond" w:cs="Arial"/>
          <w:sz w:val="24"/>
          <w:szCs w:val="24"/>
        </w:rPr>
        <w:t>ii</w:t>
      </w:r>
      <w:proofErr w:type="spellEnd"/>
      <w:r w:rsidR="00905A40" w:rsidRPr="00EF2BC5">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EF2BC5">
        <w:rPr>
          <w:rFonts w:ascii="Garamond" w:hAnsi="Garamond" w:cs="Arial"/>
          <w:sz w:val="24"/>
          <w:szCs w:val="24"/>
        </w:rPr>
        <w:t>iii</w:t>
      </w:r>
      <w:proofErr w:type="spellEnd"/>
      <w:r w:rsidR="00905A40" w:rsidRPr="00EF2BC5">
        <w:rPr>
          <w:rFonts w:ascii="Garamond" w:hAnsi="Garamond" w:cs="Arial"/>
          <w:sz w:val="24"/>
          <w:szCs w:val="24"/>
        </w:rPr>
        <w:t>) que não foram praticados atos em desacordo com esta Escritura de Emissão; e (</w:t>
      </w:r>
      <w:proofErr w:type="spellStart"/>
      <w:r w:rsidR="00905A40" w:rsidRPr="00EF2BC5">
        <w:rPr>
          <w:rFonts w:ascii="Garamond" w:hAnsi="Garamond" w:cs="Arial"/>
          <w:sz w:val="24"/>
          <w:szCs w:val="24"/>
        </w:rPr>
        <w:t>iv</w:t>
      </w:r>
      <w:proofErr w:type="spellEnd"/>
      <w:r w:rsidR="00905A40" w:rsidRPr="00EF2BC5">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xml:space="preserve">”), assim como atas de </w:t>
      </w:r>
      <w:r w:rsidR="0007112B" w:rsidRPr="00EF2BC5">
        <w:rPr>
          <w:rFonts w:ascii="Garamond" w:hAnsi="Garamond" w:cs="Arial"/>
          <w:sz w:val="24"/>
          <w:szCs w:val="24"/>
        </w:rPr>
        <w:lastRenderedPageBreak/>
        <w:t>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0" w:name="_Hlk39365885"/>
      <w:bookmarkStart w:id="161" w:name="_Ref427707775"/>
      <w:bookmarkStart w:id="162"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60"/>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proofErr w:type="gramStart"/>
      <w:r w:rsidRPr="00152D73">
        <w:rPr>
          <w:rFonts w:ascii="Garamond" w:hAnsi="Garamond"/>
          <w:sz w:val="24"/>
          <w:szCs w:val="24"/>
          <w:lang w:val="pt-BR"/>
        </w:rPr>
        <w:t>observar</w:t>
      </w:r>
      <w:proofErr w:type="gramEnd"/>
      <w:r w:rsidRPr="00152D73">
        <w:rPr>
          <w:rFonts w:ascii="Garamond" w:hAnsi="Garamond"/>
          <w:sz w:val="24"/>
          <w:szCs w:val="24"/>
          <w:lang w:val="pt-BR"/>
        </w:rPr>
        <w:t xml:space="preserve">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lastRenderedPageBreak/>
        <w:t>manter as informações referidas nos itens (</w:t>
      </w:r>
      <w:proofErr w:type="spellStart"/>
      <w:r w:rsidRPr="00EF2BC5">
        <w:rPr>
          <w:rFonts w:ascii="Garamond" w:hAnsi="Garamond"/>
          <w:sz w:val="24"/>
          <w:szCs w:val="24"/>
          <w:lang w:val="pt-BR"/>
        </w:rPr>
        <w:t>iii</w:t>
      </w:r>
      <w:proofErr w:type="spellEnd"/>
      <w:r w:rsidRPr="00EF2BC5">
        <w:rPr>
          <w:rFonts w:ascii="Garamond" w:hAnsi="Garamond"/>
          <w:sz w:val="24"/>
          <w:szCs w:val="24"/>
          <w:lang w:val="pt-BR"/>
        </w:rPr>
        <w:t>), (</w:t>
      </w:r>
      <w:proofErr w:type="spellStart"/>
      <w:r w:rsidRPr="00EF2BC5">
        <w:rPr>
          <w:rFonts w:ascii="Garamond" w:hAnsi="Garamond"/>
          <w:sz w:val="24"/>
          <w:szCs w:val="24"/>
          <w:lang w:val="pt-BR"/>
        </w:rPr>
        <w:t>iv</w:t>
      </w:r>
      <w:proofErr w:type="spellEnd"/>
      <w:r w:rsidRPr="00EF2BC5">
        <w:rPr>
          <w:rFonts w:ascii="Garamond" w:hAnsi="Garamond"/>
          <w:sz w:val="24"/>
          <w:szCs w:val="24"/>
          <w:lang w:val="pt-BR"/>
        </w:rPr>
        <w:t>)</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w:t>
      </w:r>
      <w:proofErr w:type="spellStart"/>
      <w:r w:rsidR="0007721E">
        <w:rPr>
          <w:rFonts w:ascii="Garamond" w:hAnsi="Garamond"/>
          <w:sz w:val="24"/>
          <w:szCs w:val="24"/>
          <w:lang w:val="pt-BR"/>
        </w:rPr>
        <w:t>ix</w:t>
      </w:r>
      <w:proofErr w:type="spellEnd"/>
      <w:r w:rsidR="0007721E">
        <w:rPr>
          <w:rFonts w:ascii="Garamond" w:hAnsi="Garamond"/>
          <w:sz w:val="24"/>
          <w:szCs w:val="24"/>
          <w:lang w:val="pt-BR"/>
        </w:rPr>
        <w:t>)</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proofErr w:type="spellStart"/>
      <w:r w:rsidR="008479C9" w:rsidRPr="005410B8">
        <w:rPr>
          <w:rFonts w:ascii="Garamond" w:hAnsi="Garamond" w:cs="Arial"/>
          <w:sz w:val="24"/>
          <w:szCs w:val="24"/>
        </w:rPr>
        <w:t>Escriturador</w:t>
      </w:r>
      <w:proofErr w:type="spellEnd"/>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w:t>
      </w:r>
      <w:proofErr w:type="spellStart"/>
      <w:r w:rsidR="00B86CCA">
        <w:rPr>
          <w:rFonts w:ascii="Garamond" w:hAnsi="Garamond" w:cs="Arial"/>
          <w:sz w:val="24"/>
          <w:szCs w:val="24"/>
        </w:rPr>
        <w:t>ii</w:t>
      </w:r>
      <w:proofErr w:type="spellEnd"/>
      <w:r w:rsidR="00B86CCA">
        <w:rPr>
          <w:rFonts w:ascii="Garamond" w:hAnsi="Garamond" w:cs="Arial"/>
          <w:sz w:val="24"/>
          <w:szCs w:val="24"/>
        </w:rPr>
        <w:t xml:space="preserve">)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3"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63"/>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 xml:space="preserve">5 (cinco) Dias Úteis contados da data de seu recebimento pela </w:t>
      </w:r>
      <w:r w:rsidR="003C59BF" w:rsidRPr="005410B8">
        <w:rPr>
          <w:rFonts w:ascii="Garamond" w:eastAsia="Arial" w:hAnsi="Garamond" w:cs="Arial"/>
          <w:sz w:val="24"/>
          <w:szCs w:val="24"/>
          <w:lang w:eastAsia="en-GB"/>
        </w:rPr>
        <w:lastRenderedPageBreak/>
        <w:t>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proofErr w:type="spellStart"/>
      <w:r w:rsidR="0057743E" w:rsidRPr="006D7FA8">
        <w:rPr>
          <w:rFonts w:ascii="Garamond" w:hAnsi="Garamond"/>
          <w:sz w:val="24"/>
        </w:rPr>
        <w:t>Poor’s</w:t>
      </w:r>
      <w:proofErr w:type="spellEnd"/>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w:t>
      </w:r>
      <w:proofErr w:type="spellStart"/>
      <w:r w:rsidR="005C0FA1" w:rsidRPr="006D7FA8">
        <w:rPr>
          <w:rFonts w:ascii="Garamond" w:eastAsia="Arial" w:hAnsi="Garamond" w:cs="Arial"/>
          <w:sz w:val="24"/>
          <w:szCs w:val="24"/>
          <w:lang w:eastAsia="en-GB"/>
        </w:rPr>
        <w:t>ii</w:t>
      </w:r>
      <w:proofErr w:type="spellEnd"/>
      <w:r w:rsidR="005C0FA1" w:rsidRPr="006D7FA8">
        <w:rPr>
          <w:rFonts w:ascii="Garamond" w:eastAsia="Arial" w:hAnsi="Garamond" w:cs="Arial"/>
          <w:sz w:val="24"/>
          <w:szCs w:val="24"/>
          <w:lang w:eastAsia="en-GB"/>
        </w:rPr>
        <w:t>)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lastRenderedPageBreak/>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4"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w:t>
      </w:r>
      <w:proofErr w:type="spellStart"/>
      <w:r w:rsidRPr="00D152EF">
        <w:rPr>
          <w:rFonts w:ascii="Garamond" w:hAnsi="Garamond" w:cs="Arial"/>
          <w:sz w:val="24"/>
          <w:szCs w:val="24"/>
        </w:rPr>
        <w:t>ii</w:t>
      </w:r>
      <w:proofErr w:type="spellEnd"/>
      <w:r w:rsidRPr="00D152EF">
        <w:rPr>
          <w:rFonts w:ascii="Garamond" w:hAnsi="Garamond" w:cs="Arial"/>
          <w:sz w:val="24"/>
          <w:szCs w:val="24"/>
        </w:rPr>
        <w:t>) para o fiel, pontual e integral cumprimento das obrigações decorrentes das Debêntures</w:t>
      </w:r>
      <w:bookmarkEnd w:id="164"/>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65"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65"/>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w:t>
      </w:r>
      <w:proofErr w:type="spellStart"/>
      <w:r w:rsidRPr="00D152EF">
        <w:rPr>
          <w:rFonts w:ascii="Garamond" w:hAnsi="Garamond" w:cs="Arial"/>
          <w:sz w:val="24"/>
          <w:szCs w:val="24"/>
        </w:rPr>
        <w:t>ii</w:t>
      </w:r>
      <w:proofErr w:type="spellEnd"/>
      <w:r w:rsidRPr="00D152EF">
        <w:rPr>
          <w:rFonts w:ascii="Garamond" w:hAnsi="Garamond" w:cs="Arial"/>
          <w:sz w:val="24"/>
          <w:szCs w:val="24"/>
        </w:rPr>
        <w:t>)</w:t>
      </w:r>
      <w:r w:rsidR="008F7C31" w:rsidRPr="00D152EF">
        <w:rPr>
          <w:rFonts w:ascii="Garamond" w:hAnsi="Garamond" w:cs="Arial"/>
          <w:sz w:val="24"/>
          <w:szCs w:val="24"/>
        </w:rPr>
        <w:t xml:space="preserve"> prejudique a capacidade de pagamento das Debêntures pela Emissora; ou (</w:t>
      </w:r>
      <w:proofErr w:type="spellStart"/>
      <w:r w:rsidR="008F7C31" w:rsidRPr="00D152EF">
        <w:rPr>
          <w:rFonts w:ascii="Garamond" w:hAnsi="Garamond" w:cs="Arial"/>
          <w:sz w:val="24"/>
          <w:szCs w:val="24"/>
        </w:rPr>
        <w:t>iii</w:t>
      </w:r>
      <w:proofErr w:type="spellEnd"/>
      <w:r w:rsidR="008F7C31" w:rsidRPr="00D152EF">
        <w:rPr>
          <w:rFonts w:ascii="Garamond" w:hAnsi="Garamond" w:cs="Arial"/>
          <w:sz w:val="24"/>
          <w:szCs w:val="24"/>
        </w:rPr>
        <w:t xml:space="preserve">)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exceto em relação às informações divulgadas ao mercado no curso normal das atividades da Emissora, advertindo os destinatários sobre o caráter reservado </w:t>
      </w:r>
      <w:r w:rsidRPr="00B4169E">
        <w:rPr>
          <w:rFonts w:ascii="Garamond" w:hAnsi="Garamond" w:cs="Arial"/>
          <w:sz w:val="24"/>
          <w:szCs w:val="24"/>
        </w:rPr>
        <w:lastRenderedPageBreak/>
        <w:t>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6"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w:t>
      </w:r>
      <w:proofErr w:type="spellStart"/>
      <w:r w:rsidR="00390273">
        <w:rPr>
          <w:rFonts w:ascii="Garamond" w:hAnsi="Garamond" w:cs="Arial"/>
          <w:sz w:val="24"/>
          <w:szCs w:val="24"/>
        </w:rPr>
        <w:t>ii</w:t>
      </w:r>
      <w:proofErr w:type="spellEnd"/>
      <w:r w:rsidR="00390273">
        <w:rPr>
          <w:rFonts w:ascii="Garamond" w:hAnsi="Garamond" w:cs="Arial"/>
          <w:sz w:val="24"/>
          <w:szCs w:val="24"/>
        </w:rPr>
        <w:t xml:space="preserve">)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66"/>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7" w:name="_DV_M459"/>
      <w:bookmarkStart w:id="168" w:name="_DV_M461"/>
      <w:bookmarkStart w:id="169" w:name="_DV_M462"/>
      <w:bookmarkStart w:id="170" w:name="_DV_M463"/>
      <w:bookmarkStart w:id="171" w:name="_DV_M464"/>
      <w:bookmarkStart w:id="172" w:name="_DV_M465"/>
      <w:bookmarkStart w:id="173" w:name="_DV_M466"/>
      <w:bookmarkStart w:id="174" w:name="_DV_M467"/>
      <w:bookmarkStart w:id="175" w:name="_DV_M468"/>
      <w:bookmarkStart w:id="176" w:name="_DV_M469"/>
      <w:bookmarkStart w:id="177" w:name="_DV_M470"/>
      <w:bookmarkStart w:id="178" w:name="_DV_M471"/>
      <w:bookmarkStart w:id="179" w:name="_DV_M472"/>
      <w:bookmarkStart w:id="180" w:name="_DV_M473"/>
      <w:bookmarkStart w:id="181" w:name="_DV_M474"/>
      <w:bookmarkStart w:id="182" w:name="_DV_M475"/>
      <w:bookmarkStart w:id="183" w:name="_DV_M476"/>
      <w:bookmarkStart w:id="184" w:name="_DV_M477"/>
      <w:bookmarkStart w:id="185" w:name="_DV_M478"/>
      <w:bookmarkStart w:id="186" w:name="_DV_M479"/>
      <w:bookmarkStart w:id="187" w:name="_DV_M480"/>
      <w:bookmarkStart w:id="188" w:name="_DV_M481"/>
      <w:bookmarkStart w:id="189" w:name="_DV_M482"/>
      <w:bookmarkStart w:id="190" w:name="_DV_M483"/>
      <w:bookmarkStart w:id="191" w:name="_DV_M484"/>
      <w:bookmarkStart w:id="192" w:name="_DV_M485"/>
      <w:bookmarkStart w:id="193" w:name="_DV_M486"/>
      <w:bookmarkStart w:id="194" w:name="_DV_M487"/>
      <w:bookmarkStart w:id="195" w:name="_DV_M488"/>
      <w:bookmarkStart w:id="196" w:name="_DV_M489"/>
      <w:bookmarkStart w:id="197" w:name="_DV_M490"/>
      <w:bookmarkStart w:id="198" w:name="_DV_M491"/>
      <w:bookmarkStart w:id="199" w:name="_DV_M492"/>
      <w:bookmarkStart w:id="200" w:name="_DV_M493"/>
      <w:bookmarkStart w:id="201" w:name="_DV_M513"/>
      <w:bookmarkStart w:id="202" w:name="_DV_M514"/>
      <w:bookmarkStart w:id="203" w:name="_Hlk39366067"/>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w:t>
      </w:r>
      <w:proofErr w:type="spellStart"/>
      <w:r w:rsidRPr="003429D1">
        <w:rPr>
          <w:rFonts w:ascii="Garamond" w:hAnsi="Garamond" w:cs="Arial"/>
          <w:i/>
          <w:sz w:val="24"/>
          <w:szCs w:val="24"/>
        </w:rPr>
        <w:t>Foreign</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Corrupt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Practices</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of</w:t>
      </w:r>
      <w:proofErr w:type="spellEnd"/>
      <w:r w:rsidRPr="003429D1">
        <w:rPr>
          <w:rFonts w:ascii="Garamond" w:hAnsi="Garamond" w:cs="Arial"/>
          <w:i/>
          <w:sz w:val="24"/>
          <w:szCs w:val="24"/>
        </w:rPr>
        <w:t xml:space="preserve"> 1977</w:t>
      </w:r>
      <w:r w:rsidRPr="003429D1">
        <w:rPr>
          <w:rFonts w:ascii="Garamond" w:hAnsi="Garamond" w:cs="Arial"/>
          <w:sz w:val="24"/>
          <w:szCs w:val="24"/>
        </w:rPr>
        <w:t xml:space="preserve"> e o </w:t>
      </w:r>
      <w:r w:rsidRPr="003429D1">
        <w:rPr>
          <w:rFonts w:ascii="Garamond" w:hAnsi="Garamond" w:cs="Arial"/>
          <w:i/>
          <w:sz w:val="24"/>
          <w:szCs w:val="24"/>
        </w:rPr>
        <w:t xml:space="preserve">UK </w:t>
      </w:r>
      <w:proofErr w:type="spellStart"/>
      <w:r w:rsidRPr="003429D1">
        <w:rPr>
          <w:rFonts w:ascii="Garamond" w:hAnsi="Garamond" w:cs="Arial"/>
          <w:i/>
          <w:sz w:val="24"/>
          <w:szCs w:val="24"/>
        </w:rPr>
        <w:t>Bribery</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203"/>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lastRenderedPageBreak/>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EF2BC5">
        <w:rPr>
          <w:rFonts w:ascii="Garamond" w:hAnsi="Garamond" w:cs="Arial"/>
          <w:sz w:val="24"/>
          <w:szCs w:val="24"/>
        </w:rPr>
        <w:t>ii</w:t>
      </w:r>
      <w:proofErr w:type="spellEnd"/>
      <w:r w:rsidRPr="00EF2BC5">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EF2BC5">
        <w:rPr>
          <w:rFonts w:ascii="Garamond" w:hAnsi="Garamond" w:cs="Arial"/>
          <w:sz w:val="24"/>
          <w:szCs w:val="24"/>
        </w:rPr>
        <w:t>iii</w:t>
      </w:r>
      <w:proofErr w:type="spellEnd"/>
      <w:r w:rsidRPr="00EF2BC5">
        <w:rPr>
          <w:rFonts w:ascii="Garamond" w:hAnsi="Garamond" w:cs="Arial"/>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F2BC5">
        <w:rPr>
          <w:rFonts w:ascii="Garamond" w:hAnsi="Garamond" w:cs="Arial"/>
          <w:sz w:val="24"/>
          <w:szCs w:val="24"/>
        </w:rPr>
        <w:t>iv</w:t>
      </w:r>
      <w:proofErr w:type="spellEnd"/>
      <w:r w:rsidRPr="00EF2BC5">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w:t>
      </w:r>
      <w:r w:rsidR="0049724B" w:rsidRPr="00EF2BC5">
        <w:rPr>
          <w:rFonts w:ascii="Garamond" w:hAnsi="Garamond" w:cs="Arial"/>
          <w:sz w:val="24"/>
          <w:szCs w:val="24"/>
        </w:rPr>
        <w:lastRenderedPageBreak/>
        <w:t xml:space="preserve">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04" w:name="_DV_M417"/>
      <w:bookmarkEnd w:id="204"/>
      <w:proofErr w:type="gramStart"/>
      <w:r w:rsidRPr="00B4169E">
        <w:rPr>
          <w:rFonts w:ascii="Garamond" w:hAnsi="Garamond" w:cs="Arial"/>
          <w:sz w:val="24"/>
          <w:szCs w:val="24"/>
        </w:rPr>
        <w:t>manter</w:t>
      </w:r>
      <w:proofErr w:type="gramEnd"/>
      <w:r w:rsidRPr="00B4169E">
        <w:rPr>
          <w:rFonts w:ascii="Garamond" w:hAnsi="Garamond" w:cs="Arial"/>
          <w:sz w:val="24"/>
          <w:szCs w:val="24"/>
        </w:rPr>
        <w:t xml:space="preserve">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relacionadas ao enquadramento do Projeto como prioritário, especialmente as descritas na Portaria; e (</w:t>
      </w:r>
      <w:proofErr w:type="spellStart"/>
      <w:r w:rsidR="0007721E">
        <w:rPr>
          <w:rFonts w:ascii="Garamond" w:hAnsi="Garamond" w:cs="Arial"/>
          <w:sz w:val="24"/>
          <w:szCs w:val="24"/>
        </w:rPr>
        <w:t>ii</w:t>
      </w:r>
      <w:proofErr w:type="spellEnd"/>
      <w:r w:rsidR="0007721E">
        <w:rPr>
          <w:rFonts w:ascii="Garamond" w:hAnsi="Garamond" w:cs="Arial"/>
          <w:sz w:val="24"/>
          <w:szCs w:val="24"/>
        </w:rPr>
        <w:t xml:space="preserve">)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w:t>
      </w:r>
      <w:proofErr w:type="spellStart"/>
      <w:r w:rsidR="0007721E" w:rsidRPr="00152D73">
        <w:rPr>
          <w:rFonts w:ascii="Garamond" w:hAnsi="Garamond" w:cs="Arial"/>
          <w:sz w:val="24"/>
          <w:szCs w:val="24"/>
        </w:rPr>
        <w:t>desenquadramento</w:t>
      </w:r>
      <w:proofErr w:type="spellEnd"/>
      <w:r w:rsidR="0007721E" w:rsidRPr="00152D73">
        <w:rPr>
          <w:rFonts w:ascii="Garamond" w:hAnsi="Garamond" w:cs="Arial"/>
          <w:sz w:val="24"/>
          <w:szCs w:val="24"/>
        </w:rPr>
        <w:t xml:space="preserve">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lastRenderedPageBreak/>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w:t>
      </w:r>
      <w:proofErr w:type="spellStart"/>
      <w:r w:rsidRPr="00EF2BC5">
        <w:rPr>
          <w:rFonts w:ascii="Garamond" w:hAnsi="Garamond" w:cs="Arial"/>
          <w:sz w:val="24"/>
          <w:szCs w:val="24"/>
        </w:rPr>
        <w:t>ii</w:t>
      </w:r>
      <w:proofErr w:type="spellEnd"/>
      <w:r w:rsidRPr="00EF2BC5">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w:t>
      </w:r>
      <w:proofErr w:type="spellStart"/>
      <w:r w:rsidRPr="00BE0523">
        <w:rPr>
          <w:rFonts w:ascii="Garamond" w:hAnsi="Garamond" w:cs="Arial"/>
          <w:sz w:val="24"/>
          <w:szCs w:val="24"/>
          <w:lang w:val="pt-BR"/>
        </w:rPr>
        <w:t>ii</w:t>
      </w:r>
      <w:proofErr w:type="spellEnd"/>
      <w:r w:rsidRPr="00BE0523">
        <w:rPr>
          <w:rFonts w:ascii="Garamond" w:hAnsi="Garamond" w:cs="Arial"/>
          <w:sz w:val="24"/>
          <w:szCs w:val="24"/>
          <w:lang w:val="pt-BR"/>
        </w:rPr>
        <w:t>)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lastRenderedPageBreak/>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13"/>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205" w:name="_DV_M195"/>
      <w:bookmarkStart w:id="206" w:name="_DV_M196"/>
      <w:bookmarkStart w:id="207" w:name="_DV_M197"/>
      <w:bookmarkStart w:id="208" w:name="_DV_M198"/>
      <w:bookmarkStart w:id="209" w:name="_DV_M199"/>
      <w:bookmarkStart w:id="210" w:name="_DV_M200"/>
      <w:bookmarkStart w:id="211" w:name="_DV_M201"/>
      <w:bookmarkStart w:id="212" w:name="_DV_M202"/>
      <w:bookmarkStart w:id="213" w:name="_DV_M203"/>
      <w:bookmarkStart w:id="214" w:name="_DV_M204"/>
      <w:bookmarkStart w:id="215" w:name="_DV_M205"/>
      <w:bookmarkStart w:id="216" w:name="_DV_M206"/>
      <w:bookmarkStart w:id="217" w:name="_DV_M207"/>
      <w:bookmarkStart w:id="218" w:name="_DV_M208"/>
      <w:bookmarkStart w:id="219" w:name="_DV_M209"/>
      <w:bookmarkStart w:id="220" w:name="_DV_M210"/>
      <w:bookmarkStart w:id="221" w:name="_DV_M211"/>
      <w:bookmarkStart w:id="222" w:name="_DV_M212"/>
      <w:bookmarkStart w:id="223" w:name="_DV_M213"/>
      <w:bookmarkStart w:id="224" w:name="_DV_M214"/>
      <w:bookmarkStart w:id="225" w:name="_DV_M215"/>
      <w:bookmarkStart w:id="226" w:name="_DV_M216"/>
      <w:bookmarkStart w:id="227" w:name="_DV_M217"/>
      <w:bookmarkStart w:id="228" w:name="_DV_M218"/>
      <w:bookmarkStart w:id="229" w:name="_DV_M219"/>
      <w:bookmarkStart w:id="230" w:name="_DV_M220"/>
      <w:bookmarkStart w:id="231" w:name="_DV_M221"/>
      <w:bookmarkStart w:id="232" w:name="_DV_M222"/>
      <w:bookmarkStart w:id="233" w:name="_DV_M223"/>
      <w:bookmarkStart w:id="234" w:name="_DV_M224"/>
      <w:bookmarkStart w:id="235" w:name="_DV_M225"/>
      <w:bookmarkStart w:id="236" w:name="_DV_M226"/>
      <w:bookmarkStart w:id="237" w:name="_DV_M227"/>
      <w:bookmarkStart w:id="238" w:name="_DV_M228"/>
      <w:bookmarkStart w:id="239" w:name="_DV_M229"/>
      <w:bookmarkStart w:id="240" w:name="_DV_M230"/>
      <w:bookmarkStart w:id="241" w:name="_DV_M231"/>
      <w:bookmarkStart w:id="242" w:name="_DV_M232"/>
      <w:bookmarkStart w:id="243" w:name="_DV_M233"/>
      <w:bookmarkStart w:id="244" w:name="_DV_M234"/>
      <w:bookmarkStart w:id="245" w:name="_DV_M235"/>
      <w:bookmarkStart w:id="246" w:name="_DV_M236"/>
      <w:bookmarkStart w:id="247" w:name="_DV_M237"/>
      <w:bookmarkStart w:id="248" w:name="_DV_M238"/>
      <w:bookmarkStart w:id="249" w:name="_DV_M239"/>
      <w:bookmarkStart w:id="250" w:name="_DV_M240"/>
      <w:bookmarkStart w:id="251" w:name="_DV_M241"/>
      <w:bookmarkStart w:id="252" w:name="_DV_M242"/>
      <w:bookmarkStart w:id="253" w:name="_DV_M243"/>
      <w:bookmarkStart w:id="254" w:name="_DV_M244"/>
      <w:bookmarkStart w:id="255" w:name="_DV_M245"/>
      <w:bookmarkStart w:id="256" w:name="_DV_M246"/>
      <w:bookmarkStart w:id="257" w:name="_DV_M247"/>
      <w:bookmarkStart w:id="258" w:name="_DV_M248"/>
      <w:bookmarkStart w:id="259" w:name="_DV_M249"/>
      <w:bookmarkStart w:id="260" w:name="_DV_M250"/>
      <w:bookmarkStart w:id="261" w:name="_Ref486278702"/>
      <w:bookmarkEnd w:id="161"/>
      <w:bookmarkEnd w:id="16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proofErr w:type="spellStart"/>
      <w:r w:rsidR="00C90A93">
        <w:rPr>
          <w:rFonts w:ascii="Garamond" w:hAnsi="Garamond"/>
          <w:sz w:val="24"/>
          <w:szCs w:val="24"/>
          <w:lang w:val="pt-BR"/>
        </w:rPr>
        <w:t>Simplific</w:t>
      </w:r>
      <w:proofErr w:type="spellEnd"/>
      <w:r w:rsidR="00C90A93">
        <w:rPr>
          <w:rFonts w:ascii="Garamond" w:hAnsi="Garamond"/>
          <w:sz w:val="24"/>
          <w:szCs w:val="24"/>
          <w:lang w:val="pt-BR"/>
        </w:rPr>
        <w:t xml:space="preserve"> </w:t>
      </w:r>
      <w:proofErr w:type="spellStart"/>
      <w:r w:rsidR="00C90A93">
        <w:rPr>
          <w:rFonts w:ascii="Garamond" w:hAnsi="Garamond"/>
          <w:sz w:val="24"/>
          <w:szCs w:val="24"/>
          <w:lang w:val="pt-BR"/>
        </w:rPr>
        <w:t>Pavarini</w:t>
      </w:r>
      <w:proofErr w:type="spellEnd"/>
      <w:r w:rsidR="00C90A93">
        <w:rPr>
          <w:rFonts w:ascii="Garamond" w:hAnsi="Garamond"/>
          <w:sz w:val="24"/>
          <w:szCs w:val="24"/>
          <w:lang w:val="pt-BR"/>
        </w:rPr>
        <w:t xml:space="preserve">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62" w:name="_DV_M332"/>
      <w:bookmarkStart w:id="263" w:name="_DV_M333"/>
      <w:bookmarkStart w:id="264" w:name="_DV_M334"/>
      <w:bookmarkStart w:id="265" w:name="_DV_M335"/>
      <w:bookmarkStart w:id="266" w:name="_DV_M336"/>
      <w:bookmarkStart w:id="267" w:name="_DV_M337"/>
      <w:bookmarkStart w:id="268" w:name="_DV_M338"/>
      <w:bookmarkStart w:id="269" w:name="_DV_M339"/>
      <w:bookmarkStart w:id="270" w:name="_DV_M340"/>
      <w:bookmarkStart w:id="271" w:name="_Ref427712773"/>
      <w:bookmarkEnd w:id="261"/>
      <w:bookmarkEnd w:id="262"/>
      <w:bookmarkEnd w:id="263"/>
      <w:bookmarkEnd w:id="264"/>
      <w:bookmarkEnd w:id="265"/>
      <w:bookmarkEnd w:id="266"/>
      <w:bookmarkEnd w:id="267"/>
      <w:bookmarkEnd w:id="268"/>
      <w:bookmarkEnd w:id="269"/>
      <w:bookmarkEnd w:id="270"/>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lastRenderedPageBreak/>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w:t>
      </w:r>
      <w:r w:rsidRPr="005410B8">
        <w:rPr>
          <w:rFonts w:ascii="Garamond" w:eastAsia="Times New Roman" w:hAnsi="Garamond" w:cs="Arial"/>
          <w:sz w:val="24"/>
          <w:szCs w:val="24"/>
          <w:lang w:val="pt-BR" w:eastAsia="en-US"/>
        </w:rPr>
        <w:lastRenderedPageBreak/>
        <w:t xml:space="preserve">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sidRPr="009B1ADE">
        <w:rPr>
          <w:rFonts w:ascii="Garamond" w:hAnsi="Garamond"/>
          <w:sz w:val="24"/>
          <w:szCs w:val="24"/>
          <w:lang w:val="pt-BR"/>
        </w:rPr>
        <w:t>realização</w:t>
      </w:r>
      <w:proofErr w:type="gramEnd"/>
      <w:r w:rsidRPr="009B1ADE">
        <w:rPr>
          <w:rFonts w:ascii="Garamond" w:hAnsi="Garamond"/>
          <w:sz w:val="24"/>
          <w:szCs w:val="24"/>
          <w:lang w:val="pt-BR"/>
        </w:rPr>
        <w:t xml:space="preserve">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mplementação das consequentes decisões tomadas nos eventos referidos no item “vi” e “</w:t>
      </w:r>
      <w:proofErr w:type="spellStart"/>
      <w:r w:rsidR="00537B58" w:rsidRPr="00F626E5">
        <w:rPr>
          <w:rFonts w:ascii="Garamond" w:hAnsi="Garamond"/>
          <w:sz w:val="24"/>
          <w:szCs w:val="24"/>
          <w:lang w:val="pt-BR"/>
        </w:rPr>
        <w:t>vii</w:t>
      </w:r>
      <w:proofErr w:type="spellEnd"/>
      <w:r w:rsidR="00537B58" w:rsidRPr="00F626E5">
        <w:rPr>
          <w:rFonts w:ascii="Garamond" w:hAnsi="Garamond"/>
          <w:sz w:val="24"/>
          <w:szCs w:val="24"/>
          <w:lang w:val="pt-BR"/>
        </w:rPr>
        <w:t xml:space="preserve">”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c</w:t>
      </w:r>
      <w:r w:rsidRPr="009B1ADE">
        <w:rPr>
          <w:rFonts w:ascii="Garamond" w:hAnsi="Garamond"/>
          <w:sz w:val="24"/>
          <w:szCs w:val="24"/>
          <w:lang w:val="pt-BR"/>
        </w:rPr>
        <w:t>elebração</w:t>
      </w:r>
      <w:proofErr w:type="gramEnd"/>
      <w:r w:rsidRPr="009B1ADE">
        <w:rPr>
          <w:rFonts w:ascii="Garamond" w:hAnsi="Garamond"/>
          <w:sz w:val="24"/>
          <w:szCs w:val="24"/>
          <w:lang w:val="pt-BR"/>
        </w:rPr>
        <w:t xml:space="preserve">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w:t>
      </w:r>
      <w:r w:rsidR="00240740" w:rsidRPr="005410B8">
        <w:rPr>
          <w:rFonts w:ascii="Garamond" w:eastAsia="Times New Roman" w:hAnsi="Garamond" w:cs="Arial"/>
          <w:sz w:val="24"/>
          <w:szCs w:val="24"/>
          <w:lang w:val="pt-BR" w:eastAsia="en-US"/>
        </w:rPr>
        <w:lastRenderedPageBreak/>
        <w:t xml:space="preserve">—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proofErr w:type="spellStart"/>
      <w:r w:rsidR="00240740" w:rsidRPr="005410B8">
        <w:rPr>
          <w:rFonts w:ascii="Garamond" w:eastAsia="Times New Roman" w:hAnsi="Garamond" w:cs="Arial"/>
          <w:i/>
          <w:sz w:val="24"/>
          <w:szCs w:val="24"/>
          <w:lang w:val="pt-BR" w:eastAsia="en-US"/>
        </w:rPr>
        <w:t>conference</w:t>
      </w:r>
      <w:proofErr w:type="spellEnd"/>
      <w:r w:rsidR="00240740" w:rsidRPr="005410B8">
        <w:rPr>
          <w:rFonts w:ascii="Garamond" w:eastAsia="Times New Roman" w:hAnsi="Garamond" w:cs="Arial"/>
          <w:i/>
          <w:sz w:val="24"/>
          <w:szCs w:val="24"/>
          <w:lang w:val="pt-BR" w:eastAsia="en-US"/>
        </w:rPr>
        <w:t xml:space="preserve"> </w:t>
      </w:r>
      <w:proofErr w:type="spellStart"/>
      <w:r w:rsidR="00240740" w:rsidRPr="005410B8">
        <w:rPr>
          <w:rFonts w:ascii="Garamond" w:eastAsia="Times New Roman" w:hAnsi="Garamond" w:cs="Arial"/>
          <w:i/>
          <w:sz w:val="24"/>
          <w:szCs w:val="24"/>
          <w:lang w:val="pt-BR" w:eastAsia="en-US"/>
        </w:rPr>
        <w:t>calls</w:t>
      </w:r>
      <w:proofErr w:type="spellEnd"/>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w:t>
      </w:r>
      <w:r w:rsidR="004C09D2">
        <w:rPr>
          <w:rFonts w:ascii="Garamond" w:eastAsia="Times New Roman" w:hAnsi="Garamond" w:cs="Arial"/>
          <w:sz w:val="24"/>
          <w:szCs w:val="24"/>
          <w:lang w:val="pt-BR" w:eastAsia="en-US"/>
        </w:rPr>
        <w:lastRenderedPageBreak/>
        <w:t xml:space="preserve">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proofErr w:type="spellStart"/>
      <w:r w:rsidRPr="005410B8">
        <w:rPr>
          <w:rFonts w:ascii="Garamond" w:eastAsia="Arial" w:hAnsi="Garamond"/>
          <w:bCs/>
          <w:i/>
          <w:iCs/>
          <w:sz w:val="24"/>
          <w:szCs w:val="24"/>
          <w:lang w:eastAsia="en-GB"/>
        </w:rPr>
        <w:t>conference</w:t>
      </w:r>
      <w:proofErr w:type="spellEnd"/>
      <w:r w:rsidRPr="005410B8">
        <w:rPr>
          <w:rFonts w:ascii="Garamond" w:eastAsia="Arial" w:hAnsi="Garamond"/>
          <w:bCs/>
          <w:i/>
          <w:iCs/>
          <w:sz w:val="24"/>
          <w:szCs w:val="24"/>
          <w:lang w:eastAsia="en-GB"/>
        </w:rPr>
        <w:t xml:space="preserve"> </w:t>
      </w:r>
      <w:proofErr w:type="spellStart"/>
      <w:r w:rsidRPr="005410B8">
        <w:rPr>
          <w:rFonts w:ascii="Garamond" w:eastAsia="Arial" w:hAnsi="Garamond"/>
          <w:bCs/>
          <w:i/>
          <w:iCs/>
          <w:sz w:val="24"/>
          <w:szCs w:val="24"/>
          <w:lang w:eastAsia="en-GB"/>
        </w:rPr>
        <w:t>calls</w:t>
      </w:r>
      <w:proofErr w:type="spellEnd"/>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w:t>
      </w:r>
      <w:r w:rsidR="00EF5DA4" w:rsidRPr="005410B8">
        <w:rPr>
          <w:rFonts w:ascii="Garamond" w:eastAsia="Times New Roman" w:hAnsi="Garamond" w:cs="Arial"/>
          <w:sz w:val="24"/>
          <w:szCs w:val="24"/>
          <w:lang w:val="pt-BR" w:eastAsia="en-US"/>
        </w:rPr>
        <w:lastRenderedPageBreak/>
        <w:t xml:space="preserve">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72"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72"/>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73" w:name="_Ref284525887"/>
      <w:r w:rsidRPr="005410B8">
        <w:rPr>
          <w:rFonts w:ascii="Garamond" w:eastAsia="Times New Roman" w:hAnsi="Garamond" w:cs="Arial"/>
          <w:sz w:val="24"/>
          <w:szCs w:val="24"/>
          <w:lang w:val="pt-BR" w:eastAsia="en-US"/>
        </w:rPr>
        <w:t xml:space="preserve">existência de </w:t>
      </w:r>
      <w:bookmarkStart w:id="274"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w:t>
      </w:r>
      <w:r w:rsidRPr="005410B8">
        <w:rPr>
          <w:rFonts w:ascii="Garamond" w:eastAsia="Times New Roman" w:hAnsi="Garamond" w:cs="Arial"/>
          <w:sz w:val="24"/>
          <w:szCs w:val="24"/>
          <w:lang w:val="pt-BR" w:eastAsia="en-US"/>
        </w:rPr>
        <w:lastRenderedPageBreak/>
        <w:t xml:space="preserve">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73"/>
      <w:bookmarkEnd w:id="274"/>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 xml:space="preserve">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2"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proofErr w:type="gramStart"/>
      <w:r w:rsidR="000A680D">
        <w:rPr>
          <w:rFonts w:ascii="Garamond" w:eastAsia="Times New Roman" w:hAnsi="Garamond" w:cs="Arial"/>
          <w:sz w:val="24"/>
          <w:szCs w:val="24"/>
          <w:lang w:val="pt-BR" w:eastAsia="en-US"/>
        </w:rPr>
        <w:t>7</w:t>
      </w:r>
      <w:proofErr w:type="gramEnd"/>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 xml:space="preserve">pro rata </w:t>
      </w:r>
      <w:proofErr w:type="spellStart"/>
      <w:r w:rsidR="00E770BA" w:rsidRPr="005410B8">
        <w:rPr>
          <w:rFonts w:ascii="Garamond" w:eastAsia="Times New Roman" w:hAnsi="Garamond" w:cs="Arial"/>
          <w:i/>
          <w:sz w:val="24"/>
          <w:szCs w:val="24"/>
          <w:lang w:val="pt-BR" w:eastAsia="en-US"/>
        </w:rPr>
        <w:t>temporis</w:t>
      </w:r>
      <w:proofErr w:type="spellEnd"/>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lastRenderedPageBreak/>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75" w:name="_DV_M341"/>
      <w:bookmarkStart w:id="276" w:name="_DV_M353"/>
      <w:bookmarkStart w:id="277" w:name="_DV_M354"/>
      <w:bookmarkStart w:id="278" w:name="_Ref447756814"/>
      <w:bookmarkEnd w:id="271"/>
      <w:bookmarkEnd w:id="275"/>
      <w:bookmarkEnd w:id="276"/>
      <w:bookmarkEnd w:id="277"/>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78"/>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EF2BC5">
        <w:rPr>
          <w:rFonts w:ascii="Garamond" w:hAnsi="Garamond"/>
          <w:sz w:val="24"/>
          <w:szCs w:val="24"/>
        </w:rPr>
        <w:t>ii</w:t>
      </w:r>
      <w:proofErr w:type="spellEnd"/>
      <w:r w:rsidRPr="00EF2BC5">
        <w:rPr>
          <w:rFonts w:ascii="Garamond" w:hAnsi="Garamond"/>
          <w:sz w:val="24"/>
          <w:szCs w:val="24"/>
        </w:rPr>
        <w:t>) a renúncia ou perdão temporário (</w:t>
      </w:r>
      <w:proofErr w:type="spellStart"/>
      <w:r w:rsidRPr="00EF2BC5">
        <w:rPr>
          <w:rFonts w:ascii="Garamond" w:hAnsi="Garamond"/>
          <w:i/>
          <w:sz w:val="24"/>
          <w:szCs w:val="24"/>
        </w:rPr>
        <w:t>waiver</w:t>
      </w:r>
      <w:proofErr w:type="spellEnd"/>
      <w:r w:rsidRPr="00EF2BC5">
        <w:rPr>
          <w:rFonts w:ascii="Garamond" w:hAnsi="Garamond"/>
          <w:sz w:val="24"/>
          <w:szCs w:val="24"/>
        </w:rPr>
        <w:t>) para o cumprimento de obrigações da Emissora; e (</w:t>
      </w:r>
      <w:proofErr w:type="spellStart"/>
      <w:r w:rsidR="0052194B" w:rsidRPr="00EF2BC5">
        <w:rPr>
          <w:rFonts w:ascii="Garamond" w:hAnsi="Garamond"/>
          <w:sz w:val="24"/>
          <w:szCs w:val="24"/>
        </w:rPr>
        <w:t>iii</w:t>
      </w:r>
      <w:proofErr w:type="spellEnd"/>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proofErr w:type="spellStart"/>
      <w:r w:rsidR="00BB0549" w:rsidRPr="00EF2BC5">
        <w:rPr>
          <w:rFonts w:ascii="Garamond" w:hAnsi="Garamond"/>
          <w:i/>
          <w:sz w:val="24"/>
          <w:szCs w:val="24"/>
        </w:rPr>
        <w:t>waiver</w:t>
      </w:r>
      <w:proofErr w:type="spellEnd"/>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e (</w:t>
      </w:r>
      <w:proofErr w:type="spellStart"/>
      <w:r w:rsidRPr="00EF2BC5">
        <w:rPr>
          <w:rFonts w:ascii="Garamond" w:hAnsi="Garamond"/>
          <w:sz w:val="24"/>
          <w:szCs w:val="24"/>
        </w:rPr>
        <w:t>ii</w:t>
      </w:r>
      <w:proofErr w:type="spellEnd"/>
      <w:r w:rsidRPr="00EF2BC5">
        <w:rPr>
          <w:rFonts w:ascii="Garamond" w:hAnsi="Garamond"/>
          <w:sz w:val="24"/>
          <w:szCs w:val="24"/>
        </w:rPr>
        <w:t xml:space="preserve">)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79" w:name="_Ref447756836"/>
      <w:r w:rsidRPr="006D2476">
        <w:rPr>
          <w:rFonts w:ascii="Garamond" w:hAnsi="Garamond"/>
          <w:b/>
          <w:sz w:val="24"/>
        </w:rPr>
        <w:t>Quórum de Deliberação</w:t>
      </w:r>
      <w:bookmarkEnd w:id="279"/>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80" w:name="_Ref34852369"/>
      <w:bookmarkStart w:id="281" w:name="_Ref447728829"/>
      <w:r w:rsidRPr="006D2476">
        <w:rPr>
          <w:rFonts w:ascii="Garamond" w:hAnsi="Garamond"/>
          <w:bCs/>
          <w:sz w:val="24"/>
          <w:szCs w:val="24"/>
        </w:rPr>
        <w:t xml:space="preserve">Nas deliberações das Assembleias Gerais de Debenturistas, a cada Debênture em Circulação caberá um voto, admitida a constituição de mandatário, Debenturista ou não. Exceto pelos dispositivos desta Escritura de Emissão que </w:t>
      </w:r>
      <w:r w:rsidRPr="006D2476">
        <w:rPr>
          <w:rFonts w:ascii="Garamond" w:hAnsi="Garamond"/>
          <w:bCs/>
          <w:sz w:val="24"/>
          <w:szCs w:val="24"/>
        </w:rPr>
        <w:lastRenderedPageBreak/>
        <w:t>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80"/>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82" w:name="_Ref34852317"/>
      <w:bookmarkStart w:id="283" w:name="_Ref447758418"/>
      <w:bookmarkEnd w:id="281"/>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w:t>
      </w:r>
      <w:proofErr w:type="spellStart"/>
      <w:r w:rsidRPr="006D2476">
        <w:rPr>
          <w:rFonts w:ascii="Garamond" w:hAnsi="Garamond"/>
          <w:bCs/>
          <w:sz w:val="24"/>
          <w:szCs w:val="24"/>
        </w:rPr>
        <w:t>ii</w:t>
      </w:r>
      <w:proofErr w:type="spellEnd"/>
      <w:r w:rsidRPr="006D2476">
        <w:rPr>
          <w:rFonts w:ascii="Garamond" w:hAnsi="Garamond"/>
          <w:bCs/>
          <w:sz w:val="24"/>
          <w:szCs w:val="24"/>
        </w:rPr>
        <w:t>) Datas de Pagamento da Remuneração ou quaisquer valores previstos nesta Escritura de Emissão, incluindo condições de amortização e resgate; (</w:t>
      </w:r>
      <w:proofErr w:type="spellStart"/>
      <w:r w:rsidRPr="006D2476">
        <w:rPr>
          <w:rFonts w:ascii="Garamond" w:hAnsi="Garamond"/>
          <w:bCs/>
          <w:sz w:val="24"/>
          <w:szCs w:val="24"/>
        </w:rPr>
        <w:t>iii</w:t>
      </w:r>
      <w:proofErr w:type="spellEnd"/>
      <w:r w:rsidRPr="006D2476">
        <w:rPr>
          <w:rFonts w:ascii="Garamond" w:hAnsi="Garamond"/>
          <w:bCs/>
          <w:sz w:val="24"/>
          <w:szCs w:val="24"/>
        </w:rPr>
        <w:t>)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w:t>
      </w:r>
      <w:proofErr w:type="spellStart"/>
      <w:r w:rsidRPr="006D2476">
        <w:rPr>
          <w:rFonts w:ascii="Garamond" w:hAnsi="Garamond"/>
          <w:bCs/>
          <w:sz w:val="24"/>
          <w:szCs w:val="24"/>
        </w:rPr>
        <w:t>iv</w:t>
      </w:r>
      <w:proofErr w:type="spellEnd"/>
      <w:r w:rsidRPr="006D2476">
        <w:rPr>
          <w:rFonts w:ascii="Garamond" w:hAnsi="Garamond"/>
          <w:bCs/>
          <w:sz w:val="24"/>
          <w:szCs w:val="24"/>
        </w:rPr>
        <w:t>) valores, montantes e datas de amortização do principal das Debêntures;</w:t>
      </w:r>
      <w:bookmarkEnd w:id="282"/>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84"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proofErr w:type="spellStart"/>
      <w:r w:rsidRPr="006D2476">
        <w:rPr>
          <w:rFonts w:ascii="Garamond" w:hAnsi="Garamond"/>
          <w:bCs/>
          <w:sz w:val="24"/>
          <w:szCs w:val="24"/>
        </w:rPr>
        <w:t>ii</w:t>
      </w:r>
      <w:proofErr w:type="spellEnd"/>
      <w:r w:rsidR="00CD5154" w:rsidRPr="006D2476">
        <w:rPr>
          <w:rFonts w:ascii="Garamond" w:hAnsi="Garamond"/>
          <w:bCs/>
          <w:sz w:val="24"/>
          <w:szCs w:val="24"/>
        </w:rPr>
        <w:t>) alteração dos quóruns de deliberação previstos nesta Escritura de Emissão; (</w:t>
      </w:r>
      <w:proofErr w:type="spellStart"/>
      <w:r w:rsidRPr="006D2476">
        <w:rPr>
          <w:rFonts w:ascii="Garamond" w:hAnsi="Garamond"/>
          <w:bCs/>
          <w:sz w:val="24"/>
          <w:szCs w:val="24"/>
        </w:rPr>
        <w:t>iii</w:t>
      </w:r>
      <w:proofErr w:type="spellEnd"/>
      <w:r w:rsidR="00CD5154" w:rsidRPr="006D2476">
        <w:rPr>
          <w:rFonts w:ascii="Garamond" w:hAnsi="Garamond"/>
          <w:bCs/>
          <w:sz w:val="24"/>
          <w:szCs w:val="24"/>
        </w:rPr>
        <w:t>) disposições desta Cláusula em relação às Debêntures; e (</w:t>
      </w:r>
      <w:proofErr w:type="spellStart"/>
      <w:r w:rsidRPr="006D2476">
        <w:rPr>
          <w:rFonts w:ascii="Garamond" w:hAnsi="Garamond"/>
          <w:bCs/>
          <w:sz w:val="24"/>
          <w:szCs w:val="24"/>
        </w:rPr>
        <w:t>iv</w:t>
      </w:r>
      <w:proofErr w:type="spellEnd"/>
      <w:r w:rsidR="00CD5154" w:rsidRPr="006D2476">
        <w:rPr>
          <w:rFonts w:ascii="Garamond" w:hAnsi="Garamond"/>
          <w:bCs/>
          <w:sz w:val="24"/>
          <w:szCs w:val="24"/>
        </w:rPr>
        <w:t>) criação de evento de repactuação.</w:t>
      </w:r>
      <w:bookmarkEnd w:id="284"/>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proofErr w:type="spellStart"/>
      <w:r w:rsidRPr="006D2476">
        <w:rPr>
          <w:rFonts w:ascii="Garamond" w:hAnsi="Garamond"/>
          <w:i/>
          <w:sz w:val="24"/>
          <w:szCs w:val="24"/>
        </w:rPr>
        <w:t>waiver</w:t>
      </w:r>
      <w:proofErr w:type="spellEnd"/>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83"/>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lastRenderedPageBreak/>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85"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85"/>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86"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86"/>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87"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87"/>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88"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88"/>
      <w:r w:rsidR="006D7FA8">
        <w:rPr>
          <w:rFonts w:ascii="Garamond" w:hAnsi="Garamond" w:cs="Arial"/>
          <w:sz w:val="24"/>
          <w:szCs w:val="24"/>
          <w:lang w:val="pt-BR" w:eastAsia="pt-BR"/>
        </w:rPr>
        <w:t xml:space="preserve">, exceção feita </w:t>
      </w:r>
      <w:r w:rsidR="006D7FA8">
        <w:rPr>
          <w:rFonts w:ascii="Garamond" w:hAnsi="Garamond" w:cs="Arial"/>
          <w:sz w:val="24"/>
          <w:szCs w:val="24"/>
          <w:lang w:val="pt-BR" w:eastAsia="pt-BR"/>
        </w:rPr>
        <w:lastRenderedPageBreak/>
        <w:t>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89"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89"/>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0"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w:t>
      </w:r>
      <w:proofErr w:type="spellStart"/>
      <w:r w:rsidRPr="005410B8">
        <w:rPr>
          <w:rFonts w:ascii="Garamond" w:hAnsi="Garamond" w:cs="Arial"/>
          <w:sz w:val="24"/>
          <w:szCs w:val="24"/>
          <w:lang w:val="pt-BR" w:eastAsia="pt-BR"/>
        </w:rPr>
        <w:t>ii</w:t>
      </w:r>
      <w:proofErr w:type="spellEnd"/>
      <w:r w:rsidRPr="005410B8">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5410B8">
        <w:rPr>
          <w:rFonts w:ascii="Garamond" w:hAnsi="Garamond" w:cs="Arial"/>
          <w:sz w:val="24"/>
          <w:szCs w:val="24"/>
          <w:lang w:val="pt-BR" w:eastAsia="pt-BR"/>
        </w:rPr>
        <w:t>iii</w:t>
      </w:r>
      <w:proofErr w:type="spellEnd"/>
      <w:r w:rsidRPr="005410B8">
        <w:rPr>
          <w:rFonts w:ascii="Garamond" w:hAnsi="Garamond" w:cs="Arial"/>
          <w:sz w:val="24"/>
          <w:szCs w:val="24"/>
          <w:lang w:val="pt-BR" w:eastAsia="pt-BR"/>
        </w:rPr>
        <w:t>) não resultarão em (</w:t>
      </w:r>
      <w:proofErr w:type="spellStart"/>
      <w:r w:rsidRPr="005410B8">
        <w:rPr>
          <w:rFonts w:ascii="Garamond" w:hAnsi="Garamond" w:cs="Arial"/>
          <w:sz w:val="24"/>
          <w:szCs w:val="24"/>
          <w:lang w:val="pt-BR" w:eastAsia="pt-BR"/>
        </w:rPr>
        <w:t>iii.a</w:t>
      </w:r>
      <w:proofErr w:type="spellEnd"/>
      <w:r w:rsidRPr="005410B8">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w:t>
      </w:r>
      <w:proofErr w:type="spellStart"/>
      <w:r w:rsidRPr="005410B8">
        <w:rPr>
          <w:rFonts w:ascii="Garamond" w:hAnsi="Garamond" w:cs="Arial"/>
          <w:sz w:val="24"/>
          <w:szCs w:val="24"/>
          <w:lang w:val="pt-BR" w:eastAsia="pt-BR"/>
        </w:rPr>
        <w:t>iii.b</w:t>
      </w:r>
      <w:proofErr w:type="spellEnd"/>
      <w:r w:rsidRPr="005410B8">
        <w:rPr>
          <w:rFonts w:ascii="Garamond" w:hAnsi="Garamond" w:cs="Arial"/>
          <w:sz w:val="24"/>
          <w:szCs w:val="24"/>
          <w:lang w:val="pt-BR" w:eastAsia="pt-BR"/>
        </w:rPr>
        <w:t>) rescisão de qualquer desses contratos ou instrumentos; (</w:t>
      </w:r>
      <w:proofErr w:type="spellStart"/>
      <w:r w:rsidRPr="005410B8">
        <w:rPr>
          <w:rFonts w:ascii="Garamond" w:hAnsi="Garamond" w:cs="Arial"/>
          <w:sz w:val="24"/>
          <w:szCs w:val="24"/>
          <w:lang w:val="pt-BR" w:eastAsia="pt-BR"/>
        </w:rPr>
        <w:t>iv</w:t>
      </w:r>
      <w:proofErr w:type="spellEnd"/>
      <w:r w:rsidRPr="005410B8">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290"/>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proofErr w:type="spellStart"/>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w:t>
      </w:r>
      <w:proofErr w:type="spellStart"/>
      <w:r w:rsidRPr="00143B04">
        <w:rPr>
          <w:rFonts w:ascii="Garamond" w:hAnsi="Garamond" w:cs="Arial"/>
          <w:sz w:val="24"/>
          <w:szCs w:val="24"/>
          <w:lang w:val="pt-BR" w:eastAsia="pt-BR"/>
        </w:rPr>
        <w:t>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w:t>
      </w:r>
      <w:proofErr w:type="spellStart"/>
      <w:r w:rsidRPr="005410B8">
        <w:rPr>
          <w:rFonts w:ascii="Garamond" w:hAnsi="Garamond" w:cs="Arial"/>
          <w:sz w:val="24"/>
          <w:szCs w:val="24"/>
          <w:lang w:val="pt-BR" w:eastAsia="pt-BR"/>
        </w:rPr>
        <w:t>i</w:t>
      </w:r>
      <w:r w:rsidR="00B06D02">
        <w:rPr>
          <w:rFonts w:ascii="Garamond" w:hAnsi="Garamond" w:cs="Arial"/>
          <w:sz w:val="24"/>
          <w:szCs w:val="24"/>
          <w:lang w:val="pt-BR" w:eastAsia="pt-BR"/>
        </w:rPr>
        <w:t>v</w:t>
      </w:r>
      <w:proofErr w:type="spellEnd"/>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w:t>
      </w:r>
      <w:proofErr w:type="spellStart"/>
      <w:r w:rsidR="00143B04">
        <w:rPr>
          <w:rFonts w:ascii="Garamond" w:hAnsi="Garamond"/>
          <w:sz w:val="24"/>
          <w:szCs w:val="24"/>
          <w:lang w:val="pt-BR"/>
        </w:rPr>
        <w:t>ii</w:t>
      </w:r>
      <w:proofErr w:type="spellEnd"/>
      <w:r w:rsidR="00143B04">
        <w:rPr>
          <w:rFonts w:ascii="Garamond" w:hAnsi="Garamond"/>
          <w:sz w:val="24"/>
          <w:szCs w:val="24"/>
          <w:lang w:val="pt-BR"/>
        </w:rPr>
        <w:t xml:space="preserve">)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1"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w:t>
      </w:r>
      <w:r w:rsidRPr="005410B8">
        <w:rPr>
          <w:rFonts w:ascii="Garamond" w:hAnsi="Garamond" w:cs="Arial"/>
          <w:sz w:val="24"/>
          <w:szCs w:val="24"/>
          <w:lang w:val="pt-BR" w:eastAsia="pt-BR"/>
        </w:rPr>
        <w:lastRenderedPageBreak/>
        <w:t xml:space="preserve">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91"/>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2"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92"/>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3"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93"/>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94"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94"/>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são verdadeiros, consistentes, completos, corretos e suficientes, </w:t>
      </w:r>
      <w:r w:rsidRPr="005410B8">
        <w:rPr>
          <w:rFonts w:ascii="Garamond" w:hAnsi="Garamond" w:cs="Arial"/>
          <w:sz w:val="24"/>
          <w:szCs w:val="24"/>
          <w:lang w:val="pt-BR" w:eastAsia="pt-BR"/>
        </w:rPr>
        <w:lastRenderedPageBreak/>
        <w:t>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95" w:name="_DV_M649"/>
      <w:bookmarkEnd w:id="295"/>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6" w:name="_DV_M652"/>
      <w:bookmarkEnd w:id="296"/>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lastRenderedPageBreak/>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a celebração, os termos e condições desta Escritura de Emissão e dos demais documentos da Emissão e da Oferta Restrita, a assunção e o cumprimento das obrigações aqui e ali previstas e a constituição da Fiança e </w:t>
      </w:r>
      <w:r w:rsidRPr="00677047">
        <w:rPr>
          <w:rFonts w:ascii="Garamond" w:hAnsi="Garamond" w:cs="Arial"/>
          <w:sz w:val="24"/>
          <w:szCs w:val="24"/>
          <w:lang w:val="pt-BR"/>
        </w:rPr>
        <w:lastRenderedPageBreak/>
        <w:t>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w:t>
      </w:r>
      <w:proofErr w:type="spellStart"/>
      <w:r w:rsidRPr="00677047">
        <w:rPr>
          <w:rFonts w:ascii="Garamond" w:hAnsi="Garamond" w:cs="Arial"/>
          <w:sz w:val="24"/>
          <w:szCs w:val="24"/>
          <w:lang w:val="pt-BR"/>
        </w:rPr>
        <w:t>ii</w:t>
      </w:r>
      <w:proofErr w:type="spellEnd"/>
      <w:r w:rsidRPr="00677047">
        <w:rPr>
          <w:rFonts w:ascii="Garamond" w:hAnsi="Garamond" w:cs="Arial"/>
          <w:sz w:val="24"/>
          <w:szCs w:val="24"/>
          <w:lang w:val="pt-BR"/>
        </w:rPr>
        <w:t>) não infringem qualquer contrato ou instrumento do qual a Fiadora seja parte e/ou pelo qual qualquer de seus ativos esteja sujeito; (</w:t>
      </w:r>
      <w:proofErr w:type="spellStart"/>
      <w:r w:rsidRPr="00677047">
        <w:rPr>
          <w:rFonts w:ascii="Garamond" w:hAnsi="Garamond" w:cs="Arial"/>
          <w:sz w:val="24"/>
          <w:szCs w:val="24"/>
          <w:lang w:val="pt-BR"/>
        </w:rPr>
        <w:t>iii</w:t>
      </w:r>
      <w:proofErr w:type="spellEnd"/>
      <w:r w:rsidRPr="00677047">
        <w:rPr>
          <w:rFonts w:ascii="Garamond" w:hAnsi="Garamond" w:cs="Arial"/>
          <w:sz w:val="24"/>
          <w:szCs w:val="24"/>
          <w:lang w:val="pt-BR"/>
        </w:rPr>
        <w:t>) não resultarão em (</w:t>
      </w:r>
      <w:proofErr w:type="spellStart"/>
      <w:r w:rsidRPr="00677047">
        <w:rPr>
          <w:rFonts w:ascii="Garamond" w:hAnsi="Garamond" w:cs="Arial"/>
          <w:sz w:val="24"/>
          <w:szCs w:val="24"/>
          <w:lang w:val="pt-BR"/>
        </w:rPr>
        <w:t>iii.a</w:t>
      </w:r>
      <w:proofErr w:type="spellEnd"/>
      <w:r w:rsidRPr="00677047">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677047">
        <w:rPr>
          <w:rFonts w:ascii="Garamond" w:hAnsi="Garamond" w:cs="Arial"/>
          <w:sz w:val="24"/>
          <w:szCs w:val="24"/>
          <w:lang w:val="pt-BR"/>
        </w:rPr>
        <w:t>iii.b</w:t>
      </w:r>
      <w:proofErr w:type="spellEnd"/>
      <w:r w:rsidRPr="00677047">
        <w:rPr>
          <w:rFonts w:ascii="Garamond" w:hAnsi="Garamond" w:cs="Arial"/>
          <w:sz w:val="24"/>
          <w:szCs w:val="24"/>
          <w:lang w:val="pt-BR"/>
        </w:rPr>
        <w:t>) rescisão de qualquer desses contratos ou instrumentos; (</w:t>
      </w:r>
      <w:proofErr w:type="spellStart"/>
      <w:r w:rsidRPr="00677047">
        <w:rPr>
          <w:rFonts w:ascii="Garamond" w:hAnsi="Garamond" w:cs="Arial"/>
          <w:sz w:val="24"/>
          <w:szCs w:val="24"/>
          <w:lang w:val="pt-BR"/>
        </w:rPr>
        <w:t>iv</w:t>
      </w:r>
      <w:proofErr w:type="spellEnd"/>
      <w:r w:rsidRPr="00677047">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lastRenderedPageBreak/>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97" w:name="_DV_M356"/>
      <w:bookmarkStart w:id="298" w:name="_DV_M357"/>
      <w:bookmarkStart w:id="299" w:name="_DV_M358"/>
      <w:bookmarkStart w:id="300" w:name="_DV_M359"/>
      <w:bookmarkStart w:id="301" w:name="_DV_M360"/>
      <w:bookmarkStart w:id="302" w:name="_DV_M361"/>
      <w:bookmarkStart w:id="303" w:name="_DV_M362"/>
      <w:bookmarkStart w:id="304" w:name="_DV_M363"/>
      <w:bookmarkStart w:id="305" w:name="_DV_M364"/>
      <w:bookmarkStart w:id="306" w:name="_DV_M365"/>
      <w:bookmarkStart w:id="307" w:name="_DV_M366"/>
      <w:bookmarkStart w:id="308" w:name="_DV_M367"/>
      <w:bookmarkStart w:id="309" w:name="_DV_M368"/>
      <w:bookmarkStart w:id="310" w:name="_DV_M369"/>
      <w:bookmarkStart w:id="311" w:name="_DV_M370"/>
      <w:bookmarkStart w:id="312" w:name="_DV_M371"/>
      <w:bookmarkStart w:id="313" w:name="_DV_M372"/>
      <w:bookmarkStart w:id="314" w:name="_DV_M373"/>
      <w:bookmarkStart w:id="315" w:name="_DV_M374"/>
      <w:bookmarkStart w:id="316" w:name="_DV_M375"/>
      <w:bookmarkStart w:id="317" w:name="_DV_M376"/>
      <w:bookmarkStart w:id="318" w:name="_DV_M377"/>
      <w:bookmarkStart w:id="319" w:name="_DV_M378"/>
      <w:bookmarkStart w:id="320" w:name="_DV_M379"/>
      <w:bookmarkStart w:id="321" w:name="_DV_M380"/>
      <w:bookmarkStart w:id="322" w:name="_DV_M381"/>
      <w:bookmarkStart w:id="323" w:name="_DV_M382"/>
      <w:bookmarkStart w:id="324" w:name="_DV_M383"/>
      <w:bookmarkStart w:id="325" w:name="_DV_M384"/>
      <w:bookmarkStart w:id="326" w:name="_DV_M385"/>
      <w:bookmarkStart w:id="327" w:name="_DV_M386"/>
      <w:bookmarkStart w:id="328" w:name="_DV_M387"/>
      <w:bookmarkStart w:id="329" w:name="_DV_M388"/>
      <w:bookmarkStart w:id="330" w:name="_DV_M389"/>
      <w:bookmarkStart w:id="331" w:name="_DV_M390"/>
      <w:bookmarkStart w:id="332" w:name="_DV_M391"/>
      <w:bookmarkStart w:id="333" w:name="_DV_M392"/>
      <w:bookmarkStart w:id="334" w:name="_DV_M393"/>
      <w:bookmarkStart w:id="335" w:name="_DV_M394"/>
      <w:bookmarkStart w:id="336" w:name="_DV_M395"/>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5410B8">
        <w:rPr>
          <w:rFonts w:ascii="Garamond" w:hAnsi="Garamond"/>
          <w:sz w:val="24"/>
          <w:szCs w:val="24"/>
        </w:rPr>
        <w:t>Todos os documentos e a</w:t>
      </w:r>
      <w:bookmarkStart w:id="337"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37"/>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38" w:name="_DV_M396"/>
      <w:bookmarkEnd w:id="338"/>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39" w:name="_DV_M397"/>
      <w:bookmarkStart w:id="340" w:name="_DV_M398"/>
      <w:bookmarkStart w:id="341" w:name="_Hlk39347556"/>
      <w:bookmarkEnd w:id="339"/>
      <w:bookmarkEnd w:id="340"/>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w:t>
      </w:r>
      <w:proofErr w:type="spellStart"/>
      <w:r w:rsidRPr="00AC130A">
        <w:rPr>
          <w:rFonts w:ascii="Garamond" w:hAnsi="Garamond" w:cs="Arial"/>
          <w:sz w:val="24"/>
          <w:szCs w:val="24"/>
        </w:rPr>
        <w:t>Patricia</w:t>
      </w:r>
      <w:proofErr w:type="spellEnd"/>
      <w:r w:rsidRPr="00AC130A">
        <w:rPr>
          <w:rFonts w:ascii="Garamond" w:hAnsi="Garamond" w:cs="Arial"/>
          <w:sz w:val="24"/>
          <w:szCs w:val="24"/>
        </w:rPr>
        <w:t xml:space="preserve">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3"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41"/>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42" w:name="_DV_M407"/>
      <w:bookmarkStart w:id="343" w:name="_DV_M408"/>
      <w:bookmarkStart w:id="344" w:name="_DV_M409"/>
      <w:bookmarkStart w:id="345" w:name="_DV_M410"/>
      <w:bookmarkStart w:id="346" w:name="_DV_M411"/>
      <w:bookmarkStart w:id="347" w:name="_DV_M412"/>
      <w:bookmarkStart w:id="348" w:name="_DV_M413"/>
      <w:bookmarkStart w:id="349" w:name="_DV_M414"/>
      <w:bookmarkEnd w:id="342"/>
      <w:bookmarkEnd w:id="343"/>
      <w:bookmarkEnd w:id="344"/>
      <w:bookmarkEnd w:id="345"/>
      <w:bookmarkEnd w:id="346"/>
      <w:bookmarkEnd w:id="347"/>
      <w:bookmarkEnd w:id="348"/>
      <w:bookmarkEnd w:id="349"/>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50"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4" w:history="1">
        <w:r w:rsidR="00F626E5" w:rsidRPr="00DD6DFC">
          <w:rPr>
            <w:rStyle w:val="Hyperlink"/>
            <w:rFonts w:ascii="Garamond" w:hAnsi="Garamond" w:cs="Arial"/>
            <w:sz w:val="24"/>
            <w:szCs w:val="24"/>
          </w:rPr>
          <w:t>spestruturacao@simplificpavarini.com.br</w:t>
        </w:r>
      </w:hyperlink>
      <w:bookmarkEnd w:id="350"/>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Pr="004F371B">
        <w:rPr>
          <w:rFonts w:ascii="Garamond" w:hAnsi="Garamond"/>
          <w:bCs/>
          <w:sz w:val="24"/>
          <w:szCs w:val="24"/>
          <w:lang w:val="en-US"/>
        </w:rPr>
        <w:t>Florian</w:t>
      </w:r>
      <w:r>
        <w:rPr>
          <w:rFonts w:ascii="Garamond" w:hAnsi="Garamond"/>
          <w:bCs/>
          <w:sz w:val="24"/>
          <w:szCs w:val="24"/>
          <w:lang w:val="en-US"/>
        </w:rPr>
        <w:t>ó</w:t>
      </w:r>
      <w:r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lastRenderedPageBreak/>
        <w:t xml:space="preserve">At.: </w:t>
      </w:r>
      <w:proofErr w:type="spellStart"/>
      <w:r w:rsidRPr="00AC130A">
        <w:rPr>
          <w:rFonts w:ascii="Garamond" w:hAnsi="Garamond" w:cs="Arial"/>
          <w:sz w:val="24"/>
          <w:szCs w:val="24"/>
        </w:rPr>
        <w:t>Patricia</w:t>
      </w:r>
      <w:proofErr w:type="spellEnd"/>
      <w:r w:rsidRPr="00AC130A">
        <w:rPr>
          <w:rFonts w:ascii="Garamond" w:hAnsi="Garamond" w:cs="Arial"/>
          <w:sz w:val="24"/>
          <w:szCs w:val="24"/>
        </w:rPr>
        <w:t xml:space="preserve">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w:t>
      </w:r>
      <w:proofErr w:type="spellStart"/>
      <w:r w:rsidR="007A3AB3" w:rsidRPr="00B10A0C">
        <w:rPr>
          <w:rFonts w:ascii="Garamond" w:hAnsi="Garamond" w:cs="Arial"/>
          <w:sz w:val="24"/>
          <w:szCs w:val="24"/>
          <w:u w:val="single"/>
          <w:lang w:val="pt-BR"/>
        </w:rPr>
        <w:t>Escriturador</w:t>
      </w:r>
      <w:proofErr w:type="spellEnd"/>
      <w:r w:rsidR="007A3AB3" w:rsidRPr="00B10A0C">
        <w:rPr>
          <w:rFonts w:ascii="Garamond" w:hAnsi="Garamond" w:cs="Arial"/>
          <w:sz w:val="24"/>
          <w:szCs w:val="24"/>
          <w:u w:val="single"/>
          <w:lang w:val="pt-BR"/>
        </w:rPr>
        <w:t>:</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 xml:space="preserve">B3 S.A. – BRASIL, BOLSA, BALCÃO – Segmento </w:t>
      </w:r>
      <w:proofErr w:type="spellStart"/>
      <w:r w:rsidRPr="00E02BA0">
        <w:rPr>
          <w:rFonts w:ascii="Garamond" w:hAnsi="Garamond" w:cs="Verdana"/>
          <w:b/>
          <w:bCs/>
          <w:sz w:val="24"/>
          <w:szCs w:val="24"/>
        </w:rPr>
        <w:t>Cetip</w:t>
      </w:r>
      <w:proofErr w:type="spellEnd"/>
      <w:r w:rsidRPr="00E02BA0">
        <w:rPr>
          <w:rFonts w:ascii="Garamond" w:hAnsi="Garamond" w:cs="Verdana"/>
          <w:b/>
          <w:bCs/>
          <w:sz w:val="24"/>
          <w:szCs w:val="24"/>
        </w:rPr>
        <w:t xml:space="preserve">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5"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1" w:name="_DV_M650"/>
      <w:bookmarkStart w:id="352" w:name="_DV_M651"/>
      <w:bookmarkStart w:id="353" w:name="_DV_M415"/>
      <w:bookmarkStart w:id="354" w:name="_DV_M416"/>
      <w:bookmarkStart w:id="355" w:name="_DV_M418"/>
      <w:bookmarkStart w:id="356" w:name="_DV_M419"/>
      <w:bookmarkStart w:id="357" w:name="_DV_M420"/>
      <w:bookmarkStart w:id="358" w:name="_DV_M421"/>
      <w:bookmarkStart w:id="359" w:name="_DV_M422"/>
      <w:bookmarkStart w:id="360" w:name="_DV_M423"/>
      <w:bookmarkStart w:id="361" w:name="_DV_M424"/>
      <w:bookmarkStart w:id="362" w:name="_DV_M425"/>
      <w:bookmarkStart w:id="363" w:name="_DV_M431"/>
      <w:bookmarkStart w:id="364" w:name="_DV_M432"/>
      <w:bookmarkStart w:id="365" w:name="_DV_M433"/>
      <w:bookmarkStart w:id="366" w:name="_DV_M434"/>
      <w:bookmarkStart w:id="367" w:name="_DV_M435"/>
      <w:bookmarkStart w:id="368" w:name="_DV_M436"/>
      <w:bookmarkStart w:id="369" w:name="_DV_M437"/>
      <w:bookmarkStart w:id="370" w:name="_DV_M438"/>
      <w:bookmarkStart w:id="371" w:name="_DV_M439"/>
      <w:bookmarkStart w:id="372" w:name="_DV_M44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3" w:name="_DV_M441"/>
      <w:bookmarkStart w:id="374" w:name="_DV_M442"/>
      <w:bookmarkEnd w:id="373"/>
      <w:bookmarkEnd w:id="374"/>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5" w:name="_DV_M443"/>
      <w:bookmarkEnd w:id="375"/>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6" w:name="_DV_M444"/>
      <w:bookmarkEnd w:id="376"/>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7" w:name="_DV_M445"/>
      <w:bookmarkEnd w:id="377"/>
      <w:r w:rsidRPr="005410B8">
        <w:rPr>
          <w:rFonts w:ascii="Garamond" w:hAnsi="Garamond" w:cs="Arial"/>
          <w:sz w:val="24"/>
          <w:szCs w:val="24"/>
        </w:rPr>
        <w:lastRenderedPageBreak/>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8" w:name="_DV_M446"/>
      <w:bookmarkStart w:id="379" w:name="_DV_M447"/>
      <w:bookmarkEnd w:id="378"/>
      <w:bookmarkEnd w:id="379"/>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materiais, seja ele um erro grosseiro, de digitação ou aritmético, (</w:t>
      </w:r>
      <w:proofErr w:type="spellStart"/>
      <w:r w:rsidRPr="00054F9C">
        <w:rPr>
          <w:rFonts w:ascii="Garamond" w:hAnsi="Garamond" w:cs="Arial"/>
          <w:sz w:val="24"/>
          <w:szCs w:val="24"/>
        </w:rPr>
        <w:t>ii</w:t>
      </w:r>
      <w:proofErr w:type="spellEnd"/>
      <w:r w:rsidRPr="00054F9C">
        <w:rPr>
          <w:rFonts w:ascii="Garamond" w:hAnsi="Garamond" w:cs="Arial"/>
          <w:sz w:val="24"/>
          <w:szCs w:val="24"/>
        </w:rPr>
        <w:t>) das alterações a quaisquer documentos da Emissão já expressamente permitidas nos termos dos respectivos documentos da Emissão, (</w:t>
      </w:r>
      <w:proofErr w:type="spellStart"/>
      <w:r w:rsidRPr="00054F9C">
        <w:rPr>
          <w:rFonts w:ascii="Garamond" w:hAnsi="Garamond" w:cs="Arial"/>
          <w:sz w:val="24"/>
          <w:szCs w:val="24"/>
        </w:rPr>
        <w:t>iii</w:t>
      </w:r>
      <w:proofErr w:type="spellEnd"/>
      <w:r w:rsidRPr="00054F9C">
        <w:rPr>
          <w:rFonts w:ascii="Garamond" w:hAnsi="Garamond" w:cs="Arial"/>
          <w:sz w:val="24"/>
          <w:szCs w:val="24"/>
        </w:rPr>
        <w:t>) das alterações a quaisquer documentos da Emissão em razão de exigências formuladas pela CVM, pela B3, ou (</w:t>
      </w:r>
      <w:proofErr w:type="spellStart"/>
      <w:r w:rsidRPr="00054F9C">
        <w:rPr>
          <w:rFonts w:ascii="Garamond" w:hAnsi="Garamond" w:cs="Arial"/>
          <w:sz w:val="24"/>
          <w:szCs w:val="24"/>
        </w:rPr>
        <w:t>iv</w:t>
      </w:r>
      <w:proofErr w:type="spellEnd"/>
      <w:r w:rsidRPr="00054F9C">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054F9C">
        <w:rPr>
          <w:rFonts w:ascii="Garamond" w:hAnsi="Garamond" w:cs="Arial"/>
          <w:sz w:val="24"/>
          <w:szCs w:val="24"/>
        </w:rPr>
        <w:t>ii</w:t>
      </w:r>
      <w:proofErr w:type="spellEnd"/>
      <w:r w:rsidRPr="00054F9C">
        <w:rPr>
          <w:rFonts w:ascii="Garamond" w:hAnsi="Garamond" w:cs="Arial"/>
          <w:sz w:val="24"/>
          <w:szCs w:val="24"/>
        </w:rPr>
        <w:t>), (</w:t>
      </w:r>
      <w:proofErr w:type="spellStart"/>
      <w:r w:rsidRPr="00054F9C">
        <w:rPr>
          <w:rFonts w:ascii="Garamond" w:hAnsi="Garamond" w:cs="Arial"/>
          <w:sz w:val="24"/>
          <w:szCs w:val="24"/>
        </w:rPr>
        <w:t>iii</w:t>
      </w:r>
      <w:proofErr w:type="spellEnd"/>
      <w:r w:rsidRPr="00054F9C">
        <w:rPr>
          <w:rFonts w:ascii="Garamond" w:hAnsi="Garamond" w:cs="Arial"/>
          <w:sz w:val="24"/>
          <w:szCs w:val="24"/>
        </w:rPr>
        <w:t>) e (</w:t>
      </w:r>
      <w:proofErr w:type="spellStart"/>
      <w:r w:rsidRPr="00054F9C">
        <w:rPr>
          <w:rFonts w:ascii="Garamond" w:hAnsi="Garamond" w:cs="Arial"/>
          <w:sz w:val="24"/>
          <w:szCs w:val="24"/>
        </w:rPr>
        <w:t>iv</w:t>
      </w:r>
      <w:proofErr w:type="spellEnd"/>
      <w:r w:rsidRPr="00054F9C">
        <w:rPr>
          <w:rFonts w:ascii="Garamond" w:hAnsi="Garamond" w:cs="Arial"/>
          <w:sz w:val="24"/>
          <w:szCs w:val="24"/>
        </w:rPr>
        <w:t xml:space="preserve">)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80" w:name="_DV_M448"/>
      <w:bookmarkStart w:id="381" w:name="_DV_M449"/>
      <w:bookmarkStart w:id="382" w:name="_DV_M450"/>
      <w:bookmarkEnd w:id="380"/>
      <w:bookmarkEnd w:id="381"/>
      <w:bookmarkEnd w:id="382"/>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83" w:name="_DV_M451"/>
      <w:bookmarkEnd w:id="383"/>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384" w:name="_DV_M452"/>
      <w:bookmarkEnd w:id="384"/>
      <w:r>
        <w:rPr>
          <w:rFonts w:ascii="Garamond" w:hAnsi="Garamond" w:cs="Arial"/>
          <w:sz w:val="24"/>
          <w:szCs w:val="24"/>
        </w:rPr>
        <w:t>Florianópolis</w:t>
      </w:r>
      <w:r w:rsidR="00493AB6" w:rsidRPr="005410B8">
        <w:rPr>
          <w:rFonts w:ascii="Garamond" w:hAnsi="Garamond" w:cs="Arial"/>
          <w:sz w:val="24"/>
          <w:szCs w:val="24"/>
        </w:rPr>
        <w:t xml:space="preserve">, </w:t>
      </w:r>
      <w:bookmarkStart w:id="385" w:name="_DV_M453"/>
      <w:bookmarkStart w:id="386" w:name="_DV_M454"/>
      <w:bookmarkEnd w:id="385"/>
      <w:bookmarkEnd w:id="386"/>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6"/>
          <w:pgSz w:w="11907" w:h="16839" w:code="9"/>
          <w:pgMar w:top="1843" w:right="1701" w:bottom="1701" w:left="1701" w:header="720" w:footer="227" w:gutter="0"/>
          <w:pgNumType w:start="1"/>
          <w:cols w:space="720"/>
          <w:noEndnote/>
          <w:docGrid w:linePitch="354"/>
        </w:sectPr>
      </w:pPr>
      <w:bookmarkStart w:id="387" w:name="_DV_M455"/>
      <w:bookmarkStart w:id="388" w:name="_DV_M456"/>
      <w:bookmarkEnd w:id="387"/>
      <w:bookmarkEnd w:id="388"/>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89" w:name="_DV_M457"/>
      <w:bookmarkEnd w:id="389"/>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90" w:name="_DV_M458"/>
      <w:bookmarkEnd w:id="390"/>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91" w:name="_DV_M460"/>
      <w:bookmarkEnd w:id="391"/>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7"/>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92" w:name="_DV_M615"/>
      <w:bookmarkEnd w:id="392"/>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93" w:name="_DV_M616"/>
      <w:bookmarkStart w:id="394" w:name="_DV_M617"/>
      <w:bookmarkEnd w:id="393"/>
      <w:bookmarkEnd w:id="394"/>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95" w:name="_DV_M618"/>
      <w:bookmarkEnd w:id="395"/>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96" w:name="_DV_M620"/>
      <w:bookmarkEnd w:id="396"/>
    </w:p>
    <w:p w14:paraId="2E856069" w14:textId="77777777" w:rsidR="00F56C12" w:rsidRPr="00B10A0C" w:rsidRDefault="00F56C12" w:rsidP="00F56C12">
      <w:pPr>
        <w:rPr>
          <w:rFonts w:ascii="Garamond" w:eastAsia="SimSun" w:hAnsi="Garamond" w:cs="Arial"/>
          <w:b/>
          <w:w w:val="0"/>
          <w:sz w:val="24"/>
          <w:szCs w:val="24"/>
          <w:u w:val="single"/>
        </w:rPr>
      </w:pPr>
      <w:bookmarkStart w:id="397" w:name="_DV_M621"/>
      <w:bookmarkEnd w:id="397"/>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98" w:name="_DV_M622"/>
      <w:bookmarkEnd w:id="398"/>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99" w:name="_DV_M624"/>
      <w:bookmarkEnd w:id="399"/>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400" w:name="_DV_M625"/>
      <w:bookmarkEnd w:id="400"/>
    </w:p>
    <w:p w14:paraId="1E888EF0" w14:textId="77777777" w:rsidR="00F56C12" w:rsidRPr="00B10A0C" w:rsidRDefault="00F56C12" w:rsidP="00F56C12">
      <w:pPr>
        <w:rPr>
          <w:rFonts w:ascii="Garamond" w:eastAsia="SimSun" w:hAnsi="Garamond" w:cs="Arial"/>
          <w:b/>
          <w:w w:val="0"/>
          <w:sz w:val="24"/>
          <w:szCs w:val="24"/>
          <w:u w:val="single"/>
        </w:rPr>
      </w:pPr>
      <w:bookmarkStart w:id="401" w:name="_DV_M626"/>
      <w:bookmarkEnd w:id="401"/>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402" w:name="_DV_M627"/>
      <w:bookmarkEnd w:id="402"/>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proofErr w:type="spellStart"/>
      <w:r w:rsidRPr="00B10A0C">
        <w:rPr>
          <w:rFonts w:ascii="Garamond" w:eastAsia="SimSun" w:hAnsi="Garamond" w:cs="Arial"/>
          <w:i/>
          <w:w w:val="0"/>
          <w:sz w:val="24"/>
          <w:szCs w:val="24"/>
        </w:rPr>
        <w:t>Impairment</w:t>
      </w:r>
      <w:proofErr w:type="spellEnd"/>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 xml:space="preserve">onde, os índices TEIP e </w:t>
      </w:r>
      <w:proofErr w:type="spellStart"/>
      <w:r w:rsidRPr="00462D03">
        <w:rPr>
          <w:rFonts w:ascii="Garamond" w:hAnsi="Garamond" w:cs="Arial"/>
          <w:iCs/>
          <w:color w:val="000000"/>
          <w:sz w:val="24"/>
          <w:szCs w:val="24"/>
        </w:rPr>
        <w:t>TEIFa</w:t>
      </w:r>
      <w:proofErr w:type="spellEnd"/>
      <w:r w:rsidRPr="00462D03">
        <w:rPr>
          <w:rFonts w:ascii="Garamond" w:hAnsi="Garamond" w:cs="Arial"/>
          <w:iCs/>
          <w:color w:val="000000"/>
          <w:sz w:val="24"/>
          <w:szCs w:val="24"/>
        </w:rPr>
        <w:t xml:space="preserve">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w:t>
      </w:r>
      <w:proofErr w:type="gramStart"/>
      <w:r w:rsidRPr="00462D03">
        <w:rPr>
          <w:rFonts w:ascii="Garamond" w:hAnsi="Garamond" w:cs="Arial"/>
          <w:b/>
          <w:bCs/>
          <w:color w:val="000000"/>
          <w:sz w:val="24"/>
          <w:szCs w:val="24"/>
          <w:u w:val="single"/>
        </w:rPr>
        <w:t xml:space="preserve">  </w:t>
      </w:r>
      <w:proofErr w:type="gramEnd"/>
      <w:r w:rsidRPr="00462D03">
        <w:rPr>
          <w:rFonts w:ascii="Garamond" w:hAnsi="Garamond" w:cs="Arial"/>
          <w:b/>
          <w:bCs/>
          <w:color w:val="000000"/>
          <w:sz w:val="24"/>
          <w:szCs w:val="24"/>
          <w:u w:val="single"/>
        </w:rPr>
        <w:t xml:space="preserve">Taxa Equivalente de Indisponibilidade Forçada Apurada – </w:t>
      </w:r>
      <w:proofErr w:type="spellStart"/>
      <w:r w:rsidRPr="00462D03">
        <w:rPr>
          <w:rFonts w:ascii="Garamond" w:hAnsi="Garamond" w:cs="Arial"/>
          <w:b/>
          <w:bCs/>
          <w:color w:val="000000"/>
          <w:sz w:val="24"/>
          <w:szCs w:val="24"/>
          <w:u w:val="single"/>
        </w:rPr>
        <w:t>TEIFa</w:t>
      </w:r>
      <w:proofErr w:type="spellEnd"/>
      <w:r w:rsidRPr="00462D03">
        <w:rPr>
          <w:rFonts w:ascii="Garamond" w:hAnsi="Garamond" w:cs="Arial"/>
          <w:b/>
          <w:bCs/>
          <w:color w:val="000000"/>
          <w:sz w:val="24"/>
          <w:szCs w:val="24"/>
          <w:u w:val="single"/>
        </w:rPr>
        <w:t>,</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xml:space="preserve">”), com sede na Rua Paschoal Apóstolo </w:t>
      </w:r>
      <w:proofErr w:type="spellStart"/>
      <w:r w:rsidRPr="00793E53">
        <w:rPr>
          <w:rFonts w:ascii="Garamond" w:eastAsia="Times New Roman" w:hAnsi="Garamond"/>
          <w:bCs w:val="0"/>
          <w:sz w:val="24"/>
          <w:szCs w:val="24"/>
          <w:lang w:eastAsia="en-US"/>
        </w:rPr>
        <w:t>Pítsica</w:t>
      </w:r>
      <w:proofErr w:type="spellEnd"/>
      <w:r w:rsidRPr="00793E53">
        <w:rPr>
          <w:rFonts w:ascii="Garamond" w:eastAsia="Times New Roman" w:hAnsi="Garamond"/>
          <w:bCs w:val="0"/>
          <w:sz w:val="24"/>
          <w:szCs w:val="24"/>
          <w:lang w:eastAsia="en-US"/>
        </w:rPr>
        <w:t>,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proofErr w:type="spellStart"/>
      <w:r w:rsidRPr="000F611A">
        <w:rPr>
          <w:rFonts w:ascii="Garamond" w:hAnsi="Garamond" w:cs="Arial"/>
          <w:b/>
          <w:sz w:val="24"/>
          <w:szCs w:val="24"/>
          <w:u w:val="single"/>
        </w:rPr>
        <w:t>RTDs</w:t>
      </w:r>
      <w:proofErr w:type="spellEnd"/>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w:t>
      </w:r>
      <w:proofErr w:type="spellStart"/>
      <w:r>
        <w:rPr>
          <w:rFonts w:ascii="Garamond" w:hAnsi="Garamond" w:cs="Tahoma"/>
          <w:sz w:val="24"/>
          <w:szCs w:val="24"/>
        </w:rPr>
        <w:t>ii</w:t>
      </w:r>
      <w:proofErr w:type="spellEnd"/>
      <w:r>
        <w:rPr>
          <w:rFonts w:ascii="Garamond" w:hAnsi="Garamond" w:cs="Tahoma"/>
          <w:sz w:val="24"/>
          <w:szCs w:val="24"/>
        </w:rPr>
        <w:t>)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 xml:space="preserve">foi aprovada pela </w:t>
      </w:r>
      <w:proofErr w:type="spellStart"/>
      <w:r w:rsidRPr="00491745">
        <w:rPr>
          <w:rFonts w:ascii="Garamond" w:hAnsi="Garamond" w:cs="Arial"/>
          <w:i/>
          <w:sz w:val="24"/>
          <w:szCs w:val="24"/>
          <w:lang w:val="pt-BR"/>
        </w:rPr>
        <w:t>Engie</w:t>
      </w:r>
      <w:proofErr w:type="spellEnd"/>
      <w:r w:rsidRPr="00491745">
        <w:rPr>
          <w:rFonts w:ascii="Garamond" w:hAnsi="Garamond" w:cs="Arial"/>
          <w:i/>
          <w:sz w:val="24"/>
          <w:szCs w:val="24"/>
          <w:lang w:val="pt-BR"/>
        </w:rPr>
        <w:t xml:space="preserv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w:t>
      </w:r>
      <w:r w:rsidRPr="00507EB4">
        <w:rPr>
          <w:rFonts w:ascii="Garamond" w:hAnsi="Garamond" w:cs="Arial"/>
          <w:i/>
          <w:iCs/>
          <w:sz w:val="24"/>
          <w:szCs w:val="24"/>
        </w:rPr>
        <w:lastRenderedPageBreak/>
        <w:t>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359C9B6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Ficam automaticamente renumeradas as Cláusulas, </w:t>
      </w:r>
      <w:proofErr w:type="spellStart"/>
      <w:r>
        <w:rPr>
          <w:rFonts w:ascii="Garamond" w:hAnsi="Garamond" w:cs="Tahoma"/>
          <w:sz w:val="24"/>
          <w:szCs w:val="24"/>
        </w:rPr>
        <w:t>subcláusulas</w:t>
      </w:r>
      <w:proofErr w:type="spellEnd"/>
      <w:r>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403" w:name="_DV_M272"/>
      <w:bookmarkStart w:id="404" w:name="_DV_M274"/>
      <w:bookmarkStart w:id="405" w:name="_DV_M98"/>
      <w:bookmarkStart w:id="406" w:name="_DV_M194"/>
      <w:bookmarkStart w:id="407" w:name="_DV_M303"/>
      <w:bookmarkStart w:id="408" w:name="_DV_M304"/>
      <w:bookmarkStart w:id="409" w:name="_DV_M305"/>
      <w:bookmarkStart w:id="410" w:name="_DV_M306"/>
      <w:bookmarkStart w:id="411" w:name="_DV_M307"/>
      <w:bookmarkStart w:id="412" w:name="_DV_M308"/>
      <w:bookmarkStart w:id="413" w:name="_DV_M309"/>
      <w:bookmarkStart w:id="414" w:name="_DV_M310"/>
      <w:bookmarkStart w:id="415" w:name="_DV_M313"/>
      <w:bookmarkStart w:id="416" w:name="_DV_M314"/>
      <w:bookmarkStart w:id="417" w:name="_DV_M266"/>
      <w:bookmarkStart w:id="418" w:name="_DV_M267"/>
      <w:bookmarkStart w:id="419" w:name="_DV_M294"/>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4C1925DA" w:rsidR="00656CA8"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F45A94" w:rsidRDefault="00656CA8" w:rsidP="00656CA8">
      <w:pPr>
        <w:pStyle w:val="Parties"/>
        <w:numPr>
          <w:ilvl w:val="0"/>
          <w:numId w:val="53"/>
        </w:numPr>
        <w:tabs>
          <w:tab w:val="clear" w:pos="680"/>
          <w:tab w:val="num" w:pos="0"/>
        </w:tabs>
        <w:spacing w:after="240" w:line="320" w:lineRule="exact"/>
        <w:ind w:left="0" w:firstLine="0"/>
        <w:rPr>
          <w:rFonts w:ascii="Garamond" w:hAnsi="Garamond"/>
          <w:sz w:val="24"/>
          <w:szCs w:val="24"/>
        </w:rPr>
      </w:pPr>
      <w:r w:rsidRPr="00F45A94">
        <w:rPr>
          <w:rFonts w:ascii="Garamond" w:eastAsia="Times New Roman" w:hAnsi="Garamond"/>
          <w:b/>
          <w:bCs w:val="0"/>
          <w:sz w:val="24"/>
          <w:szCs w:val="24"/>
          <w:lang w:eastAsia="en-US"/>
        </w:rPr>
        <w:t>USINA TERMELÉTRICA PAMPA SUL S.A.</w:t>
      </w:r>
      <w:r w:rsidRPr="00F45A94">
        <w:rPr>
          <w:rFonts w:ascii="Garamond" w:eastAsia="Times New Roman" w:hAnsi="Garamond"/>
          <w:bCs w:val="0"/>
          <w:sz w:val="24"/>
          <w:szCs w:val="24"/>
          <w:lang w:eastAsia="en-US"/>
        </w:rPr>
        <w:t>, sociedade anônima com registro de companhia aberta, categoria “B”, perante a Comissão de Valores Mobiliários (“</w:t>
      </w:r>
      <w:r w:rsidRPr="00F45A94">
        <w:rPr>
          <w:rFonts w:ascii="Garamond" w:eastAsia="Times New Roman" w:hAnsi="Garamond"/>
          <w:b/>
          <w:bCs w:val="0"/>
          <w:sz w:val="24"/>
          <w:szCs w:val="24"/>
          <w:lang w:eastAsia="en-US"/>
        </w:rPr>
        <w:t>CVM</w:t>
      </w:r>
      <w:r w:rsidRPr="00F45A94">
        <w:rPr>
          <w:rFonts w:ascii="Garamond" w:eastAsia="Times New Roman" w:hAnsi="Garamond"/>
          <w:bCs w:val="0"/>
          <w:sz w:val="24"/>
          <w:szCs w:val="24"/>
          <w:lang w:eastAsia="en-US"/>
        </w:rPr>
        <w:t xml:space="preserve">”), com sede na Rua Paschoal Apóstolo </w:t>
      </w:r>
      <w:proofErr w:type="spellStart"/>
      <w:r w:rsidRPr="00F45A94">
        <w:rPr>
          <w:rFonts w:ascii="Garamond" w:eastAsia="Times New Roman" w:hAnsi="Garamond"/>
          <w:bCs w:val="0"/>
          <w:sz w:val="24"/>
          <w:szCs w:val="24"/>
          <w:lang w:eastAsia="en-US"/>
        </w:rPr>
        <w:t>Pítsica</w:t>
      </w:r>
      <w:proofErr w:type="spellEnd"/>
      <w:r w:rsidRPr="00F45A94">
        <w:rPr>
          <w:rFonts w:ascii="Garamond" w:eastAsia="Times New Roman" w:hAnsi="Garamond"/>
          <w:bCs w:val="0"/>
          <w:sz w:val="24"/>
          <w:szCs w:val="24"/>
          <w:lang w:eastAsia="en-US"/>
        </w:rPr>
        <w:t>, 5064 - Parte, Bairro Agronômica, na cidade de Florianópolis, Estado de Santa Catarina, CEP</w:t>
      </w:r>
      <w:r w:rsidRPr="00F45A94">
        <w:rPr>
          <w:rFonts w:ascii="Garamond" w:hAnsi="Garamond"/>
          <w:sz w:val="24"/>
          <w:szCs w:val="24"/>
        </w:rPr>
        <w:t xml:space="preserve"> </w:t>
      </w:r>
      <w:r w:rsidRPr="00F45A94">
        <w:rPr>
          <w:rFonts w:ascii="Garamond" w:eastAsia="Times New Roman" w:hAnsi="Garamond"/>
          <w:bCs w:val="0"/>
          <w:sz w:val="24"/>
          <w:szCs w:val="24"/>
          <w:lang w:eastAsia="en-US"/>
        </w:rPr>
        <w:t>88025-255, inscrita no Cadastro Nacional da Pessoa Jurídica (“</w:t>
      </w:r>
      <w:r w:rsidRPr="00F45A94">
        <w:rPr>
          <w:rFonts w:ascii="Garamond" w:eastAsia="Times New Roman" w:hAnsi="Garamond"/>
          <w:b/>
          <w:bCs w:val="0"/>
          <w:sz w:val="24"/>
          <w:szCs w:val="24"/>
          <w:lang w:eastAsia="en-US"/>
        </w:rPr>
        <w:t>CNPJ</w:t>
      </w:r>
      <w:r w:rsidRPr="00F45A94">
        <w:rPr>
          <w:rFonts w:ascii="Garamond" w:eastAsia="Times New Roman" w:hAnsi="Garamond"/>
          <w:bCs w:val="0"/>
          <w:sz w:val="24"/>
          <w:szCs w:val="24"/>
          <w:lang w:eastAsia="en-US"/>
        </w:rPr>
        <w:t xml:space="preserve">”) sob o nº </w:t>
      </w:r>
      <w:r w:rsidRPr="00F45A94">
        <w:rPr>
          <w:rFonts w:ascii="Garamond" w:hAnsi="Garamond"/>
          <w:sz w:val="24"/>
          <w:szCs w:val="24"/>
        </w:rPr>
        <w:t>04.739.720/0001-24</w:t>
      </w:r>
      <w:r w:rsidRPr="00F45A94">
        <w:rPr>
          <w:rFonts w:ascii="Tahoma" w:eastAsia="Times New Roman" w:hAnsi="Tahoma" w:cs="Tahoma"/>
          <w:bCs w:val="0"/>
          <w:sz w:val="22"/>
          <w:szCs w:val="22"/>
          <w:lang w:eastAsia="en-US"/>
        </w:rPr>
        <w:t xml:space="preserve"> </w:t>
      </w:r>
      <w:r w:rsidRPr="00F45A94">
        <w:rPr>
          <w:rFonts w:ascii="Garamond" w:eastAsia="Times New Roman" w:hAnsi="Garamond"/>
          <w:bCs w:val="0"/>
          <w:sz w:val="24"/>
          <w:szCs w:val="24"/>
          <w:lang w:eastAsia="en-US"/>
        </w:rPr>
        <w:t>e na Junta Comercial do Estado de Santa Catarina (“</w:t>
      </w:r>
      <w:r w:rsidRPr="00F45A94">
        <w:rPr>
          <w:rFonts w:ascii="Garamond" w:eastAsia="Times New Roman" w:hAnsi="Garamond"/>
          <w:b/>
          <w:sz w:val="24"/>
          <w:szCs w:val="24"/>
          <w:lang w:eastAsia="en-US"/>
        </w:rPr>
        <w:t>JUCESC</w:t>
      </w:r>
      <w:r w:rsidRPr="00F45A94">
        <w:rPr>
          <w:rFonts w:ascii="Garamond" w:eastAsia="Times New Roman" w:hAnsi="Garamond"/>
          <w:bCs w:val="0"/>
          <w:sz w:val="24"/>
          <w:szCs w:val="24"/>
          <w:lang w:eastAsia="en-US"/>
        </w:rPr>
        <w:t>”) sob o Número de Identificação do Registro de Empresas – NIRE </w:t>
      </w:r>
      <w:r w:rsidRPr="00F45A94">
        <w:rPr>
          <w:rFonts w:ascii="Garamond" w:eastAsia="Times New Roman" w:hAnsi="Garamond"/>
          <w:bCs w:val="0"/>
          <w:color w:val="000000" w:themeColor="text1"/>
          <w:sz w:val="24"/>
          <w:szCs w:val="24"/>
          <w:lang w:eastAsia="en-US"/>
        </w:rPr>
        <w:t xml:space="preserve">42300026107, </w:t>
      </w:r>
      <w:r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F45A94">
        <w:rPr>
          <w:rFonts w:ascii="Garamond" w:eastAsia="Times New Roman" w:hAnsi="Garamond"/>
          <w:b/>
          <w:bCs w:val="0"/>
          <w:sz w:val="24"/>
          <w:szCs w:val="24"/>
          <w:lang w:eastAsia="en-US"/>
        </w:rPr>
        <w:t>Emissora</w:t>
      </w:r>
      <w:r w:rsidRPr="00F45A94">
        <w:rPr>
          <w:rFonts w:ascii="Garamond" w:eastAsia="Times New Roman" w:hAnsi="Garamond"/>
          <w:bCs w:val="0"/>
          <w:sz w:val="24"/>
          <w:szCs w:val="24"/>
          <w:lang w:eastAsia="en-US"/>
        </w:rPr>
        <w:t>”)</w:t>
      </w:r>
      <w:r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420"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420"/>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proofErr w:type="spellStart"/>
      <w:r w:rsidRPr="000F611A">
        <w:rPr>
          <w:rFonts w:ascii="Garamond" w:hAnsi="Garamond" w:cs="Arial"/>
          <w:b/>
          <w:sz w:val="24"/>
          <w:szCs w:val="24"/>
          <w:u w:val="single"/>
        </w:rPr>
        <w:t>RTDs</w:t>
      </w:r>
      <w:proofErr w:type="spellEnd"/>
      <w:r>
        <w:rPr>
          <w:rFonts w:ascii="Garamond" w:hAnsi="Garamond" w:cs="Arial"/>
          <w:sz w:val="24"/>
          <w:szCs w:val="24"/>
        </w:rPr>
        <w:t>”), devendo este 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698EFD72" w14:textId="77777777" w:rsidR="00656CA8" w:rsidRDefault="00656CA8" w:rsidP="00656CA8">
      <w:pPr>
        <w:pStyle w:val="Corpodetexto3"/>
        <w:spacing w:line="276" w:lineRule="auto"/>
        <w:ind w:right="-34"/>
        <w:rPr>
          <w:rFonts w:ascii="Garamond" w:hAnsi="Garamond" w:cs="Tahoma"/>
          <w:sz w:val="24"/>
          <w:szCs w:val="24"/>
        </w:rPr>
      </w:pPr>
    </w:p>
    <w:p w14:paraId="2D9DE2BF" w14:textId="77777777" w:rsidR="00656CA8" w:rsidRDefault="00656CA8" w:rsidP="00656CA8">
      <w:pPr>
        <w:pStyle w:val="Corpodetexto3"/>
        <w:spacing w:line="276" w:lineRule="auto"/>
        <w:ind w:right="-34"/>
        <w:rPr>
          <w:rFonts w:ascii="Garamond" w:hAnsi="Garamond" w:cs="Tahoma"/>
          <w:sz w:val="24"/>
          <w:szCs w:val="24"/>
        </w:rPr>
      </w:pPr>
    </w:p>
    <w:p w14:paraId="1D10752F" w14:textId="77777777" w:rsidR="00656CA8" w:rsidRDefault="00656CA8" w:rsidP="00656CA8">
      <w:pPr>
        <w:pStyle w:val="Corpodetexto3"/>
        <w:spacing w:line="276" w:lineRule="auto"/>
        <w:ind w:right="-34"/>
        <w:rPr>
          <w:rFonts w:ascii="Garamond" w:hAnsi="Garamond" w:cs="Tahoma"/>
          <w:sz w:val="24"/>
          <w:szCs w:val="24"/>
        </w:rPr>
      </w:pPr>
    </w:p>
    <w:p w14:paraId="1B6C3D9B" w14:textId="77777777" w:rsidR="00656CA8" w:rsidRDefault="00656CA8" w:rsidP="00656CA8">
      <w:pPr>
        <w:pStyle w:val="Corpodetexto3"/>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60DE52BE"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 xml:space="preserve">Alienação fiduciária de ações, cessão fiduciária de direitos creditórios, cessão de direitos contratuais, </w:t>
            </w:r>
            <w:proofErr w:type="spellStart"/>
            <w:r w:rsidRPr="00F626E5">
              <w:rPr>
                <w:rFonts w:ascii="Garamond" w:hAnsi="Garamond"/>
                <w:sz w:val="24"/>
                <w:szCs w:val="24"/>
              </w:rPr>
              <w:t>pledge</w:t>
            </w:r>
            <w:proofErr w:type="spellEnd"/>
            <w:r w:rsidRPr="00F626E5">
              <w:rPr>
                <w:rFonts w:ascii="Garamond" w:hAnsi="Garamond"/>
                <w:sz w:val="24"/>
                <w:szCs w:val="24"/>
              </w:rPr>
              <w:t xml:space="preserv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 w:author="Bruno Cabus Muller" w:date="2020-07-01T16:06:00Z" w:initials="BCM">
    <w:p w14:paraId="26773EE0" w14:textId="5D1DAA86" w:rsidR="00332A20" w:rsidRDefault="00332A20">
      <w:pPr>
        <w:pStyle w:val="Textodecomentrio"/>
      </w:pPr>
      <w:r>
        <w:rPr>
          <w:rStyle w:val="Refdecomentrio"/>
        </w:rPr>
        <w:annotationRef/>
      </w:r>
      <w:r w:rsidR="001F68CE">
        <w:t>Incompatível com a redação do contrato de financiamento do BNDES.</w:t>
      </w:r>
    </w:p>
  </w:comment>
  <w:comment w:id="52" w:author="Bruno Cabus Muller" w:date="2020-07-01T16:07:00Z" w:initials="BCM">
    <w:p w14:paraId="17A508AF" w14:textId="0290EF5F" w:rsidR="00462118" w:rsidRDefault="00462118">
      <w:pPr>
        <w:pStyle w:val="Textodecomentrio"/>
      </w:pPr>
      <w:r>
        <w:rPr>
          <w:rStyle w:val="Refdecomentrio"/>
        </w:rPr>
        <w:annotationRef/>
      </w:r>
      <w:r w:rsidR="001F68CE">
        <w:t>Redação diferente do contrato de financiamento com o BNDES.</w:t>
      </w:r>
    </w:p>
  </w:comment>
  <w:comment w:id="64" w:author="Vanessa Aguiar Bezerra Pinto" w:date="2020-07-01T16:19:00Z" w:initials="VABP">
    <w:p w14:paraId="3DED0904" w14:textId="504148A5" w:rsidR="00F2037B" w:rsidRDefault="00DD675B" w:rsidP="00452FB0">
      <w:pPr>
        <w:pStyle w:val="Textodecomentrio"/>
      </w:pPr>
      <w:r>
        <w:rPr>
          <w:rStyle w:val="Refdecomentrio"/>
        </w:rPr>
        <w:annotationRef/>
      </w:r>
      <w:r w:rsidR="00452FB0">
        <w:t xml:space="preserve">Não vemos justificativa para essa inclusão. </w:t>
      </w:r>
    </w:p>
  </w:comment>
  <w:comment w:id="67" w:author="Vanessa Aguiar Bezerra Pinto" w:date="2020-07-01T16:19:00Z" w:initials="VABP">
    <w:p w14:paraId="7D4CE298" w14:textId="52595CCE" w:rsidR="00DD675B" w:rsidRDefault="00DD675B">
      <w:pPr>
        <w:pStyle w:val="Textodecomentrio"/>
      </w:pPr>
      <w:r>
        <w:rPr>
          <w:rStyle w:val="Refdecomentrio"/>
        </w:rPr>
        <w:annotationRef/>
      </w:r>
      <w:r w:rsidR="00452FB0">
        <w:t>Não vemos justificativa para essa inclusão.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352F1" w14:textId="77777777" w:rsidR="00DD675B" w:rsidRDefault="00DD675B">
      <w:pPr>
        <w:widowControl/>
      </w:pPr>
      <w:r>
        <w:separator/>
      </w:r>
    </w:p>
  </w:endnote>
  <w:endnote w:type="continuationSeparator" w:id="0">
    <w:p w14:paraId="2CC1F653" w14:textId="77777777" w:rsidR="00DD675B" w:rsidRDefault="00DD675B">
      <w:pPr>
        <w:widowControl/>
      </w:pPr>
      <w:r>
        <w:continuationSeparator/>
      </w:r>
    </w:p>
  </w:endnote>
  <w:endnote w:type="continuationNotice" w:id="1">
    <w:p w14:paraId="14FB2EA1" w14:textId="77777777" w:rsidR="00DD675B" w:rsidRDefault="00DD6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8C7BC" w14:textId="59CF2553" w:rsidR="00DD675B" w:rsidRDefault="00DD675B"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232722FE" w:rsidR="00DD675B" w:rsidRPr="008D57CF" w:rsidRDefault="00DD675B">
    <w:pPr>
      <w:pStyle w:val="Rodap"/>
      <w:rPr>
        <w:rFonts w:ascii="Tahoma" w:hAnsi="Tahoma" w:cs="Tahoma"/>
        <w:sz w:val="12"/>
      </w:rPr>
    </w:pPr>
    <w:del w:id="9" w:author="Vanessa Aguiar Bezerra Pinto" w:date="2020-06-29T13:07:00Z">
      <w:r w:rsidDel="00BA2D10">
        <w:rPr>
          <w:rFonts w:ascii="Tahoma" w:hAnsi="Tahoma" w:cs="Tahoma"/>
          <w:sz w:val="12"/>
        </w:rPr>
        <w:delText xml:space="preserve">RJ - 11711932v1 </w:delText>
      </w:r>
    </w:del>
    <w:r>
      <w:rPr>
        <w:rFonts w:ascii="Tahoma" w:hAnsi="Tahoma" w:cs="Tahoma"/>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DD675B" w:rsidRDefault="00DD675B"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sidR="00D15324">
          <w:rPr>
            <w:rFonts w:ascii="Garamond" w:hAnsi="Garamond"/>
            <w:noProof/>
            <w:sz w:val="24"/>
            <w:szCs w:val="24"/>
          </w:rPr>
          <w:t>42</w:t>
        </w:r>
        <w:r w:rsidRPr="00613BC9">
          <w:rPr>
            <w:rFonts w:ascii="Garamond" w:hAnsi="Garamond"/>
            <w:sz w:val="24"/>
            <w:szCs w:val="24"/>
          </w:rPr>
          <w:fldChar w:fldCharType="end"/>
        </w:r>
      </w:p>
      <w:p w14:paraId="7BE62B27" w14:textId="5C4967EE" w:rsidR="00DD675B" w:rsidRPr="00613BC9" w:rsidRDefault="00D15324">
        <w:pPr>
          <w:pStyle w:val="Rodap"/>
          <w:rPr>
            <w:rFonts w:ascii="Garamond" w:hAnsi="Garamond"/>
            <w:sz w:val="24"/>
            <w:szCs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DD675B" w:rsidRDefault="00DD675B" w:rsidP="00613BC9">
        <w:pPr>
          <w:pStyle w:val="Rodap"/>
          <w:jc w:val="right"/>
          <w:rPr>
            <w:rFonts w:ascii="Garamond" w:hAnsi="Garamond"/>
            <w:sz w:val="24"/>
            <w:szCs w:val="24"/>
          </w:rPr>
        </w:pPr>
      </w:p>
      <w:p w14:paraId="45D250FC" w14:textId="77777777" w:rsidR="00DD675B" w:rsidRPr="00613BC9" w:rsidRDefault="00D15324"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34BBD" w14:textId="77777777" w:rsidR="00DD675B" w:rsidRDefault="00DD675B">
      <w:pPr>
        <w:widowControl/>
      </w:pPr>
      <w:r>
        <w:separator/>
      </w:r>
    </w:p>
  </w:footnote>
  <w:footnote w:type="continuationSeparator" w:id="0">
    <w:p w14:paraId="4EA75432" w14:textId="77777777" w:rsidR="00DD675B" w:rsidRDefault="00DD675B">
      <w:pPr>
        <w:widowControl/>
      </w:pPr>
      <w:r>
        <w:continuationSeparator/>
      </w:r>
    </w:p>
  </w:footnote>
  <w:footnote w:type="continuationNotice" w:id="1">
    <w:p w14:paraId="6D13E1F7" w14:textId="77777777" w:rsidR="00DD675B" w:rsidRDefault="00DD675B"/>
  </w:footnote>
  <w:footnote w:id="2">
    <w:p w14:paraId="7B212324" w14:textId="77777777" w:rsidR="00DD675B" w:rsidRPr="004F371B" w:rsidRDefault="00DD675B">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DD675B" w:rsidRPr="00B10A0C" w:rsidRDefault="00DD675B"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DD675B" w:rsidRPr="00B10A0C" w:rsidRDefault="00DD675B"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DD675B" w:rsidRPr="00B10A0C" w:rsidRDefault="00DD675B"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DD675B" w:rsidRPr="00B40FC5" w:rsidRDefault="00DD675B"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AA0A9" w14:textId="58EE2554" w:rsidR="00DD675B" w:rsidRDefault="00DD675B"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 xml:space="preserve">Minuta </w:t>
    </w:r>
  </w:p>
  <w:p w14:paraId="44A2686F" w14:textId="6A2FA667" w:rsidR="00DD675B" w:rsidRDefault="00DD675B" w:rsidP="0052194B">
    <w:pPr>
      <w:pStyle w:val="Cabealho"/>
      <w:jc w:val="right"/>
    </w:pPr>
    <w:r>
      <w:rPr>
        <w:rFonts w:ascii="Garamond" w:hAnsi="Garamond" w:cs="Arial"/>
        <w:bCs/>
        <w:i/>
        <w:iCs/>
        <w:sz w:val="24"/>
        <w:szCs w:val="24"/>
      </w:rPr>
      <w:t>2</w:t>
    </w:r>
    <w:ins w:id="7" w:author="Vanessa Aguiar Bezerra Pinto" w:date="2020-06-29T12:25:00Z">
      <w:r>
        <w:rPr>
          <w:rFonts w:ascii="Garamond" w:hAnsi="Garamond" w:cs="Arial"/>
          <w:bCs/>
          <w:i/>
          <w:iCs/>
          <w:sz w:val="24"/>
          <w:szCs w:val="24"/>
        </w:rPr>
        <w:t>9</w:t>
      </w:r>
    </w:ins>
    <w:del w:id="8" w:author="Vanessa Aguiar Bezerra Pinto" w:date="2020-06-29T12:25:00Z">
      <w:r w:rsidDel="00292DAC">
        <w:rPr>
          <w:rFonts w:ascii="Garamond" w:hAnsi="Garamond" w:cs="Arial"/>
          <w:bCs/>
          <w:i/>
          <w:iCs/>
          <w:sz w:val="24"/>
          <w:szCs w:val="24"/>
        </w:rPr>
        <w:delText>6</w:delText>
      </w:r>
    </w:del>
    <w:r>
      <w:rPr>
        <w:rFonts w:ascii="Garamond" w:hAnsi="Garamond" w:cs="Arial"/>
        <w:bCs/>
        <w:i/>
        <w:iCs/>
        <w:sz w:val="24"/>
        <w:szCs w:val="24"/>
      </w:rPr>
      <w:t>/06/2020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FB0"/>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4522"/>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855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List Number 2" w:semiHidden="0"/>
    <w:lsdException w:name="List Number 5" w:semiHidden="0"/>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semiHidden="0" w:uiPriority="99"/>
    <w:lsdException w:name="Block Text" w:semiHidden="0" w:uiPriority="99"/>
    <w:lsdException w:name="Hyperlink" w:semiHidden="0" w:uiPriority="99"/>
    <w:lsdException w:name="FollowedHyperlink" w:semiHidden="0"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List Number 2" w:semiHidden="0"/>
    <w:lsdException w:name="List Number 5" w:semiHidden="0"/>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semiHidden="0" w:uiPriority="99"/>
    <w:lsdException w:name="Block Text" w:semiHidden="0" w:uiPriority="99"/>
    <w:lsdException w:name="Hyperlink" w:semiHidden="0" w:uiPriority="99"/>
    <w:lsdException w:name="FollowedHyperlink" w:semiHidden="0"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mailto:financascorporativas.brenergia@engie.com"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simplificpavarini.com.br"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header" Target="header1.xml"/><Relationship Id="rId30" Type="http://schemas.openxmlformats.org/officeDocument/2006/relationships/image" Target="media/image3.png"/><Relationship Id="rId35"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E47AB7C-306A-45CF-BB53-9FCA3440F074}">
  <ds:schemaRefs>
    <ds:schemaRef ds:uri="http://schemas.openxmlformats.org/officeDocument/2006/bibliography"/>
  </ds:schemaRefs>
</ds:datastoreItem>
</file>

<file path=customXml/itemProps11.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12.xml><?xml version="1.0" encoding="utf-8"?>
<ds:datastoreItem xmlns:ds="http://schemas.openxmlformats.org/officeDocument/2006/customXml" ds:itemID="{1D359C40-C7D6-4326-AEEC-C9767235FA4C}">
  <ds:schemaRefs>
    <ds:schemaRef ds:uri="http://schemas.openxmlformats.org/officeDocument/2006/bibliography"/>
  </ds:schemaRefs>
</ds:datastoreItem>
</file>

<file path=customXml/itemProps13.xml><?xml version="1.0" encoding="utf-8"?>
<ds:datastoreItem xmlns:ds="http://schemas.openxmlformats.org/officeDocument/2006/customXml" ds:itemID="{075A2815-BE0F-4354-8A77-E3DE2F1A3627}">
  <ds:schemaRefs>
    <ds:schemaRef ds:uri="http://schemas.openxmlformats.org/officeDocument/2006/bibliography"/>
  </ds:schemaRefs>
</ds:datastoreItem>
</file>

<file path=customXml/itemProps14.xml><?xml version="1.0" encoding="utf-8"?>
<ds:datastoreItem xmlns:ds="http://schemas.openxmlformats.org/officeDocument/2006/customXml" ds:itemID="{499B7725-BADF-410E-9380-F1FA1D5F74A5}">
  <ds:schemaRefs>
    <ds:schemaRef ds:uri="http://schemas.openxmlformats.org/officeDocument/2006/bibliography"/>
  </ds:schemaRefs>
</ds:datastoreItem>
</file>

<file path=customXml/itemProps15.xml><?xml version="1.0" encoding="utf-8"?>
<ds:datastoreItem xmlns:ds="http://schemas.openxmlformats.org/officeDocument/2006/customXml" ds:itemID="{D4A74999-47AB-47EA-B3F3-36361CF0E9DB}">
  <ds:schemaRefs>
    <ds:schemaRef ds:uri="http://schemas.openxmlformats.org/officeDocument/2006/bibliography"/>
  </ds:schemaRefs>
</ds:datastoreItem>
</file>

<file path=customXml/itemProps16.xml><?xml version="1.0" encoding="utf-8"?>
<ds:datastoreItem xmlns:ds="http://schemas.openxmlformats.org/officeDocument/2006/customXml" ds:itemID="{7708D4BB-EE24-440D-96C6-CAE53328A6A2}">
  <ds:schemaRefs>
    <ds:schemaRef ds:uri="http://schemas.openxmlformats.org/officeDocument/2006/bibliography"/>
  </ds:schemaRefs>
</ds:datastoreItem>
</file>

<file path=customXml/itemProps17.xml><?xml version="1.0" encoding="utf-8"?>
<ds:datastoreItem xmlns:ds="http://schemas.openxmlformats.org/officeDocument/2006/customXml" ds:itemID="{6CCBA0D6-2C32-49F0-9678-1C0B5D62C064}">
  <ds:schemaRefs>
    <ds:schemaRef ds:uri="http://schemas.openxmlformats.org/officeDocument/2006/bibliography"/>
  </ds:schemaRefs>
</ds:datastoreItem>
</file>

<file path=customXml/itemProps18.xml><?xml version="1.0" encoding="utf-8"?>
<ds:datastoreItem xmlns:ds="http://schemas.openxmlformats.org/officeDocument/2006/customXml" ds:itemID="{BDEE2E5D-1841-4447-84A7-C208AD069F00}">
  <ds:schemaRefs>
    <ds:schemaRef ds:uri="http://schemas.openxmlformats.org/officeDocument/2006/bibliography"/>
  </ds:schemaRefs>
</ds:datastoreItem>
</file>

<file path=customXml/itemProps19.xml><?xml version="1.0" encoding="utf-8"?>
<ds:datastoreItem xmlns:ds="http://schemas.openxmlformats.org/officeDocument/2006/customXml" ds:itemID="{1BA08A70-343C-4F3B-9674-3B8F90A8043B}">
  <ds:schemaRefs>
    <ds:schemaRef ds:uri="http://schemas.openxmlformats.org/officeDocument/2006/bibliography"/>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A1554A32-912B-430B-863A-406AB946B29F}">
  <ds:schemaRefs>
    <ds:schemaRef ds:uri="http://www.imanage.com/work/xmlschema"/>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B3C376F4-DF40-43C0-B5FB-F87A8BE55D47}">
  <ds:schemaRefs>
    <ds:schemaRef ds:uri="http://schemas.openxmlformats.org/officeDocument/2006/bibliography"/>
  </ds:schemaRefs>
</ds:datastoreItem>
</file>

<file path=customXml/itemProps6.xml><?xml version="1.0" encoding="utf-8"?>
<ds:datastoreItem xmlns:ds="http://schemas.openxmlformats.org/officeDocument/2006/customXml" ds:itemID="{38456586-D2BA-4A78-AAD6-7D2157FB4295}">
  <ds:schemaRefs>
    <ds:schemaRef ds:uri="http://schemas.openxmlformats.org/officeDocument/2006/bibliography"/>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9.xml><?xml version="1.0" encoding="utf-8"?>
<ds:datastoreItem xmlns:ds="http://schemas.openxmlformats.org/officeDocument/2006/customXml" ds:itemID="{57EC699D-9A53-458A-AFCC-92B984091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99</Pages>
  <Words>32898</Words>
  <Characters>177652</Characters>
  <Application>Microsoft Office Word</Application>
  <DocSecurity>0</DocSecurity>
  <Lines>1480</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210130</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Vanessa Aguiar Bezerra Pinto</cp:lastModifiedBy>
  <cp:revision>6</cp:revision>
  <cp:lastPrinted>2020-05-19T15:26:00Z</cp:lastPrinted>
  <dcterms:created xsi:type="dcterms:W3CDTF">2020-07-01T19:05:00Z</dcterms:created>
  <dcterms:modified xsi:type="dcterms:W3CDTF">2020-07-01T19:28:00Z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