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C7D6E" w14:textId="449C1BF1" w:rsidR="00DC399A" w:rsidRPr="008D5FF3" w:rsidRDefault="00DC399A" w:rsidP="00482BCA">
      <w:pPr>
        <w:widowControl w:val="0"/>
        <w:tabs>
          <w:tab w:val="left" w:pos="1134"/>
          <w:tab w:val="left" w:pos="3119"/>
        </w:tabs>
        <w:suppressAutoHyphens/>
        <w:spacing w:after="240" w:line="320" w:lineRule="atLeast"/>
        <w:rPr>
          <w:rFonts w:ascii="Tahoma" w:hAnsi="Tahoma" w:cs="Tahoma"/>
          <w:sz w:val="22"/>
          <w:szCs w:val="22"/>
        </w:rPr>
      </w:pPr>
      <w:r w:rsidRPr="008D5FF3">
        <w:rPr>
          <w:rFonts w:ascii="Tahoma" w:hAnsi="Tahoma" w:cs="Tahoma"/>
          <w:b/>
          <w:sz w:val="22"/>
          <w:szCs w:val="22"/>
        </w:rPr>
        <w:t xml:space="preserve">PRIMEIRO ADITAMENTO </w:t>
      </w:r>
      <w:r w:rsidR="00532E08" w:rsidRPr="008D5FF3">
        <w:rPr>
          <w:rFonts w:ascii="Tahoma" w:hAnsi="Tahoma" w:cs="Tahoma"/>
          <w:b/>
          <w:sz w:val="22"/>
          <w:szCs w:val="22"/>
        </w:rPr>
        <w:t>À</w:t>
      </w:r>
      <w:r w:rsidRPr="008D5FF3">
        <w:rPr>
          <w:rFonts w:ascii="Tahoma" w:hAnsi="Tahoma" w:cs="Tahoma"/>
          <w:b/>
          <w:sz w:val="22"/>
          <w:szCs w:val="22"/>
        </w:rPr>
        <w:t xml:space="preserve"> ESCRITURA </w:t>
      </w:r>
      <w:r w:rsidR="00532E08" w:rsidRPr="008D5FF3">
        <w:rPr>
          <w:rFonts w:ascii="Tahoma" w:hAnsi="Tahoma" w:cs="Tahoma"/>
          <w:b/>
          <w:sz w:val="22"/>
          <w:szCs w:val="22"/>
        </w:rPr>
        <w:t xml:space="preserve">PARTICULAR </w:t>
      </w:r>
      <w:r w:rsidRPr="008D5FF3">
        <w:rPr>
          <w:rFonts w:ascii="Tahoma" w:hAnsi="Tahoma" w:cs="Tahoma"/>
          <w:b/>
          <w:sz w:val="22"/>
          <w:szCs w:val="22"/>
        </w:rPr>
        <w:t>DA 1ª (PRIMEIRA) EMISSÃO DE DEBÊNTURES SIMPLES, NÃO CONVERSÍVEIS EM AÇÕES, DA ESPÉCIE COM GARANTIA REAL</w:t>
      </w:r>
      <w:r w:rsidR="00532E08" w:rsidRPr="008D5FF3">
        <w:rPr>
          <w:rFonts w:ascii="Tahoma" w:hAnsi="Tahoma" w:cs="Tahoma"/>
          <w:b/>
          <w:sz w:val="22"/>
          <w:szCs w:val="22"/>
        </w:rPr>
        <w:t>,</w:t>
      </w:r>
      <w:r w:rsidRPr="008D5FF3">
        <w:rPr>
          <w:rFonts w:ascii="Tahoma" w:hAnsi="Tahoma" w:cs="Tahoma"/>
          <w:b/>
          <w:sz w:val="22"/>
          <w:szCs w:val="22"/>
        </w:rPr>
        <w:t xml:space="preserve"> COM GARANTIA ADICIONAL FIDEJUSSÓRIA, PARA DISTRIBUIÇÃO PÚBLICA COM ESFORÇOS RESTRITOS,</w:t>
      </w:r>
      <w:r w:rsidR="00532E08" w:rsidRPr="008D5FF3">
        <w:rPr>
          <w:rFonts w:ascii="Tahoma" w:hAnsi="Tahoma" w:cs="Tahoma"/>
          <w:b/>
          <w:sz w:val="22"/>
          <w:szCs w:val="22"/>
        </w:rPr>
        <w:t xml:space="preserve"> EM DUAS SÉRIES,</w:t>
      </w:r>
      <w:r w:rsidRPr="008D5FF3">
        <w:rPr>
          <w:rFonts w:ascii="Tahoma" w:hAnsi="Tahoma" w:cs="Tahoma"/>
          <w:b/>
          <w:sz w:val="22"/>
          <w:szCs w:val="22"/>
        </w:rPr>
        <w:t xml:space="preserve"> DA </w:t>
      </w:r>
      <w:r w:rsidR="00532E08" w:rsidRPr="008D5FF3">
        <w:rPr>
          <w:rFonts w:ascii="Tahoma" w:hAnsi="Tahoma" w:cs="Tahoma"/>
          <w:b/>
          <w:sz w:val="22"/>
          <w:szCs w:val="22"/>
        </w:rPr>
        <w:t>USINA TERMELÉTRICA PAMPA SUL</w:t>
      </w:r>
      <w:r w:rsidRPr="008D5FF3">
        <w:rPr>
          <w:rFonts w:ascii="Tahoma" w:hAnsi="Tahoma" w:cs="Tahoma"/>
          <w:b/>
          <w:sz w:val="22"/>
          <w:szCs w:val="22"/>
        </w:rPr>
        <w:t xml:space="preserve"> S.A.</w:t>
      </w:r>
    </w:p>
    <w:p w14:paraId="7194BA87" w14:textId="43D92C34"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Pelo presente “</w:t>
      </w:r>
      <w:r w:rsidRPr="008D5FF3">
        <w:rPr>
          <w:rFonts w:ascii="Tahoma" w:hAnsi="Tahoma" w:cs="Tahoma"/>
          <w:i/>
          <w:sz w:val="22"/>
          <w:szCs w:val="22"/>
        </w:rPr>
        <w:t xml:space="preserve">Primeiro Aditamento </w:t>
      </w:r>
      <w:r w:rsidR="00532E08" w:rsidRPr="008D5FF3">
        <w:rPr>
          <w:rFonts w:ascii="Tahoma" w:hAnsi="Tahoma" w:cs="Tahoma"/>
          <w:i/>
          <w:sz w:val="22"/>
          <w:szCs w:val="22"/>
        </w:rPr>
        <w:t>à</w:t>
      </w:r>
      <w:r w:rsidRPr="008D5FF3">
        <w:rPr>
          <w:rFonts w:ascii="Tahoma" w:hAnsi="Tahoma" w:cs="Tahoma"/>
          <w:i/>
          <w:sz w:val="22"/>
          <w:szCs w:val="22"/>
        </w:rPr>
        <w:t xml:space="preserve"> Escritura </w:t>
      </w:r>
      <w:r w:rsidR="00532E08" w:rsidRPr="008D5FF3">
        <w:rPr>
          <w:rFonts w:ascii="Tahoma" w:hAnsi="Tahoma" w:cs="Tahoma"/>
          <w:i/>
          <w:sz w:val="22"/>
          <w:szCs w:val="22"/>
        </w:rPr>
        <w:t xml:space="preserve">Particular </w:t>
      </w:r>
      <w:r w:rsidRPr="008D5FF3">
        <w:rPr>
          <w:rFonts w:ascii="Tahoma" w:hAnsi="Tahoma" w:cs="Tahoma"/>
          <w:i/>
          <w:sz w:val="22"/>
          <w:szCs w:val="22"/>
        </w:rPr>
        <w:t>da 1ª (Primeira) Emissão de Debêntures Simples, Não Conversíveis em Ações, da Espécie com Garantia Real</w:t>
      </w:r>
      <w:r w:rsidR="00532E08" w:rsidRPr="008D5FF3">
        <w:rPr>
          <w:rFonts w:ascii="Tahoma" w:hAnsi="Tahoma" w:cs="Tahoma"/>
          <w:i/>
          <w:sz w:val="22"/>
          <w:szCs w:val="22"/>
        </w:rPr>
        <w:t>,</w:t>
      </w:r>
      <w:r w:rsidRPr="008D5FF3">
        <w:rPr>
          <w:rFonts w:ascii="Tahoma" w:hAnsi="Tahoma" w:cs="Tahoma"/>
          <w:i/>
          <w:sz w:val="22"/>
          <w:szCs w:val="22"/>
        </w:rPr>
        <w:t xml:space="preserve"> com Garantia Adicional Fidejussória, para Distribuição Pública com Esforços Restritos</w:t>
      </w:r>
      <w:r w:rsidR="00452B45" w:rsidRPr="008D5FF3">
        <w:rPr>
          <w:rFonts w:ascii="Tahoma" w:hAnsi="Tahoma" w:cs="Tahoma"/>
          <w:i/>
          <w:sz w:val="22"/>
          <w:szCs w:val="22"/>
        </w:rPr>
        <w:t>,</w:t>
      </w:r>
      <w:r w:rsidRPr="008D5FF3">
        <w:rPr>
          <w:rFonts w:ascii="Tahoma" w:hAnsi="Tahoma" w:cs="Tahoma"/>
          <w:i/>
          <w:sz w:val="22"/>
          <w:szCs w:val="22"/>
        </w:rPr>
        <w:t xml:space="preserve"> </w:t>
      </w:r>
      <w:r w:rsidR="007C38C9"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532E08" w:rsidRPr="008D5FF3">
        <w:rPr>
          <w:rFonts w:ascii="Tahoma" w:hAnsi="Tahoma" w:cs="Tahoma"/>
          <w:i/>
          <w:sz w:val="22"/>
          <w:szCs w:val="22"/>
        </w:rPr>
        <w:t>Usina Pampa Sul</w:t>
      </w:r>
      <w:r w:rsidR="00452B45" w:rsidRPr="008D5FF3">
        <w:rPr>
          <w:rFonts w:ascii="Tahoma" w:hAnsi="Tahoma" w:cs="Tahoma"/>
          <w:i/>
          <w:sz w:val="22"/>
          <w:szCs w:val="22"/>
        </w:rPr>
        <w:t xml:space="preserve"> S.A.</w:t>
      </w:r>
      <w:r w:rsidR="00452B45" w:rsidRPr="008D5FF3">
        <w:rPr>
          <w:rFonts w:ascii="Tahoma" w:hAnsi="Tahoma" w:cs="Tahoma"/>
          <w:sz w:val="22"/>
          <w:szCs w:val="22"/>
        </w:rPr>
        <w:t>” (“</w:t>
      </w:r>
      <w:r w:rsidR="00452B45" w:rsidRPr="008D5FF3">
        <w:rPr>
          <w:rFonts w:ascii="Tahoma" w:hAnsi="Tahoma" w:cs="Tahoma"/>
          <w:sz w:val="22"/>
          <w:szCs w:val="22"/>
          <w:u w:val="single"/>
        </w:rPr>
        <w:t>Aditamento</w:t>
      </w:r>
      <w:r w:rsidR="00452B45" w:rsidRPr="008D5FF3">
        <w:rPr>
          <w:rFonts w:ascii="Tahoma" w:hAnsi="Tahoma" w:cs="Tahoma"/>
          <w:sz w:val="22"/>
          <w:szCs w:val="22"/>
        </w:rPr>
        <w:t>”)</w:t>
      </w:r>
      <w:r w:rsidRPr="008D5FF3">
        <w:rPr>
          <w:rFonts w:ascii="Tahoma" w:hAnsi="Tahoma" w:cs="Tahoma"/>
          <w:sz w:val="22"/>
          <w:szCs w:val="22"/>
        </w:rPr>
        <w:t>, as partes abaixo qualificadas:</w:t>
      </w:r>
    </w:p>
    <w:p w14:paraId="71C4B783" w14:textId="77777777"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como emissora das Debêntures (conforme definido abaixo): </w:t>
      </w:r>
    </w:p>
    <w:p w14:paraId="22C12124" w14:textId="2F1FE6E5" w:rsidR="00DC399A" w:rsidRPr="008D5FF3" w:rsidRDefault="00532E08" w:rsidP="00482BCA">
      <w:pPr>
        <w:widowControl w:val="0"/>
        <w:tabs>
          <w:tab w:val="left" w:pos="567"/>
          <w:tab w:val="left" w:pos="1134"/>
        </w:tabs>
        <w:suppressAutoHyphens/>
        <w:spacing w:after="240" w:line="320" w:lineRule="atLeast"/>
        <w:rPr>
          <w:rFonts w:ascii="Tahoma" w:hAnsi="Tahoma" w:cs="Tahoma"/>
          <w:sz w:val="22"/>
          <w:szCs w:val="22"/>
        </w:rPr>
      </w:pPr>
      <w:r w:rsidRPr="008D5FF3">
        <w:rPr>
          <w:rFonts w:ascii="Tahoma" w:hAnsi="Tahoma" w:cs="Tahoma"/>
          <w:b/>
          <w:sz w:val="22"/>
          <w:szCs w:val="22"/>
        </w:rPr>
        <w:t>USINA TERMELÉTRICA PAMPA SUL</w:t>
      </w:r>
      <w:r w:rsidR="00DC399A" w:rsidRPr="008D5FF3">
        <w:rPr>
          <w:rFonts w:ascii="Tahoma" w:hAnsi="Tahoma" w:cs="Tahoma"/>
          <w:b/>
          <w:sz w:val="22"/>
          <w:szCs w:val="22"/>
        </w:rPr>
        <w:t xml:space="preserve"> S.A.</w:t>
      </w:r>
      <w:r w:rsidR="00DC399A" w:rsidRPr="008D5FF3">
        <w:rPr>
          <w:rFonts w:ascii="Tahoma" w:eastAsia="Arial Unicode MS" w:hAnsi="Tahoma" w:cs="Tahoma"/>
          <w:bCs/>
          <w:sz w:val="22"/>
          <w:szCs w:val="22"/>
        </w:rPr>
        <w:t>, sociedade</w:t>
      </w:r>
      <w:r w:rsidRPr="008D5FF3">
        <w:rPr>
          <w:rFonts w:ascii="Tahoma" w:eastAsia="Arial Unicode MS" w:hAnsi="Tahoma" w:cs="Tahoma"/>
          <w:bCs/>
          <w:sz w:val="22"/>
          <w:szCs w:val="22"/>
        </w:rPr>
        <w:t xml:space="preserve"> anônima com </w:t>
      </w:r>
      <w:r w:rsidR="00DC399A" w:rsidRPr="008D5FF3">
        <w:rPr>
          <w:rFonts w:ascii="Tahoma" w:eastAsia="Arial Unicode MS" w:hAnsi="Tahoma" w:cs="Tahoma"/>
          <w:bCs/>
          <w:sz w:val="22"/>
          <w:szCs w:val="22"/>
        </w:rPr>
        <w:t>registro de companhia aberta</w:t>
      </w:r>
      <w:r w:rsidRPr="008D5FF3">
        <w:rPr>
          <w:rFonts w:ascii="Tahoma" w:eastAsia="Arial Unicode MS" w:hAnsi="Tahoma" w:cs="Tahoma"/>
          <w:bCs/>
          <w:sz w:val="22"/>
          <w:szCs w:val="22"/>
        </w:rPr>
        <w:t>, categoria “B”,</w:t>
      </w:r>
      <w:r w:rsidR="00DC399A" w:rsidRPr="008D5FF3">
        <w:rPr>
          <w:rFonts w:ascii="Tahoma" w:eastAsia="Arial Unicode MS" w:hAnsi="Tahoma" w:cs="Tahoma"/>
          <w:bCs/>
          <w:sz w:val="22"/>
          <w:szCs w:val="22"/>
        </w:rPr>
        <w:t xml:space="preserve"> perante a Comissão de Valores Mobiliários (“</w:t>
      </w:r>
      <w:r w:rsidR="00DC399A" w:rsidRPr="000E479E">
        <w:rPr>
          <w:rFonts w:ascii="Tahoma" w:eastAsia="Arial Unicode MS" w:hAnsi="Tahoma" w:cs="Tahoma"/>
          <w:bCs/>
          <w:sz w:val="22"/>
          <w:szCs w:val="22"/>
          <w:u w:val="single"/>
        </w:rPr>
        <w:t>CVM</w:t>
      </w:r>
      <w:r w:rsidR="00DC399A" w:rsidRPr="008D5FF3">
        <w:rPr>
          <w:rFonts w:ascii="Tahoma" w:eastAsia="Arial Unicode MS" w:hAnsi="Tahoma" w:cs="Tahoma"/>
          <w:bCs/>
          <w:sz w:val="22"/>
          <w:szCs w:val="22"/>
        </w:rPr>
        <w:t>”), com sede na</w:t>
      </w:r>
      <w:r w:rsidRPr="008D5FF3">
        <w:rPr>
          <w:rFonts w:ascii="Tahoma" w:eastAsia="Arial Unicode MS" w:hAnsi="Tahoma" w:cs="Tahoma"/>
          <w:bCs/>
          <w:sz w:val="22"/>
          <w:szCs w:val="22"/>
        </w:rPr>
        <w:t xml:space="preserve"> Rua Paschoal Apóstolo </w:t>
      </w:r>
      <w:proofErr w:type="spellStart"/>
      <w:r w:rsidRPr="008D5FF3">
        <w:rPr>
          <w:rFonts w:ascii="Tahoma" w:eastAsia="Arial Unicode MS" w:hAnsi="Tahoma" w:cs="Tahoma"/>
          <w:bCs/>
          <w:sz w:val="22"/>
          <w:szCs w:val="22"/>
        </w:rPr>
        <w:t>Pítsica</w:t>
      </w:r>
      <w:proofErr w:type="spellEnd"/>
      <w:r w:rsidRPr="008D5FF3">
        <w:rPr>
          <w:rFonts w:ascii="Tahoma" w:eastAsia="Arial Unicode MS" w:hAnsi="Tahoma" w:cs="Tahoma"/>
          <w:bCs/>
          <w:sz w:val="22"/>
          <w:szCs w:val="22"/>
        </w:rPr>
        <w:t>, 5064 – Parte, Bairro Agronômica, na</w:t>
      </w:r>
      <w:r w:rsidR="00DC399A" w:rsidRPr="008D5FF3">
        <w:rPr>
          <w:rFonts w:ascii="Tahoma" w:eastAsia="Arial Unicode MS" w:hAnsi="Tahoma" w:cs="Tahoma"/>
          <w:bCs/>
          <w:sz w:val="22"/>
          <w:szCs w:val="22"/>
        </w:rPr>
        <w:t xml:space="preserve"> cidade de </w:t>
      </w:r>
      <w:r w:rsidRPr="008D5FF3">
        <w:rPr>
          <w:rFonts w:ascii="Tahoma" w:eastAsia="Arial Unicode MS" w:hAnsi="Tahoma" w:cs="Tahoma"/>
          <w:bCs/>
          <w:sz w:val="22"/>
          <w:szCs w:val="22"/>
        </w:rPr>
        <w:t>Florianópolis</w:t>
      </w:r>
      <w:r w:rsidR="00DC399A" w:rsidRPr="008D5FF3">
        <w:rPr>
          <w:rFonts w:ascii="Tahoma" w:eastAsia="Arial Unicode MS" w:hAnsi="Tahoma" w:cs="Tahoma"/>
          <w:bCs/>
          <w:sz w:val="22"/>
          <w:szCs w:val="22"/>
        </w:rPr>
        <w:t xml:space="preserve">, Estado de </w:t>
      </w:r>
      <w:r w:rsidR="007C38C9" w:rsidRPr="00482BCA">
        <w:rPr>
          <w:rFonts w:ascii="Tahoma" w:eastAsia="Arial Unicode MS" w:hAnsi="Tahoma" w:cs="Tahoma"/>
          <w:bCs/>
          <w:sz w:val="22"/>
          <w:szCs w:val="22"/>
        </w:rPr>
        <w:t>Santa Catarina</w:t>
      </w:r>
      <w:r w:rsidR="00DC399A" w:rsidRPr="008D5FF3">
        <w:rPr>
          <w:rFonts w:ascii="Tahoma" w:eastAsia="Arial Unicode MS" w:hAnsi="Tahoma" w:cs="Tahoma"/>
          <w:bCs/>
          <w:sz w:val="22"/>
          <w:szCs w:val="22"/>
        </w:rPr>
        <w:t>, CEP </w:t>
      </w:r>
      <w:r w:rsidR="007C38C9" w:rsidRPr="00482BCA">
        <w:rPr>
          <w:rFonts w:ascii="Tahoma" w:eastAsia="Arial Unicode MS" w:hAnsi="Tahoma" w:cs="Tahoma"/>
          <w:bCs/>
          <w:sz w:val="22"/>
          <w:szCs w:val="22"/>
        </w:rPr>
        <w:t>88025-255</w:t>
      </w:r>
      <w:r w:rsidR="00DC399A" w:rsidRPr="008D5FF3">
        <w:rPr>
          <w:rFonts w:ascii="Tahoma" w:eastAsia="Arial Unicode MS" w:hAnsi="Tahoma" w:cs="Tahoma"/>
          <w:bCs/>
          <w:sz w:val="22"/>
          <w:szCs w:val="22"/>
        </w:rPr>
        <w:t>, inscrita no Cadastro Nacional da Pessoa Jurídica do Ministério da Economia (“</w:t>
      </w:r>
      <w:r w:rsidR="00DC399A" w:rsidRPr="000E479E">
        <w:rPr>
          <w:rFonts w:ascii="Tahoma" w:eastAsia="Arial Unicode MS" w:hAnsi="Tahoma" w:cs="Tahoma"/>
          <w:bCs/>
          <w:sz w:val="22"/>
          <w:szCs w:val="22"/>
          <w:u w:val="single"/>
        </w:rPr>
        <w:t>CNPJ</w:t>
      </w:r>
      <w:r w:rsidR="00254BBF" w:rsidRPr="00482BCA">
        <w:rPr>
          <w:rFonts w:ascii="Tahoma" w:eastAsia="Arial Unicode MS" w:hAnsi="Tahoma" w:cs="Tahoma"/>
          <w:bCs/>
          <w:sz w:val="22"/>
          <w:szCs w:val="22"/>
          <w:u w:val="single"/>
        </w:rPr>
        <w:t>/ME</w:t>
      </w:r>
      <w:r w:rsidR="00DC399A" w:rsidRPr="008D5FF3">
        <w:rPr>
          <w:rFonts w:ascii="Tahoma" w:eastAsia="Arial Unicode MS" w:hAnsi="Tahoma" w:cs="Tahoma"/>
          <w:bCs/>
          <w:sz w:val="22"/>
          <w:szCs w:val="22"/>
        </w:rPr>
        <w:t>”) sob o nº </w:t>
      </w:r>
      <w:r w:rsidR="007C38C9" w:rsidRPr="00482BCA">
        <w:rPr>
          <w:rFonts w:ascii="Tahoma" w:eastAsia="Arial Unicode MS" w:hAnsi="Tahoma" w:cs="Tahoma"/>
          <w:bCs/>
          <w:sz w:val="22"/>
          <w:szCs w:val="22"/>
        </w:rPr>
        <w:t>04.739.720/0001-24</w:t>
      </w:r>
      <w:r w:rsidR="00DC399A" w:rsidRPr="008D5FF3">
        <w:rPr>
          <w:rFonts w:ascii="Tahoma" w:eastAsia="Arial Unicode MS" w:hAnsi="Tahoma" w:cs="Tahoma"/>
          <w:bCs/>
          <w:sz w:val="22"/>
          <w:szCs w:val="22"/>
        </w:rPr>
        <w:t xml:space="preserve">, </w:t>
      </w:r>
      <w:r w:rsidR="007C38C9" w:rsidRPr="00482BCA">
        <w:rPr>
          <w:rFonts w:ascii="Tahoma" w:eastAsia="Arial Unicode MS" w:hAnsi="Tahoma" w:cs="Tahoma"/>
          <w:bCs/>
          <w:sz w:val="22"/>
          <w:szCs w:val="22"/>
        </w:rPr>
        <w:t>e</w:t>
      </w:r>
      <w:r w:rsidR="00DC399A" w:rsidRPr="008D5FF3">
        <w:rPr>
          <w:rFonts w:ascii="Tahoma" w:eastAsia="Arial Unicode MS" w:hAnsi="Tahoma" w:cs="Tahoma"/>
          <w:bCs/>
          <w:sz w:val="22"/>
          <w:szCs w:val="22"/>
        </w:rPr>
        <w:t xml:space="preserve"> </w:t>
      </w:r>
      <w:r w:rsidR="007C38C9" w:rsidRPr="00482BCA">
        <w:rPr>
          <w:rFonts w:ascii="Tahoma" w:eastAsia="Arial Unicode MS" w:hAnsi="Tahoma" w:cs="Tahoma"/>
          <w:bCs/>
          <w:sz w:val="22"/>
          <w:szCs w:val="22"/>
        </w:rPr>
        <w:t>n</w:t>
      </w:r>
      <w:r w:rsidR="00DC399A" w:rsidRPr="008D5FF3">
        <w:rPr>
          <w:rFonts w:ascii="Tahoma" w:eastAsia="Arial Unicode MS" w:hAnsi="Tahoma" w:cs="Tahoma"/>
          <w:bCs/>
          <w:sz w:val="22"/>
          <w:szCs w:val="22"/>
        </w:rPr>
        <w:t xml:space="preserve">a Junta Comercial do Estado de </w:t>
      </w:r>
      <w:r w:rsidR="007C38C9" w:rsidRPr="00482BCA">
        <w:rPr>
          <w:rFonts w:ascii="Tahoma" w:eastAsia="Arial Unicode MS" w:hAnsi="Tahoma" w:cs="Tahoma"/>
          <w:bCs/>
          <w:sz w:val="22"/>
          <w:szCs w:val="22"/>
        </w:rPr>
        <w:t>Santa Catarina</w:t>
      </w:r>
      <w:r w:rsidR="00DC399A" w:rsidRPr="008D5FF3">
        <w:rPr>
          <w:rFonts w:ascii="Tahoma" w:eastAsia="Arial Unicode MS" w:hAnsi="Tahoma" w:cs="Tahoma"/>
          <w:bCs/>
          <w:sz w:val="22"/>
          <w:szCs w:val="22"/>
        </w:rPr>
        <w:t> (“</w:t>
      </w:r>
      <w:r w:rsidR="00DC399A" w:rsidRPr="000E479E">
        <w:rPr>
          <w:rFonts w:ascii="Tahoma" w:hAnsi="Tahoma" w:cs="Tahoma"/>
          <w:sz w:val="22"/>
          <w:szCs w:val="22"/>
          <w:u w:val="single"/>
        </w:rPr>
        <w:t>JUCES</w:t>
      </w:r>
      <w:r w:rsidR="00281B03" w:rsidRPr="00482BCA">
        <w:rPr>
          <w:rFonts w:ascii="Tahoma" w:hAnsi="Tahoma" w:cs="Tahoma"/>
          <w:sz w:val="22"/>
          <w:szCs w:val="22"/>
          <w:u w:val="single"/>
        </w:rPr>
        <w:t>C</w:t>
      </w:r>
      <w:r w:rsidR="00DC399A" w:rsidRPr="008D5FF3">
        <w:rPr>
          <w:rFonts w:ascii="Tahoma" w:eastAsia="Arial Unicode MS" w:hAnsi="Tahoma" w:cs="Tahoma"/>
          <w:bCs/>
          <w:sz w:val="22"/>
          <w:szCs w:val="22"/>
        </w:rPr>
        <w:t>”) sob o NIRE </w:t>
      </w:r>
      <w:r w:rsidR="007C38C9" w:rsidRPr="00482BCA">
        <w:rPr>
          <w:rFonts w:ascii="Tahoma" w:eastAsia="Arial Unicode MS" w:hAnsi="Tahoma" w:cs="Tahoma"/>
          <w:bCs/>
          <w:sz w:val="22"/>
          <w:szCs w:val="22"/>
        </w:rPr>
        <w:t>42300026107</w:t>
      </w:r>
      <w:r w:rsidR="00DC399A" w:rsidRPr="008D5FF3">
        <w:rPr>
          <w:rFonts w:ascii="Tahoma" w:eastAsia="Arial Unicode MS" w:hAnsi="Tahoma" w:cs="Tahoma"/>
          <w:bCs/>
          <w:sz w:val="22"/>
          <w:szCs w:val="22"/>
        </w:rPr>
        <w:t xml:space="preserve">, </w:t>
      </w:r>
      <w:r w:rsidR="00DC399A" w:rsidRPr="008D5FF3">
        <w:rPr>
          <w:rFonts w:ascii="Tahoma" w:hAnsi="Tahoma" w:cs="Tahoma"/>
          <w:sz w:val="22"/>
          <w:szCs w:val="22"/>
        </w:rPr>
        <w:t>neste ato representada por seu</w:t>
      </w:r>
      <w:r w:rsidR="007C38C9" w:rsidRPr="00482BCA">
        <w:rPr>
          <w:rFonts w:ascii="Tahoma" w:hAnsi="Tahoma" w:cs="Tahoma"/>
          <w:sz w:val="22"/>
          <w:szCs w:val="22"/>
        </w:rPr>
        <w:t>s</w:t>
      </w:r>
      <w:r w:rsidR="00DC399A" w:rsidRPr="008D5FF3">
        <w:rPr>
          <w:rFonts w:ascii="Tahoma" w:hAnsi="Tahoma" w:cs="Tahoma"/>
          <w:sz w:val="22"/>
          <w:szCs w:val="22"/>
        </w:rPr>
        <w:t xml:space="preserve"> representantes legais devidamente </w:t>
      </w:r>
      <w:r w:rsidR="007C38C9" w:rsidRPr="00482BCA">
        <w:rPr>
          <w:rFonts w:ascii="Tahoma" w:hAnsi="Tahoma" w:cs="Tahoma"/>
          <w:sz w:val="22"/>
          <w:szCs w:val="22"/>
        </w:rPr>
        <w:t xml:space="preserve">constituídos na forma de seu estatuto social e </w:t>
      </w:r>
      <w:r w:rsidR="00DC399A" w:rsidRPr="008D5FF3">
        <w:rPr>
          <w:rFonts w:ascii="Tahoma" w:hAnsi="Tahoma" w:cs="Tahoma"/>
          <w:sz w:val="22"/>
          <w:szCs w:val="22"/>
        </w:rPr>
        <w:t>identificados na respectiva página de assinatura do presente instrumento</w:t>
      </w:r>
      <w:r w:rsidR="00DC399A" w:rsidRPr="008D5FF3">
        <w:rPr>
          <w:rFonts w:ascii="Tahoma" w:eastAsia="Arial Unicode MS" w:hAnsi="Tahoma" w:cs="Tahoma"/>
          <w:bCs/>
          <w:sz w:val="22"/>
          <w:szCs w:val="22"/>
        </w:rPr>
        <w:t> </w:t>
      </w:r>
      <w:r w:rsidR="00DC399A" w:rsidRPr="008D5FF3">
        <w:rPr>
          <w:rFonts w:ascii="Tahoma" w:hAnsi="Tahoma" w:cs="Tahoma"/>
          <w:sz w:val="22"/>
          <w:szCs w:val="22"/>
        </w:rPr>
        <w:t>(“</w:t>
      </w:r>
      <w:r w:rsidR="00DC399A" w:rsidRPr="000E479E">
        <w:rPr>
          <w:rFonts w:ascii="Tahoma" w:hAnsi="Tahoma" w:cs="Tahoma"/>
          <w:sz w:val="22"/>
          <w:szCs w:val="22"/>
          <w:u w:val="single"/>
        </w:rPr>
        <w:t>Emissora</w:t>
      </w:r>
      <w:r w:rsidR="00DC399A" w:rsidRPr="008D5FF3">
        <w:rPr>
          <w:rFonts w:ascii="Tahoma" w:hAnsi="Tahoma" w:cs="Tahoma"/>
          <w:sz w:val="22"/>
          <w:szCs w:val="22"/>
        </w:rPr>
        <w:t>”); e</w:t>
      </w:r>
    </w:p>
    <w:p w14:paraId="662121FD" w14:textId="2B217CE1" w:rsidR="00DC399A" w:rsidRPr="008D5FF3" w:rsidRDefault="00A16D74"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sz w:val="22"/>
          <w:szCs w:val="22"/>
        </w:rPr>
        <w:t xml:space="preserve">E, na qualidade de </w:t>
      </w:r>
      <w:r w:rsidR="00DC399A" w:rsidRPr="008D5FF3">
        <w:rPr>
          <w:rFonts w:ascii="Tahoma" w:hAnsi="Tahoma" w:cs="Tahoma"/>
          <w:sz w:val="22"/>
          <w:szCs w:val="22"/>
        </w:rPr>
        <w:t xml:space="preserve">agente fiduciário, representando </w:t>
      </w:r>
      <w:r w:rsidRPr="00482BCA">
        <w:rPr>
          <w:rFonts w:ascii="Tahoma" w:hAnsi="Tahoma" w:cs="Tahoma"/>
          <w:sz w:val="22"/>
          <w:szCs w:val="22"/>
        </w:rPr>
        <w:t>os interesses d</w:t>
      </w:r>
      <w:r w:rsidR="00DC399A" w:rsidRPr="008D5FF3">
        <w:rPr>
          <w:rFonts w:ascii="Tahoma" w:hAnsi="Tahoma" w:cs="Tahoma"/>
          <w:sz w:val="22"/>
          <w:szCs w:val="22"/>
        </w:rPr>
        <w:t>a comunhão dos titulares das Debêntures</w:t>
      </w:r>
      <w:r w:rsidRPr="00482BCA">
        <w:rPr>
          <w:rFonts w:ascii="Tahoma" w:hAnsi="Tahoma" w:cs="Tahoma"/>
          <w:sz w:val="22"/>
          <w:szCs w:val="22"/>
        </w:rPr>
        <w:t xml:space="preserve"> (conforme definido abaixo), nos termos do artigo 66 da Lei nº</w:t>
      </w:r>
      <w:r w:rsidR="00281B03" w:rsidRPr="00482BCA">
        <w:rPr>
          <w:rFonts w:ascii="Tahoma" w:hAnsi="Tahoma" w:cs="Tahoma"/>
          <w:sz w:val="22"/>
          <w:szCs w:val="22"/>
        </w:rPr>
        <w:t>6.404 de 15 de dezembro de 1976, conforme alterada (“</w:t>
      </w:r>
      <w:r w:rsidR="00281B03" w:rsidRPr="00482BCA">
        <w:rPr>
          <w:rFonts w:ascii="Tahoma" w:hAnsi="Tahoma" w:cs="Tahoma"/>
          <w:sz w:val="22"/>
          <w:szCs w:val="22"/>
          <w:u w:val="single"/>
        </w:rPr>
        <w:t>Lei das Sociedades por Ações</w:t>
      </w:r>
      <w:r w:rsidR="00281B03" w:rsidRPr="00482BCA">
        <w:rPr>
          <w:rFonts w:ascii="Tahoma" w:hAnsi="Tahoma" w:cs="Tahoma"/>
          <w:sz w:val="22"/>
          <w:szCs w:val="22"/>
        </w:rPr>
        <w:t>”)</w:t>
      </w:r>
      <w:r w:rsidR="00DC399A" w:rsidRPr="008D5FF3">
        <w:rPr>
          <w:rFonts w:ascii="Tahoma" w:hAnsi="Tahoma" w:cs="Tahoma"/>
          <w:sz w:val="22"/>
          <w:szCs w:val="22"/>
        </w:rPr>
        <w:t xml:space="preserve">: </w:t>
      </w:r>
    </w:p>
    <w:p w14:paraId="2021E4CB" w14:textId="3D086371" w:rsidR="00DC399A" w:rsidRPr="008D5FF3" w:rsidRDefault="007C38C9" w:rsidP="00482BCA">
      <w:pPr>
        <w:widowControl w:val="0"/>
        <w:tabs>
          <w:tab w:val="left" w:pos="1134"/>
        </w:tabs>
        <w:suppressAutoHyphens/>
        <w:spacing w:after="240" w:line="320" w:lineRule="atLeast"/>
        <w:rPr>
          <w:rFonts w:ascii="Tahoma" w:hAnsi="Tahoma" w:cs="Tahoma"/>
          <w:snapToGrid w:val="0"/>
          <w:sz w:val="22"/>
          <w:szCs w:val="22"/>
        </w:rPr>
      </w:pPr>
      <w:r w:rsidRPr="00482BCA">
        <w:rPr>
          <w:rFonts w:ascii="Tahoma" w:hAnsi="Tahoma" w:cs="Tahoma"/>
          <w:b/>
          <w:bCs/>
          <w:sz w:val="22"/>
          <w:szCs w:val="22"/>
        </w:rPr>
        <w:t>SIMPLIFIC PAVARINI DISTRIBUIDORA DE TÍTULOS E VALORS MOBILIÁRIOS LTDA.</w:t>
      </w:r>
      <w:r w:rsidR="00DC399A" w:rsidRPr="008D5FF3">
        <w:rPr>
          <w:rFonts w:ascii="Tahoma" w:hAnsi="Tahoma" w:cs="Tahoma"/>
          <w:sz w:val="22"/>
          <w:szCs w:val="22"/>
        </w:rPr>
        <w:t xml:space="preserve">, </w:t>
      </w:r>
      <w:r w:rsidR="00EC2161" w:rsidRPr="00482BCA">
        <w:rPr>
          <w:rFonts w:ascii="Tahoma" w:hAnsi="Tahoma" w:cs="Tahoma"/>
          <w:sz w:val="22"/>
          <w:szCs w:val="22"/>
        </w:rPr>
        <w:t xml:space="preserve">sociedade empresária limitada, </w:t>
      </w:r>
      <w:r w:rsidR="00DC399A" w:rsidRPr="008D5FF3">
        <w:rPr>
          <w:rFonts w:ascii="Tahoma" w:hAnsi="Tahoma" w:cs="Tahoma"/>
          <w:sz w:val="22"/>
          <w:szCs w:val="22"/>
        </w:rPr>
        <w:t xml:space="preserve">com </w:t>
      </w:r>
      <w:r w:rsidR="00EC2161" w:rsidRPr="00482BCA">
        <w:rPr>
          <w:rFonts w:ascii="Tahoma" w:hAnsi="Tahoma" w:cs="Tahoma"/>
          <w:sz w:val="22"/>
          <w:szCs w:val="22"/>
        </w:rPr>
        <w:t>sede</w:t>
      </w:r>
      <w:r w:rsidR="00EC2161" w:rsidRPr="008D5FF3">
        <w:rPr>
          <w:rFonts w:ascii="Tahoma" w:hAnsi="Tahoma" w:cs="Tahoma"/>
          <w:sz w:val="22"/>
          <w:szCs w:val="22"/>
        </w:rPr>
        <w:t xml:space="preserve"> </w:t>
      </w:r>
      <w:r w:rsidR="00DC399A" w:rsidRPr="008D5FF3">
        <w:rPr>
          <w:rFonts w:ascii="Tahoma" w:hAnsi="Tahoma" w:cs="Tahoma"/>
          <w:sz w:val="22"/>
          <w:szCs w:val="22"/>
        </w:rPr>
        <w:t>na cidade d</w:t>
      </w:r>
      <w:r w:rsidR="00EC2161" w:rsidRPr="00482BCA">
        <w:rPr>
          <w:rFonts w:ascii="Tahoma" w:hAnsi="Tahoma" w:cs="Tahoma"/>
          <w:sz w:val="22"/>
          <w:szCs w:val="22"/>
        </w:rPr>
        <w:t>o Rio de Janeiro</w:t>
      </w:r>
      <w:r w:rsidR="00DC399A" w:rsidRPr="008D5FF3">
        <w:rPr>
          <w:rFonts w:ascii="Tahoma" w:hAnsi="Tahoma" w:cs="Tahoma"/>
          <w:sz w:val="22"/>
          <w:szCs w:val="22"/>
        </w:rPr>
        <w:t xml:space="preserve">, Estado </w:t>
      </w:r>
      <w:r w:rsidR="00EC2161" w:rsidRPr="00482BCA">
        <w:rPr>
          <w:rFonts w:ascii="Tahoma" w:hAnsi="Tahoma" w:cs="Tahoma"/>
          <w:sz w:val="22"/>
          <w:szCs w:val="22"/>
        </w:rPr>
        <w:t>do</w:t>
      </w:r>
      <w:r w:rsidR="00EC2161" w:rsidRPr="008D5FF3">
        <w:rPr>
          <w:rFonts w:ascii="Tahoma" w:hAnsi="Tahoma" w:cs="Tahoma"/>
          <w:sz w:val="22"/>
          <w:szCs w:val="22"/>
        </w:rPr>
        <w:t xml:space="preserve"> </w:t>
      </w:r>
      <w:r w:rsidR="00EC2161" w:rsidRPr="00482BCA">
        <w:rPr>
          <w:rFonts w:ascii="Tahoma" w:hAnsi="Tahoma" w:cs="Tahoma"/>
          <w:sz w:val="22"/>
          <w:szCs w:val="22"/>
        </w:rPr>
        <w:t>Rio de Janeiro</w:t>
      </w:r>
      <w:r w:rsidR="00DC399A" w:rsidRPr="008D5FF3">
        <w:rPr>
          <w:rFonts w:ascii="Tahoma" w:hAnsi="Tahoma" w:cs="Tahoma"/>
          <w:sz w:val="22"/>
          <w:szCs w:val="22"/>
        </w:rPr>
        <w:t xml:space="preserve">, na </w:t>
      </w:r>
      <w:r w:rsidR="00EC2161" w:rsidRPr="00482BCA">
        <w:rPr>
          <w:rFonts w:ascii="Tahoma" w:hAnsi="Tahoma" w:cs="Tahoma"/>
          <w:sz w:val="22"/>
          <w:szCs w:val="22"/>
        </w:rPr>
        <w:t>Rua Sete de Setembro</w:t>
      </w:r>
      <w:r w:rsidR="00DC399A" w:rsidRPr="008D5FF3">
        <w:rPr>
          <w:rFonts w:ascii="Tahoma" w:hAnsi="Tahoma" w:cs="Tahoma"/>
          <w:sz w:val="22"/>
          <w:szCs w:val="22"/>
        </w:rPr>
        <w:t xml:space="preserve">, </w:t>
      </w:r>
      <w:r w:rsidR="00EC2161" w:rsidRPr="00482BCA">
        <w:rPr>
          <w:rFonts w:ascii="Tahoma" w:hAnsi="Tahoma" w:cs="Tahoma"/>
          <w:sz w:val="22"/>
          <w:szCs w:val="22"/>
        </w:rPr>
        <w:t>99</w:t>
      </w:r>
      <w:r w:rsidR="00DC399A" w:rsidRPr="008D5FF3">
        <w:rPr>
          <w:rFonts w:ascii="Tahoma" w:hAnsi="Tahoma" w:cs="Tahoma"/>
          <w:sz w:val="22"/>
          <w:szCs w:val="22"/>
        </w:rPr>
        <w:t xml:space="preserve">, </w:t>
      </w:r>
      <w:r w:rsidR="00EC2161" w:rsidRPr="00482BCA">
        <w:rPr>
          <w:rFonts w:ascii="Tahoma" w:hAnsi="Tahoma" w:cs="Tahoma"/>
          <w:sz w:val="22"/>
          <w:szCs w:val="22"/>
        </w:rPr>
        <w:t>sala 2401</w:t>
      </w:r>
      <w:r w:rsidR="00DC399A" w:rsidRPr="008D5FF3">
        <w:rPr>
          <w:rFonts w:ascii="Tahoma" w:hAnsi="Tahoma" w:cs="Tahoma"/>
          <w:sz w:val="22"/>
          <w:szCs w:val="22"/>
        </w:rPr>
        <w:t xml:space="preserve">, </w:t>
      </w:r>
      <w:r w:rsidR="00EC2161" w:rsidRPr="00482BCA">
        <w:rPr>
          <w:rFonts w:ascii="Tahoma" w:hAnsi="Tahoma" w:cs="Tahoma"/>
          <w:sz w:val="22"/>
          <w:szCs w:val="22"/>
        </w:rPr>
        <w:t>Centro</w:t>
      </w:r>
      <w:r w:rsidR="00DC399A" w:rsidRPr="008D5FF3">
        <w:rPr>
          <w:rFonts w:ascii="Tahoma" w:hAnsi="Tahoma" w:cs="Tahoma"/>
          <w:sz w:val="22"/>
          <w:szCs w:val="22"/>
        </w:rPr>
        <w:t>, CEP</w:t>
      </w:r>
      <w:r w:rsidR="005A7188" w:rsidRPr="008D5FF3">
        <w:rPr>
          <w:rFonts w:ascii="Tahoma" w:hAnsi="Tahoma" w:cs="Tahoma"/>
          <w:sz w:val="22"/>
          <w:szCs w:val="22"/>
        </w:rPr>
        <w:t>:</w:t>
      </w:r>
      <w:r w:rsidR="00DC399A" w:rsidRPr="008D5FF3">
        <w:rPr>
          <w:rFonts w:ascii="Tahoma" w:hAnsi="Tahoma" w:cs="Tahoma"/>
          <w:sz w:val="22"/>
          <w:szCs w:val="22"/>
        </w:rPr>
        <w:t> </w:t>
      </w:r>
      <w:r w:rsidR="00EC2161" w:rsidRPr="00482BCA">
        <w:rPr>
          <w:rFonts w:ascii="Tahoma" w:hAnsi="Tahoma" w:cs="Tahoma"/>
          <w:bCs/>
          <w:sz w:val="22"/>
          <w:szCs w:val="22"/>
        </w:rPr>
        <w:t>20.050-005</w:t>
      </w:r>
      <w:r w:rsidR="00DC399A" w:rsidRPr="008D5FF3">
        <w:rPr>
          <w:rFonts w:ascii="Tahoma" w:hAnsi="Tahoma" w:cs="Tahoma"/>
          <w:sz w:val="22"/>
          <w:szCs w:val="22"/>
        </w:rPr>
        <w:t>, inscrita no CNPJ</w:t>
      </w:r>
      <w:r w:rsidR="00254BBF" w:rsidRPr="00482BCA">
        <w:rPr>
          <w:rFonts w:ascii="Tahoma" w:hAnsi="Tahoma" w:cs="Tahoma"/>
          <w:sz w:val="22"/>
          <w:szCs w:val="22"/>
        </w:rPr>
        <w:t>/ME</w:t>
      </w:r>
      <w:r w:rsidR="00DC399A" w:rsidRPr="008D5FF3">
        <w:rPr>
          <w:rFonts w:ascii="Tahoma" w:hAnsi="Tahoma" w:cs="Tahoma"/>
          <w:sz w:val="22"/>
          <w:szCs w:val="22"/>
        </w:rPr>
        <w:t xml:space="preserve"> sob o nº </w:t>
      </w:r>
      <w:r w:rsidR="00254BBF" w:rsidRPr="00482BCA">
        <w:rPr>
          <w:rFonts w:ascii="Tahoma" w:hAnsi="Tahoma" w:cs="Tahoma"/>
          <w:sz w:val="22"/>
          <w:szCs w:val="22"/>
        </w:rPr>
        <w:t>15.227.994/0001-50</w:t>
      </w:r>
      <w:r w:rsidR="00DC399A" w:rsidRPr="008D5FF3">
        <w:rPr>
          <w:rFonts w:ascii="Tahoma" w:hAnsi="Tahoma" w:cs="Tahoma"/>
          <w:sz w:val="22"/>
          <w:szCs w:val="22"/>
        </w:rPr>
        <w:t>, neste ato representada</w:t>
      </w:r>
      <w:r w:rsidR="00254BBF" w:rsidRPr="00482BCA">
        <w:rPr>
          <w:rFonts w:ascii="Tahoma" w:hAnsi="Tahoma" w:cs="Tahoma"/>
          <w:sz w:val="22"/>
          <w:szCs w:val="22"/>
        </w:rPr>
        <w:t xml:space="preserve"> por seus representantes legais devidamente cons</w:t>
      </w:r>
      <w:r w:rsidR="00B40986" w:rsidRPr="00482BCA">
        <w:rPr>
          <w:rFonts w:ascii="Tahoma" w:hAnsi="Tahoma" w:cs="Tahoma"/>
          <w:sz w:val="22"/>
          <w:szCs w:val="22"/>
        </w:rPr>
        <w:t>tituídos</w:t>
      </w:r>
      <w:r w:rsidR="00DC399A" w:rsidRPr="008D5FF3">
        <w:rPr>
          <w:rFonts w:ascii="Tahoma" w:hAnsi="Tahoma" w:cs="Tahoma"/>
          <w:sz w:val="22"/>
          <w:szCs w:val="22"/>
        </w:rPr>
        <w:t xml:space="preserve"> na forma de seu </w:t>
      </w:r>
      <w:r w:rsidR="00254BBF" w:rsidRPr="00482BCA">
        <w:rPr>
          <w:rFonts w:ascii="Tahoma" w:hAnsi="Tahoma" w:cs="Tahoma"/>
          <w:sz w:val="22"/>
          <w:szCs w:val="22"/>
        </w:rPr>
        <w:t>contrato</w:t>
      </w:r>
      <w:r w:rsidR="00DC399A" w:rsidRPr="008D5FF3">
        <w:rPr>
          <w:rFonts w:ascii="Tahoma" w:hAnsi="Tahoma" w:cs="Tahoma"/>
          <w:sz w:val="22"/>
          <w:szCs w:val="22"/>
        </w:rPr>
        <w:t xml:space="preserve"> social</w:t>
      </w:r>
      <w:r w:rsidR="00B40986" w:rsidRPr="00482BCA">
        <w:rPr>
          <w:rFonts w:ascii="Tahoma" w:hAnsi="Tahoma" w:cs="Tahoma"/>
          <w:sz w:val="22"/>
          <w:szCs w:val="22"/>
        </w:rPr>
        <w:t xml:space="preserve"> </w:t>
      </w:r>
      <w:r w:rsidR="00DC399A" w:rsidRPr="008D5FF3">
        <w:rPr>
          <w:rFonts w:ascii="Tahoma" w:hAnsi="Tahoma" w:cs="Tahoma"/>
          <w:sz w:val="22"/>
          <w:szCs w:val="22"/>
        </w:rPr>
        <w:t>e identificados na respectiva página de assinatura do presente instrumento </w:t>
      </w:r>
      <w:r w:rsidR="00DC399A" w:rsidRPr="008D5FF3">
        <w:rPr>
          <w:rFonts w:ascii="Tahoma" w:hAnsi="Tahoma" w:cs="Tahoma"/>
          <w:bCs/>
          <w:snapToGrid w:val="0"/>
          <w:sz w:val="22"/>
          <w:szCs w:val="22"/>
        </w:rPr>
        <w:t>(</w:t>
      </w:r>
      <w:r w:rsidR="00DC399A" w:rsidRPr="008D5FF3">
        <w:rPr>
          <w:rFonts w:ascii="Tahoma" w:hAnsi="Tahoma" w:cs="Tahoma"/>
          <w:snapToGrid w:val="0"/>
          <w:sz w:val="22"/>
          <w:szCs w:val="22"/>
        </w:rPr>
        <w:t>“</w:t>
      </w:r>
      <w:r w:rsidR="00DC399A" w:rsidRPr="000E479E">
        <w:rPr>
          <w:rFonts w:ascii="Tahoma" w:hAnsi="Tahoma" w:cs="Tahoma"/>
          <w:snapToGrid w:val="0"/>
          <w:sz w:val="22"/>
          <w:szCs w:val="22"/>
          <w:u w:val="single"/>
        </w:rPr>
        <w:t>Agente Fiduciário</w:t>
      </w:r>
      <w:r w:rsidR="00DC399A" w:rsidRPr="008D5FF3">
        <w:rPr>
          <w:rFonts w:ascii="Tahoma" w:hAnsi="Tahoma" w:cs="Tahoma"/>
          <w:snapToGrid w:val="0"/>
          <w:sz w:val="22"/>
          <w:szCs w:val="22"/>
        </w:rPr>
        <w:t xml:space="preserve">”); </w:t>
      </w:r>
    </w:p>
    <w:p w14:paraId="4F52F937" w14:textId="580A5A45" w:rsidR="00DC399A" w:rsidRPr="008D5FF3" w:rsidRDefault="00281B03"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sz w:val="22"/>
          <w:szCs w:val="22"/>
        </w:rPr>
        <w:t>E</w:t>
      </w:r>
      <w:r w:rsidR="00DC399A" w:rsidRPr="008D5FF3">
        <w:rPr>
          <w:rFonts w:ascii="Tahoma" w:hAnsi="Tahoma" w:cs="Tahoma"/>
          <w:sz w:val="22"/>
          <w:szCs w:val="22"/>
        </w:rPr>
        <w:t xml:space="preserve">, ainda, </w:t>
      </w:r>
      <w:r w:rsidRPr="00482BCA">
        <w:rPr>
          <w:rFonts w:ascii="Tahoma" w:hAnsi="Tahoma" w:cs="Tahoma"/>
          <w:sz w:val="22"/>
          <w:szCs w:val="22"/>
        </w:rPr>
        <w:t>na qualidade de</w:t>
      </w:r>
      <w:r w:rsidRPr="008D5FF3">
        <w:rPr>
          <w:rFonts w:ascii="Tahoma" w:hAnsi="Tahoma" w:cs="Tahoma"/>
          <w:sz w:val="22"/>
          <w:szCs w:val="22"/>
        </w:rPr>
        <w:t xml:space="preserve"> </w:t>
      </w:r>
      <w:r w:rsidR="00DC399A" w:rsidRPr="008D5FF3">
        <w:rPr>
          <w:rFonts w:ascii="Tahoma" w:hAnsi="Tahoma" w:cs="Tahoma"/>
          <w:sz w:val="22"/>
          <w:szCs w:val="22"/>
        </w:rPr>
        <w:t>fiadora:</w:t>
      </w:r>
    </w:p>
    <w:p w14:paraId="3D2F9909" w14:textId="51A85882" w:rsidR="00DC399A" w:rsidRPr="008D5FF3" w:rsidRDefault="00281B03"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b/>
          <w:bCs/>
          <w:sz w:val="22"/>
          <w:szCs w:val="22"/>
        </w:rPr>
        <w:t>ENGIE BRASI</w:t>
      </w:r>
      <w:r w:rsidR="008D5FF3" w:rsidRPr="00482BCA">
        <w:rPr>
          <w:rFonts w:ascii="Tahoma" w:hAnsi="Tahoma" w:cs="Tahoma"/>
          <w:b/>
          <w:bCs/>
          <w:sz w:val="22"/>
          <w:szCs w:val="22"/>
        </w:rPr>
        <w:t>L</w:t>
      </w:r>
      <w:r w:rsidRPr="00482BCA">
        <w:rPr>
          <w:rFonts w:ascii="Tahoma" w:hAnsi="Tahoma" w:cs="Tahoma"/>
          <w:b/>
          <w:bCs/>
          <w:sz w:val="22"/>
          <w:szCs w:val="22"/>
        </w:rPr>
        <w:t xml:space="preserve"> ENERGIA S.A.</w:t>
      </w:r>
      <w:r w:rsidRPr="00482BCA">
        <w:rPr>
          <w:rFonts w:ascii="Tahoma" w:hAnsi="Tahoma" w:cs="Tahoma"/>
          <w:bCs/>
          <w:sz w:val="22"/>
          <w:szCs w:val="22"/>
        </w:rPr>
        <w:t>,</w:t>
      </w:r>
      <w:r w:rsidR="00DC399A" w:rsidRPr="008D5FF3">
        <w:rPr>
          <w:rFonts w:ascii="Tahoma" w:hAnsi="Tahoma" w:cs="Tahoma"/>
          <w:bCs/>
          <w:sz w:val="22"/>
          <w:szCs w:val="22"/>
        </w:rPr>
        <w:t xml:space="preserve"> </w:t>
      </w:r>
      <w:r w:rsidR="00DC399A" w:rsidRPr="008D5FF3">
        <w:rPr>
          <w:rFonts w:ascii="Tahoma" w:eastAsia="Arial Unicode MS" w:hAnsi="Tahoma" w:cs="Tahoma"/>
          <w:bCs/>
          <w:sz w:val="22"/>
          <w:szCs w:val="22"/>
        </w:rPr>
        <w:t>sociedade</w:t>
      </w:r>
      <w:r w:rsidRPr="00482BCA">
        <w:rPr>
          <w:rFonts w:ascii="Tahoma" w:eastAsia="Arial Unicode MS" w:hAnsi="Tahoma" w:cs="Tahoma"/>
          <w:bCs/>
          <w:sz w:val="22"/>
          <w:szCs w:val="22"/>
        </w:rPr>
        <w:t xml:space="preserve"> anônima com registro de companhia aberta, categoria “A”, perante a CVM, </w:t>
      </w:r>
      <w:r w:rsidR="00DC399A" w:rsidRPr="008D5FF3">
        <w:rPr>
          <w:rFonts w:ascii="Tahoma" w:eastAsia="Arial Unicode MS" w:hAnsi="Tahoma" w:cs="Tahoma"/>
          <w:bCs/>
          <w:sz w:val="22"/>
          <w:szCs w:val="22"/>
        </w:rPr>
        <w:t xml:space="preserve">com sede na </w:t>
      </w:r>
      <w:r w:rsidRPr="00482BCA">
        <w:rPr>
          <w:rFonts w:ascii="Tahoma" w:eastAsia="Arial Unicode MS" w:hAnsi="Tahoma" w:cs="Tahoma"/>
          <w:bCs/>
          <w:sz w:val="22"/>
          <w:szCs w:val="22"/>
        </w:rPr>
        <w:t xml:space="preserve">Rua Paschoal Apóstolo </w:t>
      </w:r>
      <w:proofErr w:type="spellStart"/>
      <w:r w:rsidRPr="00482BCA">
        <w:rPr>
          <w:rFonts w:ascii="Tahoma" w:eastAsia="Arial Unicode MS" w:hAnsi="Tahoma" w:cs="Tahoma"/>
          <w:bCs/>
          <w:sz w:val="22"/>
          <w:szCs w:val="22"/>
        </w:rPr>
        <w:t>Pítsica</w:t>
      </w:r>
      <w:proofErr w:type="spellEnd"/>
      <w:r w:rsidRPr="00482BCA">
        <w:rPr>
          <w:rFonts w:ascii="Tahoma" w:eastAsia="Arial Unicode MS" w:hAnsi="Tahoma" w:cs="Tahoma"/>
          <w:bCs/>
          <w:sz w:val="22"/>
          <w:szCs w:val="22"/>
        </w:rPr>
        <w:t>, 5064 – Parte, Bairro Agronômica, na cidade de Florianópolis, Estado de Santa Catarina, CEP 88025-255</w:t>
      </w:r>
      <w:r w:rsidR="00DC399A" w:rsidRPr="008D5FF3">
        <w:rPr>
          <w:rFonts w:ascii="Tahoma" w:eastAsia="Arial Unicode MS" w:hAnsi="Tahoma" w:cs="Tahoma"/>
          <w:bCs/>
          <w:sz w:val="22"/>
          <w:szCs w:val="22"/>
        </w:rPr>
        <w:t>, inscrita no CNPJ/ME sob o nº </w:t>
      </w:r>
      <w:r w:rsidR="00011AB3">
        <w:rPr>
          <w:rFonts w:ascii="Tahoma" w:eastAsia="Arial Unicode MS" w:hAnsi="Tahoma" w:cs="Tahoma"/>
          <w:bCs/>
          <w:sz w:val="22"/>
          <w:szCs w:val="22"/>
        </w:rPr>
        <w:t>0</w:t>
      </w:r>
      <w:r w:rsidRPr="00482BCA">
        <w:rPr>
          <w:rFonts w:ascii="Tahoma" w:eastAsia="Arial Unicode MS" w:hAnsi="Tahoma" w:cs="Tahoma"/>
          <w:bCs/>
          <w:sz w:val="22"/>
          <w:szCs w:val="22"/>
        </w:rPr>
        <w:t>2.474.103/0001-19</w:t>
      </w:r>
      <w:r w:rsidR="00DC399A" w:rsidRPr="008D5FF3">
        <w:rPr>
          <w:rFonts w:ascii="Tahoma" w:eastAsia="Arial Unicode MS" w:hAnsi="Tahoma" w:cs="Tahoma"/>
          <w:bCs/>
          <w:sz w:val="22"/>
          <w:szCs w:val="22"/>
        </w:rPr>
        <w:t xml:space="preserve">, </w:t>
      </w:r>
      <w:r w:rsidR="00DC399A" w:rsidRPr="008D5FF3">
        <w:rPr>
          <w:rFonts w:ascii="Tahoma" w:hAnsi="Tahoma" w:cs="Tahoma"/>
          <w:sz w:val="22"/>
          <w:szCs w:val="22"/>
        </w:rPr>
        <w:t>neste ato representada por seu</w:t>
      </w:r>
      <w:r w:rsidRPr="00482BCA">
        <w:rPr>
          <w:rFonts w:ascii="Tahoma" w:hAnsi="Tahoma" w:cs="Tahoma"/>
          <w:sz w:val="22"/>
          <w:szCs w:val="22"/>
        </w:rPr>
        <w:t>s</w:t>
      </w:r>
      <w:r w:rsidR="00DC399A" w:rsidRPr="008D5FF3">
        <w:rPr>
          <w:rFonts w:ascii="Tahoma" w:hAnsi="Tahoma" w:cs="Tahoma"/>
          <w:sz w:val="22"/>
          <w:szCs w:val="22"/>
        </w:rPr>
        <w:t xml:space="preserve"> representante</w:t>
      </w:r>
      <w:r w:rsidRPr="00482BCA">
        <w:rPr>
          <w:rFonts w:ascii="Tahoma" w:hAnsi="Tahoma" w:cs="Tahoma"/>
          <w:sz w:val="22"/>
          <w:szCs w:val="22"/>
        </w:rPr>
        <w:t>s</w:t>
      </w:r>
      <w:r w:rsidR="00DC399A" w:rsidRPr="008D5FF3">
        <w:rPr>
          <w:rFonts w:ascii="Tahoma" w:hAnsi="Tahoma" w:cs="Tahoma"/>
          <w:sz w:val="22"/>
          <w:szCs w:val="22"/>
        </w:rPr>
        <w:t xml:space="preserve"> legais devidamente </w:t>
      </w:r>
      <w:r w:rsidRPr="00482BCA">
        <w:rPr>
          <w:rFonts w:ascii="Tahoma" w:hAnsi="Tahoma" w:cs="Tahoma"/>
          <w:sz w:val="22"/>
          <w:szCs w:val="22"/>
        </w:rPr>
        <w:t>constituídos na forma de seu estatuto social</w:t>
      </w:r>
      <w:r w:rsidR="00DC399A" w:rsidRPr="008D5FF3">
        <w:rPr>
          <w:rFonts w:ascii="Tahoma" w:hAnsi="Tahoma" w:cs="Tahoma"/>
          <w:sz w:val="22"/>
          <w:szCs w:val="22"/>
        </w:rPr>
        <w:t xml:space="preserve"> e identificados na respectiva página de assinatura do presente instrumento</w:t>
      </w:r>
      <w:r w:rsidR="00DC399A" w:rsidRPr="008D5FF3">
        <w:rPr>
          <w:rFonts w:ascii="Tahoma" w:eastAsia="Arial Unicode MS" w:hAnsi="Tahoma" w:cs="Tahoma"/>
          <w:bCs/>
          <w:sz w:val="22"/>
          <w:szCs w:val="22"/>
        </w:rPr>
        <w:t> </w:t>
      </w:r>
      <w:r w:rsidR="00DC399A" w:rsidRPr="008D5FF3">
        <w:rPr>
          <w:rFonts w:ascii="Tahoma" w:hAnsi="Tahoma" w:cs="Tahoma"/>
          <w:sz w:val="22"/>
          <w:szCs w:val="22"/>
        </w:rPr>
        <w:t>(“</w:t>
      </w:r>
      <w:r w:rsidR="00DC399A" w:rsidRPr="000E479E">
        <w:rPr>
          <w:rFonts w:ascii="Tahoma" w:hAnsi="Tahoma" w:cs="Tahoma"/>
          <w:sz w:val="22"/>
          <w:szCs w:val="22"/>
          <w:u w:val="single"/>
        </w:rPr>
        <w:t>Fiadora</w:t>
      </w:r>
      <w:r w:rsidR="00DC399A" w:rsidRPr="008D5FF3">
        <w:rPr>
          <w:rFonts w:ascii="Tahoma" w:hAnsi="Tahoma" w:cs="Tahoma"/>
          <w:sz w:val="22"/>
          <w:szCs w:val="22"/>
        </w:rPr>
        <w:t xml:space="preserve">”); </w:t>
      </w:r>
    </w:p>
    <w:p w14:paraId="660EB0E1" w14:textId="77777777"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(sendo a Emissora, o Agente Fiduciário e a Fiadora doravante denominados, em conjunto, </w:t>
      </w:r>
      <w:r w:rsidRPr="008D5FF3">
        <w:rPr>
          <w:rFonts w:ascii="Tahoma" w:hAnsi="Tahoma" w:cs="Tahoma"/>
          <w:sz w:val="22"/>
          <w:szCs w:val="22"/>
        </w:rPr>
        <w:lastRenderedPageBreak/>
        <w:t>como “</w:t>
      </w:r>
      <w:r w:rsidRPr="008D5FF3">
        <w:rPr>
          <w:rFonts w:ascii="Tahoma" w:hAnsi="Tahoma" w:cs="Tahoma"/>
          <w:sz w:val="22"/>
          <w:szCs w:val="22"/>
          <w:u w:val="single"/>
        </w:rPr>
        <w:t>Partes</w:t>
      </w:r>
      <w:r w:rsidRPr="008D5FF3">
        <w:rPr>
          <w:rFonts w:ascii="Tahoma" w:hAnsi="Tahoma" w:cs="Tahoma"/>
          <w:sz w:val="22"/>
          <w:szCs w:val="22"/>
        </w:rPr>
        <w:t>” e, individual e indistintamente, como “</w:t>
      </w:r>
      <w:r w:rsidRPr="008D5FF3">
        <w:rPr>
          <w:rFonts w:ascii="Tahoma" w:hAnsi="Tahoma" w:cs="Tahoma"/>
          <w:sz w:val="22"/>
          <w:szCs w:val="22"/>
          <w:u w:val="single"/>
        </w:rPr>
        <w:t>Parte</w:t>
      </w:r>
      <w:r w:rsidRPr="008D5FF3">
        <w:rPr>
          <w:rFonts w:ascii="Tahoma" w:hAnsi="Tahoma" w:cs="Tahoma"/>
          <w:sz w:val="22"/>
          <w:szCs w:val="22"/>
        </w:rPr>
        <w:t>”)</w:t>
      </w:r>
    </w:p>
    <w:p w14:paraId="022995F3" w14:textId="589D3A3F" w:rsidR="00452B45" w:rsidRPr="008D5FF3" w:rsidRDefault="00452B45" w:rsidP="00482BCA">
      <w:pPr>
        <w:widowControl w:val="0"/>
        <w:tabs>
          <w:tab w:val="left" w:pos="1134"/>
        </w:tabs>
        <w:suppressAutoHyphens/>
        <w:spacing w:after="240" w:line="320" w:lineRule="atLeast"/>
        <w:rPr>
          <w:rFonts w:ascii="Tahoma" w:hAnsi="Tahoma" w:cs="Tahoma"/>
          <w:b/>
          <w:sz w:val="22"/>
          <w:szCs w:val="22"/>
        </w:rPr>
      </w:pPr>
      <w:r w:rsidRPr="008D5FF3">
        <w:rPr>
          <w:rFonts w:ascii="Tahoma" w:hAnsi="Tahoma" w:cs="Tahoma"/>
          <w:b/>
          <w:sz w:val="22"/>
          <w:szCs w:val="22"/>
        </w:rPr>
        <w:t>CONSIDERANDO QUE:</w:t>
      </w:r>
    </w:p>
    <w:p w14:paraId="22D06977" w14:textId="5B465262" w:rsidR="00452B45" w:rsidRPr="008D5FF3" w:rsidRDefault="00452B45"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u w:val="single"/>
        </w:rPr>
      </w:pPr>
      <w:r w:rsidRPr="008D5FF3">
        <w:rPr>
          <w:rFonts w:ascii="Tahoma" w:hAnsi="Tahoma" w:cs="Tahoma"/>
          <w:sz w:val="22"/>
          <w:szCs w:val="22"/>
        </w:rPr>
        <w:t xml:space="preserve">em </w:t>
      </w:r>
      <w:r w:rsidR="00281B03" w:rsidRPr="00482BCA">
        <w:rPr>
          <w:rFonts w:ascii="Tahoma" w:hAnsi="Tahoma" w:cs="Tahoma"/>
          <w:sz w:val="22"/>
          <w:szCs w:val="22"/>
        </w:rPr>
        <w:t>19</w:t>
      </w:r>
      <w:r w:rsidRPr="008D5FF3">
        <w:rPr>
          <w:rFonts w:ascii="Tahoma" w:hAnsi="Tahoma" w:cs="Tahoma"/>
          <w:sz w:val="22"/>
          <w:szCs w:val="22"/>
        </w:rPr>
        <w:t xml:space="preserve"> de </w:t>
      </w:r>
      <w:r w:rsidR="00281B03" w:rsidRPr="00482BCA">
        <w:rPr>
          <w:rFonts w:ascii="Tahoma" w:hAnsi="Tahoma" w:cs="Tahoma"/>
          <w:sz w:val="22"/>
          <w:szCs w:val="22"/>
        </w:rPr>
        <w:t>agosto</w:t>
      </w:r>
      <w:r w:rsidR="00281B03" w:rsidRPr="008D5FF3">
        <w:rPr>
          <w:rFonts w:ascii="Tahoma" w:hAnsi="Tahoma" w:cs="Tahoma"/>
          <w:sz w:val="22"/>
          <w:szCs w:val="22"/>
        </w:rPr>
        <w:t xml:space="preserve"> </w:t>
      </w:r>
      <w:r w:rsidRPr="008D5FF3">
        <w:rPr>
          <w:rFonts w:ascii="Tahoma" w:hAnsi="Tahoma" w:cs="Tahoma"/>
          <w:sz w:val="22"/>
          <w:szCs w:val="22"/>
        </w:rPr>
        <w:t xml:space="preserve">de 2020, as Partes celebraram </w:t>
      </w:r>
      <w:r w:rsidR="00281B03" w:rsidRPr="00482BCA">
        <w:rPr>
          <w:rFonts w:ascii="Tahoma" w:hAnsi="Tahoma" w:cs="Tahoma"/>
          <w:sz w:val="22"/>
          <w:szCs w:val="22"/>
        </w:rPr>
        <w:t>a</w:t>
      </w:r>
      <w:r w:rsidRPr="008D5FF3">
        <w:rPr>
          <w:rFonts w:ascii="Tahoma" w:hAnsi="Tahoma" w:cs="Tahoma"/>
          <w:sz w:val="22"/>
          <w:szCs w:val="22"/>
        </w:rPr>
        <w:t xml:space="preserve"> “</w:t>
      </w:r>
      <w:r w:rsidR="00281B03" w:rsidRPr="00482BCA">
        <w:rPr>
          <w:rFonts w:ascii="Tahoma" w:hAnsi="Tahoma" w:cs="Tahoma"/>
          <w:i/>
          <w:sz w:val="22"/>
          <w:szCs w:val="22"/>
        </w:rPr>
        <w:t>Escritura</w:t>
      </w:r>
      <w:r w:rsidRPr="008D5FF3">
        <w:rPr>
          <w:rFonts w:ascii="Tahoma" w:hAnsi="Tahoma" w:cs="Tahoma"/>
          <w:i/>
          <w:sz w:val="22"/>
          <w:szCs w:val="22"/>
        </w:rPr>
        <w:t xml:space="preserve"> Particular da 1ª (Primeira) Emissão de Debêntures Simples, Não Conversíveis em Ações, da Espécie com Garantia Real</w:t>
      </w:r>
      <w:r w:rsidR="00281B03" w:rsidRPr="00482BCA">
        <w:rPr>
          <w:rFonts w:ascii="Tahoma" w:hAnsi="Tahoma" w:cs="Tahoma"/>
          <w:i/>
          <w:sz w:val="22"/>
          <w:szCs w:val="22"/>
        </w:rPr>
        <w:t>,</w:t>
      </w:r>
      <w:r w:rsidRPr="008D5FF3">
        <w:rPr>
          <w:rFonts w:ascii="Tahoma" w:hAnsi="Tahoma" w:cs="Tahoma"/>
          <w:i/>
          <w:sz w:val="22"/>
          <w:szCs w:val="22"/>
        </w:rPr>
        <w:t xml:space="preserve"> com Garantia Adicional Fidejussória, para Distribuição Pública com Esforços Restritos, </w:t>
      </w:r>
      <w:r w:rsidR="00281B03"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281B03" w:rsidRPr="00482BCA">
        <w:rPr>
          <w:rFonts w:ascii="Tahoma" w:hAnsi="Tahoma" w:cs="Tahoma"/>
          <w:i/>
          <w:sz w:val="22"/>
          <w:szCs w:val="22"/>
        </w:rPr>
        <w:t>Pampa Sul</w:t>
      </w:r>
      <w:r w:rsidRPr="008D5FF3">
        <w:rPr>
          <w:rFonts w:ascii="Tahoma" w:hAnsi="Tahoma" w:cs="Tahoma"/>
          <w:i/>
          <w:sz w:val="22"/>
          <w:szCs w:val="22"/>
        </w:rPr>
        <w:t xml:space="preserve"> S.A.</w:t>
      </w:r>
      <w:r w:rsidRPr="008D5FF3">
        <w:rPr>
          <w:rFonts w:ascii="Tahoma" w:hAnsi="Tahoma" w:cs="Tahoma"/>
          <w:sz w:val="22"/>
          <w:szCs w:val="22"/>
        </w:rPr>
        <w:t>” (“</w:t>
      </w:r>
      <w:r w:rsidRPr="000E479E">
        <w:rPr>
          <w:rFonts w:ascii="Tahoma" w:hAnsi="Tahoma" w:cs="Tahoma"/>
          <w:sz w:val="22"/>
          <w:szCs w:val="22"/>
          <w:u w:val="single"/>
        </w:rPr>
        <w:t>Escritura de Emissão</w:t>
      </w:r>
      <w:r w:rsidRPr="008D5FF3">
        <w:rPr>
          <w:rFonts w:ascii="Tahoma" w:hAnsi="Tahoma" w:cs="Tahoma"/>
          <w:sz w:val="22"/>
          <w:szCs w:val="22"/>
        </w:rPr>
        <w:t>”);</w:t>
      </w:r>
    </w:p>
    <w:p w14:paraId="559ED3DF" w14:textId="16CE2B20" w:rsidR="00452B45" w:rsidRPr="00482BCA" w:rsidRDefault="00482BCA"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u w:val="single"/>
        </w:rPr>
      </w:pPr>
      <w:r w:rsidRPr="00482BCA">
        <w:rPr>
          <w:rFonts w:ascii="Tahoma" w:hAnsi="Tahoma" w:cs="Tahoma"/>
          <w:sz w:val="22"/>
          <w:szCs w:val="22"/>
        </w:rPr>
        <w:t>as Partes decidiram, de comum acordo, alterar determinadas disposições da Escritura de Emissão;</w:t>
      </w:r>
    </w:p>
    <w:p w14:paraId="54839FFB" w14:textId="37D6B986" w:rsidR="00452B45" w:rsidRPr="00482BCA" w:rsidRDefault="00482BCA"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rPr>
      </w:pPr>
      <w:r w:rsidRPr="00482BCA">
        <w:rPr>
          <w:rFonts w:ascii="Tahoma" w:hAnsi="Tahoma" w:cs="Tahoma"/>
          <w:sz w:val="22"/>
          <w:szCs w:val="22"/>
        </w:rPr>
        <w:t xml:space="preserve">a celebração deste instrumento foi aprovada em assembleia geral de debenturistas realizada em </w:t>
      </w:r>
      <w:ins w:id="0" w:author="OLIVEIRA Fabricio (ENGIE BRASIL ENERGIA S.A.)" w:date="2020-11-22T19:17:00Z">
        <w:r w:rsidR="00ED1B6A">
          <w:rPr>
            <w:rFonts w:ascii="Tahoma" w:hAnsi="Tahoma" w:cs="Tahoma"/>
            <w:sz w:val="22"/>
            <w:szCs w:val="22"/>
          </w:rPr>
          <w:t>23</w:t>
        </w:r>
      </w:ins>
      <w:r w:rsidRPr="00482BCA">
        <w:rPr>
          <w:rFonts w:ascii="Tahoma" w:hAnsi="Tahoma" w:cs="Tahoma"/>
          <w:sz w:val="22"/>
          <w:szCs w:val="22"/>
        </w:rPr>
        <w:t xml:space="preserve"> de </w:t>
      </w:r>
      <w:ins w:id="1" w:author="OLIVEIRA Fabricio (ENGIE BRASIL ENERGIA S.A.)" w:date="2020-11-22T19:17:00Z">
        <w:r w:rsidR="00ED1B6A">
          <w:rPr>
            <w:rFonts w:ascii="Tahoma" w:hAnsi="Tahoma" w:cs="Tahoma"/>
            <w:sz w:val="22"/>
            <w:szCs w:val="22"/>
          </w:rPr>
          <w:t>novembro</w:t>
        </w:r>
      </w:ins>
      <w:r w:rsidR="00BE7FA3" w:rsidRPr="00482BCA">
        <w:rPr>
          <w:rFonts w:ascii="Tahoma" w:hAnsi="Tahoma" w:cs="Tahoma"/>
          <w:sz w:val="22"/>
          <w:szCs w:val="22"/>
        </w:rPr>
        <w:t xml:space="preserve"> </w:t>
      </w:r>
      <w:r w:rsidRPr="00482BCA">
        <w:rPr>
          <w:rFonts w:ascii="Tahoma" w:hAnsi="Tahoma" w:cs="Tahoma"/>
          <w:sz w:val="22"/>
          <w:szCs w:val="22"/>
        </w:rPr>
        <w:t>de 2020;</w:t>
      </w:r>
    </w:p>
    <w:p w14:paraId="6FBD3976" w14:textId="106A2E6C" w:rsidR="00452B45"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RESOLVEM </w:t>
      </w:r>
      <w:r w:rsidR="00452B45" w:rsidRPr="008D5FF3">
        <w:rPr>
          <w:rFonts w:ascii="Tahoma" w:hAnsi="Tahoma" w:cs="Tahoma"/>
          <w:sz w:val="22"/>
          <w:szCs w:val="22"/>
        </w:rPr>
        <w:t>as Partes, na melhor forma de direito, aditar a Escritura de Emissão, por meio do presente Aditamento, observadas as cláusulas, condições e características abaixo.</w:t>
      </w:r>
    </w:p>
    <w:p w14:paraId="678BFE1D" w14:textId="12EB7644" w:rsidR="00180590" w:rsidRPr="008D5FF3" w:rsidRDefault="00452B45"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Os termos aqui iniciados em letra maiúscula, estejam no singular ou no plural, terão o significado a eles atribuídos na Escritura de Emissão.</w:t>
      </w:r>
    </w:p>
    <w:p w14:paraId="3705C154" w14:textId="77777777" w:rsidR="007B0C41" w:rsidRPr="008D5FF3" w:rsidRDefault="001969AC" w:rsidP="00482BCA">
      <w:pPr>
        <w:pStyle w:val="Ttulo1"/>
        <w:keepNext w:val="0"/>
        <w:widowControl w:val="0"/>
        <w:numPr>
          <w:ilvl w:val="0"/>
          <w:numId w:val="35"/>
        </w:numPr>
        <w:tabs>
          <w:tab w:val="left" w:pos="0"/>
        </w:tabs>
        <w:suppressAutoHyphens/>
        <w:spacing w:after="240" w:line="320" w:lineRule="atLeast"/>
        <w:jc w:val="center"/>
        <w:rPr>
          <w:rFonts w:ascii="Tahoma" w:hAnsi="Tahoma" w:cs="Tahoma"/>
          <w:sz w:val="22"/>
          <w:szCs w:val="22"/>
        </w:rPr>
      </w:pPr>
      <w:r w:rsidRPr="008D5FF3">
        <w:rPr>
          <w:rFonts w:ascii="Tahoma" w:hAnsi="Tahoma" w:cs="Tahoma"/>
          <w:sz w:val="22"/>
          <w:szCs w:val="22"/>
        </w:rPr>
        <w:t>CLÁUSULA PRIMEIRA</w:t>
      </w:r>
      <w:r w:rsidRPr="008D5FF3">
        <w:rPr>
          <w:rFonts w:ascii="Tahoma" w:hAnsi="Tahoma" w:cs="Tahoma"/>
          <w:b w:val="0"/>
          <w:sz w:val="22"/>
          <w:szCs w:val="22"/>
        </w:rPr>
        <w:t xml:space="preserve"> – </w:t>
      </w:r>
      <w:r w:rsidR="00781130" w:rsidRPr="008D5FF3">
        <w:rPr>
          <w:rFonts w:ascii="Tahoma" w:hAnsi="Tahoma" w:cs="Tahoma"/>
          <w:sz w:val="22"/>
          <w:szCs w:val="22"/>
        </w:rPr>
        <w:t>DA</w:t>
      </w:r>
      <w:r w:rsidR="00FC2C3B" w:rsidRPr="008D5FF3">
        <w:rPr>
          <w:rFonts w:ascii="Tahoma" w:hAnsi="Tahoma" w:cs="Tahoma"/>
          <w:sz w:val="22"/>
          <w:szCs w:val="22"/>
        </w:rPr>
        <w:t>S</w:t>
      </w:r>
      <w:r w:rsidR="00781130" w:rsidRPr="008D5FF3">
        <w:rPr>
          <w:rFonts w:ascii="Tahoma" w:hAnsi="Tahoma" w:cs="Tahoma"/>
          <w:sz w:val="22"/>
          <w:szCs w:val="22"/>
        </w:rPr>
        <w:t xml:space="preserve"> </w:t>
      </w:r>
      <w:r w:rsidR="00FC2C3B" w:rsidRPr="008D5FF3">
        <w:rPr>
          <w:rFonts w:ascii="Tahoma" w:hAnsi="Tahoma" w:cs="Tahoma"/>
          <w:sz w:val="22"/>
          <w:szCs w:val="22"/>
        </w:rPr>
        <w:t>AUTORIZAÇÕES</w:t>
      </w:r>
    </w:p>
    <w:p w14:paraId="6340B14C" w14:textId="1276ABA6" w:rsidR="00F02FCF"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 xml:space="preserve">O presente Aditamento é celebrado pela Emissora com base nas deliberações </w:t>
      </w:r>
      <w:r w:rsidR="008555B0" w:rsidRPr="00482BCA">
        <w:rPr>
          <w:rFonts w:ascii="Tahoma" w:hAnsi="Tahoma" w:cs="Tahoma"/>
          <w:b w:val="0"/>
          <w:sz w:val="22"/>
          <w:szCs w:val="22"/>
        </w:rPr>
        <w:t>tomadas em reunião do conselho de administração da Emissora, realizada em 22 de julho de 2020 (“</w:t>
      </w:r>
      <w:r w:rsidR="008555B0" w:rsidRPr="00482BCA">
        <w:rPr>
          <w:rFonts w:ascii="Tahoma" w:hAnsi="Tahoma" w:cs="Tahoma"/>
          <w:b w:val="0"/>
          <w:sz w:val="22"/>
          <w:szCs w:val="22"/>
          <w:u w:val="single"/>
        </w:rPr>
        <w:t>RCA da Emissora</w:t>
      </w:r>
      <w:r w:rsidR="008555B0" w:rsidRPr="00482BCA">
        <w:rPr>
          <w:rFonts w:ascii="Tahoma" w:hAnsi="Tahoma" w:cs="Tahoma"/>
          <w:b w:val="0"/>
          <w:sz w:val="22"/>
          <w:szCs w:val="22"/>
        </w:rPr>
        <w:t>”).</w:t>
      </w:r>
    </w:p>
    <w:p w14:paraId="7E0B6EF4" w14:textId="76D0DFE2" w:rsidR="00F02FCF"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é celebrado pela Fiadora com base nas deliberações</w:t>
      </w:r>
      <w:r w:rsidR="008555B0" w:rsidRPr="00482BCA">
        <w:rPr>
          <w:rFonts w:ascii="Tahoma" w:hAnsi="Tahoma" w:cs="Tahoma"/>
          <w:b w:val="0"/>
          <w:sz w:val="22"/>
          <w:szCs w:val="22"/>
        </w:rPr>
        <w:t xml:space="preserve"> tomadas em reunião do conselho de administração da Fiadora </w:t>
      </w:r>
      <w:r w:rsidRPr="008D5FF3">
        <w:rPr>
          <w:rFonts w:ascii="Tahoma" w:hAnsi="Tahoma" w:cs="Tahoma"/>
          <w:b w:val="0"/>
          <w:sz w:val="22"/>
          <w:szCs w:val="22"/>
        </w:rPr>
        <w:t>realizada em 2</w:t>
      </w:r>
      <w:r w:rsidR="008555B0" w:rsidRPr="00482BCA">
        <w:rPr>
          <w:rFonts w:ascii="Tahoma" w:hAnsi="Tahoma" w:cs="Tahoma"/>
          <w:b w:val="0"/>
          <w:sz w:val="22"/>
          <w:szCs w:val="22"/>
        </w:rPr>
        <w:t>2</w:t>
      </w:r>
      <w:r w:rsidRPr="008D5FF3">
        <w:rPr>
          <w:rFonts w:ascii="Tahoma" w:hAnsi="Tahoma" w:cs="Tahoma"/>
          <w:b w:val="0"/>
          <w:sz w:val="22"/>
          <w:szCs w:val="22"/>
        </w:rPr>
        <w:t xml:space="preserve"> de </w:t>
      </w:r>
      <w:r w:rsidR="008555B0" w:rsidRPr="00482BCA">
        <w:rPr>
          <w:rFonts w:ascii="Tahoma" w:hAnsi="Tahoma" w:cs="Tahoma"/>
          <w:b w:val="0"/>
          <w:sz w:val="22"/>
          <w:szCs w:val="22"/>
        </w:rPr>
        <w:t>julho</w:t>
      </w:r>
      <w:r w:rsidR="008555B0" w:rsidRPr="008D5FF3">
        <w:rPr>
          <w:rFonts w:ascii="Tahoma" w:hAnsi="Tahoma" w:cs="Tahoma"/>
          <w:b w:val="0"/>
          <w:sz w:val="22"/>
          <w:szCs w:val="22"/>
        </w:rPr>
        <w:t xml:space="preserve"> </w:t>
      </w:r>
      <w:r w:rsidRPr="008D5FF3">
        <w:rPr>
          <w:rFonts w:ascii="Tahoma" w:hAnsi="Tahoma" w:cs="Tahoma"/>
          <w:b w:val="0"/>
          <w:sz w:val="22"/>
          <w:szCs w:val="22"/>
        </w:rPr>
        <w:t>de 2020 (“</w:t>
      </w:r>
      <w:r w:rsidRPr="000E479E">
        <w:rPr>
          <w:rFonts w:ascii="Tahoma" w:hAnsi="Tahoma" w:cs="Tahoma"/>
          <w:b w:val="0"/>
          <w:sz w:val="22"/>
          <w:szCs w:val="22"/>
          <w:u w:val="single"/>
        </w:rPr>
        <w:t>R</w:t>
      </w:r>
      <w:r w:rsidR="008555B0" w:rsidRPr="00482BCA">
        <w:rPr>
          <w:rFonts w:ascii="Tahoma" w:hAnsi="Tahoma" w:cs="Tahoma"/>
          <w:b w:val="0"/>
          <w:sz w:val="22"/>
          <w:szCs w:val="22"/>
          <w:u w:val="single"/>
        </w:rPr>
        <w:t>CA</w:t>
      </w:r>
      <w:r w:rsidRPr="000E479E">
        <w:rPr>
          <w:rFonts w:ascii="Tahoma" w:hAnsi="Tahoma" w:cs="Tahoma"/>
          <w:b w:val="0"/>
          <w:sz w:val="22"/>
          <w:szCs w:val="22"/>
          <w:u w:val="single"/>
        </w:rPr>
        <w:t xml:space="preserve"> </w:t>
      </w:r>
      <w:r w:rsidR="008555B0" w:rsidRPr="00482BCA">
        <w:rPr>
          <w:rFonts w:ascii="Tahoma" w:hAnsi="Tahoma" w:cs="Tahoma"/>
          <w:b w:val="0"/>
          <w:sz w:val="22"/>
          <w:szCs w:val="22"/>
          <w:u w:val="single"/>
        </w:rPr>
        <w:t xml:space="preserve">da </w:t>
      </w:r>
      <w:r w:rsidRPr="000E479E">
        <w:rPr>
          <w:rFonts w:ascii="Tahoma" w:hAnsi="Tahoma" w:cs="Tahoma"/>
          <w:b w:val="0"/>
          <w:sz w:val="22"/>
          <w:szCs w:val="22"/>
          <w:u w:val="single"/>
        </w:rPr>
        <w:t>Fiadora</w:t>
      </w:r>
      <w:r w:rsidRPr="008D5FF3">
        <w:rPr>
          <w:rFonts w:ascii="Tahoma" w:hAnsi="Tahoma" w:cs="Tahoma"/>
          <w:b w:val="0"/>
          <w:sz w:val="22"/>
          <w:szCs w:val="22"/>
        </w:rPr>
        <w:t>”).</w:t>
      </w:r>
    </w:p>
    <w:p w14:paraId="2BE2BA3B" w14:textId="77777777"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bookmarkStart w:id="2" w:name="_Ref25685303"/>
      <w:r w:rsidRPr="008D5FF3">
        <w:rPr>
          <w:rFonts w:ascii="Tahoma" w:hAnsi="Tahoma" w:cs="Tahoma"/>
          <w:sz w:val="22"/>
          <w:szCs w:val="22"/>
        </w:rPr>
        <w:t>CLÁUSULA SEGUNDA – DOS REQUISITOS</w:t>
      </w:r>
      <w:bookmarkEnd w:id="2"/>
    </w:p>
    <w:p w14:paraId="4683BDE6" w14:textId="56FE9F2A" w:rsidR="00127823"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sidRPr="008D5FF3">
        <w:rPr>
          <w:rFonts w:ascii="Tahoma" w:hAnsi="Tahoma" w:cs="Tahoma"/>
          <w:bCs/>
          <w:sz w:val="22"/>
          <w:szCs w:val="22"/>
        </w:rPr>
        <w:t xml:space="preserve">Inscrição deste Aditamento </w:t>
      </w:r>
      <w:r w:rsidR="006E11FC" w:rsidRPr="008D5FF3">
        <w:rPr>
          <w:rFonts w:ascii="Tahoma" w:hAnsi="Tahoma" w:cs="Tahoma"/>
          <w:bCs/>
          <w:sz w:val="22"/>
          <w:szCs w:val="22"/>
        </w:rPr>
        <w:t>n</w:t>
      </w:r>
      <w:r w:rsidRPr="008D5FF3">
        <w:rPr>
          <w:rFonts w:ascii="Tahoma" w:hAnsi="Tahoma" w:cs="Tahoma"/>
          <w:bCs/>
          <w:sz w:val="22"/>
          <w:szCs w:val="22"/>
        </w:rPr>
        <w:t>a Junta Comercial</w:t>
      </w:r>
    </w:p>
    <w:p w14:paraId="4718F0F4" w14:textId="7F68ECD9" w:rsidR="007B0C41" w:rsidRPr="008D5FF3"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bCs/>
          <w:sz w:val="22"/>
          <w:szCs w:val="22"/>
        </w:rPr>
        <w:t>Nos termos do artigo 62, inciso II e parágrafo 3º, da Lei das Sociedades por Ações, este Aditamento será inscrito na JUCES</w:t>
      </w:r>
      <w:r w:rsidR="008555B0" w:rsidRPr="00482BCA">
        <w:rPr>
          <w:rFonts w:ascii="Tahoma" w:hAnsi="Tahoma" w:cs="Tahoma"/>
          <w:b w:val="0"/>
          <w:bCs/>
          <w:sz w:val="22"/>
          <w:szCs w:val="22"/>
        </w:rPr>
        <w:t>C</w:t>
      </w:r>
      <w:r w:rsidRPr="008D5FF3">
        <w:rPr>
          <w:rFonts w:ascii="Tahoma" w:hAnsi="Tahoma" w:cs="Tahoma"/>
          <w:b w:val="0"/>
          <w:bCs/>
          <w:sz w:val="22"/>
          <w:szCs w:val="22"/>
        </w:rPr>
        <w:t>, às expensas da Emissora</w:t>
      </w:r>
      <w:r w:rsidR="008555B0" w:rsidRPr="00482BCA">
        <w:rPr>
          <w:rFonts w:ascii="Tahoma" w:hAnsi="Tahoma" w:cs="Tahoma"/>
          <w:b w:val="0"/>
          <w:bCs/>
          <w:sz w:val="22"/>
          <w:szCs w:val="22"/>
        </w:rPr>
        <w:t>, observado o disposto no artigo 6º</w:t>
      </w:r>
      <w:r w:rsidR="00765832" w:rsidRPr="00482BCA">
        <w:rPr>
          <w:rFonts w:ascii="Tahoma" w:hAnsi="Tahoma" w:cs="Tahoma"/>
          <w:b w:val="0"/>
          <w:bCs/>
          <w:sz w:val="22"/>
          <w:szCs w:val="22"/>
        </w:rPr>
        <w:t xml:space="preserve"> da Lei nº 14.030, de 28 de julho de 2020 (“</w:t>
      </w:r>
      <w:r w:rsidR="00765832" w:rsidRPr="00482BCA">
        <w:rPr>
          <w:rFonts w:ascii="Tahoma" w:hAnsi="Tahoma" w:cs="Tahoma"/>
          <w:b w:val="0"/>
          <w:bCs/>
          <w:sz w:val="22"/>
          <w:szCs w:val="22"/>
          <w:u w:val="single"/>
        </w:rPr>
        <w:t>Lei 14.030</w:t>
      </w:r>
      <w:r w:rsidR="00765832" w:rsidRPr="00482BCA">
        <w:rPr>
          <w:rFonts w:ascii="Tahoma" w:hAnsi="Tahoma" w:cs="Tahoma"/>
          <w:b w:val="0"/>
          <w:bCs/>
          <w:sz w:val="22"/>
          <w:szCs w:val="22"/>
        </w:rPr>
        <w:t>”)</w:t>
      </w:r>
      <w:r w:rsidRPr="008D5FF3">
        <w:rPr>
          <w:rFonts w:ascii="Tahoma" w:hAnsi="Tahoma" w:cs="Tahoma"/>
          <w:b w:val="0"/>
          <w:bCs/>
          <w:sz w:val="22"/>
          <w:szCs w:val="22"/>
        </w:rPr>
        <w:t>.</w:t>
      </w:r>
    </w:p>
    <w:p w14:paraId="22E096A9" w14:textId="6E4DACFC" w:rsidR="009507AD" w:rsidRPr="008D5FF3"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bCs/>
          <w:sz w:val="22"/>
          <w:szCs w:val="22"/>
        </w:rPr>
        <w:t>A Emissora deverá protocolar este Aditamento perante à JUCES</w:t>
      </w:r>
      <w:r w:rsidR="00302677" w:rsidRPr="00482BCA">
        <w:rPr>
          <w:rFonts w:ascii="Tahoma" w:hAnsi="Tahoma" w:cs="Tahoma"/>
          <w:b w:val="0"/>
          <w:bCs/>
          <w:sz w:val="22"/>
          <w:szCs w:val="22"/>
        </w:rPr>
        <w:t>C</w:t>
      </w:r>
      <w:r w:rsidRPr="008D5FF3">
        <w:rPr>
          <w:rFonts w:ascii="Tahoma" w:hAnsi="Tahoma" w:cs="Tahoma"/>
          <w:b w:val="0"/>
          <w:bCs/>
          <w:sz w:val="22"/>
          <w:szCs w:val="22"/>
        </w:rPr>
        <w:t xml:space="preserve"> no prazo de até </w:t>
      </w:r>
      <w:r w:rsidR="00765832" w:rsidRPr="00482BCA">
        <w:rPr>
          <w:rFonts w:ascii="Tahoma" w:hAnsi="Tahoma" w:cs="Tahoma"/>
          <w:b w:val="0"/>
          <w:bCs/>
          <w:sz w:val="22"/>
          <w:szCs w:val="22"/>
        </w:rPr>
        <w:lastRenderedPageBreak/>
        <w:t>10</w:t>
      </w:r>
      <w:r w:rsidRPr="008D5FF3">
        <w:rPr>
          <w:rFonts w:ascii="Tahoma" w:hAnsi="Tahoma" w:cs="Tahoma"/>
          <w:b w:val="0"/>
          <w:bCs/>
          <w:sz w:val="22"/>
          <w:szCs w:val="22"/>
        </w:rPr>
        <w:t xml:space="preserve"> (</w:t>
      </w:r>
      <w:r w:rsidR="00765832" w:rsidRPr="00482BCA">
        <w:rPr>
          <w:rFonts w:ascii="Tahoma" w:hAnsi="Tahoma" w:cs="Tahoma"/>
          <w:b w:val="0"/>
          <w:bCs/>
          <w:sz w:val="22"/>
          <w:szCs w:val="22"/>
        </w:rPr>
        <w:t>dez</w:t>
      </w:r>
      <w:r w:rsidRPr="008D5FF3">
        <w:rPr>
          <w:rFonts w:ascii="Tahoma" w:hAnsi="Tahoma" w:cs="Tahoma"/>
          <w:b w:val="0"/>
          <w:bCs/>
          <w:sz w:val="22"/>
          <w:szCs w:val="22"/>
        </w:rPr>
        <w:t>) Dias Úteis (conforme definido abaixo) contado</w:t>
      </w:r>
      <w:r w:rsidR="00302677" w:rsidRPr="00482BCA">
        <w:rPr>
          <w:rFonts w:ascii="Tahoma" w:hAnsi="Tahoma" w:cs="Tahoma"/>
          <w:b w:val="0"/>
          <w:bCs/>
          <w:sz w:val="22"/>
          <w:szCs w:val="22"/>
        </w:rPr>
        <w:t>s</w:t>
      </w:r>
      <w:r w:rsidRPr="008D5FF3">
        <w:rPr>
          <w:rFonts w:ascii="Tahoma" w:hAnsi="Tahoma" w:cs="Tahoma"/>
          <w:b w:val="0"/>
          <w:bCs/>
          <w:sz w:val="22"/>
          <w:szCs w:val="22"/>
        </w:rPr>
        <w:t xml:space="preserve"> da data de sua </w:t>
      </w:r>
      <w:r w:rsidR="00302677" w:rsidRPr="00482BCA">
        <w:rPr>
          <w:rFonts w:ascii="Tahoma" w:hAnsi="Tahoma" w:cs="Tahoma"/>
          <w:b w:val="0"/>
          <w:bCs/>
          <w:sz w:val="22"/>
          <w:szCs w:val="22"/>
        </w:rPr>
        <w:t>celebração (ou, caso aplicável, em até 2 (dois) Dias Úteis contados da data em que a JUCESC restabelecer a prestação regular dos seus serviços, conforme mencionado na Lei 14.030).</w:t>
      </w:r>
    </w:p>
    <w:p w14:paraId="6D2A8119" w14:textId="48F3B85A" w:rsidR="00F02FCF" w:rsidRPr="008D5FF3" w:rsidRDefault="00983F49"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bCs/>
          <w:sz w:val="22"/>
          <w:szCs w:val="22"/>
        </w:rPr>
        <w:t>A Emissora compromete-se a enviar ao Agente Fiduciário 1 (uma) via eletrônica (formato PDF), contendo a chancela digital da JUCESC, deste Aditamento arquivado na JUCESC, no prazo de até 5 (cinco) Dias Úteis contados da data de obtenção do referido registro.</w:t>
      </w:r>
    </w:p>
    <w:p w14:paraId="1D0098F4" w14:textId="43981DC0" w:rsidR="007B0C41" w:rsidRPr="0091497B" w:rsidRDefault="0091497B" w:rsidP="0091497B">
      <w:pPr>
        <w:pStyle w:val="Ttulo1"/>
        <w:keepNext w:val="0"/>
        <w:widowControl w:val="0"/>
        <w:numPr>
          <w:ilvl w:val="1"/>
          <w:numId w:val="35"/>
        </w:numPr>
        <w:suppressAutoHyphens/>
        <w:spacing w:after="240" w:line="320" w:lineRule="atLeast"/>
        <w:rPr>
          <w:rFonts w:ascii="Tahoma" w:hAnsi="Tahoma" w:cs="Tahoma"/>
          <w:sz w:val="22"/>
          <w:szCs w:val="22"/>
        </w:rPr>
      </w:pPr>
      <w:r w:rsidRPr="0091497B">
        <w:rPr>
          <w:rFonts w:ascii="Tahoma" w:hAnsi="Tahoma" w:cs="Tahoma"/>
          <w:sz w:val="22"/>
          <w:szCs w:val="22"/>
        </w:rPr>
        <w:t>Registro deste Aditamento nos Cartórios de Registro de Títulos e</w:t>
      </w:r>
      <w:r w:rsidRPr="0050123E">
        <w:rPr>
          <w:rFonts w:ascii="Tahoma" w:hAnsi="Tahoma" w:cs="Tahoma"/>
          <w:sz w:val="22"/>
          <w:szCs w:val="22"/>
        </w:rPr>
        <w:t xml:space="preserve"> Documentos</w:t>
      </w:r>
      <w:r w:rsidR="00DC296D" w:rsidRPr="0091497B">
        <w:rPr>
          <w:rFonts w:ascii="Tahoma" w:hAnsi="Tahoma" w:cs="Tahoma"/>
          <w:sz w:val="22"/>
          <w:szCs w:val="22"/>
        </w:rPr>
        <w:t xml:space="preserve"> </w:t>
      </w:r>
    </w:p>
    <w:p w14:paraId="7AEFCA1C" w14:textId="73C2E9BE" w:rsidR="00CD5764" w:rsidRPr="005A0C31"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bookmarkStart w:id="3" w:name="_Ref527464436"/>
      <w:r w:rsidRPr="005A0C31">
        <w:rPr>
          <w:rFonts w:ascii="Tahoma" w:hAnsi="Tahoma" w:cs="Tahoma"/>
          <w:b w:val="0"/>
          <w:bCs/>
          <w:sz w:val="22"/>
          <w:szCs w:val="22"/>
        </w:rPr>
        <w:t>Em função da Fiança prestada nos termos da Cláusula</w:t>
      </w:r>
      <w:r w:rsidR="006E11FC" w:rsidRPr="005A0C31">
        <w:rPr>
          <w:rFonts w:ascii="Tahoma" w:hAnsi="Tahoma" w:cs="Tahoma"/>
          <w:b w:val="0"/>
          <w:bCs/>
          <w:sz w:val="22"/>
          <w:szCs w:val="22"/>
        </w:rPr>
        <w:t xml:space="preserve"> 4.</w:t>
      </w:r>
      <w:r w:rsidR="008423B8" w:rsidRPr="005A0C31">
        <w:rPr>
          <w:rFonts w:ascii="Tahoma" w:hAnsi="Tahoma" w:cs="Tahoma"/>
          <w:b w:val="0"/>
          <w:bCs/>
          <w:sz w:val="22"/>
          <w:szCs w:val="22"/>
        </w:rPr>
        <w:t>17</w:t>
      </w:r>
      <w:r w:rsidR="006E11FC" w:rsidRPr="005A0C31">
        <w:rPr>
          <w:rFonts w:ascii="Tahoma" w:hAnsi="Tahoma" w:cs="Tahoma"/>
          <w:b w:val="0"/>
          <w:bCs/>
          <w:sz w:val="22"/>
          <w:szCs w:val="22"/>
        </w:rPr>
        <w:t xml:space="preserve"> </w:t>
      </w:r>
      <w:r w:rsidRPr="005A0C31">
        <w:rPr>
          <w:rFonts w:ascii="Tahoma" w:hAnsi="Tahoma" w:cs="Tahoma"/>
          <w:b w:val="0"/>
          <w:bCs/>
          <w:sz w:val="22"/>
          <w:szCs w:val="22"/>
        </w:rPr>
        <w:t xml:space="preserve">da Escritura de Emissão, o presente Aditamento será registrado </w:t>
      </w:r>
      <w:r w:rsidR="001950DD">
        <w:rPr>
          <w:rFonts w:ascii="Tahoma" w:hAnsi="Tahoma" w:cs="Tahoma"/>
          <w:b w:val="0"/>
          <w:bCs/>
          <w:sz w:val="22"/>
          <w:szCs w:val="22"/>
        </w:rPr>
        <w:t xml:space="preserve">ou averbado </w:t>
      </w:r>
      <w:r w:rsidRPr="005A0C31">
        <w:rPr>
          <w:rFonts w:ascii="Tahoma" w:hAnsi="Tahoma" w:cs="Tahoma"/>
          <w:b w:val="0"/>
          <w:bCs/>
          <w:sz w:val="22"/>
          <w:szCs w:val="22"/>
        </w:rPr>
        <w:t>nos</w:t>
      </w:r>
      <w:r w:rsidR="008423B8" w:rsidRPr="005A0C31">
        <w:rPr>
          <w:rFonts w:ascii="Tahoma" w:hAnsi="Tahoma" w:cs="Tahoma"/>
          <w:b w:val="0"/>
          <w:bCs/>
          <w:sz w:val="22"/>
          <w:szCs w:val="22"/>
        </w:rPr>
        <w:t xml:space="preserve"> competentes</w:t>
      </w:r>
      <w:r w:rsidRPr="005A0C31">
        <w:rPr>
          <w:rFonts w:ascii="Tahoma" w:hAnsi="Tahoma" w:cs="Tahoma"/>
          <w:b w:val="0"/>
          <w:bCs/>
          <w:sz w:val="22"/>
          <w:szCs w:val="22"/>
        </w:rPr>
        <w:t xml:space="preserve"> </w:t>
      </w:r>
      <w:r w:rsidR="008423B8" w:rsidRPr="005A0C31">
        <w:rPr>
          <w:rFonts w:ascii="Tahoma" w:hAnsi="Tahoma" w:cs="Tahoma"/>
          <w:b w:val="0"/>
          <w:bCs/>
          <w:sz w:val="22"/>
          <w:szCs w:val="22"/>
        </w:rPr>
        <w:t>C</w:t>
      </w:r>
      <w:r w:rsidRPr="005A0C31">
        <w:rPr>
          <w:rFonts w:ascii="Tahoma" w:hAnsi="Tahoma" w:cs="Tahoma"/>
          <w:b w:val="0"/>
          <w:bCs/>
          <w:sz w:val="22"/>
          <w:szCs w:val="22"/>
        </w:rPr>
        <w:t xml:space="preserve">artórios de </w:t>
      </w:r>
      <w:r w:rsidR="008423B8" w:rsidRPr="005A0C31">
        <w:rPr>
          <w:rFonts w:ascii="Tahoma" w:hAnsi="Tahoma" w:cs="Tahoma"/>
          <w:b w:val="0"/>
          <w:bCs/>
          <w:sz w:val="22"/>
          <w:szCs w:val="22"/>
        </w:rPr>
        <w:t>R</w:t>
      </w:r>
      <w:r w:rsidRPr="005A0C31">
        <w:rPr>
          <w:rFonts w:ascii="Tahoma" w:hAnsi="Tahoma" w:cs="Tahoma"/>
          <w:b w:val="0"/>
          <w:bCs/>
          <w:sz w:val="22"/>
          <w:szCs w:val="22"/>
        </w:rPr>
        <w:t xml:space="preserve">egistro de </w:t>
      </w:r>
      <w:r w:rsidR="008423B8" w:rsidRPr="005A0C31">
        <w:rPr>
          <w:rFonts w:ascii="Tahoma" w:hAnsi="Tahoma" w:cs="Tahoma"/>
          <w:b w:val="0"/>
          <w:bCs/>
          <w:sz w:val="22"/>
          <w:szCs w:val="22"/>
        </w:rPr>
        <w:t>T</w:t>
      </w:r>
      <w:r w:rsidRPr="005A0C31">
        <w:rPr>
          <w:rFonts w:ascii="Tahoma" w:hAnsi="Tahoma" w:cs="Tahoma"/>
          <w:b w:val="0"/>
          <w:bCs/>
          <w:sz w:val="22"/>
          <w:szCs w:val="22"/>
        </w:rPr>
        <w:t xml:space="preserve">ítulos e </w:t>
      </w:r>
      <w:r w:rsidR="008423B8" w:rsidRPr="005A0C31">
        <w:rPr>
          <w:rFonts w:ascii="Tahoma" w:hAnsi="Tahoma" w:cs="Tahoma"/>
          <w:b w:val="0"/>
          <w:bCs/>
          <w:sz w:val="22"/>
          <w:szCs w:val="22"/>
        </w:rPr>
        <w:t>D</w:t>
      </w:r>
      <w:r w:rsidRPr="005A0C31">
        <w:rPr>
          <w:rFonts w:ascii="Tahoma" w:hAnsi="Tahoma" w:cs="Tahoma"/>
          <w:b w:val="0"/>
          <w:bCs/>
          <w:sz w:val="22"/>
          <w:szCs w:val="22"/>
        </w:rPr>
        <w:t>ocumentos da</w:t>
      </w:r>
      <w:r w:rsidR="008423B8" w:rsidRPr="005A0C31">
        <w:rPr>
          <w:rFonts w:ascii="Tahoma" w:hAnsi="Tahoma" w:cs="Tahoma"/>
          <w:b w:val="0"/>
          <w:bCs/>
          <w:sz w:val="22"/>
          <w:szCs w:val="22"/>
        </w:rPr>
        <w:t>s cidades de Florianópolis, Estado de Santa Catarina e Rio de Janeiro, Estado do Rio de Janeiro (“</w:t>
      </w:r>
      <w:proofErr w:type="spellStart"/>
      <w:r w:rsidR="008423B8" w:rsidRPr="005A0C31">
        <w:rPr>
          <w:rFonts w:ascii="Tahoma" w:hAnsi="Tahoma" w:cs="Tahoma"/>
          <w:b w:val="0"/>
          <w:bCs/>
          <w:sz w:val="22"/>
          <w:szCs w:val="22"/>
          <w:u w:val="single"/>
        </w:rPr>
        <w:t>RTDs</w:t>
      </w:r>
      <w:proofErr w:type="spellEnd"/>
      <w:r w:rsidR="008423B8" w:rsidRPr="005A0C31">
        <w:rPr>
          <w:rFonts w:ascii="Tahoma" w:hAnsi="Tahoma" w:cs="Tahoma"/>
          <w:b w:val="0"/>
          <w:bCs/>
          <w:sz w:val="22"/>
          <w:szCs w:val="22"/>
        </w:rPr>
        <w:t xml:space="preserve">”), devendo o presente Aditamento ser protocolado nos competentes </w:t>
      </w:r>
      <w:proofErr w:type="spellStart"/>
      <w:r w:rsidR="008423B8" w:rsidRPr="005A0C31">
        <w:rPr>
          <w:rFonts w:ascii="Tahoma" w:hAnsi="Tahoma" w:cs="Tahoma"/>
          <w:b w:val="0"/>
          <w:bCs/>
          <w:sz w:val="22"/>
          <w:szCs w:val="22"/>
        </w:rPr>
        <w:t>RTDs</w:t>
      </w:r>
      <w:proofErr w:type="spellEnd"/>
      <w:r w:rsidR="008423B8" w:rsidRPr="005A0C31">
        <w:rPr>
          <w:rFonts w:ascii="Tahoma" w:hAnsi="Tahoma" w:cs="Tahoma"/>
          <w:b w:val="0"/>
          <w:bCs/>
          <w:sz w:val="22"/>
          <w:szCs w:val="22"/>
        </w:rPr>
        <w:t xml:space="preserve">, em até 7 (sete) Dias Úteis contados da data de celebração, obrigando-se a Emissora a enviar 1 (uma) via original devidamente registrada em cada um dos </w:t>
      </w:r>
      <w:proofErr w:type="spellStart"/>
      <w:r w:rsidR="008423B8" w:rsidRPr="005A0C31">
        <w:rPr>
          <w:rFonts w:ascii="Tahoma" w:hAnsi="Tahoma" w:cs="Tahoma"/>
          <w:b w:val="0"/>
          <w:bCs/>
          <w:sz w:val="22"/>
          <w:szCs w:val="22"/>
        </w:rPr>
        <w:t>RTDs</w:t>
      </w:r>
      <w:proofErr w:type="spellEnd"/>
      <w:r w:rsidR="008423B8" w:rsidRPr="005A0C31">
        <w:rPr>
          <w:rFonts w:ascii="Tahoma" w:hAnsi="Tahoma" w:cs="Tahoma"/>
          <w:b w:val="0"/>
          <w:bCs/>
          <w:sz w:val="22"/>
          <w:szCs w:val="22"/>
        </w:rPr>
        <w:t xml:space="preserve"> para o Agente Fiduciário em até 5 (cinco) Dias Úteis contados dos respectivos registros. Após a emissão da Declaração de Conclusão do Projeto e a consequente liberação da fiança, os registros nos </w:t>
      </w:r>
      <w:proofErr w:type="spellStart"/>
      <w:r w:rsidR="008423B8" w:rsidRPr="005A0C31">
        <w:rPr>
          <w:rFonts w:ascii="Tahoma" w:hAnsi="Tahoma" w:cs="Tahoma"/>
          <w:b w:val="0"/>
          <w:bCs/>
          <w:sz w:val="22"/>
          <w:szCs w:val="22"/>
        </w:rPr>
        <w:t>RTDs</w:t>
      </w:r>
      <w:proofErr w:type="spellEnd"/>
      <w:r w:rsidR="008423B8" w:rsidRPr="005A0C31">
        <w:rPr>
          <w:rFonts w:ascii="Tahoma" w:hAnsi="Tahoma" w:cs="Tahoma"/>
          <w:b w:val="0"/>
          <w:bCs/>
          <w:sz w:val="22"/>
          <w:szCs w:val="22"/>
        </w:rPr>
        <w:t xml:space="preserve"> não serão obrigatórios.</w:t>
      </w:r>
      <w:bookmarkEnd w:id="3"/>
    </w:p>
    <w:p w14:paraId="13B4A2AE" w14:textId="576123EC"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r w:rsidRPr="008D5FF3">
        <w:rPr>
          <w:rFonts w:ascii="Tahoma" w:hAnsi="Tahoma" w:cs="Tahoma"/>
          <w:sz w:val="22"/>
          <w:szCs w:val="22"/>
        </w:rPr>
        <w:t xml:space="preserve">CLÁUSULA TERCEIRA – DAS </w:t>
      </w:r>
      <w:r w:rsidR="006E11FC" w:rsidRPr="008D5FF3">
        <w:rPr>
          <w:rFonts w:ascii="Tahoma" w:hAnsi="Tahoma" w:cs="Tahoma"/>
          <w:sz w:val="22"/>
          <w:szCs w:val="22"/>
        </w:rPr>
        <w:t>ALTERAÇÕES E DA RATIFICAÇÃO</w:t>
      </w:r>
    </w:p>
    <w:p w14:paraId="3C1BBA8A" w14:textId="58B5A858" w:rsidR="00BE7FA3" w:rsidRDefault="00BE7FA3"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Pr>
          <w:rFonts w:ascii="Tahoma" w:hAnsi="Tahoma" w:cs="Tahoma"/>
          <w:b w:val="0"/>
          <w:sz w:val="22"/>
          <w:szCs w:val="22"/>
        </w:rPr>
        <w:t>As Partes resolvem, de comum acordo, alterar as Cláusulas 4.9.1 e 4.9.2 da Escritura de Emissão para ajustar os percentuais de amortização do Valor Nominal Atualizado das Debêntures da Primeira Série e do Valor Nominal Atualizado das Debêntures da Segunda Série, as quais passam a vigorar com a seguinte redação:</w:t>
      </w:r>
    </w:p>
    <w:p w14:paraId="3AF70BD1" w14:textId="4372C0FC" w:rsidR="00BE7FA3" w:rsidRDefault="00BE7FA3" w:rsidP="00990DCA">
      <w:pPr>
        <w:spacing w:after="240" w:line="320" w:lineRule="atLeast"/>
        <w:ind w:left="1134"/>
        <w:rPr>
          <w:rFonts w:ascii="Tahoma" w:hAnsi="Tahoma" w:cs="Tahoma"/>
          <w:i/>
          <w:sz w:val="22"/>
          <w:szCs w:val="22"/>
        </w:rPr>
      </w:pPr>
      <w:r>
        <w:rPr>
          <w:rFonts w:ascii="Tahoma" w:hAnsi="Tahoma" w:cs="Tahoma"/>
          <w:i/>
          <w:sz w:val="22"/>
          <w:szCs w:val="22"/>
        </w:rPr>
        <w:t>“</w:t>
      </w:r>
      <w:r w:rsidRPr="00990DCA">
        <w:rPr>
          <w:rFonts w:ascii="Tahoma" w:hAnsi="Tahoma" w:cs="Tahoma"/>
          <w:i/>
          <w:sz w:val="22"/>
          <w:szCs w:val="22"/>
        </w:rPr>
        <w:t>4.9.1</w:t>
      </w:r>
      <w:r w:rsidRPr="00990DCA">
        <w:rPr>
          <w:rFonts w:ascii="Tahoma" w:hAnsi="Tahoma" w:cs="Tahoma"/>
          <w:i/>
          <w:sz w:val="22"/>
          <w:szCs w:val="22"/>
        </w:rPr>
        <w:tab/>
      </w:r>
      <w:r w:rsidRPr="00990DCA">
        <w:rPr>
          <w:rFonts w:ascii="Tahoma" w:hAnsi="Tahoma" w:cs="Tahoma"/>
          <w:b/>
          <w:bCs/>
          <w:i/>
          <w:sz w:val="22"/>
          <w:szCs w:val="22"/>
        </w:rPr>
        <w:t>Amortização das Debêntures da Primeira Série</w:t>
      </w:r>
      <w:r w:rsidRPr="00990DCA">
        <w:rPr>
          <w:rFonts w:ascii="Tahoma" w:hAnsi="Tahoma" w:cs="Tahoma"/>
          <w:i/>
          <w:sz w:val="22"/>
          <w:szCs w:val="22"/>
        </w:rPr>
        <w:t>. Ressalvadas as hipóteses de vencimento antecipado das Debêntures da Primeira Série, conforme os termos previstos nesta Escritura de Emissão, o Valor Nominal Atualizado das Debêntures da Primeira Série será amortizado semestralmente, sempre no dia 15 dos meses de outubro e abril de cada ano sendo o primeiro pagamento em 15 de outubro de 2021 e o último na Data de Vencimento da Primeira Série, de acordo com as datas indicadas na tabela abaixo:</w:t>
      </w:r>
    </w:p>
    <w:p w14:paraId="24625632" w14:textId="1B13B312" w:rsidR="00BE7FA3" w:rsidRDefault="00BE7FA3">
      <w:pPr>
        <w:spacing w:after="0"/>
        <w:jc w:val="left"/>
        <w:rPr>
          <w:rFonts w:ascii="Tahoma" w:hAnsi="Tahoma" w:cs="Tahoma"/>
          <w:i/>
          <w:sz w:val="22"/>
          <w:szCs w:val="22"/>
        </w:rPr>
      </w:pPr>
      <w:r>
        <w:rPr>
          <w:rFonts w:ascii="Tahoma" w:hAnsi="Tahoma" w:cs="Tahoma"/>
          <w:i/>
          <w:sz w:val="22"/>
          <w:szCs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532"/>
        <w:gridCol w:w="4272"/>
      </w:tblGrid>
      <w:tr w:rsidR="00BE7FA3" w:rsidRPr="0081316A" w14:paraId="1A25B35B" w14:textId="77777777" w:rsidTr="00A46A26">
        <w:trPr>
          <w:jc w:val="center"/>
        </w:trPr>
        <w:tc>
          <w:tcPr>
            <w:tcW w:w="1413" w:type="dxa"/>
            <w:shd w:val="clear" w:color="auto" w:fill="D9D9D9" w:themeFill="background1" w:themeFillShade="D9"/>
            <w:vAlign w:val="center"/>
          </w:tcPr>
          <w:p w14:paraId="0C9B142F" w14:textId="77777777" w:rsidR="00BE7FA3" w:rsidRPr="00A46A26" w:rsidRDefault="00BE7FA3" w:rsidP="00CF5CEE">
            <w:pPr>
              <w:tabs>
                <w:tab w:val="left" w:pos="709"/>
              </w:tabs>
              <w:suppressAutoHyphens/>
              <w:spacing w:line="300" w:lineRule="atLeast"/>
              <w:jc w:val="center"/>
              <w:rPr>
                <w:rFonts w:ascii="Tahoma" w:hAnsi="Tahoma" w:cs="Tahoma"/>
                <w:b/>
                <w:bCs/>
                <w:sz w:val="22"/>
                <w:szCs w:val="22"/>
              </w:rPr>
            </w:pPr>
            <w:r w:rsidRPr="00A46A26">
              <w:rPr>
                <w:rFonts w:ascii="Tahoma" w:hAnsi="Tahoma" w:cs="Tahoma"/>
                <w:b/>
                <w:bCs/>
                <w:sz w:val="22"/>
                <w:szCs w:val="22"/>
              </w:rPr>
              <w:lastRenderedPageBreak/>
              <w:t>Parcela</w:t>
            </w:r>
          </w:p>
        </w:tc>
        <w:tc>
          <w:tcPr>
            <w:tcW w:w="2532" w:type="dxa"/>
            <w:shd w:val="clear" w:color="auto" w:fill="D9D9D9" w:themeFill="background1" w:themeFillShade="D9"/>
            <w:vAlign w:val="center"/>
          </w:tcPr>
          <w:p w14:paraId="34620B9E" w14:textId="77777777" w:rsidR="00BE7FA3" w:rsidRPr="00A46A26" w:rsidRDefault="00BE7FA3" w:rsidP="00CF5CEE">
            <w:pPr>
              <w:tabs>
                <w:tab w:val="left" w:pos="709"/>
              </w:tabs>
              <w:suppressAutoHyphens/>
              <w:spacing w:line="300" w:lineRule="atLeast"/>
              <w:jc w:val="center"/>
              <w:rPr>
                <w:rFonts w:ascii="Tahoma" w:hAnsi="Tahoma" w:cs="Tahoma"/>
                <w:b/>
                <w:bCs/>
                <w:sz w:val="22"/>
                <w:szCs w:val="22"/>
              </w:rPr>
            </w:pPr>
            <w:r w:rsidRPr="00A46A26">
              <w:rPr>
                <w:rFonts w:ascii="Tahoma" w:hAnsi="Tahoma" w:cs="Tahoma"/>
                <w:b/>
                <w:bCs/>
                <w:sz w:val="22"/>
                <w:szCs w:val="22"/>
              </w:rPr>
              <w:t xml:space="preserve">Data de Amortização </w:t>
            </w:r>
          </w:p>
        </w:tc>
        <w:tc>
          <w:tcPr>
            <w:tcW w:w="4272" w:type="dxa"/>
            <w:shd w:val="clear" w:color="auto" w:fill="D9D9D9" w:themeFill="background1" w:themeFillShade="D9"/>
            <w:vAlign w:val="center"/>
          </w:tcPr>
          <w:p w14:paraId="30647D3F" w14:textId="77777777" w:rsidR="00BE7FA3" w:rsidRPr="00A46A26" w:rsidRDefault="00BE7FA3" w:rsidP="00CF5CEE">
            <w:pPr>
              <w:tabs>
                <w:tab w:val="left" w:pos="709"/>
              </w:tabs>
              <w:suppressAutoHyphens/>
              <w:spacing w:line="300" w:lineRule="atLeast"/>
              <w:jc w:val="center"/>
              <w:rPr>
                <w:rFonts w:ascii="Tahoma" w:hAnsi="Tahoma" w:cs="Tahoma"/>
                <w:b/>
                <w:bCs/>
                <w:sz w:val="22"/>
                <w:szCs w:val="22"/>
              </w:rPr>
            </w:pPr>
            <w:r w:rsidRPr="00A46A26">
              <w:rPr>
                <w:rFonts w:ascii="Tahoma" w:hAnsi="Tahoma" w:cs="Tahoma"/>
                <w:b/>
                <w:bCs/>
                <w:sz w:val="22"/>
                <w:szCs w:val="22"/>
              </w:rPr>
              <w:t>Percentual a ser Amortizado do Valor Nominal Atualizado das Debêntures da Primeira Série</w:t>
            </w:r>
          </w:p>
        </w:tc>
      </w:tr>
      <w:tr w:rsidR="0081316A" w:rsidRPr="0081316A" w14:paraId="4787AAB4" w14:textId="77777777" w:rsidTr="00A46A26">
        <w:trPr>
          <w:jc w:val="center"/>
        </w:trPr>
        <w:tc>
          <w:tcPr>
            <w:tcW w:w="1413" w:type="dxa"/>
            <w:shd w:val="clear" w:color="auto" w:fill="auto"/>
            <w:vAlign w:val="center"/>
          </w:tcPr>
          <w:p w14:paraId="335E58E4"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1</w:t>
            </w:r>
          </w:p>
        </w:tc>
        <w:tc>
          <w:tcPr>
            <w:tcW w:w="2532" w:type="dxa"/>
            <w:shd w:val="clear" w:color="auto" w:fill="auto"/>
            <w:vAlign w:val="center"/>
          </w:tcPr>
          <w:p w14:paraId="4584EA76"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outubro de 2021</w:t>
            </w:r>
          </w:p>
        </w:tc>
        <w:tc>
          <w:tcPr>
            <w:tcW w:w="4272" w:type="dxa"/>
            <w:shd w:val="clear" w:color="auto" w:fill="auto"/>
          </w:tcPr>
          <w:p w14:paraId="17237D39" w14:textId="1787FBEE"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2,5000% </w:t>
            </w:r>
          </w:p>
        </w:tc>
      </w:tr>
      <w:tr w:rsidR="0081316A" w:rsidRPr="0081316A" w14:paraId="373F3F6A" w14:textId="77777777" w:rsidTr="00A46A26">
        <w:trPr>
          <w:jc w:val="center"/>
        </w:trPr>
        <w:tc>
          <w:tcPr>
            <w:tcW w:w="1413" w:type="dxa"/>
            <w:shd w:val="clear" w:color="auto" w:fill="auto"/>
            <w:vAlign w:val="center"/>
          </w:tcPr>
          <w:p w14:paraId="3AACA1AB"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2</w:t>
            </w:r>
          </w:p>
        </w:tc>
        <w:tc>
          <w:tcPr>
            <w:tcW w:w="2532" w:type="dxa"/>
            <w:shd w:val="clear" w:color="auto" w:fill="auto"/>
            <w:vAlign w:val="center"/>
          </w:tcPr>
          <w:p w14:paraId="0BC2F4A4"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abril de 2022</w:t>
            </w:r>
          </w:p>
        </w:tc>
        <w:tc>
          <w:tcPr>
            <w:tcW w:w="4272" w:type="dxa"/>
            <w:shd w:val="clear" w:color="auto" w:fill="auto"/>
          </w:tcPr>
          <w:p w14:paraId="512FF10C" w14:textId="1F1AC82E"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2,8115% </w:t>
            </w:r>
          </w:p>
        </w:tc>
      </w:tr>
      <w:tr w:rsidR="0081316A" w:rsidRPr="0081316A" w14:paraId="28CFC17C" w14:textId="77777777" w:rsidTr="00A46A26">
        <w:trPr>
          <w:jc w:val="center"/>
        </w:trPr>
        <w:tc>
          <w:tcPr>
            <w:tcW w:w="1413" w:type="dxa"/>
            <w:shd w:val="clear" w:color="auto" w:fill="auto"/>
            <w:vAlign w:val="center"/>
          </w:tcPr>
          <w:p w14:paraId="1070881F"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3</w:t>
            </w:r>
          </w:p>
        </w:tc>
        <w:tc>
          <w:tcPr>
            <w:tcW w:w="2532" w:type="dxa"/>
            <w:shd w:val="clear" w:color="auto" w:fill="auto"/>
            <w:vAlign w:val="center"/>
          </w:tcPr>
          <w:p w14:paraId="4822D318"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outubro de 2022</w:t>
            </w:r>
          </w:p>
        </w:tc>
        <w:tc>
          <w:tcPr>
            <w:tcW w:w="4272" w:type="dxa"/>
            <w:shd w:val="clear" w:color="auto" w:fill="auto"/>
          </w:tcPr>
          <w:p w14:paraId="7B0924A5" w14:textId="045E6BD3"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2,8928% </w:t>
            </w:r>
          </w:p>
        </w:tc>
      </w:tr>
      <w:tr w:rsidR="0081316A" w:rsidRPr="0081316A" w14:paraId="0376F0F4" w14:textId="77777777" w:rsidTr="00A46A26">
        <w:trPr>
          <w:jc w:val="center"/>
        </w:trPr>
        <w:tc>
          <w:tcPr>
            <w:tcW w:w="1413" w:type="dxa"/>
            <w:shd w:val="clear" w:color="auto" w:fill="auto"/>
            <w:vAlign w:val="center"/>
          </w:tcPr>
          <w:p w14:paraId="453E691F"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4</w:t>
            </w:r>
          </w:p>
        </w:tc>
        <w:tc>
          <w:tcPr>
            <w:tcW w:w="2532" w:type="dxa"/>
            <w:shd w:val="clear" w:color="auto" w:fill="auto"/>
            <w:vAlign w:val="center"/>
          </w:tcPr>
          <w:p w14:paraId="06539126"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abril de 2023</w:t>
            </w:r>
          </w:p>
        </w:tc>
        <w:tc>
          <w:tcPr>
            <w:tcW w:w="4272" w:type="dxa"/>
            <w:shd w:val="clear" w:color="auto" w:fill="auto"/>
          </w:tcPr>
          <w:p w14:paraId="4EF40BD6" w14:textId="5F1A6D0F"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4,3617% </w:t>
            </w:r>
          </w:p>
        </w:tc>
      </w:tr>
      <w:tr w:rsidR="0081316A" w:rsidRPr="0081316A" w14:paraId="155347B6" w14:textId="77777777" w:rsidTr="00A46A26">
        <w:trPr>
          <w:jc w:val="center"/>
        </w:trPr>
        <w:tc>
          <w:tcPr>
            <w:tcW w:w="1413" w:type="dxa"/>
            <w:shd w:val="clear" w:color="auto" w:fill="auto"/>
            <w:vAlign w:val="center"/>
          </w:tcPr>
          <w:p w14:paraId="05067CD0"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5</w:t>
            </w:r>
          </w:p>
        </w:tc>
        <w:tc>
          <w:tcPr>
            <w:tcW w:w="2532" w:type="dxa"/>
            <w:shd w:val="clear" w:color="auto" w:fill="auto"/>
            <w:vAlign w:val="center"/>
          </w:tcPr>
          <w:p w14:paraId="64EEE591"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outubro de 2023</w:t>
            </w:r>
          </w:p>
        </w:tc>
        <w:tc>
          <w:tcPr>
            <w:tcW w:w="4272" w:type="dxa"/>
            <w:shd w:val="clear" w:color="auto" w:fill="auto"/>
          </w:tcPr>
          <w:p w14:paraId="3BE9D9BF" w14:textId="65CCB8E3"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4,5606% </w:t>
            </w:r>
          </w:p>
        </w:tc>
      </w:tr>
      <w:tr w:rsidR="0081316A" w:rsidRPr="0081316A" w14:paraId="216750F3" w14:textId="77777777" w:rsidTr="00A46A26">
        <w:trPr>
          <w:jc w:val="center"/>
        </w:trPr>
        <w:tc>
          <w:tcPr>
            <w:tcW w:w="1413" w:type="dxa"/>
            <w:shd w:val="clear" w:color="auto" w:fill="auto"/>
            <w:vAlign w:val="center"/>
          </w:tcPr>
          <w:p w14:paraId="36F2C3FF"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6</w:t>
            </w:r>
          </w:p>
        </w:tc>
        <w:tc>
          <w:tcPr>
            <w:tcW w:w="2532" w:type="dxa"/>
            <w:shd w:val="clear" w:color="auto" w:fill="auto"/>
            <w:vAlign w:val="center"/>
          </w:tcPr>
          <w:p w14:paraId="1A55CDEE"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abril de 2024</w:t>
            </w:r>
          </w:p>
        </w:tc>
        <w:tc>
          <w:tcPr>
            <w:tcW w:w="4272" w:type="dxa"/>
            <w:shd w:val="clear" w:color="auto" w:fill="auto"/>
          </w:tcPr>
          <w:p w14:paraId="68C9D117" w14:textId="7F0A26AF"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9,2433% </w:t>
            </w:r>
          </w:p>
        </w:tc>
      </w:tr>
      <w:tr w:rsidR="0081316A" w:rsidRPr="0081316A" w14:paraId="1207CE91" w14:textId="77777777" w:rsidTr="00A46A26">
        <w:trPr>
          <w:jc w:val="center"/>
        </w:trPr>
        <w:tc>
          <w:tcPr>
            <w:tcW w:w="1413" w:type="dxa"/>
            <w:shd w:val="clear" w:color="auto" w:fill="auto"/>
            <w:vAlign w:val="center"/>
          </w:tcPr>
          <w:p w14:paraId="13993BD8"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7</w:t>
            </w:r>
          </w:p>
        </w:tc>
        <w:tc>
          <w:tcPr>
            <w:tcW w:w="2532" w:type="dxa"/>
            <w:shd w:val="clear" w:color="auto" w:fill="auto"/>
            <w:vAlign w:val="center"/>
          </w:tcPr>
          <w:p w14:paraId="78997E78"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outubro de 2024</w:t>
            </w:r>
          </w:p>
        </w:tc>
        <w:tc>
          <w:tcPr>
            <w:tcW w:w="4272" w:type="dxa"/>
            <w:shd w:val="clear" w:color="auto" w:fill="auto"/>
          </w:tcPr>
          <w:p w14:paraId="3395B9DB" w14:textId="3CD2F854"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10,1846% </w:t>
            </w:r>
          </w:p>
        </w:tc>
      </w:tr>
      <w:tr w:rsidR="0081316A" w:rsidRPr="0081316A" w14:paraId="2A435227" w14:textId="77777777" w:rsidTr="00A46A26">
        <w:trPr>
          <w:jc w:val="center"/>
        </w:trPr>
        <w:tc>
          <w:tcPr>
            <w:tcW w:w="1413" w:type="dxa"/>
            <w:shd w:val="clear" w:color="auto" w:fill="auto"/>
            <w:vAlign w:val="center"/>
          </w:tcPr>
          <w:p w14:paraId="508C5981"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8</w:t>
            </w:r>
          </w:p>
        </w:tc>
        <w:tc>
          <w:tcPr>
            <w:tcW w:w="2532" w:type="dxa"/>
            <w:shd w:val="clear" w:color="auto" w:fill="auto"/>
            <w:vAlign w:val="center"/>
          </w:tcPr>
          <w:p w14:paraId="335298FC"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abril de 2025</w:t>
            </w:r>
          </w:p>
        </w:tc>
        <w:tc>
          <w:tcPr>
            <w:tcW w:w="4272" w:type="dxa"/>
            <w:shd w:val="clear" w:color="auto" w:fill="auto"/>
          </w:tcPr>
          <w:p w14:paraId="02C3BD57" w14:textId="16F6E04B"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11,2301% </w:t>
            </w:r>
          </w:p>
        </w:tc>
      </w:tr>
      <w:tr w:rsidR="0081316A" w:rsidRPr="0081316A" w14:paraId="5FE40CDD" w14:textId="77777777" w:rsidTr="00A46A26">
        <w:trPr>
          <w:jc w:val="center"/>
        </w:trPr>
        <w:tc>
          <w:tcPr>
            <w:tcW w:w="1413" w:type="dxa"/>
            <w:shd w:val="clear" w:color="auto" w:fill="auto"/>
            <w:vAlign w:val="center"/>
          </w:tcPr>
          <w:p w14:paraId="73B367B3"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9</w:t>
            </w:r>
          </w:p>
        </w:tc>
        <w:tc>
          <w:tcPr>
            <w:tcW w:w="2532" w:type="dxa"/>
            <w:shd w:val="clear" w:color="auto" w:fill="auto"/>
            <w:vAlign w:val="center"/>
          </w:tcPr>
          <w:p w14:paraId="449E4473"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outubro de 2025</w:t>
            </w:r>
          </w:p>
        </w:tc>
        <w:tc>
          <w:tcPr>
            <w:tcW w:w="4272" w:type="dxa"/>
            <w:shd w:val="clear" w:color="auto" w:fill="auto"/>
          </w:tcPr>
          <w:p w14:paraId="06B4C486" w14:textId="1C9E96ED"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12,6508% </w:t>
            </w:r>
          </w:p>
        </w:tc>
      </w:tr>
      <w:tr w:rsidR="0081316A" w:rsidRPr="0081316A" w14:paraId="4304DEA4" w14:textId="77777777" w:rsidTr="00A46A26">
        <w:trPr>
          <w:jc w:val="center"/>
        </w:trPr>
        <w:tc>
          <w:tcPr>
            <w:tcW w:w="1413" w:type="dxa"/>
            <w:shd w:val="clear" w:color="auto" w:fill="auto"/>
            <w:vAlign w:val="center"/>
          </w:tcPr>
          <w:p w14:paraId="4ACE5F5D"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10</w:t>
            </w:r>
          </w:p>
        </w:tc>
        <w:tc>
          <w:tcPr>
            <w:tcW w:w="2532" w:type="dxa"/>
            <w:shd w:val="clear" w:color="auto" w:fill="auto"/>
            <w:vAlign w:val="center"/>
          </w:tcPr>
          <w:p w14:paraId="6A2D4DE5"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abril de 2026</w:t>
            </w:r>
          </w:p>
        </w:tc>
        <w:tc>
          <w:tcPr>
            <w:tcW w:w="4272" w:type="dxa"/>
            <w:shd w:val="clear" w:color="auto" w:fill="auto"/>
          </w:tcPr>
          <w:p w14:paraId="67124599" w14:textId="54FBB23B"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15,4051% </w:t>
            </w:r>
          </w:p>
        </w:tc>
      </w:tr>
      <w:tr w:rsidR="0081316A" w:rsidRPr="0081316A" w14:paraId="5402467F" w14:textId="77777777" w:rsidTr="00A46A26">
        <w:trPr>
          <w:jc w:val="center"/>
        </w:trPr>
        <w:tc>
          <w:tcPr>
            <w:tcW w:w="1413" w:type="dxa"/>
            <w:shd w:val="clear" w:color="auto" w:fill="auto"/>
            <w:vAlign w:val="center"/>
          </w:tcPr>
          <w:p w14:paraId="2CDE0E2C"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11</w:t>
            </w:r>
          </w:p>
        </w:tc>
        <w:tc>
          <w:tcPr>
            <w:tcW w:w="2532" w:type="dxa"/>
            <w:shd w:val="clear" w:color="auto" w:fill="auto"/>
            <w:vAlign w:val="center"/>
          </w:tcPr>
          <w:p w14:paraId="5DD28A98"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outubro de 2026</w:t>
            </w:r>
          </w:p>
        </w:tc>
        <w:tc>
          <w:tcPr>
            <w:tcW w:w="4272" w:type="dxa"/>
            <w:shd w:val="clear" w:color="auto" w:fill="auto"/>
          </w:tcPr>
          <w:p w14:paraId="711BD689" w14:textId="22D60D7D"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18,2105% </w:t>
            </w:r>
          </w:p>
        </w:tc>
      </w:tr>
      <w:tr w:rsidR="0081316A" w:rsidRPr="0081316A" w14:paraId="68FAE1B6" w14:textId="77777777" w:rsidTr="00A46A26">
        <w:trPr>
          <w:jc w:val="center"/>
        </w:trPr>
        <w:tc>
          <w:tcPr>
            <w:tcW w:w="1413" w:type="dxa"/>
            <w:shd w:val="clear" w:color="auto" w:fill="auto"/>
            <w:vAlign w:val="center"/>
          </w:tcPr>
          <w:p w14:paraId="7657525F"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12</w:t>
            </w:r>
          </w:p>
        </w:tc>
        <w:tc>
          <w:tcPr>
            <w:tcW w:w="2532" w:type="dxa"/>
            <w:shd w:val="clear" w:color="auto" w:fill="auto"/>
            <w:vAlign w:val="center"/>
          </w:tcPr>
          <w:p w14:paraId="0EFFF75B"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abril de 2027</w:t>
            </w:r>
          </w:p>
        </w:tc>
        <w:tc>
          <w:tcPr>
            <w:tcW w:w="4272" w:type="dxa"/>
            <w:shd w:val="clear" w:color="auto" w:fill="auto"/>
          </w:tcPr>
          <w:p w14:paraId="0CC126D1" w14:textId="2B3E9346"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21,6640% </w:t>
            </w:r>
          </w:p>
        </w:tc>
      </w:tr>
      <w:tr w:rsidR="0081316A" w:rsidRPr="0081316A" w14:paraId="7A8A0656" w14:textId="77777777" w:rsidTr="00A46A26">
        <w:trPr>
          <w:trHeight w:val="105"/>
          <w:jc w:val="center"/>
        </w:trPr>
        <w:tc>
          <w:tcPr>
            <w:tcW w:w="1413" w:type="dxa"/>
            <w:shd w:val="clear" w:color="auto" w:fill="auto"/>
            <w:vAlign w:val="center"/>
          </w:tcPr>
          <w:p w14:paraId="7BB1EF63" w14:textId="77777777" w:rsidR="0081316A" w:rsidRPr="00A46A26" w:rsidDel="0053317C"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13</w:t>
            </w:r>
          </w:p>
        </w:tc>
        <w:tc>
          <w:tcPr>
            <w:tcW w:w="2532" w:type="dxa"/>
            <w:shd w:val="clear" w:color="auto" w:fill="auto"/>
            <w:vAlign w:val="center"/>
          </w:tcPr>
          <w:p w14:paraId="743994DC"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15 de outubro de 2027</w:t>
            </w:r>
          </w:p>
        </w:tc>
        <w:tc>
          <w:tcPr>
            <w:tcW w:w="4272" w:type="dxa"/>
            <w:shd w:val="clear" w:color="auto" w:fill="auto"/>
          </w:tcPr>
          <w:p w14:paraId="6010AB57" w14:textId="7CDC03C8"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27,6552% </w:t>
            </w:r>
          </w:p>
        </w:tc>
      </w:tr>
      <w:tr w:rsidR="0081316A" w:rsidRPr="0081316A" w14:paraId="1E74BEBD" w14:textId="77777777" w:rsidTr="00A46A26">
        <w:trPr>
          <w:trHeight w:val="105"/>
          <w:jc w:val="center"/>
        </w:trPr>
        <w:tc>
          <w:tcPr>
            <w:tcW w:w="1413" w:type="dxa"/>
            <w:shd w:val="clear" w:color="auto" w:fill="auto"/>
            <w:vAlign w:val="center"/>
          </w:tcPr>
          <w:p w14:paraId="1C221A5D" w14:textId="77777777"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14</w:t>
            </w:r>
          </w:p>
        </w:tc>
        <w:tc>
          <w:tcPr>
            <w:tcW w:w="2532" w:type="dxa"/>
            <w:shd w:val="clear" w:color="auto" w:fill="auto"/>
            <w:vAlign w:val="center"/>
          </w:tcPr>
          <w:p w14:paraId="635A24D8" w14:textId="77777777" w:rsidR="0081316A" w:rsidRPr="00A46A26" w:rsidRDefault="0081316A" w:rsidP="0081316A">
            <w:pPr>
              <w:spacing w:line="300" w:lineRule="atLeast"/>
              <w:jc w:val="center"/>
              <w:rPr>
                <w:rFonts w:ascii="Tahoma" w:hAnsi="Tahoma" w:cs="Tahoma"/>
                <w:sz w:val="22"/>
                <w:szCs w:val="22"/>
              </w:rPr>
            </w:pPr>
            <w:r w:rsidRPr="00A46A26">
              <w:rPr>
                <w:rFonts w:ascii="Tahoma" w:hAnsi="Tahoma" w:cs="Tahoma"/>
                <w:color w:val="000000"/>
                <w:sz w:val="22"/>
                <w:szCs w:val="22"/>
              </w:rPr>
              <w:t>Data de Vencimento da Primeira Série</w:t>
            </w:r>
          </w:p>
        </w:tc>
        <w:tc>
          <w:tcPr>
            <w:tcW w:w="4272" w:type="dxa"/>
            <w:shd w:val="clear" w:color="auto" w:fill="auto"/>
          </w:tcPr>
          <w:p w14:paraId="1444621D" w14:textId="24CA5CE6" w:rsidR="0081316A" w:rsidRPr="00A46A26" w:rsidRDefault="0081316A" w:rsidP="0081316A">
            <w:pPr>
              <w:tabs>
                <w:tab w:val="left" w:pos="709"/>
              </w:tabs>
              <w:suppressAutoHyphens/>
              <w:spacing w:line="300" w:lineRule="atLeast"/>
              <w:jc w:val="center"/>
              <w:rPr>
                <w:rFonts w:ascii="Tahoma" w:hAnsi="Tahoma" w:cs="Tahoma"/>
                <w:sz w:val="22"/>
                <w:szCs w:val="22"/>
              </w:rPr>
            </w:pPr>
            <w:r w:rsidRPr="00A46A26">
              <w:rPr>
                <w:rFonts w:ascii="Tahoma" w:hAnsi="Tahoma" w:cs="Tahoma"/>
                <w:sz w:val="22"/>
                <w:szCs w:val="22"/>
              </w:rPr>
              <w:t xml:space="preserve">100,0000% </w:t>
            </w:r>
          </w:p>
        </w:tc>
      </w:tr>
    </w:tbl>
    <w:p w14:paraId="136E7030" w14:textId="77777777" w:rsidR="00B36CB7" w:rsidRDefault="00B36CB7" w:rsidP="00B36CB7">
      <w:pPr>
        <w:spacing w:after="0" w:line="320" w:lineRule="atLeast"/>
        <w:ind w:left="1134"/>
        <w:rPr>
          <w:rFonts w:ascii="Tahoma" w:hAnsi="Tahoma" w:cs="Tahoma"/>
          <w:i/>
          <w:sz w:val="22"/>
          <w:szCs w:val="22"/>
        </w:rPr>
      </w:pPr>
    </w:p>
    <w:p w14:paraId="4777411A" w14:textId="01C8E7BA" w:rsidR="00BE7FA3" w:rsidRDefault="00BE7FA3" w:rsidP="00A46A26">
      <w:pPr>
        <w:spacing w:line="320" w:lineRule="atLeast"/>
        <w:ind w:left="1134"/>
        <w:rPr>
          <w:rFonts w:ascii="Tahoma" w:hAnsi="Tahoma" w:cs="Tahoma"/>
          <w:i/>
          <w:sz w:val="22"/>
          <w:szCs w:val="22"/>
        </w:rPr>
      </w:pPr>
      <w:r w:rsidRPr="00BE7FA3">
        <w:rPr>
          <w:rFonts w:ascii="Tahoma" w:hAnsi="Tahoma" w:cs="Tahoma"/>
          <w:i/>
          <w:sz w:val="22"/>
          <w:szCs w:val="22"/>
        </w:rPr>
        <w:t>4.9.2</w:t>
      </w:r>
      <w:r w:rsidRPr="00BE7FA3">
        <w:rPr>
          <w:rFonts w:ascii="Tahoma" w:hAnsi="Tahoma" w:cs="Tahoma"/>
          <w:i/>
          <w:sz w:val="22"/>
          <w:szCs w:val="22"/>
        </w:rPr>
        <w:tab/>
      </w:r>
      <w:r w:rsidRPr="00A46A26">
        <w:rPr>
          <w:rFonts w:ascii="Tahoma" w:hAnsi="Tahoma" w:cs="Tahoma"/>
          <w:b/>
          <w:bCs/>
          <w:i/>
          <w:sz w:val="22"/>
          <w:szCs w:val="22"/>
        </w:rPr>
        <w:t>Amortização das Debêntures da Segunda Série</w:t>
      </w:r>
      <w:r w:rsidRPr="00BE7FA3">
        <w:rPr>
          <w:rFonts w:ascii="Tahoma" w:hAnsi="Tahoma" w:cs="Tahoma"/>
          <w:i/>
          <w:sz w:val="22"/>
          <w:szCs w:val="22"/>
        </w:rPr>
        <w:t>. Ressalvadas as hipóteses de vencimento antecipado das Debêntures da Segunda Série, conforme os termos previstos nesta Escritura de Emissão, o Valor Nominal Atualizado das Debêntures da Segunda Série será amortizado semestralmente, sempre no dia 15 dos meses de outubro e abril de cada ano sendo o primeiro pagamento em 15 de outubro de 2028 e o último na Data de Vencimento da Segunda Série, de acordo com as datas indicadas na tabela abaixo:</w:t>
      </w:r>
    </w:p>
    <w:p w14:paraId="1EAF9B73" w14:textId="77777777" w:rsidR="0081316A" w:rsidRPr="0081316A" w:rsidRDefault="0081316A" w:rsidP="00B36CB7">
      <w:pPr>
        <w:spacing w:after="0" w:line="320" w:lineRule="atLeast"/>
        <w:ind w:left="1134"/>
        <w:rPr>
          <w:rFonts w:ascii="Tahoma" w:hAnsi="Tahoma" w:cs="Tahoma"/>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93"/>
        <w:gridCol w:w="4673"/>
      </w:tblGrid>
      <w:tr w:rsidR="00BE7FA3" w:rsidRPr="0081316A" w14:paraId="05D45188" w14:textId="77777777" w:rsidTr="007B4D6B">
        <w:trPr>
          <w:jc w:val="center"/>
        </w:trPr>
        <w:tc>
          <w:tcPr>
            <w:tcW w:w="1276" w:type="dxa"/>
            <w:shd w:val="clear" w:color="auto" w:fill="D9D9D9" w:themeFill="background1" w:themeFillShade="D9"/>
            <w:vAlign w:val="center"/>
          </w:tcPr>
          <w:p w14:paraId="11F0EBDE" w14:textId="77777777" w:rsidR="00BE7FA3" w:rsidRPr="007B4D6B" w:rsidRDefault="00BE7FA3" w:rsidP="00CF5CEE">
            <w:pPr>
              <w:tabs>
                <w:tab w:val="left" w:pos="709"/>
              </w:tabs>
              <w:suppressAutoHyphens/>
              <w:spacing w:line="300" w:lineRule="atLeast"/>
              <w:jc w:val="center"/>
              <w:rPr>
                <w:rFonts w:ascii="Tahoma" w:hAnsi="Tahoma" w:cs="Tahoma"/>
                <w:b/>
                <w:bCs/>
                <w:sz w:val="22"/>
                <w:szCs w:val="22"/>
              </w:rPr>
            </w:pPr>
            <w:r w:rsidRPr="007B4D6B">
              <w:rPr>
                <w:rFonts w:ascii="Tahoma" w:hAnsi="Tahoma" w:cs="Tahoma"/>
                <w:b/>
                <w:bCs/>
                <w:sz w:val="22"/>
                <w:szCs w:val="22"/>
              </w:rPr>
              <w:t>Parcela</w:t>
            </w:r>
          </w:p>
        </w:tc>
        <w:tc>
          <w:tcPr>
            <w:tcW w:w="2693" w:type="dxa"/>
            <w:shd w:val="clear" w:color="auto" w:fill="D9D9D9" w:themeFill="background1" w:themeFillShade="D9"/>
            <w:vAlign w:val="center"/>
          </w:tcPr>
          <w:p w14:paraId="62955147" w14:textId="77777777" w:rsidR="00BE7FA3" w:rsidRPr="007B4D6B" w:rsidRDefault="00BE7FA3" w:rsidP="00CF5CEE">
            <w:pPr>
              <w:tabs>
                <w:tab w:val="left" w:pos="709"/>
              </w:tabs>
              <w:suppressAutoHyphens/>
              <w:spacing w:line="300" w:lineRule="atLeast"/>
              <w:jc w:val="center"/>
              <w:rPr>
                <w:rFonts w:ascii="Tahoma" w:hAnsi="Tahoma" w:cs="Tahoma"/>
                <w:b/>
                <w:bCs/>
                <w:sz w:val="22"/>
                <w:szCs w:val="22"/>
              </w:rPr>
            </w:pPr>
            <w:r w:rsidRPr="007B4D6B">
              <w:rPr>
                <w:rFonts w:ascii="Tahoma" w:hAnsi="Tahoma" w:cs="Tahoma"/>
                <w:b/>
                <w:bCs/>
                <w:sz w:val="22"/>
                <w:szCs w:val="22"/>
              </w:rPr>
              <w:t xml:space="preserve">Data de Amortização </w:t>
            </w:r>
          </w:p>
        </w:tc>
        <w:tc>
          <w:tcPr>
            <w:tcW w:w="4673" w:type="dxa"/>
            <w:shd w:val="clear" w:color="auto" w:fill="D9D9D9" w:themeFill="background1" w:themeFillShade="D9"/>
            <w:vAlign w:val="center"/>
          </w:tcPr>
          <w:p w14:paraId="155C0263" w14:textId="77777777" w:rsidR="00BE7FA3" w:rsidRPr="007B4D6B" w:rsidRDefault="00BE7FA3" w:rsidP="00CF5CEE">
            <w:pPr>
              <w:tabs>
                <w:tab w:val="left" w:pos="709"/>
              </w:tabs>
              <w:suppressAutoHyphens/>
              <w:spacing w:line="300" w:lineRule="atLeast"/>
              <w:jc w:val="center"/>
              <w:rPr>
                <w:rFonts w:ascii="Tahoma" w:hAnsi="Tahoma" w:cs="Tahoma"/>
                <w:b/>
                <w:bCs/>
                <w:sz w:val="22"/>
                <w:szCs w:val="22"/>
              </w:rPr>
            </w:pPr>
            <w:r w:rsidRPr="007B4D6B">
              <w:rPr>
                <w:rFonts w:ascii="Tahoma" w:hAnsi="Tahoma" w:cs="Tahoma"/>
                <w:b/>
                <w:bCs/>
                <w:sz w:val="22"/>
                <w:szCs w:val="22"/>
              </w:rPr>
              <w:t>Percentual a ser Amortizado do Valor Nominal Atualizado das Debêntures da Segunda Série</w:t>
            </w:r>
          </w:p>
        </w:tc>
      </w:tr>
      <w:tr w:rsidR="0081316A" w:rsidRPr="0081316A" w14:paraId="667FFE52" w14:textId="77777777" w:rsidTr="007B4D6B">
        <w:trPr>
          <w:jc w:val="center"/>
        </w:trPr>
        <w:tc>
          <w:tcPr>
            <w:tcW w:w="1276" w:type="dxa"/>
            <w:shd w:val="clear" w:color="auto" w:fill="auto"/>
            <w:vAlign w:val="center"/>
          </w:tcPr>
          <w:p w14:paraId="3D487F69"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1</w:t>
            </w:r>
          </w:p>
        </w:tc>
        <w:tc>
          <w:tcPr>
            <w:tcW w:w="2693" w:type="dxa"/>
            <w:shd w:val="clear" w:color="auto" w:fill="auto"/>
            <w:vAlign w:val="center"/>
          </w:tcPr>
          <w:p w14:paraId="214CB10B"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outubro de 2028</w:t>
            </w:r>
          </w:p>
        </w:tc>
        <w:tc>
          <w:tcPr>
            <w:tcW w:w="4673" w:type="dxa"/>
            <w:shd w:val="clear" w:color="auto" w:fill="auto"/>
          </w:tcPr>
          <w:p w14:paraId="1630BAEE" w14:textId="2A07856B"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0,1000% </w:t>
            </w:r>
          </w:p>
        </w:tc>
      </w:tr>
      <w:tr w:rsidR="0081316A" w:rsidRPr="0081316A" w14:paraId="36F2487C" w14:textId="77777777" w:rsidTr="007B4D6B">
        <w:trPr>
          <w:jc w:val="center"/>
        </w:trPr>
        <w:tc>
          <w:tcPr>
            <w:tcW w:w="1276" w:type="dxa"/>
            <w:shd w:val="clear" w:color="auto" w:fill="auto"/>
            <w:vAlign w:val="center"/>
          </w:tcPr>
          <w:p w14:paraId="574C8307"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2</w:t>
            </w:r>
          </w:p>
        </w:tc>
        <w:tc>
          <w:tcPr>
            <w:tcW w:w="2693" w:type="dxa"/>
            <w:shd w:val="clear" w:color="auto" w:fill="auto"/>
            <w:vAlign w:val="center"/>
          </w:tcPr>
          <w:p w14:paraId="2D4B8B52"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abril de 2029</w:t>
            </w:r>
          </w:p>
        </w:tc>
        <w:tc>
          <w:tcPr>
            <w:tcW w:w="4673" w:type="dxa"/>
            <w:shd w:val="clear" w:color="auto" w:fill="auto"/>
          </w:tcPr>
          <w:p w14:paraId="462C9238" w14:textId="11E9770A"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5,1066% </w:t>
            </w:r>
          </w:p>
        </w:tc>
      </w:tr>
      <w:tr w:rsidR="0081316A" w:rsidRPr="0081316A" w14:paraId="170F838C" w14:textId="77777777" w:rsidTr="007B4D6B">
        <w:trPr>
          <w:jc w:val="center"/>
        </w:trPr>
        <w:tc>
          <w:tcPr>
            <w:tcW w:w="1276" w:type="dxa"/>
            <w:shd w:val="clear" w:color="auto" w:fill="auto"/>
            <w:vAlign w:val="center"/>
          </w:tcPr>
          <w:p w14:paraId="07D3843C"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lastRenderedPageBreak/>
              <w:t>3</w:t>
            </w:r>
          </w:p>
        </w:tc>
        <w:tc>
          <w:tcPr>
            <w:tcW w:w="2693" w:type="dxa"/>
            <w:shd w:val="clear" w:color="auto" w:fill="auto"/>
            <w:vAlign w:val="center"/>
          </w:tcPr>
          <w:p w14:paraId="58849456"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outubro de 2029</w:t>
            </w:r>
          </w:p>
        </w:tc>
        <w:tc>
          <w:tcPr>
            <w:tcW w:w="4673" w:type="dxa"/>
            <w:shd w:val="clear" w:color="auto" w:fill="auto"/>
          </w:tcPr>
          <w:p w14:paraId="713B9D54" w14:textId="29787000"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5,3814% </w:t>
            </w:r>
          </w:p>
        </w:tc>
      </w:tr>
      <w:tr w:rsidR="0081316A" w:rsidRPr="0081316A" w14:paraId="1768B961" w14:textId="77777777" w:rsidTr="007B4D6B">
        <w:trPr>
          <w:jc w:val="center"/>
        </w:trPr>
        <w:tc>
          <w:tcPr>
            <w:tcW w:w="1276" w:type="dxa"/>
            <w:shd w:val="clear" w:color="auto" w:fill="auto"/>
            <w:vAlign w:val="center"/>
          </w:tcPr>
          <w:p w14:paraId="49365838"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4</w:t>
            </w:r>
          </w:p>
        </w:tc>
        <w:tc>
          <w:tcPr>
            <w:tcW w:w="2693" w:type="dxa"/>
            <w:shd w:val="clear" w:color="auto" w:fill="auto"/>
            <w:vAlign w:val="center"/>
          </w:tcPr>
          <w:p w14:paraId="44E32553"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abril de 2030</w:t>
            </w:r>
          </w:p>
        </w:tc>
        <w:tc>
          <w:tcPr>
            <w:tcW w:w="4673" w:type="dxa"/>
            <w:shd w:val="clear" w:color="auto" w:fill="auto"/>
          </w:tcPr>
          <w:p w14:paraId="591BB7D8" w14:textId="6B5C0656"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6,3032% </w:t>
            </w:r>
          </w:p>
        </w:tc>
      </w:tr>
      <w:tr w:rsidR="0081316A" w:rsidRPr="0081316A" w14:paraId="6F37A014" w14:textId="77777777" w:rsidTr="007B4D6B">
        <w:trPr>
          <w:jc w:val="center"/>
        </w:trPr>
        <w:tc>
          <w:tcPr>
            <w:tcW w:w="1276" w:type="dxa"/>
            <w:shd w:val="clear" w:color="auto" w:fill="auto"/>
            <w:vAlign w:val="center"/>
          </w:tcPr>
          <w:p w14:paraId="279C84E6"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5</w:t>
            </w:r>
          </w:p>
        </w:tc>
        <w:tc>
          <w:tcPr>
            <w:tcW w:w="2693" w:type="dxa"/>
            <w:shd w:val="clear" w:color="auto" w:fill="auto"/>
            <w:vAlign w:val="center"/>
          </w:tcPr>
          <w:p w14:paraId="3AA32A0C"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outubro de 2030</w:t>
            </w:r>
          </w:p>
        </w:tc>
        <w:tc>
          <w:tcPr>
            <w:tcW w:w="4673" w:type="dxa"/>
            <w:shd w:val="clear" w:color="auto" w:fill="auto"/>
          </w:tcPr>
          <w:p w14:paraId="2090D492" w14:textId="64C0A359"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6,7272% </w:t>
            </w:r>
          </w:p>
        </w:tc>
      </w:tr>
      <w:tr w:rsidR="0081316A" w:rsidRPr="0081316A" w14:paraId="095050A0" w14:textId="77777777" w:rsidTr="007B4D6B">
        <w:trPr>
          <w:jc w:val="center"/>
        </w:trPr>
        <w:tc>
          <w:tcPr>
            <w:tcW w:w="1276" w:type="dxa"/>
            <w:shd w:val="clear" w:color="auto" w:fill="auto"/>
            <w:vAlign w:val="center"/>
          </w:tcPr>
          <w:p w14:paraId="44052490"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6</w:t>
            </w:r>
          </w:p>
        </w:tc>
        <w:tc>
          <w:tcPr>
            <w:tcW w:w="2693" w:type="dxa"/>
            <w:shd w:val="clear" w:color="auto" w:fill="auto"/>
            <w:vAlign w:val="center"/>
          </w:tcPr>
          <w:p w14:paraId="1458878D"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abril de 2031</w:t>
            </w:r>
          </w:p>
        </w:tc>
        <w:tc>
          <w:tcPr>
            <w:tcW w:w="4673" w:type="dxa"/>
            <w:shd w:val="clear" w:color="auto" w:fill="auto"/>
          </w:tcPr>
          <w:p w14:paraId="2354DA88" w14:textId="779BFC5E"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6,4036% </w:t>
            </w:r>
          </w:p>
        </w:tc>
      </w:tr>
      <w:tr w:rsidR="0081316A" w:rsidRPr="0081316A" w14:paraId="6250792C" w14:textId="77777777" w:rsidTr="007B4D6B">
        <w:trPr>
          <w:jc w:val="center"/>
        </w:trPr>
        <w:tc>
          <w:tcPr>
            <w:tcW w:w="1276" w:type="dxa"/>
            <w:shd w:val="clear" w:color="auto" w:fill="auto"/>
            <w:vAlign w:val="center"/>
          </w:tcPr>
          <w:p w14:paraId="6931CCF5"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7</w:t>
            </w:r>
          </w:p>
        </w:tc>
        <w:tc>
          <w:tcPr>
            <w:tcW w:w="2693" w:type="dxa"/>
            <w:shd w:val="clear" w:color="auto" w:fill="auto"/>
            <w:vAlign w:val="center"/>
          </w:tcPr>
          <w:p w14:paraId="3690D41B"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outubro de 2031</w:t>
            </w:r>
          </w:p>
        </w:tc>
        <w:tc>
          <w:tcPr>
            <w:tcW w:w="4673" w:type="dxa"/>
            <w:shd w:val="clear" w:color="auto" w:fill="auto"/>
          </w:tcPr>
          <w:p w14:paraId="6D25E85F" w14:textId="0F25BC2F"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6,8418% </w:t>
            </w:r>
          </w:p>
        </w:tc>
      </w:tr>
      <w:tr w:rsidR="0081316A" w:rsidRPr="0081316A" w14:paraId="6A610A7A" w14:textId="77777777" w:rsidTr="007B4D6B">
        <w:trPr>
          <w:jc w:val="center"/>
        </w:trPr>
        <w:tc>
          <w:tcPr>
            <w:tcW w:w="1276" w:type="dxa"/>
            <w:shd w:val="clear" w:color="auto" w:fill="auto"/>
            <w:vAlign w:val="center"/>
          </w:tcPr>
          <w:p w14:paraId="44458625"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8</w:t>
            </w:r>
          </w:p>
        </w:tc>
        <w:tc>
          <w:tcPr>
            <w:tcW w:w="2693" w:type="dxa"/>
            <w:shd w:val="clear" w:color="auto" w:fill="auto"/>
            <w:vAlign w:val="center"/>
          </w:tcPr>
          <w:p w14:paraId="3A380844"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abril de 2032</w:t>
            </w:r>
          </w:p>
        </w:tc>
        <w:tc>
          <w:tcPr>
            <w:tcW w:w="4673" w:type="dxa"/>
            <w:shd w:val="clear" w:color="auto" w:fill="auto"/>
          </w:tcPr>
          <w:p w14:paraId="12A1F5D8" w14:textId="179428BE"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9,3379% </w:t>
            </w:r>
          </w:p>
        </w:tc>
      </w:tr>
      <w:tr w:rsidR="0081316A" w:rsidRPr="0081316A" w14:paraId="22751393" w14:textId="77777777" w:rsidTr="007B4D6B">
        <w:trPr>
          <w:jc w:val="center"/>
        </w:trPr>
        <w:tc>
          <w:tcPr>
            <w:tcW w:w="1276" w:type="dxa"/>
            <w:shd w:val="clear" w:color="auto" w:fill="auto"/>
            <w:vAlign w:val="center"/>
          </w:tcPr>
          <w:p w14:paraId="27DBCE34"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9</w:t>
            </w:r>
          </w:p>
        </w:tc>
        <w:tc>
          <w:tcPr>
            <w:tcW w:w="2693" w:type="dxa"/>
            <w:shd w:val="clear" w:color="auto" w:fill="auto"/>
            <w:vAlign w:val="center"/>
          </w:tcPr>
          <w:p w14:paraId="3682593D"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outubro de 2032</w:t>
            </w:r>
          </w:p>
        </w:tc>
        <w:tc>
          <w:tcPr>
            <w:tcW w:w="4673" w:type="dxa"/>
            <w:shd w:val="clear" w:color="auto" w:fill="auto"/>
          </w:tcPr>
          <w:p w14:paraId="41A6436A" w14:textId="02CBCB20"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10,2997% </w:t>
            </w:r>
          </w:p>
        </w:tc>
      </w:tr>
      <w:tr w:rsidR="0081316A" w:rsidRPr="0081316A" w14:paraId="60347AED" w14:textId="77777777" w:rsidTr="007B4D6B">
        <w:trPr>
          <w:jc w:val="center"/>
        </w:trPr>
        <w:tc>
          <w:tcPr>
            <w:tcW w:w="1276" w:type="dxa"/>
            <w:shd w:val="clear" w:color="auto" w:fill="auto"/>
            <w:vAlign w:val="center"/>
          </w:tcPr>
          <w:p w14:paraId="007CAE9F"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10</w:t>
            </w:r>
          </w:p>
        </w:tc>
        <w:tc>
          <w:tcPr>
            <w:tcW w:w="2693" w:type="dxa"/>
            <w:shd w:val="clear" w:color="auto" w:fill="auto"/>
            <w:vAlign w:val="center"/>
          </w:tcPr>
          <w:p w14:paraId="4A43B06D"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abril de 2033</w:t>
            </w:r>
          </w:p>
        </w:tc>
        <w:tc>
          <w:tcPr>
            <w:tcW w:w="4673" w:type="dxa"/>
            <w:shd w:val="clear" w:color="auto" w:fill="auto"/>
          </w:tcPr>
          <w:p w14:paraId="21D414F3" w14:textId="61F73FE8"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10,9773% </w:t>
            </w:r>
          </w:p>
        </w:tc>
      </w:tr>
      <w:tr w:rsidR="0081316A" w:rsidRPr="0081316A" w14:paraId="22277040" w14:textId="77777777" w:rsidTr="007B4D6B">
        <w:trPr>
          <w:jc w:val="center"/>
        </w:trPr>
        <w:tc>
          <w:tcPr>
            <w:tcW w:w="1276" w:type="dxa"/>
            <w:shd w:val="clear" w:color="auto" w:fill="auto"/>
            <w:vAlign w:val="center"/>
          </w:tcPr>
          <w:p w14:paraId="585CCF55"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11</w:t>
            </w:r>
          </w:p>
        </w:tc>
        <w:tc>
          <w:tcPr>
            <w:tcW w:w="2693" w:type="dxa"/>
            <w:shd w:val="clear" w:color="auto" w:fill="auto"/>
            <w:vAlign w:val="center"/>
          </w:tcPr>
          <w:p w14:paraId="7B8AC5AB"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outubro de 2033</w:t>
            </w:r>
          </w:p>
        </w:tc>
        <w:tc>
          <w:tcPr>
            <w:tcW w:w="4673" w:type="dxa"/>
            <w:shd w:val="clear" w:color="auto" w:fill="auto"/>
          </w:tcPr>
          <w:p w14:paraId="15CE3081" w14:textId="73A44588"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12,3308% </w:t>
            </w:r>
          </w:p>
        </w:tc>
      </w:tr>
      <w:tr w:rsidR="0081316A" w:rsidRPr="0081316A" w14:paraId="767DB2DF" w14:textId="77777777" w:rsidTr="007B4D6B">
        <w:trPr>
          <w:jc w:val="center"/>
        </w:trPr>
        <w:tc>
          <w:tcPr>
            <w:tcW w:w="1276" w:type="dxa"/>
            <w:shd w:val="clear" w:color="auto" w:fill="auto"/>
            <w:vAlign w:val="center"/>
          </w:tcPr>
          <w:p w14:paraId="5E0A013E"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12</w:t>
            </w:r>
          </w:p>
        </w:tc>
        <w:tc>
          <w:tcPr>
            <w:tcW w:w="2693" w:type="dxa"/>
            <w:shd w:val="clear" w:color="auto" w:fill="auto"/>
            <w:vAlign w:val="center"/>
          </w:tcPr>
          <w:p w14:paraId="40DE97FE"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abril de 2034</w:t>
            </w:r>
          </w:p>
        </w:tc>
        <w:tc>
          <w:tcPr>
            <w:tcW w:w="4673" w:type="dxa"/>
            <w:shd w:val="clear" w:color="auto" w:fill="auto"/>
          </w:tcPr>
          <w:p w14:paraId="3679B767" w14:textId="6FDE4DDD"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13,6927% </w:t>
            </w:r>
          </w:p>
        </w:tc>
      </w:tr>
      <w:tr w:rsidR="0081316A" w:rsidRPr="0081316A" w14:paraId="2B01BCE8" w14:textId="77777777" w:rsidTr="007B4D6B">
        <w:trPr>
          <w:jc w:val="center"/>
        </w:trPr>
        <w:tc>
          <w:tcPr>
            <w:tcW w:w="1276" w:type="dxa"/>
            <w:shd w:val="clear" w:color="auto" w:fill="auto"/>
            <w:vAlign w:val="center"/>
          </w:tcPr>
          <w:p w14:paraId="4F4407A7"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13</w:t>
            </w:r>
          </w:p>
        </w:tc>
        <w:tc>
          <w:tcPr>
            <w:tcW w:w="2693" w:type="dxa"/>
            <w:shd w:val="clear" w:color="auto" w:fill="auto"/>
            <w:vAlign w:val="center"/>
          </w:tcPr>
          <w:p w14:paraId="7FE66835"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outubro de 2034</w:t>
            </w:r>
          </w:p>
        </w:tc>
        <w:tc>
          <w:tcPr>
            <w:tcW w:w="4673" w:type="dxa"/>
            <w:shd w:val="clear" w:color="auto" w:fill="auto"/>
          </w:tcPr>
          <w:p w14:paraId="4538B197" w14:textId="6A40B048"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15,8650% </w:t>
            </w:r>
          </w:p>
        </w:tc>
      </w:tr>
      <w:tr w:rsidR="0081316A" w:rsidRPr="0081316A" w14:paraId="38EAAFC1" w14:textId="77777777" w:rsidTr="007B4D6B">
        <w:trPr>
          <w:jc w:val="center"/>
        </w:trPr>
        <w:tc>
          <w:tcPr>
            <w:tcW w:w="1276" w:type="dxa"/>
            <w:shd w:val="clear" w:color="auto" w:fill="auto"/>
            <w:vAlign w:val="center"/>
          </w:tcPr>
          <w:p w14:paraId="7CB8DBF5"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14</w:t>
            </w:r>
          </w:p>
        </w:tc>
        <w:tc>
          <w:tcPr>
            <w:tcW w:w="2693" w:type="dxa"/>
            <w:shd w:val="clear" w:color="auto" w:fill="auto"/>
            <w:vAlign w:val="center"/>
          </w:tcPr>
          <w:p w14:paraId="5ADB3160"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abril de 2035</w:t>
            </w:r>
          </w:p>
        </w:tc>
        <w:tc>
          <w:tcPr>
            <w:tcW w:w="4673" w:type="dxa"/>
            <w:shd w:val="clear" w:color="auto" w:fill="auto"/>
          </w:tcPr>
          <w:p w14:paraId="260214F5" w14:textId="35B0F518"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21,5528% </w:t>
            </w:r>
          </w:p>
        </w:tc>
      </w:tr>
      <w:tr w:rsidR="0081316A" w:rsidRPr="0081316A" w14:paraId="09AE8B64" w14:textId="77777777" w:rsidTr="007B4D6B">
        <w:trPr>
          <w:jc w:val="center"/>
        </w:trPr>
        <w:tc>
          <w:tcPr>
            <w:tcW w:w="1276" w:type="dxa"/>
            <w:shd w:val="clear" w:color="auto" w:fill="auto"/>
            <w:vAlign w:val="center"/>
          </w:tcPr>
          <w:p w14:paraId="1E655429"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15</w:t>
            </w:r>
          </w:p>
        </w:tc>
        <w:tc>
          <w:tcPr>
            <w:tcW w:w="2693" w:type="dxa"/>
            <w:shd w:val="clear" w:color="auto" w:fill="auto"/>
            <w:vAlign w:val="center"/>
          </w:tcPr>
          <w:p w14:paraId="305A6297"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outubro de 2035</w:t>
            </w:r>
          </w:p>
        </w:tc>
        <w:tc>
          <w:tcPr>
            <w:tcW w:w="4673" w:type="dxa"/>
            <w:shd w:val="clear" w:color="auto" w:fill="auto"/>
          </w:tcPr>
          <w:p w14:paraId="16850F74" w14:textId="05B919FF"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27,4743% </w:t>
            </w:r>
          </w:p>
        </w:tc>
      </w:tr>
      <w:tr w:rsidR="0081316A" w:rsidRPr="0081316A" w14:paraId="68C88A57" w14:textId="77777777" w:rsidTr="007B4D6B">
        <w:trPr>
          <w:jc w:val="center"/>
        </w:trPr>
        <w:tc>
          <w:tcPr>
            <w:tcW w:w="1276" w:type="dxa"/>
            <w:shd w:val="clear" w:color="auto" w:fill="auto"/>
            <w:vAlign w:val="center"/>
          </w:tcPr>
          <w:p w14:paraId="0826424A"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16</w:t>
            </w:r>
          </w:p>
        </w:tc>
        <w:tc>
          <w:tcPr>
            <w:tcW w:w="2693" w:type="dxa"/>
            <w:shd w:val="clear" w:color="auto" w:fill="auto"/>
            <w:vAlign w:val="center"/>
          </w:tcPr>
          <w:p w14:paraId="3EC9C4E2"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15 de abril de 2036</w:t>
            </w:r>
          </w:p>
        </w:tc>
        <w:tc>
          <w:tcPr>
            <w:tcW w:w="4673" w:type="dxa"/>
            <w:shd w:val="clear" w:color="auto" w:fill="auto"/>
          </w:tcPr>
          <w:p w14:paraId="5D92EE30" w14:textId="0E2492B8"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50,0000% </w:t>
            </w:r>
          </w:p>
        </w:tc>
      </w:tr>
      <w:tr w:rsidR="0081316A" w:rsidRPr="0081316A" w14:paraId="6E74F60D" w14:textId="77777777" w:rsidTr="007B4D6B">
        <w:trPr>
          <w:trHeight w:val="105"/>
          <w:jc w:val="center"/>
        </w:trPr>
        <w:tc>
          <w:tcPr>
            <w:tcW w:w="1276" w:type="dxa"/>
            <w:shd w:val="clear" w:color="auto" w:fill="auto"/>
            <w:vAlign w:val="center"/>
          </w:tcPr>
          <w:p w14:paraId="707022D0" w14:textId="77777777"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17</w:t>
            </w:r>
          </w:p>
        </w:tc>
        <w:tc>
          <w:tcPr>
            <w:tcW w:w="2693" w:type="dxa"/>
            <w:shd w:val="clear" w:color="auto" w:fill="auto"/>
            <w:vAlign w:val="center"/>
          </w:tcPr>
          <w:p w14:paraId="18F48565" w14:textId="77777777" w:rsidR="0081316A" w:rsidRPr="007B4D6B" w:rsidRDefault="0081316A" w:rsidP="0081316A">
            <w:pPr>
              <w:spacing w:line="300" w:lineRule="atLeast"/>
              <w:jc w:val="center"/>
              <w:rPr>
                <w:rFonts w:ascii="Tahoma" w:hAnsi="Tahoma" w:cs="Tahoma"/>
                <w:sz w:val="22"/>
                <w:szCs w:val="22"/>
              </w:rPr>
            </w:pPr>
            <w:r w:rsidRPr="007B4D6B">
              <w:rPr>
                <w:rFonts w:ascii="Tahoma" w:hAnsi="Tahoma" w:cs="Tahoma"/>
                <w:color w:val="000000"/>
                <w:sz w:val="22"/>
                <w:szCs w:val="22"/>
              </w:rPr>
              <w:t>Data de Vencimento da Segunda Série</w:t>
            </w:r>
          </w:p>
        </w:tc>
        <w:tc>
          <w:tcPr>
            <w:tcW w:w="4673" w:type="dxa"/>
            <w:shd w:val="clear" w:color="auto" w:fill="auto"/>
          </w:tcPr>
          <w:p w14:paraId="77AE22AB" w14:textId="2475A572" w:rsidR="0081316A" w:rsidRPr="007B4D6B" w:rsidRDefault="0081316A" w:rsidP="0081316A">
            <w:pPr>
              <w:tabs>
                <w:tab w:val="left" w:pos="709"/>
              </w:tabs>
              <w:suppressAutoHyphens/>
              <w:spacing w:line="300" w:lineRule="atLeast"/>
              <w:jc w:val="center"/>
              <w:rPr>
                <w:rFonts w:ascii="Tahoma" w:hAnsi="Tahoma" w:cs="Tahoma"/>
                <w:sz w:val="22"/>
                <w:szCs w:val="22"/>
              </w:rPr>
            </w:pPr>
            <w:r w:rsidRPr="007B4D6B">
              <w:rPr>
                <w:rFonts w:ascii="Tahoma" w:hAnsi="Tahoma" w:cs="Tahoma"/>
                <w:sz w:val="22"/>
                <w:szCs w:val="22"/>
              </w:rPr>
              <w:t xml:space="preserve">100,0000% </w:t>
            </w:r>
          </w:p>
        </w:tc>
      </w:tr>
    </w:tbl>
    <w:p w14:paraId="1E5FC7A0" w14:textId="77777777" w:rsidR="00BE7FA3" w:rsidRPr="007B4D6B" w:rsidRDefault="00BE7FA3" w:rsidP="007B4D6B">
      <w:pPr>
        <w:ind w:left="1134"/>
        <w:rPr>
          <w:rFonts w:ascii="Tahoma" w:hAnsi="Tahoma" w:cs="Tahoma"/>
          <w:i/>
          <w:sz w:val="22"/>
          <w:szCs w:val="22"/>
        </w:rPr>
      </w:pPr>
    </w:p>
    <w:p w14:paraId="13D1A470" w14:textId="4C4CDF34" w:rsidR="007B0C41" w:rsidRDefault="00860705"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sz w:val="22"/>
          <w:szCs w:val="22"/>
        </w:rPr>
        <w:t>A</w:t>
      </w:r>
      <w:r w:rsidR="00F02FCF" w:rsidRPr="008D5FF3">
        <w:rPr>
          <w:rFonts w:ascii="Tahoma" w:hAnsi="Tahoma" w:cs="Tahoma"/>
          <w:b w:val="0"/>
          <w:sz w:val="22"/>
          <w:szCs w:val="22"/>
        </w:rPr>
        <w:t xml:space="preserve">s Partes resolvem alterar a </w:t>
      </w:r>
      <w:r w:rsidR="009A413E" w:rsidRPr="00482BCA">
        <w:rPr>
          <w:rFonts w:ascii="Tahoma" w:hAnsi="Tahoma" w:cs="Tahoma"/>
          <w:b w:val="0"/>
          <w:sz w:val="22"/>
          <w:szCs w:val="22"/>
        </w:rPr>
        <w:t>alínea “g” da Cláusula 4.16.1 da Escritura de Emissão</w:t>
      </w:r>
      <w:r w:rsidR="00F02FCF" w:rsidRPr="008D5FF3">
        <w:rPr>
          <w:rFonts w:ascii="Tahoma" w:hAnsi="Tahoma" w:cs="Tahoma"/>
          <w:b w:val="0"/>
          <w:sz w:val="22"/>
          <w:szCs w:val="22"/>
        </w:rPr>
        <w:t>, que passa a vigorar com as seguintes redações:</w:t>
      </w:r>
    </w:p>
    <w:p w14:paraId="2B069F5C" w14:textId="2BDBD0D5" w:rsidR="008D5FF3" w:rsidRDefault="008D5FF3" w:rsidP="00482BCA">
      <w:pPr>
        <w:spacing w:after="240" w:line="320" w:lineRule="atLeast"/>
        <w:ind w:left="1134"/>
        <w:rPr>
          <w:rFonts w:ascii="Tahoma" w:hAnsi="Tahoma" w:cs="Tahoma"/>
          <w:i/>
          <w:sz w:val="22"/>
          <w:szCs w:val="22"/>
        </w:rPr>
      </w:pPr>
      <w:r w:rsidRPr="008B2F91">
        <w:rPr>
          <w:rFonts w:ascii="Tahoma" w:hAnsi="Tahoma" w:cs="Tahoma"/>
          <w:sz w:val="22"/>
          <w:szCs w:val="22"/>
        </w:rPr>
        <w:t>“</w:t>
      </w:r>
      <w:r w:rsidRPr="00482BCA">
        <w:rPr>
          <w:rFonts w:ascii="Tahoma" w:hAnsi="Tahoma" w:cs="Tahoma"/>
          <w:i/>
          <w:sz w:val="22"/>
          <w:szCs w:val="22"/>
        </w:rPr>
        <w:t>Para fins e efeitos da presente Escritura de Emissão, a conclusão do Projeto ocorrerá por meio do cumprimento cumulativo e apresentação pela Emissora ao Agente Fiduciário dos seguintes documentos (“</w:t>
      </w:r>
      <w:r w:rsidRPr="00482BCA">
        <w:rPr>
          <w:rFonts w:ascii="Tahoma" w:hAnsi="Tahoma" w:cs="Tahoma"/>
          <w:i/>
          <w:sz w:val="22"/>
          <w:szCs w:val="22"/>
          <w:u w:val="single"/>
        </w:rPr>
        <w:t>Conclusão do Projeto</w:t>
      </w:r>
      <w:r w:rsidRPr="00482BCA">
        <w:rPr>
          <w:rFonts w:ascii="Tahoma" w:hAnsi="Tahoma" w:cs="Tahoma"/>
          <w:i/>
          <w:sz w:val="22"/>
          <w:szCs w:val="22"/>
        </w:rPr>
        <w:t>”)</w:t>
      </w:r>
      <w:r>
        <w:rPr>
          <w:rFonts w:ascii="Tahoma" w:hAnsi="Tahoma" w:cs="Tahoma"/>
          <w:i/>
          <w:sz w:val="22"/>
          <w:szCs w:val="22"/>
        </w:rPr>
        <w:t>:</w:t>
      </w:r>
    </w:p>
    <w:p w14:paraId="2408F6A6" w14:textId="031CCC4D" w:rsidR="008D5FF3" w:rsidRDefault="008D5FF3" w:rsidP="00482BCA">
      <w:pPr>
        <w:spacing w:after="240" w:line="320" w:lineRule="atLeast"/>
        <w:ind w:left="1134"/>
        <w:rPr>
          <w:rFonts w:ascii="Tahoma" w:hAnsi="Tahoma" w:cs="Tahoma"/>
          <w:i/>
          <w:sz w:val="22"/>
          <w:szCs w:val="22"/>
        </w:rPr>
      </w:pPr>
      <w:r w:rsidRPr="00482BCA">
        <w:rPr>
          <w:rFonts w:ascii="Tahoma" w:hAnsi="Tahoma" w:cs="Tahoma"/>
          <w:i/>
          <w:sz w:val="22"/>
          <w:szCs w:val="22"/>
        </w:rPr>
        <w:t>(...)</w:t>
      </w:r>
    </w:p>
    <w:p w14:paraId="6487F0FC" w14:textId="20EB3370" w:rsidR="00BC6542" w:rsidRPr="00482BCA" w:rsidRDefault="008D5FF3" w:rsidP="009A25F4">
      <w:pPr>
        <w:spacing w:after="240" w:line="320" w:lineRule="atLeast"/>
        <w:ind w:left="1134"/>
        <w:rPr>
          <w:b/>
        </w:rPr>
      </w:pPr>
      <w:r w:rsidRPr="008D5FF3">
        <w:rPr>
          <w:rFonts w:ascii="Tahoma" w:hAnsi="Tahoma" w:cs="Tahoma"/>
          <w:i/>
          <w:sz w:val="22"/>
          <w:szCs w:val="22"/>
        </w:rPr>
        <w:t>(g)</w:t>
      </w:r>
      <w:r w:rsidRPr="008D5FF3">
        <w:rPr>
          <w:rFonts w:ascii="Tahoma" w:hAnsi="Tahoma" w:cs="Tahoma"/>
          <w:i/>
          <w:sz w:val="22"/>
          <w:szCs w:val="22"/>
        </w:rPr>
        <w:tab/>
      </w:r>
      <w:r w:rsidRPr="00482BCA">
        <w:rPr>
          <w:rFonts w:ascii="Tahoma" w:hAnsi="Tahoma" w:cs="Tahoma"/>
          <w:i/>
          <w:sz w:val="22"/>
          <w:szCs w:val="22"/>
        </w:rPr>
        <w:t>atendimento do índice de cobertura do serviço da dívida (“</w:t>
      </w:r>
      <w:r w:rsidRPr="00482BCA">
        <w:rPr>
          <w:rFonts w:ascii="Tahoma" w:hAnsi="Tahoma" w:cs="Tahoma"/>
          <w:bCs/>
          <w:i/>
          <w:sz w:val="22"/>
          <w:szCs w:val="22"/>
          <w:u w:val="single"/>
        </w:rPr>
        <w:t>ICSD</w:t>
      </w:r>
      <w:r w:rsidRPr="00482BCA">
        <w:rPr>
          <w:rFonts w:ascii="Tahoma" w:hAnsi="Tahoma" w:cs="Tahoma"/>
          <w:i/>
          <w:sz w:val="22"/>
          <w:szCs w:val="22"/>
        </w:rPr>
        <w:t xml:space="preserve">”) de, no mínimo, 1,45 (um inteiro e quarenta e cinco centésimos), pelo período de 12 (doze) meses consecutivos com pagamento de serviço da dívida, não necessariamente coincidente com o ano civil, apurado por auditor independente cadastrado na CVM, calculado de acordo com a fórmula prevista no </w:t>
      </w:r>
      <w:r w:rsidRPr="00482BCA">
        <w:rPr>
          <w:rFonts w:ascii="Tahoma" w:hAnsi="Tahoma" w:cs="Tahoma"/>
          <w:b/>
          <w:bCs/>
          <w:i/>
          <w:sz w:val="22"/>
          <w:szCs w:val="22"/>
        </w:rPr>
        <w:t>Anexo I</w:t>
      </w:r>
      <w:r w:rsidRPr="00482BCA">
        <w:rPr>
          <w:rFonts w:ascii="Tahoma" w:hAnsi="Tahoma" w:cs="Tahoma"/>
          <w:i/>
          <w:sz w:val="22"/>
          <w:szCs w:val="22"/>
        </w:rPr>
        <w:t xml:space="preserve"> a esta Escritura de Emissão. Para as dívidas onerosas cujos pagamentos não sejam mensais deverá ser considerado apenas o serviço da dívida apurado nos meses de pagamento contidos no referido período de 12 (doze) meses.</w:t>
      </w:r>
    </w:p>
    <w:p w14:paraId="681C0D16" w14:textId="7A2D8EDB" w:rsidR="00F02FCF" w:rsidRDefault="008D5FF3"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Pr>
          <w:rFonts w:ascii="Tahoma" w:hAnsi="Tahoma" w:cs="Tahoma"/>
          <w:b w:val="0"/>
          <w:sz w:val="22"/>
          <w:szCs w:val="22"/>
        </w:rPr>
        <w:lastRenderedPageBreak/>
        <w:t>As Partes resolvem, de comum acordo, alterar a Cláusula 4.18.2 da Escritura de Emissão para ajustar a redação da Hipótese de Vencimento Antecipado Não Automático prevista na alínea (l), o qual passa a vigorar com a seguinte redação:</w:t>
      </w:r>
    </w:p>
    <w:p w14:paraId="3F9E1AA7" w14:textId="5B5970D0" w:rsidR="008D5FF3" w:rsidRDefault="008D5FF3" w:rsidP="000E479E">
      <w:pPr>
        <w:spacing w:after="240" w:line="320" w:lineRule="atLeast"/>
        <w:ind w:left="1134"/>
        <w:rPr>
          <w:rFonts w:ascii="Tahoma" w:hAnsi="Tahoma" w:cs="Tahoma"/>
          <w:i/>
          <w:sz w:val="22"/>
          <w:szCs w:val="22"/>
        </w:rPr>
      </w:pPr>
      <w:r w:rsidRPr="00482BCA">
        <w:rPr>
          <w:rFonts w:ascii="Tahoma" w:hAnsi="Tahoma" w:cs="Tahoma"/>
          <w:i/>
          <w:sz w:val="22"/>
          <w:szCs w:val="22"/>
        </w:rPr>
        <w:t>“</w:t>
      </w:r>
      <w:r>
        <w:rPr>
          <w:rFonts w:ascii="Tahoma" w:hAnsi="Tahoma" w:cs="Tahoma"/>
          <w:i/>
          <w:sz w:val="22"/>
          <w:szCs w:val="22"/>
        </w:rPr>
        <w:t xml:space="preserve">O Agente Fiduciário deverá convocar, dentro de 5 (cinco) Dias Úteis da data em que tomar conhecimento da ocorrência de qualquer dos eventos listados abaixo, a Assembleia Geral de Debenturistas, visando a deliberar sobre a declaração do vencimento antecipado das Debêntures, na ocorrência de </w:t>
      </w:r>
      <w:r w:rsidR="000E479E">
        <w:rPr>
          <w:rFonts w:ascii="Tahoma" w:hAnsi="Tahoma" w:cs="Tahoma"/>
          <w:i/>
          <w:sz w:val="22"/>
          <w:szCs w:val="22"/>
        </w:rPr>
        <w:t>qualquer uma das seguintes hipóteses (“</w:t>
      </w:r>
      <w:r w:rsidR="000E479E" w:rsidRPr="00482BCA">
        <w:rPr>
          <w:rFonts w:ascii="Tahoma" w:hAnsi="Tahoma" w:cs="Tahoma"/>
          <w:i/>
          <w:sz w:val="22"/>
          <w:szCs w:val="22"/>
          <w:u w:val="single"/>
        </w:rPr>
        <w:t>Hipóteses de Vencimento Antecipado Não Automático</w:t>
      </w:r>
      <w:r w:rsidR="000E479E">
        <w:rPr>
          <w:rFonts w:ascii="Tahoma" w:hAnsi="Tahoma" w:cs="Tahoma"/>
          <w:i/>
          <w:sz w:val="22"/>
          <w:szCs w:val="22"/>
        </w:rPr>
        <w:t>” e, em conjunto com as Hipóteses de Vencimento Antecipado Automático, “Hipóteses de Vencimento Antecipado”):</w:t>
      </w:r>
    </w:p>
    <w:p w14:paraId="1149CA3C" w14:textId="1701EE07" w:rsidR="000E479E" w:rsidRDefault="000E479E" w:rsidP="000E479E">
      <w:pPr>
        <w:spacing w:after="240" w:line="320" w:lineRule="atLeast"/>
        <w:ind w:left="1134"/>
        <w:rPr>
          <w:rFonts w:ascii="Tahoma" w:hAnsi="Tahoma" w:cs="Tahoma"/>
          <w:i/>
          <w:sz w:val="22"/>
          <w:szCs w:val="22"/>
        </w:rPr>
      </w:pPr>
      <w:r>
        <w:rPr>
          <w:rFonts w:ascii="Tahoma" w:hAnsi="Tahoma" w:cs="Tahoma"/>
          <w:i/>
          <w:sz w:val="22"/>
          <w:szCs w:val="22"/>
        </w:rPr>
        <w:t>(...)</w:t>
      </w:r>
    </w:p>
    <w:p w14:paraId="401540E2" w14:textId="1538CE3A" w:rsidR="000E479E" w:rsidRDefault="000E479E" w:rsidP="000E479E">
      <w:pPr>
        <w:spacing w:after="240" w:line="320" w:lineRule="atLeast"/>
        <w:ind w:left="1134"/>
        <w:rPr>
          <w:rFonts w:ascii="Tahoma" w:hAnsi="Tahoma" w:cs="Tahoma"/>
          <w:i/>
          <w:sz w:val="22"/>
          <w:szCs w:val="22"/>
        </w:rPr>
      </w:pPr>
      <w:r>
        <w:rPr>
          <w:rFonts w:ascii="Tahoma" w:hAnsi="Tahoma" w:cs="Tahoma"/>
          <w:i/>
          <w:sz w:val="22"/>
          <w:szCs w:val="22"/>
        </w:rPr>
        <w:t>(l)</w:t>
      </w:r>
      <w:r w:rsidRPr="000E479E">
        <w:rPr>
          <w:rFonts w:ascii="Tahoma" w:hAnsi="Tahoma" w:cs="Tahoma"/>
          <w:i/>
          <w:sz w:val="22"/>
          <w:szCs w:val="22"/>
        </w:rPr>
        <w:t xml:space="preserve"> </w:t>
      </w:r>
      <w:r w:rsidRPr="008B2F91">
        <w:rPr>
          <w:rFonts w:ascii="Tahoma" w:hAnsi="Tahoma" w:cs="Tahoma"/>
          <w:i/>
          <w:sz w:val="22"/>
          <w:szCs w:val="22"/>
        </w:rPr>
        <w:tab/>
      </w:r>
      <w:r w:rsidRPr="00482BCA">
        <w:rPr>
          <w:rFonts w:ascii="Tahoma" w:hAnsi="Tahoma" w:cs="Tahoma"/>
          <w:i/>
          <w:sz w:val="22"/>
          <w:szCs w:val="22"/>
        </w:rPr>
        <w:t>alteração, alienação ou transferência do controle acionário direto ou indireto da Emissora, exceto (qualquer uma das exceções, uma “</w:t>
      </w:r>
      <w:r w:rsidRPr="00482BCA">
        <w:rPr>
          <w:rFonts w:ascii="Tahoma" w:hAnsi="Tahoma" w:cs="Tahoma"/>
          <w:i/>
          <w:sz w:val="22"/>
          <w:szCs w:val="22"/>
          <w:u w:val="single"/>
        </w:rPr>
        <w:t>Alteração de Controle Autorizada</w:t>
      </w:r>
      <w:r w:rsidRPr="00482BCA">
        <w:rPr>
          <w:rFonts w:ascii="Tahoma" w:hAnsi="Tahoma" w:cs="Tahoma"/>
          <w:i/>
          <w:sz w:val="22"/>
          <w:szCs w:val="22"/>
        </w:rPr>
        <w:t>”): (i) se previamente aprovado por Debenturistas detentores de, no mínimo, a maioria das Debêntures presentes na Assembleia Geral de Debenturistas convocada para tal finalidade, ou (</w:t>
      </w:r>
      <w:proofErr w:type="spellStart"/>
      <w:r w:rsidRPr="00482BCA">
        <w:rPr>
          <w:rFonts w:ascii="Tahoma" w:hAnsi="Tahoma" w:cs="Tahoma"/>
          <w:i/>
          <w:sz w:val="22"/>
          <w:szCs w:val="22"/>
        </w:rPr>
        <w:t>ii</w:t>
      </w:r>
      <w:proofErr w:type="spellEnd"/>
      <w:r w:rsidRPr="00482BCA">
        <w:rPr>
          <w:rFonts w:ascii="Tahoma" w:hAnsi="Tahoma" w:cs="Tahoma"/>
          <w:i/>
          <w:sz w:val="22"/>
          <w:szCs w:val="22"/>
        </w:rPr>
        <w:t>) se a classificação de risco (rating) das Debêntures</w:t>
      </w:r>
      <w:r w:rsidR="009A25F4">
        <w:rPr>
          <w:rFonts w:ascii="Tahoma" w:hAnsi="Tahoma" w:cs="Tahoma"/>
          <w:i/>
          <w:sz w:val="22"/>
          <w:szCs w:val="22"/>
        </w:rPr>
        <w:t xml:space="preserve"> (caso haja apenas uma agência de classificação de risco contratada pela Emissora),</w:t>
      </w:r>
      <w:r w:rsidRPr="00482BCA">
        <w:rPr>
          <w:rFonts w:ascii="Tahoma" w:hAnsi="Tahoma" w:cs="Tahoma"/>
          <w:i/>
          <w:sz w:val="22"/>
          <w:szCs w:val="22"/>
        </w:rPr>
        <w:t xml:space="preserve"> ou </w:t>
      </w:r>
      <w:r w:rsidR="009A25F4">
        <w:rPr>
          <w:rFonts w:ascii="Tahoma" w:hAnsi="Tahoma" w:cs="Tahoma"/>
          <w:i/>
          <w:sz w:val="22"/>
          <w:szCs w:val="22"/>
        </w:rPr>
        <w:t xml:space="preserve">ao menos uma </w:t>
      </w:r>
      <w:r w:rsidRPr="00482BCA">
        <w:rPr>
          <w:rFonts w:ascii="Tahoma" w:hAnsi="Tahoma" w:cs="Tahoma"/>
          <w:i/>
          <w:sz w:val="22"/>
          <w:szCs w:val="22"/>
        </w:rPr>
        <w:t>classificaç</w:t>
      </w:r>
      <w:r w:rsidR="009A25F4">
        <w:rPr>
          <w:rFonts w:ascii="Tahoma" w:hAnsi="Tahoma" w:cs="Tahoma"/>
          <w:i/>
          <w:sz w:val="22"/>
          <w:szCs w:val="22"/>
        </w:rPr>
        <w:t>ão</w:t>
      </w:r>
      <w:r w:rsidRPr="00482BCA">
        <w:rPr>
          <w:rFonts w:ascii="Tahoma" w:hAnsi="Tahoma" w:cs="Tahoma"/>
          <w:i/>
          <w:sz w:val="22"/>
          <w:szCs w:val="22"/>
        </w:rPr>
        <w:t xml:space="preserve"> de risco (</w:t>
      </w:r>
      <w:r w:rsidRPr="00482BCA">
        <w:rPr>
          <w:rFonts w:ascii="Tahoma" w:hAnsi="Tahoma" w:cs="Tahoma"/>
          <w:i/>
          <w:iCs/>
          <w:sz w:val="22"/>
          <w:szCs w:val="22"/>
        </w:rPr>
        <w:t>rating</w:t>
      </w:r>
      <w:r w:rsidRPr="00482BCA">
        <w:rPr>
          <w:rFonts w:ascii="Tahoma" w:hAnsi="Tahoma" w:cs="Tahoma"/>
          <w:i/>
          <w:sz w:val="22"/>
          <w:szCs w:val="22"/>
        </w:rPr>
        <w:t xml:space="preserve">) das Debêntures </w:t>
      </w:r>
      <w:r w:rsidR="009A25F4">
        <w:rPr>
          <w:rFonts w:ascii="Tahoma" w:hAnsi="Tahoma" w:cs="Tahoma"/>
          <w:i/>
          <w:sz w:val="22"/>
          <w:szCs w:val="22"/>
        </w:rPr>
        <w:t>(</w:t>
      </w:r>
      <w:r w:rsidRPr="00482BCA">
        <w:rPr>
          <w:rFonts w:ascii="Tahoma" w:hAnsi="Tahoma" w:cs="Tahoma"/>
          <w:i/>
          <w:sz w:val="22"/>
          <w:szCs w:val="22"/>
        </w:rPr>
        <w:t>caso haja mais de uma agência de classificação de risco contratadas pela Emissora</w:t>
      </w:r>
      <w:r w:rsidR="00CF6395">
        <w:rPr>
          <w:rFonts w:ascii="Tahoma" w:hAnsi="Tahoma" w:cs="Tahoma"/>
          <w:i/>
          <w:sz w:val="22"/>
          <w:szCs w:val="22"/>
        </w:rPr>
        <w:t>)</w:t>
      </w:r>
      <w:r w:rsidRPr="00482BCA">
        <w:rPr>
          <w:rFonts w:ascii="Tahoma" w:hAnsi="Tahoma" w:cs="Tahoma"/>
          <w:i/>
          <w:sz w:val="22"/>
          <w:szCs w:val="22"/>
        </w:rPr>
        <w:t>, não for(em) alterada(s) ou for(em) reduzida(s) em relação à(s) classificação(</w:t>
      </w:r>
      <w:proofErr w:type="spellStart"/>
      <w:r w:rsidRPr="00482BCA">
        <w:rPr>
          <w:rFonts w:ascii="Tahoma" w:hAnsi="Tahoma" w:cs="Tahoma"/>
          <w:i/>
          <w:sz w:val="22"/>
          <w:szCs w:val="22"/>
        </w:rPr>
        <w:t>ões</w:t>
      </w:r>
      <w:proofErr w:type="spellEnd"/>
      <w:r w:rsidRPr="00482BCA">
        <w:rPr>
          <w:rFonts w:ascii="Tahoma" w:hAnsi="Tahoma" w:cs="Tahoma"/>
          <w:i/>
          <w:sz w:val="22"/>
          <w:szCs w:val="22"/>
        </w:rPr>
        <w:t>) de risco vigente(s) no Dia Útil imediatamente anterior à data do anúncio da referida alteração, alienação ou transferência de controle, em decorrência da referida disposição de controle, dentro dos seguintes limites:</w:t>
      </w:r>
      <w:r w:rsidRPr="00482BCA">
        <w:rPr>
          <w:rFonts w:ascii="Tahoma" w:hAnsi="Tahoma" w:cs="Tahoma"/>
          <w:i/>
          <w:iCs/>
          <w:sz w:val="22"/>
          <w:szCs w:val="22"/>
        </w:rPr>
        <w:t xml:space="preserve"> </w:t>
      </w:r>
      <w:r w:rsidRPr="00482BCA">
        <w:rPr>
          <w:rFonts w:ascii="Tahoma" w:hAnsi="Tahoma" w:cs="Tahoma"/>
          <w:i/>
          <w:sz w:val="22"/>
          <w:szCs w:val="22"/>
        </w:rPr>
        <w:t>(a)</w:t>
      </w:r>
      <w:r w:rsidR="00DD72D6">
        <w:rPr>
          <w:rFonts w:ascii="Tahoma" w:hAnsi="Tahoma" w:cs="Tahoma"/>
          <w:i/>
          <w:sz w:val="22"/>
          <w:szCs w:val="22"/>
        </w:rPr>
        <w:t> </w:t>
      </w:r>
      <w:r w:rsidRPr="00482BCA">
        <w:rPr>
          <w:rFonts w:ascii="Tahoma" w:hAnsi="Tahoma" w:cs="Tahoma"/>
          <w:i/>
          <w:sz w:val="22"/>
          <w:szCs w:val="22"/>
        </w:rPr>
        <w:t>caso a classificação de risco das Debêntures seja igual o</w:t>
      </w:r>
      <w:r w:rsidR="00DD72D6">
        <w:rPr>
          <w:rFonts w:ascii="Tahoma" w:hAnsi="Tahoma" w:cs="Tahoma"/>
          <w:i/>
          <w:sz w:val="22"/>
          <w:szCs w:val="22"/>
        </w:rPr>
        <w:t>u</w:t>
      </w:r>
      <w:r w:rsidRPr="00482BCA">
        <w:rPr>
          <w:rFonts w:ascii="Tahoma" w:hAnsi="Tahoma" w:cs="Tahoma"/>
          <w:i/>
          <w:sz w:val="22"/>
          <w:szCs w:val="22"/>
        </w:rPr>
        <w:t xml:space="preserve"> superior a AAA pela Standard &amp; </w:t>
      </w:r>
      <w:proofErr w:type="spellStart"/>
      <w:r w:rsidRPr="00482BCA">
        <w:rPr>
          <w:rFonts w:ascii="Tahoma" w:hAnsi="Tahoma" w:cs="Tahoma"/>
          <w:i/>
          <w:sz w:val="22"/>
          <w:szCs w:val="22"/>
        </w:rPr>
        <w:t>Poor’s</w:t>
      </w:r>
      <w:proofErr w:type="spellEnd"/>
      <w:r w:rsidRPr="00482BCA">
        <w:rPr>
          <w:rFonts w:ascii="Tahoma" w:hAnsi="Tahoma" w:cs="Tahoma"/>
          <w:i/>
          <w:sz w:val="22"/>
          <w:szCs w:val="22"/>
        </w:rPr>
        <w:t xml:space="preserve"> </w:t>
      </w:r>
      <w:r w:rsidR="00011AB3">
        <w:rPr>
          <w:rFonts w:ascii="Tahoma" w:hAnsi="Tahoma" w:cs="Tahoma"/>
          <w:i/>
          <w:sz w:val="22"/>
          <w:szCs w:val="22"/>
        </w:rPr>
        <w:t>e/</w:t>
      </w:r>
      <w:r w:rsidRPr="00482BCA">
        <w:rPr>
          <w:rFonts w:ascii="Tahoma" w:hAnsi="Tahoma" w:cs="Tahoma"/>
          <w:i/>
          <w:sz w:val="22"/>
          <w:szCs w:val="22"/>
        </w:rPr>
        <w:t xml:space="preserve">ou Fitch Ratings </w:t>
      </w:r>
      <w:r w:rsidR="00011AB3">
        <w:rPr>
          <w:rFonts w:ascii="Tahoma" w:hAnsi="Tahoma" w:cs="Tahoma"/>
          <w:i/>
          <w:sz w:val="22"/>
          <w:szCs w:val="22"/>
        </w:rPr>
        <w:t>e/</w:t>
      </w:r>
      <w:r w:rsidRPr="00482BCA">
        <w:rPr>
          <w:rFonts w:ascii="Tahoma" w:hAnsi="Tahoma" w:cs="Tahoma"/>
          <w:i/>
          <w:sz w:val="22"/>
          <w:szCs w:val="22"/>
        </w:rPr>
        <w:t xml:space="preserve">ou </w:t>
      </w:r>
      <w:proofErr w:type="spellStart"/>
      <w:r w:rsidRPr="00482BCA">
        <w:rPr>
          <w:rFonts w:ascii="Tahoma" w:hAnsi="Tahoma" w:cs="Tahoma"/>
          <w:i/>
          <w:sz w:val="22"/>
          <w:szCs w:val="22"/>
        </w:rPr>
        <w:t>Aaa</w:t>
      </w:r>
      <w:proofErr w:type="spellEnd"/>
      <w:r w:rsidRPr="00482BCA">
        <w:rPr>
          <w:rFonts w:ascii="Tahoma" w:hAnsi="Tahoma" w:cs="Tahoma"/>
          <w:i/>
          <w:sz w:val="22"/>
          <w:szCs w:val="22"/>
        </w:rPr>
        <w:t xml:space="preserve"> pela Moody’s, </w:t>
      </w:r>
      <w:r w:rsidR="00011AB3">
        <w:rPr>
          <w:rFonts w:ascii="Tahoma" w:hAnsi="Tahoma" w:cs="Tahoma"/>
          <w:i/>
          <w:sz w:val="22"/>
          <w:szCs w:val="22"/>
        </w:rPr>
        <w:t xml:space="preserve">conforme o caso, </w:t>
      </w:r>
      <w:r w:rsidRPr="00482BCA">
        <w:rPr>
          <w:rFonts w:ascii="Tahoma" w:hAnsi="Tahoma" w:cs="Tahoma"/>
          <w:i/>
          <w:sz w:val="22"/>
          <w:szCs w:val="22"/>
        </w:rPr>
        <w:t xml:space="preserve">o </w:t>
      </w:r>
      <w:r w:rsidRPr="00482BCA">
        <w:rPr>
          <w:rFonts w:ascii="Tahoma" w:hAnsi="Tahoma" w:cs="Tahoma"/>
          <w:i/>
          <w:iCs/>
          <w:sz w:val="22"/>
          <w:szCs w:val="22"/>
        </w:rPr>
        <w:t xml:space="preserve">rating </w:t>
      </w:r>
      <w:r w:rsidRPr="00482BCA">
        <w:rPr>
          <w:rFonts w:ascii="Tahoma" w:hAnsi="Tahoma" w:cs="Tahoma"/>
          <w:i/>
          <w:sz w:val="22"/>
          <w:szCs w:val="22"/>
        </w:rPr>
        <w:t xml:space="preserve">mínimo após o rebaixamento decorrente da operação de troca de controle deverá ser AA- pela Standard &amp; </w:t>
      </w:r>
      <w:proofErr w:type="spellStart"/>
      <w:r w:rsidRPr="00482BCA">
        <w:rPr>
          <w:rFonts w:ascii="Tahoma" w:hAnsi="Tahoma" w:cs="Tahoma"/>
          <w:i/>
          <w:sz w:val="22"/>
          <w:szCs w:val="22"/>
        </w:rPr>
        <w:t>Poor’s</w:t>
      </w:r>
      <w:proofErr w:type="spellEnd"/>
      <w:r w:rsidRPr="00482BCA">
        <w:rPr>
          <w:rFonts w:ascii="Tahoma" w:hAnsi="Tahoma" w:cs="Tahoma"/>
          <w:i/>
          <w:sz w:val="22"/>
          <w:szCs w:val="22"/>
        </w:rPr>
        <w:t xml:space="preserve"> ou Fitch Ratings ou Aa3 pela Moody’s, e (b)</w:t>
      </w:r>
      <w:r w:rsidR="00DD72D6">
        <w:rPr>
          <w:rFonts w:ascii="Tahoma" w:hAnsi="Tahoma" w:cs="Tahoma"/>
          <w:i/>
          <w:sz w:val="22"/>
          <w:szCs w:val="22"/>
        </w:rPr>
        <w:t> </w:t>
      </w:r>
      <w:r w:rsidRPr="00482BCA">
        <w:rPr>
          <w:rFonts w:ascii="Tahoma" w:hAnsi="Tahoma" w:cs="Tahoma"/>
          <w:i/>
          <w:sz w:val="22"/>
          <w:szCs w:val="22"/>
        </w:rPr>
        <w:t xml:space="preserve">caso a classificação de risco das Debêntures seja igual ou inferior a AA+ pela Standard &amp; </w:t>
      </w:r>
      <w:proofErr w:type="spellStart"/>
      <w:r w:rsidRPr="00482BCA">
        <w:rPr>
          <w:rFonts w:ascii="Tahoma" w:hAnsi="Tahoma" w:cs="Tahoma"/>
          <w:i/>
          <w:sz w:val="22"/>
          <w:szCs w:val="22"/>
        </w:rPr>
        <w:t>Poor’s</w:t>
      </w:r>
      <w:proofErr w:type="spellEnd"/>
      <w:r w:rsidRPr="00482BCA">
        <w:rPr>
          <w:rFonts w:ascii="Tahoma" w:hAnsi="Tahoma" w:cs="Tahoma"/>
          <w:i/>
          <w:sz w:val="22"/>
          <w:szCs w:val="22"/>
        </w:rPr>
        <w:t xml:space="preserve"> </w:t>
      </w:r>
      <w:r w:rsidR="00011AB3">
        <w:rPr>
          <w:rFonts w:ascii="Tahoma" w:hAnsi="Tahoma" w:cs="Tahoma"/>
          <w:i/>
          <w:sz w:val="22"/>
          <w:szCs w:val="22"/>
        </w:rPr>
        <w:t>e/</w:t>
      </w:r>
      <w:r w:rsidRPr="00482BCA">
        <w:rPr>
          <w:rFonts w:ascii="Tahoma" w:hAnsi="Tahoma" w:cs="Tahoma"/>
          <w:i/>
          <w:sz w:val="22"/>
          <w:szCs w:val="22"/>
        </w:rPr>
        <w:t xml:space="preserve">ou Fitch Ratings </w:t>
      </w:r>
      <w:r w:rsidR="00011AB3">
        <w:rPr>
          <w:rFonts w:ascii="Tahoma" w:hAnsi="Tahoma" w:cs="Tahoma"/>
          <w:i/>
          <w:sz w:val="22"/>
          <w:szCs w:val="22"/>
        </w:rPr>
        <w:t>e/</w:t>
      </w:r>
      <w:r w:rsidRPr="00482BCA">
        <w:rPr>
          <w:rFonts w:ascii="Tahoma" w:hAnsi="Tahoma" w:cs="Tahoma"/>
          <w:i/>
          <w:sz w:val="22"/>
          <w:szCs w:val="22"/>
        </w:rPr>
        <w:t xml:space="preserve">ou Aa1 pela Moody’s, </w:t>
      </w:r>
      <w:r w:rsidR="00011AB3">
        <w:rPr>
          <w:rFonts w:ascii="Tahoma" w:hAnsi="Tahoma" w:cs="Tahoma"/>
          <w:i/>
          <w:sz w:val="22"/>
          <w:szCs w:val="22"/>
        </w:rPr>
        <w:t xml:space="preserve">conforme o caso, </w:t>
      </w:r>
      <w:r w:rsidRPr="00482BCA">
        <w:rPr>
          <w:rFonts w:ascii="Tahoma" w:hAnsi="Tahoma" w:cs="Tahoma"/>
          <w:i/>
          <w:sz w:val="22"/>
          <w:szCs w:val="22"/>
        </w:rPr>
        <w:t xml:space="preserve">o </w:t>
      </w:r>
      <w:r w:rsidRPr="00482BCA">
        <w:rPr>
          <w:rFonts w:ascii="Tahoma" w:hAnsi="Tahoma" w:cs="Tahoma"/>
          <w:i/>
          <w:iCs/>
          <w:sz w:val="22"/>
          <w:szCs w:val="22"/>
        </w:rPr>
        <w:t xml:space="preserve">rating </w:t>
      </w:r>
      <w:r w:rsidRPr="00482BCA">
        <w:rPr>
          <w:rFonts w:ascii="Tahoma" w:hAnsi="Tahoma" w:cs="Tahoma"/>
          <w:i/>
          <w:sz w:val="22"/>
          <w:szCs w:val="22"/>
        </w:rPr>
        <w:t xml:space="preserve">mínimo após o rebaixamento decorrente da operação de troca de controle deverá ser A+ pela Standard &amp; </w:t>
      </w:r>
      <w:proofErr w:type="spellStart"/>
      <w:r w:rsidRPr="00482BCA">
        <w:rPr>
          <w:rFonts w:ascii="Tahoma" w:hAnsi="Tahoma" w:cs="Tahoma"/>
          <w:i/>
          <w:sz w:val="22"/>
          <w:szCs w:val="22"/>
        </w:rPr>
        <w:t>Poor’s</w:t>
      </w:r>
      <w:proofErr w:type="spellEnd"/>
      <w:r w:rsidRPr="00482BCA">
        <w:rPr>
          <w:rFonts w:ascii="Tahoma" w:hAnsi="Tahoma" w:cs="Tahoma"/>
          <w:i/>
          <w:sz w:val="22"/>
          <w:szCs w:val="22"/>
        </w:rPr>
        <w:t xml:space="preserve"> ou Fitch Ratings ou A1 pela Moody’s, devendo ser observado, ainda, o disposto na </w:t>
      </w:r>
      <w:r w:rsidRPr="002F05D8">
        <w:rPr>
          <w:rFonts w:ascii="Tahoma" w:hAnsi="Tahoma" w:cs="Tahoma"/>
          <w:i/>
          <w:sz w:val="22"/>
          <w:szCs w:val="22"/>
        </w:rPr>
        <w:t>Cláusula 4.17.9 acima</w:t>
      </w:r>
      <w:r w:rsidR="00CF6395" w:rsidRPr="002F05D8">
        <w:rPr>
          <w:rFonts w:ascii="Tahoma" w:hAnsi="Tahoma" w:cs="Tahoma"/>
          <w:i/>
          <w:sz w:val="22"/>
          <w:szCs w:val="22"/>
        </w:rPr>
        <w:t>. Para fins do disposto neste item, na hipótese de haver mais de uma agência de classificação de risco contratada no momento da Alteração de Controle Autorizada, somente será considerada causa de vencimento antecipado, se todas as agências contratadas atribuírem classificação de risco inferiores aos limites previstos acima</w:t>
      </w:r>
      <w:r w:rsidRPr="002F05D8">
        <w:rPr>
          <w:rFonts w:ascii="Tahoma" w:hAnsi="Tahoma" w:cs="Tahoma"/>
          <w:i/>
          <w:sz w:val="22"/>
          <w:szCs w:val="22"/>
        </w:rPr>
        <w:t>;</w:t>
      </w:r>
    </w:p>
    <w:p w14:paraId="2593FAFC" w14:textId="407724E9" w:rsidR="000E479E" w:rsidRPr="00482BCA" w:rsidRDefault="000E479E" w:rsidP="00482BCA">
      <w:pPr>
        <w:spacing w:after="240" w:line="320" w:lineRule="atLeast"/>
        <w:ind w:left="1134"/>
        <w:rPr>
          <w:rFonts w:ascii="Tahoma" w:hAnsi="Tahoma" w:cs="Tahoma"/>
          <w:b/>
          <w:i/>
          <w:sz w:val="22"/>
          <w:szCs w:val="22"/>
        </w:rPr>
      </w:pPr>
      <w:r>
        <w:rPr>
          <w:rFonts w:ascii="Tahoma" w:hAnsi="Tahoma" w:cs="Tahoma"/>
          <w:i/>
          <w:sz w:val="22"/>
          <w:szCs w:val="22"/>
        </w:rPr>
        <w:lastRenderedPageBreak/>
        <w:t>(...)”</w:t>
      </w:r>
    </w:p>
    <w:p w14:paraId="12D6386D" w14:textId="6438594B"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sidRPr="008D5FF3">
        <w:rPr>
          <w:rFonts w:ascii="Tahoma" w:hAnsi="Tahoma" w:cs="Tahoma"/>
          <w:sz w:val="22"/>
          <w:szCs w:val="22"/>
          <w:u w:val="single"/>
        </w:rPr>
        <w:t>Ratificação</w:t>
      </w:r>
      <w:r w:rsidRPr="008D5FF3">
        <w:rPr>
          <w:rFonts w:ascii="Tahoma" w:hAnsi="Tahoma" w:cs="Tahoma"/>
          <w:b w:val="0"/>
          <w:sz w:val="22"/>
          <w:szCs w:val="22"/>
        </w:rPr>
        <w:t>. Ficam ratificadas, nos termos em que se encontram redigidas, todas as demais cláusulas, itens, características e condições estabelecidas na Escritura de Emissão, que não tenham sido expressamente alteradas por este Aditamento</w:t>
      </w:r>
      <w:r w:rsidRPr="008D5FF3">
        <w:rPr>
          <w:rFonts w:ascii="Tahoma" w:hAnsi="Tahoma" w:cs="Tahoma"/>
          <w:sz w:val="22"/>
          <w:szCs w:val="22"/>
        </w:rPr>
        <w:t>.</w:t>
      </w:r>
    </w:p>
    <w:p w14:paraId="4E34D614" w14:textId="63C2D8AA"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r w:rsidRPr="008D5FF3">
        <w:rPr>
          <w:rFonts w:ascii="Tahoma" w:hAnsi="Tahoma" w:cs="Tahoma"/>
          <w:sz w:val="22"/>
          <w:szCs w:val="22"/>
        </w:rPr>
        <w:t xml:space="preserve">CLÁUSULA QUARTA – DAS </w:t>
      </w:r>
      <w:r w:rsidR="006E11FC" w:rsidRPr="008D5FF3">
        <w:rPr>
          <w:rFonts w:ascii="Tahoma" w:hAnsi="Tahoma" w:cs="Tahoma"/>
          <w:sz w:val="22"/>
          <w:szCs w:val="22"/>
        </w:rPr>
        <w:t>DISPOSIÇÕES GERAIS</w:t>
      </w:r>
    </w:p>
    <w:p w14:paraId="2BE910A7" w14:textId="44FDB6DC" w:rsidR="0026412B" w:rsidRPr="008D5FF3" w:rsidRDefault="0026412B"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As alterações feitas na Escritura de Emissão por meio deste Aditamento não implicam em novação.</w:t>
      </w:r>
    </w:p>
    <w:p w14:paraId="5C0591A2" w14:textId="3BC912F5" w:rsidR="007B0C41"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é firmado em caráter irrevogável e irretratável, obrigando as Partes por si e seus sucessores.</w:t>
      </w:r>
    </w:p>
    <w:p w14:paraId="587F2A25" w14:textId="77777777"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Quaisquer alterações nos termos e condições deste Aditamento deverão ser formalizadas, por escrito, mediante a celebração de um novo instrumento de aditamento por todas as Partes.</w:t>
      </w:r>
    </w:p>
    <w:p w14:paraId="5AABE5CE" w14:textId="77777777"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Caso qualquer das disposições deste Aditamento de Emissão venha a ser julgado ilegal, inválida, ineficaz, nula ou inexequível, prevalecerão todas as demais disposições não afetadas por tal julgamento, comprometendo-se as Partes, em boa-fé, a substituir a disposição afetada por outra que, na medida do possível, produza o mesmo efeito.</w:t>
      </w:r>
    </w:p>
    <w:p w14:paraId="6CA534E7" w14:textId="2F213FFF"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constitui título executivo extrajudicial, nos termos do artigo 784, incisos I e III, d</w:t>
      </w:r>
      <w:r w:rsidR="00C06754" w:rsidRPr="00482BCA">
        <w:rPr>
          <w:rFonts w:ascii="Tahoma" w:hAnsi="Tahoma" w:cs="Tahoma"/>
          <w:b w:val="0"/>
          <w:sz w:val="22"/>
          <w:szCs w:val="22"/>
        </w:rPr>
        <w:t>a Lei 13.105, de 16 de março de 2015, conforme alterada</w:t>
      </w:r>
      <w:r w:rsidRPr="008D5FF3">
        <w:rPr>
          <w:rFonts w:ascii="Tahoma" w:hAnsi="Tahoma" w:cs="Tahoma"/>
          <w:b w:val="0"/>
          <w:sz w:val="22"/>
          <w:szCs w:val="22"/>
        </w:rPr>
        <w:t xml:space="preserve"> </w:t>
      </w:r>
      <w:r w:rsidR="00C06754" w:rsidRPr="00482BCA">
        <w:rPr>
          <w:rFonts w:ascii="Tahoma" w:hAnsi="Tahoma" w:cs="Tahoma"/>
          <w:b w:val="0"/>
          <w:sz w:val="22"/>
          <w:szCs w:val="22"/>
        </w:rPr>
        <w:t>(“</w:t>
      </w:r>
      <w:r w:rsidRPr="00482BCA">
        <w:rPr>
          <w:rFonts w:ascii="Tahoma" w:hAnsi="Tahoma" w:cs="Tahoma"/>
          <w:b w:val="0"/>
          <w:sz w:val="22"/>
          <w:szCs w:val="22"/>
          <w:u w:val="single"/>
        </w:rPr>
        <w:t>Código de Processo Civil</w:t>
      </w:r>
      <w:r w:rsidR="00C06754" w:rsidRPr="00482BCA">
        <w:rPr>
          <w:rFonts w:ascii="Tahoma" w:hAnsi="Tahoma" w:cs="Tahoma"/>
          <w:b w:val="0"/>
          <w:sz w:val="22"/>
          <w:szCs w:val="22"/>
        </w:rPr>
        <w:t>”)</w:t>
      </w:r>
      <w:r w:rsidRPr="008D5FF3">
        <w:rPr>
          <w:rFonts w:ascii="Tahoma" w:hAnsi="Tahoma" w:cs="Tahoma"/>
          <w:b w:val="0"/>
          <w:sz w:val="22"/>
          <w:szCs w:val="22"/>
        </w:rPr>
        <w:t>, reconhecendo as Partes desde já que, independentemente de quaisquer outras medidas cabíveis, as obrigações assumidas nos termos deste Aditamento e com relação às Debêntures estão sujeitas a execução específica, submetendo-se às disposições dos artigos 815 e seguintes do Código de Processo Civil, sem prejuízo do direito de declarar o vencimento antecipado das Debêntures, nos termos deste Aditamento.</w:t>
      </w:r>
    </w:p>
    <w:p w14:paraId="7B5EC81F" w14:textId="56B77732" w:rsidR="006E11FC" w:rsidRPr="00482BCA"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5A0C31">
        <w:rPr>
          <w:rFonts w:ascii="Tahoma" w:hAnsi="Tahoma" w:cs="Tahoma"/>
          <w:b w:val="0"/>
          <w:sz w:val="22"/>
          <w:szCs w:val="22"/>
        </w:rPr>
        <w:t>Todas e quaisquer despesas incorridas com a Emissão, a Oferta Restrita, a Fiança, a Garantia Real, e/ou com a execução de valores devidos nos termos deste Aditamento e/ou do Contrato</w:t>
      </w:r>
      <w:r w:rsidR="00C06754" w:rsidRPr="005A0C31">
        <w:rPr>
          <w:rFonts w:ascii="Tahoma" w:hAnsi="Tahoma" w:cs="Tahoma"/>
          <w:b w:val="0"/>
          <w:sz w:val="22"/>
          <w:szCs w:val="22"/>
        </w:rPr>
        <w:t>s</w:t>
      </w:r>
      <w:r w:rsidRPr="005A0C31">
        <w:rPr>
          <w:rFonts w:ascii="Tahoma" w:hAnsi="Tahoma" w:cs="Tahoma"/>
          <w:b w:val="0"/>
          <w:sz w:val="22"/>
          <w:szCs w:val="22"/>
        </w:rPr>
        <w:t xml:space="preserve"> de Garantia, publicações, inscrições, registros, averbações, contratação do Agente Fiduciário e dos prestadores de serviços, bem como quaisquer outros custos relacionados às Debêntures, serão de responsabilidade exclusiva da Emissora.</w:t>
      </w:r>
    </w:p>
    <w:p w14:paraId="714878DB" w14:textId="517ADF11" w:rsidR="00997420" w:rsidRPr="00482BCA" w:rsidRDefault="00997420"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sz w:val="22"/>
          <w:szCs w:val="22"/>
        </w:rPr>
        <w:t>As Partes concordam e convencionam que a celebração deste Aditamento poderá ser feita por meio eletrônico, sendo considera</w:t>
      </w:r>
      <w:r w:rsidR="00C06754" w:rsidRPr="00482BCA">
        <w:rPr>
          <w:rFonts w:ascii="Tahoma" w:hAnsi="Tahoma" w:cs="Tahoma"/>
          <w:b w:val="0"/>
          <w:sz w:val="22"/>
          <w:szCs w:val="22"/>
        </w:rPr>
        <w:t xml:space="preserve">das válidas apenas as assinaturas eletrônicas realizadas por meio de certificado digital, validado conforme a Infraestrutura de Chaves </w:t>
      </w:r>
      <w:r w:rsidR="00C06754" w:rsidRPr="00482BCA">
        <w:rPr>
          <w:rFonts w:ascii="Tahoma" w:hAnsi="Tahoma" w:cs="Tahoma"/>
          <w:b w:val="0"/>
          <w:sz w:val="22"/>
          <w:szCs w:val="22"/>
        </w:rPr>
        <w:lastRenderedPageBreak/>
        <w:t>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71CC65CA" w14:textId="150F13E5" w:rsidR="00C06754" w:rsidRPr="00482BCA" w:rsidRDefault="00C06754" w:rsidP="00482BCA">
      <w:pPr>
        <w:pStyle w:val="PargrafodaLista"/>
        <w:numPr>
          <w:ilvl w:val="2"/>
          <w:numId w:val="35"/>
        </w:numPr>
        <w:spacing w:after="240" w:line="320" w:lineRule="atLeast"/>
        <w:ind w:left="0" w:firstLine="0"/>
        <w:rPr>
          <w:rFonts w:ascii="Tahoma" w:hAnsi="Tahoma" w:cs="Tahoma"/>
          <w:sz w:val="22"/>
          <w:szCs w:val="22"/>
        </w:rPr>
      </w:pPr>
      <w:r w:rsidRPr="00482BCA">
        <w:rPr>
          <w:rFonts w:ascii="Tahoma" w:hAnsi="Tahoma" w:cs="Tahoma"/>
          <w:sz w:val="22"/>
          <w:szCs w:val="22"/>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Florianópolis, Estado de Santa Catarina, conforme abaixo indicado.</w:t>
      </w:r>
    </w:p>
    <w:p w14:paraId="7E7B07C3" w14:textId="4DD540C8" w:rsidR="00C06754" w:rsidRPr="00482BCA" w:rsidRDefault="00C06754" w:rsidP="00482BCA">
      <w:pPr>
        <w:pStyle w:val="PargrafodaLista"/>
        <w:numPr>
          <w:ilvl w:val="2"/>
          <w:numId w:val="35"/>
        </w:numPr>
        <w:spacing w:after="240" w:line="320" w:lineRule="atLeast"/>
        <w:ind w:left="0" w:firstLine="0"/>
        <w:rPr>
          <w:rFonts w:ascii="Tahoma" w:hAnsi="Tahoma" w:cs="Tahoma"/>
          <w:b/>
          <w:sz w:val="22"/>
          <w:szCs w:val="22"/>
        </w:rPr>
      </w:pPr>
      <w:r w:rsidRPr="00482BCA">
        <w:rPr>
          <w:rFonts w:ascii="Tahoma" w:hAnsi="Tahoma" w:cs="Tahoma"/>
          <w:sz w:val="22"/>
          <w:szCs w:val="22"/>
        </w:rPr>
        <w:t>As Partes declaram-se cientes e de acordo que este Aditamento e todos os demais documentos assinados eletronicamente no âmbito da Emissão serão considerados, para todos os efeitos, válidos e exequíveis, bem como renunciam ao direito de impugnação de que trata o artigo 225 da Lei nº 10.406, de 10 de janeiro de 2002, conforme aditada (“</w:t>
      </w:r>
      <w:r w:rsidRPr="00482BCA">
        <w:rPr>
          <w:rFonts w:ascii="Tahoma" w:hAnsi="Tahoma" w:cs="Tahoma"/>
          <w:sz w:val="22"/>
          <w:szCs w:val="22"/>
          <w:u w:val="single"/>
        </w:rPr>
        <w:t>Código Civil</w:t>
      </w:r>
      <w:r w:rsidRPr="00482BCA">
        <w:rPr>
          <w:rFonts w:ascii="Tahoma" w:hAnsi="Tahoma" w:cs="Tahoma"/>
          <w:sz w:val="22"/>
          <w:szCs w:val="22"/>
        </w:rPr>
        <w:t>”), reconhecendo expressamente que as reproduções mecânicas ou eletrônicas de fatos ou de coisas fazem prova plena desses.</w:t>
      </w:r>
    </w:p>
    <w:p w14:paraId="66046CAD" w14:textId="3B3C28B7" w:rsidR="001D0677" w:rsidRPr="008D5FF3" w:rsidRDefault="00315C2D"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bookmarkStart w:id="4" w:name="_Hlk30179452"/>
      <w:r w:rsidRPr="008D5FF3">
        <w:rPr>
          <w:rFonts w:ascii="Tahoma" w:hAnsi="Tahoma" w:cs="Tahoma"/>
          <w:sz w:val="22"/>
          <w:szCs w:val="22"/>
        </w:rPr>
        <w:t>CLÁUSULA QUINTA –</w:t>
      </w:r>
      <w:r w:rsidR="00403305">
        <w:rPr>
          <w:rFonts w:ascii="Tahoma" w:hAnsi="Tahoma" w:cs="Tahoma"/>
          <w:sz w:val="22"/>
          <w:szCs w:val="22"/>
        </w:rPr>
        <w:t xml:space="preserve"> </w:t>
      </w:r>
      <w:r w:rsidR="006E11FC" w:rsidRPr="008D5FF3">
        <w:rPr>
          <w:rFonts w:ascii="Tahoma" w:hAnsi="Tahoma" w:cs="Tahoma"/>
          <w:sz w:val="22"/>
          <w:szCs w:val="22"/>
        </w:rPr>
        <w:t>DO FORO</w:t>
      </w:r>
    </w:p>
    <w:bookmarkEnd w:id="4"/>
    <w:p w14:paraId="14EA21C7" w14:textId="155E0B31" w:rsidR="007B0C41" w:rsidRPr="008D5FF3" w:rsidRDefault="0048469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3122F1">
        <w:rPr>
          <w:rFonts w:ascii="Tahoma" w:hAnsi="Tahoma" w:cs="Tahoma"/>
          <w:b w:val="0"/>
          <w:bCs/>
          <w:sz w:val="22"/>
          <w:szCs w:val="22"/>
        </w:rPr>
        <w:t>Est</w:t>
      </w:r>
      <w:r w:rsidR="006E11FC" w:rsidRPr="003122F1">
        <w:rPr>
          <w:rFonts w:ascii="Tahoma" w:hAnsi="Tahoma" w:cs="Tahoma"/>
          <w:b w:val="0"/>
          <w:bCs/>
          <w:sz w:val="22"/>
          <w:szCs w:val="22"/>
        </w:rPr>
        <w:t>e Aditamento</w:t>
      </w:r>
      <w:r w:rsidRPr="003122F1">
        <w:rPr>
          <w:rFonts w:ascii="Tahoma" w:hAnsi="Tahoma" w:cs="Tahoma"/>
          <w:b w:val="0"/>
          <w:bCs/>
          <w:sz w:val="22"/>
          <w:szCs w:val="22"/>
        </w:rPr>
        <w:t xml:space="preserve"> </w:t>
      </w:r>
      <w:r w:rsidR="00997420" w:rsidRPr="003122F1">
        <w:rPr>
          <w:rFonts w:ascii="Tahoma" w:hAnsi="Tahoma" w:cs="Tahoma"/>
          <w:b w:val="0"/>
          <w:bCs/>
          <w:sz w:val="22"/>
          <w:szCs w:val="22"/>
        </w:rPr>
        <w:t>será</w:t>
      </w:r>
      <w:r w:rsidRPr="003122F1">
        <w:rPr>
          <w:rFonts w:ascii="Tahoma" w:hAnsi="Tahoma" w:cs="Tahoma"/>
          <w:b w:val="0"/>
          <w:bCs/>
          <w:sz w:val="22"/>
          <w:szCs w:val="22"/>
        </w:rPr>
        <w:t xml:space="preserve"> regid</w:t>
      </w:r>
      <w:r w:rsidR="006E11FC" w:rsidRPr="003122F1">
        <w:rPr>
          <w:rFonts w:ascii="Tahoma" w:hAnsi="Tahoma" w:cs="Tahoma"/>
          <w:b w:val="0"/>
          <w:bCs/>
          <w:sz w:val="22"/>
          <w:szCs w:val="22"/>
        </w:rPr>
        <w:t>o</w:t>
      </w:r>
      <w:r w:rsidRPr="003122F1">
        <w:rPr>
          <w:rFonts w:ascii="Tahoma" w:hAnsi="Tahoma" w:cs="Tahoma"/>
          <w:b w:val="0"/>
          <w:bCs/>
          <w:sz w:val="22"/>
          <w:szCs w:val="22"/>
        </w:rPr>
        <w:t xml:space="preserve"> pelas </w:t>
      </w:r>
      <w:r w:rsidR="00240EEB" w:rsidRPr="003122F1">
        <w:rPr>
          <w:rFonts w:ascii="Tahoma" w:hAnsi="Tahoma" w:cs="Tahoma"/>
          <w:b w:val="0"/>
          <w:bCs/>
          <w:sz w:val="22"/>
          <w:szCs w:val="22"/>
        </w:rPr>
        <w:t>l</w:t>
      </w:r>
      <w:r w:rsidRPr="003122F1">
        <w:rPr>
          <w:rFonts w:ascii="Tahoma" w:hAnsi="Tahoma" w:cs="Tahoma"/>
          <w:b w:val="0"/>
          <w:bCs/>
          <w:sz w:val="22"/>
          <w:szCs w:val="22"/>
        </w:rPr>
        <w:t>eis da República Federativa do Brasil.</w:t>
      </w:r>
      <w:r w:rsidR="00997420" w:rsidRPr="003122F1">
        <w:rPr>
          <w:rFonts w:ascii="Tahoma" w:hAnsi="Tahoma" w:cs="Tahoma"/>
          <w:b w:val="0"/>
          <w:bCs/>
          <w:sz w:val="22"/>
          <w:szCs w:val="22"/>
        </w:rPr>
        <w:t xml:space="preserve"> Fica eleito</w:t>
      </w:r>
      <w:r w:rsidR="00997420" w:rsidRPr="00482BCA">
        <w:rPr>
          <w:rFonts w:ascii="Tahoma" w:hAnsi="Tahoma" w:cs="Tahoma"/>
          <w:sz w:val="22"/>
          <w:szCs w:val="22"/>
        </w:rPr>
        <w:t xml:space="preserve"> </w:t>
      </w:r>
      <w:r w:rsidR="001969AC" w:rsidRPr="008D5FF3">
        <w:rPr>
          <w:rFonts w:ascii="Tahoma" w:hAnsi="Tahoma" w:cs="Tahoma"/>
          <w:b w:val="0"/>
          <w:sz w:val="22"/>
          <w:szCs w:val="22"/>
        </w:rPr>
        <w:t xml:space="preserve">o foro da Comarca </w:t>
      </w:r>
      <w:r w:rsidR="00997420" w:rsidRPr="00482BCA">
        <w:rPr>
          <w:rFonts w:ascii="Tahoma" w:hAnsi="Tahoma" w:cs="Tahoma"/>
          <w:b w:val="0"/>
          <w:sz w:val="22"/>
          <w:szCs w:val="22"/>
        </w:rPr>
        <w:t>do Rio de Janeiro</w:t>
      </w:r>
      <w:r w:rsidR="001969AC" w:rsidRPr="008D5FF3">
        <w:rPr>
          <w:rFonts w:ascii="Tahoma" w:hAnsi="Tahoma" w:cs="Tahoma"/>
          <w:b w:val="0"/>
          <w:sz w:val="22"/>
          <w:szCs w:val="22"/>
        </w:rPr>
        <w:t>,</w:t>
      </w:r>
      <w:r w:rsidRPr="008D5FF3">
        <w:rPr>
          <w:rFonts w:ascii="Tahoma" w:hAnsi="Tahoma" w:cs="Tahoma"/>
          <w:b w:val="0"/>
          <w:sz w:val="22"/>
          <w:szCs w:val="22"/>
        </w:rPr>
        <w:t xml:space="preserve"> </w:t>
      </w:r>
      <w:r w:rsidR="001969AC" w:rsidRPr="008D5FF3">
        <w:rPr>
          <w:rFonts w:ascii="Tahoma" w:hAnsi="Tahoma" w:cs="Tahoma"/>
          <w:b w:val="0"/>
          <w:sz w:val="22"/>
          <w:szCs w:val="22"/>
        </w:rPr>
        <w:t xml:space="preserve">com </w:t>
      </w:r>
      <w:r w:rsidR="00997420" w:rsidRPr="00482BCA">
        <w:rPr>
          <w:rFonts w:ascii="Tahoma" w:hAnsi="Tahoma" w:cs="Tahoma"/>
          <w:b w:val="0"/>
          <w:sz w:val="22"/>
          <w:szCs w:val="22"/>
        </w:rPr>
        <w:t>exclusão</w:t>
      </w:r>
      <w:r w:rsidR="00065D5E" w:rsidRPr="008D5FF3">
        <w:rPr>
          <w:rFonts w:ascii="Tahoma" w:hAnsi="Tahoma" w:cs="Tahoma"/>
          <w:b w:val="0"/>
          <w:sz w:val="22"/>
          <w:szCs w:val="22"/>
        </w:rPr>
        <w:t xml:space="preserve"> </w:t>
      </w:r>
      <w:r w:rsidR="001969AC" w:rsidRPr="008D5FF3">
        <w:rPr>
          <w:rFonts w:ascii="Tahoma" w:hAnsi="Tahoma" w:cs="Tahoma"/>
          <w:b w:val="0"/>
          <w:sz w:val="22"/>
          <w:szCs w:val="22"/>
        </w:rPr>
        <w:t>de qualquer outro, por mais privilegiado que seja, para dirimir as questões porventura oriundas dest</w:t>
      </w:r>
      <w:r w:rsidR="006E11FC" w:rsidRPr="008D5FF3">
        <w:rPr>
          <w:rFonts w:ascii="Tahoma" w:hAnsi="Tahoma" w:cs="Tahoma"/>
          <w:b w:val="0"/>
          <w:sz w:val="22"/>
          <w:szCs w:val="22"/>
        </w:rPr>
        <w:t>e Aditamento</w:t>
      </w:r>
      <w:r w:rsidR="001969AC" w:rsidRPr="008D5FF3">
        <w:rPr>
          <w:rFonts w:ascii="Tahoma" w:hAnsi="Tahoma" w:cs="Tahoma"/>
          <w:b w:val="0"/>
          <w:sz w:val="22"/>
          <w:szCs w:val="22"/>
        </w:rPr>
        <w:t>.</w:t>
      </w:r>
    </w:p>
    <w:p w14:paraId="50E29910" w14:textId="5E637210" w:rsidR="006E11FC" w:rsidRPr="008D5FF3" w:rsidRDefault="006E11FC"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E por estarem assim justas e contratadas, as Partes firmam o presente Aditamento</w:t>
      </w:r>
      <w:r w:rsidR="00997420" w:rsidRPr="00482BCA">
        <w:rPr>
          <w:rFonts w:ascii="Tahoma" w:hAnsi="Tahoma" w:cs="Tahoma"/>
          <w:sz w:val="22"/>
          <w:szCs w:val="22"/>
        </w:rPr>
        <w:t xml:space="preserve"> eletronicamente, nos termos da Cláusula </w:t>
      </w:r>
      <w:r w:rsidR="00C841E2">
        <w:rPr>
          <w:rFonts w:ascii="Tahoma" w:hAnsi="Tahoma" w:cs="Tahoma"/>
          <w:sz w:val="22"/>
          <w:szCs w:val="22"/>
        </w:rPr>
        <w:t>4.7</w:t>
      </w:r>
      <w:r w:rsidR="00997420" w:rsidRPr="00482BCA">
        <w:rPr>
          <w:rFonts w:ascii="Tahoma" w:hAnsi="Tahoma" w:cs="Tahoma"/>
          <w:sz w:val="22"/>
          <w:szCs w:val="22"/>
        </w:rPr>
        <w:t xml:space="preserve"> d</w:t>
      </w:r>
      <w:r w:rsidR="003B0090">
        <w:rPr>
          <w:rFonts w:ascii="Tahoma" w:hAnsi="Tahoma" w:cs="Tahoma"/>
          <w:sz w:val="22"/>
          <w:szCs w:val="22"/>
        </w:rPr>
        <w:t>este Aditamento</w:t>
      </w:r>
      <w:r w:rsidRPr="008D5FF3">
        <w:rPr>
          <w:rFonts w:ascii="Tahoma" w:hAnsi="Tahoma" w:cs="Tahoma"/>
          <w:sz w:val="22"/>
          <w:szCs w:val="22"/>
        </w:rPr>
        <w:t>, em conjunto com as 2 (duas) testemunhas abaixo assinadas.</w:t>
      </w:r>
    </w:p>
    <w:p w14:paraId="26B51EAB" w14:textId="3BBBD7D9" w:rsidR="006E11FC" w:rsidRPr="008D5FF3" w:rsidRDefault="00997420" w:rsidP="00482BCA">
      <w:pPr>
        <w:spacing w:after="240" w:line="320" w:lineRule="atLeast"/>
        <w:jc w:val="center"/>
        <w:rPr>
          <w:rFonts w:ascii="Tahoma" w:hAnsi="Tahoma" w:cs="Tahoma"/>
          <w:sz w:val="22"/>
          <w:szCs w:val="22"/>
        </w:rPr>
      </w:pPr>
      <w:r w:rsidRPr="00482BCA">
        <w:rPr>
          <w:rFonts w:ascii="Tahoma" w:hAnsi="Tahoma" w:cs="Tahoma"/>
          <w:sz w:val="22"/>
          <w:szCs w:val="22"/>
        </w:rPr>
        <w:t>Florianópolis</w:t>
      </w:r>
      <w:r w:rsidR="006E11FC" w:rsidRPr="008D5FF3">
        <w:rPr>
          <w:rFonts w:ascii="Tahoma" w:hAnsi="Tahoma" w:cs="Tahoma"/>
          <w:sz w:val="22"/>
          <w:szCs w:val="22"/>
        </w:rPr>
        <w:t xml:space="preserve">, </w:t>
      </w:r>
      <w:ins w:id="5" w:author="OLIVEIRA Fabricio (ENGIE BRASIL ENERGIA S.A.)" w:date="2020-11-22T19:18:00Z">
        <w:r w:rsidR="00ED1B6A">
          <w:rPr>
            <w:rFonts w:ascii="Tahoma" w:hAnsi="Tahoma" w:cs="Tahoma"/>
            <w:sz w:val="22"/>
            <w:szCs w:val="22"/>
          </w:rPr>
          <w:t>23</w:t>
        </w:r>
      </w:ins>
      <w:r w:rsidR="006E11FC" w:rsidRPr="008D5FF3">
        <w:rPr>
          <w:rFonts w:ascii="Tahoma" w:hAnsi="Tahoma" w:cs="Tahoma"/>
          <w:sz w:val="22"/>
          <w:szCs w:val="22"/>
        </w:rPr>
        <w:t xml:space="preserve"> de </w:t>
      </w:r>
      <w:ins w:id="6" w:author="OLIVEIRA Fabricio (ENGIE BRASIL ENERGIA S.A.)" w:date="2020-11-22T19:18:00Z">
        <w:r w:rsidR="00ED1B6A">
          <w:rPr>
            <w:rFonts w:ascii="Tahoma" w:hAnsi="Tahoma" w:cs="Tahoma"/>
            <w:sz w:val="22"/>
            <w:szCs w:val="22"/>
          </w:rPr>
          <w:t>novembro</w:t>
        </w:r>
      </w:ins>
      <w:r w:rsidR="006E11FC" w:rsidRPr="008D5FF3">
        <w:rPr>
          <w:rFonts w:ascii="Tahoma" w:hAnsi="Tahoma" w:cs="Tahoma"/>
          <w:sz w:val="22"/>
          <w:szCs w:val="22"/>
        </w:rPr>
        <w:t xml:space="preserve"> de 2020.</w:t>
      </w:r>
    </w:p>
    <w:p w14:paraId="2B093737" w14:textId="77777777" w:rsidR="006E11FC" w:rsidRPr="008D5FF3" w:rsidRDefault="006E11FC" w:rsidP="00482BCA">
      <w:pPr>
        <w:spacing w:after="240" w:line="320" w:lineRule="atLeast"/>
        <w:jc w:val="center"/>
        <w:rPr>
          <w:rFonts w:ascii="Tahoma" w:hAnsi="Tahoma" w:cs="Tahoma"/>
          <w:i/>
          <w:sz w:val="22"/>
          <w:szCs w:val="22"/>
        </w:rPr>
      </w:pPr>
      <w:r w:rsidRPr="008D5FF3">
        <w:rPr>
          <w:rFonts w:ascii="Tahoma" w:hAnsi="Tahoma" w:cs="Tahoma"/>
          <w:i/>
          <w:sz w:val="22"/>
          <w:szCs w:val="22"/>
        </w:rPr>
        <w:t>(as assinaturas seguem nas 4 (quatro) páginas seguintes)</w:t>
      </w:r>
    </w:p>
    <w:p w14:paraId="747BEA90" w14:textId="6DA3B148" w:rsidR="006E11FC" w:rsidRPr="008D5FF3" w:rsidRDefault="006E11FC" w:rsidP="003122F1">
      <w:pPr>
        <w:spacing w:after="240" w:line="320" w:lineRule="atLeast"/>
        <w:jc w:val="center"/>
        <w:rPr>
          <w:rFonts w:ascii="Tahoma" w:hAnsi="Tahoma" w:cs="Tahoma"/>
          <w:sz w:val="22"/>
          <w:szCs w:val="22"/>
        </w:rPr>
      </w:pPr>
      <w:r w:rsidRPr="008D5FF3">
        <w:rPr>
          <w:rFonts w:ascii="Tahoma" w:hAnsi="Tahoma" w:cs="Tahoma"/>
          <w:i/>
          <w:sz w:val="22"/>
          <w:szCs w:val="22"/>
        </w:rPr>
        <w:t>(restante da página deixado intencionalmente em branco)</w:t>
      </w:r>
    </w:p>
    <w:p w14:paraId="5A1000C1" w14:textId="16B544CA" w:rsidR="006E11FC" w:rsidRPr="008D5FF3" w:rsidRDefault="006E11FC" w:rsidP="00482BCA">
      <w:pPr>
        <w:spacing w:after="240" w:line="320" w:lineRule="atLeast"/>
        <w:jc w:val="left"/>
        <w:rPr>
          <w:rFonts w:ascii="Tahoma" w:hAnsi="Tahoma" w:cs="Tahoma"/>
          <w:sz w:val="22"/>
          <w:szCs w:val="22"/>
        </w:rPr>
      </w:pPr>
      <w:r w:rsidRPr="008D5FF3">
        <w:rPr>
          <w:rFonts w:ascii="Tahoma" w:hAnsi="Tahoma" w:cs="Tahoma"/>
          <w:sz w:val="22"/>
          <w:szCs w:val="22"/>
        </w:rPr>
        <w:br w:type="page"/>
      </w:r>
    </w:p>
    <w:p w14:paraId="4D34B157" w14:textId="3C37D9F0"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assinaturas 1/4 do “Primeiro Aditamento </w:t>
      </w:r>
      <w:r w:rsidR="00EC1638" w:rsidRPr="00482BCA">
        <w:rPr>
          <w:rFonts w:ascii="Tahoma" w:hAnsi="Tahoma" w:cs="Tahoma"/>
          <w:i/>
          <w:sz w:val="22"/>
          <w:szCs w:val="22"/>
        </w:rPr>
        <w:t>à Escritura</w:t>
      </w:r>
      <w:r w:rsidRPr="008D5FF3">
        <w:rPr>
          <w:rFonts w:ascii="Tahoma" w:hAnsi="Tahoma" w:cs="Tahoma"/>
          <w:i/>
          <w:sz w:val="22"/>
          <w:szCs w:val="22"/>
        </w:rPr>
        <w:t xml:space="preserve"> Particular da 1ª (Primeira) Emissão de Debêntures Simples, Não Conversíveis em Ações, da Espécie com Garantia Real</w:t>
      </w:r>
      <w:r w:rsidR="00EC1638" w:rsidRPr="00482BCA">
        <w:rPr>
          <w:rFonts w:ascii="Tahoma" w:hAnsi="Tahoma" w:cs="Tahoma"/>
          <w:i/>
          <w:sz w:val="22"/>
          <w:szCs w:val="22"/>
        </w:rPr>
        <w:t>, c</w:t>
      </w:r>
      <w:r w:rsidRPr="008D5FF3">
        <w:rPr>
          <w:rFonts w:ascii="Tahoma" w:hAnsi="Tahoma" w:cs="Tahoma"/>
          <w:i/>
          <w:sz w:val="22"/>
          <w:szCs w:val="22"/>
        </w:rPr>
        <w:t>om Garantia Adicional Fidejussória, para Distribuição Pública com Esforços Restritos,</w:t>
      </w:r>
      <w:r w:rsidR="00EC1638" w:rsidRPr="00482BCA">
        <w:rPr>
          <w:rFonts w:ascii="Tahoma" w:hAnsi="Tahoma" w:cs="Tahoma"/>
          <w:i/>
          <w:sz w:val="22"/>
          <w:szCs w:val="22"/>
        </w:rPr>
        <w:t xml:space="preserve"> em Duas Séries,</w:t>
      </w:r>
      <w:r w:rsidRPr="008D5FF3">
        <w:rPr>
          <w:rFonts w:ascii="Tahoma" w:hAnsi="Tahoma" w:cs="Tahoma"/>
          <w:i/>
          <w:sz w:val="22"/>
          <w:szCs w:val="22"/>
        </w:rPr>
        <w:t xml:space="preserve"> da </w:t>
      </w:r>
      <w:r w:rsidR="00EC1638"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79842B45" w14:textId="77777777" w:rsidR="00F02FCF" w:rsidRPr="008D5FF3" w:rsidRDefault="00F02FCF" w:rsidP="00482BCA">
      <w:pPr>
        <w:spacing w:after="240" w:line="320" w:lineRule="atLeast"/>
        <w:jc w:val="center"/>
        <w:rPr>
          <w:rFonts w:ascii="Tahoma" w:hAnsi="Tahoma" w:cs="Tahoma"/>
          <w:b/>
          <w:bCs/>
          <w:sz w:val="22"/>
          <w:szCs w:val="22"/>
        </w:rPr>
      </w:pPr>
    </w:p>
    <w:p w14:paraId="5E7D0002" w14:textId="18E5CC66" w:rsidR="00F02FCF" w:rsidRDefault="00EC1638" w:rsidP="00482BCA">
      <w:pPr>
        <w:spacing w:after="240" w:line="320" w:lineRule="atLeast"/>
        <w:jc w:val="center"/>
        <w:rPr>
          <w:rFonts w:ascii="Tahoma" w:hAnsi="Tahoma" w:cs="Tahoma"/>
          <w:b/>
          <w:bCs/>
          <w:sz w:val="22"/>
          <w:szCs w:val="22"/>
        </w:rPr>
      </w:pPr>
      <w:r w:rsidRPr="00482BCA">
        <w:rPr>
          <w:rFonts w:ascii="Tahoma" w:hAnsi="Tahoma" w:cs="Tahoma"/>
          <w:b/>
          <w:bCs/>
          <w:sz w:val="22"/>
          <w:szCs w:val="22"/>
        </w:rPr>
        <w:t>USINA TERMELÉTRICA PAMPA SUL</w:t>
      </w:r>
      <w:r w:rsidR="00F02FCF" w:rsidRPr="008D5FF3">
        <w:rPr>
          <w:rFonts w:ascii="Tahoma" w:hAnsi="Tahoma" w:cs="Tahoma"/>
          <w:b/>
          <w:bCs/>
          <w:sz w:val="22"/>
          <w:szCs w:val="22"/>
        </w:rPr>
        <w:t xml:space="preserve"> S.A.</w:t>
      </w:r>
    </w:p>
    <w:p w14:paraId="42DF1FF3" w14:textId="77777777" w:rsidR="007601B8" w:rsidRDefault="007601B8" w:rsidP="00482BCA">
      <w:pPr>
        <w:spacing w:after="240" w:line="320" w:lineRule="atLeast"/>
        <w:jc w:val="center"/>
        <w:rPr>
          <w:rFonts w:ascii="Tahoma" w:hAnsi="Tahoma" w:cs="Tahoma"/>
          <w:b/>
          <w:bCs/>
          <w:sz w:val="22"/>
          <w:szCs w:val="22"/>
        </w:rPr>
      </w:pPr>
    </w:p>
    <w:p w14:paraId="33CC8D28" w14:textId="77777777" w:rsidR="00ED1B6A" w:rsidRPr="008D5FF3" w:rsidRDefault="00ED1B6A" w:rsidP="00482BCA">
      <w:pPr>
        <w:spacing w:after="240" w:line="320" w:lineRule="atLeast"/>
        <w:jc w:val="center"/>
        <w:rPr>
          <w:rFonts w:ascii="Tahoma" w:hAnsi="Tahoma" w:cs="Tahoma"/>
          <w:b/>
          <w:bCs/>
          <w:sz w:val="22"/>
          <w:szCs w:val="22"/>
        </w:rPr>
      </w:pPr>
    </w:p>
    <w:p w14:paraId="7C7635FF" w14:textId="77777777" w:rsidR="00F02FCF" w:rsidRPr="008D5FF3" w:rsidRDefault="00F02FCF" w:rsidP="00482BCA">
      <w:pPr>
        <w:spacing w:after="240" w:line="320" w:lineRule="atLeast"/>
        <w:rPr>
          <w:rFonts w:ascii="Tahoma" w:hAnsi="Tahoma" w:cs="Tahoma"/>
          <w:sz w:val="22"/>
          <w:szCs w:val="22"/>
        </w:rPr>
      </w:pPr>
    </w:p>
    <w:p w14:paraId="5E027FB4" w14:textId="77777777" w:rsidR="00F02FCF" w:rsidRPr="008D5FF3" w:rsidRDefault="00F02FCF" w:rsidP="00482BCA">
      <w:pPr>
        <w:spacing w:after="240" w:line="320" w:lineRule="atLeast"/>
        <w:rPr>
          <w:rFonts w:ascii="Tahoma" w:hAnsi="Tahoma" w:cs="Tahoma"/>
          <w:sz w:val="22"/>
          <w:szCs w:val="22"/>
        </w:rPr>
      </w:pPr>
    </w:p>
    <w:p w14:paraId="20EA1733" w14:textId="77777777" w:rsidR="00F02FCF" w:rsidRPr="008D5FF3" w:rsidRDefault="00F02FCF" w:rsidP="007601B8">
      <w:pPr>
        <w:spacing w:after="0"/>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72BA3C39" w14:textId="77777777" w:rsidTr="00A7311C">
        <w:trPr>
          <w:cantSplit/>
        </w:trPr>
        <w:tc>
          <w:tcPr>
            <w:tcW w:w="4391" w:type="dxa"/>
            <w:tcBorders>
              <w:top w:val="single" w:sz="6" w:space="0" w:color="auto"/>
            </w:tcBorders>
          </w:tcPr>
          <w:p w14:paraId="3A62FF41" w14:textId="77777777" w:rsidR="00D37A87" w:rsidRPr="00D37A87" w:rsidRDefault="00D37A87" w:rsidP="007601B8">
            <w:pPr>
              <w:widowControl w:val="0"/>
              <w:suppressAutoHyphens/>
              <w:spacing w:after="0"/>
              <w:jc w:val="left"/>
              <w:rPr>
                <w:ins w:id="7" w:author="OLIVEIRA Fabricio (ENGIE BRASIL ENERGIA S.A.)" w:date="2020-11-22T19:18:00Z"/>
                <w:rFonts w:ascii="Tahoma" w:hAnsi="Tahoma" w:cs="Tahoma"/>
                <w:sz w:val="22"/>
                <w:szCs w:val="22"/>
              </w:rPr>
            </w:pPr>
            <w:ins w:id="8" w:author="OLIVEIRA Fabricio (ENGIE BRASIL ENERGIA S.A.)" w:date="2020-11-22T19:18:00Z">
              <w:r w:rsidRPr="00D37A87">
                <w:rPr>
                  <w:rFonts w:ascii="Tahoma" w:hAnsi="Tahoma" w:cs="Tahoma"/>
                  <w:sz w:val="22"/>
                  <w:szCs w:val="22"/>
                </w:rPr>
                <w:t>Nome: Sérgio Roberto Maes</w:t>
              </w:r>
            </w:ins>
          </w:p>
          <w:p w14:paraId="02E72A32" w14:textId="77777777" w:rsidR="00D37A87" w:rsidRPr="00D37A87" w:rsidRDefault="00D37A87" w:rsidP="007601B8">
            <w:pPr>
              <w:widowControl w:val="0"/>
              <w:suppressAutoHyphens/>
              <w:spacing w:after="0"/>
              <w:jc w:val="left"/>
              <w:rPr>
                <w:ins w:id="9" w:author="OLIVEIRA Fabricio (ENGIE BRASIL ENERGIA S.A.)" w:date="2020-11-22T19:18:00Z"/>
                <w:rFonts w:ascii="Tahoma" w:hAnsi="Tahoma" w:cs="Tahoma"/>
                <w:sz w:val="22"/>
                <w:szCs w:val="22"/>
              </w:rPr>
            </w:pPr>
            <w:ins w:id="10" w:author="OLIVEIRA Fabricio (ENGIE BRASIL ENERGIA S.A.)" w:date="2020-11-22T19:18:00Z">
              <w:r w:rsidRPr="00D37A87">
                <w:rPr>
                  <w:rFonts w:ascii="Tahoma" w:hAnsi="Tahoma" w:cs="Tahoma"/>
                  <w:sz w:val="22"/>
                  <w:szCs w:val="22"/>
                </w:rPr>
                <w:t>Cargo: Diretor Técnico-Operacional</w:t>
              </w:r>
            </w:ins>
          </w:p>
          <w:p w14:paraId="4F88CE34" w14:textId="0345FFAB" w:rsidR="00F02FCF" w:rsidRPr="008D5FF3" w:rsidRDefault="00D37A87" w:rsidP="007601B8">
            <w:pPr>
              <w:widowControl w:val="0"/>
              <w:suppressAutoHyphens/>
              <w:spacing w:after="0"/>
              <w:jc w:val="left"/>
              <w:rPr>
                <w:rFonts w:ascii="Tahoma" w:hAnsi="Tahoma" w:cs="Tahoma"/>
                <w:sz w:val="22"/>
                <w:szCs w:val="22"/>
              </w:rPr>
            </w:pPr>
            <w:ins w:id="11" w:author="OLIVEIRA Fabricio (ENGIE BRASIL ENERGIA S.A.)" w:date="2020-11-22T19:18:00Z">
              <w:r w:rsidRPr="00D37A87">
                <w:rPr>
                  <w:rFonts w:ascii="Tahoma" w:hAnsi="Tahoma" w:cs="Tahoma"/>
                  <w:sz w:val="22"/>
                  <w:szCs w:val="22"/>
                </w:rPr>
                <w:t>CPF: 399.277.509-78</w:t>
              </w:r>
            </w:ins>
            <w:r w:rsidR="00F02FCF" w:rsidRPr="008D5FF3">
              <w:rPr>
                <w:rFonts w:ascii="Tahoma" w:hAnsi="Tahoma" w:cs="Tahoma"/>
                <w:sz w:val="22"/>
                <w:szCs w:val="22"/>
              </w:rPr>
              <w:t xml:space="preserve"> </w:t>
            </w:r>
          </w:p>
        </w:tc>
        <w:tc>
          <w:tcPr>
            <w:tcW w:w="500" w:type="dxa"/>
          </w:tcPr>
          <w:p w14:paraId="4E5B7017" w14:textId="77777777" w:rsidR="00F02FCF" w:rsidRPr="008D5FF3" w:rsidRDefault="00F02FCF" w:rsidP="007601B8">
            <w:pPr>
              <w:widowControl w:val="0"/>
              <w:tabs>
                <w:tab w:val="left" w:pos="1134"/>
              </w:tabs>
              <w:suppressAutoHyphens/>
              <w:spacing w:after="0"/>
              <w:rPr>
                <w:rFonts w:ascii="Tahoma" w:hAnsi="Tahoma" w:cs="Tahoma"/>
                <w:sz w:val="22"/>
                <w:szCs w:val="22"/>
              </w:rPr>
            </w:pPr>
          </w:p>
        </w:tc>
        <w:tc>
          <w:tcPr>
            <w:tcW w:w="4111" w:type="dxa"/>
            <w:tcBorders>
              <w:top w:val="single" w:sz="6" w:space="0" w:color="auto"/>
            </w:tcBorders>
          </w:tcPr>
          <w:p w14:paraId="3CD6AFD6" w14:textId="77777777" w:rsidR="007601B8" w:rsidRPr="007601B8" w:rsidRDefault="007601B8" w:rsidP="007601B8">
            <w:pPr>
              <w:widowControl w:val="0"/>
              <w:tabs>
                <w:tab w:val="left" w:pos="1134"/>
              </w:tabs>
              <w:suppressAutoHyphens/>
              <w:spacing w:after="0"/>
              <w:jc w:val="left"/>
              <w:rPr>
                <w:ins w:id="12" w:author="OLIVEIRA Fabricio (ENGIE BRASIL ENERGIA S.A.)" w:date="2020-11-22T19:19:00Z"/>
                <w:rFonts w:ascii="Tahoma" w:hAnsi="Tahoma" w:cs="Tahoma"/>
                <w:sz w:val="22"/>
                <w:szCs w:val="22"/>
              </w:rPr>
            </w:pPr>
            <w:ins w:id="13" w:author="OLIVEIRA Fabricio (ENGIE BRASIL ENERGIA S.A.)" w:date="2020-11-22T19:19:00Z">
              <w:r w:rsidRPr="007601B8">
                <w:rPr>
                  <w:rFonts w:ascii="Tahoma" w:hAnsi="Tahoma" w:cs="Tahoma"/>
                  <w:sz w:val="22"/>
                  <w:szCs w:val="22"/>
                </w:rPr>
                <w:t>Nome: Patrícia Fabiana Barbosa Pinto</w:t>
              </w:r>
            </w:ins>
          </w:p>
          <w:p w14:paraId="132480AF" w14:textId="77777777" w:rsidR="007601B8" w:rsidRPr="007601B8" w:rsidRDefault="007601B8" w:rsidP="007601B8">
            <w:pPr>
              <w:widowControl w:val="0"/>
              <w:tabs>
                <w:tab w:val="left" w:pos="1134"/>
              </w:tabs>
              <w:suppressAutoHyphens/>
              <w:spacing w:after="0"/>
              <w:jc w:val="left"/>
              <w:rPr>
                <w:ins w:id="14" w:author="OLIVEIRA Fabricio (ENGIE BRASIL ENERGIA S.A.)" w:date="2020-11-22T19:19:00Z"/>
                <w:rFonts w:ascii="Tahoma" w:hAnsi="Tahoma" w:cs="Tahoma"/>
                <w:sz w:val="22"/>
                <w:szCs w:val="22"/>
              </w:rPr>
            </w:pPr>
            <w:ins w:id="15" w:author="OLIVEIRA Fabricio (ENGIE BRASIL ENERGIA S.A.)" w:date="2020-11-22T19:19:00Z">
              <w:r w:rsidRPr="007601B8">
                <w:rPr>
                  <w:rFonts w:ascii="Tahoma" w:hAnsi="Tahoma" w:cs="Tahoma"/>
                  <w:sz w:val="22"/>
                  <w:szCs w:val="22"/>
                </w:rPr>
                <w:t>Farrapeira Müller</w:t>
              </w:r>
            </w:ins>
          </w:p>
          <w:p w14:paraId="7A69682D" w14:textId="77777777" w:rsidR="007601B8" w:rsidRPr="007601B8" w:rsidRDefault="007601B8" w:rsidP="007601B8">
            <w:pPr>
              <w:widowControl w:val="0"/>
              <w:tabs>
                <w:tab w:val="left" w:pos="1134"/>
              </w:tabs>
              <w:suppressAutoHyphens/>
              <w:spacing w:after="0"/>
              <w:jc w:val="left"/>
              <w:rPr>
                <w:ins w:id="16" w:author="OLIVEIRA Fabricio (ENGIE BRASIL ENERGIA S.A.)" w:date="2020-11-22T19:19:00Z"/>
                <w:rFonts w:ascii="Tahoma" w:hAnsi="Tahoma" w:cs="Tahoma"/>
                <w:sz w:val="22"/>
                <w:szCs w:val="22"/>
              </w:rPr>
            </w:pPr>
            <w:ins w:id="17" w:author="OLIVEIRA Fabricio (ENGIE BRASIL ENERGIA S.A.)" w:date="2020-11-22T19:19:00Z">
              <w:r w:rsidRPr="007601B8">
                <w:rPr>
                  <w:rFonts w:ascii="Tahoma" w:hAnsi="Tahoma" w:cs="Tahoma"/>
                  <w:sz w:val="22"/>
                  <w:szCs w:val="22"/>
                </w:rPr>
                <w:t>Cargo: Diretora Administrativa, Financeira e</w:t>
              </w:r>
            </w:ins>
          </w:p>
          <w:p w14:paraId="38CE85CD" w14:textId="77777777" w:rsidR="007601B8" w:rsidRPr="007601B8" w:rsidRDefault="007601B8" w:rsidP="007601B8">
            <w:pPr>
              <w:widowControl w:val="0"/>
              <w:tabs>
                <w:tab w:val="left" w:pos="1134"/>
              </w:tabs>
              <w:suppressAutoHyphens/>
              <w:spacing w:after="0"/>
              <w:jc w:val="left"/>
              <w:rPr>
                <w:ins w:id="18" w:author="OLIVEIRA Fabricio (ENGIE BRASIL ENERGIA S.A.)" w:date="2020-11-22T19:19:00Z"/>
                <w:rFonts w:ascii="Tahoma" w:hAnsi="Tahoma" w:cs="Tahoma"/>
                <w:sz w:val="22"/>
                <w:szCs w:val="22"/>
              </w:rPr>
            </w:pPr>
            <w:ins w:id="19" w:author="OLIVEIRA Fabricio (ENGIE BRASIL ENERGIA S.A.)" w:date="2020-11-22T19:19:00Z">
              <w:r w:rsidRPr="007601B8">
                <w:rPr>
                  <w:rFonts w:ascii="Tahoma" w:hAnsi="Tahoma" w:cs="Tahoma"/>
                  <w:sz w:val="22"/>
                  <w:szCs w:val="22"/>
                </w:rPr>
                <w:t>de Relações com Investidores</w:t>
              </w:r>
            </w:ins>
          </w:p>
          <w:p w14:paraId="24E7FBF9" w14:textId="113480F7" w:rsidR="00F02FCF" w:rsidRPr="008D5FF3" w:rsidRDefault="007601B8" w:rsidP="007601B8">
            <w:pPr>
              <w:widowControl w:val="0"/>
              <w:tabs>
                <w:tab w:val="left" w:pos="1134"/>
              </w:tabs>
              <w:suppressAutoHyphens/>
              <w:spacing w:after="0"/>
              <w:jc w:val="left"/>
              <w:rPr>
                <w:rFonts w:ascii="Tahoma" w:hAnsi="Tahoma" w:cs="Tahoma"/>
                <w:sz w:val="22"/>
                <w:szCs w:val="22"/>
              </w:rPr>
            </w:pPr>
            <w:ins w:id="20" w:author="OLIVEIRA Fabricio (ENGIE BRASIL ENERGIA S.A.)" w:date="2020-11-22T19:19:00Z">
              <w:r w:rsidRPr="007601B8">
                <w:rPr>
                  <w:rFonts w:ascii="Tahoma" w:hAnsi="Tahoma" w:cs="Tahoma"/>
                  <w:sz w:val="22"/>
                  <w:szCs w:val="22"/>
                </w:rPr>
                <w:t>CPF: 022.594.699-81</w:t>
              </w:r>
            </w:ins>
            <w:r w:rsidR="00F02FCF" w:rsidRPr="008D5FF3">
              <w:rPr>
                <w:rFonts w:ascii="Tahoma" w:hAnsi="Tahoma" w:cs="Tahoma"/>
                <w:sz w:val="22"/>
                <w:szCs w:val="22"/>
              </w:rPr>
              <w:t xml:space="preserve"> </w:t>
            </w:r>
          </w:p>
        </w:tc>
      </w:tr>
    </w:tbl>
    <w:p w14:paraId="6DA53C75" w14:textId="77777777" w:rsidR="00F02FCF" w:rsidRPr="008D5FF3" w:rsidRDefault="00F02FCF" w:rsidP="00482BCA">
      <w:pPr>
        <w:spacing w:after="240" w:line="320" w:lineRule="atLeast"/>
        <w:rPr>
          <w:rFonts w:ascii="Tahoma" w:hAnsi="Tahoma" w:cs="Tahoma"/>
          <w:sz w:val="22"/>
          <w:szCs w:val="22"/>
        </w:rPr>
      </w:pPr>
    </w:p>
    <w:p w14:paraId="770D481D" w14:textId="1E86F90A" w:rsidR="00F02FCF" w:rsidRPr="008D5FF3" w:rsidRDefault="00F02FCF" w:rsidP="00482BCA">
      <w:pPr>
        <w:spacing w:after="240" w:line="320" w:lineRule="atLeast"/>
        <w:rPr>
          <w:rFonts w:ascii="Tahoma" w:hAnsi="Tahoma" w:cs="Tahoma"/>
          <w:i/>
          <w:sz w:val="22"/>
          <w:szCs w:val="22"/>
        </w:rPr>
      </w:pPr>
      <w:r w:rsidRPr="008D5FF3">
        <w:rPr>
          <w:rFonts w:ascii="Tahoma" w:hAnsi="Tahoma" w:cs="Tahoma"/>
          <w:sz w:val="22"/>
          <w:szCs w:val="22"/>
        </w:rPr>
        <w:br w:type="page"/>
      </w:r>
      <w:r w:rsidRPr="008D5FF3">
        <w:rPr>
          <w:rFonts w:ascii="Tahoma" w:hAnsi="Tahoma" w:cs="Tahoma"/>
          <w:i/>
          <w:sz w:val="22"/>
          <w:szCs w:val="22"/>
        </w:rPr>
        <w:lastRenderedPageBreak/>
        <w:t xml:space="preserve">(Página de 2/4 assinaturas do “Primeiro Aditamento </w:t>
      </w:r>
      <w:r w:rsidR="00EC1638" w:rsidRPr="00482BCA">
        <w:rPr>
          <w:rFonts w:ascii="Tahoma" w:hAnsi="Tahoma" w:cs="Tahoma"/>
          <w:i/>
          <w:sz w:val="22"/>
          <w:szCs w:val="22"/>
        </w:rPr>
        <w:t>à</w:t>
      </w:r>
      <w:r w:rsidRPr="008D5FF3">
        <w:rPr>
          <w:rFonts w:ascii="Tahoma" w:hAnsi="Tahoma" w:cs="Tahoma"/>
          <w:i/>
          <w:sz w:val="22"/>
          <w:szCs w:val="22"/>
        </w:rPr>
        <w:t xml:space="preserve"> Escritura </w:t>
      </w:r>
      <w:r w:rsidR="00EC1638" w:rsidRPr="00482BCA">
        <w:rPr>
          <w:rFonts w:ascii="Tahoma" w:hAnsi="Tahoma" w:cs="Tahoma"/>
          <w:i/>
          <w:sz w:val="22"/>
          <w:szCs w:val="22"/>
        </w:rPr>
        <w:t xml:space="preserve">Particular </w:t>
      </w:r>
      <w:r w:rsidRPr="008D5FF3">
        <w:rPr>
          <w:rFonts w:ascii="Tahoma" w:hAnsi="Tahoma" w:cs="Tahoma"/>
          <w:i/>
          <w:sz w:val="22"/>
          <w:szCs w:val="22"/>
        </w:rPr>
        <w:t>da 1ª</w:t>
      </w:r>
      <w:r w:rsidR="0081316A">
        <w:rPr>
          <w:rFonts w:ascii="Tahoma" w:hAnsi="Tahoma" w:cs="Tahoma"/>
          <w:i/>
          <w:sz w:val="22"/>
          <w:szCs w:val="22"/>
        </w:rPr>
        <w:t xml:space="preserve"> </w:t>
      </w:r>
      <w:r w:rsidRPr="008D5FF3">
        <w:rPr>
          <w:rFonts w:ascii="Tahoma" w:hAnsi="Tahoma" w:cs="Tahoma"/>
          <w:i/>
          <w:sz w:val="22"/>
          <w:szCs w:val="22"/>
        </w:rPr>
        <w:t>(Primeira) Emissão de Debêntures Simples, Não Conversíveis em Ações, da Espécie com Garantia Real</w:t>
      </w:r>
      <w:r w:rsidR="00EC1638"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com Esforços Restritos, </w:t>
      </w:r>
      <w:r w:rsidR="00EC1638"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EC1638" w:rsidRPr="00482BCA">
        <w:rPr>
          <w:rFonts w:ascii="Tahoma" w:hAnsi="Tahoma" w:cs="Tahoma"/>
          <w:i/>
          <w:sz w:val="22"/>
          <w:szCs w:val="22"/>
        </w:rPr>
        <w:t xml:space="preserve">Usina Termelétrica Pampa Sul </w:t>
      </w:r>
      <w:r w:rsidRPr="008D5FF3">
        <w:rPr>
          <w:rFonts w:ascii="Tahoma" w:hAnsi="Tahoma" w:cs="Tahoma"/>
          <w:i/>
          <w:sz w:val="22"/>
          <w:szCs w:val="22"/>
        </w:rPr>
        <w:t>S.A.”)</w:t>
      </w:r>
    </w:p>
    <w:p w14:paraId="53948B3A" w14:textId="77777777" w:rsidR="00F02FCF" w:rsidRPr="008D5FF3" w:rsidRDefault="00F02FCF" w:rsidP="00482BCA">
      <w:pPr>
        <w:spacing w:after="240" w:line="320" w:lineRule="atLeast"/>
        <w:rPr>
          <w:rFonts w:ascii="Tahoma" w:hAnsi="Tahoma" w:cs="Tahoma"/>
          <w:sz w:val="22"/>
          <w:szCs w:val="22"/>
        </w:rPr>
      </w:pPr>
    </w:p>
    <w:p w14:paraId="04AE124E" w14:textId="6E69B36B" w:rsidR="00F02FCF" w:rsidRPr="008D5FF3" w:rsidRDefault="00EC1638" w:rsidP="00482BCA">
      <w:pPr>
        <w:spacing w:after="240" w:line="320" w:lineRule="atLeast"/>
        <w:jc w:val="center"/>
        <w:rPr>
          <w:rFonts w:ascii="Tahoma" w:hAnsi="Tahoma" w:cs="Tahoma"/>
          <w:b/>
          <w:bCs/>
          <w:sz w:val="22"/>
          <w:szCs w:val="22"/>
        </w:rPr>
      </w:pPr>
      <w:r w:rsidRPr="00482BCA">
        <w:rPr>
          <w:rFonts w:ascii="Tahoma" w:hAnsi="Tahoma" w:cs="Tahoma"/>
          <w:b/>
          <w:bCs/>
          <w:sz w:val="22"/>
          <w:szCs w:val="22"/>
        </w:rPr>
        <w:t>SIMPLIFIC PAVARINI DISTRIBUIDORA DE TÍTULOS E VALORES MOBILIÁRIOS LTDA.</w:t>
      </w:r>
    </w:p>
    <w:p w14:paraId="2500F2D5" w14:textId="77777777" w:rsidR="00F02FCF" w:rsidRPr="008D5FF3" w:rsidRDefault="00F02FCF" w:rsidP="00482BCA">
      <w:pPr>
        <w:spacing w:after="240" w:line="320" w:lineRule="atLeast"/>
        <w:rPr>
          <w:rFonts w:ascii="Tahoma" w:hAnsi="Tahoma" w:cs="Tahoma"/>
          <w:sz w:val="22"/>
          <w:szCs w:val="22"/>
        </w:rPr>
      </w:pPr>
    </w:p>
    <w:p w14:paraId="3070AD92" w14:textId="77777777" w:rsidR="00F02FCF" w:rsidRPr="008D5FF3" w:rsidRDefault="00F02FCF" w:rsidP="00482BCA">
      <w:pPr>
        <w:spacing w:after="240" w:line="320" w:lineRule="atLeast"/>
        <w:rPr>
          <w:rFonts w:ascii="Tahoma" w:hAnsi="Tahoma" w:cs="Tahoma"/>
          <w:sz w:val="22"/>
          <w:szCs w:val="22"/>
        </w:rPr>
      </w:pPr>
    </w:p>
    <w:p w14:paraId="6DBF8BDC" w14:textId="77777777" w:rsidR="00F02FCF" w:rsidRPr="008D5FF3" w:rsidRDefault="00F02FCF" w:rsidP="00482BCA">
      <w:pPr>
        <w:spacing w:after="240" w:line="320" w:lineRule="atLeast"/>
        <w:rPr>
          <w:rFonts w:ascii="Tahoma" w:hAnsi="Tahoma" w:cs="Tahoma"/>
          <w:sz w:val="22"/>
          <w:szCs w:val="22"/>
        </w:rPr>
      </w:pPr>
    </w:p>
    <w:tbl>
      <w:tblPr>
        <w:tblW w:w="4894" w:type="dxa"/>
        <w:tblInd w:w="71" w:type="dxa"/>
        <w:tblLayout w:type="fixed"/>
        <w:tblCellMar>
          <w:left w:w="71" w:type="dxa"/>
          <w:right w:w="71" w:type="dxa"/>
        </w:tblCellMar>
        <w:tblLook w:val="0000" w:firstRow="0" w:lastRow="0" w:firstColumn="0" w:lastColumn="0" w:noHBand="0" w:noVBand="0"/>
        <w:tblPrChange w:id="21" w:author="Matheus Gomes Faria" w:date="2020-11-23T10:54:00Z">
          <w:tblPr>
            <w:tblW w:w="4891" w:type="dxa"/>
            <w:tblInd w:w="71" w:type="dxa"/>
            <w:tblLayout w:type="fixed"/>
            <w:tblCellMar>
              <w:left w:w="71" w:type="dxa"/>
              <w:right w:w="71" w:type="dxa"/>
            </w:tblCellMar>
            <w:tblLook w:val="0000" w:firstRow="0" w:lastRow="0" w:firstColumn="0" w:lastColumn="0" w:noHBand="0" w:noVBand="0"/>
          </w:tblPr>
        </w:tblPrChange>
      </w:tblPr>
      <w:tblGrid>
        <w:gridCol w:w="4732"/>
        <w:gridCol w:w="162"/>
        <w:tblGridChange w:id="22">
          <w:tblGrid>
            <w:gridCol w:w="4324"/>
            <w:gridCol w:w="567"/>
          </w:tblGrid>
        </w:tblGridChange>
      </w:tblGrid>
      <w:tr w:rsidR="00F02FCF" w:rsidRPr="008D5FF3" w14:paraId="3403412C" w14:textId="77777777" w:rsidTr="00EA715D">
        <w:trPr>
          <w:cantSplit/>
          <w:trPrChange w:id="23" w:author="Matheus Gomes Faria" w:date="2020-11-23T10:54:00Z">
            <w:trPr>
              <w:cantSplit/>
            </w:trPr>
          </w:trPrChange>
        </w:trPr>
        <w:tc>
          <w:tcPr>
            <w:tcW w:w="4732" w:type="dxa"/>
            <w:tcBorders>
              <w:top w:val="single" w:sz="6" w:space="0" w:color="auto"/>
            </w:tcBorders>
            <w:tcPrChange w:id="24" w:author="Matheus Gomes Faria" w:date="2020-11-23T10:54:00Z">
              <w:tcPr>
                <w:tcW w:w="4324" w:type="dxa"/>
                <w:tcBorders>
                  <w:top w:val="single" w:sz="6" w:space="0" w:color="auto"/>
                </w:tcBorders>
              </w:tcPr>
            </w:tcPrChange>
          </w:tcPr>
          <w:p w14:paraId="68655E3F" w14:textId="1D23C7E4"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ins w:id="25" w:author="Matheus Gomes Faria" w:date="2020-11-23T10:53:00Z">
              <w:r w:rsidR="00EA715D" w:rsidRPr="00EA715D">
                <w:rPr>
                  <w:rFonts w:ascii="Tahoma" w:hAnsi="Tahoma" w:cs="Tahoma"/>
                  <w:sz w:val="22"/>
                  <w:szCs w:val="22"/>
                </w:rPr>
                <w:t>Pedro Paulo Farme D’</w:t>
              </w:r>
              <w:proofErr w:type="spellStart"/>
              <w:r w:rsidR="00EA715D" w:rsidRPr="00EA715D">
                <w:rPr>
                  <w:rFonts w:ascii="Tahoma" w:hAnsi="Tahoma" w:cs="Tahoma"/>
                  <w:sz w:val="22"/>
                  <w:szCs w:val="22"/>
                </w:rPr>
                <w:t>Amoed</w:t>
              </w:r>
              <w:proofErr w:type="spellEnd"/>
              <w:r w:rsidR="00EA715D" w:rsidRPr="00EA715D">
                <w:rPr>
                  <w:rFonts w:ascii="Tahoma" w:hAnsi="Tahoma" w:cs="Tahoma"/>
                  <w:sz w:val="22"/>
                  <w:szCs w:val="22"/>
                </w:rPr>
                <w:t xml:space="preserve"> Fernandes de Oliveira</w:t>
              </w:r>
            </w:ins>
            <w:bookmarkStart w:id="26" w:name="_GoBack"/>
            <w:bookmarkEnd w:id="26"/>
            <w:r w:rsidRPr="008D5FF3">
              <w:rPr>
                <w:rFonts w:ascii="Tahoma" w:hAnsi="Tahoma" w:cs="Tahoma"/>
                <w:sz w:val="22"/>
                <w:szCs w:val="22"/>
              </w:rPr>
              <w:br/>
              <w:t xml:space="preserve">Cargo: </w:t>
            </w:r>
            <w:ins w:id="27" w:author="Matheus Gomes Faria" w:date="2020-11-23T10:54:00Z">
              <w:r w:rsidR="00EA715D">
                <w:rPr>
                  <w:rFonts w:ascii="Tahoma" w:hAnsi="Tahoma" w:cs="Tahoma"/>
                  <w:sz w:val="22"/>
                  <w:szCs w:val="22"/>
                </w:rPr>
                <w:t>Procurador</w:t>
              </w:r>
              <w:r w:rsidR="00EA715D">
                <w:rPr>
                  <w:rFonts w:ascii="Tahoma" w:hAnsi="Tahoma" w:cs="Tahoma"/>
                  <w:sz w:val="22"/>
                  <w:szCs w:val="22"/>
                </w:rPr>
                <w:br/>
                <w:t xml:space="preserve">CPF: </w:t>
              </w:r>
              <w:r w:rsidR="00EA715D">
                <w:rPr>
                  <w:rFonts w:ascii="Tahoma" w:eastAsia="Arial Unicode MS" w:hAnsi="Tahoma" w:cs="Tahoma"/>
                  <w:sz w:val="22"/>
                  <w:szCs w:val="22"/>
                </w:rPr>
                <w:t>060.883.727-02</w:t>
              </w:r>
            </w:ins>
          </w:p>
        </w:tc>
        <w:tc>
          <w:tcPr>
            <w:tcW w:w="162" w:type="dxa"/>
            <w:tcPrChange w:id="28" w:author="Matheus Gomes Faria" w:date="2020-11-23T10:54:00Z">
              <w:tcPr>
                <w:tcW w:w="567" w:type="dxa"/>
              </w:tcPr>
            </w:tcPrChange>
          </w:tcPr>
          <w:p w14:paraId="13DD8350"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r>
    </w:tbl>
    <w:p w14:paraId="7BE7F5CB" w14:textId="77777777" w:rsidR="00F02FCF" w:rsidRPr="008D5FF3" w:rsidRDefault="00F02FCF" w:rsidP="00482BCA">
      <w:pPr>
        <w:spacing w:after="240" w:line="320" w:lineRule="atLeast"/>
        <w:rPr>
          <w:rFonts w:ascii="Tahoma" w:hAnsi="Tahoma" w:cs="Tahoma"/>
          <w:sz w:val="22"/>
          <w:szCs w:val="22"/>
        </w:rPr>
      </w:pPr>
    </w:p>
    <w:p w14:paraId="0CCD7186" w14:textId="77777777" w:rsidR="00F02FCF" w:rsidRPr="008D5FF3" w:rsidRDefault="00F02FCF" w:rsidP="00482BCA">
      <w:pPr>
        <w:spacing w:after="240" w:line="320" w:lineRule="atLeast"/>
        <w:rPr>
          <w:rFonts w:ascii="Tahoma" w:hAnsi="Tahoma" w:cs="Tahoma"/>
          <w:sz w:val="22"/>
          <w:szCs w:val="22"/>
        </w:rPr>
      </w:pPr>
      <w:r w:rsidRPr="008D5FF3">
        <w:rPr>
          <w:rFonts w:ascii="Tahoma" w:hAnsi="Tahoma" w:cs="Tahoma"/>
          <w:sz w:val="22"/>
          <w:szCs w:val="22"/>
        </w:rPr>
        <w:br w:type="page"/>
      </w:r>
    </w:p>
    <w:p w14:paraId="4088D010" w14:textId="5F480B0F"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3/4 assinaturas do “Primeiro Aditamento </w:t>
      </w:r>
      <w:r w:rsidR="00EC1638" w:rsidRPr="00482BCA">
        <w:rPr>
          <w:rFonts w:ascii="Tahoma" w:hAnsi="Tahoma" w:cs="Tahoma"/>
          <w:i/>
          <w:sz w:val="22"/>
          <w:szCs w:val="22"/>
        </w:rPr>
        <w:t xml:space="preserve">à </w:t>
      </w:r>
      <w:r w:rsidRPr="008D5FF3">
        <w:rPr>
          <w:rFonts w:ascii="Tahoma" w:hAnsi="Tahoma" w:cs="Tahoma"/>
          <w:i/>
          <w:sz w:val="22"/>
          <w:szCs w:val="22"/>
        </w:rPr>
        <w:t xml:space="preserve">Escritura </w:t>
      </w:r>
      <w:r w:rsidR="00EC1638" w:rsidRPr="00482BCA">
        <w:rPr>
          <w:rFonts w:ascii="Tahoma" w:hAnsi="Tahoma" w:cs="Tahoma"/>
          <w:i/>
          <w:sz w:val="22"/>
          <w:szCs w:val="22"/>
        </w:rPr>
        <w:t xml:space="preserve">Particular </w:t>
      </w:r>
      <w:r w:rsidRPr="008D5FF3">
        <w:rPr>
          <w:rFonts w:ascii="Tahoma" w:hAnsi="Tahoma" w:cs="Tahoma"/>
          <w:i/>
          <w:sz w:val="22"/>
          <w:szCs w:val="22"/>
        </w:rPr>
        <w:t>da 1ª (Primeira) Emissão de Debêntures Simples, Não Conversíveis em Ações, da Espécie com Garantia Real</w:t>
      </w:r>
      <w:r w:rsidR="00997420"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com Esforços Restritos, </w:t>
      </w:r>
      <w:r w:rsidR="00997420"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997420"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5BA2B9FF" w14:textId="77777777" w:rsidR="00F02FCF" w:rsidRPr="008D5FF3" w:rsidRDefault="00F02FCF" w:rsidP="00482BCA">
      <w:pPr>
        <w:spacing w:after="240" w:line="320" w:lineRule="atLeast"/>
        <w:rPr>
          <w:rFonts w:ascii="Tahoma" w:hAnsi="Tahoma" w:cs="Tahoma"/>
          <w:sz w:val="22"/>
          <w:szCs w:val="22"/>
        </w:rPr>
      </w:pPr>
    </w:p>
    <w:p w14:paraId="0CC650B8" w14:textId="2644381B" w:rsidR="00F02FCF" w:rsidRDefault="000E479E" w:rsidP="00482BCA">
      <w:pPr>
        <w:spacing w:after="240" w:line="320" w:lineRule="atLeast"/>
        <w:jc w:val="center"/>
        <w:rPr>
          <w:rFonts w:ascii="Tahoma" w:hAnsi="Tahoma" w:cs="Tahoma"/>
          <w:b/>
          <w:bCs/>
          <w:sz w:val="22"/>
          <w:szCs w:val="22"/>
        </w:rPr>
      </w:pPr>
      <w:r>
        <w:rPr>
          <w:rFonts w:ascii="Tahoma" w:hAnsi="Tahoma" w:cs="Tahoma"/>
          <w:b/>
          <w:bCs/>
          <w:sz w:val="22"/>
          <w:szCs w:val="22"/>
        </w:rPr>
        <w:t>ENGIE BRASIL ENERGIA S.A.</w:t>
      </w:r>
    </w:p>
    <w:p w14:paraId="22293C60" w14:textId="22FDFD2D" w:rsidR="007601B8" w:rsidRDefault="007601B8" w:rsidP="00482BCA">
      <w:pPr>
        <w:spacing w:after="240" w:line="320" w:lineRule="atLeast"/>
        <w:jc w:val="center"/>
        <w:rPr>
          <w:rFonts w:ascii="Tahoma" w:hAnsi="Tahoma" w:cs="Tahoma"/>
          <w:b/>
          <w:bCs/>
          <w:sz w:val="22"/>
          <w:szCs w:val="22"/>
        </w:rPr>
      </w:pPr>
    </w:p>
    <w:p w14:paraId="04E67A13" w14:textId="77777777" w:rsidR="007601B8" w:rsidRPr="008D5FF3" w:rsidRDefault="007601B8" w:rsidP="00482BCA">
      <w:pPr>
        <w:spacing w:after="240" w:line="320" w:lineRule="atLeast"/>
        <w:jc w:val="center"/>
        <w:rPr>
          <w:rFonts w:ascii="Tahoma" w:hAnsi="Tahoma" w:cs="Tahoma"/>
          <w:b/>
          <w:bCs/>
          <w:sz w:val="22"/>
          <w:szCs w:val="22"/>
        </w:rPr>
      </w:pPr>
    </w:p>
    <w:p w14:paraId="2F135798" w14:textId="77777777" w:rsidR="00F02FCF" w:rsidRPr="008D5FF3" w:rsidRDefault="00F02FCF" w:rsidP="00482BCA">
      <w:pPr>
        <w:spacing w:after="240" w:line="320" w:lineRule="atLeast"/>
        <w:rPr>
          <w:rFonts w:ascii="Tahoma" w:hAnsi="Tahoma" w:cs="Tahoma"/>
          <w:sz w:val="22"/>
          <w:szCs w:val="22"/>
        </w:rPr>
      </w:pPr>
    </w:p>
    <w:p w14:paraId="14143744" w14:textId="77777777" w:rsidR="00F02FCF" w:rsidRPr="008D5FF3" w:rsidRDefault="00F02FCF" w:rsidP="00482BCA">
      <w:pPr>
        <w:spacing w:after="240" w:line="320" w:lineRule="atLeast"/>
        <w:rPr>
          <w:rFonts w:ascii="Tahoma" w:hAnsi="Tahoma" w:cs="Tahoma"/>
          <w:sz w:val="22"/>
          <w:szCs w:val="22"/>
        </w:rPr>
      </w:pPr>
    </w:p>
    <w:p w14:paraId="6698E565" w14:textId="77777777" w:rsidR="00F02FCF" w:rsidRPr="008D5FF3" w:rsidRDefault="00F02FCF" w:rsidP="007377D2">
      <w:pPr>
        <w:spacing w:after="0"/>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57D3D8F4" w14:textId="77777777" w:rsidTr="00A7311C">
        <w:trPr>
          <w:cantSplit/>
        </w:trPr>
        <w:tc>
          <w:tcPr>
            <w:tcW w:w="4391" w:type="dxa"/>
            <w:tcBorders>
              <w:top w:val="single" w:sz="6" w:space="0" w:color="auto"/>
            </w:tcBorders>
          </w:tcPr>
          <w:p w14:paraId="12491D7B" w14:textId="77777777" w:rsidR="007377D2" w:rsidRPr="007377D2" w:rsidRDefault="007377D2" w:rsidP="007377D2">
            <w:pPr>
              <w:widowControl w:val="0"/>
              <w:suppressAutoHyphens/>
              <w:spacing w:after="0"/>
              <w:jc w:val="left"/>
              <w:rPr>
                <w:ins w:id="29" w:author="OLIVEIRA Fabricio (ENGIE BRASIL ENERGIA S.A.)" w:date="2020-11-22T19:20:00Z"/>
                <w:rFonts w:ascii="Tahoma" w:hAnsi="Tahoma" w:cs="Tahoma"/>
                <w:sz w:val="22"/>
                <w:szCs w:val="22"/>
              </w:rPr>
            </w:pPr>
            <w:ins w:id="30" w:author="OLIVEIRA Fabricio (ENGIE BRASIL ENERGIA S.A.)" w:date="2020-11-22T19:20:00Z">
              <w:r w:rsidRPr="007377D2">
                <w:rPr>
                  <w:rFonts w:ascii="Tahoma" w:hAnsi="Tahoma" w:cs="Tahoma"/>
                  <w:sz w:val="22"/>
                  <w:szCs w:val="22"/>
                </w:rPr>
                <w:t xml:space="preserve">Nome: Eduardo Antonio </w:t>
              </w:r>
              <w:proofErr w:type="spellStart"/>
              <w:r w:rsidRPr="007377D2">
                <w:rPr>
                  <w:rFonts w:ascii="Tahoma" w:hAnsi="Tahoma" w:cs="Tahoma"/>
                  <w:sz w:val="22"/>
                  <w:szCs w:val="22"/>
                </w:rPr>
                <w:t>Gori</w:t>
              </w:r>
              <w:proofErr w:type="spellEnd"/>
              <w:r w:rsidRPr="007377D2">
                <w:rPr>
                  <w:rFonts w:ascii="Tahoma" w:hAnsi="Tahoma" w:cs="Tahoma"/>
                  <w:sz w:val="22"/>
                  <w:szCs w:val="22"/>
                </w:rPr>
                <w:t xml:space="preserve"> </w:t>
              </w:r>
              <w:proofErr w:type="spellStart"/>
              <w:r w:rsidRPr="007377D2">
                <w:rPr>
                  <w:rFonts w:ascii="Tahoma" w:hAnsi="Tahoma" w:cs="Tahoma"/>
                  <w:sz w:val="22"/>
                  <w:szCs w:val="22"/>
                </w:rPr>
                <w:t>Sattamini</w:t>
              </w:r>
              <w:proofErr w:type="spellEnd"/>
            </w:ins>
          </w:p>
          <w:p w14:paraId="19FCAB16" w14:textId="77777777" w:rsidR="007377D2" w:rsidRPr="007377D2" w:rsidRDefault="007377D2" w:rsidP="007377D2">
            <w:pPr>
              <w:widowControl w:val="0"/>
              <w:suppressAutoHyphens/>
              <w:spacing w:after="0"/>
              <w:jc w:val="left"/>
              <w:rPr>
                <w:ins w:id="31" w:author="OLIVEIRA Fabricio (ENGIE BRASIL ENERGIA S.A.)" w:date="2020-11-22T19:20:00Z"/>
                <w:rFonts w:ascii="Tahoma" w:hAnsi="Tahoma" w:cs="Tahoma"/>
                <w:sz w:val="22"/>
                <w:szCs w:val="22"/>
              </w:rPr>
            </w:pPr>
            <w:ins w:id="32" w:author="OLIVEIRA Fabricio (ENGIE BRASIL ENERGIA S.A.)" w:date="2020-11-22T19:20:00Z">
              <w:r w:rsidRPr="007377D2">
                <w:rPr>
                  <w:rFonts w:ascii="Tahoma" w:hAnsi="Tahoma" w:cs="Tahoma"/>
                  <w:sz w:val="22"/>
                  <w:szCs w:val="22"/>
                </w:rPr>
                <w:t>Cargo: Diretor Presidente e de Relações</w:t>
              </w:r>
            </w:ins>
          </w:p>
          <w:p w14:paraId="0D3C35B3" w14:textId="77777777" w:rsidR="007377D2" w:rsidRPr="007377D2" w:rsidRDefault="007377D2" w:rsidP="007377D2">
            <w:pPr>
              <w:widowControl w:val="0"/>
              <w:suppressAutoHyphens/>
              <w:spacing w:after="0"/>
              <w:jc w:val="left"/>
              <w:rPr>
                <w:ins w:id="33" w:author="OLIVEIRA Fabricio (ENGIE BRASIL ENERGIA S.A.)" w:date="2020-11-22T19:20:00Z"/>
                <w:rFonts w:ascii="Tahoma" w:hAnsi="Tahoma" w:cs="Tahoma"/>
                <w:sz w:val="22"/>
                <w:szCs w:val="22"/>
              </w:rPr>
            </w:pPr>
            <w:ins w:id="34" w:author="OLIVEIRA Fabricio (ENGIE BRASIL ENERGIA S.A.)" w:date="2020-11-22T19:20:00Z">
              <w:r w:rsidRPr="007377D2">
                <w:rPr>
                  <w:rFonts w:ascii="Tahoma" w:hAnsi="Tahoma" w:cs="Tahoma"/>
                  <w:sz w:val="22"/>
                  <w:szCs w:val="22"/>
                </w:rPr>
                <w:t>com Investidores</w:t>
              </w:r>
            </w:ins>
          </w:p>
          <w:p w14:paraId="12A54EA7" w14:textId="5EB8FCBD" w:rsidR="00F02FCF" w:rsidRPr="008D5FF3" w:rsidRDefault="007377D2" w:rsidP="007377D2">
            <w:pPr>
              <w:widowControl w:val="0"/>
              <w:suppressAutoHyphens/>
              <w:spacing w:after="0"/>
              <w:jc w:val="left"/>
              <w:rPr>
                <w:rFonts w:ascii="Tahoma" w:hAnsi="Tahoma" w:cs="Tahoma"/>
                <w:sz w:val="22"/>
                <w:szCs w:val="22"/>
              </w:rPr>
            </w:pPr>
            <w:ins w:id="35" w:author="OLIVEIRA Fabricio (ENGIE BRASIL ENERGIA S.A.)" w:date="2020-11-22T19:20:00Z">
              <w:r w:rsidRPr="007377D2">
                <w:rPr>
                  <w:rFonts w:ascii="Tahoma" w:hAnsi="Tahoma" w:cs="Tahoma"/>
                  <w:sz w:val="22"/>
                  <w:szCs w:val="22"/>
                </w:rPr>
                <w:t>CPF: 821.111.117-91</w:t>
              </w:r>
            </w:ins>
          </w:p>
        </w:tc>
        <w:tc>
          <w:tcPr>
            <w:tcW w:w="500" w:type="dxa"/>
          </w:tcPr>
          <w:p w14:paraId="6AC712EA" w14:textId="77777777" w:rsidR="00F02FCF" w:rsidRPr="008D5FF3" w:rsidRDefault="00F02FCF" w:rsidP="007377D2">
            <w:pPr>
              <w:widowControl w:val="0"/>
              <w:tabs>
                <w:tab w:val="left" w:pos="1134"/>
              </w:tabs>
              <w:suppressAutoHyphens/>
              <w:spacing w:after="0"/>
              <w:rPr>
                <w:rFonts w:ascii="Tahoma" w:hAnsi="Tahoma" w:cs="Tahoma"/>
                <w:sz w:val="22"/>
                <w:szCs w:val="22"/>
              </w:rPr>
            </w:pPr>
          </w:p>
        </w:tc>
        <w:tc>
          <w:tcPr>
            <w:tcW w:w="4111" w:type="dxa"/>
            <w:tcBorders>
              <w:top w:val="single" w:sz="6" w:space="0" w:color="auto"/>
            </w:tcBorders>
          </w:tcPr>
          <w:p w14:paraId="11449B0D" w14:textId="77777777" w:rsidR="007377D2" w:rsidRPr="007377D2" w:rsidRDefault="007377D2" w:rsidP="007377D2">
            <w:pPr>
              <w:widowControl w:val="0"/>
              <w:tabs>
                <w:tab w:val="left" w:pos="1134"/>
              </w:tabs>
              <w:suppressAutoHyphens/>
              <w:spacing w:after="0"/>
              <w:jc w:val="left"/>
              <w:rPr>
                <w:ins w:id="36" w:author="OLIVEIRA Fabricio (ENGIE BRASIL ENERGIA S.A.)" w:date="2020-11-22T19:20:00Z"/>
                <w:rFonts w:ascii="Tahoma" w:hAnsi="Tahoma" w:cs="Tahoma"/>
                <w:sz w:val="22"/>
                <w:szCs w:val="22"/>
              </w:rPr>
            </w:pPr>
            <w:ins w:id="37" w:author="OLIVEIRA Fabricio (ENGIE BRASIL ENERGIA S.A.)" w:date="2020-11-22T19:20:00Z">
              <w:r w:rsidRPr="007377D2">
                <w:rPr>
                  <w:rFonts w:ascii="Tahoma" w:hAnsi="Tahoma" w:cs="Tahoma"/>
                  <w:sz w:val="22"/>
                  <w:szCs w:val="22"/>
                </w:rPr>
                <w:t>Nome: Marcelo Cardoso Malta</w:t>
              </w:r>
            </w:ins>
          </w:p>
          <w:p w14:paraId="0FFCFC8B" w14:textId="77777777" w:rsidR="007377D2" w:rsidRPr="007377D2" w:rsidRDefault="007377D2" w:rsidP="007377D2">
            <w:pPr>
              <w:widowControl w:val="0"/>
              <w:tabs>
                <w:tab w:val="left" w:pos="1134"/>
              </w:tabs>
              <w:suppressAutoHyphens/>
              <w:spacing w:after="0"/>
              <w:jc w:val="left"/>
              <w:rPr>
                <w:ins w:id="38" w:author="OLIVEIRA Fabricio (ENGIE BRASIL ENERGIA S.A.)" w:date="2020-11-22T19:20:00Z"/>
                <w:rFonts w:ascii="Tahoma" w:hAnsi="Tahoma" w:cs="Tahoma"/>
                <w:sz w:val="22"/>
                <w:szCs w:val="22"/>
              </w:rPr>
            </w:pPr>
            <w:ins w:id="39" w:author="OLIVEIRA Fabricio (ENGIE BRASIL ENERGIA S.A.)" w:date="2020-11-22T19:20:00Z">
              <w:r w:rsidRPr="007377D2">
                <w:rPr>
                  <w:rFonts w:ascii="Tahoma" w:hAnsi="Tahoma" w:cs="Tahoma"/>
                  <w:sz w:val="22"/>
                  <w:szCs w:val="22"/>
                </w:rPr>
                <w:t>Cargo: Diretor Financeiro</w:t>
              </w:r>
            </w:ins>
          </w:p>
          <w:p w14:paraId="722D8853" w14:textId="0C1A0EDD" w:rsidR="00F02FCF" w:rsidRPr="008D5FF3" w:rsidRDefault="007377D2" w:rsidP="007377D2">
            <w:pPr>
              <w:widowControl w:val="0"/>
              <w:tabs>
                <w:tab w:val="left" w:pos="1134"/>
              </w:tabs>
              <w:suppressAutoHyphens/>
              <w:spacing w:after="0"/>
              <w:jc w:val="left"/>
              <w:rPr>
                <w:rFonts w:ascii="Tahoma" w:hAnsi="Tahoma" w:cs="Tahoma"/>
                <w:sz w:val="22"/>
                <w:szCs w:val="22"/>
              </w:rPr>
            </w:pPr>
            <w:ins w:id="40" w:author="OLIVEIRA Fabricio (ENGIE BRASIL ENERGIA S.A.)" w:date="2020-11-22T19:20:00Z">
              <w:r w:rsidRPr="007377D2">
                <w:rPr>
                  <w:rFonts w:ascii="Tahoma" w:hAnsi="Tahoma" w:cs="Tahoma"/>
                  <w:sz w:val="22"/>
                  <w:szCs w:val="22"/>
                </w:rPr>
                <w:t>CPF: 001.323.137-58</w:t>
              </w:r>
            </w:ins>
          </w:p>
        </w:tc>
      </w:tr>
    </w:tbl>
    <w:p w14:paraId="2E01790B" w14:textId="77777777" w:rsidR="00F02FCF" w:rsidRPr="008D5FF3" w:rsidRDefault="00F02FCF" w:rsidP="00482BCA">
      <w:pPr>
        <w:spacing w:after="240" w:line="320" w:lineRule="atLeast"/>
        <w:rPr>
          <w:rFonts w:ascii="Tahoma" w:hAnsi="Tahoma" w:cs="Tahoma"/>
          <w:sz w:val="22"/>
          <w:szCs w:val="22"/>
        </w:rPr>
      </w:pPr>
    </w:p>
    <w:p w14:paraId="098D58E4" w14:textId="77777777" w:rsidR="00F02FCF" w:rsidRPr="008D5FF3" w:rsidRDefault="00F02FCF" w:rsidP="00482BCA">
      <w:pPr>
        <w:spacing w:after="240" w:line="320" w:lineRule="atLeast"/>
        <w:rPr>
          <w:rFonts w:ascii="Tahoma" w:hAnsi="Tahoma" w:cs="Tahoma"/>
          <w:sz w:val="22"/>
          <w:szCs w:val="22"/>
        </w:rPr>
      </w:pPr>
      <w:r w:rsidRPr="008D5FF3">
        <w:rPr>
          <w:rFonts w:ascii="Tahoma" w:hAnsi="Tahoma" w:cs="Tahoma"/>
          <w:sz w:val="22"/>
          <w:szCs w:val="22"/>
        </w:rPr>
        <w:br w:type="page"/>
      </w:r>
    </w:p>
    <w:p w14:paraId="0E97D7A8" w14:textId="10BF48D8"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4/4 assinaturas do “Primeiro Aditamento </w:t>
      </w:r>
      <w:r w:rsidR="00997420" w:rsidRPr="00482BCA">
        <w:rPr>
          <w:rFonts w:ascii="Tahoma" w:hAnsi="Tahoma" w:cs="Tahoma"/>
          <w:i/>
          <w:sz w:val="22"/>
          <w:szCs w:val="22"/>
        </w:rPr>
        <w:t>à</w:t>
      </w:r>
      <w:r w:rsidRPr="008D5FF3">
        <w:rPr>
          <w:rFonts w:ascii="Tahoma" w:hAnsi="Tahoma" w:cs="Tahoma"/>
          <w:i/>
          <w:sz w:val="22"/>
          <w:szCs w:val="22"/>
        </w:rPr>
        <w:t xml:space="preserve"> Escritura </w:t>
      </w:r>
      <w:r w:rsidR="00997420" w:rsidRPr="00482BCA">
        <w:rPr>
          <w:rFonts w:ascii="Tahoma" w:hAnsi="Tahoma" w:cs="Tahoma"/>
          <w:i/>
          <w:sz w:val="22"/>
          <w:szCs w:val="22"/>
        </w:rPr>
        <w:t xml:space="preserve">Particular </w:t>
      </w:r>
      <w:r w:rsidRPr="008D5FF3">
        <w:rPr>
          <w:rFonts w:ascii="Tahoma" w:hAnsi="Tahoma" w:cs="Tahoma"/>
          <w:i/>
          <w:sz w:val="22"/>
          <w:szCs w:val="22"/>
        </w:rPr>
        <w:t>da 1ª (Primeira) Emissão de Debêntures Simples, Não Conversíveis em Ações, da Espécie com Garantia Real</w:t>
      </w:r>
      <w:r w:rsidR="00997420"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com Esforços Restritos, </w:t>
      </w:r>
      <w:r w:rsidR="00997420"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997420"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7238FDAD" w14:textId="77777777" w:rsidR="00F02FCF" w:rsidRPr="008D5FF3" w:rsidRDefault="00F02FCF" w:rsidP="00482BCA">
      <w:pPr>
        <w:spacing w:after="240" w:line="320" w:lineRule="atLeast"/>
        <w:rPr>
          <w:rFonts w:ascii="Tahoma" w:hAnsi="Tahoma" w:cs="Tahoma"/>
          <w:sz w:val="22"/>
          <w:szCs w:val="22"/>
        </w:rPr>
      </w:pPr>
    </w:p>
    <w:p w14:paraId="0F68D827" w14:textId="1E041292" w:rsidR="00F02FCF" w:rsidRDefault="00F02FCF" w:rsidP="00482BCA">
      <w:pPr>
        <w:spacing w:after="240" w:line="320" w:lineRule="atLeast"/>
        <w:rPr>
          <w:rFonts w:ascii="Tahoma" w:hAnsi="Tahoma" w:cs="Tahoma"/>
          <w:b/>
          <w:bCs/>
          <w:sz w:val="22"/>
          <w:szCs w:val="22"/>
        </w:rPr>
      </w:pPr>
      <w:r w:rsidRPr="008D5FF3">
        <w:rPr>
          <w:rFonts w:ascii="Tahoma" w:hAnsi="Tahoma" w:cs="Tahoma"/>
          <w:b/>
          <w:bCs/>
          <w:sz w:val="22"/>
          <w:szCs w:val="22"/>
        </w:rPr>
        <w:t>TESTEMUNHAS:</w:t>
      </w:r>
    </w:p>
    <w:p w14:paraId="1D4923C4" w14:textId="19EDCD94" w:rsidR="00150CBD" w:rsidRDefault="00150CBD" w:rsidP="00482BCA">
      <w:pPr>
        <w:spacing w:after="240" w:line="320" w:lineRule="atLeast"/>
        <w:rPr>
          <w:rFonts w:ascii="Tahoma" w:hAnsi="Tahoma" w:cs="Tahoma"/>
          <w:b/>
          <w:bCs/>
          <w:sz w:val="22"/>
          <w:szCs w:val="22"/>
        </w:rPr>
      </w:pPr>
    </w:p>
    <w:p w14:paraId="52F46328" w14:textId="77777777" w:rsidR="00150CBD" w:rsidRPr="008D5FF3" w:rsidRDefault="00150CBD" w:rsidP="00482BCA">
      <w:pPr>
        <w:spacing w:after="240" w:line="320" w:lineRule="atLeast"/>
        <w:rPr>
          <w:rFonts w:ascii="Tahoma" w:hAnsi="Tahoma" w:cs="Tahoma"/>
          <w:b/>
          <w:bCs/>
          <w:sz w:val="22"/>
          <w:szCs w:val="22"/>
        </w:rPr>
      </w:pPr>
    </w:p>
    <w:p w14:paraId="4438FED9" w14:textId="77777777" w:rsidR="00F02FCF" w:rsidRPr="008D5FF3" w:rsidRDefault="00F02FCF" w:rsidP="00482BCA">
      <w:pPr>
        <w:spacing w:after="240" w:line="320" w:lineRule="atLeast"/>
        <w:rPr>
          <w:rFonts w:ascii="Tahoma" w:hAnsi="Tahoma" w:cs="Tahoma"/>
          <w:sz w:val="22"/>
          <w:szCs w:val="22"/>
        </w:rPr>
      </w:pPr>
    </w:p>
    <w:p w14:paraId="5995AAE4" w14:textId="77777777" w:rsidR="00F02FCF" w:rsidRPr="008D5FF3" w:rsidRDefault="00F02FCF" w:rsidP="00482BCA">
      <w:pPr>
        <w:spacing w:after="240" w:line="320" w:lineRule="atLeast"/>
        <w:rPr>
          <w:rFonts w:ascii="Tahoma" w:hAnsi="Tahoma" w:cs="Tahoma"/>
          <w:sz w:val="22"/>
          <w:szCs w:val="22"/>
        </w:rPr>
      </w:pPr>
    </w:p>
    <w:p w14:paraId="5DC9C16C" w14:textId="77777777" w:rsidR="00F02FCF" w:rsidRPr="008D5FF3" w:rsidRDefault="00F02FCF" w:rsidP="00150CBD">
      <w:pPr>
        <w:spacing w:after="0"/>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43E36979" w14:textId="77777777" w:rsidTr="00A7311C">
        <w:trPr>
          <w:cantSplit/>
        </w:trPr>
        <w:tc>
          <w:tcPr>
            <w:tcW w:w="4391" w:type="dxa"/>
            <w:tcBorders>
              <w:top w:val="single" w:sz="6" w:space="0" w:color="auto"/>
            </w:tcBorders>
          </w:tcPr>
          <w:p w14:paraId="03E2040B" w14:textId="77777777" w:rsidR="00150CBD" w:rsidRPr="00150CBD" w:rsidRDefault="00150CBD" w:rsidP="00150CBD">
            <w:pPr>
              <w:widowControl w:val="0"/>
              <w:tabs>
                <w:tab w:val="left" w:pos="1134"/>
              </w:tabs>
              <w:suppressAutoHyphens/>
              <w:spacing w:after="0"/>
              <w:jc w:val="left"/>
              <w:rPr>
                <w:ins w:id="41" w:author="OLIVEIRA Fabricio (ENGIE BRASIL ENERGIA S.A.)" w:date="2020-11-22T19:21:00Z"/>
                <w:rFonts w:ascii="Tahoma" w:hAnsi="Tahoma" w:cs="Tahoma"/>
                <w:sz w:val="22"/>
                <w:szCs w:val="22"/>
              </w:rPr>
            </w:pPr>
            <w:ins w:id="42" w:author="OLIVEIRA Fabricio (ENGIE BRASIL ENERGIA S.A.)" w:date="2020-11-22T19:21:00Z">
              <w:r w:rsidRPr="00150CBD">
                <w:rPr>
                  <w:rFonts w:ascii="Tahoma" w:hAnsi="Tahoma" w:cs="Tahoma"/>
                  <w:sz w:val="22"/>
                  <w:szCs w:val="22"/>
                </w:rPr>
                <w:t>Nome: Fabricio Schiller Oliveira</w:t>
              </w:r>
            </w:ins>
          </w:p>
          <w:p w14:paraId="200E28D9" w14:textId="025F531C" w:rsidR="00F02FCF" w:rsidRPr="008D5FF3" w:rsidRDefault="00150CBD" w:rsidP="00150CBD">
            <w:pPr>
              <w:widowControl w:val="0"/>
              <w:tabs>
                <w:tab w:val="left" w:pos="1134"/>
              </w:tabs>
              <w:suppressAutoHyphens/>
              <w:spacing w:after="0"/>
              <w:jc w:val="left"/>
              <w:rPr>
                <w:rFonts w:ascii="Tahoma" w:hAnsi="Tahoma" w:cs="Tahoma"/>
                <w:sz w:val="22"/>
                <w:szCs w:val="22"/>
              </w:rPr>
            </w:pPr>
            <w:ins w:id="43" w:author="OLIVEIRA Fabricio (ENGIE BRASIL ENERGIA S.A.)" w:date="2020-11-22T19:21:00Z">
              <w:r w:rsidRPr="00150CBD">
                <w:rPr>
                  <w:rFonts w:ascii="Tahoma" w:hAnsi="Tahoma" w:cs="Tahoma"/>
                  <w:sz w:val="22"/>
                  <w:szCs w:val="22"/>
                </w:rPr>
                <w:t>CPF: 065.334.989-08</w:t>
              </w:r>
            </w:ins>
          </w:p>
        </w:tc>
        <w:tc>
          <w:tcPr>
            <w:tcW w:w="500" w:type="dxa"/>
          </w:tcPr>
          <w:p w14:paraId="5A41D3CA" w14:textId="77777777" w:rsidR="00F02FCF" w:rsidRPr="008D5FF3" w:rsidRDefault="00F02FCF" w:rsidP="00150CBD">
            <w:pPr>
              <w:widowControl w:val="0"/>
              <w:tabs>
                <w:tab w:val="left" w:pos="1134"/>
              </w:tabs>
              <w:suppressAutoHyphens/>
              <w:spacing w:after="0"/>
              <w:rPr>
                <w:rFonts w:ascii="Tahoma" w:hAnsi="Tahoma" w:cs="Tahoma"/>
                <w:sz w:val="22"/>
                <w:szCs w:val="22"/>
              </w:rPr>
            </w:pPr>
          </w:p>
        </w:tc>
        <w:tc>
          <w:tcPr>
            <w:tcW w:w="4111" w:type="dxa"/>
            <w:tcBorders>
              <w:top w:val="single" w:sz="6" w:space="0" w:color="auto"/>
            </w:tcBorders>
          </w:tcPr>
          <w:p w14:paraId="6FF5E4D0" w14:textId="77777777" w:rsidR="00150CBD" w:rsidRPr="00150CBD" w:rsidRDefault="00150CBD" w:rsidP="00150CBD">
            <w:pPr>
              <w:widowControl w:val="0"/>
              <w:tabs>
                <w:tab w:val="left" w:pos="1134"/>
              </w:tabs>
              <w:suppressAutoHyphens/>
              <w:spacing w:after="0"/>
              <w:jc w:val="left"/>
              <w:rPr>
                <w:ins w:id="44" w:author="OLIVEIRA Fabricio (ENGIE BRASIL ENERGIA S.A.)" w:date="2020-11-22T19:21:00Z"/>
                <w:rFonts w:ascii="Tahoma" w:hAnsi="Tahoma" w:cs="Tahoma"/>
                <w:sz w:val="22"/>
                <w:szCs w:val="22"/>
              </w:rPr>
            </w:pPr>
            <w:ins w:id="45" w:author="OLIVEIRA Fabricio (ENGIE BRASIL ENERGIA S.A.)" w:date="2020-11-22T19:21:00Z">
              <w:r w:rsidRPr="00150CBD">
                <w:rPr>
                  <w:rFonts w:ascii="Tahoma" w:hAnsi="Tahoma" w:cs="Tahoma"/>
                  <w:sz w:val="22"/>
                  <w:szCs w:val="22"/>
                </w:rPr>
                <w:t>Nome: Osmar Osmarino Bento</w:t>
              </w:r>
            </w:ins>
          </w:p>
          <w:p w14:paraId="2A66C6BF" w14:textId="082EB195" w:rsidR="00F02FCF" w:rsidRPr="008D5FF3" w:rsidRDefault="00150CBD" w:rsidP="00150CBD">
            <w:pPr>
              <w:widowControl w:val="0"/>
              <w:tabs>
                <w:tab w:val="left" w:pos="1134"/>
              </w:tabs>
              <w:suppressAutoHyphens/>
              <w:spacing w:after="0"/>
              <w:jc w:val="left"/>
              <w:rPr>
                <w:rFonts w:ascii="Tahoma" w:hAnsi="Tahoma" w:cs="Tahoma"/>
                <w:sz w:val="22"/>
                <w:szCs w:val="22"/>
              </w:rPr>
            </w:pPr>
            <w:ins w:id="46" w:author="OLIVEIRA Fabricio (ENGIE BRASIL ENERGIA S.A.)" w:date="2020-11-22T19:21:00Z">
              <w:r w:rsidRPr="00150CBD">
                <w:rPr>
                  <w:rFonts w:ascii="Tahoma" w:hAnsi="Tahoma" w:cs="Tahoma"/>
                  <w:sz w:val="22"/>
                  <w:szCs w:val="22"/>
                </w:rPr>
                <w:t>CPF: 691.060.889-53</w:t>
              </w:r>
            </w:ins>
          </w:p>
        </w:tc>
      </w:tr>
    </w:tbl>
    <w:p w14:paraId="50F54F36" w14:textId="77777777" w:rsidR="00F02FCF" w:rsidRPr="008D5FF3" w:rsidRDefault="00F02FCF" w:rsidP="00150CBD">
      <w:pPr>
        <w:spacing w:after="0"/>
        <w:jc w:val="center"/>
        <w:rPr>
          <w:rFonts w:ascii="Tahoma" w:hAnsi="Tahoma" w:cs="Tahoma"/>
          <w:sz w:val="22"/>
          <w:szCs w:val="22"/>
        </w:rPr>
      </w:pPr>
    </w:p>
    <w:sectPr w:rsidR="00F02FCF" w:rsidRPr="008D5FF3" w:rsidSect="006E63E1">
      <w:headerReference w:type="default" r:id="rId12"/>
      <w:footerReference w:type="even" r:id="rId13"/>
      <w:footerReference w:type="default" r:id="rId14"/>
      <w:headerReference w:type="first" r:id="rId15"/>
      <w:footerReference w:type="first" r:id="rId16"/>
      <w:pgSz w:w="11906" w:h="16838" w:code="9"/>
      <w:pgMar w:top="2552" w:right="1418" w:bottom="1134" w:left="1418" w:header="680" w:footer="680" w:gutter="0"/>
      <w:paperSrc w:first="15" w:other="15"/>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33430" w14:textId="77777777" w:rsidR="00854FDC" w:rsidRDefault="00854FDC">
      <w:r>
        <w:separator/>
      </w:r>
    </w:p>
  </w:endnote>
  <w:endnote w:type="continuationSeparator" w:id="0">
    <w:p w14:paraId="43799F7C" w14:textId="77777777" w:rsidR="00854FDC" w:rsidRDefault="0085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07487" w14:textId="77777777" w:rsidR="00C33103" w:rsidRDefault="00C33103" w:rsidP="00AB55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B33AFC" w14:textId="77777777" w:rsidR="00C33103" w:rsidRDefault="00C33103" w:rsidP="0057140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13A8A" w14:textId="0A6B57BE" w:rsidR="00C33103" w:rsidRPr="00381233" w:rsidRDefault="00ED520D" w:rsidP="00AB5579">
    <w:pPr>
      <w:pStyle w:val="Rodap"/>
      <w:framePr w:wrap="around" w:vAnchor="text" w:hAnchor="margin" w:xAlign="right" w:y="1"/>
      <w:rPr>
        <w:rStyle w:val="Nmerodepgina"/>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64384" behindDoc="0" locked="0" layoutInCell="0" allowOverlap="1" wp14:anchorId="5311BCC9" wp14:editId="44ABD179">
              <wp:simplePos x="0" y="0"/>
              <wp:positionH relativeFrom="page">
                <wp:posOffset>0</wp:posOffset>
              </wp:positionH>
              <wp:positionV relativeFrom="page">
                <wp:posOffset>10227945</wp:posOffset>
              </wp:positionV>
              <wp:extent cx="7560310" cy="273050"/>
              <wp:effectExtent l="0" t="0" r="0" b="12700"/>
              <wp:wrapNone/>
              <wp:docPr id="1" name="MSIPCM9af147cda93f18a8c9cee8b8" descr="{&quot;HashCode&quot;:-85267599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446082" w14:textId="30531D36" w:rsidR="00ED520D" w:rsidRPr="00ED520D" w:rsidRDefault="00ED520D" w:rsidP="00ED520D">
                          <w:pPr>
                            <w:spacing w:after="0"/>
                            <w:jc w:val="left"/>
                            <w:rPr>
                              <w:rFonts w:ascii="Calibri" w:hAnsi="Calibri" w:cs="Calibri"/>
                              <w:color w:val="000000"/>
                              <w:sz w:val="20"/>
                            </w:rPr>
                          </w:pPr>
                          <w:proofErr w:type="spellStart"/>
                          <w:r w:rsidRPr="00ED520D">
                            <w:rPr>
                              <w:rFonts w:ascii="Calibri" w:hAnsi="Calibri" w:cs="Calibri"/>
                              <w:color w:val="000000"/>
                              <w:sz w:val="20"/>
                            </w:rPr>
                            <w:t>Internal</w:t>
                          </w:r>
                          <w:proofErr w:type="spellEnd"/>
                          <w:r w:rsidRPr="00ED520D">
                            <w:rPr>
                              <w:rFonts w:ascii="Calibri" w:hAnsi="Calibri" w:cs="Calibri"/>
                              <w:color w:val="000000"/>
                              <w:sz w:val="20"/>
                            </w:rPr>
                            <w:t xml:space="preserve"> Use </w:t>
                          </w:r>
                          <w:proofErr w:type="spellStart"/>
                          <w:r w:rsidRPr="00ED520D">
                            <w:rPr>
                              <w:rFonts w:ascii="Calibri" w:hAnsi="Calibri" w:cs="Calibri"/>
                              <w:color w:val="000000"/>
                              <w:sz w:val="20"/>
                            </w:rPr>
                            <w:t>Only</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5311BCC9" id="_x0000_t202" coordsize="21600,21600" o:spt="202" path="m,l,21600r21600,l21600,xe">
              <v:stroke joinstyle="miter"/>
              <v:path gradientshapeok="t" o:connecttype="rect"/>
            </v:shapetype>
            <v:shape id="MSIPCM9af147cda93f18a8c9cee8b8" o:spid="_x0000_s1026" type="#_x0000_t202" alt="{&quot;HashCode&quot;:-852675990,&quot;Height&quot;:841.0,&quot;Width&quot;:595.0,&quot;Placement&quot;:&quot;Footer&quot;,&quot;Index&quot;:&quot;Primary&quot;,&quot;Section&quot;:1,&quot;Top&quot;:0.0,&quot;Left&quot;:0.0}" style="position:absolute;left:0;text-align:left;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" o:allowincell="f" filled="f" stroked="f" strokeweight=".5pt">
              <v:textbox inset="20pt,0,,0">
                <w:txbxContent>
                  <w:p w14:paraId="15446082" w14:textId="30531D36" w:rsidR="00ED520D" w:rsidRPr="00ED520D" w:rsidRDefault="00ED520D" w:rsidP="00ED520D">
                    <w:pPr>
                      <w:spacing w:after="0"/>
                      <w:jc w:val="left"/>
                      <w:rPr>
                        <w:rFonts w:ascii="Calibri" w:hAnsi="Calibri" w:cs="Calibri"/>
                        <w:color w:val="000000"/>
                        <w:sz w:val="20"/>
                      </w:rPr>
                    </w:pPr>
                    <w:proofErr w:type="spellStart"/>
                    <w:r w:rsidRPr="00ED520D">
                      <w:rPr>
                        <w:rFonts w:ascii="Calibri" w:hAnsi="Calibri" w:cs="Calibri"/>
                        <w:color w:val="000000"/>
                        <w:sz w:val="20"/>
                      </w:rPr>
                      <w:t>Internal</w:t>
                    </w:r>
                    <w:proofErr w:type="spellEnd"/>
                    <w:r w:rsidRPr="00ED520D">
                      <w:rPr>
                        <w:rFonts w:ascii="Calibri" w:hAnsi="Calibri" w:cs="Calibri"/>
                        <w:color w:val="000000"/>
                        <w:sz w:val="20"/>
                      </w:rPr>
                      <w:t xml:space="preserve"> Use </w:t>
                    </w:r>
                    <w:proofErr w:type="spellStart"/>
                    <w:r w:rsidRPr="00ED520D">
                      <w:rPr>
                        <w:rFonts w:ascii="Calibri" w:hAnsi="Calibri" w:cs="Calibri"/>
                        <w:color w:val="000000"/>
                        <w:sz w:val="20"/>
                      </w:rPr>
                      <w:t>Only</w:t>
                    </w:r>
                    <w:proofErr w:type="spellEnd"/>
                  </w:p>
                </w:txbxContent>
              </v:textbox>
              <w10:wrap anchorx="page" anchory="page"/>
            </v:shape>
          </w:pict>
        </mc:Fallback>
      </mc:AlternateContent>
    </w:r>
  </w:p>
  <w:p w14:paraId="53DCA542" w14:textId="21A51E3F" w:rsidR="00C33103" w:rsidRPr="00A1608F" w:rsidRDefault="00C33103" w:rsidP="00381233">
    <w:pPr>
      <w:pStyle w:val="Rodap"/>
      <w:framePr w:wrap="around" w:vAnchor="text" w:hAnchor="margin" w:xAlign="right" w:y="1"/>
      <w:jc w:val="right"/>
      <w:rPr>
        <w:rStyle w:val="Nmerodepgina"/>
        <w:rFonts w:ascii="Tahoma" w:hAnsi="Tahoma" w:cs="Tahoma"/>
        <w:sz w:val="22"/>
        <w:szCs w:val="22"/>
      </w:rPr>
    </w:pPr>
    <w:r w:rsidRPr="00A1608F">
      <w:rPr>
        <w:rStyle w:val="Nmerodepgina"/>
        <w:rFonts w:ascii="Tahoma" w:hAnsi="Tahoma" w:cs="Tahoma"/>
        <w:sz w:val="22"/>
        <w:szCs w:val="22"/>
      </w:rPr>
      <w:fldChar w:fldCharType="begin"/>
    </w:r>
    <w:r w:rsidRPr="00A1608F">
      <w:rPr>
        <w:rStyle w:val="Nmerodepgina"/>
        <w:rFonts w:ascii="Tahoma" w:hAnsi="Tahoma" w:cs="Tahoma"/>
        <w:sz w:val="22"/>
        <w:szCs w:val="22"/>
      </w:rPr>
      <w:instrText xml:space="preserve">PAGE  </w:instrText>
    </w:r>
    <w:r w:rsidRPr="00A1608F">
      <w:rPr>
        <w:rStyle w:val="Nmerodepgina"/>
        <w:rFonts w:ascii="Tahoma" w:hAnsi="Tahoma" w:cs="Tahoma"/>
        <w:sz w:val="22"/>
        <w:szCs w:val="22"/>
      </w:rPr>
      <w:fldChar w:fldCharType="separate"/>
    </w:r>
    <w:r w:rsidR="00130C04">
      <w:rPr>
        <w:rStyle w:val="Nmerodepgina"/>
        <w:rFonts w:ascii="Tahoma" w:hAnsi="Tahoma" w:cs="Tahoma"/>
        <w:noProof/>
        <w:sz w:val="22"/>
        <w:szCs w:val="22"/>
      </w:rPr>
      <w:t>5</w:t>
    </w:r>
    <w:r w:rsidRPr="00A1608F">
      <w:rPr>
        <w:rStyle w:val="Nmerodepgina"/>
        <w:rFonts w:ascii="Tahoma" w:hAnsi="Tahoma" w:cs="Tahoma"/>
        <w:sz w:val="22"/>
        <w:szCs w:val="22"/>
      </w:rPr>
      <w:fldChar w:fldCharType="end"/>
    </w:r>
  </w:p>
  <w:p w14:paraId="3D90F486" w14:textId="0671EECF" w:rsidR="002F05D8" w:rsidRDefault="002F05D8" w:rsidP="002F05D8">
    <w:pPr>
      <w:pStyle w:val="Rodap"/>
      <w:ind w:right="360"/>
      <w:jc w:val="left"/>
      <w:rPr>
        <w:rFonts w:ascii="Tahoma" w:hAnsi="Tahoma" w:cs="Tahoma"/>
        <w:color w:val="FFFFFF"/>
        <w:sz w:val="12"/>
      </w:rPr>
    </w:pPr>
    <w:r>
      <w:rPr>
        <w:rFonts w:ascii="Tahoma" w:hAnsi="Tahoma" w:cs="Tahoma"/>
        <w:color w:val="FFFFFF"/>
        <w:sz w:val="12"/>
      </w:rPr>
      <w:fldChar w:fldCharType="begin"/>
    </w:r>
    <w:r>
      <w:rPr>
        <w:rFonts w:ascii="Tahoma" w:hAnsi="Tahoma" w:cs="Tahoma"/>
        <w:color w:val="FFFFFF"/>
        <w:sz w:val="12"/>
      </w:rPr>
      <w:instrText xml:space="preserve"> DOCPROPERTY "iManageFooter"  \* MERGEFORMAT </w:instrText>
    </w:r>
    <w:r>
      <w:rPr>
        <w:rFonts w:ascii="Tahoma" w:hAnsi="Tahoma" w:cs="Tahoma"/>
        <w:color w:val="FFFFFF"/>
        <w:sz w:val="12"/>
      </w:rPr>
      <w:fldChar w:fldCharType="separate"/>
    </w:r>
  </w:p>
  <w:p w14:paraId="25D8E79D" w14:textId="7D018999" w:rsidR="00C33103" w:rsidRPr="002F05D8" w:rsidRDefault="002F05D8">
    <w:pPr>
      <w:pStyle w:val="Rodap"/>
      <w:ind w:right="360"/>
      <w:jc w:val="left"/>
      <w:rPr>
        <w:rFonts w:ascii="Tahoma" w:hAnsi="Tahoma" w:cs="Tahoma"/>
        <w:color w:val="FFFFFF"/>
        <w:sz w:val="12"/>
      </w:rPr>
    </w:pPr>
    <w:r>
      <w:rPr>
        <w:rFonts w:ascii="Tahoma" w:hAnsi="Tahoma" w:cs="Tahoma"/>
        <w:color w:val="FFFFFF"/>
        <w:sz w:val="12"/>
      </w:rPr>
      <w:t xml:space="preserve">RJ - 11765104v1 </w:t>
    </w:r>
    <w:r>
      <w:rPr>
        <w:rFonts w:ascii="Tahoma" w:hAnsi="Tahoma" w:cs="Tahoma"/>
        <w:color w:val="FFFFFF"/>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FB824" w14:textId="53F7B3C3" w:rsidR="00C33103" w:rsidRPr="006E63E1" w:rsidRDefault="00C33103" w:rsidP="006E63E1">
    <w:pPr>
      <w:pStyle w:val="Rodap"/>
      <w:jc w:val="left"/>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0F837" w14:textId="77777777" w:rsidR="00854FDC" w:rsidRDefault="00854FDC">
      <w:r>
        <w:separator/>
      </w:r>
    </w:p>
  </w:footnote>
  <w:footnote w:type="continuationSeparator" w:id="0">
    <w:p w14:paraId="50A591BA" w14:textId="77777777" w:rsidR="00854FDC" w:rsidRDefault="00854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1130E" w14:textId="2A2C46E2" w:rsidR="00C33103" w:rsidRPr="00022A8D" w:rsidRDefault="00C33103" w:rsidP="00022A8D">
    <w:pPr>
      <w:pStyle w:val="Cabealho"/>
      <w:spacing w:after="0"/>
      <w:jc w:val="right"/>
      <w:rPr>
        <w:rFonts w:ascii="Tahoma" w:hAnsi="Tahoma" w:cs="Tahoma"/>
        <w:i/>
        <w:sz w:val="22"/>
        <w:szCs w:val="22"/>
      </w:rPr>
    </w:pPr>
    <w:bookmarkStart w:id="47" w:name="_Hlk26129751"/>
    <w:r>
      <w:rPr>
        <w:rFonts w:ascii="Tahoma" w:hAnsi="Tahoma" w:cs="Tahoma"/>
        <w:noProof/>
        <w:sz w:val="22"/>
        <w:szCs w:val="22"/>
      </w:rPr>
      <w:drawing>
        <wp:anchor distT="0" distB="0" distL="114300" distR="114300" simplePos="0" relativeHeight="251659264" behindDoc="0" locked="0" layoutInCell="1" allowOverlap="1" wp14:anchorId="2AE5CD99" wp14:editId="4D0D2A77">
          <wp:simplePos x="0" y="0"/>
          <wp:positionH relativeFrom="margin">
            <wp:posOffset>55880</wp:posOffset>
          </wp:positionH>
          <wp:positionV relativeFrom="margin">
            <wp:posOffset>-769974</wp:posOffset>
          </wp:positionV>
          <wp:extent cx="1009650" cy="579120"/>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bookmarkEnd w:id="4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87FCC" w14:textId="0AF6E9A6" w:rsidR="00C33103" w:rsidRPr="00066B38" w:rsidRDefault="00C33103" w:rsidP="00467EBA">
    <w:pPr>
      <w:pStyle w:val="Cabealho"/>
      <w:spacing w:after="0"/>
      <w:jc w:val="right"/>
      <w:rPr>
        <w:rFonts w:ascii="Tahoma" w:hAnsi="Tahoma" w:cs="Tahoma"/>
        <w:i/>
        <w:sz w:val="22"/>
        <w:szCs w:val="22"/>
      </w:rPr>
    </w:pPr>
    <w:r w:rsidRPr="00066B38">
      <w:rPr>
        <w:rFonts w:ascii="Tahoma" w:hAnsi="Tahoma" w:cs="Tahoma"/>
        <w:i/>
        <w:noProof/>
        <w:sz w:val="22"/>
        <w:szCs w:val="22"/>
      </w:rPr>
      <w:drawing>
        <wp:anchor distT="0" distB="0" distL="114300" distR="114300" simplePos="0" relativeHeight="251663360" behindDoc="0" locked="0" layoutInCell="1" allowOverlap="1" wp14:anchorId="4F342398" wp14:editId="1E467013">
          <wp:simplePos x="0" y="0"/>
          <wp:positionH relativeFrom="margin">
            <wp:posOffset>55880</wp:posOffset>
          </wp:positionH>
          <wp:positionV relativeFrom="margin">
            <wp:posOffset>-769974</wp:posOffset>
          </wp:positionV>
          <wp:extent cx="1009650" cy="579120"/>
          <wp:effectExtent l="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C27E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3"/>
    <w:multiLevelType w:val="hybridMultilevel"/>
    <w:tmpl w:val="875EBA6C"/>
    <w:lvl w:ilvl="0" w:tplc="6250FBF4">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96BC3C4A">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25"/>
    <w:multiLevelType w:val="hybridMultilevel"/>
    <w:tmpl w:val="4026758A"/>
    <w:lvl w:ilvl="0" w:tplc="A0068DE6">
      <w:start w:val="1"/>
      <w:numFmt w:val="lowerRoman"/>
      <w:lvlText w:val="(%1)"/>
      <w:lvlJc w:val="left"/>
      <w:pPr>
        <w:widowControl w:val="0"/>
        <w:tabs>
          <w:tab w:val="num" w:pos="1080"/>
        </w:tabs>
        <w:autoSpaceDE w:val="0"/>
        <w:autoSpaceDN w:val="0"/>
        <w:adjustRightInd w:val="0"/>
        <w:ind w:left="1080" w:hanging="360"/>
        <w:jc w:val="both"/>
      </w:pPr>
      <w:rPr>
        <w:rFonts w:ascii="Tahoma" w:hAnsi="Tahoma" w:cs="Tahoma" w:hint="default"/>
        <w:b/>
        <w:i w:val="0"/>
        <w:spacing w:val="0"/>
        <w:sz w:val="22"/>
        <w:szCs w:val="22"/>
      </w:rPr>
    </w:lvl>
    <w:lvl w:ilvl="1" w:tplc="07D85E62">
      <w:start w:val="1"/>
      <w:numFmt w:val="lowerLetter"/>
      <w:lvlText w:val="(%2)"/>
      <w:lvlJc w:val="left"/>
      <w:pPr>
        <w:widowControl w:val="0"/>
        <w:tabs>
          <w:tab w:val="num" w:pos="1440"/>
        </w:tabs>
        <w:autoSpaceDE w:val="0"/>
        <w:autoSpaceDN w:val="0"/>
        <w:adjustRightInd w:val="0"/>
        <w:ind w:left="1440" w:hanging="360"/>
        <w:jc w:val="both"/>
      </w:pPr>
      <w:rPr>
        <w:rFonts w:hint="default"/>
        <w:b/>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6924F70"/>
    <w:multiLevelType w:val="multilevel"/>
    <w:tmpl w:val="B3A440F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TextosemFormatao"/>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681"/>
        </w:tabs>
        <w:ind w:left="681" w:hanging="681"/>
      </w:pPr>
      <w:rPr>
        <w:rFonts w:ascii="Tahoma" w:hAnsi="Tahoma" w:cs="Tahoma"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69308E"/>
    <w:multiLevelType w:val="multilevel"/>
    <w:tmpl w:val="102A6428"/>
    <w:lvl w:ilvl="0">
      <w:start w:val="1"/>
      <w:numFmt w:val="ideographDigital"/>
      <w:lvlText w:val=""/>
      <w:lvlJc w:val="left"/>
    </w:lvl>
    <w:lvl w:ilvl="1">
      <w:start w:val="1"/>
      <w:numFmt w:val="ideographDigital"/>
      <w:lvlText w:val=""/>
      <w:lvlJc w:val="left"/>
    </w:lvl>
    <w:lvl w:ilvl="2">
      <w:start w:val="1"/>
      <w:numFmt w:val="upp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64241D"/>
    <w:multiLevelType w:val="multilevel"/>
    <w:tmpl w:val="706A16EE"/>
    <w:lvl w:ilvl="0">
      <w:start w:val="3"/>
      <w:numFmt w:val="decimal"/>
      <w:lvlText w:val="%1."/>
      <w:lvlJc w:val="left"/>
      <w:pPr>
        <w:ind w:left="390" w:hanging="390"/>
      </w:pPr>
      <w:rPr>
        <w:rFonts w:hint="default"/>
        <w:color w:val="FFFFFF" w:themeColor="background1"/>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1134"/>
        </w:tabs>
        <w:ind w:left="1134" w:hanging="1134"/>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654DE2"/>
    <w:multiLevelType w:val="hybridMultilevel"/>
    <w:tmpl w:val="3E88632C"/>
    <w:lvl w:ilvl="0" w:tplc="57EEBB80">
      <w:start w:val="1"/>
      <w:numFmt w:val="upperRoman"/>
      <w:lvlText w:val="(%1)"/>
      <w:lvlJc w:val="left"/>
      <w:pPr>
        <w:tabs>
          <w:tab w:val="num" w:pos="720"/>
        </w:tabs>
        <w:ind w:left="720" w:hanging="360"/>
      </w:pPr>
      <w:rPr>
        <w:rFonts w:hint="default"/>
        <w:b/>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04AFD"/>
    <w:multiLevelType w:val="multilevel"/>
    <w:tmpl w:val="BDAC0F74"/>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88B47FF"/>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7E730F"/>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10" w15:restartNumberingAfterBreak="0">
    <w:nsid w:val="21BC5C9F"/>
    <w:multiLevelType w:val="hybridMultilevel"/>
    <w:tmpl w:val="6518C57A"/>
    <w:lvl w:ilvl="0" w:tplc="5C523EC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253CBC"/>
    <w:multiLevelType w:val="multilevel"/>
    <w:tmpl w:val="D59409C0"/>
    <w:lvl w:ilvl="0">
      <w:start w:val="8"/>
      <w:numFmt w:val="decimal"/>
      <w:lvlText w:val="%1."/>
      <w:lvlJc w:val="left"/>
      <w:pPr>
        <w:ind w:left="390" w:hanging="390"/>
      </w:pPr>
      <w:rPr>
        <w:rFonts w:hint="default"/>
      </w:rPr>
    </w:lvl>
    <w:lvl w:ilvl="1">
      <w:start w:val="1"/>
      <w:numFmt w:val="decimal"/>
      <w:lvlText w:val="%1.%2."/>
      <w:lvlJc w:val="left"/>
      <w:pPr>
        <w:ind w:left="1004" w:hanging="720"/>
      </w:pPr>
      <w:rPr>
        <w:rFonts w:ascii="Tahoma" w:hAnsi="Tahoma" w:cs="Tahoma"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573936"/>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13" w15:restartNumberingAfterBreak="0">
    <w:nsid w:val="2C822BFF"/>
    <w:multiLevelType w:val="multilevel"/>
    <w:tmpl w:val="31480A0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98F6A10"/>
    <w:multiLevelType w:val="multilevel"/>
    <w:tmpl w:val="4F9CA046"/>
    <w:lvl w:ilvl="0">
      <w:start w:val="1"/>
      <w:numFmt w:val="decimal"/>
      <w:lvlText w:val="%1."/>
      <w:lvlJc w:val="left"/>
      <w:pPr>
        <w:ind w:left="1069" w:hanging="360"/>
      </w:pPr>
      <w:rPr>
        <w:rFonts w:hint="default"/>
        <w:color w:val="FFFFFF" w:themeColor="background1"/>
      </w:rPr>
    </w:lvl>
    <w:lvl w:ilvl="1">
      <w:start w:val="1"/>
      <w:numFmt w:val="decimal"/>
      <w:isLgl/>
      <w:lvlText w:val="%1.%2."/>
      <w:lvlJc w:val="left"/>
      <w:pPr>
        <w:tabs>
          <w:tab w:val="num" w:pos="1134"/>
        </w:tabs>
        <w:ind w:left="1134" w:hanging="424"/>
      </w:pPr>
      <w:rPr>
        <w:rFonts w:hint="default"/>
        <w:b/>
      </w:rPr>
    </w:lvl>
    <w:lvl w:ilvl="2">
      <w:start w:val="1"/>
      <w:numFmt w:val="decimal"/>
      <w:isLgl/>
      <w:lvlText w:val="%1.%2.%3."/>
      <w:lvlJc w:val="left"/>
      <w:pPr>
        <w:tabs>
          <w:tab w:val="num" w:pos="1134"/>
        </w:tabs>
        <w:ind w:left="1134" w:hanging="425"/>
      </w:pPr>
      <w:rPr>
        <w:rFonts w:hint="default"/>
      </w:rPr>
    </w:lvl>
    <w:lvl w:ilvl="3">
      <w:start w:val="1"/>
      <w:numFmt w:val="decimal"/>
      <w:isLgl/>
      <w:lvlText w:val="%1.%2.%3.%4."/>
      <w:lvlJc w:val="left"/>
      <w:pPr>
        <w:ind w:left="1134" w:hanging="425"/>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CCC0D25"/>
    <w:multiLevelType w:val="multilevel"/>
    <w:tmpl w:val="E2E61FAA"/>
    <w:lvl w:ilvl="0">
      <w:start w:val="5"/>
      <w:numFmt w:val="decimal"/>
      <w:lvlText w:val="%1."/>
      <w:lvlJc w:val="left"/>
      <w:pPr>
        <w:ind w:left="390" w:hanging="390"/>
      </w:pPr>
      <w:rPr>
        <w:rFonts w:hint="default"/>
      </w:rPr>
    </w:lvl>
    <w:lvl w:ilvl="1">
      <w:start w:val="1"/>
      <w:numFmt w:val="decimal"/>
      <w:lvlText w:val="%1.%2."/>
      <w:lvlJc w:val="left"/>
      <w:pPr>
        <w:ind w:left="862" w:hanging="720"/>
      </w:pPr>
      <w:rPr>
        <w:rFonts w:ascii="Tahoma" w:hAnsi="Tahoma" w:cs="Tahoma" w:hint="default"/>
        <w:b/>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6" w15:restartNumberingAfterBreak="0">
    <w:nsid w:val="42FB6630"/>
    <w:multiLevelType w:val="multilevel"/>
    <w:tmpl w:val="0A5A9E06"/>
    <w:lvl w:ilvl="0">
      <w:start w:val="2"/>
      <w:numFmt w:val="decimal"/>
      <w:lvlText w:val="%1"/>
      <w:lvlJc w:val="left"/>
      <w:pPr>
        <w:ind w:left="600" w:hanging="600"/>
      </w:pPr>
      <w:rPr>
        <w:rFonts w:hint="default"/>
      </w:rPr>
    </w:lvl>
    <w:lvl w:ilvl="1">
      <w:start w:val="1"/>
      <w:numFmt w:val="decimal"/>
      <w:lvlText w:val="%1.%2"/>
      <w:lvlJc w:val="left"/>
      <w:pPr>
        <w:ind w:left="827" w:hanging="60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616" w:hanging="1800"/>
      </w:pPr>
      <w:rPr>
        <w:rFonts w:hint="default"/>
      </w:rPr>
    </w:lvl>
  </w:abstractNum>
  <w:abstractNum w:abstractNumId="17" w15:restartNumberingAfterBreak="0">
    <w:nsid w:val="45AF13BC"/>
    <w:multiLevelType w:val="multilevel"/>
    <w:tmpl w:val="E0026F2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B77508D"/>
    <w:multiLevelType w:val="multilevel"/>
    <w:tmpl w:val="B5D43F16"/>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1"/>
        <w:szCs w:val="21"/>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047"/>
        </w:tabs>
        <w:ind w:left="1641" w:hanging="648"/>
      </w:pPr>
      <w:rPr>
        <w:rFonts w:ascii="Tahoma" w:hAnsi="Tahoma" w:cs="Tahoma"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90151A"/>
    <w:multiLevelType w:val="multilevel"/>
    <w:tmpl w:val="3C32BEAC"/>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2"/>
        <w:szCs w:val="22"/>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047"/>
        </w:tabs>
        <w:ind w:left="1641" w:hanging="648"/>
      </w:pPr>
      <w:rPr>
        <w:rFonts w:ascii="Tahoma" w:hAnsi="Tahoma" w:cs="Tahoma"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A24547"/>
    <w:multiLevelType w:val="hybridMultilevel"/>
    <w:tmpl w:val="4E80FA50"/>
    <w:lvl w:ilvl="0" w:tplc="BBB8F90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98E622DA">
      <w:start w:val="1"/>
      <w:numFmt w:val="lowerRoman"/>
      <w:lvlText w:val="(%4)"/>
      <w:lvlJc w:val="left"/>
      <w:pPr>
        <w:ind w:left="2880" w:hanging="360"/>
      </w:pPr>
      <w:rPr>
        <w:rFonts w:hint="default"/>
        <w:b/>
        <w:color w:val="auto"/>
        <w:sz w:val="22"/>
        <w:szCs w:val="22"/>
        <w:u w:val="none"/>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F1574E"/>
    <w:multiLevelType w:val="hybridMultilevel"/>
    <w:tmpl w:val="9E8E2F18"/>
    <w:lvl w:ilvl="0" w:tplc="FDD6B1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3" w15:restartNumberingAfterBreak="0">
    <w:nsid w:val="5A314E72"/>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9B075A"/>
    <w:multiLevelType w:val="hybridMultilevel"/>
    <w:tmpl w:val="DA1CEA10"/>
    <w:lvl w:ilvl="0" w:tplc="399EEE96">
      <w:start w:val="1"/>
      <w:numFmt w:val="lowerRoman"/>
      <w:lvlText w:val="(%1)"/>
      <w:lvlJc w:val="left"/>
      <w:pPr>
        <w:widowControl w:val="0"/>
        <w:tabs>
          <w:tab w:val="num" w:pos="1080"/>
        </w:tabs>
        <w:autoSpaceDE w:val="0"/>
        <w:autoSpaceDN w:val="0"/>
        <w:adjustRightInd w:val="0"/>
        <w:ind w:left="1080" w:hanging="360"/>
        <w:jc w:val="both"/>
      </w:pPr>
      <w:rPr>
        <w:rFonts w:hint="default"/>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ECF048D2">
      <w:start w:val="1"/>
      <w:numFmt w:val="decimal"/>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5" w15:restartNumberingAfterBreak="0">
    <w:nsid w:val="63DE7684"/>
    <w:multiLevelType w:val="multilevel"/>
    <w:tmpl w:val="246ED7AA"/>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B20321"/>
    <w:multiLevelType w:val="multilevel"/>
    <w:tmpl w:val="BA9EC0A6"/>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F3222D9"/>
    <w:multiLevelType w:val="hybridMultilevel"/>
    <w:tmpl w:val="74BCEABC"/>
    <w:lvl w:ilvl="0" w:tplc="DDBCFBFA">
      <w:start w:val="1"/>
      <w:numFmt w:val="lowerRoman"/>
      <w:lvlText w:val="(%1)"/>
      <w:lvlJc w:val="left"/>
      <w:pPr>
        <w:tabs>
          <w:tab w:val="num" w:pos="720"/>
        </w:tabs>
        <w:ind w:left="720" w:hanging="360"/>
      </w:pPr>
      <w:rPr>
        <w:rFonts w:hint="default"/>
        <w:b/>
        <w:i w:val="0"/>
        <w:color w:val="auto"/>
        <w:sz w:val="22"/>
        <w:szCs w:val="22"/>
        <w:u w:val="none"/>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7253E6"/>
    <w:multiLevelType w:val="multilevel"/>
    <w:tmpl w:val="C1FECE94"/>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779561E8"/>
    <w:multiLevelType w:val="hybridMultilevel"/>
    <w:tmpl w:val="534CF150"/>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D3124FC"/>
    <w:multiLevelType w:val="multilevel"/>
    <w:tmpl w:val="D6145214"/>
    <w:lvl w:ilvl="0">
      <w:start w:val="7"/>
      <w:numFmt w:val="decimal"/>
      <w:lvlText w:val="%1."/>
      <w:lvlJc w:val="left"/>
      <w:pPr>
        <w:ind w:left="450" w:hanging="450"/>
      </w:pPr>
      <w:rPr>
        <w:rFonts w:ascii="Tahoma" w:hAnsi="Tahoma" w:cs="Tahoma" w:hint="default"/>
        <w:i w:val="0"/>
        <w:sz w:val="22"/>
      </w:rPr>
    </w:lvl>
    <w:lvl w:ilvl="1">
      <w:start w:val="1"/>
      <w:numFmt w:val="decimal"/>
      <w:lvlText w:val="%1.%2."/>
      <w:lvlJc w:val="left"/>
      <w:pPr>
        <w:ind w:left="720" w:hanging="720"/>
      </w:pPr>
      <w:rPr>
        <w:rFonts w:ascii="Tahoma" w:hAnsi="Tahoma" w:cs="Tahoma" w:hint="default"/>
        <w:b/>
        <w:i w:val="0"/>
        <w:sz w:val="22"/>
      </w:rPr>
    </w:lvl>
    <w:lvl w:ilvl="2">
      <w:start w:val="1"/>
      <w:numFmt w:val="decimal"/>
      <w:lvlText w:val="%1.%2.%3."/>
      <w:lvlJc w:val="left"/>
      <w:pPr>
        <w:ind w:left="720" w:hanging="720"/>
      </w:pPr>
      <w:rPr>
        <w:rFonts w:ascii="Tahoma" w:hAnsi="Tahoma" w:cs="Tahoma" w:hint="default"/>
        <w:b/>
        <w:i w:val="0"/>
        <w:sz w:val="22"/>
      </w:rPr>
    </w:lvl>
    <w:lvl w:ilvl="3">
      <w:start w:val="1"/>
      <w:numFmt w:val="decimal"/>
      <w:lvlText w:val="%1.%2.%3.%4."/>
      <w:lvlJc w:val="left"/>
      <w:pPr>
        <w:ind w:left="1080" w:hanging="1080"/>
      </w:pPr>
      <w:rPr>
        <w:rFonts w:ascii="Tahoma" w:hAnsi="Tahoma" w:cs="Tahoma" w:hint="default"/>
        <w:b/>
        <w:i w:val="0"/>
        <w:sz w:val="22"/>
      </w:rPr>
    </w:lvl>
    <w:lvl w:ilvl="4">
      <w:start w:val="1"/>
      <w:numFmt w:val="decimal"/>
      <w:lvlText w:val="%1.%2.%3.%4.%5."/>
      <w:lvlJc w:val="left"/>
      <w:pPr>
        <w:ind w:left="1080" w:hanging="1080"/>
      </w:pPr>
      <w:rPr>
        <w:rFonts w:ascii="Tahoma" w:hAnsi="Tahoma" w:cs="Tahoma" w:hint="default"/>
        <w:i/>
        <w:sz w:val="22"/>
      </w:rPr>
    </w:lvl>
    <w:lvl w:ilvl="5">
      <w:start w:val="1"/>
      <w:numFmt w:val="decimal"/>
      <w:lvlText w:val="%1.%2.%3.%4.%5.%6."/>
      <w:lvlJc w:val="left"/>
      <w:pPr>
        <w:ind w:left="1440" w:hanging="1440"/>
      </w:pPr>
      <w:rPr>
        <w:rFonts w:ascii="Tahoma" w:hAnsi="Tahoma" w:cs="Tahoma" w:hint="default"/>
        <w:i/>
        <w:sz w:val="22"/>
      </w:rPr>
    </w:lvl>
    <w:lvl w:ilvl="6">
      <w:start w:val="1"/>
      <w:numFmt w:val="decimal"/>
      <w:lvlText w:val="%1.%2.%3.%4.%5.%6.%7."/>
      <w:lvlJc w:val="left"/>
      <w:pPr>
        <w:ind w:left="1440" w:hanging="1440"/>
      </w:pPr>
      <w:rPr>
        <w:rFonts w:ascii="Tahoma" w:hAnsi="Tahoma" w:cs="Tahoma" w:hint="default"/>
        <w:i/>
        <w:sz w:val="22"/>
      </w:rPr>
    </w:lvl>
    <w:lvl w:ilvl="7">
      <w:start w:val="1"/>
      <w:numFmt w:val="decimal"/>
      <w:lvlText w:val="%1.%2.%3.%4.%5.%6.%7.%8."/>
      <w:lvlJc w:val="left"/>
      <w:pPr>
        <w:ind w:left="1800" w:hanging="1800"/>
      </w:pPr>
      <w:rPr>
        <w:rFonts w:ascii="Tahoma" w:hAnsi="Tahoma" w:cs="Tahoma" w:hint="default"/>
        <w:i/>
        <w:sz w:val="22"/>
      </w:rPr>
    </w:lvl>
    <w:lvl w:ilvl="8">
      <w:start w:val="1"/>
      <w:numFmt w:val="decimal"/>
      <w:lvlText w:val="%1.%2.%3.%4.%5.%6.%7.%8.%9."/>
      <w:lvlJc w:val="left"/>
      <w:pPr>
        <w:ind w:left="1800" w:hanging="1800"/>
      </w:pPr>
      <w:rPr>
        <w:rFonts w:ascii="Tahoma" w:hAnsi="Tahoma" w:cs="Tahoma" w:hint="default"/>
        <w:i/>
        <w:sz w:val="22"/>
      </w:rPr>
    </w:lvl>
  </w:abstractNum>
  <w:abstractNum w:abstractNumId="32" w15:restartNumberingAfterBreak="0">
    <w:nsid w:val="7DEB010E"/>
    <w:multiLevelType w:val="hybridMultilevel"/>
    <w:tmpl w:val="8EBC2B02"/>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E7D4DF4"/>
    <w:multiLevelType w:val="multilevel"/>
    <w:tmpl w:val="E7287A1A"/>
    <w:lvl w:ilvl="0">
      <w:start w:val="6"/>
      <w:numFmt w:val="decimal"/>
      <w:lvlText w:val="%1"/>
      <w:lvlJc w:val="left"/>
      <w:pPr>
        <w:ind w:left="360" w:hanging="360"/>
      </w:pPr>
      <w:rPr>
        <w:rFonts w:hint="default"/>
        <w:b w:val="0"/>
        <w:i/>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440" w:hanging="144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800" w:hanging="1800"/>
      </w:pPr>
      <w:rPr>
        <w:rFonts w:hint="default"/>
        <w:b w:val="0"/>
        <w:i/>
      </w:rPr>
    </w:lvl>
    <w:lvl w:ilvl="7">
      <w:start w:val="1"/>
      <w:numFmt w:val="decimal"/>
      <w:lvlText w:val="%1.%2.%3.%4.%5.%6.%7.%8"/>
      <w:lvlJc w:val="left"/>
      <w:pPr>
        <w:ind w:left="2160" w:hanging="2160"/>
      </w:pPr>
      <w:rPr>
        <w:rFonts w:hint="default"/>
        <w:b w:val="0"/>
        <w:i/>
      </w:rPr>
    </w:lvl>
    <w:lvl w:ilvl="8">
      <w:start w:val="1"/>
      <w:numFmt w:val="decimal"/>
      <w:lvlText w:val="%1.%2.%3.%4.%5.%6.%7.%8.%9"/>
      <w:lvlJc w:val="left"/>
      <w:pPr>
        <w:ind w:left="2520" w:hanging="2520"/>
      </w:pPr>
      <w:rPr>
        <w:rFonts w:hint="default"/>
        <w:b w:val="0"/>
        <w:i/>
      </w:rPr>
    </w:lvl>
  </w:abstractNum>
  <w:abstractNum w:abstractNumId="34" w15:restartNumberingAfterBreak="0">
    <w:nsid w:val="7FEA1407"/>
    <w:multiLevelType w:val="multilevel"/>
    <w:tmpl w:val="7F1480D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0"/>
  </w:num>
  <w:num w:numId="3">
    <w:abstractNumId w:val="29"/>
  </w:num>
  <w:num w:numId="4">
    <w:abstractNumId w:val="21"/>
  </w:num>
  <w:num w:numId="5">
    <w:abstractNumId w:val="2"/>
  </w:num>
  <w:num w:numId="6">
    <w:abstractNumId w:val="1"/>
  </w:num>
  <w:num w:numId="7">
    <w:abstractNumId w:val="10"/>
  </w:num>
  <w:num w:numId="8">
    <w:abstractNumId w:val="18"/>
  </w:num>
  <w:num w:numId="9">
    <w:abstractNumId w:val="24"/>
  </w:num>
  <w:num w:numId="10">
    <w:abstractNumId w:val="17"/>
  </w:num>
  <w:num w:numId="11">
    <w:abstractNumId w:val="8"/>
  </w:num>
  <w:num w:numId="12">
    <w:abstractNumId w:val="22"/>
  </w:num>
  <w:num w:numId="13">
    <w:abstractNumId w:val="20"/>
  </w:num>
  <w:num w:numId="14">
    <w:abstractNumId w:val="15"/>
  </w:num>
  <w:num w:numId="15">
    <w:abstractNumId w:val="33"/>
  </w:num>
  <w:num w:numId="16">
    <w:abstractNumId w:val="31"/>
  </w:num>
  <w:num w:numId="17">
    <w:abstractNumId w:val="11"/>
  </w:num>
  <w:num w:numId="18">
    <w:abstractNumId w:val="34"/>
  </w:num>
  <w:num w:numId="19">
    <w:abstractNumId w:val="13"/>
  </w:num>
  <w:num w:numId="20">
    <w:abstractNumId w:val="26"/>
  </w:num>
  <w:num w:numId="21">
    <w:abstractNumId w:val="25"/>
  </w:num>
  <w:num w:numId="22">
    <w:abstractNumId w:val="14"/>
  </w:num>
  <w:num w:numId="23">
    <w:abstractNumId w:val="5"/>
  </w:num>
  <w:num w:numId="24">
    <w:abstractNumId w:val="6"/>
  </w:num>
  <w:num w:numId="25">
    <w:abstractNumId w:val="27"/>
  </w:num>
  <w:num w:numId="26">
    <w:abstractNumId w:val="28"/>
  </w:num>
  <w:num w:numId="27">
    <w:abstractNumId w:val="9"/>
  </w:num>
  <w:num w:numId="28">
    <w:abstractNumId w:val="17"/>
  </w:num>
  <w:num w:numId="29">
    <w:abstractNumId w:val="4"/>
  </w:num>
  <w:num w:numId="30">
    <w:abstractNumId w:val="23"/>
  </w:num>
  <w:num w:numId="31">
    <w:abstractNumId w:val="32"/>
  </w:num>
  <w:num w:numId="32">
    <w:abstractNumId w:val="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9"/>
  </w:num>
  <w:num w:numId="36">
    <w:abstractNumId w:val="17"/>
  </w:num>
  <w:num w:numId="37">
    <w:abstractNumId w:val="30"/>
  </w:num>
  <w:num w:numId="38">
    <w:abstractNumId w:val="17"/>
  </w:num>
  <w:num w:numId="39">
    <w:abstractNumId w:val="7"/>
  </w:num>
  <w:num w:numId="40">
    <w:abstractNumId w:val="17"/>
    <w:lvlOverride w:ilvl="0">
      <w:startOverride w:val="4"/>
    </w:lvlOverride>
    <w:lvlOverride w:ilvl="1">
      <w:startOverride w:val="1"/>
    </w:lvlOverride>
  </w:num>
  <w:num w:numId="41">
    <w:abstractNumId w:val="17"/>
  </w:num>
  <w:num w:numId="42">
    <w:abstractNumId w:val="17"/>
  </w:num>
  <w:num w:numId="43">
    <w:abstractNumId w:val="17"/>
  </w:num>
  <w:num w:numId="44">
    <w:abstractNumId w:val="17"/>
  </w:num>
  <w:num w:numId="45">
    <w:abstractNumId w:val="3"/>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3"/>
  </w:num>
  <w:num w:numId="49">
    <w:abstractNumId w:val="3"/>
  </w:num>
  <w:num w:numId="50">
    <w:abstractNumId w:val="16"/>
  </w:num>
  <w:num w:numId="51">
    <w:abstractNumId w:val="3"/>
  </w:num>
  <w:num w:numId="52">
    <w:abstractNumId w:val="3"/>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LIVEIRA Fabricio (ENGIE BRASIL ENERGIA S.A.)">
    <w15:presenceInfo w15:providerId="AD" w15:userId="S::CCJ574@engie.com::2f1706be-93db-491a-9285-bc838cf89672"/>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pt-BR" w:vendorID="64" w:dllVersion="6" w:nlCheck="1" w:checkStyle="0"/>
  <w:activeWritingStyle w:appName="MSWord" w:lang="pt-BR" w:vendorID="64" w:dllVersion="0" w:nlCheck="1" w:checkStyle="0"/>
  <w:activeWritingStyle w:appName="MSWord" w:lang="en-GB" w:vendorID="64" w:dllVersion="6" w:nlCheck="1" w:checkStyle="1"/>
  <w:activeWritingStyle w:appName="MSWord" w:lang="pt-BR" w:vendorID="64" w:dllVersion="4096" w:nlCheck="1" w:checkStyle="0"/>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77"/>
  <w:displayHorizontalDrawingGridEvery w:val="0"/>
  <w:displayVerticalDrawingGridEvery w:val="2"/>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22"/>
    <w:rsid w:val="00000151"/>
    <w:rsid w:val="0000077B"/>
    <w:rsid w:val="00000AF2"/>
    <w:rsid w:val="000015E9"/>
    <w:rsid w:val="00001C03"/>
    <w:rsid w:val="0000204B"/>
    <w:rsid w:val="000025CF"/>
    <w:rsid w:val="00002754"/>
    <w:rsid w:val="000027F3"/>
    <w:rsid w:val="00002B0C"/>
    <w:rsid w:val="000047FA"/>
    <w:rsid w:val="0000511C"/>
    <w:rsid w:val="00005600"/>
    <w:rsid w:val="0000593F"/>
    <w:rsid w:val="00005A91"/>
    <w:rsid w:val="00005B15"/>
    <w:rsid w:val="00006288"/>
    <w:rsid w:val="0000687A"/>
    <w:rsid w:val="00007351"/>
    <w:rsid w:val="000075D4"/>
    <w:rsid w:val="00007CEA"/>
    <w:rsid w:val="00010910"/>
    <w:rsid w:val="00010993"/>
    <w:rsid w:val="00011140"/>
    <w:rsid w:val="00011AB3"/>
    <w:rsid w:val="00011D3F"/>
    <w:rsid w:val="00013A02"/>
    <w:rsid w:val="000159BB"/>
    <w:rsid w:val="000163EF"/>
    <w:rsid w:val="0001640F"/>
    <w:rsid w:val="00017D25"/>
    <w:rsid w:val="00017E15"/>
    <w:rsid w:val="00020005"/>
    <w:rsid w:val="000203A9"/>
    <w:rsid w:val="00020CE5"/>
    <w:rsid w:val="00022A8D"/>
    <w:rsid w:val="00023276"/>
    <w:rsid w:val="00023B03"/>
    <w:rsid w:val="00024CB8"/>
    <w:rsid w:val="00024CD1"/>
    <w:rsid w:val="000250DB"/>
    <w:rsid w:val="0002591D"/>
    <w:rsid w:val="000259A5"/>
    <w:rsid w:val="00025F0D"/>
    <w:rsid w:val="00026248"/>
    <w:rsid w:val="00030841"/>
    <w:rsid w:val="000309B0"/>
    <w:rsid w:val="00030A02"/>
    <w:rsid w:val="00030BDE"/>
    <w:rsid w:val="000310FD"/>
    <w:rsid w:val="0003192A"/>
    <w:rsid w:val="00032597"/>
    <w:rsid w:val="000326CD"/>
    <w:rsid w:val="00032D87"/>
    <w:rsid w:val="00035F5A"/>
    <w:rsid w:val="00036592"/>
    <w:rsid w:val="0003668E"/>
    <w:rsid w:val="00036D8D"/>
    <w:rsid w:val="00036F3A"/>
    <w:rsid w:val="00037261"/>
    <w:rsid w:val="0004112D"/>
    <w:rsid w:val="00041B2D"/>
    <w:rsid w:val="00042335"/>
    <w:rsid w:val="00042AD0"/>
    <w:rsid w:val="00042DCC"/>
    <w:rsid w:val="00042FE9"/>
    <w:rsid w:val="00043F48"/>
    <w:rsid w:val="00045EE8"/>
    <w:rsid w:val="000463DD"/>
    <w:rsid w:val="0004690F"/>
    <w:rsid w:val="00046B91"/>
    <w:rsid w:val="00046D18"/>
    <w:rsid w:val="00046DE5"/>
    <w:rsid w:val="000515F5"/>
    <w:rsid w:val="00051B4F"/>
    <w:rsid w:val="00051E5B"/>
    <w:rsid w:val="00052A12"/>
    <w:rsid w:val="0005303C"/>
    <w:rsid w:val="0005389A"/>
    <w:rsid w:val="0005393D"/>
    <w:rsid w:val="00054193"/>
    <w:rsid w:val="0005431A"/>
    <w:rsid w:val="00054C36"/>
    <w:rsid w:val="0005513B"/>
    <w:rsid w:val="0005591B"/>
    <w:rsid w:val="000559A8"/>
    <w:rsid w:val="00055D4D"/>
    <w:rsid w:val="00056DB3"/>
    <w:rsid w:val="00061411"/>
    <w:rsid w:val="000620CA"/>
    <w:rsid w:val="000646AA"/>
    <w:rsid w:val="00064D01"/>
    <w:rsid w:val="00064ED4"/>
    <w:rsid w:val="000653AD"/>
    <w:rsid w:val="00065BBB"/>
    <w:rsid w:val="00065D5E"/>
    <w:rsid w:val="00065EB8"/>
    <w:rsid w:val="0006601E"/>
    <w:rsid w:val="00066A18"/>
    <w:rsid w:val="00066B38"/>
    <w:rsid w:val="00066DBB"/>
    <w:rsid w:val="00072028"/>
    <w:rsid w:val="00072F16"/>
    <w:rsid w:val="0007302A"/>
    <w:rsid w:val="00073EDF"/>
    <w:rsid w:val="00074661"/>
    <w:rsid w:val="00075145"/>
    <w:rsid w:val="0007558C"/>
    <w:rsid w:val="00075677"/>
    <w:rsid w:val="00076B0E"/>
    <w:rsid w:val="0008104F"/>
    <w:rsid w:val="00081B46"/>
    <w:rsid w:val="00083623"/>
    <w:rsid w:val="00084103"/>
    <w:rsid w:val="0008419B"/>
    <w:rsid w:val="000844F1"/>
    <w:rsid w:val="000845CF"/>
    <w:rsid w:val="000846BF"/>
    <w:rsid w:val="00084757"/>
    <w:rsid w:val="00086046"/>
    <w:rsid w:val="0008672D"/>
    <w:rsid w:val="0008752D"/>
    <w:rsid w:val="00087832"/>
    <w:rsid w:val="0009011E"/>
    <w:rsid w:val="00090169"/>
    <w:rsid w:val="000903B1"/>
    <w:rsid w:val="00090EF1"/>
    <w:rsid w:val="000917DF"/>
    <w:rsid w:val="00091959"/>
    <w:rsid w:val="00091A8F"/>
    <w:rsid w:val="00091DA2"/>
    <w:rsid w:val="00091EBB"/>
    <w:rsid w:val="00092E2E"/>
    <w:rsid w:val="00093807"/>
    <w:rsid w:val="00093BE4"/>
    <w:rsid w:val="0009603E"/>
    <w:rsid w:val="00096380"/>
    <w:rsid w:val="0009691B"/>
    <w:rsid w:val="0009705C"/>
    <w:rsid w:val="000974DB"/>
    <w:rsid w:val="00097640"/>
    <w:rsid w:val="00097BA7"/>
    <w:rsid w:val="000A025E"/>
    <w:rsid w:val="000A0653"/>
    <w:rsid w:val="000A0AB0"/>
    <w:rsid w:val="000A0B4F"/>
    <w:rsid w:val="000A1051"/>
    <w:rsid w:val="000A1DD5"/>
    <w:rsid w:val="000A22DD"/>
    <w:rsid w:val="000A2901"/>
    <w:rsid w:val="000A5A25"/>
    <w:rsid w:val="000A5B88"/>
    <w:rsid w:val="000A5C81"/>
    <w:rsid w:val="000A6C6E"/>
    <w:rsid w:val="000B0E34"/>
    <w:rsid w:val="000B2416"/>
    <w:rsid w:val="000B24E5"/>
    <w:rsid w:val="000B2529"/>
    <w:rsid w:val="000B385A"/>
    <w:rsid w:val="000B3F9E"/>
    <w:rsid w:val="000B5649"/>
    <w:rsid w:val="000B6DAA"/>
    <w:rsid w:val="000B77B1"/>
    <w:rsid w:val="000B7AE8"/>
    <w:rsid w:val="000B7DA2"/>
    <w:rsid w:val="000C2746"/>
    <w:rsid w:val="000C27D0"/>
    <w:rsid w:val="000C2ECF"/>
    <w:rsid w:val="000C36D2"/>
    <w:rsid w:val="000C4BB7"/>
    <w:rsid w:val="000C5D23"/>
    <w:rsid w:val="000C65D0"/>
    <w:rsid w:val="000C6DFC"/>
    <w:rsid w:val="000C6EE4"/>
    <w:rsid w:val="000D0509"/>
    <w:rsid w:val="000D087F"/>
    <w:rsid w:val="000D0D15"/>
    <w:rsid w:val="000D1248"/>
    <w:rsid w:val="000D13CF"/>
    <w:rsid w:val="000D1E62"/>
    <w:rsid w:val="000D2085"/>
    <w:rsid w:val="000D3914"/>
    <w:rsid w:val="000D3A77"/>
    <w:rsid w:val="000D4507"/>
    <w:rsid w:val="000D4621"/>
    <w:rsid w:val="000D4EB8"/>
    <w:rsid w:val="000D58C5"/>
    <w:rsid w:val="000D5F29"/>
    <w:rsid w:val="000D6DBE"/>
    <w:rsid w:val="000D6FC7"/>
    <w:rsid w:val="000D7044"/>
    <w:rsid w:val="000D7C12"/>
    <w:rsid w:val="000E0216"/>
    <w:rsid w:val="000E0637"/>
    <w:rsid w:val="000E07B3"/>
    <w:rsid w:val="000E1543"/>
    <w:rsid w:val="000E2B8A"/>
    <w:rsid w:val="000E479E"/>
    <w:rsid w:val="000E4866"/>
    <w:rsid w:val="000E515C"/>
    <w:rsid w:val="000E5C77"/>
    <w:rsid w:val="000E6417"/>
    <w:rsid w:val="000E6632"/>
    <w:rsid w:val="000E6697"/>
    <w:rsid w:val="000E729B"/>
    <w:rsid w:val="000E747B"/>
    <w:rsid w:val="000E7BE7"/>
    <w:rsid w:val="000F092D"/>
    <w:rsid w:val="000F15AA"/>
    <w:rsid w:val="000F1838"/>
    <w:rsid w:val="000F1C17"/>
    <w:rsid w:val="000F1F84"/>
    <w:rsid w:val="000F2983"/>
    <w:rsid w:val="000F2AD6"/>
    <w:rsid w:val="000F3E12"/>
    <w:rsid w:val="000F49DE"/>
    <w:rsid w:val="000F4BD9"/>
    <w:rsid w:val="000F4C9A"/>
    <w:rsid w:val="000F5D49"/>
    <w:rsid w:val="000F61D4"/>
    <w:rsid w:val="000F628E"/>
    <w:rsid w:val="000F6752"/>
    <w:rsid w:val="00100C7C"/>
    <w:rsid w:val="00100F01"/>
    <w:rsid w:val="001011DE"/>
    <w:rsid w:val="001028A9"/>
    <w:rsid w:val="001043DE"/>
    <w:rsid w:val="0010662B"/>
    <w:rsid w:val="001068D5"/>
    <w:rsid w:val="001073B3"/>
    <w:rsid w:val="00107712"/>
    <w:rsid w:val="00107DBB"/>
    <w:rsid w:val="00110447"/>
    <w:rsid w:val="001120CB"/>
    <w:rsid w:val="00112952"/>
    <w:rsid w:val="00113E57"/>
    <w:rsid w:val="00113E6D"/>
    <w:rsid w:val="00113EDB"/>
    <w:rsid w:val="00113F39"/>
    <w:rsid w:val="00115320"/>
    <w:rsid w:val="001164C1"/>
    <w:rsid w:val="00116514"/>
    <w:rsid w:val="00117C37"/>
    <w:rsid w:val="001203AB"/>
    <w:rsid w:val="00120782"/>
    <w:rsid w:val="00120B20"/>
    <w:rsid w:val="00122CF7"/>
    <w:rsid w:val="00123426"/>
    <w:rsid w:val="00123CF1"/>
    <w:rsid w:val="00123EDD"/>
    <w:rsid w:val="00123F52"/>
    <w:rsid w:val="00124C9A"/>
    <w:rsid w:val="0012571D"/>
    <w:rsid w:val="00125AD7"/>
    <w:rsid w:val="00125D44"/>
    <w:rsid w:val="0012612E"/>
    <w:rsid w:val="00126DC7"/>
    <w:rsid w:val="00127823"/>
    <w:rsid w:val="00127BE7"/>
    <w:rsid w:val="00127C95"/>
    <w:rsid w:val="00130053"/>
    <w:rsid w:val="00130286"/>
    <w:rsid w:val="00130C04"/>
    <w:rsid w:val="00130D4C"/>
    <w:rsid w:val="00131183"/>
    <w:rsid w:val="00131A0A"/>
    <w:rsid w:val="00131ABD"/>
    <w:rsid w:val="00133659"/>
    <w:rsid w:val="00133EDB"/>
    <w:rsid w:val="001340B5"/>
    <w:rsid w:val="001345B6"/>
    <w:rsid w:val="00134696"/>
    <w:rsid w:val="001349E2"/>
    <w:rsid w:val="00135041"/>
    <w:rsid w:val="001359C8"/>
    <w:rsid w:val="0013628E"/>
    <w:rsid w:val="001364BD"/>
    <w:rsid w:val="00136B64"/>
    <w:rsid w:val="00136C3D"/>
    <w:rsid w:val="00136D19"/>
    <w:rsid w:val="001375A4"/>
    <w:rsid w:val="001400F8"/>
    <w:rsid w:val="00140B4F"/>
    <w:rsid w:val="0014117A"/>
    <w:rsid w:val="00142046"/>
    <w:rsid w:val="00142231"/>
    <w:rsid w:val="00142E5E"/>
    <w:rsid w:val="00143C44"/>
    <w:rsid w:val="00143F7A"/>
    <w:rsid w:val="0014438E"/>
    <w:rsid w:val="001444F0"/>
    <w:rsid w:val="001448B6"/>
    <w:rsid w:val="00144B43"/>
    <w:rsid w:val="00145D0A"/>
    <w:rsid w:val="00145DFB"/>
    <w:rsid w:val="00146001"/>
    <w:rsid w:val="00146241"/>
    <w:rsid w:val="00146FF5"/>
    <w:rsid w:val="0014738C"/>
    <w:rsid w:val="00150B01"/>
    <w:rsid w:val="00150CBD"/>
    <w:rsid w:val="00150F5A"/>
    <w:rsid w:val="001512EA"/>
    <w:rsid w:val="00151632"/>
    <w:rsid w:val="001523C8"/>
    <w:rsid w:val="001524E1"/>
    <w:rsid w:val="001528FE"/>
    <w:rsid w:val="00152ECF"/>
    <w:rsid w:val="00153258"/>
    <w:rsid w:val="001532FC"/>
    <w:rsid w:val="001546A5"/>
    <w:rsid w:val="00154A7B"/>
    <w:rsid w:val="00154A84"/>
    <w:rsid w:val="00154D09"/>
    <w:rsid w:val="00154D4A"/>
    <w:rsid w:val="00156263"/>
    <w:rsid w:val="001564EE"/>
    <w:rsid w:val="0015763A"/>
    <w:rsid w:val="00157928"/>
    <w:rsid w:val="00157CBF"/>
    <w:rsid w:val="00157FE6"/>
    <w:rsid w:val="0016007F"/>
    <w:rsid w:val="00160184"/>
    <w:rsid w:val="0016037F"/>
    <w:rsid w:val="001611EB"/>
    <w:rsid w:val="00162552"/>
    <w:rsid w:val="00162C2B"/>
    <w:rsid w:val="00162DAD"/>
    <w:rsid w:val="001635A4"/>
    <w:rsid w:val="00163B70"/>
    <w:rsid w:val="001647F5"/>
    <w:rsid w:val="00165208"/>
    <w:rsid w:val="001657E6"/>
    <w:rsid w:val="00166A8B"/>
    <w:rsid w:val="00166F87"/>
    <w:rsid w:val="00167075"/>
    <w:rsid w:val="001674BB"/>
    <w:rsid w:val="001717AD"/>
    <w:rsid w:val="0017195B"/>
    <w:rsid w:val="001719AF"/>
    <w:rsid w:val="00171D09"/>
    <w:rsid w:val="001720D2"/>
    <w:rsid w:val="00172328"/>
    <w:rsid w:val="001725CF"/>
    <w:rsid w:val="00172B66"/>
    <w:rsid w:val="00172B6F"/>
    <w:rsid w:val="00172DB1"/>
    <w:rsid w:val="00172E0D"/>
    <w:rsid w:val="0017309D"/>
    <w:rsid w:val="00173F97"/>
    <w:rsid w:val="00175424"/>
    <w:rsid w:val="00175869"/>
    <w:rsid w:val="00175E81"/>
    <w:rsid w:val="0017630C"/>
    <w:rsid w:val="00176462"/>
    <w:rsid w:val="001764E1"/>
    <w:rsid w:val="0017692D"/>
    <w:rsid w:val="00176CB0"/>
    <w:rsid w:val="00177AED"/>
    <w:rsid w:val="00180590"/>
    <w:rsid w:val="0018136D"/>
    <w:rsid w:val="001821CD"/>
    <w:rsid w:val="001824CA"/>
    <w:rsid w:val="0018290B"/>
    <w:rsid w:val="00182C8F"/>
    <w:rsid w:val="00183281"/>
    <w:rsid w:val="00183698"/>
    <w:rsid w:val="00183A3D"/>
    <w:rsid w:val="001843B6"/>
    <w:rsid w:val="00184AE0"/>
    <w:rsid w:val="00185A1D"/>
    <w:rsid w:val="00185F9A"/>
    <w:rsid w:val="0018666B"/>
    <w:rsid w:val="00186E71"/>
    <w:rsid w:val="001870C7"/>
    <w:rsid w:val="00187EC8"/>
    <w:rsid w:val="00187FE5"/>
    <w:rsid w:val="0019001B"/>
    <w:rsid w:val="00190ABB"/>
    <w:rsid w:val="001911B2"/>
    <w:rsid w:val="001934FB"/>
    <w:rsid w:val="00194495"/>
    <w:rsid w:val="00194C11"/>
    <w:rsid w:val="00194EFB"/>
    <w:rsid w:val="001950DD"/>
    <w:rsid w:val="001951DA"/>
    <w:rsid w:val="001953C3"/>
    <w:rsid w:val="0019572B"/>
    <w:rsid w:val="00195BBB"/>
    <w:rsid w:val="00195C7C"/>
    <w:rsid w:val="00195D6E"/>
    <w:rsid w:val="001961B8"/>
    <w:rsid w:val="001962B2"/>
    <w:rsid w:val="001963C4"/>
    <w:rsid w:val="001969AC"/>
    <w:rsid w:val="0019700E"/>
    <w:rsid w:val="001A0FD2"/>
    <w:rsid w:val="001A107D"/>
    <w:rsid w:val="001A12D6"/>
    <w:rsid w:val="001A2647"/>
    <w:rsid w:val="001A26AE"/>
    <w:rsid w:val="001A2710"/>
    <w:rsid w:val="001A305B"/>
    <w:rsid w:val="001A3513"/>
    <w:rsid w:val="001A412C"/>
    <w:rsid w:val="001A4CF0"/>
    <w:rsid w:val="001A4E00"/>
    <w:rsid w:val="001A5015"/>
    <w:rsid w:val="001A68D6"/>
    <w:rsid w:val="001A7537"/>
    <w:rsid w:val="001B03FB"/>
    <w:rsid w:val="001B105A"/>
    <w:rsid w:val="001B161B"/>
    <w:rsid w:val="001B182C"/>
    <w:rsid w:val="001B2AC1"/>
    <w:rsid w:val="001B2DFA"/>
    <w:rsid w:val="001B3074"/>
    <w:rsid w:val="001B36AC"/>
    <w:rsid w:val="001B3BF5"/>
    <w:rsid w:val="001B4D9D"/>
    <w:rsid w:val="001B6B8C"/>
    <w:rsid w:val="001B6F91"/>
    <w:rsid w:val="001B79E3"/>
    <w:rsid w:val="001B7EDA"/>
    <w:rsid w:val="001B7FCC"/>
    <w:rsid w:val="001C0B78"/>
    <w:rsid w:val="001C0BFB"/>
    <w:rsid w:val="001C0D7C"/>
    <w:rsid w:val="001C1D56"/>
    <w:rsid w:val="001C2026"/>
    <w:rsid w:val="001C233C"/>
    <w:rsid w:val="001C3EBA"/>
    <w:rsid w:val="001C3F67"/>
    <w:rsid w:val="001C56E1"/>
    <w:rsid w:val="001C57E2"/>
    <w:rsid w:val="001C608C"/>
    <w:rsid w:val="001C611D"/>
    <w:rsid w:val="001C6271"/>
    <w:rsid w:val="001C6752"/>
    <w:rsid w:val="001C6ADF"/>
    <w:rsid w:val="001C6F55"/>
    <w:rsid w:val="001C71E5"/>
    <w:rsid w:val="001D0572"/>
    <w:rsid w:val="001D0677"/>
    <w:rsid w:val="001D0725"/>
    <w:rsid w:val="001D0957"/>
    <w:rsid w:val="001D13F2"/>
    <w:rsid w:val="001D1808"/>
    <w:rsid w:val="001D1B96"/>
    <w:rsid w:val="001D2019"/>
    <w:rsid w:val="001D3054"/>
    <w:rsid w:val="001D30DA"/>
    <w:rsid w:val="001D3DCE"/>
    <w:rsid w:val="001D404B"/>
    <w:rsid w:val="001D50C5"/>
    <w:rsid w:val="001D50F9"/>
    <w:rsid w:val="001D63F4"/>
    <w:rsid w:val="001D6625"/>
    <w:rsid w:val="001D7653"/>
    <w:rsid w:val="001D7976"/>
    <w:rsid w:val="001E1256"/>
    <w:rsid w:val="001E16C0"/>
    <w:rsid w:val="001E1A70"/>
    <w:rsid w:val="001E2356"/>
    <w:rsid w:val="001E28DA"/>
    <w:rsid w:val="001E3A8A"/>
    <w:rsid w:val="001E3F48"/>
    <w:rsid w:val="001E3F95"/>
    <w:rsid w:val="001E46AC"/>
    <w:rsid w:val="001E6000"/>
    <w:rsid w:val="001E6224"/>
    <w:rsid w:val="001E6965"/>
    <w:rsid w:val="001E6CC6"/>
    <w:rsid w:val="001F0227"/>
    <w:rsid w:val="001F0EB7"/>
    <w:rsid w:val="001F13EB"/>
    <w:rsid w:val="001F1ADD"/>
    <w:rsid w:val="001F2519"/>
    <w:rsid w:val="001F26D7"/>
    <w:rsid w:val="001F27A5"/>
    <w:rsid w:val="001F2B9B"/>
    <w:rsid w:val="001F3BD2"/>
    <w:rsid w:val="001F45D3"/>
    <w:rsid w:val="001F5997"/>
    <w:rsid w:val="001F6565"/>
    <w:rsid w:val="001F69E3"/>
    <w:rsid w:val="001F75CC"/>
    <w:rsid w:val="001F7C25"/>
    <w:rsid w:val="001F7D60"/>
    <w:rsid w:val="001F7ED1"/>
    <w:rsid w:val="0020036C"/>
    <w:rsid w:val="0020049C"/>
    <w:rsid w:val="002009B5"/>
    <w:rsid w:val="00200B0E"/>
    <w:rsid w:val="002018BD"/>
    <w:rsid w:val="00201C02"/>
    <w:rsid w:val="00201FDA"/>
    <w:rsid w:val="002021D3"/>
    <w:rsid w:val="00202E41"/>
    <w:rsid w:val="00202E5C"/>
    <w:rsid w:val="00204869"/>
    <w:rsid w:val="00204B8B"/>
    <w:rsid w:val="00204FD0"/>
    <w:rsid w:val="002050BE"/>
    <w:rsid w:val="0020525E"/>
    <w:rsid w:val="00205ABC"/>
    <w:rsid w:val="00205D88"/>
    <w:rsid w:val="00205F48"/>
    <w:rsid w:val="002064E2"/>
    <w:rsid w:val="00206D7C"/>
    <w:rsid w:val="002103D7"/>
    <w:rsid w:val="002106A4"/>
    <w:rsid w:val="00210E38"/>
    <w:rsid w:val="002110E9"/>
    <w:rsid w:val="00211238"/>
    <w:rsid w:val="0021230E"/>
    <w:rsid w:val="002132B6"/>
    <w:rsid w:val="002144D7"/>
    <w:rsid w:val="002152B6"/>
    <w:rsid w:val="002154EA"/>
    <w:rsid w:val="002156E3"/>
    <w:rsid w:val="00215B6E"/>
    <w:rsid w:val="00215E1B"/>
    <w:rsid w:val="00216960"/>
    <w:rsid w:val="00217BBB"/>
    <w:rsid w:val="00217C24"/>
    <w:rsid w:val="00220910"/>
    <w:rsid w:val="00220C8D"/>
    <w:rsid w:val="00220DCE"/>
    <w:rsid w:val="00220E57"/>
    <w:rsid w:val="00221433"/>
    <w:rsid w:val="00221BA1"/>
    <w:rsid w:val="00221EFC"/>
    <w:rsid w:val="0022261B"/>
    <w:rsid w:val="0022262A"/>
    <w:rsid w:val="00223B7B"/>
    <w:rsid w:val="00223D62"/>
    <w:rsid w:val="00224E36"/>
    <w:rsid w:val="00225257"/>
    <w:rsid w:val="00226EA5"/>
    <w:rsid w:val="00230D0F"/>
    <w:rsid w:val="002310B4"/>
    <w:rsid w:val="00231C92"/>
    <w:rsid w:val="00232605"/>
    <w:rsid w:val="00233484"/>
    <w:rsid w:val="002339C7"/>
    <w:rsid w:val="002347EC"/>
    <w:rsid w:val="002352F3"/>
    <w:rsid w:val="002355F9"/>
    <w:rsid w:val="002364A7"/>
    <w:rsid w:val="002365AD"/>
    <w:rsid w:val="00236E5D"/>
    <w:rsid w:val="002372F9"/>
    <w:rsid w:val="0023733F"/>
    <w:rsid w:val="00237D0B"/>
    <w:rsid w:val="002402B3"/>
    <w:rsid w:val="002405F0"/>
    <w:rsid w:val="002407D0"/>
    <w:rsid w:val="00240A2F"/>
    <w:rsid w:val="00240B5B"/>
    <w:rsid w:val="00240EEB"/>
    <w:rsid w:val="00240EFC"/>
    <w:rsid w:val="00241238"/>
    <w:rsid w:val="00241241"/>
    <w:rsid w:val="002412A6"/>
    <w:rsid w:val="002417FE"/>
    <w:rsid w:val="0024233B"/>
    <w:rsid w:val="00242FA9"/>
    <w:rsid w:val="00243D94"/>
    <w:rsid w:val="00244AE7"/>
    <w:rsid w:val="002453E0"/>
    <w:rsid w:val="00245BE4"/>
    <w:rsid w:val="00245DC1"/>
    <w:rsid w:val="0024657D"/>
    <w:rsid w:val="00246A85"/>
    <w:rsid w:val="00246C42"/>
    <w:rsid w:val="0024729F"/>
    <w:rsid w:val="002504AC"/>
    <w:rsid w:val="00250C6B"/>
    <w:rsid w:val="00251D85"/>
    <w:rsid w:val="00251DAD"/>
    <w:rsid w:val="0025234A"/>
    <w:rsid w:val="00252383"/>
    <w:rsid w:val="00252849"/>
    <w:rsid w:val="00252937"/>
    <w:rsid w:val="00252F26"/>
    <w:rsid w:val="00254575"/>
    <w:rsid w:val="00254BBF"/>
    <w:rsid w:val="00255EC0"/>
    <w:rsid w:val="00256240"/>
    <w:rsid w:val="00256906"/>
    <w:rsid w:val="00257CDB"/>
    <w:rsid w:val="00257E65"/>
    <w:rsid w:val="00257F26"/>
    <w:rsid w:val="002604C8"/>
    <w:rsid w:val="002609BA"/>
    <w:rsid w:val="00260A0C"/>
    <w:rsid w:val="00260C25"/>
    <w:rsid w:val="00260D5F"/>
    <w:rsid w:val="00260F38"/>
    <w:rsid w:val="0026135C"/>
    <w:rsid w:val="002613DB"/>
    <w:rsid w:val="002616AA"/>
    <w:rsid w:val="00262200"/>
    <w:rsid w:val="00263233"/>
    <w:rsid w:val="00263274"/>
    <w:rsid w:val="0026412B"/>
    <w:rsid w:val="002643ED"/>
    <w:rsid w:val="002645C7"/>
    <w:rsid w:val="00265373"/>
    <w:rsid w:val="00265DAB"/>
    <w:rsid w:val="00265FB9"/>
    <w:rsid w:val="00266BCA"/>
    <w:rsid w:val="00270C06"/>
    <w:rsid w:val="00271828"/>
    <w:rsid w:val="00272412"/>
    <w:rsid w:val="00272D4F"/>
    <w:rsid w:val="00273065"/>
    <w:rsid w:val="00273AEF"/>
    <w:rsid w:val="00274929"/>
    <w:rsid w:val="00274F1A"/>
    <w:rsid w:val="002756FD"/>
    <w:rsid w:val="00275F3A"/>
    <w:rsid w:val="00276111"/>
    <w:rsid w:val="00276998"/>
    <w:rsid w:val="00277373"/>
    <w:rsid w:val="00277962"/>
    <w:rsid w:val="00280844"/>
    <w:rsid w:val="002814A1"/>
    <w:rsid w:val="00281B03"/>
    <w:rsid w:val="00282D75"/>
    <w:rsid w:val="00283463"/>
    <w:rsid w:val="0028476E"/>
    <w:rsid w:val="00284A31"/>
    <w:rsid w:val="00285D87"/>
    <w:rsid w:val="0028620F"/>
    <w:rsid w:val="0028680E"/>
    <w:rsid w:val="00286C92"/>
    <w:rsid w:val="00286ECD"/>
    <w:rsid w:val="00287217"/>
    <w:rsid w:val="00287CE6"/>
    <w:rsid w:val="00290170"/>
    <w:rsid w:val="00291055"/>
    <w:rsid w:val="00291B11"/>
    <w:rsid w:val="002925F8"/>
    <w:rsid w:val="0029286B"/>
    <w:rsid w:val="0029324D"/>
    <w:rsid w:val="00293442"/>
    <w:rsid w:val="0029411F"/>
    <w:rsid w:val="002941C9"/>
    <w:rsid w:val="0029492C"/>
    <w:rsid w:val="002951BF"/>
    <w:rsid w:val="00295A66"/>
    <w:rsid w:val="00295F4A"/>
    <w:rsid w:val="00296D6D"/>
    <w:rsid w:val="00296D96"/>
    <w:rsid w:val="00296E27"/>
    <w:rsid w:val="00297A87"/>
    <w:rsid w:val="00297BED"/>
    <w:rsid w:val="00297ED7"/>
    <w:rsid w:val="002A1781"/>
    <w:rsid w:val="002A1E7C"/>
    <w:rsid w:val="002A2210"/>
    <w:rsid w:val="002A2FBC"/>
    <w:rsid w:val="002A3940"/>
    <w:rsid w:val="002A399C"/>
    <w:rsid w:val="002A3A4D"/>
    <w:rsid w:val="002A424D"/>
    <w:rsid w:val="002A4C8C"/>
    <w:rsid w:val="002A56EE"/>
    <w:rsid w:val="002A56FB"/>
    <w:rsid w:val="002A5A08"/>
    <w:rsid w:val="002A5ADA"/>
    <w:rsid w:val="002A60D0"/>
    <w:rsid w:val="002A69CC"/>
    <w:rsid w:val="002A751D"/>
    <w:rsid w:val="002A7622"/>
    <w:rsid w:val="002B192F"/>
    <w:rsid w:val="002B20ED"/>
    <w:rsid w:val="002B2231"/>
    <w:rsid w:val="002B256B"/>
    <w:rsid w:val="002B3BDB"/>
    <w:rsid w:val="002B4060"/>
    <w:rsid w:val="002B4650"/>
    <w:rsid w:val="002B4D94"/>
    <w:rsid w:val="002B571C"/>
    <w:rsid w:val="002B649A"/>
    <w:rsid w:val="002B7819"/>
    <w:rsid w:val="002C08D8"/>
    <w:rsid w:val="002C0A58"/>
    <w:rsid w:val="002C207F"/>
    <w:rsid w:val="002C20B0"/>
    <w:rsid w:val="002C26B3"/>
    <w:rsid w:val="002C2A09"/>
    <w:rsid w:val="002C4D96"/>
    <w:rsid w:val="002C5407"/>
    <w:rsid w:val="002C5705"/>
    <w:rsid w:val="002C5A20"/>
    <w:rsid w:val="002C6E20"/>
    <w:rsid w:val="002C6E50"/>
    <w:rsid w:val="002C7022"/>
    <w:rsid w:val="002C731E"/>
    <w:rsid w:val="002D0F5C"/>
    <w:rsid w:val="002D1055"/>
    <w:rsid w:val="002D195F"/>
    <w:rsid w:val="002D19D4"/>
    <w:rsid w:val="002D2150"/>
    <w:rsid w:val="002D3132"/>
    <w:rsid w:val="002D3586"/>
    <w:rsid w:val="002D4D1A"/>
    <w:rsid w:val="002D5684"/>
    <w:rsid w:val="002D68D3"/>
    <w:rsid w:val="002D71AB"/>
    <w:rsid w:val="002D7635"/>
    <w:rsid w:val="002D7B90"/>
    <w:rsid w:val="002E0B4D"/>
    <w:rsid w:val="002E1614"/>
    <w:rsid w:val="002E2300"/>
    <w:rsid w:val="002E273D"/>
    <w:rsid w:val="002E2ADB"/>
    <w:rsid w:val="002E330C"/>
    <w:rsid w:val="002E3963"/>
    <w:rsid w:val="002E47DE"/>
    <w:rsid w:val="002E50C5"/>
    <w:rsid w:val="002E526D"/>
    <w:rsid w:val="002E5416"/>
    <w:rsid w:val="002E5510"/>
    <w:rsid w:val="002E558F"/>
    <w:rsid w:val="002E583C"/>
    <w:rsid w:val="002E5F53"/>
    <w:rsid w:val="002E6366"/>
    <w:rsid w:val="002E6EF3"/>
    <w:rsid w:val="002E735D"/>
    <w:rsid w:val="002E78F9"/>
    <w:rsid w:val="002F05D8"/>
    <w:rsid w:val="002F08DB"/>
    <w:rsid w:val="002F0DDC"/>
    <w:rsid w:val="002F1277"/>
    <w:rsid w:val="002F12F5"/>
    <w:rsid w:val="002F195A"/>
    <w:rsid w:val="002F1C40"/>
    <w:rsid w:val="002F1FC1"/>
    <w:rsid w:val="002F224D"/>
    <w:rsid w:val="002F23F6"/>
    <w:rsid w:val="002F2848"/>
    <w:rsid w:val="002F363F"/>
    <w:rsid w:val="002F399D"/>
    <w:rsid w:val="002F3BF6"/>
    <w:rsid w:val="002F4079"/>
    <w:rsid w:val="002F41D5"/>
    <w:rsid w:val="002F4ECF"/>
    <w:rsid w:val="002F4FB7"/>
    <w:rsid w:val="002F5095"/>
    <w:rsid w:val="002F5781"/>
    <w:rsid w:val="002F5E0C"/>
    <w:rsid w:val="002F63E4"/>
    <w:rsid w:val="002F6458"/>
    <w:rsid w:val="002F6500"/>
    <w:rsid w:val="002F7155"/>
    <w:rsid w:val="002F7EF3"/>
    <w:rsid w:val="002F7F0C"/>
    <w:rsid w:val="003001A7"/>
    <w:rsid w:val="003006CE"/>
    <w:rsid w:val="00300B20"/>
    <w:rsid w:val="00300D32"/>
    <w:rsid w:val="00300EC6"/>
    <w:rsid w:val="00301A9E"/>
    <w:rsid w:val="00302559"/>
    <w:rsid w:val="00302677"/>
    <w:rsid w:val="00303F37"/>
    <w:rsid w:val="00304C49"/>
    <w:rsid w:val="00305139"/>
    <w:rsid w:val="00305C05"/>
    <w:rsid w:val="0030601E"/>
    <w:rsid w:val="003061C0"/>
    <w:rsid w:val="003062A8"/>
    <w:rsid w:val="00307011"/>
    <w:rsid w:val="00307F55"/>
    <w:rsid w:val="00310CA5"/>
    <w:rsid w:val="00311220"/>
    <w:rsid w:val="003113D9"/>
    <w:rsid w:val="00311D82"/>
    <w:rsid w:val="00311D9A"/>
    <w:rsid w:val="0031228F"/>
    <w:rsid w:val="00312290"/>
    <w:rsid w:val="003122F1"/>
    <w:rsid w:val="00312CD8"/>
    <w:rsid w:val="0031307F"/>
    <w:rsid w:val="00313778"/>
    <w:rsid w:val="0031379F"/>
    <w:rsid w:val="00314E5E"/>
    <w:rsid w:val="00315361"/>
    <w:rsid w:val="00315C2D"/>
    <w:rsid w:val="00315FCF"/>
    <w:rsid w:val="003160A4"/>
    <w:rsid w:val="00316495"/>
    <w:rsid w:val="00320058"/>
    <w:rsid w:val="00320A12"/>
    <w:rsid w:val="00320A9C"/>
    <w:rsid w:val="00320D10"/>
    <w:rsid w:val="00321802"/>
    <w:rsid w:val="00321C9B"/>
    <w:rsid w:val="00322A83"/>
    <w:rsid w:val="003238C0"/>
    <w:rsid w:val="00323E0A"/>
    <w:rsid w:val="00324B15"/>
    <w:rsid w:val="003257D0"/>
    <w:rsid w:val="003259A0"/>
    <w:rsid w:val="0032725F"/>
    <w:rsid w:val="00327F01"/>
    <w:rsid w:val="003301CC"/>
    <w:rsid w:val="0033050F"/>
    <w:rsid w:val="003310F3"/>
    <w:rsid w:val="00331519"/>
    <w:rsid w:val="00331BB9"/>
    <w:rsid w:val="00331C51"/>
    <w:rsid w:val="0033218D"/>
    <w:rsid w:val="00333053"/>
    <w:rsid w:val="00333570"/>
    <w:rsid w:val="0033365D"/>
    <w:rsid w:val="003336F6"/>
    <w:rsid w:val="00333B6C"/>
    <w:rsid w:val="0033415E"/>
    <w:rsid w:val="0033503B"/>
    <w:rsid w:val="00335A8C"/>
    <w:rsid w:val="00336EBC"/>
    <w:rsid w:val="00340EA3"/>
    <w:rsid w:val="00342701"/>
    <w:rsid w:val="003428C9"/>
    <w:rsid w:val="00342C65"/>
    <w:rsid w:val="00342C7B"/>
    <w:rsid w:val="00342FEA"/>
    <w:rsid w:val="003430DC"/>
    <w:rsid w:val="0034369C"/>
    <w:rsid w:val="003448A9"/>
    <w:rsid w:val="00344B85"/>
    <w:rsid w:val="00344D09"/>
    <w:rsid w:val="00344E3A"/>
    <w:rsid w:val="003462C8"/>
    <w:rsid w:val="003472B7"/>
    <w:rsid w:val="00347525"/>
    <w:rsid w:val="00347876"/>
    <w:rsid w:val="00347B9D"/>
    <w:rsid w:val="00347F4B"/>
    <w:rsid w:val="00350442"/>
    <w:rsid w:val="003508EF"/>
    <w:rsid w:val="00351068"/>
    <w:rsid w:val="003512AE"/>
    <w:rsid w:val="003520EC"/>
    <w:rsid w:val="003525FB"/>
    <w:rsid w:val="003526BD"/>
    <w:rsid w:val="00352D8F"/>
    <w:rsid w:val="00352EEF"/>
    <w:rsid w:val="003542CA"/>
    <w:rsid w:val="00354968"/>
    <w:rsid w:val="00355753"/>
    <w:rsid w:val="00355AC4"/>
    <w:rsid w:val="00355DF6"/>
    <w:rsid w:val="00357355"/>
    <w:rsid w:val="00357BDF"/>
    <w:rsid w:val="00357E29"/>
    <w:rsid w:val="00360619"/>
    <w:rsid w:val="00361328"/>
    <w:rsid w:val="00362020"/>
    <w:rsid w:val="0036207C"/>
    <w:rsid w:val="00362520"/>
    <w:rsid w:val="0036286B"/>
    <w:rsid w:val="00363782"/>
    <w:rsid w:val="003637DE"/>
    <w:rsid w:val="003639BA"/>
    <w:rsid w:val="003648F6"/>
    <w:rsid w:val="00364CE4"/>
    <w:rsid w:val="00365F0D"/>
    <w:rsid w:val="0036623E"/>
    <w:rsid w:val="003668BE"/>
    <w:rsid w:val="003668FC"/>
    <w:rsid w:val="00366CA8"/>
    <w:rsid w:val="00367C4F"/>
    <w:rsid w:val="00367F1F"/>
    <w:rsid w:val="0037006A"/>
    <w:rsid w:val="003709E8"/>
    <w:rsid w:val="003714BA"/>
    <w:rsid w:val="00372071"/>
    <w:rsid w:val="003726FF"/>
    <w:rsid w:val="003728A8"/>
    <w:rsid w:val="0037337C"/>
    <w:rsid w:val="00373504"/>
    <w:rsid w:val="00374241"/>
    <w:rsid w:val="003757C5"/>
    <w:rsid w:val="0037652C"/>
    <w:rsid w:val="003766FE"/>
    <w:rsid w:val="00376889"/>
    <w:rsid w:val="0037722C"/>
    <w:rsid w:val="00377267"/>
    <w:rsid w:val="00377679"/>
    <w:rsid w:val="00377F9B"/>
    <w:rsid w:val="003800AF"/>
    <w:rsid w:val="003807D2"/>
    <w:rsid w:val="00381233"/>
    <w:rsid w:val="00381E21"/>
    <w:rsid w:val="00382955"/>
    <w:rsid w:val="00383282"/>
    <w:rsid w:val="00383E4F"/>
    <w:rsid w:val="00386066"/>
    <w:rsid w:val="00386464"/>
    <w:rsid w:val="00386A27"/>
    <w:rsid w:val="00386FC0"/>
    <w:rsid w:val="00387198"/>
    <w:rsid w:val="0039002E"/>
    <w:rsid w:val="003907E1"/>
    <w:rsid w:val="00390922"/>
    <w:rsid w:val="00390FD3"/>
    <w:rsid w:val="00391372"/>
    <w:rsid w:val="00391EAD"/>
    <w:rsid w:val="00392A69"/>
    <w:rsid w:val="00392B06"/>
    <w:rsid w:val="00392D11"/>
    <w:rsid w:val="00392E6A"/>
    <w:rsid w:val="003937DF"/>
    <w:rsid w:val="00393D1D"/>
    <w:rsid w:val="0039508B"/>
    <w:rsid w:val="00395A93"/>
    <w:rsid w:val="00395CFF"/>
    <w:rsid w:val="00396A25"/>
    <w:rsid w:val="00397438"/>
    <w:rsid w:val="003976D7"/>
    <w:rsid w:val="00397A03"/>
    <w:rsid w:val="00397C93"/>
    <w:rsid w:val="003A046B"/>
    <w:rsid w:val="003A0536"/>
    <w:rsid w:val="003A061F"/>
    <w:rsid w:val="003A10EC"/>
    <w:rsid w:val="003A249A"/>
    <w:rsid w:val="003A2825"/>
    <w:rsid w:val="003A2DF6"/>
    <w:rsid w:val="003A36B5"/>
    <w:rsid w:val="003A3A32"/>
    <w:rsid w:val="003A44AB"/>
    <w:rsid w:val="003A63FE"/>
    <w:rsid w:val="003A671E"/>
    <w:rsid w:val="003A71BA"/>
    <w:rsid w:val="003A73BE"/>
    <w:rsid w:val="003B0090"/>
    <w:rsid w:val="003B023A"/>
    <w:rsid w:val="003B0691"/>
    <w:rsid w:val="003B06FE"/>
    <w:rsid w:val="003B080B"/>
    <w:rsid w:val="003B0E17"/>
    <w:rsid w:val="003B0ECE"/>
    <w:rsid w:val="003B13B7"/>
    <w:rsid w:val="003B1A30"/>
    <w:rsid w:val="003B1F66"/>
    <w:rsid w:val="003B21D8"/>
    <w:rsid w:val="003B3203"/>
    <w:rsid w:val="003B3F45"/>
    <w:rsid w:val="003B52C2"/>
    <w:rsid w:val="003B5356"/>
    <w:rsid w:val="003B63A3"/>
    <w:rsid w:val="003B70B3"/>
    <w:rsid w:val="003B795B"/>
    <w:rsid w:val="003C1302"/>
    <w:rsid w:val="003C1BD4"/>
    <w:rsid w:val="003C3C4E"/>
    <w:rsid w:val="003C5540"/>
    <w:rsid w:val="003C6FFA"/>
    <w:rsid w:val="003C76F0"/>
    <w:rsid w:val="003C7A79"/>
    <w:rsid w:val="003D0486"/>
    <w:rsid w:val="003D1270"/>
    <w:rsid w:val="003D1CF6"/>
    <w:rsid w:val="003D21CF"/>
    <w:rsid w:val="003D2364"/>
    <w:rsid w:val="003D2E35"/>
    <w:rsid w:val="003D2F6C"/>
    <w:rsid w:val="003D31E2"/>
    <w:rsid w:val="003D3890"/>
    <w:rsid w:val="003D3E33"/>
    <w:rsid w:val="003D41F4"/>
    <w:rsid w:val="003D4727"/>
    <w:rsid w:val="003D4AEA"/>
    <w:rsid w:val="003D5D4A"/>
    <w:rsid w:val="003D5E35"/>
    <w:rsid w:val="003D66D7"/>
    <w:rsid w:val="003D69FD"/>
    <w:rsid w:val="003D6F95"/>
    <w:rsid w:val="003D7C44"/>
    <w:rsid w:val="003E1201"/>
    <w:rsid w:val="003E1512"/>
    <w:rsid w:val="003E1799"/>
    <w:rsid w:val="003E2243"/>
    <w:rsid w:val="003E2635"/>
    <w:rsid w:val="003E2B48"/>
    <w:rsid w:val="003E2B97"/>
    <w:rsid w:val="003E2D83"/>
    <w:rsid w:val="003E2E11"/>
    <w:rsid w:val="003E307F"/>
    <w:rsid w:val="003E4D13"/>
    <w:rsid w:val="003F086A"/>
    <w:rsid w:val="003F08F1"/>
    <w:rsid w:val="003F1903"/>
    <w:rsid w:val="003F1A9C"/>
    <w:rsid w:val="003F1FB2"/>
    <w:rsid w:val="003F2732"/>
    <w:rsid w:val="003F3267"/>
    <w:rsid w:val="003F3846"/>
    <w:rsid w:val="003F3F1B"/>
    <w:rsid w:val="003F4D12"/>
    <w:rsid w:val="003F5A45"/>
    <w:rsid w:val="003F6123"/>
    <w:rsid w:val="003F7B5E"/>
    <w:rsid w:val="003F7D1C"/>
    <w:rsid w:val="00400245"/>
    <w:rsid w:val="00400377"/>
    <w:rsid w:val="00400D01"/>
    <w:rsid w:val="00401531"/>
    <w:rsid w:val="00401CE2"/>
    <w:rsid w:val="004022F8"/>
    <w:rsid w:val="00403305"/>
    <w:rsid w:val="0040334E"/>
    <w:rsid w:val="00403B28"/>
    <w:rsid w:val="004040BB"/>
    <w:rsid w:val="0040415D"/>
    <w:rsid w:val="004048FC"/>
    <w:rsid w:val="00405426"/>
    <w:rsid w:val="00405467"/>
    <w:rsid w:val="00405B0E"/>
    <w:rsid w:val="00405E82"/>
    <w:rsid w:val="00406280"/>
    <w:rsid w:val="004070F4"/>
    <w:rsid w:val="00407A0A"/>
    <w:rsid w:val="00410184"/>
    <w:rsid w:val="004112E6"/>
    <w:rsid w:val="00411C0F"/>
    <w:rsid w:val="0041377A"/>
    <w:rsid w:val="004137C5"/>
    <w:rsid w:val="00413D25"/>
    <w:rsid w:val="004155C3"/>
    <w:rsid w:val="00415AC4"/>
    <w:rsid w:val="00416760"/>
    <w:rsid w:val="00416FF2"/>
    <w:rsid w:val="00417B23"/>
    <w:rsid w:val="00421341"/>
    <w:rsid w:val="00421CC9"/>
    <w:rsid w:val="00421CCE"/>
    <w:rsid w:val="00421E6D"/>
    <w:rsid w:val="00421E7A"/>
    <w:rsid w:val="0042216E"/>
    <w:rsid w:val="004225AF"/>
    <w:rsid w:val="0042293C"/>
    <w:rsid w:val="0042307C"/>
    <w:rsid w:val="004231FB"/>
    <w:rsid w:val="0042391F"/>
    <w:rsid w:val="00423E5E"/>
    <w:rsid w:val="00424150"/>
    <w:rsid w:val="004242E6"/>
    <w:rsid w:val="00425618"/>
    <w:rsid w:val="0042566B"/>
    <w:rsid w:val="00426983"/>
    <w:rsid w:val="00426AF0"/>
    <w:rsid w:val="00427A60"/>
    <w:rsid w:val="00427D26"/>
    <w:rsid w:val="00430132"/>
    <w:rsid w:val="00430E0F"/>
    <w:rsid w:val="004322DC"/>
    <w:rsid w:val="0043298F"/>
    <w:rsid w:val="00432BE9"/>
    <w:rsid w:val="00432DA0"/>
    <w:rsid w:val="00433055"/>
    <w:rsid w:val="00434722"/>
    <w:rsid w:val="00435087"/>
    <w:rsid w:val="004353A5"/>
    <w:rsid w:val="004358D5"/>
    <w:rsid w:val="0043590A"/>
    <w:rsid w:val="0043681E"/>
    <w:rsid w:val="00436B8E"/>
    <w:rsid w:val="0043735A"/>
    <w:rsid w:val="00437BCA"/>
    <w:rsid w:val="00440691"/>
    <w:rsid w:val="004420C2"/>
    <w:rsid w:val="004422C5"/>
    <w:rsid w:val="00443018"/>
    <w:rsid w:val="00444125"/>
    <w:rsid w:val="00445788"/>
    <w:rsid w:val="004457B4"/>
    <w:rsid w:val="00446305"/>
    <w:rsid w:val="004469C7"/>
    <w:rsid w:val="00447912"/>
    <w:rsid w:val="00450212"/>
    <w:rsid w:val="00450DC3"/>
    <w:rsid w:val="0045136B"/>
    <w:rsid w:val="00451631"/>
    <w:rsid w:val="00451705"/>
    <w:rsid w:val="00451C7F"/>
    <w:rsid w:val="00452AE0"/>
    <w:rsid w:val="00452B45"/>
    <w:rsid w:val="0045302F"/>
    <w:rsid w:val="00453F4B"/>
    <w:rsid w:val="004546D4"/>
    <w:rsid w:val="00454EEE"/>
    <w:rsid w:val="00454F11"/>
    <w:rsid w:val="00457166"/>
    <w:rsid w:val="00457892"/>
    <w:rsid w:val="00457E8F"/>
    <w:rsid w:val="0046080E"/>
    <w:rsid w:val="00460ADC"/>
    <w:rsid w:val="00461629"/>
    <w:rsid w:val="00462722"/>
    <w:rsid w:val="00462FF6"/>
    <w:rsid w:val="00463A39"/>
    <w:rsid w:val="0046419C"/>
    <w:rsid w:val="0046447C"/>
    <w:rsid w:val="00464C6A"/>
    <w:rsid w:val="00464C87"/>
    <w:rsid w:val="0046537B"/>
    <w:rsid w:val="00466263"/>
    <w:rsid w:val="00467C76"/>
    <w:rsid w:val="00467EBA"/>
    <w:rsid w:val="00470826"/>
    <w:rsid w:val="00471131"/>
    <w:rsid w:val="004716C4"/>
    <w:rsid w:val="004717AC"/>
    <w:rsid w:val="0047271B"/>
    <w:rsid w:val="00473462"/>
    <w:rsid w:val="00475DCC"/>
    <w:rsid w:val="00476201"/>
    <w:rsid w:val="00476993"/>
    <w:rsid w:val="00476D04"/>
    <w:rsid w:val="00477137"/>
    <w:rsid w:val="00477A66"/>
    <w:rsid w:val="00477FB0"/>
    <w:rsid w:val="0048118F"/>
    <w:rsid w:val="004814A1"/>
    <w:rsid w:val="00482659"/>
    <w:rsid w:val="00482AD7"/>
    <w:rsid w:val="00482BCA"/>
    <w:rsid w:val="00483284"/>
    <w:rsid w:val="0048431D"/>
    <w:rsid w:val="0048469C"/>
    <w:rsid w:val="00484896"/>
    <w:rsid w:val="00485E5E"/>
    <w:rsid w:val="0048735D"/>
    <w:rsid w:val="00487DBB"/>
    <w:rsid w:val="0049073B"/>
    <w:rsid w:val="00490753"/>
    <w:rsid w:val="004907DF"/>
    <w:rsid w:val="00490EA1"/>
    <w:rsid w:val="0049170E"/>
    <w:rsid w:val="00491B29"/>
    <w:rsid w:val="004936E4"/>
    <w:rsid w:val="004938BA"/>
    <w:rsid w:val="0049477B"/>
    <w:rsid w:val="004957A8"/>
    <w:rsid w:val="00495D49"/>
    <w:rsid w:val="00495FE1"/>
    <w:rsid w:val="00496175"/>
    <w:rsid w:val="00496ECA"/>
    <w:rsid w:val="00497531"/>
    <w:rsid w:val="004976CE"/>
    <w:rsid w:val="004A0800"/>
    <w:rsid w:val="004A0EEC"/>
    <w:rsid w:val="004A1006"/>
    <w:rsid w:val="004A2880"/>
    <w:rsid w:val="004A289F"/>
    <w:rsid w:val="004A2E6C"/>
    <w:rsid w:val="004A3AC6"/>
    <w:rsid w:val="004A424A"/>
    <w:rsid w:val="004A4AA3"/>
    <w:rsid w:val="004A5840"/>
    <w:rsid w:val="004A5951"/>
    <w:rsid w:val="004A73F1"/>
    <w:rsid w:val="004A7799"/>
    <w:rsid w:val="004B081C"/>
    <w:rsid w:val="004B0BCC"/>
    <w:rsid w:val="004B12EF"/>
    <w:rsid w:val="004B14D5"/>
    <w:rsid w:val="004B31E6"/>
    <w:rsid w:val="004B3D2F"/>
    <w:rsid w:val="004B45D0"/>
    <w:rsid w:val="004B47F9"/>
    <w:rsid w:val="004B5090"/>
    <w:rsid w:val="004B5128"/>
    <w:rsid w:val="004B5E84"/>
    <w:rsid w:val="004B607F"/>
    <w:rsid w:val="004B723F"/>
    <w:rsid w:val="004B74A1"/>
    <w:rsid w:val="004B75F9"/>
    <w:rsid w:val="004B773A"/>
    <w:rsid w:val="004B78AF"/>
    <w:rsid w:val="004B7B8F"/>
    <w:rsid w:val="004C0959"/>
    <w:rsid w:val="004C153A"/>
    <w:rsid w:val="004C1820"/>
    <w:rsid w:val="004C208F"/>
    <w:rsid w:val="004C24B0"/>
    <w:rsid w:val="004C2523"/>
    <w:rsid w:val="004C2950"/>
    <w:rsid w:val="004C438A"/>
    <w:rsid w:val="004C5DD0"/>
    <w:rsid w:val="004C5F9A"/>
    <w:rsid w:val="004C6227"/>
    <w:rsid w:val="004C6631"/>
    <w:rsid w:val="004D0029"/>
    <w:rsid w:val="004D066B"/>
    <w:rsid w:val="004D1425"/>
    <w:rsid w:val="004D14B6"/>
    <w:rsid w:val="004D3427"/>
    <w:rsid w:val="004D3577"/>
    <w:rsid w:val="004D3905"/>
    <w:rsid w:val="004D3AAD"/>
    <w:rsid w:val="004D460D"/>
    <w:rsid w:val="004D506E"/>
    <w:rsid w:val="004D5202"/>
    <w:rsid w:val="004D5773"/>
    <w:rsid w:val="004D646F"/>
    <w:rsid w:val="004D6471"/>
    <w:rsid w:val="004D65F8"/>
    <w:rsid w:val="004D66E9"/>
    <w:rsid w:val="004D79B5"/>
    <w:rsid w:val="004E03A2"/>
    <w:rsid w:val="004E14B9"/>
    <w:rsid w:val="004E1B0A"/>
    <w:rsid w:val="004E208A"/>
    <w:rsid w:val="004E2115"/>
    <w:rsid w:val="004E2C69"/>
    <w:rsid w:val="004E2E5E"/>
    <w:rsid w:val="004E3369"/>
    <w:rsid w:val="004E37BE"/>
    <w:rsid w:val="004E3BF1"/>
    <w:rsid w:val="004E3FCF"/>
    <w:rsid w:val="004E48E7"/>
    <w:rsid w:val="004E4D87"/>
    <w:rsid w:val="004E5011"/>
    <w:rsid w:val="004E69EC"/>
    <w:rsid w:val="004E6E66"/>
    <w:rsid w:val="004E72C6"/>
    <w:rsid w:val="004F02A7"/>
    <w:rsid w:val="004F032F"/>
    <w:rsid w:val="004F0F1F"/>
    <w:rsid w:val="004F141B"/>
    <w:rsid w:val="004F2591"/>
    <w:rsid w:val="004F2718"/>
    <w:rsid w:val="004F2BB5"/>
    <w:rsid w:val="004F2EA6"/>
    <w:rsid w:val="004F317F"/>
    <w:rsid w:val="004F3248"/>
    <w:rsid w:val="004F33CF"/>
    <w:rsid w:val="004F4628"/>
    <w:rsid w:val="004F4DC1"/>
    <w:rsid w:val="004F504F"/>
    <w:rsid w:val="004F6D1C"/>
    <w:rsid w:val="004F7084"/>
    <w:rsid w:val="0050001D"/>
    <w:rsid w:val="005009D9"/>
    <w:rsid w:val="00500D7E"/>
    <w:rsid w:val="00501114"/>
    <w:rsid w:val="0050123E"/>
    <w:rsid w:val="00501C4A"/>
    <w:rsid w:val="00503BB3"/>
    <w:rsid w:val="005040A5"/>
    <w:rsid w:val="00504647"/>
    <w:rsid w:val="0050485F"/>
    <w:rsid w:val="005056A0"/>
    <w:rsid w:val="00505C3B"/>
    <w:rsid w:val="00505CE8"/>
    <w:rsid w:val="00505D4B"/>
    <w:rsid w:val="005061D7"/>
    <w:rsid w:val="00507A03"/>
    <w:rsid w:val="00510146"/>
    <w:rsid w:val="0051066A"/>
    <w:rsid w:val="00510B2F"/>
    <w:rsid w:val="005113F6"/>
    <w:rsid w:val="00511B9F"/>
    <w:rsid w:val="00511F54"/>
    <w:rsid w:val="00512192"/>
    <w:rsid w:val="005128E9"/>
    <w:rsid w:val="00512B3E"/>
    <w:rsid w:val="00512CBA"/>
    <w:rsid w:val="0051375B"/>
    <w:rsid w:val="00513ADC"/>
    <w:rsid w:val="00513B21"/>
    <w:rsid w:val="00516712"/>
    <w:rsid w:val="005169D0"/>
    <w:rsid w:val="005169D8"/>
    <w:rsid w:val="00516A32"/>
    <w:rsid w:val="00516F64"/>
    <w:rsid w:val="00517104"/>
    <w:rsid w:val="00517D9A"/>
    <w:rsid w:val="00521850"/>
    <w:rsid w:val="00521CD3"/>
    <w:rsid w:val="00522F5B"/>
    <w:rsid w:val="00524B28"/>
    <w:rsid w:val="00526419"/>
    <w:rsid w:val="00526FFB"/>
    <w:rsid w:val="00527447"/>
    <w:rsid w:val="0052776E"/>
    <w:rsid w:val="00527CEF"/>
    <w:rsid w:val="00530195"/>
    <w:rsid w:val="00530210"/>
    <w:rsid w:val="0053089B"/>
    <w:rsid w:val="00530E10"/>
    <w:rsid w:val="0053120B"/>
    <w:rsid w:val="00531732"/>
    <w:rsid w:val="00531A85"/>
    <w:rsid w:val="00532151"/>
    <w:rsid w:val="005323CF"/>
    <w:rsid w:val="00532E08"/>
    <w:rsid w:val="005349ED"/>
    <w:rsid w:val="00534B5F"/>
    <w:rsid w:val="00534DC6"/>
    <w:rsid w:val="0053605A"/>
    <w:rsid w:val="0053618C"/>
    <w:rsid w:val="0053689C"/>
    <w:rsid w:val="00536CD7"/>
    <w:rsid w:val="00537B90"/>
    <w:rsid w:val="00537C66"/>
    <w:rsid w:val="00540DA4"/>
    <w:rsid w:val="0054170C"/>
    <w:rsid w:val="00541DEA"/>
    <w:rsid w:val="00542F9B"/>
    <w:rsid w:val="00543458"/>
    <w:rsid w:val="005437E3"/>
    <w:rsid w:val="00544799"/>
    <w:rsid w:val="005455E2"/>
    <w:rsid w:val="00545F25"/>
    <w:rsid w:val="00546071"/>
    <w:rsid w:val="005461A1"/>
    <w:rsid w:val="00552DED"/>
    <w:rsid w:val="00552ECF"/>
    <w:rsid w:val="00554624"/>
    <w:rsid w:val="00555CF3"/>
    <w:rsid w:val="00555F18"/>
    <w:rsid w:val="0055652B"/>
    <w:rsid w:val="00556539"/>
    <w:rsid w:val="00556C57"/>
    <w:rsid w:val="00557048"/>
    <w:rsid w:val="00557571"/>
    <w:rsid w:val="00560385"/>
    <w:rsid w:val="00560C87"/>
    <w:rsid w:val="00561AEA"/>
    <w:rsid w:val="00561C3A"/>
    <w:rsid w:val="005623B5"/>
    <w:rsid w:val="0056331F"/>
    <w:rsid w:val="00563A0D"/>
    <w:rsid w:val="00563F1D"/>
    <w:rsid w:val="00563F85"/>
    <w:rsid w:val="00565784"/>
    <w:rsid w:val="00565C7D"/>
    <w:rsid w:val="00566910"/>
    <w:rsid w:val="00566CED"/>
    <w:rsid w:val="00567D74"/>
    <w:rsid w:val="0057078F"/>
    <w:rsid w:val="00571409"/>
    <w:rsid w:val="00571912"/>
    <w:rsid w:val="00571C50"/>
    <w:rsid w:val="00572376"/>
    <w:rsid w:val="005736E9"/>
    <w:rsid w:val="00573F18"/>
    <w:rsid w:val="00574074"/>
    <w:rsid w:val="00574630"/>
    <w:rsid w:val="00577E3C"/>
    <w:rsid w:val="0058102E"/>
    <w:rsid w:val="00581035"/>
    <w:rsid w:val="0058182C"/>
    <w:rsid w:val="00581E0B"/>
    <w:rsid w:val="00583040"/>
    <w:rsid w:val="00583B39"/>
    <w:rsid w:val="005842A9"/>
    <w:rsid w:val="00585507"/>
    <w:rsid w:val="005864C3"/>
    <w:rsid w:val="00586708"/>
    <w:rsid w:val="00586793"/>
    <w:rsid w:val="00587592"/>
    <w:rsid w:val="00587D4E"/>
    <w:rsid w:val="00587EF6"/>
    <w:rsid w:val="005901FF"/>
    <w:rsid w:val="00590CC3"/>
    <w:rsid w:val="00590F57"/>
    <w:rsid w:val="00592759"/>
    <w:rsid w:val="00592A7C"/>
    <w:rsid w:val="00593863"/>
    <w:rsid w:val="00593C5E"/>
    <w:rsid w:val="00594645"/>
    <w:rsid w:val="00594A0D"/>
    <w:rsid w:val="005952D4"/>
    <w:rsid w:val="005955C7"/>
    <w:rsid w:val="00595EE0"/>
    <w:rsid w:val="005960A6"/>
    <w:rsid w:val="005965E4"/>
    <w:rsid w:val="00597307"/>
    <w:rsid w:val="0059757F"/>
    <w:rsid w:val="005A0A18"/>
    <w:rsid w:val="005A0C31"/>
    <w:rsid w:val="005A1E97"/>
    <w:rsid w:val="005A2CDC"/>
    <w:rsid w:val="005A2FA2"/>
    <w:rsid w:val="005A372F"/>
    <w:rsid w:val="005A39F3"/>
    <w:rsid w:val="005A4723"/>
    <w:rsid w:val="005A4802"/>
    <w:rsid w:val="005A5298"/>
    <w:rsid w:val="005A54DD"/>
    <w:rsid w:val="005A6B3D"/>
    <w:rsid w:val="005A7188"/>
    <w:rsid w:val="005B06C6"/>
    <w:rsid w:val="005B1649"/>
    <w:rsid w:val="005B1958"/>
    <w:rsid w:val="005B209F"/>
    <w:rsid w:val="005B30A8"/>
    <w:rsid w:val="005B30EC"/>
    <w:rsid w:val="005B31BD"/>
    <w:rsid w:val="005B421E"/>
    <w:rsid w:val="005B43C4"/>
    <w:rsid w:val="005B4CA9"/>
    <w:rsid w:val="005B5338"/>
    <w:rsid w:val="005B5C07"/>
    <w:rsid w:val="005B7115"/>
    <w:rsid w:val="005B776C"/>
    <w:rsid w:val="005B7F48"/>
    <w:rsid w:val="005C0211"/>
    <w:rsid w:val="005C1052"/>
    <w:rsid w:val="005C269D"/>
    <w:rsid w:val="005C2A87"/>
    <w:rsid w:val="005C3DB3"/>
    <w:rsid w:val="005C4114"/>
    <w:rsid w:val="005C55AE"/>
    <w:rsid w:val="005C55EA"/>
    <w:rsid w:val="005C5CB4"/>
    <w:rsid w:val="005C5E88"/>
    <w:rsid w:val="005C6277"/>
    <w:rsid w:val="005C6484"/>
    <w:rsid w:val="005C68D9"/>
    <w:rsid w:val="005C6C11"/>
    <w:rsid w:val="005C7319"/>
    <w:rsid w:val="005D03D8"/>
    <w:rsid w:val="005D0CD2"/>
    <w:rsid w:val="005D0E9F"/>
    <w:rsid w:val="005D2419"/>
    <w:rsid w:val="005D29DF"/>
    <w:rsid w:val="005D2E46"/>
    <w:rsid w:val="005D2F09"/>
    <w:rsid w:val="005D2FA2"/>
    <w:rsid w:val="005D2FD4"/>
    <w:rsid w:val="005D302F"/>
    <w:rsid w:val="005D33D4"/>
    <w:rsid w:val="005D40BF"/>
    <w:rsid w:val="005D4A28"/>
    <w:rsid w:val="005D56A5"/>
    <w:rsid w:val="005D5999"/>
    <w:rsid w:val="005D5A5E"/>
    <w:rsid w:val="005D61B6"/>
    <w:rsid w:val="005D6BC4"/>
    <w:rsid w:val="005D787C"/>
    <w:rsid w:val="005E054F"/>
    <w:rsid w:val="005E1886"/>
    <w:rsid w:val="005E205F"/>
    <w:rsid w:val="005E215F"/>
    <w:rsid w:val="005E2607"/>
    <w:rsid w:val="005E2B55"/>
    <w:rsid w:val="005E3FF1"/>
    <w:rsid w:val="005E40E1"/>
    <w:rsid w:val="005E4DDD"/>
    <w:rsid w:val="005E646D"/>
    <w:rsid w:val="005E70E0"/>
    <w:rsid w:val="005E72BC"/>
    <w:rsid w:val="005F0213"/>
    <w:rsid w:val="005F028A"/>
    <w:rsid w:val="005F02B5"/>
    <w:rsid w:val="005F0B24"/>
    <w:rsid w:val="005F13AD"/>
    <w:rsid w:val="005F226F"/>
    <w:rsid w:val="005F29B5"/>
    <w:rsid w:val="005F2B9A"/>
    <w:rsid w:val="005F3186"/>
    <w:rsid w:val="005F3AB9"/>
    <w:rsid w:val="005F415F"/>
    <w:rsid w:val="005F4D6B"/>
    <w:rsid w:val="005F520F"/>
    <w:rsid w:val="005F55BB"/>
    <w:rsid w:val="005F57AB"/>
    <w:rsid w:val="005F5DCF"/>
    <w:rsid w:val="005F6CFE"/>
    <w:rsid w:val="005F6FDB"/>
    <w:rsid w:val="005F765F"/>
    <w:rsid w:val="005F7A10"/>
    <w:rsid w:val="00601512"/>
    <w:rsid w:val="00602313"/>
    <w:rsid w:val="0060254A"/>
    <w:rsid w:val="006028AC"/>
    <w:rsid w:val="00602EE8"/>
    <w:rsid w:val="006047DC"/>
    <w:rsid w:val="00604958"/>
    <w:rsid w:val="0060586B"/>
    <w:rsid w:val="00605FE6"/>
    <w:rsid w:val="0060609B"/>
    <w:rsid w:val="006060CC"/>
    <w:rsid w:val="00606371"/>
    <w:rsid w:val="0060736D"/>
    <w:rsid w:val="00607479"/>
    <w:rsid w:val="0060786D"/>
    <w:rsid w:val="00610316"/>
    <w:rsid w:val="0061031F"/>
    <w:rsid w:val="0061163A"/>
    <w:rsid w:val="00612512"/>
    <w:rsid w:val="0061299B"/>
    <w:rsid w:val="00613B06"/>
    <w:rsid w:val="00614C8B"/>
    <w:rsid w:val="006153A0"/>
    <w:rsid w:val="0061590F"/>
    <w:rsid w:val="0061595F"/>
    <w:rsid w:val="0061653F"/>
    <w:rsid w:val="006174A0"/>
    <w:rsid w:val="0061767B"/>
    <w:rsid w:val="0061775E"/>
    <w:rsid w:val="00620BB9"/>
    <w:rsid w:val="00621341"/>
    <w:rsid w:val="006220B6"/>
    <w:rsid w:val="006226C0"/>
    <w:rsid w:val="0062386E"/>
    <w:rsid w:val="00623977"/>
    <w:rsid w:val="00623ACF"/>
    <w:rsid w:val="00624C3F"/>
    <w:rsid w:val="00625967"/>
    <w:rsid w:val="00627572"/>
    <w:rsid w:val="0062761A"/>
    <w:rsid w:val="006278FC"/>
    <w:rsid w:val="0063114E"/>
    <w:rsid w:val="00631981"/>
    <w:rsid w:val="00631A91"/>
    <w:rsid w:val="00631E83"/>
    <w:rsid w:val="00631FE7"/>
    <w:rsid w:val="006322E5"/>
    <w:rsid w:val="00633667"/>
    <w:rsid w:val="00633A1E"/>
    <w:rsid w:val="00633CC6"/>
    <w:rsid w:val="00633EC0"/>
    <w:rsid w:val="006355E4"/>
    <w:rsid w:val="00635A41"/>
    <w:rsid w:val="00635F65"/>
    <w:rsid w:val="006363F2"/>
    <w:rsid w:val="00636E5E"/>
    <w:rsid w:val="006373C0"/>
    <w:rsid w:val="00637C65"/>
    <w:rsid w:val="00637D0C"/>
    <w:rsid w:val="006405A7"/>
    <w:rsid w:val="00640793"/>
    <w:rsid w:val="0064082B"/>
    <w:rsid w:val="00640FD5"/>
    <w:rsid w:val="0064112C"/>
    <w:rsid w:val="00641903"/>
    <w:rsid w:val="00642FE4"/>
    <w:rsid w:val="00643839"/>
    <w:rsid w:val="00643A4E"/>
    <w:rsid w:val="00643E51"/>
    <w:rsid w:val="00643E8D"/>
    <w:rsid w:val="006456A5"/>
    <w:rsid w:val="00645CD4"/>
    <w:rsid w:val="00645E9C"/>
    <w:rsid w:val="0064690E"/>
    <w:rsid w:val="00646AAE"/>
    <w:rsid w:val="00646B05"/>
    <w:rsid w:val="006476BA"/>
    <w:rsid w:val="00647E8D"/>
    <w:rsid w:val="00650523"/>
    <w:rsid w:val="0065090A"/>
    <w:rsid w:val="00650D73"/>
    <w:rsid w:val="00650EE1"/>
    <w:rsid w:val="00650F99"/>
    <w:rsid w:val="006521DB"/>
    <w:rsid w:val="0065309C"/>
    <w:rsid w:val="006532ED"/>
    <w:rsid w:val="00655AF5"/>
    <w:rsid w:val="00656052"/>
    <w:rsid w:val="00656238"/>
    <w:rsid w:val="0065789E"/>
    <w:rsid w:val="00657EA5"/>
    <w:rsid w:val="006609D0"/>
    <w:rsid w:val="00660DB9"/>
    <w:rsid w:val="00661B42"/>
    <w:rsid w:val="00661C2C"/>
    <w:rsid w:val="00661C68"/>
    <w:rsid w:val="0066266F"/>
    <w:rsid w:val="0066382A"/>
    <w:rsid w:val="00663F44"/>
    <w:rsid w:val="0066493A"/>
    <w:rsid w:val="006652A0"/>
    <w:rsid w:val="006656EC"/>
    <w:rsid w:val="00665989"/>
    <w:rsid w:val="00666350"/>
    <w:rsid w:val="00666693"/>
    <w:rsid w:val="006669B7"/>
    <w:rsid w:val="00666B07"/>
    <w:rsid w:val="00666E2F"/>
    <w:rsid w:val="00666FAA"/>
    <w:rsid w:val="00667474"/>
    <w:rsid w:val="00667F83"/>
    <w:rsid w:val="0067026D"/>
    <w:rsid w:val="006708AF"/>
    <w:rsid w:val="00670B5C"/>
    <w:rsid w:val="0067195B"/>
    <w:rsid w:val="00671A66"/>
    <w:rsid w:val="00671A7C"/>
    <w:rsid w:val="00673203"/>
    <w:rsid w:val="006740E0"/>
    <w:rsid w:val="00674F7D"/>
    <w:rsid w:val="006753FF"/>
    <w:rsid w:val="006754B5"/>
    <w:rsid w:val="00675B5B"/>
    <w:rsid w:val="006768E5"/>
    <w:rsid w:val="0067697D"/>
    <w:rsid w:val="00677087"/>
    <w:rsid w:val="00677A6F"/>
    <w:rsid w:val="0068037F"/>
    <w:rsid w:val="006806C6"/>
    <w:rsid w:val="00680C18"/>
    <w:rsid w:val="00681D88"/>
    <w:rsid w:val="00681E74"/>
    <w:rsid w:val="00682ECC"/>
    <w:rsid w:val="00683284"/>
    <w:rsid w:val="0068517C"/>
    <w:rsid w:val="006852E9"/>
    <w:rsid w:val="006854D2"/>
    <w:rsid w:val="006859D6"/>
    <w:rsid w:val="00685FE4"/>
    <w:rsid w:val="0068613C"/>
    <w:rsid w:val="006871D5"/>
    <w:rsid w:val="006871F2"/>
    <w:rsid w:val="00687488"/>
    <w:rsid w:val="00687871"/>
    <w:rsid w:val="00687B25"/>
    <w:rsid w:val="006907CF"/>
    <w:rsid w:val="00690B2B"/>
    <w:rsid w:val="00690DBB"/>
    <w:rsid w:val="006916E0"/>
    <w:rsid w:val="00691988"/>
    <w:rsid w:val="006924AD"/>
    <w:rsid w:val="00692CE3"/>
    <w:rsid w:val="00693776"/>
    <w:rsid w:val="0069390B"/>
    <w:rsid w:val="00693A15"/>
    <w:rsid w:val="00693E66"/>
    <w:rsid w:val="006941CC"/>
    <w:rsid w:val="00694999"/>
    <w:rsid w:val="00694CCC"/>
    <w:rsid w:val="0069536E"/>
    <w:rsid w:val="0069596B"/>
    <w:rsid w:val="006968B2"/>
    <w:rsid w:val="006A050C"/>
    <w:rsid w:val="006A0F5E"/>
    <w:rsid w:val="006A1310"/>
    <w:rsid w:val="006A1605"/>
    <w:rsid w:val="006A1AFC"/>
    <w:rsid w:val="006A1BA6"/>
    <w:rsid w:val="006A23DD"/>
    <w:rsid w:val="006A26FD"/>
    <w:rsid w:val="006A3254"/>
    <w:rsid w:val="006A44C7"/>
    <w:rsid w:val="006A5841"/>
    <w:rsid w:val="006A752E"/>
    <w:rsid w:val="006A772D"/>
    <w:rsid w:val="006A7B7C"/>
    <w:rsid w:val="006A7E57"/>
    <w:rsid w:val="006B0A52"/>
    <w:rsid w:val="006B0B01"/>
    <w:rsid w:val="006B17C4"/>
    <w:rsid w:val="006B191C"/>
    <w:rsid w:val="006B29D7"/>
    <w:rsid w:val="006B2F13"/>
    <w:rsid w:val="006B36BF"/>
    <w:rsid w:val="006B3BA8"/>
    <w:rsid w:val="006B664C"/>
    <w:rsid w:val="006C05BE"/>
    <w:rsid w:val="006C070B"/>
    <w:rsid w:val="006C078D"/>
    <w:rsid w:val="006C1476"/>
    <w:rsid w:val="006C2C7F"/>
    <w:rsid w:val="006C2E44"/>
    <w:rsid w:val="006C3856"/>
    <w:rsid w:val="006C4020"/>
    <w:rsid w:val="006C486E"/>
    <w:rsid w:val="006C58D5"/>
    <w:rsid w:val="006C5A6F"/>
    <w:rsid w:val="006C5B51"/>
    <w:rsid w:val="006C5CDE"/>
    <w:rsid w:val="006C64D4"/>
    <w:rsid w:val="006C66AD"/>
    <w:rsid w:val="006C726E"/>
    <w:rsid w:val="006C7C5B"/>
    <w:rsid w:val="006D0222"/>
    <w:rsid w:val="006D0FF4"/>
    <w:rsid w:val="006D124C"/>
    <w:rsid w:val="006D17D8"/>
    <w:rsid w:val="006D2553"/>
    <w:rsid w:val="006D34C0"/>
    <w:rsid w:val="006D4008"/>
    <w:rsid w:val="006D46C5"/>
    <w:rsid w:val="006D4A8B"/>
    <w:rsid w:val="006D4AD0"/>
    <w:rsid w:val="006D56FA"/>
    <w:rsid w:val="006D576D"/>
    <w:rsid w:val="006D5837"/>
    <w:rsid w:val="006D59F9"/>
    <w:rsid w:val="006D68FC"/>
    <w:rsid w:val="006D7CE1"/>
    <w:rsid w:val="006E07A8"/>
    <w:rsid w:val="006E07E9"/>
    <w:rsid w:val="006E10E5"/>
    <w:rsid w:val="006E11FC"/>
    <w:rsid w:val="006E1529"/>
    <w:rsid w:val="006E1916"/>
    <w:rsid w:val="006E26F0"/>
    <w:rsid w:val="006E2B29"/>
    <w:rsid w:val="006E34EA"/>
    <w:rsid w:val="006E445A"/>
    <w:rsid w:val="006E6143"/>
    <w:rsid w:val="006E63E1"/>
    <w:rsid w:val="006E6463"/>
    <w:rsid w:val="006E74A1"/>
    <w:rsid w:val="006F02C1"/>
    <w:rsid w:val="006F06A2"/>
    <w:rsid w:val="006F0DDA"/>
    <w:rsid w:val="006F1BE0"/>
    <w:rsid w:val="006F1E72"/>
    <w:rsid w:val="006F27B2"/>
    <w:rsid w:val="006F291B"/>
    <w:rsid w:val="006F54C2"/>
    <w:rsid w:val="006F5E60"/>
    <w:rsid w:val="006F68BF"/>
    <w:rsid w:val="006F6A6B"/>
    <w:rsid w:val="006F729E"/>
    <w:rsid w:val="006F7547"/>
    <w:rsid w:val="00700C31"/>
    <w:rsid w:val="00701206"/>
    <w:rsid w:val="00701238"/>
    <w:rsid w:val="0070155B"/>
    <w:rsid w:val="00701E57"/>
    <w:rsid w:val="007021BB"/>
    <w:rsid w:val="007023DA"/>
    <w:rsid w:val="007037EC"/>
    <w:rsid w:val="0070441E"/>
    <w:rsid w:val="00704982"/>
    <w:rsid w:val="00704DD6"/>
    <w:rsid w:val="00705468"/>
    <w:rsid w:val="00706015"/>
    <w:rsid w:val="0070606E"/>
    <w:rsid w:val="00706597"/>
    <w:rsid w:val="00706699"/>
    <w:rsid w:val="007067EB"/>
    <w:rsid w:val="00707BFA"/>
    <w:rsid w:val="00707FBA"/>
    <w:rsid w:val="007100F4"/>
    <w:rsid w:val="00710BB1"/>
    <w:rsid w:val="007110CD"/>
    <w:rsid w:val="00711318"/>
    <w:rsid w:val="00711F6E"/>
    <w:rsid w:val="00712070"/>
    <w:rsid w:val="007124A0"/>
    <w:rsid w:val="00712B2D"/>
    <w:rsid w:val="0071329D"/>
    <w:rsid w:val="00713947"/>
    <w:rsid w:val="0071463E"/>
    <w:rsid w:val="007162A9"/>
    <w:rsid w:val="00716741"/>
    <w:rsid w:val="00717829"/>
    <w:rsid w:val="00717E6E"/>
    <w:rsid w:val="0072010A"/>
    <w:rsid w:val="007206EB"/>
    <w:rsid w:val="007206FA"/>
    <w:rsid w:val="00720791"/>
    <w:rsid w:val="00720A38"/>
    <w:rsid w:val="00720B15"/>
    <w:rsid w:val="00720F4D"/>
    <w:rsid w:val="0072160C"/>
    <w:rsid w:val="00721D98"/>
    <w:rsid w:val="00721E10"/>
    <w:rsid w:val="00721F89"/>
    <w:rsid w:val="00722BA9"/>
    <w:rsid w:val="007235DC"/>
    <w:rsid w:val="00724082"/>
    <w:rsid w:val="007242A0"/>
    <w:rsid w:val="007244E5"/>
    <w:rsid w:val="00724C4D"/>
    <w:rsid w:val="007253DA"/>
    <w:rsid w:val="0072662E"/>
    <w:rsid w:val="007268CC"/>
    <w:rsid w:val="00726F78"/>
    <w:rsid w:val="007276F3"/>
    <w:rsid w:val="0073070F"/>
    <w:rsid w:val="0073089D"/>
    <w:rsid w:val="0073168A"/>
    <w:rsid w:val="0073337A"/>
    <w:rsid w:val="00733718"/>
    <w:rsid w:val="0073409D"/>
    <w:rsid w:val="0073465F"/>
    <w:rsid w:val="00734A65"/>
    <w:rsid w:val="00734ABB"/>
    <w:rsid w:val="00734EE1"/>
    <w:rsid w:val="00734F30"/>
    <w:rsid w:val="00734F99"/>
    <w:rsid w:val="007351C6"/>
    <w:rsid w:val="00735655"/>
    <w:rsid w:val="00736FD3"/>
    <w:rsid w:val="007377D2"/>
    <w:rsid w:val="007402DE"/>
    <w:rsid w:val="00740B1E"/>
    <w:rsid w:val="00740E17"/>
    <w:rsid w:val="007418A4"/>
    <w:rsid w:val="00742D83"/>
    <w:rsid w:val="007437E2"/>
    <w:rsid w:val="00743B12"/>
    <w:rsid w:val="0074403F"/>
    <w:rsid w:val="0074409A"/>
    <w:rsid w:val="00744434"/>
    <w:rsid w:val="00744E7A"/>
    <w:rsid w:val="007451EA"/>
    <w:rsid w:val="00745A7C"/>
    <w:rsid w:val="00745C80"/>
    <w:rsid w:val="007466F3"/>
    <w:rsid w:val="007468F3"/>
    <w:rsid w:val="00746FFD"/>
    <w:rsid w:val="007470BE"/>
    <w:rsid w:val="00747587"/>
    <w:rsid w:val="007503DF"/>
    <w:rsid w:val="00750DEF"/>
    <w:rsid w:val="007511F6"/>
    <w:rsid w:val="00751344"/>
    <w:rsid w:val="007525FA"/>
    <w:rsid w:val="00752757"/>
    <w:rsid w:val="0075290C"/>
    <w:rsid w:val="00752F54"/>
    <w:rsid w:val="00753B70"/>
    <w:rsid w:val="00753D84"/>
    <w:rsid w:val="007563B0"/>
    <w:rsid w:val="007564E9"/>
    <w:rsid w:val="007568EA"/>
    <w:rsid w:val="007579B6"/>
    <w:rsid w:val="0076014C"/>
    <w:rsid w:val="007601B8"/>
    <w:rsid w:val="007602CD"/>
    <w:rsid w:val="007613C0"/>
    <w:rsid w:val="00762A70"/>
    <w:rsid w:val="00763CF5"/>
    <w:rsid w:val="00765438"/>
    <w:rsid w:val="0076556B"/>
    <w:rsid w:val="00765832"/>
    <w:rsid w:val="00765A76"/>
    <w:rsid w:val="00766147"/>
    <w:rsid w:val="00766516"/>
    <w:rsid w:val="00766A4D"/>
    <w:rsid w:val="0076764C"/>
    <w:rsid w:val="00767B30"/>
    <w:rsid w:val="00767BC0"/>
    <w:rsid w:val="00770456"/>
    <w:rsid w:val="0077086D"/>
    <w:rsid w:val="00770BC3"/>
    <w:rsid w:val="007718E4"/>
    <w:rsid w:val="00771F4F"/>
    <w:rsid w:val="007738E1"/>
    <w:rsid w:val="007744A0"/>
    <w:rsid w:val="007751DE"/>
    <w:rsid w:val="00775C64"/>
    <w:rsid w:val="0077607E"/>
    <w:rsid w:val="00777439"/>
    <w:rsid w:val="007775B2"/>
    <w:rsid w:val="00777C58"/>
    <w:rsid w:val="007803A9"/>
    <w:rsid w:val="007805BE"/>
    <w:rsid w:val="00781130"/>
    <w:rsid w:val="00781EA9"/>
    <w:rsid w:val="00782458"/>
    <w:rsid w:val="00782D5A"/>
    <w:rsid w:val="007834CE"/>
    <w:rsid w:val="007840CA"/>
    <w:rsid w:val="0078458C"/>
    <w:rsid w:val="00784CC9"/>
    <w:rsid w:val="00785A47"/>
    <w:rsid w:val="007861AF"/>
    <w:rsid w:val="00786789"/>
    <w:rsid w:val="00787A02"/>
    <w:rsid w:val="00787A46"/>
    <w:rsid w:val="00787BEA"/>
    <w:rsid w:val="0079144E"/>
    <w:rsid w:val="00792189"/>
    <w:rsid w:val="0079218A"/>
    <w:rsid w:val="007924CA"/>
    <w:rsid w:val="007925D0"/>
    <w:rsid w:val="007927AA"/>
    <w:rsid w:val="0079362C"/>
    <w:rsid w:val="00793B6C"/>
    <w:rsid w:val="00793CC7"/>
    <w:rsid w:val="00793FEC"/>
    <w:rsid w:val="00794AF4"/>
    <w:rsid w:val="00795A32"/>
    <w:rsid w:val="00795A7B"/>
    <w:rsid w:val="00795AE5"/>
    <w:rsid w:val="00795E04"/>
    <w:rsid w:val="007A0C95"/>
    <w:rsid w:val="007A1126"/>
    <w:rsid w:val="007A1C9E"/>
    <w:rsid w:val="007A294D"/>
    <w:rsid w:val="007A3CF5"/>
    <w:rsid w:val="007A3FAC"/>
    <w:rsid w:val="007A5555"/>
    <w:rsid w:val="007A6664"/>
    <w:rsid w:val="007A6D1F"/>
    <w:rsid w:val="007A779F"/>
    <w:rsid w:val="007B0A58"/>
    <w:rsid w:val="007B0C41"/>
    <w:rsid w:val="007B1106"/>
    <w:rsid w:val="007B2296"/>
    <w:rsid w:val="007B25F5"/>
    <w:rsid w:val="007B32AA"/>
    <w:rsid w:val="007B4393"/>
    <w:rsid w:val="007B4D6B"/>
    <w:rsid w:val="007B53E5"/>
    <w:rsid w:val="007B5766"/>
    <w:rsid w:val="007B6139"/>
    <w:rsid w:val="007B6154"/>
    <w:rsid w:val="007B6BD6"/>
    <w:rsid w:val="007B71A8"/>
    <w:rsid w:val="007B753B"/>
    <w:rsid w:val="007B761E"/>
    <w:rsid w:val="007B7844"/>
    <w:rsid w:val="007B797F"/>
    <w:rsid w:val="007C000B"/>
    <w:rsid w:val="007C09A4"/>
    <w:rsid w:val="007C2A69"/>
    <w:rsid w:val="007C2ADC"/>
    <w:rsid w:val="007C2B9B"/>
    <w:rsid w:val="007C32E9"/>
    <w:rsid w:val="007C36C3"/>
    <w:rsid w:val="007C38C9"/>
    <w:rsid w:val="007C3DB5"/>
    <w:rsid w:val="007C3EEC"/>
    <w:rsid w:val="007C4C7D"/>
    <w:rsid w:val="007C504F"/>
    <w:rsid w:val="007C5234"/>
    <w:rsid w:val="007C5655"/>
    <w:rsid w:val="007C5DB4"/>
    <w:rsid w:val="007C69A2"/>
    <w:rsid w:val="007C6F28"/>
    <w:rsid w:val="007C6F2C"/>
    <w:rsid w:val="007C752D"/>
    <w:rsid w:val="007C767C"/>
    <w:rsid w:val="007C7A03"/>
    <w:rsid w:val="007C7E5A"/>
    <w:rsid w:val="007D0F41"/>
    <w:rsid w:val="007D111E"/>
    <w:rsid w:val="007D1EBC"/>
    <w:rsid w:val="007D1F28"/>
    <w:rsid w:val="007D26D7"/>
    <w:rsid w:val="007D2912"/>
    <w:rsid w:val="007D4701"/>
    <w:rsid w:val="007D509F"/>
    <w:rsid w:val="007D57AF"/>
    <w:rsid w:val="007D57F8"/>
    <w:rsid w:val="007D5A58"/>
    <w:rsid w:val="007D5C00"/>
    <w:rsid w:val="007D6556"/>
    <w:rsid w:val="007D750A"/>
    <w:rsid w:val="007E03F9"/>
    <w:rsid w:val="007E096C"/>
    <w:rsid w:val="007E1A26"/>
    <w:rsid w:val="007E207A"/>
    <w:rsid w:val="007E2133"/>
    <w:rsid w:val="007E2E9B"/>
    <w:rsid w:val="007E3400"/>
    <w:rsid w:val="007E39BE"/>
    <w:rsid w:val="007E3FA5"/>
    <w:rsid w:val="007E47A5"/>
    <w:rsid w:val="007E47F9"/>
    <w:rsid w:val="007E4936"/>
    <w:rsid w:val="007E4E46"/>
    <w:rsid w:val="007E60E1"/>
    <w:rsid w:val="007E6DBE"/>
    <w:rsid w:val="007E774B"/>
    <w:rsid w:val="007E7AB9"/>
    <w:rsid w:val="007F1E8B"/>
    <w:rsid w:val="007F29F5"/>
    <w:rsid w:val="007F2ECB"/>
    <w:rsid w:val="007F5471"/>
    <w:rsid w:val="007F56CF"/>
    <w:rsid w:val="007F6211"/>
    <w:rsid w:val="007F6469"/>
    <w:rsid w:val="007F7877"/>
    <w:rsid w:val="007F7C24"/>
    <w:rsid w:val="007F7CBB"/>
    <w:rsid w:val="008002E6"/>
    <w:rsid w:val="00801042"/>
    <w:rsid w:val="00801416"/>
    <w:rsid w:val="008015D3"/>
    <w:rsid w:val="0080325F"/>
    <w:rsid w:val="008035C8"/>
    <w:rsid w:val="00803919"/>
    <w:rsid w:val="00803960"/>
    <w:rsid w:val="0080398F"/>
    <w:rsid w:val="00803BF3"/>
    <w:rsid w:val="00804095"/>
    <w:rsid w:val="00804627"/>
    <w:rsid w:val="008046B0"/>
    <w:rsid w:val="00805113"/>
    <w:rsid w:val="008052D1"/>
    <w:rsid w:val="0080565D"/>
    <w:rsid w:val="00805801"/>
    <w:rsid w:val="00805A28"/>
    <w:rsid w:val="00806106"/>
    <w:rsid w:val="00806672"/>
    <w:rsid w:val="0080710F"/>
    <w:rsid w:val="0080739F"/>
    <w:rsid w:val="0081004D"/>
    <w:rsid w:val="00810490"/>
    <w:rsid w:val="00810789"/>
    <w:rsid w:val="00810E6F"/>
    <w:rsid w:val="00812B06"/>
    <w:rsid w:val="0081316A"/>
    <w:rsid w:val="0081353F"/>
    <w:rsid w:val="00813BF1"/>
    <w:rsid w:val="00813DF0"/>
    <w:rsid w:val="00814217"/>
    <w:rsid w:val="00814405"/>
    <w:rsid w:val="00814B68"/>
    <w:rsid w:val="00815416"/>
    <w:rsid w:val="00815627"/>
    <w:rsid w:val="00815FF2"/>
    <w:rsid w:val="0081640E"/>
    <w:rsid w:val="00816890"/>
    <w:rsid w:val="00816C4D"/>
    <w:rsid w:val="00817BD1"/>
    <w:rsid w:val="00817FAA"/>
    <w:rsid w:val="008201DF"/>
    <w:rsid w:val="0082026D"/>
    <w:rsid w:val="00820463"/>
    <w:rsid w:val="008216E4"/>
    <w:rsid w:val="00821711"/>
    <w:rsid w:val="00821782"/>
    <w:rsid w:val="008238EE"/>
    <w:rsid w:val="00823A64"/>
    <w:rsid w:val="008245BC"/>
    <w:rsid w:val="008251BB"/>
    <w:rsid w:val="008253F9"/>
    <w:rsid w:val="008256D5"/>
    <w:rsid w:val="008264AD"/>
    <w:rsid w:val="00826A57"/>
    <w:rsid w:val="00827D29"/>
    <w:rsid w:val="008306D6"/>
    <w:rsid w:val="00830A34"/>
    <w:rsid w:val="00831093"/>
    <w:rsid w:val="00831CB3"/>
    <w:rsid w:val="00831FE7"/>
    <w:rsid w:val="0083205C"/>
    <w:rsid w:val="008322A4"/>
    <w:rsid w:val="0083246B"/>
    <w:rsid w:val="00832547"/>
    <w:rsid w:val="0083326D"/>
    <w:rsid w:val="008332F5"/>
    <w:rsid w:val="0083374E"/>
    <w:rsid w:val="00834C7D"/>
    <w:rsid w:val="0083582A"/>
    <w:rsid w:val="00835C3A"/>
    <w:rsid w:val="00836896"/>
    <w:rsid w:val="00836AE9"/>
    <w:rsid w:val="0083786F"/>
    <w:rsid w:val="00837A7E"/>
    <w:rsid w:val="00837EDC"/>
    <w:rsid w:val="00842061"/>
    <w:rsid w:val="008423B8"/>
    <w:rsid w:val="00842864"/>
    <w:rsid w:val="008428DB"/>
    <w:rsid w:val="00842B22"/>
    <w:rsid w:val="008440AB"/>
    <w:rsid w:val="00844283"/>
    <w:rsid w:val="008445C8"/>
    <w:rsid w:val="00846659"/>
    <w:rsid w:val="00846AE4"/>
    <w:rsid w:val="00846BD0"/>
    <w:rsid w:val="00846D08"/>
    <w:rsid w:val="0084744C"/>
    <w:rsid w:val="008503FF"/>
    <w:rsid w:val="008506D0"/>
    <w:rsid w:val="00850ADC"/>
    <w:rsid w:val="00852562"/>
    <w:rsid w:val="008543AB"/>
    <w:rsid w:val="00854FDC"/>
    <w:rsid w:val="00855574"/>
    <w:rsid w:val="008555B0"/>
    <w:rsid w:val="00856843"/>
    <w:rsid w:val="00856EBF"/>
    <w:rsid w:val="008572DC"/>
    <w:rsid w:val="00860705"/>
    <w:rsid w:val="008610E2"/>
    <w:rsid w:val="00861B0D"/>
    <w:rsid w:val="00861F65"/>
    <w:rsid w:val="008627CB"/>
    <w:rsid w:val="00862BE0"/>
    <w:rsid w:val="00863E23"/>
    <w:rsid w:val="00865296"/>
    <w:rsid w:val="00865634"/>
    <w:rsid w:val="008659B6"/>
    <w:rsid w:val="00865B48"/>
    <w:rsid w:val="0086601B"/>
    <w:rsid w:val="008665F0"/>
    <w:rsid w:val="0086685C"/>
    <w:rsid w:val="00866E27"/>
    <w:rsid w:val="00866F2C"/>
    <w:rsid w:val="00867DE9"/>
    <w:rsid w:val="00870C03"/>
    <w:rsid w:val="0087149A"/>
    <w:rsid w:val="00871FC4"/>
    <w:rsid w:val="0087208C"/>
    <w:rsid w:val="00872853"/>
    <w:rsid w:val="00872B82"/>
    <w:rsid w:val="00873354"/>
    <w:rsid w:val="0087352A"/>
    <w:rsid w:val="0087366C"/>
    <w:rsid w:val="00875391"/>
    <w:rsid w:val="008757E5"/>
    <w:rsid w:val="0088023A"/>
    <w:rsid w:val="00881042"/>
    <w:rsid w:val="00881D60"/>
    <w:rsid w:val="00881E14"/>
    <w:rsid w:val="008826AC"/>
    <w:rsid w:val="00883E7C"/>
    <w:rsid w:val="00883E9F"/>
    <w:rsid w:val="008847B1"/>
    <w:rsid w:val="00884D13"/>
    <w:rsid w:val="00885147"/>
    <w:rsid w:val="0088547D"/>
    <w:rsid w:val="008854C7"/>
    <w:rsid w:val="0088550C"/>
    <w:rsid w:val="00885BAD"/>
    <w:rsid w:val="00885DB0"/>
    <w:rsid w:val="00886D39"/>
    <w:rsid w:val="008879A1"/>
    <w:rsid w:val="0089066D"/>
    <w:rsid w:val="008909CC"/>
    <w:rsid w:val="00890B21"/>
    <w:rsid w:val="00893F9D"/>
    <w:rsid w:val="00894268"/>
    <w:rsid w:val="00894396"/>
    <w:rsid w:val="00894D68"/>
    <w:rsid w:val="00895B3A"/>
    <w:rsid w:val="00896475"/>
    <w:rsid w:val="00897665"/>
    <w:rsid w:val="00897DBD"/>
    <w:rsid w:val="008A0464"/>
    <w:rsid w:val="008A0528"/>
    <w:rsid w:val="008A0A47"/>
    <w:rsid w:val="008A0C51"/>
    <w:rsid w:val="008A124C"/>
    <w:rsid w:val="008A1330"/>
    <w:rsid w:val="008A37C3"/>
    <w:rsid w:val="008A38B2"/>
    <w:rsid w:val="008A42E9"/>
    <w:rsid w:val="008A48A1"/>
    <w:rsid w:val="008A4908"/>
    <w:rsid w:val="008A4CE4"/>
    <w:rsid w:val="008A59FC"/>
    <w:rsid w:val="008A60B2"/>
    <w:rsid w:val="008A61A8"/>
    <w:rsid w:val="008A754F"/>
    <w:rsid w:val="008A77BD"/>
    <w:rsid w:val="008A794F"/>
    <w:rsid w:val="008B01F5"/>
    <w:rsid w:val="008B0B1E"/>
    <w:rsid w:val="008B227F"/>
    <w:rsid w:val="008B24D9"/>
    <w:rsid w:val="008B2CED"/>
    <w:rsid w:val="008B2DD0"/>
    <w:rsid w:val="008B39C8"/>
    <w:rsid w:val="008B45D5"/>
    <w:rsid w:val="008B4C34"/>
    <w:rsid w:val="008B6537"/>
    <w:rsid w:val="008B7004"/>
    <w:rsid w:val="008B7644"/>
    <w:rsid w:val="008B7AD0"/>
    <w:rsid w:val="008B7F32"/>
    <w:rsid w:val="008C0230"/>
    <w:rsid w:val="008C13C9"/>
    <w:rsid w:val="008C15A9"/>
    <w:rsid w:val="008C17D8"/>
    <w:rsid w:val="008C1BFE"/>
    <w:rsid w:val="008C2468"/>
    <w:rsid w:val="008C247A"/>
    <w:rsid w:val="008C2F5B"/>
    <w:rsid w:val="008C38A2"/>
    <w:rsid w:val="008C4607"/>
    <w:rsid w:val="008C53F1"/>
    <w:rsid w:val="008C5572"/>
    <w:rsid w:val="008C5ED4"/>
    <w:rsid w:val="008C6E0B"/>
    <w:rsid w:val="008D13B9"/>
    <w:rsid w:val="008D1660"/>
    <w:rsid w:val="008D1698"/>
    <w:rsid w:val="008D381A"/>
    <w:rsid w:val="008D41F6"/>
    <w:rsid w:val="008D46CD"/>
    <w:rsid w:val="008D4C43"/>
    <w:rsid w:val="008D5FF3"/>
    <w:rsid w:val="008D662B"/>
    <w:rsid w:val="008D6979"/>
    <w:rsid w:val="008D77BD"/>
    <w:rsid w:val="008E0545"/>
    <w:rsid w:val="008E0A93"/>
    <w:rsid w:val="008E10CA"/>
    <w:rsid w:val="008E11FB"/>
    <w:rsid w:val="008E14EF"/>
    <w:rsid w:val="008E196A"/>
    <w:rsid w:val="008E22D6"/>
    <w:rsid w:val="008E2C94"/>
    <w:rsid w:val="008E2D7F"/>
    <w:rsid w:val="008E3DDB"/>
    <w:rsid w:val="008E4213"/>
    <w:rsid w:val="008E4340"/>
    <w:rsid w:val="008E5574"/>
    <w:rsid w:val="008E5FDC"/>
    <w:rsid w:val="008E6388"/>
    <w:rsid w:val="008E7464"/>
    <w:rsid w:val="008E783B"/>
    <w:rsid w:val="008E7D30"/>
    <w:rsid w:val="008F036D"/>
    <w:rsid w:val="008F0738"/>
    <w:rsid w:val="008F0B6B"/>
    <w:rsid w:val="008F152C"/>
    <w:rsid w:val="008F18C8"/>
    <w:rsid w:val="008F2437"/>
    <w:rsid w:val="008F3229"/>
    <w:rsid w:val="008F4247"/>
    <w:rsid w:val="008F4FA9"/>
    <w:rsid w:val="008F50A8"/>
    <w:rsid w:val="008F50FC"/>
    <w:rsid w:val="008F5383"/>
    <w:rsid w:val="008F5853"/>
    <w:rsid w:val="008F5E7E"/>
    <w:rsid w:val="008F6EED"/>
    <w:rsid w:val="008F742A"/>
    <w:rsid w:val="008F76AD"/>
    <w:rsid w:val="009006F3"/>
    <w:rsid w:val="0090133E"/>
    <w:rsid w:val="00901B0B"/>
    <w:rsid w:val="00901C60"/>
    <w:rsid w:val="0090221E"/>
    <w:rsid w:val="009024B2"/>
    <w:rsid w:val="00902FF5"/>
    <w:rsid w:val="009033B0"/>
    <w:rsid w:val="00903F52"/>
    <w:rsid w:val="009045AA"/>
    <w:rsid w:val="00904F97"/>
    <w:rsid w:val="009052D1"/>
    <w:rsid w:val="00905A38"/>
    <w:rsid w:val="00906260"/>
    <w:rsid w:val="00906323"/>
    <w:rsid w:val="009066D2"/>
    <w:rsid w:val="0090693A"/>
    <w:rsid w:val="009074DB"/>
    <w:rsid w:val="009111D0"/>
    <w:rsid w:val="00911BDC"/>
    <w:rsid w:val="009139F4"/>
    <w:rsid w:val="00914508"/>
    <w:rsid w:val="0091469E"/>
    <w:rsid w:val="0091497B"/>
    <w:rsid w:val="009154A1"/>
    <w:rsid w:val="00915B47"/>
    <w:rsid w:val="00916CA9"/>
    <w:rsid w:val="009171E6"/>
    <w:rsid w:val="00917206"/>
    <w:rsid w:val="009175E4"/>
    <w:rsid w:val="00917681"/>
    <w:rsid w:val="0091779A"/>
    <w:rsid w:val="00917E2A"/>
    <w:rsid w:val="0092048C"/>
    <w:rsid w:val="00920AA0"/>
    <w:rsid w:val="00920B6E"/>
    <w:rsid w:val="00921165"/>
    <w:rsid w:val="00921383"/>
    <w:rsid w:val="009233DB"/>
    <w:rsid w:val="00924D27"/>
    <w:rsid w:val="009255C8"/>
    <w:rsid w:val="00926460"/>
    <w:rsid w:val="0092690C"/>
    <w:rsid w:val="00927D98"/>
    <w:rsid w:val="00927F48"/>
    <w:rsid w:val="00927FCD"/>
    <w:rsid w:val="00931750"/>
    <w:rsid w:val="00932EC5"/>
    <w:rsid w:val="009330E3"/>
    <w:rsid w:val="009331E8"/>
    <w:rsid w:val="009336A7"/>
    <w:rsid w:val="00933E62"/>
    <w:rsid w:val="0093413E"/>
    <w:rsid w:val="00934D5A"/>
    <w:rsid w:val="00935EB6"/>
    <w:rsid w:val="009366D8"/>
    <w:rsid w:val="009371A5"/>
    <w:rsid w:val="00937BE3"/>
    <w:rsid w:val="009409A9"/>
    <w:rsid w:val="00940C0E"/>
    <w:rsid w:val="009435EA"/>
    <w:rsid w:val="00943A3B"/>
    <w:rsid w:val="00943AD6"/>
    <w:rsid w:val="00943F2F"/>
    <w:rsid w:val="0094424F"/>
    <w:rsid w:val="00945555"/>
    <w:rsid w:val="00945614"/>
    <w:rsid w:val="009457A0"/>
    <w:rsid w:val="00945B96"/>
    <w:rsid w:val="00946067"/>
    <w:rsid w:val="00946DBE"/>
    <w:rsid w:val="00946DBF"/>
    <w:rsid w:val="00947E15"/>
    <w:rsid w:val="009507AD"/>
    <w:rsid w:val="00950E39"/>
    <w:rsid w:val="00951ED2"/>
    <w:rsid w:val="0095244C"/>
    <w:rsid w:val="00952695"/>
    <w:rsid w:val="00953745"/>
    <w:rsid w:val="009543CC"/>
    <w:rsid w:val="0095586C"/>
    <w:rsid w:val="00955C92"/>
    <w:rsid w:val="00956944"/>
    <w:rsid w:val="0095725A"/>
    <w:rsid w:val="0095727B"/>
    <w:rsid w:val="00957664"/>
    <w:rsid w:val="009576F9"/>
    <w:rsid w:val="0095797C"/>
    <w:rsid w:val="00957CE6"/>
    <w:rsid w:val="00957FF0"/>
    <w:rsid w:val="0096076F"/>
    <w:rsid w:val="0096344A"/>
    <w:rsid w:val="00964AFA"/>
    <w:rsid w:val="009665CB"/>
    <w:rsid w:val="00966B55"/>
    <w:rsid w:val="00967191"/>
    <w:rsid w:val="00967345"/>
    <w:rsid w:val="00967451"/>
    <w:rsid w:val="0097100B"/>
    <w:rsid w:val="00971312"/>
    <w:rsid w:val="00971551"/>
    <w:rsid w:val="0097165B"/>
    <w:rsid w:val="00972483"/>
    <w:rsid w:val="00975B2E"/>
    <w:rsid w:val="00977267"/>
    <w:rsid w:val="0098011E"/>
    <w:rsid w:val="00980A83"/>
    <w:rsid w:val="00980AEC"/>
    <w:rsid w:val="00980F77"/>
    <w:rsid w:val="00981142"/>
    <w:rsid w:val="00981463"/>
    <w:rsid w:val="00982896"/>
    <w:rsid w:val="009828CE"/>
    <w:rsid w:val="00982AD5"/>
    <w:rsid w:val="00983F49"/>
    <w:rsid w:val="009842C9"/>
    <w:rsid w:val="00985114"/>
    <w:rsid w:val="009851C8"/>
    <w:rsid w:val="00985E39"/>
    <w:rsid w:val="00986426"/>
    <w:rsid w:val="0098653F"/>
    <w:rsid w:val="00987BC7"/>
    <w:rsid w:val="00987D80"/>
    <w:rsid w:val="0099044B"/>
    <w:rsid w:val="00990C1E"/>
    <w:rsid w:val="00990DCA"/>
    <w:rsid w:val="009910EC"/>
    <w:rsid w:val="009915CF"/>
    <w:rsid w:val="009915F5"/>
    <w:rsid w:val="009916EF"/>
    <w:rsid w:val="00991FED"/>
    <w:rsid w:val="009921EA"/>
    <w:rsid w:val="009926C3"/>
    <w:rsid w:val="00993BF1"/>
    <w:rsid w:val="00993CFE"/>
    <w:rsid w:val="00993DE7"/>
    <w:rsid w:val="00993DF4"/>
    <w:rsid w:val="00995FC3"/>
    <w:rsid w:val="009967C7"/>
    <w:rsid w:val="00997205"/>
    <w:rsid w:val="00997420"/>
    <w:rsid w:val="009A02EF"/>
    <w:rsid w:val="009A0627"/>
    <w:rsid w:val="009A0947"/>
    <w:rsid w:val="009A096D"/>
    <w:rsid w:val="009A13B4"/>
    <w:rsid w:val="009A1A07"/>
    <w:rsid w:val="009A2369"/>
    <w:rsid w:val="009A25F4"/>
    <w:rsid w:val="009A40D5"/>
    <w:rsid w:val="009A413E"/>
    <w:rsid w:val="009A44FC"/>
    <w:rsid w:val="009A5397"/>
    <w:rsid w:val="009A5429"/>
    <w:rsid w:val="009A561E"/>
    <w:rsid w:val="009A5A7C"/>
    <w:rsid w:val="009A5D24"/>
    <w:rsid w:val="009A5F7E"/>
    <w:rsid w:val="009A7182"/>
    <w:rsid w:val="009A7AA9"/>
    <w:rsid w:val="009A7D4A"/>
    <w:rsid w:val="009B0068"/>
    <w:rsid w:val="009B0BFC"/>
    <w:rsid w:val="009B21D6"/>
    <w:rsid w:val="009B2C26"/>
    <w:rsid w:val="009B3753"/>
    <w:rsid w:val="009B3A28"/>
    <w:rsid w:val="009B4D8A"/>
    <w:rsid w:val="009B5601"/>
    <w:rsid w:val="009B57E5"/>
    <w:rsid w:val="009B5C48"/>
    <w:rsid w:val="009B63B5"/>
    <w:rsid w:val="009B689B"/>
    <w:rsid w:val="009B6C8A"/>
    <w:rsid w:val="009B6E53"/>
    <w:rsid w:val="009B6FA6"/>
    <w:rsid w:val="009B78C2"/>
    <w:rsid w:val="009C000A"/>
    <w:rsid w:val="009C0D39"/>
    <w:rsid w:val="009C133E"/>
    <w:rsid w:val="009C1E0F"/>
    <w:rsid w:val="009C2189"/>
    <w:rsid w:val="009C22A2"/>
    <w:rsid w:val="009C24AF"/>
    <w:rsid w:val="009C2523"/>
    <w:rsid w:val="009C2727"/>
    <w:rsid w:val="009C34C6"/>
    <w:rsid w:val="009C3B78"/>
    <w:rsid w:val="009C3FFE"/>
    <w:rsid w:val="009C43D6"/>
    <w:rsid w:val="009C5032"/>
    <w:rsid w:val="009C520A"/>
    <w:rsid w:val="009C5C7B"/>
    <w:rsid w:val="009C5DB1"/>
    <w:rsid w:val="009C5E3E"/>
    <w:rsid w:val="009C692A"/>
    <w:rsid w:val="009C6A65"/>
    <w:rsid w:val="009C6A74"/>
    <w:rsid w:val="009C71C0"/>
    <w:rsid w:val="009C7E23"/>
    <w:rsid w:val="009C7E8C"/>
    <w:rsid w:val="009D080C"/>
    <w:rsid w:val="009D0858"/>
    <w:rsid w:val="009D0A46"/>
    <w:rsid w:val="009D16B1"/>
    <w:rsid w:val="009D1CB6"/>
    <w:rsid w:val="009D236C"/>
    <w:rsid w:val="009D25E5"/>
    <w:rsid w:val="009D2FAD"/>
    <w:rsid w:val="009D32FA"/>
    <w:rsid w:val="009D4311"/>
    <w:rsid w:val="009D456F"/>
    <w:rsid w:val="009D4864"/>
    <w:rsid w:val="009D4AE3"/>
    <w:rsid w:val="009D58ED"/>
    <w:rsid w:val="009D5B0E"/>
    <w:rsid w:val="009D6313"/>
    <w:rsid w:val="009D65AA"/>
    <w:rsid w:val="009D7525"/>
    <w:rsid w:val="009D75A0"/>
    <w:rsid w:val="009E01F3"/>
    <w:rsid w:val="009E0432"/>
    <w:rsid w:val="009E0630"/>
    <w:rsid w:val="009E1798"/>
    <w:rsid w:val="009E19B1"/>
    <w:rsid w:val="009E2003"/>
    <w:rsid w:val="009E2339"/>
    <w:rsid w:val="009E27D4"/>
    <w:rsid w:val="009E2E44"/>
    <w:rsid w:val="009E32C6"/>
    <w:rsid w:val="009E3856"/>
    <w:rsid w:val="009E496D"/>
    <w:rsid w:val="009E4994"/>
    <w:rsid w:val="009E4BFB"/>
    <w:rsid w:val="009E4C1D"/>
    <w:rsid w:val="009E4CB6"/>
    <w:rsid w:val="009E7B11"/>
    <w:rsid w:val="009E7EAA"/>
    <w:rsid w:val="009F1294"/>
    <w:rsid w:val="009F1433"/>
    <w:rsid w:val="009F2846"/>
    <w:rsid w:val="009F29B0"/>
    <w:rsid w:val="009F3643"/>
    <w:rsid w:val="009F3A1C"/>
    <w:rsid w:val="009F43ED"/>
    <w:rsid w:val="009F4521"/>
    <w:rsid w:val="009F582A"/>
    <w:rsid w:val="009F59D1"/>
    <w:rsid w:val="009F5EB5"/>
    <w:rsid w:val="009F5EF6"/>
    <w:rsid w:val="009F67B0"/>
    <w:rsid w:val="009F6B46"/>
    <w:rsid w:val="009F6E6A"/>
    <w:rsid w:val="009F702C"/>
    <w:rsid w:val="009F7C72"/>
    <w:rsid w:val="00A013DD"/>
    <w:rsid w:val="00A015D7"/>
    <w:rsid w:val="00A01D50"/>
    <w:rsid w:val="00A022D9"/>
    <w:rsid w:val="00A02E4A"/>
    <w:rsid w:val="00A036D0"/>
    <w:rsid w:val="00A05009"/>
    <w:rsid w:val="00A057A5"/>
    <w:rsid w:val="00A058DB"/>
    <w:rsid w:val="00A06138"/>
    <w:rsid w:val="00A06505"/>
    <w:rsid w:val="00A07B5B"/>
    <w:rsid w:val="00A07D60"/>
    <w:rsid w:val="00A1041F"/>
    <w:rsid w:val="00A110D6"/>
    <w:rsid w:val="00A11822"/>
    <w:rsid w:val="00A11E8B"/>
    <w:rsid w:val="00A12015"/>
    <w:rsid w:val="00A1253E"/>
    <w:rsid w:val="00A12CB9"/>
    <w:rsid w:val="00A12D32"/>
    <w:rsid w:val="00A12D60"/>
    <w:rsid w:val="00A14B48"/>
    <w:rsid w:val="00A14CDD"/>
    <w:rsid w:val="00A14D8F"/>
    <w:rsid w:val="00A153B5"/>
    <w:rsid w:val="00A1608F"/>
    <w:rsid w:val="00A162A8"/>
    <w:rsid w:val="00A16378"/>
    <w:rsid w:val="00A16D74"/>
    <w:rsid w:val="00A17419"/>
    <w:rsid w:val="00A17584"/>
    <w:rsid w:val="00A2003A"/>
    <w:rsid w:val="00A20428"/>
    <w:rsid w:val="00A2187A"/>
    <w:rsid w:val="00A21D49"/>
    <w:rsid w:val="00A21E96"/>
    <w:rsid w:val="00A230AC"/>
    <w:rsid w:val="00A243C4"/>
    <w:rsid w:val="00A253B4"/>
    <w:rsid w:val="00A25DC2"/>
    <w:rsid w:val="00A26CB7"/>
    <w:rsid w:val="00A26DD3"/>
    <w:rsid w:val="00A274B7"/>
    <w:rsid w:val="00A279E4"/>
    <w:rsid w:val="00A27C15"/>
    <w:rsid w:val="00A304A5"/>
    <w:rsid w:val="00A306F8"/>
    <w:rsid w:val="00A30D36"/>
    <w:rsid w:val="00A31699"/>
    <w:rsid w:val="00A31746"/>
    <w:rsid w:val="00A31A02"/>
    <w:rsid w:val="00A323EC"/>
    <w:rsid w:val="00A32542"/>
    <w:rsid w:val="00A33848"/>
    <w:rsid w:val="00A33911"/>
    <w:rsid w:val="00A339B1"/>
    <w:rsid w:val="00A340CF"/>
    <w:rsid w:val="00A34D57"/>
    <w:rsid w:val="00A34D98"/>
    <w:rsid w:val="00A35AA8"/>
    <w:rsid w:val="00A35B27"/>
    <w:rsid w:val="00A35CA8"/>
    <w:rsid w:val="00A35F47"/>
    <w:rsid w:val="00A363AF"/>
    <w:rsid w:val="00A36D65"/>
    <w:rsid w:val="00A37B70"/>
    <w:rsid w:val="00A37E42"/>
    <w:rsid w:val="00A40C4D"/>
    <w:rsid w:val="00A42A5D"/>
    <w:rsid w:val="00A43D65"/>
    <w:rsid w:val="00A446E0"/>
    <w:rsid w:val="00A44C3F"/>
    <w:rsid w:val="00A46444"/>
    <w:rsid w:val="00A46A26"/>
    <w:rsid w:val="00A46B13"/>
    <w:rsid w:val="00A46CB3"/>
    <w:rsid w:val="00A46D87"/>
    <w:rsid w:val="00A47DD2"/>
    <w:rsid w:val="00A5056E"/>
    <w:rsid w:val="00A50ABC"/>
    <w:rsid w:val="00A50E64"/>
    <w:rsid w:val="00A50E9D"/>
    <w:rsid w:val="00A511A2"/>
    <w:rsid w:val="00A51489"/>
    <w:rsid w:val="00A52309"/>
    <w:rsid w:val="00A52FDF"/>
    <w:rsid w:val="00A53620"/>
    <w:rsid w:val="00A5423F"/>
    <w:rsid w:val="00A547EA"/>
    <w:rsid w:val="00A54823"/>
    <w:rsid w:val="00A54D99"/>
    <w:rsid w:val="00A56640"/>
    <w:rsid w:val="00A567E0"/>
    <w:rsid w:val="00A56A08"/>
    <w:rsid w:val="00A56A25"/>
    <w:rsid w:val="00A57A82"/>
    <w:rsid w:val="00A57C16"/>
    <w:rsid w:val="00A60182"/>
    <w:rsid w:val="00A60B17"/>
    <w:rsid w:val="00A613E5"/>
    <w:rsid w:val="00A6172A"/>
    <w:rsid w:val="00A61ACB"/>
    <w:rsid w:val="00A6225A"/>
    <w:rsid w:val="00A63156"/>
    <w:rsid w:val="00A641A0"/>
    <w:rsid w:val="00A64279"/>
    <w:rsid w:val="00A64AAF"/>
    <w:rsid w:val="00A64F12"/>
    <w:rsid w:val="00A6511B"/>
    <w:rsid w:val="00A65417"/>
    <w:rsid w:val="00A66852"/>
    <w:rsid w:val="00A669D9"/>
    <w:rsid w:val="00A66B05"/>
    <w:rsid w:val="00A66BAC"/>
    <w:rsid w:val="00A67096"/>
    <w:rsid w:val="00A67625"/>
    <w:rsid w:val="00A67812"/>
    <w:rsid w:val="00A67856"/>
    <w:rsid w:val="00A67C4A"/>
    <w:rsid w:val="00A67DC9"/>
    <w:rsid w:val="00A70013"/>
    <w:rsid w:val="00A70A0C"/>
    <w:rsid w:val="00A71048"/>
    <w:rsid w:val="00A722B7"/>
    <w:rsid w:val="00A725A2"/>
    <w:rsid w:val="00A7278B"/>
    <w:rsid w:val="00A728FE"/>
    <w:rsid w:val="00A72A6C"/>
    <w:rsid w:val="00A73138"/>
    <w:rsid w:val="00A73A43"/>
    <w:rsid w:val="00A740A8"/>
    <w:rsid w:val="00A7493B"/>
    <w:rsid w:val="00A74F2C"/>
    <w:rsid w:val="00A7546C"/>
    <w:rsid w:val="00A754C4"/>
    <w:rsid w:val="00A7589A"/>
    <w:rsid w:val="00A760DC"/>
    <w:rsid w:val="00A763FE"/>
    <w:rsid w:val="00A77262"/>
    <w:rsid w:val="00A779F9"/>
    <w:rsid w:val="00A77CD7"/>
    <w:rsid w:val="00A815C7"/>
    <w:rsid w:val="00A8168C"/>
    <w:rsid w:val="00A81AA6"/>
    <w:rsid w:val="00A81C7D"/>
    <w:rsid w:val="00A81E63"/>
    <w:rsid w:val="00A8229F"/>
    <w:rsid w:val="00A824F5"/>
    <w:rsid w:val="00A83038"/>
    <w:rsid w:val="00A831E1"/>
    <w:rsid w:val="00A83D01"/>
    <w:rsid w:val="00A83D91"/>
    <w:rsid w:val="00A83E36"/>
    <w:rsid w:val="00A846D9"/>
    <w:rsid w:val="00A84A46"/>
    <w:rsid w:val="00A84EF1"/>
    <w:rsid w:val="00A858CD"/>
    <w:rsid w:val="00A862D6"/>
    <w:rsid w:val="00A8725F"/>
    <w:rsid w:val="00A87808"/>
    <w:rsid w:val="00A87ABA"/>
    <w:rsid w:val="00A91329"/>
    <w:rsid w:val="00A9158A"/>
    <w:rsid w:val="00A91D69"/>
    <w:rsid w:val="00A92BD4"/>
    <w:rsid w:val="00A9522B"/>
    <w:rsid w:val="00A9579A"/>
    <w:rsid w:val="00A95C25"/>
    <w:rsid w:val="00A95F62"/>
    <w:rsid w:val="00A967EF"/>
    <w:rsid w:val="00A9745F"/>
    <w:rsid w:val="00A9793B"/>
    <w:rsid w:val="00A97E39"/>
    <w:rsid w:val="00A97F89"/>
    <w:rsid w:val="00AA0095"/>
    <w:rsid w:val="00AA0BFE"/>
    <w:rsid w:val="00AA1F52"/>
    <w:rsid w:val="00AA255F"/>
    <w:rsid w:val="00AA29CA"/>
    <w:rsid w:val="00AA305E"/>
    <w:rsid w:val="00AA38CC"/>
    <w:rsid w:val="00AA3A59"/>
    <w:rsid w:val="00AA3B05"/>
    <w:rsid w:val="00AA42B3"/>
    <w:rsid w:val="00AA44D7"/>
    <w:rsid w:val="00AA4A6D"/>
    <w:rsid w:val="00AA4BD4"/>
    <w:rsid w:val="00AA4FC5"/>
    <w:rsid w:val="00AA59FB"/>
    <w:rsid w:val="00AA5BCB"/>
    <w:rsid w:val="00AA6001"/>
    <w:rsid w:val="00AA642C"/>
    <w:rsid w:val="00AA6ECF"/>
    <w:rsid w:val="00AA7015"/>
    <w:rsid w:val="00AA7AA2"/>
    <w:rsid w:val="00AA7FF7"/>
    <w:rsid w:val="00AB0342"/>
    <w:rsid w:val="00AB0631"/>
    <w:rsid w:val="00AB0C2B"/>
    <w:rsid w:val="00AB0DC9"/>
    <w:rsid w:val="00AB0DEB"/>
    <w:rsid w:val="00AB0EAE"/>
    <w:rsid w:val="00AB1029"/>
    <w:rsid w:val="00AB12F5"/>
    <w:rsid w:val="00AB176C"/>
    <w:rsid w:val="00AB1A92"/>
    <w:rsid w:val="00AB1ACE"/>
    <w:rsid w:val="00AB2689"/>
    <w:rsid w:val="00AB27FB"/>
    <w:rsid w:val="00AB2A16"/>
    <w:rsid w:val="00AB2BB9"/>
    <w:rsid w:val="00AB469F"/>
    <w:rsid w:val="00AB4AB3"/>
    <w:rsid w:val="00AB5579"/>
    <w:rsid w:val="00AB5BDE"/>
    <w:rsid w:val="00AB5E49"/>
    <w:rsid w:val="00AB6093"/>
    <w:rsid w:val="00AB6522"/>
    <w:rsid w:val="00AB65A9"/>
    <w:rsid w:val="00AB68D1"/>
    <w:rsid w:val="00AB6C5F"/>
    <w:rsid w:val="00AB6F11"/>
    <w:rsid w:val="00AB766E"/>
    <w:rsid w:val="00AB779C"/>
    <w:rsid w:val="00AB7B9F"/>
    <w:rsid w:val="00AB7F8C"/>
    <w:rsid w:val="00AC00F8"/>
    <w:rsid w:val="00AC0519"/>
    <w:rsid w:val="00AC1E69"/>
    <w:rsid w:val="00AC34C0"/>
    <w:rsid w:val="00AC34E9"/>
    <w:rsid w:val="00AC383D"/>
    <w:rsid w:val="00AC3E54"/>
    <w:rsid w:val="00AC438D"/>
    <w:rsid w:val="00AC4461"/>
    <w:rsid w:val="00AC56E1"/>
    <w:rsid w:val="00AC5915"/>
    <w:rsid w:val="00AC5C68"/>
    <w:rsid w:val="00AC5F83"/>
    <w:rsid w:val="00AC6120"/>
    <w:rsid w:val="00AC634E"/>
    <w:rsid w:val="00AC7492"/>
    <w:rsid w:val="00AC7B15"/>
    <w:rsid w:val="00AC7DD7"/>
    <w:rsid w:val="00AD011D"/>
    <w:rsid w:val="00AD0204"/>
    <w:rsid w:val="00AD10A9"/>
    <w:rsid w:val="00AD1982"/>
    <w:rsid w:val="00AD1AEA"/>
    <w:rsid w:val="00AD22A0"/>
    <w:rsid w:val="00AD26F8"/>
    <w:rsid w:val="00AD3938"/>
    <w:rsid w:val="00AD4761"/>
    <w:rsid w:val="00AD5077"/>
    <w:rsid w:val="00AD5664"/>
    <w:rsid w:val="00AD6880"/>
    <w:rsid w:val="00AD6D81"/>
    <w:rsid w:val="00AD6F8A"/>
    <w:rsid w:val="00AE015D"/>
    <w:rsid w:val="00AE0598"/>
    <w:rsid w:val="00AE0A74"/>
    <w:rsid w:val="00AE1101"/>
    <w:rsid w:val="00AE122B"/>
    <w:rsid w:val="00AE1D9D"/>
    <w:rsid w:val="00AE3BD6"/>
    <w:rsid w:val="00AE477F"/>
    <w:rsid w:val="00AE48A9"/>
    <w:rsid w:val="00AE4FA5"/>
    <w:rsid w:val="00AE5196"/>
    <w:rsid w:val="00AE535E"/>
    <w:rsid w:val="00AE54E8"/>
    <w:rsid w:val="00AE5EC2"/>
    <w:rsid w:val="00AE7B53"/>
    <w:rsid w:val="00AF2B72"/>
    <w:rsid w:val="00AF3E26"/>
    <w:rsid w:val="00AF3FC1"/>
    <w:rsid w:val="00AF5965"/>
    <w:rsid w:val="00AF63C2"/>
    <w:rsid w:val="00AF7960"/>
    <w:rsid w:val="00B038D9"/>
    <w:rsid w:val="00B04251"/>
    <w:rsid w:val="00B0570C"/>
    <w:rsid w:val="00B05A8B"/>
    <w:rsid w:val="00B05C6A"/>
    <w:rsid w:val="00B0662D"/>
    <w:rsid w:val="00B07833"/>
    <w:rsid w:val="00B0796B"/>
    <w:rsid w:val="00B106F7"/>
    <w:rsid w:val="00B107EC"/>
    <w:rsid w:val="00B10CF3"/>
    <w:rsid w:val="00B10ECD"/>
    <w:rsid w:val="00B12165"/>
    <w:rsid w:val="00B13BF6"/>
    <w:rsid w:val="00B14893"/>
    <w:rsid w:val="00B148F7"/>
    <w:rsid w:val="00B14DB4"/>
    <w:rsid w:val="00B1505D"/>
    <w:rsid w:val="00B155B5"/>
    <w:rsid w:val="00B15DA9"/>
    <w:rsid w:val="00B163C1"/>
    <w:rsid w:val="00B16A15"/>
    <w:rsid w:val="00B16E24"/>
    <w:rsid w:val="00B17331"/>
    <w:rsid w:val="00B178E8"/>
    <w:rsid w:val="00B20083"/>
    <w:rsid w:val="00B20DBE"/>
    <w:rsid w:val="00B217B0"/>
    <w:rsid w:val="00B21E20"/>
    <w:rsid w:val="00B21FCE"/>
    <w:rsid w:val="00B2287B"/>
    <w:rsid w:val="00B235C9"/>
    <w:rsid w:val="00B23ED3"/>
    <w:rsid w:val="00B24275"/>
    <w:rsid w:val="00B24346"/>
    <w:rsid w:val="00B2448A"/>
    <w:rsid w:val="00B24FEE"/>
    <w:rsid w:val="00B2527C"/>
    <w:rsid w:val="00B26E21"/>
    <w:rsid w:val="00B26FD4"/>
    <w:rsid w:val="00B274F2"/>
    <w:rsid w:val="00B300EB"/>
    <w:rsid w:val="00B33347"/>
    <w:rsid w:val="00B336FB"/>
    <w:rsid w:val="00B3379C"/>
    <w:rsid w:val="00B349F2"/>
    <w:rsid w:val="00B3537F"/>
    <w:rsid w:val="00B3567F"/>
    <w:rsid w:val="00B3630A"/>
    <w:rsid w:val="00B3665D"/>
    <w:rsid w:val="00B36CB7"/>
    <w:rsid w:val="00B3741D"/>
    <w:rsid w:val="00B37F1F"/>
    <w:rsid w:val="00B40707"/>
    <w:rsid w:val="00B40986"/>
    <w:rsid w:val="00B40F4C"/>
    <w:rsid w:val="00B41697"/>
    <w:rsid w:val="00B41A68"/>
    <w:rsid w:val="00B41D72"/>
    <w:rsid w:val="00B4214F"/>
    <w:rsid w:val="00B428D1"/>
    <w:rsid w:val="00B42CB8"/>
    <w:rsid w:val="00B43A57"/>
    <w:rsid w:val="00B44ED8"/>
    <w:rsid w:val="00B44EE6"/>
    <w:rsid w:val="00B4530D"/>
    <w:rsid w:val="00B46020"/>
    <w:rsid w:val="00B46230"/>
    <w:rsid w:val="00B46449"/>
    <w:rsid w:val="00B46FCB"/>
    <w:rsid w:val="00B47471"/>
    <w:rsid w:val="00B47D71"/>
    <w:rsid w:val="00B5027E"/>
    <w:rsid w:val="00B5185E"/>
    <w:rsid w:val="00B5198A"/>
    <w:rsid w:val="00B51ED0"/>
    <w:rsid w:val="00B52B80"/>
    <w:rsid w:val="00B52C72"/>
    <w:rsid w:val="00B533B6"/>
    <w:rsid w:val="00B536D5"/>
    <w:rsid w:val="00B53D31"/>
    <w:rsid w:val="00B53D74"/>
    <w:rsid w:val="00B54199"/>
    <w:rsid w:val="00B54B58"/>
    <w:rsid w:val="00B55936"/>
    <w:rsid w:val="00B55952"/>
    <w:rsid w:val="00B56515"/>
    <w:rsid w:val="00B5656D"/>
    <w:rsid w:val="00B56FAC"/>
    <w:rsid w:val="00B57B57"/>
    <w:rsid w:val="00B57E1C"/>
    <w:rsid w:val="00B60EF1"/>
    <w:rsid w:val="00B628E2"/>
    <w:rsid w:val="00B62C6A"/>
    <w:rsid w:val="00B64823"/>
    <w:rsid w:val="00B652F3"/>
    <w:rsid w:val="00B65AC9"/>
    <w:rsid w:val="00B66398"/>
    <w:rsid w:val="00B66466"/>
    <w:rsid w:val="00B665CF"/>
    <w:rsid w:val="00B66A61"/>
    <w:rsid w:val="00B67C1E"/>
    <w:rsid w:val="00B70004"/>
    <w:rsid w:val="00B70102"/>
    <w:rsid w:val="00B7092E"/>
    <w:rsid w:val="00B71159"/>
    <w:rsid w:val="00B73970"/>
    <w:rsid w:val="00B74954"/>
    <w:rsid w:val="00B7601E"/>
    <w:rsid w:val="00B76C50"/>
    <w:rsid w:val="00B772BC"/>
    <w:rsid w:val="00B774CA"/>
    <w:rsid w:val="00B7768B"/>
    <w:rsid w:val="00B77874"/>
    <w:rsid w:val="00B800A2"/>
    <w:rsid w:val="00B80E94"/>
    <w:rsid w:val="00B81B33"/>
    <w:rsid w:val="00B81BE6"/>
    <w:rsid w:val="00B81E5B"/>
    <w:rsid w:val="00B821D1"/>
    <w:rsid w:val="00B83089"/>
    <w:rsid w:val="00B8389E"/>
    <w:rsid w:val="00B83EAC"/>
    <w:rsid w:val="00B84A85"/>
    <w:rsid w:val="00B84AFF"/>
    <w:rsid w:val="00B854B9"/>
    <w:rsid w:val="00B85DCC"/>
    <w:rsid w:val="00B864BD"/>
    <w:rsid w:val="00B86792"/>
    <w:rsid w:val="00B90290"/>
    <w:rsid w:val="00B907EB"/>
    <w:rsid w:val="00B90FFD"/>
    <w:rsid w:val="00B91295"/>
    <w:rsid w:val="00B91CB5"/>
    <w:rsid w:val="00B923BE"/>
    <w:rsid w:val="00B928A3"/>
    <w:rsid w:val="00B930FA"/>
    <w:rsid w:val="00B957D7"/>
    <w:rsid w:val="00B9695B"/>
    <w:rsid w:val="00B96AFE"/>
    <w:rsid w:val="00B96CC1"/>
    <w:rsid w:val="00B97616"/>
    <w:rsid w:val="00BA0078"/>
    <w:rsid w:val="00BA245A"/>
    <w:rsid w:val="00BA364D"/>
    <w:rsid w:val="00BA4109"/>
    <w:rsid w:val="00BA45A0"/>
    <w:rsid w:val="00BA463A"/>
    <w:rsid w:val="00BA49DE"/>
    <w:rsid w:val="00BA4D98"/>
    <w:rsid w:val="00BA50C2"/>
    <w:rsid w:val="00BA594A"/>
    <w:rsid w:val="00BA5E6E"/>
    <w:rsid w:val="00BA6D66"/>
    <w:rsid w:val="00BA7017"/>
    <w:rsid w:val="00BA7396"/>
    <w:rsid w:val="00BB0286"/>
    <w:rsid w:val="00BB0CE3"/>
    <w:rsid w:val="00BB1915"/>
    <w:rsid w:val="00BB1C66"/>
    <w:rsid w:val="00BB1F44"/>
    <w:rsid w:val="00BB349A"/>
    <w:rsid w:val="00BB3543"/>
    <w:rsid w:val="00BB3B25"/>
    <w:rsid w:val="00BB3EEF"/>
    <w:rsid w:val="00BB4185"/>
    <w:rsid w:val="00BB534B"/>
    <w:rsid w:val="00BB55D3"/>
    <w:rsid w:val="00BB5C2C"/>
    <w:rsid w:val="00BB5C41"/>
    <w:rsid w:val="00BB61E1"/>
    <w:rsid w:val="00BB6915"/>
    <w:rsid w:val="00BB6F43"/>
    <w:rsid w:val="00BB7188"/>
    <w:rsid w:val="00BC106B"/>
    <w:rsid w:val="00BC1CDC"/>
    <w:rsid w:val="00BC2CF0"/>
    <w:rsid w:val="00BC2F10"/>
    <w:rsid w:val="00BC2F91"/>
    <w:rsid w:val="00BC3010"/>
    <w:rsid w:val="00BC3FBB"/>
    <w:rsid w:val="00BC43AE"/>
    <w:rsid w:val="00BC463E"/>
    <w:rsid w:val="00BC48F1"/>
    <w:rsid w:val="00BC532F"/>
    <w:rsid w:val="00BC57E7"/>
    <w:rsid w:val="00BC5B4D"/>
    <w:rsid w:val="00BC5C20"/>
    <w:rsid w:val="00BC6308"/>
    <w:rsid w:val="00BC6542"/>
    <w:rsid w:val="00BC7802"/>
    <w:rsid w:val="00BC7839"/>
    <w:rsid w:val="00BD068E"/>
    <w:rsid w:val="00BD1975"/>
    <w:rsid w:val="00BD20D9"/>
    <w:rsid w:val="00BD28C5"/>
    <w:rsid w:val="00BD39E3"/>
    <w:rsid w:val="00BD3CF2"/>
    <w:rsid w:val="00BD4BC5"/>
    <w:rsid w:val="00BD57B2"/>
    <w:rsid w:val="00BD5B69"/>
    <w:rsid w:val="00BD5DB5"/>
    <w:rsid w:val="00BD605B"/>
    <w:rsid w:val="00BD60EE"/>
    <w:rsid w:val="00BD6592"/>
    <w:rsid w:val="00BD6595"/>
    <w:rsid w:val="00BD675C"/>
    <w:rsid w:val="00BE023A"/>
    <w:rsid w:val="00BE0BFF"/>
    <w:rsid w:val="00BE0C09"/>
    <w:rsid w:val="00BE0D5D"/>
    <w:rsid w:val="00BE12DC"/>
    <w:rsid w:val="00BE17D6"/>
    <w:rsid w:val="00BE2CA6"/>
    <w:rsid w:val="00BE515E"/>
    <w:rsid w:val="00BE523E"/>
    <w:rsid w:val="00BE5B86"/>
    <w:rsid w:val="00BE5E4A"/>
    <w:rsid w:val="00BE6F3C"/>
    <w:rsid w:val="00BE6F7A"/>
    <w:rsid w:val="00BE78C0"/>
    <w:rsid w:val="00BE7AFA"/>
    <w:rsid w:val="00BE7FA3"/>
    <w:rsid w:val="00BF0D94"/>
    <w:rsid w:val="00BF120E"/>
    <w:rsid w:val="00BF1ED1"/>
    <w:rsid w:val="00BF1F7C"/>
    <w:rsid w:val="00BF1FD7"/>
    <w:rsid w:val="00BF2046"/>
    <w:rsid w:val="00BF258E"/>
    <w:rsid w:val="00BF27A5"/>
    <w:rsid w:val="00BF2E35"/>
    <w:rsid w:val="00BF30EA"/>
    <w:rsid w:val="00BF4127"/>
    <w:rsid w:val="00BF42C5"/>
    <w:rsid w:val="00BF4484"/>
    <w:rsid w:val="00BF4885"/>
    <w:rsid w:val="00BF5018"/>
    <w:rsid w:val="00BF5A92"/>
    <w:rsid w:val="00BF651D"/>
    <w:rsid w:val="00BF6CC2"/>
    <w:rsid w:val="00BF7290"/>
    <w:rsid w:val="00BF73C2"/>
    <w:rsid w:val="00BF7718"/>
    <w:rsid w:val="00BF7DF5"/>
    <w:rsid w:val="00BF7EDA"/>
    <w:rsid w:val="00BF7F24"/>
    <w:rsid w:val="00C00CB8"/>
    <w:rsid w:val="00C015D2"/>
    <w:rsid w:val="00C016DF"/>
    <w:rsid w:val="00C01745"/>
    <w:rsid w:val="00C01804"/>
    <w:rsid w:val="00C01C47"/>
    <w:rsid w:val="00C01E1A"/>
    <w:rsid w:val="00C023F0"/>
    <w:rsid w:val="00C02878"/>
    <w:rsid w:val="00C02AE3"/>
    <w:rsid w:val="00C02C1D"/>
    <w:rsid w:val="00C03480"/>
    <w:rsid w:val="00C034B0"/>
    <w:rsid w:val="00C035D4"/>
    <w:rsid w:val="00C03EDD"/>
    <w:rsid w:val="00C0518C"/>
    <w:rsid w:val="00C055E0"/>
    <w:rsid w:val="00C05A5F"/>
    <w:rsid w:val="00C06754"/>
    <w:rsid w:val="00C06B75"/>
    <w:rsid w:val="00C06EDA"/>
    <w:rsid w:val="00C06F5E"/>
    <w:rsid w:val="00C07072"/>
    <w:rsid w:val="00C0728C"/>
    <w:rsid w:val="00C0742C"/>
    <w:rsid w:val="00C077CB"/>
    <w:rsid w:val="00C07CDF"/>
    <w:rsid w:val="00C07FA1"/>
    <w:rsid w:val="00C1011A"/>
    <w:rsid w:val="00C10ED0"/>
    <w:rsid w:val="00C10F43"/>
    <w:rsid w:val="00C11039"/>
    <w:rsid w:val="00C128BF"/>
    <w:rsid w:val="00C12B3A"/>
    <w:rsid w:val="00C14F19"/>
    <w:rsid w:val="00C15900"/>
    <w:rsid w:val="00C16793"/>
    <w:rsid w:val="00C17BF6"/>
    <w:rsid w:val="00C20051"/>
    <w:rsid w:val="00C2011F"/>
    <w:rsid w:val="00C20599"/>
    <w:rsid w:val="00C21373"/>
    <w:rsid w:val="00C21436"/>
    <w:rsid w:val="00C21865"/>
    <w:rsid w:val="00C2186F"/>
    <w:rsid w:val="00C21FDA"/>
    <w:rsid w:val="00C2202B"/>
    <w:rsid w:val="00C22120"/>
    <w:rsid w:val="00C221CD"/>
    <w:rsid w:val="00C23766"/>
    <w:rsid w:val="00C248E8"/>
    <w:rsid w:val="00C24923"/>
    <w:rsid w:val="00C2501F"/>
    <w:rsid w:val="00C26BEB"/>
    <w:rsid w:val="00C27BEE"/>
    <w:rsid w:val="00C27C3A"/>
    <w:rsid w:val="00C27C67"/>
    <w:rsid w:val="00C27D49"/>
    <w:rsid w:val="00C31316"/>
    <w:rsid w:val="00C33103"/>
    <w:rsid w:val="00C33537"/>
    <w:rsid w:val="00C34051"/>
    <w:rsid w:val="00C34650"/>
    <w:rsid w:val="00C3482A"/>
    <w:rsid w:val="00C34B1A"/>
    <w:rsid w:val="00C3506D"/>
    <w:rsid w:val="00C35C2E"/>
    <w:rsid w:val="00C36231"/>
    <w:rsid w:val="00C362B3"/>
    <w:rsid w:val="00C36737"/>
    <w:rsid w:val="00C369D3"/>
    <w:rsid w:val="00C36EA0"/>
    <w:rsid w:val="00C37E57"/>
    <w:rsid w:val="00C401EF"/>
    <w:rsid w:val="00C409F9"/>
    <w:rsid w:val="00C40C3F"/>
    <w:rsid w:val="00C41273"/>
    <w:rsid w:val="00C412A9"/>
    <w:rsid w:val="00C41518"/>
    <w:rsid w:val="00C41552"/>
    <w:rsid w:val="00C42886"/>
    <w:rsid w:val="00C42C4C"/>
    <w:rsid w:val="00C43003"/>
    <w:rsid w:val="00C4337C"/>
    <w:rsid w:val="00C43ACE"/>
    <w:rsid w:val="00C441EC"/>
    <w:rsid w:val="00C44877"/>
    <w:rsid w:val="00C45028"/>
    <w:rsid w:val="00C4519B"/>
    <w:rsid w:val="00C459B1"/>
    <w:rsid w:val="00C46590"/>
    <w:rsid w:val="00C46650"/>
    <w:rsid w:val="00C46AE8"/>
    <w:rsid w:val="00C46C78"/>
    <w:rsid w:val="00C4788D"/>
    <w:rsid w:val="00C478DB"/>
    <w:rsid w:val="00C479A1"/>
    <w:rsid w:val="00C50038"/>
    <w:rsid w:val="00C501BD"/>
    <w:rsid w:val="00C50B78"/>
    <w:rsid w:val="00C50FA5"/>
    <w:rsid w:val="00C51B55"/>
    <w:rsid w:val="00C52122"/>
    <w:rsid w:val="00C52365"/>
    <w:rsid w:val="00C52792"/>
    <w:rsid w:val="00C5292F"/>
    <w:rsid w:val="00C52A17"/>
    <w:rsid w:val="00C52F86"/>
    <w:rsid w:val="00C5306F"/>
    <w:rsid w:val="00C5334F"/>
    <w:rsid w:val="00C53A5C"/>
    <w:rsid w:val="00C53C40"/>
    <w:rsid w:val="00C54B2D"/>
    <w:rsid w:val="00C5530C"/>
    <w:rsid w:val="00C556EE"/>
    <w:rsid w:val="00C55713"/>
    <w:rsid w:val="00C55783"/>
    <w:rsid w:val="00C55D1B"/>
    <w:rsid w:val="00C55E13"/>
    <w:rsid w:val="00C571B3"/>
    <w:rsid w:val="00C57791"/>
    <w:rsid w:val="00C57963"/>
    <w:rsid w:val="00C57E7F"/>
    <w:rsid w:val="00C57FF6"/>
    <w:rsid w:val="00C6271A"/>
    <w:rsid w:val="00C635EC"/>
    <w:rsid w:val="00C63E26"/>
    <w:rsid w:val="00C642E2"/>
    <w:rsid w:val="00C65DE1"/>
    <w:rsid w:val="00C666CA"/>
    <w:rsid w:val="00C678BF"/>
    <w:rsid w:val="00C67DE2"/>
    <w:rsid w:val="00C67E10"/>
    <w:rsid w:val="00C704BC"/>
    <w:rsid w:val="00C70901"/>
    <w:rsid w:val="00C70DCB"/>
    <w:rsid w:val="00C712B0"/>
    <w:rsid w:val="00C7162E"/>
    <w:rsid w:val="00C71FC4"/>
    <w:rsid w:val="00C72528"/>
    <w:rsid w:val="00C727CA"/>
    <w:rsid w:val="00C72B9A"/>
    <w:rsid w:val="00C731AE"/>
    <w:rsid w:val="00C73EA3"/>
    <w:rsid w:val="00C74346"/>
    <w:rsid w:val="00C749EA"/>
    <w:rsid w:val="00C75128"/>
    <w:rsid w:val="00C7520D"/>
    <w:rsid w:val="00C754E3"/>
    <w:rsid w:val="00C75530"/>
    <w:rsid w:val="00C75A1F"/>
    <w:rsid w:val="00C75F5B"/>
    <w:rsid w:val="00C76292"/>
    <w:rsid w:val="00C770ED"/>
    <w:rsid w:val="00C77AF9"/>
    <w:rsid w:val="00C77E45"/>
    <w:rsid w:val="00C807E7"/>
    <w:rsid w:val="00C80850"/>
    <w:rsid w:val="00C80A88"/>
    <w:rsid w:val="00C81032"/>
    <w:rsid w:val="00C81163"/>
    <w:rsid w:val="00C816D7"/>
    <w:rsid w:val="00C81C65"/>
    <w:rsid w:val="00C81DEF"/>
    <w:rsid w:val="00C81F01"/>
    <w:rsid w:val="00C832CF"/>
    <w:rsid w:val="00C841E2"/>
    <w:rsid w:val="00C84A8E"/>
    <w:rsid w:val="00C85077"/>
    <w:rsid w:val="00C8629F"/>
    <w:rsid w:val="00C86510"/>
    <w:rsid w:val="00C866FA"/>
    <w:rsid w:val="00C87898"/>
    <w:rsid w:val="00C87D5C"/>
    <w:rsid w:val="00C90B41"/>
    <w:rsid w:val="00C9234E"/>
    <w:rsid w:val="00C924ED"/>
    <w:rsid w:val="00C92ECE"/>
    <w:rsid w:val="00C93047"/>
    <w:rsid w:val="00C95061"/>
    <w:rsid w:val="00C95E57"/>
    <w:rsid w:val="00C967C1"/>
    <w:rsid w:val="00C970CE"/>
    <w:rsid w:val="00C97199"/>
    <w:rsid w:val="00C97511"/>
    <w:rsid w:val="00C97898"/>
    <w:rsid w:val="00C979BF"/>
    <w:rsid w:val="00CA09E3"/>
    <w:rsid w:val="00CA0DCE"/>
    <w:rsid w:val="00CA170A"/>
    <w:rsid w:val="00CA22B3"/>
    <w:rsid w:val="00CA2A78"/>
    <w:rsid w:val="00CA35B9"/>
    <w:rsid w:val="00CA3C14"/>
    <w:rsid w:val="00CA3DC9"/>
    <w:rsid w:val="00CA3F4B"/>
    <w:rsid w:val="00CA3FCB"/>
    <w:rsid w:val="00CA42E6"/>
    <w:rsid w:val="00CA456A"/>
    <w:rsid w:val="00CA45BA"/>
    <w:rsid w:val="00CA4F2D"/>
    <w:rsid w:val="00CA5614"/>
    <w:rsid w:val="00CA5786"/>
    <w:rsid w:val="00CA6AA8"/>
    <w:rsid w:val="00CA7A82"/>
    <w:rsid w:val="00CA7B29"/>
    <w:rsid w:val="00CB08DF"/>
    <w:rsid w:val="00CB0939"/>
    <w:rsid w:val="00CB0952"/>
    <w:rsid w:val="00CB108C"/>
    <w:rsid w:val="00CB14BC"/>
    <w:rsid w:val="00CB1A11"/>
    <w:rsid w:val="00CB1BC9"/>
    <w:rsid w:val="00CB307D"/>
    <w:rsid w:val="00CB314D"/>
    <w:rsid w:val="00CB3FE0"/>
    <w:rsid w:val="00CB59C9"/>
    <w:rsid w:val="00CB5D23"/>
    <w:rsid w:val="00CB6337"/>
    <w:rsid w:val="00CB672B"/>
    <w:rsid w:val="00CB70CC"/>
    <w:rsid w:val="00CB758D"/>
    <w:rsid w:val="00CB7AC9"/>
    <w:rsid w:val="00CC01F9"/>
    <w:rsid w:val="00CC04EA"/>
    <w:rsid w:val="00CC08E9"/>
    <w:rsid w:val="00CC0CBD"/>
    <w:rsid w:val="00CC109F"/>
    <w:rsid w:val="00CC1D2D"/>
    <w:rsid w:val="00CC2336"/>
    <w:rsid w:val="00CC28C7"/>
    <w:rsid w:val="00CC424A"/>
    <w:rsid w:val="00CC489D"/>
    <w:rsid w:val="00CC6575"/>
    <w:rsid w:val="00CC69CC"/>
    <w:rsid w:val="00CC6ADC"/>
    <w:rsid w:val="00CC6B66"/>
    <w:rsid w:val="00CC6C8B"/>
    <w:rsid w:val="00CC77D7"/>
    <w:rsid w:val="00CD02E3"/>
    <w:rsid w:val="00CD0E17"/>
    <w:rsid w:val="00CD0EC8"/>
    <w:rsid w:val="00CD118F"/>
    <w:rsid w:val="00CD1961"/>
    <w:rsid w:val="00CD1DB0"/>
    <w:rsid w:val="00CD1E7C"/>
    <w:rsid w:val="00CD2721"/>
    <w:rsid w:val="00CD276E"/>
    <w:rsid w:val="00CD305D"/>
    <w:rsid w:val="00CD3504"/>
    <w:rsid w:val="00CD3D8D"/>
    <w:rsid w:val="00CD3DAE"/>
    <w:rsid w:val="00CD4AAD"/>
    <w:rsid w:val="00CD4BF2"/>
    <w:rsid w:val="00CD5764"/>
    <w:rsid w:val="00CD6FF4"/>
    <w:rsid w:val="00CD794A"/>
    <w:rsid w:val="00CE0E4B"/>
    <w:rsid w:val="00CE116B"/>
    <w:rsid w:val="00CE15F0"/>
    <w:rsid w:val="00CE17F4"/>
    <w:rsid w:val="00CE1888"/>
    <w:rsid w:val="00CE18C5"/>
    <w:rsid w:val="00CE2294"/>
    <w:rsid w:val="00CE48D4"/>
    <w:rsid w:val="00CE4C48"/>
    <w:rsid w:val="00CE5550"/>
    <w:rsid w:val="00CE5555"/>
    <w:rsid w:val="00CE5803"/>
    <w:rsid w:val="00CE6124"/>
    <w:rsid w:val="00CE69B8"/>
    <w:rsid w:val="00CE6A6F"/>
    <w:rsid w:val="00CE74EF"/>
    <w:rsid w:val="00CE799B"/>
    <w:rsid w:val="00CE7D80"/>
    <w:rsid w:val="00CF0EF0"/>
    <w:rsid w:val="00CF1556"/>
    <w:rsid w:val="00CF18DB"/>
    <w:rsid w:val="00CF1E80"/>
    <w:rsid w:val="00CF2012"/>
    <w:rsid w:val="00CF2474"/>
    <w:rsid w:val="00CF26ED"/>
    <w:rsid w:val="00CF2FDA"/>
    <w:rsid w:val="00CF36CB"/>
    <w:rsid w:val="00CF3CA2"/>
    <w:rsid w:val="00CF4881"/>
    <w:rsid w:val="00CF5401"/>
    <w:rsid w:val="00CF5CF7"/>
    <w:rsid w:val="00CF6395"/>
    <w:rsid w:val="00CF6609"/>
    <w:rsid w:val="00CF73F0"/>
    <w:rsid w:val="00CF7E9B"/>
    <w:rsid w:val="00D00612"/>
    <w:rsid w:val="00D010D1"/>
    <w:rsid w:val="00D027F0"/>
    <w:rsid w:val="00D0308D"/>
    <w:rsid w:val="00D0338C"/>
    <w:rsid w:val="00D03845"/>
    <w:rsid w:val="00D03F62"/>
    <w:rsid w:val="00D0480D"/>
    <w:rsid w:val="00D051BE"/>
    <w:rsid w:val="00D05281"/>
    <w:rsid w:val="00D05597"/>
    <w:rsid w:val="00D0636B"/>
    <w:rsid w:val="00D07383"/>
    <w:rsid w:val="00D075AA"/>
    <w:rsid w:val="00D07B81"/>
    <w:rsid w:val="00D102B2"/>
    <w:rsid w:val="00D1089E"/>
    <w:rsid w:val="00D123BD"/>
    <w:rsid w:val="00D1294C"/>
    <w:rsid w:val="00D12F7B"/>
    <w:rsid w:val="00D13500"/>
    <w:rsid w:val="00D13B7F"/>
    <w:rsid w:val="00D145B0"/>
    <w:rsid w:val="00D153C2"/>
    <w:rsid w:val="00D1767F"/>
    <w:rsid w:val="00D204D4"/>
    <w:rsid w:val="00D20A1B"/>
    <w:rsid w:val="00D2113A"/>
    <w:rsid w:val="00D21B14"/>
    <w:rsid w:val="00D21ED2"/>
    <w:rsid w:val="00D228EC"/>
    <w:rsid w:val="00D25DC9"/>
    <w:rsid w:val="00D26B65"/>
    <w:rsid w:val="00D27933"/>
    <w:rsid w:val="00D30D03"/>
    <w:rsid w:val="00D30F91"/>
    <w:rsid w:val="00D311E9"/>
    <w:rsid w:val="00D32720"/>
    <w:rsid w:val="00D3283A"/>
    <w:rsid w:val="00D337FC"/>
    <w:rsid w:val="00D33A8D"/>
    <w:rsid w:val="00D34313"/>
    <w:rsid w:val="00D352DF"/>
    <w:rsid w:val="00D371ED"/>
    <w:rsid w:val="00D377EC"/>
    <w:rsid w:val="00D37949"/>
    <w:rsid w:val="00D37A87"/>
    <w:rsid w:val="00D37AE6"/>
    <w:rsid w:val="00D40303"/>
    <w:rsid w:val="00D41888"/>
    <w:rsid w:val="00D41B1C"/>
    <w:rsid w:val="00D42466"/>
    <w:rsid w:val="00D4248E"/>
    <w:rsid w:val="00D42499"/>
    <w:rsid w:val="00D42560"/>
    <w:rsid w:val="00D42659"/>
    <w:rsid w:val="00D42E27"/>
    <w:rsid w:val="00D4324C"/>
    <w:rsid w:val="00D4325A"/>
    <w:rsid w:val="00D44066"/>
    <w:rsid w:val="00D44A8B"/>
    <w:rsid w:val="00D45BF3"/>
    <w:rsid w:val="00D47017"/>
    <w:rsid w:val="00D4703D"/>
    <w:rsid w:val="00D5002A"/>
    <w:rsid w:val="00D50B14"/>
    <w:rsid w:val="00D511B8"/>
    <w:rsid w:val="00D5176D"/>
    <w:rsid w:val="00D51CF2"/>
    <w:rsid w:val="00D5235B"/>
    <w:rsid w:val="00D52B5C"/>
    <w:rsid w:val="00D52BE0"/>
    <w:rsid w:val="00D53A21"/>
    <w:rsid w:val="00D5462C"/>
    <w:rsid w:val="00D54F2B"/>
    <w:rsid w:val="00D556A5"/>
    <w:rsid w:val="00D6114B"/>
    <w:rsid w:val="00D62993"/>
    <w:rsid w:val="00D62D69"/>
    <w:rsid w:val="00D639E0"/>
    <w:rsid w:val="00D63C9D"/>
    <w:rsid w:val="00D64292"/>
    <w:rsid w:val="00D64C74"/>
    <w:rsid w:val="00D65024"/>
    <w:rsid w:val="00D655D2"/>
    <w:rsid w:val="00D65848"/>
    <w:rsid w:val="00D66B75"/>
    <w:rsid w:val="00D67521"/>
    <w:rsid w:val="00D67D98"/>
    <w:rsid w:val="00D67DC1"/>
    <w:rsid w:val="00D67DE6"/>
    <w:rsid w:val="00D700C1"/>
    <w:rsid w:val="00D70331"/>
    <w:rsid w:val="00D710F5"/>
    <w:rsid w:val="00D71692"/>
    <w:rsid w:val="00D722F5"/>
    <w:rsid w:val="00D72730"/>
    <w:rsid w:val="00D72E41"/>
    <w:rsid w:val="00D7360C"/>
    <w:rsid w:val="00D73DCF"/>
    <w:rsid w:val="00D73FDB"/>
    <w:rsid w:val="00D7405D"/>
    <w:rsid w:val="00D741D2"/>
    <w:rsid w:val="00D74EB9"/>
    <w:rsid w:val="00D74F4F"/>
    <w:rsid w:val="00D75B33"/>
    <w:rsid w:val="00D76BE8"/>
    <w:rsid w:val="00D773D2"/>
    <w:rsid w:val="00D77A09"/>
    <w:rsid w:val="00D814B9"/>
    <w:rsid w:val="00D828DA"/>
    <w:rsid w:val="00D82AE5"/>
    <w:rsid w:val="00D82F97"/>
    <w:rsid w:val="00D83257"/>
    <w:rsid w:val="00D83305"/>
    <w:rsid w:val="00D83981"/>
    <w:rsid w:val="00D843B9"/>
    <w:rsid w:val="00D84700"/>
    <w:rsid w:val="00D854EF"/>
    <w:rsid w:val="00D85855"/>
    <w:rsid w:val="00D85D99"/>
    <w:rsid w:val="00D85ED2"/>
    <w:rsid w:val="00D869A0"/>
    <w:rsid w:val="00D86D3E"/>
    <w:rsid w:val="00D91E0C"/>
    <w:rsid w:val="00D91E1B"/>
    <w:rsid w:val="00D921AF"/>
    <w:rsid w:val="00D92628"/>
    <w:rsid w:val="00D927F9"/>
    <w:rsid w:val="00D93015"/>
    <w:rsid w:val="00D93E77"/>
    <w:rsid w:val="00D94480"/>
    <w:rsid w:val="00D945E7"/>
    <w:rsid w:val="00D94719"/>
    <w:rsid w:val="00D94E56"/>
    <w:rsid w:val="00D9513F"/>
    <w:rsid w:val="00D97C79"/>
    <w:rsid w:val="00DA06DA"/>
    <w:rsid w:val="00DA0A04"/>
    <w:rsid w:val="00DA0ED0"/>
    <w:rsid w:val="00DA1008"/>
    <w:rsid w:val="00DA163A"/>
    <w:rsid w:val="00DA1F3B"/>
    <w:rsid w:val="00DA2455"/>
    <w:rsid w:val="00DA30E3"/>
    <w:rsid w:val="00DA34E9"/>
    <w:rsid w:val="00DA4FC2"/>
    <w:rsid w:val="00DA5A6E"/>
    <w:rsid w:val="00DA5E7F"/>
    <w:rsid w:val="00DA6E2C"/>
    <w:rsid w:val="00DA6F38"/>
    <w:rsid w:val="00DA73A6"/>
    <w:rsid w:val="00DA77D5"/>
    <w:rsid w:val="00DB02EC"/>
    <w:rsid w:val="00DB0AFA"/>
    <w:rsid w:val="00DB256D"/>
    <w:rsid w:val="00DB5098"/>
    <w:rsid w:val="00DB5413"/>
    <w:rsid w:val="00DB6D89"/>
    <w:rsid w:val="00DB6F0C"/>
    <w:rsid w:val="00DB7008"/>
    <w:rsid w:val="00DB7666"/>
    <w:rsid w:val="00DB768C"/>
    <w:rsid w:val="00DB774A"/>
    <w:rsid w:val="00DB7959"/>
    <w:rsid w:val="00DC031B"/>
    <w:rsid w:val="00DC04FD"/>
    <w:rsid w:val="00DC139B"/>
    <w:rsid w:val="00DC1873"/>
    <w:rsid w:val="00DC20AE"/>
    <w:rsid w:val="00DC25FE"/>
    <w:rsid w:val="00DC27CE"/>
    <w:rsid w:val="00DC296D"/>
    <w:rsid w:val="00DC399A"/>
    <w:rsid w:val="00DC3C2B"/>
    <w:rsid w:val="00DC3E3C"/>
    <w:rsid w:val="00DC597D"/>
    <w:rsid w:val="00DC5BB7"/>
    <w:rsid w:val="00DC5DB9"/>
    <w:rsid w:val="00DC5E3C"/>
    <w:rsid w:val="00DC729A"/>
    <w:rsid w:val="00DC741D"/>
    <w:rsid w:val="00DC7ED6"/>
    <w:rsid w:val="00DC7EEC"/>
    <w:rsid w:val="00DD084A"/>
    <w:rsid w:val="00DD1045"/>
    <w:rsid w:val="00DD1423"/>
    <w:rsid w:val="00DD36B0"/>
    <w:rsid w:val="00DD3AA3"/>
    <w:rsid w:val="00DD4ECF"/>
    <w:rsid w:val="00DD5BE3"/>
    <w:rsid w:val="00DD62A7"/>
    <w:rsid w:val="00DD6C1B"/>
    <w:rsid w:val="00DD6F98"/>
    <w:rsid w:val="00DD72D6"/>
    <w:rsid w:val="00DD7341"/>
    <w:rsid w:val="00DD74A1"/>
    <w:rsid w:val="00DE0680"/>
    <w:rsid w:val="00DE172D"/>
    <w:rsid w:val="00DE29CC"/>
    <w:rsid w:val="00DE2FB0"/>
    <w:rsid w:val="00DE3406"/>
    <w:rsid w:val="00DE3BDD"/>
    <w:rsid w:val="00DE568F"/>
    <w:rsid w:val="00DE5B74"/>
    <w:rsid w:val="00DE5CEC"/>
    <w:rsid w:val="00DE5F5D"/>
    <w:rsid w:val="00DE6036"/>
    <w:rsid w:val="00DE627F"/>
    <w:rsid w:val="00DE6332"/>
    <w:rsid w:val="00DE711E"/>
    <w:rsid w:val="00DE71CB"/>
    <w:rsid w:val="00DE7497"/>
    <w:rsid w:val="00DE7806"/>
    <w:rsid w:val="00DE7B32"/>
    <w:rsid w:val="00DF0403"/>
    <w:rsid w:val="00DF0B54"/>
    <w:rsid w:val="00DF1075"/>
    <w:rsid w:val="00DF1350"/>
    <w:rsid w:val="00DF15A4"/>
    <w:rsid w:val="00DF16B3"/>
    <w:rsid w:val="00DF1FB2"/>
    <w:rsid w:val="00DF2411"/>
    <w:rsid w:val="00DF2812"/>
    <w:rsid w:val="00DF2A12"/>
    <w:rsid w:val="00DF32EE"/>
    <w:rsid w:val="00DF4B38"/>
    <w:rsid w:val="00DF4E84"/>
    <w:rsid w:val="00DF5452"/>
    <w:rsid w:val="00DF5E86"/>
    <w:rsid w:val="00DF6247"/>
    <w:rsid w:val="00DF6703"/>
    <w:rsid w:val="00DF6AB7"/>
    <w:rsid w:val="00DF7AE7"/>
    <w:rsid w:val="00DF7CB5"/>
    <w:rsid w:val="00DF7DA9"/>
    <w:rsid w:val="00E00246"/>
    <w:rsid w:val="00E007FE"/>
    <w:rsid w:val="00E0091C"/>
    <w:rsid w:val="00E01A8C"/>
    <w:rsid w:val="00E02554"/>
    <w:rsid w:val="00E02C17"/>
    <w:rsid w:val="00E03024"/>
    <w:rsid w:val="00E03A1F"/>
    <w:rsid w:val="00E03A85"/>
    <w:rsid w:val="00E05D1C"/>
    <w:rsid w:val="00E05D63"/>
    <w:rsid w:val="00E05D99"/>
    <w:rsid w:val="00E077CA"/>
    <w:rsid w:val="00E07986"/>
    <w:rsid w:val="00E07AED"/>
    <w:rsid w:val="00E1035B"/>
    <w:rsid w:val="00E10520"/>
    <w:rsid w:val="00E10574"/>
    <w:rsid w:val="00E108CF"/>
    <w:rsid w:val="00E11A86"/>
    <w:rsid w:val="00E12182"/>
    <w:rsid w:val="00E127C6"/>
    <w:rsid w:val="00E127CE"/>
    <w:rsid w:val="00E15A88"/>
    <w:rsid w:val="00E161AD"/>
    <w:rsid w:val="00E16A2C"/>
    <w:rsid w:val="00E17D3B"/>
    <w:rsid w:val="00E17E65"/>
    <w:rsid w:val="00E20764"/>
    <w:rsid w:val="00E207A7"/>
    <w:rsid w:val="00E20A58"/>
    <w:rsid w:val="00E210C1"/>
    <w:rsid w:val="00E217CC"/>
    <w:rsid w:val="00E21948"/>
    <w:rsid w:val="00E21ADB"/>
    <w:rsid w:val="00E2207A"/>
    <w:rsid w:val="00E2278E"/>
    <w:rsid w:val="00E23026"/>
    <w:rsid w:val="00E2388F"/>
    <w:rsid w:val="00E2410F"/>
    <w:rsid w:val="00E243DB"/>
    <w:rsid w:val="00E24551"/>
    <w:rsid w:val="00E25229"/>
    <w:rsid w:val="00E2617E"/>
    <w:rsid w:val="00E30167"/>
    <w:rsid w:val="00E30443"/>
    <w:rsid w:val="00E30AB2"/>
    <w:rsid w:val="00E30B45"/>
    <w:rsid w:val="00E313B2"/>
    <w:rsid w:val="00E3222B"/>
    <w:rsid w:val="00E33941"/>
    <w:rsid w:val="00E33C14"/>
    <w:rsid w:val="00E34A40"/>
    <w:rsid w:val="00E34B0A"/>
    <w:rsid w:val="00E35769"/>
    <w:rsid w:val="00E35FF6"/>
    <w:rsid w:val="00E36B53"/>
    <w:rsid w:val="00E375B2"/>
    <w:rsid w:val="00E3768E"/>
    <w:rsid w:val="00E377D1"/>
    <w:rsid w:val="00E37879"/>
    <w:rsid w:val="00E40478"/>
    <w:rsid w:val="00E40548"/>
    <w:rsid w:val="00E408CB"/>
    <w:rsid w:val="00E408F8"/>
    <w:rsid w:val="00E40932"/>
    <w:rsid w:val="00E41272"/>
    <w:rsid w:val="00E4159D"/>
    <w:rsid w:val="00E4196E"/>
    <w:rsid w:val="00E425D3"/>
    <w:rsid w:val="00E43493"/>
    <w:rsid w:val="00E4378C"/>
    <w:rsid w:val="00E43FFB"/>
    <w:rsid w:val="00E44996"/>
    <w:rsid w:val="00E44DB3"/>
    <w:rsid w:val="00E44E88"/>
    <w:rsid w:val="00E45671"/>
    <w:rsid w:val="00E46A85"/>
    <w:rsid w:val="00E46AED"/>
    <w:rsid w:val="00E47C2E"/>
    <w:rsid w:val="00E47CBD"/>
    <w:rsid w:val="00E501EF"/>
    <w:rsid w:val="00E50CD3"/>
    <w:rsid w:val="00E5155F"/>
    <w:rsid w:val="00E5171E"/>
    <w:rsid w:val="00E540D5"/>
    <w:rsid w:val="00E548B3"/>
    <w:rsid w:val="00E559DE"/>
    <w:rsid w:val="00E55A5C"/>
    <w:rsid w:val="00E561B1"/>
    <w:rsid w:val="00E56775"/>
    <w:rsid w:val="00E573EF"/>
    <w:rsid w:val="00E574A9"/>
    <w:rsid w:val="00E57631"/>
    <w:rsid w:val="00E579B0"/>
    <w:rsid w:val="00E600D1"/>
    <w:rsid w:val="00E601F9"/>
    <w:rsid w:val="00E6045F"/>
    <w:rsid w:val="00E60605"/>
    <w:rsid w:val="00E6070A"/>
    <w:rsid w:val="00E60D1F"/>
    <w:rsid w:val="00E610F6"/>
    <w:rsid w:val="00E63212"/>
    <w:rsid w:val="00E6326A"/>
    <w:rsid w:val="00E63A65"/>
    <w:rsid w:val="00E649D5"/>
    <w:rsid w:val="00E65955"/>
    <w:rsid w:val="00E65F54"/>
    <w:rsid w:val="00E66013"/>
    <w:rsid w:val="00E6614C"/>
    <w:rsid w:val="00E669B7"/>
    <w:rsid w:val="00E70A34"/>
    <w:rsid w:val="00E714B1"/>
    <w:rsid w:val="00E71965"/>
    <w:rsid w:val="00E71AC0"/>
    <w:rsid w:val="00E7258D"/>
    <w:rsid w:val="00E72A89"/>
    <w:rsid w:val="00E73410"/>
    <w:rsid w:val="00E74240"/>
    <w:rsid w:val="00E754E4"/>
    <w:rsid w:val="00E7780D"/>
    <w:rsid w:val="00E8031C"/>
    <w:rsid w:val="00E80A87"/>
    <w:rsid w:val="00E817F9"/>
    <w:rsid w:val="00E8261E"/>
    <w:rsid w:val="00E82B2C"/>
    <w:rsid w:val="00E83583"/>
    <w:rsid w:val="00E83759"/>
    <w:rsid w:val="00E83C84"/>
    <w:rsid w:val="00E84281"/>
    <w:rsid w:val="00E8490C"/>
    <w:rsid w:val="00E85D30"/>
    <w:rsid w:val="00E8707B"/>
    <w:rsid w:val="00E878CB"/>
    <w:rsid w:val="00E87F07"/>
    <w:rsid w:val="00E9065C"/>
    <w:rsid w:val="00E90C0B"/>
    <w:rsid w:val="00E91E33"/>
    <w:rsid w:val="00E91EAA"/>
    <w:rsid w:val="00E92DD9"/>
    <w:rsid w:val="00E9326E"/>
    <w:rsid w:val="00E932F6"/>
    <w:rsid w:val="00E93A27"/>
    <w:rsid w:val="00E940B4"/>
    <w:rsid w:val="00E94280"/>
    <w:rsid w:val="00E94A29"/>
    <w:rsid w:val="00E953E4"/>
    <w:rsid w:val="00E95B2D"/>
    <w:rsid w:val="00E96E50"/>
    <w:rsid w:val="00E97F74"/>
    <w:rsid w:val="00EA05A1"/>
    <w:rsid w:val="00EA0EC1"/>
    <w:rsid w:val="00EA13A3"/>
    <w:rsid w:val="00EA1C9B"/>
    <w:rsid w:val="00EA1E02"/>
    <w:rsid w:val="00EA246E"/>
    <w:rsid w:val="00EA2F4D"/>
    <w:rsid w:val="00EA4E0D"/>
    <w:rsid w:val="00EA4F79"/>
    <w:rsid w:val="00EA542B"/>
    <w:rsid w:val="00EA6DE5"/>
    <w:rsid w:val="00EA715D"/>
    <w:rsid w:val="00EA79CA"/>
    <w:rsid w:val="00EB15B0"/>
    <w:rsid w:val="00EB2857"/>
    <w:rsid w:val="00EB2A20"/>
    <w:rsid w:val="00EB3355"/>
    <w:rsid w:val="00EB335C"/>
    <w:rsid w:val="00EB39BE"/>
    <w:rsid w:val="00EB45C9"/>
    <w:rsid w:val="00EB4916"/>
    <w:rsid w:val="00EB4C09"/>
    <w:rsid w:val="00EB53CD"/>
    <w:rsid w:val="00EB58D4"/>
    <w:rsid w:val="00EB5912"/>
    <w:rsid w:val="00EB61CD"/>
    <w:rsid w:val="00EB64C4"/>
    <w:rsid w:val="00EB6B99"/>
    <w:rsid w:val="00EB6D43"/>
    <w:rsid w:val="00EB7993"/>
    <w:rsid w:val="00EC0852"/>
    <w:rsid w:val="00EC15FE"/>
    <w:rsid w:val="00EC1638"/>
    <w:rsid w:val="00EC1A08"/>
    <w:rsid w:val="00EC2161"/>
    <w:rsid w:val="00EC242F"/>
    <w:rsid w:val="00EC3C10"/>
    <w:rsid w:val="00EC4159"/>
    <w:rsid w:val="00EC616A"/>
    <w:rsid w:val="00EC640C"/>
    <w:rsid w:val="00EC6681"/>
    <w:rsid w:val="00EC67FE"/>
    <w:rsid w:val="00EC7856"/>
    <w:rsid w:val="00ED1A91"/>
    <w:rsid w:val="00ED1B6A"/>
    <w:rsid w:val="00ED1BA6"/>
    <w:rsid w:val="00ED2093"/>
    <w:rsid w:val="00ED2C52"/>
    <w:rsid w:val="00ED2D59"/>
    <w:rsid w:val="00ED3237"/>
    <w:rsid w:val="00ED3C25"/>
    <w:rsid w:val="00ED4B0B"/>
    <w:rsid w:val="00ED520D"/>
    <w:rsid w:val="00ED5C88"/>
    <w:rsid w:val="00ED5E8B"/>
    <w:rsid w:val="00ED6489"/>
    <w:rsid w:val="00ED6ACA"/>
    <w:rsid w:val="00ED6E6A"/>
    <w:rsid w:val="00ED77C7"/>
    <w:rsid w:val="00ED7FBE"/>
    <w:rsid w:val="00EE097A"/>
    <w:rsid w:val="00EE0C25"/>
    <w:rsid w:val="00EE0E6F"/>
    <w:rsid w:val="00EE159C"/>
    <w:rsid w:val="00EE1810"/>
    <w:rsid w:val="00EE1F60"/>
    <w:rsid w:val="00EE3698"/>
    <w:rsid w:val="00EE4792"/>
    <w:rsid w:val="00EE4BEE"/>
    <w:rsid w:val="00EE533E"/>
    <w:rsid w:val="00EE5519"/>
    <w:rsid w:val="00EE730A"/>
    <w:rsid w:val="00EE742B"/>
    <w:rsid w:val="00EF05DF"/>
    <w:rsid w:val="00EF05FD"/>
    <w:rsid w:val="00EF0696"/>
    <w:rsid w:val="00EF08FF"/>
    <w:rsid w:val="00EF0EA0"/>
    <w:rsid w:val="00EF1505"/>
    <w:rsid w:val="00EF1A0C"/>
    <w:rsid w:val="00EF1EE4"/>
    <w:rsid w:val="00EF2760"/>
    <w:rsid w:val="00EF2C4E"/>
    <w:rsid w:val="00EF2CC5"/>
    <w:rsid w:val="00EF40A4"/>
    <w:rsid w:val="00EF4B7F"/>
    <w:rsid w:val="00EF5547"/>
    <w:rsid w:val="00EF575E"/>
    <w:rsid w:val="00EF599A"/>
    <w:rsid w:val="00EF6239"/>
    <w:rsid w:val="00EF74CE"/>
    <w:rsid w:val="00EF7C2D"/>
    <w:rsid w:val="00F01030"/>
    <w:rsid w:val="00F018E2"/>
    <w:rsid w:val="00F02149"/>
    <w:rsid w:val="00F02A46"/>
    <w:rsid w:val="00F02FCF"/>
    <w:rsid w:val="00F032ED"/>
    <w:rsid w:val="00F03AA6"/>
    <w:rsid w:val="00F0440C"/>
    <w:rsid w:val="00F04558"/>
    <w:rsid w:val="00F049D9"/>
    <w:rsid w:val="00F0517C"/>
    <w:rsid w:val="00F05628"/>
    <w:rsid w:val="00F0591F"/>
    <w:rsid w:val="00F067AB"/>
    <w:rsid w:val="00F06864"/>
    <w:rsid w:val="00F06C96"/>
    <w:rsid w:val="00F10501"/>
    <w:rsid w:val="00F106CA"/>
    <w:rsid w:val="00F107DF"/>
    <w:rsid w:val="00F108D2"/>
    <w:rsid w:val="00F122FC"/>
    <w:rsid w:val="00F131AC"/>
    <w:rsid w:val="00F13595"/>
    <w:rsid w:val="00F1419F"/>
    <w:rsid w:val="00F14E3C"/>
    <w:rsid w:val="00F16C1E"/>
    <w:rsid w:val="00F16D67"/>
    <w:rsid w:val="00F1700E"/>
    <w:rsid w:val="00F171E9"/>
    <w:rsid w:val="00F200F6"/>
    <w:rsid w:val="00F21259"/>
    <w:rsid w:val="00F21A3D"/>
    <w:rsid w:val="00F21FDD"/>
    <w:rsid w:val="00F22122"/>
    <w:rsid w:val="00F2238D"/>
    <w:rsid w:val="00F22977"/>
    <w:rsid w:val="00F24CA2"/>
    <w:rsid w:val="00F24E64"/>
    <w:rsid w:val="00F260A1"/>
    <w:rsid w:val="00F26A10"/>
    <w:rsid w:val="00F30FD3"/>
    <w:rsid w:val="00F31FE3"/>
    <w:rsid w:val="00F3370A"/>
    <w:rsid w:val="00F33762"/>
    <w:rsid w:val="00F34725"/>
    <w:rsid w:val="00F34C3F"/>
    <w:rsid w:val="00F356DA"/>
    <w:rsid w:val="00F368DC"/>
    <w:rsid w:val="00F37286"/>
    <w:rsid w:val="00F37B71"/>
    <w:rsid w:val="00F4086B"/>
    <w:rsid w:val="00F41E9F"/>
    <w:rsid w:val="00F420B1"/>
    <w:rsid w:val="00F42559"/>
    <w:rsid w:val="00F432AD"/>
    <w:rsid w:val="00F437A9"/>
    <w:rsid w:val="00F43A11"/>
    <w:rsid w:val="00F44099"/>
    <w:rsid w:val="00F45214"/>
    <w:rsid w:val="00F45CE0"/>
    <w:rsid w:val="00F45D84"/>
    <w:rsid w:val="00F45DDA"/>
    <w:rsid w:val="00F4619F"/>
    <w:rsid w:val="00F4625F"/>
    <w:rsid w:val="00F470EE"/>
    <w:rsid w:val="00F474E3"/>
    <w:rsid w:val="00F504C3"/>
    <w:rsid w:val="00F506B0"/>
    <w:rsid w:val="00F50EEE"/>
    <w:rsid w:val="00F5123A"/>
    <w:rsid w:val="00F514EC"/>
    <w:rsid w:val="00F51BA5"/>
    <w:rsid w:val="00F51BD3"/>
    <w:rsid w:val="00F51EE7"/>
    <w:rsid w:val="00F524C1"/>
    <w:rsid w:val="00F52C84"/>
    <w:rsid w:val="00F53A5B"/>
    <w:rsid w:val="00F544E3"/>
    <w:rsid w:val="00F55006"/>
    <w:rsid w:val="00F551D8"/>
    <w:rsid w:val="00F56393"/>
    <w:rsid w:val="00F56A6C"/>
    <w:rsid w:val="00F56BAA"/>
    <w:rsid w:val="00F57AFA"/>
    <w:rsid w:val="00F60C7B"/>
    <w:rsid w:val="00F610E3"/>
    <w:rsid w:val="00F6200C"/>
    <w:rsid w:val="00F62707"/>
    <w:rsid w:val="00F62783"/>
    <w:rsid w:val="00F628F4"/>
    <w:rsid w:val="00F635DB"/>
    <w:rsid w:val="00F63666"/>
    <w:rsid w:val="00F639DA"/>
    <w:rsid w:val="00F640F1"/>
    <w:rsid w:val="00F64188"/>
    <w:rsid w:val="00F642A2"/>
    <w:rsid w:val="00F64805"/>
    <w:rsid w:val="00F64D0B"/>
    <w:rsid w:val="00F64F3F"/>
    <w:rsid w:val="00F67C44"/>
    <w:rsid w:val="00F701FD"/>
    <w:rsid w:val="00F72F38"/>
    <w:rsid w:val="00F7452F"/>
    <w:rsid w:val="00F752FF"/>
    <w:rsid w:val="00F75778"/>
    <w:rsid w:val="00F76B37"/>
    <w:rsid w:val="00F77622"/>
    <w:rsid w:val="00F77B85"/>
    <w:rsid w:val="00F80788"/>
    <w:rsid w:val="00F80D23"/>
    <w:rsid w:val="00F81185"/>
    <w:rsid w:val="00F8176F"/>
    <w:rsid w:val="00F82125"/>
    <w:rsid w:val="00F822C1"/>
    <w:rsid w:val="00F8238A"/>
    <w:rsid w:val="00F82B64"/>
    <w:rsid w:val="00F82D2C"/>
    <w:rsid w:val="00F8384B"/>
    <w:rsid w:val="00F85CA3"/>
    <w:rsid w:val="00F86D1E"/>
    <w:rsid w:val="00F87102"/>
    <w:rsid w:val="00F87640"/>
    <w:rsid w:val="00F87738"/>
    <w:rsid w:val="00F877B3"/>
    <w:rsid w:val="00F90F07"/>
    <w:rsid w:val="00F91897"/>
    <w:rsid w:val="00F92133"/>
    <w:rsid w:val="00F928FD"/>
    <w:rsid w:val="00F939A8"/>
    <w:rsid w:val="00F93DCE"/>
    <w:rsid w:val="00F9476C"/>
    <w:rsid w:val="00F9493D"/>
    <w:rsid w:val="00F94F5D"/>
    <w:rsid w:val="00F950C6"/>
    <w:rsid w:val="00F9543B"/>
    <w:rsid w:val="00F9573D"/>
    <w:rsid w:val="00F969D4"/>
    <w:rsid w:val="00F96B9B"/>
    <w:rsid w:val="00F97537"/>
    <w:rsid w:val="00FA059F"/>
    <w:rsid w:val="00FA05F6"/>
    <w:rsid w:val="00FA0A11"/>
    <w:rsid w:val="00FA0A5A"/>
    <w:rsid w:val="00FA1214"/>
    <w:rsid w:val="00FA1937"/>
    <w:rsid w:val="00FA2781"/>
    <w:rsid w:val="00FA31B3"/>
    <w:rsid w:val="00FA4A9E"/>
    <w:rsid w:val="00FA5033"/>
    <w:rsid w:val="00FA5BB8"/>
    <w:rsid w:val="00FA64D6"/>
    <w:rsid w:val="00FA6DE3"/>
    <w:rsid w:val="00FA7357"/>
    <w:rsid w:val="00FA7375"/>
    <w:rsid w:val="00FA756F"/>
    <w:rsid w:val="00FA79E5"/>
    <w:rsid w:val="00FA7C6B"/>
    <w:rsid w:val="00FB3831"/>
    <w:rsid w:val="00FB3947"/>
    <w:rsid w:val="00FB3DF6"/>
    <w:rsid w:val="00FB4475"/>
    <w:rsid w:val="00FB4E45"/>
    <w:rsid w:val="00FB50AD"/>
    <w:rsid w:val="00FB5FBF"/>
    <w:rsid w:val="00FB636A"/>
    <w:rsid w:val="00FB6FE8"/>
    <w:rsid w:val="00FB7008"/>
    <w:rsid w:val="00FB7526"/>
    <w:rsid w:val="00FB787D"/>
    <w:rsid w:val="00FC0103"/>
    <w:rsid w:val="00FC090B"/>
    <w:rsid w:val="00FC1A79"/>
    <w:rsid w:val="00FC1C73"/>
    <w:rsid w:val="00FC209B"/>
    <w:rsid w:val="00FC2456"/>
    <w:rsid w:val="00FC27FA"/>
    <w:rsid w:val="00FC280B"/>
    <w:rsid w:val="00FC2C3B"/>
    <w:rsid w:val="00FC339E"/>
    <w:rsid w:val="00FC34D1"/>
    <w:rsid w:val="00FC355F"/>
    <w:rsid w:val="00FC6238"/>
    <w:rsid w:val="00FC6E82"/>
    <w:rsid w:val="00FC788B"/>
    <w:rsid w:val="00FD08F7"/>
    <w:rsid w:val="00FD0BAC"/>
    <w:rsid w:val="00FD1605"/>
    <w:rsid w:val="00FD169B"/>
    <w:rsid w:val="00FD17CC"/>
    <w:rsid w:val="00FD1E48"/>
    <w:rsid w:val="00FD2BBC"/>
    <w:rsid w:val="00FD30FF"/>
    <w:rsid w:val="00FD3BF4"/>
    <w:rsid w:val="00FD4643"/>
    <w:rsid w:val="00FD5535"/>
    <w:rsid w:val="00FD6180"/>
    <w:rsid w:val="00FD7868"/>
    <w:rsid w:val="00FD7D24"/>
    <w:rsid w:val="00FE1D94"/>
    <w:rsid w:val="00FE3501"/>
    <w:rsid w:val="00FE4CA9"/>
    <w:rsid w:val="00FE5463"/>
    <w:rsid w:val="00FE5C08"/>
    <w:rsid w:val="00FE6186"/>
    <w:rsid w:val="00FE61A6"/>
    <w:rsid w:val="00FE6E8E"/>
    <w:rsid w:val="00FE6F17"/>
    <w:rsid w:val="00FE7535"/>
    <w:rsid w:val="00FF0BD2"/>
    <w:rsid w:val="00FF10D2"/>
    <w:rsid w:val="00FF1769"/>
    <w:rsid w:val="00FF1885"/>
    <w:rsid w:val="00FF3C7C"/>
    <w:rsid w:val="00FF3EB0"/>
    <w:rsid w:val="00FF3F36"/>
    <w:rsid w:val="00FF3FAF"/>
    <w:rsid w:val="00FF3FD4"/>
    <w:rsid w:val="00FF41C5"/>
    <w:rsid w:val="00FF440C"/>
    <w:rsid w:val="00FF4CDE"/>
    <w:rsid w:val="00FF5E9D"/>
    <w:rsid w:val="00FF76CA"/>
    <w:rsid w:val="00FF7B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A7ADBC1"/>
  <w15:chartTrackingRefBased/>
  <w15:docId w15:val="{1BF7DF92-79B2-4EE5-AC53-4D0504B9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in Text"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0D0"/>
    <w:pPr>
      <w:spacing w:after="120"/>
      <w:jc w:val="both"/>
    </w:pPr>
    <w:rPr>
      <w:sz w:val="26"/>
    </w:rPr>
  </w:style>
  <w:style w:type="paragraph" w:styleId="Ttulo1">
    <w:name w:val="heading 1"/>
    <w:basedOn w:val="Normal"/>
    <w:next w:val="Normal"/>
    <w:qFormat/>
    <w:rsid w:val="00462722"/>
    <w:pPr>
      <w:keepNext/>
      <w:outlineLvl w:val="0"/>
    </w:pPr>
    <w:rPr>
      <w:rFonts w:ascii="CG Times" w:hAnsi="CG Times"/>
      <w:b/>
    </w:rPr>
  </w:style>
  <w:style w:type="paragraph" w:styleId="Ttulo2">
    <w:name w:val="heading 2"/>
    <w:basedOn w:val="Normal"/>
    <w:next w:val="Normal"/>
    <w:qFormat/>
    <w:rsid w:val="00462722"/>
    <w:pPr>
      <w:keepNext/>
      <w:outlineLvl w:val="1"/>
    </w:pPr>
    <w:rPr>
      <w:rFonts w:ascii="CG Times" w:hAnsi="CG Times"/>
    </w:rPr>
  </w:style>
  <w:style w:type="paragraph" w:styleId="Ttulo4">
    <w:name w:val="heading 4"/>
    <w:basedOn w:val="Normal"/>
    <w:next w:val="Normal"/>
    <w:qFormat/>
    <w:rsid w:val="004F032F"/>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53618C"/>
    <w:pPr>
      <w:widowControl w:val="0"/>
      <w:spacing w:line="240" w:lineRule="exact"/>
      <w:ind w:left="1134" w:right="1134"/>
    </w:pPr>
  </w:style>
  <w:style w:type="paragraph" w:customStyle="1" w:styleId="citpet">
    <w:name w:val="citpet"/>
    <w:basedOn w:val="citcar"/>
    <w:rsid w:val="0053618C"/>
    <w:pPr>
      <w:ind w:left="1418" w:right="1418"/>
    </w:pPr>
    <w:rPr>
      <w:sz w:val="20"/>
    </w:rPr>
  </w:style>
  <w:style w:type="paragraph" w:styleId="Cabealho">
    <w:name w:val="header"/>
    <w:basedOn w:val="Normal"/>
    <w:rsid w:val="0053618C"/>
    <w:pPr>
      <w:tabs>
        <w:tab w:val="center" w:pos="4419"/>
        <w:tab w:val="right" w:pos="8838"/>
      </w:tabs>
    </w:pPr>
  </w:style>
  <w:style w:type="paragraph" w:styleId="Rodap">
    <w:name w:val="footer"/>
    <w:basedOn w:val="Normal"/>
    <w:link w:val="RodapChar"/>
    <w:rsid w:val="0053618C"/>
    <w:pPr>
      <w:tabs>
        <w:tab w:val="center" w:pos="4419"/>
        <w:tab w:val="right" w:pos="8838"/>
      </w:tabs>
    </w:pPr>
  </w:style>
  <w:style w:type="paragraph" w:customStyle="1" w:styleId="p0">
    <w:name w:val="p0"/>
    <w:basedOn w:val="Normal"/>
    <w:rsid w:val="00462722"/>
    <w:pPr>
      <w:widowControl w:val="0"/>
      <w:tabs>
        <w:tab w:val="left" w:pos="720"/>
      </w:tabs>
      <w:spacing w:after="0" w:line="240" w:lineRule="atLeast"/>
    </w:pPr>
    <w:rPr>
      <w:rFonts w:ascii="Times" w:hAnsi="Times"/>
      <w:sz w:val="24"/>
    </w:rPr>
  </w:style>
  <w:style w:type="character" w:customStyle="1" w:styleId="DeltaViewInsertion">
    <w:name w:val="DeltaView Insertion"/>
    <w:uiPriority w:val="99"/>
    <w:rsid w:val="00462722"/>
    <w:rPr>
      <w:color w:val="0000FF"/>
      <w:spacing w:val="0"/>
      <w:u w:val="double"/>
    </w:rPr>
  </w:style>
  <w:style w:type="paragraph" w:customStyle="1" w:styleId="sub">
    <w:name w:val="sub"/>
    <w:rsid w:val="00462722"/>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styleId="Corpodetexto">
    <w:name w:val="Body Text"/>
    <w:aliases w:val="bt,BT"/>
    <w:basedOn w:val="Normal"/>
    <w:link w:val="CorpodetextoChar"/>
    <w:rsid w:val="007E2133"/>
    <w:pPr>
      <w:tabs>
        <w:tab w:val="left" w:pos="576"/>
        <w:tab w:val="left" w:pos="1152"/>
      </w:tabs>
      <w:spacing w:after="0" w:line="360" w:lineRule="exact"/>
      <w:ind w:right="-6"/>
    </w:pPr>
    <w:rPr>
      <w:sz w:val="24"/>
    </w:rPr>
  </w:style>
  <w:style w:type="paragraph" w:styleId="Recuodecorpodetexto">
    <w:name w:val="Body Text Indent"/>
    <w:basedOn w:val="Normal"/>
    <w:rsid w:val="00E501EF"/>
    <w:pPr>
      <w:ind w:left="283"/>
    </w:pPr>
  </w:style>
  <w:style w:type="paragraph" w:styleId="Corpodetexto2">
    <w:name w:val="Body Text 2"/>
    <w:basedOn w:val="Normal"/>
    <w:rsid w:val="004F032F"/>
    <w:pPr>
      <w:spacing w:line="480" w:lineRule="auto"/>
    </w:pPr>
  </w:style>
  <w:style w:type="paragraph" w:styleId="Corpodetexto3">
    <w:name w:val="Body Text 3"/>
    <w:basedOn w:val="Normal"/>
    <w:rsid w:val="004F032F"/>
    <w:rPr>
      <w:sz w:val="16"/>
      <w:szCs w:val="16"/>
    </w:rPr>
  </w:style>
  <w:style w:type="character" w:styleId="Hyperlink">
    <w:name w:val="Hyperlink"/>
    <w:rsid w:val="004F032F"/>
    <w:rPr>
      <w:rFonts w:cs="Times New Roman"/>
      <w:color w:val="0000FF"/>
      <w:u w:val="single"/>
    </w:rPr>
  </w:style>
  <w:style w:type="paragraph" w:styleId="Recuodecorpodetexto2">
    <w:name w:val="Body Text Indent 2"/>
    <w:basedOn w:val="Normal"/>
    <w:rsid w:val="004F032F"/>
    <w:pPr>
      <w:spacing w:line="480" w:lineRule="auto"/>
      <w:ind w:left="283"/>
    </w:pPr>
  </w:style>
  <w:style w:type="paragraph" w:customStyle="1" w:styleId="BodyText21">
    <w:name w:val="Body Text 21"/>
    <w:basedOn w:val="Normal"/>
    <w:rsid w:val="004F032F"/>
    <w:pPr>
      <w:widowControl w:val="0"/>
      <w:spacing w:after="0"/>
      <w:ind w:left="567"/>
    </w:pPr>
    <w:rPr>
      <w:sz w:val="24"/>
      <w:lang w:val="en-AU"/>
    </w:rPr>
  </w:style>
  <w:style w:type="paragraph" w:customStyle="1" w:styleId="ListParagraph1">
    <w:name w:val="List Paragraph1"/>
    <w:basedOn w:val="Normal"/>
    <w:qFormat/>
    <w:rsid w:val="004F032F"/>
    <w:pPr>
      <w:spacing w:after="0"/>
      <w:ind w:left="708"/>
    </w:pPr>
  </w:style>
  <w:style w:type="paragraph" w:customStyle="1" w:styleId="Padro">
    <w:name w:val="Padrão"/>
    <w:rsid w:val="004F032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uiPriority w:val="39"/>
    <w:rsid w:val="00E5171E"/>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951BF"/>
    <w:pPr>
      <w:spacing w:before="100" w:after="100"/>
      <w:jc w:val="left"/>
    </w:pPr>
    <w:rPr>
      <w:rFonts w:ascii="Arial Unicode MS" w:eastAsia="Arial Unicode MS" w:hAnsi="Arial Unicode MS"/>
      <w:color w:val="000000"/>
      <w:sz w:val="24"/>
    </w:rPr>
  </w:style>
  <w:style w:type="character" w:styleId="Nmerodepgina">
    <w:name w:val="page number"/>
    <w:rsid w:val="00571409"/>
    <w:rPr>
      <w:rFonts w:cs="Times New Roman"/>
    </w:rPr>
  </w:style>
  <w:style w:type="paragraph" w:styleId="Textodebalo">
    <w:name w:val="Balloon Text"/>
    <w:basedOn w:val="Normal"/>
    <w:link w:val="TextodebaloChar"/>
    <w:semiHidden/>
    <w:rsid w:val="00AA42B3"/>
    <w:pPr>
      <w:spacing w:after="0"/>
    </w:pPr>
    <w:rPr>
      <w:rFonts w:ascii="Tahoma" w:hAnsi="Tahoma" w:cs="Tahoma"/>
      <w:sz w:val="16"/>
      <w:szCs w:val="16"/>
    </w:rPr>
  </w:style>
  <w:style w:type="character" w:customStyle="1" w:styleId="TextodebaloChar">
    <w:name w:val="Texto de balão Char"/>
    <w:link w:val="Textodebalo"/>
    <w:locked/>
    <w:rsid w:val="00AA42B3"/>
    <w:rPr>
      <w:rFonts w:ascii="Tahoma" w:hAnsi="Tahoma" w:cs="Tahoma"/>
      <w:sz w:val="16"/>
      <w:szCs w:val="16"/>
    </w:rPr>
  </w:style>
  <w:style w:type="character" w:customStyle="1" w:styleId="CorpodetextoChar">
    <w:name w:val="Corpo de texto Char"/>
    <w:aliases w:val="bt Char,BT Char"/>
    <w:link w:val="Corpodetexto"/>
    <w:semiHidden/>
    <w:locked/>
    <w:rsid w:val="005965E4"/>
    <w:rPr>
      <w:sz w:val="24"/>
      <w:lang w:val="pt-BR" w:eastAsia="pt-BR" w:bidi="ar-SA"/>
    </w:rPr>
  </w:style>
  <w:style w:type="character" w:styleId="Refdecomentrio">
    <w:name w:val="annotation reference"/>
    <w:semiHidden/>
    <w:rsid w:val="009371A5"/>
    <w:rPr>
      <w:sz w:val="16"/>
      <w:szCs w:val="16"/>
    </w:rPr>
  </w:style>
  <w:style w:type="paragraph" w:styleId="Textodecomentrio">
    <w:name w:val="annotation text"/>
    <w:basedOn w:val="Normal"/>
    <w:semiHidden/>
    <w:rsid w:val="009371A5"/>
    <w:rPr>
      <w:sz w:val="20"/>
    </w:rPr>
  </w:style>
  <w:style w:type="paragraph" w:styleId="Assuntodocomentrio">
    <w:name w:val="annotation subject"/>
    <w:basedOn w:val="Textodecomentrio"/>
    <w:next w:val="Textodecomentrio"/>
    <w:semiHidden/>
    <w:rsid w:val="009371A5"/>
    <w:rPr>
      <w:b/>
      <w:bCs/>
    </w:rPr>
  </w:style>
  <w:style w:type="character" w:styleId="Forte">
    <w:name w:val="Strong"/>
    <w:qFormat/>
    <w:locked/>
    <w:rsid w:val="007613C0"/>
    <w:rPr>
      <w:b/>
      <w:bCs/>
    </w:rPr>
  </w:style>
  <w:style w:type="character" w:customStyle="1" w:styleId="RodapChar">
    <w:name w:val="Rodapé Char"/>
    <w:link w:val="Rodap"/>
    <w:locked/>
    <w:rsid w:val="00F72F38"/>
    <w:rPr>
      <w:sz w:val="26"/>
      <w:lang w:val="pt-BR" w:eastAsia="pt-BR" w:bidi="ar-SA"/>
    </w:rPr>
  </w:style>
  <w:style w:type="character" w:customStyle="1" w:styleId="DeltaViewMoveDestination">
    <w:name w:val="DeltaView Move Destination"/>
    <w:rsid w:val="00CD276E"/>
    <w:rPr>
      <w:color w:val="00C000"/>
      <w:u w:val="double"/>
    </w:rPr>
  </w:style>
  <w:style w:type="paragraph" w:customStyle="1" w:styleId="ListaColorida-nfase11">
    <w:name w:val="Lista Colorida - Ênfase 11"/>
    <w:basedOn w:val="Normal"/>
    <w:link w:val="ListaColorida-nfase1Char"/>
    <w:uiPriority w:val="34"/>
    <w:qFormat/>
    <w:rsid w:val="00030BDE"/>
    <w:pPr>
      <w:ind w:left="708"/>
    </w:pPr>
  </w:style>
  <w:style w:type="paragraph" w:customStyle="1" w:styleId="Char2CharCharCharCharChar1">
    <w:name w:val="Char2 Char Char Char Char Char1"/>
    <w:basedOn w:val="Normal"/>
    <w:rsid w:val="008A59FC"/>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DeltaViewDeletion">
    <w:name w:val="DeltaView Deletion"/>
    <w:uiPriority w:val="99"/>
    <w:rsid w:val="00F504C3"/>
    <w:rPr>
      <w:strike/>
      <w:color w:val="FF0000"/>
      <w:spacing w:val="0"/>
    </w:rPr>
  </w:style>
  <w:style w:type="paragraph" w:styleId="Textodenotaderodap">
    <w:name w:val="footnote text"/>
    <w:basedOn w:val="Normal"/>
    <w:link w:val="TextodenotaderodapChar"/>
    <w:rsid w:val="005461A1"/>
    <w:pPr>
      <w:spacing w:after="0"/>
    </w:pPr>
    <w:rPr>
      <w:sz w:val="20"/>
    </w:rPr>
  </w:style>
  <w:style w:type="character" w:customStyle="1" w:styleId="TextodenotaderodapChar">
    <w:name w:val="Texto de nota de rodapé Char"/>
    <w:basedOn w:val="Fontepargpadro"/>
    <w:link w:val="Textodenotaderodap"/>
    <w:rsid w:val="005461A1"/>
  </w:style>
  <w:style w:type="character" w:styleId="Refdenotaderodap">
    <w:name w:val="footnote reference"/>
    <w:rsid w:val="005461A1"/>
    <w:rPr>
      <w:vertAlign w:val="superscript"/>
    </w:rPr>
  </w:style>
  <w:style w:type="paragraph" w:styleId="Commarcadores">
    <w:name w:val="List Bullet"/>
    <w:basedOn w:val="Normal"/>
    <w:rsid w:val="005901FF"/>
    <w:pPr>
      <w:numPr>
        <w:numId w:val="2"/>
      </w:numPr>
      <w:contextualSpacing/>
    </w:pPr>
  </w:style>
  <w:style w:type="paragraph" w:customStyle="1" w:styleId="SombreamentoEscuro-nfase11">
    <w:name w:val="Sombreamento Escuro - Ênfase 11"/>
    <w:hidden/>
    <w:uiPriority w:val="99"/>
    <w:semiHidden/>
    <w:rsid w:val="00B46449"/>
    <w:rPr>
      <w:sz w:val="26"/>
    </w:rPr>
  </w:style>
  <w:style w:type="character" w:customStyle="1" w:styleId="ListaColorida-nfase1Char">
    <w:name w:val="Lista Colorida - Ênfase 1 Char"/>
    <w:link w:val="ListaColorida-nfase11"/>
    <w:uiPriority w:val="34"/>
    <w:rsid w:val="004137C5"/>
    <w:rPr>
      <w:sz w:val="26"/>
    </w:rPr>
  </w:style>
  <w:style w:type="paragraph" w:customStyle="1" w:styleId="PargrafodaLista1">
    <w:name w:val="Parágrafo da Lista1"/>
    <w:basedOn w:val="Normal"/>
    <w:uiPriority w:val="34"/>
    <w:qFormat/>
    <w:rsid w:val="0080398F"/>
    <w:pPr>
      <w:ind w:left="708"/>
    </w:pPr>
  </w:style>
  <w:style w:type="paragraph" w:customStyle="1" w:styleId="xmsonormal">
    <w:name w:val="x_msonormal"/>
    <w:basedOn w:val="Normal"/>
    <w:rsid w:val="00B65AC9"/>
    <w:pPr>
      <w:spacing w:before="100" w:beforeAutospacing="1" w:after="100" w:afterAutospacing="1"/>
      <w:jc w:val="left"/>
    </w:pPr>
    <w:rPr>
      <w:sz w:val="24"/>
      <w:szCs w:val="24"/>
      <w:lang w:val="en-US" w:eastAsia="en-US"/>
    </w:rPr>
  </w:style>
  <w:style w:type="character" w:customStyle="1" w:styleId="apple-converted-space">
    <w:name w:val="apple-converted-space"/>
    <w:rsid w:val="00B65AC9"/>
  </w:style>
  <w:style w:type="paragraph" w:styleId="Reviso">
    <w:name w:val="Revision"/>
    <w:hidden/>
    <w:uiPriority w:val="71"/>
    <w:rsid w:val="00EF05DF"/>
    <w:rPr>
      <w:sz w:val="26"/>
    </w:rPr>
  </w:style>
  <w:style w:type="paragraph" w:customStyle="1" w:styleId="GradeClara-nfase32">
    <w:name w:val="Grade Clara - Ênfase 32"/>
    <w:basedOn w:val="Normal"/>
    <w:uiPriority w:val="99"/>
    <w:rsid w:val="009507AD"/>
    <w:pPr>
      <w:spacing w:after="0"/>
      <w:ind w:left="720"/>
      <w:contextualSpacing/>
      <w:jc w:val="left"/>
    </w:pPr>
    <w:rPr>
      <w:rFonts w:eastAsia="Calibri"/>
      <w:sz w:val="24"/>
      <w:szCs w:val="24"/>
    </w:rPr>
  </w:style>
  <w:style w:type="paragraph" w:styleId="PargrafodaLista">
    <w:name w:val="List Paragraph"/>
    <w:aliases w:val="Vitor Título,Vitor T’tulo"/>
    <w:basedOn w:val="Normal"/>
    <w:link w:val="PargrafodaListaChar"/>
    <w:uiPriority w:val="34"/>
    <w:qFormat/>
    <w:rsid w:val="007A1126"/>
    <w:pPr>
      <w:widowControl w:val="0"/>
      <w:autoSpaceDE w:val="0"/>
      <w:autoSpaceDN w:val="0"/>
      <w:adjustRightInd w:val="0"/>
      <w:spacing w:after="0"/>
      <w:ind w:left="708"/>
    </w:pPr>
    <w:rPr>
      <w:szCs w:val="26"/>
      <w:lang w:eastAsia="en-US"/>
    </w:rPr>
  </w:style>
  <w:style w:type="paragraph" w:customStyle="1" w:styleId="Level1">
    <w:name w:val="Level 1"/>
    <w:basedOn w:val="Normal"/>
    <w:rsid w:val="007A1126"/>
    <w:pPr>
      <w:keepNext/>
      <w:widowControl w:val="0"/>
      <w:numPr>
        <w:numId w:val="10"/>
      </w:numPr>
      <w:spacing w:before="280" w:after="140" w:line="290" w:lineRule="auto"/>
      <w:outlineLvl w:val="0"/>
    </w:pPr>
    <w:rPr>
      <w:rFonts w:ascii="Arial" w:hAnsi="Arial" w:cs="Arial"/>
      <w:b/>
      <w:sz w:val="22"/>
    </w:rPr>
  </w:style>
  <w:style w:type="paragraph" w:customStyle="1" w:styleId="Level2">
    <w:name w:val="Level 2"/>
    <w:basedOn w:val="Normal"/>
    <w:link w:val="Level2Char"/>
    <w:qFormat/>
    <w:rsid w:val="007A1126"/>
    <w:pPr>
      <w:numPr>
        <w:ilvl w:val="1"/>
        <w:numId w:val="10"/>
      </w:numPr>
      <w:spacing w:after="140" w:line="290" w:lineRule="auto"/>
      <w:outlineLvl w:val="1"/>
    </w:pPr>
    <w:rPr>
      <w:rFonts w:ascii="Arial" w:hAnsi="Arial" w:cs="Arial"/>
      <w:sz w:val="20"/>
    </w:rPr>
  </w:style>
  <w:style w:type="paragraph" w:customStyle="1" w:styleId="Level3">
    <w:name w:val="Level 3"/>
    <w:basedOn w:val="Normal"/>
    <w:link w:val="Level3Char"/>
    <w:rsid w:val="007A1126"/>
    <w:pPr>
      <w:numPr>
        <w:ilvl w:val="2"/>
        <w:numId w:val="10"/>
      </w:numPr>
      <w:spacing w:after="140" w:line="290" w:lineRule="auto"/>
      <w:outlineLvl w:val="2"/>
    </w:pPr>
    <w:rPr>
      <w:rFonts w:ascii="Arial" w:hAnsi="Arial" w:cs="Arial"/>
      <w:sz w:val="20"/>
    </w:rPr>
  </w:style>
  <w:style w:type="paragraph" w:customStyle="1" w:styleId="Level4">
    <w:name w:val="Level 4"/>
    <w:basedOn w:val="Normal"/>
    <w:rsid w:val="007A1126"/>
    <w:pPr>
      <w:numPr>
        <w:ilvl w:val="3"/>
        <w:numId w:val="10"/>
      </w:numPr>
      <w:spacing w:after="140" w:line="290" w:lineRule="auto"/>
      <w:outlineLvl w:val="3"/>
    </w:pPr>
    <w:rPr>
      <w:rFonts w:ascii="Arial" w:hAnsi="Arial" w:cs="Arial"/>
      <w:sz w:val="20"/>
    </w:rPr>
  </w:style>
  <w:style w:type="paragraph" w:customStyle="1" w:styleId="Level5">
    <w:name w:val="Level 5"/>
    <w:basedOn w:val="Normal"/>
    <w:rsid w:val="007A1126"/>
    <w:pPr>
      <w:numPr>
        <w:ilvl w:val="4"/>
        <w:numId w:val="10"/>
      </w:numPr>
      <w:spacing w:after="140" w:line="290" w:lineRule="auto"/>
    </w:pPr>
    <w:rPr>
      <w:rFonts w:ascii="Arial" w:hAnsi="Arial" w:cs="Arial"/>
      <w:sz w:val="20"/>
    </w:rPr>
  </w:style>
  <w:style w:type="paragraph" w:customStyle="1" w:styleId="Level6">
    <w:name w:val="Level 6"/>
    <w:basedOn w:val="Normal"/>
    <w:rsid w:val="007A1126"/>
    <w:pPr>
      <w:numPr>
        <w:ilvl w:val="5"/>
        <w:numId w:val="10"/>
      </w:numPr>
      <w:spacing w:after="140" w:line="290" w:lineRule="auto"/>
    </w:pPr>
    <w:rPr>
      <w:rFonts w:ascii="Arial" w:hAnsi="Arial" w:cs="Arial"/>
      <w:sz w:val="20"/>
    </w:rPr>
  </w:style>
  <w:style w:type="character" w:customStyle="1" w:styleId="PargrafodaListaChar">
    <w:name w:val="Parágrafo da Lista Char"/>
    <w:aliases w:val="Vitor Título Char,Vitor T’tulo Char"/>
    <w:link w:val="PargrafodaLista"/>
    <w:uiPriority w:val="99"/>
    <w:qFormat/>
    <w:locked/>
    <w:rsid w:val="007A1126"/>
    <w:rPr>
      <w:sz w:val="26"/>
      <w:szCs w:val="26"/>
      <w:lang w:eastAsia="en-US"/>
    </w:rPr>
  </w:style>
  <w:style w:type="paragraph" w:customStyle="1" w:styleId="DeltaViewTableBody">
    <w:name w:val="DeltaView Table Body"/>
    <w:basedOn w:val="Normal"/>
    <w:rsid w:val="00F6200C"/>
    <w:pPr>
      <w:widowControl w:val="0"/>
      <w:autoSpaceDE w:val="0"/>
      <w:autoSpaceDN w:val="0"/>
      <w:adjustRightInd w:val="0"/>
      <w:spacing w:after="0"/>
      <w:jc w:val="left"/>
    </w:pPr>
    <w:rPr>
      <w:rFonts w:ascii="Arial" w:hAnsi="Arial" w:cs="Arial"/>
      <w:sz w:val="24"/>
      <w:szCs w:val="24"/>
      <w:lang w:val="en-US" w:eastAsia="en-US"/>
    </w:rPr>
  </w:style>
  <w:style w:type="paragraph" w:customStyle="1" w:styleId="Default">
    <w:name w:val="Default"/>
    <w:rsid w:val="00F6200C"/>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F6200C"/>
    <w:pPr>
      <w:widowControl w:val="0"/>
    </w:pPr>
    <w:rPr>
      <w:rFonts w:ascii="Times" w:hAnsi="Times" w:cs="Times"/>
      <w:color w:val="auto"/>
    </w:rPr>
  </w:style>
  <w:style w:type="paragraph" w:customStyle="1" w:styleId="CM14">
    <w:name w:val="CM14"/>
    <w:basedOn w:val="Default"/>
    <w:next w:val="Default"/>
    <w:uiPriority w:val="99"/>
    <w:rsid w:val="00F6200C"/>
    <w:pPr>
      <w:widowControl w:val="0"/>
    </w:pPr>
    <w:rPr>
      <w:rFonts w:ascii="Times" w:hAnsi="Times" w:cs="Times"/>
      <w:color w:val="auto"/>
    </w:rPr>
  </w:style>
  <w:style w:type="paragraph" w:customStyle="1" w:styleId="CM15">
    <w:name w:val="CM15"/>
    <w:basedOn w:val="Default"/>
    <w:next w:val="Default"/>
    <w:uiPriority w:val="99"/>
    <w:rsid w:val="00F6200C"/>
    <w:pPr>
      <w:widowControl w:val="0"/>
    </w:pPr>
    <w:rPr>
      <w:rFonts w:ascii="Times" w:hAnsi="Times" w:cs="Times"/>
      <w:color w:val="auto"/>
    </w:rPr>
  </w:style>
  <w:style w:type="paragraph" w:customStyle="1" w:styleId="CM16">
    <w:name w:val="CM16"/>
    <w:basedOn w:val="Default"/>
    <w:next w:val="Default"/>
    <w:uiPriority w:val="99"/>
    <w:rsid w:val="00F6200C"/>
    <w:pPr>
      <w:widowControl w:val="0"/>
    </w:pPr>
    <w:rPr>
      <w:rFonts w:ascii="Times" w:hAnsi="Times" w:cs="Times"/>
      <w:color w:val="auto"/>
    </w:rPr>
  </w:style>
  <w:style w:type="paragraph" w:customStyle="1" w:styleId="CM17">
    <w:name w:val="CM17"/>
    <w:basedOn w:val="Default"/>
    <w:next w:val="Default"/>
    <w:uiPriority w:val="99"/>
    <w:rsid w:val="00F6200C"/>
    <w:pPr>
      <w:widowControl w:val="0"/>
    </w:pPr>
    <w:rPr>
      <w:rFonts w:ascii="Times" w:hAnsi="Times" w:cs="Times"/>
      <w:color w:val="auto"/>
    </w:rPr>
  </w:style>
  <w:style w:type="character" w:customStyle="1" w:styleId="Textodocorpo">
    <w:name w:val="Texto do corpo_"/>
    <w:link w:val="Textodocorpo0"/>
    <w:locked/>
    <w:rsid w:val="00710BB1"/>
    <w:rPr>
      <w:sz w:val="21"/>
      <w:shd w:val="clear" w:color="auto" w:fill="FFFFFF"/>
    </w:rPr>
  </w:style>
  <w:style w:type="paragraph" w:customStyle="1" w:styleId="Textodocorpo0">
    <w:name w:val="Texto do corpo"/>
    <w:basedOn w:val="Normal"/>
    <w:link w:val="Textodocorpo"/>
    <w:rsid w:val="00710BB1"/>
    <w:pPr>
      <w:shd w:val="clear" w:color="auto" w:fill="FFFFFF"/>
      <w:spacing w:after="360" w:line="240" w:lineRule="atLeast"/>
      <w:ind w:hanging="1760"/>
      <w:jc w:val="left"/>
    </w:pPr>
    <w:rPr>
      <w:sz w:val="21"/>
    </w:rPr>
  </w:style>
  <w:style w:type="character" w:customStyle="1" w:styleId="Level2Char">
    <w:name w:val="Level 2 Char"/>
    <w:link w:val="Level2"/>
    <w:rsid w:val="007602CD"/>
    <w:rPr>
      <w:rFonts w:ascii="Arial" w:hAnsi="Arial" w:cs="Arial"/>
    </w:rPr>
  </w:style>
  <w:style w:type="paragraph" w:customStyle="1" w:styleId="Body2">
    <w:name w:val="Body 2"/>
    <w:basedOn w:val="Normal"/>
    <w:rsid w:val="006355E4"/>
    <w:pPr>
      <w:spacing w:after="140" w:line="290" w:lineRule="auto"/>
      <w:ind w:left="1247"/>
    </w:pPr>
    <w:rPr>
      <w:rFonts w:ascii="Tahoma" w:hAnsi="Tahoma"/>
      <w:kern w:val="20"/>
      <w:sz w:val="20"/>
      <w:szCs w:val="24"/>
      <w:lang w:eastAsia="en-US"/>
    </w:rPr>
  </w:style>
  <w:style w:type="character" w:customStyle="1" w:styleId="MenoPendente1">
    <w:name w:val="Menção Pendente1"/>
    <w:basedOn w:val="Fontepargpadro"/>
    <w:uiPriority w:val="99"/>
    <w:semiHidden/>
    <w:unhideWhenUsed/>
    <w:rsid w:val="00F107DF"/>
    <w:rPr>
      <w:color w:val="605E5C"/>
      <w:shd w:val="clear" w:color="auto" w:fill="E1DFDD"/>
    </w:rPr>
  </w:style>
  <w:style w:type="character" w:customStyle="1" w:styleId="MenoPendente2">
    <w:name w:val="Menção Pendente2"/>
    <w:basedOn w:val="Fontepargpadro"/>
    <w:uiPriority w:val="99"/>
    <w:unhideWhenUsed/>
    <w:rsid w:val="002F23F6"/>
    <w:rPr>
      <w:color w:val="605E5C"/>
      <w:shd w:val="clear" w:color="auto" w:fill="E1DFDD"/>
    </w:rPr>
  </w:style>
  <w:style w:type="paragraph" w:styleId="TextosemFormatao">
    <w:name w:val="Plain Text"/>
    <w:basedOn w:val="Normal"/>
    <w:link w:val="TextosemFormataoChar"/>
    <w:uiPriority w:val="99"/>
    <w:rsid w:val="00AD6880"/>
    <w:pPr>
      <w:numPr>
        <w:ilvl w:val="1"/>
        <w:numId w:val="32"/>
      </w:numPr>
      <w:suppressAutoHyphens/>
      <w:spacing w:after="0"/>
      <w:jc w:val="left"/>
    </w:pPr>
    <w:rPr>
      <w:rFonts w:ascii="Courier New" w:hAnsi="Courier New"/>
      <w:sz w:val="24"/>
      <w:lang w:val="en-US" w:eastAsia="ar-SA"/>
    </w:rPr>
  </w:style>
  <w:style w:type="character" w:customStyle="1" w:styleId="TextosemFormataoChar">
    <w:name w:val="Texto sem Formatação Char"/>
    <w:basedOn w:val="Fontepargpadro"/>
    <w:link w:val="TextosemFormatao"/>
    <w:uiPriority w:val="99"/>
    <w:rsid w:val="00AD6880"/>
    <w:rPr>
      <w:rFonts w:ascii="Courier New" w:hAnsi="Courier New"/>
      <w:sz w:val="24"/>
      <w:lang w:val="en-US" w:eastAsia="ar-SA"/>
    </w:rPr>
  </w:style>
  <w:style w:type="character" w:customStyle="1" w:styleId="MenoPendente3">
    <w:name w:val="Menção Pendente3"/>
    <w:basedOn w:val="Fontepargpadro"/>
    <w:uiPriority w:val="99"/>
    <w:unhideWhenUsed/>
    <w:rsid w:val="000250DB"/>
    <w:rPr>
      <w:color w:val="605E5C"/>
      <w:shd w:val="clear" w:color="auto" w:fill="E1DFDD"/>
    </w:rPr>
  </w:style>
  <w:style w:type="character" w:customStyle="1" w:styleId="null1">
    <w:name w:val="null1"/>
    <w:basedOn w:val="Fontepargpadro"/>
    <w:rsid w:val="001F6565"/>
  </w:style>
  <w:style w:type="character" w:customStyle="1" w:styleId="Level3Char">
    <w:name w:val="Level 3 Char"/>
    <w:link w:val="Level3"/>
    <w:locked/>
    <w:rsid w:val="00FF5E9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65123">
      <w:bodyDiv w:val="1"/>
      <w:marLeft w:val="0"/>
      <w:marRight w:val="0"/>
      <w:marTop w:val="0"/>
      <w:marBottom w:val="0"/>
      <w:divBdr>
        <w:top w:val="none" w:sz="0" w:space="0" w:color="auto"/>
        <w:left w:val="none" w:sz="0" w:space="0" w:color="auto"/>
        <w:bottom w:val="none" w:sz="0" w:space="0" w:color="auto"/>
        <w:right w:val="none" w:sz="0" w:space="0" w:color="auto"/>
      </w:divBdr>
    </w:div>
    <w:div w:id="217976473">
      <w:bodyDiv w:val="1"/>
      <w:marLeft w:val="0"/>
      <w:marRight w:val="0"/>
      <w:marTop w:val="0"/>
      <w:marBottom w:val="0"/>
      <w:divBdr>
        <w:top w:val="none" w:sz="0" w:space="0" w:color="auto"/>
        <w:left w:val="none" w:sz="0" w:space="0" w:color="auto"/>
        <w:bottom w:val="none" w:sz="0" w:space="0" w:color="auto"/>
        <w:right w:val="none" w:sz="0" w:space="0" w:color="auto"/>
      </w:divBdr>
    </w:div>
    <w:div w:id="278610157">
      <w:bodyDiv w:val="1"/>
      <w:marLeft w:val="0"/>
      <w:marRight w:val="0"/>
      <w:marTop w:val="0"/>
      <w:marBottom w:val="0"/>
      <w:divBdr>
        <w:top w:val="none" w:sz="0" w:space="0" w:color="auto"/>
        <w:left w:val="none" w:sz="0" w:space="0" w:color="auto"/>
        <w:bottom w:val="none" w:sz="0" w:space="0" w:color="auto"/>
        <w:right w:val="none" w:sz="0" w:space="0" w:color="auto"/>
      </w:divBdr>
    </w:div>
    <w:div w:id="357852820">
      <w:bodyDiv w:val="1"/>
      <w:marLeft w:val="0"/>
      <w:marRight w:val="0"/>
      <w:marTop w:val="0"/>
      <w:marBottom w:val="0"/>
      <w:divBdr>
        <w:top w:val="none" w:sz="0" w:space="0" w:color="auto"/>
        <w:left w:val="none" w:sz="0" w:space="0" w:color="auto"/>
        <w:bottom w:val="none" w:sz="0" w:space="0" w:color="auto"/>
        <w:right w:val="none" w:sz="0" w:space="0" w:color="auto"/>
      </w:divBdr>
    </w:div>
    <w:div w:id="620962100">
      <w:bodyDiv w:val="1"/>
      <w:marLeft w:val="0"/>
      <w:marRight w:val="0"/>
      <w:marTop w:val="0"/>
      <w:marBottom w:val="0"/>
      <w:divBdr>
        <w:top w:val="none" w:sz="0" w:space="0" w:color="auto"/>
        <w:left w:val="none" w:sz="0" w:space="0" w:color="auto"/>
        <w:bottom w:val="none" w:sz="0" w:space="0" w:color="auto"/>
        <w:right w:val="none" w:sz="0" w:space="0" w:color="auto"/>
      </w:divBdr>
    </w:div>
    <w:div w:id="762457791">
      <w:bodyDiv w:val="1"/>
      <w:marLeft w:val="0"/>
      <w:marRight w:val="0"/>
      <w:marTop w:val="0"/>
      <w:marBottom w:val="0"/>
      <w:divBdr>
        <w:top w:val="none" w:sz="0" w:space="0" w:color="auto"/>
        <w:left w:val="none" w:sz="0" w:space="0" w:color="auto"/>
        <w:bottom w:val="none" w:sz="0" w:space="0" w:color="auto"/>
        <w:right w:val="none" w:sz="0" w:space="0" w:color="auto"/>
      </w:divBdr>
    </w:div>
    <w:div w:id="962926199">
      <w:bodyDiv w:val="1"/>
      <w:marLeft w:val="0"/>
      <w:marRight w:val="0"/>
      <w:marTop w:val="0"/>
      <w:marBottom w:val="0"/>
      <w:divBdr>
        <w:top w:val="none" w:sz="0" w:space="0" w:color="auto"/>
        <w:left w:val="none" w:sz="0" w:space="0" w:color="auto"/>
        <w:bottom w:val="none" w:sz="0" w:space="0" w:color="auto"/>
        <w:right w:val="none" w:sz="0" w:space="0" w:color="auto"/>
      </w:divBdr>
    </w:div>
    <w:div w:id="1052079075">
      <w:bodyDiv w:val="1"/>
      <w:marLeft w:val="0"/>
      <w:marRight w:val="0"/>
      <w:marTop w:val="0"/>
      <w:marBottom w:val="0"/>
      <w:divBdr>
        <w:top w:val="none" w:sz="0" w:space="0" w:color="auto"/>
        <w:left w:val="none" w:sz="0" w:space="0" w:color="auto"/>
        <w:bottom w:val="none" w:sz="0" w:space="0" w:color="auto"/>
        <w:right w:val="none" w:sz="0" w:space="0" w:color="auto"/>
      </w:divBdr>
    </w:div>
    <w:div w:id="1239635011">
      <w:bodyDiv w:val="1"/>
      <w:marLeft w:val="0"/>
      <w:marRight w:val="0"/>
      <w:marTop w:val="0"/>
      <w:marBottom w:val="0"/>
      <w:divBdr>
        <w:top w:val="none" w:sz="0" w:space="0" w:color="auto"/>
        <w:left w:val="none" w:sz="0" w:space="0" w:color="auto"/>
        <w:bottom w:val="none" w:sz="0" w:space="0" w:color="auto"/>
        <w:right w:val="none" w:sz="0" w:space="0" w:color="auto"/>
      </w:divBdr>
    </w:div>
    <w:div w:id="1443722906">
      <w:bodyDiv w:val="1"/>
      <w:marLeft w:val="0"/>
      <w:marRight w:val="0"/>
      <w:marTop w:val="0"/>
      <w:marBottom w:val="0"/>
      <w:divBdr>
        <w:top w:val="none" w:sz="0" w:space="0" w:color="auto"/>
        <w:left w:val="none" w:sz="0" w:space="0" w:color="auto"/>
        <w:bottom w:val="none" w:sz="0" w:space="0" w:color="auto"/>
        <w:right w:val="none" w:sz="0" w:space="0" w:color="auto"/>
      </w:divBdr>
    </w:div>
    <w:div w:id="1450470423">
      <w:bodyDiv w:val="1"/>
      <w:marLeft w:val="0"/>
      <w:marRight w:val="0"/>
      <w:marTop w:val="0"/>
      <w:marBottom w:val="0"/>
      <w:divBdr>
        <w:top w:val="none" w:sz="0" w:space="0" w:color="auto"/>
        <w:left w:val="none" w:sz="0" w:space="0" w:color="auto"/>
        <w:bottom w:val="none" w:sz="0" w:space="0" w:color="auto"/>
        <w:right w:val="none" w:sz="0" w:space="0" w:color="auto"/>
      </w:divBdr>
    </w:div>
    <w:div w:id="1587494456">
      <w:bodyDiv w:val="1"/>
      <w:marLeft w:val="0"/>
      <w:marRight w:val="0"/>
      <w:marTop w:val="0"/>
      <w:marBottom w:val="0"/>
      <w:divBdr>
        <w:top w:val="none" w:sz="0" w:space="0" w:color="auto"/>
        <w:left w:val="none" w:sz="0" w:space="0" w:color="auto"/>
        <w:bottom w:val="none" w:sz="0" w:space="0" w:color="auto"/>
        <w:right w:val="none" w:sz="0" w:space="0" w:color="auto"/>
      </w:divBdr>
      <w:divsChild>
        <w:div w:id="1804032385">
          <w:marLeft w:val="0"/>
          <w:marRight w:val="0"/>
          <w:marTop w:val="0"/>
          <w:marBottom w:val="0"/>
          <w:divBdr>
            <w:top w:val="none" w:sz="0" w:space="0" w:color="auto"/>
            <w:left w:val="none" w:sz="0" w:space="0" w:color="auto"/>
            <w:bottom w:val="none" w:sz="0" w:space="0" w:color="auto"/>
            <w:right w:val="none" w:sz="0" w:space="0" w:color="auto"/>
          </w:divBdr>
        </w:div>
      </w:divsChild>
    </w:div>
    <w:div w:id="1657566445">
      <w:bodyDiv w:val="1"/>
      <w:marLeft w:val="0"/>
      <w:marRight w:val="0"/>
      <w:marTop w:val="0"/>
      <w:marBottom w:val="0"/>
      <w:divBdr>
        <w:top w:val="none" w:sz="0" w:space="0" w:color="auto"/>
        <w:left w:val="none" w:sz="0" w:space="0" w:color="auto"/>
        <w:bottom w:val="none" w:sz="0" w:space="0" w:color="auto"/>
        <w:right w:val="none" w:sz="0" w:space="0" w:color="auto"/>
      </w:divBdr>
    </w:div>
    <w:div w:id="1763600281">
      <w:bodyDiv w:val="1"/>
      <w:marLeft w:val="0"/>
      <w:marRight w:val="0"/>
      <w:marTop w:val="0"/>
      <w:marBottom w:val="0"/>
      <w:divBdr>
        <w:top w:val="none" w:sz="0" w:space="0" w:color="auto"/>
        <w:left w:val="none" w:sz="0" w:space="0" w:color="auto"/>
        <w:bottom w:val="none" w:sz="0" w:space="0" w:color="auto"/>
        <w:right w:val="none" w:sz="0" w:space="0" w:color="auto"/>
      </w:divBdr>
    </w:div>
    <w:div w:id="1795323348">
      <w:bodyDiv w:val="1"/>
      <w:marLeft w:val="0"/>
      <w:marRight w:val="0"/>
      <w:marTop w:val="0"/>
      <w:marBottom w:val="0"/>
      <w:divBdr>
        <w:top w:val="none" w:sz="0" w:space="0" w:color="auto"/>
        <w:left w:val="none" w:sz="0" w:space="0" w:color="auto"/>
        <w:bottom w:val="none" w:sz="0" w:space="0" w:color="auto"/>
        <w:right w:val="none" w:sz="0" w:space="0" w:color="auto"/>
      </w:divBdr>
    </w:div>
    <w:div w:id="1897937856">
      <w:bodyDiv w:val="1"/>
      <w:marLeft w:val="0"/>
      <w:marRight w:val="0"/>
      <w:marTop w:val="0"/>
      <w:marBottom w:val="0"/>
      <w:divBdr>
        <w:top w:val="none" w:sz="0" w:space="0" w:color="auto"/>
        <w:left w:val="none" w:sz="0" w:space="0" w:color="auto"/>
        <w:bottom w:val="none" w:sz="0" w:space="0" w:color="auto"/>
        <w:right w:val="none" w:sz="0" w:space="0" w:color="auto"/>
      </w:divBdr>
    </w:div>
    <w:div w:id="1919288880">
      <w:bodyDiv w:val="1"/>
      <w:marLeft w:val="0"/>
      <w:marRight w:val="0"/>
      <w:marTop w:val="0"/>
      <w:marBottom w:val="0"/>
      <w:divBdr>
        <w:top w:val="none" w:sz="0" w:space="0" w:color="auto"/>
        <w:left w:val="none" w:sz="0" w:space="0" w:color="auto"/>
        <w:bottom w:val="none" w:sz="0" w:space="0" w:color="auto"/>
        <w:right w:val="none" w:sz="0" w:space="0" w:color="auto"/>
      </w:divBdr>
    </w:div>
    <w:div w:id="2040474656">
      <w:bodyDiv w:val="1"/>
      <w:marLeft w:val="0"/>
      <w:marRight w:val="0"/>
      <w:marTop w:val="0"/>
      <w:marBottom w:val="0"/>
      <w:divBdr>
        <w:top w:val="none" w:sz="0" w:space="0" w:color="auto"/>
        <w:left w:val="none" w:sz="0" w:space="0" w:color="auto"/>
        <w:bottom w:val="none" w:sz="0" w:space="0" w:color="auto"/>
        <w:right w:val="none" w:sz="0" w:space="0" w:color="auto"/>
      </w:divBdr>
    </w:div>
    <w:div w:id="209617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bf472f7-a010-4b5a-bb99-a26ed4c99680"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0CE77-0842-4338-9484-DF640D7ACE35}">
  <ds:schemaRefs>
    <ds:schemaRef ds:uri="http://schemas.microsoft.com/sharepoint/v3/contenttype/forms"/>
  </ds:schemaRefs>
</ds:datastoreItem>
</file>

<file path=customXml/itemProps2.xml><?xml version="1.0" encoding="utf-8"?>
<ds:datastoreItem xmlns:ds="http://schemas.openxmlformats.org/officeDocument/2006/customXml" ds:itemID="{A5DEBC8B-B071-4909-9B75-34226915F12C}">
  <ds:schemaRefs>
    <ds:schemaRef ds:uri="http://schemas.microsoft.com/office/2006/metadata/properties"/>
    <ds:schemaRef ds:uri="http://schemas.microsoft.com/office/infopath/2007/PartnerControls"/>
    <ds:schemaRef ds:uri="87037488-ec5d-4aba-84c2-9b1d22638e8e"/>
  </ds:schemaRefs>
</ds:datastoreItem>
</file>

<file path=customXml/itemProps3.xml><?xml version="1.0" encoding="utf-8"?>
<ds:datastoreItem xmlns:ds="http://schemas.openxmlformats.org/officeDocument/2006/customXml" ds:itemID="{E3599C76-545C-470B-805B-97C642EFC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0334AD-47EB-439A-B944-F475BEC107FE}">
  <ds:schemaRefs>
    <ds:schemaRef ds:uri="Microsoft.SharePoint.Taxonomy.ContentTypeSync"/>
  </ds:schemaRefs>
</ds:datastoreItem>
</file>

<file path=customXml/itemProps5.xml><?xml version="1.0" encoding="utf-8"?>
<ds:datastoreItem xmlns:ds="http://schemas.openxmlformats.org/officeDocument/2006/customXml" ds:itemID="{5837623D-5538-41C7-BB77-0CF2AA882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2805</Words>
  <Characters>15509</Characters>
  <Application>Microsoft Office Word</Application>
  <DocSecurity>4</DocSecurity>
  <Lines>129</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6ª (SEXTA) EMISSÃO DE DEBÊNTURES SIMPLES, NÃO CONVERSÍVEIS EM AÇÕES, EM DUAS SÉRIES, DA ESPÉCIE QUIROGRAFÁRIA, PARA DISTRIBUIÇÃO PÚBLICA, COM ESFORÇOS RESTRITOS DE COLOCAÇÃO, DA AMPLA ENERGIA E SERVIÇOS S</vt:lpstr>
      <vt:lpstr>INSTRUMENTO PARTICULAR DE ESCRITURA DA 6ª (SEXTA) EMISSÃO DE DEBÊNTURES SIMPLES, NÃO CONVERSÍVEIS EM AÇÕES, EM DUAS SÉRIES, DA ESPÉCIE QUIROGRAFÁRIA, PARA DISTRIBUIÇÃO PÚBLICA, COM ESFORÇOS RESTRITOS DE COLOCAÇÃO, DA AMPLA ENERGIA E SERVIÇOS S</vt:lpstr>
    </vt:vector>
  </TitlesOfParts>
  <Company>Mattos Filho Advogados</Company>
  <LinksUpToDate>false</LinksUpToDate>
  <CharactersWithSpaces>18278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6ª (SEXTA) EMISSÃO DE DEBÊNTURES SIMPLES, NÃO CONVERSÍVEIS EM AÇÕES, EM DUAS SÉRIES, DA ESPÉCIE QUIROGRAFÁRIA, PARA DISTRIBUIÇÃO PÚBLICA, COM ESFORÇOS RESTRITOS DE COLOCAÇÃO, DA AMPLA ENERGIA E SERVIÇOS S</dc:title>
  <dc:subject/>
  <dc:creator>Mattos Filho</dc:creator>
  <cp:keywords/>
  <dc:description/>
  <cp:lastModifiedBy>Matheus Gomes Faria</cp:lastModifiedBy>
  <cp:revision>2</cp:revision>
  <cp:lastPrinted>2019-06-10T13:46:00Z</cp:lastPrinted>
  <dcterms:created xsi:type="dcterms:W3CDTF">2020-11-23T13:55:00Z</dcterms:created>
  <dcterms:modified xsi:type="dcterms:W3CDTF">2020-11-23T13:55:00Z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- 11765104v1 </vt:lpwstr>
  </property>
  <property fmtid="{D5CDD505-2E9C-101B-9397-08002B2CF9AE}" pid="3" name="MAIL_MSG_ID1">
    <vt:lpwstr>ABAAVOAfoSrQoyxgrOxIGFs179kpIEagF04wryLZN8I9kOECROFhYbw+ef9y65YFklx6</vt:lpwstr>
  </property>
  <property fmtid="{D5CDD505-2E9C-101B-9397-08002B2CF9AE}" pid="4" name="RESPONSE_SENDER_NAME">
    <vt:lpwstr>gAAAdya76B99d4hLGUR1rQ+8TxTv0GGEPdix</vt:lpwstr>
  </property>
  <property fmtid="{D5CDD505-2E9C-101B-9397-08002B2CF9AE}" pid="5" name="EMAIL_OWNER_ADDRESS">
    <vt:lpwstr>4AAAv2pPQheLA5UIhVYtyuItaf43LwLxLmGz2FGi1uDtbvBQ5M7YOWiOrg==</vt:lpwstr>
  </property>
  <property fmtid="{D5CDD505-2E9C-101B-9397-08002B2CF9AE}" pid="6" name="_dlc_DocIdItemGuid">
    <vt:lpwstr>f2854679-8b6f-47a7-ba4b-a3e64870dd4b</vt:lpwstr>
  </property>
  <property fmtid="{D5CDD505-2E9C-101B-9397-08002B2CF9AE}" pid="7" name="ContentTypeId">
    <vt:lpwstr>0x010100B5AD72C81E6D2D4B8C481EB02B6FD1C6</vt:lpwstr>
  </property>
  <property fmtid="{D5CDD505-2E9C-101B-9397-08002B2CF9AE}" pid="8" name="MSIP_Label_38dfde47-f100-441b-b584-049a7fefba8a_Enabled">
    <vt:lpwstr>true</vt:lpwstr>
  </property>
  <property fmtid="{D5CDD505-2E9C-101B-9397-08002B2CF9AE}" pid="9" name="MSIP_Label_38dfde47-f100-441b-b584-049a7fefba8a_SetDate">
    <vt:lpwstr>2020-10-08T17:51:54Z</vt:lpwstr>
  </property>
  <property fmtid="{D5CDD505-2E9C-101B-9397-08002B2CF9AE}" pid="10" name="MSIP_Label_38dfde47-f100-441b-b584-049a7fefba8a_Method">
    <vt:lpwstr>Standard</vt:lpwstr>
  </property>
  <property fmtid="{D5CDD505-2E9C-101B-9397-08002B2CF9AE}" pid="11" name="MSIP_Label_38dfde47-f100-441b-b584-049a7fefba8a_Name">
    <vt:lpwstr>38dfde47-f100-441b-b584-049a7fefba8a</vt:lpwstr>
  </property>
  <property fmtid="{D5CDD505-2E9C-101B-9397-08002B2CF9AE}" pid="12" name="MSIP_Label_38dfde47-f100-441b-b584-049a7fefba8a_SiteId">
    <vt:lpwstr>16e7cf3f-6af4-4e76-941e-aecafb9704e9</vt:lpwstr>
  </property>
  <property fmtid="{D5CDD505-2E9C-101B-9397-08002B2CF9AE}" pid="13" name="MSIP_Label_38dfde47-f100-441b-b584-049a7fefba8a_ActionId">
    <vt:lpwstr>50c24e1d-a45b-410e-ac15-190dd953b575</vt:lpwstr>
  </property>
  <property fmtid="{D5CDD505-2E9C-101B-9397-08002B2CF9AE}" pid="14" name="MSIP_Label_38dfde47-f100-441b-b584-049a7fefba8a_ContentBits">
    <vt:lpwstr>2</vt:lpwstr>
  </property>
  <property fmtid="{D5CDD505-2E9C-101B-9397-08002B2CF9AE}" pid="15" name="Security Classification">
    <vt:lpwstr/>
  </property>
</Properties>
</file>