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30F62292"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ins w:id="6" w:author="SF" w:date="2020-06-04T21:03:00Z">
        <w:r w:rsidRPr="00CF0572">
          <w:rPr>
            <w:rFonts w:ascii="Garamond" w:hAnsi="Garamond"/>
            <w:b/>
            <w:caps/>
            <w:sz w:val="24"/>
            <w:szCs w:val="24"/>
          </w:rPr>
          <w:t>SIMPLIFIC PAVARINI DISTRIBUIDORA DE TÍTULOS E VALORES MOBILIÁRIOS LTDA.</w:t>
        </w:r>
      </w:ins>
      <w:del w:id="7" w:author="SF" w:date="2020-06-04T21:03:00Z">
        <w:r w:rsidR="001C3F17" w:rsidDel="0053317C">
          <w:rPr>
            <w:rFonts w:ascii="Garamond" w:hAnsi="Garamond"/>
            <w:b/>
            <w:caps/>
            <w:sz w:val="24"/>
            <w:szCs w:val="24"/>
          </w:rPr>
          <w:delText>[</w:delText>
        </w:r>
        <w:r w:rsidR="001C3F17" w:rsidRPr="00B10A0C" w:rsidDel="0053317C">
          <w:rPr>
            <w:rFonts w:ascii="Garamond" w:hAnsi="Garamond"/>
            <w:b/>
            <w:caps/>
            <w:sz w:val="24"/>
            <w:szCs w:val="24"/>
            <w:highlight w:val="yellow"/>
          </w:rPr>
          <w:delText>agente fiduciário</w:delText>
        </w:r>
        <w:r w:rsidR="001C3F17" w:rsidDel="0053317C">
          <w:rPr>
            <w:rFonts w:ascii="Garamond" w:hAnsi="Garamond"/>
            <w:b/>
            <w:caps/>
            <w:sz w:val="24"/>
            <w:szCs w:val="24"/>
          </w:rPr>
          <w:delText>]</w:delText>
        </w:r>
      </w:del>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8" w:name="_DV_M6"/>
      <w:bookmarkEnd w:id="8"/>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048F6775"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ins w:id="9" w:author="SF" w:date="2020-06-05T00:39:00Z">
        <w:r w:rsidR="00D563E3" w:rsidRPr="00613BC9">
          <w:rPr>
            <w:rFonts w:ascii="Garamond" w:hAnsi="Garamond"/>
            <w:color w:val="000000"/>
            <w:sz w:val="24"/>
            <w:szCs w:val="24"/>
          </w:rPr>
          <w:t>[</w:t>
        </w:r>
      </w:ins>
      <w:ins w:id="10" w:author="SF" w:date="2020-06-05T10:06:00Z">
        <w:r w:rsidR="009B082F" w:rsidRPr="009B082F">
          <w:rPr>
            <w:rFonts w:ascii="Garamond" w:hAnsi="Garamond"/>
            <w:color w:val="000000"/>
            <w:sz w:val="24"/>
            <w:szCs w:val="24"/>
            <w:highlight w:val="yellow"/>
            <w:rPrChange w:id="11" w:author="SF" w:date="2020-06-05T10:06:00Z">
              <w:rPr>
                <w:rFonts w:ascii="Garamond" w:hAnsi="Garamond"/>
                <w:color w:val="000000"/>
                <w:sz w:val="24"/>
                <w:szCs w:val="24"/>
              </w:rPr>
            </w:rPrChange>
          </w:rPr>
          <w:t>junho</w:t>
        </w:r>
      </w:ins>
      <w:ins w:id="12" w:author="SF" w:date="2020-06-05T00:39:00Z">
        <w:r w:rsidR="00D563E3" w:rsidRPr="00613BC9">
          <w:rPr>
            <w:rFonts w:ascii="Garamond" w:hAnsi="Garamond"/>
            <w:color w:val="000000"/>
            <w:sz w:val="24"/>
            <w:szCs w:val="24"/>
          </w:rPr>
          <w:t>]</w:t>
        </w:r>
      </w:ins>
      <w:del w:id="13" w:author="SF" w:date="2020-06-05T00:39:00Z">
        <w:r w:rsidR="003C59BF" w:rsidRPr="003C59BF" w:rsidDel="00D563E3">
          <w:rPr>
            <w:rFonts w:ascii="Garamond" w:hAnsi="Garamond"/>
            <w:color w:val="000000"/>
            <w:sz w:val="24"/>
            <w:szCs w:val="24"/>
            <w:highlight w:val="yellow"/>
          </w:rPr>
          <w:delText>[</w:delText>
        </w:r>
        <w:r w:rsidR="001C3F17" w:rsidRPr="003C59BF" w:rsidDel="00D563E3">
          <w:rPr>
            <w:rFonts w:ascii="Garamond" w:hAnsi="Garamond"/>
            <w:color w:val="000000"/>
            <w:sz w:val="24"/>
            <w:szCs w:val="24"/>
            <w:highlight w:val="yellow"/>
          </w:rPr>
          <w:delText>maio</w:delText>
        </w:r>
        <w:r w:rsidR="003C59BF" w:rsidRPr="003C59BF" w:rsidDel="00D563E3">
          <w:rPr>
            <w:rFonts w:ascii="Garamond" w:hAnsi="Garamond"/>
            <w:color w:val="000000"/>
            <w:sz w:val="24"/>
            <w:szCs w:val="24"/>
            <w:highlight w:val="yellow"/>
          </w:rPr>
          <w:delText>]</w:delText>
        </w:r>
      </w:del>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7"/>
          <w:footerReference w:type="default" r:id="rId28"/>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25" w:name="_Hlk39260755"/>
      <w:r w:rsidR="001C3F17" w:rsidRPr="006A601B">
        <w:rPr>
          <w:rFonts w:ascii="Garamond" w:hAnsi="Garamond" w:cs="Arial"/>
          <w:b/>
          <w:bCs/>
          <w:color w:val="000000"/>
        </w:rPr>
        <w:t>USINA TERMELÉTRICA PAMPA SUL S.A.</w:t>
      </w:r>
      <w:bookmarkEnd w:id="25"/>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26"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w:t>
      </w:r>
      <w:proofErr w:type="spellStart"/>
      <w:r w:rsidR="00A249C6" w:rsidRPr="00F3645B">
        <w:rPr>
          <w:rFonts w:ascii="Garamond" w:eastAsia="Times New Roman" w:hAnsi="Garamond"/>
          <w:bCs w:val="0"/>
          <w:sz w:val="24"/>
          <w:szCs w:val="24"/>
          <w:lang w:eastAsia="en-US"/>
        </w:rPr>
        <w:t>Pítsica</w:t>
      </w:r>
      <w:proofErr w:type="spellEnd"/>
      <w:r w:rsidR="00A249C6" w:rsidRPr="00F3645B">
        <w:rPr>
          <w:rFonts w:ascii="Garamond" w:eastAsia="Times New Roman" w:hAnsi="Garamond"/>
          <w:bCs w:val="0"/>
          <w:sz w:val="24"/>
          <w:szCs w:val="24"/>
          <w:lang w:eastAsia="en-US"/>
        </w:rPr>
        <w:t xml:space="preserve">,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273437A3"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ins w:id="27" w:author="SF" w:date="2020-06-04T21:15:00Z">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sociedade empresária limitada, atuando por sua filial, localizada na Cidade de São Paulo, Estado de São Paulo, na Rua Joaquim Floriano, nº 466, Bloco B, sala 1.401, CEP 04534-002, inscrita no CNPJ/MF sob o nº 15.227.994/0004-01</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ins>
      <w:del w:id="28" w:author="SF" w:date="2020-06-04T21:15:00Z">
        <w:r w:rsidR="001C3F17" w:rsidDel="00D82D2C">
          <w:rPr>
            <w:rFonts w:ascii="Garamond" w:hAnsi="Garamond"/>
            <w:b/>
            <w:caps/>
            <w:sz w:val="24"/>
            <w:szCs w:val="24"/>
          </w:rPr>
          <w:delText>[</w:delText>
        </w:r>
        <w:r w:rsidR="001C3F17" w:rsidRPr="00B10A0C" w:rsidDel="00D82D2C">
          <w:rPr>
            <w:rFonts w:ascii="Garamond" w:hAnsi="Garamond"/>
            <w:b/>
            <w:caps/>
            <w:sz w:val="24"/>
            <w:szCs w:val="24"/>
            <w:highlight w:val="yellow"/>
          </w:rPr>
          <w:delText>AGENTE FIDUCIÁRIO</w:delText>
        </w:r>
        <w:r w:rsidR="001C3F17" w:rsidDel="00D82D2C">
          <w:rPr>
            <w:rFonts w:ascii="Garamond" w:hAnsi="Garamond"/>
            <w:b/>
            <w:caps/>
            <w:sz w:val="24"/>
            <w:szCs w:val="24"/>
          </w:rPr>
          <w:delText>]</w:delText>
        </w:r>
        <w:r w:rsidR="0089545C" w:rsidRPr="00A73725" w:rsidDel="00D82D2C">
          <w:rPr>
            <w:rFonts w:ascii="Garamond" w:hAnsi="Garamond"/>
            <w:bCs w:val="0"/>
            <w:sz w:val="24"/>
            <w:szCs w:val="24"/>
          </w:rPr>
          <w:delText>,</w:delText>
        </w:r>
        <w:r w:rsidR="0089545C" w:rsidRPr="005410B8" w:rsidDel="00D82D2C">
          <w:rPr>
            <w:rFonts w:ascii="Garamond" w:hAnsi="Garamond"/>
            <w:b/>
            <w:sz w:val="24"/>
            <w:szCs w:val="24"/>
          </w:rPr>
          <w:delText xml:space="preserve"> </w:delText>
        </w:r>
        <w:r w:rsidR="001C3F17" w:rsidDel="00D82D2C">
          <w:rPr>
            <w:rFonts w:ascii="Garamond" w:hAnsi="Garamond"/>
            <w:sz w:val="24"/>
            <w:szCs w:val="24"/>
          </w:rPr>
          <w:delText>[</w:delText>
        </w:r>
        <w:r w:rsidR="001C3F17" w:rsidRPr="00B10A0C" w:rsidDel="00D82D2C">
          <w:rPr>
            <w:rFonts w:ascii="Garamond" w:hAnsi="Garamond"/>
            <w:i/>
            <w:iCs/>
            <w:sz w:val="24"/>
            <w:szCs w:val="24"/>
            <w:highlight w:val="yellow"/>
          </w:rPr>
          <w:delText>qualificação</w:delText>
        </w:r>
        <w:r w:rsidR="001C3F17" w:rsidDel="00D82D2C">
          <w:rPr>
            <w:rFonts w:ascii="Garamond" w:hAnsi="Garamond"/>
            <w:sz w:val="24"/>
            <w:szCs w:val="24"/>
          </w:rPr>
          <w:delText>]</w:delText>
        </w:r>
        <w:r w:rsidR="00AA1B52" w:rsidRPr="005410B8" w:rsidDel="00D82D2C">
          <w:rPr>
            <w:rFonts w:ascii="Garamond" w:hAnsi="Garamond"/>
            <w:sz w:val="24"/>
            <w:szCs w:val="24"/>
          </w:rPr>
          <w:delText xml:space="preserve">, </w:delText>
        </w:r>
        <w:r w:rsidR="00F3645B" w:rsidRPr="00A249C6" w:rsidDel="00D82D2C">
          <w:rPr>
            <w:rFonts w:ascii="Garamond" w:eastAsia="Times New Roman" w:hAnsi="Garamond"/>
            <w:bCs w:val="0"/>
            <w:sz w:val="24"/>
            <w:szCs w:val="24"/>
            <w:lang w:eastAsia="en-US"/>
          </w:rPr>
          <w:delText xml:space="preserve">neste ato representada </w:delText>
        </w:r>
        <w:r w:rsidR="00F3645B" w:rsidDel="00D82D2C">
          <w:rPr>
            <w:rFonts w:ascii="Garamond" w:eastAsia="Times New Roman" w:hAnsi="Garamond"/>
            <w:bCs w:val="0"/>
            <w:sz w:val="24"/>
            <w:szCs w:val="24"/>
            <w:lang w:eastAsia="en-US"/>
          </w:rPr>
          <w:delText xml:space="preserve">por seus representantes legais devidamente constituídos </w:delText>
        </w:r>
        <w:r w:rsidR="00F3645B" w:rsidRPr="00A249C6" w:rsidDel="00D82D2C">
          <w:rPr>
            <w:rFonts w:ascii="Garamond" w:eastAsia="Times New Roman" w:hAnsi="Garamond"/>
            <w:bCs w:val="0"/>
            <w:sz w:val="24"/>
            <w:szCs w:val="24"/>
            <w:lang w:eastAsia="en-US"/>
          </w:rPr>
          <w:delText xml:space="preserve">na forma de seu estatuto social </w:delText>
        </w:r>
      </w:del>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w:t>
      </w:r>
      <w:proofErr w:type="spellStart"/>
      <w:r w:rsidR="000F4266" w:rsidRPr="009D54D0">
        <w:rPr>
          <w:rFonts w:ascii="Garamond" w:hAnsi="Garamond"/>
          <w:bCs w:val="0"/>
          <w:sz w:val="24"/>
          <w:szCs w:val="24"/>
        </w:rPr>
        <w:t>Pítsica</w:t>
      </w:r>
      <w:proofErr w:type="spellEnd"/>
      <w:r w:rsidR="000F4266" w:rsidRPr="009D54D0">
        <w:rPr>
          <w:rFonts w:ascii="Garamond" w:hAnsi="Garamond"/>
          <w:bCs w:val="0"/>
          <w:sz w:val="24"/>
          <w:szCs w:val="24"/>
        </w:rPr>
        <w:t xml:space="preserve">,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26"/>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29"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29"/>
      <w:r w:rsidR="002E60AD">
        <w:rPr>
          <w:rFonts w:ascii="Garamond" w:hAnsi="Garamond" w:cs="Arial"/>
          <w:sz w:val="24"/>
          <w:szCs w:val="24"/>
        </w:rPr>
        <w:t>”</w:t>
      </w:r>
      <w:r w:rsidR="0089545C" w:rsidRPr="005410B8">
        <w:rPr>
          <w:rFonts w:ascii="Garamond" w:hAnsi="Garamond" w:cs="Arial"/>
          <w:sz w:val="24"/>
          <w:szCs w:val="24"/>
        </w:rPr>
        <w:t xml:space="preserve"> </w:t>
      </w:r>
      <w:r w:rsidR="0089545C" w:rsidRPr="005410B8">
        <w:rPr>
          <w:rFonts w:ascii="Garamond" w:hAnsi="Garamond" w:cs="Arial"/>
          <w:sz w:val="24"/>
          <w:szCs w:val="24"/>
        </w:rPr>
        <w:lastRenderedPageBreak/>
        <w:t>(</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AUTORIZAÇÕES</w:t>
      </w:r>
      <w:bookmarkStart w:id="30" w:name="_DV_M8"/>
      <w:bookmarkEnd w:id="30"/>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31" w:name="_DV_M9"/>
      <w:bookmarkEnd w:id="31"/>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proofErr w:type="spellStart"/>
      <w:r w:rsidR="00D85477" w:rsidRPr="005410B8">
        <w:rPr>
          <w:rFonts w:ascii="Garamond" w:hAnsi="Garamond" w:cs="Arial"/>
          <w:sz w:val="24"/>
          <w:szCs w:val="24"/>
          <w:lang w:val="pt-BR"/>
        </w:rPr>
        <w:t>Escriturador</w:t>
      </w:r>
      <w:proofErr w:type="spellEnd"/>
      <w:r w:rsidR="00D85477" w:rsidRPr="005410B8">
        <w:rPr>
          <w:rFonts w:ascii="Garamond" w:hAnsi="Garamond" w:cs="Arial"/>
          <w:sz w:val="24"/>
          <w:szCs w:val="24"/>
          <w:lang w:val="pt-BR"/>
        </w:rPr>
        <w:t xml:space="preserve">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Banco Liquidante (conforme definido abaixo), a B3 S.A. – Brasil, Bolsa, Balcão – Segmento </w:t>
      </w:r>
      <w:proofErr w:type="spellStart"/>
      <w:r w:rsidR="00D85477" w:rsidRPr="005410B8">
        <w:rPr>
          <w:rFonts w:ascii="Garamond" w:hAnsi="Garamond" w:cs="Arial"/>
          <w:sz w:val="24"/>
          <w:szCs w:val="24"/>
          <w:lang w:val="pt-BR"/>
        </w:rPr>
        <w:t>Cetip</w:t>
      </w:r>
      <w:proofErr w:type="spellEnd"/>
      <w:r w:rsidR="00D85477" w:rsidRPr="005410B8">
        <w:rPr>
          <w:rFonts w:ascii="Garamond" w:hAnsi="Garamond" w:cs="Arial"/>
          <w:sz w:val="24"/>
          <w:szCs w:val="24"/>
          <w:lang w:val="pt-BR"/>
        </w:rPr>
        <w:t xml:space="preserve">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32" w:name="_DV_M10"/>
      <w:bookmarkStart w:id="33" w:name="_DV_M11"/>
      <w:bookmarkEnd w:id="32"/>
      <w:bookmarkEnd w:id="33"/>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34" w:name="_DV_M12"/>
      <w:bookmarkStart w:id="35" w:name="_DV_M13"/>
      <w:bookmarkStart w:id="36" w:name="_DV_M14"/>
      <w:bookmarkStart w:id="37" w:name="_DV_M15"/>
      <w:bookmarkEnd w:id="34"/>
      <w:bookmarkEnd w:id="35"/>
      <w:bookmarkEnd w:id="36"/>
      <w:bookmarkEnd w:id="37"/>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lastRenderedPageBreak/>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distribuição pública com esforços restritos das Debêntures desta Emissão será realizada nos termos da Instrução CVM 476 e das demais disposições legais e 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38" w:name="_DV_M16"/>
      <w:bookmarkEnd w:id="38"/>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39" w:name="_DV_M17"/>
      <w:bookmarkStart w:id="40" w:name="_DV_M18"/>
      <w:bookmarkEnd w:id="39"/>
      <w:bookmarkEnd w:id="40"/>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w:t>
      </w:r>
      <w:proofErr w:type="spellStart"/>
      <w:r w:rsidR="00FA64B5" w:rsidRPr="00FF309C">
        <w:rPr>
          <w:rFonts w:ascii="Garamond" w:hAnsi="Garamond" w:cs="Arial"/>
          <w:b/>
          <w:sz w:val="24"/>
          <w:szCs w:val="24"/>
          <w:lang w:val="pt-BR"/>
        </w:rPr>
        <w:t>ii</w:t>
      </w:r>
      <w:proofErr w:type="spellEnd"/>
      <w:r w:rsidR="00FA64B5" w:rsidRPr="00FF309C">
        <w:rPr>
          <w:rFonts w:ascii="Garamond" w:hAnsi="Garamond" w:cs="Arial"/>
          <w:b/>
          <w:sz w:val="24"/>
          <w:szCs w:val="24"/>
          <w:lang w:val="pt-BR"/>
        </w:rPr>
        <w:t>)</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D82D2C" w:rsidRDefault="00724072" w:rsidP="00724072">
      <w:pPr>
        <w:pStyle w:val="Level3"/>
        <w:tabs>
          <w:tab w:val="num" w:pos="1560"/>
        </w:tabs>
        <w:spacing w:after="240" w:line="320" w:lineRule="exact"/>
        <w:ind w:left="709" w:firstLine="0"/>
        <w:rPr>
          <w:ins w:id="41" w:author="SF" w:date="2020-06-04T21:15:00Z"/>
          <w:rStyle w:val="NenhumB"/>
          <w:rFonts w:ascii="Garamond" w:hAnsi="Garamond" w:cs="Tahoma"/>
          <w:sz w:val="24"/>
          <w:szCs w:val="24"/>
          <w:lang w:val="pt-BR"/>
          <w:rPrChange w:id="42" w:author="SF" w:date="2020-06-04T21:15:00Z">
            <w:rPr>
              <w:ins w:id="43" w:author="SF" w:date="2020-06-04T21:15:00Z"/>
              <w:rStyle w:val="NenhumB"/>
              <w:rFonts w:ascii="Garamond" w:eastAsia="Garamond" w:hAnsi="Garamond" w:cs="Tahoma"/>
              <w:sz w:val="24"/>
              <w:szCs w:val="24"/>
              <w:lang w:val="pt-BR"/>
            </w:rPr>
          </w:rPrChange>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0BC123E5"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ins w:id="44" w:author="SF" w:date="2020-06-04T21:15:00Z">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ins>
      <w:ins w:id="45" w:author="SF" w:date="2020-06-04T21:16:00Z">
        <w:r>
          <w:rPr>
            <w:rStyle w:val="NenhumB"/>
            <w:rFonts w:ascii="Garamond" w:hAnsi="Garamond" w:cs="Tahoma"/>
            <w:sz w:val="24"/>
            <w:szCs w:val="24"/>
            <w:lang w:val="pt-BR"/>
          </w:rPr>
          <w:t xml:space="preserve"> [</w:t>
        </w:r>
        <w:r w:rsidRPr="00D82D2C">
          <w:rPr>
            <w:rStyle w:val="NenhumB"/>
            <w:rFonts w:ascii="Garamond" w:hAnsi="Garamond" w:cs="Tahoma"/>
            <w:b/>
            <w:bCs/>
            <w:sz w:val="24"/>
            <w:szCs w:val="24"/>
            <w:highlight w:val="yellow"/>
            <w:lang w:val="pt-BR"/>
            <w:rPrChange w:id="46" w:author="SF" w:date="2020-06-04T21:16:00Z">
              <w:rPr>
                <w:rStyle w:val="NenhumB"/>
                <w:rFonts w:ascii="Garamond" w:hAnsi="Garamond" w:cs="Tahoma"/>
                <w:sz w:val="24"/>
                <w:szCs w:val="24"/>
                <w:lang w:val="pt-BR"/>
              </w:rPr>
            </w:rPrChange>
          </w:rPr>
          <w:t>NOTA SF: INCLUSÃO SUGERIDA PELA PAVARINI. COMPANHIA, FAVOR CONFIRMAR SE ESTÁ DE ACORDO</w:t>
        </w:r>
        <w:r>
          <w:rPr>
            <w:rStyle w:val="NenhumB"/>
            <w:rFonts w:ascii="Garamond" w:hAnsi="Garamond" w:cs="Tahoma"/>
            <w:sz w:val="24"/>
            <w:szCs w:val="24"/>
            <w:lang w:val="pt-BR"/>
          </w:rPr>
          <w:t>]</w:t>
        </w:r>
      </w:ins>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47" w:name="_Ref427712429"/>
      <w:r>
        <w:rPr>
          <w:rFonts w:ascii="Garamond" w:hAnsi="Garamond" w:cs="Arial"/>
          <w:b/>
          <w:bCs/>
          <w:sz w:val="24"/>
          <w:szCs w:val="24"/>
          <w:lang w:val="pt-BR"/>
        </w:rPr>
        <w:lastRenderedPageBreak/>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47"/>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48" w:name="_DV_M21"/>
      <w:bookmarkStart w:id="49" w:name="_Ref427660038"/>
      <w:bookmarkEnd w:id="48"/>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49"/>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50" w:name="_DV_M22"/>
      <w:bookmarkEnd w:id="50"/>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79455FE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ins w:id="51" w:author="SF" w:date="2020-06-04T21:15:00Z">
        <w:r w:rsidR="00D82D2C">
          <w:rPr>
            <w:rFonts w:ascii="Garamond" w:hAnsi="Garamond" w:cs="Arial"/>
            <w:sz w:val="24"/>
            <w:szCs w:val="24"/>
            <w:lang w:val="pt-BR"/>
          </w:rPr>
          <w:t>São Paulo,</w:t>
        </w:r>
        <w:r w:rsidR="00D82D2C" w:rsidRPr="00334F4A">
          <w:rPr>
            <w:rFonts w:ascii="Garamond" w:hAnsi="Garamond" w:cs="Arial"/>
            <w:sz w:val="24"/>
            <w:szCs w:val="24"/>
            <w:lang w:val="pt-BR"/>
          </w:rPr>
          <w:t xml:space="preserve"> Estado </w:t>
        </w:r>
        <w:r w:rsidR="00D82D2C">
          <w:rPr>
            <w:rFonts w:ascii="Garamond" w:hAnsi="Garamond" w:cs="Arial"/>
            <w:sz w:val="24"/>
            <w:szCs w:val="24"/>
            <w:lang w:val="pt-BR"/>
          </w:rPr>
          <w:t>de São Paulo</w:t>
        </w:r>
      </w:ins>
      <w:del w:id="52" w:author="SF" w:date="2020-06-04T21:15:00Z">
        <w:r w:rsidRPr="0017341D" w:rsidDel="00D82D2C">
          <w:rPr>
            <w:rFonts w:ascii="Garamond" w:hAnsi="Garamond" w:cs="Arial"/>
            <w:sz w:val="24"/>
            <w:szCs w:val="24"/>
            <w:lang w:val="pt-BR"/>
          </w:rPr>
          <w:delText>[</w:delText>
        </w:r>
        <w:r w:rsidRPr="00880FD7" w:rsidDel="00D82D2C">
          <w:rPr>
            <w:rFonts w:ascii="Garamond" w:hAnsi="Garamond" w:cs="Arial"/>
            <w:i/>
            <w:iCs/>
            <w:sz w:val="24"/>
            <w:szCs w:val="24"/>
            <w:highlight w:val="yellow"/>
            <w:lang w:val="pt-BR"/>
          </w:rPr>
          <w:delText xml:space="preserve">cidade </w:delText>
        </w:r>
        <w:r w:rsidRPr="00A87365" w:rsidDel="00D82D2C">
          <w:rPr>
            <w:rFonts w:ascii="Garamond" w:hAnsi="Garamond" w:cs="Arial"/>
            <w:i/>
            <w:iCs/>
            <w:sz w:val="24"/>
            <w:szCs w:val="24"/>
            <w:highlight w:val="yellow"/>
            <w:lang w:val="pt-BR"/>
          </w:rPr>
          <w:delText>sede do Agente Fiduciário</w:delText>
        </w:r>
        <w:r w:rsidRPr="00A87365" w:rsidDel="00D82D2C">
          <w:rPr>
            <w:rFonts w:ascii="Garamond" w:hAnsi="Garamond" w:cs="Arial"/>
            <w:sz w:val="24"/>
            <w:szCs w:val="24"/>
            <w:lang w:val="pt-BR"/>
          </w:rPr>
          <w:delText>]</w:delText>
        </w:r>
      </w:del>
      <w:r w:rsidRPr="00A87365">
        <w:rPr>
          <w:rFonts w:ascii="Garamond" w:hAnsi="Garamond" w:cs="Arial"/>
          <w:sz w:val="24"/>
          <w:szCs w:val="24"/>
          <w:lang w:val="pt-BR"/>
        </w:rPr>
        <w:t xml:space="preserve"> (“</w:t>
      </w:r>
      <w:proofErr w:type="spellStart"/>
      <w:r w:rsidRPr="003C59BF">
        <w:rPr>
          <w:rFonts w:ascii="Garamond" w:hAnsi="Garamond"/>
          <w:b/>
          <w:sz w:val="24"/>
          <w:lang w:val="pt-BR"/>
        </w:rPr>
        <w:t>RTDs</w:t>
      </w:r>
      <w:proofErr w:type="spellEnd"/>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 xml:space="preserve">ditamentos ser protocolados nos competentes </w:t>
      </w:r>
      <w:proofErr w:type="spellStart"/>
      <w:r w:rsidRPr="005F4A97">
        <w:rPr>
          <w:rFonts w:ascii="Garamond" w:hAnsi="Garamond" w:cs="Arial"/>
          <w:sz w:val="24"/>
          <w:szCs w:val="24"/>
          <w:lang w:val="pt-BR"/>
        </w:rPr>
        <w:t>RTD</w:t>
      </w:r>
      <w:r w:rsidRPr="001972A7">
        <w:rPr>
          <w:rFonts w:ascii="Garamond" w:hAnsi="Garamond" w:cs="Arial"/>
          <w:sz w:val="24"/>
          <w:szCs w:val="24"/>
          <w:lang w:val="pt-BR"/>
        </w:rPr>
        <w:t>s</w:t>
      </w:r>
      <w:proofErr w:type="spellEnd"/>
      <w:r w:rsidRPr="001972A7">
        <w:rPr>
          <w:rFonts w:ascii="Garamond" w:hAnsi="Garamond" w:cs="Arial"/>
          <w:sz w:val="24"/>
          <w:szCs w:val="24"/>
          <w:lang w:val="pt-BR"/>
        </w:rPr>
        <w:t xml:space="preserve">,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w:t>
      </w:r>
      <w:proofErr w:type="spellStart"/>
      <w:r w:rsidRPr="00F327C3">
        <w:rPr>
          <w:rFonts w:ascii="Garamond" w:hAnsi="Garamond" w:cs="Arial"/>
          <w:sz w:val="24"/>
          <w:szCs w:val="24"/>
          <w:lang w:val="pt-BR"/>
        </w:rPr>
        <w:t>RTDs</w:t>
      </w:r>
      <w:proofErr w:type="spellEnd"/>
      <w:r w:rsidRPr="00F327C3">
        <w:rPr>
          <w:rFonts w:ascii="Garamond" w:hAnsi="Garamond" w:cs="Arial"/>
          <w:sz w:val="24"/>
          <w:szCs w:val="24"/>
          <w:lang w:val="pt-BR"/>
        </w:rPr>
        <w:t xml:space="preserve">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ins w:id="53" w:author="SF" w:date="2020-06-04T21:16:00Z">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ins>
      <w:ins w:id="54" w:author="SF" w:date="2020-06-04T23:39:00Z">
        <w:r w:rsidR="008A6BD8" w:rsidRPr="008A6BD8">
          <w:rPr>
            <w:rFonts w:ascii="Garamond" w:hAnsi="Garamond" w:cs="Arial"/>
            <w:sz w:val="24"/>
            <w:szCs w:val="24"/>
            <w:lang w:val="pt-BR"/>
            <w:rPrChange w:id="55" w:author="SF" w:date="2020-06-04T23:40:00Z">
              <w:rPr>
                <w:rFonts w:ascii="Garamond" w:hAnsi="Garamond" w:cs="Arial"/>
                <w:sz w:val="24"/>
                <w:szCs w:val="24"/>
                <w:highlight w:val="yellow"/>
                <w:lang w:val="pt-BR"/>
              </w:rPr>
            </w:rPrChange>
          </w:rPr>
          <w:t>,</w:t>
        </w:r>
      </w:ins>
      <w:ins w:id="56" w:author="SF" w:date="2020-06-04T21:16:00Z">
        <w:r w:rsidR="00D82D2C" w:rsidRPr="008A6BD8">
          <w:rPr>
            <w:rFonts w:ascii="Garamond" w:hAnsi="Garamond" w:cs="Arial"/>
            <w:sz w:val="24"/>
            <w:szCs w:val="24"/>
            <w:lang w:val="pt-BR"/>
          </w:rPr>
          <w:t xml:space="preserve"> os registros nos </w:t>
        </w:r>
        <w:proofErr w:type="spellStart"/>
        <w:r w:rsidR="00D82D2C" w:rsidRPr="008A6BD8">
          <w:rPr>
            <w:rFonts w:ascii="Garamond" w:hAnsi="Garamond" w:cs="Arial"/>
            <w:sz w:val="24"/>
            <w:szCs w:val="24"/>
            <w:lang w:val="pt-BR"/>
          </w:rPr>
          <w:t>RTDs</w:t>
        </w:r>
        <w:proofErr w:type="spellEnd"/>
        <w:r w:rsidR="00D82D2C" w:rsidRPr="008A6BD8">
          <w:rPr>
            <w:rFonts w:ascii="Garamond" w:hAnsi="Garamond" w:cs="Arial"/>
            <w:sz w:val="24"/>
            <w:szCs w:val="24"/>
            <w:lang w:val="pt-BR"/>
          </w:rPr>
          <w:t xml:space="preserve"> não serão obrigatórios.</w:t>
        </w:r>
      </w:ins>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7777777" w:rsidR="00493AB6" w:rsidRPr="005410B8" w:rsidRDefault="00FE1238" w:rsidP="005410B8">
      <w:pPr>
        <w:pStyle w:val="Level2"/>
        <w:spacing w:after="240" w:line="320" w:lineRule="exact"/>
        <w:rPr>
          <w:rFonts w:ascii="Garamond" w:hAnsi="Garamond" w:cs="Arial"/>
          <w:b/>
          <w:sz w:val="24"/>
          <w:szCs w:val="24"/>
          <w:lang w:val="pt-BR"/>
        </w:rPr>
      </w:pPr>
      <w:bookmarkStart w:id="57" w:name="_DV_M23"/>
      <w:bookmarkEnd w:id="57"/>
      <w:r w:rsidRPr="005410B8">
        <w:rPr>
          <w:rFonts w:ascii="Garamond" w:hAnsi="Garamond" w:cs="Arial"/>
          <w:b/>
          <w:sz w:val="24"/>
          <w:szCs w:val="24"/>
          <w:lang w:val="pt-BR"/>
        </w:rPr>
        <w:lastRenderedPageBreak/>
        <w:t>Registro para Distribuição e Negociação</w:t>
      </w:r>
    </w:p>
    <w:p w14:paraId="6BFACE63" w14:textId="77777777"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58" w:name="_DV_M24"/>
      <w:bookmarkStart w:id="59" w:name="_Ref491190764"/>
      <w:bookmarkEnd w:id="58"/>
      <w:r w:rsidRPr="005410B8">
        <w:rPr>
          <w:rFonts w:ascii="Garamond" w:hAnsi="Garamond" w:cs="Arial"/>
          <w:sz w:val="24"/>
          <w:szCs w:val="24"/>
          <w:lang w:val="pt-BR"/>
        </w:rPr>
        <w:t xml:space="preserve">As Debêntures serão </w:t>
      </w:r>
      <w:r w:rsidR="00FE1238" w:rsidRPr="005410B8">
        <w:rPr>
          <w:rFonts w:ascii="Garamond" w:hAnsi="Garamond" w:cs="Arial"/>
          <w:sz w:val="24"/>
          <w:szCs w:val="24"/>
          <w:lang w:val="pt-BR"/>
        </w:rPr>
        <w:t>registradas</w:t>
      </w:r>
      <w:r w:rsidR="000F7E37"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59"/>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60" w:name="_DV_M25"/>
      <w:bookmarkStart w:id="61" w:name="_DV_M26"/>
      <w:bookmarkStart w:id="62" w:name="_DV_M27"/>
      <w:bookmarkStart w:id="63" w:name="_DV_M29"/>
      <w:bookmarkStart w:id="64" w:name="_DV_M30"/>
      <w:bookmarkStart w:id="65" w:name="_DV_M34"/>
      <w:bookmarkStart w:id="66" w:name="_DV_M35"/>
      <w:bookmarkStart w:id="67" w:name="_DV_M36"/>
      <w:bookmarkStart w:id="68" w:name="_DV_M37"/>
      <w:bookmarkEnd w:id="60"/>
      <w:bookmarkEnd w:id="61"/>
      <w:bookmarkEnd w:id="62"/>
      <w:bookmarkEnd w:id="63"/>
      <w:bookmarkEnd w:id="64"/>
      <w:bookmarkEnd w:id="65"/>
      <w:bookmarkEnd w:id="66"/>
      <w:bookmarkEnd w:id="67"/>
      <w:bookmarkEnd w:id="68"/>
      <w:r w:rsidR="00FE1238" w:rsidRPr="005410B8">
        <w:rPr>
          <w:rFonts w:ascii="Garamond" w:hAnsi="Garamond" w:cs="Arial"/>
          <w:sz w:val="24"/>
          <w:szCs w:val="24"/>
          <w:lang w:val="pt-BR"/>
        </w:rPr>
        <w:t>(</w:t>
      </w:r>
      <w:proofErr w:type="spellStart"/>
      <w:r w:rsidR="00FE1238" w:rsidRPr="005410B8">
        <w:rPr>
          <w:rFonts w:ascii="Garamond" w:hAnsi="Garamond" w:cs="Arial"/>
          <w:sz w:val="24"/>
          <w:szCs w:val="24"/>
          <w:lang w:val="pt-BR"/>
        </w:rPr>
        <w:t>ii</w:t>
      </w:r>
      <w:proofErr w:type="spellEnd"/>
      <w:r w:rsidR="00FE1238" w:rsidRPr="005410B8">
        <w:rPr>
          <w:rFonts w:ascii="Garamond" w:hAnsi="Garamond" w:cs="Arial"/>
          <w:sz w:val="24"/>
          <w:szCs w:val="24"/>
          <w:lang w:val="pt-BR"/>
        </w:rPr>
        <w:t xml:space="preserve">)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69"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e do Ofício-Circular 4/20-CVM/SRE de 9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69"/>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w:t>
      </w:r>
      <w:proofErr w:type="spellStart"/>
      <w:r w:rsidRPr="00422CBC">
        <w:rPr>
          <w:rFonts w:ascii="Garamond" w:hAnsi="Garamond"/>
          <w:sz w:val="24"/>
          <w:lang w:val="pt-BR"/>
        </w:rPr>
        <w:t>ii</w:t>
      </w:r>
      <w:proofErr w:type="spellEnd"/>
      <w:r w:rsidRPr="00422CBC">
        <w:rPr>
          <w:rFonts w:ascii="Garamond" w:hAnsi="Garamond"/>
          <w:sz w:val="24"/>
          <w:lang w:val="pt-BR"/>
        </w:rPr>
        <w:t>)</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70" w:name="_Hlk39824596"/>
      <w:r w:rsidRPr="0026265B">
        <w:rPr>
          <w:rFonts w:ascii="Garamond" w:hAnsi="Garamond" w:cs="Arial"/>
          <w:sz w:val="24"/>
          <w:szCs w:val="24"/>
          <w:lang w:val="pt-BR"/>
        </w:rPr>
        <w:t xml:space="preserve">e do Decreto nº 8.874, de 11 de </w:t>
      </w:r>
      <w:r w:rsidRPr="0026265B">
        <w:rPr>
          <w:rFonts w:ascii="Garamond" w:hAnsi="Garamond" w:cs="Arial"/>
          <w:sz w:val="24"/>
          <w:szCs w:val="24"/>
          <w:lang w:val="pt-BR"/>
        </w:rPr>
        <w:lastRenderedPageBreak/>
        <w:t>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70"/>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71"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77777777"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009A6F97">
        <w:rPr>
          <w:rFonts w:ascii="Garamond" w:hAnsi="Garamond" w:cs="Arial"/>
          <w:sz w:val="24"/>
          <w:szCs w:val="24"/>
          <w:lang w:val="pt-BR"/>
        </w:rPr>
        <w:t>até</w:t>
      </w:r>
      <w:r w:rsidR="00374001">
        <w:rPr>
          <w:rFonts w:ascii="Garamond" w:hAnsi="Garamond" w:cs="Arial"/>
          <w:sz w:val="24"/>
          <w:szCs w:val="24"/>
          <w:lang w:val="pt-BR"/>
        </w:rPr>
        <w:t xml:space="preserv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72" w:name="_Ref420335400"/>
      <w:r w:rsidRPr="005410B8">
        <w:rPr>
          <w:rFonts w:ascii="Garamond" w:hAnsi="Garamond" w:cs="Arial"/>
          <w:b/>
          <w:sz w:val="24"/>
          <w:szCs w:val="24"/>
          <w:lang w:val="pt-BR"/>
        </w:rPr>
        <w:t>Quantidade de Debêntures</w:t>
      </w:r>
      <w:bookmarkEnd w:id="72"/>
      <w:r w:rsidRPr="005410B8">
        <w:rPr>
          <w:rFonts w:ascii="Garamond" w:hAnsi="Garamond" w:cs="Arial"/>
          <w:b/>
          <w:sz w:val="24"/>
          <w:szCs w:val="24"/>
          <w:lang w:val="pt-BR"/>
        </w:rPr>
        <w:t xml:space="preserve"> e Número de Séries</w:t>
      </w:r>
    </w:p>
    <w:p w14:paraId="77CD852F" w14:textId="6ABA11D3"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del w:id="73" w:author="SF" w:date="2020-06-04T21:59:00Z">
        <w:r w:rsidR="00491750" w:rsidDel="00831B6F">
          <w:rPr>
            <w:rFonts w:ascii="Garamond" w:hAnsi="Garamond" w:cs="Arial"/>
            <w:sz w:val="24"/>
            <w:szCs w:val="24"/>
            <w:lang w:val="pt-BR"/>
          </w:rPr>
          <w:delText>[</w:delText>
        </w:r>
        <w:r w:rsidR="00491750" w:rsidRPr="00B10A0C" w:rsidDel="00831B6F">
          <w:rPr>
            <w:rFonts w:ascii="Garamond" w:hAnsi="Garamond" w:cs="Arial"/>
            <w:sz w:val="24"/>
            <w:szCs w:val="24"/>
            <w:highlight w:val="yellow"/>
            <w:lang w:val="pt-BR"/>
          </w:rPr>
          <w:delText>=</w:delText>
        </w:r>
        <w:r w:rsidR="00491750" w:rsidDel="00831B6F">
          <w:rPr>
            <w:rFonts w:ascii="Garamond" w:hAnsi="Garamond" w:cs="Arial"/>
            <w:sz w:val="24"/>
            <w:szCs w:val="24"/>
            <w:lang w:val="pt-BR"/>
          </w:rPr>
          <w:delText xml:space="preserve">] </w:delText>
        </w:r>
      </w:del>
      <w:ins w:id="74" w:author="SF" w:date="2020-06-04T21:59:00Z">
        <w:r w:rsidR="00831B6F">
          <w:rPr>
            <w:rFonts w:ascii="Garamond" w:hAnsi="Garamond" w:cs="Arial"/>
            <w:sz w:val="24"/>
            <w:szCs w:val="24"/>
            <w:lang w:val="pt-BR"/>
          </w:rPr>
          <w:t xml:space="preserve">102.000 </w:t>
        </w:r>
      </w:ins>
      <w:del w:id="75" w:author="SF" w:date="2020-06-04T21:59:00Z">
        <w:r w:rsidR="00491750" w:rsidDel="00831B6F">
          <w:rPr>
            <w:rFonts w:ascii="Garamond" w:hAnsi="Garamond" w:cs="Arial"/>
            <w:sz w:val="24"/>
            <w:szCs w:val="24"/>
            <w:lang w:val="pt-BR"/>
          </w:rPr>
          <w:delText>([</w:delText>
        </w:r>
        <w:r w:rsidR="00491750" w:rsidRPr="009D54D0" w:rsidDel="00831B6F">
          <w:rPr>
            <w:rFonts w:ascii="Garamond" w:hAnsi="Garamond" w:cs="Arial"/>
            <w:sz w:val="24"/>
            <w:szCs w:val="24"/>
            <w:highlight w:val="yellow"/>
            <w:lang w:val="pt-BR"/>
          </w:rPr>
          <w:delText>=</w:delText>
        </w:r>
        <w:r w:rsidR="00491750" w:rsidDel="00831B6F">
          <w:rPr>
            <w:rFonts w:ascii="Garamond" w:hAnsi="Garamond" w:cs="Arial"/>
            <w:sz w:val="24"/>
            <w:szCs w:val="24"/>
            <w:lang w:val="pt-BR"/>
          </w:rPr>
          <w:delText xml:space="preserve">]) </w:delText>
        </w:r>
      </w:del>
      <w:ins w:id="76" w:author="SF" w:date="2020-06-04T21:59:00Z">
        <w:r w:rsidR="00831B6F">
          <w:rPr>
            <w:rFonts w:ascii="Garamond" w:hAnsi="Garamond" w:cs="Arial"/>
            <w:sz w:val="24"/>
            <w:szCs w:val="24"/>
            <w:lang w:val="pt-BR"/>
          </w:rPr>
          <w:t xml:space="preserve">(cento e duas mil) </w:t>
        </w:r>
      </w:ins>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e (</w:t>
      </w:r>
      <w:proofErr w:type="spellStart"/>
      <w:r w:rsidR="00491750">
        <w:rPr>
          <w:rFonts w:ascii="Garamond" w:hAnsi="Garamond" w:cs="Arial"/>
          <w:sz w:val="24"/>
          <w:szCs w:val="24"/>
          <w:lang w:val="pt-BR"/>
        </w:rPr>
        <w:t>ii</w:t>
      </w:r>
      <w:proofErr w:type="spellEnd"/>
      <w:r w:rsidR="00491750">
        <w:rPr>
          <w:rFonts w:ascii="Garamond" w:hAnsi="Garamond" w:cs="Arial"/>
          <w:sz w:val="24"/>
          <w:szCs w:val="24"/>
          <w:lang w:val="pt-BR"/>
        </w:rPr>
        <w:t xml:space="preserve">) </w:t>
      </w:r>
      <w:del w:id="77" w:author="SF" w:date="2020-06-04T21:58:00Z">
        <w:r w:rsidR="00491750" w:rsidDel="00831B6F">
          <w:rPr>
            <w:rFonts w:ascii="Garamond" w:hAnsi="Garamond" w:cs="Arial"/>
            <w:sz w:val="24"/>
            <w:szCs w:val="24"/>
            <w:lang w:val="pt-BR"/>
          </w:rPr>
          <w:delText>[</w:delText>
        </w:r>
        <w:r w:rsidR="00491750" w:rsidRPr="009D54D0" w:rsidDel="00831B6F">
          <w:rPr>
            <w:rFonts w:ascii="Garamond" w:hAnsi="Garamond" w:cs="Arial"/>
            <w:sz w:val="24"/>
            <w:szCs w:val="24"/>
            <w:highlight w:val="yellow"/>
            <w:lang w:val="pt-BR"/>
          </w:rPr>
          <w:delText>=</w:delText>
        </w:r>
        <w:r w:rsidR="00491750" w:rsidDel="00831B6F">
          <w:rPr>
            <w:rFonts w:ascii="Garamond" w:hAnsi="Garamond" w:cs="Arial"/>
            <w:sz w:val="24"/>
            <w:szCs w:val="24"/>
            <w:lang w:val="pt-BR"/>
          </w:rPr>
          <w:delText xml:space="preserve">] </w:delText>
        </w:r>
      </w:del>
      <w:ins w:id="78" w:author="SF" w:date="2020-06-04T21:58:00Z">
        <w:r w:rsidR="00831B6F">
          <w:rPr>
            <w:rFonts w:ascii="Garamond" w:hAnsi="Garamond" w:cs="Arial"/>
            <w:sz w:val="24"/>
            <w:szCs w:val="24"/>
            <w:lang w:val="pt-BR"/>
          </w:rPr>
          <w:t xml:space="preserve">238.000 </w:t>
        </w:r>
      </w:ins>
      <w:del w:id="79" w:author="SF" w:date="2020-06-04T21:58:00Z">
        <w:r w:rsidR="00491750" w:rsidDel="00831B6F">
          <w:rPr>
            <w:rFonts w:ascii="Garamond" w:hAnsi="Garamond" w:cs="Arial"/>
            <w:sz w:val="24"/>
            <w:szCs w:val="24"/>
            <w:lang w:val="pt-BR"/>
          </w:rPr>
          <w:delText>([</w:delText>
        </w:r>
        <w:r w:rsidR="00491750" w:rsidRPr="009D54D0" w:rsidDel="00831B6F">
          <w:rPr>
            <w:rFonts w:ascii="Garamond" w:hAnsi="Garamond" w:cs="Arial"/>
            <w:sz w:val="24"/>
            <w:szCs w:val="24"/>
            <w:highlight w:val="yellow"/>
            <w:lang w:val="pt-BR"/>
          </w:rPr>
          <w:delText>=</w:delText>
        </w:r>
        <w:r w:rsidR="00491750" w:rsidDel="00831B6F">
          <w:rPr>
            <w:rFonts w:ascii="Garamond" w:hAnsi="Garamond" w:cs="Arial"/>
            <w:sz w:val="24"/>
            <w:szCs w:val="24"/>
            <w:lang w:val="pt-BR"/>
          </w:rPr>
          <w:delText xml:space="preserve">]) </w:delText>
        </w:r>
      </w:del>
      <w:ins w:id="80" w:author="SF" w:date="2020-06-04T21:58:00Z">
        <w:r w:rsidR="00831B6F">
          <w:rPr>
            <w:rFonts w:ascii="Garamond" w:hAnsi="Garamond" w:cs="Arial"/>
            <w:sz w:val="24"/>
            <w:szCs w:val="24"/>
            <w:lang w:val="pt-BR"/>
          </w:rPr>
          <w:t xml:space="preserve">(duzentas e trinta e oito mil) </w:t>
        </w:r>
      </w:ins>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w:t>
      </w:r>
      <w:proofErr w:type="spellStart"/>
      <w:r w:rsidR="00536FAB">
        <w:rPr>
          <w:rFonts w:ascii="Garamond" w:hAnsi="Garamond" w:cs="Arial"/>
          <w:b/>
          <w:sz w:val="24"/>
          <w:szCs w:val="24"/>
          <w:lang w:val="pt-BR"/>
        </w:rPr>
        <w:t>Escriturador</w:t>
      </w:r>
      <w:proofErr w:type="spellEnd"/>
    </w:p>
    <w:p w14:paraId="7081ADB2" w14:textId="72A1DA8D"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984728" w:rsidRPr="00B10A0C">
        <w:rPr>
          <w:rFonts w:ascii="Garamond" w:hAnsi="Garamond" w:cs="Arial"/>
          <w:sz w:val="24"/>
          <w:szCs w:val="24"/>
          <w:highlight w:val="yellow"/>
          <w:lang w:val="pt-BR"/>
        </w:rPr>
        <w:t>[</w:t>
      </w:r>
      <w:r w:rsidR="00984728" w:rsidRPr="00B10A0C">
        <w:rPr>
          <w:rFonts w:ascii="Garamond" w:hAnsi="Garamond" w:cs="Arial"/>
          <w:i/>
          <w:iCs/>
          <w:sz w:val="24"/>
          <w:szCs w:val="24"/>
          <w:highlight w:val="yellow"/>
          <w:lang w:val="pt-BR"/>
        </w:rPr>
        <w:t>Banco Liquidante/</w:t>
      </w:r>
      <w:proofErr w:type="spellStart"/>
      <w:r w:rsidR="00984728" w:rsidRPr="00B10A0C">
        <w:rPr>
          <w:rFonts w:ascii="Garamond" w:hAnsi="Garamond" w:cs="Arial"/>
          <w:i/>
          <w:iCs/>
          <w:sz w:val="24"/>
          <w:szCs w:val="24"/>
          <w:highlight w:val="yellow"/>
          <w:lang w:val="pt-BR"/>
        </w:rPr>
        <w:t>Escriturador</w:t>
      </w:r>
      <w:proofErr w:type="spellEnd"/>
      <w:r w:rsidR="00984728" w:rsidRPr="00B10A0C">
        <w:rPr>
          <w:rFonts w:ascii="Garamond" w:hAnsi="Garamond" w:cs="Arial"/>
          <w:sz w:val="24"/>
          <w:szCs w:val="24"/>
          <w:highlight w:val="yellow"/>
          <w:lang w:val="pt-BR"/>
        </w:rPr>
        <w:t>]</w:t>
      </w:r>
      <w:r w:rsidRPr="005410B8">
        <w:rPr>
          <w:rFonts w:ascii="Garamond" w:hAnsi="Garamond" w:cs="Arial"/>
          <w:sz w:val="24"/>
          <w:szCs w:val="24"/>
          <w:lang w:val="pt-BR"/>
        </w:rPr>
        <w:t xml:space="preserve"> </w:t>
      </w:r>
      <w:r w:rsidR="00FE1238" w:rsidRPr="005410B8">
        <w:rPr>
          <w:rFonts w:ascii="Garamond" w:hAnsi="Garamond" w:cs="Arial"/>
          <w:sz w:val="24"/>
          <w:szCs w:val="24"/>
          <w:lang w:val="pt-BR"/>
        </w:rPr>
        <w:t>(</w:t>
      </w:r>
      <w:r w:rsidR="00CA1EFC">
        <w:rPr>
          <w:rFonts w:ascii="Garamond" w:hAnsi="Garamond" w:cs="Arial"/>
          <w:sz w:val="24"/>
          <w:szCs w:val="24"/>
          <w:lang w:val="pt-BR"/>
        </w:rPr>
        <w:t xml:space="preserve">respectivamente, </w:t>
      </w:r>
      <w:r w:rsidR="00FE1238" w:rsidRPr="005410B8">
        <w:rPr>
          <w:rFonts w:ascii="Garamond" w:hAnsi="Garamond" w:cs="Arial"/>
          <w:sz w:val="24"/>
          <w:szCs w:val="24"/>
          <w:lang w:val="pt-BR"/>
        </w:rPr>
        <w:t>“</w:t>
      </w:r>
      <w:r w:rsidR="00FE1238" w:rsidRPr="005410B8">
        <w:rPr>
          <w:rFonts w:ascii="Garamond" w:hAnsi="Garamond" w:cs="Arial"/>
          <w:b/>
          <w:sz w:val="24"/>
          <w:szCs w:val="24"/>
          <w:lang w:val="pt-BR"/>
        </w:rPr>
        <w:t>Banco Liquidante</w:t>
      </w:r>
      <w:r w:rsidR="00FE1238" w:rsidRPr="005410B8">
        <w:rPr>
          <w:rFonts w:ascii="Garamond" w:hAnsi="Garamond" w:cs="Arial"/>
          <w:sz w:val="24"/>
          <w:szCs w:val="24"/>
          <w:lang w:val="pt-BR"/>
        </w:rPr>
        <w:t>”, cuja definição inclui qualquer outra instituição que venha a suceder o Banco Liquidante na prestação dos serviços de banco liquidante da Emissão; e “</w:t>
      </w:r>
      <w:proofErr w:type="spellStart"/>
      <w:r w:rsidR="00FE1238" w:rsidRPr="005410B8">
        <w:rPr>
          <w:rFonts w:ascii="Garamond" w:hAnsi="Garamond" w:cs="Arial"/>
          <w:b/>
          <w:sz w:val="24"/>
          <w:szCs w:val="24"/>
          <w:lang w:val="pt-BR"/>
        </w:rPr>
        <w:t>Escriturador</w:t>
      </w:r>
      <w:proofErr w:type="spellEnd"/>
      <w:r w:rsidR="00FE1238" w:rsidRPr="005410B8">
        <w:rPr>
          <w:rFonts w:ascii="Garamond" w:hAnsi="Garamond" w:cs="Arial"/>
          <w:sz w:val="24"/>
          <w:szCs w:val="24"/>
          <w:lang w:val="pt-BR"/>
        </w:rPr>
        <w:t xml:space="preserve">”, cuja definição inclui qualquer </w:t>
      </w:r>
      <w:r w:rsidR="00FE1238" w:rsidRPr="005410B8">
        <w:rPr>
          <w:rFonts w:ascii="Garamond" w:hAnsi="Garamond" w:cs="Arial"/>
          <w:sz w:val="24"/>
          <w:szCs w:val="24"/>
          <w:lang w:val="pt-BR"/>
        </w:rPr>
        <w:lastRenderedPageBreak/>
        <w:t xml:space="preserve">outra instituição que venha a suceder o </w:t>
      </w:r>
      <w:proofErr w:type="spellStart"/>
      <w:r w:rsidR="00FE1238" w:rsidRPr="005410B8">
        <w:rPr>
          <w:rFonts w:ascii="Garamond" w:hAnsi="Garamond" w:cs="Arial"/>
          <w:sz w:val="24"/>
          <w:szCs w:val="24"/>
          <w:lang w:val="pt-BR"/>
        </w:rPr>
        <w:t>Escriturador</w:t>
      </w:r>
      <w:proofErr w:type="spellEnd"/>
      <w:r w:rsidR="00FE1238" w:rsidRPr="005410B8">
        <w:rPr>
          <w:rFonts w:ascii="Garamond" w:hAnsi="Garamond" w:cs="Arial"/>
          <w:sz w:val="24"/>
          <w:szCs w:val="24"/>
          <w:lang w:val="pt-BR"/>
        </w:rPr>
        <w:t xml:space="preserve"> na prestação dos serviços de </w:t>
      </w:r>
      <w:proofErr w:type="spellStart"/>
      <w:r w:rsidR="00FE1238" w:rsidRPr="005410B8">
        <w:rPr>
          <w:rFonts w:ascii="Garamond" w:hAnsi="Garamond" w:cs="Arial"/>
          <w:sz w:val="24"/>
          <w:szCs w:val="24"/>
          <w:lang w:val="pt-BR"/>
        </w:rPr>
        <w:t>escriturador</w:t>
      </w:r>
      <w:proofErr w:type="spellEnd"/>
      <w:r w:rsidR="00FE1238" w:rsidRPr="005410B8">
        <w:rPr>
          <w:rFonts w:ascii="Garamond" w:hAnsi="Garamond" w:cs="Arial"/>
          <w:sz w:val="24"/>
          <w:szCs w:val="24"/>
          <w:lang w:val="pt-BR"/>
        </w:rPr>
        <w:t xml:space="preserve"> das Debêntures).</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71"/>
    <w:p w14:paraId="7D7377D0" w14:textId="09E88AD6"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xml:space="preserve">”, constituída de uma Unidade Geradora de 345 MW de capacidade instalada, utilizando carvão mineral nacional como combustível, localizada no Município de </w:t>
      </w:r>
      <w:proofErr w:type="spellStart"/>
      <w:r w:rsidR="00334F4A" w:rsidRPr="00344B02">
        <w:rPr>
          <w:rFonts w:ascii="Garamond" w:hAnsi="Garamond" w:cs="Arial"/>
          <w:sz w:val="24"/>
          <w:szCs w:val="24"/>
          <w:lang w:val="pt-BR"/>
        </w:rPr>
        <w:t>Candiota</w:t>
      </w:r>
      <w:proofErr w:type="spellEnd"/>
      <w:r w:rsidR="00334F4A" w:rsidRPr="00344B02">
        <w:rPr>
          <w:rFonts w:ascii="Garamond" w:hAnsi="Garamond" w:cs="Arial"/>
          <w:sz w:val="24"/>
          <w:szCs w:val="24"/>
          <w:lang w:val="pt-BR"/>
        </w:rPr>
        <w:t>,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3AA20E0A" w:rsidR="00984728" w:rsidRPr="00B10A0C" w:rsidRDefault="00563FFE" w:rsidP="003B7AA4">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constituída </w:t>
            </w:r>
            <w:r w:rsidR="00053653">
              <w:rPr>
                <w:rFonts w:ascii="Garamond" w:hAnsi="Garamond" w:cs="Arial"/>
                <w:szCs w:val="24"/>
              </w:rPr>
              <w:t>por uma unidade geradora e sistema de transmissão de interesse restrito,</w:t>
            </w:r>
            <w:r w:rsidRPr="004236D6">
              <w:rPr>
                <w:rFonts w:ascii="Garamond" w:hAnsi="Garamond" w:cs="Arial"/>
                <w:szCs w:val="24"/>
              </w:rPr>
              <w:t xml:space="preserve"> utilizando carvão mineral nacional como combustível</w:t>
            </w:r>
            <w:r w:rsidR="00AA4878">
              <w:rPr>
                <w:rFonts w:ascii="Garamond" w:hAnsi="Garamond" w:cs="Arial"/>
                <w:szCs w:val="24"/>
              </w:rPr>
              <w:t xml:space="preserve">, </w:t>
            </w:r>
            <w:r>
              <w:rPr>
                <w:rFonts w:ascii="Garamond" w:hAnsi="Garamond" w:cs="Arial"/>
                <w:szCs w:val="24"/>
              </w:rPr>
              <w:t xml:space="preserve">para fins de </w:t>
            </w:r>
            <w:r w:rsidRPr="00B44349">
              <w:rPr>
                <w:rFonts w:ascii="Garamond" w:hAnsi="Garamond" w:cs="Arial"/>
                <w:szCs w:val="24"/>
              </w:rPr>
              <w:t>geração de energia elétrica</w:t>
            </w:r>
            <w:r>
              <w:rPr>
                <w:rFonts w:ascii="Garamond" w:hAnsi="Garamond" w:cs="Arial"/>
                <w:szCs w:val="24"/>
              </w:rPr>
              <w:t>.</w:t>
            </w:r>
          </w:p>
        </w:tc>
      </w:tr>
      <w:tr w:rsidR="00334F4A" w:rsidRPr="002225F3" w14:paraId="395B0B31" w14:textId="77777777" w:rsidTr="00B10A0C">
        <w:trPr>
          <w:trHeight w:val="17"/>
          <w:jc w:val="right"/>
        </w:trPr>
        <w:tc>
          <w:tcPr>
            <w:tcW w:w="1524" w:type="pct"/>
            <w:shd w:val="clear" w:color="auto" w:fill="auto"/>
          </w:tcPr>
          <w:p w14:paraId="09E8BD66" w14:textId="05E3309B"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w:t>
            </w:r>
            <w:del w:id="81" w:author="Vanessa Aguiar Bezerra Pinto" w:date="2020-06-03T15:10:00Z">
              <w:r w:rsidRPr="009B082F" w:rsidDel="008C4997">
                <w:rPr>
                  <w:rFonts w:ascii="Garamond" w:hAnsi="Garamond"/>
                  <w:b/>
                  <w:szCs w:val="24"/>
                  <w:rPrChange w:id="82" w:author="SF" w:date="2020-06-05T10:07:00Z">
                    <w:rPr>
                      <w:rFonts w:ascii="Garamond" w:hAnsi="Garamond"/>
                      <w:b/>
                      <w:szCs w:val="24"/>
                      <w:highlight w:val="yellow"/>
                    </w:rPr>
                  </w:rPrChange>
                </w:rPr>
                <w:delText>estimada</w:delText>
              </w:r>
              <w:r w:rsidRPr="009B082F" w:rsidDel="008C4997">
                <w:rPr>
                  <w:rFonts w:ascii="Garamond" w:hAnsi="Garamond"/>
                  <w:b/>
                  <w:szCs w:val="24"/>
                </w:rPr>
                <w:delText xml:space="preserve"> </w:delText>
              </w:r>
            </w:del>
            <w:r w:rsidRPr="009B082F">
              <w:rPr>
                <w:rFonts w:ascii="Garamond" w:hAnsi="Garamond"/>
                <w:b/>
                <w:szCs w:val="24"/>
              </w:rPr>
              <w:t xml:space="preserve">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9B082F">
              <w:rPr>
                <w:rFonts w:ascii="Garamond" w:hAnsi="Garamond"/>
                <w:b/>
                <w:szCs w:val="24"/>
                <w:rPrChange w:id="83" w:author="SF" w:date="2020-06-05T10:07:00Z">
                  <w:rPr>
                    <w:rFonts w:ascii="Garamond" w:hAnsi="Garamond"/>
                    <w:b/>
                    <w:szCs w:val="24"/>
                    <w:highlight w:val="yellow"/>
                  </w:rPr>
                </w:rPrChange>
              </w:rPr>
              <w:t>estimada</w:t>
            </w:r>
            <w:r w:rsidRPr="009B082F">
              <w:rPr>
                <w:rFonts w:ascii="Garamond" w:hAnsi="Garamond"/>
                <w:b/>
                <w:szCs w:val="24"/>
              </w:rPr>
              <w:t xml:space="preserve"> de encerramento do Projeto</w:t>
            </w:r>
          </w:p>
        </w:tc>
        <w:tc>
          <w:tcPr>
            <w:tcW w:w="3476" w:type="pct"/>
          </w:tcPr>
          <w:p w14:paraId="6C46F8EF" w14:textId="24CA1A59" w:rsidR="00AA4878" w:rsidRDefault="00B83019" w:rsidP="00AA4878">
            <w:pPr>
              <w:pStyle w:val="BNDES"/>
              <w:spacing w:line="320" w:lineRule="exact"/>
              <w:contextualSpacing/>
              <w:rPr>
                <w:rFonts w:ascii="Garamond" w:hAnsi="Garamond"/>
                <w:bCs/>
                <w:szCs w:val="24"/>
              </w:rPr>
            </w:pPr>
            <w:commentRangeStart w:id="84"/>
            <w:r>
              <w:rPr>
                <w:rFonts w:ascii="Garamond" w:hAnsi="Garamond"/>
                <w:bCs/>
                <w:szCs w:val="24"/>
              </w:rPr>
              <w:t>Implantação a ser concluída em 2021.</w:t>
            </w:r>
            <w:commentRangeEnd w:id="84"/>
            <w:r w:rsidR="008C4997">
              <w:rPr>
                <w:rStyle w:val="Refdecomentrio"/>
                <w:rFonts w:ascii="Times New Roman" w:hAnsi="Times New Roman"/>
                <w:lang w:eastAsia="en-US"/>
              </w:rPr>
              <w:commentReference w:id="84"/>
            </w:r>
            <w:ins w:id="85" w:author="SF" w:date="2020-06-05T10:06:00Z">
              <w:r w:rsidR="009B082F">
                <w:rPr>
                  <w:rFonts w:ascii="Garamond" w:hAnsi="Garamond"/>
                  <w:bCs/>
                  <w:szCs w:val="24"/>
                </w:rPr>
                <w:t xml:space="preserve"> </w:t>
              </w:r>
              <w:r w:rsidR="009B082F" w:rsidRPr="009B082F">
                <w:rPr>
                  <w:rFonts w:ascii="Garamond" w:hAnsi="Garamond"/>
                  <w:b/>
                  <w:szCs w:val="24"/>
                  <w:highlight w:val="yellow"/>
                  <w:rPrChange w:id="86" w:author="SF" w:date="2020-06-05T10:06:00Z">
                    <w:rPr>
                      <w:rFonts w:ascii="Garamond" w:hAnsi="Garamond"/>
                      <w:bCs/>
                      <w:szCs w:val="24"/>
                    </w:rPr>
                  </w:rPrChange>
                </w:rPr>
                <w:t>[Nota MF: Ponto sob validação]</w:t>
              </w:r>
            </w:ins>
          </w:p>
          <w:p w14:paraId="40A0D3EC" w14:textId="3A41EE6B"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4D138EEC"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Volume </w:t>
            </w:r>
            <w:del w:id="87" w:author="Vanessa Aguiar Bezerra Pinto" w:date="2020-06-03T15:13:00Z">
              <w:r w:rsidRPr="009B082F" w:rsidDel="008C4997">
                <w:rPr>
                  <w:rFonts w:ascii="Garamond" w:hAnsi="Garamond"/>
                  <w:b/>
                  <w:szCs w:val="24"/>
                </w:rPr>
                <w:delText xml:space="preserve">estimado </w:delText>
              </w:r>
            </w:del>
            <w:r w:rsidRPr="009B082F">
              <w:rPr>
                <w:rFonts w:ascii="Garamond" w:hAnsi="Garamond"/>
                <w:b/>
                <w:szCs w:val="24"/>
              </w:rPr>
              <w:t>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678C448A"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 xml:space="preserve">O Agente Fiduciário poderá solicitar à Emissora o envio de declaração quanto à utilização dos recursos prevista na cláusula 3.6.1. acima, obrigando-se a Emissora a fornecer referida declaração </w:t>
      </w:r>
      <w:del w:id="88" w:author="SF" w:date="2020-06-05T10:07:00Z">
        <w:r w:rsidRPr="00B83019" w:rsidDel="009B082F">
          <w:rPr>
            <w:rFonts w:ascii="Garamond" w:hAnsi="Garamond" w:cs="Arial"/>
            <w:sz w:val="24"/>
            <w:szCs w:val="24"/>
            <w:lang w:val="pt-BR"/>
          </w:rPr>
          <w:delText xml:space="preserve">(bem como amostra dos documentos comprobatórios) </w:delText>
        </w:r>
      </w:del>
      <w:r w:rsidRPr="00B83019">
        <w:rPr>
          <w:rFonts w:ascii="Garamond" w:hAnsi="Garamond" w:cs="Arial"/>
          <w:sz w:val="24"/>
          <w:szCs w:val="24"/>
          <w:lang w:val="pt-BR"/>
        </w:rPr>
        <w:t>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4C8FA4F8"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xml:space="preserve">, de modo que, caso não seja colocada a totalidade das Debêntures objeto da Oferta Restrita, a Oferta Restrita será automaticamente cancelada, devendo ser restituídos integralmente </w:t>
      </w:r>
      <w:r w:rsidR="00894577" w:rsidRPr="00EC43D6">
        <w:rPr>
          <w:rFonts w:ascii="Garamond" w:hAnsi="Garamond"/>
          <w:sz w:val="24"/>
          <w:szCs w:val="24"/>
          <w:lang w:val="pt-BR"/>
        </w:rPr>
        <w:lastRenderedPageBreak/>
        <w:t>quaisquer valores integralizados pelos Investidores Profissionais no âmbito da Emissão, sem qualquer 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89" w:name="_Ref420335418"/>
      <w:r w:rsidRPr="005410B8">
        <w:rPr>
          <w:rFonts w:ascii="Garamond" w:hAnsi="Garamond" w:cs="Arial"/>
          <w:b/>
          <w:sz w:val="24"/>
          <w:szCs w:val="24"/>
          <w:lang w:val="pt-BR"/>
        </w:rPr>
        <w:t>Data de Emissão</w:t>
      </w:r>
      <w:bookmarkEnd w:id="89"/>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43599C1"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ins w:id="90" w:author="SF" w:date="2020-06-04T21:17:00Z">
        <w:r w:rsidR="00D82D2C">
          <w:rPr>
            <w:rFonts w:ascii="Garamond" w:hAnsi="Garamond" w:cs="Arial"/>
            <w:b/>
            <w:iCs/>
            <w:sz w:val="24"/>
            <w:szCs w:val="24"/>
            <w:lang w:val="pt-BR"/>
          </w:rPr>
          <w:t xml:space="preserve"> [</w:t>
        </w:r>
        <w:r w:rsidR="00D82D2C" w:rsidRPr="00D82D2C">
          <w:rPr>
            <w:rFonts w:ascii="Garamond" w:hAnsi="Garamond" w:cs="Arial"/>
            <w:b/>
            <w:iCs/>
            <w:sz w:val="24"/>
            <w:szCs w:val="24"/>
            <w:highlight w:val="yellow"/>
            <w:lang w:val="pt-BR"/>
            <w:rPrChange w:id="91" w:author="SF" w:date="2020-06-04T21:17:00Z">
              <w:rPr>
                <w:rFonts w:ascii="Garamond" w:hAnsi="Garamond" w:cs="Arial"/>
                <w:b/>
                <w:iCs/>
                <w:sz w:val="24"/>
                <w:szCs w:val="24"/>
                <w:lang w:val="pt-BR"/>
              </w:rPr>
            </w:rPrChange>
          </w:rPr>
          <w:t>NOTA SF: CLÁUSULA SOB REVISÃO DA PAVARINI</w:t>
        </w:r>
        <w:r w:rsidR="00D82D2C">
          <w:rPr>
            <w:rFonts w:ascii="Garamond" w:hAnsi="Garamond" w:cs="Arial"/>
            <w:b/>
            <w:iCs/>
            <w:sz w:val="24"/>
            <w:szCs w:val="24"/>
            <w:lang w:val="pt-BR"/>
          </w:rPr>
          <w:t>]</w:t>
        </w:r>
      </w:ins>
    </w:p>
    <w:p w14:paraId="39B404D9" w14:textId="3EBF16E2"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92"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sendo o produto da Atualização Monetária das Debêntures automaticamente incorporado ao Valor Nominal Unitário 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 xml:space="preserve">pro rata </w:t>
      </w:r>
      <w:proofErr w:type="spellStart"/>
      <w:r w:rsidRPr="007910B1">
        <w:rPr>
          <w:rFonts w:ascii="Garamond" w:hAnsi="Garamond" w:cs="Arial"/>
          <w:i/>
          <w:sz w:val="24"/>
          <w:szCs w:val="24"/>
          <w:lang w:val="pt-BR"/>
        </w:rPr>
        <w:t>temporis</w:t>
      </w:r>
      <w:proofErr w:type="spellEnd"/>
      <w:r w:rsidRPr="007910B1">
        <w:rPr>
          <w:rFonts w:ascii="Garamond" w:hAnsi="Garamond" w:cs="Arial"/>
          <w:sz w:val="24"/>
          <w:szCs w:val="24"/>
          <w:lang w:val="pt-BR"/>
        </w:rPr>
        <w:t xml:space="preserve"> por Dias Úteis </w:t>
      </w:r>
      <w:bookmarkEnd w:id="92"/>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roofErr w:type="spellStart"/>
      <w:r w:rsidRPr="00492ADE">
        <w:rPr>
          <w:rFonts w:ascii="Garamond" w:hAnsi="Garamond"/>
          <w:sz w:val="24"/>
          <w:szCs w:val="24"/>
          <w:lang w:val="pt-BR"/>
        </w:rPr>
        <w:t>VNa</w:t>
      </w:r>
      <w:proofErr w:type="spellEnd"/>
      <w:r w:rsidRPr="00492ADE">
        <w:rPr>
          <w:rFonts w:ascii="Garamond" w:hAnsi="Garamond"/>
          <w:sz w:val="24"/>
          <w:szCs w:val="24"/>
          <w:lang w:val="pt-BR"/>
        </w:rPr>
        <w:t xml:space="preserve"> = </w:t>
      </w:r>
      <w:proofErr w:type="spellStart"/>
      <w:r w:rsidRPr="00492ADE">
        <w:rPr>
          <w:rFonts w:ascii="Garamond" w:hAnsi="Garamond"/>
          <w:sz w:val="24"/>
          <w:szCs w:val="24"/>
          <w:lang w:val="pt-BR"/>
        </w:rPr>
        <w:t>VNe</w:t>
      </w:r>
      <w:proofErr w:type="spellEnd"/>
      <w:r w:rsidRPr="00492ADE">
        <w:rPr>
          <w:rFonts w:ascii="Garamond" w:hAnsi="Garamond"/>
          <w:sz w:val="24"/>
          <w:szCs w:val="24"/>
          <w:lang w:val="pt-BR"/>
        </w:rPr>
        <w:t xml:space="preserv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lastRenderedPageBreak/>
        <w:t>VNa</w:t>
      </w:r>
      <w:proofErr w:type="spellEnd"/>
      <w:r w:rsidRPr="007910B1">
        <w:rPr>
          <w:rFonts w:ascii="Garamond" w:hAnsi="Garamond" w:cs="Tahoma"/>
          <w:sz w:val="24"/>
          <w:szCs w:val="24"/>
          <w:lang w:eastAsia="pt-BR"/>
        </w:rPr>
        <w:t xml:space="preserve">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proofErr w:type="spellStart"/>
      <w:r w:rsidRPr="007910B1">
        <w:rPr>
          <w:rFonts w:ascii="Garamond" w:hAnsi="Garamond" w:cs="Tahoma"/>
          <w:sz w:val="24"/>
          <w:szCs w:val="24"/>
          <w:lang w:eastAsia="pt-BR"/>
        </w:rPr>
        <w:t>VNe</w:t>
      </w:r>
      <w:proofErr w:type="spellEnd"/>
      <w:r w:rsidRPr="007910B1">
        <w:rPr>
          <w:rFonts w:ascii="Garamond" w:hAnsi="Garamond" w:cs="Tahoma"/>
          <w:sz w:val="24"/>
          <w:szCs w:val="24"/>
          <w:lang w:eastAsia="pt-BR"/>
        </w:rPr>
        <w:t xml:space="preserv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725493A2"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dup</w:t>
      </w:r>
      <w:proofErr w:type="spellEnd"/>
      <w:r w:rsidRPr="007910B1">
        <w:rPr>
          <w:rFonts w:ascii="Garamond" w:hAnsi="Garamond" w:cs="Tahoma"/>
          <w:sz w:val="24"/>
          <w:szCs w:val="24"/>
          <w:lang w:eastAsia="pt-BR"/>
        </w:rPr>
        <w:t xml:space="preserve"> = número de Dias Úteis entre a Data da Primeira Integralização das Debêntures ou a </w:t>
      </w:r>
      <w:del w:id="93" w:author="SF" w:date="2020-06-04T21:18:00Z">
        <w:r w:rsidRPr="007910B1" w:rsidDel="00D82D2C">
          <w:rPr>
            <w:rFonts w:ascii="Garamond" w:hAnsi="Garamond" w:cs="Tahoma"/>
            <w:sz w:val="24"/>
            <w:szCs w:val="24"/>
            <w:lang w:eastAsia="pt-BR"/>
          </w:rPr>
          <w:delText xml:space="preserve">última </w:delText>
        </w:r>
      </w:del>
      <w:r w:rsidRPr="007910B1">
        <w:rPr>
          <w:rFonts w:ascii="Garamond" w:hAnsi="Garamond" w:cs="Tahoma"/>
          <w:sz w:val="24"/>
          <w:szCs w:val="24"/>
          <w:lang w:eastAsia="pt-BR"/>
        </w:rPr>
        <w:t>Data de Aniversário das Debêntures</w:t>
      </w:r>
      <w:r w:rsidRPr="007910B1">
        <w:rPr>
          <w:rFonts w:ascii="Garamond" w:hAnsi="Garamond"/>
          <w:sz w:val="24"/>
          <w:szCs w:val="24"/>
          <w:lang w:eastAsia="pt-BR"/>
        </w:rPr>
        <w:t xml:space="preserve"> </w:t>
      </w:r>
      <w:ins w:id="94" w:author="SF" w:date="2020-06-04T21:18:00Z">
        <w:r w:rsidR="00D82D2C">
          <w:rPr>
            <w:rFonts w:ascii="Garamond" w:hAnsi="Garamond"/>
            <w:sz w:val="24"/>
            <w:szCs w:val="24"/>
            <w:lang w:eastAsia="pt-BR"/>
          </w:rPr>
          <w:t xml:space="preserve">imediatamente anterior </w:t>
        </w:r>
      </w:ins>
      <w:r w:rsidRPr="007910B1">
        <w:rPr>
          <w:rFonts w:ascii="Garamond" w:hAnsi="Garamond" w:cs="Tahoma"/>
          <w:sz w:val="24"/>
          <w:szCs w:val="24"/>
          <w:lang w:eastAsia="pt-BR"/>
        </w:rPr>
        <w:t>(conforme definido abaixo) e a data de cálculo, limitado ao número total de Dias Úteis de vigência do índice utilizado, sendo “</w:t>
      </w:r>
      <w:proofErr w:type="spellStart"/>
      <w:r w:rsidRPr="007910B1">
        <w:rPr>
          <w:rFonts w:ascii="Garamond" w:hAnsi="Garamond" w:cs="Tahoma"/>
          <w:sz w:val="24"/>
          <w:szCs w:val="24"/>
          <w:lang w:eastAsia="pt-BR"/>
        </w:rPr>
        <w:t>dup</w:t>
      </w:r>
      <w:proofErr w:type="spellEnd"/>
      <w:r w:rsidRPr="007910B1">
        <w:rPr>
          <w:rFonts w:ascii="Garamond" w:hAnsi="Garamond" w:cs="Tahoma"/>
          <w:sz w:val="24"/>
          <w:szCs w:val="24"/>
          <w:lang w:eastAsia="pt-BR"/>
        </w:rPr>
        <w:t>”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28BE4F90"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dut</w:t>
      </w:r>
      <w:proofErr w:type="spellEnd"/>
      <w:r w:rsidRPr="007910B1">
        <w:rPr>
          <w:rFonts w:ascii="Garamond" w:hAnsi="Garamond" w:cs="Tahoma"/>
          <w:sz w:val="24"/>
          <w:szCs w:val="24"/>
          <w:lang w:eastAsia="pt-BR"/>
        </w:rPr>
        <w:t xml:space="preserve"> = número de Dias Úteis entre a </w:t>
      </w:r>
      <w:ins w:id="95" w:author="SF" w:date="2020-06-04T21:18:00Z">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ins>
      <w:del w:id="96" w:author="SF" w:date="2020-06-04T21:18:00Z">
        <w:r w:rsidRPr="007910B1" w:rsidDel="00D82D2C">
          <w:rPr>
            <w:rFonts w:ascii="Garamond" w:hAnsi="Garamond" w:cs="Tahoma"/>
            <w:sz w:val="24"/>
            <w:szCs w:val="24"/>
            <w:lang w:eastAsia="pt-BR"/>
          </w:rPr>
          <w:delText xml:space="preserve">última </w:delText>
        </w:r>
      </w:del>
      <w:r w:rsidRPr="007910B1">
        <w:rPr>
          <w:rFonts w:ascii="Garamond" w:hAnsi="Garamond" w:cs="Tahoma"/>
          <w:sz w:val="24"/>
          <w:szCs w:val="24"/>
          <w:lang w:eastAsia="pt-BR"/>
        </w:rPr>
        <w:t>e a próxima Data de Aniversário das Debêntures, sendo “</w:t>
      </w:r>
      <w:proofErr w:type="spellStart"/>
      <w:r w:rsidRPr="007910B1">
        <w:rPr>
          <w:rFonts w:ascii="Garamond" w:hAnsi="Garamond" w:cs="Tahoma"/>
          <w:sz w:val="24"/>
          <w:szCs w:val="24"/>
          <w:lang w:eastAsia="pt-BR"/>
        </w:rPr>
        <w:t>dut</w:t>
      </w:r>
      <w:proofErr w:type="spellEnd"/>
      <w:r w:rsidRPr="007910B1">
        <w:rPr>
          <w:rFonts w:ascii="Garamond" w:hAnsi="Garamond" w:cs="Tahoma"/>
          <w:sz w:val="24"/>
          <w:szCs w:val="24"/>
          <w:lang w:eastAsia="pt-BR"/>
        </w:rPr>
        <w: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203917D" w14:textId="4568AEAD" w:rsidR="007910B1" w:rsidRPr="007910B1" w:rsidDel="00D82D2C" w:rsidRDefault="007910B1" w:rsidP="007910B1">
      <w:pPr>
        <w:widowControl/>
        <w:tabs>
          <w:tab w:val="left" w:pos="720"/>
        </w:tabs>
        <w:spacing w:line="320" w:lineRule="exact"/>
        <w:ind w:left="720" w:hanging="11"/>
        <w:rPr>
          <w:del w:id="97" w:author="SF" w:date="2020-06-04T21:18:00Z"/>
          <w:rFonts w:ascii="Garamond" w:hAnsi="Garamond" w:cs="Tahoma"/>
          <w:sz w:val="24"/>
          <w:szCs w:val="24"/>
          <w:lang w:eastAsia="pt-BR"/>
        </w:rPr>
      </w:pPr>
      <w:proofErr w:type="spellStart"/>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proofErr w:type="spellEnd"/>
      <w:r w:rsidRPr="007910B1">
        <w:rPr>
          <w:rFonts w:ascii="Garamond" w:hAnsi="Garamond" w:cs="Tahoma"/>
          <w:sz w:val="24"/>
          <w:szCs w:val="24"/>
          <w:lang w:eastAsia="pt-BR"/>
        </w:rPr>
        <w:t xml:space="preserve"> = </w:t>
      </w:r>
      <w:r w:rsidRPr="007910B1">
        <w:rPr>
          <w:rFonts w:ascii="Garamond" w:hAnsi="Garamond" w:cs="Tahoma"/>
          <w:sz w:val="24"/>
          <w:szCs w:val="24"/>
          <w:lang w:eastAsia="pt-BR"/>
        </w:rPr>
        <w:tab/>
        <w:t xml:space="preserve">valor do número-índice do mês anterior ao mês de atualização, caso a atualização seja em data anterior ou na própria Data de Aniversário das </w:t>
      </w:r>
      <w:proofErr w:type="spellStart"/>
      <w:r w:rsidRPr="007910B1">
        <w:rPr>
          <w:rFonts w:ascii="Garamond" w:hAnsi="Garamond" w:cs="Tahoma"/>
          <w:sz w:val="24"/>
          <w:szCs w:val="24"/>
          <w:lang w:eastAsia="pt-BR"/>
        </w:rPr>
        <w:t>Debêntures.</w:t>
      </w:r>
    </w:p>
    <w:p w14:paraId="3DF1664A" w14:textId="5C01EE73" w:rsidR="007910B1" w:rsidRPr="007910B1" w:rsidDel="00D82D2C" w:rsidRDefault="007910B1" w:rsidP="007910B1">
      <w:pPr>
        <w:widowControl/>
        <w:tabs>
          <w:tab w:val="left" w:pos="720"/>
        </w:tabs>
        <w:spacing w:line="320" w:lineRule="exact"/>
        <w:ind w:left="720" w:hanging="11"/>
        <w:rPr>
          <w:del w:id="98" w:author="SF" w:date="2020-06-04T21:18:00Z"/>
          <w:rFonts w:ascii="Garamond" w:hAnsi="Garamond" w:cs="Tahoma"/>
          <w:sz w:val="24"/>
          <w:szCs w:val="24"/>
          <w:lang w:eastAsia="pt-BR"/>
        </w:rPr>
      </w:pPr>
    </w:p>
    <w:p w14:paraId="70EE04B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Após</w:t>
      </w:r>
      <w:proofErr w:type="spellEnd"/>
      <w:r w:rsidRPr="007910B1">
        <w:rPr>
          <w:rFonts w:ascii="Garamond" w:hAnsi="Garamond" w:cs="Tahoma"/>
          <w:sz w:val="24"/>
          <w:szCs w:val="24"/>
          <w:lang w:eastAsia="pt-BR"/>
        </w:rPr>
        <w:t xml:space="preserve">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5E449A"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 xml:space="preserve">O </w:t>
      </w:r>
      <w:proofErr w:type="spellStart"/>
      <w:r w:rsidRPr="007910B1">
        <w:rPr>
          <w:rFonts w:ascii="Garamond" w:hAnsi="Garamond" w:cs="Tahoma"/>
          <w:iCs/>
          <w:sz w:val="24"/>
          <w:szCs w:val="24"/>
          <w:lang w:eastAsia="pt-BR"/>
        </w:rPr>
        <w:t>produtório</w:t>
      </w:r>
      <w:proofErr w:type="spellEnd"/>
      <w:r w:rsidRPr="007910B1">
        <w:rPr>
          <w:rFonts w:ascii="Garamond" w:hAnsi="Garamond" w:cs="Tahoma"/>
          <w:iCs/>
          <w:sz w:val="24"/>
          <w:szCs w:val="24"/>
          <w:lang w:eastAsia="pt-BR"/>
        </w:rPr>
        <w:t xml:space="preserve">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77777777"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e caso referida data não seja Dia Útil, o primeiro Dia Útil subsequente.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Se até a Data de Aniversário das Debêntures, o </w:t>
      </w:r>
      <w:proofErr w:type="spellStart"/>
      <w:r w:rsidRPr="007910B1">
        <w:rPr>
          <w:rFonts w:ascii="Garamond" w:hAnsi="Garamond" w:cs="Tahoma"/>
          <w:iCs/>
          <w:sz w:val="24"/>
          <w:szCs w:val="24"/>
          <w:lang w:eastAsia="pt-BR"/>
        </w:rPr>
        <w:t>NIk</w:t>
      </w:r>
      <w:proofErr w:type="spellEnd"/>
      <w:r w:rsidRPr="007910B1">
        <w:rPr>
          <w:rFonts w:ascii="Garamond" w:hAnsi="Garamond" w:cs="Tahoma"/>
          <w:iCs/>
          <w:sz w:val="24"/>
          <w:szCs w:val="24"/>
          <w:lang w:eastAsia="pt-BR"/>
        </w:rPr>
        <w:t xml:space="preserve"> não houver sido divulgado, deverá ser utilizado em substituição a </w:t>
      </w:r>
      <w:proofErr w:type="spellStart"/>
      <w:r w:rsidRPr="007910B1">
        <w:rPr>
          <w:rFonts w:ascii="Garamond" w:hAnsi="Garamond" w:cs="Tahoma"/>
          <w:iCs/>
          <w:sz w:val="24"/>
          <w:szCs w:val="24"/>
          <w:lang w:eastAsia="pt-BR"/>
        </w:rPr>
        <w:t>NIk</w:t>
      </w:r>
      <w:proofErr w:type="spellEnd"/>
      <w:r w:rsidRPr="007910B1">
        <w:rPr>
          <w:rFonts w:ascii="Garamond" w:hAnsi="Garamond" w:cs="Tahoma"/>
          <w:iCs/>
          <w:sz w:val="24"/>
          <w:szCs w:val="24"/>
          <w:lang w:eastAsia="pt-BR"/>
        </w:rPr>
        <w:t xml:space="preserve">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proofErr w:type="spellStart"/>
      <w:r w:rsidRPr="007910B1">
        <w:rPr>
          <w:rFonts w:ascii="Garamond" w:hAnsi="Garamond" w:cs="Tahoma"/>
          <w:sz w:val="24"/>
          <w:szCs w:val="24"/>
          <w:vertAlign w:val="subscript"/>
          <w:lang w:val="es-ES_tradnl" w:eastAsia="pt-BR"/>
        </w:rPr>
        <w:t>kp</w:t>
      </w:r>
      <w:proofErr w:type="spellEnd"/>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w:t>
      </w:r>
      <w:proofErr w:type="spellStart"/>
      <w:r w:rsidRPr="007910B1">
        <w:rPr>
          <w:rFonts w:ascii="Garamond" w:hAnsi="Garamond" w:cs="Tahoma"/>
          <w:sz w:val="24"/>
          <w:szCs w:val="24"/>
          <w:lang w:val="es-ES_tradnl" w:eastAsia="pt-BR"/>
        </w:rPr>
        <w:t>projeção</w:t>
      </w:r>
      <w:proofErr w:type="spellEnd"/>
      <w:r w:rsidRPr="007910B1">
        <w:rPr>
          <w:rFonts w:ascii="Garamond" w:hAnsi="Garamond" w:cs="Tahoma"/>
          <w:sz w:val="24"/>
          <w:szCs w:val="24"/>
          <w:lang w:val="es-ES_tradnl" w:eastAsia="pt-BR"/>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roofErr w:type="spellStart"/>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roofErr w:type="spellEnd"/>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lastRenderedPageBreak/>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99" w:name="_DV_M70"/>
      <w:bookmarkEnd w:id="99"/>
      <w:r w:rsidRPr="005410B8">
        <w:rPr>
          <w:rFonts w:ascii="Garamond" w:hAnsi="Garamond" w:cs="Arial"/>
          <w:sz w:val="24"/>
          <w:szCs w:val="24"/>
          <w:lang w:val="pt-BR"/>
        </w:rPr>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 xml:space="preserve">emitido pelo </w:t>
      </w:r>
      <w:proofErr w:type="spellStart"/>
      <w:r w:rsidRPr="005410B8">
        <w:rPr>
          <w:rFonts w:ascii="Garamond" w:hAnsi="Garamond" w:cs="Arial"/>
          <w:sz w:val="24"/>
          <w:szCs w:val="24"/>
          <w:lang w:val="pt-BR"/>
        </w:rPr>
        <w:t>Escriturador</w:t>
      </w:r>
      <w:proofErr w:type="spellEnd"/>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100" w:name="_DV_M71"/>
      <w:bookmarkEnd w:id="100"/>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proofErr w:type="spellStart"/>
      <w:r w:rsidRPr="005410B8">
        <w:rPr>
          <w:rFonts w:ascii="Garamond" w:hAnsi="Garamond" w:cs="Arial"/>
          <w:b/>
          <w:sz w:val="24"/>
          <w:szCs w:val="24"/>
        </w:rPr>
        <w:t>Espécie</w:t>
      </w:r>
      <w:proofErr w:type="spellEnd"/>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101"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7463D099"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421137">
        <w:rPr>
          <w:rFonts w:ascii="Garamond" w:hAnsi="Garamond"/>
          <w:sz w:val="24"/>
          <w:szCs w:val="24"/>
          <w:lang w:val="pt-BR"/>
        </w:rPr>
        <w:t>7</w:t>
      </w:r>
      <w:r w:rsidR="002B1D60" w:rsidRPr="005410B8">
        <w:rPr>
          <w:rFonts w:ascii="Garamond" w:hAnsi="Garamond"/>
          <w:sz w:val="24"/>
          <w:szCs w:val="24"/>
          <w:lang w:val="pt-BR"/>
        </w:rPr>
        <w:t xml:space="preserve"> (</w:t>
      </w:r>
      <w:r w:rsidR="00421137">
        <w:rPr>
          <w:rFonts w:ascii="Garamond" w:hAnsi="Garamond"/>
          <w:sz w:val="24"/>
          <w:szCs w:val="24"/>
          <w:lang w:val="pt-BR"/>
        </w:rPr>
        <w:t>sete</w:t>
      </w:r>
      <w:r w:rsidR="00482BB7" w:rsidRPr="005410B8">
        <w:rPr>
          <w:rFonts w:ascii="Garamond" w:hAnsi="Garamond"/>
          <w:sz w:val="24"/>
          <w:szCs w:val="24"/>
          <w:lang w:val="pt-BR"/>
        </w:rPr>
        <w:t>) anos</w:t>
      </w:r>
      <w:ins w:id="102" w:author="SF" w:date="2020-06-04T21:09:00Z">
        <w:r w:rsidR="0053317C">
          <w:rPr>
            <w:rFonts w:ascii="Garamond" w:hAnsi="Garamond"/>
            <w:sz w:val="24"/>
            <w:szCs w:val="24"/>
            <w:lang w:val="pt-BR"/>
          </w:rPr>
          <w:t xml:space="preserve"> e seis meses</w:t>
        </w:r>
      </w:ins>
      <w:r w:rsidR="002B1D60" w:rsidRPr="005410B8">
        <w:rPr>
          <w:rFonts w:ascii="Garamond" w:hAnsi="Garamond"/>
          <w:sz w:val="24"/>
          <w:szCs w:val="24"/>
          <w:lang w:val="pt-BR"/>
        </w:rPr>
        <w:t>,</w:t>
      </w:r>
      <w:r w:rsidR="00482BB7" w:rsidRPr="005410B8">
        <w:rPr>
          <w:rFonts w:ascii="Garamond" w:hAnsi="Garamond"/>
          <w:sz w:val="24"/>
          <w:szCs w:val="24"/>
          <w:lang w:val="pt-BR"/>
        </w:rPr>
        <w:t xml:space="preserve"> contados da Data de Emissão, vencendo-se, portanto, em </w:t>
      </w:r>
      <w:r w:rsidR="002B1D60" w:rsidRPr="005410B8">
        <w:rPr>
          <w:rFonts w:ascii="Garamond" w:hAnsi="Garamond"/>
          <w:sz w:val="24"/>
          <w:szCs w:val="24"/>
          <w:lang w:val="pt-BR"/>
        </w:rPr>
        <w:t>[</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w:t>
      </w:r>
      <w:r w:rsidR="00421137">
        <w:rPr>
          <w:rFonts w:ascii="Garamond" w:hAnsi="Garamond"/>
          <w:sz w:val="24"/>
          <w:szCs w:val="24"/>
          <w:lang w:val="pt-BR"/>
        </w:rPr>
        <w:t xml:space="preserve"> de [</w:t>
      </w:r>
      <w:r w:rsidR="00421137" w:rsidRPr="00B10A0C">
        <w:rPr>
          <w:rFonts w:ascii="Garamond" w:hAnsi="Garamond"/>
          <w:sz w:val="24"/>
          <w:szCs w:val="24"/>
          <w:highlight w:val="yellow"/>
          <w:lang w:val="pt-BR"/>
        </w:rPr>
        <w:t>=</w:t>
      </w:r>
      <w:r w:rsidR="00421137">
        <w:rPr>
          <w:rFonts w:ascii="Garamond" w:hAnsi="Garamond"/>
          <w:sz w:val="24"/>
          <w:szCs w:val="24"/>
          <w:lang w:val="pt-BR"/>
        </w:rPr>
        <w:t>] de</w:t>
      </w:r>
      <w:r w:rsidR="000E3CE0">
        <w:rPr>
          <w:rFonts w:ascii="Garamond" w:hAnsi="Garamond"/>
          <w:sz w:val="24"/>
          <w:szCs w:val="24"/>
          <w:lang w:val="pt-BR"/>
        </w:rPr>
        <w:t xml:space="preserve"> 2027</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77777777"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Série: 1</w:t>
      </w:r>
      <w:r w:rsidR="000E3CE0">
        <w:rPr>
          <w:rFonts w:ascii="Garamond" w:hAnsi="Garamond"/>
          <w:sz w:val="24"/>
          <w:szCs w:val="24"/>
          <w:lang w:val="pt-BR"/>
        </w:rPr>
        <w:t>6</w:t>
      </w:r>
      <w:r w:rsidR="002B1D60" w:rsidRPr="005410B8">
        <w:rPr>
          <w:rFonts w:ascii="Garamond" w:hAnsi="Garamond"/>
          <w:sz w:val="24"/>
          <w:szCs w:val="24"/>
          <w:lang w:val="pt-BR"/>
        </w:rPr>
        <w:t xml:space="preserve"> (d</w:t>
      </w:r>
      <w:r w:rsidR="000E3CE0">
        <w:rPr>
          <w:rFonts w:ascii="Garamond" w:hAnsi="Garamond"/>
          <w:sz w:val="24"/>
          <w:szCs w:val="24"/>
          <w:lang w:val="pt-BR"/>
        </w:rPr>
        <w:t>ezesseis</w:t>
      </w:r>
      <w:r w:rsidR="002B1D60" w:rsidRPr="005410B8">
        <w:rPr>
          <w:rFonts w:ascii="Garamond" w:hAnsi="Garamond"/>
          <w:sz w:val="24"/>
          <w:szCs w:val="24"/>
          <w:lang w:val="pt-BR"/>
        </w:rPr>
        <w:t>) anos, contados da Data de Emissão, vencendo-se, portanto, em [</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 xml:space="preserve">] </w:t>
      </w:r>
      <w:r w:rsidR="000E3CE0">
        <w:rPr>
          <w:rFonts w:ascii="Garamond" w:hAnsi="Garamond"/>
          <w:sz w:val="24"/>
          <w:szCs w:val="24"/>
          <w:lang w:val="pt-BR"/>
        </w:rPr>
        <w:t>de [</w:t>
      </w:r>
      <w:r w:rsidR="000E3CE0" w:rsidRPr="009D54D0">
        <w:rPr>
          <w:rFonts w:ascii="Garamond" w:hAnsi="Garamond"/>
          <w:sz w:val="24"/>
          <w:szCs w:val="24"/>
          <w:highlight w:val="yellow"/>
          <w:lang w:val="pt-BR"/>
        </w:rPr>
        <w:t>=</w:t>
      </w:r>
      <w:r w:rsidR="000E3CE0">
        <w:rPr>
          <w:rFonts w:ascii="Garamond" w:hAnsi="Garamond"/>
          <w:sz w:val="24"/>
          <w:szCs w:val="24"/>
          <w:lang w:val="pt-BR"/>
        </w:rPr>
        <w:t>]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6A9D893C"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101"/>
      <w:r w:rsidR="008C1B7C">
        <w:rPr>
          <w:rFonts w:ascii="Garamond" w:hAnsi="Garamond" w:cs="Arial"/>
          <w:b/>
          <w:sz w:val="24"/>
          <w:szCs w:val="24"/>
          <w:lang w:val="pt-BR"/>
        </w:rPr>
        <w:t>[</w:t>
      </w:r>
      <w:r w:rsidR="008C1B7C" w:rsidRPr="00B44349">
        <w:rPr>
          <w:rFonts w:ascii="Garamond" w:hAnsi="Garamond" w:cs="Arial"/>
          <w:b/>
          <w:sz w:val="24"/>
          <w:szCs w:val="24"/>
          <w:highlight w:val="yellow"/>
          <w:lang w:val="pt-BR"/>
        </w:rPr>
        <w:t xml:space="preserve">Nota MF: </w:t>
      </w:r>
      <w:r w:rsidR="006053C6">
        <w:rPr>
          <w:rFonts w:ascii="Garamond" w:hAnsi="Garamond" w:cs="Arial"/>
          <w:sz w:val="24"/>
          <w:szCs w:val="24"/>
          <w:highlight w:val="yellow"/>
          <w:lang w:val="pt-BR"/>
        </w:rPr>
        <w:t xml:space="preserve">Sob alinhamento entre </w:t>
      </w:r>
      <w:r w:rsidR="008C1B7C" w:rsidRPr="00B44349">
        <w:rPr>
          <w:rFonts w:ascii="Garamond" w:hAnsi="Garamond" w:cs="Arial"/>
          <w:sz w:val="24"/>
          <w:szCs w:val="24"/>
          <w:highlight w:val="yellow"/>
          <w:lang w:val="pt-BR"/>
        </w:rPr>
        <w:t>Companhia</w:t>
      </w:r>
      <w:r w:rsidR="006053C6">
        <w:rPr>
          <w:rFonts w:ascii="Garamond" w:hAnsi="Garamond" w:cs="Arial"/>
          <w:sz w:val="24"/>
          <w:szCs w:val="24"/>
          <w:highlight w:val="yellow"/>
          <w:lang w:val="pt-BR"/>
        </w:rPr>
        <w:t xml:space="preserve"> e BTG</w:t>
      </w:r>
      <w:r w:rsidR="008C1B7C" w:rsidRPr="00B44349">
        <w:rPr>
          <w:rFonts w:ascii="Garamond" w:hAnsi="Garamond" w:cs="Arial"/>
          <w:sz w:val="24"/>
          <w:szCs w:val="24"/>
          <w:lang w:val="pt-BR"/>
        </w:rPr>
        <w:t>]</w:t>
      </w:r>
    </w:p>
    <w:p w14:paraId="159F6A13" w14:textId="6E433301"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Change w:id="103">
          <w:tblGrid>
            <w:gridCol w:w="964"/>
            <w:gridCol w:w="3685"/>
            <w:gridCol w:w="3276"/>
          </w:tblGrid>
        </w:tblGridChange>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A87365" w:rsidRPr="007947F0" w:rsidDel="0053317C" w14:paraId="7197E53F" w14:textId="6396A73A" w:rsidTr="00FB2736">
        <w:trPr>
          <w:jc w:val="center"/>
          <w:del w:id="104" w:author="SF" w:date="2020-06-04T21:08:00Z"/>
        </w:trPr>
        <w:tc>
          <w:tcPr>
            <w:tcW w:w="964" w:type="dxa"/>
            <w:shd w:val="clear" w:color="auto" w:fill="auto"/>
            <w:vAlign w:val="center"/>
          </w:tcPr>
          <w:p w14:paraId="3C68FA3E" w14:textId="2D3ED520" w:rsidR="00A87365" w:rsidRPr="00E746E9" w:rsidDel="0053317C" w:rsidRDefault="00A87365" w:rsidP="00FB2736">
            <w:pPr>
              <w:tabs>
                <w:tab w:val="left" w:pos="709"/>
              </w:tabs>
              <w:suppressAutoHyphens/>
              <w:spacing w:line="300" w:lineRule="atLeast"/>
              <w:jc w:val="center"/>
              <w:rPr>
                <w:del w:id="105" w:author="SF" w:date="2020-06-04T21:08:00Z"/>
                <w:rFonts w:ascii="Garamond" w:hAnsi="Garamond"/>
                <w:sz w:val="24"/>
                <w:szCs w:val="24"/>
              </w:rPr>
            </w:pPr>
            <w:del w:id="106" w:author="SF" w:date="2020-06-04T21:08:00Z">
              <w:r w:rsidDel="0053317C">
                <w:rPr>
                  <w:rFonts w:ascii="Garamond" w:hAnsi="Garamond"/>
                  <w:sz w:val="24"/>
                  <w:szCs w:val="24"/>
                </w:rPr>
                <w:delText>1</w:delText>
              </w:r>
            </w:del>
          </w:p>
        </w:tc>
        <w:tc>
          <w:tcPr>
            <w:tcW w:w="3685" w:type="dxa"/>
            <w:shd w:val="clear" w:color="auto" w:fill="auto"/>
            <w:vAlign w:val="center"/>
          </w:tcPr>
          <w:p w14:paraId="2254F6DA" w14:textId="60238D8B" w:rsidR="00A87365" w:rsidRPr="007F5CF6" w:rsidDel="0053317C" w:rsidRDefault="00A87365" w:rsidP="00FB2736">
            <w:pPr>
              <w:spacing w:line="300" w:lineRule="atLeast"/>
              <w:ind w:left="709" w:hanging="709"/>
              <w:jc w:val="center"/>
              <w:rPr>
                <w:del w:id="107" w:author="SF" w:date="2020-06-04T21:08:00Z"/>
                <w:rFonts w:ascii="Garamond" w:hAnsi="Garamond"/>
                <w:sz w:val="24"/>
                <w:szCs w:val="24"/>
              </w:rPr>
            </w:pPr>
            <w:del w:id="108" w:author="SF" w:date="2020-06-04T21:08:00Z">
              <w:r w:rsidDel="0053317C">
                <w:rPr>
                  <w:rFonts w:ascii="Garamond" w:hAnsi="Garamond"/>
                  <w:sz w:val="24"/>
                  <w:szCs w:val="24"/>
                </w:rPr>
                <w:delText>[</w:delText>
              </w:r>
              <w:r w:rsidRPr="009D54D0" w:rsidDel="0053317C">
                <w:rPr>
                  <w:rFonts w:ascii="Garamond" w:hAnsi="Garamond"/>
                  <w:sz w:val="24"/>
                  <w:szCs w:val="24"/>
                  <w:highlight w:val="yellow"/>
                </w:rPr>
                <w:delText>=</w:delText>
              </w:r>
              <w:r w:rsidDel="0053317C">
                <w:rPr>
                  <w:rFonts w:ascii="Garamond" w:hAnsi="Garamond"/>
                  <w:sz w:val="24"/>
                  <w:szCs w:val="24"/>
                </w:rPr>
                <w:delText>]</w:delText>
              </w:r>
              <w:r w:rsidRPr="008C5955" w:rsidDel="0053317C">
                <w:rPr>
                  <w:rFonts w:ascii="Garamond" w:hAnsi="Garamond"/>
                  <w:sz w:val="24"/>
                  <w:szCs w:val="24"/>
                </w:rPr>
                <w:delText xml:space="preserve"> de </w:delText>
              </w:r>
            </w:del>
            <w:del w:id="109" w:author="SF" w:date="2020-06-04T21:07:00Z">
              <w:r w:rsidDel="0053317C">
                <w:rPr>
                  <w:rFonts w:ascii="Garamond" w:hAnsi="Garamond"/>
                  <w:sz w:val="24"/>
                  <w:szCs w:val="24"/>
                </w:rPr>
                <w:delText>março</w:delText>
              </w:r>
              <w:r w:rsidRPr="008C5955" w:rsidDel="0053317C">
                <w:rPr>
                  <w:rFonts w:ascii="Garamond" w:hAnsi="Garamond"/>
                  <w:sz w:val="24"/>
                  <w:szCs w:val="24"/>
                </w:rPr>
                <w:delText xml:space="preserve"> </w:delText>
              </w:r>
            </w:del>
            <w:del w:id="110" w:author="SF" w:date="2020-06-04T21:08:00Z">
              <w:r w:rsidRPr="008C5955" w:rsidDel="0053317C">
                <w:rPr>
                  <w:rFonts w:ascii="Garamond" w:hAnsi="Garamond"/>
                  <w:sz w:val="24"/>
                  <w:szCs w:val="24"/>
                </w:rPr>
                <w:delText>de 2021</w:delText>
              </w:r>
            </w:del>
          </w:p>
        </w:tc>
        <w:tc>
          <w:tcPr>
            <w:tcW w:w="3276" w:type="dxa"/>
            <w:shd w:val="clear" w:color="auto" w:fill="auto"/>
          </w:tcPr>
          <w:p w14:paraId="308ECE95" w14:textId="55E23EF9" w:rsidR="00A87365" w:rsidRPr="007947F0" w:rsidDel="0053317C" w:rsidRDefault="00A87365" w:rsidP="00FB2736">
            <w:pPr>
              <w:tabs>
                <w:tab w:val="left" w:pos="709"/>
              </w:tabs>
              <w:suppressAutoHyphens/>
              <w:spacing w:line="300" w:lineRule="atLeast"/>
              <w:jc w:val="center"/>
              <w:rPr>
                <w:del w:id="111" w:author="SF" w:date="2020-06-04T21:08:00Z"/>
                <w:rFonts w:ascii="Garamond" w:hAnsi="Garamond"/>
                <w:sz w:val="24"/>
                <w:szCs w:val="24"/>
              </w:rPr>
            </w:pPr>
            <w:del w:id="112" w:author="SF" w:date="2020-06-04T21:08:00Z">
              <w:r w:rsidRPr="00FB1410" w:rsidDel="0053317C">
                <w:rPr>
                  <w:rFonts w:ascii="Garamond" w:hAnsi="Garamond"/>
                  <w:sz w:val="24"/>
                  <w:szCs w:val="24"/>
                </w:rPr>
                <w:delText>[</w:delText>
              </w:r>
              <w:r w:rsidRPr="00FB1410" w:rsidDel="0053317C">
                <w:rPr>
                  <w:rFonts w:ascii="Garamond" w:hAnsi="Garamond"/>
                  <w:sz w:val="24"/>
                  <w:szCs w:val="24"/>
                  <w:highlight w:val="yellow"/>
                </w:rPr>
                <w:delText>=</w:delText>
              </w:r>
              <w:r w:rsidRPr="00FB1410" w:rsidDel="0053317C">
                <w:rPr>
                  <w:rFonts w:ascii="Garamond" w:hAnsi="Garamond"/>
                  <w:sz w:val="24"/>
                  <w:szCs w:val="24"/>
                </w:rPr>
                <w:delText>]%</w:delText>
              </w:r>
            </w:del>
          </w:p>
        </w:tc>
      </w:tr>
      <w:tr w:rsidR="003318BE" w:rsidRPr="007947F0" w14:paraId="247246D3"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4" w:author="SF" w:date="2020-06-05T10:44:00Z">
            <w:trPr>
              <w:jc w:val="center"/>
            </w:trPr>
          </w:trPrChange>
        </w:trPr>
        <w:tc>
          <w:tcPr>
            <w:tcW w:w="964" w:type="dxa"/>
            <w:shd w:val="clear" w:color="auto" w:fill="auto"/>
            <w:vAlign w:val="center"/>
            <w:tcPrChange w:id="115" w:author="SF" w:date="2020-06-05T10:44:00Z">
              <w:tcPr>
                <w:tcW w:w="964" w:type="dxa"/>
                <w:shd w:val="clear" w:color="auto" w:fill="auto"/>
                <w:vAlign w:val="center"/>
              </w:tcPr>
            </w:tcPrChange>
          </w:tcPr>
          <w:p w14:paraId="6B4287C9" w14:textId="0E421FDE" w:rsidR="003318BE" w:rsidRPr="007359A0" w:rsidRDefault="003318BE" w:rsidP="003318BE">
            <w:pPr>
              <w:tabs>
                <w:tab w:val="left" w:pos="709"/>
              </w:tabs>
              <w:suppressAutoHyphens/>
              <w:spacing w:line="300" w:lineRule="atLeast"/>
              <w:jc w:val="center"/>
              <w:rPr>
                <w:rFonts w:ascii="Garamond" w:hAnsi="Garamond"/>
                <w:sz w:val="24"/>
                <w:szCs w:val="24"/>
              </w:rPr>
            </w:pPr>
            <w:ins w:id="116" w:author="SF" w:date="2020-06-04T21:08:00Z">
              <w:r>
                <w:rPr>
                  <w:rFonts w:ascii="Garamond" w:hAnsi="Garamond"/>
                  <w:sz w:val="24"/>
                  <w:szCs w:val="24"/>
                </w:rPr>
                <w:t>1</w:t>
              </w:r>
            </w:ins>
            <w:del w:id="117" w:author="SF" w:date="2020-06-04T21:08:00Z">
              <w:r w:rsidDel="00D40531">
                <w:rPr>
                  <w:rFonts w:ascii="Garamond" w:hAnsi="Garamond"/>
                  <w:sz w:val="24"/>
                  <w:szCs w:val="24"/>
                </w:rPr>
                <w:delText>2</w:delText>
              </w:r>
            </w:del>
          </w:p>
        </w:tc>
        <w:tc>
          <w:tcPr>
            <w:tcW w:w="3685" w:type="dxa"/>
            <w:shd w:val="clear" w:color="auto" w:fill="auto"/>
            <w:vAlign w:val="center"/>
            <w:tcPrChange w:id="118" w:author="SF" w:date="2020-06-05T10:44:00Z">
              <w:tcPr>
                <w:tcW w:w="3685" w:type="dxa"/>
                <w:shd w:val="clear" w:color="auto" w:fill="auto"/>
                <w:vAlign w:val="center"/>
              </w:tcPr>
            </w:tcPrChange>
          </w:tcPr>
          <w:p w14:paraId="72602B6B" w14:textId="4A86B059" w:rsidR="003318BE" w:rsidRPr="007F5CF6" w:rsidRDefault="003318BE" w:rsidP="003318BE">
            <w:pPr>
              <w:spacing w:line="300" w:lineRule="atLeast"/>
              <w:jc w:val="center"/>
              <w:rPr>
                <w:rFonts w:ascii="Garamond" w:hAnsi="Garamond"/>
                <w:sz w:val="24"/>
                <w:szCs w:val="24"/>
              </w:rPr>
            </w:pPr>
            <w:ins w:id="119" w:author="SF" w:date="2020-06-05T10:45:00Z">
              <w:r w:rsidRPr="009E481B">
                <w:rPr>
                  <w:rFonts w:ascii="Garamond" w:hAnsi="Garamond" w:cs="Calibri"/>
                  <w:color w:val="000000"/>
                  <w:sz w:val="24"/>
                  <w:szCs w:val="24"/>
                </w:rPr>
                <w:t>15 de outubro de 2021</w:t>
              </w:r>
            </w:ins>
          </w:p>
        </w:tc>
        <w:tc>
          <w:tcPr>
            <w:tcW w:w="3276" w:type="dxa"/>
            <w:shd w:val="clear" w:color="auto" w:fill="auto"/>
            <w:vAlign w:val="center"/>
            <w:tcPrChange w:id="120" w:author="SF" w:date="2020-06-05T10:44:00Z">
              <w:tcPr>
                <w:tcW w:w="3276" w:type="dxa"/>
                <w:shd w:val="clear" w:color="auto" w:fill="auto"/>
              </w:tcPr>
            </w:tcPrChange>
          </w:tcPr>
          <w:p w14:paraId="6E6E9C62" w14:textId="788498A2" w:rsidR="003318BE" w:rsidRPr="007947F0" w:rsidRDefault="003318BE" w:rsidP="003318BE">
            <w:pPr>
              <w:tabs>
                <w:tab w:val="left" w:pos="709"/>
              </w:tabs>
              <w:suppressAutoHyphens/>
              <w:spacing w:line="300" w:lineRule="atLeast"/>
              <w:jc w:val="center"/>
              <w:rPr>
                <w:rFonts w:ascii="Garamond" w:hAnsi="Garamond"/>
                <w:sz w:val="24"/>
                <w:szCs w:val="24"/>
              </w:rPr>
            </w:pPr>
            <w:ins w:id="121" w:author="SF" w:date="2020-06-05T10:44:00Z">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ins>
            <w:del w:id="12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rsidRPr="007947F0" w14:paraId="58C1E4C3"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SF" w:date="2020-06-05T10:44:00Z">
            <w:trPr>
              <w:jc w:val="center"/>
            </w:trPr>
          </w:trPrChange>
        </w:trPr>
        <w:tc>
          <w:tcPr>
            <w:tcW w:w="964" w:type="dxa"/>
            <w:shd w:val="clear" w:color="auto" w:fill="auto"/>
            <w:vAlign w:val="center"/>
            <w:tcPrChange w:id="125" w:author="SF" w:date="2020-06-05T10:44:00Z">
              <w:tcPr>
                <w:tcW w:w="964" w:type="dxa"/>
                <w:shd w:val="clear" w:color="auto" w:fill="auto"/>
                <w:vAlign w:val="center"/>
              </w:tcPr>
            </w:tcPrChange>
          </w:tcPr>
          <w:p w14:paraId="4F13E3CB" w14:textId="723102FC" w:rsidR="003318BE" w:rsidRPr="007359A0" w:rsidRDefault="003318BE" w:rsidP="003318BE">
            <w:pPr>
              <w:tabs>
                <w:tab w:val="left" w:pos="709"/>
              </w:tabs>
              <w:suppressAutoHyphens/>
              <w:spacing w:line="300" w:lineRule="atLeast"/>
              <w:jc w:val="center"/>
              <w:rPr>
                <w:rFonts w:ascii="Garamond" w:hAnsi="Garamond"/>
                <w:sz w:val="24"/>
                <w:szCs w:val="24"/>
              </w:rPr>
            </w:pPr>
            <w:ins w:id="126" w:author="SF" w:date="2020-06-04T21:08:00Z">
              <w:r>
                <w:rPr>
                  <w:rFonts w:ascii="Garamond" w:hAnsi="Garamond"/>
                  <w:sz w:val="24"/>
                  <w:szCs w:val="24"/>
                </w:rPr>
                <w:t>2</w:t>
              </w:r>
            </w:ins>
            <w:del w:id="127" w:author="SF" w:date="2020-06-04T21:08:00Z">
              <w:r w:rsidDel="00D40531">
                <w:rPr>
                  <w:rFonts w:ascii="Garamond" w:hAnsi="Garamond"/>
                  <w:sz w:val="24"/>
                  <w:szCs w:val="24"/>
                </w:rPr>
                <w:delText>3</w:delText>
              </w:r>
            </w:del>
          </w:p>
        </w:tc>
        <w:tc>
          <w:tcPr>
            <w:tcW w:w="3685" w:type="dxa"/>
            <w:shd w:val="clear" w:color="auto" w:fill="auto"/>
            <w:vAlign w:val="center"/>
            <w:tcPrChange w:id="128" w:author="SF" w:date="2020-06-05T10:44:00Z">
              <w:tcPr>
                <w:tcW w:w="3685" w:type="dxa"/>
                <w:shd w:val="clear" w:color="auto" w:fill="auto"/>
                <w:vAlign w:val="center"/>
              </w:tcPr>
            </w:tcPrChange>
          </w:tcPr>
          <w:p w14:paraId="4916C61A" w14:textId="2C2821AC" w:rsidR="003318BE" w:rsidRPr="007F5CF6" w:rsidRDefault="003318BE" w:rsidP="003318BE">
            <w:pPr>
              <w:spacing w:line="300" w:lineRule="atLeast"/>
              <w:jc w:val="center"/>
              <w:rPr>
                <w:rFonts w:ascii="Garamond" w:hAnsi="Garamond"/>
                <w:sz w:val="24"/>
                <w:szCs w:val="24"/>
              </w:rPr>
            </w:pPr>
            <w:ins w:id="129" w:author="SF" w:date="2020-06-05T10:45:00Z">
              <w:r w:rsidRPr="009E481B">
                <w:rPr>
                  <w:rFonts w:ascii="Garamond" w:hAnsi="Garamond" w:cs="Calibri"/>
                  <w:color w:val="000000"/>
                  <w:sz w:val="24"/>
                  <w:szCs w:val="24"/>
                </w:rPr>
                <w:t>15 de abril de 2022</w:t>
              </w:r>
            </w:ins>
          </w:p>
        </w:tc>
        <w:tc>
          <w:tcPr>
            <w:tcW w:w="3276" w:type="dxa"/>
            <w:shd w:val="clear" w:color="auto" w:fill="auto"/>
            <w:vAlign w:val="center"/>
            <w:tcPrChange w:id="130" w:author="SF" w:date="2020-06-05T10:44:00Z">
              <w:tcPr>
                <w:tcW w:w="3276" w:type="dxa"/>
                <w:shd w:val="clear" w:color="auto" w:fill="auto"/>
              </w:tcPr>
            </w:tcPrChange>
          </w:tcPr>
          <w:p w14:paraId="09BAA7BE" w14:textId="2FB0F3C2" w:rsidR="003318BE" w:rsidRPr="007947F0" w:rsidRDefault="003318BE" w:rsidP="003318BE">
            <w:pPr>
              <w:tabs>
                <w:tab w:val="left" w:pos="709"/>
              </w:tabs>
              <w:suppressAutoHyphens/>
              <w:spacing w:line="300" w:lineRule="atLeast"/>
              <w:jc w:val="center"/>
              <w:rPr>
                <w:rFonts w:ascii="Garamond" w:hAnsi="Garamond"/>
                <w:sz w:val="24"/>
                <w:szCs w:val="24"/>
              </w:rPr>
            </w:pPr>
            <w:ins w:id="131" w:author="SF" w:date="2020-06-05T10:44:00Z">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ins>
            <w:del w:id="13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597EA682"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SF" w:date="2020-06-05T10:44:00Z">
            <w:trPr>
              <w:jc w:val="center"/>
            </w:trPr>
          </w:trPrChange>
        </w:trPr>
        <w:tc>
          <w:tcPr>
            <w:tcW w:w="964" w:type="dxa"/>
            <w:shd w:val="clear" w:color="auto" w:fill="auto"/>
            <w:vAlign w:val="center"/>
            <w:tcPrChange w:id="135" w:author="SF" w:date="2020-06-05T10:44:00Z">
              <w:tcPr>
                <w:tcW w:w="964" w:type="dxa"/>
                <w:shd w:val="clear" w:color="auto" w:fill="auto"/>
                <w:vAlign w:val="center"/>
              </w:tcPr>
            </w:tcPrChange>
          </w:tcPr>
          <w:p w14:paraId="2171E449" w14:textId="5636F1E6" w:rsidR="003318BE" w:rsidRDefault="003318BE" w:rsidP="003318BE">
            <w:pPr>
              <w:tabs>
                <w:tab w:val="left" w:pos="709"/>
              </w:tabs>
              <w:suppressAutoHyphens/>
              <w:spacing w:line="300" w:lineRule="atLeast"/>
              <w:jc w:val="center"/>
              <w:rPr>
                <w:rFonts w:ascii="Garamond" w:hAnsi="Garamond"/>
                <w:sz w:val="24"/>
                <w:szCs w:val="24"/>
              </w:rPr>
            </w:pPr>
            <w:ins w:id="136" w:author="SF" w:date="2020-06-04T21:08:00Z">
              <w:r>
                <w:rPr>
                  <w:rFonts w:ascii="Garamond" w:hAnsi="Garamond"/>
                  <w:sz w:val="24"/>
                  <w:szCs w:val="24"/>
                </w:rPr>
                <w:t>3</w:t>
              </w:r>
            </w:ins>
            <w:del w:id="137" w:author="SF" w:date="2020-06-04T21:08:00Z">
              <w:r w:rsidDel="00D40531">
                <w:rPr>
                  <w:rFonts w:ascii="Garamond" w:hAnsi="Garamond"/>
                  <w:sz w:val="24"/>
                  <w:szCs w:val="24"/>
                </w:rPr>
                <w:delText>4</w:delText>
              </w:r>
            </w:del>
          </w:p>
        </w:tc>
        <w:tc>
          <w:tcPr>
            <w:tcW w:w="3685" w:type="dxa"/>
            <w:shd w:val="clear" w:color="auto" w:fill="auto"/>
            <w:vAlign w:val="center"/>
            <w:tcPrChange w:id="138" w:author="SF" w:date="2020-06-05T10:44:00Z">
              <w:tcPr>
                <w:tcW w:w="3685" w:type="dxa"/>
                <w:shd w:val="clear" w:color="auto" w:fill="auto"/>
                <w:vAlign w:val="center"/>
              </w:tcPr>
            </w:tcPrChange>
          </w:tcPr>
          <w:p w14:paraId="294F7706" w14:textId="1AA08713" w:rsidR="003318BE" w:rsidRPr="008C5955" w:rsidRDefault="003318BE" w:rsidP="003318BE">
            <w:pPr>
              <w:spacing w:line="300" w:lineRule="atLeast"/>
              <w:jc w:val="center"/>
              <w:rPr>
                <w:rFonts w:ascii="Garamond" w:hAnsi="Garamond"/>
                <w:sz w:val="24"/>
                <w:szCs w:val="24"/>
              </w:rPr>
            </w:pPr>
            <w:ins w:id="139" w:author="SF" w:date="2020-06-05T10:45:00Z">
              <w:r w:rsidRPr="009E481B">
                <w:rPr>
                  <w:rFonts w:ascii="Garamond" w:hAnsi="Garamond" w:cs="Calibri"/>
                  <w:color w:val="000000"/>
                  <w:sz w:val="24"/>
                  <w:szCs w:val="24"/>
                </w:rPr>
                <w:t>15 de outubro de 2022</w:t>
              </w:r>
            </w:ins>
          </w:p>
        </w:tc>
        <w:tc>
          <w:tcPr>
            <w:tcW w:w="3276" w:type="dxa"/>
            <w:shd w:val="clear" w:color="auto" w:fill="auto"/>
            <w:vAlign w:val="center"/>
            <w:tcPrChange w:id="140" w:author="SF" w:date="2020-06-05T10:44:00Z">
              <w:tcPr>
                <w:tcW w:w="3276" w:type="dxa"/>
                <w:shd w:val="clear" w:color="auto" w:fill="auto"/>
              </w:tcPr>
            </w:tcPrChange>
          </w:tcPr>
          <w:p w14:paraId="6895E4FD" w14:textId="504B5602" w:rsidR="003318BE" w:rsidRDefault="003318BE" w:rsidP="003318BE">
            <w:pPr>
              <w:tabs>
                <w:tab w:val="left" w:pos="709"/>
              </w:tabs>
              <w:suppressAutoHyphens/>
              <w:spacing w:line="300" w:lineRule="atLeast"/>
              <w:jc w:val="center"/>
              <w:rPr>
                <w:rFonts w:ascii="Garamond" w:hAnsi="Garamond"/>
                <w:sz w:val="24"/>
                <w:szCs w:val="24"/>
              </w:rPr>
            </w:pPr>
            <w:ins w:id="141" w:author="SF" w:date="2020-06-05T10:44:00Z">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ins>
            <w:del w:id="14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1187EDE2"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SF" w:date="2020-06-05T10:44:00Z">
            <w:trPr>
              <w:jc w:val="center"/>
            </w:trPr>
          </w:trPrChange>
        </w:trPr>
        <w:tc>
          <w:tcPr>
            <w:tcW w:w="964" w:type="dxa"/>
            <w:shd w:val="clear" w:color="auto" w:fill="auto"/>
            <w:vAlign w:val="center"/>
            <w:tcPrChange w:id="145" w:author="SF" w:date="2020-06-05T10:44:00Z">
              <w:tcPr>
                <w:tcW w:w="964" w:type="dxa"/>
                <w:shd w:val="clear" w:color="auto" w:fill="auto"/>
                <w:vAlign w:val="center"/>
              </w:tcPr>
            </w:tcPrChange>
          </w:tcPr>
          <w:p w14:paraId="6AC6B8F1" w14:textId="12906CCA" w:rsidR="003318BE" w:rsidRDefault="003318BE" w:rsidP="003318BE">
            <w:pPr>
              <w:tabs>
                <w:tab w:val="left" w:pos="709"/>
              </w:tabs>
              <w:suppressAutoHyphens/>
              <w:spacing w:line="300" w:lineRule="atLeast"/>
              <w:jc w:val="center"/>
              <w:rPr>
                <w:rFonts w:ascii="Garamond" w:hAnsi="Garamond"/>
                <w:sz w:val="24"/>
                <w:szCs w:val="24"/>
              </w:rPr>
            </w:pPr>
            <w:ins w:id="146" w:author="SF" w:date="2020-06-04T21:08:00Z">
              <w:r>
                <w:rPr>
                  <w:rFonts w:ascii="Garamond" w:hAnsi="Garamond"/>
                  <w:sz w:val="24"/>
                  <w:szCs w:val="24"/>
                </w:rPr>
                <w:t>4</w:t>
              </w:r>
            </w:ins>
            <w:del w:id="147" w:author="SF" w:date="2020-06-04T21:08:00Z">
              <w:r w:rsidDel="00D40531">
                <w:rPr>
                  <w:rFonts w:ascii="Garamond" w:hAnsi="Garamond"/>
                  <w:sz w:val="24"/>
                  <w:szCs w:val="24"/>
                </w:rPr>
                <w:delText>5</w:delText>
              </w:r>
            </w:del>
          </w:p>
        </w:tc>
        <w:tc>
          <w:tcPr>
            <w:tcW w:w="3685" w:type="dxa"/>
            <w:shd w:val="clear" w:color="auto" w:fill="auto"/>
            <w:vAlign w:val="center"/>
            <w:tcPrChange w:id="148" w:author="SF" w:date="2020-06-05T10:44:00Z">
              <w:tcPr>
                <w:tcW w:w="3685" w:type="dxa"/>
                <w:shd w:val="clear" w:color="auto" w:fill="auto"/>
                <w:vAlign w:val="center"/>
              </w:tcPr>
            </w:tcPrChange>
          </w:tcPr>
          <w:p w14:paraId="64B1EF15" w14:textId="1B6A913D" w:rsidR="003318BE" w:rsidRPr="008C5955" w:rsidRDefault="003318BE" w:rsidP="003318BE">
            <w:pPr>
              <w:spacing w:line="300" w:lineRule="atLeast"/>
              <w:jc w:val="center"/>
              <w:rPr>
                <w:rFonts w:ascii="Garamond" w:hAnsi="Garamond"/>
                <w:sz w:val="24"/>
                <w:szCs w:val="24"/>
              </w:rPr>
            </w:pPr>
            <w:ins w:id="149" w:author="SF" w:date="2020-06-05T10:45:00Z">
              <w:r w:rsidRPr="009E481B">
                <w:rPr>
                  <w:rFonts w:ascii="Garamond" w:hAnsi="Garamond" w:cs="Calibri"/>
                  <w:color w:val="000000"/>
                  <w:sz w:val="24"/>
                  <w:szCs w:val="24"/>
                </w:rPr>
                <w:t>15 de abril de 2023</w:t>
              </w:r>
            </w:ins>
          </w:p>
        </w:tc>
        <w:tc>
          <w:tcPr>
            <w:tcW w:w="3276" w:type="dxa"/>
            <w:shd w:val="clear" w:color="auto" w:fill="auto"/>
            <w:vAlign w:val="center"/>
            <w:tcPrChange w:id="150" w:author="SF" w:date="2020-06-05T10:44:00Z">
              <w:tcPr>
                <w:tcW w:w="3276" w:type="dxa"/>
                <w:shd w:val="clear" w:color="auto" w:fill="auto"/>
              </w:tcPr>
            </w:tcPrChange>
          </w:tcPr>
          <w:p w14:paraId="192DEA73" w14:textId="0FAE563B" w:rsidR="003318BE" w:rsidRDefault="003318BE" w:rsidP="003318BE">
            <w:pPr>
              <w:tabs>
                <w:tab w:val="left" w:pos="709"/>
              </w:tabs>
              <w:suppressAutoHyphens/>
              <w:spacing w:line="300" w:lineRule="atLeast"/>
              <w:jc w:val="center"/>
              <w:rPr>
                <w:rFonts w:ascii="Garamond" w:hAnsi="Garamond"/>
                <w:sz w:val="24"/>
                <w:szCs w:val="24"/>
              </w:rPr>
            </w:pPr>
            <w:ins w:id="151" w:author="SF" w:date="2020-06-05T10:44:00Z">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ins>
            <w:del w:id="15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58BB9029"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54" w:author="SF" w:date="2020-06-05T10:44:00Z">
            <w:trPr>
              <w:jc w:val="center"/>
            </w:trPr>
          </w:trPrChange>
        </w:trPr>
        <w:tc>
          <w:tcPr>
            <w:tcW w:w="964" w:type="dxa"/>
            <w:shd w:val="clear" w:color="auto" w:fill="auto"/>
            <w:vAlign w:val="center"/>
            <w:tcPrChange w:id="155" w:author="SF" w:date="2020-06-05T10:44:00Z">
              <w:tcPr>
                <w:tcW w:w="964" w:type="dxa"/>
                <w:shd w:val="clear" w:color="auto" w:fill="auto"/>
                <w:vAlign w:val="center"/>
              </w:tcPr>
            </w:tcPrChange>
          </w:tcPr>
          <w:p w14:paraId="26BDC21B" w14:textId="200E60DE" w:rsidR="003318BE" w:rsidRDefault="003318BE" w:rsidP="003318BE">
            <w:pPr>
              <w:tabs>
                <w:tab w:val="left" w:pos="709"/>
              </w:tabs>
              <w:suppressAutoHyphens/>
              <w:spacing w:line="300" w:lineRule="atLeast"/>
              <w:jc w:val="center"/>
              <w:rPr>
                <w:rFonts w:ascii="Garamond" w:hAnsi="Garamond"/>
                <w:sz w:val="24"/>
                <w:szCs w:val="24"/>
              </w:rPr>
            </w:pPr>
            <w:ins w:id="156" w:author="SF" w:date="2020-06-04T21:08:00Z">
              <w:r>
                <w:rPr>
                  <w:rFonts w:ascii="Garamond" w:hAnsi="Garamond"/>
                  <w:sz w:val="24"/>
                  <w:szCs w:val="24"/>
                </w:rPr>
                <w:t>5</w:t>
              </w:r>
            </w:ins>
            <w:del w:id="157" w:author="SF" w:date="2020-06-04T21:08:00Z">
              <w:r w:rsidDel="00D40531">
                <w:rPr>
                  <w:rFonts w:ascii="Garamond" w:hAnsi="Garamond"/>
                  <w:sz w:val="24"/>
                  <w:szCs w:val="24"/>
                </w:rPr>
                <w:delText>6</w:delText>
              </w:r>
            </w:del>
          </w:p>
        </w:tc>
        <w:tc>
          <w:tcPr>
            <w:tcW w:w="3685" w:type="dxa"/>
            <w:shd w:val="clear" w:color="auto" w:fill="auto"/>
            <w:vAlign w:val="center"/>
            <w:tcPrChange w:id="158" w:author="SF" w:date="2020-06-05T10:44:00Z">
              <w:tcPr>
                <w:tcW w:w="3685" w:type="dxa"/>
                <w:shd w:val="clear" w:color="auto" w:fill="auto"/>
                <w:vAlign w:val="center"/>
              </w:tcPr>
            </w:tcPrChange>
          </w:tcPr>
          <w:p w14:paraId="58CC58D4" w14:textId="62528083" w:rsidR="003318BE" w:rsidRPr="008C5955" w:rsidRDefault="003318BE" w:rsidP="003318BE">
            <w:pPr>
              <w:spacing w:line="300" w:lineRule="atLeast"/>
              <w:jc w:val="center"/>
              <w:rPr>
                <w:rFonts w:ascii="Garamond" w:hAnsi="Garamond"/>
                <w:sz w:val="24"/>
                <w:szCs w:val="24"/>
              </w:rPr>
            </w:pPr>
            <w:ins w:id="159" w:author="SF" w:date="2020-06-05T10:45:00Z">
              <w:r w:rsidRPr="009E481B">
                <w:rPr>
                  <w:rFonts w:ascii="Garamond" w:hAnsi="Garamond" w:cs="Calibri"/>
                  <w:color w:val="000000"/>
                  <w:sz w:val="24"/>
                  <w:szCs w:val="24"/>
                </w:rPr>
                <w:t>15 de outubro de 2023</w:t>
              </w:r>
            </w:ins>
          </w:p>
        </w:tc>
        <w:tc>
          <w:tcPr>
            <w:tcW w:w="3276" w:type="dxa"/>
            <w:shd w:val="clear" w:color="auto" w:fill="auto"/>
            <w:vAlign w:val="center"/>
            <w:tcPrChange w:id="160" w:author="SF" w:date="2020-06-05T10:44:00Z">
              <w:tcPr>
                <w:tcW w:w="3276" w:type="dxa"/>
                <w:shd w:val="clear" w:color="auto" w:fill="auto"/>
              </w:tcPr>
            </w:tcPrChange>
          </w:tcPr>
          <w:p w14:paraId="3278A0BF" w14:textId="59B28FD1" w:rsidR="003318BE" w:rsidRDefault="003318BE" w:rsidP="003318BE">
            <w:pPr>
              <w:tabs>
                <w:tab w:val="left" w:pos="709"/>
              </w:tabs>
              <w:suppressAutoHyphens/>
              <w:spacing w:line="300" w:lineRule="atLeast"/>
              <w:jc w:val="center"/>
              <w:rPr>
                <w:rFonts w:ascii="Garamond" w:hAnsi="Garamond"/>
                <w:sz w:val="24"/>
                <w:szCs w:val="24"/>
              </w:rPr>
            </w:pPr>
            <w:ins w:id="161" w:author="SF" w:date="2020-06-05T10:44:00Z">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ins>
            <w:del w:id="16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1E5CF167"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64" w:author="SF" w:date="2020-06-05T10:44:00Z">
            <w:trPr>
              <w:jc w:val="center"/>
            </w:trPr>
          </w:trPrChange>
        </w:trPr>
        <w:tc>
          <w:tcPr>
            <w:tcW w:w="964" w:type="dxa"/>
            <w:shd w:val="clear" w:color="auto" w:fill="auto"/>
            <w:vAlign w:val="center"/>
            <w:tcPrChange w:id="165" w:author="SF" w:date="2020-06-05T10:44:00Z">
              <w:tcPr>
                <w:tcW w:w="964" w:type="dxa"/>
                <w:shd w:val="clear" w:color="auto" w:fill="auto"/>
                <w:vAlign w:val="center"/>
              </w:tcPr>
            </w:tcPrChange>
          </w:tcPr>
          <w:p w14:paraId="2E964764" w14:textId="35B575B0" w:rsidR="003318BE" w:rsidRDefault="003318BE" w:rsidP="003318BE">
            <w:pPr>
              <w:tabs>
                <w:tab w:val="left" w:pos="709"/>
              </w:tabs>
              <w:suppressAutoHyphens/>
              <w:spacing w:line="300" w:lineRule="atLeast"/>
              <w:jc w:val="center"/>
              <w:rPr>
                <w:rFonts w:ascii="Garamond" w:hAnsi="Garamond"/>
                <w:sz w:val="24"/>
                <w:szCs w:val="24"/>
              </w:rPr>
            </w:pPr>
            <w:ins w:id="166" w:author="SF" w:date="2020-06-04T21:08:00Z">
              <w:r>
                <w:rPr>
                  <w:rFonts w:ascii="Garamond" w:hAnsi="Garamond"/>
                  <w:sz w:val="24"/>
                  <w:szCs w:val="24"/>
                </w:rPr>
                <w:t>6</w:t>
              </w:r>
            </w:ins>
            <w:del w:id="167" w:author="SF" w:date="2020-06-04T21:08:00Z">
              <w:r w:rsidDel="00D40531">
                <w:rPr>
                  <w:rFonts w:ascii="Garamond" w:hAnsi="Garamond"/>
                  <w:sz w:val="24"/>
                  <w:szCs w:val="24"/>
                </w:rPr>
                <w:delText>7</w:delText>
              </w:r>
            </w:del>
          </w:p>
        </w:tc>
        <w:tc>
          <w:tcPr>
            <w:tcW w:w="3685" w:type="dxa"/>
            <w:shd w:val="clear" w:color="auto" w:fill="auto"/>
            <w:vAlign w:val="center"/>
            <w:tcPrChange w:id="168" w:author="SF" w:date="2020-06-05T10:44:00Z">
              <w:tcPr>
                <w:tcW w:w="3685" w:type="dxa"/>
                <w:shd w:val="clear" w:color="auto" w:fill="auto"/>
                <w:vAlign w:val="center"/>
              </w:tcPr>
            </w:tcPrChange>
          </w:tcPr>
          <w:p w14:paraId="563DA0A4" w14:textId="12191A01" w:rsidR="003318BE" w:rsidRPr="008C5955" w:rsidRDefault="003318BE" w:rsidP="003318BE">
            <w:pPr>
              <w:spacing w:line="300" w:lineRule="atLeast"/>
              <w:jc w:val="center"/>
              <w:rPr>
                <w:rFonts w:ascii="Garamond" w:hAnsi="Garamond"/>
                <w:sz w:val="24"/>
                <w:szCs w:val="24"/>
              </w:rPr>
            </w:pPr>
            <w:ins w:id="169" w:author="SF" w:date="2020-06-05T10:45:00Z">
              <w:r w:rsidRPr="009E481B">
                <w:rPr>
                  <w:rFonts w:ascii="Garamond" w:hAnsi="Garamond" w:cs="Calibri"/>
                  <w:color w:val="000000"/>
                  <w:sz w:val="24"/>
                  <w:szCs w:val="24"/>
                </w:rPr>
                <w:t>15 de abril de 2024</w:t>
              </w:r>
            </w:ins>
          </w:p>
        </w:tc>
        <w:tc>
          <w:tcPr>
            <w:tcW w:w="3276" w:type="dxa"/>
            <w:shd w:val="clear" w:color="auto" w:fill="auto"/>
            <w:vAlign w:val="center"/>
            <w:tcPrChange w:id="170" w:author="SF" w:date="2020-06-05T10:44:00Z">
              <w:tcPr>
                <w:tcW w:w="3276" w:type="dxa"/>
                <w:shd w:val="clear" w:color="auto" w:fill="auto"/>
              </w:tcPr>
            </w:tcPrChange>
          </w:tcPr>
          <w:p w14:paraId="1548A133" w14:textId="6A80A972" w:rsidR="003318BE" w:rsidRDefault="003318BE" w:rsidP="003318BE">
            <w:pPr>
              <w:tabs>
                <w:tab w:val="left" w:pos="709"/>
              </w:tabs>
              <w:suppressAutoHyphens/>
              <w:spacing w:line="300" w:lineRule="atLeast"/>
              <w:jc w:val="center"/>
              <w:rPr>
                <w:rFonts w:ascii="Garamond" w:hAnsi="Garamond"/>
                <w:sz w:val="24"/>
                <w:szCs w:val="24"/>
              </w:rPr>
            </w:pPr>
            <w:ins w:id="171" w:author="SF" w:date="2020-06-05T10:44:00Z">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ins>
            <w:del w:id="17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4C90745D"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74" w:author="SF" w:date="2020-06-05T10:44:00Z">
            <w:trPr>
              <w:jc w:val="center"/>
            </w:trPr>
          </w:trPrChange>
        </w:trPr>
        <w:tc>
          <w:tcPr>
            <w:tcW w:w="964" w:type="dxa"/>
            <w:shd w:val="clear" w:color="auto" w:fill="auto"/>
            <w:vAlign w:val="center"/>
            <w:tcPrChange w:id="175" w:author="SF" w:date="2020-06-05T10:44:00Z">
              <w:tcPr>
                <w:tcW w:w="964" w:type="dxa"/>
                <w:shd w:val="clear" w:color="auto" w:fill="auto"/>
                <w:vAlign w:val="center"/>
              </w:tcPr>
            </w:tcPrChange>
          </w:tcPr>
          <w:p w14:paraId="6EA5C805" w14:textId="34C3839E" w:rsidR="003318BE" w:rsidRDefault="003318BE" w:rsidP="003318BE">
            <w:pPr>
              <w:tabs>
                <w:tab w:val="left" w:pos="709"/>
              </w:tabs>
              <w:suppressAutoHyphens/>
              <w:spacing w:line="300" w:lineRule="atLeast"/>
              <w:jc w:val="center"/>
              <w:rPr>
                <w:rFonts w:ascii="Garamond" w:hAnsi="Garamond"/>
                <w:sz w:val="24"/>
                <w:szCs w:val="24"/>
              </w:rPr>
            </w:pPr>
            <w:ins w:id="176" w:author="SF" w:date="2020-06-04T21:08:00Z">
              <w:r>
                <w:rPr>
                  <w:rFonts w:ascii="Garamond" w:hAnsi="Garamond"/>
                  <w:sz w:val="24"/>
                  <w:szCs w:val="24"/>
                </w:rPr>
                <w:t>7</w:t>
              </w:r>
            </w:ins>
            <w:del w:id="177" w:author="SF" w:date="2020-06-04T21:08:00Z">
              <w:r w:rsidDel="00D40531">
                <w:rPr>
                  <w:rFonts w:ascii="Garamond" w:hAnsi="Garamond"/>
                  <w:sz w:val="24"/>
                  <w:szCs w:val="24"/>
                </w:rPr>
                <w:delText>8</w:delText>
              </w:r>
            </w:del>
          </w:p>
        </w:tc>
        <w:tc>
          <w:tcPr>
            <w:tcW w:w="3685" w:type="dxa"/>
            <w:shd w:val="clear" w:color="auto" w:fill="auto"/>
            <w:vAlign w:val="center"/>
            <w:tcPrChange w:id="178" w:author="SF" w:date="2020-06-05T10:44:00Z">
              <w:tcPr>
                <w:tcW w:w="3685" w:type="dxa"/>
                <w:shd w:val="clear" w:color="auto" w:fill="auto"/>
                <w:vAlign w:val="center"/>
              </w:tcPr>
            </w:tcPrChange>
          </w:tcPr>
          <w:p w14:paraId="68F74C38" w14:textId="680747DE" w:rsidR="003318BE" w:rsidRPr="008C5955" w:rsidRDefault="003318BE" w:rsidP="003318BE">
            <w:pPr>
              <w:spacing w:line="300" w:lineRule="atLeast"/>
              <w:jc w:val="center"/>
              <w:rPr>
                <w:rFonts w:ascii="Garamond" w:hAnsi="Garamond"/>
                <w:sz w:val="24"/>
                <w:szCs w:val="24"/>
              </w:rPr>
            </w:pPr>
            <w:ins w:id="179" w:author="SF" w:date="2020-06-05T10:45:00Z">
              <w:r w:rsidRPr="009E481B">
                <w:rPr>
                  <w:rFonts w:ascii="Garamond" w:hAnsi="Garamond" w:cs="Calibri"/>
                  <w:color w:val="000000"/>
                  <w:sz w:val="24"/>
                  <w:szCs w:val="24"/>
                </w:rPr>
                <w:t>15 de outubro de 2024</w:t>
              </w:r>
            </w:ins>
          </w:p>
        </w:tc>
        <w:tc>
          <w:tcPr>
            <w:tcW w:w="3276" w:type="dxa"/>
            <w:shd w:val="clear" w:color="auto" w:fill="auto"/>
            <w:vAlign w:val="center"/>
            <w:tcPrChange w:id="180" w:author="SF" w:date="2020-06-05T10:44:00Z">
              <w:tcPr>
                <w:tcW w:w="3276" w:type="dxa"/>
                <w:shd w:val="clear" w:color="auto" w:fill="auto"/>
              </w:tcPr>
            </w:tcPrChange>
          </w:tcPr>
          <w:p w14:paraId="7233E977" w14:textId="2EFFAD05" w:rsidR="003318BE" w:rsidRDefault="003318BE" w:rsidP="003318BE">
            <w:pPr>
              <w:tabs>
                <w:tab w:val="left" w:pos="709"/>
              </w:tabs>
              <w:suppressAutoHyphens/>
              <w:spacing w:line="300" w:lineRule="atLeast"/>
              <w:jc w:val="center"/>
              <w:rPr>
                <w:rFonts w:ascii="Garamond" w:hAnsi="Garamond"/>
                <w:sz w:val="24"/>
                <w:szCs w:val="24"/>
              </w:rPr>
            </w:pPr>
            <w:ins w:id="181" w:author="SF" w:date="2020-06-05T10:44:00Z">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ins>
            <w:del w:id="18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1E9F67D7"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84" w:author="SF" w:date="2020-06-05T10:44:00Z">
            <w:trPr>
              <w:jc w:val="center"/>
            </w:trPr>
          </w:trPrChange>
        </w:trPr>
        <w:tc>
          <w:tcPr>
            <w:tcW w:w="964" w:type="dxa"/>
            <w:shd w:val="clear" w:color="auto" w:fill="auto"/>
            <w:vAlign w:val="center"/>
            <w:tcPrChange w:id="185" w:author="SF" w:date="2020-06-05T10:44:00Z">
              <w:tcPr>
                <w:tcW w:w="964" w:type="dxa"/>
                <w:shd w:val="clear" w:color="auto" w:fill="auto"/>
                <w:vAlign w:val="center"/>
              </w:tcPr>
            </w:tcPrChange>
          </w:tcPr>
          <w:p w14:paraId="5CCCF09F" w14:textId="6516C1E9" w:rsidR="003318BE" w:rsidRDefault="003318BE" w:rsidP="003318BE">
            <w:pPr>
              <w:tabs>
                <w:tab w:val="left" w:pos="709"/>
              </w:tabs>
              <w:suppressAutoHyphens/>
              <w:spacing w:line="300" w:lineRule="atLeast"/>
              <w:jc w:val="center"/>
              <w:rPr>
                <w:rFonts w:ascii="Garamond" w:hAnsi="Garamond"/>
                <w:sz w:val="24"/>
                <w:szCs w:val="24"/>
              </w:rPr>
            </w:pPr>
            <w:ins w:id="186" w:author="SF" w:date="2020-06-04T21:08:00Z">
              <w:r>
                <w:rPr>
                  <w:rFonts w:ascii="Garamond" w:hAnsi="Garamond"/>
                  <w:sz w:val="24"/>
                  <w:szCs w:val="24"/>
                </w:rPr>
                <w:t>8</w:t>
              </w:r>
            </w:ins>
            <w:del w:id="187" w:author="SF" w:date="2020-06-04T21:08:00Z">
              <w:r w:rsidDel="00D40531">
                <w:rPr>
                  <w:rFonts w:ascii="Garamond" w:hAnsi="Garamond"/>
                  <w:sz w:val="24"/>
                  <w:szCs w:val="24"/>
                </w:rPr>
                <w:delText>9</w:delText>
              </w:r>
            </w:del>
          </w:p>
        </w:tc>
        <w:tc>
          <w:tcPr>
            <w:tcW w:w="3685" w:type="dxa"/>
            <w:shd w:val="clear" w:color="auto" w:fill="auto"/>
            <w:vAlign w:val="center"/>
            <w:tcPrChange w:id="188" w:author="SF" w:date="2020-06-05T10:44:00Z">
              <w:tcPr>
                <w:tcW w:w="3685" w:type="dxa"/>
                <w:shd w:val="clear" w:color="auto" w:fill="auto"/>
                <w:vAlign w:val="center"/>
              </w:tcPr>
            </w:tcPrChange>
          </w:tcPr>
          <w:p w14:paraId="3D37DFA0" w14:textId="7A5CEFA1" w:rsidR="003318BE" w:rsidRPr="008C5955" w:rsidRDefault="003318BE" w:rsidP="003318BE">
            <w:pPr>
              <w:spacing w:line="300" w:lineRule="atLeast"/>
              <w:jc w:val="center"/>
              <w:rPr>
                <w:rFonts w:ascii="Garamond" w:hAnsi="Garamond"/>
                <w:sz w:val="24"/>
                <w:szCs w:val="24"/>
              </w:rPr>
            </w:pPr>
            <w:ins w:id="189" w:author="SF" w:date="2020-06-05T10:45:00Z">
              <w:r w:rsidRPr="009E481B">
                <w:rPr>
                  <w:rFonts w:ascii="Garamond" w:hAnsi="Garamond" w:cs="Calibri"/>
                  <w:color w:val="000000"/>
                  <w:sz w:val="24"/>
                  <w:szCs w:val="24"/>
                </w:rPr>
                <w:t>15 de abril de 2025</w:t>
              </w:r>
            </w:ins>
          </w:p>
        </w:tc>
        <w:tc>
          <w:tcPr>
            <w:tcW w:w="3276" w:type="dxa"/>
            <w:shd w:val="clear" w:color="auto" w:fill="auto"/>
            <w:vAlign w:val="center"/>
            <w:tcPrChange w:id="190" w:author="SF" w:date="2020-06-05T10:44:00Z">
              <w:tcPr>
                <w:tcW w:w="3276" w:type="dxa"/>
                <w:shd w:val="clear" w:color="auto" w:fill="auto"/>
              </w:tcPr>
            </w:tcPrChange>
          </w:tcPr>
          <w:p w14:paraId="238ACB21" w14:textId="52A578D3" w:rsidR="003318BE" w:rsidRDefault="003318BE" w:rsidP="003318BE">
            <w:pPr>
              <w:tabs>
                <w:tab w:val="left" w:pos="709"/>
              </w:tabs>
              <w:suppressAutoHyphens/>
              <w:spacing w:line="300" w:lineRule="atLeast"/>
              <w:jc w:val="center"/>
              <w:rPr>
                <w:rFonts w:ascii="Garamond" w:hAnsi="Garamond"/>
                <w:sz w:val="24"/>
                <w:szCs w:val="24"/>
              </w:rPr>
            </w:pPr>
            <w:ins w:id="191" w:author="SF" w:date="2020-06-05T10:44:00Z">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ins>
            <w:del w:id="19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5E871074"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94" w:author="SF" w:date="2020-06-05T10:44:00Z">
            <w:trPr>
              <w:jc w:val="center"/>
            </w:trPr>
          </w:trPrChange>
        </w:trPr>
        <w:tc>
          <w:tcPr>
            <w:tcW w:w="964" w:type="dxa"/>
            <w:shd w:val="clear" w:color="auto" w:fill="auto"/>
            <w:vAlign w:val="center"/>
            <w:tcPrChange w:id="195" w:author="SF" w:date="2020-06-05T10:44:00Z">
              <w:tcPr>
                <w:tcW w:w="964" w:type="dxa"/>
                <w:shd w:val="clear" w:color="auto" w:fill="auto"/>
                <w:vAlign w:val="center"/>
              </w:tcPr>
            </w:tcPrChange>
          </w:tcPr>
          <w:p w14:paraId="645F5515" w14:textId="3D22C143" w:rsidR="003318BE" w:rsidRDefault="003318BE" w:rsidP="003318BE">
            <w:pPr>
              <w:tabs>
                <w:tab w:val="left" w:pos="709"/>
              </w:tabs>
              <w:suppressAutoHyphens/>
              <w:spacing w:line="300" w:lineRule="atLeast"/>
              <w:jc w:val="center"/>
              <w:rPr>
                <w:rFonts w:ascii="Garamond" w:hAnsi="Garamond"/>
                <w:sz w:val="24"/>
                <w:szCs w:val="24"/>
              </w:rPr>
            </w:pPr>
            <w:ins w:id="196" w:author="SF" w:date="2020-06-04T21:08:00Z">
              <w:r>
                <w:rPr>
                  <w:rFonts w:ascii="Garamond" w:hAnsi="Garamond"/>
                  <w:sz w:val="24"/>
                  <w:szCs w:val="24"/>
                </w:rPr>
                <w:t>9</w:t>
              </w:r>
            </w:ins>
            <w:del w:id="197" w:author="SF" w:date="2020-06-04T21:08:00Z">
              <w:r w:rsidDel="00D40531">
                <w:rPr>
                  <w:rFonts w:ascii="Garamond" w:hAnsi="Garamond"/>
                  <w:sz w:val="24"/>
                  <w:szCs w:val="24"/>
                </w:rPr>
                <w:delText>10</w:delText>
              </w:r>
            </w:del>
          </w:p>
        </w:tc>
        <w:tc>
          <w:tcPr>
            <w:tcW w:w="3685" w:type="dxa"/>
            <w:shd w:val="clear" w:color="auto" w:fill="auto"/>
            <w:vAlign w:val="center"/>
            <w:tcPrChange w:id="198" w:author="SF" w:date="2020-06-05T10:44:00Z">
              <w:tcPr>
                <w:tcW w:w="3685" w:type="dxa"/>
                <w:shd w:val="clear" w:color="auto" w:fill="auto"/>
                <w:vAlign w:val="center"/>
              </w:tcPr>
            </w:tcPrChange>
          </w:tcPr>
          <w:p w14:paraId="384FE663" w14:textId="5A61E77A" w:rsidR="003318BE" w:rsidRPr="008C5955" w:rsidRDefault="003318BE" w:rsidP="003318BE">
            <w:pPr>
              <w:spacing w:line="300" w:lineRule="atLeast"/>
              <w:jc w:val="center"/>
              <w:rPr>
                <w:rFonts w:ascii="Garamond" w:hAnsi="Garamond"/>
                <w:sz w:val="24"/>
                <w:szCs w:val="24"/>
              </w:rPr>
            </w:pPr>
            <w:ins w:id="199" w:author="SF" w:date="2020-06-05T10:45:00Z">
              <w:r w:rsidRPr="009E481B">
                <w:rPr>
                  <w:rFonts w:ascii="Garamond" w:hAnsi="Garamond" w:cs="Calibri"/>
                  <w:color w:val="000000"/>
                  <w:sz w:val="24"/>
                  <w:szCs w:val="24"/>
                </w:rPr>
                <w:t>15 de outubro de 2025</w:t>
              </w:r>
            </w:ins>
          </w:p>
        </w:tc>
        <w:tc>
          <w:tcPr>
            <w:tcW w:w="3276" w:type="dxa"/>
            <w:shd w:val="clear" w:color="auto" w:fill="auto"/>
            <w:vAlign w:val="center"/>
            <w:tcPrChange w:id="200" w:author="SF" w:date="2020-06-05T10:44:00Z">
              <w:tcPr>
                <w:tcW w:w="3276" w:type="dxa"/>
                <w:shd w:val="clear" w:color="auto" w:fill="auto"/>
              </w:tcPr>
            </w:tcPrChange>
          </w:tcPr>
          <w:p w14:paraId="6C46430C" w14:textId="70B95669" w:rsidR="003318BE" w:rsidRDefault="003318BE" w:rsidP="003318BE">
            <w:pPr>
              <w:tabs>
                <w:tab w:val="left" w:pos="709"/>
              </w:tabs>
              <w:suppressAutoHyphens/>
              <w:spacing w:line="300" w:lineRule="atLeast"/>
              <w:jc w:val="center"/>
              <w:rPr>
                <w:rFonts w:ascii="Garamond" w:hAnsi="Garamond"/>
                <w:sz w:val="24"/>
                <w:szCs w:val="24"/>
              </w:rPr>
            </w:pPr>
            <w:ins w:id="201" w:author="SF" w:date="2020-06-05T10:44:00Z">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ins>
            <w:del w:id="20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4BC67FE8"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04" w:author="SF" w:date="2020-06-05T10:44:00Z">
            <w:trPr>
              <w:jc w:val="center"/>
            </w:trPr>
          </w:trPrChange>
        </w:trPr>
        <w:tc>
          <w:tcPr>
            <w:tcW w:w="964" w:type="dxa"/>
            <w:shd w:val="clear" w:color="auto" w:fill="auto"/>
            <w:vAlign w:val="center"/>
            <w:tcPrChange w:id="205" w:author="SF" w:date="2020-06-05T10:44:00Z">
              <w:tcPr>
                <w:tcW w:w="964" w:type="dxa"/>
                <w:shd w:val="clear" w:color="auto" w:fill="auto"/>
                <w:vAlign w:val="center"/>
              </w:tcPr>
            </w:tcPrChange>
          </w:tcPr>
          <w:p w14:paraId="7E8F1DF5" w14:textId="7FB576DF" w:rsidR="003318BE" w:rsidRDefault="003318BE" w:rsidP="003318BE">
            <w:pPr>
              <w:tabs>
                <w:tab w:val="left" w:pos="709"/>
              </w:tabs>
              <w:suppressAutoHyphens/>
              <w:spacing w:line="300" w:lineRule="atLeast"/>
              <w:jc w:val="center"/>
              <w:rPr>
                <w:rFonts w:ascii="Garamond" w:hAnsi="Garamond"/>
                <w:sz w:val="24"/>
                <w:szCs w:val="24"/>
              </w:rPr>
            </w:pPr>
            <w:ins w:id="206" w:author="SF" w:date="2020-06-04T21:08:00Z">
              <w:r>
                <w:rPr>
                  <w:rFonts w:ascii="Garamond" w:hAnsi="Garamond"/>
                  <w:sz w:val="24"/>
                  <w:szCs w:val="24"/>
                </w:rPr>
                <w:t>10</w:t>
              </w:r>
            </w:ins>
            <w:del w:id="207" w:author="SF" w:date="2020-06-04T21:08:00Z">
              <w:r w:rsidDel="00D40531">
                <w:rPr>
                  <w:rFonts w:ascii="Garamond" w:hAnsi="Garamond"/>
                  <w:sz w:val="24"/>
                  <w:szCs w:val="24"/>
                </w:rPr>
                <w:delText>11</w:delText>
              </w:r>
            </w:del>
          </w:p>
        </w:tc>
        <w:tc>
          <w:tcPr>
            <w:tcW w:w="3685" w:type="dxa"/>
            <w:shd w:val="clear" w:color="auto" w:fill="auto"/>
            <w:vAlign w:val="center"/>
            <w:tcPrChange w:id="208" w:author="SF" w:date="2020-06-05T10:44:00Z">
              <w:tcPr>
                <w:tcW w:w="3685" w:type="dxa"/>
                <w:shd w:val="clear" w:color="auto" w:fill="auto"/>
                <w:vAlign w:val="center"/>
              </w:tcPr>
            </w:tcPrChange>
          </w:tcPr>
          <w:p w14:paraId="537D4ED1" w14:textId="78FA140D" w:rsidR="003318BE" w:rsidRPr="008C5955" w:rsidRDefault="003318BE" w:rsidP="003318BE">
            <w:pPr>
              <w:spacing w:line="300" w:lineRule="atLeast"/>
              <w:jc w:val="center"/>
              <w:rPr>
                <w:rFonts w:ascii="Garamond" w:hAnsi="Garamond"/>
                <w:sz w:val="24"/>
                <w:szCs w:val="24"/>
              </w:rPr>
            </w:pPr>
            <w:ins w:id="209" w:author="SF" w:date="2020-06-05T10:45:00Z">
              <w:r w:rsidRPr="009E481B">
                <w:rPr>
                  <w:rFonts w:ascii="Garamond" w:hAnsi="Garamond" w:cs="Calibri"/>
                  <w:color w:val="000000"/>
                  <w:sz w:val="24"/>
                  <w:szCs w:val="24"/>
                </w:rPr>
                <w:t>15 de abril de 2026</w:t>
              </w:r>
            </w:ins>
          </w:p>
        </w:tc>
        <w:tc>
          <w:tcPr>
            <w:tcW w:w="3276" w:type="dxa"/>
            <w:shd w:val="clear" w:color="auto" w:fill="auto"/>
            <w:vAlign w:val="center"/>
            <w:tcPrChange w:id="210" w:author="SF" w:date="2020-06-05T10:44:00Z">
              <w:tcPr>
                <w:tcW w:w="3276" w:type="dxa"/>
                <w:shd w:val="clear" w:color="auto" w:fill="auto"/>
              </w:tcPr>
            </w:tcPrChange>
          </w:tcPr>
          <w:p w14:paraId="094589DC" w14:textId="3FD1A939" w:rsidR="003318BE" w:rsidRDefault="003318BE" w:rsidP="003318BE">
            <w:pPr>
              <w:tabs>
                <w:tab w:val="left" w:pos="709"/>
              </w:tabs>
              <w:suppressAutoHyphens/>
              <w:spacing w:line="300" w:lineRule="atLeast"/>
              <w:jc w:val="center"/>
              <w:rPr>
                <w:rFonts w:ascii="Garamond" w:hAnsi="Garamond"/>
                <w:sz w:val="24"/>
                <w:szCs w:val="24"/>
              </w:rPr>
            </w:pPr>
            <w:ins w:id="211" w:author="SF" w:date="2020-06-05T10:44:00Z">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ins>
            <w:del w:id="21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14:paraId="005D415C"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14" w:author="SF" w:date="2020-06-05T10:44:00Z">
            <w:trPr>
              <w:jc w:val="center"/>
            </w:trPr>
          </w:trPrChange>
        </w:trPr>
        <w:tc>
          <w:tcPr>
            <w:tcW w:w="964" w:type="dxa"/>
            <w:shd w:val="clear" w:color="auto" w:fill="auto"/>
            <w:vAlign w:val="center"/>
            <w:tcPrChange w:id="215" w:author="SF" w:date="2020-06-05T10:44:00Z">
              <w:tcPr>
                <w:tcW w:w="964" w:type="dxa"/>
                <w:shd w:val="clear" w:color="auto" w:fill="auto"/>
                <w:vAlign w:val="center"/>
              </w:tcPr>
            </w:tcPrChange>
          </w:tcPr>
          <w:p w14:paraId="1925CFF5" w14:textId="25CA9BF9" w:rsidR="003318BE" w:rsidRDefault="003318BE" w:rsidP="003318BE">
            <w:pPr>
              <w:tabs>
                <w:tab w:val="left" w:pos="709"/>
              </w:tabs>
              <w:suppressAutoHyphens/>
              <w:spacing w:line="300" w:lineRule="atLeast"/>
              <w:jc w:val="center"/>
              <w:rPr>
                <w:rFonts w:ascii="Garamond" w:hAnsi="Garamond"/>
                <w:sz w:val="24"/>
                <w:szCs w:val="24"/>
              </w:rPr>
            </w:pPr>
            <w:ins w:id="216" w:author="SF" w:date="2020-06-04T21:08:00Z">
              <w:r>
                <w:rPr>
                  <w:rFonts w:ascii="Garamond" w:hAnsi="Garamond"/>
                  <w:sz w:val="24"/>
                  <w:szCs w:val="24"/>
                </w:rPr>
                <w:t>11</w:t>
              </w:r>
            </w:ins>
            <w:del w:id="217" w:author="SF" w:date="2020-06-04T21:08:00Z">
              <w:r w:rsidDel="00D40531">
                <w:rPr>
                  <w:rFonts w:ascii="Garamond" w:hAnsi="Garamond"/>
                  <w:sz w:val="24"/>
                  <w:szCs w:val="24"/>
                </w:rPr>
                <w:delText>12</w:delText>
              </w:r>
            </w:del>
          </w:p>
        </w:tc>
        <w:tc>
          <w:tcPr>
            <w:tcW w:w="3685" w:type="dxa"/>
            <w:shd w:val="clear" w:color="auto" w:fill="auto"/>
            <w:vAlign w:val="center"/>
            <w:tcPrChange w:id="218" w:author="SF" w:date="2020-06-05T10:44:00Z">
              <w:tcPr>
                <w:tcW w:w="3685" w:type="dxa"/>
                <w:shd w:val="clear" w:color="auto" w:fill="auto"/>
                <w:vAlign w:val="center"/>
              </w:tcPr>
            </w:tcPrChange>
          </w:tcPr>
          <w:p w14:paraId="5AA7BA53" w14:textId="2CE023AB" w:rsidR="003318BE" w:rsidRPr="008C5955" w:rsidRDefault="003318BE" w:rsidP="003318BE">
            <w:pPr>
              <w:spacing w:line="300" w:lineRule="atLeast"/>
              <w:jc w:val="center"/>
              <w:rPr>
                <w:rFonts w:ascii="Garamond" w:hAnsi="Garamond"/>
                <w:sz w:val="24"/>
                <w:szCs w:val="24"/>
              </w:rPr>
            </w:pPr>
            <w:ins w:id="219" w:author="SF" w:date="2020-06-05T10:45:00Z">
              <w:r w:rsidRPr="009E481B">
                <w:rPr>
                  <w:rFonts w:ascii="Garamond" w:hAnsi="Garamond" w:cs="Calibri"/>
                  <w:color w:val="000000"/>
                  <w:sz w:val="24"/>
                  <w:szCs w:val="24"/>
                </w:rPr>
                <w:t>15 de outubro de 2026</w:t>
              </w:r>
            </w:ins>
          </w:p>
        </w:tc>
        <w:tc>
          <w:tcPr>
            <w:tcW w:w="3276" w:type="dxa"/>
            <w:shd w:val="clear" w:color="auto" w:fill="auto"/>
            <w:vAlign w:val="center"/>
            <w:tcPrChange w:id="220" w:author="SF" w:date="2020-06-05T10:44:00Z">
              <w:tcPr>
                <w:tcW w:w="3276" w:type="dxa"/>
                <w:shd w:val="clear" w:color="auto" w:fill="auto"/>
              </w:tcPr>
            </w:tcPrChange>
          </w:tcPr>
          <w:p w14:paraId="6FA3F790" w14:textId="38997636" w:rsidR="003318BE" w:rsidRDefault="003318BE" w:rsidP="003318BE">
            <w:pPr>
              <w:tabs>
                <w:tab w:val="left" w:pos="709"/>
              </w:tabs>
              <w:suppressAutoHyphens/>
              <w:spacing w:line="300" w:lineRule="atLeast"/>
              <w:jc w:val="center"/>
              <w:rPr>
                <w:rFonts w:ascii="Garamond" w:hAnsi="Garamond"/>
                <w:sz w:val="24"/>
                <w:szCs w:val="24"/>
              </w:rPr>
            </w:pPr>
            <w:ins w:id="221" w:author="SF" w:date="2020-06-05T10:44:00Z">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ins>
            <w:del w:id="22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rsidRPr="00FB1410" w14:paraId="2E012455"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24" w:author="SF" w:date="2020-06-05T10:44:00Z">
            <w:trPr>
              <w:jc w:val="center"/>
            </w:trPr>
          </w:trPrChange>
        </w:trPr>
        <w:tc>
          <w:tcPr>
            <w:tcW w:w="964" w:type="dxa"/>
            <w:shd w:val="clear" w:color="auto" w:fill="auto"/>
            <w:vAlign w:val="center"/>
            <w:tcPrChange w:id="225" w:author="SF" w:date="2020-06-05T10:44:00Z">
              <w:tcPr>
                <w:tcW w:w="964" w:type="dxa"/>
                <w:shd w:val="clear" w:color="auto" w:fill="auto"/>
                <w:vAlign w:val="center"/>
              </w:tcPr>
            </w:tcPrChange>
          </w:tcPr>
          <w:p w14:paraId="14A10538" w14:textId="4F646015" w:rsidR="003318BE" w:rsidRDefault="003318BE" w:rsidP="003318BE">
            <w:pPr>
              <w:tabs>
                <w:tab w:val="left" w:pos="709"/>
              </w:tabs>
              <w:suppressAutoHyphens/>
              <w:spacing w:line="300" w:lineRule="atLeast"/>
              <w:jc w:val="center"/>
              <w:rPr>
                <w:rFonts w:ascii="Garamond" w:hAnsi="Garamond"/>
                <w:sz w:val="24"/>
                <w:szCs w:val="24"/>
              </w:rPr>
            </w:pPr>
            <w:ins w:id="226" w:author="SF" w:date="2020-06-04T21:08:00Z">
              <w:r>
                <w:rPr>
                  <w:rFonts w:ascii="Garamond" w:hAnsi="Garamond"/>
                  <w:sz w:val="24"/>
                  <w:szCs w:val="24"/>
                </w:rPr>
                <w:t>12</w:t>
              </w:r>
            </w:ins>
            <w:del w:id="227" w:author="SF" w:date="2020-06-04T21:08:00Z">
              <w:r w:rsidDel="00D40531">
                <w:rPr>
                  <w:rFonts w:ascii="Garamond" w:hAnsi="Garamond"/>
                  <w:sz w:val="24"/>
                  <w:szCs w:val="24"/>
                </w:rPr>
                <w:delText>13</w:delText>
              </w:r>
            </w:del>
          </w:p>
        </w:tc>
        <w:tc>
          <w:tcPr>
            <w:tcW w:w="3685" w:type="dxa"/>
            <w:shd w:val="clear" w:color="auto" w:fill="auto"/>
            <w:vAlign w:val="center"/>
            <w:tcPrChange w:id="228" w:author="SF" w:date="2020-06-05T10:44:00Z">
              <w:tcPr>
                <w:tcW w:w="3685" w:type="dxa"/>
                <w:shd w:val="clear" w:color="auto" w:fill="auto"/>
                <w:vAlign w:val="center"/>
              </w:tcPr>
            </w:tcPrChange>
          </w:tcPr>
          <w:p w14:paraId="005201ED" w14:textId="2DC53528" w:rsidR="003318BE" w:rsidRDefault="003318BE" w:rsidP="003318BE">
            <w:pPr>
              <w:spacing w:line="300" w:lineRule="atLeast"/>
              <w:jc w:val="center"/>
              <w:rPr>
                <w:rFonts w:ascii="Garamond" w:hAnsi="Garamond"/>
                <w:sz w:val="24"/>
                <w:szCs w:val="24"/>
              </w:rPr>
            </w:pPr>
            <w:ins w:id="229" w:author="SF" w:date="2020-06-05T10:45:00Z">
              <w:r w:rsidRPr="009E481B">
                <w:rPr>
                  <w:rFonts w:ascii="Garamond" w:hAnsi="Garamond" w:cs="Calibri"/>
                  <w:color w:val="000000"/>
                  <w:sz w:val="24"/>
                  <w:szCs w:val="24"/>
                </w:rPr>
                <w:t>15 de abril de 2027</w:t>
              </w:r>
            </w:ins>
          </w:p>
        </w:tc>
        <w:tc>
          <w:tcPr>
            <w:tcW w:w="3276" w:type="dxa"/>
            <w:shd w:val="clear" w:color="auto" w:fill="auto"/>
            <w:vAlign w:val="center"/>
            <w:tcPrChange w:id="230" w:author="SF" w:date="2020-06-05T10:44:00Z">
              <w:tcPr>
                <w:tcW w:w="3276" w:type="dxa"/>
                <w:shd w:val="clear" w:color="auto" w:fill="auto"/>
              </w:tcPr>
            </w:tcPrChange>
          </w:tcPr>
          <w:p w14:paraId="65209501" w14:textId="5720F009" w:rsidR="003318BE" w:rsidRPr="00FB1410" w:rsidRDefault="003318BE" w:rsidP="003318BE">
            <w:pPr>
              <w:tabs>
                <w:tab w:val="left" w:pos="709"/>
              </w:tabs>
              <w:suppressAutoHyphens/>
              <w:spacing w:line="300" w:lineRule="atLeast"/>
              <w:jc w:val="center"/>
              <w:rPr>
                <w:rFonts w:ascii="Garamond" w:hAnsi="Garamond"/>
                <w:sz w:val="24"/>
                <w:szCs w:val="24"/>
              </w:rPr>
            </w:pPr>
            <w:ins w:id="231" w:author="SF" w:date="2020-06-05T10:44:00Z">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ins>
            <w:del w:id="232" w:author="SF" w:date="2020-06-05T10:44:00Z">
              <w:r w:rsidRPr="00FB1410" w:rsidDel="005F71FE">
                <w:rPr>
                  <w:rFonts w:ascii="Garamond" w:hAnsi="Garamond"/>
                  <w:sz w:val="24"/>
                  <w:szCs w:val="24"/>
                </w:rPr>
                <w:delText>[</w:delText>
              </w:r>
              <w:r w:rsidRPr="00FB1410" w:rsidDel="005F71FE">
                <w:rPr>
                  <w:rFonts w:ascii="Garamond" w:hAnsi="Garamond"/>
                  <w:sz w:val="24"/>
                  <w:szCs w:val="24"/>
                  <w:highlight w:val="yellow"/>
                </w:rPr>
                <w:delText>=</w:delText>
              </w:r>
              <w:r w:rsidRPr="00FB1410" w:rsidDel="005F71FE">
                <w:rPr>
                  <w:rFonts w:ascii="Garamond" w:hAnsi="Garamond"/>
                  <w:sz w:val="24"/>
                  <w:szCs w:val="24"/>
                </w:rPr>
                <w:delText>]%</w:delText>
              </w:r>
            </w:del>
          </w:p>
        </w:tc>
      </w:tr>
      <w:tr w:rsidR="003318BE" w:rsidRPr="007947F0" w14:paraId="502BAC32"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 w:author="SF" w:date="2020-06-05T10: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05"/>
          <w:jc w:val="center"/>
          <w:ins w:id="234" w:author="SF" w:date="2020-06-04T23:45:00Z"/>
          <w:trPrChange w:id="235" w:author="SF" w:date="2020-06-05T10:44:00Z">
            <w:trPr>
              <w:trHeight w:val="105"/>
              <w:jc w:val="center"/>
            </w:trPr>
          </w:trPrChange>
        </w:trPr>
        <w:tc>
          <w:tcPr>
            <w:tcW w:w="964" w:type="dxa"/>
            <w:shd w:val="clear" w:color="auto" w:fill="auto"/>
            <w:vAlign w:val="center"/>
            <w:tcPrChange w:id="236" w:author="SF" w:date="2020-06-05T10:44:00Z">
              <w:tcPr>
                <w:tcW w:w="964" w:type="dxa"/>
                <w:shd w:val="clear" w:color="auto" w:fill="auto"/>
                <w:vAlign w:val="center"/>
              </w:tcPr>
            </w:tcPrChange>
          </w:tcPr>
          <w:p w14:paraId="6BD0C407" w14:textId="2BCEE448" w:rsidR="003318BE" w:rsidDel="0053317C" w:rsidRDefault="003318BE" w:rsidP="003318BE">
            <w:pPr>
              <w:tabs>
                <w:tab w:val="left" w:pos="709"/>
              </w:tabs>
              <w:suppressAutoHyphens/>
              <w:spacing w:line="300" w:lineRule="atLeast"/>
              <w:jc w:val="center"/>
              <w:rPr>
                <w:ins w:id="237" w:author="SF" w:date="2020-06-04T23:45:00Z"/>
                <w:rFonts w:ascii="Garamond" w:hAnsi="Garamond"/>
                <w:sz w:val="24"/>
                <w:szCs w:val="24"/>
              </w:rPr>
            </w:pPr>
            <w:ins w:id="238" w:author="SF" w:date="2020-06-04T23:45:00Z">
              <w:r>
                <w:rPr>
                  <w:rFonts w:ascii="Garamond" w:hAnsi="Garamond"/>
                  <w:sz w:val="24"/>
                  <w:szCs w:val="24"/>
                </w:rPr>
                <w:t>13</w:t>
              </w:r>
            </w:ins>
          </w:p>
        </w:tc>
        <w:tc>
          <w:tcPr>
            <w:tcW w:w="3685" w:type="dxa"/>
            <w:shd w:val="clear" w:color="auto" w:fill="auto"/>
            <w:vAlign w:val="center"/>
            <w:tcPrChange w:id="239" w:author="SF" w:date="2020-06-05T10:44:00Z">
              <w:tcPr>
                <w:tcW w:w="3685" w:type="dxa"/>
                <w:shd w:val="clear" w:color="auto" w:fill="auto"/>
                <w:vAlign w:val="center"/>
              </w:tcPr>
            </w:tcPrChange>
          </w:tcPr>
          <w:p w14:paraId="42FD265F" w14:textId="019517CD" w:rsidR="003318BE" w:rsidRPr="007F5CF6" w:rsidRDefault="003318BE" w:rsidP="003318BE">
            <w:pPr>
              <w:spacing w:line="300" w:lineRule="atLeast"/>
              <w:jc w:val="center"/>
              <w:rPr>
                <w:ins w:id="240" w:author="SF" w:date="2020-06-04T23:45:00Z"/>
                <w:rFonts w:ascii="Garamond" w:hAnsi="Garamond"/>
                <w:sz w:val="24"/>
                <w:szCs w:val="24"/>
              </w:rPr>
            </w:pPr>
            <w:ins w:id="241" w:author="SF" w:date="2020-06-05T10:45:00Z">
              <w:r w:rsidRPr="009E481B">
                <w:rPr>
                  <w:rFonts w:ascii="Garamond" w:hAnsi="Garamond" w:cs="Calibri"/>
                  <w:color w:val="000000"/>
                  <w:sz w:val="24"/>
                  <w:szCs w:val="24"/>
                </w:rPr>
                <w:t>15 de outubro de 2027</w:t>
              </w:r>
            </w:ins>
          </w:p>
        </w:tc>
        <w:tc>
          <w:tcPr>
            <w:tcW w:w="3276" w:type="dxa"/>
            <w:shd w:val="clear" w:color="auto" w:fill="auto"/>
            <w:vAlign w:val="center"/>
            <w:tcPrChange w:id="242" w:author="SF" w:date="2020-06-05T10:44:00Z">
              <w:tcPr>
                <w:tcW w:w="3276" w:type="dxa"/>
                <w:shd w:val="clear" w:color="auto" w:fill="auto"/>
                <w:vAlign w:val="center"/>
              </w:tcPr>
            </w:tcPrChange>
          </w:tcPr>
          <w:p w14:paraId="04B5DEA9" w14:textId="216B7FDE" w:rsidR="003318BE" w:rsidRPr="007947F0" w:rsidRDefault="003318BE" w:rsidP="003318BE">
            <w:pPr>
              <w:tabs>
                <w:tab w:val="left" w:pos="709"/>
              </w:tabs>
              <w:suppressAutoHyphens/>
              <w:spacing w:line="300" w:lineRule="atLeast"/>
              <w:jc w:val="center"/>
              <w:rPr>
                <w:ins w:id="243" w:author="SF" w:date="2020-06-04T23:45:00Z"/>
                <w:rFonts w:ascii="Garamond" w:hAnsi="Garamond"/>
                <w:sz w:val="24"/>
                <w:szCs w:val="24"/>
              </w:rPr>
            </w:pPr>
            <w:ins w:id="244" w:author="SF" w:date="2020-06-05T10:44:00Z">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ins>
          </w:p>
        </w:tc>
      </w:tr>
      <w:tr w:rsidR="003318BE" w:rsidRPr="007947F0" w14:paraId="32E6B0CA" w14:textId="77777777" w:rsidTr="00FB2736">
        <w:trPr>
          <w:trHeight w:val="105"/>
          <w:jc w:val="center"/>
        </w:trPr>
        <w:tc>
          <w:tcPr>
            <w:tcW w:w="964" w:type="dxa"/>
            <w:shd w:val="clear" w:color="auto" w:fill="auto"/>
            <w:vAlign w:val="center"/>
          </w:tcPr>
          <w:p w14:paraId="7CDBAA91" w14:textId="34DA2225" w:rsidR="003318BE" w:rsidRPr="00E746E9" w:rsidRDefault="003318BE" w:rsidP="003318BE">
            <w:pPr>
              <w:tabs>
                <w:tab w:val="left" w:pos="709"/>
              </w:tabs>
              <w:suppressAutoHyphens/>
              <w:spacing w:line="300" w:lineRule="atLeast"/>
              <w:jc w:val="center"/>
              <w:rPr>
                <w:rFonts w:ascii="Garamond" w:hAnsi="Garamond"/>
                <w:sz w:val="24"/>
                <w:szCs w:val="24"/>
              </w:rPr>
            </w:pPr>
            <w:del w:id="245" w:author="SF" w:date="2020-06-04T21:08:00Z">
              <w:r w:rsidDel="0053317C">
                <w:rPr>
                  <w:rFonts w:ascii="Garamond" w:hAnsi="Garamond"/>
                  <w:sz w:val="24"/>
                  <w:szCs w:val="24"/>
                </w:rPr>
                <w:delText>14</w:delText>
              </w:r>
            </w:del>
            <w:ins w:id="246" w:author="SF" w:date="2020-06-04T21:08:00Z">
              <w:r>
                <w:rPr>
                  <w:rFonts w:ascii="Garamond" w:hAnsi="Garamond"/>
                  <w:sz w:val="24"/>
                  <w:szCs w:val="24"/>
                </w:rPr>
                <w:t>1</w:t>
              </w:r>
            </w:ins>
            <w:ins w:id="247" w:author="SF" w:date="2020-06-04T23:45:00Z">
              <w:r>
                <w:rPr>
                  <w:rFonts w:ascii="Garamond" w:hAnsi="Garamond"/>
                  <w:sz w:val="24"/>
                  <w:szCs w:val="24"/>
                </w:rPr>
                <w:t>4</w:t>
              </w:r>
            </w:ins>
          </w:p>
        </w:tc>
        <w:tc>
          <w:tcPr>
            <w:tcW w:w="3685" w:type="dxa"/>
            <w:shd w:val="clear" w:color="auto" w:fill="auto"/>
            <w:vAlign w:val="center"/>
          </w:tcPr>
          <w:p w14:paraId="122B66C7" w14:textId="4FBEC5E6" w:rsidR="003318BE" w:rsidRPr="007F5CF6" w:rsidRDefault="003318BE" w:rsidP="003318BE">
            <w:pPr>
              <w:spacing w:line="300" w:lineRule="atLeast"/>
              <w:jc w:val="center"/>
              <w:rPr>
                <w:rFonts w:ascii="Garamond" w:hAnsi="Garamond"/>
                <w:sz w:val="24"/>
                <w:szCs w:val="24"/>
              </w:rPr>
            </w:pPr>
            <w:ins w:id="248" w:author="SF" w:date="2020-06-05T10:45:00Z">
              <w:r w:rsidRPr="009E481B">
                <w:rPr>
                  <w:rFonts w:ascii="Garamond" w:hAnsi="Garamond" w:cs="Calibri"/>
                  <w:color w:val="000000"/>
                  <w:sz w:val="24"/>
                  <w:szCs w:val="24"/>
                </w:rPr>
                <w:t>Data de Vencimento</w:t>
              </w:r>
            </w:ins>
          </w:p>
        </w:tc>
        <w:tc>
          <w:tcPr>
            <w:tcW w:w="3276" w:type="dxa"/>
            <w:shd w:val="clear" w:color="auto" w:fill="auto"/>
            <w:vAlign w:val="center"/>
          </w:tcPr>
          <w:p w14:paraId="26129B90" w14:textId="2D25399A" w:rsidR="003318BE" w:rsidRPr="007947F0" w:rsidRDefault="003318BE" w:rsidP="003318BE">
            <w:pPr>
              <w:tabs>
                <w:tab w:val="left" w:pos="709"/>
              </w:tabs>
              <w:suppressAutoHyphens/>
              <w:spacing w:line="300" w:lineRule="atLeast"/>
              <w:jc w:val="center"/>
              <w:rPr>
                <w:rFonts w:ascii="Garamond" w:hAnsi="Garamond"/>
                <w:sz w:val="24"/>
                <w:szCs w:val="24"/>
              </w:rPr>
            </w:pPr>
            <w:ins w:id="249" w:author="SF" w:date="2020-06-05T10:44:00Z">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ins>
            <w:del w:id="250" w:author="SF" w:date="2020-06-05T10:44:00Z">
              <w:r w:rsidRPr="007947F0" w:rsidDel="005F71FE">
                <w:rPr>
                  <w:rFonts w:ascii="Garamond" w:hAnsi="Garamond"/>
                  <w:sz w:val="24"/>
                  <w:szCs w:val="24"/>
                </w:rPr>
                <w:delText>100,0000%</w:delText>
              </w:r>
            </w:del>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77777777"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lastRenderedPageBreak/>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251"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Change w:id="252">
          <w:tblGrid>
            <w:gridCol w:w="964"/>
            <w:gridCol w:w="3685"/>
            <w:gridCol w:w="3276"/>
          </w:tblGrid>
        </w:tblGridChange>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A87365" w:rsidRPr="007947F0" w:rsidDel="0053317C" w14:paraId="0E70624E" w14:textId="039DC086" w:rsidTr="00FB2736">
        <w:trPr>
          <w:jc w:val="center"/>
          <w:del w:id="253" w:author="SF" w:date="2020-06-04T21:09:00Z"/>
        </w:trPr>
        <w:tc>
          <w:tcPr>
            <w:tcW w:w="964" w:type="dxa"/>
            <w:shd w:val="clear" w:color="auto" w:fill="auto"/>
            <w:vAlign w:val="center"/>
          </w:tcPr>
          <w:p w14:paraId="6F105CAD" w14:textId="44D8EE6A" w:rsidR="00A87365" w:rsidRPr="00E746E9" w:rsidDel="0053317C" w:rsidRDefault="00A87365" w:rsidP="00FB2736">
            <w:pPr>
              <w:tabs>
                <w:tab w:val="left" w:pos="709"/>
              </w:tabs>
              <w:suppressAutoHyphens/>
              <w:spacing w:line="300" w:lineRule="atLeast"/>
              <w:jc w:val="center"/>
              <w:rPr>
                <w:del w:id="254" w:author="SF" w:date="2020-06-04T21:09:00Z"/>
                <w:rFonts w:ascii="Garamond" w:hAnsi="Garamond"/>
                <w:sz w:val="24"/>
                <w:szCs w:val="24"/>
              </w:rPr>
            </w:pPr>
            <w:del w:id="255" w:author="SF" w:date="2020-06-04T21:09:00Z">
              <w:r w:rsidDel="0053317C">
                <w:rPr>
                  <w:rFonts w:ascii="Garamond" w:hAnsi="Garamond"/>
                  <w:sz w:val="24"/>
                  <w:szCs w:val="24"/>
                </w:rPr>
                <w:delText>1</w:delText>
              </w:r>
            </w:del>
          </w:p>
        </w:tc>
        <w:tc>
          <w:tcPr>
            <w:tcW w:w="3685" w:type="dxa"/>
            <w:shd w:val="clear" w:color="auto" w:fill="auto"/>
            <w:vAlign w:val="center"/>
          </w:tcPr>
          <w:p w14:paraId="61C0512E" w14:textId="698D925E" w:rsidR="00A87365" w:rsidRPr="007F5CF6" w:rsidDel="0053317C" w:rsidRDefault="00A87365" w:rsidP="00FB2736">
            <w:pPr>
              <w:spacing w:line="300" w:lineRule="atLeast"/>
              <w:ind w:left="709" w:hanging="709"/>
              <w:jc w:val="center"/>
              <w:rPr>
                <w:del w:id="256" w:author="SF" w:date="2020-06-04T21:09:00Z"/>
                <w:rFonts w:ascii="Garamond" w:hAnsi="Garamond"/>
                <w:sz w:val="24"/>
                <w:szCs w:val="24"/>
              </w:rPr>
            </w:pPr>
            <w:del w:id="257" w:author="SF" w:date="2020-06-04T21:09:00Z">
              <w:r w:rsidDel="0053317C">
                <w:rPr>
                  <w:rFonts w:ascii="Garamond" w:hAnsi="Garamond"/>
                  <w:sz w:val="24"/>
                  <w:szCs w:val="24"/>
                </w:rPr>
                <w:delText>[</w:delText>
              </w:r>
              <w:r w:rsidRPr="009D54D0" w:rsidDel="0053317C">
                <w:rPr>
                  <w:rFonts w:ascii="Garamond" w:hAnsi="Garamond"/>
                  <w:sz w:val="24"/>
                  <w:szCs w:val="24"/>
                  <w:highlight w:val="yellow"/>
                </w:rPr>
                <w:delText>=</w:delText>
              </w:r>
              <w:r w:rsidDel="0053317C">
                <w:rPr>
                  <w:rFonts w:ascii="Garamond" w:hAnsi="Garamond"/>
                  <w:sz w:val="24"/>
                  <w:szCs w:val="24"/>
                </w:rPr>
                <w:delText>]</w:delText>
              </w:r>
              <w:r w:rsidRPr="008C5955" w:rsidDel="0053317C">
                <w:rPr>
                  <w:rFonts w:ascii="Garamond" w:hAnsi="Garamond"/>
                  <w:sz w:val="24"/>
                  <w:szCs w:val="24"/>
                </w:rPr>
                <w:delText xml:space="preserve"> de </w:delText>
              </w:r>
              <w:r w:rsidDel="0053317C">
                <w:rPr>
                  <w:rFonts w:ascii="Garamond" w:hAnsi="Garamond"/>
                  <w:sz w:val="24"/>
                  <w:szCs w:val="24"/>
                </w:rPr>
                <w:delText>março</w:delText>
              </w:r>
              <w:r w:rsidRPr="008C5955" w:rsidDel="0053317C">
                <w:rPr>
                  <w:rFonts w:ascii="Garamond" w:hAnsi="Garamond"/>
                  <w:sz w:val="24"/>
                  <w:szCs w:val="24"/>
                </w:rPr>
                <w:delText xml:space="preserve"> de 2021</w:delText>
              </w:r>
            </w:del>
          </w:p>
        </w:tc>
        <w:tc>
          <w:tcPr>
            <w:tcW w:w="3276" w:type="dxa"/>
            <w:shd w:val="clear" w:color="auto" w:fill="auto"/>
          </w:tcPr>
          <w:p w14:paraId="29F74720" w14:textId="1FC27F63" w:rsidR="00A87365" w:rsidRPr="007947F0" w:rsidDel="0053317C" w:rsidRDefault="00A87365" w:rsidP="00FB2736">
            <w:pPr>
              <w:tabs>
                <w:tab w:val="left" w:pos="709"/>
              </w:tabs>
              <w:suppressAutoHyphens/>
              <w:spacing w:line="300" w:lineRule="atLeast"/>
              <w:jc w:val="center"/>
              <w:rPr>
                <w:del w:id="258" w:author="SF" w:date="2020-06-04T21:09:00Z"/>
                <w:rFonts w:ascii="Garamond" w:hAnsi="Garamond"/>
                <w:sz w:val="24"/>
                <w:szCs w:val="24"/>
              </w:rPr>
            </w:pPr>
            <w:del w:id="259" w:author="SF" w:date="2020-06-04T21:09:00Z">
              <w:r w:rsidRPr="00FB1410" w:rsidDel="0053317C">
                <w:rPr>
                  <w:rFonts w:ascii="Garamond" w:hAnsi="Garamond"/>
                  <w:sz w:val="24"/>
                  <w:szCs w:val="24"/>
                </w:rPr>
                <w:delText>[</w:delText>
              </w:r>
              <w:r w:rsidRPr="00FB1410" w:rsidDel="0053317C">
                <w:rPr>
                  <w:rFonts w:ascii="Garamond" w:hAnsi="Garamond"/>
                  <w:sz w:val="24"/>
                  <w:szCs w:val="24"/>
                  <w:highlight w:val="yellow"/>
                </w:rPr>
                <w:delText>=</w:delText>
              </w:r>
              <w:r w:rsidRPr="00FB1410" w:rsidDel="0053317C">
                <w:rPr>
                  <w:rFonts w:ascii="Garamond" w:hAnsi="Garamond"/>
                  <w:sz w:val="24"/>
                  <w:szCs w:val="24"/>
                </w:rPr>
                <w:delText>]%</w:delText>
              </w:r>
            </w:del>
          </w:p>
        </w:tc>
      </w:tr>
      <w:tr w:rsidR="003318BE" w:rsidRPr="007947F0" w14:paraId="3501001D"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0"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61" w:author="SF" w:date="2020-06-05T10:45:00Z">
            <w:trPr>
              <w:jc w:val="center"/>
            </w:trPr>
          </w:trPrChange>
        </w:trPr>
        <w:tc>
          <w:tcPr>
            <w:tcW w:w="964" w:type="dxa"/>
            <w:shd w:val="clear" w:color="auto" w:fill="auto"/>
            <w:vAlign w:val="center"/>
            <w:tcPrChange w:id="262" w:author="SF" w:date="2020-06-05T10:45:00Z">
              <w:tcPr>
                <w:tcW w:w="964" w:type="dxa"/>
                <w:shd w:val="clear" w:color="auto" w:fill="auto"/>
                <w:vAlign w:val="center"/>
              </w:tcPr>
            </w:tcPrChange>
          </w:tcPr>
          <w:p w14:paraId="08780F59" w14:textId="060B52B0" w:rsidR="003318BE" w:rsidRPr="007359A0" w:rsidRDefault="003318BE" w:rsidP="003318BE">
            <w:pPr>
              <w:tabs>
                <w:tab w:val="left" w:pos="709"/>
              </w:tabs>
              <w:suppressAutoHyphens/>
              <w:spacing w:line="300" w:lineRule="atLeast"/>
              <w:jc w:val="center"/>
              <w:rPr>
                <w:rFonts w:ascii="Garamond" w:hAnsi="Garamond"/>
                <w:sz w:val="24"/>
                <w:szCs w:val="24"/>
              </w:rPr>
            </w:pPr>
            <w:ins w:id="263" w:author="SF" w:date="2020-06-04T21:09:00Z">
              <w:r>
                <w:rPr>
                  <w:rFonts w:ascii="Garamond" w:hAnsi="Garamond"/>
                  <w:sz w:val="24"/>
                  <w:szCs w:val="24"/>
                </w:rPr>
                <w:t>1</w:t>
              </w:r>
            </w:ins>
            <w:del w:id="264" w:author="SF" w:date="2020-06-04T21:09:00Z">
              <w:r w:rsidDel="000E0BB5">
                <w:rPr>
                  <w:rFonts w:ascii="Garamond" w:hAnsi="Garamond"/>
                  <w:sz w:val="24"/>
                  <w:szCs w:val="24"/>
                </w:rPr>
                <w:delText>2</w:delText>
              </w:r>
            </w:del>
          </w:p>
        </w:tc>
        <w:tc>
          <w:tcPr>
            <w:tcW w:w="3685" w:type="dxa"/>
            <w:shd w:val="clear" w:color="auto" w:fill="auto"/>
            <w:vAlign w:val="center"/>
            <w:tcPrChange w:id="265" w:author="SF" w:date="2020-06-05T10:45:00Z">
              <w:tcPr>
                <w:tcW w:w="3685" w:type="dxa"/>
                <w:shd w:val="clear" w:color="auto" w:fill="auto"/>
                <w:vAlign w:val="center"/>
              </w:tcPr>
            </w:tcPrChange>
          </w:tcPr>
          <w:p w14:paraId="00F187FA" w14:textId="4A16EF8F" w:rsidR="003318BE" w:rsidRPr="007F5CF6" w:rsidRDefault="003318BE" w:rsidP="003318BE">
            <w:pPr>
              <w:spacing w:line="300" w:lineRule="atLeast"/>
              <w:jc w:val="center"/>
              <w:rPr>
                <w:rFonts w:ascii="Garamond" w:hAnsi="Garamond"/>
                <w:sz w:val="24"/>
                <w:szCs w:val="24"/>
              </w:rPr>
            </w:pPr>
            <w:ins w:id="266" w:author="SF" w:date="2020-06-05T10:45:00Z">
              <w:r w:rsidRPr="009E481B">
                <w:rPr>
                  <w:rFonts w:ascii="Garamond" w:hAnsi="Garamond" w:cs="Calibri"/>
                  <w:color w:val="000000"/>
                  <w:sz w:val="24"/>
                  <w:szCs w:val="24"/>
                </w:rPr>
                <w:t>15 de outubro de 2021</w:t>
              </w:r>
            </w:ins>
          </w:p>
        </w:tc>
        <w:tc>
          <w:tcPr>
            <w:tcW w:w="3276" w:type="dxa"/>
            <w:shd w:val="clear" w:color="auto" w:fill="auto"/>
            <w:vAlign w:val="center"/>
            <w:tcPrChange w:id="267" w:author="SF" w:date="2020-06-05T10:45:00Z">
              <w:tcPr>
                <w:tcW w:w="3276" w:type="dxa"/>
                <w:shd w:val="clear" w:color="auto" w:fill="auto"/>
              </w:tcPr>
            </w:tcPrChange>
          </w:tcPr>
          <w:p w14:paraId="4CFA2F9A" w14:textId="6CF11C96" w:rsidR="003318BE" w:rsidRPr="007947F0" w:rsidRDefault="003318BE" w:rsidP="003318BE">
            <w:pPr>
              <w:tabs>
                <w:tab w:val="left" w:pos="709"/>
              </w:tabs>
              <w:suppressAutoHyphens/>
              <w:spacing w:line="300" w:lineRule="atLeast"/>
              <w:jc w:val="center"/>
              <w:rPr>
                <w:rFonts w:ascii="Garamond" w:hAnsi="Garamond"/>
                <w:sz w:val="24"/>
                <w:szCs w:val="24"/>
              </w:rPr>
            </w:pPr>
            <w:ins w:id="268" w:author="SF" w:date="2020-06-05T10:45:00Z">
              <w:r w:rsidRPr="009E481B">
                <w:rPr>
                  <w:rFonts w:ascii="Garamond" w:hAnsi="Garamond" w:cs="Calibri"/>
                  <w:color w:val="000000"/>
                  <w:sz w:val="24"/>
                  <w:szCs w:val="24"/>
                </w:rPr>
                <w:t xml:space="preserve">-  </w:t>
              </w:r>
            </w:ins>
          </w:p>
        </w:tc>
      </w:tr>
      <w:tr w:rsidR="003318BE" w:rsidRPr="007947F0" w14:paraId="600B4580"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9"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70" w:author="SF" w:date="2020-06-05T10:45:00Z">
            <w:trPr>
              <w:jc w:val="center"/>
            </w:trPr>
          </w:trPrChange>
        </w:trPr>
        <w:tc>
          <w:tcPr>
            <w:tcW w:w="964" w:type="dxa"/>
            <w:shd w:val="clear" w:color="auto" w:fill="auto"/>
            <w:vAlign w:val="center"/>
            <w:tcPrChange w:id="271" w:author="SF" w:date="2020-06-05T10:45:00Z">
              <w:tcPr>
                <w:tcW w:w="964" w:type="dxa"/>
                <w:shd w:val="clear" w:color="auto" w:fill="auto"/>
                <w:vAlign w:val="center"/>
              </w:tcPr>
            </w:tcPrChange>
          </w:tcPr>
          <w:p w14:paraId="026E1D53" w14:textId="0C602AC3" w:rsidR="003318BE" w:rsidRPr="007359A0" w:rsidRDefault="003318BE" w:rsidP="003318BE">
            <w:pPr>
              <w:tabs>
                <w:tab w:val="left" w:pos="709"/>
              </w:tabs>
              <w:suppressAutoHyphens/>
              <w:spacing w:line="300" w:lineRule="atLeast"/>
              <w:jc w:val="center"/>
              <w:rPr>
                <w:rFonts w:ascii="Garamond" w:hAnsi="Garamond"/>
                <w:sz w:val="24"/>
                <w:szCs w:val="24"/>
              </w:rPr>
            </w:pPr>
            <w:ins w:id="272" w:author="SF" w:date="2020-06-04T21:09:00Z">
              <w:r>
                <w:rPr>
                  <w:rFonts w:ascii="Garamond" w:hAnsi="Garamond"/>
                  <w:sz w:val="24"/>
                  <w:szCs w:val="24"/>
                </w:rPr>
                <w:t>2</w:t>
              </w:r>
            </w:ins>
            <w:del w:id="273" w:author="SF" w:date="2020-06-04T21:09:00Z">
              <w:r w:rsidDel="000E0BB5">
                <w:rPr>
                  <w:rFonts w:ascii="Garamond" w:hAnsi="Garamond"/>
                  <w:sz w:val="24"/>
                  <w:szCs w:val="24"/>
                </w:rPr>
                <w:delText>3</w:delText>
              </w:r>
            </w:del>
          </w:p>
        </w:tc>
        <w:tc>
          <w:tcPr>
            <w:tcW w:w="3685" w:type="dxa"/>
            <w:shd w:val="clear" w:color="auto" w:fill="auto"/>
            <w:vAlign w:val="center"/>
            <w:tcPrChange w:id="274" w:author="SF" w:date="2020-06-05T10:45:00Z">
              <w:tcPr>
                <w:tcW w:w="3685" w:type="dxa"/>
                <w:shd w:val="clear" w:color="auto" w:fill="auto"/>
                <w:vAlign w:val="center"/>
              </w:tcPr>
            </w:tcPrChange>
          </w:tcPr>
          <w:p w14:paraId="5567A2E3" w14:textId="78E285F3" w:rsidR="003318BE" w:rsidRPr="007F5CF6" w:rsidRDefault="003318BE" w:rsidP="003318BE">
            <w:pPr>
              <w:spacing w:line="300" w:lineRule="atLeast"/>
              <w:jc w:val="center"/>
              <w:rPr>
                <w:rFonts w:ascii="Garamond" w:hAnsi="Garamond"/>
                <w:sz w:val="24"/>
                <w:szCs w:val="24"/>
              </w:rPr>
            </w:pPr>
            <w:ins w:id="275" w:author="SF" w:date="2020-06-05T10:45:00Z">
              <w:r w:rsidRPr="009E481B">
                <w:rPr>
                  <w:rFonts w:ascii="Garamond" w:hAnsi="Garamond" w:cs="Calibri"/>
                  <w:color w:val="000000"/>
                  <w:sz w:val="24"/>
                  <w:szCs w:val="24"/>
                </w:rPr>
                <w:t>15 de abril de 2022</w:t>
              </w:r>
            </w:ins>
          </w:p>
        </w:tc>
        <w:tc>
          <w:tcPr>
            <w:tcW w:w="3276" w:type="dxa"/>
            <w:shd w:val="clear" w:color="auto" w:fill="auto"/>
            <w:vAlign w:val="center"/>
            <w:tcPrChange w:id="276" w:author="SF" w:date="2020-06-05T10:45:00Z">
              <w:tcPr>
                <w:tcW w:w="3276" w:type="dxa"/>
                <w:shd w:val="clear" w:color="auto" w:fill="auto"/>
              </w:tcPr>
            </w:tcPrChange>
          </w:tcPr>
          <w:p w14:paraId="03E0BEFB" w14:textId="2539A501" w:rsidR="003318BE" w:rsidRPr="007947F0" w:rsidRDefault="003318BE" w:rsidP="003318BE">
            <w:pPr>
              <w:tabs>
                <w:tab w:val="left" w:pos="709"/>
              </w:tabs>
              <w:suppressAutoHyphens/>
              <w:spacing w:line="300" w:lineRule="atLeast"/>
              <w:jc w:val="center"/>
              <w:rPr>
                <w:rFonts w:ascii="Garamond" w:hAnsi="Garamond"/>
                <w:sz w:val="24"/>
                <w:szCs w:val="24"/>
              </w:rPr>
            </w:pPr>
            <w:ins w:id="277" w:author="SF" w:date="2020-06-05T10:45:00Z">
              <w:r w:rsidRPr="009E481B">
                <w:rPr>
                  <w:rFonts w:ascii="Garamond" w:hAnsi="Garamond" w:cs="Calibri"/>
                  <w:color w:val="000000"/>
                  <w:sz w:val="24"/>
                  <w:szCs w:val="24"/>
                  <w:lang w:val="en-US"/>
                </w:rPr>
                <w:t xml:space="preserve">-  </w:t>
              </w:r>
            </w:ins>
          </w:p>
        </w:tc>
      </w:tr>
      <w:tr w:rsidR="003318BE" w14:paraId="2D33663F"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8"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79" w:author="SF" w:date="2020-06-05T10:45:00Z">
            <w:trPr>
              <w:jc w:val="center"/>
            </w:trPr>
          </w:trPrChange>
        </w:trPr>
        <w:tc>
          <w:tcPr>
            <w:tcW w:w="964" w:type="dxa"/>
            <w:shd w:val="clear" w:color="auto" w:fill="auto"/>
            <w:vAlign w:val="center"/>
            <w:tcPrChange w:id="280" w:author="SF" w:date="2020-06-05T10:45:00Z">
              <w:tcPr>
                <w:tcW w:w="964" w:type="dxa"/>
                <w:shd w:val="clear" w:color="auto" w:fill="auto"/>
                <w:vAlign w:val="center"/>
              </w:tcPr>
            </w:tcPrChange>
          </w:tcPr>
          <w:p w14:paraId="2B7620AF" w14:textId="406B5940" w:rsidR="003318BE" w:rsidRDefault="003318BE" w:rsidP="003318BE">
            <w:pPr>
              <w:tabs>
                <w:tab w:val="left" w:pos="709"/>
              </w:tabs>
              <w:suppressAutoHyphens/>
              <w:spacing w:line="300" w:lineRule="atLeast"/>
              <w:jc w:val="center"/>
              <w:rPr>
                <w:rFonts w:ascii="Garamond" w:hAnsi="Garamond"/>
                <w:sz w:val="24"/>
                <w:szCs w:val="24"/>
              </w:rPr>
            </w:pPr>
            <w:ins w:id="281" w:author="SF" w:date="2020-06-04T21:09:00Z">
              <w:r>
                <w:rPr>
                  <w:rFonts w:ascii="Garamond" w:hAnsi="Garamond"/>
                  <w:sz w:val="24"/>
                  <w:szCs w:val="24"/>
                </w:rPr>
                <w:t>3</w:t>
              </w:r>
            </w:ins>
            <w:del w:id="282" w:author="SF" w:date="2020-06-04T21:09:00Z">
              <w:r w:rsidDel="000E0BB5">
                <w:rPr>
                  <w:rFonts w:ascii="Garamond" w:hAnsi="Garamond"/>
                  <w:sz w:val="24"/>
                  <w:szCs w:val="24"/>
                </w:rPr>
                <w:delText>4</w:delText>
              </w:r>
            </w:del>
          </w:p>
        </w:tc>
        <w:tc>
          <w:tcPr>
            <w:tcW w:w="3685" w:type="dxa"/>
            <w:shd w:val="clear" w:color="auto" w:fill="auto"/>
            <w:vAlign w:val="center"/>
            <w:tcPrChange w:id="283" w:author="SF" w:date="2020-06-05T10:45:00Z">
              <w:tcPr>
                <w:tcW w:w="3685" w:type="dxa"/>
                <w:shd w:val="clear" w:color="auto" w:fill="auto"/>
                <w:vAlign w:val="center"/>
              </w:tcPr>
            </w:tcPrChange>
          </w:tcPr>
          <w:p w14:paraId="6DD0A39A" w14:textId="2F7BD63B" w:rsidR="003318BE" w:rsidRPr="008C5955" w:rsidRDefault="003318BE" w:rsidP="003318BE">
            <w:pPr>
              <w:spacing w:line="300" w:lineRule="atLeast"/>
              <w:jc w:val="center"/>
              <w:rPr>
                <w:rFonts w:ascii="Garamond" w:hAnsi="Garamond"/>
                <w:sz w:val="24"/>
                <w:szCs w:val="24"/>
              </w:rPr>
            </w:pPr>
            <w:ins w:id="284" w:author="SF" w:date="2020-06-05T10:45:00Z">
              <w:r w:rsidRPr="009E481B">
                <w:rPr>
                  <w:rFonts w:ascii="Garamond" w:hAnsi="Garamond" w:cs="Calibri"/>
                  <w:color w:val="000000"/>
                  <w:sz w:val="24"/>
                  <w:szCs w:val="24"/>
                </w:rPr>
                <w:t>15 de outubro de 2022</w:t>
              </w:r>
            </w:ins>
          </w:p>
        </w:tc>
        <w:tc>
          <w:tcPr>
            <w:tcW w:w="3276" w:type="dxa"/>
            <w:shd w:val="clear" w:color="auto" w:fill="auto"/>
            <w:vAlign w:val="center"/>
            <w:tcPrChange w:id="285" w:author="SF" w:date="2020-06-05T10:45:00Z">
              <w:tcPr>
                <w:tcW w:w="3276" w:type="dxa"/>
                <w:shd w:val="clear" w:color="auto" w:fill="auto"/>
              </w:tcPr>
            </w:tcPrChange>
          </w:tcPr>
          <w:p w14:paraId="78213677" w14:textId="3CD6581F" w:rsidR="003318BE" w:rsidRDefault="003318BE" w:rsidP="003318BE">
            <w:pPr>
              <w:tabs>
                <w:tab w:val="left" w:pos="709"/>
              </w:tabs>
              <w:suppressAutoHyphens/>
              <w:spacing w:line="300" w:lineRule="atLeast"/>
              <w:jc w:val="center"/>
              <w:rPr>
                <w:rFonts w:ascii="Garamond" w:hAnsi="Garamond"/>
                <w:sz w:val="24"/>
                <w:szCs w:val="24"/>
              </w:rPr>
            </w:pPr>
            <w:ins w:id="286" w:author="SF" w:date="2020-06-05T10:45:00Z">
              <w:r w:rsidRPr="009E481B">
                <w:rPr>
                  <w:rFonts w:ascii="Garamond" w:hAnsi="Garamond" w:cs="Calibri"/>
                  <w:color w:val="000000"/>
                  <w:sz w:val="24"/>
                  <w:szCs w:val="24"/>
                  <w:lang w:val="en-US"/>
                </w:rPr>
                <w:t xml:space="preserve">-  </w:t>
              </w:r>
            </w:ins>
          </w:p>
        </w:tc>
      </w:tr>
      <w:tr w:rsidR="003318BE" w14:paraId="3CDF7494"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7"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88" w:author="SF" w:date="2020-06-05T10:45:00Z">
            <w:trPr>
              <w:jc w:val="center"/>
            </w:trPr>
          </w:trPrChange>
        </w:trPr>
        <w:tc>
          <w:tcPr>
            <w:tcW w:w="964" w:type="dxa"/>
            <w:shd w:val="clear" w:color="auto" w:fill="auto"/>
            <w:vAlign w:val="center"/>
            <w:tcPrChange w:id="289" w:author="SF" w:date="2020-06-05T10:45:00Z">
              <w:tcPr>
                <w:tcW w:w="964" w:type="dxa"/>
                <w:shd w:val="clear" w:color="auto" w:fill="auto"/>
                <w:vAlign w:val="center"/>
              </w:tcPr>
            </w:tcPrChange>
          </w:tcPr>
          <w:p w14:paraId="27E651D6" w14:textId="03ECA72B" w:rsidR="003318BE" w:rsidRDefault="003318BE" w:rsidP="003318BE">
            <w:pPr>
              <w:tabs>
                <w:tab w:val="left" w:pos="709"/>
              </w:tabs>
              <w:suppressAutoHyphens/>
              <w:spacing w:line="300" w:lineRule="atLeast"/>
              <w:jc w:val="center"/>
              <w:rPr>
                <w:rFonts w:ascii="Garamond" w:hAnsi="Garamond"/>
                <w:sz w:val="24"/>
                <w:szCs w:val="24"/>
              </w:rPr>
            </w:pPr>
            <w:ins w:id="290" w:author="SF" w:date="2020-06-04T21:09:00Z">
              <w:r>
                <w:rPr>
                  <w:rFonts w:ascii="Garamond" w:hAnsi="Garamond"/>
                  <w:sz w:val="24"/>
                  <w:szCs w:val="24"/>
                </w:rPr>
                <w:t>4</w:t>
              </w:r>
            </w:ins>
            <w:del w:id="291" w:author="SF" w:date="2020-06-04T21:09:00Z">
              <w:r w:rsidDel="000E0BB5">
                <w:rPr>
                  <w:rFonts w:ascii="Garamond" w:hAnsi="Garamond"/>
                  <w:sz w:val="24"/>
                  <w:szCs w:val="24"/>
                </w:rPr>
                <w:delText>5</w:delText>
              </w:r>
            </w:del>
          </w:p>
        </w:tc>
        <w:tc>
          <w:tcPr>
            <w:tcW w:w="3685" w:type="dxa"/>
            <w:shd w:val="clear" w:color="auto" w:fill="auto"/>
            <w:vAlign w:val="center"/>
            <w:tcPrChange w:id="292" w:author="SF" w:date="2020-06-05T10:45:00Z">
              <w:tcPr>
                <w:tcW w:w="3685" w:type="dxa"/>
                <w:shd w:val="clear" w:color="auto" w:fill="auto"/>
                <w:vAlign w:val="center"/>
              </w:tcPr>
            </w:tcPrChange>
          </w:tcPr>
          <w:p w14:paraId="49DE3524" w14:textId="05FF6A11" w:rsidR="003318BE" w:rsidRPr="008C5955" w:rsidRDefault="003318BE" w:rsidP="003318BE">
            <w:pPr>
              <w:spacing w:line="300" w:lineRule="atLeast"/>
              <w:jc w:val="center"/>
              <w:rPr>
                <w:rFonts w:ascii="Garamond" w:hAnsi="Garamond"/>
                <w:sz w:val="24"/>
                <w:szCs w:val="24"/>
              </w:rPr>
            </w:pPr>
            <w:ins w:id="293" w:author="SF" w:date="2020-06-05T10:45:00Z">
              <w:r w:rsidRPr="009E481B">
                <w:rPr>
                  <w:rFonts w:ascii="Garamond" w:hAnsi="Garamond" w:cs="Calibri"/>
                  <w:color w:val="000000"/>
                  <w:sz w:val="24"/>
                  <w:szCs w:val="24"/>
                </w:rPr>
                <w:t>15 de abril de 2023</w:t>
              </w:r>
            </w:ins>
          </w:p>
        </w:tc>
        <w:tc>
          <w:tcPr>
            <w:tcW w:w="3276" w:type="dxa"/>
            <w:shd w:val="clear" w:color="auto" w:fill="auto"/>
            <w:vAlign w:val="center"/>
            <w:tcPrChange w:id="294" w:author="SF" w:date="2020-06-05T10:45:00Z">
              <w:tcPr>
                <w:tcW w:w="3276" w:type="dxa"/>
                <w:shd w:val="clear" w:color="auto" w:fill="auto"/>
              </w:tcPr>
            </w:tcPrChange>
          </w:tcPr>
          <w:p w14:paraId="6CA97AF8" w14:textId="3294C89F" w:rsidR="003318BE" w:rsidRDefault="003318BE" w:rsidP="003318BE">
            <w:pPr>
              <w:tabs>
                <w:tab w:val="left" w:pos="709"/>
              </w:tabs>
              <w:suppressAutoHyphens/>
              <w:spacing w:line="300" w:lineRule="atLeast"/>
              <w:jc w:val="center"/>
              <w:rPr>
                <w:rFonts w:ascii="Garamond" w:hAnsi="Garamond"/>
                <w:sz w:val="24"/>
                <w:szCs w:val="24"/>
              </w:rPr>
            </w:pPr>
            <w:ins w:id="295" w:author="SF" w:date="2020-06-05T10:45:00Z">
              <w:r w:rsidRPr="009E481B">
                <w:rPr>
                  <w:rFonts w:ascii="Garamond" w:hAnsi="Garamond" w:cs="Calibri"/>
                  <w:color w:val="000000"/>
                  <w:sz w:val="24"/>
                  <w:szCs w:val="24"/>
                  <w:lang w:val="en-US"/>
                </w:rPr>
                <w:t xml:space="preserve">-  </w:t>
              </w:r>
            </w:ins>
          </w:p>
        </w:tc>
      </w:tr>
      <w:tr w:rsidR="003318BE" w14:paraId="6294B5D0"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6"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97" w:author="SF" w:date="2020-06-05T10:45:00Z">
            <w:trPr>
              <w:jc w:val="center"/>
            </w:trPr>
          </w:trPrChange>
        </w:trPr>
        <w:tc>
          <w:tcPr>
            <w:tcW w:w="964" w:type="dxa"/>
            <w:shd w:val="clear" w:color="auto" w:fill="auto"/>
            <w:vAlign w:val="center"/>
            <w:tcPrChange w:id="298" w:author="SF" w:date="2020-06-05T10:45:00Z">
              <w:tcPr>
                <w:tcW w:w="964" w:type="dxa"/>
                <w:shd w:val="clear" w:color="auto" w:fill="auto"/>
                <w:vAlign w:val="center"/>
              </w:tcPr>
            </w:tcPrChange>
          </w:tcPr>
          <w:p w14:paraId="63882E9A" w14:textId="2D6F22D3" w:rsidR="003318BE" w:rsidRDefault="003318BE" w:rsidP="003318BE">
            <w:pPr>
              <w:tabs>
                <w:tab w:val="left" w:pos="709"/>
              </w:tabs>
              <w:suppressAutoHyphens/>
              <w:spacing w:line="300" w:lineRule="atLeast"/>
              <w:jc w:val="center"/>
              <w:rPr>
                <w:rFonts w:ascii="Garamond" w:hAnsi="Garamond"/>
                <w:sz w:val="24"/>
                <w:szCs w:val="24"/>
              </w:rPr>
            </w:pPr>
            <w:ins w:id="299" w:author="SF" w:date="2020-06-04T21:09:00Z">
              <w:r>
                <w:rPr>
                  <w:rFonts w:ascii="Garamond" w:hAnsi="Garamond"/>
                  <w:sz w:val="24"/>
                  <w:szCs w:val="24"/>
                </w:rPr>
                <w:t>5</w:t>
              </w:r>
            </w:ins>
            <w:del w:id="300" w:author="SF" w:date="2020-06-04T21:09:00Z">
              <w:r w:rsidDel="000E0BB5">
                <w:rPr>
                  <w:rFonts w:ascii="Garamond" w:hAnsi="Garamond"/>
                  <w:sz w:val="24"/>
                  <w:szCs w:val="24"/>
                </w:rPr>
                <w:delText>6</w:delText>
              </w:r>
            </w:del>
          </w:p>
        </w:tc>
        <w:tc>
          <w:tcPr>
            <w:tcW w:w="3685" w:type="dxa"/>
            <w:shd w:val="clear" w:color="auto" w:fill="auto"/>
            <w:vAlign w:val="center"/>
            <w:tcPrChange w:id="301" w:author="SF" w:date="2020-06-05T10:45:00Z">
              <w:tcPr>
                <w:tcW w:w="3685" w:type="dxa"/>
                <w:shd w:val="clear" w:color="auto" w:fill="auto"/>
                <w:vAlign w:val="center"/>
              </w:tcPr>
            </w:tcPrChange>
          </w:tcPr>
          <w:p w14:paraId="7A70A5CE" w14:textId="10E14951" w:rsidR="003318BE" w:rsidRPr="008C5955" w:rsidRDefault="003318BE" w:rsidP="003318BE">
            <w:pPr>
              <w:spacing w:line="300" w:lineRule="atLeast"/>
              <w:jc w:val="center"/>
              <w:rPr>
                <w:rFonts w:ascii="Garamond" w:hAnsi="Garamond"/>
                <w:sz w:val="24"/>
                <w:szCs w:val="24"/>
              </w:rPr>
            </w:pPr>
            <w:ins w:id="302" w:author="SF" w:date="2020-06-05T10:45:00Z">
              <w:r w:rsidRPr="009E481B">
                <w:rPr>
                  <w:rFonts w:ascii="Garamond" w:hAnsi="Garamond" w:cs="Calibri"/>
                  <w:color w:val="000000"/>
                  <w:sz w:val="24"/>
                  <w:szCs w:val="24"/>
                </w:rPr>
                <w:t>15 de outubro de 2023</w:t>
              </w:r>
            </w:ins>
          </w:p>
        </w:tc>
        <w:tc>
          <w:tcPr>
            <w:tcW w:w="3276" w:type="dxa"/>
            <w:shd w:val="clear" w:color="auto" w:fill="auto"/>
            <w:vAlign w:val="center"/>
            <w:tcPrChange w:id="303" w:author="SF" w:date="2020-06-05T10:45:00Z">
              <w:tcPr>
                <w:tcW w:w="3276" w:type="dxa"/>
                <w:shd w:val="clear" w:color="auto" w:fill="auto"/>
              </w:tcPr>
            </w:tcPrChange>
          </w:tcPr>
          <w:p w14:paraId="4E95C433" w14:textId="2DC65BD4" w:rsidR="003318BE" w:rsidRDefault="003318BE" w:rsidP="003318BE">
            <w:pPr>
              <w:tabs>
                <w:tab w:val="left" w:pos="709"/>
              </w:tabs>
              <w:suppressAutoHyphens/>
              <w:spacing w:line="300" w:lineRule="atLeast"/>
              <w:jc w:val="center"/>
              <w:rPr>
                <w:rFonts w:ascii="Garamond" w:hAnsi="Garamond"/>
                <w:sz w:val="24"/>
                <w:szCs w:val="24"/>
              </w:rPr>
            </w:pPr>
            <w:ins w:id="304" w:author="SF" w:date="2020-06-05T10:45:00Z">
              <w:r w:rsidRPr="009E481B">
                <w:rPr>
                  <w:rFonts w:ascii="Garamond" w:hAnsi="Garamond" w:cs="Calibri"/>
                  <w:color w:val="000000"/>
                  <w:sz w:val="24"/>
                  <w:szCs w:val="24"/>
                  <w:lang w:val="en-US"/>
                </w:rPr>
                <w:t xml:space="preserve">-  </w:t>
              </w:r>
            </w:ins>
          </w:p>
        </w:tc>
      </w:tr>
      <w:tr w:rsidR="003318BE" w14:paraId="6B275248"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5"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06" w:author="SF" w:date="2020-06-05T10:45:00Z">
            <w:trPr>
              <w:jc w:val="center"/>
            </w:trPr>
          </w:trPrChange>
        </w:trPr>
        <w:tc>
          <w:tcPr>
            <w:tcW w:w="964" w:type="dxa"/>
            <w:shd w:val="clear" w:color="auto" w:fill="auto"/>
            <w:vAlign w:val="center"/>
            <w:tcPrChange w:id="307" w:author="SF" w:date="2020-06-05T10:45:00Z">
              <w:tcPr>
                <w:tcW w:w="964" w:type="dxa"/>
                <w:shd w:val="clear" w:color="auto" w:fill="auto"/>
                <w:vAlign w:val="center"/>
              </w:tcPr>
            </w:tcPrChange>
          </w:tcPr>
          <w:p w14:paraId="7E0FCBDE" w14:textId="28C3D0D9" w:rsidR="003318BE" w:rsidRDefault="003318BE" w:rsidP="003318BE">
            <w:pPr>
              <w:tabs>
                <w:tab w:val="left" w:pos="709"/>
              </w:tabs>
              <w:suppressAutoHyphens/>
              <w:spacing w:line="300" w:lineRule="atLeast"/>
              <w:jc w:val="center"/>
              <w:rPr>
                <w:rFonts w:ascii="Garamond" w:hAnsi="Garamond"/>
                <w:sz w:val="24"/>
                <w:szCs w:val="24"/>
              </w:rPr>
            </w:pPr>
            <w:ins w:id="308" w:author="SF" w:date="2020-06-04T21:09:00Z">
              <w:r>
                <w:rPr>
                  <w:rFonts w:ascii="Garamond" w:hAnsi="Garamond"/>
                  <w:sz w:val="24"/>
                  <w:szCs w:val="24"/>
                </w:rPr>
                <w:t>6</w:t>
              </w:r>
            </w:ins>
            <w:del w:id="309" w:author="SF" w:date="2020-06-04T21:09:00Z">
              <w:r w:rsidDel="000E0BB5">
                <w:rPr>
                  <w:rFonts w:ascii="Garamond" w:hAnsi="Garamond"/>
                  <w:sz w:val="24"/>
                  <w:szCs w:val="24"/>
                </w:rPr>
                <w:delText>7</w:delText>
              </w:r>
            </w:del>
          </w:p>
        </w:tc>
        <w:tc>
          <w:tcPr>
            <w:tcW w:w="3685" w:type="dxa"/>
            <w:shd w:val="clear" w:color="auto" w:fill="auto"/>
            <w:vAlign w:val="center"/>
            <w:tcPrChange w:id="310" w:author="SF" w:date="2020-06-05T10:45:00Z">
              <w:tcPr>
                <w:tcW w:w="3685" w:type="dxa"/>
                <w:shd w:val="clear" w:color="auto" w:fill="auto"/>
                <w:vAlign w:val="center"/>
              </w:tcPr>
            </w:tcPrChange>
          </w:tcPr>
          <w:p w14:paraId="3F0D05A6" w14:textId="2DBD9EB8" w:rsidR="003318BE" w:rsidRPr="008C5955" w:rsidRDefault="003318BE" w:rsidP="003318BE">
            <w:pPr>
              <w:spacing w:line="300" w:lineRule="atLeast"/>
              <w:jc w:val="center"/>
              <w:rPr>
                <w:rFonts w:ascii="Garamond" w:hAnsi="Garamond"/>
                <w:sz w:val="24"/>
                <w:szCs w:val="24"/>
              </w:rPr>
            </w:pPr>
            <w:ins w:id="311" w:author="SF" w:date="2020-06-05T10:45:00Z">
              <w:r w:rsidRPr="009E481B">
                <w:rPr>
                  <w:rFonts w:ascii="Garamond" w:hAnsi="Garamond" w:cs="Calibri"/>
                  <w:color w:val="000000"/>
                  <w:sz w:val="24"/>
                  <w:szCs w:val="24"/>
                </w:rPr>
                <w:t>15 de abril de 2024</w:t>
              </w:r>
            </w:ins>
          </w:p>
        </w:tc>
        <w:tc>
          <w:tcPr>
            <w:tcW w:w="3276" w:type="dxa"/>
            <w:shd w:val="clear" w:color="auto" w:fill="auto"/>
            <w:vAlign w:val="center"/>
            <w:tcPrChange w:id="312" w:author="SF" w:date="2020-06-05T10:45:00Z">
              <w:tcPr>
                <w:tcW w:w="3276" w:type="dxa"/>
                <w:shd w:val="clear" w:color="auto" w:fill="auto"/>
              </w:tcPr>
            </w:tcPrChange>
          </w:tcPr>
          <w:p w14:paraId="719E90D6" w14:textId="5E7ED65A" w:rsidR="003318BE" w:rsidRDefault="003318BE" w:rsidP="003318BE">
            <w:pPr>
              <w:tabs>
                <w:tab w:val="left" w:pos="709"/>
              </w:tabs>
              <w:suppressAutoHyphens/>
              <w:spacing w:line="300" w:lineRule="atLeast"/>
              <w:jc w:val="center"/>
              <w:rPr>
                <w:rFonts w:ascii="Garamond" w:hAnsi="Garamond"/>
                <w:sz w:val="24"/>
                <w:szCs w:val="24"/>
              </w:rPr>
            </w:pPr>
            <w:ins w:id="313" w:author="SF" w:date="2020-06-05T10:45:00Z">
              <w:r w:rsidRPr="009E481B">
                <w:rPr>
                  <w:rFonts w:ascii="Garamond" w:hAnsi="Garamond" w:cs="Calibri"/>
                  <w:color w:val="000000"/>
                  <w:sz w:val="24"/>
                  <w:szCs w:val="24"/>
                  <w:lang w:val="en-US"/>
                </w:rPr>
                <w:t xml:space="preserve">-  </w:t>
              </w:r>
            </w:ins>
          </w:p>
        </w:tc>
      </w:tr>
      <w:tr w:rsidR="003318BE" w14:paraId="66B2D971"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4"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15" w:author="SF" w:date="2020-06-05T10:45:00Z">
            <w:trPr>
              <w:jc w:val="center"/>
            </w:trPr>
          </w:trPrChange>
        </w:trPr>
        <w:tc>
          <w:tcPr>
            <w:tcW w:w="964" w:type="dxa"/>
            <w:shd w:val="clear" w:color="auto" w:fill="auto"/>
            <w:vAlign w:val="center"/>
            <w:tcPrChange w:id="316" w:author="SF" w:date="2020-06-05T10:45:00Z">
              <w:tcPr>
                <w:tcW w:w="964" w:type="dxa"/>
                <w:shd w:val="clear" w:color="auto" w:fill="auto"/>
                <w:vAlign w:val="center"/>
              </w:tcPr>
            </w:tcPrChange>
          </w:tcPr>
          <w:p w14:paraId="5E8C8DC3" w14:textId="73B9C9A5" w:rsidR="003318BE" w:rsidRDefault="003318BE" w:rsidP="003318BE">
            <w:pPr>
              <w:tabs>
                <w:tab w:val="left" w:pos="709"/>
              </w:tabs>
              <w:suppressAutoHyphens/>
              <w:spacing w:line="300" w:lineRule="atLeast"/>
              <w:jc w:val="center"/>
              <w:rPr>
                <w:rFonts w:ascii="Garamond" w:hAnsi="Garamond"/>
                <w:sz w:val="24"/>
                <w:szCs w:val="24"/>
              </w:rPr>
            </w:pPr>
            <w:ins w:id="317" w:author="SF" w:date="2020-06-04T21:09:00Z">
              <w:r>
                <w:rPr>
                  <w:rFonts w:ascii="Garamond" w:hAnsi="Garamond"/>
                  <w:sz w:val="24"/>
                  <w:szCs w:val="24"/>
                </w:rPr>
                <w:t>7</w:t>
              </w:r>
            </w:ins>
            <w:del w:id="318" w:author="SF" w:date="2020-06-04T21:09:00Z">
              <w:r w:rsidDel="000E0BB5">
                <w:rPr>
                  <w:rFonts w:ascii="Garamond" w:hAnsi="Garamond"/>
                  <w:sz w:val="24"/>
                  <w:szCs w:val="24"/>
                </w:rPr>
                <w:delText>8</w:delText>
              </w:r>
            </w:del>
          </w:p>
        </w:tc>
        <w:tc>
          <w:tcPr>
            <w:tcW w:w="3685" w:type="dxa"/>
            <w:shd w:val="clear" w:color="auto" w:fill="auto"/>
            <w:vAlign w:val="center"/>
            <w:tcPrChange w:id="319" w:author="SF" w:date="2020-06-05T10:45:00Z">
              <w:tcPr>
                <w:tcW w:w="3685" w:type="dxa"/>
                <w:shd w:val="clear" w:color="auto" w:fill="auto"/>
                <w:vAlign w:val="center"/>
              </w:tcPr>
            </w:tcPrChange>
          </w:tcPr>
          <w:p w14:paraId="51276A8C" w14:textId="42F22EE9" w:rsidR="003318BE" w:rsidRPr="008C5955" w:rsidRDefault="003318BE" w:rsidP="003318BE">
            <w:pPr>
              <w:spacing w:line="300" w:lineRule="atLeast"/>
              <w:jc w:val="center"/>
              <w:rPr>
                <w:rFonts w:ascii="Garamond" w:hAnsi="Garamond"/>
                <w:sz w:val="24"/>
                <w:szCs w:val="24"/>
              </w:rPr>
            </w:pPr>
            <w:ins w:id="320" w:author="SF" w:date="2020-06-05T10:45:00Z">
              <w:r w:rsidRPr="009E481B">
                <w:rPr>
                  <w:rFonts w:ascii="Garamond" w:hAnsi="Garamond" w:cs="Calibri"/>
                  <w:color w:val="000000"/>
                  <w:sz w:val="24"/>
                  <w:szCs w:val="24"/>
                </w:rPr>
                <w:t>15 de outubro de 2024</w:t>
              </w:r>
            </w:ins>
          </w:p>
        </w:tc>
        <w:tc>
          <w:tcPr>
            <w:tcW w:w="3276" w:type="dxa"/>
            <w:shd w:val="clear" w:color="auto" w:fill="auto"/>
            <w:vAlign w:val="center"/>
            <w:tcPrChange w:id="321" w:author="SF" w:date="2020-06-05T10:45:00Z">
              <w:tcPr>
                <w:tcW w:w="3276" w:type="dxa"/>
                <w:shd w:val="clear" w:color="auto" w:fill="auto"/>
              </w:tcPr>
            </w:tcPrChange>
          </w:tcPr>
          <w:p w14:paraId="702F6E99" w14:textId="5FFE6FEB" w:rsidR="003318BE" w:rsidRDefault="003318BE" w:rsidP="003318BE">
            <w:pPr>
              <w:tabs>
                <w:tab w:val="left" w:pos="709"/>
              </w:tabs>
              <w:suppressAutoHyphens/>
              <w:spacing w:line="300" w:lineRule="atLeast"/>
              <w:jc w:val="center"/>
              <w:rPr>
                <w:rFonts w:ascii="Garamond" w:hAnsi="Garamond"/>
                <w:sz w:val="24"/>
                <w:szCs w:val="24"/>
              </w:rPr>
            </w:pPr>
            <w:ins w:id="322" w:author="SF" w:date="2020-06-05T10:45:00Z">
              <w:r w:rsidRPr="009E481B">
                <w:rPr>
                  <w:rFonts w:ascii="Garamond" w:hAnsi="Garamond" w:cs="Calibri"/>
                  <w:color w:val="000000"/>
                  <w:sz w:val="24"/>
                  <w:szCs w:val="24"/>
                  <w:lang w:val="en-US"/>
                </w:rPr>
                <w:t xml:space="preserve">-  </w:t>
              </w:r>
            </w:ins>
          </w:p>
        </w:tc>
      </w:tr>
      <w:tr w:rsidR="003318BE" w14:paraId="183E5C28"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3"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24" w:author="SF" w:date="2020-06-05T10:45:00Z">
            <w:trPr>
              <w:jc w:val="center"/>
            </w:trPr>
          </w:trPrChange>
        </w:trPr>
        <w:tc>
          <w:tcPr>
            <w:tcW w:w="964" w:type="dxa"/>
            <w:shd w:val="clear" w:color="auto" w:fill="auto"/>
            <w:vAlign w:val="center"/>
            <w:tcPrChange w:id="325" w:author="SF" w:date="2020-06-05T10:45:00Z">
              <w:tcPr>
                <w:tcW w:w="964" w:type="dxa"/>
                <w:shd w:val="clear" w:color="auto" w:fill="auto"/>
                <w:vAlign w:val="center"/>
              </w:tcPr>
            </w:tcPrChange>
          </w:tcPr>
          <w:p w14:paraId="764CB99C" w14:textId="0B3CE782" w:rsidR="003318BE" w:rsidRDefault="003318BE" w:rsidP="003318BE">
            <w:pPr>
              <w:tabs>
                <w:tab w:val="left" w:pos="709"/>
              </w:tabs>
              <w:suppressAutoHyphens/>
              <w:spacing w:line="300" w:lineRule="atLeast"/>
              <w:jc w:val="center"/>
              <w:rPr>
                <w:rFonts w:ascii="Garamond" w:hAnsi="Garamond"/>
                <w:sz w:val="24"/>
                <w:szCs w:val="24"/>
              </w:rPr>
            </w:pPr>
            <w:ins w:id="326" w:author="SF" w:date="2020-06-04T21:09:00Z">
              <w:r>
                <w:rPr>
                  <w:rFonts w:ascii="Garamond" w:hAnsi="Garamond"/>
                  <w:sz w:val="24"/>
                  <w:szCs w:val="24"/>
                </w:rPr>
                <w:t>8</w:t>
              </w:r>
            </w:ins>
            <w:del w:id="327" w:author="SF" w:date="2020-06-04T21:09:00Z">
              <w:r w:rsidDel="000E0BB5">
                <w:rPr>
                  <w:rFonts w:ascii="Garamond" w:hAnsi="Garamond"/>
                  <w:sz w:val="24"/>
                  <w:szCs w:val="24"/>
                </w:rPr>
                <w:delText>9</w:delText>
              </w:r>
            </w:del>
          </w:p>
        </w:tc>
        <w:tc>
          <w:tcPr>
            <w:tcW w:w="3685" w:type="dxa"/>
            <w:shd w:val="clear" w:color="auto" w:fill="auto"/>
            <w:vAlign w:val="center"/>
            <w:tcPrChange w:id="328" w:author="SF" w:date="2020-06-05T10:45:00Z">
              <w:tcPr>
                <w:tcW w:w="3685" w:type="dxa"/>
                <w:shd w:val="clear" w:color="auto" w:fill="auto"/>
                <w:vAlign w:val="center"/>
              </w:tcPr>
            </w:tcPrChange>
          </w:tcPr>
          <w:p w14:paraId="787995A5" w14:textId="3F186AF4" w:rsidR="003318BE" w:rsidRPr="008C5955" w:rsidRDefault="003318BE" w:rsidP="003318BE">
            <w:pPr>
              <w:spacing w:line="300" w:lineRule="atLeast"/>
              <w:jc w:val="center"/>
              <w:rPr>
                <w:rFonts w:ascii="Garamond" w:hAnsi="Garamond"/>
                <w:sz w:val="24"/>
                <w:szCs w:val="24"/>
              </w:rPr>
            </w:pPr>
            <w:ins w:id="329" w:author="SF" w:date="2020-06-05T10:45:00Z">
              <w:r w:rsidRPr="009E481B">
                <w:rPr>
                  <w:rFonts w:ascii="Garamond" w:hAnsi="Garamond" w:cs="Calibri"/>
                  <w:color w:val="000000"/>
                  <w:sz w:val="24"/>
                  <w:szCs w:val="24"/>
                </w:rPr>
                <w:t>15 de abril de 2025</w:t>
              </w:r>
            </w:ins>
          </w:p>
        </w:tc>
        <w:tc>
          <w:tcPr>
            <w:tcW w:w="3276" w:type="dxa"/>
            <w:shd w:val="clear" w:color="auto" w:fill="auto"/>
            <w:vAlign w:val="center"/>
            <w:tcPrChange w:id="330" w:author="SF" w:date="2020-06-05T10:45:00Z">
              <w:tcPr>
                <w:tcW w:w="3276" w:type="dxa"/>
                <w:shd w:val="clear" w:color="auto" w:fill="auto"/>
              </w:tcPr>
            </w:tcPrChange>
          </w:tcPr>
          <w:p w14:paraId="6B6EE46F" w14:textId="26CBF1A7" w:rsidR="003318BE" w:rsidRDefault="003318BE" w:rsidP="003318BE">
            <w:pPr>
              <w:tabs>
                <w:tab w:val="left" w:pos="709"/>
              </w:tabs>
              <w:suppressAutoHyphens/>
              <w:spacing w:line="300" w:lineRule="atLeast"/>
              <w:jc w:val="center"/>
              <w:rPr>
                <w:rFonts w:ascii="Garamond" w:hAnsi="Garamond"/>
                <w:sz w:val="24"/>
                <w:szCs w:val="24"/>
              </w:rPr>
            </w:pPr>
            <w:ins w:id="331" w:author="SF" w:date="2020-06-05T10:45:00Z">
              <w:r w:rsidRPr="009E481B">
                <w:rPr>
                  <w:rFonts w:ascii="Garamond" w:hAnsi="Garamond" w:cs="Calibri"/>
                  <w:color w:val="000000"/>
                  <w:sz w:val="24"/>
                  <w:szCs w:val="24"/>
                  <w:lang w:val="en-US"/>
                </w:rPr>
                <w:t xml:space="preserve">-  </w:t>
              </w:r>
            </w:ins>
          </w:p>
        </w:tc>
      </w:tr>
      <w:tr w:rsidR="003318BE" w14:paraId="2F87924E"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2"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33" w:author="SF" w:date="2020-06-05T10:45:00Z">
            <w:trPr>
              <w:jc w:val="center"/>
            </w:trPr>
          </w:trPrChange>
        </w:trPr>
        <w:tc>
          <w:tcPr>
            <w:tcW w:w="964" w:type="dxa"/>
            <w:shd w:val="clear" w:color="auto" w:fill="auto"/>
            <w:vAlign w:val="center"/>
            <w:tcPrChange w:id="334" w:author="SF" w:date="2020-06-05T10:45:00Z">
              <w:tcPr>
                <w:tcW w:w="964" w:type="dxa"/>
                <w:shd w:val="clear" w:color="auto" w:fill="auto"/>
                <w:vAlign w:val="center"/>
              </w:tcPr>
            </w:tcPrChange>
          </w:tcPr>
          <w:p w14:paraId="2B621850" w14:textId="5E090B92" w:rsidR="003318BE" w:rsidRDefault="003318BE" w:rsidP="003318BE">
            <w:pPr>
              <w:tabs>
                <w:tab w:val="left" w:pos="709"/>
              </w:tabs>
              <w:suppressAutoHyphens/>
              <w:spacing w:line="300" w:lineRule="atLeast"/>
              <w:jc w:val="center"/>
              <w:rPr>
                <w:rFonts w:ascii="Garamond" w:hAnsi="Garamond"/>
                <w:sz w:val="24"/>
                <w:szCs w:val="24"/>
              </w:rPr>
            </w:pPr>
            <w:ins w:id="335" w:author="SF" w:date="2020-06-04T21:09:00Z">
              <w:r>
                <w:rPr>
                  <w:rFonts w:ascii="Garamond" w:hAnsi="Garamond"/>
                  <w:sz w:val="24"/>
                  <w:szCs w:val="24"/>
                </w:rPr>
                <w:t>9</w:t>
              </w:r>
            </w:ins>
            <w:del w:id="336" w:author="SF" w:date="2020-06-04T21:09:00Z">
              <w:r w:rsidDel="000E0BB5">
                <w:rPr>
                  <w:rFonts w:ascii="Garamond" w:hAnsi="Garamond"/>
                  <w:sz w:val="24"/>
                  <w:szCs w:val="24"/>
                </w:rPr>
                <w:delText>10</w:delText>
              </w:r>
            </w:del>
          </w:p>
        </w:tc>
        <w:tc>
          <w:tcPr>
            <w:tcW w:w="3685" w:type="dxa"/>
            <w:shd w:val="clear" w:color="auto" w:fill="auto"/>
            <w:vAlign w:val="center"/>
            <w:tcPrChange w:id="337" w:author="SF" w:date="2020-06-05T10:45:00Z">
              <w:tcPr>
                <w:tcW w:w="3685" w:type="dxa"/>
                <w:shd w:val="clear" w:color="auto" w:fill="auto"/>
                <w:vAlign w:val="center"/>
              </w:tcPr>
            </w:tcPrChange>
          </w:tcPr>
          <w:p w14:paraId="6D4B8E3A" w14:textId="7902536E" w:rsidR="003318BE" w:rsidRPr="008C5955" w:rsidRDefault="003318BE" w:rsidP="003318BE">
            <w:pPr>
              <w:spacing w:line="300" w:lineRule="atLeast"/>
              <w:jc w:val="center"/>
              <w:rPr>
                <w:rFonts w:ascii="Garamond" w:hAnsi="Garamond"/>
                <w:sz w:val="24"/>
                <w:szCs w:val="24"/>
              </w:rPr>
            </w:pPr>
            <w:ins w:id="338" w:author="SF" w:date="2020-06-05T10:45:00Z">
              <w:r w:rsidRPr="009E481B">
                <w:rPr>
                  <w:rFonts w:ascii="Garamond" w:hAnsi="Garamond" w:cs="Calibri"/>
                  <w:color w:val="000000"/>
                  <w:sz w:val="24"/>
                  <w:szCs w:val="24"/>
                </w:rPr>
                <w:t>15 de outubro de 2025</w:t>
              </w:r>
            </w:ins>
          </w:p>
        </w:tc>
        <w:tc>
          <w:tcPr>
            <w:tcW w:w="3276" w:type="dxa"/>
            <w:shd w:val="clear" w:color="auto" w:fill="auto"/>
            <w:vAlign w:val="center"/>
            <w:tcPrChange w:id="339" w:author="SF" w:date="2020-06-05T10:45:00Z">
              <w:tcPr>
                <w:tcW w:w="3276" w:type="dxa"/>
                <w:shd w:val="clear" w:color="auto" w:fill="auto"/>
              </w:tcPr>
            </w:tcPrChange>
          </w:tcPr>
          <w:p w14:paraId="069C26C2" w14:textId="694792E7" w:rsidR="003318BE" w:rsidRDefault="003318BE" w:rsidP="003318BE">
            <w:pPr>
              <w:tabs>
                <w:tab w:val="left" w:pos="709"/>
              </w:tabs>
              <w:suppressAutoHyphens/>
              <w:spacing w:line="300" w:lineRule="atLeast"/>
              <w:jc w:val="center"/>
              <w:rPr>
                <w:rFonts w:ascii="Garamond" w:hAnsi="Garamond"/>
                <w:sz w:val="24"/>
                <w:szCs w:val="24"/>
              </w:rPr>
            </w:pPr>
            <w:ins w:id="340" w:author="SF" w:date="2020-06-05T10:45:00Z">
              <w:r w:rsidRPr="009E481B">
                <w:rPr>
                  <w:rFonts w:ascii="Garamond" w:hAnsi="Garamond" w:cs="Calibri"/>
                  <w:color w:val="000000"/>
                  <w:sz w:val="24"/>
                  <w:szCs w:val="24"/>
                  <w:lang w:val="en-US"/>
                </w:rPr>
                <w:t xml:space="preserve">-  </w:t>
              </w:r>
            </w:ins>
          </w:p>
        </w:tc>
      </w:tr>
      <w:tr w:rsidR="003318BE" w14:paraId="413BA2BB"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1"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42" w:author="SF" w:date="2020-06-05T10:45:00Z">
            <w:trPr>
              <w:jc w:val="center"/>
            </w:trPr>
          </w:trPrChange>
        </w:trPr>
        <w:tc>
          <w:tcPr>
            <w:tcW w:w="964" w:type="dxa"/>
            <w:shd w:val="clear" w:color="auto" w:fill="auto"/>
            <w:vAlign w:val="center"/>
            <w:tcPrChange w:id="343" w:author="SF" w:date="2020-06-05T10:45:00Z">
              <w:tcPr>
                <w:tcW w:w="964" w:type="dxa"/>
                <w:shd w:val="clear" w:color="auto" w:fill="auto"/>
                <w:vAlign w:val="center"/>
              </w:tcPr>
            </w:tcPrChange>
          </w:tcPr>
          <w:p w14:paraId="7F048C27" w14:textId="58C87A12" w:rsidR="003318BE" w:rsidRDefault="003318BE" w:rsidP="003318BE">
            <w:pPr>
              <w:tabs>
                <w:tab w:val="left" w:pos="709"/>
              </w:tabs>
              <w:suppressAutoHyphens/>
              <w:spacing w:line="300" w:lineRule="atLeast"/>
              <w:jc w:val="center"/>
              <w:rPr>
                <w:rFonts w:ascii="Garamond" w:hAnsi="Garamond"/>
                <w:sz w:val="24"/>
                <w:szCs w:val="24"/>
              </w:rPr>
            </w:pPr>
            <w:ins w:id="344" w:author="SF" w:date="2020-06-04T21:09:00Z">
              <w:r>
                <w:rPr>
                  <w:rFonts w:ascii="Garamond" w:hAnsi="Garamond"/>
                  <w:sz w:val="24"/>
                  <w:szCs w:val="24"/>
                </w:rPr>
                <w:t>10</w:t>
              </w:r>
            </w:ins>
            <w:del w:id="345" w:author="SF" w:date="2020-06-04T21:09:00Z">
              <w:r w:rsidDel="000E0BB5">
                <w:rPr>
                  <w:rFonts w:ascii="Garamond" w:hAnsi="Garamond"/>
                  <w:sz w:val="24"/>
                  <w:szCs w:val="24"/>
                </w:rPr>
                <w:delText>11</w:delText>
              </w:r>
            </w:del>
          </w:p>
        </w:tc>
        <w:tc>
          <w:tcPr>
            <w:tcW w:w="3685" w:type="dxa"/>
            <w:shd w:val="clear" w:color="auto" w:fill="auto"/>
            <w:vAlign w:val="center"/>
            <w:tcPrChange w:id="346" w:author="SF" w:date="2020-06-05T10:45:00Z">
              <w:tcPr>
                <w:tcW w:w="3685" w:type="dxa"/>
                <w:shd w:val="clear" w:color="auto" w:fill="auto"/>
                <w:vAlign w:val="center"/>
              </w:tcPr>
            </w:tcPrChange>
          </w:tcPr>
          <w:p w14:paraId="6C81C1DB" w14:textId="79DB9024" w:rsidR="003318BE" w:rsidRPr="008C5955" w:rsidRDefault="003318BE" w:rsidP="003318BE">
            <w:pPr>
              <w:spacing w:line="300" w:lineRule="atLeast"/>
              <w:jc w:val="center"/>
              <w:rPr>
                <w:rFonts w:ascii="Garamond" w:hAnsi="Garamond"/>
                <w:sz w:val="24"/>
                <w:szCs w:val="24"/>
              </w:rPr>
            </w:pPr>
            <w:ins w:id="347" w:author="SF" w:date="2020-06-05T10:45:00Z">
              <w:r w:rsidRPr="009E481B">
                <w:rPr>
                  <w:rFonts w:ascii="Garamond" w:hAnsi="Garamond" w:cs="Calibri"/>
                  <w:color w:val="000000"/>
                  <w:sz w:val="24"/>
                  <w:szCs w:val="24"/>
                </w:rPr>
                <w:t>15 de abril de 2026</w:t>
              </w:r>
            </w:ins>
          </w:p>
        </w:tc>
        <w:tc>
          <w:tcPr>
            <w:tcW w:w="3276" w:type="dxa"/>
            <w:shd w:val="clear" w:color="auto" w:fill="auto"/>
            <w:vAlign w:val="center"/>
            <w:tcPrChange w:id="348" w:author="SF" w:date="2020-06-05T10:45:00Z">
              <w:tcPr>
                <w:tcW w:w="3276" w:type="dxa"/>
                <w:shd w:val="clear" w:color="auto" w:fill="auto"/>
              </w:tcPr>
            </w:tcPrChange>
          </w:tcPr>
          <w:p w14:paraId="48F6DAFB" w14:textId="7735A851" w:rsidR="003318BE" w:rsidRDefault="003318BE" w:rsidP="003318BE">
            <w:pPr>
              <w:tabs>
                <w:tab w:val="left" w:pos="709"/>
              </w:tabs>
              <w:suppressAutoHyphens/>
              <w:spacing w:line="300" w:lineRule="atLeast"/>
              <w:jc w:val="center"/>
              <w:rPr>
                <w:rFonts w:ascii="Garamond" w:hAnsi="Garamond"/>
                <w:sz w:val="24"/>
                <w:szCs w:val="24"/>
              </w:rPr>
            </w:pPr>
            <w:ins w:id="349" w:author="SF" w:date="2020-06-05T10:45:00Z">
              <w:r w:rsidRPr="009E481B">
                <w:rPr>
                  <w:rFonts w:ascii="Garamond" w:hAnsi="Garamond" w:cs="Calibri"/>
                  <w:color w:val="000000"/>
                  <w:sz w:val="24"/>
                  <w:szCs w:val="24"/>
                  <w:lang w:val="en-US"/>
                </w:rPr>
                <w:t xml:space="preserve">-  </w:t>
              </w:r>
            </w:ins>
          </w:p>
        </w:tc>
      </w:tr>
      <w:tr w:rsidR="003318BE" w14:paraId="6A040B99"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0"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51" w:author="SF" w:date="2020-06-05T10:45:00Z">
            <w:trPr>
              <w:jc w:val="center"/>
            </w:trPr>
          </w:trPrChange>
        </w:trPr>
        <w:tc>
          <w:tcPr>
            <w:tcW w:w="964" w:type="dxa"/>
            <w:shd w:val="clear" w:color="auto" w:fill="auto"/>
            <w:vAlign w:val="center"/>
            <w:tcPrChange w:id="352" w:author="SF" w:date="2020-06-05T10:45:00Z">
              <w:tcPr>
                <w:tcW w:w="964" w:type="dxa"/>
                <w:shd w:val="clear" w:color="auto" w:fill="auto"/>
                <w:vAlign w:val="center"/>
              </w:tcPr>
            </w:tcPrChange>
          </w:tcPr>
          <w:p w14:paraId="27DEA7B7" w14:textId="7AE0ADF8" w:rsidR="003318BE" w:rsidRDefault="003318BE" w:rsidP="003318BE">
            <w:pPr>
              <w:tabs>
                <w:tab w:val="left" w:pos="709"/>
              </w:tabs>
              <w:suppressAutoHyphens/>
              <w:spacing w:line="300" w:lineRule="atLeast"/>
              <w:jc w:val="center"/>
              <w:rPr>
                <w:rFonts w:ascii="Garamond" w:hAnsi="Garamond"/>
                <w:sz w:val="24"/>
                <w:szCs w:val="24"/>
              </w:rPr>
            </w:pPr>
            <w:ins w:id="353" w:author="SF" w:date="2020-06-04T21:09:00Z">
              <w:r>
                <w:rPr>
                  <w:rFonts w:ascii="Garamond" w:hAnsi="Garamond"/>
                  <w:sz w:val="24"/>
                  <w:szCs w:val="24"/>
                </w:rPr>
                <w:t>11</w:t>
              </w:r>
            </w:ins>
            <w:del w:id="354" w:author="SF" w:date="2020-06-04T21:09:00Z">
              <w:r w:rsidDel="000E0BB5">
                <w:rPr>
                  <w:rFonts w:ascii="Garamond" w:hAnsi="Garamond"/>
                  <w:sz w:val="24"/>
                  <w:szCs w:val="24"/>
                </w:rPr>
                <w:delText>12</w:delText>
              </w:r>
            </w:del>
          </w:p>
        </w:tc>
        <w:tc>
          <w:tcPr>
            <w:tcW w:w="3685" w:type="dxa"/>
            <w:shd w:val="clear" w:color="auto" w:fill="auto"/>
            <w:vAlign w:val="center"/>
            <w:tcPrChange w:id="355" w:author="SF" w:date="2020-06-05T10:45:00Z">
              <w:tcPr>
                <w:tcW w:w="3685" w:type="dxa"/>
                <w:shd w:val="clear" w:color="auto" w:fill="auto"/>
                <w:vAlign w:val="center"/>
              </w:tcPr>
            </w:tcPrChange>
          </w:tcPr>
          <w:p w14:paraId="23D4F1C5" w14:textId="6087135A" w:rsidR="003318BE" w:rsidRPr="008C5955" w:rsidRDefault="003318BE" w:rsidP="003318BE">
            <w:pPr>
              <w:spacing w:line="300" w:lineRule="atLeast"/>
              <w:jc w:val="center"/>
              <w:rPr>
                <w:rFonts w:ascii="Garamond" w:hAnsi="Garamond"/>
                <w:sz w:val="24"/>
                <w:szCs w:val="24"/>
              </w:rPr>
            </w:pPr>
            <w:ins w:id="356" w:author="SF" w:date="2020-06-05T10:45:00Z">
              <w:r w:rsidRPr="009E481B">
                <w:rPr>
                  <w:rFonts w:ascii="Garamond" w:hAnsi="Garamond" w:cs="Calibri"/>
                  <w:color w:val="000000"/>
                  <w:sz w:val="24"/>
                  <w:szCs w:val="24"/>
                </w:rPr>
                <w:t>15 de outubro de 2026</w:t>
              </w:r>
            </w:ins>
          </w:p>
        </w:tc>
        <w:tc>
          <w:tcPr>
            <w:tcW w:w="3276" w:type="dxa"/>
            <w:shd w:val="clear" w:color="auto" w:fill="auto"/>
            <w:vAlign w:val="center"/>
            <w:tcPrChange w:id="357" w:author="SF" w:date="2020-06-05T10:45:00Z">
              <w:tcPr>
                <w:tcW w:w="3276" w:type="dxa"/>
                <w:shd w:val="clear" w:color="auto" w:fill="auto"/>
              </w:tcPr>
            </w:tcPrChange>
          </w:tcPr>
          <w:p w14:paraId="3B4BE7B0" w14:textId="38FE3B23" w:rsidR="003318BE" w:rsidRDefault="003318BE" w:rsidP="003318BE">
            <w:pPr>
              <w:tabs>
                <w:tab w:val="left" w:pos="709"/>
              </w:tabs>
              <w:suppressAutoHyphens/>
              <w:spacing w:line="300" w:lineRule="atLeast"/>
              <w:jc w:val="center"/>
              <w:rPr>
                <w:rFonts w:ascii="Garamond" w:hAnsi="Garamond"/>
                <w:sz w:val="24"/>
                <w:szCs w:val="24"/>
              </w:rPr>
            </w:pPr>
            <w:ins w:id="358" w:author="SF" w:date="2020-06-05T10:45:00Z">
              <w:r w:rsidRPr="009E481B">
                <w:rPr>
                  <w:rFonts w:ascii="Garamond" w:hAnsi="Garamond" w:cs="Calibri"/>
                  <w:color w:val="000000"/>
                  <w:sz w:val="24"/>
                  <w:szCs w:val="24"/>
                  <w:lang w:val="en-US"/>
                </w:rPr>
                <w:t xml:space="preserve">-  </w:t>
              </w:r>
            </w:ins>
          </w:p>
        </w:tc>
      </w:tr>
      <w:tr w:rsidR="003318BE" w:rsidRPr="00FB1410" w14:paraId="49C7BA2E"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9"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60" w:author="SF" w:date="2020-06-05T10:45:00Z">
            <w:trPr>
              <w:jc w:val="center"/>
            </w:trPr>
          </w:trPrChange>
        </w:trPr>
        <w:tc>
          <w:tcPr>
            <w:tcW w:w="964" w:type="dxa"/>
            <w:shd w:val="clear" w:color="auto" w:fill="auto"/>
            <w:vAlign w:val="center"/>
            <w:tcPrChange w:id="361" w:author="SF" w:date="2020-06-05T10:45:00Z">
              <w:tcPr>
                <w:tcW w:w="964" w:type="dxa"/>
                <w:shd w:val="clear" w:color="auto" w:fill="auto"/>
                <w:vAlign w:val="center"/>
              </w:tcPr>
            </w:tcPrChange>
          </w:tcPr>
          <w:p w14:paraId="383DE36B" w14:textId="5ABFB704" w:rsidR="003318BE" w:rsidRDefault="003318BE" w:rsidP="003318BE">
            <w:pPr>
              <w:tabs>
                <w:tab w:val="left" w:pos="709"/>
              </w:tabs>
              <w:suppressAutoHyphens/>
              <w:spacing w:line="300" w:lineRule="atLeast"/>
              <w:jc w:val="center"/>
              <w:rPr>
                <w:rFonts w:ascii="Garamond" w:hAnsi="Garamond"/>
                <w:sz w:val="24"/>
                <w:szCs w:val="24"/>
              </w:rPr>
            </w:pPr>
            <w:ins w:id="362" w:author="SF" w:date="2020-06-04T21:09:00Z">
              <w:r>
                <w:rPr>
                  <w:rFonts w:ascii="Garamond" w:hAnsi="Garamond"/>
                  <w:sz w:val="24"/>
                  <w:szCs w:val="24"/>
                </w:rPr>
                <w:t>12</w:t>
              </w:r>
            </w:ins>
            <w:del w:id="363" w:author="SF" w:date="2020-06-04T21:09:00Z">
              <w:r w:rsidDel="000E0BB5">
                <w:rPr>
                  <w:rFonts w:ascii="Garamond" w:hAnsi="Garamond"/>
                  <w:sz w:val="24"/>
                  <w:szCs w:val="24"/>
                </w:rPr>
                <w:delText>13</w:delText>
              </w:r>
            </w:del>
          </w:p>
        </w:tc>
        <w:tc>
          <w:tcPr>
            <w:tcW w:w="3685" w:type="dxa"/>
            <w:shd w:val="clear" w:color="auto" w:fill="auto"/>
            <w:vAlign w:val="center"/>
            <w:tcPrChange w:id="364" w:author="SF" w:date="2020-06-05T10:45:00Z">
              <w:tcPr>
                <w:tcW w:w="3685" w:type="dxa"/>
                <w:shd w:val="clear" w:color="auto" w:fill="auto"/>
                <w:vAlign w:val="center"/>
              </w:tcPr>
            </w:tcPrChange>
          </w:tcPr>
          <w:p w14:paraId="394A5CDC" w14:textId="0C2F8695" w:rsidR="003318BE" w:rsidRDefault="003318BE" w:rsidP="003318BE">
            <w:pPr>
              <w:spacing w:line="300" w:lineRule="atLeast"/>
              <w:jc w:val="center"/>
              <w:rPr>
                <w:rFonts w:ascii="Garamond" w:hAnsi="Garamond"/>
                <w:sz w:val="24"/>
                <w:szCs w:val="24"/>
              </w:rPr>
            </w:pPr>
            <w:ins w:id="365" w:author="SF" w:date="2020-06-05T10:45:00Z">
              <w:r w:rsidRPr="009E481B">
                <w:rPr>
                  <w:rFonts w:ascii="Garamond" w:hAnsi="Garamond" w:cs="Calibri"/>
                  <w:color w:val="000000"/>
                  <w:sz w:val="24"/>
                  <w:szCs w:val="24"/>
                </w:rPr>
                <w:t>15 de abril de 2027</w:t>
              </w:r>
            </w:ins>
          </w:p>
        </w:tc>
        <w:tc>
          <w:tcPr>
            <w:tcW w:w="3276" w:type="dxa"/>
            <w:shd w:val="clear" w:color="auto" w:fill="auto"/>
            <w:vAlign w:val="center"/>
            <w:tcPrChange w:id="366" w:author="SF" w:date="2020-06-05T10:45:00Z">
              <w:tcPr>
                <w:tcW w:w="3276" w:type="dxa"/>
                <w:shd w:val="clear" w:color="auto" w:fill="auto"/>
              </w:tcPr>
            </w:tcPrChange>
          </w:tcPr>
          <w:p w14:paraId="74D9275B" w14:textId="164AC5F1" w:rsidR="003318BE" w:rsidRPr="00FB1410" w:rsidRDefault="003318BE" w:rsidP="003318BE">
            <w:pPr>
              <w:tabs>
                <w:tab w:val="left" w:pos="709"/>
              </w:tabs>
              <w:suppressAutoHyphens/>
              <w:spacing w:line="300" w:lineRule="atLeast"/>
              <w:jc w:val="center"/>
              <w:rPr>
                <w:rFonts w:ascii="Garamond" w:hAnsi="Garamond"/>
                <w:sz w:val="24"/>
                <w:szCs w:val="24"/>
              </w:rPr>
            </w:pPr>
            <w:ins w:id="367" w:author="SF" w:date="2020-06-05T10:45:00Z">
              <w:r w:rsidRPr="009E481B">
                <w:rPr>
                  <w:rFonts w:ascii="Garamond" w:hAnsi="Garamond" w:cs="Calibri"/>
                  <w:color w:val="000000"/>
                  <w:sz w:val="24"/>
                  <w:szCs w:val="24"/>
                  <w:lang w:val="en-US"/>
                </w:rPr>
                <w:t xml:space="preserve">-  </w:t>
              </w:r>
            </w:ins>
          </w:p>
        </w:tc>
      </w:tr>
      <w:tr w:rsidR="003318BE" w:rsidRPr="00FB1410" w14:paraId="053B81B6"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8"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69" w:author="SF" w:date="2020-06-05T10:45:00Z">
            <w:trPr>
              <w:jc w:val="center"/>
            </w:trPr>
          </w:trPrChange>
        </w:trPr>
        <w:tc>
          <w:tcPr>
            <w:tcW w:w="964" w:type="dxa"/>
            <w:shd w:val="clear" w:color="auto" w:fill="auto"/>
            <w:vAlign w:val="center"/>
            <w:tcPrChange w:id="370" w:author="SF" w:date="2020-06-05T10:45:00Z">
              <w:tcPr>
                <w:tcW w:w="964" w:type="dxa"/>
                <w:shd w:val="clear" w:color="auto" w:fill="auto"/>
                <w:vAlign w:val="center"/>
              </w:tcPr>
            </w:tcPrChange>
          </w:tcPr>
          <w:p w14:paraId="0E3E54C0" w14:textId="4121AB41" w:rsidR="003318BE" w:rsidRDefault="003318BE" w:rsidP="003318BE">
            <w:pPr>
              <w:tabs>
                <w:tab w:val="left" w:pos="709"/>
              </w:tabs>
              <w:suppressAutoHyphens/>
              <w:spacing w:line="300" w:lineRule="atLeast"/>
              <w:jc w:val="center"/>
              <w:rPr>
                <w:rFonts w:ascii="Garamond" w:hAnsi="Garamond"/>
                <w:sz w:val="24"/>
                <w:szCs w:val="24"/>
              </w:rPr>
            </w:pPr>
            <w:ins w:id="371" w:author="SF" w:date="2020-06-04T21:09:00Z">
              <w:r>
                <w:rPr>
                  <w:rFonts w:ascii="Garamond" w:hAnsi="Garamond"/>
                  <w:sz w:val="24"/>
                  <w:szCs w:val="24"/>
                </w:rPr>
                <w:t>13</w:t>
              </w:r>
            </w:ins>
            <w:del w:id="372" w:author="SF" w:date="2020-06-04T21:09:00Z">
              <w:r w:rsidDel="000E0BB5">
                <w:rPr>
                  <w:rFonts w:ascii="Garamond" w:hAnsi="Garamond"/>
                  <w:sz w:val="24"/>
                  <w:szCs w:val="24"/>
                </w:rPr>
                <w:delText>14</w:delText>
              </w:r>
            </w:del>
          </w:p>
        </w:tc>
        <w:tc>
          <w:tcPr>
            <w:tcW w:w="3685" w:type="dxa"/>
            <w:shd w:val="clear" w:color="auto" w:fill="auto"/>
            <w:vAlign w:val="center"/>
            <w:tcPrChange w:id="373" w:author="SF" w:date="2020-06-05T10:45:00Z">
              <w:tcPr>
                <w:tcW w:w="3685" w:type="dxa"/>
                <w:shd w:val="clear" w:color="auto" w:fill="auto"/>
                <w:vAlign w:val="center"/>
              </w:tcPr>
            </w:tcPrChange>
          </w:tcPr>
          <w:p w14:paraId="0845FBA8" w14:textId="4D9870C9" w:rsidR="003318BE" w:rsidRDefault="003318BE" w:rsidP="003318BE">
            <w:pPr>
              <w:spacing w:line="300" w:lineRule="atLeast"/>
              <w:jc w:val="center"/>
              <w:rPr>
                <w:rFonts w:ascii="Garamond" w:hAnsi="Garamond"/>
                <w:sz w:val="24"/>
                <w:szCs w:val="24"/>
              </w:rPr>
            </w:pPr>
            <w:ins w:id="374" w:author="SF" w:date="2020-06-05T10:45:00Z">
              <w:r w:rsidRPr="009E481B">
                <w:rPr>
                  <w:rFonts w:ascii="Garamond" w:hAnsi="Garamond" w:cs="Calibri"/>
                  <w:color w:val="000000"/>
                  <w:sz w:val="24"/>
                  <w:szCs w:val="24"/>
                </w:rPr>
                <w:t>15 de outubro de 2027</w:t>
              </w:r>
            </w:ins>
          </w:p>
        </w:tc>
        <w:tc>
          <w:tcPr>
            <w:tcW w:w="3276" w:type="dxa"/>
            <w:shd w:val="clear" w:color="auto" w:fill="auto"/>
            <w:vAlign w:val="center"/>
            <w:tcPrChange w:id="375" w:author="SF" w:date="2020-06-05T10:45:00Z">
              <w:tcPr>
                <w:tcW w:w="3276" w:type="dxa"/>
                <w:shd w:val="clear" w:color="auto" w:fill="auto"/>
              </w:tcPr>
            </w:tcPrChange>
          </w:tcPr>
          <w:p w14:paraId="7FD40E74" w14:textId="6C2BBEBC" w:rsidR="003318BE" w:rsidRPr="00FB1410" w:rsidRDefault="003318BE" w:rsidP="003318BE">
            <w:pPr>
              <w:tabs>
                <w:tab w:val="left" w:pos="709"/>
              </w:tabs>
              <w:suppressAutoHyphens/>
              <w:spacing w:line="300" w:lineRule="atLeast"/>
              <w:jc w:val="center"/>
              <w:rPr>
                <w:rFonts w:ascii="Garamond" w:hAnsi="Garamond"/>
                <w:sz w:val="24"/>
                <w:szCs w:val="24"/>
              </w:rPr>
            </w:pPr>
            <w:ins w:id="376" w:author="SF" w:date="2020-06-05T10:45:00Z">
              <w:r w:rsidRPr="009E481B">
                <w:rPr>
                  <w:rFonts w:ascii="Garamond" w:hAnsi="Garamond" w:cs="Calibri"/>
                  <w:color w:val="000000"/>
                  <w:sz w:val="24"/>
                  <w:szCs w:val="24"/>
                  <w:lang w:val="en-US"/>
                </w:rPr>
                <w:t xml:space="preserve">-  </w:t>
              </w:r>
            </w:ins>
          </w:p>
        </w:tc>
      </w:tr>
      <w:tr w:rsidR="003318BE" w:rsidRPr="00FB1410" w14:paraId="06D61FAB"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7"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78" w:author="SF" w:date="2020-06-05T10:45:00Z">
            <w:trPr>
              <w:jc w:val="center"/>
            </w:trPr>
          </w:trPrChange>
        </w:trPr>
        <w:tc>
          <w:tcPr>
            <w:tcW w:w="964" w:type="dxa"/>
            <w:shd w:val="clear" w:color="auto" w:fill="auto"/>
            <w:vAlign w:val="center"/>
            <w:tcPrChange w:id="379" w:author="SF" w:date="2020-06-05T10:45:00Z">
              <w:tcPr>
                <w:tcW w:w="964" w:type="dxa"/>
                <w:shd w:val="clear" w:color="auto" w:fill="auto"/>
                <w:vAlign w:val="center"/>
              </w:tcPr>
            </w:tcPrChange>
          </w:tcPr>
          <w:p w14:paraId="56EBE979" w14:textId="61DE2121" w:rsidR="003318BE" w:rsidRDefault="003318BE" w:rsidP="003318BE">
            <w:pPr>
              <w:tabs>
                <w:tab w:val="left" w:pos="709"/>
              </w:tabs>
              <w:suppressAutoHyphens/>
              <w:spacing w:line="300" w:lineRule="atLeast"/>
              <w:jc w:val="center"/>
              <w:rPr>
                <w:rFonts w:ascii="Garamond" w:hAnsi="Garamond"/>
                <w:sz w:val="24"/>
                <w:szCs w:val="24"/>
              </w:rPr>
            </w:pPr>
            <w:ins w:id="380" w:author="SF" w:date="2020-06-04T21:09:00Z">
              <w:r>
                <w:rPr>
                  <w:rFonts w:ascii="Garamond" w:hAnsi="Garamond"/>
                  <w:sz w:val="24"/>
                  <w:szCs w:val="24"/>
                </w:rPr>
                <w:t>14</w:t>
              </w:r>
            </w:ins>
            <w:del w:id="381" w:author="SF" w:date="2020-06-04T21:09:00Z">
              <w:r w:rsidDel="000E0BB5">
                <w:rPr>
                  <w:rFonts w:ascii="Garamond" w:hAnsi="Garamond"/>
                  <w:sz w:val="24"/>
                  <w:szCs w:val="24"/>
                </w:rPr>
                <w:delText>15</w:delText>
              </w:r>
            </w:del>
          </w:p>
        </w:tc>
        <w:tc>
          <w:tcPr>
            <w:tcW w:w="3685" w:type="dxa"/>
            <w:shd w:val="clear" w:color="auto" w:fill="auto"/>
            <w:vAlign w:val="center"/>
            <w:tcPrChange w:id="382" w:author="SF" w:date="2020-06-05T10:45:00Z">
              <w:tcPr>
                <w:tcW w:w="3685" w:type="dxa"/>
                <w:shd w:val="clear" w:color="auto" w:fill="auto"/>
                <w:vAlign w:val="center"/>
              </w:tcPr>
            </w:tcPrChange>
          </w:tcPr>
          <w:p w14:paraId="3368B64D" w14:textId="65412BD4" w:rsidR="003318BE" w:rsidRDefault="003318BE" w:rsidP="003318BE">
            <w:pPr>
              <w:spacing w:line="300" w:lineRule="atLeast"/>
              <w:jc w:val="center"/>
              <w:rPr>
                <w:rFonts w:ascii="Garamond" w:hAnsi="Garamond"/>
                <w:sz w:val="24"/>
                <w:szCs w:val="24"/>
              </w:rPr>
            </w:pPr>
            <w:ins w:id="383" w:author="SF" w:date="2020-06-05T10:45:00Z">
              <w:r w:rsidRPr="009E481B">
                <w:rPr>
                  <w:rFonts w:ascii="Garamond" w:hAnsi="Garamond" w:cs="Calibri"/>
                  <w:color w:val="000000"/>
                  <w:sz w:val="24"/>
                  <w:szCs w:val="24"/>
                </w:rPr>
                <w:t>15 de abril de 2028</w:t>
              </w:r>
            </w:ins>
          </w:p>
        </w:tc>
        <w:tc>
          <w:tcPr>
            <w:tcW w:w="3276" w:type="dxa"/>
            <w:shd w:val="clear" w:color="auto" w:fill="auto"/>
            <w:vAlign w:val="center"/>
            <w:tcPrChange w:id="384" w:author="SF" w:date="2020-06-05T10:45:00Z">
              <w:tcPr>
                <w:tcW w:w="3276" w:type="dxa"/>
                <w:shd w:val="clear" w:color="auto" w:fill="auto"/>
              </w:tcPr>
            </w:tcPrChange>
          </w:tcPr>
          <w:p w14:paraId="53267EAA" w14:textId="103B55D6" w:rsidR="003318BE" w:rsidRPr="00FB1410" w:rsidRDefault="003318BE" w:rsidP="003318BE">
            <w:pPr>
              <w:tabs>
                <w:tab w:val="left" w:pos="709"/>
              </w:tabs>
              <w:suppressAutoHyphens/>
              <w:spacing w:line="300" w:lineRule="atLeast"/>
              <w:jc w:val="center"/>
              <w:rPr>
                <w:rFonts w:ascii="Garamond" w:hAnsi="Garamond"/>
                <w:sz w:val="24"/>
                <w:szCs w:val="24"/>
              </w:rPr>
            </w:pPr>
            <w:ins w:id="385" w:author="SF" w:date="2020-06-05T10:45:00Z">
              <w:r w:rsidRPr="009E481B">
                <w:rPr>
                  <w:rFonts w:ascii="Garamond" w:hAnsi="Garamond" w:cs="Calibri"/>
                  <w:color w:val="000000"/>
                  <w:sz w:val="24"/>
                  <w:szCs w:val="24"/>
                  <w:lang w:val="en-US"/>
                </w:rPr>
                <w:t xml:space="preserve">-  </w:t>
              </w:r>
            </w:ins>
          </w:p>
        </w:tc>
      </w:tr>
      <w:tr w:rsidR="003318BE" w:rsidRPr="00FB1410" w14:paraId="49EFE87F"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6"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87" w:author="SF" w:date="2020-06-05T10:45:00Z">
            <w:trPr>
              <w:jc w:val="center"/>
            </w:trPr>
          </w:trPrChange>
        </w:trPr>
        <w:tc>
          <w:tcPr>
            <w:tcW w:w="964" w:type="dxa"/>
            <w:shd w:val="clear" w:color="auto" w:fill="auto"/>
            <w:vAlign w:val="center"/>
            <w:tcPrChange w:id="388" w:author="SF" w:date="2020-06-05T10:45:00Z">
              <w:tcPr>
                <w:tcW w:w="964" w:type="dxa"/>
                <w:shd w:val="clear" w:color="auto" w:fill="auto"/>
                <w:vAlign w:val="center"/>
              </w:tcPr>
            </w:tcPrChange>
          </w:tcPr>
          <w:p w14:paraId="5F89A9C7" w14:textId="0A4AD607" w:rsidR="003318BE" w:rsidRDefault="003318BE" w:rsidP="003318BE">
            <w:pPr>
              <w:tabs>
                <w:tab w:val="left" w:pos="709"/>
              </w:tabs>
              <w:suppressAutoHyphens/>
              <w:spacing w:line="300" w:lineRule="atLeast"/>
              <w:jc w:val="center"/>
              <w:rPr>
                <w:rFonts w:ascii="Garamond" w:hAnsi="Garamond"/>
                <w:sz w:val="24"/>
                <w:szCs w:val="24"/>
              </w:rPr>
            </w:pPr>
            <w:ins w:id="389" w:author="SF" w:date="2020-06-04T21:09:00Z">
              <w:r>
                <w:rPr>
                  <w:rFonts w:ascii="Garamond" w:hAnsi="Garamond"/>
                  <w:sz w:val="24"/>
                  <w:szCs w:val="24"/>
                </w:rPr>
                <w:t>15</w:t>
              </w:r>
            </w:ins>
            <w:del w:id="390" w:author="SF" w:date="2020-06-04T21:09:00Z">
              <w:r w:rsidDel="000E0BB5">
                <w:rPr>
                  <w:rFonts w:ascii="Garamond" w:hAnsi="Garamond"/>
                  <w:sz w:val="24"/>
                  <w:szCs w:val="24"/>
                </w:rPr>
                <w:delText>16</w:delText>
              </w:r>
            </w:del>
          </w:p>
        </w:tc>
        <w:tc>
          <w:tcPr>
            <w:tcW w:w="3685" w:type="dxa"/>
            <w:shd w:val="clear" w:color="auto" w:fill="auto"/>
            <w:vAlign w:val="center"/>
            <w:tcPrChange w:id="391" w:author="SF" w:date="2020-06-05T10:45:00Z">
              <w:tcPr>
                <w:tcW w:w="3685" w:type="dxa"/>
                <w:shd w:val="clear" w:color="auto" w:fill="auto"/>
                <w:vAlign w:val="center"/>
              </w:tcPr>
            </w:tcPrChange>
          </w:tcPr>
          <w:p w14:paraId="3F431C26" w14:textId="4F58A2D8" w:rsidR="003318BE" w:rsidRDefault="003318BE" w:rsidP="003318BE">
            <w:pPr>
              <w:spacing w:line="300" w:lineRule="atLeast"/>
              <w:jc w:val="center"/>
              <w:rPr>
                <w:rFonts w:ascii="Garamond" w:hAnsi="Garamond"/>
                <w:sz w:val="24"/>
                <w:szCs w:val="24"/>
              </w:rPr>
            </w:pPr>
            <w:ins w:id="392" w:author="SF" w:date="2020-06-05T10:45:00Z">
              <w:r w:rsidRPr="009E481B">
                <w:rPr>
                  <w:rFonts w:ascii="Garamond" w:hAnsi="Garamond" w:cs="Calibri"/>
                  <w:color w:val="000000"/>
                  <w:sz w:val="24"/>
                  <w:szCs w:val="24"/>
                </w:rPr>
                <w:t>15 de outubro de 2028</w:t>
              </w:r>
            </w:ins>
          </w:p>
        </w:tc>
        <w:tc>
          <w:tcPr>
            <w:tcW w:w="3276" w:type="dxa"/>
            <w:shd w:val="clear" w:color="auto" w:fill="auto"/>
            <w:vAlign w:val="center"/>
            <w:tcPrChange w:id="393" w:author="SF" w:date="2020-06-05T10:45:00Z">
              <w:tcPr>
                <w:tcW w:w="3276" w:type="dxa"/>
                <w:shd w:val="clear" w:color="auto" w:fill="auto"/>
              </w:tcPr>
            </w:tcPrChange>
          </w:tcPr>
          <w:p w14:paraId="0C9BA404" w14:textId="166C29D7" w:rsidR="003318BE" w:rsidRPr="00FB1410" w:rsidRDefault="003318BE" w:rsidP="003318BE">
            <w:pPr>
              <w:tabs>
                <w:tab w:val="left" w:pos="709"/>
              </w:tabs>
              <w:suppressAutoHyphens/>
              <w:spacing w:line="300" w:lineRule="atLeast"/>
              <w:jc w:val="center"/>
              <w:rPr>
                <w:rFonts w:ascii="Garamond" w:hAnsi="Garamond"/>
                <w:sz w:val="24"/>
                <w:szCs w:val="24"/>
              </w:rPr>
            </w:pPr>
            <w:ins w:id="394" w:author="SF" w:date="2020-06-05T10:45:00Z">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ins>
          </w:p>
        </w:tc>
      </w:tr>
      <w:tr w:rsidR="003318BE" w:rsidRPr="00FB1410" w14:paraId="02DFAB5A"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5"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396" w:author="SF" w:date="2020-06-05T10:45:00Z">
            <w:trPr>
              <w:jc w:val="center"/>
            </w:trPr>
          </w:trPrChange>
        </w:trPr>
        <w:tc>
          <w:tcPr>
            <w:tcW w:w="964" w:type="dxa"/>
            <w:shd w:val="clear" w:color="auto" w:fill="auto"/>
            <w:vAlign w:val="center"/>
            <w:tcPrChange w:id="397" w:author="SF" w:date="2020-06-05T10:45:00Z">
              <w:tcPr>
                <w:tcW w:w="964" w:type="dxa"/>
                <w:shd w:val="clear" w:color="auto" w:fill="auto"/>
                <w:vAlign w:val="center"/>
              </w:tcPr>
            </w:tcPrChange>
          </w:tcPr>
          <w:p w14:paraId="13B72F13" w14:textId="7718C553" w:rsidR="003318BE" w:rsidRDefault="003318BE" w:rsidP="003318BE">
            <w:pPr>
              <w:tabs>
                <w:tab w:val="left" w:pos="709"/>
              </w:tabs>
              <w:suppressAutoHyphens/>
              <w:spacing w:line="300" w:lineRule="atLeast"/>
              <w:jc w:val="center"/>
              <w:rPr>
                <w:rFonts w:ascii="Garamond" w:hAnsi="Garamond"/>
                <w:sz w:val="24"/>
                <w:szCs w:val="24"/>
              </w:rPr>
            </w:pPr>
            <w:ins w:id="398" w:author="SF" w:date="2020-06-04T21:09:00Z">
              <w:r>
                <w:rPr>
                  <w:rFonts w:ascii="Garamond" w:hAnsi="Garamond"/>
                  <w:sz w:val="24"/>
                  <w:szCs w:val="24"/>
                </w:rPr>
                <w:t>16</w:t>
              </w:r>
            </w:ins>
            <w:del w:id="399" w:author="SF" w:date="2020-06-04T21:09:00Z">
              <w:r w:rsidDel="000E0BB5">
                <w:rPr>
                  <w:rFonts w:ascii="Garamond" w:hAnsi="Garamond"/>
                  <w:sz w:val="24"/>
                  <w:szCs w:val="24"/>
                </w:rPr>
                <w:delText>17</w:delText>
              </w:r>
            </w:del>
          </w:p>
        </w:tc>
        <w:tc>
          <w:tcPr>
            <w:tcW w:w="3685" w:type="dxa"/>
            <w:shd w:val="clear" w:color="auto" w:fill="auto"/>
            <w:vAlign w:val="center"/>
            <w:tcPrChange w:id="400" w:author="SF" w:date="2020-06-05T10:45:00Z">
              <w:tcPr>
                <w:tcW w:w="3685" w:type="dxa"/>
                <w:shd w:val="clear" w:color="auto" w:fill="auto"/>
                <w:vAlign w:val="center"/>
              </w:tcPr>
            </w:tcPrChange>
          </w:tcPr>
          <w:p w14:paraId="7595A4B2" w14:textId="4E8DC9C3" w:rsidR="003318BE" w:rsidRDefault="003318BE" w:rsidP="003318BE">
            <w:pPr>
              <w:spacing w:line="300" w:lineRule="atLeast"/>
              <w:jc w:val="center"/>
              <w:rPr>
                <w:rFonts w:ascii="Garamond" w:hAnsi="Garamond"/>
                <w:sz w:val="24"/>
                <w:szCs w:val="24"/>
              </w:rPr>
            </w:pPr>
            <w:ins w:id="401" w:author="SF" w:date="2020-06-05T10:45:00Z">
              <w:r w:rsidRPr="009E481B">
                <w:rPr>
                  <w:rFonts w:ascii="Garamond" w:hAnsi="Garamond" w:cs="Calibri"/>
                  <w:color w:val="000000"/>
                  <w:sz w:val="24"/>
                  <w:szCs w:val="24"/>
                </w:rPr>
                <w:t>15 de abril de 2029</w:t>
              </w:r>
            </w:ins>
          </w:p>
        </w:tc>
        <w:tc>
          <w:tcPr>
            <w:tcW w:w="3276" w:type="dxa"/>
            <w:shd w:val="clear" w:color="auto" w:fill="auto"/>
            <w:vAlign w:val="center"/>
            <w:tcPrChange w:id="402" w:author="SF" w:date="2020-06-05T10:45:00Z">
              <w:tcPr>
                <w:tcW w:w="3276" w:type="dxa"/>
                <w:shd w:val="clear" w:color="auto" w:fill="auto"/>
              </w:tcPr>
            </w:tcPrChange>
          </w:tcPr>
          <w:p w14:paraId="08DC34BB" w14:textId="30822192" w:rsidR="003318BE" w:rsidRPr="00FB1410" w:rsidRDefault="003318BE" w:rsidP="003318BE">
            <w:pPr>
              <w:tabs>
                <w:tab w:val="left" w:pos="709"/>
              </w:tabs>
              <w:suppressAutoHyphens/>
              <w:spacing w:line="300" w:lineRule="atLeast"/>
              <w:jc w:val="center"/>
              <w:rPr>
                <w:rFonts w:ascii="Garamond" w:hAnsi="Garamond"/>
                <w:sz w:val="24"/>
                <w:szCs w:val="24"/>
              </w:rPr>
            </w:pPr>
            <w:ins w:id="403" w:author="SF" w:date="2020-06-05T10:45:00Z">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ins>
          </w:p>
        </w:tc>
      </w:tr>
      <w:tr w:rsidR="003318BE" w:rsidRPr="00FB1410" w14:paraId="7F280359"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4"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05" w:author="SF" w:date="2020-06-05T10:45:00Z">
            <w:trPr>
              <w:jc w:val="center"/>
            </w:trPr>
          </w:trPrChange>
        </w:trPr>
        <w:tc>
          <w:tcPr>
            <w:tcW w:w="964" w:type="dxa"/>
            <w:shd w:val="clear" w:color="auto" w:fill="auto"/>
            <w:vAlign w:val="center"/>
            <w:tcPrChange w:id="406" w:author="SF" w:date="2020-06-05T10:45:00Z">
              <w:tcPr>
                <w:tcW w:w="964" w:type="dxa"/>
                <w:shd w:val="clear" w:color="auto" w:fill="auto"/>
                <w:vAlign w:val="center"/>
              </w:tcPr>
            </w:tcPrChange>
          </w:tcPr>
          <w:p w14:paraId="59BD3EC3" w14:textId="7DE4F3F2" w:rsidR="003318BE" w:rsidRDefault="003318BE" w:rsidP="003318BE">
            <w:pPr>
              <w:tabs>
                <w:tab w:val="left" w:pos="709"/>
              </w:tabs>
              <w:suppressAutoHyphens/>
              <w:spacing w:line="300" w:lineRule="atLeast"/>
              <w:jc w:val="center"/>
              <w:rPr>
                <w:rFonts w:ascii="Garamond" w:hAnsi="Garamond"/>
                <w:sz w:val="24"/>
                <w:szCs w:val="24"/>
              </w:rPr>
            </w:pPr>
            <w:ins w:id="407" w:author="SF" w:date="2020-06-04T21:09:00Z">
              <w:r>
                <w:rPr>
                  <w:rFonts w:ascii="Garamond" w:hAnsi="Garamond"/>
                  <w:sz w:val="24"/>
                  <w:szCs w:val="24"/>
                </w:rPr>
                <w:t>17</w:t>
              </w:r>
            </w:ins>
            <w:del w:id="408" w:author="SF" w:date="2020-06-04T21:09:00Z">
              <w:r w:rsidDel="000E0BB5">
                <w:rPr>
                  <w:rFonts w:ascii="Garamond" w:hAnsi="Garamond"/>
                  <w:sz w:val="24"/>
                  <w:szCs w:val="24"/>
                </w:rPr>
                <w:delText>18</w:delText>
              </w:r>
            </w:del>
          </w:p>
        </w:tc>
        <w:tc>
          <w:tcPr>
            <w:tcW w:w="3685" w:type="dxa"/>
            <w:shd w:val="clear" w:color="auto" w:fill="auto"/>
            <w:vAlign w:val="center"/>
            <w:tcPrChange w:id="409" w:author="SF" w:date="2020-06-05T10:45:00Z">
              <w:tcPr>
                <w:tcW w:w="3685" w:type="dxa"/>
                <w:shd w:val="clear" w:color="auto" w:fill="auto"/>
                <w:vAlign w:val="center"/>
              </w:tcPr>
            </w:tcPrChange>
          </w:tcPr>
          <w:p w14:paraId="4C1D98FB" w14:textId="0B4EAED1" w:rsidR="003318BE" w:rsidRDefault="003318BE" w:rsidP="003318BE">
            <w:pPr>
              <w:spacing w:line="300" w:lineRule="atLeast"/>
              <w:jc w:val="center"/>
              <w:rPr>
                <w:rFonts w:ascii="Garamond" w:hAnsi="Garamond"/>
                <w:sz w:val="24"/>
                <w:szCs w:val="24"/>
              </w:rPr>
            </w:pPr>
            <w:ins w:id="410" w:author="SF" w:date="2020-06-05T10:45:00Z">
              <w:r w:rsidRPr="009E481B">
                <w:rPr>
                  <w:rFonts w:ascii="Garamond" w:hAnsi="Garamond" w:cs="Calibri"/>
                  <w:color w:val="000000"/>
                  <w:sz w:val="24"/>
                  <w:szCs w:val="24"/>
                </w:rPr>
                <w:t>15 de outubro de 2029</w:t>
              </w:r>
            </w:ins>
          </w:p>
        </w:tc>
        <w:tc>
          <w:tcPr>
            <w:tcW w:w="3276" w:type="dxa"/>
            <w:shd w:val="clear" w:color="auto" w:fill="auto"/>
            <w:vAlign w:val="center"/>
            <w:tcPrChange w:id="411" w:author="SF" w:date="2020-06-05T10:45:00Z">
              <w:tcPr>
                <w:tcW w:w="3276" w:type="dxa"/>
                <w:shd w:val="clear" w:color="auto" w:fill="auto"/>
              </w:tcPr>
            </w:tcPrChange>
          </w:tcPr>
          <w:p w14:paraId="2682B35F" w14:textId="6495340F" w:rsidR="003318BE" w:rsidRPr="00FB1410" w:rsidRDefault="003318BE" w:rsidP="003318BE">
            <w:pPr>
              <w:tabs>
                <w:tab w:val="left" w:pos="709"/>
              </w:tabs>
              <w:suppressAutoHyphens/>
              <w:spacing w:line="300" w:lineRule="atLeast"/>
              <w:jc w:val="center"/>
              <w:rPr>
                <w:rFonts w:ascii="Garamond" w:hAnsi="Garamond"/>
                <w:sz w:val="24"/>
                <w:szCs w:val="24"/>
              </w:rPr>
            </w:pPr>
            <w:ins w:id="412" w:author="SF" w:date="2020-06-05T10:45:00Z">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ins>
          </w:p>
        </w:tc>
      </w:tr>
      <w:tr w:rsidR="003318BE" w:rsidRPr="00FB1410" w14:paraId="4E65F82C"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3"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14" w:author="SF" w:date="2020-06-05T10:45:00Z">
            <w:trPr>
              <w:jc w:val="center"/>
            </w:trPr>
          </w:trPrChange>
        </w:trPr>
        <w:tc>
          <w:tcPr>
            <w:tcW w:w="964" w:type="dxa"/>
            <w:shd w:val="clear" w:color="auto" w:fill="auto"/>
            <w:vAlign w:val="center"/>
            <w:tcPrChange w:id="415" w:author="SF" w:date="2020-06-05T10:45:00Z">
              <w:tcPr>
                <w:tcW w:w="964" w:type="dxa"/>
                <w:shd w:val="clear" w:color="auto" w:fill="auto"/>
                <w:vAlign w:val="center"/>
              </w:tcPr>
            </w:tcPrChange>
          </w:tcPr>
          <w:p w14:paraId="3D15643E" w14:textId="76840EE2" w:rsidR="003318BE" w:rsidRDefault="003318BE" w:rsidP="003318BE">
            <w:pPr>
              <w:tabs>
                <w:tab w:val="left" w:pos="709"/>
              </w:tabs>
              <w:suppressAutoHyphens/>
              <w:spacing w:line="300" w:lineRule="atLeast"/>
              <w:jc w:val="center"/>
              <w:rPr>
                <w:rFonts w:ascii="Garamond" w:hAnsi="Garamond"/>
                <w:sz w:val="24"/>
                <w:szCs w:val="24"/>
              </w:rPr>
            </w:pPr>
            <w:ins w:id="416" w:author="SF" w:date="2020-06-04T21:09:00Z">
              <w:r>
                <w:rPr>
                  <w:rFonts w:ascii="Garamond" w:hAnsi="Garamond"/>
                  <w:sz w:val="24"/>
                  <w:szCs w:val="24"/>
                </w:rPr>
                <w:t>18</w:t>
              </w:r>
            </w:ins>
            <w:del w:id="417" w:author="SF" w:date="2020-06-04T21:09:00Z">
              <w:r w:rsidDel="000E0BB5">
                <w:rPr>
                  <w:rFonts w:ascii="Garamond" w:hAnsi="Garamond"/>
                  <w:sz w:val="24"/>
                  <w:szCs w:val="24"/>
                </w:rPr>
                <w:delText>19</w:delText>
              </w:r>
            </w:del>
          </w:p>
        </w:tc>
        <w:tc>
          <w:tcPr>
            <w:tcW w:w="3685" w:type="dxa"/>
            <w:shd w:val="clear" w:color="auto" w:fill="auto"/>
            <w:vAlign w:val="center"/>
            <w:tcPrChange w:id="418" w:author="SF" w:date="2020-06-05T10:45:00Z">
              <w:tcPr>
                <w:tcW w:w="3685" w:type="dxa"/>
                <w:shd w:val="clear" w:color="auto" w:fill="auto"/>
                <w:vAlign w:val="center"/>
              </w:tcPr>
            </w:tcPrChange>
          </w:tcPr>
          <w:p w14:paraId="78B3828D" w14:textId="4AFAFCC3" w:rsidR="003318BE" w:rsidRDefault="003318BE" w:rsidP="003318BE">
            <w:pPr>
              <w:spacing w:line="300" w:lineRule="atLeast"/>
              <w:jc w:val="center"/>
              <w:rPr>
                <w:rFonts w:ascii="Garamond" w:hAnsi="Garamond"/>
                <w:sz w:val="24"/>
                <w:szCs w:val="24"/>
              </w:rPr>
            </w:pPr>
            <w:ins w:id="419" w:author="SF" w:date="2020-06-05T10:45:00Z">
              <w:r w:rsidRPr="009E481B">
                <w:rPr>
                  <w:rFonts w:ascii="Garamond" w:hAnsi="Garamond" w:cs="Calibri"/>
                  <w:color w:val="000000"/>
                  <w:sz w:val="24"/>
                  <w:szCs w:val="24"/>
                </w:rPr>
                <w:t>15 de abril de 2030</w:t>
              </w:r>
            </w:ins>
          </w:p>
        </w:tc>
        <w:tc>
          <w:tcPr>
            <w:tcW w:w="3276" w:type="dxa"/>
            <w:shd w:val="clear" w:color="auto" w:fill="auto"/>
            <w:vAlign w:val="center"/>
            <w:tcPrChange w:id="420" w:author="SF" w:date="2020-06-05T10:45:00Z">
              <w:tcPr>
                <w:tcW w:w="3276" w:type="dxa"/>
                <w:shd w:val="clear" w:color="auto" w:fill="auto"/>
              </w:tcPr>
            </w:tcPrChange>
          </w:tcPr>
          <w:p w14:paraId="19A447DF" w14:textId="19BFB276" w:rsidR="003318BE" w:rsidRPr="00FB1410" w:rsidRDefault="003318BE" w:rsidP="003318BE">
            <w:pPr>
              <w:tabs>
                <w:tab w:val="left" w:pos="709"/>
              </w:tabs>
              <w:suppressAutoHyphens/>
              <w:spacing w:line="300" w:lineRule="atLeast"/>
              <w:jc w:val="center"/>
              <w:rPr>
                <w:rFonts w:ascii="Garamond" w:hAnsi="Garamond"/>
                <w:sz w:val="24"/>
                <w:szCs w:val="24"/>
              </w:rPr>
            </w:pPr>
            <w:ins w:id="421" w:author="SF" w:date="2020-06-05T10:45:00Z">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ins>
          </w:p>
        </w:tc>
      </w:tr>
      <w:tr w:rsidR="003318BE" w:rsidRPr="00FB1410" w14:paraId="5BBE1D12"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2"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23" w:author="SF" w:date="2020-06-05T10:45:00Z">
            <w:trPr>
              <w:jc w:val="center"/>
            </w:trPr>
          </w:trPrChange>
        </w:trPr>
        <w:tc>
          <w:tcPr>
            <w:tcW w:w="964" w:type="dxa"/>
            <w:shd w:val="clear" w:color="auto" w:fill="auto"/>
            <w:vAlign w:val="center"/>
            <w:tcPrChange w:id="424" w:author="SF" w:date="2020-06-05T10:45:00Z">
              <w:tcPr>
                <w:tcW w:w="964" w:type="dxa"/>
                <w:shd w:val="clear" w:color="auto" w:fill="auto"/>
                <w:vAlign w:val="center"/>
              </w:tcPr>
            </w:tcPrChange>
          </w:tcPr>
          <w:p w14:paraId="38EE98BC" w14:textId="6F79B63F" w:rsidR="003318BE" w:rsidRDefault="003318BE" w:rsidP="003318BE">
            <w:pPr>
              <w:tabs>
                <w:tab w:val="left" w:pos="709"/>
              </w:tabs>
              <w:suppressAutoHyphens/>
              <w:spacing w:line="300" w:lineRule="atLeast"/>
              <w:jc w:val="center"/>
              <w:rPr>
                <w:rFonts w:ascii="Garamond" w:hAnsi="Garamond"/>
                <w:sz w:val="24"/>
                <w:szCs w:val="24"/>
              </w:rPr>
            </w:pPr>
            <w:ins w:id="425" w:author="SF" w:date="2020-06-04T21:09:00Z">
              <w:r>
                <w:rPr>
                  <w:rFonts w:ascii="Garamond" w:hAnsi="Garamond"/>
                  <w:sz w:val="24"/>
                  <w:szCs w:val="24"/>
                </w:rPr>
                <w:t>19</w:t>
              </w:r>
            </w:ins>
            <w:del w:id="426" w:author="SF" w:date="2020-06-04T21:09:00Z">
              <w:r w:rsidDel="000E0BB5">
                <w:rPr>
                  <w:rFonts w:ascii="Garamond" w:hAnsi="Garamond"/>
                  <w:sz w:val="24"/>
                  <w:szCs w:val="24"/>
                </w:rPr>
                <w:delText>20</w:delText>
              </w:r>
            </w:del>
          </w:p>
        </w:tc>
        <w:tc>
          <w:tcPr>
            <w:tcW w:w="3685" w:type="dxa"/>
            <w:shd w:val="clear" w:color="auto" w:fill="auto"/>
            <w:vAlign w:val="center"/>
            <w:tcPrChange w:id="427" w:author="SF" w:date="2020-06-05T10:45:00Z">
              <w:tcPr>
                <w:tcW w:w="3685" w:type="dxa"/>
                <w:shd w:val="clear" w:color="auto" w:fill="auto"/>
                <w:vAlign w:val="center"/>
              </w:tcPr>
            </w:tcPrChange>
          </w:tcPr>
          <w:p w14:paraId="34663B97" w14:textId="6A2E28BD" w:rsidR="003318BE" w:rsidRDefault="003318BE" w:rsidP="003318BE">
            <w:pPr>
              <w:spacing w:line="300" w:lineRule="atLeast"/>
              <w:jc w:val="center"/>
              <w:rPr>
                <w:rFonts w:ascii="Garamond" w:hAnsi="Garamond"/>
                <w:sz w:val="24"/>
                <w:szCs w:val="24"/>
              </w:rPr>
            </w:pPr>
            <w:ins w:id="428" w:author="SF" w:date="2020-06-05T10:45:00Z">
              <w:r w:rsidRPr="009E481B">
                <w:rPr>
                  <w:rFonts w:ascii="Garamond" w:hAnsi="Garamond" w:cs="Calibri"/>
                  <w:color w:val="000000"/>
                  <w:sz w:val="24"/>
                  <w:szCs w:val="24"/>
                </w:rPr>
                <w:t>15 de outubro de 2030</w:t>
              </w:r>
            </w:ins>
          </w:p>
        </w:tc>
        <w:tc>
          <w:tcPr>
            <w:tcW w:w="3276" w:type="dxa"/>
            <w:shd w:val="clear" w:color="auto" w:fill="auto"/>
            <w:vAlign w:val="center"/>
            <w:tcPrChange w:id="429" w:author="SF" w:date="2020-06-05T10:45:00Z">
              <w:tcPr>
                <w:tcW w:w="3276" w:type="dxa"/>
                <w:shd w:val="clear" w:color="auto" w:fill="auto"/>
              </w:tcPr>
            </w:tcPrChange>
          </w:tcPr>
          <w:p w14:paraId="5108DAC8" w14:textId="07DDCCA1" w:rsidR="003318BE" w:rsidRPr="00FB1410" w:rsidRDefault="003318BE" w:rsidP="003318BE">
            <w:pPr>
              <w:tabs>
                <w:tab w:val="left" w:pos="709"/>
              </w:tabs>
              <w:suppressAutoHyphens/>
              <w:spacing w:line="300" w:lineRule="atLeast"/>
              <w:jc w:val="center"/>
              <w:rPr>
                <w:rFonts w:ascii="Garamond" w:hAnsi="Garamond"/>
                <w:sz w:val="24"/>
                <w:szCs w:val="24"/>
              </w:rPr>
            </w:pPr>
            <w:ins w:id="430" w:author="SF" w:date="2020-06-05T10:45:00Z">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ins>
          </w:p>
        </w:tc>
      </w:tr>
      <w:tr w:rsidR="003318BE" w:rsidRPr="00FB1410" w14:paraId="2FB9046A"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1"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32" w:author="SF" w:date="2020-06-05T10:45:00Z">
            <w:trPr>
              <w:jc w:val="center"/>
            </w:trPr>
          </w:trPrChange>
        </w:trPr>
        <w:tc>
          <w:tcPr>
            <w:tcW w:w="964" w:type="dxa"/>
            <w:shd w:val="clear" w:color="auto" w:fill="auto"/>
            <w:vAlign w:val="center"/>
            <w:tcPrChange w:id="433" w:author="SF" w:date="2020-06-05T10:45:00Z">
              <w:tcPr>
                <w:tcW w:w="964" w:type="dxa"/>
                <w:shd w:val="clear" w:color="auto" w:fill="auto"/>
                <w:vAlign w:val="center"/>
              </w:tcPr>
            </w:tcPrChange>
          </w:tcPr>
          <w:p w14:paraId="276E2364" w14:textId="73B74DFE" w:rsidR="003318BE" w:rsidRDefault="003318BE" w:rsidP="003318BE">
            <w:pPr>
              <w:tabs>
                <w:tab w:val="left" w:pos="709"/>
              </w:tabs>
              <w:suppressAutoHyphens/>
              <w:spacing w:line="300" w:lineRule="atLeast"/>
              <w:jc w:val="center"/>
              <w:rPr>
                <w:rFonts w:ascii="Garamond" w:hAnsi="Garamond"/>
                <w:sz w:val="24"/>
                <w:szCs w:val="24"/>
              </w:rPr>
            </w:pPr>
            <w:ins w:id="434" w:author="SF" w:date="2020-06-04T21:09:00Z">
              <w:r>
                <w:rPr>
                  <w:rFonts w:ascii="Garamond" w:hAnsi="Garamond"/>
                  <w:sz w:val="24"/>
                  <w:szCs w:val="24"/>
                </w:rPr>
                <w:t>20</w:t>
              </w:r>
            </w:ins>
            <w:del w:id="435" w:author="SF" w:date="2020-06-04T21:09:00Z">
              <w:r w:rsidDel="000E0BB5">
                <w:rPr>
                  <w:rFonts w:ascii="Garamond" w:hAnsi="Garamond"/>
                  <w:sz w:val="24"/>
                  <w:szCs w:val="24"/>
                </w:rPr>
                <w:delText>21</w:delText>
              </w:r>
            </w:del>
          </w:p>
        </w:tc>
        <w:tc>
          <w:tcPr>
            <w:tcW w:w="3685" w:type="dxa"/>
            <w:shd w:val="clear" w:color="auto" w:fill="auto"/>
            <w:vAlign w:val="center"/>
            <w:tcPrChange w:id="436" w:author="SF" w:date="2020-06-05T10:45:00Z">
              <w:tcPr>
                <w:tcW w:w="3685" w:type="dxa"/>
                <w:shd w:val="clear" w:color="auto" w:fill="auto"/>
                <w:vAlign w:val="center"/>
              </w:tcPr>
            </w:tcPrChange>
          </w:tcPr>
          <w:p w14:paraId="475083BA" w14:textId="62FFFA87" w:rsidR="003318BE" w:rsidRDefault="003318BE" w:rsidP="003318BE">
            <w:pPr>
              <w:spacing w:line="300" w:lineRule="atLeast"/>
              <w:jc w:val="center"/>
              <w:rPr>
                <w:rFonts w:ascii="Garamond" w:hAnsi="Garamond"/>
                <w:sz w:val="24"/>
                <w:szCs w:val="24"/>
              </w:rPr>
            </w:pPr>
            <w:ins w:id="437" w:author="SF" w:date="2020-06-05T10:45:00Z">
              <w:r w:rsidRPr="009E481B">
                <w:rPr>
                  <w:rFonts w:ascii="Garamond" w:hAnsi="Garamond" w:cs="Calibri"/>
                  <w:color w:val="000000"/>
                  <w:sz w:val="24"/>
                  <w:szCs w:val="24"/>
                </w:rPr>
                <w:t>15 de abril de 2031</w:t>
              </w:r>
            </w:ins>
          </w:p>
        </w:tc>
        <w:tc>
          <w:tcPr>
            <w:tcW w:w="3276" w:type="dxa"/>
            <w:shd w:val="clear" w:color="auto" w:fill="auto"/>
            <w:vAlign w:val="center"/>
            <w:tcPrChange w:id="438" w:author="SF" w:date="2020-06-05T10:45:00Z">
              <w:tcPr>
                <w:tcW w:w="3276" w:type="dxa"/>
                <w:shd w:val="clear" w:color="auto" w:fill="auto"/>
              </w:tcPr>
            </w:tcPrChange>
          </w:tcPr>
          <w:p w14:paraId="76DA4C96" w14:textId="113AF62C" w:rsidR="003318BE" w:rsidRPr="00FB1410" w:rsidRDefault="003318BE" w:rsidP="003318BE">
            <w:pPr>
              <w:tabs>
                <w:tab w:val="left" w:pos="709"/>
              </w:tabs>
              <w:suppressAutoHyphens/>
              <w:spacing w:line="300" w:lineRule="atLeast"/>
              <w:jc w:val="center"/>
              <w:rPr>
                <w:rFonts w:ascii="Garamond" w:hAnsi="Garamond"/>
                <w:sz w:val="24"/>
                <w:szCs w:val="24"/>
              </w:rPr>
            </w:pPr>
            <w:ins w:id="439" w:author="SF" w:date="2020-06-05T10:45:00Z">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ins>
          </w:p>
        </w:tc>
      </w:tr>
      <w:tr w:rsidR="003318BE" w:rsidRPr="00FB1410" w14:paraId="1FD07E30"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0"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41" w:author="SF" w:date="2020-06-05T10:45:00Z">
            <w:trPr>
              <w:jc w:val="center"/>
            </w:trPr>
          </w:trPrChange>
        </w:trPr>
        <w:tc>
          <w:tcPr>
            <w:tcW w:w="964" w:type="dxa"/>
            <w:shd w:val="clear" w:color="auto" w:fill="auto"/>
            <w:vAlign w:val="center"/>
            <w:tcPrChange w:id="442" w:author="SF" w:date="2020-06-05T10:45:00Z">
              <w:tcPr>
                <w:tcW w:w="964" w:type="dxa"/>
                <w:shd w:val="clear" w:color="auto" w:fill="auto"/>
                <w:vAlign w:val="center"/>
              </w:tcPr>
            </w:tcPrChange>
          </w:tcPr>
          <w:p w14:paraId="67EB1BF7" w14:textId="313B1161" w:rsidR="003318BE" w:rsidRDefault="003318BE" w:rsidP="003318BE">
            <w:pPr>
              <w:tabs>
                <w:tab w:val="left" w:pos="709"/>
              </w:tabs>
              <w:suppressAutoHyphens/>
              <w:spacing w:line="300" w:lineRule="atLeast"/>
              <w:jc w:val="center"/>
              <w:rPr>
                <w:rFonts w:ascii="Garamond" w:hAnsi="Garamond"/>
                <w:sz w:val="24"/>
                <w:szCs w:val="24"/>
              </w:rPr>
            </w:pPr>
            <w:ins w:id="443" w:author="SF" w:date="2020-06-04T21:09:00Z">
              <w:r>
                <w:rPr>
                  <w:rFonts w:ascii="Garamond" w:hAnsi="Garamond"/>
                  <w:sz w:val="24"/>
                  <w:szCs w:val="24"/>
                </w:rPr>
                <w:t>21</w:t>
              </w:r>
            </w:ins>
            <w:del w:id="444" w:author="SF" w:date="2020-06-04T21:09:00Z">
              <w:r w:rsidDel="000E0BB5">
                <w:rPr>
                  <w:rFonts w:ascii="Garamond" w:hAnsi="Garamond"/>
                  <w:sz w:val="24"/>
                  <w:szCs w:val="24"/>
                </w:rPr>
                <w:delText>22</w:delText>
              </w:r>
            </w:del>
          </w:p>
        </w:tc>
        <w:tc>
          <w:tcPr>
            <w:tcW w:w="3685" w:type="dxa"/>
            <w:shd w:val="clear" w:color="auto" w:fill="auto"/>
            <w:vAlign w:val="center"/>
            <w:tcPrChange w:id="445" w:author="SF" w:date="2020-06-05T10:45:00Z">
              <w:tcPr>
                <w:tcW w:w="3685" w:type="dxa"/>
                <w:shd w:val="clear" w:color="auto" w:fill="auto"/>
                <w:vAlign w:val="center"/>
              </w:tcPr>
            </w:tcPrChange>
          </w:tcPr>
          <w:p w14:paraId="419CBB2E" w14:textId="1E02A365" w:rsidR="003318BE" w:rsidRDefault="003318BE" w:rsidP="003318BE">
            <w:pPr>
              <w:spacing w:line="300" w:lineRule="atLeast"/>
              <w:jc w:val="center"/>
              <w:rPr>
                <w:rFonts w:ascii="Garamond" w:hAnsi="Garamond"/>
                <w:sz w:val="24"/>
                <w:szCs w:val="24"/>
              </w:rPr>
            </w:pPr>
            <w:ins w:id="446" w:author="SF" w:date="2020-06-05T10:45:00Z">
              <w:r w:rsidRPr="009E481B">
                <w:rPr>
                  <w:rFonts w:ascii="Garamond" w:hAnsi="Garamond" w:cs="Calibri"/>
                  <w:color w:val="000000"/>
                  <w:sz w:val="24"/>
                  <w:szCs w:val="24"/>
                </w:rPr>
                <w:t>15 de outubro de 2031</w:t>
              </w:r>
            </w:ins>
          </w:p>
        </w:tc>
        <w:tc>
          <w:tcPr>
            <w:tcW w:w="3276" w:type="dxa"/>
            <w:shd w:val="clear" w:color="auto" w:fill="auto"/>
            <w:vAlign w:val="center"/>
            <w:tcPrChange w:id="447" w:author="SF" w:date="2020-06-05T10:45:00Z">
              <w:tcPr>
                <w:tcW w:w="3276" w:type="dxa"/>
                <w:shd w:val="clear" w:color="auto" w:fill="auto"/>
              </w:tcPr>
            </w:tcPrChange>
          </w:tcPr>
          <w:p w14:paraId="34C5B57E" w14:textId="66431003" w:rsidR="003318BE" w:rsidRPr="00FB1410" w:rsidRDefault="003318BE" w:rsidP="003318BE">
            <w:pPr>
              <w:tabs>
                <w:tab w:val="left" w:pos="709"/>
              </w:tabs>
              <w:suppressAutoHyphens/>
              <w:spacing w:line="300" w:lineRule="atLeast"/>
              <w:jc w:val="center"/>
              <w:rPr>
                <w:rFonts w:ascii="Garamond" w:hAnsi="Garamond"/>
                <w:sz w:val="24"/>
                <w:szCs w:val="24"/>
              </w:rPr>
            </w:pPr>
            <w:ins w:id="448" w:author="SF" w:date="2020-06-05T10:45:00Z">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ins>
          </w:p>
        </w:tc>
      </w:tr>
      <w:tr w:rsidR="003318BE" w:rsidRPr="00FB1410" w14:paraId="20FEE0A0"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9"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50" w:author="SF" w:date="2020-06-05T10:45:00Z">
            <w:trPr>
              <w:jc w:val="center"/>
            </w:trPr>
          </w:trPrChange>
        </w:trPr>
        <w:tc>
          <w:tcPr>
            <w:tcW w:w="964" w:type="dxa"/>
            <w:shd w:val="clear" w:color="auto" w:fill="auto"/>
            <w:vAlign w:val="center"/>
            <w:tcPrChange w:id="451" w:author="SF" w:date="2020-06-05T10:45:00Z">
              <w:tcPr>
                <w:tcW w:w="964" w:type="dxa"/>
                <w:shd w:val="clear" w:color="auto" w:fill="auto"/>
                <w:vAlign w:val="center"/>
              </w:tcPr>
            </w:tcPrChange>
          </w:tcPr>
          <w:p w14:paraId="1C85C1FE" w14:textId="73BF622C" w:rsidR="003318BE" w:rsidRDefault="003318BE" w:rsidP="003318BE">
            <w:pPr>
              <w:tabs>
                <w:tab w:val="left" w:pos="709"/>
              </w:tabs>
              <w:suppressAutoHyphens/>
              <w:spacing w:line="300" w:lineRule="atLeast"/>
              <w:jc w:val="center"/>
              <w:rPr>
                <w:rFonts w:ascii="Garamond" w:hAnsi="Garamond"/>
                <w:sz w:val="24"/>
                <w:szCs w:val="24"/>
              </w:rPr>
            </w:pPr>
            <w:ins w:id="452" w:author="SF" w:date="2020-06-04T21:09:00Z">
              <w:r>
                <w:rPr>
                  <w:rFonts w:ascii="Garamond" w:hAnsi="Garamond"/>
                  <w:sz w:val="24"/>
                  <w:szCs w:val="24"/>
                </w:rPr>
                <w:t>22</w:t>
              </w:r>
            </w:ins>
            <w:del w:id="453" w:author="SF" w:date="2020-06-04T21:09:00Z">
              <w:r w:rsidDel="000E0BB5">
                <w:rPr>
                  <w:rFonts w:ascii="Garamond" w:hAnsi="Garamond"/>
                  <w:sz w:val="24"/>
                  <w:szCs w:val="24"/>
                </w:rPr>
                <w:delText>23</w:delText>
              </w:r>
            </w:del>
          </w:p>
        </w:tc>
        <w:tc>
          <w:tcPr>
            <w:tcW w:w="3685" w:type="dxa"/>
            <w:shd w:val="clear" w:color="auto" w:fill="auto"/>
            <w:vAlign w:val="center"/>
            <w:tcPrChange w:id="454" w:author="SF" w:date="2020-06-05T10:45:00Z">
              <w:tcPr>
                <w:tcW w:w="3685" w:type="dxa"/>
                <w:shd w:val="clear" w:color="auto" w:fill="auto"/>
                <w:vAlign w:val="center"/>
              </w:tcPr>
            </w:tcPrChange>
          </w:tcPr>
          <w:p w14:paraId="526FFCD9" w14:textId="35CA3761" w:rsidR="003318BE" w:rsidRDefault="003318BE" w:rsidP="003318BE">
            <w:pPr>
              <w:spacing w:line="300" w:lineRule="atLeast"/>
              <w:jc w:val="center"/>
              <w:rPr>
                <w:rFonts w:ascii="Garamond" w:hAnsi="Garamond"/>
                <w:sz w:val="24"/>
                <w:szCs w:val="24"/>
              </w:rPr>
            </w:pPr>
            <w:ins w:id="455" w:author="SF" w:date="2020-06-05T10:45:00Z">
              <w:r w:rsidRPr="009E481B">
                <w:rPr>
                  <w:rFonts w:ascii="Garamond" w:hAnsi="Garamond" w:cs="Calibri"/>
                  <w:color w:val="000000"/>
                  <w:sz w:val="24"/>
                  <w:szCs w:val="24"/>
                </w:rPr>
                <w:t>15 de abril de 2032</w:t>
              </w:r>
            </w:ins>
          </w:p>
        </w:tc>
        <w:tc>
          <w:tcPr>
            <w:tcW w:w="3276" w:type="dxa"/>
            <w:shd w:val="clear" w:color="auto" w:fill="auto"/>
            <w:vAlign w:val="center"/>
            <w:tcPrChange w:id="456" w:author="SF" w:date="2020-06-05T10:45:00Z">
              <w:tcPr>
                <w:tcW w:w="3276" w:type="dxa"/>
                <w:shd w:val="clear" w:color="auto" w:fill="auto"/>
              </w:tcPr>
            </w:tcPrChange>
          </w:tcPr>
          <w:p w14:paraId="2D43E6ED" w14:textId="29BB5A7C" w:rsidR="003318BE" w:rsidRPr="00FB1410" w:rsidRDefault="003318BE" w:rsidP="003318BE">
            <w:pPr>
              <w:tabs>
                <w:tab w:val="left" w:pos="709"/>
              </w:tabs>
              <w:suppressAutoHyphens/>
              <w:spacing w:line="300" w:lineRule="atLeast"/>
              <w:jc w:val="center"/>
              <w:rPr>
                <w:rFonts w:ascii="Garamond" w:hAnsi="Garamond"/>
                <w:sz w:val="24"/>
                <w:szCs w:val="24"/>
              </w:rPr>
            </w:pPr>
            <w:ins w:id="457" w:author="SF" w:date="2020-06-05T10:45:00Z">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ins>
          </w:p>
        </w:tc>
      </w:tr>
      <w:tr w:rsidR="003318BE" w:rsidRPr="00FB1410" w14:paraId="2E8734A9"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8"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59" w:author="SF" w:date="2020-06-05T10:45:00Z">
            <w:trPr>
              <w:jc w:val="center"/>
            </w:trPr>
          </w:trPrChange>
        </w:trPr>
        <w:tc>
          <w:tcPr>
            <w:tcW w:w="964" w:type="dxa"/>
            <w:shd w:val="clear" w:color="auto" w:fill="auto"/>
            <w:vAlign w:val="center"/>
            <w:tcPrChange w:id="460" w:author="SF" w:date="2020-06-05T10:45:00Z">
              <w:tcPr>
                <w:tcW w:w="964" w:type="dxa"/>
                <w:shd w:val="clear" w:color="auto" w:fill="auto"/>
                <w:vAlign w:val="center"/>
              </w:tcPr>
            </w:tcPrChange>
          </w:tcPr>
          <w:p w14:paraId="6CFC1B63" w14:textId="220D27E2" w:rsidR="003318BE" w:rsidRDefault="003318BE" w:rsidP="003318BE">
            <w:pPr>
              <w:tabs>
                <w:tab w:val="left" w:pos="709"/>
              </w:tabs>
              <w:suppressAutoHyphens/>
              <w:spacing w:line="300" w:lineRule="atLeast"/>
              <w:jc w:val="center"/>
              <w:rPr>
                <w:rFonts w:ascii="Garamond" w:hAnsi="Garamond"/>
                <w:sz w:val="24"/>
                <w:szCs w:val="24"/>
              </w:rPr>
            </w:pPr>
            <w:ins w:id="461" w:author="SF" w:date="2020-06-04T21:09:00Z">
              <w:r>
                <w:rPr>
                  <w:rFonts w:ascii="Garamond" w:hAnsi="Garamond"/>
                  <w:sz w:val="24"/>
                  <w:szCs w:val="24"/>
                </w:rPr>
                <w:t>23</w:t>
              </w:r>
            </w:ins>
            <w:del w:id="462" w:author="SF" w:date="2020-06-04T21:09:00Z">
              <w:r w:rsidDel="000E0BB5">
                <w:rPr>
                  <w:rFonts w:ascii="Garamond" w:hAnsi="Garamond"/>
                  <w:sz w:val="24"/>
                  <w:szCs w:val="24"/>
                </w:rPr>
                <w:delText>24</w:delText>
              </w:r>
            </w:del>
          </w:p>
        </w:tc>
        <w:tc>
          <w:tcPr>
            <w:tcW w:w="3685" w:type="dxa"/>
            <w:shd w:val="clear" w:color="auto" w:fill="auto"/>
            <w:vAlign w:val="center"/>
            <w:tcPrChange w:id="463" w:author="SF" w:date="2020-06-05T10:45:00Z">
              <w:tcPr>
                <w:tcW w:w="3685" w:type="dxa"/>
                <w:shd w:val="clear" w:color="auto" w:fill="auto"/>
                <w:vAlign w:val="center"/>
              </w:tcPr>
            </w:tcPrChange>
          </w:tcPr>
          <w:p w14:paraId="1EB386D3" w14:textId="138AFD26" w:rsidR="003318BE" w:rsidRDefault="003318BE" w:rsidP="003318BE">
            <w:pPr>
              <w:spacing w:line="300" w:lineRule="atLeast"/>
              <w:jc w:val="center"/>
              <w:rPr>
                <w:rFonts w:ascii="Garamond" w:hAnsi="Garamond"/>
                <w:sz w:val="24"/>
                <w:szCs w:val="24"/>
              </w:rPr>
            </w:pPr>
            <w:ins w:id="464" w:author="SF" w:date="2020-06-05T10:45:00Z">
              <w:r w:rsidRPr="009E481B">
                <w:rPr>
                  <w:rFonts w:ascii="Garamond" w:hAnsi="Garamond" w:cs="Calibri"/>
                  <w:color w:val="000000"/>
                  <w:sz w:val="24"/>
                  <w:szCs w:val="24"/>
                </w:rPr>
                <w:t>15 de outubro de 2032</w:t>
              </w:r>
            </w:ins>
          </w:p>
        </w:tc>
        <w:tc>
          <w:tcPr>
            <w:tcW w:w="3276" w:type="dxa"/>
            <w:shd w:val="clear" w:color="auto" w:fill="auto"/>
            <w:vAlign w:val="center"/>
            <w:tcPrChange w:id="465" w:author="SF" w:date="2020-06-05T10:45:00Z">
              <w:tcPr>
                <w:tcW w:w="3276" w:type="dxa"/>
                <w:shd w:val="clear" w:color="auto" w:fill="auto"/>
              </w:tcPr>
            </w:tcPrChange>
          </w:tcPr>
          <w:p w14:paraId="684808D1" w14:textId="561E53D3" w:rsidR="003318BE" w:rsidRPr="00FB1410" w:rsidRDefault="003318BE" w:rsidP="003318BE">
            <w:pPr>
              <w:tabs>
                <w:tab w:val="left" w:pos="709"/>
              </w:tabs>
              <w:suppressAutoHyphens/>
              <w:spacing w:line="300" w:lineRule="atLeast"/>
              <w:jc w:val="center"/>
              <w:rPr>
                <w:rFonts w:ascii="Garamond" w:hAnsi="Garamond"/>
                <w:sz w:val="24"/>
                <w:szCs w:val="24"/>
              </w:rPr>
            </w:pPr>
            <w:ins w:id="466" w:author="SF" w:date="2020-06-05T10:45:00Z">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ins>
          </w:p>
        </w:tc>
      </w:tr>
      <w:tr w:rsidR="003318BE" w:rsidRPr="00FB1410" w14:paraId="0DE0A0B5"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7"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68" w:author="SF" w:date="2020-06-05T10:45:00Z">
            <w:trPr>
              <w:jc w:val="center"/>
            </w:trPr>
          </w:trPrChange>
        </w:trPr>
        <w:tc>
          <w:tcPr>
            <w:tcW w:w="964" w:type="dxa"/>
            <w:shd w:val="clear" w:color="auto" w:fill="auto"/>
            <w:vAlign w:val="center"/>
            <w:tcPrChange w:id="469" w:author="SF" w:date="2020-06-05T10:45:00Z">
              <w:tcPr>
                <w:tcW w:w="964" w:type="dxa"/>
                <w:shd w:val="clear" w:color="auto" w:fill="auto"/>
                <w:vAlign w:val="center"/>
              </w:tcPr>
            </w:tcPrChange>
          </w:tcPr>
          <w:p w14:paraId="13FBFF1B" w14:textId="70FCDC90" w:rsidR="003318BE" w:rsidRDefault="003318BE" w:rsidP="003318BE">
            <w:pPr>
              <w:tabs>
                <w:tab w:val="left" w:pos="709"/>
              </w:tabs>
              <w:suppressAutoHyphens/>
              <w:spacing w:line="300" w:lineRule="atLeast"/>
              <w:jc w:val="center"/>
              <w:rPr>
                <w:rFonts w:ascii="Garamond" w:hAnsi="Garamond"/>
                <w:sz w:val="24"/>
                <w:szCs w:val="24"/>
              </w:rPr>
            </w:pPr>
            <w:ins w:id="470" w:author="SF" w:date="2020-06-04T21:09:00Z">
              <w:r>
                <w:rPr>
                  <w:rFonts w:ascii="Garamond" w:hAnsi="Garamond"/>
                  <w:sz w:val="24"/>
                  <w:szCs w:val="24"/>
                </w:rPr>
                <w:t>24</w:t>
              </w:r>
            </w:ins>
            <w:del w:id="471" w:author="SF" w:date="2020-06-04T21:09:00Z">
              <w:r w:rsidDel="000E0BB5">
                <w:rPr>
                  <w:rFonts w:ascii="Garamond" w:hAnsi="Garamond"/>
                  <w:sz w:val="24"/>
                  <w:szCs w:val="24"/>
                </w:rPr>
                <w:delText>25</w:delText>
              </w:r>
            </w:del>
          </w:p>
        </w:tc>
        <w:tc>
          <w:tcPr>
            <w:tcW w:w="3685" w:type="dxa"/>
            <w:shd w:val="clear" w:color="auto" w:fill="auto"/>
            <w:vAlign w:val="center"/>
            <w:tcPrChange w:id="472" w:author="SF" w:date="2020-06-05T10:45:00Z">
              <w:tcPr>
                <w:tcW w:w="3685" w:type="dxa"/>
                <w:shd w:val="clear" w:color="auto" w:fill="auto"/>
                <w:vAlign w:val="center"/>
              </w:tcPr>
            </w:tcPrChange>
          </w:tcPr>
          <w:p w14:paraId="45765BC4" w14:textId="6482A842" w:rsidR="003318BE" w:rsidRDefault="003318BE" w:rsidP="003318BE">
            <w:pPr>
              <w:spacing w:line="300" w:lineRule="atLeast"/>
              <w:jc w:val="center"/>
              <w:rPr>
                <w:rFonts w:ascii="Garamond" w:hAnsi="Garamond"/>
                <w:sz w:val="24"/>
                <w:szCs w:val="24"/>
              </w:rPr>
            </w:pPr>
            <w:ins w:id="473" w:author="SF" w:date="2020-06-05T10:45:00Z">
              <w:r w:rsidRPr="009E481B">
                <w:rPr>
                  <w:rFonts w:ascii="Garamond" w:hAnsi="Garamond" w:cs="Calibri"/>
                  <w:color w:val="000000"/>
                  <w:sz w:val="24"/>
                  <w:szCs w:val="24"/>
                </w:rPr>
                <w:t>15 de abril de 2033</w:t>
              </w:r>
            </w:ins>
          </w:p>
        </w:tc>
        <w:tc>
          <w:tcPr>
            <w:tcW w:w="3276" w:type="dxa"/>
            <w:shd w:val="clear" w:color="auto" w:fill="auto"/>
            <w:vAlign w:val="center"/>
            <w:tcPrChange w:id="474" w:author="SF" w:date="2020-06-05T10:45:00Z">
              <w:tcPr>
                <w:tcW w:w="3276" w:type="dxa"/>
                <w:shd w:val="clear" w:color="auto" w:fill="auto"/>
              </w:tcPr>
            </w:tcPrChange>
          </w:tcPr>
          <w:p w14:paraId="68AB4771" w14:textId="037DC751" w:rsidR="003318BE" w:rsidRPr="00FB1410" w:rsidRDefault="003318BE" w:rsidP="003318BE">
            <w:pPr>
              <w:tabs>
                <w:tab w:val="left" w:pos="709"/>
              </w:tabs>
              <w:suppressAutoHyphens/>
              <w:spacing w:line="300" w:lineRule="atLeast"/>
              <w:jc w:val="center"/>
              <w:rPr>
                <w:rFonts w:ascii="Garamond" w:hAnsi="Garamond"/>
                <w:sz w:val="24"/>
                <w:szCs w:val="24"/>
              </w:rPr>
            </w:pPr>
            <w:ins w:id="475" w:author="SF" w:date="2020-06-05T10:45:00Z">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ins>
          </w:p>
        </w:tc>
      </w:tr>
      <w:tr w:rsidR="003318BE" w:rsidRPr="00FB1410" w14:paraId="0C1DA404"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6"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77" w:author="SF" w:date="2020-06-05T10:45:00Z">
            <w:trPr>
              <w:jc w:val="center"/>
            </w:trPr>
          </w:trPrChange>
        </w:trPr>
        <w:tc>
          <w:tcPr>
            <w:tcW w:w="964" w:type="dxa"/>
            <w:shd w:val="clear" w:color="auto" w:fill="auto"/>
            <w:vAlign w:val="center"/>
            <w:tcPrChange w:id="478" w:author="SF" w:date="2020-06-05T10:45:00Z">
              <w:tcPr>
                <w:tcW w:w="964" w:type="dxa"/>
                <w:shd w:val="clear" w:color="auto" w:fill="auto"/>
                <w:vAlign w:val="center"/>
              </w:tcPr>
            </w:tcPrChange>
          </w:tcPr>
          <w:p w14:paraId="7D81ED62" w14:textId="1F8671C2" w:rsidR="003318BE" w:rsidRDefault="003318BE" w:rsidP="003318BE">
            <w:pPr>
              <w:tabs>
                <w:tab w:val="left" w:pos="709"/>
              </w:tabs>
              <w:suppressAutoHyphens/>
              <w:spacing w:line="300" w:lineRule="atLeast"/>
              <w:jc w:val="center"/>
              <w:rPr>
                <w:rFonts w:ascii="Garamond" w:hAnsi="Garamond"/>
                <w:sz w:val="24"/>
                <w:szCs w:val="24"/>
              </w:rPr>
            </w:pPr>
            <w:ins w:id="479" w:author="SF" w:date="2020-06-04T21:09:00Z">
              <w:r>
                <w:rPr>
                  <w:rFonts w:ascii="Garamond" w:hAnsi="Garamond"/>
                  <w:sz w:val="24"/>
                  <w:szCs w:val="24"/>
                </w:rPr>
                <w:t>25</w:t>
              </w:r>
            </w:ins>
            <w:del w:id="480" w:author="SF" w:date="2020-06-04T21:09:00Z">
              <w:r w:rsidDel="000E0BB5">
                <w:rPr>
                  <w:rFonts w:ascii="Garamond" w:hAnsi="Garamond"/>
                  <w:sz w:val="24"/>
                  <w:szCs w:val="24"/>
                </w:rPr>
                <w:delText>26</w:delText>
              </w:r>
            </w:del>
          </w:p>
        </w:tc>
        <w:tc>
          <w:tcPr>
            <w:tcW w:w="3685" w:type="dxa"/>
            <w:shd w:val="clear" w:color="auto" w:fill="auto"/>
            <w:vAlign w:val="center"/>
            <w:tcPrChange w:id="481" w:author="SF" w:date="2020-06-05T10:45:00Z">
              <w:tcPr>
                <w:tcW w:w="3685" w:type="dxa"/>
                <w:shd w:val="clear" w:color="auto" w:fill="auto"/>
                <w:vAlign w:val="center"/>
              </w:tcPr>
            </w:tcPrChange>
          </w:tcPr>
          <w:p w14:paraId="7C7CBA31" w14:textId="0B543204" w:rsidR="003318BE" w:rsidRDefault="003318BE" w:rsidP="003318BE">
            <w:pPr>
              <w:spacing w:line="300" w:lineRule="atLeast"/>
              <w:jc w:val="center"/>
              <w:rPr>
                <w:rFonts w:ascii="Garamond" w:hAnsi="Garamond"/>
                <w:sz w:val="24"/>
                <w:szCs w:val="24"/>
              </w:rPr>
            </w:pPr>
            <w:ins w:id="482" w:author="SF" w:date="2020-06-05T10:45:00Z">
              <w:r w:rsidRPr="009E481B">
                <w:rPr>
                  <w:rFonts w:ascii="Garamond" w:hAnsi="Garamond" w:cs="Calibri"/>
                  <w:color w:val="000000"/>
                  <w:sz w:val="24"/>
                  <w:szCs w:val="24"/>
                </w:rPr>
                <w:t>15 de outubro de 2033</w:t>
              </w:r>
            </w:ins>
          </w:p>
        </w:tc>
        <w:tc>
          <w:tcPr>
            <w:tcW w:w="3276" w:type="dxa"/>
            <w:shd w:val="clear" w:color="auto" w:fill="auto"/>
            <w:vAlign w:val="center"/>
            <w:tcPrChange w:id="483" w:author="SF" w:date="2020-06-05T10:45:00Z">
              <w:tcPr>
                <w:tcW w:w="3276" w:type="dxa"/>
                <w:shd w:val="clear" w:color="auto" w:fill="auto"/>
              </w:tcPr>
            </w:tcPrChange>
          </w:tcPr>
          <w:p w14:paraId="57FFD1BA" w14:textId="380F70C9" w:rsidR="003318BE" w:rsidRPr="00FB1410" w:rsidRDefault="003318BE" w:rsidP="003318BE">
            <w:pPr>
              <w:tabs>
                <w:tab w:val="left" w:pos="709"/>
              </w:tabs>
              <w:suppressAutoHyphens/>
              <w:spacing w:line="300" w:lineRule="atLeast"/>
              <w:jc w:val="center"/>
              <w:rPr>
                <w:rFonts w:ascii="Garamond" w:hAnsi="Garamond"/>
                <w:sz w:val="24"/>
                <w:szCs w:val="24"/>
              </w:rPr>
            </w:pPr>
            <w:ins w:id="484" w:author="SF" w:date="2020-06-05T10:45:00Z">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ins>
          </w:p>
        </w:tc>
      </w:tr>
      <w:tr w:rsidR="003318BE" w:rsidRPr="00FB1410" w14:paraId="78027D9C"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5"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86" w:author="SF" w:date="2020-06-05T10:45:00Z">
            <w:trPr>
              <w:jc w:val="center"/>
            </w:trPr>
          </w:trPrChange>
        </w:trPr>
        <w:tc>
          <w:tcPr>
            <w:tcW w:w="964" w:type="dxa"/>
            <w:shd w:val="clear" w:color="auto" w:fill="auto"/>
            <w:vAlign w:val="center"/>
            <w:tcPrChange w:id="487" w:author="SF" w:date="2020-06-05T10:45:00Z">
              <w:tcPr>
                <w:tcW w:w="964" w:type="dxa"/>
                <w:shd w:val="clear" w:color="auto" w:fill="auto"/>
                <w:vAlign w:val="center"/>
              </w:tcPr>
            </w:tcPrChange>
          </w:tcPr>
          <w:p w14:paraId="6829DFF4" w14:textId="7E75025A" w:rsidR="003318BE" w:rsidRDefault="003318BE" w:rsidP="003318BE">
            <w:pPr>
              <w:tabs>
                <w:tab w:val="left" w:pos="709"/>
              </w:tabs>
              <w:suppressAutoHyphens/>
              <w:spacing w:line="300" w:lineRule="atLeast"/>
              <w:jc w:val="center"/>
              <w:rPr>
                <w:rFonts w:ascii="Garamond" w:hAnsi="Garamond"/>
                <w:sz w:val="24"/>
                <w:szCs w:val="24"/>
              </w:rPr>
            </w:pPr>
            <w:ins w:id="488" w:author="SF" w:date="2020-06-04T21:09:00Z">
              <w:r>
                <w:rPr>
                  <w:rFonts w:ascii="Garamond" w:hAnsi="Garamond"/>
                  <w:sz w:val="24"/>
                  <w:szCs w:val="24"/>
                </w:rPr>
                <w:t>26</w:t>
              </w:r>
            </w:ins>
            <w:del w:id="489" w:author="SF" w:date="2020-06-04T21:09:00Z">
              <w:r w:rsidDel="000E0BB5">
                <w:rPr>
                  <w:rFonts w:ascii="Garamond" w:hAnsi="Garamond"/>
                  <w:sz w:val="24"/>
                  <w:szCs w:val="24"/>
                </w:rPr>
                <w:delText>27</w:delText>
              </w:r>
            </w:del>
          </w:p>
        </w:tc>
        <w:tc>
          <w:tcPr>
            <w:tcW w:w="3685" w:type="dxa"/>
            <w:shd w:val="clear" w:color="auto" w:fill="auto"/>
            <w:vAlign w:val="center"/>
            <w:tcPrChange w:id="490" w:author="SF" w:date="2020-06-05T10:45:00Z">
              <w:tcPr>
                <w:tcW w:w="3685" w:type="dxa"/>
                <w:shd w:val="clear" w:color="auto" w:fill="auto"/>
                <w:vAlign w:val="center"/>
              </w:tcPr>
            </w:tcPrChange>
          </w:tcPr>
          <w:p w14:paraId="29817DD1" w14:textId="4366A4BD" w:rsidR="003318BE" w:rsidRDefault="003318BE" w:rsidP="003318BE">
            <w:pPr>
              <w:spacing w:line="300" w:lineRule="atLeast"/>
              <w:jc w:val="center"/>
              <w:rPr>
                <w:rFonts w:ascii="Garamond" w:hAnsi="Garamond"/>
                <w:sz w:val="24"/>
                <w:szCs w:val="24"/>
              </w:rPr>
            </w:pPr>
            <w:ins w:id="491" w:author="SF" w:date="2020-06-05T10:45:00Z">
              <w:r w:rsidRPr="009E481B">
                <w:rPr>
                  <w:rFonts w:ascii="Garamond" w:hAnsi="Garamond" w:cs="Calibri"/>
                  <w:color w:val="000000"/>
                  <w:sz w:val="24"/>
                  <w:szCs w:val="24"/>
                </w:rPr>
                <w:t>15 de abril de 2034</w:t>
              </w:r>
            </w:ins>
          </w:p>
        </w:tc>
        <w:tc>
          <w:tcPr>
            <w:tcW w:w="3276" w:type="dxa"/>
            <w:shd w:val="clear" w:color="auto" w:fill="auto"/>
            <w:vAlign w:val="center"/>
            <w:tcPrChange w:id="492" w:author="SF" w:date="2020-06-05T10:45:00Z">
              <w:tcPr>
                <w:tcW w:w="3276" w:type="dxa"/>
                <w:shd w:val="clear" w:color="auto" w:fill="auto"/>
              </w:tcPr>
            </w:tcPrChange>
          </w:tcPr>
          <w:p w14:paraId="67C47D29" w14:textId="53CAB8B5" w:rsidR="003318BE" w:rsidRPr="00FB1410" w:rsidRDefault="003318BE" w:rsidP="003318BE">
            <w:pPr>
              <w:tabs>
                <w:tab w:val="left" w:pos="709"/>
              </w:tabs>
              <w:suppressAutoHyphens/>
              <w:spacing w:line="300" w:lineRule="atLeast"/>
              <w:jc w:val="center"/>
              <w:rPr>
                <w:rFonts w:ascii="Garamond" w:hAnsi="Garamond"/>
                <w:sz w:val="24"/>
                <w:szCs w:val="24"/>
              </w:rPr>
            </w:pPr>
            <w:ins w:id="493" w:author="SF" w:date="2020-06-05T10:45:00Z">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ins>
          </w:p>
        </w:tc>
      </w:tr>
      <w:tr w:rsidR="003318BE" w:rsidRPr="00FB1410" w14:paraId="738A1EB5"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4"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95" w:author="SF" w:date="2020-06-05T10:45:00Z">
            <w:trPr>
              <w:jc w:val="center"/>
            </w:trPr>
          </w:trPrChange>
        </w:trPr>
        <w:tc>
          <w:tcPr>
            <w:tcW w:w="964" w:type="dxa"/>
            <w:shd w:val="clear" w:color="auto" w:fill="auto"/>
            <w:vAlign w:val="center"/>
            <w:tcPrChange w:id="496" w:author="SF" w:date="2020-06-05T10:45:00Z">
              <w:tcPr>
                <w:tcW w:w="964" w:type="dxa"/>
                <w:shd w:val="clear" w:color="auto" w:fill="auto"/>
                <w:vAlign w:val="center"/>
              </w:tcPr>
            </w:tcPrChange>
          </w:tcPr>
          <w:p w14:paraId="1299C335" w14:textId="0AEE1A22" w:rsidR="003318BE" w:rsidRDefault="003318BE" w:rsidP="003318BE">
            <w:pPr>
              <w:tabs>
                <w:tab w:val="left" w:pos="709"/>
              </w:tabs>
              <w:suppressAutoHyphens/>
              <w:spacing w:line="300" w:lineRule="atLeast"/>
              <w:jc w:val="center"/>
              <w:rPr>
                <w:rFonts w:ascii="Garamond" w:hAnsi="Garamond"/>
                <w:sz w:val="24"/>
                <w:szCs w:val="24"/>
              </w:rPr>
            </w:pPr>
            <w:ins w:id="497" w:author="SF" w:date="2020-06-04T21:09:00Z">
              <w:r>
                <w:rPr>
                  <w:rFonts w:ascii="Garamond" w:hAnsi="Garamond"/>
                  <w:sz w:val="24"/>
                  <w:szCs w:val="24"/>
                </w:rPr>
                <w:t>27</w:t>
              </w:r>
            </w:ins>
            <w:del w:id="498" w:author="SF" w:date="2020-06-04T21:09:00Z">
              <w:r w:rsidDel="000E0BB5">
                <w:rPr>
                  <w:rFonts w:ascii="Garamond" w:hAnsi="Garamond"/>
                  <w:sz w:val="24"/>
                  <w:szCs w:val="24"/>
                </w:rPr>
                <w:delText>28</w:delText>
              </w:r>
            </w:del>
          </w:p>
        </w:tc>
        <w:tc>
          <w:tcPr>
            <w:tcW w:w="3685" w:type="dxa"/>
            <w:shd w:val="clear" w:color="auto" w:fill="auto"/>
            <w:vAlign w:val="center"/>
            <w:tcPrChange w:id="499" w:author="SF" w:date="2020-06-05T10:45:00Z">
              <w:tcPr>
                <w:tcW w:w="3685" w:type="dxa"/>
                <w:shd w:val="clear" w:color="auto" w:fill="auto"/>
                <w:vAlign w:val="center"/>
              </w:tcPr>
            </w:tcPrChange>
          </w:tcPr>
          <w:p w14:paraId="2FE293B5" w14:textId="231CCDA0" w:rsidR="003318BE" w:rsidRDefault="003318BE" w:rsidP="003318BE">
            <w:pPr>
              <w:spacing w:line="300" w:lineRule="atLeast"/>
              <w:jc w:val="center"/>
              <w:rPr>
                <w:rFonts w:ascii="Garamond" w:hAnsi="Garamond"/>
                <w:sz w:val="24"/>
                <w:szCs w:val="24"/>
              </w:rPr>
            </w:pPr>
            <w:ins w:id="500" w:author="SF" w:date="2020-06-05T10:45:00Z">
              <w:r w:rsidRPr="009E481B">
                <w:rPr>
                  <w:rFonts w:ascii="Garamond" w:hAnsi="Garamond" w:cs="Calibri"/>
                  <w:color w:val="000000"/>
                  <w:sz w:val="24"/>
                  <w:szCs w:val="24"/>
                </w:rPr>
                <w:t>15 de outubro de 2034</w:t>
              </w:r>
            </w:ins>
          </w:p>
        </w:tc>
        <w:tc>
          <w:tcPr>
            <w:tcW w:w="3276" w:type="dxa"/>
            <w:shd w:val="clear" w:color="auto" w:fill="auto"/>
            <w:vAlign w:val="center"/>
            <w:tcPrChange w:id="501" w:author="SF" w:date="2020-06-05T10:45:00Z">
              <w:tcPr>
                <w:tcW w:w="3276" w:type="dxa"/>
                <w:shd w:val="clear" w:color="auto" w:fill="auto"/>
              </w:tcPr>
            </w:tcPrChange>
          </w:tcPr>
          <w:p w14:paraId="22495D39" w14:textId="23092CBF" w:rsidR="003318BE" w:rsidRPr="00FB1410" w:rsidRDefault="003318BE" w:rsidP="003318BE">
            <w:pPr>
              <w:tabs>
                <w:tab w:val="left" w:pos="709"/>
              </w:tabs>
              <w:suppressAutoHyphens/>
              <w:spacing w:line="300" w:lineRule="atLeast"/>
              <w:jc w:val="center"/>
              <w:rPr>
                <w:rFonts w:ascii="Garamond" w:hAnsi="Garamond"/>
                <w:sz w:val="24"/>
                <w:szCs w:val="24"/>
              </w:rPr>
            </w:pPr>
            <w:ins w:id="502" w:author="SF" w:date="2020-06-05T10:45:00Z">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ins>
          </w:p>
        </w:tc>
      </w:tr>
      <w:tr w:rsidR="003318BE" w:rsidRPr="00FB1410" w14:paraId="03903F16"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3"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04" w:author="SF" w:date="2020-06-05T10:45:00Z">
            <w:trPr>
              <w:jc w:val="center"/>
            </w:trPr>
          </w:trPrChange>
        </w:trPr>
        <w:tc>
          <w:tcPr>
            <w:tcW w:w="964" w:type="dxa"/>
            <w:shd w:val="clear" w:color="auto" w:fill="auto"/>
            <w:vAlign w:val="center"/>
            <w:tcPrChange w:id="505" w:author="SF" w:date="2020-06-05T10:45:00Z">
              <w:tcPr>
                <w:tcW w:w="964" w:type="dxa"/>
                <w:shd w:val="clear" w:color="auto" w:fill="auto"/>
                <w:vAlign w:val="center"/>
              </w:tcPr>
            </w:tcPrChange>
          </w:tcPr>
          <w:p w14:paraId="14C8FF24" w14:textId="587F6479" w:rsidR="003318BE" w:rsidRDefault="003318BE" w:rsidP="003318BE">
            <w:pPr>
              <w:tabs>
                <w:tab w:val="left" w:pos="709"/>
              </w:tabs>
              <w:suppressAutoHyphens/>
              <w:spacing w:line="300" w:lineRule="atLeast"/>
              <w:jc w:val="center"/>
              <w:rPr>
                <w:rFonts w:ascii="Garamond" w:hAnsi="Garamond"/>
                <w:sz w:val="24"/>
                <w:szCs w:val="24"/>
              </w:rPr>
            </w:pPr>
            <w:ins w:id="506" w:author="SF" w:date="2020-06-04T21:09:00Z">
              <w:r>
                <w:rPr>
                  <w:rFonts w:ascii="Garamond" w:hAnsi="Garamond"/>
                  <w:sz w:val="24"/>
                  <w:szCs w:val="24"/>
                </w:rPr>
                <w:t>28</w:t>
              </w:r>
            </w:ins>
            <w:del w:id="507" w:author="SF" w:date="2020-06-04T21:09:00Z">
              <w:r w:rsidDel="000E0BB5">
                <w:rPr>
                  <w:rFonts w:ascii="Garamond" w:hAnsi="Garamond"/>
                  <w:sz w:val="24"/>
                  <w:szCs w:val="24"/>
                </w:rPr>
                <w:delText>29</w:delText>
              </w:r>
            </w:del>
          </w:p>
        </w:tc>
        <w:tc>
          <w:tcPr>
            <w:tcW w:w="3685" w:type="dxa"/>
            <w:shd w:val="clear" w:color="auto" w:fill="auto"/>
            <w:vAlign w:val="center"/>
            <w:tcPrChange w:id="508" w:author="SF" w:date="2020-06-05T10:45:00Z">
              <w:tcPr>
                <w:tcW w:w="3685" w:type="dxa"/>
                <w:shd w:val="clear" w:color="auto" w:fill="auto"/>
                <w:vAlign w:val="center"/>
              </w:tcPr>
            </w:tcPrChange>
          </w:tcPr>
          <w:p w14:paraId="7DF0C571" w14:textId="32066903" w:rsidR="003318BE" w:rsidRDefault="003318BE" w:rsidP="003318BE">
            <w:pPr>
              <w:spacing w:line="300" w:lineRule="atLeast"/>
              <w:jc w:val="center"/>
              <w:rPr>
                <w:rFonts w:ascii="Garamond" w:hAnsi="Garamond"/>
                <w:sz w:val="24"/>
                <w:szCs w:val="24"/>
              </w:rPr>
            </w:pPr>
            <w:ins w:id="509" w:author="SF" w:date="2020-06-05T10:45:00Z">
              <w:r w:rsidRPr="009E481B">
                <w:rPr>
                  <w:rFonts w:ascii="Garamond" w:hAnsi="Garamond" w:cs="Calibri"/>
                  <w:color w:val="000000"/>
                  <w:sz w:val="24"/>
                  <w:szCs w:val="24"/>
                </w:rPr>
                <w:t>15 de abril de 2035</w:t>
              </w:r>
            </w:ins>
          </w:p>
        </w:tc>
        <w:tc>
          <w:tcPr>
            <w:tcW w:w="3276" w:type="dxa"/>
            <w:shd w:val="clear" w:color="auto" w:fill="auto"/>
            <w:vAlign w:val="center"/>
            <w:tcPrChange w:id="510" w:author="SF" w:date="2020-06-05T10:45:00Z">
              <w:tcPr>
                <w:tcW w:w="3276" w:type="dxa"/>
                <w:shd w:val="clear" w:color="auto" w:fill="auto"/>
              </w:tcPr>
            </w:tcPrChange>
          </w:tcPr>
          <w:p w14:paraId="18D37731" w14:textId="3AF778D3" w:rsidR="003318BE" w:rsidRPr="00FB1410" w:rsidRDefault="003318BE" w:rsidP="003318BE">
            <w:pPr>
              <w:tabs>
                <w:tab w:val="left" w:pos="709"/>
              </w:tabs>
              <w:suppressAutoHyphens/>
              <w:spacing w:line="300" w:lineRule="atLeast"/>
              <w:jc w:val="center"/>
              <w:rPr>
                <w:rFonts w:ascii="Garamond" w:hAnsi="Garamond"/>
                <w:sz w:val="24"/>
                <w:szCs w:val="24"/>
              </w:rPr>
            </w:pPr>
            <w:ins w:id="511" w:author="SF" w:date="2020-06-05T10:45:00Z">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ins>
          </w:p>
        </w:tc>
      </w:tr>
      <w:tr w:rsidR="003318BE" w:rsidRPr="00FB1410" w14:paraId="2D737C3E"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2"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13" w:author="SF" w:date="2020-06-05T10:45:00Z">
            <w:trPr>
              <w:jc w:val="center"/>
            </w:trPr>
          </w:trPrChange>
        </w:trPr>
        <w:tc>
          <w:tcPr>
            <w:tcW w:w="964" w:type="dxa"/>
            <w:shd w:val="clear" w:color="auto" w:fill="auto"/>
            <w:vAlign w:val="center"/>
            <w:tcPrChange w:id="514" w:author="SF" w:date="2020-06-05T10:45:00Z">
              <w:tcPr>
                <w:tcW w:w="964" w:type="dxa"/>
                <w:shd w:val="clear" w:color="auto" w:fill="auto"/>
                <w:vAlign w:val="center"/>
              </w:tcPr>
            </w:tcPrChange>
          </w:tcPr>
          <w:p w14:paraId="4FD0EFE1" w14:textId="3354591C" w:rsidR="003318BE" w:rsidRDefault="003318BE" w:rsidP="003318BE">
            <w:pPr>
              <w:tabs>
                <w:tab w:val="left" w:pos="709"/>
              </w:tabs>
              <w:suppressAutoHyphens/>
              <w:spacing w:line="300" w:lineRule="atLeast"/>
              <w:jc w:val="center"/>
              <w:rPr>
                <w:rFonts w:ascii="Garamond" w:hAnsi="Garamond"/>
                <w:sz w:val="24"/>
                <w:szCs w:val="24"/>
              </w:rPr>
            </w:pPr>
            <w:ins w:id="515" w:author="SF" w:date="2020-06-04T21:09:00Z">
              <w:r>
                <w:rPr>
                  <w:rFonts w:ascii="Garamond" w:hAnsi="Garamond"/>
                  <w:sz w:val="24"/>
                  <w:szCs w:val="24"/>
                </w:rPr>
                <w:t>29</w:t>
              </w:r>
            </w:ins>
            <w:del w:id="516" w:author="SF" w:date="2020-06-04T21:09:00Z">
              <w:r w:rsidDel="000E0BB5">
                <w:rPr>
                  <w:rFonts w:ascii="Garamond" w:hAnsi="Garamond"/>
                  <w:sz w:val="24"/>
                  <w:szCs w:val="24"/>
                </w:rPr>
                <w:delText>30</w:delText>
              </w:r>
            </w:del>
          </w:p>
        </w:tc>
        <w:tc>
          <w:tcPr>
            <w:tcW w:w="3685" w:type="dxa"/>
            <w:shd w:val="clear" w:color="auto" w:fill="auto"/>
            <w:vAlign w:val="center"/>
            <w:tcPrChange w:id="517" w:author="SF" w:date="2020-06-05T10:45:00Z">
              <w:tcPr>
                <w:tcW w:w="3685" w:type="dxa"/>
                <w:shd w:val="clear" w:color="auto" w:fill="auto"/>
                <w:vAlign w:val="center"/>
              </w:tcPr>
            </w:tcPrChange>
          </w:tcPr>
          <w:p w14:paraId="1D8F701E" w14:textId="42E2FD3C" w:rsidR="003318BE" w:rsidRDefault="003318BE" w:rsidP="003318BE">
            <w:pPr>
              <w:spacing w:line="300" w:lineRule="atLeast"/>
              <w:jc w:val="center"/>
              <w:rPr>
                <w:rFonts w:ascii="Garamond" w:hAnsi="Garamond"/>
                <w:sz w:val="24"/>
                <w:szCs w:val="24"/>
              </w:rPr>
            </w:pPr>
            <w:ins w:id="518" w:author="SF" w:date="2020-06-05T10:45:00Z">
              <w:r w:rsidRPr="009E481B">
                <w:rPr>
                  <w:rFonts w:ascii="Garamond" w:hAnsi="Garamond" w:cs="Calibri"/>
                  <w:color w:val="000000"/>
                  <w:sz w:val="24"/>
                  <w:szCs w:val="24"/>
                </w:rPr>
                <w:t>15 de outubro de 2035</w:t>
              </w:r>
            </w:ins>
          </w:p>
        </w:tc>
        <w:tc>
          <w:tcPr>
            <w:tcW w:w="3276" w:type="dxa"/>
            <w:shd w:val="clear" w:color="auto" w:fill="auto"/>
            <w:vAlign w:val="center"/>
            <w:tcPrChange w:id="519" w:author="SF" w:date="2020-06-05T10:45:00Z">
              <w:tcPr>
                <w:tcW w:w="3276" w:type="dxa"/>
                <w:shd w:val="clear" w:color="auto" w:fill="auto"/>
              </w:tcPr>
            </w:tcPrChange>
          </w:tcPr>
          <w:p w14:paraId="22CCFF86" w14:textId="1919C4AF" w:rsidR="003318BE" w:rsidRPr="00FB1410" w:rsidRDefault="003318BE" w:rsidP="003318BE">
            <w:pPr>
              <w:tabs>
                <w:tab w:val="left" w:pos="709"/>
              </w:tabs>
              <w:suppressAutoHyphens/>
              <w:spacing w:line="300" w:lineRule="atLeast"/>
              <w:jc w:val="center"/>
              <w:rPr>
                <w:rFonts w:ascii="Garamond" w:hAnsi="Garamond"/>
                <w:sz w:val="24"/>
                <w:szCs w:val="24"/>
              </w:rPr>
            </w:pPr>
            <w:ins w:id="520" w:author="SF" w:date="2020-06-05T10:45:00Z">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ins>
          </w:p>
        </w:tc>
      </w:tr>
      <w:tr w:rsidR="003318BE" w:rsidRPr="00F87D5F" w14:paraId="4BEBB27C" w14:textId="77777777" w:rsidTr="00560D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1" w:author="SF" w:date="2020-06-05T10: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522" w:author="SF" w:date="2020-06-05T10:45:00Z">
            <w:trPr>
              <w:jc w:val="center"/>
            </w:trPr>
          </w:trPrChange>
        </w:trPr>
        <w:tc>
          <w:tcPr>
            <w:tcW w:w="964" w:type="dxa"/>
            <w:shd w:val="clear" w:color="auto" w:fill="auto"/>
            <w:vAlign w:val="center"/>
            <w:tcPrChange w:id="523" w:author="SF" w:date="2020-06-05T10:45:00Z">
              <w:tcPr>
                <w:tcW w:w="964" w:type="dxa"/>
                <w:shd w:val="clear" w:color="auto" w:fill="auto"/>
                <w:vAlign w:val="center"/>
              </w:tcPr>
            </w:tcPrChange>
          </w:tcPr>
          <w:p w14:paraId="427211B8" w14:textId="718286EF" w:rsidR="003318BE" w:rsidRDefault="003318BE" w:rsidP="003318BE">
            <w:pPr>
              <w:tabs>
                <w:tab w:val="left" w:pos="709"/>
              </w:tabs>
              <w:suppressAutoHyphens/>
              <w:spacing w:line="300" w:lineRule="atLeast"/>
              <w:jc w:val="center"/>
              <w:rPr>
                <w:rFonts w:ascii="Garamond" w:hAnsi="Garamond"/>
                <w:sz w:val="24"/>
                <w:szCs w:val="24"/>
              </w:rPr>
            </w:pPr>
            <w:ins w:id="524" w:author="SF" w:date="2020-06-04T21:09:00Z">
              <w:r>
                <w:rPr>
                  <w:rFonts w:ascii="Garamond" w:hAnsi="Garamond"/>
                  <w:sz w:val="24"/>
                  <w:szCs w:val="24"/>
                </w:rPr>
                <w:t>30</w:t>
              </w:r>
            </w:ins>
            <w:del w:id="525" w:author="SF" w:date="2020-06-04T21:09:00Z">
              <w:r w:rsidDel="000E0BB5">
                <w:rPr>
                  <w:rFonts w:ascii="Garamond" w:hAnsi="Garamond"/>
                  <w:sz w:val="24"/>
                  <w:szCs w:val="24"/>
                </w:rPr>
                <w:delText>31</w:delText>
              </w:r>
            </w:del>
          </w:p>
        </w:tc>
        <w:tc>
          <w:tcPr>
            <w:tcW w:w="3685" w:type="dxa"/>
            <w:shd w:val="clear" w:color="auto" w:fill="auto"/>
            <w:vAlign w:val="center"/>
            <w:tcPrChange w:id="526" w:author="SF" w:date="2020-06-05T10:45:00Z">
              <w:tcPr>
                <w:tcW w:w="3685" w:type="dxa"/>
                <w:shd w:val="clear" w:color="auto" w:fill="auto"/>
                <w:vAlign w:val="center"/>
              </w:tcPr>
            </w:tcPrChange>
          </w:tcPr>
          <w:p w14:paraId="2D1E865A" w14:textId="0C9B37E8" w:rsidR="003318BE" w:rsidRDefault="003318BE" w:rsidP="003318BE">
            <w:pPr>
              <w:spacing w:line="300" w:lineRule="atLeast"/>
              <w:jc w:val="center"/>
              <w:rPr>
                <w:rFonts w:ascii="Garamond" w:hAnsi="Garamond"/>
                <w:sz w:val="24"/>
                <w:szCs w:val="24"/>
              </w:rPr>
            </w:pPr>
            <w:ins w:id="527" w:author="SF" w:date="2020-06-05T10:45:00Z">
              <w:r w:rsidRPr="009E481B">
                <w:rPr>
                  <w:rFonts w:ascii="Garamond" w:hAnsi="Garamond" w:cs="Calibri"/>
                  <w:color w:val="000000"/>
                  <w:sz w:val="24"/>
                  <w:szCs w:val="24"/>
                </w:rPr>
                <w:t>15 de abril de 2036</w:t>
              </w:r>
            </w:ins>
          </w:p>
        </w:tc>
        <w:tc>
          <w:tcPr>
            <w:tcW w:w="3276" w:type="dxa"/>
            <w:shd w:val="clear" w:color="auto" w:fill="auto"/>
            <w:vAlign w:val="center"/>
            <w:tcPrChange w:id="528" w:author="SF" w:date="2020-06-05T10:45:00Z">
              <w:tcPr>
                <w:tcW w:w="3276" w:type="dxa"/>
                <w:shd w:val="clear" w:color="auto" w:fill="auto"/>
              </w:tcPr>
            </w:tcPrChange>
          </w:tcPr>
          <w:p w14:paraId="0715019E" w14:textId="39BC79F3" w:rsidR="003318BE" w:rsidRPr="00F87D5F" w:rsidRDefault="003318BE" w:rsidP="003318BE">
            <w:pPr>
              <w:tabs>
                <w:tab w:val="left" w:pos="709"/>
              </w:tabs>
              <w:suppressAutoHyphens/>
              <w:spacing w:line="300" w:lineRule="atLeast"/>
              <w:jc w:val="center"/>
              <w:rPr>
                <w:rFonts w:ascii="Garamond" w:hAnsi="Garamond"/>
                <w:sz w:val="24"/>
                <w:szCs w:val="24"/>
              </w:rPr>
            </w:pPr>
            <w:ins w:id="529" w:author="SF" w:date="2020-06-05T10:45:00Z">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ins>
          </w:p>
        </w:tc>
      </w:tr>
      <w:tr w:rsidR="003318BE" w:rsidRPr="007947F0" w14:paraId="31AF927D" w14:textId="77777777" w:rsidTr="00FB2736">
        <w:trPr>
          <w:trHeight w:val="105"/>
          <w:jc w:val="center"/>
        </w:trPr>
        <w:tc>
          <w:tcPr>
            <w:tcW w:w="964" w:type="dxa"/>
            <w:shd w:val="clear" w:color="auto" w:fill="auto"/>
            <w:vAlign w:val="center"/>
          </w:tcPr>
          <w:p w14:paraId="2C2B1FB5" w14:textId="2D1CF0A0" w:rsidR="003318BE" w:rsidRPr="00E746E9" w:rsidRDefault="003318BE" w:rsidP="003318BE">
            <w:pPr>
              <w:tabs>
                <w:tab w:val="left" w:pos="709"/>
              </w:tabs>
              <w:suppressAutoHyphens/>
              <w:spacing w:line="300" w:lineRule="atLeast"/>
              <w:jc w:val="center"/>
              <w:rPr>
                <w:rFonts w:ascii="Garamond" w:hAnsi="Garamond"/>
                <w:sz w:val="24"/>
                <w:szCs w:val="24"/>
              </w:rPr>
            </w:pPr>
            <w:ins w:id="530" w:author="SF" w:date="2020-06-04T21:09:00Z">
              <w:r>
                <w:rPr>
                  <w:rFonts w:ascii="Garamond" w:hAnsi="Garamond"/>
                  <w:sz w:val="24"/>
                  <w:szCs w:val="24"/>
                </w:rPr>
                <w:t>31</w:t>
              </w:r>
            </w:ins>
            <w:del w:id="531" w:author="SF" w:date="2020-06-04T21:09:00Z">
              <w:r w:rsidDel="000E0BB5">
                <w:rPr>
                  <w:rFonts w:ascii="Garamond" w:hAnsi="Garamond"/>
                  <w:sz w:val="24"/>
                  <w:szCs w:val="24"/>
                </w:rPr>
                <w:delText>32</w:delText>
              </w:r>
            </w:del>
          </w:p>
        </w:tc>
        <w:tc>
          <w:tcPr>
            <w:tcW w:w="3685" w:type="dxa"/>
            <w:shd w:val="clear" w:color="auto" w:fill="auto"/>
            <w:vAlign w:val="center"/>
          </w:tcPr>
          <w:p w14:paraId="0D6C225F" w14:textId="0E9F41BD" w:rsidR="003318BE" w:rsidRPr="007F5CF6" w:rsidRDefault="003318BE" w:rsidP="003318BE">
            <w:pPr>
              <w:spacing w:line="300" w:lineRule="atLeast"/>
              <w:jc w:val="center"/>
              <w:rPr>
                <w:rFonts w:ascii="Garamond" w:hAnsi="Garamond"/>
                <w:sz w:val="24"/>
                <w:szCs w:val="24"/>
              </w:rPr>
            </w:pPr>
            <w:ins w:id="532" w:author="SF" w:date="2020-06-05T10:45:00Z">
              <w:r w:rsidRPr="009E481B">
                <w:rPr>
                  <w:rFonts w:ascii="Garamond" w:hAnsi="Garamond" w:cs="Calibri"/>
                  <w:color w:val="000000"/>
                  <w:sz w:val="24"/>
                  <w:szCs w:val="24"/>
                </w:rPr>
                <w:t>Data de Vencimento</w:t>
              </w:r>
            </w:ins>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ins w:id="533" w:author="SF" w:date="2020-06-05T10:45:00Z">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ins>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251"/>
    </w:p>
    <w:p w14:paraId="12903479" w14:textId="77777777"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lastRenderedPageBreak/>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664B20">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 xml:space="preserve">pro rata </w:t>
      </w:r>
      <w:proofErr w:type="spellStart"/>
      <w:r w:rsidR="00664B20" w:rsidRPr="005410B8">
        <w:rPr>
          <w:rFonts w:ascii="Garamond" w:hAnsi="Garamond" w:cs="Arial"/>
          <w:i/>
          <w:sz w:val="24"/>
          <w:szCs w:val="24"/>
          <w:lang w:val="pt-BR"/>
        </w:rPr>
        <w:t>temporis</w:t>
      </w:r>
      <w:proofErr w:type="spellEnd"/>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235D4906"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Pr>
          <w:rFonts w:ascii="Garamond" w:hAnsi="Garamond"/>
          <w:sz w:val="24"/>
          <w:szCs w:val="24"/>
          <w:lang w:val="pt-BR"/>
        </w:rPr>
        <w:t xml:space="preserve">. </w:t>
      </w:r>
      <w:ins w:id="534" w:author="SF" w:date="2020-06-04T21:24:00Z">
        <w:r w:rsidR="009B6D17">
          <w:rPr>
            <w:rFonts w:ascii="Garamond" w:hAnsi="Garamond"/>
            <w:sz w:val="24"/>
            <w:szCs w:val="24"/>
            <w:lang w:val="pt-BR"/>
          </w:rPr>
          <w:t>Observado o disposto na Cláusula 4.27 abaixo, c</w:t>
        </w:r>
      </w:ins>
      <w:del w:id="535" w:author="SF" w:date="2020-06-04T21:24:00Z">
        <w:r w:rsidDel="009B6D17">
          <w:rPr>
            <w:rFonts w:ascii="Garamond" w:hAnsi="Garamond"/>
            <w:sz w:val="24"/>
            <w:szCs w:val="24"/>
            <w:lang w:val="pt-BR"/>
          </w:rPr>
          <w:delText>C</w:delText>
        </w:r>
      </w:del>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 xml:space="preserve">Standard &amp; </w:t>
      </w:r>
      <w:proofErr w:type="spellStart"/>
      <w:r w:rsidR="000F2C01" w:rsidRPr="0009695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s</w:t>
      </w:r>
      <w:r w:rsidRPr="00E53002">
        <w:rPr>
          <w:rFonts w:ascii="Garamond" w:hAnsi="Garamond"/>
          <w:sz w:val="24"/>
          <w:szCs w:val="24"/>
          <w:lang w:val="pt-BR"/>
        </w:rPr>
        <w:t xml:space="preserve">obre o Valor Nominal Atualizado 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passarão a 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7618FE78"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del w:id="536" w:author="SF" w:date="2020-06-04T21:22:00Z">
        <w:r w:rsidRPr="00372739" w:rsidDel="009B6D17">
          <w:rPr>
            <w:rFonts w:ascii="Garamond" w:hAnsi="Garamond"/>
            <w:sz w:val="24"/>
            <w:szCs w:val="24"/>
            <w:lang w:val="pt-BR"/>
          </w:rPr>
          <w:delText>2</w:delText>
        </w:r>
      </w:del>
      <w:ins w:id="537" w:author="SF" w:date="2020-06-04T21:22:00Z">
        <w:r w:rsidR="009B6D17">
          <w:rPr>
            <w:rFonts w:ascii="Garamond" w:hAnsi="Garamond"/>
            <w:sz w:val="24"/>
            <w:szCs w:val="24"/>
            <w:lang w:val="pt-BR"/>
          </w:rPr>
          <w:t>1</w:t>
        </w:r>
      </w:ins>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ins w:id="538" w:author="SF" w:date="2020-06-04T21:21:00Z">
        <w:r w:rsidR="009B6D17">
          <w:rPr>
            <w:rFonts w:ascii="Garamond" w:hAnsi="Garamond" w:cs="Arial"/>
            <w:sz w:val="24"/>
            <w:szCs w:val="24"/>
            <w:lang w:val="pt-BR"/>
          </w:rPr>
          <w:t xml:space="preserve"> [</w:t>
        </w:r>
        <w:r w:rsidR="009B6D17" w:rsidRPr="009B6D17">
          <w:rPr>
            <w:rFonts w:ascii="Garamond" w:hAnsi="Garamond" w:cs="Arial"/>
            <w:b/>
            <w:bCs/>
            <w:sz w:val="24"/>
            <w:szCs w:val="24"/>
            <w:highlight w:val="yellow"/>
            <w:lang w:val="pt-BR"/>
            <w:rPrChange w:id="539" w:author="SF" w:date="2020-06-04T21:22:00Z">
              <w:rPr>
                <w:rFonts w:ascii="Garamond" w:hAnsi="Garamond" w:cs="Arial"/>
                <w:sz w:val="24"/>
                <w:szCs w:val="24"/>
                <w:lang w:val="pt-BR"/>
              </w:rPr>
            </w:rPrChange>
          </w:rPr>
          <w:t xml:space="preserve">NOTA </w:t>
        </w:r>
      </w:ins>
      <w:ins w:id="540" w:author="SF" w:date="2020-06-05T10:39:00Z">
        <w:r w:rsidR="003318BE">
          <w:rPr>
            <w:rFonts w:ascii="Garamond" w:hAnsi="Garamond" w:cs="Arial"/>
            <w:b/>
            <w:bCs/>
            <w:sz w:val="24"/>
            <w:szCs w:val="24"/>
            <w:highlight w:val="yellow"/>
            <w:lang w:val="pt-BR"/>
          </w:rPr>
          <w:t>PARA</w:t>
        </w:r>
      </w:ins>
      <w:ins w:id="541" w:author="SF" w:date="2020-06-04T21:21:00Z">
        <w:r w:rsidR="009B6D17" w:rsidRPr="009B6D17">
          <w:rPr>
            <w:rFonts w:ascii="Garamond" w:hAnsi="Garamond" w:cs="Arial"/>
            <w:b/>
            <w:bCs/>
            <w:sz w:val="24"/>
            <w:szCs w:val="24"/>
            <w:highlight w:val="yellow"/>
            <w:lang w:val="pt-BR"/>
            <w:rPrChange w:id="542" w:author="SF" w:date="2020-06-04T21:22:00Z">
              <w:rPr>
                <w:rFonts w:ascii="Garamond" w:hAnsi="Garamond" w:cs="Arial"/>
                <w:sz w:val="24"/>
                <w:szCs w:val="24"/>
                <w:lang w:val="pt-BR"/>
              </w:rPr>
            </w:rPrChange>
          </w:rPr>
          <w:t xml:space="preserve"> PAVARINI</w:t>
        </w:r>
      </w:ins>
      <w:ins w:id="543" w:author="SF" w:date="2020-06-05T10:39:00Z">
        <w:r w:rsidR="003318BE">
          <w:rPr>
            <w:rFonts w:ascii="Garamond" w:hAnsi="Garamond" w:cs="Arial"/>
            <w:b/>
            <w:bCs/>
            <w:sz w:val="24"/>
            <w:szCs w:val="24"/>
            <w:highlight w:val="yellow"/>
            <w:lang w:val="pt-BR"/>
          </w:rPr>
          <w:t xml:space="preserve">: </w:t>
        </w:r>
      </w:ins>
      <w:ins w:id="544" w:author="SF" w:date="2020-06-04T21:21:00Z">
        <w:r w:rsidR="009B6D17" w:rsidRPr="009B6D17">
          <w:rPr>
            <w:rFonts w:ascii="Garamond" w:hAnsi="Garamond" w:cs="Arial"/>
            <w:b/>
            <w:bCs/>
            <w:sz w:val="24"/>
            <w:szCs w:val="24"/>
            <w:highlight w:val="yellow"/>
            <w:lang w:val="pt-BR"/>
            <w:rPrChange w:id="545" w:author="SF" w:date="2020-06-04T21:22:00Z">
              <w:rPr>
                <w:rFonts w:ascii="Garamond" w:hAnsi="Garamond" w:cs="Arial"/>
                <w:sz w:val="24"/>
                <w:szCs w:val="24"/>
                <w:lang w:val="pt-BR"/>
              </w:rPr>
            </w:rPrChange>
          </w:rPr>
          <w:t xml:space="preserve">O PRIMEIRO RELATÓRIO DE RATING SERÁ DIVULGADO </w:t>
        </w:r>
      </w:ins>
      <w:ins w:id="546" w:author="SF" w:date="2020-06-04T21:22:00Z">
        <w:r w:rsidR="009B6D17" w:rsidRPr="009B6D17">
          <w:rPr>
            <w:rFonts w:ascii="Garamond" w:hAnsi="Garamond" w:cs="Arial"/>
            <w:b/>
            <w:bCs/>
            <w:sz w:val="24"/>
            <w:szCs w:val="24"/>
            <w:highlight w:val="yellow"/>
            <w:lang w:val="pt-BR"/>
            <w:rPrChange w:id="547" w:author="SF" w:date="2020-06-04T21:22:00Z">
              <w:rPr>
                <w:rFonts w:ascii="Garamond" w:hAnsi="Garamond" w:cs="Arial"/>
                <w:sz w:val="24"/>
                <w:szCs w:val="24"/>
                <w:lang w:val="pt-BR"/>
              </w:rPr>
            </w:rPrChange>
          </w:rPr>
          <w:t>ANTES DO PRIMEIRO PAGAMENTO DA REMUNERAÇÃO</w:t>
        </w:r>
        <w:r w:rsidR="009B6D17">
          <w:rPr>
            <w:rFonts w:ascii="Garamond" w:hAnsi="Garamond" w:cs="Arial"/>
            <w:sz w:val="24"/>
            <w:szCs w:val="24"/>
            <w:lang w:val="pt-BR"/>
          </w:rPr>
          <w:t>]</w:t>
        </w:r>
      </w:ins>
      <w:ins w:id="548" w:author="SF" w:date="2020-06-04T21:21:00Z">
        <w:r w:rsidR="009B6D17">
          <w:rPr>
            <w:rFonts w:ascii="Garamond" w:hAnsi="Garamond" w:cs="Arial"/>
            <w:sz w:val="24"/>
            <w:szCs w:val="24"/>
            <w:lang w:val="pt-BR"/>
          </w:rPr>
          <w:t xml:space="preserve"> </w:t>
        </w:r>
      </w:ins>
    </w:p>
    <w:p w14:paraId="5C12F2C7" w14:textId="2AAF6891" w:rsidR="00CF6CDD" w:rsidRDefault="00F37EE1" w:rsidP="002A2090">
      <w:pPr>
        <w:pStyle w:val="Level3"/>
        <w:numPr>
          <w:ilvl w:val="0"/>
          <w:numId w:val="0"/>
        </w:numPr>
        <w:spacing w:after="240" w:line="320" w:lineRule="exact"/>
        <w:ind w:left="709"/>
        <w:rPr>
          <w:rFonts w:ascii="Garamond" w:hAnsi="Garamond"/>
          <w:sz w:val="24"/>
          <w:szCs w:val="24"/>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Pr>
          <w:rFonts w:ascii="Garamond" w:hAnsi="Garamond" w:cs="Arial"/>
          <w:b/>
          <w:sz w:val="24"/>
          <w:szCs w:val="24"/>
          <w:lang w:val="pt-BR"/>
        </w:rPr>
        <w:tab/>
      </w:r>
      <w:r w:rsidRPr="00372739">
        <w:rPr>
          <w:rFonts w:ascii="Garamond" w:hAnsi="Garamond" w:cs="Arial"/>
          <w:bCs/>
          <w:sz w:val="24"/>
          <w:szCs w:val="24"/>
          <w:lang w:val="pt-BR"/>
        </w:rPr>
        <w:t>Para fins</w:t>
      </w:r>
      <w:r>
        <w:rPr>
          <w:rFonts w:ascii="Garamond" w:hAnsi="Garamond" w:cs="Arial"/>
          <w:bCs/>
          <w:sz w:val="24"/>
          <w:szCs w:val="24"/>
          <w:lang w:val="pt-BR"/>
        </w:rPr>
        <w:t xml:space="preserve"> do disposto nas Cláusulas 4.10.</w:t>
      </w:r>
      <w:del w:id="549" w:author="SF" w:date="2020-06-04T21:22:00Z">
        <w:r w:rsidDel="009B6D17">
          <w:rPr>
            <w:rFonts w:ascii="Garamond" w:hAnsi="Garamond" w:cs="Arial"/>
            <w:bCs/>
            <w:sz w:val="24"/>
            <w:szCs w:val="24"/>
            <w:lang w:val="pt-BR"/>
          </w:rPr>
          <w:delText>2</w:delText>
        </w:r>
      </w:del>
      <w:ins w:id="550" w:author="SF" w:date="2020-06-04T21:22:00Z">
        <w:r w:rsidR="009B6D17">
          <w:rPr>
            <w:rFonts w:ascii="Garamond" w:hAnsi="Garamond" w:cs="Arial"/>
            <w:bCs/>
            <w:sz w:val="24"/>
            <w:szCs w:val="24"/>
            <w:lang w:val="pt-BR"/>
          </w:rPr>
          <w:t>1</w:t>
        </w:r>
      </w:ins>
      <w:r>
        <w:rPr>
          <w:rFonts w:ascii="Garamond" w:hAnsi="Garamond" w:cs="Arial"/>
          <w:bCs/>
          <w:sz w:val="24"/>
          <w:szCs w:val="24"/>
          <w:lang w:val="pt-BR"/>
        </w:rPr>
        <w:t>.1 e 4.10.</w:t>
      </w:r>
      <w:del w:id="551" w:author="SF" w:date="2020-06-04T21:22:00Z">
        <w:r w:rsidDel="009B6D17">
          <w:rPr>
            <w:rFonts w:ascii="Garamond" w:hAnsi="Garamond" w:cs="Arial"/>
            <w:bCs/>
            <w:sz w:val="24"/>
            <w:szCs w:val="24"/>
            <w:lang w:val="pt-BR"/>
          </w:rPr>
          <w:delText>2</w:delText>
        </w:r>
      </w:del>
      <w:ins w:id="552" w:author="SF" w:date="2020-06-04T21:22:00Z">
        <w:r w:rsidR="009B6D17">
          <w:rPr>
            <w:rFonts w:ascii="Garamond" w:hAnsi="Garamond" w:cs="Arial"/>
            <w:bCs/>
            <w:sz w:val="24"/>
            <w:szCs w:val="24"/>
            <w:lang w:val="pt-BR"/>
          </w:rPr>
          <w:t>1</w:t>
        </w:r>
      </w:ins>
      <w:r>
        <w:rPr>
          <w:rFonts w:ascii="Garamond" w:hAnsi="Garamond" w:cs="Arial"/>
          <w:bCs/>
          <w:sz w:val="24"/>
          <w:szCs w:val="24"/>
          <w:lang w:val="pt-BR"/>
        </w:rPr>
        <w:t xml:space="preserve">.2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xml:space="preserve">) inferior a </w:t>
      </w:r>
      <w:r w:rsidRPr="000F2C01">
        <w:rPr>
          <w:rFonts w:ascii="Garamond" w:hAnsi="Garamond"/>
          <w:sz w:val="24"/>
          <w:szCs w:val="24"/>
          <w:lang w:val="pt-BR"/>
        </w:rPr>
        <w:t>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Primeira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 xml:space="preserve">a necessidade de nova aprovação societária das Partes ou de realização de Assembleia Geral de </w:t>
      </w:r>
      <w:r w:rsidRPr="00914BBE">
        <w:rPr>
          <w:rFonts w:ascii="Garamond" w:hAnsi="Garamond"/>
          <w:sz w:val="24"/>
          <w:szCs w:val="24"/>
          <w:lang w:val="pt-BR"/>
        </w:rPr>
        <w:lastRenderedPageBreak/>
        <w:t>Debenturistas</w:t>
      </w:r>
      <w:r>
        <w:rPr>
          <w:rFonts w:ascii="Garamond" w:hAnsi="Garamond"/>
          <w:sz w:val="24"/>
          <w:szCs w:val="24"/>
          <w:lang w:val="pt-BR"/>
        </w:rPr>
        <w:t xml:space="preserve"> para a alteração da Remuneração das Debêntures da Primeira Série aqui prevista</w:t>
      </w:r>
      <w:r>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 xml:space="preserve">J = </w:t>
      </w: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51A5CF94"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 xml:space="preserve">pro </w:t>
      </w:r>
      <w:r w:rsidRPr="005410B8">
        <w:rPr>
          <w:rFonts w:ascii="Garamond" w:hAnsi="Garamond" w:cs="Arial"/>
          <w:i/>
          <w:sz w:val="24"/>
          <w:szCs w:val="24"/>
          <w:lang w:val="pt-BR"/>
        </w:rPr>
        <w:lastRenderedPageBreak/>
        <w:t xml:space="preserve">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7DAE1597"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r w:rsidR="00600315">
        <w:rPr>
          <w:rFonts w:ascii="Garamond" w:hAnsi="Garamond"/>
          <w:b/>
          <w:bCs/>
          <w:sz w:val="24"/>
          <w:szCs w:val="24"/>
          <w:lang w:val="pt-BR"/>
        </w:rPr>
        <w:t>Alteração da Remuneração das Debêntures da Segunda Série</w:t>
      </w:r>
      <w:r w:rsidR="00600315">
        <w:rPr>
          <w:rFonts w:ascii="Garamond" w:hAnsi="Garamond"/>
          <w:sz w:val="24"/>
          <w:szCs w:val="24"/>
          <w:lang w:val="pt-BR"/>
        </w:rPr>
        <w:t xml:space="preserve">. </w:t>
      </w:r>
      <w:ins w:id="553" w:author="SF" w:date="2020-06-04T21:23:00Z">
        <w:r w:rsidR="009B6D17">
          <w:rPr>
            <w:rFonts w:ascii="Garamond" w:hAnsi="Garamond"/>
            <w:sz w:val="24"/>
            <w:szCs w:val="24"/>
            <w:lang w:val="pt-BR"/>
          </w:rPr>
          <w:t xml:space="preserve">Observado o disposto na Cláusula 4.27 abaixo, </w:t>
        </w:r>
      </w:ins>
      <w:del w:id="554" w:author="SF" w:date="2020-06-04T21:23:00Z">
        <w:r w:rsidR="00600315" w:rsidDel="009B6D17">
          <w:rPr>
            <w:rFonts w:ascii="Garamond" w:hAnsi="Garamond"/>
            <w:sz w:val="24"/>
            <w:szCs w:val="24"/>
            <w:lang w:val="pt-BR"/>
          </w:rPr>
          <w:delText>C</w:delText>
        </w:r>
      </w:del>
      <w:ins w:id="555" w:author="SF" w:date="2020-06-04T21:23:00Z">
        <w:r w:rsidR="009B6D17">
          <w:rPr>
            <w:rFonts w:ascii="Garamond" w:hAnsi="Garamond"/>
            <w:sz w:val="24"/>
            <w:szCs w:val="24"/>
            <w:lang w:val="pt-BR"/>
          </w:rPr>
          <w:t>c</w:t>
        </w:r>
      </w:ins>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p>
    <w:p w14:paraId="18F9C07B" w14:textId="77777777"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Segunda Série </w:t>
      </w:r>
      <w:r w:rsidR="004057FB">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ntegralização das Debêntures da Segunda Série 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p>
    <w:p w14:paraId="4059DD11" w14:textId="7AF94DDC" w:rsidR="00E53002" w:rsidRPr="002A2090" w:rsidRDefault="004057FB"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Pr="002A2090">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Segunda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ntegralização das Debêntures da Segunda Série 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Segunda Série aqui prevista</w:t>
      </w:r>
      <w:r>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 xml:space="preserve">J = </w:t>
      </w: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lastRenderedPageBreak/>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 xml:space="preserve">informada com 4 (quatro) casas decimais;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xml:space="preserve">”),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w:t>
      </w:r>
      <w:r w:rsidR="00927B44" w:rsidRPr="005410B8">
        <w:rPr>
          <w:rFonts w:ascii="Garamond" w:eastAsia="Arial Unicode MS" w:hAnsi="Garamond" w:cs="Arial"/>
          <w:sz w:val="24"/>
          <w:szCs w:val="24"/>
          <w:lang w:val="pt-BR"/>
        </w:rPr>
        <w:lastRenderedPageBreak/>
        <w:t>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o novo parâmetro a ser aplicado, o qual deverá guardar a maior semelhança possível com a sistemática de remuneração até então adotada, visando 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4B09EC2B"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00C852FC" w:rsidRPr="00C852FC">
        <w:rPr>
          <w:rFonts w:ascii="Garamond" w:hAnsi="Garamond"/>
          <w:sz w:val="24"/>
          <w:szCs w:val="24"/>
          <w:lang w:val="pt-BR"/>
        </w:rPr>
        <w:t>ii</w:t>
      </w:r>
      <w:proofErr w:type="spellEnd"/>
      <w:r w:rsidR="00C852FC" w:rsidRPr="00C852FC">
        <w:rPr>
          <w:rFonts w:ascii="Garamond" w:hAnsi="Garamond"/>
          <w:sz w:val="24"/>
          <w:szCs w:val="24"/>
          <w:lang w:val="pt-BR"/>
        </w:rPr>
        <w:t>) desde que assim autorizado por regulamentação específica</w:t>
      </w:r>
      <w:ins w:id="556" w:author="Vanessa Aguiar Bezerra Pinto" w:date="2020-06-03T15:15:00Z">
        <w:r w:rsidR="00E1350C">
          <w:rPr>
            <w:rFonts w:ascii="Garamond" w:hAnsi="Garamond"/>
            <w:sz w:val="24"/>
            <w:szCs w:val="24"/>
            <w:lang w:val="pt-BR"/>
          </w:rPr>
          <w:t xml:space="preserve"> </w:t>
        </w:r>
      </w:ins>
      <w:ins w:id="557" w:author="SF" w:date="2020-06-05T10:46:00Z">
        <w:r w:rsidR="003318BE">
          <w:rPr>
            <w:rFonts w:ascii="Garamond" w:hAnsi="Garamond"/>
            <w:sz w:val="24"/>
            <w:szCs w:val="24"/>
            <w:lang w:val="pt-BR"/>
          </w:rPr>
          <w:t>[</w:t>
        </w:r>
      </w:ins>
      <w:ins w:id="558" w:author="Vanessa Aguiar Bezerra Pinto" w:date="2020-06-03T15:15:00Z">
        <w:r w:rsidR="00E1350C" w:rsidRPr="003318BE">
          <w:rPr>
            <w:rFonts w:ascii="Garamond" w:hAnsi="Garamond"/>
            <w:sz w:val="24"/>
            <w:szCs w:val="24"/>
            <w:highlight w:val="yellow"/>
            <w:lang w:val="pt-BR"/>
            <w:rPrChange w:id="559" w:author="SF" w:date="2020-06-05T10:46:00Z">
              <w:rPr>
                <w:rFonts w:ascii="Garamond" w:hAnsi="Garamond"/>
                <w:sz w:val="24"/>
                <w:szCs w:val="24"/>
                <w:lang w:val="pt-BR"/>
              </w:rPr>
            </w:rPrChange>
          </w:rPr>
          <w:t>e pelo BNDES</w:t>
        </w:r>
      </w:ins>
      <w:ins w:id="560" w:author="SF" w:date="2020-06-05T10:46:00Z">
        <w:r w:rsidR="003318BE">
          <w:rPr>
            <w:rFonts w:ascii="Garamond" w:hAnsi="Garamond"/>
            <w:sz w:val="24"/>
            <w:szCs w:val="24"/>
            <w:lang w:val="pt-BR"/>
          </w:rPr>
          <w:t>]</w:t>
        </w:r>
      </w:ins>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 xml:space="preserve">pro rata </w:t>
      </w:r>
      <w:proofErr w:type="spellStart"/>
      <w:r w:rsidR="00C852FC" w:rsidRPr="00C852FC">
        <w:rPr>
          <w:rFonts w:ascii="Garamond" w:hAnsi="Garamond"/>
          <w:i/>
          <w:sz w:val="24"/>
          <w:szCs w:val="24"/>
          <w:lang w:val="pt-BR"/>
        </w:rPr>
        <w:t>temporis</w:t>
      </w:r>
      <w:proofErr w:type="spellEnd"/>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w:t>
      </w:r>
      <w:proofErr w:type="spellStart"/>
      <w:r w:rsidR="00C852FC" w:rsidRPr="00C852FC">
        <w:rPr>
          <w:rFonts w:ascii="Garamond" w:hAnsi="Garamond"/>
          <w:sz w:val="24"/>
          <w:szCs w:val="24"/>
          <w:lang w:val="pt-BR"/>
        </w:rPr>
        <w:t>ii</w:t>
      </w:r>
      <w:proofErr w:type="spellEnd"/>
      <w:r w:rsidR="00C852FC" w:rsidRPr="00C852FC">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ins w:id="561" w:author="SF" w:date="2020-06-05T10:09:00Z">
        <w:r w:rsidR="009B082F" w:rsidRPr="009B082F">
          <w:rPr>
            <w:rFonts w:ascii="Garamond" w:hAnsi="Garamond"/>
            <w:b/>
            <w:sz w:val="24"/>
            <w:szCs w:val="24"/>
            <w:lang w:val="pt-BR"/>
          </w:rPr>
          <w:t>[</w:t>
        </w:r>
        <w:r w:rsidR="009B082F" w:rsidRPr="009B082F">
          <w:rPr>
            <w:rFonts w:ascii="Garamond" w:hAnsi="Garamond"/>
            <w:b/>
            <w:sz w:val="24"/>
            <w:szCs w:val="24"/>
            <w:highlight w:val="yellow"/>
            <w:lang w:val="pt-BR"/>
          </w:rPr>
          <w:t>Nota MF:</w:t>
        </w:r>
        <w:r w:rsidR="009B082F" w:rsidRPr="009B082F">
          <w:rPr>
            <w:rFonts w:ascii="Garamond" w:hAnsi="Garamond"/>
            <w:b/>
            <w:sz w:val="24"/>
            <w:szCs w:val="24"/>
            <w:highlight w:val="yellow"/>
            <w:lang w:val="pt-BR"/>
            <w:rPrChange w:id="562" w:author="SF" w:date="2020-06-05T10:09:00Z">
              <w:rPr>
                <w:rFonts w:ascii="Garamond" w:hAnsi="Garamond"/>
                <w:bCs/>
                <w:sz w:val="24"/>
                <w:szCs w:val="24"/>
                <w:highlight w:val="yellow"/>
                <w:lang w:val="pt-BR"/>
              </w:rPr>
            </w:rPrChange>
          </w:rPr>
          <w:t xml:space="preserve"> Não podemos depender do BNDES</w:t>
        </w:r>
        <w:r w:rsidR="009B082F" w:rsidRPr="009B082F">
          <w:rPr>
            <w:rFonts w:ascii="Garamond" w:hAnsi="Garamond"/>
            <w:b/>
            <w:sz w:val="24"/>
            <w:szCs w:val="24"/>
            <w:highlight w:val="yellow"/>
            <w:lang w:val="pt-BR"/>
            <w:rPrChange w:id="563" w:author="SF" w:date="2020-06-05T10:09:00Z">
              <w:rPr>
                <w:rFonts w:ascii="Garamond" w:hAnsi="Garamond"/>
                <w:sz w:val="24"/>
                <w:szCs w:val="24"/>
                <w:highlight w:val="yellow"/>
                <w:lang w:val="pt-BR"/>
              </w:rPr>
            </w:rPrChange>
          </w:rPr>
          <w:t xml:space="preserve"> para realizar o resgate se não tivermos remuneração a pagar. Esse é o resgate que somente ocorre caso haja a Remuneração. Sugerimos explicar isso ao BNDES no </w:t>
        </w:r>
        <w:proofErr w:type="spellStart"/>
        <w:r w:rsidR="009B082F" w:rsidRPr="009B082F">
          <w:rPr>
            <w:rFonts w:ascii="Garamond" w:hAnsi="Garamond"/>
            <w:b/>
            <w:sz w:val="24"/>
            <w:szCs w:val="24"/>
            <w:highlight w:val="yellow"/>
            <w:lang w:val="pt-BR"/>
            <w:rPrChange w:id="564" w:author="SF" w:date="2020-06-05T10:09:00Z">
              <w:rPr>
                <w:rFonts w:ascii="Garamond" w:hAnsi="Garamond"/>
                <w:sz w:val="24"/>
                <w:szCs w:val="24"/>
                <w:highlight w:val="yellow"/>
                <w:lang w:val="pt-BR"/>
              </w:rPr>
            </w:rPrChange>
          </w:rPr>
          <w:t>call</w:t>
        </w:r>
        <w:proofErr w:type="spellEnd"/>
        <w:r w:rsidR="009B082F" w:rsidRPr="009B082F">
          <w:rPr>
            <w:rFonts w:ascii="Garamond" w:hAnsi="Garamond"/>
            <w:b/>
            <w:sz w:val="24"/>
            <w:szCs w:val="24"/>
            <w:lang w:val="pt-BR"/>
            <w:rPrChange w:id="565" w:author="SF" w:date="2020-06-05T10:09:00Z">
              <w:rPr>
                <w:rFonts w:ascii="Garamond" w:hAnsi="Garamond"/>
                <w:sz w:val="24"/>
                <w:szCs w:val="24"/>
                <w:lang w:val="pt-BR"/>
              </w:rPr>
            </w:rPrChange>
          </w:rPr>
          <w:t>]</w:t>
        </w:r>
      </w:ins>
    </w:p>
    <w:p w14:paraId="7648AA72" w14:textId="2137A0CF"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w:t>
      </w:r>
      <w:r w:rsidRPr="00C852FC">
        <w:rPr>
          <w:rFonts w:ascii="Garamond" w:hAnsi="Garamond"/>
          <w:sz w:val="24"/>
          <w:szCs w:val="24"/>
          <w:lang w:val="pt-BR"/>
        </w:rPr>
        <w:lastRenderedPageBreak/>
        <w:t>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ins w:id="566" w:author="Vanessa Aguiar Bezerra Pinto" w:date="2020-06-03T15:17:00Z">
        <w:r w:rsidR="00E1350C">
          <w:rPr>
            <w:rFonts w:ascii="Garamond" w:hAnsi="Garamond"/>
            <w:sz w:val="24"/>
            <w:szCs w:val="24"/>
            <w:lang w:val="pt-BR"/>
          </w:rPr>
          <w:t xml:space="preserve"> </w:t>
        </w:r>
      </w:ins>
      <w:ins w:id="567" w:author="SF" w:date="2020-06-05T10:46:00Z">
        <w:r w:rsidR="003318BE">
          <w:rPr>
            <w:rFonts w:ascii="Garamond" w:hAnsi="Garamond"/>
            <w:sz w:val="24"/>
            <w:szCs w:val="24"/>
            <w:lang w:val="pt-BR"/>
          </w:rPr>
          <w:t>[</w:t>
        </w:r>
      </w:ins>
      <w:ins w:id="568" w:author="Vanessa Aguiar Bezerra Pinto" w:date="2020-06-03T15:17:00Z">
        <w:r w:rsidR="00E1350C" w:rsidRPr="003318BE">
          <w:rPr>
            <w:rFonts w:ascii="Garamond" w:hAnsi="Garamond"/>
            <w:sz w:val="24"/>
            <w:szCs w:val="24"/>
            <w:highlight w:val="yellow"/>
            <w:lang w:val="pt-BR"/>
            <w:rPrChange w:id="569" w:author="SF" w:date="2020-06-05T10:46:00Z">
              <w:rPr>
                <w:rFonts w:ascii="Garamond" w:hAnsi="Garamond"/>
                <w:sz w:val="24"/>
                <w:szCs w:val="24"/>
                <w:lang w:val="pt-BR"/>
              </w:rPr>
            </w:rPrChange>
          </w:rPr>
          <w:t>e pelo BNDES</w:t>
        </w:r>
      </w:ins>
      <w:ins w:id="570" w:author="SF" w:date="2020-06-05T10:46:00Z">
        <w:r w:rsidR="003318BE">
          <w:rPr>
            <w:rFonts w:ascii="Garamond" w:hAnsi="Garamond"/>
            <w:sz w:val="24"/>
            <w:szCs w:val="24"/>
            <w:lang w:val="pt-BR"/>
          </w:rPr>
          <w:t>]</w:t>
        </w:r>
      </w:ins>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 xml:space="preserve">pro rata </w:t>
      </w:r>
      <w:proofErr w:type="spellStart"/>
      <w:r w:rsidRPr="00C852FC">
        <w:rPr>
          <w:rFonts w:ascii="Garamond" w:hAnsi="Garamond"/>
          <w:i/>
          <w:sz w:val="24"/>
          <w:szCs w:val="24"/>
          <w:lang w:val="pt-BR"/>
        </w:rPr>
        <w:t>temporis</w:t>
      </w:r>
      <w:proofErr w:type="spellEnd"/>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w:t>
      </w:r>
      <w:proofErr w:type="spellStart"/>
      <w:r w:rsidRPr="00B31094">
        <w:rPr>
          <w:rFonts w:ascii="Garamond" w:hAnsi="Garamond"/>
          <w:sz w:val="24"/>
          <w:szCs w:val="24"/>
          <w:lang w:val="pt-BR"/>
        </w:rPr>
        <w:t>ii</w:t>
      </w:r>
      <w:proofErr w:type="spellEnd"/>
      <w:r w:rsidRPr="00B31094">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571" w:name="_Ref459627090"/>
      <w:r w:rsidRPr="005410B8">
        <w:rPr>
          <w:rFonts w:ascii="Garamond" w:hAnsi="Garamond" w:cs="Arial"/>
          <w:b/>
          <w:sz w:val="24"/>
          <w:szCs w:val="24"/>
          <w:lang w:val="pt-BR"/>
        </w:rPr>
        <w:t>Periodicidade do Pagamento da Remuneração das Debêntures</w:t>
      </w:r>
    </w:p>
    <w:p w14:paraId="5B44BC86" w14:textId="44ECEC2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rsidDel="00500636" w14:paraId="26112FFB" w14:textId="72635063" w:rsidTr="00B10A0C">
        <w:trPr>
          <w:jc w:val="center"/>
          <w:del w:id="572" w:author="SF" w:date="2020-06-04T22:01:00Z"/>
        </w:trPr>
        <w:tc>
          <w:tcPr>
            <w:tcW w:w="6121" w:type="dxa"/>
            <w:vAlign w:val="center"/>
          </w:tcPr>
          <w:p w14:paraId="6D991D98" w14:textId="396F0017" w:rsidR="00880FD7" w:rsidRPr="005410B8" w:rsidDel="00500636" w:rsidRDefault="00880FD7" w:rsidP="00880FD7">
            <w:pPr>
              <w:pStyle w:val="Level3"/>
              <w:numPr>
                <w:ilvl w:val="0"/>
                <w:numId w:val="0"/>
              </w:numPr>
              <w:spacing w:after="120" w:line="240" w:lineRule="auto"/>
              <w:jc w:val="center"/>
              <w:rPr>
                <w:del w:id="573" w:author="SF" w:date="2020-06-04T22:01:00Z"/>
                <w:rFonts w:ascii="Garamond" w:hAnsi="Garamond" w:cs="Arial"/>
                <w:sz w:val="24"/>
                <w:szCs w:val="24"/>
                <w:lang w:val="pt-BR"/>
              </w:rPr>
            </w:pPr>
            <w:del w:id="574" w:author="SF" w:date="2020-06-04T22:01:00Z">
              <w:r w:rsidRPr="00560D97" w:rsidDel="00500636">
                <w:rPr>
                  <w:rFonts w:ascii="Garamond" w:hAnsi="Garamond"/>
                  <w:sz w:val="24"/>
                  <w:szCs w:val="24"/>
                  <w:lang w:val="pt-BR"/>
                  <w:rPrChange w:id="575" w:author="SF" w:date="2020-06-05T15:43:00Z">
                    <w:rPr>
                      <w:rFonts w:ascii="Garamond" w:hAnsi="Garamond"/>
                      <w:sz w:val="24"/>
                      <w:szCs w:val="24"/>
                    </w:rPr>
                  </w:rPrChange>
                </w:rPr>
                <w:lastRenderedPageBreak/>
                <w:delText>[</w:delText>
              </w:r>
              <w:r w:rsidRPr="00560D97" w:rsidDel="00500636">
                <w:rPr>
                  <w:rFonts w:ascii="Garamond" w:hAnsi="Garamond"/>
                  <w:sz w:val="24"/>
                  <w:szCs w:val="24"/>
                  <w:highlight w:val="yellow"/>
                  <w:lang w:val="pt-BR"/>
                  <w:rPrChange w:id="576" w:author="SF" w:date="2020-06-05T15:43:00Z">
                    <w:rPr>
                      <w:rFonts w:ascii="Garamond" w:hAnsi="Garamond"/>
                      <w:sz w:val="24"/>
                      <w:szCs w:val="24"/>
                      <w:highlight w:val="yellow"/>
                    </w:rPr>
                  </w:rPrChange>
                </w:rPr>
                <w:delText>=</w:delText>
              </w:r>
              <w:r w:rsidRPr="00560D97" w:rsidDel="00500636">
                <w:rPr>
                  <w:rFonts w:ascii="Garamond" w:hAnsi="Garamond"/>
                  <w:sz w:val="24"/>
                  <w:szCs w:val="24"/>
                  <w:lang w:val="pt-BR"/>
                  <w:rPrChange w:id="577" w:author="SF" w:date="2020-06-05T15:43:00Z">
                    <w:rPr>
                      <w:rFonts w:ascii="Garamond" w:hAnsi="Garamond"/>
                      <w:sz w:val="24"/>
                      <w:szCs w:val="24"/>
                    </w:rPr>
                  </w:rPrChange>
                </w:rPr>
                <w:delText xml:space="preserve">] de </w:delText>
              </w:r>
            </w:del>
            <w:del w:id="578" w:author="SF" w:date="2020-06-04T22:00:00Z">
              <w:r w:rsidRPr="00560D97" w:rsidDel="00500636">
                <w:rPr>
                  <w:rFonts w:ascii="Garamond" w:hAnsi="Garamond"/>
                  <w:sz w:val="24"/>
                  <w:szCs w:val="24"/>
                  <w:lang w:val="pt-BR"/>
                  <w:rPrChange w:id="579" w:author="SF" w:date="2020-06-05T15:43:00Z">
                    <w:rPr>
                      <w:rFonts w:ascii="Garamond" w:hAnsi="Garamond"/>
                      <w:sz w:val="24"/>
                      <w:szCs w:val="24"/>
                    </w:rPr>
                  </w:rPrChange>
                </w:rPr>
                <w:delText xml:space="preserve">março </w:delText>
              </w:r>
            </w:del>
            <w:del w:id="580" w:author="SF" w:date="2020-06-04T22:01:00Z">
              <w:r w:rsidRPr="00560D97" w:rsidDel="00500636">
                <w:rPr>
                  <w:rFonts w:ascii="Garamond" w:hAnsi="Garamond"/>
                  <w:sz w:val="24"/>
                  <w:szCs w:val="24"/>
                  <w:lang w:val="pt-BR"/>
                  <w:rPrChange w:id="581" w:author="SF" w:date="2020-06-05T15:43:00Z">
                    <w:rPr>
                      <w:rFonts w:ascii="Garamond" w:hAnsi="Garamond"/>
                      <w:sz w:val="24"/>
                      <w:szCs w:val="24"/>
                    </w:rPr>
                  </w:rPrChange>
                </w:rPr>
                <w:delText>de 2021</w:delText>
              </w:r>
            </w:del>
          </w:p>
        </w:tc>
      </w:tr>
      <w:tr w:rsidR="00880FD7" w:rsidRPr="005410B8" w14:paraId="194D12C2" w14:textId="77777777" w:rsidTr="00B10A0C">
        <w:trPr>
          <w:jc w:val="center"/>
        </w:trPr>
        <w:tc>
          <w:tcPr>
            <w:tcW w:w="6121" w:type="dxa"/>
            <w:vAlign w:val="center"/>
          </w:tcPr>
          <w:p w14:paraId="7C6A690D" w14:textId="28D20171"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582" w:author="SF" w:date="2020-06-05T10:40: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583" w:author="SF" w:date="2020-06-05T10:40:00Z">
              <w:r w:rsidR="003318BE">
                <w:rPr>
                  <w:rFonts w:ascii="Garamond" w:hAnsi="Garamond"/>
                  <w:sz w:val="24"/>
                  <w:szCs w:val="24"/>
                </w:rPr>
                <w:t>15</w:t>
              </w:r>
            </w:ins>
            <w:r w:rsidRPr="008C5955">
              <w:rPr>
                <w:rFonts w:ascii="Garamond" w:hAnsi="Garamond"/>
                <w:sz w:val="24"/>
                <w:szCs w:val="24"/>
              </w:rPr>
              <w:t xml:space="preserve"> de </w:t>
            </w:r>
            <w:proofErr w:type="spellStart"/>
            <w:ins w:id="584" w:author="SF" w:date="2020-06-04T22:00:00Z">
              <w:r w:rsidR="00500636">
                <w:rPr>
                  <w:rFonts w:ascii="Garamond" w:hAnsi="Garamond"/>
                  <w:sz w:val="24"/>
                  <w:szCs w:val="24"/>
                </w:rPr>
                <w:t>outubro</w:t>
              </w:r>
              <w:proofErr w:type="spellEnd"/>
              <w:r w:rsidR="00500636" w:rsidRPr="008C5955">
                <w:rPr>
                  <w:rFonts w:ascii="Garamond" w:hAnsi="Garamond"/>
                  <w:sz w:val="24"/>
                  <w:szCs w:val="24"/>
                </w:rPr>
                <w:t xml:space="preserve"> </w:t>
              </w:r>
            </w:ins>
            <w:del w:id="585" w:author="SF" w:date="2020-06-04T22:00: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73D8A26B"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586" w:author="SF" w:date="2020-06-05T10:40: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587" w:author="SF" w:date="2020-06-05T10:40:00Z">
              <w:r w:rsidR="003318BE">
                <w:rPr>
                  <w:rFonts w:ascii="Garamond" w:hAnsi="Garamond"/>
                  <w:sz w:val="24"/>
                  <w:szCs w:val="24"/>
                </w:rPr>
                <w:t>15</w:t>
              </w:r>
            </w:ins>
            <w:r w:rsidRPr="008C5955">
              <w:rPr>
                <w:rFonts w:ascii="Garamond" w:hAnsi="Garamond"/>
                <w:sz w:val="24"/>
                <w:szCs w:val="24"/>
              </w:rPr>
              <w:t xml:space="preserve"> de </w:t>
            </w:r>
            <w:proofErr w:type="spellStart"/>
            <w:ins w:id="588" w:author="SF" w:date="2020-06-04T22:00:00Z">
              <w:r w:rsidR="00500636">
                <w:rPr>
                  <w:rFonts w:ascii="Garamond" w:hAnsi="Garamond"/>
                  <w:sz w:val="24"/>
                  <w:szCs w:val="24"/>
                </w:rPr>
                <w:t>abril</w:t>
              </w:r>
              <w:proofErr w:type="spellEnd"/>
              <w:r w:rsidR="00500636" w:rsidDel="00500636">
                <w:rPr>
                  <w:rFonts w:ascii="Garamond" w:hAnsi="Garamond"/>
                  <w:sz w:val="24"/>
                  <w:szCs w:val="24"/>
                </w:rPr>
                <w:t xml:space="preserve"> </w:t>
              </w:r>
            </w:ins>
            <w:del w:id="589" w:author="SF" w:date="2020-06-04T22:00: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73C720DE"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590" w:author="SF" w:date="2020-06-05T10:40: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591" w:author="SF" w:date="2020-06-05T10:40:00Z">
              <w:r w:rsidR="003318BE">
                <w:rPr>
                  <w:rFonts w:ascii="Garamond" w:hAnsi="Garamond"/>
                  <w:sz w:val="24"/>
                  <w:szCs w:val="24"/>
                </w:rPr>
                <w:t>15</w:t>
              </w:r>
            </w:ins>
            <w:r w:rsidRPr="008C5955">
              <w:rPr>
                <w:rFonts w:ascii="Garamond" w:hAnsi="Garamond"/>
                <w:sz w:val="24"/>
                <w:szCs w:val="24"/>
              </w:rPr>
              <w:t xml:space="preserve"> de </w:t>
            </w:r>
            <w:proofErr w:type="spellStart"/>
            <w:ins w:id="592" w:author="SF" w:date="2020-06-04T22:00:00Z">
              <w:r w:rsidR="00500636">
                <w:rPr>
                  <w:rFonts w:ascii="Garamond" w:hAnsi="Garamond"/>
                  <w:sz w:val="24"/>
                  <w:szCs w:val="24"/>
                </w:rPr>
                <w:t>outubro</w:t>
              </w:r>
              <w:proofErr w:type="spellEnd"/>
              <w:r w:rsidR="00500636" w:rsidRPr="008C5955">
                <w:rPr>
                  <w:rFonts w:ascii="Garamond" w:hAnsi="Garamond"/>
                  <w:sz w:val="24"/>
                  <w:szCs w:val="24"/>
                </w:rPr>
                <w:t xml:space="preserve"> </w:t>
              </w:r>
            </w:ins>
            <w:del w:id="593" w:author="SF" w:date="2020-06-04T22:00: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A6BE2BB"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594" w:author="SF" w:date="2020-06-05T10:40: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595" w:author="SF" w:date="2020-06-05T10:40:00Z">
              <w:r w:rsidR="003318BE">
                <w:rPr>
                  <w:rFonts w:ascii="Garamond" w:hAnsi="Garamond"/>
                  <w:sz w:val="24"/>
                  <w:szCs w:val="24"/>
                </w:rPr>
                <w:t>15</w:t>
              </w:r>
            </w:ins>
            <w:r w:rsidRPr="008C5955">
              <w:rPr>
                <w:rFonts w:ascii="Garamond" w:hAnsi="Garamond"/>
                <w:sz w:val="24"/>
                <w:szCs w:val="24"/>
              </w:rPr>
              <w:t xml:space="preserve"> de </w:t>
            </w:r>
            <w:proofErr w:type="spellStart"/>
            <w:ins w:id="596" w:author="SF" w:date="2020-06-04T22:00:00Z">
              <w:r w:rsidR="00500636">
                <w:rPr>
                  <w:rFonts w:ascii="Garamond" w:hAnsi="Garamond"/>
                  <w:sz w:val="24"/>
                  <w:szCs w:val="24"/>
                </w:rPr>
                <w:t>abril</w:t>
              </w:r>
              <w:proofErr w:type="spellEnd"/>
              <w:r w:rsidR="00500636" w:rsidDel="00500636">
                <w:rPr>
                  <w:rFonts w:ascii="Garamond" w:hAnsi="Garamond"/>
                  <w:sz w:val="24"/>
                  <w:szCs w:val="24"/>
                </w:rPr>
                <w:t xml:space="preserve"> </w:t>
              </w:r>
            </w:ins>
            <w:del w:id="597" w:author="SF" w:date="2020-06-04T22:00: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3213F173"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598" w:author="SF" w:date="2020-06-05T10:40: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599" w:author="SF" w:date="2020-06-05T10:40:00Z">
              <w:r w:rsidR="003318BE">
                <w:rPr>
                  <w:rFonts w:ascii="Garamond" w:hAnsi="Garamond"/>
                  <w:sz w:val="24"/>
                  <w:szCs w:val="24"/>
                </w:rPr>
                <w:t>15</w:t>
              </w:r>
            </w:ins>
            <w:r w:rsidRPr="008C5955">
              <w:rPr>
                <w:rFonts w:ascii="Garamond" w:hAnsi="Garamond"/>
                <w:sz w:val="24"/>
                <w:szCs w:val="24"/>
              </w:rPr>
              <w:t xml:space="preserve"> de </w:t>
            </w:r>
            <w:proofErr w:type="spellStart"/>
            <w:ins w:id="600" w:author="SF" w:date="2020-06-04T22:00:00Z">
              <w:r w:rsidR="00500636">
                <w:rPr>
                  <w:rFonts w:ascii="Garamond" w:hAnsi="Garamond"/>
                  <w:sz w:val="24"/>
                  <w:szCs w:val="24"/>
                </w:rPr>
                <w:t>outubro</w:t>
              </w:r>
              <w:proofErr w:type="spellEnd"/>
              <w:r w:rsidR="00500636" w:rsidRPr="008C5955">
                <w:rPr>
                  <w:rFonts w:ascii="Garamond" w:hAnsi="Garamond"/>
                  <w:sz w:val="24"/>
                  <w:szCs w:val="24"/>
                </w:rPr>
                <w:t xml:space="preserve"> </w:t>
              </w:r>
            </w:ins>
            <w:del w:id="601" w:author="SF" w:date="2020-06-04T22:00: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6353AB6B"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02" w:author="SF" w:date="2020-06-05T10:40: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03" w:author="SF" w:date="2020-06-05T10:40:00Z">
              <w:r w:rsidR="003318BE">
                <w:rPr>
                  <w:rFonts w:ascii="Garamond" w:hAnsi="Garamond"/>
                  <w:sz w:val="24"/>
                  <w:szCs w:val="24"/>
                </w:rPr>
                <w:t>15</w:t>
              </w:r>
            </w:ins>
            <w:r w:rsidRPr="008C5955">
              <w:rPr>
                <w:rFonts w:ascii="Garamond" w:hAnsi="Garamond"/>
                <w:sz w:val="24"/>
                <w:szCs w:val="24"/>
              </w:rPr>
              <w:t xml:space="preserve"> de </w:t>
            </w:r>
            <w:proofErr w:type="spellStart"/>
            <w:ins w:id="604" w:author="SF" w:date="2020-06-04T22:00:00Z">
              <w:r w:rsidR="00500636">
                <w:rPr>
                  <w:rFonts w:ascii="Garamond" w:hAnsi="Garamond"/>
                  <w:sz w:val="24"/>
                  <w:szCs w:val="24"/>
                </w:rPr>
                <w:t>abril</w:t>
              </w:r>
              <w:proofErr w:type="spellEnd"/>
              <w:r w:rsidR="00500636" w:rsidDel="00500636">
                <w:rPr>
                  <w:rFonts w:ascii="Garamond" w:hAnsi="Garamond"/>
                  <w:sz w:val="24"/>
                  <w:szCs w:val="24"/>
                </w:rPr>
                <w:t xml:space="preserve"> </w:t>
              </w:r>
            </w:ins>
            <w:del w:id="605" w:author="SF" w:date="2020-06-04T22:00: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54111995"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06" w:author="SF" w:date="2020-06-05T10:40: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07" w:author="SF" w:date="2020-06-05T10:40:00Z">
              <w:r w:rsidR="003318BE">
                <w:rPr>
                  <w:rFonts w:ascii="Garamond" w:hAnsi="Garamond"/>
                  <w:sz w:val="24"/>
                  <w:szCs w:val="24"/>
                </w:rPr>
                <w:t>15</w:t>
              </w:r>
            </w:ins>
            <w:r w:rsidRPr="008C5955">
              <w:rPr>
                <w:rFonts w:ascii="Garamond" w:hAnsi="Garamond"/>
                <w:sz w:val="24"/>
                <w:szCs w:val="24"/>
              </w:rPr>
              <w:t xml:space="preserve"> de </w:t>
            </w:r>
            <w:proofErr w:type="spellStart"/>
            <w:ins w:id="608" w:author="SF" w:date="2020-06-04T22:00:00Z">
              <w:r w:rsidR="00500636">
                <w:rPr>
                  <w:rFonts w:ascii="Garamond" w:hAnsi="Garamond"/>
                  <w:sz w:val="24"/>
                  <w:szCs w:val="24"/>
                </w:rPr>
                <w:t>outubro</w:t>
              </w:r>
              <w:proofErr w:type="spellEnd"/>
              <w:r w:rsidR="00500636" w:rsidRPr="008C5955">
                <w:rPr>
                  <w:rFonts w:ascii="Garamond" w:hAnsi="Garamond"/>
                  <w:sz w:val="24"/>
                  <w:szCs w:val="24"/>
                </w:rPr>
                <w:t xml:space="preserve"> </w:t>
              </w:r>
            </w:ins>
            <w:del w:id="609" w:author="SF" w:date="2020-06-04T22:00: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55F32DA8"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10" w:author="SF" w:date="2020-06-05T10:40: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11" w:author="SF" w:date="2020-06-05T10:40:00Z">
              <w:r w:rsidR="003318BE">
                <w:rPr>
                  <w:rFonts w:ascii="Garamond" w:hAnsi="Garamond"/>
                  <w:sz w:val="24"/>
                  <w:szCs w:val="24"/>
                </w:rPr>
                <w:t>15</w:t>
              </w:r>
            </w:ins>
            <w:r w:rsidRPr="008C5955">
              <w:rPr>
                <w:rFonts w:ascii="Garamond" w:hAnsi="Garamond"/>
                <w:sz w:val="24"/>
                <w:szCs w:val="24"/>
              </w:rPr>
              <w:t xml:space="preserve"> de </w:t>
            </w:r>
            <w:proofErr w:type="spellStart"/>
            <w:ins w:id="612" w:author="SF" w:date="2020-06-04T22:00:00Z">
              <w:r w:rsidR="00500636">
                <w:rPr>
                  <w:rFonts w:ascii="Garamond" w:hAnsi="Garamond"/>
                  <w:sz w:val="24"/>
                  <w:szCs w:val="24"/>
                </w:rPr>
                <w:t>abril</w:t>
              </w:r>
              <w:proofErr w:type="spellEnd"/>
              <w:r w:rsidR="00500636" w:rsidDel="00500636">
                <w:rPr>
                  <w:rFonts w:ascii="Garamond" w:hAnsi="Garamond"/>
                  <w:sz w:val="24"/>
                  <w:szCs w:val="24"/>
                </w:rPr>
                <w:t xml:space="preserve"> </w:t>
              </w:r>
            </w:ins>
            <w:del w:id="613" w:author="SF" w:date="2020-06-04T22:00: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722E8E0F"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14"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15"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16" w:author="SF" w:date="2020-06-04T22:00:00Z">
              <w:r w:rsidR="00500636">
                <w:rPr>
                  <w:rFonts w:ascii="Garamond" w:hAnsi="Garamond"/>
                  <w:sz w:val="24"/>
                  <w:szCs w:val="24"/>
                </w:rPr>
                <w:t>outubro</w:t>
              </w:r>
              <w:proofErr w:type="spellEnd"/>
              <w:r w:rsidR="00500636" w:rsidRPr="008C5955">
                <w:rPr>
                  <w:rFonts w:ascii="Garamond" w:hAnsi="Garamond"/>
                  <w:sz w:val="24"/>
                  <w:szCs w:val="24"/>
                </w:rPr>
                <w:t xml:space="preserve"> </w:t>
              </w:r>
            </w:ins>
            <w:del w:id="617" w:author="SF" w:date="2020-06-04T22:00: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35DD11A2"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18"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19"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20" w:author="SF" w:date="2020-06-04T22:00:00Z">
              <w:r w:rsidR="00500636">
                <w:rPr>
                  <w:rFonts w:ascii="Garamond" w:hAnsi="Garamond"/>
                  <w:sz w:val="24"/>
                  <w:szCs w:val="24"/>
                </w:rPr>
                <w:t>abril</w:t>
              </w:r>
              <w:proofErr w:type="spellEnd"/>
              <w:r w:rsidR="00500636" w:rsidDel="00500636">
                <w:rPr>
                  <w:rFonts w:ascii="Garamond" w:hAnsi="Garamond"/>
                  <w:sz w:val="24"/>
                  <w:szCs w:val="24"/>
                </w:rPr>
                <w:t xml:space="preserve"> </w:t>
              </w:r>
            </w:ins>
            <w:del w:id="621" w:author="SF" w:date="2020-06-04T22:00: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75C7F808"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22"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23"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24" w:author="SF" w:date="2020-06-04T22:00:00Z">
              <w:r w:rsidR="00500636">
                <w:rPr>
                  <w:rFonts w:ascii="Garamond" w:hAnsi="Garamond"/>
                  <w:sz w:val="24"/>
                  <w:szCs w:val="24"/>
                </w:rPr>
                <w:t>outubro</w:t>
              </w:r>
              <w:proofErr w:type="spellEnd"/>
              <w:r w:rsidR="00500636" w:rsidRPr="008C5955">
                <w:rPr>
                  <w:rFonts w:ascii="Garamond" w:hAnsi="Garamond"/>
                  <w:sz w:val="24"/>
                  <w:szCs w:val="24"/>
                </w:rPr>
                <w:t xml:space="preserve"> </w:t>
              </w:r>
            </w:ins>
            <w:del w:id="625" w:author="SF" w:date="2020-06-04T22:00: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4F8FA95B"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26"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27"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28" w:author="SF" w:date="2020-06-04T22:00:00Z">
              <w:r w:rsidR="00500636">
                <w:rPr>
                  <w:rFonts w:ascii="Garamond" w:hAnsi="Garamond"/>
                  <w:sz w:val="24"/>
                  <w:szCs w:val="24"/>
                </w:rPr>
                <w:t>abril</w:t>
              </w:r>
              <w:proofErr w:type="spellEnd"/>
              <w:r w:rsidR="00500636" w:rsidDel="00500636">
                <w:rPr>
                  <w:rFonts w:ascii="Garamond" w:hAnsi="Garamond"/>
                  <w:sz w:val="24"/>
                  <w:szCs w:val="24"/>
                </w:rPr>
                <w:t xml:space="preserve"> </w:t>
              </w:r>
            </w:ins>
            <w:del w:id="629" w:author="SF" w:date="2020-06-04T22:00: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7</w:t>
            </w:r>
          </w:p>
        </w:tc>
      </w:tr>
      <w:tr w:rsidR="008A6BD8" w:rsidRPr="005410B8" w14:paraId="31EBB18A" w14:textId="77777777" w:rsidTr="00B10A0C">
        <w:trPr>
          <w:jc w:val="center"/>
          <w:ins w:id="630" w:author="SF" w:date="2020-06-04T23:47:00Z"/>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ins w:id="631" w:author="SF" w:date="2020-06-04T23:47:00Z"/>
                <w:rFonts w:ascii="Garamond" w:hAnsi="Garamond"/>
                <w:sz w:val="24"/>
                <w:szCs w:val="24"/>
              </w:rPr>
            </w:pPr>
            <w:ins w:id="632" w:author="SF" w:date="2020-06-05T10:41:00Z">
              <w:r>
                <w:rPr>
                  <w:rFonts w:ascii="Garamond" w:hAnsi="Garamond"/>
                  <w:sz w:val="24"/>
                  <w:szCs w:val="24"/>
                </w:rPr>
                <w:t>15</w:t>
              </w:r>
            </w:ins>
            <w:ins w:id="633" w:author="SF" w:date="2020-06-04T23:47:00Z">
              <w:r w:rsidR="008A6BD8" w:rsidRPr="008C5955">
                <w:rPr>
                  <w:rFonts w:ascii="Garamond" w:hAnsi="Garamond"/>
                  <w:sz w:val="24"/>
                  <w:szCs w:val="24"/>
                </w:rPr>
                <w:t xml:space="preserve"> de </w:t>
              </w:r>
              <w:proofErr w:type="spellStart"/>
              <w:r w:rsidR="008A6BD8">
                <w:rPr>
                  <w:rFonts w:ascii="Garamond" w:hAnsi="Garamond"/>
                  <w:sz w:val="24"/>
                  <w:szCs w:val="24"/>
                </w:rPr>
                <w:t>outubro</w:t>
              </w:r>
              <w:proofErr w:type="spellEnd"/>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ins>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39DAFB50"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8C1B7C">
        <w:rPr>
          <w:rFonts w:ascii="Garamond" w:hAnsi="Garamond" w:cs="Arial"/>
          <w:sz w:val="24"/>
          <w:szCs w:val="24"/>
          <w:lang w:val="pt-BR"/>
        </w:rPr>
        <w:t xml:space="preserve">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rsidDel="00500636" w14:paraId="60E429F0" w14:textId="4143B810" w:rsidTr="00B10A0C">
        <w:trPr>
          <w:jc w:val="center"/>
          <w:del w:id="634" w:author="SF" w:date="2020-06-04T22:01:00Z"/>
        </w:trPr>
        <w:tc>
          <w:tcPr>
            <w:tcW w:w="6121" w:type="dxa"/>
            <w:vAlign w:val="center"/>
          </w:tcPr>
          <w:p w14:paraId="0577D2F1" w14:textId="67339764" w:rsidR="00880FD7" w:rsidRPr="005410B8" w:rsidDel="00500636" w:rsidRDefault="00880FD7" w:rsidP="00880FD7">
            <w:pPr>
              <w:pStyle w:val="Level3"/>
              <w:numPr>
                <w:ilvl w:val="0"/>
                <w:numId w:val="0"/>
              </w:numPr>
              <w:spacing w:after="120" w:line="240" w:lineRule="auto"/>
              <w:jc w:val="center"/>
              <w:rPr>
                <w:del w:id="635" w:author="SF" w:date="2020-06-04T22:01:00Z"/>
                <w:rFonts w:ascii="Garamond" w:hAnsi="Garamond" w:cs="Arial"/>
                <w:sz w:val="24"/>
                <w:szCs w:val="24"/>
                <w:lang w:val="pt-BR"/>
              </w:rPr>
            </w:pPr>
            <w:del w:id="636" w:author="SF" w:date="2020-06-04T22:01:00Z">
              <w:r w:rsidRPr="00560D97" w:rsidDel="00500636">
                <w:rPr>
                  <w:rFonts w:ascii="Garamond" w:hAnsi="Garamond"/>
                  <w:sz w:val="24"/>
                  <w:szCs w:val="24"/>
                  <w:lang w:val="pt-BR"/>
                  <w:rPrChange w:id="637" w:author="SF" w:date="2020-06-05T15:43:00Z">
                    <w:rPr>
                      <w:rFonts w:ascii="Garamond" w:hAnsi="Garamond"/>
                      <w:sz w:val="24"/>
                      <w:szCs w:val="24"/>
                    </w:rPr>
                  </w:rPrChange>
                </w:rPr>
                <w:delText>[</w:delText>
              </w:r>
              <w:r w:rsidRPr="00560D97" w:rsidDel="00500636">
                <w:rPr>
                  <w:rFonts w:ascii="Garamond" w:hAnsi="Garamond"/>
                  <w:sz w:val="24"/>
                  <w:szCs w:val="24"/>
                  <w:highlight w:val="yellow"/>
                  <w:lang w:val="pt-BR"/>
                  <w:rPrChange w:id="638" w:author="SF" w:date="2020-06-05T15:43:00Z">
                    <w:rPr>
                      <w:rFonts w:ascii="Garamond" w:hAnsi="Garamond"/>
                      <w:sz w:val="24"/>
                      <w:szCs w:val="24"/>
                      <w:highlight w:val="yellow"/>
                    </w:rPr>
                  </w:rPrChange>
                </w:rPr>
                <w:delText>=</w:delText>
              </w:r>
              <w:r w:rsidRPr="00560D97" w:rsidDel="00500636">
                <w:rPr>
                  <w:rFonts w:ascii="Garamond" w:hAnsi="Garamond"/>
                  <w:sz w:val="24"/>
                  <w:szCs w:val="24"/>
                  <w:lang w:val="pt-BR"/>
                  <w:rPrChange w:id="639" w:author="SF" w:date="2020-06-05T15:43:00Z">
                    <w:rPr>
                      <w:rFonts w:ascii="Garamond" w:hAnsi="Garamond"/>
                      <w:sz w:val="24"/>
                      <w:szCs w:val="24"/>
                    </w:rPr>
                  </w:rPrChange>
                </w:rPr>
                <w:delText>] de março de 2021</w:delText>
              </w:r>
            </w:del>
          </w:p>
        </w:tc>
      </w:tr>
      <w:tr w:rsidR="00880FD7" w:rsidRPr="005410B8" w14:paraId="56D7409C" w14:textId="77777777" w:rsidTr="00B10A0C">
        <w:trPr>
          <w:jc w:val="center"/>
        </w:trPr>
        <w:tc>
          <w:tcPr>
            <w:tcW w:w="6121" w:type="dxa"/>
            <w:vAlign w:val="center"/>
          </w:tcPr>
          <w:p w14:paraId="2C29B37B" w14:textId="7CF53400"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40"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41" w:author="SF" w:date="2020-06-05T10:41:00Z">
              <w:r w:rsidR="003318BE">
                <w:rPr>
                  <w:rFonts w:ascii="Garamond" w:hAnsi="Garamond"/>
                  <w:sz w:val="24"/>
                  <w:szCs w:val="24"/>
                </w:rPr>
                <w:t>15</w:t>
              </w:r>
            </w:ins>
            <w:r w:rsidRPr="008C5955">
              <w:rPr>
                <w:rFonts w:ascii="Garamond" w:hAnsi="Garamond"/>
                <w:sz w:val="24"/>
                <w:szCs w:val="24"/>
              </w:rPr>
              <w:t xml:space="preserve"> de </w:t>
            </w:r>
            <w:del w:id="642"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proofErr w:type="spellStart"/>
            <w:ins w:id="643" w:author="SF" w:date="2020-06-04T22:01:00Z">
              <w:r w:rsidR="00500636">
                <w:rPr>
                  <w:rFonts w:ascii="Garamond" w:hAnsi="Garamond"/>
                  <w:sz w:val="24"/>
                  <w:szCs w:val="24"/>
                </w:rPr>
                <w:t>outubro</w:t>
              </w:r>
              <w:proofErr w:type="spellEnd"/>
              <w:r w:rsidR="00500636" w:rsidRPr="008C5955">
                <w:rPr>
                  <w:rFonts w:ascii="Garamond" w:hAnsi="Garamond"/>
                  <w:sz w:val="24"/>
                  <w:szCs w:val="24"/>
                </w:rPr>
                <w:t xml:space="preserve"> </w:t>
              </w:r>
            </w:ins>
            <w:r w:rsidRPr="008C5955">
              <w:rPr>
                <w:rFonts w:ascii="Garamond" w:hAnsi="Garamond"/>
                <w:sz w:val="24"/>
                <w:szCs w:val="24"/>
              </w:rPr>
              <w:t>de 202</w:t>
            </w:r>
            <w:r>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4714864B"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44"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45"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46"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647"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5D335D5D"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48"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49"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50"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651"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4BDC3EAE"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52"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53"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54"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655"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01AD8C3F"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56"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57"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58"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659"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11E206FE"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60"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61"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62"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663"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5C9292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64"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65"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66"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667"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4D376FD4"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68" w:author="SF" w:date="2020-06-05T10:41:00Z">
              <w:r w:rsidDel="003318BE">
                <w:rPr>
                  <w:rFonts w:ascii="Garamond" w:hAnsi="Garamond"/>
                  <w:sz w:val="24"/>
                  <w:szCs w:val="24"/>
                </w:rPr>
                <w:lastRenderedPageBreak/>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69"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70"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671"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3E91EB75"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72"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73"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74"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675"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620BED82"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del w:id="676"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77"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78"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679"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61EF3C57"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680"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81"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82"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683"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7F8A19A"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684"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85"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86"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687"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77E637EC"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688"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89"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90"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691"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2BD1602A"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692"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93"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94"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695"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5ADDE31A"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696"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697"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698"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699"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143AAFE6"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700"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01"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702"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703"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4F539B85"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704"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05"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706"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707"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202</w:t>
            </w:r>
            <w:r>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3D94C489"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708" w:author="SF" w:date="2020-06-05T10:41: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09" w:author="SF" w:date="2020-06-05T10:41:00Z">
              <w:r w:rsidR="003318BE">
                <w:rPr>
                  <w:rFonts w:ascii="Garamond" w:hAnsi="Garamond"/>
                  <w:sz w:val="24"/>
                  <w:szCs w:val="24"/>
                </w:rPr>
                <w:t>15</w:t>
              </w:r>
            </w:ins>
            <w:r w:rsidRPr="008C5955">
              <w:rPr>
                <w:rFonts w:ascii="Garamond" w:hAnsi="Garamond"/>
                <w:sz w:val="24"/>
                <w:szCs w:val="24"/>
              </w:rPr>
              <w:t xml:space="preserve"> de </w:t>
            </w:r>
            <w:proofErr w:type="spellStart"/>
            <w:ins w:id="710"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711"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12DBD559"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712"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13"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14"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715"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0EDAB1B" w:rsidR="00880FD7" w:rsidRDefault="00880FD7" w:rsidP="00880FD7">
            <w:pPr>
              <w:pStyle w:val="Level3"/>
              <w:numPr>
                <w:ilvl w:val="0"/>
                <w:numId w:val="0"/>
              </w:numPr>
              <w:spacing w:after="120" w:line="240" w:lineRule="auto"/>
              <w:jc w:val="center"/>
              <w:rPr>
                <w:rFonts w:ascii="Garamond" w:hAnsi="Garamond" w:cs="Arial"/>
                <w:sz w:val="24"/>
                <w:szCs w:val="24"/>
                <w:lang w:val="pt-BR"/>
              </w:rPr>
            </w:pPr>
            <w:del w:id="716"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17"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18"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719"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6B3AAA24" w:rsidR="00880FD7" w:rsidRDefault="00880FD7" w:rsidP="00880FD7">
            <w:pPr>
              <w:pStyle w:val="Level3"/>
              <w:numPr>
                <w:ilvl w:val="0"/>
                <w:numId w:val="0"/>
              </w:numPr>
              <w:spacing w:after="120" w:line="240" w:lineRule="auto"/>
              <w:jc w:val="center"/>
              <w:rPr>
                <w:rFonts w:ascii="Garamond" w:hAnsi="Garamond"/>
                <w:sz w:val="24"/>
                <w:szCs w:val="24"/>
              </w:rPr>
            </w:pPr>
            <w:del w:id="720"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21"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22"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723"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FCBB6E6" w:rsidR="00880FD7" w:rsidRDefault="00880FD7" w:rsidP="00880FD7">
            <w:pPr>
              <w:pStyle w:val="Level3"/>
              <w:numPr>
                <w:ilvl w:val="0"/>
                <w:numId w:val="0"/>
              </w:numPr>
              <w:spacing w:after="120" w:line="240" w:lineRule="auto"/>
              <w:jc w:val="center"/>
              <w:rPr>
                <w:rFonts w:ascii="Garamond" w:hAnsi="Garamond"/>
                <w:sz w:val="24"/>
                <w:szCs w:val="24"/>
              </w:rPr>
            </w:pPr>
            <w:del w:id="724"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25"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26"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727"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26025115" w:rsidR="00880FD7" w:rsidRDefault="00880FD7" w:rsidP="00880FD7">
            <w:pPr>
              <w:pStyle w:val="Level3"/>
              <w:numPr>
                <w:ilvl w:val="0"/>
                <w:numId w:val="0"/>
              </w:numPr>
              <w:spacing w:after="120" w:line="240" w:lineRule="auto"/>
              <w:jc w:val="center"/>
              <w:rPr>
                <w:rFonts w:ascii="Garamond" w:hAnsi="Garamond"/>
                <w:sz w:val="24"/>
                <w:szCs w:val="24"/>
              </w:rPr>
            </w:pPr>
            <w:del w:id="728"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29"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30" w:author="SF" w:date="2020-06-04T22:01:00Z">
              <w:r w:rsidR="00500636">
                <w:rPr>
                  <w:rFonts w:ascii="Garamond" w:hAnsi="Garamond"/>
                  <w:sz w:val="24"/>
                  <w:szCs w:val="24"/>
                </w:rPr>
                <w:t>outubro</w:t>
              </w:r>
              <w:proofErr w:type="spellEnd"/>
              <w:r w:rsidR="00500636" w:rsidDel="00500636">
                <w:rPr>
                  <w:rFonts w:ascii="Garamond" w:hAnsi="Garamond"/>
                  <w:sz w:val="24"/>
                  <w:szCs w:val="24"/>
                </w:rPr>
                <w:t xml:space="preserve"> </w:t>
              </w:r>
            </w:ins>
            <w:del w:id="731" w:author="SF" w:date="2020-06-04T22:01: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2D50D2AA" w:rsidR="00880FD7" w:rsidRDefault="00880FD7" w:rsidP="00880FD7">
            <w:pPr>
              <w:pStyle w:val="Level3"/>
              <w:numPr>
                <w:ilvl w:val="0"/>
                <w:numId w:val="0"/>
              </w:numPr>
              <w:spacing w:after="120" w:line="240" w:lineRule="auto"/>
              <w:jc w:val="center"/>
              <w:rPr>
                <w:rFonts w:ascii="Garamond" w:hAnsi="Garamond"/>
                <w:sz w:val="24"/>
                <w:szCs w:val="24"/>
              </w:rPr>
            </w:pPr>
            <w:del w:id="732"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33"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34"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735"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610D2E5E" w:rsidR="00880FD7" w:rsidRDefault="00880FD7" w:rsidP="00880FD7">
            <w:pPr>
              <w:pStyle w:val="Level3"/>
              <w:numPr>
                <w:ilvl w:val="0"/>
                <w:numId w:val="0"/>
              </w:numPr>
              <w:spacing w:after="120" w:line="240" w:lineRule="auto"/>
              <w:jc w:val="center"/>
              <w:rPr>
                <w:rFonts w:ascii="Garamond" w:hAnsi="Garamond"/>
                <w:sz w:val="24"/>
                <w:szCs w:val="24"/>
              </w:rPr>
            </w:pPr>
            <w:del w:id="736"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37"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38" w:author="SF" w:date="2020-06-04T22:02:00Z">
              <w:r w:rsidR="00500636">
                <w:rPr>
                  <w:rFonts w:ascii="Garamond" w:hAnsi="Garamond"/>
                  <w:sz w:val="24"/>
                  <w:szCs w:val="24"/>
                </w:rPr>
                <w:t>outubro</w:t>
              </w:r>
              <w:proofErr w:type="spellEnd"/>
              <w:r w:rsidR="00500636" w:rsidDel="00500636">
                <w:rPr>
                  <w:rFonts w:ascii="Garamond" w:hAnsi="Garamond"/>
                  <w:sz w:val="24"/>
                  <w:szCs w:val="24"/>
                </w:rPr>
                <w:t xml:space="preserve"> </w:t>
              </w:r>
            </w:ins>
            <w:del w:id="739" w:author="SF" w:date="2020-06-04T22:02: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249F1367" w:rsidR="00880FD7" w:rsidRDefault="00880FD7" w:rsidP="00880FD7">
            <w:pPr>
              <w:pStyle w:val="Level3"/>
              <w:numPr>
                <w:ilvl w:val="0"/>
                <w:numId w:val="0"/>
              </w:numPr>
              <w:spacing w:after="120" w:line="240" w:lineRule="auto"/>
              <w:jc w:val="center"/>
              <w:rPr>
                <w:rFonts w:ascii="Garamond" w:hAnsi="Garamond"/>
                <w:sz w:val="24"/>
                <w:szCs w:val="24"/>
              </w:rPr>
            </w:pPr>
            <w:del w:id="740"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41"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42"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743"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3D48BE3C" w:rsidR="00880FD7" w:rsidRDefault="00880FD7" w:rsidP="00880FD7">
            <w:pPr>
              <w:pStyle w:val="Level3"/>
              <w:numPr>
                <w:ilvl w:val="0"/>
                <w:numId w:val="0"/>
              </w:numPr>
              <w:spacing w:after="120" w:line="240" w:lineRule="auto"/>
              <w:jc w:val="center"/>
              <w:rPr>
                <w:rFonts w:ascii="Garamond" w:hAnsi="Garamond"/>
                <w:sz w:val="24"/>
                <w:szCs w:val="24"/>
              </w:rPr>
            </w:pPr>
            <w:del w:id="744"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45"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46" w:author="SF" w:date="2020-06-04T22:02:00Z">
              <w:r w:rsidR="00500636">
                <w:rPr>
                  <w:rFonts w:ascii="Garamond" w:hAnsi="Garamond"/>
                  <w:sz w:val="24"/>
                  <w:szCs w:val="24"/>
                </w:rPr>
                <w:t>outubro</w:t>
              </w:r>
              <w:proofErr w:type="spellEnd"/>
              <w:r w:rsidR="00500636" w:rsidDel="00500636">
                <w:rPr>
                  <w:rFonts w:ascii="Garamond" w:hAnsi="Garamond"/>
                  <w:sz w:val="24"/>
                  <w:szCs w:val="24"/>
                </w:rPr>
                <w:t xml:space="preserve"> </w:t>
              </w:r>
            </w:ins>
            <w:del w:id="747" w:author="SF" w:date="2020-06-04T22:02: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3FD4774F" w:rsidR="00880FD7" w:rsidRDefault="00880FD7" w:rsidP="00880FD7">
            <w:pPr>
              <w:pStyle w:val="Level3"/>
              <w:numPr>
                <w:ilvl w:val="0"/>
                <w:numId w:val="0"/>
              </w:numPr>
              <w:spacing w:after="120" w:line="240" w:lineRule="auto"/>
              <w:jc w:val="center"/>
              <w:rPr>
                <w:rFonts w:ascii="Garamond" w:hAnsi="Garamond"/>
                <w:sz w:val="24"/>
                <w:szCs w:val="24"/>
              </w:rPr>
            </w:pPr>
            <w:del w:id="748"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49"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50"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751"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4C75DB8F" w:rsidR="00880FD7" w:rsidRDefault="00880FD7" w:rsidP="00880FD7">
            <w:pPr>
              <w:pStyle w:val="Level3"/>
              <w:numPr>
                <w:ilvl w:val="0"/>
                <w:numId w:val="0"/>
              </w:numPr>
              <w:spacing w:after="120" w:line="240" w:lineRule="auto"/>
              <w:jc w:val="center"/>
              <w:rPr>
                <w:rFonts w:ascii="Garamond" w:hAnsi="Garamond"/>
                <w:sz w:val="24"/>
                <w:szCs w:val="24"/>
              </w:rPr>
            </w:pPr>
            <w:del w:id="752"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53"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54" w:author="SF" w:date="2020-06-04T22:02:00Z">
              <w:r w:rsidR="00500636">
                <w:rPr>
                  <w:rFonts w:ascii="Garamond" w:hAnsi="Garamond"/>
                  <w:sz w:val="24"/>
                  <w:szCs w:val="24"/>
                </w:rPr>
                <w:t>outubro</w:t>
              </w:r>
              <w:proofErr w:type="spellEnd"/>
              <w:r w:rsidR="00500636" w:rsidDel="00500636">
                <w:rPr>
                  <w:rFonts w:ascii="Garamond" w:hAnsi="Garamond"/>
                  <w:sz w:val="24"/>
                  <w:szCs w:val="24"/>
                </w:rPr>
                <w:t xml:space="preserve"> </w:t>
              </w:r>
            </w:ins>
            <w:del w:id="755" w:author="SF" w:date="2020-06-04T22:02:00Z">
              <w:r w:rsidDel="00500636">
                <w:rPr>
                  <w:rFonts w:ascii="Garamond" w:hAnsi="Garamond"/>
                  <w:sz w:val="24"/>
                  <w:szCs w:val="24"/>
                </w:rPr>
                <w:delText>setembro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3E7C0B33" w:rsidR="00880FD7" w:rsidRDefault="00880FD7" w:rsidP="00880FD7">
            <w:pPr>
              <w:pStyle w:val="Level3"/>
              <w:numPr>
                <w:ilvl w:val="0"/>
                <w:numId w:val="0"/>
              </w:numPr>
              <w:spacing w:after="120" w:line="240" w:lineRule="auto"/>
              <w:jc w:val="center"/>
              <w:rPr>
                <w:rFonts w:ascii="Garamond" w:hAnsi="Garamond"/>
                <w:sz w:val="24"/>
                <w:szCs w:val="24"/>
              </w:rPr>
            </w:pPr>
            <w:del w:id="756" w:author="SF" w:date="2020-06-05T10:42:00Z">
              <w:r w:rsidDel="003318BE">
                <w:rPr>
                  <w:rFonts w:ascii="Garamond" w:hAnsi="Garamond"/>
                  <w:sz w:val="24"/>
                  <w:szCs w:val="24"/>
                </w:rPr>
                <w:delText>[</w:delText>
              </w:r>
              <w:r w:rsidRPr="009D54D0" w:rsidDel="003318BE">
                <w:rPr>
                  <w:rFonts w:ascii="Garamond" w:hAnsi="Garamond"/>
                  <w:sz w:val="24"/>
                  <w:szCs w:val="24"/>
                  <w:highlight w:val="yellow"/>
                </w:rPr>
                <w:delText>=</w:delText>
              </w:r>
              <w:r w:rsidDel="003318BE">
                <w:rPr>
                  <w:rFonts w:ascii="Garamond" w:hAnsi="Garamond"/>
                  <w:sz w:val="24"/>
                  <w:szCs w:val="24"/>
                </w:rPr>
                <w:delText>]</w:delText>
              </w:r>
            </w:del>
            <w:ins w:id="757" w:author="SF" w:date="2020-06-05T10:42:00Z">
              <w:r w:rsidR="003318BE">
                <w:rPr>
                  <w:rFonts w:ascii="Garamond" w:hAnsi="Garamond"/>
                  <w:sz w:val="24"/>
                  <w:szCs w:val="24"/>
                </w:rPr>
                <w:t>15</w:t>
              </w:r>
            </w:ins>
            <w:r w:rsidRPr="008C5955">
              <w:rPr>
                <w:rFonts w:ascii="Garamond" w:hAnsi="Garamond"/>
                <w:sz w:val="24"/>
                <w:szCs w:val="24"/>
              </w:rPr>
              <w:t xml:space="preserve"> de </w:t>
            </w:r>
            <w:proofErr w:type="spellStart"/>
            <w:ins w:id="758" w:author="SF" w:date="2020-06-04T22:01:00Z">
              <w:r w:rsidR="00500636">
                <w:rPr>
                  <w:rFonts w:ascii="Garamond" w:hAnsi="Garamond"/>
                  <w:sz w:val="24"/>
                  <w:szCs w:val="24"/>
                </w:rPr>
                <w:t>abril</w:t>
              </w:r>
              <w:proofErr w:type="spellEnd"/>
              <w:r w:rsidR="00500636" w:rsidDel="00500636">
                <w:rPr>
                  <w:rFonts w:ascii="Garamond" w:hAnsi="Garamond"/>
                  <w:sz w:val="24"/>
                  <w:szCs w:val="24"/>
                </w:rPr>
                <w:t xml:space="preserve"> </w:t>
              </w:r>
            </w:ins>
            <w:del w:id="759" w:author="SF" w:date="2020-06-04T22:01:00Z">
              <w:r w:rsidDel="00500636">
                <w:rPr>
                  <w:rFonts w:ascii="Garamond" w:hAnsi="Garamond"/>
                  <w:sz w:val="24"/>
                  <w:szCs w:val="24"/>
                </w:rPr>
                <w:delText>março</w:delText>
              </w:r>
              <w:r w:rsidRPr="008C5955" w:rsidDel="00500636">
                <w:rPr>
                  <w:rFonts w:ascii="Garamond" w:hAnsi="Garamond"/>
                  <w:sz w:val="24"/>
                  <w:szCs w:val="24"/>
                </w:rPr>
                <w:delText xml:space="preserve"> </w:delText>
              </w:r>
            </w:del>
            <w:r w:rsidRPr="008C5955">
              <w:rPr>
                <w:rFonts w:ascii="Garamond" w:hAnsi="Garamond"/>
                <w:sz w:val="24"/>
                <w:szCs w:val="24"/>
              </w:rPr>
              <w:t>de 20</w:t>
            </w:r>
            <w:r>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lastRenderedPageBreak/>
        <w:t xml:space="preserve"> </w:t>
      </w:r>
      <w:r w:rsidR="00127986" w:rsidRPr="005410B8">
        <w:rPr>
          <w:rFonts w:ascii="Garamond" w:hAnsi="Garamond" w:cs="Arial"/>
          <w:sz w:val="24"/>
          <w:szCs w:val="24"/>
          <w:lang w:val="pt-BR"/>
        </w:rPr>
        <w:t xml:space="preserve">As Debêntures não serão objeto de repactuação programada. </w:t>
      </w:r>
    </w:p>
    <w:p w14:paraId="25C2364A" w14:textId="4B8FCC95"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ins w:id="760" w:author="SF" w:date="2020-06-05T10:11:00Z">
        <w:r w:rsidR="009B082F" w:rsidRPr="009B082F">
          <w:rPr>
            <w:rFonts w:ascii="Garamond" w:hAnsi="Garamond" w:cs="Arial"/>
            <w:b/>
            <w:sz w:val="24"/>
            <w:szCs w:val="24"/>
            <w:highlight w:val="yellow"/>
            <w:lang w:val="pt-BR"/>
          </w:rPr>
          <w:t>[Nota MF</w:t>
        </w:r>
        <w:r w:rsidR="009B082F" w:rsidRPr="009B082F">
          <w:rPr>
            <w:rFonts w:ascii="Garamond" w:hAnsi="Garamond" w:cs="Arial"/>
            <w:b/>
            <w:sz w:val="24"/>
            <w:szCs w:val="24"/>
            <w:highlight w:val="yellow"/>
            <w:lang w:val="pt-BR"/>
            <w:rPrChange w:id="761" w:author="SF" w:date="2020-06-05T10:11:00Z">
              <w:rPr>
                <w:rFonts w:ascii="Garamond" w:hAnsi="Garamond" w:cs="Arial"/>
                <w:bCs/>
                <w:sz w:val="24"/>
                <w:szCs w:val="24"/>
                <w:highlight w:val="yellow"/>
                <w:lang w:val="pt-BR"/>
              </w:rPr>
            </w:rPrChange>
          </w:rPr>
          <w:t>: redação a ser compatibilizada com</w:t>
        </w:r>
        <w:r w:rsidR="009B082F" w:rsidRPr="009B082F">
          <w:rPr>
            <w:rFonts w:ascii="Garamond" w:hAnsi="Garamond" w:cs="Arial"/>
            <w:b/>
            <w:sz w:val="24"/>
            <w:szCs w:val="24"/>
            <w:highlight w:val="yellow"/>
            <w:lang w:val="pt-BR"/>
            <w:rPrChange w:id="762" w:author="SF" w:date="2020-06-05T10:11:00Z">
              <w:rPr>
                <w:rFonts w:ascii="Garamond" w:hAnsi="Garamond" w:cs="Arial"/>
                <w:sz w:val="24"/>
                <w:szCs w:val="24"/>
                <w:highlight w:val="yellow"/>
                <w:lang w:val="pt-BR"/>
              </w:rPr>
            </w:rPrChange>
          </w:rPr>
          <w:t xml:space="preserve"> os contratos do BNDES]</w:t>
        </w:r>
      </w:ins>
    </w:p>
    <w:p w14:paraId="26A98A4E" w14:textId="0B523515"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w:t>
      </w:r>
      <w:proofErr w:type="spellStart"/>
      <w:r w:rsidRPr="005410B8">
        <w:rPr>
          <w:rFonts w:ascii="Garamond" w:hAnsi="Garamond"/>
          <w:snapToGrid w:val="0"/>
          <w:sz w:val="24"/>
          <w:szCs w:val="24"/>
          <w:lang w:val="pt-BR"/>
        </w:rPr>
        <w:t>Escriturador</w:t>
      </w:r>
      <w:proofErr w:type="spellEnd"/>
      <w:r w:rsidRPr="005410B8">
        <w:rPr>
          <w:rFonts w:ascii="Garamond" w:hAnsi="Garamond"/>
          <w:snapToGrid w:val="0"/>
          <w:sz w:val="24"/>
          <w:szCs w:val="24"/>
          <w:lang w:val="pt-BR"/>
        </w:rPr>
        <w:t xml:space="preserve">,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29A4B048"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commentRangeStart w:id="763"/>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del w:id="764" w:author="Jonathan Willis Fernandez Hadlich" w:date="2020-05-26T15:56:00Z">
        <w:r w:rsidR="001972A7" w:rsidRPr="009C48D4" w:rsidDel="00D27098">
          <w:rPr>
            <w:rFonts w:ascii="Garamond" w:hAnsi="Garamond"/>
            <w:sz w:val="24"/>
            <w:szCs w:val="24"/>
            <w:lang w:val="pt-BR"/>
          </w:rPr>
          <w:delText xml:space="preserve">detidas </w:delText>
        </w:r>
      </w:del>
      <w:ins w:id="765" w:author="Jonathan Willis Fernandez Hadlich" w:date="2020-05-26T15:56:00Z">
        <w:r w:rsidR="00D27098">
          <w:rPr>
            <w:rFonts w:ascii="Garamond" w:hAnsi="Garamond"/>
            <w:sz w:val="24"/>
            <w:szCs w:val="24"/>
            <w:lang w:val="pt-BR"/>
          </w:rPr>
          <w:t>tituladas</w:t>
        </w:r>
        <w:r w:rsidR="00D27098" w:rsidRPr="009C48D4">
          <w:rPr>
            <w:rFonts w:ascii="Garamond" w:hAnsi="Garamond"/>
            <w:sz w:val="24"/>
            <w:szCs w:val="24"/>
            <w:lang w:val="pt-BR"/>
          </w:rPr>
          <w:t xml:space="preserve"> </w:t>
        </w:r>
      </w:ins>
      <w:r w:rsidR="001972A7" w:rsidRPr="009C48D4">
        <w:rPr>
          <w:rFonts w:ascii="Garamond" w:hAnsi="Garamond"/>
          <w:sz w:val="24"/>
          <w:szCs w:val="24"/>
          <w:lang w:val="pt-BR"/>
        </w:rPr>
        <w:t xml:space="preserve">pela Fiadora, bem como quaisquer outras ações ordinárias ou preferenciais, com ou sem direito de voto, de </w:t>
      </w:r>
      <w:r w:rsidR="001972A7" w:rsidRPr="00D27098">
        <w:rPr>
          <w:rFonts w:ascii="Garamond" w:hAnsi="Garamond"/>
          <w:sz w:val="24"/>
          <w:szCs w:val="24"/>
          <w:highlight w:val="yellow"/>
          <w:lang w:val="pt-BR"/>
          <w:rPrChange w:id="766" w:author="Jonathan Willis Fernandez Hadlich" w:date="2020-05-26T15:54:00Z">
            <w:rPr>
              <w:rFonts w:ascii="Garamond" w:hAnsi="Garamond"/>
              <w:sz w:val="24"/>
              <w:szCs w:val="24"/>
              <w:lang w:val="pt-BR"/>
            </w:rPr>
          </w:rPrChange>
        </w:rPr>
        <w:t xml:space="preserve">emissão da </w:t>
      </w:r>
      <w:del w:id="767" w:author="Jonathan Willis Fernandez Hadlich" w:date="2020-05-26T15:54:00Z">
        <w:r w:rsidR="001972A7" w:rsidRPr="00D27098" w:rsidDel="00D27098">
          <w:rPr>
            <w:rFonts w:ascii="Garamond" w:hAnsi="Garamond"/>
            <w:sz w:val="24"/>
            <w:szCs w:val="24"/>
            <w:highlight w:val="yellow"/>
            <w:lang w:val="pt-BR"/>
            <w:rPrChange w:id="768" w:author="Jonathan Willis Fernandez Hadlich" w:date="2020-05-26T15:54:00Z">
              <w:rPr>
                <w:rFonts w:ascii="Garamond" w:hAnsi="Garamond"/>
                <w:sz w:val="24"/>
                <w:szCs w:val="24"/>
                <w:lang w:val="pt-BR"/>
              </w:rPr>
            </w:rPrChange>
          </w:rPr>
          <w:delText>Fiadora</w:delText>
        </w:r>
      </w:del>
      <w:ins w:id="769" w:author="Jonathan Willis Fernandez Hadlich" w:date="2020-05-26T15:54:00Z">
        <w:r w:rsidR="00D27098">
          <w:rPr>
            <w:rFonts w:ascii="Garamond" w:hAnsi="Garamond"/>
            <w:sz w:val="24"/>
            <w:szCs w:val="24"/>
            <w:highlight w:val="yellow"/>
            <w:lang w:val="pt-BR"/>
          </w:rPr>
          <w:t>Emissora</w:t>
        </w:r>
        <w:del w:id="770" w:author="Vanessa Aguiar Bezerra Pinto" w:date="2020-06-03T15:19:00Z">
          <w:r w:rsidR="00D27098" w:rsidRPr="00D27098" w:rsidDel="00E1350C">
            <w:rPr>
              <w:rFonts w:ascii="Garamond" w:hAnsi="Garamond"/>
              <w:sz w:val="24"/>
              <w:szCs w:val="24"/>
              <w:highlight w:val="yellow"/>
              <w:lang w:val="pt-BR"/>
              <w:rPrChange w:id="771" w:author="Jonathan Willis Fernandez Hadlich" w:date="2020-05-26T15:54:00Z">
                <w:rPr>
                  <w:rFonts w:ascii="Garamond" w:hAnsi="Garamond"/>
                  <w:sz w:val="24"/>
                  <w:szCs w:val="24"/>
                  <w:lang w:val="pt-BR"/>
                </w:rPr>
              </w:rPrChange>
            </w:rPr>
            <w:delText>a</w:delText>
          </w:r>
        </w:del>
      </w:ins>
      <w:r w:rsidR="001972A7" w:rsidRPr="009C48D4">
        <w:rPr>
          <w:rFonts w:ascii="Garamond" w:hAnsi="Garamond"/>
          <w:sz w:val="24"/>
          <w:szCs w:val="24"/>
          <w:lang w:val="pt-BR"/>
        </w:rPr>
        <w:t xml:space="preserve">, que venham a ser subscritas, adquiridas ou de qualquer modo tituladas pela Fiadora 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w:t>
      </w:r>
      <w:commentRangeEnd w:id="763"/>
      <w:r w:rsidR="009C161C">
        <w:rPr>
          <w:rStyle w:val="Refdecomentrio"/>
          <w:rFonts w:ascii="Times New Roman" w:eastAsia="Times New Roman" w:hAnsi="Times New Roman"/>
          <w:lang w:val="pt-BR" w:eastAsia="en-US"/>
        </w:rPr>
        <w:commentReference w:id="763"/>
      </w:r>
      <w:r w:rsidRPr="00E4561A">
        <w:rPr>
          <w:rFonts w:ascii="Garamond" w:hAnsi="Garamond"/>
          <w:sz w:val="24"/>
          <w:szCs w:val="24"/>
          <w:lang w:val="pt-BR"/>
        </w:rPr>
        <w:t xml:space="preserve">;  </w:t>
      </w:r>
    </w:p>
    <w:p w14:paraId="0E20C995" w14:textId="2681A4B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commentRangeStart w:id="772"/>
      <w:r w:rsidRPr="00E4561A">
        <w:rPr>
          <w:rFonts w:ascii="Garamond" w:hAnsi="Garamond"/>
          <w:sz w:val="24"/>
          <w:szCs w:val="24"/>
          <w:lang w:val="pt-BR"/>
        </w:rPr>
        <w:t xml:space="preserve">Cessão fiduciária da totalidade dos direitos creditórios de titularidade da Emissora emergentes (1) </w:t>
      </w:r>
      <w:commentRangeEnd w:id="772"/>
      <w:r w:rsidR="00265B87">
        <w:rPr>
          <w:rStyle w:val="Refdecomentrio"/>
          <w:rFonts w:ascii="Times New Roman" w:eastAsia="Times New Roman" w:hAnsi="Times New Roman"/>
          <w:lang w:val="pt-BR" w:eastAsia="en-US"/>
        </w:rPr>
        <w:commentReference w:id="772"/>
      </w:r>
      <w:r w:rsidRPr="00E4561A">
        <w:rPr>
          <w:rFonts w:ascii="Garamond" w:hAnsi="Garamond"/>
          <w:sz w:val="24"/>
          <w:szCs w:val="24"/>
          <w:lang w:val="pt-BR"/>
        </w:rPr>
        <w:t xml:space="preserve">dos Contratos de Comercialização de Energia no </w:t>
      </w:r>
      <w:r w:rsidRPr="00E4561A">
        <w:rPr>
          <w:rFonts w:ascii="Garamond" w:hAnsi="Garamond"/>
          <w:sz w:val="24"/>
          <w:szCs w:val="24"/>
          <w:lang w:val="pt-BR"/>
        </w:rPr>
        <w:lastRenderedPageBreak/>
        <w:t>Ambiente Regulado (“</w:t>
      </w:r>
      <w:proofErr w:type="spellStart"/>
      <w:r w:rsidRPr="00E4561A">
        <w:rPr>
          <w:rFonts w:ascii="Garamond" w:hAnsi="Garamond"/>
          <w:b/>
          <w:bCs/>
          <w:sz w:val="24"/>
          <w:szCs w:val="24"/>
          <w:lang w:val="pt-BR"/>
        </w:rPr>
        <w:t>CCEARs</w:t>
      </w:r>
      <w:proofErr w:type="spellEnd"/>
      <w:r w:rsidRPr="00E4561A">
        <w:rPr>
          <w:rFonts w:ascii="Garamond" w:hAnsi="Garamond"/>
          <w:sz w:val="24"/>
          <w:szCs w:val="24"/>
          <w:lang w:val="pt-BR"/>
        </w:rPr>
        <w:t xml:space="preserve">”), celebrados pela Emissora e listados no Anexo II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commentRangeStart w:id="773"/>
      <w:r w:rsidRPr="00E4561A">
        <w:rPr>
          <w:rFonts w:ascii="Garamond" w:hAnsi="Garamond"/>
          <w:sz w:val="24"/>
          <w:szCs w:val="24"/>
          <w:lang w:val="pt-BR"/>
        </w:rPr>
        <w:t xml:space="preserve">os créditos que venham a ser depositados na Conta Centralizadora, </w:t>
      </w:r>
      <w:ins w:id="774" w:author="SF" w:date="2020-06-04T23:53:00Z">
        <w:r w:rsidR="009139B6">
          <w:rPr>
            <w:rFonts w:ascii="Garamond" w:hAnsi="Garamond"/>
            <w:sz w:val="24"/>
            <w:szCs w:val="24"/>
            <w:lang w:val="pt-BR"/>
          </w:rPr>
          <w:t xml:space="preserve">na </w:t>
        </w:r>
      </w:ins>
      <w:ins w:id="775" w:author="SF" w:date="2020-06-04T23:52:00Z">
        <w:r w:rsidR="009139B6">
          <w:rPr>
            <w:rFonts w:ascii="Garamond" w:hAnsi="Garamond"/>
            <w:sz w:val="24"/>
            <w:szCs w:val="24"/>
            <w:lang w:val="pt-BR"/>
          </w:rPr>
          <w:t>Conta Pagamento das Debê</w:t>
        </w:r>
      </w:ins>
      <w:ins w:id="776" w:author="SF" w:date="2020-06-04T23:53:00Z">
        <w:r w:rsidR="009139B6">
          <w:rPr>
            <w:rFonts w:ascii="Garamond" w:hAnsi="Garamond"/>
            <w:sz w:val="24"/>
            <w:szCs w:val="24"/>
            <w:lang w:val="pt-BR"/>
          </w:rPr>
          <w:t xml:space="preserve">ntures, na </w:t>
        </w:r>
        <w:r w:rsidR="009139B6" w:rsidRPr="00E4561A">
          <w:rPr>
            <w:rFonts w:ascii="Garamond" w:hAnsi="Garamond"/>
            <w:sz w:val="24"/>
            <w:szCs w:val="24"/>
            <w:lang w:val="pt-BR"/>
          </w:rPr>
          <w:t xml:space="preserve">Conta Reserva do Serviço da Dívida </w:t>
        </w:r>
        <w:r w:rsidR="009139B6">
          <w:rPr>
            <w:rFonts w:ascii="Garamond" w:hAnsi="Garamond"/>
            <w:sz w:val="24"/>
            <w:szCs w:val="24"/>
            <w:lang w:val="pt-BR"/>
          </w:rPr>
          <w:t>BNDES,</w:t>
        </w:r>
        <w:r w:rsidR="009139B6" w:rsidRPr="00E4561A">
          <w:rPr>
            <w:rFonts w:ascii="Garamond" w:hAnsi="Garamond"/>
            <w:sz w:val="24"/>
            <w:szCs w:val="24"/>
            <w:lang w:val="pt-BR"/>
          </w:rPr>
          <w:t xml:space="preserve"> </w:t>
        </w:r>
      </w:ins>
      <w:r w:rsidRPr="00E4561A">
        <w:rPr>
          <w:rFonts w:ascii="Garamond" w:hAnsi="Garamond"/>
          <w:sz w:val="24"/>
          <w:szCs w:val="24"/>
          <w:lang w:val="pt-BR"/>
        </w:rPr>
        <w:t>na Conta Reserva do Serviço da Dívida das Debêntures</w:t>
      </w:r>
      <w:ins w:id="777" w:author="SF" w:date="2020-06-04T23:53:00Z">
        <w:r w:rsidR="009139B6">
          <w:rPr>
            <w:rFonts w:ascii="Garamond" w:hAnsi="Garamond"/>
            <w:sz w:val="24"/>
            <w:szCs w:val="24"/>
            <w:lang w:val="pt-BR"/>
          </w:rPr>
          <w:t>,</w:t>
        </w:r>
      </w:ins>
      <w:del w:id="778" w:author="SF" w:date="2020-06-04T23:53:00Z">
        <w:r w:rsidRPr="00E4561A" w:rsidDel="009139B6">
          <w:rPr>
            <w:rFonts w:ascii="Garamond" w:hAnsi="Garamond"/>
            <w:sz w:val="24"/>
            <w:szCs w:val="24"/>
            <w:lang w:val="pt-BR"/>
          </w:rPr>
          <w:delText xml:space="preserve"> e</w:delText>
        </w:r>
      </w:del>
      <w:r w:rsidRPr="00E4561A">
        <w:rPr>
          <w:rFonts w:ascii="Garamond" w:hAnsi="Garamond"/>
          <w:sz w:val="24"/>
          <w:szCs w:val="24"/>
          <w:lang w:val="pt-BR"/>
        </w:rPr>
        <w:t xml:space="preserve"> na Conta Reserva de O&amp;M</w:t>
      </w:r>
      <w:commentRangeEnd w:id="773"/>
      <w:r w:rsidR="00265B87">
        <w:rPr>
          <w:rStyle w:val="Refdecomentrio"/>
          <w:rFonts w:ascii="Times New Roman" w:eastAsia="Times New Roman" w:hAnsi="Times New Roman"/>
          <w:lang w:val="pt-BR" w:eastAsia="en-US"/>
        </w:rPr>
        <w:commentReference w:id="773"/>
      </w:r>
      <w:ins w:id="779" w:author="SF" w:date="2020-06-04T23:55:00Z">
        <w:r w:rsidR="009139B6">
          <w:rPr>
            <w:rFonts w:ascii="Garamond" w:hAnsi="Garamond"/>
            <w:sz w:val="24"/>
            <w:szCs w:val="24"/>
            <w:lang w:val="pt-BR"/>
          </w:rPr>
          <w:t xml:space="preserve"> e na </w:t>
        </w:r>
        <w:r w:rsidR="009B082F">
          <w:rPr>
            <w:rFonts w:ascii="Garamond" w:hAnsi="Garamond"/>
            <w:sz w:val="24"/>
            <w:szCs w:val="24"/>
            <w:lang w:val="pt-BR"/>
          </w:rPr>
          <w:t xml:space="preserve">Conta Reserva </w:t>
        </w:r>
      </w:ins>
      <w:ins w:id="780" w:author="SF" w:date="2020-06-05T10:12:00Z">
        <w:r w:rsidR="009B082F">
          <w:rPr>
            <w:rFonts w:ascii="Garamond" w:hAnsi="Garamond"/>
            <w:sz w:val="24"/>
            <w:szCs w:val="24"/>
            <w:lang w:val="pt-BR"/>
          </w:rPr>
          <w:t>d</w:t>
        </w:r>
      </w:ins>
      <w:ins w:id="781" w:author="SF" w:date="2020-06-04T23:55:00Z">
        <w:r w:rsidR="009B082F">
          <w:rPr>
            <w:rFonts w:ascii="Garamond" w:hAnsi="Garamond"/>
            <w:sz w:val="24"/>
            <w:szCs w:val="24"/>
            <w:lang w:val="pt-BR"/>
          </w:rPr>
          <w:t xml:space="preserve">e </w:t>
        </w:r>
        <w:proofErr w:type="spellStart"/>
        <w:r w:rsidR="009B082F">
          <w:rPr>
            <w:rFonts w:ascii="Garamond" w:hAnsi="Garamond"/>
            <w:sz w:val="24"/>
            <w:szCs w:val="24"/>
            <w:lang w:val="pt-BR"/>
          </w:rPr>
          <w:t>Capex</w:t>
        </w:r>
      </w:ins>
      <w:proofErr w:type="spellEnd"/>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xml:space="preserve">; (4) os direitos creditórios provenientes dos Contratos do Projeto, listados no Anexo III ao Contrato de Cessão Fiduciária, e qualquer outro Contrato relativo ao Projeto que venha a ser celebrado e que seja relevante para </w:t>
      </w:r>
      <w:r w:rsidR="005E4616" w:rsidRPr="00E4561A">
        <w:rPr>
          <w:rFonts w:ascii="Garamond" w:hAnsi="Garamond"/>
          <w:sz w:val="24"/>
          <w:szCs w:val="24"/>
          <w:lang w:val="pt-BR"/>
        </w:rPr>
        <w:t>a</w:t>
      </w:r>
      <w:r w:rsidRPr="00E4561A">
        <w:rPr>
          <w:rFonts w:ascii="Garamond" w:hAnsi="Garamond"/>
          <w:sz w:val="24"/>
          <w:szCs w:val="24"/>
          <w:lang w:val="pt-BR"/>
        </w:rPr>
        <w:t xml:space="preserve"> operação</w:t>
      </w:r>
      <w:r w:rsidR="005E4616" w:rsidRPr="00E4561A">
        <w:rPr>
          <w:rFonts w:ascii="Garamond" w:hAnsi="Garamond"/>
          <w:sz w:val="24"/>
          <w:szCs w:val="24"/>
          <w:lang w:val="pt-BR"/>
        </w:rPr>
        <w:t xml:space="preserve"> da Emissora</w:t>
      </w:r>
      <w:r w:rsidRPr="00E4561A">
        <w:rPr>
          <w:rFonts w:ascii="Garamond" w:hAnsi="Garamond"/>
          <w:sz w:val="24"/>
          <w:szCs w:val="24"/>
          <w:lang w:val="pt-BR"/>
        </w:rPr>
        <w:t xml:space="preserve"> e cuja contratação requeira a anuência do</w:t>
      </w:r>
      <w:r w:rsidR="005E4616" w:rsidRPr="00E4561A">
        <w:rPr>
          <w:rFonts w:ascii="Garamond" w:hAnsi="Garamond"/>
          <w:sz w:val="24"/>
          <w:szCs w:val="24"/>
          <w:lang w:val="pt-BR"/>
        </w:rPr>
        <w:t xml:space="preserve"> BNDES e do</w:t>
      </w:r>
      <w:r w:rsidRPr="00E4561A">
        <w:rPr>
          <w:rFonts w:ascii="Garamond" w:hAnsi="Garamond"/>
          <w:sz w:val="24"/>
          <w:szCs w:val="24"/>
          <w:lang w:val="pt-BR"/>
        </w:rPr>
        <w:t>s Debenturistas; (5) os direitos emergentes da Portaria nº 084, de 30 de março de 2015, expedida pelo MME, para que a Emissora possa atuar como Produtora Independente de Energia e implementar a UTE Pampa Sul</w:t>
      </w:r>
      <w:r w:rsidR="005E11A0">
        <w:rPr>
          <w:rFonts w:ascii="Garamond" w:hAnsi="Garamond"/>
          <w:sz w:val="24"/>
          <w:szCs w:val="24"/>
          <w:lang w:val="pt-BR"/>
        </w:rPr>
        <w:t xml:space="preserve"> (“</w:t>
      </w:r>
      <w:r w:rsidR="005E11A0" w:rsidRPr="00CF6223">
        <w:rPr>
          <w:rFonts w:ascii="Garamond" w:hAnsi="Garamond"/>
          <w:b/>
          <w:sz w:val="24"/>
          <w:szCs w:val="24"/>
          <w:lang w:val="pt-BR"/>
        </w:rPr>
        <w:t>Portaria MME nº 84</w:t>
      </w:r>
      <w:r w:rsidR="005E11A0">
        <w:rPr>
          <w:rFonts w:ascii="Garamond" w:hAnsi="Garamond"/>
          <w:sz w:val="24"/>
          <w:szCs w:val="24"/>
          <w:lang w:val="pt-BR"/>
        </w:rPr>
        <w:t>”)</w:t>
      </w:r>
      <w:r w:rsidRPr="00E4561A">
        <w:rPr>
          <w:rFonts w:ascii="Garamond" w:hAnsi="Garamond"/>
          <w:sz w:val="24"/>
          <w:szCs w:val="24"/>
          <w:lang w:val="pt-BR"/>
        </w:rPr>
        <w:t xml:space="preserve">, bem como eventuais resoluções e/ou despachos da Agência Nacional de Energia Elétrica – ANEEL </w:t>
      </w:r>
      <w:r w:rsidR="005E4616" w:rsidRPr="00E4561A">
        <w:rPr>
          <w:rFonts w:ascii="Garamond" w:hAnsi="Garamond"/>
          <w:sz w:val="24"/>
          <w:szCs w:val="24"/>
          <w:lang w:val="pt-BR"/>
        </w:rPr>
        <w:t>(“</w:t>
      </w:r>
      <w:r w:rsidR="005E4616" w:rsidRPr="00E4561A">
        <w:rPr>
          <w:rFonts w:ascii="Garamond" w:hAnsi="Garamond"/>
          <w:b/>
          <w:bCs/>
          <w:sz w:val="24"/>
          <w:szCs w:val="24"/>
          <w:lang w:val="pt-BR"/>
        </w:rPr>
        <w:t>ANEEL</w:t>
      </w:r>
      <w:r w:rsidR="005E4616" w:rsidRPr="00E4561A">
        <w:rPr>
          <w:rFonts w:ascii="Garamond" w:hAnsi="Garamond"/>
          <w:sz w:val="24"/>
          <w:szCs w:val="24"/>
          <w:lang w:val="pt-BR"/>
        </w:rPr>
        <w:t xml:space="preserve">”) </w:t>
      </w:r>
      <w:r w:rsidRPr="00E4561A">
        <w:rPr>
          <w:rFonts w:ascii="Garamond" w:hAnsi="Garamond"/>
          <w:sz w:val="24"/>
          <w:szCs w:val="24"/>
          <w:lang w:val="pt-BR"/>
        </w:rPr>
        <w:t>que venham a ser emitidos, incluídas as suas subsequentes alterações; e (6) quaisquer outros direitos e/ou receitas que sejam decorrentes do Projeto, inclusive aqueles relativos a operações no mercado de curto prazo e/ou de operação em teste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r w:rsidR="000A33B1" w:rsidRPr="00344B02">
        <w:rPr>
          <w:rFonts w:ascii="Garamond" w:hAnsi="Garamond"/>
          <w:sz w:val="24"/>
          <w:szCs w:val="24"/>
          <w:highlight w:val="yellow"/>
          <w:lang w:val="pt-BR"/>
        </w:rPr>
        <w:t>[</w:t>
      </w:r>
      <w:r w:rsidR="000A33B1" w:rsidRPr="004236D6">
        <w:rPr>
          <w:rFonts w:ascii="Garamond" w:hAnsi="Garamond"/>
          <w:b/>
          <w:sz w:val="24"/>
          <w:szCs w:val="24"/>
          <w:highlight w:val="yellow"/>
          <w:lang w:val="pt-BR"/>
        </w:rPr>
        <w:t>Nota MF</w:t>
      </w:r>
      <w:r w:rsidR="000A33B1" w:rsidRPr="00344B02">
        <w:rPr>
          <w:rFonts w:ascii="Garamond" w:hAnsi="Garamond"/>
          <w:sz w:val="24"/>
          <w:szCs w:val="24"/>
          <w:highlight w:val="yellow"/>
          <w:lang w:val="pt-BR"/>
        </w:rPr>
        <w:t xml:space="preserve">: </w:t>
      </w:r>
      <w:r w:rsidR="000A33B1">
        <w:rPr>
          <w:rFonts w:ascii="Garamond" w:hAnsi="Garamond"/>
          <w:sz w:val="24"/>
          <w:szCs w:val="24"/>
          <w:highlight w:val="yellow"/>
          <w:lang w:val="pt-BR"/>
        </w:rPr>
        <w:t>Timing de abertura das contas a ser validado com o Citibank</w:t>
      </w:r>
      <w:r w:rsidR="000A33B1" w:rsidRPr="00344B02">
        <w:rPr>
          <w:rFonts w:ascii="Garamond" w:hAnsi="Garamond"/>
          <w:sz w:val="24"/>
          <w:szCs w:val="24"/>
          <w:highlight w:val="yellow"/>
          <w:lang w:val="pt-BR"/>
        </w:rPr>
        <w:t>]</w:t>
      </w:r>
    </w:p>
    <w:p w14:paraId="1AE21141" w14:textId="30B73CA2"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Anexo I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Penhor de Equipamentos </w:t>
      </w:r>
      <w:r w:rsidR="005E4616" w:rsidRPr="00433E24">
        <w:rPr>
          <w:rFonts w:ascii="Garamond" w:hAnsi="Garamond"/>
          <w:sz w:val="24"/>
          <w:szCs w:val="24"/>
          <w:lang w:val="pt-BR"/>
        </w:rPr>
        <w:t>e</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 respectivamente)</w:t>
      </w:r>
      <w:r w:rsidRPr="00433E24">
        <w:rPr>
          <w:rFonts w:ascii="Garamond" w:hAnsi="Garamond"/>
          <w:sz w:val="24"/>
          <w:szCs w:val="24"/>
          <w:lang w:val="pt-BR"/>
        </w:rPr>
        <w:t xml:space="preserve">, </w:t>
      </w:r>
      <w:r w:rsidR="00EE45F8" w:rsidRPr="00433E24">
        <w:rPr>
          <w:rFonts w:ascii="Garamond" w:hAnsi="Garamond"/>
          <w:sz w:val="24"/>
          <w:szCs w:val="24"/>
          <w:lang w:val="pt-BR"/>
        </w:rPr>
        <w:t xml:space="preserve">o qual será estendido e compartilhado com os Debenturistas, nos termos </w:t>
      </w:r>
      <w:r w:rsidRPr="00433E24">
        <w:rPr>
          <w:rFonts w:ascii="Garamond" w:hAnsi="Garamond"/>
          <w:sz w:val="24"/>
          <w:szCs w:val="24"/>
          <w:lang w:val="pt-BR"/>
        </w:rPr>
        <w:t xml:space="preserve">do primeiro aditamento ao Contrato de </w:t>
      </w:r>
      <w:r w:rsidRPr="00433E24">
        <w:rPr>
          <w:rFonts w:ascii="Garamond" w:hAnsi="Garamond"/>
          <w:sz w:val="24"/>
          <w:szCs w:val="24"/>
          <w:lang w:val="pt-BR"/>
        </w:rPr>
        <w:lastRenderedPageBreak/>
        <w:t>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7777777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Hipoteca em primeiro grau sobre os terrenos urbanos de propriedade da Emissora descritos a seguir, situados no Município de </w:t>
      </w:r>
      <w:proofErr w:type="spellStart"/>
      <w:r w:rsidRPr="00433E24">
        <w:rPr>
          <w:rFonts w:ascii="Garamond" w:hAnsi="Garamond"/>
          <w:sz w:val="24"/>
          <w:szCs w:val="24"/>
          <w:lang w:val="pt-BR"/>
        </w:rPr>
        <w:t>Candiota</w:t>
      </w:r>
      <w:proofErr w:type="spellEnd"/>
      <w:r w:rsidRPr="00433E24">
        <w:rPr>
          <w:rFonts w:ascii="Garamond" w:hAnsi="Garamond"/>
          <w:sz w:val="24"/>
          <w:szCs w:val="24"/>
          <w:lang w:val="pt-BR"/>
        </w:rPr>
        <w:t>,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w:t>
      </w:r>
      <w:proofErr w:type="spellStart"/>
      <w:r w:rsidRPr="000F7F0A">
        <w:rPr>
          <w:rFonts w:ascii="Garamond" w:hAnsi="Garamond"/>
          <w:sz w:val="24"/>
          <w:szCs w:val="24"/>
          <w:lang w:val="pt-BR"/>
        </w:rPr>
        <w:t>Seival</w:t>
      </w:r>
      <w:proofErr w:type="spellEnd"/>
      <w:r w:rsidRPr="000F7F0A">
        <w:rPr>
          <w:rFonts w:ascii="Garamond" w:hAnsi="Garamond"/>
          <w:sz w:val="24"/>
          <w:szCs w:val="24"/>
          <w:lang w:val="pt-BR"/>
        </w:rPr>
        <w:t xml:space="preserve">, Município de </w:t>
      </w:r>
      <w:proofErr w:type="spellStart"/>
      <w:r w:rsidRPr="000F7F0A">
        <w:rPr>
          <w:rFonts w:ascii="Garamond" w:hAnsi="Garamond"/>
          <w:sz w:val="24"/>
          <w:szCs w:val="24"/>
          <w:lang w:val="pt-BR"/>
        </w:rPr>
        <w:t>Candiota</w:t>
      </w:r>
      <w:proofErr w:type="spellEnd"/>
      <w:r w:rsidRPr="000F7F0A">
        <w:rPr>
          <w:rFonts w:ascii="Garamond" w:hAnsi="Garamond"/>
          <w:sz w:val="24"/>
          <w:szCs w:val="24"/>
          <w:lang w:val="pt-BR"/>
        </w:rPr>
        <w:t>, Estado do Rio Grande do Sul, descrito e caracterizado na matrícula nº 58.937, efetuada no Livro nº 2 do Registro de Imóveis da Comarca de Bagé, Estado do Rio Grande do Sul, avaliado em R$ 412.050,00 (quatrocentos e doze mil e cinquenta reais); e</w:t>
      </w:r>
    </w:p>
    <w:p w14:paraId="6AACFF46"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w:t>
      </w:r>
      <w:proofErr w:type="spellStart"/>
      <w:r w:rsidRPr="000F7F0A">
        <w:rPr>
          <w:rFonts w:ascii="Garamond" w:hAnsi="Garamond"/>
          <w:sz w:val="24"/>
          <w:szCs w:val="24"/>
          <w:lang w:val="pt-BR"/>
        </w:rPr>
        <w:t>Seival</w:t>
      </w:r>
      <w:proofErr w:type="spellEnd"/>
      <w:r w:rsidRPr="000F7F0A">
        <w:rPr>
          <w:rFonts w:ascii="Garamond" w:hAnsi="Garamond"/>
          <w:sz w:val="24"/>
          <w:szCs w:val="24"/>
          <w:lang w:val="pt-BR"/>
        </w:rPr>
        <w:t xml:space="preserve">, Município de </w:t>
      </w:r>
      <w:proofErr w:type="spellStart"/>
      <w:r w:rsidRPr="000F7F0A">
        <w:rPr>
          <w:rFonts w:ascii="Garamond" w:hAnsi="Garamond"/>
          <w:sz w:val="24"/>
          <w:szCs w:val="24"/>
          <w:lang w:val="pt-BR"/>
        </w:rPr>
        <w:t>Candiota</w:t>
      </w:r>
      <w:proofErr w:type="spellEnd"/>
      <w:r w:rsidRPr="000F7F0A">
        <w:rPr>
          <w:rFonts w:ascii="Garamond" w:hAnsi="Garamond"/>
          <w:sz w:val="24"/>
          <w:szCs w:val="24"/>
          <w:lang w:val="pt-BR"/>
        </w:rPr>
        <w:t xml:space="preserve">, Estado do Rio Grande do Sul, descrito e caracterizado na matrícula nº 60.064, efetuada no Livro nº 2 do Registro de Imóveis da Comarca de Bagé, Estado do Rio Grande do Sul, avaliado em R$ 573.000,00 (quinhentos e setenta e três mil reais). </w:t>
      </w:r>
    </w:p>
    <w:p w14:paraId="09C9FF11" w14:textId="55E5F9B3"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w:t>
      </w:r>
      <w:commentRangeStart w:id="782"/>
      <w:r w:rsidRPr="000F7F0A">
        <w:rPr>
          <w:rFonts w:ascii="Garamond" w:hAnsi="Garamond"/>
          <w:sz w:val="24"/>
          <w:szCs w:val="24"/>
          <w:lang w:val="pt-BR"/>
        </w:rPr>
        <w:t>com exceção da</w:t>
      </w:r>
      <w:r w:rsidR="00302EA0" w:rsidRPr="000F7F0A">
        <w:rPr>
          <w:rFonts w:ascii="Garamond" w:hAnsi="Garamond"/>
          <w:sz w:val="24"/>
          <w:szCs w:val="24"/>
          <w:lang w:val="pt-BR"/>
        </w:rPr>
        <w:t xml:space="preserve"> cessão fiduciária sobre </w:t>
      </w:r>
      <w:ins w:id="783" w:author="SF" w:date="2020-06-04T23:56:00Z">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ins>
      <w:ins w:id="784" w:author="SF" w:date="2020-06-04T23:57:00Z">
        <w:r w:rsidR="009139B6">
          <w:rPr>
            <w:rFonts w:ascii="Garamond" w:hAnsi="Garamond"/>
            <w:sz w:val="24"/>
            <w:szCs w:val="24"/>
            <w:lang w:val="pt-BR"/>
          </w:rPr>
          <w:t xml:space="preserve"> </w:t>
        </w:r>
      </w:ins>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commentRangeEnd w:id="782"/>
      <w:r w:rsidR="00221016">
        <w:rPr>
          <w:rStyle w:val="Refdecomentrio"/>
          <w:rFonts w:ascii="Times New Roman" w:eastAsia="Times New Roman" w:hAnsi="Times New Roman"/>
          <w:lang w:val="pt-BR" w:eastAsia="en-US"/>
        </w:rPr>
        <w:commentReference w:id="782"/>
      </w:r>
      <w:ins w:id="785" w:author="SF" w:date="2020-06-04T23:57:00Z">
        <w:r w:rsidR="009139B6">
          <w:rPr>
            <w:rFonts w:ascii="Garamond" w:hAnsi="Garamond"/>
            <w:sz w:val="24"/>
            <w:szCs w:val="24"/>
            <w:lang w:val="pt-BR"/>
          </w:rPr>
          <w:t xml:space="preserve">  e a Conta Pagamento das Debêntures</w:t>
        </w:r>
      </w:ins>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 xml:space="preserve">Contrato de Compartilhamento </w:t>
      </w:r>
      <w:r w:rsidRPr="000F7F0A">
        <w:rPr>
          <w:rFonts w:ascii="Garamond" w:hAnsi="Garamond"/>
          <w:i/>
          <w:iCs/>
          <w:sz w:val="24"/>
          <w:szCs w:val="24"/>
          <w:lang w:val="pt-BR"/>
        </w:rPr>
        <w:lastRenderedPageBreak/>
        <w:t>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ins w:id="786" w:author="SF" w:date="2020-06-04T21:24:00Z"/>
          <w:rFonts w:ascii="Garamond" w:hAnsi="Garamond"/>
          <w:sz w:val="24"/>
          <w:szCs w:val="24"/>
          <w:lang w:val="pt-BR"/>
        </w:rPr>
      </w:pP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ins w:id="787" w:author="SF" w:date="2020-06-04T21:24:00Z">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ins>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7E1181A0"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ins w:id="788" w:author="SF" w:date="2020-06-04T20:26:00Z">
        <w:r w:rsidR="00BE0B1F">
          <w:rPr>
            <w:rFonts w:ascii="Garamond" w:hAnsi="Garamond"/>
            <w:sz w:val="24"/>
            <w:szCs w:val="24"/>
            <w:lang w:val="pt-BR"/>
          </w:rPr>
          <w:t>[</w:t>
        </w:r>
      </w:ins>
      <w:ins w:id="789" w:author="SF" w:date="2020-06-04T20:23:00Z">
        <w:r w:rsidR="00BE0B1F" w:rsidRPr="00BE0B1F">
          <w:rPr>
            <w:rFonts w:ascii="Garamond" w:hAnsi="Garamond"/>
            <w:b/>
            <w:bCs/>
            <w:sz w:val="24"/>
            <w:szCs w:val="24"/>
            <w:highlight w:val="yellow"/>
            <w:lang w:val="pt-BR"/>
            <w:rPrChange w:id="790" w:author="SF" w:date="2020-06-04T20:24:00Z">
              <w:rPr>
                <w:rFonts w:ascii="Garamond" w:hAnsi="Garamond"/>
                <w:sz w:val="24"/>
                <w:szCs w:val="24"/>
                <w:lang w:val="pt-BR"/>
              </w:rPr>
            </w:rPrChange>
          </w:rPr>
          <w:t xml:space="preserve">NOTA: BNDES, FAVOR AVALIAR INCLUSÃO DA DECLARAÇÃO DO ENGENHEIRO INDEPENDENTE E DO ICSD </w:t>
        </w:r>
      </w:ins>
      <w:ins w:id="791" w:author="SF" w:date="2020-06-04T20:24:00Z">
        <w:r w:rsidR="00BE0B1F" w:rsidRPr="00BE0B1F">
          <w:rPr>
            <w:rFonts w:ascii="Garamond" w:hAnsi="Garamond"/>
            <w:b/>
            <w:bCs/>
            <w:sz w:val="24"/>
            <w:szCs w:val="24"/>
            <w:highlight w:val="yellow"/>
            <w:lang w:val="pt-BR"/>
            <w:rPrChange w:id="792" w:author="SF" w:date="2020-06-04T20:24:00Z">
              <w:rPr>
                <w:rFonts w:ascii="Garamond" w:hAnsi="Garamond"/>
                <w:sz w:val="24"/>
                <w:szCs w:val="24"/>
                <w:lang w:val="pt-BR"/>
              </w:rPr>
            </w:rPrChange>
          </w:rPr>
          <w:t>EM 1,</w:t>
        </w:r>
      </w:ins>
      <w:ins w:id="793" w:author="SF" w:date="2020-06-05T00:43:00Z">
        <w:r w:rsidR="00294F3D">
          <w:rPr>
            <w:rFonts w:ascii="Garamond" w:hAnsi="Garamond"/>
            <w:b/>
            <w:bCs/>
            <w:sz w:val="24"/>
            <w:szCs w:val="24"/>
            <w:highlight w:val="yellow"/>
            <w:lang w:val="pt-BR"/>
          </w:rPr>
          <w:t>45</w:t>
        </w:r>
      </w:ins>
      <w:ins w:id="794" w:author="SF" w:date="2020-06-04T23:59:00Z">
        <w:r w:rsidR="009139B6">
          <w:rPr>
            <w:rFonts w:ascii="Garamond" w:hAnsi="Garamond"/>
            <w:b/>
            <w:bCs/>
            <w:sz w:val="24"/>
            <w:szCs w:val="24"/>
            <w:highlight w:val="yellow"/>
            <w:lang w:val="pt-BR"/>
          </w:rPr>
          <w:t xml:space="preserve"> (ITENS “E” E “G” ABAIXO)</w:t>
        </w:r>
      </w:ins>
      <w:ins w:id="795" w:author="SF" w:date="2020-06-04T20:24:00Z">
        <w:r w:rsidR="00BE0B1F" w:rsidRPr="00BE0B1F">
          <w:rPr>
            <w:rFonts w:ascii="Garamond" w:hAnsi="Garamond"/>
            <w:b/>
            <w:bCs/>
            <w:sz w:val="24"/>
            <w:szCs w:val="24"/>
            <w:highlight w:val="yellow"/>
            <w:lang w:val="pt-BR"/>
            <w:rPrChange w:id="796" w:author="SF" w:date="2020-06-04T20:24:00Z">
              <w:rPr>
                <w:rFonts w:ascii="Garamond" w:hAnsi="Garamond"/>
                <w:sz w:val="24"/>
                <w:szCs w:val="24"/>
                <w:lang w:val="pt-BR"/>
              </w:rPr>
            </w:rPrChange>
          </w:rPr>
          <w:t xml:space="preserve"> COMO C</w:t>
        </w:r>
      </w:ins>
      <w:ins w:id="797" w:author="SF" w:date="2020-06-05T10:48:00Z">
        <w:r w:rsidR="00674B13">
          <w:rPr>
            <w:rFonts w:ascii="Garamond" w:hAnsi="Garamond"/>
            <w:b/>
            <w:bCs/>
            <w:sz w:val="24"/>
            <w:szCs w:val="24"/>
            <w:highlight w:val="yellow"/>
            <w:lang w:val="pt-BR"/>
          </w:rPr>
          <w:t>ONDIÇÃO</w:t>
        </w:r>
      </w:ins>
      <w:ins w:id="798" w:author="SF" w:date="2020-06-04T20:24:00Z">
        <w:r w:rsidR="00BE0B1F" w:rsidRPr="00BE0B1F">
          <w:rPr>
            <w:rFonts w:ascii="Garamond" w:hAnsi="Garamond"/>
            <w:b/>
            <w:bCs/>
            <w:sz w:val="24"/>
            <w:szCs w:val="24"/>
            <w:highlight w:val="yellow"/>
            <w:lang w:val="pt-BR"/>
            <w:rPrChange w:id="799" w:author="SF" w:date="2020-06-04T20:24:00Z">
              <w:rPr>
                <w:rFonts w:ascii="Garamond" w:hAnsi="Garamond"/>
                <w:sz w:val="24"/>
                <w:szCs w:val="24"/>
                <w:lang w:val="pt-BR"/>
              </w:rPr>
            </w:rPrChange>
          </w:rPr>
          <w:t xml:space="preserve"> PARA O COMPLETION NO CONTRATO BNDES</w:t>
        </w:r>
        <w:r w:rsidR="00BE0B1F">
          <w:rPr>
            <w:rFonts w:ascii="Garamond" w:hAnsi="Garamond"/>
            <w:sz w:val="24"/>
            <w:szCs w:val="24"/>
            <w:lang w:val="pt-BR"/>
          </w:rPr>
          <w:t>]</w:t>
        </w:r>
      </w:ins>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ins w:id="800" w:author="SF" w:date="2020-06-04T21:26:00Z">
        <w:r w:rsidR="009B6D17">
          <w:rPr>
            <w:rFonts w:ascii="Garamond" w:hAnsi="Garamond"/>
            <w:sz w:val="24"/>
            <w:szCs w:val="24"/>
            <w:lang w:val="pt-BR"/>
          </w:rPr>
          <w:t xml:space="preserve"> </w:t>
        </w:r>
      </w:ins>
    </w:p>
    <w:p w14:paraId="02ED9306" w14:textId="06C1B34A" w:rsidR="005F4A97" w:rsidRDefault="009B6D17" w:rsidP="005F4A97">
      <w:pPr>
        <w:pStyle w:val="Level5"/>
        <w:tabs>
          <w:tab w:val="clear" w:pos="2721"/>
        </w:tabs>
        <w:spacing w:after="240" w:line="320" w:lineRule="exact"/>
        <w:ind w:left="709" w:firstLine="0"/>
        <w:rPr>
          <w:rFonts w:ascii="Garamond" w:hAnsi="Garamond"/>
          <w:sz w:val="24"/>
          <w:szCs w:val="24"/>
          <w:lang w:val="pt-BR"/>
        </w:rPr>
      </w:pPr>
      <w:ins w:id="801" w:author="SF" w:date="2020-06-04T21:29:00Z">
        <w:r w:rsidRPr="00A922C4">
          <w:rPr>
            <w:rFonts w:ascii="Garamond" w:hAnsi="Garamond"/>
            <w:sz w:val="24"/>
            <w:szCs w:val="24"/>
            <w:lang w:val="pt-BR"/>
          </w:rPr>
          <w:t xml:space="preserve">extrato bancário comprovando o </w:t>
        </w:r>
      </w:ins>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da Conta Reserva do Serviço da Dívida </w:t>
      </w:r>
      <w:r w:rsidR="005F4A97">
        <w:rPr>
          <w:rFonts w:ascii="Garamond" w:hAnsi="Garamond"/>
          <w:sz w:val="24"/>
          <w:szCs w:val="24"/>
          <w:lang w:val="pt-BR"/>
        </w:rPr>
        <w:t>das Debêntures</w:t>
      </w:r>
      <w:commentRangeStart w:id="802"/>
      <w:r w:rsidR="00FE4FEC">
        <w:rPr>
          <w:rFonts w:ascii="Garamond" w:hAnsi="Garamond"/>
          <w:sz w:val="24"/>
          <w:szCs w:val="24"/>
          <w:lang w:val="pt-BR"/>
        </w:rPr>
        <w:t xml:space="preserve">, </w:t>
      </w:r>
      <w:r w:rsidR="00FE4FEC" w:rsidRPr="00C67339">
        <w:rPr>
          <w:rFonts w:ascii="Garamond" w:hAnsi="Garamond"/>
          <w:sz w:val="24"/>
          <w:szCs w:val="24"/>
          <w:highlight w:val="yellow"/>
          <w:lang w:val="pt-BR"/>
        </w:rPr>
        <w:t xml:space="preserve">da Conta Reserva de </w:t>
      </w:r>
      <w:proofErr w:type="spellStart"/>
      <w:r w:rsidR="00FE4FEC" w:rsidRPr="00C67339">
        <w:rPr>
          <w:rFonts w:ascii="Garamond" w:hAnsi="Garamond"/>
          <w:sz w:val="24"/>
          <w:szCs w:val="24"/>
          <w:highlight w:val="yellow"/>
          <w:lang w:val="pt-BR"/>
        </w:rPr>
        <w:t>Capex</w:t>
      </w:r>
      <w:proofErr w:type="spellEnd"/>
      <w:r w:rsidR="006F3348" w:rsidRPr="00C67339">
        <w:rPr>
          <w:rFonts w:ascii="Garamond" w:hAnsi="Garamond"/>
          <w:sz w:val="24"/>
          <w:szCs w:val="24"/>
          <w:highlight w:val="yellow"/>
          <w:lang w:val="pt-BR"/>
        </w:rPr>
        <w:t xml:space="preserve"> </w:t>
      </w:r>
      <w:commentRangeEnd w:id="802"/>
      <w:r w:rsidR="00D96300">
        <w:rPr>
          <w:rStyle w:val="Refdecomentrio"/>
          <w:rFonts w:ascii="Times New Roman" w:eastAsia="Times New Roman" w:hAnsi="Times New Roman"/>
          <w:lang w:val="pt-BR" w:eastAsia="en-US"/>
        </w:rPr>
        <w:commentReference w:id="802"/>
      </w:r>
      <w:r w:rsidR="006F3348">
        <w:rPr>
          <w:rFonts w:ascii="Garamond" w:hAnsi="Garamond"/>
          <w:sz w:val="24"/>
          <w:szCs w:val="24"/>
          <w:lang w:val="pt-BR"/>
        </w:rPr>
        <w:t>e</w:t>
      </w:r>
      <w:r w:rsidR="005F4A97">
        <w:rPr>
          <w:rFonts w:ascii="Garamond" w:hAnsi="Garamond"/>
          <w:sz w:val="24"/>
          <w:szCs w:val="24"/>
          <w:lang w:val="pt-BR"/>
        </w:rPr>
        <w:t xml:space="preserve"> </w:t>
      </w:r>
      <w:r w:rsidR="005F4A97" w:rsidRPr="00F51AD6">
        <w:rPr>
          <w:rFonts w:ascii="Garamond" w:hAnsi="Garamond"/>
          <w:sz w:val="24"/>
          <w:szCs w:val="24"/>
          <w:lang w:val="pt-BR"/>
        </w:rPr>
        <w:t xml:space="preserve">da Conta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5E17060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proofErr w:type="spellStart"/>
      <w:r w:rsidR="00EB03A8" w:rsidRPr="00344B02">
        <w:rPr>
          <w:rFonts w:ascii="Garamond" w:hAnsi="Garamond" w:cs="Arial"/>
          <w:bCs/>
          <w:i/>
          <w:sz w:val="24"/>
          <w:szCs w:val="24"/>
          <w:lang w:val="pt-BR"/>
        </w:rPr>
        <w:t>Engineering</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Procurement</w:t>
      </w:r>
      <w:proofErr w:type="spellEnd"/>
      <w:r w:rsidR="00EB03A8" w:rsidRPr="00344B02">
        <w:rPr>
          <w:rFonts w:ascii="Garamond" w:hAnsi="Garamond" w:cs="Arial"/>
          <w:bCs/>
          <w:i/>
          <w:sz w:val="24"/>
          <w:szCs w:val="24"/>
          <w:lang w:val="pt-BR"/>
        </w:rPr>
        <w:t xml:space="preserve"> and </w:t>
      </w:r>
      <w:proofErr w:type="spellStart"/>
      <w:r w:rsidR="00EB03A8" w:rsidRPr="00344B02">
        <w:rPr>
          <w:rFonts w:ascii="Garamond" w:hAnsi="Garamond" w:cs="Arial"/>
          <w:bCs/>
          <w:i/>
          <w:sz w:val="24"/>
          <w:szCs w:val="24"/>
          <w:lang w:val="pt-BR"/>
        </w:rPr>
        <w:t>Construction</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Contratct</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Lump</w:t>
      </w:r>
      <w:proofErr w:type="spellEnd"/>
      <w:r w:rsidR="00EB03A8" w:rsidRPr="00344B02">
        <w:rPr>
          <w:rFonts w:ascii="Garamond" w:hAnsi="Garamond" w:cs="Arial"/>
          <w:bCs/>
          <w:i/>
          <w:sz w:val="24"/>
          <w:szCs w:val="24"/>
          <w:lang w:val="pt-BR"/>
        </w:rPr>
        <w:t xml:space="preserve"> Sum </w:t>
      </w:r>
      <w:proofErr w:type="spellStart"/>
      <w:r w:rsidR="00EB03A8" w:rsidRPr="00344B02">
        <w:rPr>
          <w:rFonts w:ascii="Garamond" w:hAnsi="Garamond" w:cs="Arial"/>
          <w:bCs/>
          <w:i/>
          <w:sz w:val="24"/>
          <w:szCs w:val="24"/>
          <w:lang w:val="pt-BR"/>
        </w:rPr>
        <w:t>Turnkey</w:t>
      </w:r>
      <w:proofErr w:type="spellEnd"/>
      <w:r w:rsidR="00EB03A8" w:rsidRPr="00344B02">
        <w:rPr>
          <w:rFonts w:ascii="Garamond" w:hAnsi="Garamond" w:cs="Arial"/>
          <w:bCs/>
          <w:i/>
          <w:sz w:val="24"/>
          <w:szCs w:val="24"/>
          <w:lang w:val="pt-BR"/>
        </w:rPr>
        <w:t xml:space="preserve">) for </w:t>
      </w:r>
      <w:proofErr w:type="spellStart"/>
      <w:r w:rsidR="00EB03A8" w:rsidRPr="00344B02">
        <w:rPr>
          <w:rFonts w:ascii="Garamond" w:hAnsi="Garamond" w:cs="Arial"/>
          <w:bCs/>
          <w:i/>
          <w:sz w:val="24"/>
          <w:szCs w:val="24"/>
          <w:lang w:val="pt-BR"/>
        </w:rPr>
        <w:t>the</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construction</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of</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coal</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fired</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power</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generating</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facility</w:t>
      </w:r>
      <w:proofErr w:type="spellEnd"/>
      <w:r w:rsidR="00EB03A8" w:rsidRPr="00344B02">
        <w:rPr>
          <w:rFonts w:ascii="Garamond" w:hAnsi="Garamond" w:cs="Arial"/>
          <w:bCs/>
          <w:i/>
          <w:sz w:val="24"/>
          <w:szCs w:val="24"/>
          <w:lang w:val="pt-BR"/>
        </w:rPr>
        <w:t xml:space="preserve"> </w:t>
      </w:r>
      <w:r w:rsidR="00BD6C9D">
        <w:rPr>
          <w:rFonts w:ascii="Garamond" w:hAnsi="Garamond" w:cs="Arial"/>
          <w:bCs/>
          <w:i/>
          <w:sz w:val="24"/>
          <w:szCs w:val="24"/>
          <w:lang w:val="pt-BR"/>
        </w:rPr>
        <w:t>“</w:t>
      </w:r>
      <w:r w:rsidR="00EB03A8" w:rsidRPr="00344B02">
        <w:rPr>
          <w:rFonts w:ascii="Garamond" w:hAnsi="Garamond" w:cs="Arial"/>
          <w:bCs/>
          <w:i/>
          <w:sz w:val="24"/>
          <w:szCs w:val="24"/>
          <w:lang w:val="pt-BR"/>
        </w:rPr>
        <w:t xml:space="preserve">Pampa Sul </w:t>
      </w:r>
      <w:r w:rsidR="00EB03A8" w:rsidRPr="00344B02">
        <w:rPr>
          <w:rFonts w:ascii="Garamond" w:hAnsi="Garamond" w:cs="Arial"/>
          <w:bCs/>
          <w:i/>
          <w:sz w:val="24"/>
          <w:szCs w:val="24"/>
          <w:lang w:val="pt-BR"/>
        </w:rPr>
        <w:lastRenderedPageBreak/>
        <w:t>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e (</w:t>
      </w:r>
      <w:proofErr w:type="spellStart"/>
      <w:r w:rsidR="00D9795B" w:rsidRPr="00E92215">
        <w:rPr>
          <w:rFonts w:ascii="Garamond" w:hAnsi="Garamond"/>
          <w:sz w:val="24"/>
          <w:szCs w:val="24"/>
          <w:lang w:val="pt-BR"/>
        </w:rPr>
        <w:t>ii</w:t>
      </w:r>
      <w:proofErr w:type="spellEnd"/>
      <w:r w:rsidR="00D9795B" w:rsidRPr="00E92215">
        <w:rPr>
          <w:rFonts w:ascii="Garamond" w:hAnsi="Garamond"/>
          <w:sz w:val="24"/>
          <w:szCs w:val="24"/>
          <w:lang w:val="pt-BR"/>
        </w:rPr>
        <w:t xml:space="preserve">)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ins w:id="803" w:author="SF" w:date="2020-06-04T21:30:00Z">
        <w:r w:rsidR="009B6D17">
          <w:rPr>
            <w:rFonts w:ascii="Garamond" w:hAnsi="Garamond"/>
            <w:sz w:val="24"/>
            <w:szCs w:val="24"/>
            <w:lang w:val="pt-BR"/>
          </w:rPr>
          <w:t>[</w:t>
        </w:r>
        <w:r w:rsidR="009B6D17" w:rsidRPr="009B6D17">
          <w:rPr>
            <w:rFonts w:ascii="Garamond" w:hAnsi="Garamond"/>
            <w:b/>
            <w:bCs/>
            <w:sz w:val="24"/>
            <w:szCs w:val="24"/>
            <w:highlight w:val="yellow"/>
            <w:lang w:val="pt-BR"/>
            <w:rPrChange w:id="804" w:author="SF" w:date="2020-06-04T21:31:00Z">
              <w:rPr>
                <w:rFonts w:ascii="Garamond" w:hAnsi="Garamond"/>
                <w:sz w:val="24"/>
                <w:szCs w:val="24"/>
                <w:lang w:val="pt-BR"/>
              </w:rPr>
            </w:rPrChange>
          </w:rPr>
          <w:t xml:space="preserve">NOTA SF: </w:t>
        </w:r>
      </w:ins>
      <w:ins w:id="805" w:author="SF" w:date="2020-06-04T21:31:00Z">
        <w:r w:rsidR="009B6D17" w:rsidRPr="009B6D17">
          <w:rPr>
            <w:rFonts w:ascii="Garamond" w:hAnsi="Garamond"/>
            <w:b/>
            <w:bCs/>
            <w:sz w:val="24"/>
            <w:szCs w:val="24"/>
            <w:highlight w:val="yellow"/>
            <w:lang w:val="pt-BR"/>
            <w:rPrChange w:id="806" w:author="SF" w:date="2020-06-04T21:31:00Z">
              <w:rPr>
                <w:rFonts w:ascii="Garamond" w:hAnsi="Garamond"/>
                <w:sz w:val="24"/>
                <w:szCs w:val="24"/>
                <w:lang w:val="pt-BR"/>
              </w:rPr>
            </w:rPrChange>
          </w:rPr>
          <w:t>PAVARINI SOLICITA O ENVIO DO CONTRATO DE EPC</w:t>
        </w:r>
        <w:r w:rsidR="009B6D17">
          <w:rPr>
            <w:rFonts w:ascii="Garamond" w:hAnsi="Garamond"/>
            <w:sz w:val="24"/>
            <w:szCs w:val="24"/>
            <w:lang w:val="pt-BR"/>
          </w:rPr>
          <w:t>]</w:t>
        </w:r>
      </w:ins>
    </w:p>
    <w:p w14:paraId="52018889" w14:textId="47E19571" w:rsidR="005F4A97" w:rsidRPr="00AA4878" w:rsidRDefault="005F4A97">
      <w:pPr>
        <w:pStyle w:val="Level5"/>
        <w:tabs>
          <w:tab w:val="clear" w:pos="2721"/>
        </w:tabs>
        <w:spacing w:after="240" w:line="320" w:lineRule="exact"/>
        <w:ind w:left="709" w:firstLine="0"/>
        <w:rPr>
          <w:rFonts w:ascii="Garamond" w:hAnsi="Garamond"/>
          <w:sz w:val="24"/>
          <w:szCs w:val="24"/>
          <w:lang w:val="pt-BR"/>
        </w:rPr>
      </w:pPr>
      <w:r w:rsidRPr="00AA4878">
        <w:rPr>
          <w:rFonts w:ascii="Garamond" w:hAnsi="Garamond"/>
          <w:sz w:val="24"/>
          <w:szCs w:val="24"/>
          <w:lang w:val="pt-BR"/>
        </w:rPr>
        <w:t xml:space="preserve">envio de </w:t>
      </w:r>
      <w:r w:rsidR="00AA4878" w:rsidRPr="00344B02">
        <w:rPr>
          <w:rFonts w:ascii="Garamond" w:hAnsi="Garamond"/>
          <w:sz w:val="24"/>
          <w:szCs w:val="24"/>
          <w:lang w:val="pt-BR"/>
        </w:rPr>
        <w:t xml:space="preserve">Declaração de Atendimento aos Procedimentos de Rede – DAPR emitida pelo Operador Nacional do Sistema Elétrico – ONS </w:t>
      </w:r>
      <w:r w:rsidR="00B1547B" w:rsidRPr="00AA4878">
        <w:rPr>
          <w:rFonts w:ascii="Garamond" w:hAnsi="Garamond"/>
          <w:sz w:val="24"/>
          <w:szCs w:val="24"/>
          <w:lang w:val="pt-BR"/>
        </w:rPr>
        <w:t xml:space="preserve">ou </w:t>
      </w:r>
      <w:r w:rsidR="00A8299B" w:rsidRPr="00AA4878">
        <w:rPr>
          <w:rFonts w:ascii="Garamond" w:hAnsi="Garamond"/>
          <w:sz w:val="24"/>
          <w:szCs w:val="24"/>
          <w:lang w:val="pt-BR"/>
        </w:rPr>
        <w:t>declaração do Engenheiro Independente do Projeto</w:t>
      </w:r>
      <w:r w:rsidR="00B1547B" w:rsidRPr="00AA4878">
        <w:rPr>
          <w:rFonts w:ascii="Garamond" w:hAnsi="Garamond"/>
          <w:sz w:val="24"/>
          <w:szCs w:val="24"/>
          <w:lang w:val="pt-BR"/>
        </w:rPr>
        <w:t>, conforme o caso,</w:t>
      </w:r>
      <w:r w:rsidR="00A8299B" w:rsidRPr="00AA4878">
        <w:rPr>
          <w:rFonts w:ascii="Garamond" w:hAnsi="Garamond"/>
          <w:sz w:val="24"/>
          <w:szCs w:val="24"/>
          <w:lang w:val="pt-BR"/>
        </w:rPr>
        <w:t xml:space="preserve"> atestando</w:t>
      </w:r>
      <w:r w:rsidRPr="00AA4878">
        <w:rPr>
          <w:rFonts w:ascii="Garamond" w:hAnsi="Garamond"/>
          <w:sz w:val="24"/>
          <w:szCs w:val="24"/>
          <w:lang w:val="pt-BR"/>
        </w:rPr>
        <w:t xml:space="preserve"> que a UTE Pampa Sul está conectada à Subestação </w:t>
      </w:r>
      <w:proofErr w:type="spellStart"/>
      <w:r w:rsidRPr="00AA4878">
        <w:rPr>
          <w:rFonts w:ascii="Garamond" w:hAnsi="Garamond"/>
          <w:sz w:val="24"/>
          <w:szCs w:val="24"/>
          <w:lang w:val="pt-BR"/>
        </w:rPr>
        <w:t>Candiota</w:t>
      </w:r>
      <w:proofErr w:type="spellEnd"/>
      <w:r w:rsidRPr="00AA4878">
        <w:rPr>
          <w:rFonts w:ascii="Garamond" w:hAnsi="Garamond"/>
          <w:sz w:val="24"/>
          <w:szCs w:val="24"/>
          <w:lang w:val="pt-BR"/>
        </w:rPr>
        <w:t xml:space="preserve"> 2 (SE </w:t>
      </w:r>
      <w:proofErr w:type="spellStart"/>
      <w:r w:rsidRPr="00AA4878">
        <w:rPr>
          <w:rFonts w:ascii="Garamond" w:hAnsi="Garamond"/>
          <w:sz w:val="24"/>
          <w:szCs w:val="24"/>
          <w:lang w:val="pt-BR"/>
        </w:rPr>
        <w:t>Candiota</w:t>
      </w:r>
      <w:proofErr w:type="spellEnd"/>
      <w:r w:rsidRPr="00AA4878">
        <w:rPr>
          <w:rFonts w:ascii="Garamond" w:hAnsi="Garamond"/>
          <w:sz w:val="24"/>
          <w:szCs w:val="24"/>
          <w:lang w:val="pt-BR"/>
        </w:rPr>
        <w:t xml:space="preserve"> 2) de forma definitiva;</w:t>
      </w:r>
      <w:r w:rsidR="00B67EE7" w:rsidRPr="00AA4878">
        <w:rPr>
          <w:rFonts w:ascii="Garamond" w:hAnsi="Garamond"/>
          <w:sz w:val="24"/>
          <w:szCs w:val="24"/>
          <w:lang w:val="pt-BR"/>
        </w:rPr>
        <w:t xml:space="preserve"> </w:t>
      </w:r>
    </w:p>
    <w:p w14:paraId="1FDFC02B" w14:textId="1F006F2D" w:rsidR="005F4A97" w:rsidRPr="00C67339" w:rsidRDefault="005F4A97" w:rsidP="005F4A97">
      <w:pPr>
        <w:pStyle w:val="Level5"/>
        <w:tabs>
          <w:tab w:val="clear" w:pos="2721"/>
        </w:tabs>
        <w:spacing w:after="240" w:line="320" w:lineRule="exact"/>
        <w:ind w:left="709" w:firstLine="0"/>
        <w:rPr>
          <w:rFonts w:ascii="Garamond" w:hAnsi="Garamond"/>
          <w:sz w:val="24"/>
          <w:szCs w:val="24"/>
          <w:highlight w:val="yellow"/>
          <w:lang w:val="pt-BR"/>
        </w:rPr>
      </w:pPr>
      <w:commentRangeStart w:id="807"/>
      <w:r w:rsidRPr="00C67339">
        <w:rPr>
          <w:rFonts w:ascii="Garamond" w:hAnsi="Garamond"/>
          <w:sz w:val="24"/>
          <w:szCs w:val="24"/>
          <w:highlight w:val="yellow"/>
          <w:lang w:val="pt-BR"/>
        </w:rPr>
        <w:t xml:space="preserve">envio de </w:t>
      </w:r>
      <w:r w:rsidR="00A8299B" w:rsidRPr="00C67339">
        <w:rPr>
          <w:rFonts w:ascii="Garamond" w:hAnsi="Garamond"/>
          <w:sz w:val="24"/>
          <w:szCs w:val="24"/>
          <w:highlight w:val="yellow"/>
          <w:lang w:val="pt-BR"/>
        </w:rPr>
        <w:t>declaração do Engenheiro Independente do Projeto atestando</w:t>
      </w:r>
      <w:r w:rsidRPr="00C67339">
        <w:rPr>
          <w:rFonts w:ascii="Garamond" w:hAnsi="Garamond"/>
          <w:sz w:val="24"/>
          <w:szCs w:val="24"/>
          <w:highlight w:val="yellow"/>
          <w:lang w:val="pt-BR"/>
        </w:rPr>
        <w:t xml:space="preserve"> </w:t>
      </w:r>
      <w:r w:rsidR="000A33B1" w:rsidRPr="00C67339">
        <w:rPr>
          <w:rFonts w:ascii="Garamond" w:hAnsi="Garamond"/>
          <w:sz w:val="24"/>
          <w:szCs w:val="24"/>
          <w:highlight w:val="yellow"/>
          <w:lang w:val="pt-BR"/>
        </w:rPr>
        <w:t>(i) </w:t>
      </w:r>
      <w:r w:rsidRPr="00C67339">
        <w:rPr>
          <w:rFonts w:ascii="Garamond" w:hAnsi="Garamond"/>
          <w:sz w:val="24"/>
          <w:szCs w:val="24"/>
          <w:highlight w:val="yellow"/>
          <w:lang w:val="pt-BR"/>
        </w:rPr>
        <w:t xml:space="preserve">a conclusão das obras de reparo do canal alimentador de calcário, de forma a manter as emissões de efluentes líquidos e gasosos dentro dos limites previstos pela licença de operação </w:t>
      </w:r>
      <w:r w:rsidR="00C01672" w:rsidRPr="00C67339">
        <w:rPr>
          <w:rFonts w:ascii="Garamond" w:hAnsi="Garamond"/>
          <w:sz w:val="24"/>
          <w:szCs w:val="24"/>
          <w:highlight w:val="yellow"/>
          <w:lang w:val="pt-BR"/>
        </w:rPr>
        <w:t xml:space="preserve">do Projeto </w:t>
      </w:r>
      <w:r w:rsidRPr="00C67339">
        <w:rPr>
          <w:rFonts w:ascii="Garamond" w:hAnsi="Garamond"/>
          <w:sz w:val="24"/>
          <w:szCs w:val="24"/>
          <w:highlight w:val="yellow"/>
          <w:lang w:val="pt-BR"/>
        </w:rPr>
        <w:t>emitida pelo órgão ambiental competente (“</w:t>
      </w:r>
      <w:r w:rsidRPr="00C67339">
        <w:rPr>
          <w:rFonts w:ascii="Garamond" w:hAnsi="Garamond"/>
          <w:b/>
          <w:bCs/>
          <w:sz w:val="24"/>
          <w:szCs w:val="24"/>
          <w:highlight w:val="yellow"/>
          <w:lang w:val="pt-BR"/>
        </w:rPr>
        <w:t>Licença de Operação</w:t>
      </w:r>
      <w:r w:rsidRPr="00C67339">
        <w:rPr>
          <w:rFonts w:ascii="Garamond" w:hAnsi="Garamond"/>
          <w:sz w:val="24"/>
          <w:szCs w:val="24"/>
          <w:highlight w:val="yellow"/>
          <w:lang w:val="pt-BR"/>
        </w:rPr>
        <w:t>”)</w:t>
      </w:r>
      <w:r w:rsidR="000A33B1" w:rsidRPr="00C67339">
        <w:rPr>
          <w:rFonts w:ascii="Garamond" w:hAnsi="Garamond"/>
          <w:sz w:val="24"/>
          <w:szCs w:val="24"/>
          <w:highlight w:val="yellow"/>
          <w:lang w:val="pt-BR"/>
        </w:rPr>
        <w:t>, e (</w:t>
      </w:r>
      <w:proofErr w:type="spellStart"/>
      <w:r w:rsidR="000A33B1" w:rsidRPr="00C67339">
        <w:rPr>
          <w:rFonts w:ascii="Garamond" w:hAnsi="Garamond"/>
          <w:sz w:val="24"/>
          <w:szCs w:val="24"/>
          <w:highlight w:val="yellow"/>
          <w:lang w:val="pt-BR"/>
        </w:rPr>
        <w:t>ii</w:t>
      </w:r>
      <w:proofErr w:type="spellEnd"/>
      <w:r w:rsidR="000A33B1" w:rsidRPr="00C67339">
        <w:rPr>
          <w:rFonts w:ascii="Garamond" w:hAnsi="Garamond"/>
          <w:sz w:val="24"/>
          <w:szCs w:val="24"/>
          <w:highlight w:val="yellow"/>
          <w:lang w:val="pt-BR"/>
        </w:rPr>
        <w:t xml:space="preserve">) a manutenção de </w:t>
      </w:r>
      <w:r w:rsidR="00B1547B" w:rsidRPr="00C67339">
        <w:rPr>
          <w:rFonts w:ascii="Garamond" w:hAnsi="Garamond"/>
          <w:sz w:val="24"/>
          <w:szCs w:val="24"/>
          <w:highlight w:val="yellow"/>
          <w:lang w:val="pt-BR"/>
        </w:rPr>
        <w:t>tais níveis de emissão de efluentes líquidos e gasosos dentro dos limites previstos pela Licença de Operação por ao menos 12</w:t>
      </w:r>
      <w:r w:rsidR="000A33B1" w:rsidRPr="00C67339">
        <w:rPr>
          <w:rFonts w:ascii="Garamond" w:hAnsi="Garamond"/>
          <w:sz w:val="24"/>
          <w:szCs w:val="24"/>
          <w:highlight w:val="yellow"/>
          <w:lang w:val="pt-BR"/>
        </w:rPr>
        <w:t> </w:t>
      </w:r>
      <w:r w:rsidR="00B1547B" w:rsidRPr="00C67339">
        <w:rPr>
          <w:rFonts w:ascii="Garamond" w:hAnsi="Garamond"/>
          <w:sz w:val="24"/>
          <w:szCs w:val="24"/>
          <w:highlight w:val="yellow"/>
          <w:lang w:val="pt-BR"/>
        </w:rPr>
        <w:t>(doze) meses consecutivos</w:t>
      </w:r>
      <w:r w:rsidRPr="00C67339">
        <w:rPr>
          <w:rFonts w:ascii="Garamond" w:hAnsi="Garamond"/>
          <w:sz w:val="24"/>
          <w:szCs w:val="24"/>
          <w:highlight w:val="yellow"/>
          <w:lang w:val="pt-BR"/>
        </w:rPr>
        <w:t>;</w:t>
      </w:r>
      <w:r w:rsidR="00B67EE7" w:rsidRPr="00C67339">
        <w:rPr>
          <w:rFonts w:ascii="Garamond" w:hAnsi="Garamond"/>
          <w:sz w:val="24"/>
          <w:szCs w:val="24"/>
          <w:highlight w:val="yellow"/>
          <w:lang w:val="pt-BR"/>
        </w:rPr>
        <w:t xml:space="preserve"> </w:t>
      </w:r>
      <w:commentRangeEnd w:id="807"/>
      <w:r w:rsidR="00D96300">
        <w:rPr>
          <w:rStyle w:val="Refdecomentrio"/>
          <w:rFonts w:ascii="Times New Roman" w:eastAsia="Times New Roman" w:hAnsi="Times New Roman"/>
          <w:lang w:val="pt-BR" w:eastAsia="en-US"/>
        </w:rPr>
        <w:commentReference w:id="807"/>
      </w:r>
      <w:ins w:id="808" w:author="SF" w:date="2020-06-05T10:13:00Z">
        <w:r w:rsidR="009B082F" w:rsidRPr="009B082F">
          <w:rPr>
            <w:rFonts w:ascii="Garamond" w:hAnsi="Garamond"/>
            <w:b/>
            <w:bCs/>
            <w:sz w:val="24"/>
            <w:szCs w:val="24"/>
            <w:highlight w:val="yellow"/>
            <w:lang w:val="pt-BR"/>
            <w:rPrChange w:id="809" w:author="SF" w:date="2020-06-05T10:14:00Z">
              <w:rPr>
                <w:rFonts w:ascii="Garamond" w:hAnsi="Garamond"/>
                <w:sz w:val="24"/>
                <w:szCs w:val="24"/>
                <w:highlight w:val="yellow"/>
                <w:lang w:val="pt-BR"/>
              </w:rPr>
            </w:rPrChange>
          </w:rPr>
          <w:t>[</w:t>
        </w:r>
        <w:r w:rsidR="009B082F" w:rsidRPr="009B082F">
          <w:rPr>
            <w:rFonts w:ascii="Garamond" w:hAnsi="Garamond"/>
            <w:b/>
            <w:bCs/>
            <w:sz w:val="24"/>
            <w:szCs w:val="24"/>
            <w:highlight w:val="yellow"/>
            <w:lang w:val="pt-BR"/>
          </w:rPr>
          <w:t>Nota MF</w:t>
        </w:r>
        <w:r w:rsidR="009B082F" w:rsidRPr="009B082F">
          <w:rPr>
            <w:rFonts w:ascii="Garamond" w:hAnsi="Garamond"/>
            <w:b/>
            <w:bCs/>
            <w:sz w:val="24"/>
            <w:szCs w:val="24"/>
            <w:highlight w:val="yellow"/>
            <w:lang w:val="pt-BR"/>
            <w:rPrChange w:id="810" w:author="SF" w:date="2020-06-05T10:14:00Z">
              <w:rPr>
                <w:rFonts w:ascii="Garamond" w:hAnsi="Garamond"/>
                <w:sz w:val="24"/>
                <w:szCs w:val="24"/>
                <w:highlight w:val="yellow"/>
                <w:lang w:val="pt-BR"/>
              </w:rPr>
            </w:rPrChange>
          </w:rPr>
          <w:t>: a ser discutido]</w:t>
        </w:r>
      </w:ins>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Pr>
          <w:rFonts w:ascii="Garamond" w:hAnsi="Garamond"/>
          <w:sz w:val="24"/>
          <w:szCs w:val="24"/>
          <w:lang w:val="pt-BR"/>
        </w:rPr>
        <w:t xml:space="preserve">envio de </w:t>
      </w:r>
      <w:r w:rsidR="00A8299B">
        <w:rPr>
          <w:rFonts w:ascii="Garamond" w:hAnsi="Garamond"/>
          <w:sz w:val="24"/>
          <w:szCs w:val="24"/>
          <w:lang w:val="pt-BR"/>
        </w:rPr>
        <w:t>declaração do Engenheiro Independente do Projeto atestando</w:t>
      </w:r>
      <w:r>
        <w:rPr>
          <w:rFonts w:ascii="Garamond" w:hAnsi="Garamond"/>
          <w:sz w:val="24"/>
          <w:szCs w:val="24"/>
          <w:lang w:val="pt-BR"/>
        </w:rPr>
        <w:t xml:space="preserve"> o atingimento por ao menos 12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6D9FF65C" w:rsidR="005F4A97" w:rsidRPr="00B10A0C" w:rsidRDefault="005F4A97" w:rsidP="00B10A0C">
      <w:pPr>
        <w:pStyle w:val="Level5"/>
        <w:tabs>
          <w:tab w:val="clear" w:pos="2721"/>
        </w:tabs>
        <w:spacing w:after="240" w:line="320" w:lineRule="exact"/>
        <w:ind w:left="709" w:firstLine="0"/>
        <w:rPr>
          <w:rFonts w:ascii="Garamond" w:hAnsi="Garamond"/>
          <w:sz w:val="24"/>
          <w:szCs w:val="24"/>
          <w:lang w:val="pt-BR"/>
        </w:rPr>
      </w:pPr>
      <w:r w:rsidRPr="006B2D1F">
        <w:rPr>
          <w:rFonts w:ascii="Garamond" w:hAnsi="Garamond"/>
          <w:sz w:val="24"/>
          <w:szCs w:val="24"/>
          <w:lang w:val="pt-BR"/>
        </w:rPr>
        <w:t>atendimento do índice de cobertura do serviço da dívida (“</w:t>
      </w:r>
      <w:r w:rsidRPr="00B10A0C">
        <w:rPr>
          <w:rFonts w:ascii="Garamond" w:hAnsi="Garamond"/>
          <w:b/>
          <w:bCs/>
          <w:sz w:val="24"/>
          <w:szCs w:val="24"/>
          <w:lang w:val="pt-BR"/>
        </w:rPr>
        <w:t>ICSD</w:t>
      </w:r>
      <w:r w:rsidRPr="006B2D1F">
        <w:rPr>
          <w:rFonts w:ascii="Garamond" w:hAnsi="Garamond"/>
          <w:sz w:val="24"/>
          <w:szCs w:val="24"/>
          <w:lang w:val="pt-BR"/>
        </w:rPr>
        <w:t xml:space="preserve">”) de, no mínimo, </w:t>
      </w:r>
      <w:ins w:id="811" w:author="SF" w:date="2020-06-05T00:04:00Z">
        <w:r w:rsidR="00A922C4">
          <w:rPr>
            <w:rFonts w:ascii="Garamond" w:hAnsi="Garamond"/>
            <w:sz w:val="24"/>
            <w:szCs w:val="24"/>
            <w:lang w:val="pt-BR"/>
          </w:rPr>
          <w:t>[</w:t>
        </w:r>
        <w:r w:rsidR="00A922C4" w:rsidRPr="00A922C4">
          <w:rPr>
            <w:rFonts w:ascii="Garamond" w:hAnsi="Garamond"/>
            <w:sz w:val="24"/>
            <w:szCs w:val="24"/>
            <w:highlight w:val="yellow"/>
            <w:lang w:val="pt-BR"/>
            <w:rPrChange w:id="812" w:author="SF" w:date="2020-06-05T00:05:00Z">
              <w:rPr>
                <w:rFonts w:ascii="Garamond" w:hAnsi="Garamond"/>
                <w:sz w:val="24"/>
                <w:szCs w:val="24"/>
                <w:lang w:val="pt-BR"/>
              </w:rPr>
            </w:rPrChange>
          </w:rPr>
          <w:t>1,</w:t>
        </w:r>
      </w:ins>
      <w:ins w:id="813" w:author="SF" w:date="2020-06-05T00:23:00Z">
        <w:r w:rsidR="00134CB1">
          <w:rPr>
            <w:rFonts w:ascii="Garamond" w:hAnsi="Garamond"/>
            <w:sz w:val="24"/>
            <w:szCs w:val="24"/>
            <w:highlight w:val="yellow"/>
            <w:lang w:val="pt-BR"/>
          </w:rPr>
          <w:t>45</w:t>
        </w:r>
      </w:ins>
      <w:ins w:id="814" w:author="SF" w:date="2020-06-05T00:04:00Z">
        <w:r w:rsidR="00A922C4" w:rsidRPr="00A922C4">
          <w:rPr>
            <w:rFonts w:ascii="Garamond" w:hAnsi="Garamond"/>
            <w:sz w:val="24"/>
            <w:szCs w:val="24"/>
            <w:highlight w:val="yellow"/>
            <w:lang w:val="pt-BR"/>
            <w:rPrChange w:id="815" w:author="SF" w:date="2020-06-05T00:05:00Z">
              <w:rPr>
                <w:rFonts w:ascii="Garamond" w:hAnsi="Garamond"/>
                <w:sz w:val="24"/>
                <w:szCs w:val="24"/>
                <w:lang w:val="pt-BR"/>
              </w:rPr>
            </w:rPrChange>
          </w:rPr>
          <w:t xml:space="preserve"> (um inteiro e </w:t>
        </w:r>
      </w:ins>
      <w:ins w:id="816" w:author="SF" w:date="2020-06-05T00:23:00Z">
        <w:r w:rsidR="00134CB1">
          <w:rPr>
            <w:rFonts w:ascii="Garamond" w:hAnsi="Garamond"/>
            <w:sz w:val="24"/>
            <w:szCs w:val="24"/>
            <w:highlight w:val="yellow"/>
            <w:lang w:val="pt-BR"/>
          </w:rPr>
          <w:t>quarente e cinco</w:t>
        </w:r>
      </w:ins>
      <w:ins w:id="817" w:author="SF" w:date="2020-06-05T00:04:00Z">
        <w:r w:rsidR="00A922C4" w:rsidRPr="00A922C4">
          <w:rPr>
            <w:rFonts w:ascii="Garamond" w:hAnsi="Garamond"/>
            <w:sz w:val="24"/>
            <w:szCs w:val="24"/>
            <w:highlight w:val="yellow"/>
            <w:lang w:val="pt-BR"/>
            <w:rPrChange w:id="818" w:author="SF" w:date="2020-06-05T00:05:00Z">
              <w:rPr>
                <w:rFonts w:ascii="Garamond" w:hAnsi="Garamond"/>
                <w:sz w:val="24"/>
                <w:szCs w:val="24"/>
                <w:lang w:val="pt-BR"/>
              </w:rPr>
            </w:rPrChange>
          </w:rPr>
          <w:t xml:space="preserve"> centésimos)</w:t>
        </w:r>
      </w:ins>
      <w:commentRangeStart w:id="819"/>
      <w:del w:id="820" w:author="SF" w:date="2020-06-05T10:52:00Z">
        <w:r w:rsidRPr="00A922C4" w:rsidDel="00674B13">
          <w:rPr>
            <w:rFonts w:ascii="Garamond" w:hAnsi="Garamond"/>
            <w:sz w:val="24"/>
            <w:szCs w:val="24"/>
            <w:highlight w:val="yellow"/>
            <w:lang w:val="pt-BR"/>
          </w:rPr>
          <w:delText>1,</w:delText>
        </w:r>
      </w:del>
      <w:ins w:id="821" w:author="Vanessa Aguiar Bezerra Pinto" w:date="2020-06-03T15:33:00Z">
        <w:del w:id="822" w:author="SF" w:date="2020-06-05T10:52:00Z">
          <w:r w:rsidR="00047AEE" w:rsidRPr="00A922C4" w:rsidDel="00674B13">
            <w:rPr>
              <w:rFonts w:ascii="Garamond" w:hAnsi="Garamond"/>
              <w:sz w:val="24"/>
              <w:szCs w:val="24"/>
              <w:highlight w:val="yellow"/>
              <w:lang w:val="pt-BR"/>
            </w:rPr>
            <w:delText>2</w:delText>
          </w:r>
        </w:del>
      </w:ins>
      <w:del w:id="823" w:author="SF" w:date="2020-06-05T10:52:00Z">
        <w:r w:rsidRPr="00A922C4" w:rsidDel="00674B13">
          <w:rPr>
            <w:rFonts w:ascii="Garamond" w:hAnsi="Garamond"/>
            <w:sz w:val="24"/>
            <w:szCs w:val="24"/>
            <w:highlight w:val="yellow"/>
            <w:lang w:val="pt-BR"/>
          </w:rPr>
          <w:delText>50 (um</w:delText>
        </w:r>
        <w:r w:rsidRPr="00A922C4" w:rsidDel="00674B13">
          <w:rPr>
            <w:rFonts w:ascii="Garamond" w:hAnsi="Garamond"/>
            <w:sz w:val="24"/>
            <w:szCs w:val="24"/>
            <w:highlight w:val="yellow"/>
            <w:lang w:val="pt-BR"/>
            <w:rPrChange w:id="824" w:author="SF" w:date="2020-06-05T00:05:00Z">
              <w:rPr>
                <w:rFonts w:ascii="Garamond" w:hAnsi="Garamond"/>
                <w:sz w:val="24"/>
                <w:szCs w:val="24"/>
                <w:lang w:val="pt-BR"/>
              </w:rPr>
            </w:rPrChange>
          </w:rPr>
          <w:delText xml:space="preserve"> inteiro e cinquenta </w:delText>
        </w:r>
      </w:del>
      <w:ins w:id="825" w:author="Vanessa Aguiar Bezerra Pinto" w:date="2020-06-03T15:33:00Z">
        <w:del w:id="826" w:author="SF" w:date="2020-06-05T10:52:00Z">
          <w:r w:rsidR="00047AEE" w:rsidRPr="00A922C4" w:rsidDel="00674B13">
            <w:rPr>
              <w:rFonts w:ascii="Garamond" w:hAnsi="Garamond"/>
              <w:sz w:val="24"/>
              <w:szCs w:val="24"/>
              <w:highlight w:val="yellow"/>
              <w:lang w:val="pt-BR"/>
              <w:rPrChange w:id="827" w:author="SF" w:date="2020-06-05T00:05:00Z">
                <w:rPr>
                  <w:rFonts w:ascii="Garamond" w:hAnsi="Garamond"/>
                  <w:sz w:val="24"/>
                  <w:szCs w:val="24"/>
                  <w:lang w:val="pt-BR"/>
                </w:rPr>
              </w:rPrChange>
            </w:rPr>
            <w:delText xml:space="preserve">vinte </w:delText>
          </w:r>
        </w:del>
      </w:ins>
      <w:del w:id="828" w:author="SF" w:date="2020-06-05T10:52:00Z">
        <w:r w:rsidRPr="00A922C4" w:rsidDel="00674B13">
          <w:rPr>
            <w:rFonts w:ascii="Garamond" w:hAnsi="Garamond"/>
            <w:sz w:val="24"/>
            <w:szCs w:val="24"/>
            <w:highlight w:val="yellow"/>
            <w:lang w:val="pt-BR"/>
            <w:rPrChange w:id="829" w:author="SF" w:date="2020-06-05T00:05:00Z">
              <w:rPr>
                <w:rFonts w:ascii="Garamond" w:hAnsi="Garamond"/>
                <w:sz w:val="24"/>
                <w:szCs w:val="24"/>
                <w:lang w:val="pt-BR"/>
              </w:rPr>
            </w:rPrChange>
          </w:rPr>
          <w:delText>centésimos)</w:delText>
        </w:r>
      </w:del>
      <w:commentRangeEnd w:id="819"/>
      <w:ins w:id="830" w:author="SF" w:date="2020-06-05T00:04:00Z">
        <w:r w:rsidR="00A922C4">
          <w:rPr>
            <w:rFonts w:ascii="Garamond" w:hAnsi="Garamond"/>
            <w:sz w:val="24"/>
            <w:szCs w:val="24"/>
            <w:lang w:val="pt-BR"/>
          </w:rPr>
          <w:t>]</w:t>
        </w:r>
      </w:ins>
      <w:r w:rsidR="00047AEE">
        <w:rPr>
          <w:rStyle w:val="Refdecomentrio"/>
          <w:rFonts w:ascii="Times New Roman" w:eastAsia="Times New Roman" w:hAnsi="Times New Roman"/>
          <w:lang w:val="pt-BR" w:eastAsia="en-US"/>
        </w:rPr>
        <w:commentReference w:id="819"/>
      </w:r>
      <w:r w:rsidRPr="006B2D1F">
        <w:rPr>
          <w:rFonts w:ascii="Garamond" w:hAnsi="Garamond"/>
          <w:sz w:val="24"/>
          <w:szCs w:val="24"/>
          <w:lang w:val="pt-BR"/>
        </w:rPr>
        <w:t xml:space="preserve">, pelo período de </w:t>
      </w:r>
      <w:r w:rsidRPr="00674B13">
        <w:rPr>
          <w:rFonts w:ascii="Garamond" w:hAnsi="Garamond"/>
          <w:sz w:val="24"/>
          <w:szCs w:val="24"/>
          <w:lang w:val="pt-BR"/>
        </w:rPr>
        <w:t xml:space="preserve">12 (doze) meses </w:t>
      </w:r>
      <w:r w:rsidRPr="006B2D1F">
        <w:rPr>
          <w:rFonts w:ascii="Garamond" w:hAnsi="Garamond"/>
          <w:sz w:val="24"/>
          <w:szCs w:val="24"/>
          <w:lang w:val="pt-BR"/>
        </w:rPr>
        <w:t>consecutivos</w:t>
      </w:r>
      <w:r w:rsidR="00A411D2">
        <w:rPr>
          <w:rFonts w:ascii="Garamond" w:hAnsi="Garamond"/>
          <w:sz w:val="24"/>
          <w:szCs w:val="24"/>
          <w:lang w:val="pt-BR"/>
        </w:rPr>
        <w:t>,</w:t>
      </w:r>
      <w:r w:rsidRPr="006B2D1F">
        <w:rPr>
          <w:rFonts w:ascii="Garamond" w:hAnsi="Garamond"/>
          <w:sz w:val="24"/>
          <w:szCs w:val="24"/>
          <w:lang w:val="pt-BR"/>
        </w:rPr>
        <w:t xml:space="preserve"> </w:t>
      </w:r>
      <w:r>
        <w:rPr>
          <w:rFonts w:ascii="Garamond" w:hAnsi="Garamond"/>
          <w:sz w:val="24"/>
          <w:szCs w:val="24"/>
          <w:lang w:val="pt-BR"/>
        </w:rPr>
        <w:t xml:space="preserve">calculado de acordo com a fórmula prevista no </w:t>
      </w:r>
      <w:r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Pr>
          <w:rFonts w:ascii="Garamond" w:hAnsi="Garamond"/>
          <w:sz w:val="24"/>
          <w:szCs w:val="24"/>
          <w:lang w:val="pt-BR"/>
        </w:rPr>
        <w:t xml:space="preserve"> a</w:t>
      </w:r>
      <w:r w:rsidR="00C01672">
        <w:rPr>
          <w:rFonts w:ascii="Garamond" w:hAnsi="Garamond"/>
          <w:sz w:val="24"/>
          <w:szCs w:val="24"/>
          <w:lang w:val="pt-BR"/>
        </w:rPr>
        <w:t xml:space="preserve"> esta</w:t>
      </w:r>
      <w:r>
        <w:rPr>
          <w:rFonts w:ascii="Garamond" w:hAnsi="Garamond"/>
          <w:sz w:val="24"/>
          <w:szCs w:val="24"/>
          <w:lang w:val="pt-BR"/>
        </w:rPr>
        <w:t xml:space="preserve"> Escritura de Emissão</w:t>
      </w:r>
      <w:r w:rsidR="00866148">
        <w:rPr>
          <w:rFonts w:ascii="Garamond" w:hAnsi="Garamond"/>
          <w:sz w:val="24"/>
          <w:szCs w:val="24"/>
          <w:lang w:val="pt-BR"/>
        </w:rPr>
        <w:t>.</w:t>
      </w:r>
      <w:ins w:id="831" w:author="SF" w:date="2020-06-04T21:32:00Z">
        <w:r w:rsidR="00C90A93">
          <w:rPr>
            <w:rFonts w:ascii="Garamond" w:hAnsi="Garamond"/>
            <w:sz w:val="24"/>
            <w:szCs w:val="24"/>
            <w:lang w:val="pt-BR"/>
          </w:rPr>
          <w:t xml:space="preserve"> [</w:t>
        </w:r>
        <w:r w:rsidR="00C90A93" w:rsidRPr="00C90A93">
          <w:rPr>
            <w:rFonts w:ascii="Garamond" w:hAnsi="Garamond"/>
            <w:b/>
            <w:bCs/>
            <w:sz w:val="24"/>
            <w:szCs w:val="24"/>
            <w:highlight w:val="yellow"/>
            <w:lang w:val="pt-BR"/>
            <w:rPrChange w:id="832" w:author="SF" w:date="2020-06-04T21:33:00Z">
              <w:rPr>
                <w:rFonts w:ascii="Garamond" w:hAnsi="Garamond"/>
                <w:sz w:val="24"/>
                <w:szCs w:val="24"/>
                <w:lang w:val="pt-BR"/>
              </w:rPr>
            </w:rPrChange>
          </w:rPr>
          <w:t>NOTA SF: PAVARINI RESSALTA QUE O ICSD É CALCULADO ANUALMENTE</w:t>
        </w:r>
      </w:ins>
      <w:ins w:id="833" w:author="SF" w:date="2020-06-04T21:33:00Z">
        <w:r w:rsidR="00C90A93">
          <w:rPr>
            <w:rFonts w:ascii="Garamond" w:hAnsi="Garamond"/>
            <w:b/>
            <w:bCs/>
            <w:sz w:val="24"/>
            <w:szCs w:val="24"/>
            <w:highlight w:val="yellow"/>
            <w:lang w:val="pt-BR"/>
          </w:rPr>
          <w:t xml:space="preserve"> E NÃO MENSALMENTE</w:t>
        </w:r>
      </w:ins>
      <w:ins w:id="834" w:author="SF" w:date="2020-06-04T21:32:00Z">
        <w:r w:rsidR="00C90A93" w:rsidRPr="00C90A93">
          <w:rPr>
            <w:rFonts w:ascii="Garamond" w:hAnsi="Garamond"/>
            <w:b/>
            <w:bCs/>
            <w:sz w:val="24"/>
            <w:szCs w:val="24"/>
            <w:highlight w:val="yellow"/>
            <w:lang w:val="pt-BR"/>
            <w:rPrChange w:id="835" w:author="SF" w:date="2020-06-04T21:33:00Z">
              <w:rPr>
                <w:rFonts w:ascii="Garamond" w:hAnsi="Garamond"/>
                <w:sz w:val="24"/>
                <w:szCs w:val="24"/>
                <w:lang w:val="pt-BR"/>
              </w:rPr>
            </w:rPrChange>
          </w:rPr>
          <w:t>. A SER DISCUTIDO</w:t>
        </w:r>
        <w:r w:rsidR="00C90A93">
          <w:rPr>
            <w:rFonts w:ascii="Garamond" w:hAnsi="Garamond"/>
            <w:sz w:val="24"/>
            <w:szCs w:val="24"/>
            <w:lang w:val="pt-BR"/>
          </w:rPr>
          <w:t>]</w:t>
        </w:r>
      </w:ins>
      <w:ins w:id="836" w:author="SF" w:date="2020-06-05T00:05:00Z">
        <w:r w:rsidR="00A922C4">
          <w:rPr>
            <w:rFonts w:ascii="Garamond" w:hAnsi="Garamond"/>
            <w:sz w:val="24"/>
            <w:szCs w:val="24"/>
            <w:lang w:val="pt-BR"/>
          </w:rPr>
          <w:t xml:space="preserve"> </w:t>
        </w:r>
      </w:ins>
      <w:ins w:id="837" w:author="SF" w:date="2020-06-05T10:14:00Z">
        <w:r w:rsidR="009B082F" w:rsidRPr="009B082F">
          <w:rPr>
            <w:rFonts w:ascii="Garamond" w:hAnsi="Garamond"/>
            <w:b/>
            <w:bCs/>
            <w:sz w:val="24"/>
            <w:szCs w:val="24"/>
            <w:highlight w:val="yellow"/>
            <w:lang w:val="pt-BR"/>
            <w:rPrChange w:id="838" w:author="SF" w:date="2020-06-05T10:14:00Z">
              <w:rPr>
                <w:rFonts w:ascii="Garamond" w:hAnsi="Garamond"/>
                <w:sz w:val="24"/>
                <w:szCs w:val="24"/>
                <w:highlight w:val="yellow"/>
                <w:lang w:val="pt-BR"/>
              </w:rPr>
            </w:rPrChange>
          </w:rPr>
          <w:t>[</w:t>
        </w:r>
        <w:r w:rsidR="009B082F" w:rsidRPr="009B082F">
          <w:rPr>
            <w:rFonts w:ascii="Garamond" w:hAnsi="Garamond"/>
            <w:b/>
            <w:bCs/>
            <w:sz w:val="24"/>
            <w:szCs w:val="24"/>
            <w:highlight w:val="yellow"/>
            <w:lang w:val="pt-BR"/>
          </w:rPr>
          <w:t>Nota MF</w:t>
        </w:r>
        <w:r w:rsidR="009B082F" w:rsidRPr="009B082F">
          <w:rPr>
            <w:rFonts w:ascii="Garamond" w:hAnsi="Garamond"/>
            <w:b/>
            <w:bCs/>
            <w:sz w:val="24"/>
            <w:szCs w:val="24"/>
            <w:highlight w:val="yellow"/>
            <w:lang w:val="pt-BR"/>
            <w:rPrChange w:id="839" w:author="SF" w:date="2020-06-05T10:14:00Z">
              <w:rPr>
                <w:rFonts w:ascii="Garamond" w:hAnsi="Garamond"/>
                <w:sz w:val="24"/>
                <w:szCs w:val="24"/>
                <w:highlight w:val="yellow"/>
                <w:lang w:val="pt-BR"/>
              </w:rPr>
            </w:rPrChange>
          </w:rPr>
          <w:t>: a ser discutido]</w:t>
        </w:r>
      </w:ins>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5FDF6E1E"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lastRenderedPageBreak/>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commentRangeStart w:id="840"/>
      <w:del w:id="841" w:author="Jonathan Willis Fernandez Hadlich" w:date="2020-05-26T16:29:00Z">
        <w:r w:rsidR="005F4A97" w:rsidDel="001237A9">
          <w:rPr>
            <w:rFonts w:ascii="Garamond" w:hAnsi="Garamond"/>
            <w:sz w:val="24"/>
            <w:szCs w:val="24"/>
            <w:lang w:val="pt-BR"/>
          </w:rPr>
          <w:delText xml:space="preserve"> </w:delText>
        </w:r>
        <w:r w:rsidR="008776BB" w:rsidDel="001237A9">
          <w:rPr>
            <w:rFonts w:ascii="Garamond" w:hAnsi="Garamond"/>
            <w:sz w:val="24"/>
            <w:szCs w:val="24"/>
            <w:lang w:val="pt-BR"/>
          </w:rPr>
          <w:delText xml:space="preserve">e do aditamento ao Contrato de Cessão Fiduciária </w:delText>
        </w:r>
        <w:r w:rsidDel="001237A9">
          <w:rPr>
            <w:rFonts w:ascii="Garamond" w:hAnsi="Garamond"/>
            <w:sz w:val="24"/>
            <w:szCs w:val="24"/>
            <w:lang w:val="pt-BR"/>
          </w:rPr>
          <w:delText>mencionado</w:delText>
        </w:r>
        <w:r w:rsidR="008776BB" w:rsidDel="001237A9">
          <w:rPr>
            <w:rFonts w:ascii="Garamond" w:hAnsi="Garamond"/>
            <w:sz w:val="24"/>
            <w:szCs w:val="24"/>
            <w:lang w:val="pt-BR"/>
          </w:rPr>
          <w:delText>s</w:delText>
        </w:r>
        <w:r w:rsidDel="001237A9">
          <w:rPr>
            <w:rFonts w:ascii="Garamond" w:hAnsi="Garamond"/>
            <w:sz w:val="24"/>
            <w:szCs w:val="24"/>
            <w:lang w:val="pt-BR"/>
          </w:rPr>
          <w:delText xml:space="preserve"> nesta Cláusula</w:delText>
        </w:r>
      </w:del>
      <w:r w:rsidR="005F4A97" w:rsidRPr="00914BBE">
        <w:rPr>
          <w:rFonts w:ascii="Garamond" w:hAnsi="Garamond"/>
          <w:sz w:val="24"/>
          <w:szCs w:val="24"/>
          <w:lang w:val="pt-BR"/>
        </w:rPr>
        <w:t>.</w:t>
      </w:r>
      <w:r w:rsidR="005F4A97">
        <w:rPr>
          <w:rFonts w:ascii="Garamond" w:hAnsi="Garamond"/>
          <w:sz w:val="24"/>
          <w:szCs w:val="24"/>
          <w:lang w:val="pt-BR"/>
        </w:rPr>
        <w:t xml:space="preserve"> </w:t>
      </w:r>
      <w:commentRangeEnd w:id="840"/>
      <w:r w:rsidR="001237A9">
        <w:rPr>
          <w:rStyle w:val="Refdecomentrio"/>
          <w:rFonts w:ascii="Times New Roman" w:eastAsia="Times New Roman" w:hAnsi="Times New Roman"/>
          <w:lang w:val="pt-BR" w:eastAsia="en-US"/>
        </w:rPr>
        <w:commentReference w:id="840"/>
      </w:r>
    </w:p>
    <w:p w14:paraId="394B3C37" w14:textId="7A7C435C"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O</w:t>
      </w:r>
      <w:del w:id="842" w:author="Jonathan Willis Fernandez Hadlich" w:date="2020-05-26T16:30:00Z">
        <w:r w:rsidR="008776BB" w:rsidDel="001237A9">
          <w:rPr>
            <w:rFonts w:ascii="Garamond" w:hAnsi="Garamond"/>
            <w:sz w:val="24"/>
            <w:szCs w:val="24"/>
            <w:lang w:val="pt-BR"/>
          </w:rPr>
          <w:delText>s</w:delText>
        </w:r>
      </w:del>
      <w:r>
        <w:rPr>
          <w:rFonts w:ascii="Garamond" w:hAnsi="Garamond"/>
          <w:sz w:val="24"/>
          <w:szCs w:val="24"/>
          <w:lang w:val="pt-BR"/>
        </w:rPr>
        <w:t xml:space="preserve"> aditamento</w:t>
      </w:r>
      <w:del w:id="843" w:author="Jonathan Willis Fernandez Hadlich" w:date="2020-05-26T16:30:00Z">
        <w:r w:rsidR="008776BB" w:rsidDel="001237A9">
          <w:rPr>
            <w:rFonts w:ascii="Garamond" w:hAnsi="Garamond"/>
            <w:sz w:val="24"/>
            <w:szCs w:val="24"/>
            <w:lang w:val="pt-BR"/>
          </w:rPr>
          <w:delText>s</w:delText>
        </w:r>
      </w:del>
      <w:r>
        <w:rPr>
          <w:rFonts w:ascii="Garamond" w:hAnsi="Garamond"/>
          <w:sz w:val="24"/>
          <w:szCs w:val="24"/>
          <w:lang w:val="pt-BR"/>
        </w:rPr>
        <w:t xml:space="preserve"> à Escritura de Emissão </w:t>
      </w:r>
      <w:del w:id="844" w:author="Jonathan Willis Fernandez Hadlich" w:date="2020-05-26T16:30:00Z">
        <w:r w:rsidR="008776BB" w:rsidDel="001237A9">
          <w:rPr>
            <w:rFonts w:ascii="Garamond" w:hAnsi="Garamond"/>
            <w:sz w:val="24"/>
            <w:szCs w:val="24"/>
            <w:lang w:val="pt-BR"/>
          </w:rPr>
          <w:delText xml:space="preserve">e ao Contrato de Cessão </w:delText>
        </w:r>
        <w:r w:rsidR="008776BB" w:rsidRPr="00866148" w:rsidDel="001237A9">
          <w:rPr>
            <w:rFonts w:ascii="Garamond" w:hAnsi="Garamond"/>
            <w:sz w:val="24"/>
            <w:szCs w:val="24"/>
            <w:lang w:val="pt-BR"/>
          </w:rPr>
          <w:delText xml:space="preserve">Fiduciária </w:delText>
        </w:r>
      </w:del>
      <w:r w:rsidRPr="0087717F">
        <w:rPr>
          <w:rFonts w:ascii="Garamond" w:hAnsi="Garamond"/>
          <w:sz w:val="24"/>
          <w:szCs w:val="24"/>
          <w:lang w:val="pt-BR"/>
        </w:rPr>
        <w:t>previsto</w:t>
      </w:r>
      <w:del w:id="845" w:author="Vanessa Aguiar Bezerra Pinto" w:date="2020-06-03T15:37:00Z">
        <w:r w:rsidR="008776BB" w:rsidRPr="0087717F" w:rsidDel="009D69DA">
          <w:rPr>
            <w:rFonts w:ascii="Garamond" w:hAnsi="Garamond"/>
            <w:sz w:val="24"/>
            <w:szCs w:val="24"/>
            <w:lang w:val="pt-BR"/>
          </w:rPr>
          <w:delText>s</w:delText>
        </w:r>
      </w:del>
      <w:r w:rsidRPr="00072B3B">
        <w:rPr>
          <w:rFonts w:ascii="Garamond" w:hAnsi="Garamond"/>
          <w:sz w:val="24"/>
          <w:szCs w:val="24"/>
          <w:lang w:val="pt-BR"/>
        </w:rPr>
        <w:t xml:space="preserve"> na Cláusula 4.16.3 acima dever</w:t>
      </w:r>
      <w:del w:id="846" w:author="Vanessa Aguiar Bezerra Pinto" w:date="2020-06-03T15:37:00Z">
        <w:r w:rsidR="008776BB" w:rsidRPr="00072B3B" w:rsidDel="009D69DA">
          <w:rPr>
            <w:rFonts w:ascii="Garamond" w:hAnsi="Garamond"/>
            <w:sz w:val="24"/>
            <w:szCs w:val="24"/>
            <w:lang w:val="pt-BR"/>
          </w:rPr>
          <w:delText>ão</w:delText>
        </w:r>
      </w:del>
      <w:ins w:id="847" w:author="Vanessa Aguiar Bezerra Pinto" w:date="2020-06-03T15:37:00Z">
        <w:r w:rsidR="009D69DA">
          <w:rPr>
            <w:rFonts w:ascii="Garamond" w:hAnsi="Garamond"/>
            <w:sz w:val="24"/>
            <w:szCs w:val="24"/>
            <w:lang w:val="pt-BR"/>
          </w:rPr>
          <w:t>á</w:t>
        </w:r>
      </w:ins>
      <w:r w:rsidRPr="00072B3B">
        <w:rPr>
          <w:rFonts w:ascii="Garamond" w:hAnsi="Garamond"/>
          <w:sz w:val="24"/>
          <w:szCs w:val="24"/>
          <w:lang w:val="pt-BR"/>
        </w:rPr>
        <w:t xml:space="preserve"> ser celebrado</w:t>
      </w:r>
      <w:del w:id="848" w:author="Vanessa Aguiar Bezerra Pinto" w:date="2020-06-03T15:37:00Z">
        <w:r w:rsidR="007C12A8" w:rsidDel="009D69DA">
          <w:rPr>
            <w:rFonts w:ascii="Garamond" w:hAnsi="Garamond"/>
            <w:sz w:val="24"/>
            <w:szCs w:val="24"/>
            <w:lang w:val="pt-BR"/>
          </w:rPr>
          <w:delText>s</w:delText>
        </w:r>
      </w:del>
      <w:r w:rsidRPr="00072B3B">
        <w:rPr>
          <w:rFonts w:ascii="Garamond" w:hAnsi="Garamond"/>
          <w:sz w:val="24"/>
          <w:szCs w:val="24"/>
          <w:lang w:val="pt-BR"/>
        </w:rPr>
        <w:t xml:space="preserve">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571"/>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77777777"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Nenhuma objeção ou oposição da Emissora poderá, ainda, ser admitida ou invocada pela Fiadora com o fito de escusar-se do cumprimento de suas obrigações perante os Debenturistas, ressalvado o direito da Fiadora em depositar em juízo ou </w:t>
      </w:r>
      <w:r w:rsidRPr="004F371B">
        <w:rPr>
          <w:rFonts w:ascii="Garamond" w:hAnsi="Garamond"/>
          <w:sz w:val="24"/>
          <w:szCs w:val="24"/>
          <w:lang w:val="pt-BR"/>
        </w:rPr>
        <w:lastRenderedPageBreak/>
        <w:t>em uma conta garantia (</w:t>
      </w:r>
      <w:proofErr w:type="spellStart"/>
      <w:r w:rsidRPr="004F371B">
        <w:rPr>
          <w:rFonts w:ascii="Garamond" w:hAnsi="Garamond"/>
          <w:i/>
          <w:sz w:val="24"/>
          <w:szCs w:val="24"/>
          <w:lang w:val="pt-BR"/>
        </w:rPr>
        <w:t>escrow</w:t>
      </w:r>
      <w:proofErr w:type="spellEnd"/>
      <w:r w:rsidRPr="004F371B">
        <w:rPr>
          <w:rFonts w:ascii="Garamond" w:hAnsi="Garamond"/>
          <w:i/>
          <w:sz w:val="24"/>
          <w:szCs w:val="24"/>
          <w:lang w:val="pt-BR"/>
        </w:rPr>
        <w:t>)</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2B10C980"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ins w:id="849" w:author="Jonathan Willis Fernandez Hadlich" w:date="2020-05-26T16:35:00Z">
        <w:r w:rsidR="008A23F4">
          <w:rPr>
            <w:rFonts w:ascii="Garamond" w:hAnsi="Garamond"/>
            <w:sz w:val="24"/>
            <w:szCs w:val="24"/>
            <w:lang w:val="pt-BR"/>
          </w:rPr>
          <w:t xml:space="preserve"> e das obrigações decorrentes do Contrato de Financiamento</w:t>
        </w:r>
      </w:ins>
      <w:ins w:id="850" w:author="Jonathan Willis Fernandez Hadlich" w:date="2020-05-26T16:36:00Z">
        <w:r w:rsidR="008A23F4">
          <w:rPr>
            <w:rFonts w:ascii="Garamond" w:hAnsi="Garamond"/>
            <w:sz w:val="24"/>
            <w:szCs w:val="24"/>
            <w:lang w:val="pt-BR"/>
          </w:rPr>
          <w:t xml:space="preserve"> com o BNDES</w:t>
        </w:r>
      </w:ins>
      <w:ins w:id="851" w:author="Jonathan Willis Fernandez Hadlich" w:date="2020-05-26T16:35:00Z">
        <w:del w:id="852" w:author="Vanessa Aguiar Bezerra Pinto" w:date="2020-06-03T15:39:00Z">
          <w:r w:rsidR="008A23F4" w:rsidDel="009D69DA">
            <w:rPr>
              <w:rFonts w:ascii="Garamond" w:hAnsi="Garamond"/>
              <w:sz w:val="24"/>
              <w:szCs w:val="24"/>
              <w:lang w:val="pt-BR"/>
            </w:rPr>
            <w:delText xml:space="preserve"> </w:delText>
          </w:r>
        </w:del>
      </w:ins>
      <w:r w:rsidRPr="004F371B">
        <w:rPr>
          <w:rFonts w:ascii="Garamond" w:hAnsi="Garamond"/>
          <w:sz w:val="24"/>
          <w:szCs w:val="24"/>
          <w:lang w:val="pt-BR"/>
        </w:rPr>
        <w:t>.</w:t>
      </w:r>
      <w:ins w:id="853" w:author="SF" w:date="2020-06-05T00:08:00Z">
        <w:r w:rsidR="00A922C4">
          <w:rPr>
            <w:rFonts w:ascii="Garamond" w:hAnsi="Garamond"/>
            <w:sz w:val="24"/>
            <w:szCs w:val="24"/>
            <w:lang w:val="pt-BR"/>
          </w:rPr>
          <w:t xml:space="preserve"> </w:t>
        </w:r>
      </w:ins>
      <w:ins w:id="854" w:author="SF" w:date="2020-06-04T20:50:00Z">
        <w:r w:rsidR="00C623AE">
          <w:rPr>
            <w:rFonts w:ascii="Garamond" w:hAnsi="Garamond"/>
            <w:sz w:val="24"/>
            <w:szCs w:val="24"/>
            <w:lang w:val="pt-BR"/>
          </w:rPr>
          <w:t>[</w:t>
        </w:r>
      </w:ins>
      <w:ins w:id="855" w:author="SF" w:date="2020-06-04T20:51:00Z">
        <w:r w:rsidR="00C623AE" w:rsidRPr="00573ECA">
          <w:rPr>
            <w:rFonts w:ascii="Garamond" w:hAnsi="Garamond"/>
            <w:b/>
            <w:bCs/>
            <w:sz w:val="24"/>
            <w:szCs w:val="24"/>
            <w:highlight w:val="yellow"/>
            <w:lang w:val="pt-BR"/>
            <w:rPrChange w:id="856" w:author="SF" w:date="2020-06-04T20:54:00Z">
              <w:rPr>
                <w:rFonts w:ascii="Garamond" w:hAnsi="Garamond"/>
                <w:sz w:val="24"/>
                <w:szCs w:val="24"/>
                <w:lang w:val="pt-BR"/>
              </w:rPr>
            </w:rPrChange>
          </w:rPr>
          <w:t>NOTA</w:t>
        </w:r>
        <w:r w:rsidR="00C623AE" w:rsidRPr="00D16DC2">
          <w:rPr>
            <w:rFonts w:ascii="Garamond" w:hAnsi="Garamond"/>
            <w:b/>
            <w:bCs/>
            <w:sz w:val="24"/>
            <w:szCs w:val="24"/>
            <w:highlight w:val="yellow"/>
            <w:lang w:val="pt-BR"/>
            <w:rPrChange w:id="857" w:author="SF" w:date="2020-06-05T11:27:00Z">
              <w:rPr>
                <w:rFonts w:ascii="Garamond" w:hAnsi="Garamond"/>
                <w:sz w:val="24"/>
                <w:szCs w:val="24"/>
                <w:lang w:val="pt-BR"/>
              </w:rPr>
            </w:rPrChange>
          </w:rPr>
          <w:t xml:space="preserve">: </w:t>
        </w:r>
      </w:ins>
      <w:ins w:id="858" w:author="SF" w:date="2020-06-05T11:27:00Z">
        <w:r w:rsidR="00D16DC2" w:rsidRPr="00D16DC2">
          <w:rPr>
            <w:rFonts w:ascii="Garamond" w:hAnsi="Garamond"/>
            <w:b/>
            <w:bCs/>
            <w:sz w:val="24"/>
            <w:szCs w:val="24"/>
            <w:highlight w:val="yellow"/>
            <w:lang w:val="pt-BR"/>
            <w:rPrChange w:id="859" w:author="SF" w:date="2020-06-05T11:27:00Z">
              <w:rPr>
                <w:rFonts w:ascii="Garamond" w:hAnsi="Garamond"/>
                <w:b/>
                <w:bCs/>
                <w:sz w:val="24"/>
                <w:szCs w:val="24"/>
                <w:lang w:val="pt-BR"/>
              </w:rPr>
            </w:rPrChange>
          </w:rPr>
          <w:t>BTG SUGERE EXCLUSÃO DO TRECHO INSERIDO. A SER DISCUTIDO COM O BNDES</w:t>
        </w:r>
      </w:ins>
      <w:ins w:id="860" w:author="SF" w:date="2020-06-04T20:54:00Z">
        <w:r w:rsidR="00573ECA">
          <w:rPr>
            <w:rFonts w:ascii="Garamond" w:hAnsi="Garamond"/>
            <w:sz w:val="24"/>
            <w:szCs w:val="24"/>
            <w:lang w:val="pt-BR"/>
          </w:rPr>
          <w:t xml:space="preserve">] </w:t>
        </w:r>
      </w:ins>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w:t>
      </w:r>
      <w:proofErr w:type="spellStart"/>
      <w:r w:rsidRPr="004F371B">
        <w:rPr>
          <w:rFonts w:ascii="Garamond" w:hAnsi="Garamond"/>
          <w:sz w:val="24"/>
          <w:szCs w:val="24"/>
          <w:lang w:val="pt-BR"/>
        </w:rPr>
        <w:t>ii</w:t>
      </w:r>
      <w:proofErr w:type="spellEnd"/>
      <w:r w:rsidRPr="004F371B">
        <w:rPr>
          <w:rFonts w:ascii="Garamond" w:hAnsi="Garamond"/>
          <w:sz w:val="24"/>
          <w:szCs w:val="24"/>
          <w:lang w:val="pt-BR"/>
        </w:rPr>
        <w:t>) todas as autorizações necessárias para prestação desta Fiança foram obtidas e se encontram em pleno vigor</w:t>
      </w:r>
      <w:r w:rsidR="00917D75">
        <w:rPr>
          <w:rFonts w:ascii="Garamond" w:hAnsi="Garamond"/>
          <w:sz w:val="24"/>
          <w:szCs w:val="24"/>
          <w:lang w:val="pt-BR"/>
        </w:rPr>
        <w:t>; e (</w:t>
      </w:r>
      <w:proofErr w:type="spellStart"/>
      <w:r w:rsidR="00917D75">
        <w:rPr>
          <w:rFonts w:ascii="Garamond" w:hAnsi="Garamond"/>
          <w:sz w:val="24"/>
          <w:szCs w:val="24"/>
          <w:lang w:val="pt-BR"/>
        </w:rPr>
        <w:t>iii</w:t>
      </w:r>
      <w:proofErr w:type="spellEnd"/>
      <w:r w:rsidR="00917D75">
        <w:rPr>
          <w:rFonts w:ascii="Garamond" w:hAnsi="Garamond"/>
          <w:sz w:val="24"/>
          <w:szCs w:val="24"/>
          <w:lang w:val="pt-BR"/>
        </w:rPr>
        <w:t xml:space="preserve">)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37BA6B2F" w14:textId="77777777"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antecipado das </w:t>
      </w:r>
      <w:r w:rsidRPr="00A922C4">
        <w:rPr>
          <w:rFonts w:ascii="Garamond" w:hAnsi="Garamond" w:cs="Verdana"/>
          <w:sz w:val="24"/>
          <w:szCs w:val="24"/>
          <w:lang w:val="pt-BR"/>
        </w:rPr>
        <w:t xml:space="preserve">Debêntures, </w:t>
      </w:r>
      <w:r w:rsidRPr="00A922C4">
        <w:rPr>
          <w:rFonts w:ascii="Garamond" w:hAnsi="Garamond" w:cs="Verdana"/>
          <w:sz w:val="24"/>
          <w:szCs w:val="24"/>
          <w:lang w:val="pt-BR"/>
          <w:rPrChange w:id="861" w:author="SF" w:date="2020-06-05T00:09:00Z">
            <w:rPr>
              <w:rFonts w:ascii="Garamond" w:hAnsi="Garamond" w:cs="Verdana"/>
              <w:sz w:val="24"/>
              <w:szCs w:val="24"/>
              <w:highlight w:val="yellow"/>
              <w:lang w:val="pt-BR"/>
            </w:rPr>
          </w:rPrChange>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08C2DC2C"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ins w:id="862" w:author="SF" w:date="2020-06-05T10:15:00Z">
        <w:r w:rsidR="009B082F">
          <w:rPr>
            <w:rFonts w:ascii="Garamond" w:hAnsi="Garamond" w:cs="Arial"/>
            <w:b/>
            <w:sz w:val="24"/>
            <w:szCs w:val="24"/>
            <w:lang w:val="pt-BR"/>
          </w:rPr>
          <w:t xml:space="preserve">  </w:t>
        </w:r>
        <w:r w:rsidR="009B082F" w:rsidRPr="009B082F">
          <w:rPr>
            <w:rFonts w:ascii="Garamond" w:hAnsi="Garamond"/>
            <w:b/>
            <w:bCs/>
            <w:sz w:val="24"/>
            <w:szCs w:val="24"/>
            <w:highlight w:val="yellow"/>
            <w:lang w:val="pt-BR"/>
            <w:rPrChange w:id="863" w:author="SF" w:date="2020-06-05T10:15:00Z">
              <w:rPr>
                <w:rFonts w:ascii="Garamond" w:hAnsi="Garamond"/>
                <w:sz w:val="24"/>
                <w:szCs w:val="24"/>
                <w:highlight w:val="yellow"/>
                <w:lang w:val="pt-BR"/>
              </w:rPr>
            </w:rPrChange>
          </w:rPr>
          <w:t>[</w:t>
        </w:r>
        <w:r w:rsidR="009B082F" w:rsidRPr="009B082F">
          <w:rPr>
            <w:rFonts w:ascii="Garamond" w:hAnsi="Garamond"/>
            <w:b/>
            <w:bCs/>
            <w:sz w:val="24"/>
            <w:szCs w:val="24"/>
            <w:highlight w:val="yellow"/>
            <w:lang w:val="pt-BR"/>
          </w:rPr>
          <w:t>Nota MF</w:t>
        </w:r>
        <w:r w:rsidR="009B082F" w:rsidRPr="009B082F">
          <w:rPr>
            <w:rFonts w:ascii="Garamond" w:hAnsi="Garamond"/>
            <w:b/>
            <w:bCs/>
            <w:sz w:val="24"/>
            <w:szCs w:val="24"/>
            <w:highlight w:val="yellow"/>
            <w:lang w:val="pt-BR"/>
            <w:rPrChange w:id="864" w:author="SF" w:date="2020-06-05T10:15:00Z">
              <w:rPr>
                <w:rFonts w:ascii="Garamond" w:hAnsi="Garamond"/>
                <w:sz w:val="24"/>
                <w:szCs w:val="24"/>
                <w:highlight w:val="yellow"/>
                <w:lang w:val="pt-BR"/>
              </w:rPr>
            </w:rPrChange>
          </w:rPr>
          <w:t>: ajustes/exclusões do BNDES a serem discutidas]</w:t>
        </w:r>
      </w:ins>
    </w:p>
    <w:p w14:paraId="49BD207C" w14:textId="529C50AA"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saldo devedor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 xml:space="preserve">Valor Nominal Atualizado das </w:t>
      </w:r>
      <w:r w:rsidR="00BD511B" w:rsidRPr="00CA4DF2">
        <w:rPr>
          <w:rFonts w:ascii="Garamond" w:hAnsi="Garamond" w:cs="Arial"/>
          <w:sz w:val="24"/>
          <w:szCs w:val="24"/>
          <w:lang w:val="pt-BR"/>
        </w:rPr>
        <w:lastRenderedPageBreak/>
        <w:t>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 xml:space="preserve">pro rata </w:t>
      </w:r>
      <w:proofErr w:type="spellStart"/>
      <w:r w:rsidRPr="00CA4DF2">
        <w:rPr>
          <w:rFonts w:ascii="Garamond" w:hAnsi="Garamond" w:cs="Arial"/>
          <w:i/>
          <w:sz w:val="24"/>
          <w:szCs w:val="24"/>
          <w:lang w:val="pt-BR"/>
        </w:rPr>
        <w:t>temporis</w:t>
      </w:r>
      <w:proofErr w:type="spellEnd"/>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495E0514"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del w:id="865" w:author="Jonathan Willis Fernandez Hadlich" w:date="2020-05-26T16:58:00Z">
        <w:r w:rsidR="003164F1" w:rsidDel="009B4564">
          <w:rPr>
            <w:rFonts w:ascii="Garamond" w:hAnsi="Garamond"/>
            <w:sz w:val="24"/>
            <w:szCs w:val="24"/>
            <w:lang w:val="pt-BR"/>
          </w:rPr>
          <w:delText>2</w:delText>
        </w:r>
        <w:r w:rsidR="003164F1" w:rsidRPr="002A2090" w:rsidDel="009B4564">
          <w:rPr>
            <w:rFonts w:ascii="Garamond" w:hAnsi="Garamond"/>
            <w:sz w:val="24"/>
            <w:szCs w:val="24"/>
            <w:lang w:val="pt-BR"/>
          </w:rPr>
          <w:delText xml:space="preserve"> </w:delText>
        </w:r>
      </w:del>
      <w:ins w:id="866" w:author="Jonathan Willis Fernandez Hadlich" w:date="2020-05-26T16:58:00Z">
        <w:r w:rsidR="009B4564">
          <w:rPr>
            <w:rFonts w:ascii="Garamond" w:hAnsi="Garamond"/>
            <w:sz w:val="24"/>
            <w:szCs w:val="24"/>
            <w:lang w:val="pt-BR"/>
          </w:rPr>
          <w:t>5</w:t>
        </w:r>
        <w:r w:rsidR="009B4564" w:rsidRPr="002A2090">
          <w:rPr>
            <w:rFonts w:ascii="Garamond" w:hAnsi="Garamond"/>
            <w:sz w:val="24"/>
            <w:szCs w:val="24"/>
            <w:lang w:val="pt-BR"/>
          </w:rPr>
          <w:t xml:space="preserve"> </w:t>
        </w:r>
      </w:ins>
      <w:r w:rsidRPr="002A2090">
        <w:rPr>
          <w:rFonts w:ascii="Garamond" w:hAnsi="Garamond"/>
          <w:sz w:val="24"/>
          <w:szCs w:val="24"/>
          <w:lang w:val="pt-BR"/>
        </w:rPr>
        <w:t>(</w:t>
      </w:r>
      <w:del w:id="867" w:author="Jonathan Willis Fernandez Hadlich" w:date="2020-05-26T16:58:00Z">
        <w:r w:rsidR="003164F1" w:rsidDel="009B4564">
          <w:rPr>
            <w:rFonts w:ascii="Garamond" w:hAnsi="Garamond"/>
            <w:sz w:val="24"/>
            <w:szCs w:val="24"/>
            <w:lang w:val="pt-BR"/>
          </w:rPr>
          <w:delText>dois</w:delText>
        </w:r>
      </w:del>
      <w:ins w:id="868" w:author="Jonathan Willis Fernandez Hadlich" w:date="2020-05-26T16:58:00Z">
        <w:r w:rsidR="009B4564">
          <w:rPr>
            <w:rFonts w:ascii="Garamond" w:hAnsi="Garamond"/>
            <w:sz w:val="24"/>
            <w:szCs w:val="24"/>
            <w:lang w:val="pt-BR"/>
          </w:rPr>
          <w:t>cinco</w:t>
        </w:r>
      </w:ins>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liquidação,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4180004D"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ins w:id="869" w:author="SF" w:date="2020-06-05T10:57:00Z">
        <w:r w:rsidR="00462416">
          <w:rPr>
            <w:rFonts w:ascii="Garamond" w:hAnsi="Garamond"/>
            <w:sz w:val="24"/>
            <w:szCs w:val="24"/>
            <w:lang w:val="pt-BR"/>
          </w:rPr>
          <w:t xml:space="preserve"> </w:t>
        </w:r>
      </w:ins>
      <w:ins w:id="870" w:author="SF" w:date="2020-06-05T10:59:00Z">
        <w:r w:rsidR="00462416">
          <w:rPr>
            <w:rFonts w:ascii="Garamond" w:hAnsi="Garamond"/>
            <w:sz w:val="24"/>
            <w:szCs w:val="24"/>
            <w:lang w:val="pt-BR"/>
          </w:rPr>
          <w:t>ou</w:t>
        </w:r>
      </w:ins>
    </w:p>
    <w:p w14:paraId="6EE95BA3" w14:textId="03D8BED9" w:rsidR="00C67564" w:rsidRPr="00CE7005" w:rsidDel="009B4564" w:rsidRDefault="00C67564" w:rsidP="00630C57">
      <w:pPr>
        <w:pStyle w:val="Level5"/>
        <w:tabs>
          <w:tab w:val="clear" w:pos="2721"/>
          <w:tab w:val="left" w:pos="1418"/>
          <w:tab w:val="num" w:pos="3119"/>
        </w:tabs>
        <w:spacing w:after="240" w:line="320" w:lineRule="exact"/>
        <w:ind w:left="1418" w:hanging="709"/>
        <w:rPr>
          <w:del w:id="871" w:author="Jonathan Willis Fernandez Hadlich" w:date="2020-05-26T17:05:00Z"/>
          <w:rFonts w:ascii="Garamond" w:hAnsi="Garamond"/>
          <w:sz w:val="24"/>
          <w:szCs w:val="24"/>
          <w:lang w:val="pt-BR"/>
        </w:rPr>
      </w:pPr>
      <w:bookmarkStart w:id="872" w:name="_Ref498606435"/>
      <w:commentRangeStart w:id="873"/>
      <w:del w:id="874" w:author="Jonathan Willis Fernandez Hadlich" w:date="2020-05-26T17:05:00Z">
        <w:r w:rsidRPr="00CE7005" w:rsidDel="009B4564">
          <w:rPr>
            <w:rFonts w:ascii="Garamond" w:hAnsi="Garamond"/>
            <w:sz w:val="24"/>
            <w:szCs w:val="24"/>
            <w:lang w:val="pt-BR"/>
          </w:rPr>
          <w:delText>transferência ou qualquer forma de cessão ou promessa de cessão a terceiros, pela Emissora</w:delText>
        </w:r>
        <w:r w:rsidR="008E0000" w:rsidRPr="00CE7005" w:rsidDel="009B4564">
          <w:rPr>
            <w:rFonts w:ascii="Garamond" w:hAnsi="Garamond"/>
            <w:sz w:val="24"/>
            <w:szCs w:val="24"/>
            <w:lang w:val="pt-BR"/>
          </w:rPr>
          <w:delText xml:space="preserve"> e/ou pela Fiadora</w:delText>
        </w:r>
        <w:r w:rsidRPr="00CE7005" w:rsidDel="009B4564">
          <w:rPr>
            <w:rFonts w:ascii="Garamond" w:hAnsi="Garamond"/>
            <w:sz w:val="24"/>
            <w:szCs w:val="24"/>
            <w:lang w:val="pt-BR"/>
          </w:rPr>
          <w:delText xml:space="preserve"> das obrigações assumidas nesta Escritura de Emissão</w:delText>
        </w:r>
        <w:r w:rsidR="00CE7005" w:rsidRPr="00104B92" w:rsidDel="009B4564">
          <w:rPr>
            <w:rFonts w:ascii="Garamond" w:hAnsi="Garamond"/>
            <w:sz w:val="24"/>
            <w:szCs w:val="24"/>
            <w:lang w:val="pt-BR"/>
          </w:rPr>
          <w:delText xml:space="preserve"> (exceto se decorrente </w:delText>
        </w:r>
        <w:r w:rsidR="009D2983" w:rsidDel="009B4564">
          <w:rPr>
            <w:rFonts w:ascii="Garamond" w:hAnsi="Garamond"/>
            <w:sz w:val="24"/>
            <w:szCs w:val="24"/>
            <w:lang w:val="pt-BR"/>
          </w:rPr>
          <w:delText>de</w:delText>
        </w:r>
        <w:r w:rsidR="009D2983" w:rsidRPr="00104B92" w:rsidDel="009B4564">
          <w:rPr>
            <w:rFonts w:ascii="Garamond" w:hAnsi="Garamond"/>
            <w:sz w:val="24"/>
            <w:szCs w:val="24"/>
            <w:lang w:val="pt-BR"/>
          </w:rPr>
          <w:delText xml:space="preserve"> </w:delText>
        </w:r>
        <w:r w:rsidR="00CE7005" w:rsidRPr="00104B92" w:rsidDel="009B4564">
          <w:rPr>
            <w:rFonts w:ascii="Garamond" w:hAnsi="Garamond"/>
            <w:sz w:val="24"/>
            <w:szCs w:val="24"/>
            <w:lang w:val="pt-BR"/>
          </w:rPr>
          <w:delText>Reorganização Societária</w:delText>
        </w:r>
        <w:r w:rsidR="00E75C00" w:rsidDel="009B4564">
          <w:rPr>
            <w:rFonts w:ascii="Garamond" w:hAnsi="Garamond"/>
            <w:sz w:val="24"/>
            <w:szCs w:val="24"/>
            <w:lang w:val="pt-BR"/>
          </w:rPr>
          <w:delText xml:space="preserve"> Autorizada</w:delText>
        </w:r>
        <w:r w:rsidR="00EC5514" w:rsidDel="009B4564">
          <w:rPr>
            <w:rFonts w:ascii="Garamond" w:hAnsi="Garamond"/>
            <w:sz w:val="24"/>
            <w:szCs w:val="24"/>
            <w:lang w:val="pt-BR"/>
          </w:rPr>
          <w:delText xml:space="preserve"> ou </w:delText>
        </w:r>
        <w:r w:rsidR="009D2983" w:rsidDel="009B4564">
          <w:rPr>
            <w:rFonts w:ascii="Garamond" w:hAnsi="Garamond"/>
            <w:sz w:val="24"/>
            <w:szCs w:val="24"/>
            <w:lang w:val="pt-BR"/>
          </w:rPr>
          <w:delText xml:space="preserve">de </w:delText>
        </w:r>
        <w:r w:rsidR="00EC5514" w:rsidDel="009B4564">
          <w:rPr>
            <w:rFonts w:ascii="Garamond" w:hAnsi="Garamond"/>
            <w:sz w:val="24"/>
            <w:szCs w:val="24"/>
            <w:lang w:val="pt-BR"/>
          </w:rPr>
          <w:delText>Alteração de Controle Autorizada</w:delText>
        </w:r>
        <w:r w:rsidR="00CE7005" w:rsidRPr="00104B92" w:rsidDel="009B4564">
          <w:rPr>
            <w:rFonts w:ascii="Garamond" w:hAnsi="Garamond"/>
            <w:sz w:val="24"/>
            <w:szCs w:val="24"/>
            <w:lang w:val="pt-BR"/>
          </w:rPr>
          <w:delText>)</w:delText>
        </w:r>
        <w:r w:rsidRPr="00CE7005" w:rsidDel="009B4564">
          <w:rPr>
            <w:rFonts w:ascii="Garamond" w:hAnsi="Garamond"/>
            <w:sz w:val="24"/>
            <w:szCs w:val="24"/>
            <w:lang w:val="pt-BR"/>
          </w:rPr>
          <w:delText>;</w:delText>
        </w:r>
      </w:del>
      <w:commentRangeEnd w:id="873"/>
      <w:r w:rsidR="009B4564">
        <w:rPr>
          <w:rStyle w:val="Refdecomentrio"/>
          <w:rFonts w:ascii="Times New Roman" w:eastAsia="Times New Roman" w:hAnsi="Times New Roman"/>
          <w:lang w:val="pt-BR" w:eastAsia="en-US"/>
        </w:rPr>
        <w:commentReference w:id="873"/>
      </w:r>
      <w:ins w:id="875" w:author="SF" w:date="2020-06-04T20:27:00Z">
        <w:r w:rsidR="00BE0B1F">
          <w:rPr>
            <w:rFonts w:ascii="Garamond" w:hAnsi="Garamond"/>
            <w:sz w:val="24"/>
            <w:szCs w:val="24"/>
            <w:lang w:val="pt-BR"/>
          </w:rPr>
          <w:t>[</w:t>
        </w:r>
        <w:r w:rsidR="00BE0B1F" w:rsidRPr="00831B6F">
          <w:rPr>
            <w:rFonts w:ascii="Garamond" w:hAnsi="Garamond"/>
            <w:b/>
            <w:bCs/>
            <w:sz w:val="24"/>
            <w:szCs w:val="24"/>
            <w:highlight w:val="yellow"/>
            <w:lang w:val="pt-BR"/>
            <w:rPrChange w:id="876" w:author="SF" w:date="2020-06-04T21:58:00Z">
              <w:rPr>
                <w:rFonts w:ascii="Garamond" w:hAnsi="Garamond"/>
                <w:sz w:val="24"/>
                <w:szCs w:val="24"/>
              </w:rPr>
            </w:rPrChange>
          </w:rPr>
          <w:t>NOTA</w:t>
        </w:r>
        <w:r w:rsidR="00BE0B1F" w:rsidRPr="00674B13">
          <w:rPr>
            <w:rFonts w:ascii="Garamond" w:hAnsi="Garamond"/>
            <w:b/>
            <w:bCs/>
            <w:sz w:val="24"/>
            <w:szCs w:val="24"/>
            <w:highlight w:val="yellow"/>
            <w:lang w:val="pt-BR"/>
            <w:rPrChange w:id="877" w:author="SF" w:date="2020-06-05T10:56:00Z">
              <w:rPr>
                <w:rFonts w:ascii="Garamond" w:hAnsi="Garamond"/>
                <w:sz w:val="24"/>
                <w:szCs w:val="24"/>
              </w:rPr>
            </w:rPrChange>
          </w:rPr>
          <w:t xml:space="preserve">: </w:t>
        </w:r>
      </w:ins>
      <w:ins w:id="878" w:author="SF" w:date="2020-06-05T10:55:00Z">
        <w:r w:rsidR="00674B13" w:rsidRPr="00560D97">
          <w:rPr>
            <w:rFonts w:ascii="Garamond" w:hAnsi="Garamond"/>
            <w:b/>
            <w:bCs/>
            <w:sz w:val="24"/>
            <w:szCs w:val="24"/>
            <w:highlight w:val="yellow"/>
            <w:lang w:val="pt-BR"/>
            <w:rPrChange w:id="879" w:author="SF" w:date="2020-06-05T15:43:00Z">
              <w:rPr>
                <w:rFonts w:ascii="Garamond" w:hAnsi="Garamond"/>
                <w:b/>
                <w:bCs/>
                <w:sz w:val="24"/>
                <w:szCs w:val="24"/>
              </w:rPr>
            </w:rPrChange>
          </w:rPr>
          <w:t xml:space="preserve">AS HIPÓTESES EXCLUÍDAS FORAM TRANSFERIDAS PARA </w:t>
        </w:r>
      </w:ins>
      <w:ins w:id="880" w:author="SF" w:date="2020-06-05T11:28:00Z">
        <w:r w:rsidR="00D16DC2">
          <w:rPr>
            <w:rFonts w:ascii="Garamond" w:hAnsi="Garamond"/>
            <w:b/>
            <w:bCs/>
            <w:sz w:val="24"/>
            <w:szCs w:val="24"/>
            <w:highlight w:val="yellow"/>
            <w:lang w:val="pt-BR"/>
          </w:rPr>
          <w:t xml:space="preserve">O </w:t>
        </w:r>
      </w:ins>
      <w:ins w:id="881" w:author="SF" w:date="2020-06-05T10:55:00Z">
        <w:r w:rsidR="00674B13" w:rsidRPr="00560D97">
          <w:rPr>
            <w:rFonts w:ascii="Garamond" w:hAnsi="Garamond"/>
            <w:b/>
            <w:bCs/>
            <w:sz w:val="24"/>
            <w:szCs w:val="24"/>
            <w:highlight w:val="yellow"/>
            <w:lang w:val="pt-BR"/>
            <w:rPrChange w:id="882" w:author="SF" w:date="2020-06-05T15:43:00Z">
              <w:rPr>
                <w:rFonts w:ascii="Garamond" w:hAnsi="Garamond"/>
                <w:b/>
                <w:bCs/>
                <w:sz w:val="24"/>
                <w:szCs w:val="24"/>
              </w:rPr>
            </w:rPrChange>
          </w:rPr>
          <w:t xml:space="preserve">VENCIMENTO </w:t>
        </w:r>
      </w:ins>
      <w:ins w:id="883" w:author="SF" w:date="2020-06-05T11:28:00Z">
        <w:r w:rsidR="00D16DC2">
          <w:rPr>
            <w:rFonts w:ascii="Garamond" w:hAnsi="Garamond"/>
            <w:b/>
            <w:bCs/>
            <w:sz w:val="24"/>
            <w:szCs w:val="24"/>
            <w:highlight w:val="yellow"/>
            <w:lang w:val="pt-BR"/>
          </w:rPr>
          <w:t xml:space="preserve">ANTECIPADO </w:t>
        </w:r>
      </w:ins>
      <w:ins w:id="884" w:author="SF" w:date="2020-06-05T10:55:00Z">
        <w:r w:rsidR="00674B13" w:rsidRPr="00560D97">
          <w:rPr>
            <w:rFonts w:ascii="Garamond" w:hAnsi="Garamond"/>
            <w:b/>
            <w:bCs/>
            <w:sz w:val="24"/>
            <w:szCs w:val="24"/>
            <w:highlight w:val="yellow"/>
            <w:lang w:val="pt-BR"/>
            <w:rPrChange w:id="885" w:author="SF" w:date="2020-06-05T15:43:00Z">
              <w:rPr>
                <w:rFonts w:ascii="Garamond" w:hAnsi="Garamond"/>
                <w:b/>
                <w:bCs/>
                <w:sz w:val="24"/>
                <w:szCs w:val="24"/>
              </w:rPr>
            </w:rPrChange>
          </w:rPr>
          <w:t>NÃO AUTOMÁTICO</w:t>
        </w:r>
      </w:ins>
      <w:ins w:id="886" w:author="SF" w:date="2020-06-04T20:27:00Z">
        <w:r w:rsidR="00BE0B1F">
          <w:rPr>
            <w:rFonts w:ascii="Garamond" w:hAnsi="Garamond"/>
            <w:sz w:val="24"/>
            <w:szCs w:val="24"/>
            <w:lang w:val="pt-BR"/>
          </w:rPr>
          <w:t>]</w:t>
        </w:r>
      </w:ins>
    </w:p>
    <w:p w14:paraId="47707072" w14:textId="0B2EE03D" w:rsidR="00C67564" w:rsidRPr="00214BA8" w:rsidDel="00462416" w:rsidRDefault="00C67564" w:rsidP="00462416">
      <w:pPr>
        <w:pStyle w:val="Level5"/>
        <w:tabs>
          <w:tab w:val="clear" w:pos="2721"/>
          <w:tab w:val="left" w:pos="1418"/>
          <w:tab w:val="num" w:pos="3119"/>
        </w:tabs>
        <w:spacing w:after="240" w:line="320" w:lineRule="exact"/>
        <w:ind w:left="1418" w:hanging="709"/>
        <w:rPr>
          <w:del w:id="887" w:author="SF" w:date="2020-06-05T10:58:00Z"/>
          <w:rFonts w:ascii="Garamond" w:hAnsi="Garamond"/>
          <w:sz w:val="24"/>
          <w:szCs w:val="24"/>
          <w:lang w:val="pt-BR"/>
        </w:rPr>
      </w:pPr>
      <w:r w:rsidRPr="00462416">
        <w:rPr>
          <w:rFonts w:ascii="Garamond" w:hAnsi="Garamond"/>
          <w:sz w:val="24"/>
          <w:szCs w:val="24"/>
          <w:lang w:val="pt-BR"/>
        </w:rPr>
        <w:lastRenderedPageBreak/>
        <w:t>declaração de vencimento antecipado</w:t>
      </w:r>
      <w:r w:rsidR="001E05DA" w:rsidRPr="00462416">
        <w:rPr>
          <w:rFonts w:ascii="Garamond" w:hAnsi="Garamond"/>
          <w:sz w:val="24"/>
          <w:szCs w:val="24"/>
          <w:lang w:val="pt-BR"/>
        </w:rPr>
        <w:t xml:space="preserve"> do Contrato de Financiamento com o </w:t>
      </w:r>
      <w:commentRangeStart w:id="888"/>
      <w:r w:rsidR="001E05DA" w:rsidRPr="00462416">
        <w:rPr>
          <w:rFonts w:ascii="Garamond" w:hAnsi="Garamond"/>
          <w:sz w:val="24"/>
          <w:szCs w:val="24"/>
          <w:lang w:val="pt-BR"/>
        </w:rPr>
        <w:t>BNDES</w:t>
      </w:r>
      <w:del w:id="889" w:author="Jonathan Willis Fernandez Hadlich" w:date="2020-05-26T17:01:00Z">
        <w:r w:rsidRPr="00560D97" w:rsidDel="009B4564">
          <w:rPr>
            <w:rFonts w:ascii="Garamond" w:hAnsi="Garamond"/>
            <w:sz w:val="24"/>
            <w:szCs w:val="24"/>
            <w:lang w:val="pt-BR"/>
            <w:rPrChange w:id="890" w:author="SF" w:date="2020-06-05T15:43:00Z">
              <w:rPr>
                <w:rFonts w:ascii="Garamond" w:hAnsi="Garamond"/>
                <w:sz w:val="24"/>
                <w:szCs w:val="24"/>
              </w:rPr>
            </w:rPrChange>
          </w:rPr>
          <w:delText xml:space="preserve"> </w:delText>
        </w:r>
        <w:r w:rsidR="001E05DA" w:rsidRPr="00560D97" w:rsidDel="009B4564">
          <w:rPr>
            <w:rFonts w:ascii="Garamond" w:hAnsi="Garamond"/>
            <w:sz w:val="24"/>
            <w:szCs w:val="24"/>
            <w:lang w:val="pt-BR"/>
            <w:rPrChange w:id="891" w:author="SF" w:date="2020-06-05T15:43:00Z">
              <w:rPr>
                <w:rFonts w:ascii="Garamond" w:hAnsi="Garamond"/>
                <w:sz w:val="24"/>
                <w:szCs w:val="24"/>
              </w:rPr>
            </w:rPrChange>
          </w:rPr>
          <w:delText xml:space="preserve">e/ou </w:delText>
        </w:r>
        <w:r w:rsidRPr="00560D97" w:rsidDel="009B4564">
          <w:rPr>
            <w:rFonts w:ascii="Garamond" w:hAnsi="Garamond"/>
            <w:sz w:val="24"/>
            <w:szCs w:val="24"/>
            <w:lang w:val="pt-BR"/>
            <w:rPrChange w:id="892" w:author="SF" w:date="2020-06-05T15:43:00Z">
              <w:rPr>
                <w:rFonts w:ascii="Garamond" w:hAnsi="Garamond"/>
                <w:sz w:val="24"/>
                <w:szCs w:val="24"/>
              </w:rPr>
            </w:rPrChange>
          </w:rPr>
          <w:delText>de quaisquer</w:delText>
        </w:r>
        <w:r w:rsidR="001E05DA" w:rsidRPr="00560D97" w:rsidDel="009B4564">
          <w:rPr>
            <w:rFonts w:ascii="Garamond" w:hAnsi="Garamond"/>
            <w:sz w:val="24"/>
            <w:szCs w:val="24"/>
            <w:lang w:val="pt-BR"/>
            <w:rPrChange w:id="893" w:author="SF" w:date="2020-06-05T15:43:00Z">
              <w:rPr>
                <w:rFonts w:ascii="Garamond" w:hAnsi="Garamond"/>
                <w:sz w:val="24"/>
                <w:szCs w:val="24"/>
              </w:rPr>
            </w:rPrChange>
          </w:rPr>
          <w:delText xml:space="preserve"> outras</w:delText>
        </w:r>
        <w:r w:rsidRPr="00560D97" w:rsidDel="009B4564">
          <w:rPr>
            <w:rFonts w:ascii="Garamond" w:hAnsi="Garamond"/>
            <w:sz w:val="24"/>
            <w:szCs w:val="24"/>
            <w:lang w:val="pt-BR"/>
            <w:rPrChange w:id="894" w:author="SF" w:date="2020-06-05T15:43:00Z">
              <w:rPr>
                <w:rFonts w:ascii="Garamond" w:hAnsi="Garamond"/>
                <w:sz w:val="24"/>
                <w:szCs w:val="24"/>
              </w:rPr>
            </w:rPrChange>
          </w:rPr>
          <w:delText xml:space="preserve"> obrigações de natureza financeira a que a Emissora</w:delText>
        </w:r>
        <w:r w:rsidR="00E932EC" w:rsidRPr="00560D97" w:rsidDel="009B4564">
          <w:rPr>
            <w:rFonts w:ascii="Garamond" w:hAnsi="Garamond"/>
            <w:sz w:val="24"/>
            <w:szCs w:val="24"/>
            <w:lang w:val="pt-BR"/>
            <w:rPrChange w:id="895" w:author="SF" w:date="2020-06-05T15:43:00Z">
              <w:rPr>
                <w:rFonts w:ascii="Garamond" w:hAnsi="Garamond"/>
                <w:sz w:val="24"/>
                <w:szCs w:val="24"/>
              </w:rPr>
            </w:rPrChange>
          </w:rPr>
          <w:delText xml:space="preserve"> e/ou</w:delText>
        </w:r>
        <w:r w:rsidR="008E0000" w:rsidRPr="00560D97" w:rsidDel="009B4564">
          <w:rPr>
            <w:rFonts w:ascii="Garamond" w:hAnsi="Garamond"/>
            <w:sz w:val="24"/>
            <w:szCs w:val="24"/>
            <w:lang w:val="pt-BR"/>
            <w:rPrChange w:id="896" w:author="SF" w:date="2020-06-05T15:43:00Z">
              <w:rPr>
                <w:rFonts w:ascii="Garamond" w:hAnsi="Garamond"/>
                <w:sz w:val="24"/>
                <w:szCs w:val="24"/>
              </w:rPr>
            </w:rPrChange>
          </w:rPr>
          <w:delText xml:space="preserve"> a Fiadora</w:delText>
        </w:r>
        <w:r w:rsidRPr="00560D97" w:rsidDel="009B4564">
          <w:rPr>
            <w:rFonts w:ascii="Garamond" w:hAnsi="Garamond"/>
            <w:sz w:val="24"/>
            <w:szCs w:val="24"/>
            <w:lang w:val="pt-BR"/>
            <w:rPrChange w:id="897" w:author="SF" w:date="2020-06-05T15:43:00Z">
              <w:rPr>
                <w:rFonts w:ascii="Garamond" w:hAnsi="Garamond"/>
                <w:sz w:val="24"/>
                <w:szCs w:val="24"/>
              </w:rPr>
            </w:rPrChange>
          </w:rPr>
          <w:delText xml:space="preserve"> esteja</w:delText>
        </w:r>
        <w:r w:rsidR="008E0000" w:rsidRPr="00560D97" w:rsidDel="009B4564">
          <w:rPr>
            <w:rFonts w:ascii="Garamond" w:hAnsi="Garamond"/>
            <w:sz w:val="24"/>
            <w:szCs w:val="24"/>
            <w:lang w:val="pt-BR"/>
            <w:rPrChange w:id="898" w:author="SF" w:date="2020-06-05T15:43:00Z">
              <w:rPr>
                <w:rFonts w:ascii="Garamond" w:hAnsi="Garamond"/>
                <w:sz w:val="24"/>
                <w:szCs w:val="24"/>
              </w:rPr>
            </w:rPrChange>
          </w:rPr>
          <w:delText>m</w:delText>
        </w:r>
        <w:r w:rsidRPr="00560D97" w:rsidDel="009B4564">
          <w:rPr>
            <w:rFonts w:ascii="Garamond" w:hAnsi="Garamond"/>
            <w:sz w:val="24"/>
            <w:szCs w:val="24"/>
            <w:lang w:val="pt-BR"/>
            <w:rPrChange w:id="899" w:author="SF" w:date="2020-06-05T15:43:00Z">
              <w:rPr>
                <w:rFonts w:ascii="Garamond" w:hAnsi="Garamond"/>
                <w:sz w:val="24"/>
                <w:szCs w:val="24"/>
              </w:rPr>
            </w:rPrChange>
          </w:rPr>
          <w:delText xml:space="preserve"> sujeita</w:delText>
        </w:r>
        <w:r w:rsidR="008E0000" w:rsidRPr="00560D97" w:rsidDel="009B4564">
          <w:rPr>
            <w:rFonts w:ascii="Garamond" w:hAnsi="Garamond"/>
            <w:sz w:val="24"/>
            <w:szCs w:val="24"/>
            <w:lang w:val="pt-BR"/>
            <w:rPrChange w:id="900" w:author="SF" w:date="2020-06-05T15:43:00Z">
              <w:rPr>
                <w:rFonts w:ascii="Garamond" w:hAnsi="Garamond"/>
                <w:sz w:val="24"/>
                <w:szCs w:val="24"/>
              </w:rPr>
            </w:rPrChange>
          </w:rPr>
          <w:delText>s</w:delText>
        </w:r>
        <w:r w:rsidRPr="00560D97" w:rsidDel="009B4564">
          <w:rPr>
            <w:rFonts w:ascii="Garamond" w:hAnsi="Garamond"/>
            <w:sz w:val="24"/>
            <w:szCs w:val="24"/>
            <w:lang w:val="pt-BR"/>
            <w:rPrChange w:id="901" w:author="SF" w:date="2020-06-05T15:43:00Z">
              <w:rPr>
                <w:rFonts w:ascii="Garamond" w:hAnsi="Garamond"/>
                <w:sz w:val="24"/>
                <w:szCs w:val="24"/>
              </w:rPr>
            </w:rPrChange>
          </w:rPr>
          <w:delText>, assim entendidas as dívidas contraídas pela Emissora</w:delText>
        </w:r>
        <w:r w:rsidR="00E932EC" w:rsidRPr="00560D97" w:rsidDel="009B4564">
          <w:rPr>
            <w:rFonts w:ascii="Garamond" w:hAnsi="Garamond"/>
            <w:sz w:val="24"/>
            <w:szCs w:val="24"/>
            <w:lang w:val="pt-BR"/>
            <w:rPrChange w:id="902" w:author="SF" w:date="2020-06-05T15:43:00Z">
              <w:rPr>
                <w:rFonts w:ascii="Garamond" w:hAnsi="Garamond"/>
                <w:sz w:val="24"/>
                <w:szCs w:val="24"/>
              </w:rPr>
            </w:rPrChange>
          </w:rPr>
          <w:delText xml:space="preserve"> e/ou</w:delText>
        </w:r>
        <w:r w:rsidR="008E0000" w:rsidRPr="00560D97" w:rsidDel="009B4564">
          <w:rPr>
            <w:rFonts w:ascii="Garamond" w:hAnsi="Garamond"/>
            <w:sz w:val="24"/>
            <w:szCs w:val="24"/>
            <w:lang w:val="pt-BR"/>
            <w:rPrChange w:id="903" w:author="SF" w:date="2020-06-05T15:43:00Z">
              <w:rPr>
                <w:rFonts w:ascii="Garamond" w:hAnsi="Garamond"/>
                <w:sz w:val="24"/>
                <w:szCs w:val="24"/>
              </w:rPr>
            </w:rPrChange>
          </w:rPr>
          <w:delText xml:space="preserve"> pela Fiadora</w:delText>
        </w:r>
        <w:r w:rsidRPr="00560D97" w:rsidDel="009B4564">
          <w:rPr>
            <w:rFonts w:ascii="Garamond" w:hAnsi="Garamond"/>
            <w:sz w:val="24"/>
            <w:szCs w:val="24"/>
            <w:lang w:val="pt-BR"/>
            <w:rPrChange w:id="904" w:author="SF" w:date="2020-06-05T15:43:00Z">
              <w:rPr>
                <w:rFonts w:ascii="Garamond" w:hAnsi="Garamond"/>
                <w:sz w:val="24"/>
                <w:szCs w:val="24"/>
              </w:rPr>
            </w:rPrChange>
          </w:rPr>
          <w:delText xml:space="preserve"> por meio de operações no mercado financeiro ou de capitais, local ou internacional, com valor individual ou agregado, igual ou superior a </w:delText>
        </w:r>
        <w:r w:rsidR="0077403F" w:rsidRPr="00560D97" w:rsidDel="009B4564">
          <w:rPr>
            <w:rFonts w:ascii="Garamond" w:hAnsi="Garamond"/>
            <w:sz w:val="24"/>
            <w:szCs w:val="24"/>
            <w:highlight w:val="yellow"/>
            <w:lang w:val="pt-BR"/>
            <w:rPrChange w:id="905" w:author="SF" w:date="2020-06-05T15:43:00Z">
              <w:rPr>
                <w:rFonts w:ascii="Garamond" w:hAnsi="Garamond"/>
                <w:sz w:val="24"/>
                <w:szCs w:val="24"/>
                <w:highlight w:val="yellow"/>
              </w:rPr>
            </w:rPrChange>
          </w:rPr>
          <w:delText xml:space="preserve">(i) </w:delText>
        </w:r>
        <w:r w:rsidRPr="00560D97" w:rsidDel="009B4564">
          <w:rPr>
            <w:rFonts w:ascii="Garamond" w:hAnsi="Garamond"/>
            <w:sz w:val="24"/>
            <w:highlight w:val="yellow"/>
            <w:lang w:val="pt-BR"/>
            <w:rPrChange w:id="906" w:author="SF" w:date="2020-06-05T15:43:00Z">
              <w:rPr>
                <w:rFonts w:ascii="Garamond" w:hAnsi="Garamond"/>
                <w:sz w:val="24"/>
                <w:highlight w:val="yellow"/>
              </w:rPr>
            </w:rPrChange>
          </w:rPr>
          <w:delText>R$</w:delText>
        </w:r>
        <w:r w:rsidR="009C5012" w:rsidRPr="00560D97" w:rsidDel="009B4564">
          <w:rPr>
            <w:rFonts w:ascii="Garamond" w:hAnsi="Garamond"/>
            <w:sz w:val="24"/>
            <w:szCs w:val="24"/>
            <w:highlight w:val="yellow"/>
            <w:lang w:val="pt-BR"/>
            <w:rPrChange w:id="907" w:author="SF" w:date="2020-06-05T15:43:00Z">
              <w:rPr>
                <w:rFonts w:ascii="Garamond" w:hAnsi="Garamond"/>
                <w:sz w:val="24"/>
                <w:szCs w:val="24"/>
                <w:highlight w:val="yellow"/>
              </w:rPr>
            </w:rPrChange>
          </w:rPr>
          <w:delText>45</w:delText>
        </w:r>
        <w:r w:rsidR="0077403F" w:rsidRPr="00560D97" w:rsidDel="009B4564">
          <w:rPr>
            <w:rFonts w:ascii="Garamond" w:hAnsi="Garamond"/>
            <w:sz w:val="24"/>
            <w:highlight w:val="yellow"/>
            <w:lang w:val="pt-BR"/>
            <w:rPrChange w:id="908" w:author="SF" w:date="2020-06-05T15:43:00Z">
              <w:rPr>
                <w:rFonts w:ascii="Garamond" w:hAnsi="Garamond"/>
                <w:sz w:val="24"/>
                <w:highlight w:val="yellow"/>
              </w:rPr>
            </w:rPrChange>
          </w:rPr>
          <w:delText>.000.000,00</w:delText>
        </w:r>
        <w:r w:rsidRPr="00560D97" w:rsidDel="009B4564">
          <w:rPr>
            <w:rFonts w:ascii="Garamond" w:hAnsi="Garamond"/>
            <w:sz w:val="24"/>
            <w:highlight w:val="yellow"/>
            <w:lang w:val="pt-BR"/>
            <w:rPrChange w:id="909" w:author="SF" w:date="2020-06-05T15:43:00Z">
              <w:rPr>
                <w:rFonts w:ascii="Garamond" w:hAnsi="Garamond"/>
                <w:sz w:val="24"/>
                <w:highlight w:val="yellow"/>
              </w:rPr>
            </w:rPrChange>
          </w:rPr>
          <w:delText xml:space="preserve"> (</w:delText>
        </w:r>
        <w:r w:rsidR="009C5012" w:rsidRPr="00560D97" w:rsidDel="009B4564">
          <w:rPr>
            <w:rFonts w:ascii="Garamond" w:hAnsi="Garamond"/>
            <w:sz w:val="24"/>
            <w:szCs w:val="24"/>
            <w:highlight w:val="yellow"/>
            <w:lang w:val="pt-BR"/>
            <w:rPrChange w:id="910" w:author="SF" w:date="2020-06-05T15:43:00Z">
              <w:rPr>
                <w:rFonts w:ascii="Garamond" w:hAnsi="Garamond"/>
                <w:sz w:val="24"/>
                <w:szCs w:val="24"/>
                <w:highlight w:val="yellow"/>
              </w:rPr>
            </w:rPrChange>
          </w:rPr>
          <w:delText xml:space="preserve">quarenta e cinco </w:delText>
        </w:r>
        <w:r w:rsidR="0077403F" w:rsidRPr="00560D97" w:rsidDel="009B4564">
          <w:rPr>
            <w:rFonts w:ascii="Garamond" w:hAnsi="Garamond"/>
            <w:sz w:val="24"/>
            <w:highlight w:val="yellow"/>
            <w:lang w:val="pt-BR"/>
            <w:rPrChange w:id="911" w:author="SF" w:date="2020-06-05T15:43:00Z">
              <w:rPr>
                <w:rFonts w:ascii="Garamond" w:hAnsi="Garamond"/>
                <w:sz w:val="24"/>
                <w:highlight w:val="yellow"/>
              </w:rPr>
            </w:rPrChange>
          </w:rPr>
          <w:delText>milhões de reais</w:delText>
        </w:r>
        <w:r w:rsidRPr="00560D97" w:rsidDel="009B4564">
          <w:rPr>
            <w:rFonts w:ascii="Garamond" w:hAnsi="Garamond"/>
            <w:sz w:val="24"/>
            <w:szCs w:val="24"/>
            <w:highlight w:val="yellow"/>
            <w:lang w:val="pt-BR"/>
            <w:rPrChange w:id="912" w:author="SF" w:date="2020-06-05T15:43:00Z">
              <w:rPr>
                <w:rFonts w:ascii="Garamond" w:hAnsi="Garamond"/>
                <w:sz w:val="24"/>
                <w:szCs w:val="24"/>
                <w:highlight w:val="yellow"/>
              </w:rPr>
            </w:rPrChange>
          </w:rPr>
          <w:delText>)</w:delText>
        </w:r>
        <w:r w:rsidR="0077403F" w:rsidRPr="00560D97" w:rsidDel="009B4564">
          <w:rPr>
            <w:rFonts w:ascii="Garamond" w:hAnsi="Garamond"/>
            <w:sz w:val="24"/>
            <w:szCs w:val="24"/>
            <w:highlight w:val="yellow"/>
            <w:lang w:val="pt-BR"/>
            <w:rPrChange w:id="913" w:author="SF" w:date="2020-06-05T15:43:00Z">
              <w:rPr>
                <w:rFonts w:ascii="Garamond" w:hAnsi="Garamond"/>
                <w:sz w:val="24"/>
                <w:szCs w:val="24"/>
                <w:highlight w:val="yellow"/>
              </w:rPr>
            </w:rPrChange>
          </w:rPr>
          <w:delText xml:space="preserve"> para a Emissora</w:delText>
        </w:r>
        <w:r w:rsidR="00214BA8" w:rsidRPr="00560D97" w:rsidDel="009B4564">
          <w:rPr>
            <w:rFonts w:ascii="Garamond" w:hAnsi="Garamond"/>
            <w:sz w:val="24"/>
            <w:szCs w:val="24"/>
            <w:highlight w:val="yellow"/>
            <w:lang w:val="pt-BR"/>
            <w:rPrChange w:id="914" w:author="SF" w:date="2020-06-05T15:43:00Z">
              <w:rPr>
                <w:rFonts w:ascii="Garamond" w:hAnsi="Garamond"/>
                <w:sz w:val="24"/>
                <w:szCs w:val="24"/>
                <w:highlight w:val="yellow"/>
              </w:rPr>
            </w:rPrChange>
          </w:rPr>
          <w:delText>;</w:delText>
        </w:r>
        <w:r w:rsidR="0077403F" w:rsidRPr="00560D97" w:rsidDel="009B4564">
          <w:rPr>
            <w:rFonts w:ascii="Garamond" w:hAnsi="Garamond"/>
            <w:sz w:val="24"/>
            <w:szCs w:val="24"/>
            <w:highlight w:val="yellow"/>
            <w:lang w:val="pt-BR"/>
            <w:rPrChange w:id="915" w:author="SF" w:date="2020-06-05T15:43:00Z">
              <w:rPr>
                <w:rFonts w:ascii="Garamond" w:hAnsi="Garamond"/>
                <w:sz w:val="24"/>
                <w:szCs w:val="24"/>
                <w:highlight w:val="yellow"/>
              </w:rPr>
            </w:rPrChange>
          </w:rPr>
          <w:delText xml:space="preserve"> e (ii) R$ 120.000.000,00</w:delText>
        </w:r>
        <w:r w:rsidR="0077403F" w:rsidRPr="00560D97" w:rsidDel="009B4564">
          <w:rPr>
            <w:rFonts w:ascii="Garamond" w:hAnsi="Garamond"/>
            <w:sz w:val="24"/>
            <w:szCs w:val="24"/>
            <w:lang w:val="pt-BR"/>
            <w:rPrChange w:id="916" w:author="SF" w:date="2020-06-05T15:43:00Z">
              <w:rPr>
                <w:rFonts w:ascii="Garamond" w:hAnsi="Garamond"/>
                <w:sz w:val="24"/>
                <w:szCs w:val="24"/>
              </w:rPr>
            </w:rPrChange>
          </w:rPr>
          <w:delText xml:space="preserve"> (cento e vinte milhões de reais) para a Fiadora</w:delText>
        </w:r>
      </w:del>
      <w:commentRangeEnd w:id="888"/>
      <w:r w:rsidR="009B4564">
        <w:rPr>
          <w:rStyle w:val="Refdecomentrio"/>
          <w:rFonts w:ascii="Times New Roman" w:eastAsia="Times New Roman" w:hAnsi="Times New Roman"/>
          <w:lang w:val="pt-BR" w:eastAsia="en-US"/>
        </w:rPr>
        <w:commentReference w:id="888"/>
      </w:r>
      <w:r w:rsidRPr="00462416">
        <w:rPr>
          <w:rFonts w:ascii="Garamond" w:hAnsi="Garamond"/>
          <w:sz w:val="24"/>
          <w:szCs w:val="24"/>
          <w:lang w:val="pt-BR"/>
        </w:rPr>
        <w:t>;</w:t>
      </w:r>
      <w:r w:rsidR="009C5012" w:rsidRPr="00462416">
        <w:rPr>
          <w:rFonts w:ascii="Garamond" w:hAnsi="Garamond"/>
          <w:sz w:val="24"/>
          <w:szCs w:val="24"/>
          <w:lang w:val="pt-BR"/>
        </w:rPr>
        <w:t xml:space="preserve"> </w:t>
      </w:r>
    </w:p>
    <w:p w14:paraId="3F96AC11" w14:textId="76711A78"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del w:id="917" w:author="Jonathan Willis Fernandez Hadlich" w:date="2020-05-26T17:02:00Z">
        <w:r w:rsidRPr="00462416" w:rsidDel="009B4564">
          <w:rPr>
            <w:rFonts w:ascii="Garamond" w:hAnsi="Garamond"/>
            <w:sz w:val="24"/>
            <w:szCs w:val="24"/>
            <w:lang w:val="pt-BR"/>
          </w:rPr>
          <w:delText xml:space="preserve">questionamento judicial sobre a validade, exequibilidade e eficácia desta </w:delText>
        </w:r>
        <w:r w:rsidR="00FE0C54" w:rsidRPr="00462416" w:rsidDel="009B4564">
          <w:rPr>
            <w:rFonts w:ascii="Garamond" w:hAnsi="Garamond"/>
            <w:sz w:val="24"/>
            <w:szCs w:val="24"/>
            <w:lang w:val="pt-BR"/>
          </w:rPr>
          <w:delText>Escritura de Emissão</w:delText>
        </w:r>
        <w:r w:rsidR="002D497A" w:rsidRPr="00462416" w:rsidDel="009B4564">
          <w:rPr>
            <w:rFonts w:ascii="Garamond" w:hAnsi="Garamond"/>
            <w:sz w:val="24"/>
            <w:szCs w:val="24"/>
            <w:lang w:val="pt-BR"/>
          </w:rPr>
          <w:delText xml:space="preserve"> e/ou dos Contratos de Garantia</w:delText>
        </w:r>
        <w:r w:rsidR="00B81108" w:rsidRPr="00462416" w:rsidDel="009B4564">
          <w:rPr>
            <w:rFonts w:ascii="Garamond" w:hAnsi="Garamond"/>
            <w:sz w:val="24"/>
            <w:szCs w:val="24"/>
            <w:lang w:val="pt-BR"/>
          </w:rPr>
          <w:delText xml:space="preserve"> pela Emissora</w:delText>
        </w:r>
        <w:r w:rsidR="00255D4D" w:rsidRPr="00462416" w:rsidDel="009B4564">
          <w:rPr>
            <w:rFonts w:ascii="Garamond" w:hAnsi="Garamond"/>
            <w:sz w:val="24"/>
            <w:szCs w:val="24"/>
            <w:lang w:val="pt-BR"/>
          </w:rPr>
          <w:delText xml:space="preserve"> e/ou pel</w:delText>
        </w:r>
        <w:r w:rsidR="001E05DA" w:rsidRPr="00462416" w:rsidDel="009B4564">
          <w:rPr>
            <w:rFonts w:ascii="Garamond" w:hAnsi="Garamond"/>
            <w:sz w:val="24"/>
            <w:szCs w:val="24"/>
            <w:lang w:val="pt-BR"/>
          </w:rPr>
          <w:delText>a</w:delText>
        </w:r>
        <w:r w:rsidR="00255D4D" w:rsidRPr="00462416" w:rsidDel="009B4564">
          <w:rPr>
            <w:rFonts w:ascii="Garamond" w:hAnsi="Garamond"/>
            <w:sz w:val="24"/>
            <w:szCs w:val="24"/>
            <w:lang w:val="pt-BR"/>
          </w:rPr>
          <w:delText xml:space="preserve"> </w:delText>
        </w:r>
        <w:commentRangeStart w:id="918"/>
        <w:r w:rsidR="001E05DA" w:rsidRPr="00462416" w:rsidDel="009B4564">
          <w:rPr>
            <w:rFonts w:ascii="Garamond" w:hAnsi="Garamond"/>
            <w:sz w:val="24"/>
            <w:szCs w:val="24"/>
            <w:lang w:val="pt-BR"/>
          </w:rPr>
          <w:delText>Fiadora</w:delText>
        </w:r>
      </w:del>
      <w:del w:id="919" w:author="SF" w:date="2020-06-05T10:58:00Z">
        <w:r w:rsidRPr="00462416" w:rsidDel="00462416">
          <w:rPr>
            <w:rFonts w:ascii="Garamond" w:hAnsi="Garamond"/>
            <w:sz w:val="24"/>
            <w:szCs w:val="24"/>
            <w:lang w:val="pt-BR"/>
          </w:rPr>
          <w:delText xml:space="preserve">; </w:delText>
        </w:r>
        <w:commentRangeEnd w:id="918"/>
        <w:r w:rsidR="009B4564" w:rsidDel="00462416">
          <w:rPr>
            <w:rStyle w:val="Refdecomentrio"/>
            <w:rFonts w:ascii="Times New Roman" w:eastAsia="Times New Roman" w:hAnsi="Times New Roman"/>
            <w:lang w:val="pt-BR" w:eastAsia="en-US"/>
          </w:rPr>
          <w:commentReference w:id="918"/>
        </w:r>
      </w:del>
    </w:p>
    <w:p w14:paraId="1253DC2C" w14:textId="186813C0" w:rsidR="00BD251F" w:rsidRPr="00331C12" w:rsidDel="009B4564" w:rsidRDefault="00BD251F" w:rsidP="002A2090">
      <w:pPr>
        <w:pStyle w:val="Level5"/>
        <w:tabs>
          <w:tab w:val="clear" w:pos="2721"/>
          <w:tab w:val="left" w:pos="1418"/>
          <w:tab w:val="num" w:pos="3119"/>
        </w:tabs>
        <w:spacing w:after="240" w:line="320" w:lineRule="exact"/>
        <w:ind w:left="1418" w:hanging="709"/>
        <w:rPr>
          <w:del w:id="920" w:author="Jonathan Willis Fernandez Hadlich" w:date="2020-05-26T17:02:00Z"/>
          <w:rFonts w:ascii="Garamond" w:hAnsi="Garamond"/>
          <w:sz w:val="24"/>
          <w:szCs w:val="24"/>
          <w:lang w:val="pt-BR"/>
        </w:rPr>
      </w:pPr>
      <w:commentRangeStart w:id="921"/>
      <w:del w:id="922" w:author="Jonathan Willis Fernandez Hadlich" w:date="2020-05-26T17:02:00Z">
        <w:r w:rsidRPr="00331C12" w:rsidDel="009B4564">
          <w:rPr>
            <w:rFonts w:ascii="Garamond" w:hAnsi="Garamond" w:cs="Arial"/>
            <w:sz w:val="24"/>
            <w:szCs w:val="24"/>
            <w:lang w:val="pt-BR"/>
          </w:rPr>
          <w:delText>decisão judicial que reconheça a invalidade, nulidade ou inexequibilidade desta Escritura de Emissão</w:delText>
        </w:r>
        <w:r w:rsidR="002844C3" w:rsidRPr="00331C12" w:rsidDel="009B4564">
          <w:rPr>
            <w:rFonts w:ascii="Garamond" w:hAnsi="Garamond" w:cs="Arial"/>
            <w:sz w:val="24"/>
            <w:szCs w:val="24"/>
            <w:lang w:val="pt-BR"/>
          </w:rPr>
          <w:delText>, da Fiança</w:delText>
        </w:r>
        <w:r w:rsidRPr="00331C12" w:rsidDel="009B4564">
          <w:rPr>
            <w:rFonts w:ascii="Garamond" w:hAnsi="Garamond" w:cs="Arial"/>
            <w:sz w:val="24"/>
            <w:szCs w:val="24"/>
            <w:lang w:val="pt-BR"/>
          </w:rPr>
          <w:delText xml:space="preserve"> </w:delText>
        </w:r>
        <w:r w:rsidR="00CD65CE" w:rsidRPr="00331C12" w:rsidDel="009B4564">
          <w:rPr>
            <w:rFonts w:ascii="Garamond" w:hAnsi="Garamond" w:cs="Arial"/>
            <w:sz w:val="24"/>
            <w:szCs w:val="24"/>
            <w:lang w:val="pt-BR"/>
          </w:rPr>
          <w:delText>e/</w:delText>
        </w:r>
        <w:r w:rsidRPr="00331C12" w:rsidDel="009B4564">
          <w:rPr>
            <w:rFonts w:ascii="Garamond" w:hAnsi="Garamond" w:cs="Arial"/>
            <w:sz w:val="24"/>
            <w:szCs w:val="24"/>
            <w:lang w:val="pt-BR"/>
          </w:rPr>
          <w:delText xml:space="preserve">ou </w:delText>
        </w:r>
        <w:r w:rsidR="00CD65CE" w:rsidRPr="00331C12" w:rsidDel="009B4564">
          <w:rPr>
            <w:rFonts w:ascii="Garamond" w:hAnsi="Garamond" w:cs="Arial"/>
            <w:sz w:val="24"/>
            <w:szCs w:val="24"/>
            <w:lang w:val="pt-BR"/>
          </w:rPr>
          <w:delText xml:space="preserve">de quaisquer </w:delText>
        </w:r>
        <w:r w:rsidRPr="00331C12" w:rsidDel="009B4564">
          <w:rPr>
            <w:rFonts w:ascii="Garamond" w:hAnsi="Garamond" w:cs="Arial"/>
            <w:sz w:val="24"/>
            <w:szCs w:val="24"/>
            <w:lang w:val="pt-BR"/>
          </w:rPr>
          <w:delText>das Garantias Reais</w:delText>
        </w:r>
        <w:r w:rsidR="00F1494B" w:rsidRPr="00331C12" w:rsidDel="009B4564">
          <w:rPr>
            <w:rFonts w:ascii="Garamond" w:hAnsi="Garamond" w:cs="Arial"/>
            <w:sz w:val="24"/>
            <w:szCs w:val="24"/>
            <w:lang w:val="pt-BR"/>
          </w:rPr>
          <w:delText xml:space="preserve">, </w:delText>
        </w:r>
        <w:r w:rsidR="00F1494B" w:rsidRPr="00331C12" w:rsidDel="009B4564">
          <w:rPr>
            <w:rFonts w:ascii="Garamond" w:hAnsi="Garamond" w:cs="Tahoma"/>
            <w:sz w:val="24"/>
            <w:szCs w:val="24"/>
            <w:lang w:val="pt-BR"/>
          </w:rPr>
          <w:delText>cujos efeitos não tenham sido suspensos</w:delText>
        </w:r>
        <w:r w:rsidR="004A330F" w:rsidDel="009B4564">
          <w:rPr>
            <w:rFonts w:ascii="Garamond" w:hAnsi="Garamond" w:cs="Tahoma"/>
            <w:sz w:val="24"/>
            <w:szCs w:val="24"/>
            <w:lang w:val="pt-BR"/>
          </w:rPr>
          <w:delText xml:space="preserve"> ou revertidos</w:delText>
        </w:r>
        <w:r w:rsidR="00F1494B" w:rsidRPr="00331C12" w:rsidDel="009B4564">
          <w:rPr>
            <w:rFonts w:ascii="Garamond" w:hAnsi="Garamond" w:cs="Tahoma"/>
            <w:sz w:val="24"/>
            <w:szCs w:val="24"/>
            <w:lang w:val="pt-BR"/>
          </w:rPr>
          <w:delText xml:space="preserve">, em até </w:delText>
        </w:r>
        <w:r w:rsidR="00331C12" w:rsidRPr="00331C12" w:rsidDel="009B4564">
          <w:rPr>
            <w:rFonts w:ascii="Garamond" w:hAnsi="Garamond" w:cs="Tahoma"/>
            <w:sz w:val="24"/>
            <w:szCs w:val="24"/>
            <w:lang w:val="pt-BR"/>
          </w:rPr>
          <w:delText>1</w:delText>
        </w:r>
        <w:r w:rsidR="00331C12" w:rsidRPr="00104B92" w:rsidDel="009B4564">
          <w:rPr>
            <w:rFonts w:ascii="Garamond" w:hAnsi="Garamond" w:cs="Tahoma"/>
            <w:sz w:val="24"/>
            <w:szCs w:val="24"/>
            <w:lang w:val="pt-BR"/>
          </w:rPr>
          <w:delText>5</w:delText>
        </w:r>
        <w:r w:rsidR="00331C12" w:rsidRPr="00331C12" w:rsidDel="009B4564">
          <w:rPr>
            <w:rFonts w:ascii="Garamond" w:hAnsi="Garamond" w:cs="Tahoma"/>
            <w:sz w:val="24"/>
            <w:szCs w:val="24"/>
            <w:lang w:val="pt-BR"/>
          </w:rPr>
          <w:delText xml:space="preserve"> </w:delText>
        </w:r>
        <w:r w:rsidR="00F1494B" w:rsidRPr="00331C12" w:rsidDel="009B4564">
          <w:rPr>
            <w:rFonts w:ascii="Garamond" w:hAnsi="Garamond" w:cs="Tahoma"/>
            <w:sz w:val="24"/>
            <w:szCs w:val="24"/>
            <w:lang w:val="pt-BR"/>
          </w:rPr>
          <w:delText>(</w:delText>
        </w:r>
        <w:r w:rsidR="00331C12" w:rsidRPr="00104B92" w:rsidDel="009B4564">
          <w:rPr>
            <w:rFonts w:ascii="Garamond" w:hAnsi="Garamond" w:cs="Tahoma"/>
            <w:sz w:val="24"/>
            <w:szCs w:val="24"/>
            <w:lang w:val="pt-BR"/>
          </w:rPr>
          <w:delText>quinze</w:delText>
        </w:r>
        <w:r w:rsidR="00F1494B" w:rsidRPr="00331C12" w:rsidDel="009B4564">
          <w:rPr>
            <w:rFonts w:ascii="Garamond" w:hAnsi="Garamond" w:cs="Tahoma"/>
            <w:sz w:val="24"/>
            <w:szCs w:val="24"/>
            <w:lang w:val="pt-BR"/>
          </w:rPr>
          <w:delText xml:space="preserve">) </w:delText>
        </w:r>
        <w:r w:rsidR="007D66F4" w:rsidDel="009B4564">
          <w:rPr>
            <w:rFonts w:ascii="Garamond" w:hAnsi="Garamond" w:cs="Tahoma"/>
            <w:sz w:val="24"/>
            <w:szCs w:val="24"/>
            <w:lang w:val="pt-BR"/>
          </w:rPr>
          <w:delText>Dias Úteis</w:delText>
        </w:r>
        <w:r w:rsidR="007D66F4" w:rsidRPr="00331C12" w:rsidDel="009B4564">
          <w:rPr>
            <w:rFonts w:ascii="Garamond" w:hAnsi="Garamond" w:cs="Tahoma"/>
            <w:sz w:val="24"/>
            <w:szCs w:val="24"/>
            <w:lang w:val="pt-BR"/>
          </w:rPr>
          <w:delText xml:space="preserve"> </w:delText>
        </w:r>
        <w:r w:rsidR="00E72B9C" w:rsidDel="009B4564">
          <w:rPr>
            <w:rFonts w:ascii="Garamond" w:hAnsi="Garamond" w:cs="Tahoma"/>
            <w:sz w:val="24"/>
            <w:szCs w:val="24"/>
            <w:lang w:val="pt-BR"/>
          </w:rPr>
          <w:delText xml:space="preserve">(ou em prazo maior, caso permitido pela legislação aplicável) </w:delText>
        </w:r>
        <w:r w:rsidR="00F1494B" w:rsidRPr="00331C12" w:rsidDel="009B4564">
          <w:rPr>
            <w:rFonts w:ascii="Garamond" w:hAnsi="Garamond" w:cs="Tahoma"/>
            <w:sz w:val="24"/>
            <w:szCs w:val="24"/>
            <w:lang w:val="pt-BR"/>
          </w:rPr>
          <w:delText xml:space="preserve">contados da </w:delText>
        </w:r>
        <w:r w:rsidR="004A330F" w:rsidDel="009B4564">
          <w:rPr>
            <w:rFonts w:ascii="Garamond" w:hAnsi="Garamond" w:cs="Tahoma"/>
            <w:sz w:val="24"/>
            <w:szCs w:val="24"/>
            <w:lang w:val="pt-BR"/>
          </w:rPr>
          <w:delText xml:space="preserve">publicação da </w:delText>
        </w:r>
        <w:r w:rsidR="00F1494B" w:rsidRPr="00331C12" w:rsidDel="009B4564">
          <w:rPr>
            <w:rFonts w:ascii="Garamond" w:hAnsi="Garamond" w:cs="Tahoma"/>
            <w:sz w:val="24"/>
            <w:szCs w:val="24"/>
            <w:lang w:val="pt-BR"/>
          </w:rPr>
          <w:delText>respectiva decisão</w:delText>
        </w:r>
        <w:r w:rsidRPr="00331C12" w:rsidDel="009B4564">
          <w:rPr>
            <w:rFonts w:ascii="Garamond" w:hAnsi="Garamond" w:cs="Arial"/>
            <w:sz w:val="24"/>
            <w:szCs w:val="24"/>
            <w:lang w:val="pt-BR"/>
          </w:rPr>
          <w:delText>;</w:delText>
        </w:r>
        <w:r w:rsidR="003D6225" w:rsidDel="009B4564">
          <w:rPr>
            <w:rFonts w:ascii="Garamond" w:hAnsi="Garamond" w:cs="Arial"/>
            <w:sz w:val="24"/>
            <w:szCs w:val="24"/>
            <w:lang w:val="pt-BR"/>
          </w:rPr>
          <w:delText xml:space="preserve"> ou</w:delText>
        </w:r>
      </w:del>
      <w:commentRangeEnd w:id="921"/>
      <w:r w:rsidR="009B4564">
        <w:rPr>
          <w:rStyle w:val="Refdecomentrio"/>
          <w:rFonts w:ascii="Times New Roman" w:eastAsia="Times New Roman" w:hAnsi="Times New Roman"/>
          <w:lang w:val="pt-BR" w:eastAsia="en-US"/>
        </w:rPr>
        <w:commentReference w:id="921"/>
      </w:r>
      <w:ins w:id="923" w:author="SF" w:date="2020-06-04T20:27:00Z">
        <w:r w:rsidR="00BE0B1F">
          <w:rPr>
            <w:rFonts w:ascii="Garamond" w:hAnsi="Garamond" w:cs="Arial"/>
            <w:sz w:val="24"/>
            <w:szCs w:val="24"/>
            <w:lang w:val="pt-BR"/>
          </w:rPr>
          <w:t xml:space="preserve"> </w:t>
        </w:r>
      </w:ins>
    </w:p>
    <w:p w14:paraId="326F55DD" w14:textId="3C88AE3C" w:rsidR="00C22CE7" w:rsidRPr="00331C12" w:rsidDel="009B4564" w:rsidRDefault="00C22CE7" w:rsidP="002A2090">
      <w:pPr>
        <w:pStyle w:val="Level5"/>
        <w:tabs>
          <w:tab w:val="clear" w:pos="2721"/>
          <w:tab w:val="left" w:pos="1418"/>
          <w:tab w:val="num" w:pos="3119"/>
        </w:tabs>
        <w:spacing w:after="240" w:line="320" w:lineRule="exact"/>
        <w:ind w:left="1418" w:hanging="709"/>
        <w:rPr>
          <w:del w:id="924" w:author="Jonathan Willis Fernandez Hadlich" w:date="2020-05-26T17:03:00Z"/>
          <w:rFonts w:ascii="Garamond" w:hAnsi="Garamond"/>
          <w:sz w:val="24"/>
          <w:szCs w:val="24"/>
          <w:lang w:val="pt-BR"/>
        </w:rPr>
      </w:pPr>
      <w:commentRangeStart w:id="925"/>
      <w:del w:id="926" w:author="Jonathan Willis Fernandez Hadlich" w:date="2020-05-26T17:03:00Z">
        <w:r w:rsidRPr="00331C12" w:rsidDel="009B4564">
          <w:rPr>
            <w:rFonts w:ascii="Garamond" w:hAnsi="Garamond" w:cs="Arial"/>
            <w:sz w:val="24"/>
            <w:szCs w:val="24"/>
            <w:lang w:val="pt-BR"/>
          </w:rPr>
          <w:delText xml:space="preserve">alteração, alienação ou transferência do controle acionário direto ou indireto da Emissora, exceto </w:delText>
        </w:r>
        <w:r w:rsidR="00942C3F" w:rsidRPr="008E542B" w:rsidDel="009B4564">
          <w:rPr>
            <w:rFonts w:ascii="Garamond" w:hAnsi="Garamond"/>
            <w:sz w:val="24"/>
            <w:lang w:val="pt-BR"/>
          </w:rPr>
          <w:delText>(qualquer uma das exceções, uma “</w:delText>
        </w:r>
        <w:r w:rsidR="00942C3F" w:rsidRPr="008E542B" w:rsidDel="009B4564">
          <w:rPr>
            <w:rFonts w:ascii="Garamond" w:hAnsi="Garamond"/>
            <w:sz w:val="24"/>
            <w:u w:val="single"/>
            <w:lang w:val="pt-BR"/>
          </w:rPr>
          <w:delText>Alteração de Controle Autorizada</w:delText>
        </w:r>
        <w:r w:rsidR="00942C3F" w:rsidRPr="008E542B" w:rsidDel="009B4564">
          <w:rPr>
            <w:rFonts w:ascii="Garamond" w:hAnsi="Garamond"/>
            <w:sz w:val="24"/>
            <w:lang w:val="pt-BR"/>
          </w:rPr>
          <w:delText>”)</w:delText>
        </w:r>
        <w:r w:rsidR="00942C3F" w:rsidDel="009B4564">
          <w:rPr>
            <w:rFonts w:ascii="Garamond" w:hAnsi="Garamond"/>
            <w:sz w:val="24"/>
            <w:lang w:val="pt-BR"/>
          </w:rPr>
          <w:delText>:</w:delText>
        </w:r>
        <w:r w:rsidR="00942C3F" w:rsidRPr="00331C12" w:rsidDel="009B4564">
          <w:rPr>
            <w:rFonts w:ascii="Garamond" w:hAnsi="Garamond" w:cs="Arial"/>
            <w:sz w:val="24"/>
            <w:szCs w:val="24"/>
            <w:lang w:val="pt-BR"/>
          </w:rPr>
          <w:delText xml:space="preserve"> </w:delText>
        </w:r>
        <w:r w:rsidRPr="00331C12" w:rsidDel="009B4564">
          <w:rPr>
            <w:rFonts w:ascii="Garamond" w:hAnsi="Garamond" w:cs="Arial"/>
            <w:sz w:val="24"/>
            <w:szCs w:val="24"/>
            <w:lang w:val="pt-BR"/>
          </w:rPr>
          <w:delText xml:space="preserve">(i) se previamente aprovado por Debenturistas detentores de, no mínimo, a maioria das Debêntures presentes na Assembleia Geral de Debenturistas convocada para tal finalidade, ou (ii) </w:delText>
        </w:r>
        <w:r w:rsidRPr="00331C12" w:rsidDel="009B4564">
          <w:rPr>
            <w:rFonts w:ascii="Garamond" w:hAnsi="Garamond"/>
            <w:sz w:val="24"/>
            <w:lang w:val="pt-BR"/>
          </w:rPr>
          <w:delText>se a classificação de risco (</w:delText>
        </w:r>
        <w:r w:rsidRPr="00331C12" w:rsidDel="009B4564">
          <w:rPr>
            <w:rFonts w:ascii="Garamond" w:hAnsi="Garamond"/>
            <w:i/>
            <w:sz w:val="24"/>
            <w:lang w:val="pt-BR"/>
          </w:rPr>
          <w:delText xml:space="preserve">rating) </w:delText>
        </w:r>
        <w:r w:rsidRPr="00331C12" w:rsidDel="009B4564">
          <w:rPr>
            <w:rFonts w:ascii="Garamond" w:hAnsi="Garamond"/>
            <w:sz w:val="24"/>
            <w:lang w:val="pt-BR"/>
          </w:rPr>
          <w:delText xml:space="preserve">das Debêntures </w:delText>
        </w:r>
        <w:r w:rsidR="000F2C01" w:rsidDel="009B4564">
          <w:rPr>
            <w:rFonts w:ascii="Garamond" w:hAnsi="Garamond"/>
            <w:sz w:val="24"/>
            <w:lang w:val="pt-BR"/>
          </w:rPr>
          <w:delText xml:space="preserve">não for alterada ou </w:delText>
        </w:r>
        <w:r w:rsidR="003B0B60" w:rsidDel="009B4564">
          <w:rPr>
            <w:rFonts w:ascii="Garamond" w:hAnsi="Garamond"/>
            <w:sz w:val="24"/>
            <w:lang w:val="pt-BR"/>
          </w:rPr>
          <w:delText>for reduzida</w:delText>
        </w:r>
        <w:r w:rsidR="003B0B60" w:rsidRPr="00331C12" w:rsidDel="009B4564">
          <w:rPr>
            <w:rFonts w:ascii="Garamond" w:hAnsi="Garamond"/>
            <w:sz w:val="24"/>
            <w:lang w:val="pt-BR"/>
          </w:rPr>
          <w:delText xml:space="preserve"> </w:delText>
        </w:r>
        <w:r w:rsidR="00E932EC" w:rsidDel="009B4564">
          <w:rPr>
            <w:rFonts w:ascii="Garamond" w:hAnsi="Garamond"/>
            <w:sz w:val="24"/>
            <w:lang w:val="pt-BR"/>
          </w:rPr>
          <w:delText xml:space="preserve">em relação à </w:delText>
        </w:r>
        <w:r w:rsidR="00E932EC" w:rsidRPr="00331C12" w:rsidDel="009B4564">
          <w:rPr>
            <w:rFonts w:ascii="Garamond" w:hAnsi="Garamond"/>
            <w:sz w:val="24"/>
            <w:lang w:val="pt-BR"/>
          </w:rPr>
          <w:delText>classificação de risco vigente no Dia Útil imediatamente anterior à data do anúncio da referida alteração</w:delText>
        </w:r>
        <w:r w:rsidR="00E932EC" w:rsidDel="009B4564">
          <w:rPr>
            <w:rFonts w:ascii="Garamond" w:hAnsi="Garamond"/>
            <w:sz w:val="24"/>
            <w:lang w:val="pt-BR"/>
          </w:rPr>
          <w:delText>, alienação ou transferência de controle</w:delText>
        </w:r>
        <w:r w:rsidR="00E932EC" w:rsidRPr="00331C12" w:rsidDel="009B4564">
          <w:rPr>
            <w:rFonts w:ascii="Garamond" w:hAnsi="Garamond"/>
            <w:sz w:val="24"/>
            <w:lang w:val="pt-BR"/>
          </w:rPr>
          <w:delText>,</w:delText>
        </w:r>
        <w:r w:rsidR="00E932EC" w:rsidDel="009B4564">
          <w:rPr>
            <w:rFonts w:ascii="Garamond" w:hAnsi="Garamond"/>
            <w:sz w:val="24"/>
            <w:lang w:val="pt-BR"/>
          </w:rPr>
          <w:delText xml:space="preserve"> em decorrência da referida disposição de </w:delText>
        </w:r>
        <w:r w:rsidR="00E932EC" w:rsidRPr="00331C12" w:rsidDel="009B4564">
          <w:rPr>
            <w:rFonts w:ascii="Garamond" w:hAnsi="Garamond"/>
            <w:sz w:val="24"/>
            <w:lang w:val="pt-BR"/>
          </w:rPr>
          <w:delText>controle</w:delText>
        </w:r>
        <w:r w:rsidR="00E932EC" w:rsidDel="009B4564">
          <w:rPr>
            <w:rFonts w:ascii="Garamond" w:hAnsi="Garamond"/>
            <w:sz w:val="24"/>
            <w:lang w:val="pt-BR"/>
          </w:rPr>
          <w:delText xml:space="preserve">, </w:delText>
        </w:r>
        <w:r w:rsidR="000F2C01" w:rsidDel="009B4564">
          <w:rPr>
            <w:rFonts w:ascii="Garamond" w:hAnsi="Garamond"/>
            <w:sz w:val="24"/>
            <w:lang w:val="pt-BR"/>
          </w:rPr>
          <w:delText xml:space="preserve">dentro dos </w:delText>
        </w:r>
        <w:r w:rsidRPr="00331C12" w:rsidDel="009B4564">
          <w:rPr>
            <w:rFonts w:ascii="Garamond" w:hAnsi="Garamond"/>
            <w:sz w:val="24"/>
            <w:lang w:val="pt-BR"/>
          </w:rPr>
          <w:delText>seguintes limite</w:delText>
        </w:r>
        <w:r w:rsidRPr="00942C3F" w:rsidDel="009B4564">
          <w:rPr>
            <w:rFonts w:ascii="Garamond" w:hAnsi="Garamond"/>
            <w:sz w:val="24"/>
            <w:lang w:val="pt-BR"/>
          </w:rPr>
          <w:delText>s:</w:delText>
        </w:r>
        <w:r w:rsidRPr="00942C3F" w:rsidDel="009B4564">
          <w:rPr>
            <w:rFonts w:ascii="Garamond" w:hAnsi="Garamond"/>
            <w:i/>
            <w:iCs/>
            <w:sz w:val="24"/>
            <w:lang w:val="pt-BR"/>
          </w:rPr>
          <w:delText xml:space="preserve"> </w:delText>
        </w:r>
        <w:r w:rsidRPr="00942C3F" w:rsidDel="009B4564">
          <w:rPr>
            <w:rFonts w:ascii="Garamond" w:hAnsi="Garamond"/>
            <w:sz w:val="24"/>
            <w:lang w:val="pt-BR"/>
          </w:rPr>
          <w:delText>(a) caso a classificação de risco das Debêntures seja igual o superior a AAA</w:delText>
        </w:r>
        <w:r w:rsidR="000F2C01" w:rsidRPr="00942C3F" w:rsidDel="009B4564">
          <w:rPr>
            <w:rFonts w:ascii="Garamond" w:hAnsi="Garamond"/>
            <w:sz w:val="24"/>
            <w:szCs w:val="24"/>
            <w:lang w:val="pt-BR"/>
          </w:rPr>
          <w:delText xml:space="preserve"> pela Standard &amp; Poor’s ou Fitch Ratings ou Aaa pela Moody’s</w:delText>
        </w:r>
        <w:r w:rsidRPr="00942C3F" w:rsidDel="009B4564">
          <w:rPr>
            <w:rFonts w:ascii="Garamond" w:hAnsi="Garamond"/>
            <w:sz w:val="24"/>
            <w:lang w:val="pt-BR"/>
          </w:rPr>
          <w:delText xml:space="preserve">, o </w:delText>
        </w:r>
        <w:r w:rsidRPr="00942C3F" w:rsidDel="009B4564">
          <w:rPr>
            <w:rFonts w:ascii="Garamond" w:hAnsi="Garamond"/>
            <w:i/>
            <w:iCs/>
            <w:sz w:val="24"/>
            <w:lang w:val="pt-BR"/>
          </w:rPr>
          <w:delText xml:space="preserve">rating </w:delText>
        </w:r>
        <w:r w:rsidRPr="00942C3F" w:rsidDel="009B4564">
          <w:rPr>
            <w:rFonts w:ascii="Garamond" w:hAnsi="Garamond"/>
            <w:sz w:val="24"/>
            <w:lang w:val="pt-BR"/>
          </w:rPr>
          <w:delText>mínimo após o rebaixamento decorrente da operação de troca de controle deverá ser AA-</w:delText>
        </w:r>
        <w:r w:rsidR="000F2C01" w:rsidRPr="00942C3F" w:rsidDel="009B4564">
          <w:rPr>
            <w:rFonts w:ascii="Garamond" w:hAnsi="Garamond"/>
            <w:sz w:val="24"/>
            <w:szCs w:val="24"/>
            <w:lang w:val="pt-BR"/>
          </w:rPr>
          <w:delText xml:space="preserve"> pela Standard &amp; Poor’s ou Fitch Ratings ou Aa3 pela Moody’s,</w:delText>
        </w:r>
        <w:r w:rsidRPr="00942C3F" w:rsidDel="009B4564">
          <w:rPr>
            <w:rFonts w:ascii="Garamond" w:hAnsi="Garamond"/>
            <w:sz w:val="24"/>
            <w:lang w:val="pt-BR"/>
          </w:rPr>
          <w:delText xml:space="preserve"> e (b) caso a classificação de risco das Debêntures seja igual ou inferior a AA+</w:delText>
        </w:r>
        <w:r w:rsidR="000F2C01" w:rsidRPr="00942C3F" w:rsidDel="009B4564">
          <w:rPr>
            <w:rFonts w:ascii="Garamond" w:hAnsi="Garamond"/>
            <w:sz w:val="24"/>
            <w:szCs w:val="24"/>
            <w:lang w:val="pt-BR"/>
          </w:rPr>
          <w:delText xml:space="preserve"> pela Standard &amp; Poor’s ou Fitch Ratings ou Aa1 pela Moody’s</w:delText>
        </w:r>
        <w:r w:rsidRPr="00942C3F" w:rsidDel="009B4564">
          <w:rPr>
            <w:rFonts w:ascii="Garamond" w:hAnsi="Garamond"/>
            <w:sz w:val="24"/>
            <w:lang w:val="pt-BR"/>
          </w:rPr>
          <w:delText xml:space="preserve">, o </w:delText>
        </w:r>
        <w:r w:rsidRPr="00942C3F" w:rsidDel="009B4564">
          <w:rPr>
            <w:rFonts w:ascii="Garamond" w:hAnsi="Garamond"/>
            <w:i/>
            <w:iCs/>
            <w:sz w:val="24"/>
            <w:lang w:val="pt-BR"/>
          </w:rPr>
          <w:delText xml:space="preserve">rating </w:delText>
        </w:r>
        <w:r w:rsidRPr="00942C3F" w:rsidDel="009B4564">
          <w:rPr>
            <w:rFonts w:ascii="Garamond" w:hAnsi="Garamond"/>
            <w:sz w:val="24"/>
            <w:lang w:val="pt-BR"/>
          </w:rPr>
          <w:delText>mínimo após o rebaixamento decorrente da operação de troca de controle deverá ser A+</w:delText>
        </w:r>
        <w:r w:rsidR="000F2C01" w:rsidRPr="00942C3F" w:rsidDel="009B4564">
          <w:rPr>
            <w:rFonts w:ascii="Garamond" w:hAnsi="Garamond"/>
            <w:sz w:val="24"/>
            <w:szCs w:val="24"/>
            <w:lang w:val="pt-BR"/>
          </w:rPr>
          <w:delText xml:space="preserve"> pela Standard &amp; Poor’s ou Fitch Ratings ou A1 pela Moody’s</w:delText>
        </w:r>
        <w:r w:rsidR="003B0B60" w:rsidRPr="00942C3F" w:rsidDel="009B4564">
          <w:rPr>
            <w:rFonts w:ascii="Garamond" w:hAnsi="Garamond"/>
            <w:sz w:val="24"/>
            <w:lang w:val="pt-BR"/>
          </w:rPr>
          <w:delText xml:space="preserve">. </w:delText>
        </w:r>
      </w:del>
      <w:commentRangeEnd w:id="925"/>
      <w:r w:rsidR="009B4564">
        <w:rPr>
          <w:rStyle w:val="Refdecomentrio"/>
          <w:rFonts w:ascii="Times New Roman" w:eastAsia="Times New Roman" w:hAnsi="Times New Roman"/>
          <w:lang w:val="pt-BR" w:eastAsia="en-US"/>
        </w:rPr>
        <w:commentReference w:id="925"/>
      </w:r>
      <w:ins w:id="927" w:author="SF" w:date="2020-06-04T20:27:00Z">
        <w:r w:rsidR="00BE0B1F">
          <w:rPr>
            <w:rFonts w:ascii="Garamond" w:hAnsi="Garamond"/>
            <w:sz w:val="24"/>
            <w:lang w:val="pt-BR"/>
          </w:rPr>
          <w:t xml:space="preserve"> </w:t>
        </w:r>
      </w:ins>
    </w:p>
    <w:p w14:paraId="743DD12E" w14:textId="5D0BDEA3"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xml:space="preserve">) Dias Úteis da data em que tomar conhecimento da ocorrência de qualquer dos eventos listados abaixo, a Assembleia Geral de Debenturistas, visando deliberar sobre a declaração do vencimento antecipado das Debêntures, na ocorrência de qualquer uma das </w:t>
      </w:r>
      <w:r w:rsidRPr="005410B8">
        <w:rPr>
          <w:rFonts w:ascii="Garamond" w:hAnsi="Garamond" w:cs="Arial"/>
          <w:sz w:val="24"/>
          <w:szCs w:val="24"/>
          <w:lang w:val="pt-BR"/>
        </w:rPr>
        <w:lastRenderedPageBreak/>
        <w:t>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6BDCF443"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Pr="009F5B5B">
        <w:rPr>
          <w:rFonts w:ascii="Garamond" w:hAnsi="Garamond" w:cs="Arial"/>
          <w:sz w:val="24"/>
          <w:szCs w:val="24"/>
          <w:lang w:val="pt-BR"/>
        </w:rPr>
        <w:t xml:space="preserve">, observados 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 obrigação deveria ter sido cumprida; </w:t>
      </w:r>
    </w:p>
    <w:p w14:paraId="70D8D4A2" w14:textId="0E1D2533" w:rsidR="00E932EC" w:rsidRPr="00104B92" w:rsidRDefault="00E932EC" w:rsidP="00893FCA">
      <w:pPr>
        <w:pStyle w:val="Level5"/>
        <w:tabs>
          <w:tab w:val="clear" w:pos="2721"/>
          <w:tab w:val="left" w:pos="1418"/>
          <w:tab w:val="num" w:pos="3119"/>
        </w:tabs>
        <w:spacing w:after="240" w:line="320" w:lineRule="exact"/>
        <w:ind w:left="1418" w:hanging="709"/>
        <w:rPr>
          <w:rFonts w:ascii="Garamond" w:hAnsi="Garamond"/>
          <w:sz w:val="24"/>
          <w:szCs w:val="24"/>
          <w:lang w:val="pt-BR"/>
        </w:rPr>
      </w:pPr>
      <w:commentRangeStart w:id="928"/>
      <w:r w:rsidRPr="00104B92">
        <w:rPr>
          <w:rFonts w:ascii="Garamond" w:hAnsi="Garamond"/>
          <w:sz w:val="24"/>
          <w:szCs w:val="24"/>
          <w:lang w:val="pt-BR"/>
        </w:rPr>
        <w:t>pedido de falência formulado por terceiros em face de quaisquer das Controladas Relevantes da Fiadora (conforme abaixo definido) e não devidamente elidido no prazo legal</w:t>
      </w:r>
      <w:commentRangeEnd w:id="928"/>
      <w:r w:rsidR="009B4564">
        <w:rPr>
          <w:rStyle w:val="Refdecomentrio"/>
          <w:rFonts w:ascii="Times New Roman" w:eastAsia="Times New Roman" w:hAnsi="Times New Roman"/>
          <w:lang w:val="pt-BR" w:eastAsia="en-US"/>
        </w:rPr>
        <w:commentReference w:id="928"/>
      </w:r>
      <w:r w:rsidRPr="00104B92">
        <w:rPr>
          <w:rFonts w:ascii="Garamond" w:hAnsi="Garamond"/>
          <w:sz w:val="24"/>
          <w:szCs w:val="24"/>
          <w:lang w:val="pt-BR"/>
        </w:rPr>
        <w:t>;</w:t>
      </w:r>
      <w:ins w:id="929" w:author="SF" w:date="2020-06-04T22:04:00Z">
        <w:r w:rsidR="00500636">
          <w:rPr>
            <w:rFonts w:ascii="Garamond" w:hAnsi="Garamond"/>
            <w:sz w:val="24"/>
            <w:szCs w:val="24"/>
            <w:lang w:val="pt-BR"/>
          </w:rPr>
          <w:t xml:space="preserve"> </w:t>
        </w:r>
        <w:r w:rsidR="00500636" w:rsidRPr="00462416">
          <w:rPr>
            <w:rFonts w:ascii="Garamond" w:hAnsi="Garamond"/>
            <w:sz w:val="24"/>
            <w:szCs w:val="24"/>
            <w:highlight w:val="yellow"/>
            <w:lang w:val="pt-BR"/>
            <w:rPrChange w:id="930" w:author="SF" w:date="2020-06-05T11:00:00Z">
              <w:rPr>
                <w:rFonts w:ascii="Garamond" w:hAnsi="Garamond"/>
                <w:sz w:val="24"/>
                <w:szCs w:val="24"/>
                <w:lang w:val="pt-BR"/>
              </w:rPr>
            </w:rPrChange>
          </w:rPr>
          <w:t>[</w:t>
        </w:r>
        <w:r w:rsidR="00500636" w:rsidRPr="00560D97">
          <w:rPr>
            <w:rFonts w:ascii="Garamond" w:hAnsi="Garamond"/>
            <w:b/>
            <w:bCs/>
            <w:sz w:val="24"/>
            <w:szCs w:val="24"/>
            <w:highlight w:val="yellow"/>
            <w:lang w:val="pt-BR"/>
            <w:rPrChange w:id="931" w:author="SF" w:date="2020-06-05T15:43:00Z">
              <w:rPr>
                <w:rFonts w:ascii="Garamond" w:hAnsi="Garamond"/>
                <w:sz w:val="24"/>
                <w:szCs w:val="24"/>
              </w:rPr>
            </w:rPrChange>
          </w:rPr>
          <w:t>NOTA</w:t>
        </w:r>
      </w:ins>
      <w:ins w:id="932" w:author="SF" w:date="2020-06-05T10:59:00Z">
        <w:r w:rsidR="00462416" w:rsidRPr="00560D97">
          <w:rPr>
            <w:rFonts w:ascii="Garamond" w:hAnsi="Garamond"/>
            <w:b/>
            <w:bCs/>
            <w:sz w:val="24"/>
            <w:szCs w:val="24"/>
            <w:highlight w:val="yellow"/>
            <w:lang w:val="pt-BR"/>
            <w:rPrChange w:id="933" w:author="SF" w:date="2020-06-05T15:43:00Z">
              <w:rPr>
                <w:rFonts w:ascii="Garamond" w:hAnsi="Garamond"/>
                <w:b/>
                <w:bCs/>
                <w:sz w:val="24"/>
                <w:szCs w:val="24"/>
              </w:rPr>
            </w:rPrChange>
          </w:rPr>
          <w:t>: BTG</w:t>
        </w:r>
      </w:ins>
      <w:ins w:id="934" w:author="SF" w:date="2020-06-05T11:00:00Z">
        <w:r w:rsidR="00462416" w:rsidRPr="00560D97">
          <w:rPr>
            <w:rFonts w:ascii="Garamond" w:hAnsi="Garamond"/>
            <w:b/>
            <w:bCs/>
            <w:sz w:val="24"/>
            <w:szCs w:val="24"/>
            <w:highlight w:val="yellow"/>
            <w:lang w:val="pt-BR"/>
            <w:rPrChange w:id="935" w:author="SF" w:date="2020-06-05T15:43:00Z">
              <w:rPr>
                <w:rFonts w:ascii="Garamond" w:hAnsi="Garamond"/>
                <w:b/>
                <w:bCs/>
                <w:sz w:val="24"/>
                <w:szCs w:val="24"/>
              </w:rPr>
            </w:rPrChange>
          </w:rPr>
          <w:t xml:space="preserve"> SOLICITA A MANUTENÇÃO DO CONCEITO DE CONTROLADAS RELEVANTES E DAS HIPÓTESES DE VENCIMENTO ANTECIPADO A ELAS RELACIONADAS. </w:t>
        </w:r>
        <w:r w:rsidR="00462416" w:rsidRPr="00462416">
          <w:rPr>
            <w:rFonts w:ascii="Garamond" w:hAnsi="Garamond"/>
            <w:b/>
            <w:bCs/>
            <w:sz w:val="24"/>
            <w:szCs w:val="24"/>
            <w:highlight w:val="yellow"/>
            <w:rPrChange w:id="936" w:author="SF" w:date="2020-06-05T11:00:00Z">
              <w:rPr>
                <w:rFonts w:ascii="Garamond" w:hAnsi="Garamond"/>
                <w:b/>
                <w:bCs/>
                <w:sz w:val="24"/>
                <w:szCs w:val="24"/>
              </w:rPr>
            </w:rPrChange>
          </w:rPr>
          <w:t>A SER DISCUTIDO COM O BNDES</w:t>
        </w:r>
      </w:ins>
      <w:ins w:id="937" w:author="SF" w:date="2020-06-04T22:07:00Z">
        <w:r w:rsidR="009925DE" w:rsidRPr="00462416">
          <w:rPr>
            <w:rFonts w:ascii="Garamond" w:hAnsi="Garamond"/>
            <w:sz w:val="24"/>
            <w:szCs w:val="24"/>
            <w:highlight w:val="yellow"/>
            <w:lang w:val="pt-BR"/>
            <w:rPrChange w:id="938" w:author="SF" w:date="2020-06-05T11:00:00Z">
              <w:rPr>
                <w:rFonts w:ascii="Garamond" w:hAnsi="Garamond"/>
                <w:sz w:val="24"/>
                <w:szCs w:val="24"/>
                <w:lang w:val="pt-BR"/>
              </w:rPr>
            </w:rPrChange>
          </w:rPr>
          <w:t>]</w:t>
        </w:r>
      </w:ins>
      <w:ins w:id="939" w:author="SF" w:date="2020-06-04T22:04:00Z">
        <w:r w:rsidR="00500636">
          <w:rPr>
            <w:rFonts w:ascii="Garamond" w:hAnsi="Garamond"/>
            <w:sz w:val="24"/>
            <w:szCs w:val="24"/>
            <w:lang w:val="pt-BR"/>
          </w:rPr>
          <w:t xml:space="preserve">: </w:t>
        </w:r>
      </w:ins>
    </w:p>
    <w:p w14:paraId="496238D9" w14:textId="7EB78240" w:rsidR="00E932EC" w:rsidRPr="00A85F08" w:rsidRDefault="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por quaisquer das Controladas Relevantes da Fiadora;</w:t>
      </w:r>
    </w:p>
    <w:p w14:paraId="582BA92F" w14:textId="736C1A57" w:rsidR="00E932EC" w:rsidRPr="000E1A9E"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 xml:space="preserve">se </w:t>
      </w:r>
      <w:r w:rsidR="00942C3F">
        <w:rPr>
          <w:rFonts w:ascii="Garamond" w:hAnsi="Garamond"/>
          <w:sz w:val="24"/>
          <w:szCs w:val="24"/>
          <w:lang w:val="pt-BR"/>
        </w:rPr>
        <w:t xml:space="preserve">qualquer </w:t>
      </w:r>
      <w:r w:rsidRPr="000E1A9E">
        <w:rPr>
          <w:rFonts w:ascii="Garamond" w:hAnsi="Garamond"/>
          <w:sz w:val="24"/>
          <w:szCs w:val="24"/>
          <w:lang w:val="pt-BR"/>
        </w:rPr>
        <w:t xml:space="preserve">das Controladas Relevantes da Fiadora propuser plano de recuperação extrajudicial a qualquer credor ou classe de credores, independentemente de ter sido requerida ou obtida homologação judicial do referido plano; ou se </w:t>
      </w:r>
      <w:r w:rsidR="00942C3F">
        <w:rPr>
          <w:rFonts w:ascii="Garamond" w:hAnsi="Garamond"/>
          <w:sz w:val="24"/>
          <w:szCs w:val="24"/>
          <w:lang w:val="pt-BR"/>
        </w:rPr>
        <w:t xml:space="preserve">qualquer </w:t>
      </w:r>
      <w:r w:rsidRPr="000E1A9E">
        <w:rPr>
          <w:rFonts w:ascii="Garamond" w:hAnsi="Garamond"/>
          <w:sz w:val="24"/>
          <w:szCs w:val="24"/>
          <w:lang w:val="pt-BR"/>
        </w:rPr>
        <w:t xml:space="preserve">das Controladas Relevantes da Fiadora ingressar em juízo com requerimento de recuperação judicial, independentemente de deferimento do processamento da recuperação ou de sua concessão pelo juiz competente; ou se </w:t>
      </w:r>
      <w:r w:rsidR="00942C3F">
        <w:rPr>
          <w:rFonts w:ascii="Garamond" w:hAnsi="Garamond"/>
          <w:sz w:val="24"/>
          <w:szCs w:val="24"/>
          <w:lang w:val="pt-BR"/>
        </w:rPr>
        <w:t xml:space="preserve">qualquer </w:t>
      </w:r>
      <w:r w:rsidRPr="000E1A9E">
        <w:rPr>
          <w:rFonts w:ascii="Garamond" w:hAnsi="Garamond"/>
          <w:sz w:val="24"/>
          <w:szCs w:val="24"/>
          <w:lang w:val="pt-BR"/>
        </w:rPr>
        <w:t>das Controladas Relevantes da Fiadora, por qualquer motivo, encerrar suas atividades;</w:t>
      </w:r>
      <w:r>
        <w:rPr>
          <w:rFonts w:ascii="Garamond" w:hAnsi="Garamond"/>
          <w:sz w:val="24"/>
          <w:szCs w:val="24"/>
          <w:lang w:val="pt-BR"/>
        </w:rPr>
        <w:t xml:space="preserve"> </w:t>
      </w:r>
    </w:p>
    <w:p w14:paraId="1E064D70" w14:textId="0F63E9A0" w:rsidR="00E932EC" w:rsidRPr="009F5B5B"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 xml:space="preserve">decretação de falência de </w:t>
      </w:r>
      <w:r w:rsidR="00942C3F">
        <w:rPr>
          <w:rFonts w:ascii="Garamond" w:hAnsi="Garamond"/>
          <w:sz w:val="24"/>
          <w:szCs w:val="24"/>
          <w:lang w:val="pt-BR"/>
        </w:rPr>
        <w:t xml:space="preserve">qualquer </w:t>
      </w:r>
      <w:r w:rsidRPr="009F5B5B">
        <w:rPr>
          <w:rFonts w:ascii="Garamond" w:hAnsi="Garamond"/>
          <w:sz w:val="24"/>
          <w:szCs w:val="24"/>
          <w:lang w:val="pt-BR"/>
        </w:rPr>
        <w:t>das Controladas Relevantes da Fiadora;</w:t>
      </w:r>
    </w:p>
    <w:p w14:paraId="3968CE97" w14:textId="21A4A523" w:rsidR="009F5B5B" w:rsidRDefault="009F5B5B"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liquidação</w:t>
      </w:r>
      <w:r w:rsidR="00C26992">
        <w:rPr>
          <w:rFonts w:ascii="Garamond" w:hAnsi="Garamond" w:cs="Arial"/>
          <w:sz w:val="24"/>
          <w:szCs w:val="24"/>
          <w:lang w:val="pt-BR"/>
        </w:rPr>
        <w:t>,</w:t>
      </w:r>
      <w:r>
        <w:rPr>
          <w:rFonts w:ascii="Garamond" w:hAnsi="Garamond" w:cs="Arial"/>
          <w:sz w:val="24"/>
          <w:szCs w:val="24"/>
          <w:lang w:val="pt-BR"/>
        </w:rPr>
        <w:t xml:space="preserve"> dissolução </w:t>
      </w:r>
      <w:r w:rsidR="00C26992">
        <w:rPr>
          <w:rFonts w:ascii="Garamond" w:hAnsi="Garamond" w:cs="Arial"/>
          <w:sz w:val="24"/>
          <w:szCs w:val="24"/>
          <w:lang w:val="pt-BR"/>
        </w:rPr>
        <w:t xml:space="preserve">ou extinção </w:t>
      </w:r>
      <w:r>
        <w:rPr>
          <w:rFonts w:ascii="Garamond" w:hAnsi="Garamond" w:cs="Arial"/>
          <w:sz w:val="24"/>
          <w:szCs w:val="24"/>
          <w:lang w:val="pt-BR"/>
        </w:rPr>
        <w:t>de qualquer das Controladas Relevantes</w:t>
      </w:r>
      <w:r w:rsidR="00942C3F">
        <w:rPr>
          <w:rFonts w:ascii="Garamond" w:hAnsi="Garamond" w:cs="Arial"/>
          <w:sz w:val="24"/>
          <w:szCs w:val="24"/>
          <w:lang w:val="pt-BR"/>
        </w:rPr>
        <w:t xml:space="preserve"> da Fiadora</w:t>
      </w:r>
      <w:r w:rsidR="002846E6">
        <w:rPr>
          <w:rFonts w:ascii="Garamond" w:hAnsi="Garamond" w:cs="Arial"/>
          <w:sz w:val="24"/>
          <w:szCs w:val="24"/>
          <w:lang w:val="pt-BR"/>
        </w:rPr>
        <w:t xml:space="preserve"> </w:t>
      </w:r>
      <w:r w:rsidR="002846E6" w:rsidRPr="00104B92">
        <w:rPr>
          <w:rFonts w:ascii="Garamond" w:hAnsi="Garamond"/>
          <w:sz w:val="24"/>
          <w:szCs w:val="24"/>
          <w:lang w:val="pt-BR"/>
        </w:rPr>
        <w:t xml:space="preserve">(exceto se decorrente </w:t>
      </w:r>
      <w:r w:rsidR="002846E6">
        <w:rPr>
          <w:rFonts w:ascii="Garamond" w:hAnsi="Garamond"/>
          <w:sz w:val="24"/>
          <w:szCs w:val="24"/>
          <w:lang w:val="pt-BR"/>
        </w:rPr>
        <w:t xml:space="preserve">de </w:t>
      </w:r>
      <w:r w:rsidR="002846E6" w:rsidRPr="00104B92">
        <w:rPr>
          <w:rFonts w:ascii="Garamond" w:hAnsi="Garamond"/>
          <w:sz w:val="24"/>
          <w:szCs w:val="24"/>
          <w:lang w:val="pt-BR"/>
        </w:rPr>
        <w:t>Reorganização Societária</w:t>
      </w:r>
      <w:r w:rsidR="002846E6">
        <w:rPr>
          <w:rFonts w:ascii="Garamond" w:hAnsi="Garamond"/>
          <w:sz w:val="24"/>
          <w:szCs w:val="24"/>
          <w:lang w:val="pt-BR"/>
        </w:rPr>
        <w:t xml:space="preserve"> Autorizada</w:t>
      </w:r>
      <w:r w:rsidR="002846E6" w:rsidRPr="00104B92">
        <w:rPr>
          <w:rFonts w:ascii="Garamond" w:hAnsi="Garamond"/>
          <w:sz w:val="24"/>
          <w:szCs w:val="24"/>
          <w:lang w:val="pt-BR"/>
        </w:rPr>
        <w:t>)</w:t>
      </w:r>
      <w:r>
        <w:rPr>
          <w:rFonts w:ascii="Garamond" w:hAnsi="Garamond" w:cs="Arial"/>
          <w:sz w:val="24"/>
          <w:szCs w:val="24"/>
          <w:lang w:val="pt-BR"/>
        </w:rPr>
        <w:t>;</w:t>
      </w:r>
    </w:p>
    <w:p w14:paraId="45266A7B" w14:textId="3FAE413D" w:rsidR="00E932EC" w:rsidRPr="00214BA8"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940" w:name="_Ref499058806"/>
      <w:r w:rsidRPr="00214BA8">
        <w:rPr>
          <w:rFonts w:ascii="Garamond" w:hAnsi="Garamond"/>
          <w:sz w:val="24"/>
          <w:szCs w:val="24"/>
          <w:lang w:val="pt-BR"/>
        </w:rPr>
        <w:t xml:space="preserve">declaração de vencimento antecipado de quaisquer obrigações de natureza financeira a que quaisquer das Controladas Relevantes da Fiadora estejam sujeitas, assim entendidas as dívidas contraídas pela </w:t>
      </w:r>
      <w:r w:rsidR="00942C3F">
        <w:rPr>
          <w:rFonts w:ascii="Garamond" w:hAnsi="Garamond"/>
          <w:sz w:val="24"/>
          <w:szCs w:val="24"/>
          <w:lang w:val="pt-BR"/>
        </w:rPr>
        <w:t xml:space="preserve">respectiva </w:t>
      </w:r>
      <w:r w:rsidRPr="00214BA8">
        <w:rPr>
          <w:rFonts w:ascii="Garamond" w:hAnsi="Garamond"/>
          <w:sz w:val="24"/>
          <w:szCs w:val="24"/>
          <w:lang w:val="pt-BR"/>
        </w:rPr>
        <w:t xml:space="preserve">Controlada Relevante da Fiadora por meio de operações no mercado financeiro ou de capitais, local ou internacional, com valor individual ou agregado, igual ou superior a </w:t>
      </w:r>
      <w:r w:rsidRPr="00BB0549">
        <w:rPr>
          <w:rFonts w:ascii="Garamond" w:hAnsi="Garamond"/>
          <w:sz w:val="24"/>
          <w:lang w:val="pt-BR"/>
        </w:rPr>
        <w:t>R$</w:t>
      </w:r>
      <w:r w:rsidR="009D2983">
        <w:rPr>
          <w:rFonts w:ascii="Garamond" w:hAnsi="Garamond"/>
          <w:sz w:val="24"/>
          <w:szCs w:val="24"/>
          <w:lang w:val="pt-BR"/>
        </w:rPr>
        <w:t>120</w:t>
      </w:r>
      <w:r w:rsidRPr="00BB0549">
        <w:rPr>
          <w:rFonts w:ascii="Garamond" w:hAnsi="Garamond"/>
          <w:sz w:val="24"/>
          <w:lang w:val="pt-BR"/>
        </w:rPr>
        <w:t>.000.000,00 (</w:t>
      </w:r>
      <w:r w:rsidR="009D2983">
        <w:rPr>
          <w:rFonts w:ascii="Garamond" w:hAnsi="Garamond"/>
          <w:sz w:val="24"/>
          <w:szCs w:val="24"/>
          <w:lang w:val="pt-BR"/>
        </w:rPr>
        <w:t xml:space="preserve">cento e vinte </w:t>
      </w:r>
      <w:r w:rsidRPr="00BB0549">
        <w:rPr>
          <w:rFonts w:ascii="Garamond" w:hAnsi="Garamond"/>
          <w:sz w:val="24"/>
          <w:lang w:val="pt-BR"/>
        </w:rPr>
        <w:t>milhões de reais</w:t>
      </w:r>
      <w:r w:rsidRPr="008E542B">
        <w:rPr>
          <w:rFonts w:ascii="Garamond" w:hAnsi="Garamond"/>
          <w:sz w:val="24"/>
          <w:szCs w:val="24"/>
          <w:lang w:val="pt-BR"/>
        </w:rPr>
        <w:t>)</w:t>
      </w:r>
      <w:r w:rsidRPr="00214BA8">
        <w:rPr>
          <w:rFonts w:ascii="Garamond" w:hAnsi="Garamond"/>
          <w:sz w:val="24"/>
          <w:szCs w:val="24"/>
          <w:lang w:val="pt-BR"/>
        </w:rPr>
        <w:t>;</w:t>
      </w:r>
    </w:p>
    <w:p w14:paraId="04CA43BD" w14:textId="17529201"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sz w:val="24"/>
          <w:szCs w:val="24"/>
          <w:lang w:val="pt-BR"/>
        </w:rPr>
        <w:lastRenderedPageBreak/>
        <w:t>inadimplemento de quaisquer obrigações de natureza financeira a que a Emissora</w:t>
      </w:r>
      <w:r w:rsidR="00482EBB" w:rsidRPr="00CE7005">
        <w:rPr>
          <w:rFonts w:ascii="Garamond" w:hAnsi="Garamond"/>
          <w:sz w:val="24"/>
          <w:szCs w:val="24"/>
          <w:lang w:val="pt-BR"/>
        </w:rPr>
        <w:t>,</w:t>
      </w:r>
      <w:r w:rsidR="00026B06" w:rsidRPr="00CE7005">
        <w:rPr>
          <w:rFonts w:ascii="Garamond" w:hAnsi="Garamond"/>
          <w:sz w:val="24"/>
          <w:szCs w:val="24"/>
          <w:lang w:val="pt-BR"/>
        </w:rPr>
        <w:t xml:space="preserve"> a Fiadora</w:t>
      </w:r>
      <w:r w:rsidRPr="00CE7005">
        <w:rPr>
          <w:rFonts w:ascii="Garamond" w:hAnsi="Garamond"/>
          <w:sz w:val="24"/>
          <w:szCs w:val="24"/>
          <w:lang w:val="pt-BR"/>
        </w:rPr>
        <w:t xml:space="preserve"> </w:t>
      </w:r>
      <w:r w:rsidR="00482EBB" w:rsidRPr="00CE7005">
        <w:rPr>
          <w:rFonts w:ascii="Garamond" w:hAnsi="Garamond"/>
          <w:sz w:val="24"/>
          <w:szCs w:val="24"/>
          <w:lang w:val="pt-BR"/>
        </w:rPr>
        <w:t xml:space="preserve">e/ou quaisquer das Controladas Relevantes da Fiadora </w:t>
      </w:r>
      <w:r w:rsidRPr="00CE7005">
        <w:rPr>
          <w:rFonts w:ascii="Garamond" w:hAnsi="Garamond"/>
          <w:sz w:val="24"/>
          <w:szCs w:val="24"/>
          <w:lang w:val="pt-BR"/>
        </w:rPr>
        <w:t>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82EBB" w:rsidRPr="00CE7005">
        <w:rPr>
          <w:rFonts w:ascii="Garamond" w:hAnsi="Garamond"/>
          <w:sz w:val="24"/>
          <w:szCs w:val="24"/>
          <w:lang w:val="pt-BR"/>
        </w:rPr>
        <w:t>,</w:t>
      </w:r>
      <w:r w:rsidR="00026B06" w:rsidRPr="00CE7005">
        <w:rPr>
          <w:rFonts w:ascii="Garamond" w:hAnsi="Garamond"/>
          <w:sz w:val="24"/>
          <w:szCs w:val="24"/>
          <w:lang w:val="pt-BR"/>
        </w:rPr>
        <w:t xml:space="preserve"> pela Fiadora</w:t>
      </w:r>
      <w:r w:rsidRPr="00CE7005">
        <w:rPr>
          <w:rFonts w:ascii="Garamond" w:hAnsi="Garamond"/>
          <w:sz w:val="24"/>
          <w:szCs w:val="24"/>
          <w:lang w:val="pt-BR"/>
        </w:rPr>
        <w:t xml:space="preserve"> </w:t>
      </w:r>
      <w:r w:rsidR="00482EBB" w:rsidRPr="00CE7005">
        <w:rPr>
          <w:rFonts w:ascii="Garamond" w:hAnsi="Garamond"/>
          <w:sz w:val="24"/>
          <w:szCs w:val="24"/>
          <w:lang w:val="pt-BR"/>
        </w:rPr>
        <w:t xml:space="preserve">e/ou por quaisquer das Controladas Relevantes da </w:t>
      </w:r>
      <w:r w:rsidR="00482EBB" w:rsidRPr="00A922C4">
        <w:rPr>
          <w:rFonts w:ascii="Garamond" w:hAnsi="Garamond"/>
          <w:sz w:val="24"/>
          <w:szCs w:val="24"/>
          <w:lang w:val="pt-BR"/>
        </w:rPr>
        <w:t xml:space="preserve">Fiadora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941"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w:t>
      </w:r>
      <w:proofErr w:type="spellStart"/>
      <w:r w:rsidR="0077403F" w:rsidRPr="00A922C4">
        <w:rPr>
          <w:rFonts w:ascii="Garamond" w:hAnsi="Garamond"/>
          <w:sz w:val="24"/>
          <w:szCs w:val="24"/>
          <w:lang w:val="pt-BR"/>
        </w:rPr>
        <w:t>ii</w:t>
      </w:r>
      <w:proofErr w:type="spellEnd"/>
      <w:r w:rsidR="0077403F" w:rsidRPr="00A922C4">
        <w:rPr>
          <w:rFonts w:ascii="Garamond" w:hAnsi="Garamond"/>
          <w:sz w:val="24"/>
          <w:szCs w:val="24"/>
          <w:lang w:val="pt-BR"/>
        </w:rPr>
        <w:t>) R$ 120.000.000,00 (cento e vinte milhões de reais) para a Fiadora</w:t>
      </w:r>
      <w:bookmarkEnd w:id="941"/>
      <w:r w:rsidR="009D2983" w:rsidRPr="00A922C4">
        <w:rPr>
          <w:rFonts w:ascii="Garamond" w:hAnsi="Garamond"/>
          <w:sz w:val="24"/>
          <w:szCs w:val="24"/>
          <w:lang w:val="pt-BR"/>
        </w:rPr>
        <w:t xml:space="preserve"> e/ou as Controladas Relevante da Fiadora</w:t>
      </w:r>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462416" w:rsidRDefault="002846E6" w:rsidP="00E932EC">
      <w:pPr>
        <w:pStyle w:val="Level5"/>
        <w:tabs>
          <w:tab w:val="clear" w:pos="2721"/>
          <w:tab w:val="left" w:pos="1418"/>
          <w:tab w:val="num" w:pos="3119"/>
        </w:tabs>
        <w:spacing w:after="240" w:line="320" w:lineRule="exact"/>
        <w:ind w:left="1418" w:hanging="709"/>
        <w:rPr>
          <w:ins w:id="942" w:author="SF" w:date="2020-06-05T10:58:00Z"/>
          <w:rFonts w:ascii="Garamond" w:hAnsi="Garamond"/>
          <w:b/>
          <w:bCs/>
          <w:sz w:val="24"/>
          <w:szCs w:val="24"/>
          <w:lang w:val="pt-BR"/>
          <w:rPrChange w:id="943" w:author="SF" w:date="2020-06-05T10:58:00Z">
            <w:rPr>
              <w:ins w:id="944" w:author="SF" w:date="2020-06-05T10:58:00Z"/>
              <w:rFonts w:ascii="Garamond" w:hAnsi="Garamond"/>
              <w:sz w:val="24"/>
              <w:lang w:val="pt-BR"/>
            </w:rPr>
          </w:rPrChange>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7777777" w:rsidR="00462416" w:rsidRPr="00CE7005" w:rsidRDefault="00462416" w:rsidP="00462416">
      <w:pPr>
        <w:pStyle w:val="Level5"/>
        <w:tabs>
          <w:tab w:val="clear" w:pos="2721"/>
          <w:tab w:val="left" w:pos="1418"/>
          <w:tab w:val="num" w:pos="3119"/>
        </w:tabs>
        <w:spacing w:after="240" w:line="320" w:lineRule="exact"/>
        <w:ind w:left="1418" w:hanging="709"/>
        <w:rPr>
          <w:ins w:id="945" w:author="SF" w:date="2020-06-05T10:58:00Z"/>
          <w:rFonts w:ascii="Garamond" w:hAnsi="Garamond"/>
          <w:sz w:val="24"/>
          <w:szCs w:val="24"/>
          <w:lang w:val="pt-BR"/>
        </w:rPr>
      </w:pPr>
      <w:ins w:id="946" w:author="SF" w:date="2020-06-05T10:58:00Z">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 ou de Alteração de Controle Autorizada</w:t>
        </w:r>
        <w:r w:rsidRPr="00104B92">
          <w:rPr>
            <w:rFonts w:ascii="Garamond" w:hAnsi="Garamond"/>
            <w:sz w:val="24"/>
            <w:szCs w:val="24"/>
            <w:lang w:val="pt-BR"/>
          </w:rPr>
          <w:t>)</w:t>
        </w:r>
        <w:r w:rsidRPr="00CE7005">
          <w:rPr>
            <w:rFonts w:ascii="Garamond" w:hAnsi="Garamond"/>
            <w:sz w:val="24"/>
            <w:szCs w:val="24"/>
            <w:lang w:val="pt-BR"/>
          </w:rPr>
          <w:t>;</w:t>
        </w:r>
      </w:ins>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ins w:id="947" w:author="SF" w:date="2020-06-05T10:58:00Z"/>
          <w:rFonts w:ascii="Garamond" w:hAnsi="Garamond"/>
          <w:sz w:val="24"/>
          <w:szCs w:val="24"/>
          <w:lang w:val="pt-BR"/>
        </w:rPr>
      </w:pPr>
      <w:ins w:id="948" w:author="SF" w:date="2020-06-05T10:58:00Z">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 igual ou superior a </w:t>
        </w:r>
        <w:r w:rsidRPr="00A70336">
          <w:rPr>
            <w:rFonts w:ascii="Garamond" w:hAnsi="Garamond"/>
            <w:sz w:val="24"/>
            <w:szCs w:val="24"/>
            <w:highlight w:val="yellow"/>
            <w:lang w:val="pt-BR"/>
          </w:rPr>
          <w:t xml:space="preserve">(i) </w:t>
        </w:r>
        <w:r w:rsidRPr="00A70336">
          <w:rPr>
            <w:rFonts w:ascii="Garamond" w:hAnsi="Garamond"/>
            <w:sz w:val="24"/>
            <w:highlight w:val="yellow"/>
            <w:lang w:val="pt-BR"/>
          </w:rPr>
          <w:t>R$</w:t>
        </w:r>
        <w:r w:rsidRPr="00A70336">
          <w:rPr>
            <w:rFonts w:ascii="Garamond" w:hAnsi="Garamond"/>
            <w:sz w:val="24"/>
            <w:szCs w:val="24"/>
            <w:highlight w:val="yellow"/>
            <w:lang w:val="pt-BR"/>
          </w:rPr>
          <w:t>45</w:t>
        </w:r>
        <w:r w:rsidRPr="00A70336">
          <w:rPr>
            <w:rFonts w:ascii="Garamond" w:hAnsi="Garamond"/>
            <w:sz w:val="24"/>
            <w:highlight w:val="yellow"/>
            <w:lang w:val="pt-BR"/>
          </w:rPr>
          <w:t>.000.000,00 (</w:t>
        </w:r>
        <w:r w:rsidRPr="00A70336">
          <w:rPr>
            <w:rFonts w:ascii="Garamond" w:hAnsi="Garamond"/>
            <w:sz w:val="24"/>
            <w:szCs w:val="24"/>
            <w:highlight w:val="yellow"/>
            <w:lang w:val="pt-BR"/>
          </w:rPr>
          <w:t xml:space="preserve">quarenta e cinco </w:t>
        </w:r>
        <w:r w:rsidRPr="00A70336">
          <w:rPr>
            <w:rFonts w:ascii="Garamond" w:hAnsi="Garamond"/>
            <w:sz w:val="24"/>
            <w:highlight w:val="yellow"/>
            <w:lang w:val="pt-BR"/>
          </w:rPr>
          <w:t>milhões de reais</w:t>
        </w:r>
        <w:r w:rsidRPr="00A70336">
          <w:rPr>
            <w:rFonts w:ascii="Garamond" w:hAnsi="Garamond"/>
            <w:sz w:val="24"/>
            <w:szCs w:val="24"/>
            <w:highlight w:val="yellow"/>
            <w:lang w:val="pt-BR"/>
          </w:rPr>
          <w:t>) para a Emissora; e (</w:t>
        </w:r>
        <w:proofErr w:type="spellStart"/>
        <w:r w:rsidRPr="00A70336">
          <w:rPr>
            <w:rFonts w:ascii="Garamond" w:hAnsi="Garamond"/>
            <w:sz w:val="24"/>
            <w:szCs w:val="24"/>
            <w:highlight w:val="yellow"/>
            <w:lang w:val="pt-BR"/>
          </w:rPr>
          <w:t>ii</w:t>
        </w:r>
        <w:proofErr w:type="spellEnd"/>
        <w:r w:rsidRPr="00A70336">
          <w:rPr>
            <w:rFonts w:ascii="Garamond" w:hAnsi="Garamond"/>
            <w:sz w:val="24"/>
            <w:szCs w:val="24"/>
            <w:highlight w:val="yellow"/>
            <w:lang w:val="pt-BR"/>
          </w:rPr>
          <w:t>) R$ 120.000.000,00</w:t>
        </w:r>
        <w:r w:rsidRPr="00214BA8">
          <w:rPr>
            <w:rFonts w:ascii="Garamond" w:hAnsi="Garamond"/>
            <w:sz w:val="24"/>
            <w:szCs w:val="24"/>
            <w:lang w:val="pt-BR"/>
          </w:rPr>
          <w:t xml:space="preserve"> (cento e vinte milhões de reais) para a Fiadora;</w:t>
        </w:r>
        <w:r>
          <w:rPr>
            <w:rFonts w:ascii="Garamond" w:hAnsi="Garamond"/>
            <w:sz w:val="24"/>
            <w:szCs w:val="24"/>
            <w:lang w:val="pt-BR"/>
          </w:rPr>
          <w:t xml:space="preserve"> </w:t>
        </w:r>
      </w:ins>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ins w:id="949" w:author="SF" w:date="2020-06-05T10:58:00Z"/>
          <w:rFonts w:ascii="Garamond" w:hAnsi="Garamond"/>
          <w:sz w:val="24"/>
          <w:szCs w:val="24"/>
          <w:lang w:val="pt-BR"/>
        </w:rPr>
      </w:pPr>
      <w:ins w:id="950" w:author="SF" w:date="2020-06-05T10:58:00Z">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ins>
    </w:p>
    <w:p w14:paraId="5FCFD743" w14:textId="1512DE48" w:rsidR="00462416" w:rsidRPr="00331C12" w:rsidRDefault="00462416" w:rsidP="00462416">
      <w:pPr>
        <w:pStyle w:val="Level5"/>
        <w:tabs>
          <w:tab w:val="clear" w:pos="2721"/>
          <w:tab w:val="left" w:pos="1418"/>
          <w:tab w:val="num" w:pos="3119"/>
        </w:tabs>
        <w:spacing w:after="240" w:line="320" w:lineRule="exact"/>
        <w:ind w:left="1418" w:hanging="709"/>
        <w:rPr>
          <w:ins w:id="951" w:author="SF" w:date="2020-06-05T10:58:00Z"/>
          <w:rFonts w:ascii="Garamond" w:hAnsi="Garamond"/>
          <w:sz w:val="24"/>
          <w:szCs w:val="24"/>
          <w:lang w:val="pt-BR"/>
        </w:rPr>
      </w:pPr>
      <w:ins w:id="952" w:author="SF" w:date="2020-06-05T10:58:00Z">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w:t>
        </w:r>
        <w:r w:rsidRPr="00331C12">
          <w:rPr>
            <w:rFonts w:ascii="Garamond" w:hAnsi="Garamond" w:cs="Arial"/>
            <w:sz w:val="24"/>
            <w:szCs w:val="24"/>
            <w:lang w:val="pt-BR"/>
          </w:rPr>
          <w:lastRenderedPageBreak/>
          <w:t xml:space="preserve">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 xml:space="preserve">(ou em prazo maior, caso permitido pela legislação aplicável)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ins>
    </w:p>
    <w:p w14:paraId="72910EB4" w14:textId="0CB809B6"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ins w:id="953" w:author="SF" w:date="2020-06-05T10:58:00Z">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w:t>
        </w:r>
        <w:proofErr w:type="spellStart"/>
        <w:r w:rsidRPr="00462416">
          <w:rPr>
            <w:rFonts w:ascii="Garamond" w:hAnsi="Garamond" w:cs="Arial"/>
            <w:sz w:val="24"/>
            <w:szCs w:val="24"/>
            <w:lang w:val="pt-BR"/>
          </w:rPr>
          <w:t>ii</w:t>
        </w:r>
        <w:proofErr w:type="spellEnd"/>
        <w:r w:rsidRPr="00462416">
          <w:rPr>
            <w:rFonts w:ascii="Garamond" w:hAnsi="Garamond" w:cs="Arial"/>
            <w:sz w:val="24"/>
            <w:szCs w:val="24"/>
            <w:lang w:val="pt-BR"/>
          </w:rPr>
          <w:t xml:space="preserve">)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w:t>
        </w:r>
        <w:proofErr w:type="spellStart"/>
        <w:r w:rsidRPr="00462416">
          <w:rPr>
            <w:rFonts w:ascii="Garamond" w:hAnsi="Garamond"/>
            <w:sz w:val="24"/>
            <w:szCs w:val="24"/>
            <w:lang w:val="pt-BR"/>
          </w:rPr>
          <w:t>Aaa</w:t>
        </w:r>
        <w:proofErr w:type="spellEnd"/>
        <w:r w:rsidRPr="00462416">
          <w:rPr>
            <w:rFonts w:ascii="Garamond" w:hAnsi="Garamond"/>
            <w:sz w:val="24"/>
            <w:szCs w:val="24"/>
            <w:lang w:val="pt-BR"/>
          </w:rPr>
          <w:t xml:space="preserve">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w:t>
        </w:r>
        <w:proofErr w:type="spellStart"/>
        <w:r w:rsidRPr="00462416">
          <w:rPr>
            <w:rFonts w:ascii="Garamond" w:hAnsi="Garamond"/>
            <w:sz w:val="24"/>
            <w:szCs w:val="24"/>
            <w:lang w:val="pt-BR"/>
          </w:rPr>
          <w:t>Poor’s</w:t>
        </w:r>
        <w:proofErr w:type="spellEnd"/>
        <w:r w:rsidRPr="00462416">
          <w:rPr>
            <w:rFonts w:ascii="Garamond" w:hAnsi="Garamond"/>
            <w:sz w:val="24"/>
            <w:szCs w:val="24"/>
            <w:lang w:val="pt-BR"/>
          </w:rPr>
          <w:t xml:space="preserve"> ou Fitch Ratings ou A1 pela Moody’s</w:t>
        </w:r>
      </w:ins>
      <w:ins w:id="954" w:author="SF" w:date="2020-06-05T10:59:00Z">
        <w:r>
          <w:rPr>
            <w:rFonts w:ascii="Garamond" w:hAnsi="Garamond"/>
            <w:sz w:val="24"/>
            <w:lang w:val="pt-BR"/>
          </w:rPr>
          <w:t>;</w:t>
        </w:r>
      </w:ins>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w:t>
      </w:r>
      <w:proofErr w:type="spellStart"/>
      <w:r w:rsidR="00B72CE8" w:rsidRPr="00573E08">
        <w:rPr>
          <w:rFonts w:ascii="Garamond" w:hAnsi="Garamond"/>
          <w:sz w:val="24"/>
          <w:szCs w:val="24"/>
          <w:lang w:val="pt-BR"/>
        </w:rPr>
        <w:t>CCEARs</w:t>
      </w:r>
      <w:proofErr w:type="spellEnd"/>
      <w:r w:rsidR="00B72CE8" w:rsidRPr="00573E08">
        <w:rPr>
          <w:rFonts w:ascii="Garamond" w:hAnsi="Garamond"/>
          <w:sz w:val="24"/>
          <w:szCs w:val="24"/>
          <w:lang w:val="pt-BR"/>
        </w:rPr>
        <w:t xml:space="preserve">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proofErr w:type="spellStart"/>
      <w:r w:rsidR="00BF4084">
        <w:rPr>
          <w:rFonts w:ascii="Garamond" w:hAnsi="Garamond"/>
          <w:sz w:val="24"/>
          <w:szCs w:val="24"/>
          <w:lang w:val="pt-BR"/>
        </w:rPr>
        <w:t>ii</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proofErr w:type="spellStart"/>
      <w:r w:rsidR="00BF4084">
        <w:rPr>
          <w:rFonts w:ascii="Garamond" w:hAnsi="Garamond"/>
          <w:sz w:val="24"/>
          <w:szCs w:val="24"/>
          <w:lang w:val="pt-BR"/>
        </w:rPr>
        <w:t>iii</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proofErr w:type="spellStart"/>
      <w:r w:rsidR="00BF4084">
        <w:rPr>
          <w:rFonts w:ascii="Garamond" w:hAnsi="Garamond"/>
          <w:sz w:val="24"/>
          <w:szCs w:val="24"/>
          <w:lang w:val="pt-BR"/>
        </w:rPr>
        <w:t>iv</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nova </w:t>
      </w:r>
      <w:r w:rsidR="00B72CE8" w:rsidRPr="00573E08">
        <w:rPr>
          <w:rFonts w:ascii="Garamond" w:hAnsi="Garamond"/>
          <w:sz w:val="24"/>
          <w:szCs w:val="24"/>
          <w:lang w:val="pt-BR"/>
        </w:rPr>
        <w:lastRenderedPageBreak/>
        <w:t>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w:t>
      </w:r>
      <w:proofErr w:type="spellStart"/>
      <w:r w:rsidR="00D322A9">
        <w:rPr>
          <w:rFonts w:ascii="Garamond" w:hAnsi="Garamond"/>
          <w:sz w:val="24"/>
          <w:szCs w:val="24"/>
          <w:lang w:val="pt-BR"/>
        </w:rPr>
        <w:t>ii</w:t>
      </w:r>
      <w:proofErr w:type="spellEnd"/>
      <w:r w:rsidR="00D322A9">
        <w:rPr>
          <w:rFonts w:ascii="Garamond" w:hAnsi="Garamond"/>
          <w:sz w:val="24"/>
          <w:szCs w:val="24"/>
          <w:lang w:val="pt-BR"/>
        </w:rPr>
        <w:t>)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w:t>
      </w:r>
      <w:proofErr w:type="spellStart"/>
      <w:r w:rsidRPr="002E6385">
        <w:rPr>
          <w:rFonts w:ascii="Garamond" w:hAnsi="Garamond"/>
          <w:sz w:val="24"/>
          <w:szCs w:val="24"/>
          <w:lang w:val="pt-BR"/>
        </w:rPr>
        <w:t>ii</w:t>
      </w:r>
      <w:r w:rsidR="00D322A9">
        <w:rPr>
          <w:rFonts w:ascii="Garamond" w:hAnsi="Garamond"/>
          <w:sz w:val="24"/>
          <w:szCs w:val="24"/>
          <w:lang w:val="pt-BR"/>
        </w:rPr>
        <w:t>i</w:t>
      </w:r>
      <w:proofErr w:type="spellEnd"/>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w:t>
      </w:r>
      <w:proofErr w:type="spellStart"/>
      <w:r w:rsidR="00D322A9">
        <w:rPr>
          <w:rFonts w:ascii="Garamond" w:hAnsi="Garamond"/>
          <w:sz w:val="24"/>
          <w:szCs w:val="24"/>
          <w:lang w:val="pt-BR"/>
        </w:rPr>
        <w:t>ii</w:t>
      </w:r>
      <w:proofErr w:type="spellEnd"/>
      <w:r w:rsidR="00D322A9">
        <w:rPr>
          <w:rFonts w:ascii="Garamond" w:hAnsi="Garamond"/>
          <w:sz w:val="24"/>
          <w:szCs w:val="24"/>
          <w:lang w:val="pt-BR"/>
        </w:rPr>
        <w:t>) e (</w:t>
      </w:r>
      <w:proofErr w:type="spellStart"/>
      <w:r w:rsidR="00D322A9">
        <w:rPr>
          <w:rFonts w:ascii="Garamond" w:hAnsi="Garamond"/>
          <w:sz w:val="24"/>
          <w:szCs w:val="24"/>
          <w:lang w:val="pt-BR"/>
        </w:rPr>
        <w:t>iii</w:t>
      </w:r>
      <w:proofErr w:type="spellEnd"/>
      <w:r w:rsidR="00D322A9">
        <w:rPr>
          <w:rFonts w:ascii="Garamond" w:hAnsi="Garamond"/>
          <w:sz w:val="24"/>
          <w:szCs w:val="24"/>
          <w:lang w:val="pt-BR"/>
        </w:rPr>
        <w:t>)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836D0B"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w:t>
      </w:r>
      <w:r w:rsidR="00BE2138">
        <w:rPr>
          <w:rFonts w:ascii="Garamond" w:hAnsi="Garamond"/>
          <w:sz w:val="24"/>
          <w:szCs w:val="24"/>
          <w:lang w:val="pt-BR"/>
        </w:rPr>
        <w:t>e/ou as Controladas Relevante da Fiadora</w:t>
      </w:r>
      <w:r w:rsidR="0022434C" w:rsidRPr="00573E08">
        <w:rPr>
          <w:rFonts w:ascii="Garamond" w:hAnsi="Garamond" w:cs="Tahoma"/>
          <w:sz w:val="24"/>
          <w:szCs w:val="24"/>
          <w:lang w:val="pt-BR"/>
        </w:rPr>
        <w:t>; ou (</w:t>
      </w:r>
      <w:proofErr w:type="spellStart"/>
      <w:r w:rsidR="0022434C" w:rsidRPr="00573E08">
        <w:rPr>
          <w:rFonts w:ascii="Garamond" w:hAnsi="Garamond" w:cs="Tahoma"/>
          <w:sz w:val="24"/>
          <w:szCs w:val="24"/>
          <w:lang w:val="pt-BR"/>
        </w:rPr>
        <w:t>ii</w:t>
      </w:r>
      <w:proofErr w:type="spellEnd"/>
      <w:r w:rsidR="0022434C" w:rsidRPr="00573E08">
        <w:rPr>
          <w:rFonts w:ascii="Garamond" w:hAnsi="Garamond" w:cs="Tahoma"/>
          <w:sz w:val="24"/>
          <w:szCs w:val="24"/>
          <w:lang w:val="pt-BR"/>
        </w:rPr>
        <w:t xml:space="preserve">)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3FCEF1B2"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955" w:name="OLE_LINK1"/>
      <w:r w:rsidRPr="00215B77">
        <w:rPr>
          <w:rFonts w:ascii="Garamond" w:hAnsi="Garamond" w:cs="Arial"/>
          <w:sz w:val="24"/>
          <w:szCs w:val="24"/>
          <w:lang w:val="pt-BR"/>
        </w:rPr>
        <w:t xml:space="preserve">a existência </w:t>
      </w:r>
      <w:ins w:id="956" w:author="Vanessa Aguiar Bezerra Pinto" w:date="2020-06-03T15:58:00Z">
        <w:r w:rsidR="009B26D6">
          <w:rPr>
            <w:rFonts w:ascii="Garamond" w:hAnsi="Garamond" w:cs="Arial"/>
            <w:sz w:val="24"/>
            <w:szCs w:val="24"/>
            <w:lang w:val="pt-BR"/>
          </w:rPr>
          <w:t xml:space="preserve">de </w:t>
        </w:r>
      </w:ins>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ins w:id="957" w:author="Vanessa Aguiar Bezerra Pinto" w:date="2020-06-03T15:58:00Z">
        <w:r w:rsidR="009B26D6">
          <w:rPr>
            <w:rFonts w:ascii="Garamond" w:hAnsi="Garamond" w:cs="Arial"/>
            <w:sz w:val="24"/>
            <w:szCs w:val="24"/>
            <w:lang w:val="pt-BR"/>
          </w:rPr>
          <w:t>,</w:t>
        </w:r>
      </w:ins>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commentRangeStart w:id="958"/>
      <w:del w:id="959" w:author="SF" w:date="2020-06-05T11:01:00Z">
        <w:r w:rsidR="00DB0C71" w:rsidRPr="00E72B9C" w:rsidDel="00462416">
          <w:rPr>
            <w:rFonts w:ascii="Garamond" w:hAnsi="Garamond" w:cs="Arial"/>
            <w:sz w:val="24"/>
            <w:szCs w:val="24"/>
            <w:lang w:val="pt-BR"/>
          </w:rPr>
          <w:delText>1</w:delText>
        </w:r>
        <w:r w:rsidR="00076A00" w:rsidRPr="00E72B9C" w:rsidDel="00462416">
          <w:rPr>
            <w:rFonts w:ascii="Garamond" w:hAnsi="Garamond" w:cs="Arial"/>
            <w:sz w:val="24"/>
            <w:szCs w:val="24"/>
            <w:lang w:val="pt-BR"/>
          </w:rPr>
          <w:delText>5</w:delText>
        </w:r>
        <w:r w:rsidR="00DB0C71" w:rsidRPr="00E72B9C" w:rsidDel="00462416">
          <w:rPr>
            <w:rFonts w:ascii="Garamond" w:hAnsi="Garamond" w:cs="Arial"/>
            <w:sz w:val="24"/>
            <w:szCs w:val="24"/>
            <w:lang w:val="pt-BR"/>
          </w:rPr>
          <w:delText xml:space="preserve"> (</w:delText>
        </w:r>
        <w:r w:rsidR="00076A00" w:rsidRPr="00E72B9C" w:rsidDel="00462416">
          <w:rPr>
            <w:rFonts w:ascii="Garamond" w:hAnsi="Garamond" w:cs="Arial"/>
            <w:sz w:val="24"/>
            <w:szCs w:val="24"/>
            <w:lang w:val="pt-BR"/>
          </w:rPr>
          <w:delText>quinze</w:delText>
        </w:r>
        <w:r w:rsidR="00DB0C71" w:rsidRPr="00E72B9C" w:rsidDel="00462416">
          <w:rPr>
            <w:rFonts w:ascii="Garamond" w:hAnsi="Garamond" w:cs="Arial"/>
            <w:sz w:val="24"/>
            <w:szCs w:val="24"/>
            <w:lang w:val="pt-BR"/>
          </w:rPr>
          <w:delText>)</w:delText>
        </w:r>
      </w:del>
      <w:ins w:id="960" w:author="SF" w:date="2020-06-05T11:01:00Z">
        <w:r w:rsidR="00462416">
          <w:rPr>
            <w:rFonts w:ascii="Garamond" w:hAnsi="Garamond" w:cs="Arial"/>
            <w:sz w:val="24"/>
            <w:szCs w:val="24"/>
            <w:lang w:val="pt-BR"/>
          </w:rPr>
          <w:t>30 (trinta)</w:t>
        </w:r>
      </w:ins>
      <w:r w:rsidR="00DB0C71" w:rsidRPr="00E72B9C">
        <w:rPr>
          <w:rFonts w:ascii="Garamond" w:hAnsi="Garamond" w:cs="Arial"/>
          <w:sz w:val="24"/>
          <w:szCs w:val="24"/>
          <w:lang w:val="pt-BR"/>
        </w:rPr>
        <w:t xml:space="preserve"> Dias Úteis </w:t>
      </w:r>
      <w:commentRangeEnd w:id="958"/>
      <w:r w:rsidR="00C86C3F">
        <w:rPr>
          <w:rStyle w:val="Refdecomentrio"/>
          <w:rFonts w:ascii="Times New Roman" w:eastAsia="Times New Roman" w:hAnsi="Times New Roman"/>
          <w:lang w:val="pt-BR" w:eastAsia="en-US"/>
        </w:rPr>
        <w:commentReference w:id="958"/>
      </w:r>
      <w:r w:rsidR="00EB03A8" w:rsidRPr="00E72B9C">
        <w:rPr>
          <w:rFonts w:ascii="Garamond" w:hAnsi="Garamond" w:cs="Arial"/>
          <w:sz w:val="24"/>
          <w:szCs w:val="24"/>
          <w:lang w:val="pt-BR"/>
        </w:rPr>
        <w:t>(</w:t>
      </w:r>
      <w:r w:rsidR="000164B9">
        <w:rPr>
          <w:rFonts w:ascii="Garamond" w:hAnsi="Garamond" w:cs="Tahoma"/>
          <w:sz w:val="24"/>
          <w:szCs w:val="24"/>
          <w:lang w:val="pt-BR"/>
        </w:rPr>
        <w:t xml:space="preserve">ou em prazo maior, </w:t>
      </w:r>
      <w:r w:rsidR="000164B9">
        <w:rPr>
          <w:rFonts w:ascii="Garamond" w:hAnsi="Garamond" w:cs="Tahoma"/>
          <w:sz w:val="24"/>
          <w:szCs w:val="24"/>
          <w:lang w:val="pt-BR"/>
        </w:rPr>
        <w:lastRenderedPageBreak/>
        <w:t>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commentRangeStart w:id="961"/>
      <w:ins w:id="962" w:author="Jonathan Willis Fernandez Hadlich" w:date="2020-05-26T17:53:00Z">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C86C3F">
          <w:rPr>
            <w:rFonts w:ascii="Garamond" w:hAnsi="Garamond" w:cs="Arial"/>
            <w:sz w:val="24"/>
            <w:szCs w:val="24"/>
            <w:lang w:val="pt-BR"/>
            <w:rPrChange w:id="963" w:author="Jonathan Willis Fernandez Hadlich" w:date="2020-05-26T17:54:00Z">
              <w:rPr>
                <w:rFonts w:cs="Arial"/>
                <w:szCs w:val="24"/>
              </w:rPr>
            </w:rPrChange>
          </w:rPr>
          <w:t xml:space="preserve">se efetuada a reparação imposta ou enquanto estiver sendo cumprida a pena imposta à </w:t>
        </w:r>
      </w:ins>
      <w:ins w:id="964" w:author="Jonathan Willis Fernandez Hadlich" w:date="2020-05-26T17:54:00Z">
        <w:r w:rsidR="00C86C3F" w:rsidRPr="00C86C3F">
          <w:rPr>
            <w:rFonts w:ascii="Garamond" w:hAnsi="Garamond" w:cs="Arial"/>
            <w:sz w:val="24"/>
            <w:szCs w:val="24"/>
            <w:lang w:val="pt-BR"/>
            <w:rPrChange w:id="965" w:author="Jonathan Willis Fernandez Hadlich" w:date="2020-05-26T17:54:00Z">
              <w:rPr>
                <w:rFonts w:cs="Arial"/>
                <w:szCs w:val="24"/>
              </w:rPr>
            </w:rPrChange>
          </w:rPr>
          <w:t>Emissora</w:t>
        </w:r>
      </w:ins>
      <w:ins w:id="966" w:author="Jonathan Willis Fernandez Hadlich" w:date="2020-05-26T17:53:00Z">
        <w:r w:rsidR="00C86C3F" w:rsidRPr="00C86C3F">
          <w:rPr>
            <w:rFonts w:ascii="Garamond" w:hAnsi="Garamond" w:cs="Arial"/>
            <w:sz w:val="24"/>
            <w:szCs w:val="24"/>
            <w:lang w:val="pt-BR"/>
            <w:rPrChange w:id="967" w:author="Jonathan Willis Fernandez Hadlich" w:date="2020-05-26T17:54:00Z">
              <w:rPr>
                <w:rFonts w:cs="Arial"/>
                <w:szCs w:val="24"/>
              </w:rPr>
            </w:rPrChange>
          </w:rPr>
          <w:t>, observado o devido processo legal</w:t>
        </w:r>
      </w:ins>
      <w:commentRangeEnd w:id="961"/>
      <w:ins w:id="968" w:author="Jonathan Willis Fernandez Hadlich" w:date="2020-05-26T17:54:00Z">
        <w:r w:rsidR="00C86C3F">
          <w:rPr>
            <w:rStyle w:val="Refdecomentrio"/>
            <w:rFonts w:ascii="Times New Roman" w:eastAsia="Times New Roman" w:hAnsi="Times New Roman"/>
            <w:lang w:val="pt-BR" w:eastAsia="en-US"/>
          </w:rPr>
          <w:commentReference w:id="961"/>
        </w:r>
      </w:ins>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955"/>
      <w:ins w:id="969" w:author="SF" w:date="2020-06-04T20:30:00Z">
        <w:r w:rsidR="00BE0B1F">
          <w:rPr>
            <w:rFonts w:ascii="Garamond" w:hAnsi="Garamond" w:cs="Arial"/>
            <w:sz w:val="24"/>
            <w:szCs w:val="24"/>
            <w:lang w:val="pt-BR"/>
          </w:rPr>
          <w:t>[</w:t>
        </w:r>
        <w:r w:rsidR="00BE0B1F" w:rsidRPr="00462416">
          <w:rPr>
            <w:rFonts w:ascii="Garamond" w:hAnsi="Garamond" w:cs="Arial"/>
            <w:b/>
            <w:bCs/>
            <w:sz w:val="24"/>
            <w:szCs w:val="24"/>
            <w:highlight w:val="yellow"/>
            <w:lang w:val="pt-BR"/>
            <w:rPrChange w:id="970" w:author="SF" w:date="2020-06-05T11:01:00Z">
              <w:rPr>
                <w:rFonts w:ascii="Garamond" w:hAnsi="Garamond" w:cs="Arial"/>
                <w:sz w:val="24"/>
                <w:szCs w:val="24"/>
                <w:lang w:val="pt-BR"/>
              </w:rPr>
            </w:rPrChange>
          </w:rPr>
          <w:t>NOTA</w:t>
        </w:r>
      </w:ins>
      <w:ins w:id="971" w:author="SF" w:date="2020-06-05T11:01:00Z">
        <w:r w:rsidR="00462416" w:rsidRPr="00462416">
          <w:rPr>
            <w:rFonts w:ascii="Garamond" w:hAnsi="Garamond" w:cs="Arial"/>
            <w:b/>
            <w:bCs/>
            <w:sz w:val="24"/>
            <w:szCs w:val="24"/>
            <w:highlight w:val="yellow"/>
            <w:lang w:val="pt-BR"/>
            <w:rPrChange w:id="972" w:author="SF" w:date="2020-06-05T11:01:00Z">
              <w:rPr>
                <w:rFonts w:ascii="Garamond" w:hAnsi="Garamond" w:cs="Arial"/>
                <w:b/>
                <w:bCs/>
                <w:sz w:val="24"/>
                <w:szCs w:val="24"/>
                <w:lang w:val="pt-BR"/>
              </w:rPr>
            </w:rPrChange>
          </w:rPr>
          <w:t xml:space="preserve"> SF: TENDO EM VISTA O COMENTÁRIO DO BNDES, SUGERIMOS AUMENTO DO PRAZO PARA 30 DIAS. COMPANHIA, FAVOR CONFIRMAR</w:t>
        </w:r>
      </w:ins>
      <w:ins w:id="973" w:author="SF" w:date="2020-06-04T20:30:00Z">
        <w:r w:rsidR="008B56A1">
          <w:rPr>
            <w:rFonts w:ascii="Garamond" w:hAnsi="Garamond" w:cs="Arial"/>
            <w:sz w:val="24"/>
            <w:szCs w:val="24"/>
            <w:lang w:val="pt-BR"/>
          </w:rPr>
          <w:t>]</w:t>
        </w:r>
      </w:ins>
    </w:p>
    <w:p w14:paraId="68BA4DCD" w14:textId="3C2B7C34"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 xml:space="preserve">não obtenção, não renovação, cancelamento, revogação ou suspensão das subvenções, alvarás 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w:t>
      </w:r>
      <w:commentRangeStart w:id="974"/>
      <w:r w:rsidRPr="00462D03">
        <w:rPr>
          <w:rFonts w:ascii="Garamond" w:hAnsi="Garamond" w:cs="Arial"/>
          <w:sz w:val="24"/>
          <w:szCs w:val="24"/>
          <w:lang w:val="pt-BR"/>
        </w:rPr>
        <w:t xml:space="preserve">prazo de </w:t>
      </w:r>
      <w:del w:id="975" w:author="Vanessa Aguiar Bezerra Pinto" w:date="2020-06-03T16:00:00Z">
        <w:r w:rsidR="006D17D7" w:rsidRPr="00462D03" w:rsidDel="009B26D6">
          <w:rPr>
            <w:rFonts w:ascii="Garamond" w:hAnsi="Garamond" w:cs="Arial"/>
            <w:sz w:val="24"/>
            <w:szCs w:val="24"/>
            <w:lang w:val="pt-BR"/>
          </w:rPr>
          <w:delText>15</w:delText>
        </w:r>
        <w:r w:rsidRPr="00462D03" w:rsidDel="009B26D6">
          <w:rPr>
            <w:rFonts w:ascii="Garamond" w:hAnsi="Garamond" w:cs="Arial"/>
            <w:sz w:val="24"/>
            <w:szCs w:val="24"/>
            <w:lang w:val="pt-BR"/>
          </w:rPr>
          <w:delText xml:space="preserve"> </w:delText>
        </w:r>
      </w:del>
      <w:ins w:id="976" w:author="Vanessa Aguiar Bezerra Pinto" w:date="2020-06-03T16:00:00Z">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ins>
      <w:r w:rsidRPr="00462D03">
        <w:rPr>
          <w:rFonts w:ascii="Garamond" w:hAnsi="Garamond" w:cs="Arial"/>
          <w:sz w:val="24"/>
          <w:szCs w:val="24"/>
          <w:lang w:val="pt-BR"/>
        </w:rPr>
        <w:t>(</w:t>
      </w:r>
      <w:del w:id="977" w:author="Vanessa Aguiar Bezerra Pinto" w:date="2020-06-03T16:00:00Z">
        <w:r w:rsidR="006D17D7" w:rsidRPr="00462D03" w:rsidDel="009B26D6">
          <w:rPr>
            <w:rFonts w:ascii="Garamond" w:hAnsi="Garamond" w:cs="Arial"/>
            <w:sz w:val="24"/>
            <w:szCs w:val="24"/>
            <w:lang w:val="pt-BR"/>
          </w:rPr>
          <w:delText>quinze</w:delText>
        </w:r>
      </w:del>
      <w:ins w:id="978" w:author="Vanessa Aguiar Bezerra Pinto" w:date="2020-06-03T16:00:00Z">
        <w:r w:rsidR="009B26D6">
          <w:rPr>
            <w:rFonts w:ascii="Garamond" w:hAnsi="Garamond" w:cs="Arial"/>
            <w:sz w:val="24"/>
            <w:szCs w:val="24"/>
            <w:lang w:val="pt-BR"/>
          </w:rPr>
          <w:t>trinta</w:t>
        </w:r>
      </w:ins>
      <w:r w:rsidRPr="00462D03">
        <w:rPr>
          <w:rFonts w:ascii="Garamond" w:hAnsi="Garamond" w:cs="Arial"/>
          <w:sz w:val="24"/>
          <w:szCs w:val="24"/>
          <w:lang w:val="pt-BR"/>
        </w:rPr>
        <w:t xml:space="preserve">) </w:t>
      </w:r>
      <w:commentRangeEnd w:id="974"/>
      <w:r w:rsidR="009B26D6">
        <w:rPr>
          <w:rStyle w:val="Refdecomentrio"/>
          <w:rFonts w:ascii="Times New Roman" w:eastAsia="Times New Roman" w:hAnsi="Times New Roman"/>
          <w:lang w:val="pt-BR" w:eastAsia="en-US"/>
        </w:rPr>
        <w:commentReference w:id="974"/>
      </w:r>
      <w:r w:rsidRPr="00462D03">
        <w:rPr>
          <w:rFonts w:ascii="Garamond" w:hAnsi="Garamond" w:cs="Arial"/>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 xml:space="preserve">do pedido de </w:t>
      </w:r>
      <w:del w:id="979" w:author="SF" w:date="2020-06-05T11:02:00Z">
        <w:r w:rsidR="00215B77" w:rsidRPr="00D82D2C" w:rsidDel="00462416">
          <w:rPr>
            <w:rFonts w:ascii="Garamond" w:hAnsi="Garamond"/>
            <w:sz w:val="24"/>
            <w:highlight w:val="yellow"/>
            <w:lang w:val="pt-BR"/>
            <w:rPrChange w:id="980" w:author="SF" w:date="2020-06-04T21:12:00Z">
              <w:rPr>
                <w:rFonts w:ascii="Garamond" w:hAnsi="Garamond"/>
                <w:sz w:val="24"/>
                <w:lang w:val="pt-BR"/>
              </w:rPr>
            </w:rPrChange>
          </w:rPr>
          <w:delText>licença ou</w:delText>
        </w:r>
        <w:r w:rsidR="00215B77" w:rsidRPr="00344B02" w:rsidDel="00462416">
          <w:rPr>
            <w:rFonts w:ascii="Garamond" w:hAnsi="Garamond"/>
            <w:sz w:val="24"/>
            <w:lang w:val="pt-BR"/>
          </w:rPr>
          <w:delText xml:space="preserve"> </w:delText>
        </w:r>
      </w:del>
      <w:r w:rsidR="00215B77" w:rsidRPr="00344B02">
        <w:rPr>
          <w:rFonts w:ascii="Garamond" w:hAnsi="Garamond"/>
          <w:sz w:val="24"/>
          <w:lang w:val="pt-BR"/>
        </w:rPr>
        <w:t>renovação de licença</w:t>
      </w:r>
      <w:r w:rsidR="00215B77" w:rsidRPr="00462D03">
        <w:rPr>
          <w:rFonts w:ascii="Garamond" w:hAnsi="Garamond"/>
          <w:sz w:val="24"/>
          <w:lang w:val="pt-BR"/>
        </w:rPr>
        <w:t>; (</w:t>
      </w:r>
      <w:proofErr w:type="spellStart"/>
      <w:r w:rsidR="00215B77" w:rsidRPr="00462D03">
        <w:rPr>
          <w:rFonts w:ascii="Garamond" w:hAnsi="Garamond"/>
          <w:sz w:val="24"/>
          <w:lang w:val="pt-BR"/>
        </w:rPr>
        <w:t>ii</w:t>
      </w:r>
      <w:proofErr w:type="spellEnd"/>
      <w:r w:rsidR="00215B77" w:rsidRPr="00462D03">
        <w:rPr>
          <w:rFonts w:ascii="Garamond" w:hAnsi="Garamond"/>
          <w:sz w:val="24"/>
          <w:lang w:val="pt-BR"/>
        </w:rPr>
        <w:t>)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w:t>
      </w:r>
      <w:proofErr w:type="spellStart"/>
      <w:r w:rsidR="00215B77" w:rsidRPr="00462D03">
        <w:rPr>
          <w:rFonts w:ascii="Garamond" w:hAnsi="Garamond"/>
          <w:sz w:val="24"/>
          <w:lang w:val="pt-BR"/>
        </w:rPr>
        <w:t>iii</w:t>
      </w:r>
      <w:proofErr w:type="spellEnd"/>
      <w:r w:rsidR="00215B77" w:rsidRPr="00462D03">
        <w:rPr>
          <w:rFonts w:ascii="Garamond" w:hAnsi="Garamond"/>
          <w:sz w:val="24"/>
          <w:lang w:val="pt-BR"/>
        </w:rPr>
        <w:t>)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autorização ou alvará</w:t>
      </w:r>
      <w:r w:rsidR="00915164" w:rsidRPr="00462D03">
        <w:rPr>
          <w:rFonts w:ascii="Garamond" w:hAnsi="Garamond" w:cs="Arial"/>
          <w:sz w:val="24"/>
          <w:szCs w:val="24"/>
          <w:lang w:val="pt-BR"/>
        </w:rPr>
        <w:t>;</w:t>
      </w:r>
      <w:r w:rsidR="00095BDC" w:rsidRPr="00462D03">
        <w:rPr>
          <w:rFonts w:ascii="Garamond" w:hAnsi="Garamond"/>
          <w:sz w:val="24"/>
          <w:szCs w:val="24"/>
          <w:lang w:val="pt-BR"/>
        </w:rPr>
        <w:t xml:space="preserve"> </w:t>
      </w:r>
      <w:ins w:id="981" w:author="SF" w:date="2020-06-04T21:12:00Z">
        <w:r w:rsidR="00D82D2C">
          <w:rPr>
            <w:rFonts w:ascii="Garamond" w:hAnsi="Garamond"/>
            <w:sz w:val="24"/>
            <w:szCs w:val="24"/>
            <w:lang w:val="pt-BR"/>
          </w:rPr>
          <w:t>[</w:t>
        </w:r>
        <w:r w:rsidR="00D82D2C" w:rsidRPr="00D82D2C">
          <w:rPr>
            <w:rFonts w:ascii="Garamond" w:hAnsi="Garamond"/>
            <w:b/>
            <w:bCs/>
            <w:sz w:val="24"/>
            <w:szCs w:val="24"/>
            <w:highlight w:val="yellow"/>
            <w:lang w:val="pt-BR"/>
            <w:rPrChange w:id="982" w:author="SF" w:date="2020-06-04T21:12:00Z">
              <w:rPr>
                <w:rFonts w:ascii="Garamond" w:hAnsi="Garamond"/>
                <w:sz w:val="24"/>
                <w:szCs w:val="24"/>
                <w:lang w:val="pt-BR"/>
              </w:rPr>
            </w:rPrChange>
          </w:rPr>
          <w:t xml:space="preserve">NOTA SF: </w:t>
        </w:r>
      </w:ins>
      <w:ins w:id="983" w:author="SF" w:date="2020-06-05T11:02:00Z">
        <w:r w:rsidR="00462416">
          <w:rPr>
            <w:rFonts w:ascii="Garamond" w:hAnsi="Garamond"/>
            <w:b/>
            <w:bCs/>
            <w:sz w:val="24"/>
            <w:szCs w:val="24"/>
            <w:highlight w:val="yellow"/>
            <w:lang w:val="pt-BR"/>
          </w:rPr>
          <w:t>REDAÇÃO AJUSTADA</w:t>
        </w:r>
      </w:ins>
      <w:ins w:id="984" w:author="SF" w:date="2020-06-05T00:17:00Z">
        <w:r w:rsidR="00A922C4" w:rsidRPr="00A922C4">
          <w:rPr>
            <w:rFonts w:ascii="Garamond" w:hAnsi="Garamond"/>
            <w:b/>
            <w:bCs/>
            <w:sz w:val="24"/>
            <w:szCs w:val="24"/>
            <w:highlight w:val="yellow"/>
            <w:lang w:val="pt-BR"/>
            <w:rPrChange w:id="985" w:author="SF" w:date="2020-06-05T00:17:00Z">
              <w:rPr>
                <w:rFonts w:ascii="Garamond" w:hAnsi="Garamond"/>
                <w:b/>
                <w:bCs/>
                <w:sz w:val="24"/>
                <w:szCs w:val="24"/>
                <w:lang w:val="pt-BR"/>
              </w:rPr>
            </w:rPrChange>
          </w:rPr>
          <w:t>, TENDO EM VISTA QUE O PEDIDO DE UMA LICENÇA QUE A COMPANHIA AINDA NÃO POSSUI NÃO É SUFICIENTE PARA SUSPENDER OS EFEITOS DE SUA FALTA</w:t>
        </w:r>
      </w:ins>
      <w:ins w:id="986" w:author="SF" w:date="2020-06-04T21:12:00Z">
        <w:r w:rsidR="00D82D2C">
          <w:rPr>
            <w:rFonts w:ascii="Garamond" w:hAnsi="Garamond"/>
            <w:sz w:val="24"/>
            <w:szCs w:val="24"/>
            <w:lang w:val="pt-BR"/>
          </w:rPr>
          <w:t xml:space="preserve">] </w:t>
        </w:r>
      </w:ins>
    </w:p>
    <w:p w14:paraId="00AA7F99" w14:textId="0A0527D1"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8027A" w:rsidRPr="000C56AF">
        <w:rPr>
          <w:rFonts w:ascii="Garamond" w:hAnsi="Garamond" w:cs="Arial"/>
          <w:sz w:val="24"/>
          <w:szCs w:val="24"/>
          <w:lang w:val="pt-BR"/>
        </w:rPr>
        <w:t>,</w:t>
      </w:r>
      <w:r w:rsidR="00783023" w:rsidRPr="000C56AF">
        <w:rPr>
          <w:rFonts w:ascii="Garamond" w:hAnsi="Garamond" w:cs="Arial"/>
          <w:sz w:val="24"/>
          <w:szCs w:val="24"/>
          <w:lang w:val="pt-BR"/>
        </w:rPr>
        <w:t xml:space="preserve"> contra a Fiadora</w:t>
      </w:r>
      <w:r w:rsidR="0048027A" w:rsidRPr="000C56AF">
        <w:rPr>
          <w:rFonts w:ascii="Garamond" w:hAnsi="Garamond" w:cs="Arial"/>
          <w:sz w:val="24"/>
          <w:szCs w:val="24"/>
          <w:lang w:val="pt-BR"/>
        </w:rPr>
        <w:t xml:space="preserve"> e/ou contra quaisquer das Controladas Relevantes da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w:t>
      </w:r>
      <w:proofErr w:type="spellStart"/>
      <w:r w:rsidR="00C94FB4" w:rsidRPr="00A922C4">
        <w:rPr>
          <w:rFonts w:ascii="Garamond" w:hAnsi="Garamond"/>
          <w:sz w:val="24"/>
          <w:szCs w:val="24"/>
          <w:lang w:val="pt-BR"/>
        </w:rPr>
        <w:t>ii</w:t>
      </w:r>
      <w:proofErr w:type="spellEnd"/>
      <w:r w:rsidR="00C94FB4" w:rsidRPr="00A922C4">
        <w:rPr>
          <w:rFonts w:ascii="Garamond" w:hAnsi="Garamond"/>
          <w:sz w:val="24"/>
          <w:szCs w:val="24"/>
          <w:lang w:val="pt-BR"/>
        </w:rPr>
        <w:t>) R$ 120.000.000,00 (cento e vinte milhões de reais) para a Fiadora</w:t>
      </w:r>
      <w:r w:rsidR="00BE2138">
        <w:rPr>
          <w:rFonts w:ascii="Garamond" w:hAnsi="Garamond"/>
          <w:sz w:val="24"/>
          <w:szCs w:val="24"/>
          <w:lang w:val="pt-BR"/>
        </w:rPr>
        <w:t xml:space="preserve"> e/ou as Controladas Relevante da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proofErr w:type="spellStart"/>
      <w:r w:rsidR="00BE2138">
        <w:rPr>
          <w:rFonts w:ascii="Garamond" w:hAnsi="Garamond" w:cs="Arial"/>
          <w:sz w:val="24"/>
          <w:szCs w:val="24"/>
          <w:lang w:val="pt-BR"/>
        </w:rPr>
        <w:t>ii</w:t>
      </w:r>
      <w:proofErr w:type="spellEnd"/>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proofErr w:type="spellStart"/>
      <w:r w:rsidR="00BE2138">
        <w:rPr>
          <w:rFonts w:ascii="Garamond" w:hAnsi="Garamond" w:cs="Arial"/>
          <w:sz w:val="24"/>
          <w:szCs w:val="24"/>
          <w:lang w:val="pt-BR"/>
        </w:rPr>
        <w:t>iii</w:t>
      </w:r>
      <w:proofErr w:type="spellEnd"/>
      <w:r w:rsidRPr="000C56AF">
        <w:rPr>
          <w:rFonts w:ascii="Garamond" w:hAnsi="Garamond" w:cs="Arial"/>
          <w:sz w:val="24"/>
          <w:szCs w:val="24"/>
          <w:lang w:val="pt-BR"/>
        </w:rPr>
        <w:t>) se tiver sido apresentada garantia em juízo, aceita pelo poder judiciário; ou (</w:t>
      </w:r>
      <w:proofErr w:type="spellStart"/>
      <w:r w:rsidR="00BE2138">
        <w:rPr>
          <w:rFonts w:ascii="Garamond" w:hAnsi="Garamond" w:cs="Arial"/>
          <w:sz w:val="24"/>
          <w:szCs w:val="24"/>
          <w:lang w:val="pt-BR"/>
        </w:rPr>
        <w:t>iv</w:t>
      </w:r>
      <w:proofErr w:type="spellEnd"/>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ins w:id="987" w:author="SF" w:date="2020-06-04T21:13:00Z">
        <w:r w:rsidR="00D82D2C">
          <w:rPr>
            <w:rFonts w:ascii="Garamond" w:hAnsi="Garamond" w:cs="Arial"/>
            <w:sz w:val="24"/>
            <w:szCs w:val="24"/>
            <w:lang w:val="pt-BR"/>
          </w:rPr>
          <w:t xml:space="preserve"> </w:t>
        </w:r>
      </w:ins>
    </w:p>
    <w:p w14:paraId="2E1F1B0A" w14:textId="085BC05F"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w:t>
      </w:r>
      <w:r w:rsidR="00F06421" w:rsidRPr="009F57AA">
        <w:rPr>
          <w:rFonts w:ascii="Garamond" w:hAnsi="Garamond" w:cs="Arial"/>
          <w:sz w:val="24"/>
          <w:szCs w:val="24"/>
          <w:lang w:val="pt-BR"/>
        </w:rPr>
        <w:lastRenderedPageBreak/>
        <w:t xml:space="preserve">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proofErr w:type="spellStart"/>
      <w:r w:rsidR="00F06421" w:rsidRPr="009F57AA">
        <w:rPr>
          <w:rFonts w:ascii="Garamond" w:hAnsi="Garamond" w:cs="Arial"/>
          <w:sz w:val="24"/>
          <w:szCs w:val="24"/>
          <w:lang w:val="pt-BR"/>
        </w:rPr>
        <w:t>AFACs</w:t>
      </w:r>
      <w:proofErr w:type="spellEnd"/>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del w:id="988" w:author="Jonathan Willis Fernandez Hadlich" w:date="2020-05-26T18:12:00Z">
        <w:r w:rsidR="00501E7D" w:rsidRPr="009F57AA" w:rsidDel="00964714">
          <w:rPr>
            <w:rFonts w:ascii="Garamond" w:hAnsi="Garamond" w:cs="Arial"/>
            <w:sz w:val="24"/>
            <w:szCs w:val="24"/>
            <w:lang w:val="pt-BR"/>
          </w:rPr>
          <w:delText xml:space="preserve">obrigatório </w:delText>
        </w:r>
      </w:del>
      <w:ins w:id="989" w:author="Jonathan Willis Fernandez Hadlich" w:date="2020-05-26T18:12:00Z">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ins>
      <w:del w:id="990" w:author="Jonathan Willis Fernandez Hadlich" w:date="2020-05-26T17:59:00Z">
        <w:r w:rsidR="00501E7D" w:rsidRPr="009F57AA" w:rsidDel="00C86C3F">
          <w:rPr>
            <w:rFonts w:ascii="Garamond" w:hAnsi="Garamond" w:cs="Arial"/>
            <w:sz w:val="24"/>
            <w:szCs w:val="24"/>
            <w:lang w:val="pt-BR"/>
          </w:rPr>
          <w:delText xml:space="preserve">previsto </w:delText>
        </w:r>
        <w:r w:rsidR="00223911" w:rsidRPr="009F57AA" w:rsidDel="00C86C3F">
          <w:rPr>
            <w:rFonts w:ascii="Garamond" w:hAnsi="Garamond" w:cs="Arial"/>
            <w:sz w:val="24"/>
            <w:szCs w:val="24"/>
            <w:lang w:val="pt-BR"/>
          </w:rPr>
          <w:delText>no estatuto social da Emissora, nos termos do</w:delText>
        </w:r>
        <w:r w:rsidR="00501E7D" w:rsidRPr="009F57AA" w:rsidDel="00C86C3F">
          <w:rPr>
            <w:rFonts w:ascii="Garamond" w:hAnsi="Garamond" w:cs="Arial"/>
            <w:sz w:val="24"/>
            <w:szCs w:val="24"/>
            <w:lang w:val="pt-BR"/>
          </w:rPr>
          <w:delText xml:space="preserve"> artigo 202 da Lei das Sociedades por Ações</w:delText>
        </w:r>
      </w:del>
      <w:ins w:id="991" w:author="Jonathan Willis Fernandez Hadlich" w:date="2020-05-26T17:59:00Z">
        <w:r w:rsidR="00C86C3F">
          <w:rPr>
            <w:rFonts w:ascii="Garamond" w:hAnsi="Garamond" w:cs="Arial"/>
            <w:sz w:val="24"/>
            <w:szCs w:val="24"/>
            <w:lang w:val="pt-BR"/>
          </w:rPr>
          <w:t xml:space="preserve">de </w:t>
        </w:r>
      </w:ins>
      <w:ins w:id="992" w:author="Jonathan Willis Fernandez Hadlich" w:date="2020-05-26T18:12:00Z">
        <w:r w:rsidR="00964714">
          <w:rPr>
            <w:rFonts w:ascii="Garamond" w:hAnsi="Garamond" w:cs="Arial"/>
            <w:sz w:val="24"/>
            <w:szCs w:val="24"/>
            <w:lang w:val="pt-BR"/>
          </w:rPr>
          <w:t>10</w:t>
        </w:r>
      </w:ins>
      <w:ins w:id="993" w:author="Jonathan Willis Fernandez Hadlich" w:date="2020-05-26T17:59:00Z">
        <w:r w:rsidR="00C86C3F">
          <w:rPr>
            <w:rFonts w:ascii="Garamond" w:hAnsi="Garamond" w:cs="Arial"/>
            <w:sz w:val="24"/>
            <w:szCs w:val="24"/>
            <w:lang w:val="pt-BR"/>
          </w:rPr>
          <w:t xml:space="preserve">% </w:t>
        </w:r>
      </w:ins>
      <w:ins w:id="994" w:author="SF" w:date="2020-06-05T15:48:00Z">
        <w:r w:rsidR="00560D97">
          <w:rPr>
            <w:rFonts w:ascii="Garamond" w:hAnsi="Garamond" w:cs="Arial"/>
            <w:sz w:val="24"/>
            <w:szCs w:val="24"/>
            <w:lang w:val="pt-BR"/>
          </w:rPr>
          <w:t xml:space="preserve">(dez por cento) </w:t>
        </w:r>
      </w:ins>
      <w:ins w:id="995" w:author="Jonathan Willis Fernandez Hadlich" w:date="2020-05-26T17:59:00Z">
        <w:r w:rsidR="00C86C3F">
          <w:rPr>
            <w:rFonts w:ascii="Garamond" w:hAnsi="Garamond" w:cs="Arial"/>
            <w:sz w:val="24"/>
            <w:szCs w:val="24"/>
            <w:lang w:val="pt-BR"/>
          </w:rPr>
          <w:t>sobre o lucro líquido ajustado</w:t>
        </w:r>
      </w:ins>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proofErr w:type="spellStart"/>
      <w:r w:rsidR="00501E7D" w:rsidRPr="009F57AA">
        <w:rPr>
          <w:rFonts w:ascii="Garamond" w:hAnsi="Garamond" w:cs="Arial"/>
          <w:sz w:val="24"/>
          <w:szCs w:val="24"/>
          <w:lang w:val="pt-BR"/>
        </w:rPr>
        <w:t>i</w:t>
      </w:r>
      <w:r w:rsidR="00F06421" w:rsidRPr="009F57AA">
        <w:rPr>
          <w:rFonts w:ascii="Garamond" w:hAnsi="Garamond" w:cs="Arial"/>
          <w:sz w:val="24"/>
          <w:szCs w:val="24"/>
          <w:lang w:val="pt-BR"/>
        </w:rPr>
        <w:t>i</w:t>
      </w:r>
      <w:proofErr w:type="spellEnd"/>
      <w:r w:rsidR="00F06421" w:rsidRPr="009F57AA">
        <w:rPr>
          <w:rFonts w:ascii="Garamond" w:hAnsi="Garamond" w:cs="Arial"/>
          <w:sz w:val="24"/>
          <w:szCs w:val="24"/>
          <w:lang w:val="pt-BR"/>
        </w:rPr>
        <w:t>)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w:t>
      </w:r>
      <w:proofErr w:type="spellStart"/>
      <w:r w:rsidR="00F82A63" w:rsidRPr="009F57AA">
        <w:rPr>
          <w:rFonts w:ascii="Garamond" w:hAnsi="Garamond" w:cs="Arial"/>
          <w:sz w:val="24"/>
          <w:szCs w:val="24"/>
          <w:lang w:val="pt-BR"/>
        </w:rPr>
        <w:t>iii</w:t>
      </w:r>
      <w:proofErr w:type="spellEnd"/>
      <w:r w:rsidR="00F82A63" w:rsidRPr="009F57AA">
        <w:rPr>
          <w:rFonts w:ascii="Garamond" w:hAnsi="Garamond" w:cs="Arial"/>
          <w:sz w:val="24"/>
          <w:szCs w:val="24"/>
          <w:lang w:val="pt-BR"/>
        </w:rPr>
        <w:t>)</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134CB1">
        <w:rPr>
          <w:rFonts w:ascii="Garamond" w:hAnsi="Garamond" w:cs="Arial"/>
          <w:sz w:val="24"/>
          <w:szCs w:val="24"/>
          <w:lang w:val="pt-BR"/>
          <w:rPrChange w:id="996" w:author="SF" w:date="2020-06-05T00:20:00Z">
            <w:rPr>
              <w:rFonts w:ascii="Garamond" w:hAnsi="Garamond" w:cs="Arial"/>
              <w:sz w:val="24"/>
              <w:szCs w:val="24"/>
              <w:highlight w:val="yellow"/>
              <w:lang w:val="pt-BR"/>
            </w:rPr>
          </w:rPrChange>
        </w:rPr>
        <w:t>(</w:t>
      </w:r>
      <w:r w:rsidR="00223911" w:rsidRPr="00134CB1">
        <w:rPr>
          <w:rFonts w:ascii="Garamond" w:hAnsi="Garamond" w:cs="Arial"/>
          <w:sz w:val="24"/>
          <w:szCs w:val="24"/>
          <w:lang w:val="pt-BR"/>
          <w:rPrChange w:id="997" w:author="SF" w:date="2020-06-05T00:20:00Z">
            <w:rPr>
              <w:rFonts w:ascii="Garamond" w:hAnsi="Garamond" w:cs="Arial"/>
              <w:sz w:val="24"/>
              <w:szCs w:val="24"/>
              <w:highlight w:val="yellow"/>
              <w:lang w:val="pt-BR"/>
            </w:rPr>
          </w:rPrChange>
        </w:rPr>
        <w:t>iii.2</w:t>
      </w:r>
      <w:r w:rsidR="00F82A63" w:rsidRPr="00134CB1">
        <w:rPr>
          <w:rFonts w:ascii="Garamond" w:hAnsi="Garamond" w:cs="Arial"/>
          <w:sz w:val="24"/>
          <w:szCs w:val="24"/>
          <w:lang w:val="pt-BR"/>
          <w:rPrChange w:id="998" w:author="SF" w:date="2020-06-05T00:20:00Z">
            <w:rPr>
              <w:rFonts w:ascii="Garamond" w:hAnsi="Garamond" w:cs="Arial"/>
              <w:sz w:val="24"/>
              <w:szCs w:val="24"/>
              <w:highlight w:val="yellow"/>
              <w:lang w:val="pt-BR"/>
            </w:rPr>
          </w:rPrChange>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w:t>
      </w:r>
      <w:proofErr w:type="spellStart"/>
      <w:r w:rsidR="00F06421" w:rsidRPr="009F57AA">
        <w:rPr>
          <w:rFonts w:ascii="Garamond" w:hAnsi="Garamond" w:cs="Arial"/>
          <w:sz w:val="24"/>
          <w:szCs w:val="24"/>
          <w:lang w:val="pt-BR"/>
        </w:rPr>
        <w:t>i</w:t>
      </w:r>
      <w:r w:rsidR="00F82A63" w:rsidRPr="009F57AA">
        <w:rPr>
          <w:rFonts w:ascii="Garamond" w:hAnsi="Garamond" w:cs="Arial"/>
          <w:sz w:val="24"/>
          <w:szCs w:val="24"/>
          <w:lang w:val="pt-BR"/>
        </w:rPr>
        <w:t>v</w:t>
      </w:r>
      <w:proofErr w:type="spellEnd"/>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del w:id="999" w:author="Vanessa Aguiar Bezerra Pinto" w:date="2020-06-03T16:05:00Z">
        <w:r w:rsidR="005860DC" w:rsidRPr="00462416" w:rsidDel="00BF0703">
          <w:rPr>
            <w:rFonts w:ascii="Garamond" w:hAnsi="Garamond" w:cs="Arial"/>
            <w:sz w:val="24"/>
            <w:szCs w:val="24"/>
            <w:lang w:val="pt-BR"/>
            <w:rPrChange w:id="1000" w:author="SF" w:date="2020-06-05T11:03:00Z">
              <w:rPr>
                <w:rFonts w:ascii="Garamond" w:hAnsi="Garamond" w:cs="Arial"/>
                <w:sz w:val="24"/>
                <w:szCs w:val="24"/>
                <w:highlight w:val="yellow"/>
                <w:lang w:val="pt-BR"/>
              </w:rPr>
            </w:rPrChange>
          </w:rPr>
          <w:delText>[</w:delText>
        </w:r>
      </w:del>
      <w:r w:rsidR="00B3588E" w:rsidRPr="00462416">
        <w:rPr>
          <w:rFonts w:ascii="Garamond" w:hAnsi="Garamond" w:cs="Arial"/>
          <w:sz w:val="24"/>
          <w:szCs w:val="24"/>
          <w:lang w:val="pt-BR"/>
          <w:rPrChange w:id="1001" w:author="SF" w:date="2020-06-05T11:03:00Z">
            <w:rPr>
              <w:rFonts w:ascii="Garamond" w:hAnsi="Garamond" w:cs="Arial"/>
              <w:sz w:val="24"/>
              <w:szCs w:val="24"/>
              <w:highlight w:val="yellow"/>
              <w:lang w:val="pt-BR"/>
            </w:rPr>
          </w:rPrChange>
        </w:rPr>
        <w:t>ICSD mínimo de 1,</w:t>
      </w:r>
      <w:r w:rsidR="00EB03A8" w:rsidRPr="00462416">
        <w:rPr>
          <w:rFonts w:ascii="Garamond" w:hAnsi="Garamond" w:cs="Arial"/>
          <w:sz w:val="24"/>
          <w:szCs w:val="24"/>
          <w:lang w:val="pt-BR"/>
          <w:rPrChange w:id="1002" w:author="SF" w:date="2020-06-05T11:03:00Z">
            <w:rPr>
              <w:rFonts w:ascii="Garamond" w:hAnsi="Garamond" w:cs="Arial"/>
              <w:sz w:val="24"/>
              <w:szCs w:val="24"/>
              <w:highlight w:val="yellow"/>
              <w:lang w:val="pt-BR"/>
            </w:rPr>
          </w:rPrChange>
        </w:rPr>
        <w:t>2</w:t>
      </w:r>
      <w:r w:rsidR="00095BDC" w:rsidRPr="00462416">
        <w:rPr>
          <w:rFonts w:ascii="Garamond" w:hAnsi="Garamond" w:cs="Arial"/>
          <w:sz w:val="24"/>
          <w:szCs w:val="24"/>
          <w:lang w:val="pt-BR"/>
          <w:rPrChange w:id="1003" w:author="SF" w:date="2020-06-05T11:03:00Z">
            <w:rPr>
              <w:rFonts w:ascii="Garamond" w:hAnsi="Garamond" w:cs="Arial"/>
              <w:sz w:val="24"/>
              <w:szCs w:val="24"/>
              <w:highlight w:val="yellow"/>
              <w:lang w:val="pt-BR"/>
            </w:rPr>
          </w:rPrChange>
        </w:rPr>
        <w:t xml:space="preserve">0 </w:t>
      </w:r>
      <w:r w:rsidR="00B3588E" w:rsidRPr="00462416">
        <w:rPr>
          <w:rFonts w:ascii="Garamond" w:hAnsi="Garamond" w:cs="Arial"/>
          <w:sz w:val="24"/>
          <w:szCs w:val="24"/>
          <w:lang w:val="pt-BR"/>
          <w:rPrChange w:id="1004" w:author="SF" w:date="2020-06-05T11:03:00Z">
            <w:rPr>
              <w:rFonts w:ascii="Garamond" w:hAnsi="Garamond" w:cs="Arial"/>
              <w:sz w:val="24"/>
              <w:szCs w:val="24"/>
              <w:highlight w:val="yellow"/>
              <w:lang w:val="pt-BR"/>
            </w:rPr>
          </w:rPrChange>
        </w:rPr>
        <w:t xml:space="preserve">(um inteiro e </w:t>
      </w:r>
      <w:r w:rsidR="00EB03A8" w:rsidRPr="00462416">
        <w:rPr>
          <w:rFonts w:ascii="Garamond" w:hAnsi="Garamond" w:cs="Arial"/>
          <w:sz w:val="24"/>
          <w:szCs w:val="24"/>
          <w:lang w:val="pt-BR"/>
          <w:rPrChange w:id="1005" w:author="SF" w:date="2020-06-05T11:03:00Z">
            <w:rPr>
              <w:rFonts w:ascii="Garamond" w:hAnsi="Garamond" w:cs="Arial"/>
              <w:sz w:val="24"/>
              <w:szCs w:val="24"/>
              <w:highlight w:val="yellow"/>
              <w:lang w:val="pt-BR"/>
            </w:rPr>
          </w:rPrChange>
        </w:rPr>
        <w:t xml:space="preserve">vinte </w:t>
      </w:r>
      <w:r w:rsidR="00B3588E" w:rsidRPr="00462416">
        <w:rPr>
          <w:rFonts w:ascii="Garamond" w:hAnsi="Garamond" w:cs="Arial"/>
          <w:sz w:val="24"/>
          <w:szCs w:val="24"/>
          <w:lang w:val="pt-BR"/>
          <w:rPrChange w:id="1006" w:author="SF" w:date="2020-06-05T11:03:00Z">
            <w:rPr>
              <w:rFonts w:ascii="Garamond" w:hAnsi="Garamond" w:cs="Arial"/>
              <w:sz w:val="24"/>
              <w:szCs w:val="24"/>
              <w:highlight w:val="yellow"/>
              <w:lang w:val="pt-BR"/>
            </w:rPr>
          </w:rPrChange>
        </w:rPr>
        <w:t>centésimos)</w:t>
      </w:r>
      <w:del w:id="1007" w:author="SF" w:date="2020-06-05T11:03:00Z">
        <w:r w:rsidR="005860DC" w:rsidRPr="00462416" w:rsidDel="00462416">
          <w:rPr>
            <w:rFonts w:ascii="Garamond" w:hAnsi="Garamond" w:cs="Arial"/>
            <w:sz w:val="24"/>
            <w:szCs w:val="24"/>
            <w:lang w:val="pt-BR"/>
            <w:rPrChange w:id="1008" w:author="SF" w:date="2020-06-05T11:03:00Z">
              <w:rPr>
                <w:rFonts w:ascii="Garamond" w:hAnsi="Garamond" w:cs="Arial"/>
                <w:sz w:val="24"/>
                <w:szCs w:val="24"/>
                <w:highlight w:val="yellow"/>
                <w:lang w:val="pt-BR"/>
              </w:rPr>
            </w:rPrChange>
          </w:rPr>
          <w:delText>]</w:delText>
        </w:r>
      </w:del>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w:t>
      </w:r>
      <w:commentRangeStart w:id="1009"/>
      <w:r w:rsidR="0067551B" w:rsidRPr="009F57AA">
        <w:rPr>
          <w:rFonts w:ascii="Garamond" w:hAnsi="Garamond" w:cs="Arial"/>
          <w:sz w:val="24"/>
          <w:szCs w:val="24"/>
          <w:lang w:val="pt-BR"/>
        </w:rPr>
        <w:t xml:space="preserve">e da Conta Reserva de </w:t>
      </w:r>
      <w:proofErr w:type="spellStart"/>
      <w:r w:rsidR="0067551B" w:rsidRPr="009F57AA">
        <w:rPr>
          <w:rFonts w:ascii="Garamond" w:hAnsi="Garamond" w:cs="Arial"/>
          <w:sz w:val="24"/>
          <w:szCs w:val="24"/>
          <w:lang w:val="pt-BR"/>
        </w:rPr>
        <w:t>Capex</w:t>
      </w:r>
      <w:commentRangeEnd w:id="1009"/>
      <w:proofErr w:type="spellEnd"/>
      <w:r w:rsidR="00BF0703">
        <w:rPr>
          <w:rStyle w:val="Refdecomentrio"/>
          <w:rFonts w:ascii="Times New Roman" w:eastAsia="Times New Roman" w:hAnsi="Times New Roman"/>
          <w:lang w:val="pt-BR" w:eastAsia="en-US"/>
        </w:rPr>
        <w:commentReference w:id="1009"/>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del w:id="1010" w:author="SF" w:date="2020-06-04T22:03:00Z">
        <w:r w:rsidR="00223911" w:rsidRPr="00344B02" w:rsidDel="00500636">
          <w:rPr>
            <w:rFonts w:ascii="Garamond" w:hAnsi="Garamond"/>
            <w:b/>
            <w:bCs/>
            <w:sz w:val="24"/>
            <w:szCs w:val="24"/>
            <w:highlight w:val="yellow"/>
            <w:lang w:val="pt-BR"/>
          </w:rPr>
          <w:delText>[</w:delText>
        </w:r>
        <w:r w:rsidR="00223911" w:rsidRPr="00C133A5" w:rsidDel="00500636">
          <w:rPr>
            <w:rFonts w:ascii="Garamond" w:hAnsi="Garamond"/>
            <w:b/>
            <w:bCs/>
            <w:sz w:val="24"/>
            <w:szCs w:val="24"/>
            <w:highlight w:val="yellow"/>
            <w:lang w:val="pt-BR"/>
          </w:rPr>
          <w:delText>Nota</w:delText>
        </w:r>
        <w:r w:rsidR="00EC43D6" w:rsidRPr="00C133A5" w:rsidDel="00500636">
          <w:rPr>
            <w:rFonts w:ascii="Garamond" w:hAnsi="Garamond"/>
            <w:b/>
            <w:bCs/>
            <w:sz w:val="24"/>
            <w:szCs w:val="24"/>
            <w:highlight w:val="yellow"/>
            <w:lang w:val="pt-BR"/>
          </w:rPr>
          <w:delText> MF</w:delText>
        </w:r>
        <w:r w:rsidR="00223911" w:rsidRPr="00344B02" w:rsidDel="00500636">
          <w:rPr>
            <w:rFonts w:ascii="Garamond" w:hAnsi="Garamond"/>
            <w:b/>
            <w:bCs/>
            <w:sz w:val="24"/>
            <w:szCs w:val="24"/>
            <w:highlight w:val="yellow"/>
            <w:lang w:val="pt-BR"/>
          </w:rPr>
          <w:delText xml:space="preserve">: </w:delText>
        </w:r>
        <w:r w:rsidR="00EC43D6" w:rsidRPr="00344B02" w:rsidDel="00500636">
          <w:rPr>
            <w:rFonts w:ascii="Garamond" w:hAnsi="Garamond"/>
            <w:b/>
            <w:bCs/>
            <w:sz w:val="24"/>
            <w:szCs w:val="24"/>
            <w:highlight w:val="yellow"/>
            <w:lang w:val="pt-BR"/>
          </w:rPr>
          <w:delText>ICSD a ser validado pelo BTG</w:delText>
        </w:r>
        <w:r w:rsidR="00223911" w:rsidRPr="00344B02" w:rsidDel="00500636">
          <w:rPr>
            <w:rFonts w:ascii="Garamond" w:hAnsi="Garamond"/>
            <w:b/>
            <w:bCs/>
            <w:sz w:val="24"/>
            <w:szCs w:val="24"/>
            <w:highlight w:val="yellow"/>
            <w:lang w:val="pt-BR"/>
          </w:rPr>
          <w:delText>]</w:delText>
        </w:r>
      </w:del>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623443A5" w14:textId="0C0444C5" w:rsidR="009E0BE2" w:rsidRPr="00573E08" w:rsidDel="00296A7A" w:rsidRDefault="002516D6" w:rsidP="00630C57">
      <w:pPr>
        <w:pStyle w:val="Level5"/>
        <w:tabs>
          <w:tab w:val="clear" w:pos="2721"/>
          <w:tab w:val="left" w:pos="1418"/>
          <w:tab w:val="num" w:pos="3119"/>
        </w:tabs>
        <w:spacing w:after="240" w:line="320" w:lineRule="exact"/>
        <w:ind w:left="1418" w:hanging="709"/>
        <w:rPr>
          <w:del w:id="1011" w:author="Jonathan Willis Fernandez Hadlich" w:date="2020-05-26T18:04:00Z"/>
          <w:rFonts w:ascii="Garamond" w:hAnsi="Garamond" w:cs="Arial"/>
          <w:sz w:val="24"/>
          <w:szCs w:val="24"/>
          <w:lang w:val="pt-BR"/>
        </w:rPr>
      </w:pPr>
      <w:r w:rsidRPr="00560D97">
        <w:rPr>
          <w:rFonts w:ascii="Garamond" w:hAnsi="Garamond" w:cs="Arial"/>
          <w:sz w:val="24"/>
          <w:szCs w:val="24"/>
          <w:lang w:val="pt-BR"/>
          <w:rPrChange w:id="1012" w:author="SF" w:date="2020-06-05T15:43:00Z">
            <w:rPr>
              <w:rFonts w:ascii="Garamond" w:hAnsi="Garamond" w:cs="Arial"/>
              <w:sz w:val="24"/>
              <w:szCs w:val="24"/>
              <w:highlight w:val="yellow"/>
            </w:rPr>
          </w:rPrChange>
        </w:rPr>
        <w:t xml:space="preserve">alienação de ativos pela </w:t>
      </w:r>
      <w:r w:rsidR="001751DB" w:rsidRPr="00560D97">
        <w:rPr>
          <w:rFonts w:ascii="Garamond" w:hAnsi="Garamond" w:cs="Arial"/>
          <w:sz w:val="24"/>
          <w:szCs w:val="24"/>
          <w:lang w:val="pt-BR"/>
          <w:rPrChange w:id="1013" w:author="SF" w:date="2020-06-05T15:43:00Z">
            <w:rPr>
              <w:rFonts w:ascii="Garamond" w:hAnsi="Garamond" w:cs="Arial"/>
              <w:sz w:val="24"/>
              <w:szCs w:val="24"/>
              <w:highlight w:val="yellow"/>
            </w:rPr>
          </w:rPrChange>
        </w:rPr>
        <w:t xml:space="preserve">Fiadora </w:t>
      </w:r>
      <w:r w:rsidR="001751DB" w:rsidRPr="008C32F2">
        <w:rPr>
          <w:rFonts w:ascii="Garamond" w:hAnsi="Garamond" w:cs="Arial"/>
          <w:sz w:val="24"/>
          <w:szCs w:val="24"/>
          <w:lang w:val="pt-BR"/>
        </w:rPr>
        <w:t>e/ou por qualquer das Controladas Relevantes da Fiadora</w:t>
      </w:r>
      <w:r w:rsidRPr="00573E08">
        <w:rPr>
          <w:rFonts w:ascii="Garamond" w:hAnsi="Garamond" w:cs="Arial"/>
          <w:sz w:val="24"/>
          <w:szCs w:val="24"/>
          <w:lang w:val="pt-BR"/>
        </w:rPr>
        <w:t xml:space="preserve"> e/ou constituição e/ou prestação pela </w:t>
      </w:r>
      <w:r w:rsidR="001751DB" w:rsidRPr="00573E08">
        <w:rPr>
          <w:rFonts w:ascii="Garamond" w:hAnsi="Garamond" w:cs="Arial"/>
          <w:sz w:val="24"/>
          <w:szCs w:val="24"/>
          <w:lang w:val="pt-BR"/>
        </w:rPr>
        <w:t>Fiadora e/ou por qualquer das Controladas Relevantes da 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 e/ou de qualquer das Controladas Relevantes 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 xml:space="preserve">o </w:t>
      </w:r>
      <w:r w:rsidR="00D84C3A" w:rsidRPr="00573E08">
        <w:rPr>
          <w:rFonts w:ascii="Garamond" w:hAnsi="Garamond" w:cs="Arial"/>
          <w:sz w:val="24"/>
          <w:szCs w:val="24"/>
          <w:lang w:val="pt-BR"/>
        </w:rPr>
        <w:lastRenderedPageBreak/>
        <w:t>equivalente a 25% (vinte e cinco por cento) da geração de caixa da Fiadora e/ou de qualquer das Controladas Relevantes da Fiadora, conforme o caso, 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w:t>
      </w:r>
      <w:proofErr w:type="spellStart"/>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proofErr w:type="spellEnd"/>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ins w:id="1014" w:author="SF" w:date="2020-06-04T20:34:00Z">
        <w:r w:rsidR="008B56A1">
          <w:rPr>
            <w:rFonts w:ascii="Garamond" w:hAnsi="Garamond" w:cs="Arial"/>
            <w:sz w:val="24"/>
            <w:szCs w:val="24"/>
            <w:lang w:val="pt-BR"/>
          </w:rPr>
          <w:t>[</w:t>
        </w:r>
        <w:r w:rsidR="008B56A1" w:rsidRPr="00831B6F">
          <w:rPr>
            <w:rFonts w:ascii="Garamond" w:hAnsi="Garamond" w:cs="Arial"/>
            <w:b/>
            <w:bCs/>
            <w:sz w:val="24"/>
            <w:szCs w:val="24"/>
            <w:highlight w:val="yellow"/>
            <w:lang w:val="pt-BR"/>
            <w:rPrChange w:id="1015" w:author="SF" w:date="2020-06-04T21:58:00Z">
              <w:rPr>
                <w:rFonts w:ascii="Garamond" w:hAnsi="Garamond" w:cs="Arial"/>
                <w:sz w:val="24"/>
                <w:szCs w:val="24"/>
              </w:rPr>
            </w:rPrChange>
          </w:rPr>
          <w:t>NOTA</w:t>
        </w:r>
        <w:r w:rsidR="008B56A1" w:rsidRPr="008C32F2">
          <w:rPr>
            <w:rFonts w:ascii="Garamond" w:hAnsi="Garamond" w:cs="Arial"/>
            <w:b/>
            <w:bCs/>
            <w:sz w:val="24"/>
            <w:szCs w:val="24"/>
            <w:highlight w:val="yellow"/>
            <w:lang w:val="pt-BR"/>
            <w:rPrChange w:id="1016" w:author="SF" w:date="2020-06-05T11:08:00Z">
              <w:rPr>
                <w:rFonts w:ascii="Garamond" w:hAnsi="Garamond" w:cs="Arial"/>
                <w:sz w:val="24"/>
                <w:szCs w:val="24"/>
              </w:rPr>
            </w:rPrChange>
          </w:rPr>
          <w:t xml:space="preserve">: </w:t>
        </w:r>
      </w:ins>
      <w:ins w:id="1017" w:author="SF" w:date="2020-06-05T11:08:00Z">
        <w:r w:rsidR="008C32F2" w:rsidRPr="00560D97">
          <w:rPr>
            <w:rFonts w:ascii="Garamond" w:hAnsi="Garamond" w:cs="Arial"/>
            <w:b/>
            <w:bCs/>
            <w:sz w:val="24"/>
            <w:szCs w:val="24"/>
            <w:highlight w:val="yellow"/>
            <w:lang w:val="pt-BR"/>
            <w:rPrChange w:id="1018" w:author="SF" w:date="2020-06-05T15:43:00Z">
              <w:rPr>
                <w:rFonts w:ascii="Garamond" w:hAnsi="Garamond" w:cs="Arial"/>
                <w:b/>
                <w:bCs/>
                <w:sz w:val="24"/>
                <w:szCs w:val="24"/>
              </w:rPr>
            </w:rPrChange>
          </w:rPr>
          <w:t xml:space="preserve">BTG SOLICITA A MANUTENÇÃO DESTA HIPÓTESE. </w:t>
        </w:r>
        <w:r w:rsidR="008C32F2" w:rsidRPr="008C32F2">
          <w:rPr>
            <w:rFonts w:ascii="Garamond" w:hAnsi="Garamond" w:cs="Arial"/>
            <w:b/>
            <w:bCs/>
            <w:sz w:val="24"/>
            <w:szCs w:val="24"/>
            <w:highlight w:val="yellow"/>
            <w:rPrChange w:id="1019" w:author="SF" w:date="2020-06-05T11:08:00Z">
              <w:rPr>
                <w:rFonts w:ascii="Garamond" w:hAnsi="Garamond" w:cs="Arial"/>
                <w:b/>
                <w:bCs/>
                <w:sz w:val="24"/>
                <w:szCs w:val="24"/>
              </w:rPr>
            </w:rPrChange>
          </w:rPr>
          <w:t>A SER CONFIRMADO COM O BNDES</w:t>
        </w:r>
      </w:ins>
      <w:ins w:id="1020" w:author="SF" w:date="2020-06-04T20:35:00Z">
        <w:r w:rsidR="008B56A1">
          <w:rPr>
            <w:rFonts w:ascii="Garamond" w:hAnsi="Garamond" w:cs="Arial"/>
            <w:sz w:val="24"/>
            <w:szCs w:val="24"/>
            <w:lang w:val="pt-BR"/>
          </w:rPr>
          <w:t>]</w:t>
        </w:r>
      </w:ins>
      <w:ins w:id="1021" w:author="SF" w:date="2020-06-04T20:34:00Z">
        <w:r w:rsidR="008B56A1">
          <w:rPr>
            <w:rFonts w:ascii="Garamond" w:hAnsi="Garamond" w:cs="Arial"/>
            <w:sz w:val="24"/>
            <w:szCs w:val="24"/>
            <w:lang w:val="pt-BR"/>
          </w:rPr>
          <w:t xml:space="preserve"> </w:t>
        </w:r>
      </w:ins>
    </w:p>
    <w:p w14:paraId="0A1403A9" w14:textId="33825A6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022" w:name="_Hlk40274973"/>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134CB1">
        <w:rPr>
          <w:rFonts w:ascii="Garamond" w:hAnsi="Garamond" w:cs="Arial"/>
          <w:sz w:val="24"/>
          <w:szCs w:val="24"/>
          <w:lang w:val="pt-BR"/>
          <w:rPrChange w:id="1023" w:author="SF" w:date="2020-06-05T00:22:00Z">
            <w:rPr>
              <w:rFonts w:ascii="Garamond" w:hAnsi="Garamond" w:cs="Arial"/>
              <w:sz w:val="24"/>
              <w:szCs w:val="24"/>
              <w:highlight w:val="yellow"/>
              <w:lang w:val="pt-BR"/>
            </w:rPr>
          </w:rPrChange>
        </w:rPr>
        <w:t>o caso,</w:t>
      </w:r>
      <w:r w:rsidR="00A34239" w:rsidRPr="00134CB1">
        <w:rPr>
          <w:rFonts w:ascii="Garamond" w:hAnsi="Garamond" w:cs="Arial"/>
          <w:sz w:val="24"/>
          <w:szCs w:val="24"/>
          <w:lang w:val="pt-BR"/>
          <w:rPrChange w:id="1024" w:author="SF" w:date="2020-06-05T00:22:00Z">
            <w:rPr>
              <w:rFonts w:ascii="Garamond" w:hAnsi="Garamond" w:cs="Arial"/>
              <w:sz w:val="24"/>
              <w:szCs w:val="24"/>
              <w:highlight w:val="yellow"/>
              <w:lang w:val="pt-BR"/>
            </w:rPr>
          </w:rPrChange>
        </w:rPr>
        <w:t xml:space="preserve"> </w:t>
      </w:r>
      <w:r w:rsidR="00AF3F17" w:rsidRPr="00134CB1">
        <w:rPr>
          <w:rFonts w:ascii="Garamond" w:hAnsi="Garamond" w:cs="Arial"/>
          <w:sz w:val="24"/>
          <w:szCs w:val="24"/>
          <w:lang w:val="pt-BR"/>
          <w:rPrChange w:id="1025" w:author="SF" w:date="2020-06-05T00:22:00Z">
            <w:rPr>
              <w:rFonts w:ascii="Garamond" w:hAnsi="Garamond" w:cs="Arial"/>
              <w:sz w:val="24"/>
              <w:szCs w:val="24"/>
              <w:highlight w:val="yellow"/>
              <w:lang w:val="pt-BR"/>
            </w:rPr>
          </w:rPrChange>
        </w:rPr>
        <w:t>em 2 (duas) datas de apuração consecutivas ou em quaisquer 3 (três) datas de apu</w:t>
      </w:r>
      <w:r w:rsidR="00AF3F17" w:rsidRPr="00462416">
        <w:rPr>
          <w:rFonts w:ascii="Garamond" w:hAnsi="Garamond" w:cs="Arial"/>
          <w:sz w:val="24"/>
          <w:szCs w:val="24"/>
          <w:lang w:val="pt-BR"/>
          <w:rPrChange w:id="1026" w:author="SF" w:date="2020-06-05T11:03:00Z">
            <w:rPr>
              <w:rFonts w:ascii="Garamond" w:hAnsi="Garamond" w:cs="Arial"/>
              <w:sz w:val="24"/>
              <w:szCs w:val="24"/>
              <w:highlight w:val="yellow"/>
              <w:lang w:val="pt-BR"/>
            </w:rPr>
          </w:rPrChange>
        </w:rPr>
        <w:t xml:space="preserve">ração alternadas, </w:t>
      </w:r>
      <w:r w:rsidR="00A34239" w:rsidRPr="00462416">
        <w:rPr>
          <w:rFonts w:ascii="Garamond" w:hAnsi="Garamond" w:cs="Arial"/>
          <w:sz w:val="24"/>
          <w:szCs w:val="24"/>
          <w:lang w:val="pt-BR"/>
          <w:rPrChange w:id="1027" w:author="SF" w:date="2020-06-05T11:03:00Z">
            <w:rPr>
              <w:rFonts w:ascii="Garamond" w:hAnsi="Garamond" w:cs="Arial"/>
              <w:sz w:val="24"/>
              <w:szCs w:val="24"/>
              <w:highlight w:val="yellow"/>
              <w:lang w:val="pt-BR"/>
            </w:rPr>
          </w:rPrChange>
        </w:rPr>
        <w:t xml:space="preserve">do </w:t>
      </w:r>
      <w:r w:rsidR="00A34239" w:rsidRPr="00462416">
        <w:rPr>
          <w:rFonts w:ascii="Garamond" w:hAnsi="Garamond"/>
          <w:sz w:val="24"/>
          <w:lang w:val="pt-BR"/>
          <w:rPrChange w:id="1028" w:author="SF" w:date="2020-06-05T11:03:00Z">
            <w:rPr>
              <w:rFonts w:ascii="Garamond" w:hAnsi="Garamond"/>
              <w:sz w:val="24"/>
              <w:highlight w:val="yellow"/>
              <w:lang w:val="pt-BR"/>
            </w:rPr>
          </w:rPrChange>
        </w:rPr>
        <w:t>ICSD mínimo de 1,</w:t>
      </w:r>
      <w:r w:rsidR="0010130D" w:rsidRPr="00462416">
        <w:rPr>
          <w:rFonts w:ascii="Garamond" w:hAnsi="Garamond"/>
          <w:sz w:val="24"/>
          <w:lang w:val="pt-BR"/>
          <w:rPrChange w:id="1029" w:author="SF" w:date="2020-06-05T11:03:00Z">
            <w:rPr>
              <w:rFonts w:ascii="Garamond" w:hAnsi="Garamond"/>
              <w:sz w:val="24"/>
              <w:highlight w:val="yellow"/>
              <w:lang w:val="pt-BR"/>
            </w:rPr>
          </w:rPrChange>
        </w:rPr>
        <w:t>1</w:t>
      </w:r>
      <w:r w:rsidR="00D84C3A" w:rsidRPr="00462416">
        <w:rPr>
          <w:rFonts w:ascii="Garamond" w:hAnsi="Garamond"/>
          <w:sz w:val="24"/>
          <w:lang w:val="pt-BR"/>
          <w:rPrChange w:id="1030" w:author="SF" w:date="2020-06-05T11:03:00Z">
            <w:rPr>
              <w:rFonts w:ascii="Garamond" w:hAnsi="Garamond"/>
              <w:sz w:val="24"/>
              <w:highlight w:val="yellow"/>
              <w:lang w:val="pt-BR"/>
            </w:rPr>
          </w:rPrChange>
        </w:rPr>
        <w:t>0</w:t>
      </w:r>
      <w:r w:rsidR="00A34239" w:rsidRPr="00462416">
        <w:rPr>
          <w:rFonts w:ascii="Garamond" w:hAnsi="Garamond"/>
          <w:sz w:val="24"/>
          <w:lang w:val="pt-BR"/>
          <w:rPrChange w:id="1031" w:author="SF" w:date="2020-06-05T11:03:00Z">
            <w:rPr>
              <w:rFonts w:ascii="Garamond" w:hAnsi="Garamond"/>
              <w:sz w:val="24"/>
              <w:highlight w:val="yellow"/>
              <w:lang w:val="pt-BR"/>
            </w:rPr>
          </w:rPrChange>
        </w:rPr>
        <w:t xml:space="preserve"> (um inteiro e </w:t>
      </w:r>
      <w:r w:rsidR="0010130D" w:rsidRPr="00462416">
        <w:rPr>
          <w:rFonts w:ascii="Garamond" w:hAnsi="Garamond"/>
          <w:sz w:val="24"/>
          <w:lang w:val="pt-BR"/>
          <w:rPrChange w:id="1032" w:author="SF" w:date="2020-06-05T11:03:00Z">
            <w:rPr>
              <w:rFonts w:ascii="Garamond" w:hAnsi="Garamond"/>
              <w:sz w:val="24"/>
              <w:highlight w:val="yellow"/>
              <w:lang w:val="pt-BR"/>
            </w:rPr>
          </w:rPrChange>
        </w:rPr>
        <w:t xml:space="preserve">dez </w:t>
      </w:r>
      <w:r w:rsidR="00A34239" w:rsidRPr="00462416">
        <w:rPr>
          <w:rFonts w:ascii="Garamond" w:hAnsi="Garamond"/>
          <w:sz w:val="24"/>
          <w:lang w:val="pt-BR"/>
          <w:rPrChange w:id="1033" w:author="SF" w:date="2020-06-05T11:03:00Z">
            <w:rPr>
              <w:rFonts w:ascii="Garamond" w:hAnsi="Garamond"/>
              <w:sz w:val="24"/>
              <w:highlight w:val="yellow"/>
              <w:lang w:val="pt-BR"/>
            </w:rPr>
          </w:rPrChange>
        </w:rPr>
        <w:t>centésimos)</w:t>
      </w:r>
      <w:r w:rsidRPr="00134CB1">
        <w:rPr>
          <w:rFonts w:ascii="Garamond" w:hAnsi="Garamond" w:cs="Arial"/>
          <w:sz w:val="24"/>
          <w:szCs w:val="24"/>
          <w:lang w:val="pt-BR"/>
          <w:rPrChange w:id="1034" w:author="SF" w:date="2020-06-05T00:22:00Z">
            <w:rPr>
              <w:rFonts w:ascii="Garamond" w:hAnsi="Garamond" w:cs="Arial"/>
              <w:sz w:val="24"/>
              <w:szCs w:val="24"/>
              <w:highlight w:val="yellow"/>
              <w:lang w:val="pt-BR"/>
            </w:rPr>
          </w:rPrChange>
        </w:rPr>
        <w:t>.</w:t>
      </w:r>
      <w:r w:rsidRPr="00134CB1">
        <w:rPr>
          <w:rFonts w:ascii="Garamond" w:hAnsi="Garamond" w:cs="Arial"/>
          <w:sz w:val="24"/>
          <w:szCs w:val="24"/>
          <w:lang w:val="pt-BR"/>
        </w:rPr>
        <w:t xml:space="preserve"> </w:t>
      </w:r>
      <w:bookmarkEnd w:id="1022"/>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ins w:id="1035" w:author="SF" w:date="2020-06-04T21:34:00Z">
        <w:r w:rsidR="00C90A93">
          <w:rPr>
            <w:rFonts w:ascii="Garamond" w:hAnsi="Garamond"/>
            <w:sz w:val="24"/>
            <w:szCs w:val="24"/>
            <w:lang w:val="pt-BR"/>
          </w:rPr>
          <w:t>[</w:t>
        </w:r>
        <w:r w:rsidR="00C90A93" w:rsidRPr="00E42680">
          <w:rPr>
            <w:rFonts w:ascii="Garamond" w:hAnsi="Garamond"/>
            <w:b/>
            <w:bCs/>
            <w:sz w:val="24"/>
            <w:szCs w:val="24"/>
            <w:highlight w:val="yellow"/>
            <w:lang w:val="pt-BR"/>
          </w:rPr>
          <w:t>NOTA SF</w:t>
        </w:r>
        <w:r w:rsidR="00C90A93">
          <w:rPr>
            <w:rFonts w:ascii="Garamond" w:hAnsi="Garamond"/>
            <w:b/>
            <w:bCs/>
            <w:sz w:val="24"/>
            <w:szCs w:val="24"/>
            <w:highlight w:val="yellow"/>
            <w:lang w:val="pt-BR"/>
          </w:rPr>
          <w:t>2</w:t>
        </w:r>
        <w:r w:rsidR="00C90A93" w:rsidRPr="00E42680">
          <w:rPr>
            <w:rFonts w:ascii="Garamond" w:hAnsi="Garamond"/>
            <w:b/>
            <w:bCs/>
            <w:sz w:val="24"/>
            <w:szCs w:val="24"/>
            <w:highlight w:val="yellow"/>
            <w:lang w:val="pt-BR"/>
          </w:rPr>
          <w:t>: PAVARINI RESSALTA QUE O ICSD É CALCULADO ANUALMENTE</w:t>
        </w:r>
        <w:r w:rsidR="00C90A93">
          <w:rPr>
            <w:rFonts w:ascii="Garamond" w:hAnsi="Garamond"/>
            <w:b/>
            <w:bCs/>
            <w:sz w:val="24"/>
            <w:szCs w:val="24"/>
            <w:highlight w:val="yellow"/>
            <w:lang w:val="pt-BR"/>
          </w:rPr>
          <w:t xml:space="preserve"> E NÃO MENSALMENTE</w:t>
        </w:r>
        <w:r w:rsidR="00C90A93" w:rsidRPr="00E42680">
          <w:rPr>
            <w:rFonts w:ascii="Garamond" w:hAnsi="Garamond"/>
            <w:b/>
            <w:bCs/>
            <w:sz w:val="24"/>
            <w:szCs w:val="24"/>
            <w:highlight w:val="yellow"/>
            <w:lang w:val="pt-BR"/>
          </w:rPr>
          <w:t>. A SER DISCUTIDO</w:t>
        </w:r>
        <w:r w:rsidR="00C90A93">
          <w:rPr>
            <w:rFonts w:ascii="Garamond" w:hAnsi="Garamond"/>
            <w:sz w:val="24"/>
            <w:szCs w:val="24"/>
            <w:lang w:val="pt-BR"/>
          </w:rPr>
          <w:t>]</w:t>
        </w:r>
      </w:ins>
    </w:p>
    <w:p w14:paraId="3CDD2164" w14:textId="2EE841FB"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ins w:id="1036" w:author="Jonathan Willis Fernandez Hadlich" w:date="2020-05-26T18:07:00Z">
        <w:r w:rsidR="00296A7A">
          <w:rPr>
            <w:rFonts w:ascii="Garamond" w:hAnsi="Garamond" w:cs="Arial"/>
            <w:sz w:val="24"/>
            <w:szCs w:val="24"/>
            <w:lang w:val="pt-BR"/>
          </w:rPr>
          <w:t xml:space="preserve"> </w:t>
        </w:r>
      </w:ins>
      <w:ins w:id="1037" w:author="SF" w:date="2020-06-04T21:35:00Z">
        <w:r w:rsidR="00C90A93">
          <w:rPr>
            <w:rFonts w:ascii="Garamond" w:hAnsi="Garamond" w:cs="Arial"/>
            <w:sz w:val="24"/>
            <w:szCs w:val="24"/>
            <w:lang w:val="pt-BR"/>
          </w:rPr>
          <w:t>[</w:t>
        </w:r>
      </w:ins>
      <w:ins w:id="1038" w:author="Jonathan Willis Fernandez Hadlich" w:date="2020-05-26T18:07:00Z">
        <w:r w:rsidR="00296A7A" w:rsidRPr="00C90A93">
          <w:rPr>
            <w:rFonts w:ascii="Garamond" w:hAnsi="Garamond" w:cs="Arial"/>
            <w:sz w:val="24"/>
            <w:szCs w:val="24"/>
            <w:highlight w:val="yellow"/>
            <w:lang w:val="pt-BR"/>
            <w:rPrChange w:id="1039" w:author="SF" w:date="2020-06-04T21:35:00Z">
              <w:rPr>
                <w:rFonts w:ascii="Garamond" w:hAnsi="Garamond" w:cs="Arial"/>
                <w:sz w:val="24"/>
                <w:szCs w:val="24"/>
                <w:lang w:val="pt-BR"/>
              </w:rPr>
            </w:rPrChange>
          </w:rPr>
          <w:t xml:space="preserve">e </w:t>
        </w:r>
        <w:r w:rsidR="00296A7A" w:rsidRPr="00C90A93">
          <w:rPr>
            <w:rFonts w:ascii="Garamond" w:hAnsi="Garamond"/>
            <w:sz w:val="24"/>
            <w:szCs w:val="24"/>
            <w:highlight w:val="yellow"/>
            <w:lang w:val="pt-BR"/>
            <w:rPrChange w:id="1040" w:author="SF" w:date="2020-06-04T21:35:00Z">
              <w:rPr>
                <w:rFonts w:ascii="Garamond" w:hAnsi="Garamond"/>
                <w:sz w:val="24"/>
                <w:szCs w:val="24"/>
                <w:lang w:val="pt-BR"/>
              </w:rPr>
            </w:rPrChange>
          </w:rPr>
          <w:t>até a Conclusão do Projeto</w:t>
        </w:r>
      </w:ins>
      <w:ins w:id="1041" w:author="SF" w:date="2020-06-04T21:35:00Z">
        <w:r w:rsidR="00C90A93">
          <w:rPr>
            <w:rFonts w:ascii="Garamond" w:hAnsi="Garamond"/>
            <w:sz w:val="24"/>
            <w:szCs w:val="24"/>
            <w:lang w:val="pt-BR"/>
          </w:rPr>
          <w:t>]</w:t>
        </w:r>
      </w:ins>
      <w:r w:rsidR="0006036D" w:rsidRPr="0006036D">
        <w:rPr>
          <w:rFonts w:ascii="Garamond" w:hAnsi="Garamond" w:cs="Arial"/>
          <w:sz w:val="24"/>
          <w:szCs w:val="24"/>
          <w:lang w:val="pt-BR"/>
        </w:rPr>
        <w:t xml:space="preserve">, </w:t>
      </w:r>
      <w:commentRangeStart w:id="1042"/>
      <w:r w:rsidR="0006036D" w:rsidRPr="0006036D">
        <w:rPr>
          <w:rFonts w:ascii="Garamond" w:hAnsi="Garamond" w:cs="Arial"/>
          <w:sz w:val="24"/>
          <w:szCs w:val="24"/>
          <w:lang w:val="pt-BR"/>
        </w:rPr>
        <w:t xml:space="preserve">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commentRangeEnd w:id="1042"/>
      <w:ins w:id="1043" w:author="SF" w:date="2020-06-04T21:35:00Z">
        <w:r w:rsidR="00C90A93">
          <w:rPr>
            <w:rFonts w:ascii="Garamond" w:hAnsi="Garamond" w:cs="Arial"/>
            <w:sz w:val="24"/>
            <w:szCs w:val="24"/>
            <w:lang w:val="pt-BR"/>
          </w:rPr>
          <w:t xml:space="preserve"> [</w:t>
        </w:r>
        <w:r w:rsidR="00C90A93" w:rsidRPr="00C90A93">
          <w:rPr>
            <w:rFonts w:ascii="Garamond" w:hAnsi="Garamond" w:cs="Arial"/>
            <w:b/>
            <w:bCs/>
            <w:sz w:val="24"/>
            <w:szCs w:val="24"/>
            <w:highlight w:val="yellow"/>
            <w:lang w:val="pt-BR"/>
            <w:rPrChange w:id="1044" w:author="SF" w:date="2020-06-04T21:35:00Z">
              <w:rPr>
                <w:rFonts w:ascii="Garamond" w:hAnsi="Garamond" w:cs="Arial"/>
                <w:sz w:val="24"/>
                <w:szCs w:val="24"/>
                <w:lang w:val="pt-BR"/>
              </w:rPr>
            </w:rPrChange>
          </w:rPr>
          <w:t>NOTA SF: PAVARINI SUGERE A EXCLUSÃO DO TRECHO DESTACADO. A SER DISCUTIDO</w:t>
        </w:r>
        <w:r w:rsidR="00C90A93">
          <w:rPr>
            <w:rFonts w:ascii="Garamond" w:hAnsi="Garamond" w:cs="Arial"/>
            <w:sz w:val="24"/>
            <w:szCs w:val="24"/>
            <w:lang w:val="pt-BR"/>
          </w:rPr>
          <w:t>]</w:t>
        </w:r>
      </w:ins>
      <w:r w:rsidR="003C3065">
        <w:rPr>
          <w:rStyle w:val="Refdecomentrio"/>
          <w:rFonts w:ascii="Times New Roman" w:eastAsia="Times New Roman" w:hAnsi="Times New Roman"/>
          <w:lang w:val="pt-BR" w:eastAsia="en-US"/>
        </w:rPr>
        <w:commentReference w:id="1042"/>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lastRenderedPageBreak/>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045" w:name="_Ref492990658"/>
      <w:bookmarkEnd w:id="940"/>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ou (</w:t>
      </w:r>
      <w:proofErr w:type="spellStart"/>
      <w:r w:rsidR="00630174" w:rsidRPr="00275017">
        <w:rPr>
          <w:rFonts w:ascii="Garamond" w:hAnsi="Garamond" w:cs="Arial"/>
          <w:sz w:val="24"/>
          <w:szCs w:val="24"/>
          <w:lang w:val="pt-BR"/>
        </w:rPr>
        <w:t>ii</w:t>
      </w:r>
      <w:proofErr w:type="spellEnd"/>
      <w:r w:rsidR="00630174" w:rsidRPr="00275017">
        <w:rPr>
          <w:rFonts w:ascii="Garamond" w:hAnsi="Garamond" w:cs="Arial"/>
          <w:sz w:val="24"/>
          <w:szCs w:val="24"/>
          <w:lang w:val="pt-BR"/>
        </w:rPr>
        <w:t xml:space="preserve">)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03A56C5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046" w:name="_Hlk39684166"/>
      <w:bookmarkEnd w:id="1045"/>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proofErr w:type="spellStart"/>
      <w:r w:rsidR="00275017" w:rsidRPr="00462D03">
        <w:rPr>
          <w:rFonts w:ascii="Garamond" w:hAnsi="Garamond" w:cs="Arial"/>
          <w:sz w:val="24"/>
          <w:szCs w:val="24"/>
          <w:lang w:val="pt-BR"/>
        </w:rPr>
        <w:t>ii</w:t>
      </w:r>
      <w:proofErr w:type="spellEnd"/>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w:t>
      </w:r>
      <w:r w:rsidR="003F27D3" w:rsidRPr="00462D03">
        <w:rPr>
          <w:rFonts w:ascii="Garamond" w:hAnsi="Garamond" w:cs="Arial"/>
          <w:sz w:val="24"/>
          <w:szCs w:val="24"/>
          <w:lang w:val="pt-BR"/>
        </w:rPr>
        <w:lastRenderedPageBreak/>
        <w:t xml:space="preserve">mínimo de </w:t>
      </w:r>
      <w:ins w:id="1047" w:author="SF" w:date="2020-06-05T00:45:00Z">
        <w:r w:rsidR="00294F3D">
          <w:rPr>
            <w:rFonts w:ascii="Garamond" w:hAnsi="Garamond" w:cs="Arial"/>
            <w:sz w:val="24"/>
            <w:szCs w:val="24"/>
            <w:lang w:val="pt-BR"/>
          </w:rPr>
          <w:t>[</w:t>
        </w:r>
      </w:ins>
      <w:r w:rsidR="00076A00" w:rsidRPr="00294F3D">
        <w:rPr>
          <w:rFonts w:ascii="Garamond" w:hAnsi="Garamond" w:cs="Arial"/>
          <w:sz w:val="24"/>
          <w:szCs w:val="24"/>
          <w:highlight w:val="yellow"/>
          <w:lang w:val="pt-BR"/>
          <w:rPrChange w:id="1048" w:author="SF" w:date="2020-06-05T00:45:00Z">
            <w:rPr>
              <w:rFonts w:ascii="Garamond" w:hAnsi="Garamond" w:cs="Arial"/>
              <w:sz w:val="24"/>
              <w:szCs w:val="24"/>
              <w:lang w:val="pt-BR"/>
            </w:rPr>
          </w:rPrChange>
        </w:rPr>
        <w:t>1,50 (um inteiro e cinquenta centésimos)</w:t>
      </w:r>
      <w:ins w:id="1049" w:author="SF" w:date="2020-06-05T00:45:00Z">
        <w:r w:rsidR="00294F3D">
          <w:rPr>
            <w:rFonts w:ascii="Garamond" w:hAnsi="Garamond" w:cs="Arial"/>
            <w:sz w:val="24"/>
            <w:szCs w:val="24"/>
            <w:lang w:val="pt-BR"/>
          </w:rPr>
          <w:t>]</w:t>
        </w:r>
      </w:ins>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 xml:space="preserve">a Conta Reserva do Serviço da Dívida BNDES, a Conta Reserva do Serviço da Dívida das Debêntures, a Conta Reserva de O&amp;M </w:t>
      </w:r>
      <w:commentRangeStart w:id="1050"/>
      <w:r w:rsidR="003F27D3" w:rsidRPr="00462D03">
        <w:rPr>
          <w:rFonts w:ascii="Garamond" w:hAnsi="Garamond" w:cs="Arial"/>
          <w:sz w:val="24"/>
          <w:szCs w:val="24"/>
          <w:lang w:val="pt-BR"/>
        </w:rPr>
        <w:t xml:space="preserve">e a Conta Reserva de </w:t>
      </w:r>
      <w:proofErr w:type="spellStart"/>
      <w:r w:rsidR="003F27D3" w:rsidRPr="00462D03">
        <w:rPr>
          <w:rFonts w:ascii="Garamond" w:hAnsi="Garamond" w:cs="Arial"/>
          <w:sz w:val="24"/>
          <w:szCs w:val="24"/>
          <w:lang w:val="pt-BR"/>
        </w:rPr>
        <w:t>Capex</w:t>
      </w:r>
      <w:proofErr w:type="spellEnd"/>
      <w:r w:rsidR="00A7758A" w:rsidRPr="00462D03">
        <w:rPr>
          <w:rFonts w:ascii="Garamond" w:hAnsi="Garamond" w:cs="Arial"/>
          <w:sz w:val="24"/>
          <w:szCs w:val="24"/>
          <w:lang w:val="pt-BR"/>
        </w:rPr>
        <w:t xml:space="preserve"> </w:t>
      </w:r>
      <w:commentRangeEnd w:id="1050"/>
      <w:r w:rsidR="00B55AD1">
        <w:rPr>
          <w:rStyle w:val="Refdecomentrio"/>
          <w:rFonts w:ascii="Times New Roman" w:eastAsia="Times New Roman" w:hAnsi="Times New Roman"/>
          <w:lang w:val="pt-BR" w:eastAsia="en-US"/>
        </w:rPr>
        <w:commentReference w:id="1050"/>
      </w:r>
      <w:r w:rsidR="00A7758A" w:rsidRPr="00462D03">
        <w:rPr>
          <w:rFonts w:ascii="Garamond" w:hAnsi="Garamond" w:cs="Arial"/>
          <w:sz w:val="24"/>
          <w:szCs w:val="24"/>
          <w:lang w:val="pt-BR"/>
        </w:rPr>
        <w:t xml:space="preserve">(conforme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1046"/>
    </w:p>
    <w:p w14:paraId="29438BA6" w14:textId="09B7BAFC"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proofErr w:type="spellStart"/>
      <w:r w:rsidR="00F93567" w:rsidRPr="00462D03">
        <w:rPr>
          <w:rFonts w:ascii="Garamond" w:hAnsi="Garamond" w:cs="Arial"/>
          <w:b/>
          <w:bCs/>
          <w:i/>
          <w:iCs/>
          <w:sz w:val="24"/>
          <w:szCs w:val="24"/>
          <w:lang w:val="pt-BR"/>
        </w:rPr>
        <w:t>Intercompany</w:t>
      </w:r>
      <w:proofErr w:type="spellEnd"/>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ins w:id="1051" w:author="SF" w:date="2020-06-04T21:36:00Z">
        <w:r w:rsidR="00C90A93">
          <w:rPr>
            <w:rFonts w:ascii="Garamond" w:hAnsi="Garamond" w:cs="Arial"/>
            <w:sz w:val="24"/>
            <w:szCs w:val="24"/>
            <w:lang w:val="pt-BR"/>
          </w:rPr>
          <w:t xml:space="preserve"> [</w:t>
        </w:r>
        <w:r w:rsidR="00C90A93" w:rsidRPr="00C90A93">
          <w:rPr>
            <w:rFonts w:ascii="Garamond" w:hAnsi="Garamond" w:cs="Arial"/>
            <w:sz w:val="24"/>
            <w:szCs w:val="24"/>
            <w:highlight w:val="yellow"/>
            <w:lang w:val="pt-BR"/>
            <w:rPrChange w:id="1052" w:author="SF" w:date="2020-06-04T21:36:00Z">
              <w:rPr>
                <w:rFonts w:ascii="Garamond" w:hAnsi="Garamond" w:cs="Arial"/>
                <w:sz w:val="24"/>
                <w:szCs w:val="24"/>
                <w:lang w:val="pt-BR"/>
              </w:rPr>
            </w:rPrChange>
          </w:rPr>
          <w:t>e do BNDES</w:t>
        </w:r>
        <w:r w:rsidR="00C90A93">
          <w:rPr>
            <w:rFonts w:ascii="Garamond" w:hAnsi="Garamond" w:cs="Arial"/>
            <w:sz w:val="24"/>
            <w:szCs w:val="24"/>
            <w:lang w:val="pt-BR"/>
          </w:rPr>
          <w:t>]</w:t>
        </w:r>
      </w:ins>
      <w:r w:rsidR="00BC277F" w:rsidRPr="00BC277F">
        <w:rPr>
          <w:rFonts w:ascii="Garamond" w:hAnsi="Garamond" w:cs="Arial"/>
          <w:sz w:val="24"/>
          <w:szCs w:val="24"/>
          <w:lang w:val="pt-BR"/>
        </w:rPr>
        <w:t>, ou (</w:t>
      </w:r>
      <w:proofErr w:type="spellStart"/>
      <w:r w:rsidR="00BC277F" w:rsidRPr="00BC277F">
        <w:rPr>
          <w:rFonts w:ascii="Garamond" w:hAnsi="Garamond" w:cs="Arial"/>
          <w:sz w:val="24"/>
          <w:szCs w:val="24"/>
          <w:lang w:val="pt-BR"/>
        </w:rPr>
        <w:t>ii</w:t>
      </w:r>
      <w:proofErr w:type="spellEnd"/>
      <w:r w:rsidR="00BC277F" w:rsidRPr="00BC277F">
        <w:rPr>
          <w:rFonts w:ascii="Garamond" w:hAnsi="Garamond" w:cs="Arial"/>
          <w:sz w:val="24"/>
          <w:szCs w:val="24"/>
          <w:lang w:val="pt-BR"/>
        </w:rPr>
        <w:t>)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proofErr w:type="spellStart"/>
      <w:r w:rsidR="00F93567" w:rsidRPr="004110DD">
        <w:rPr>
          <w:rFonts w:ascii="Garamond" w:hAnsi="Garamond" w:cs="Arial"/>
          <w:i/>
          <w:iCs/>
          <w:sz w:val="24"/>
          <w:szCs w:val="24"/>
          <w:lang w:val="pt-BR"/>
        </w:rPr>
        <w:t>Intercompany</w:t>
      </w:r>
      <w:proofErr w:type="spellEnd"/>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ins w:id="1053" w:author="Jonathan Willis Fernandez Hadlich" w:date="2020-05-26T18:15:00Z">
        <w:r w:rsidR="006B56F9">
          <w:rPr>
            <w:rFonts w:ascii="Garamond" w:hAnsi="Garamond" w:cs="Arial"/>
            <w:sz w:val="24"/>
            <w:szCs w:val="24"/>
            <w:lang w:val="pt-BR"/>
          </w:rPr>
          <w:t xml:space="preserve"> e ao Contrato de Financiamento com o BNDES</w:t>
        </w:r>
      </w:ins>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proofErr w:type="spellStart"/>
      <w:r w:rsidR="00F93567" w:rsidRPr="00462D03">
        <w:rPr>
          <w:rFonts w:ascii="Garamond" w:hAnsi="Garamond" w:cs="Arial"/>
          <w:i/>
          <w:iCs/>
          <w:sz w:val="24"/>
          <w:szCs w:val="24"/>
          <w:lang w:val="pt-BR"/>
        </w:rPr>
        <w:t>Intercompany</w:t>
      </w:r>
      <w:proofErr w:type="spellEnd"/>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ins w:id="1054" w:author="Vanessa Aguiar Bezerra Pinto" w:date="2020-06-03T16:12:00Z">
        <w:r w:rsidR="00B55AD1">
          <w:rPr>
            <w:rFonts w:ascii="Garamond" w:hAnsi="Garamond" w:cs="Arial"/>
            <w:sz w:val="24"/>
            <w:szCs w:val="24"/>
            <w:lang w:val="pt-BR"/>
          </w:rPr>
          <w:t>,</w:t>
        </w:r>
      </w:ins>
      <w:ins w:id="1055" w:author="Jonathan Willis Fernandez Hadlich" w:date="2020-05-26T18:16:00Z">
        <w:r w:rsidR="006B56F9">
          <w:rPr>
            <w:rFonts w:ascii="Garamond" w:hAnsi="Garamond" w:cs="Arial"/>
            <w:sz w:val="24"/>
            <w:szCs w:val="24"/>
            <w:lang w:val="pt-BR"/>
          </w:rPr>
          <w:t xml:space="preserve"> e do BNDES</w:t>
        </w:r>
      </w:ins>
      <w:r w:rsidRPr="00BC277F">
        <w:rPr>
          <w:rFonts w:ascii="Garamond" w:hAnsi="Garamond" w:cs="Arial"/>
          <w:sz w:val="24"/>
          <w:szCs w:val="24"/>
          <w:lang w:val="pt-BR"/>
        </w:rPr>
        <w:t>;</w:t>
      </w:r>
      <w:ins w:id="1056" w:author="SF" w:date="2020-06-04T21:36:00Z">
        <w:r w:rsidR="00C90A93">
          <w:rPr>
            <w:rFonts w:ascii="Garamond" w:hAnsi="Garamond" w:cs="Arial"/>
            <w:sz w:val="24"/>
            <w:szCs w:val="24"/>
            <w:lang w:val="pt-BR"/>
          </w:rPr>
          <w:t xml:space="preserve"> [</w:t>
        </w:r>
        <w:r w:rsidR="00C90A93" w:rsidRPr="00C90A93">
          <w:rPr>
            <w:rFonts w:ascii="Garamond" w:hAnsi="Garamond" w:cs="Arial"/>
            <w:b/>
            <w:bCs/>
            <w:sz w:val="24"/>
            <w:szCs w:val="24"/>
            <w:highlight w:val="yellow"/>
            <w:lang w:val="pt-BR"/>
            <w:rPrChange w:id="1057" w:author="SF" w:date="2020-06-04T21:36:00Z">
              <w:rPr>
                <w:rFonts w:ascii="Garamond" w:hAnsi="Garamond" w:cs="Arial"/>
                <w:sz w:val="24"/>
                <w:szCs w:val="24"/>
                <w:lang w:val="pt-BR"/>
              </w:rPr>
            </w:rPrChange>
          </w:rPr>
          <w:t>NOTA SF</w:t>
        </w:r>
      </w:ins>
      <w:ins w:id="1058" w:author="SF" w:date="2020-06-04T21:37:00Z">
        <w:r w:rsidR="00C90A93">
          <w:rPr>
            <w:rFonts w:ascii="Garamond" w:hAnsi="Garamond" w:cs="Arial"/>
            <w:b/>
            <w:bCs/>
            <w:sz w:val="24"/>
            <w:szCs w:val="24"/>
            <w:highlight w:val="yellow"/>
            <w:lang w:val="pt-BR"/>
          </w:rPr>
          <w:t>1</w:t>
        </w:r>
      </w:ins>
      <w:ins w:id="1059" w:author="SF" w:date="2020-06-04T21:36:00Z">
        <w:r w:rsidR="00C90A93" w:rsidRPr="00C90A93">
          <w:rPr>
            <w:rFonts w:ascii="Garamond" w:hAnsi="Garamond" w:cs="Arial"/>
            <w:b/>
            <w:bCs/>
            <w:sz w:val="24"/>
            <w:szCs w:val="24"/>
            <w:highlight w:val="yellow"/>
            <w:lang w:val="pt-BR"/>
            <w:rPrChange w:id="1060" w:author="SF" w:date="2020-06-04T21:36:00Z">
              <w:rPr>
                <w:rFonts w:ascii="Garamond" w:hAnsi="Garamond" w:cs="Arial"/>
                <w:sz w:val="24"/>
                <w:szCs w:val="24"/>
                <w:lang w:val="pt-BR"/>
              </w:rPr>
            </w:rPrChange>
          </w:rPr>
          <w:t>: PAVARINI SUGERE A INCLUSÃO DO TRECHO DESTACADO. A SER DISCUTIDO</w:t>
        </w:r>
        <w:r w:rsidR="00C90A93">
          <w:rPr>
            <w:rFonts w:ascii="Garamond" w:hAnsi="Garamond" w:cs="Arial"/>
            <w:sz w:val="24"/>
            <w:szCs w:val="24"/>
            <w:lang w:val="pt-BR"/>
          </w:rPr>
          <w:t>]</w:t>
        </w:r>
      </w:ins>
      <w:ins w:id="1061" w:author="SF" w:date="2020-06-04T21:37:00Z">
        <w:r w:rsidR="00C90A93">
          <w:rPr>
            <w:rFonts w:ascii="Garamond" w:hAnsi="Garamond" w:cs="Arial"/>
            <w:sz w:val="24"/>
            <w:szCs w:val="24"/>
            <w:lang w:val="pt-BR"/>
          </w:rPr>
          <w:t xml:space="preserve"> [</w:t>
        </w:r>
        <w:r w:rsidR="00C90A93" w:rsidRPr="00C90A93">
          <w:rPr>
            <w:rFonts w:ascii="Garamond" w:hAnsi="Garamond" w:cs="Arial"/>
            <w:b/>
            <w:bCs/>
            <w:sz w:val="24"/>
            <w:szCs w:val="24"/>
            <w:highlight w:val="yellow"/>
            <w:lang w:val="pt-BR"/>
            <w:rPrChange w:id="1062" w:author="SF" w:date="2020-06-04T21:38:00Z">
              <w:rPr>
                <w:rFonts w:ascii="Garamond" w:hAnsi="Garamond" w:cs="Arial"/>
                <w:sz w:val="24"/>
                <w:szCs w:val="24"/>
                <w:lang w:val="pt-BR"/>
              </w:rPr>
            </w:rPrChange>
          </w:rPr>
          <w:t>NOTA SF2: PAVARINI QUESTIONA SE NA HIPÓTESE DA ALÍNEA (Z)</w:t>
        </w:r>
      </w:ins>
      <w:ins w:id="1063" w:author="SF" w:date="2020-06-05T00:27:00Z">
        <w:r w:rsidR="00134CB1">
          <w:rPr>
            <w:rFonts w:ascii="Garamond" w:hAnsi="Garamond" w:cs="Arial"/>
            <w:b/>
            <w:bCs/>
            <w:sz w:val="24"/>
            <w:szCs w:val="24"/>
            <w:highlight w:val="yellow"/>
            <w:lang w:val="pt-BR"/>
          </w:rPr>
          <w:t xml:space="preserve"> DESTE ITEM</w:t>
        </w:r>
      </w:ins>
      <w:ins w:id="1064" w:author="SF" w:date="2020-06-04T21:37:00Z">
        <w:r w:rsidR="00C90A93" w:rsidRPr="00C90A93">
          <w:rPr>
            <w:rFonts w:ascii="Garamond" w:hAnsi="Garamond" w:cs="Arial"/>
            <w:b/>
            <w:bCs/>
            <w:sz w:val="24"/>
            <w:szCs w:val="24"/>
            <w:highlight w:val="yellow"/>
            <w:lang w:val="pt-BR"/>
            <w:rPrChange w:id="1065" w:author="SF" w:date="2020-06-04T21:38:00Z">
              <w:rPr>
                <w:rFonts w:ascii="Garamond" w:hAnsi="Garamond" w:cs="Arial"/>
                <w:sz w:val="24"/>
                <w:szCs w:val="24"/>
                <w:lang w:val="pt-BR"/>
              </w:rPr>
            </w:rPrChange>
          </w:rPr>
          <w:t xml:space="preserve"> </w:t>
        </w:r>
      </w:ins>
      <w:ins w:id="1066" w:author="SF" w:date="2020-06-04T21:38:00Z">
        <w:r w:rsidR="00C90A93" w:rsidRPr="00C90A93">
          <w:rPr>
            <w:rFonts w:ascii="Garamond" w:hAnsi="Garamond" w:cs="Arial"/>
            <w:b/>
            <w:bCs/>
            <w:sz w:val="24"/>
            <w:szCs w:val="24"/>
            <w:highlight w:val="yellow"/>
            <w:lang w:val="pt-BR"/>
            <w:rPrChange w:id="1067" w:author="SF" w:date="2020-06-04T21:38:00Z">
              <w:rPr>
                <w:rFonts w:ascii="Garamond" w:hAnsi="Garamond" w:cs="Arial"/>
                <w:sz w:val="24"/>
                <w:szCs w:val="24"/>
                <w:lang w:val="pt-BR"/>
              </w:rPr>
            </w:rPrChange>
          </w:rPr>
          <w:t>OS CONTRATOS DEVERÃO SER ADITADOS</w:t>
        </w:r>
        <w:r w:rsidR="00C90A93">
          <w:rPr>
            <w:rFonts w:ascii="Garamond" w:hAnsi="Garamond" w:cs="Arial"/>
            <w:sz w:val="24"/>
            <w:szCs w:val="24"/>
            <w:lang w:val="pt-BR"/>
          </w:rPr>
          <w:t>]</w:t>
        </w:r>
      </w:ins>
      <w:ins w:id="1068" w:author="SF" w:date="2020-06-04T21:37:00Z">
        <w:r w:rsidR="00C90A93">
          <w:rPr>
            <w:rFonts w:ascii="Garamond" w:hAnsi="Garamond" w:cs="Arial"/>
            <w:sz w:val="24"/>
            <w:szCs w:val="24"/>
            <w:lang w:val="pt-BR"/>
          </w:rPr>
          <w:t xml:space="preserve"> </w:t>
        </w:r>
      </w:ins>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1069" w:name="_DV_M345"/>
      <w:bookmarkEnd w:id="1069"/>
      <w:r w:rsidR="00FE0C54" w:rsidRPr="000C56AF">
        <w:rPr>
          <w:rFonts w:ascii="Garamond" w:hAnsi="Garamond" w:cs="Arial"/>
          <w:sz w:val="24"/>
          <w:szCs w:val="24"/>
          <w:lang w:val="pt-BR"/>
        </w:rPr>
        <w:t xml:space="preserve"> operação do Projeto</w:t>
      </w:r>
      <w:bookmarkStart w:id="1070" w:name="_DV_M346"/>
      <w:bookmarkEnd w:id="1070"/>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0D9472CA"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w:t>
      </w:r>
      <w:proofErr w:type="spellStart"/>
      <w:r w:rsidR="00CA2B7C" w:rsidRPr="007B533C">
        <w:rPr>
          <w:rFonts w:ascii="Garamond" w:hAnsi="Garamond"/>
          <w:sz w:val="24"/>
          <w:szCs w:val="24"/>
          <w:lang w:val="pt-BR"/>
        </w:rPr>
        <w:t>ii</w:t>
      </w:r>
      <w:proofErr w:type="spellEnd"/>
      <w:r w:rsidR="00CA2B7C" w:rsidRPr="007B533C">
        <w:rPr>
          <w:rFonts w:ascii="Garamond" w:hAnsi="Garamond"/>
          <w:sz w:val="24"/>
          <w:szCs w:val="24"/>
          <w:lang w:val="pt-BR"/>
        </w:rPr>
        <w:t xml:space="preserve">)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r w:rsidR="004126C2" w:rsidRPr="007B533C">
        <w:rPr>
          <w:rFonts w:ascii="Garamond" w:hAnsi="Garamond"/>
          <w:sz w:val="24"/>
          <w:szCs w:val="24"/>
          <w:lang w:val="pt-BR"/>
        </w:rPr>
        <w:t xml:space="preserve">ou </w:t>
      </w:r>
      <w:r w:rsidR="00CA2B7C" w:rsidRPr="007B533C">
        <w:rPr>
          <w:rFonts w:ascii="Garamond" w:hAnsi="Garamond"/>
          <w:sz w:val="24"/>
          <w:szCs w:val="24"/>
          <w:lang w:val="pt-BR"/>
        </w:rPr>
        <w:t>(</w:t>
      </w:r>
      <w:proofErr w:type="spellStart"/>
      <w:r w:rsidR="00CA2B7C" w:rsidRPr="007B533C">
        <w:rPr>
          <w:rFonts w:ascii="Garamond" w:hAnsi="Garamond"/>
          <w:sz w:val="24"/>
          <w:szCs w:val="24"/>
          <w:lang w:val="pt-BR"/>
        </w:rPr>
        <w:t>iii</w:t>
      </w:r>
      <w:proofErr w:type="spellEnd"/>
      <w:r w:rsidR="00CA2B7C" w:rsidRPr="007B533C">
        <w:rPr>
          <w:rFonts w:ascii="Garamond" w:hAnsi="Garamond"/>
          <w:sz w:val="24"/>
          <w:szCs w:val="24"/>
          <w:lang w:val="pt-BR"/>
        </w:rPr>
        <w:t>)</w:t>
      </w:r>
      <w:r w:rsidR="007B533C">
        <w:rPr>
          <w:rFonts w:ascii="Garamond" w:hAnsi="Garamond"/>
          <w:sz w:val="24"/>
          <w:szCs w:val="24"/>
          <w:lang w:val="pt-BR"/>
        </w:rPr>
        <w:t> </w:t>
      </w:r>
      <w:r w:rsidR="00CA2B7C" w:rsidRPr="007B533C">
        <w:rPr>
          <w:rFonts w:ascii="Garamond" w:hAnsi="Garamond"/>
          <w:sz w:val="24"/>
          <w:szCs w:val="24"/>
          <w:lang w:val="pt-BR"/>
        </w:rPr>
        <w:t xml:space="preserve">se for garantido o direito de resgate aos Debenturistas que não concordarem com a referida </w:t>
      </w:r>
      <w:r w:rsidR="00CA2B7C" w:rsidRPr="007B533C">
        <w:rPr>
          <w:rFonts w:ascii="Garamond" w:hAnsi="Garamond"/>
          <w:sz w:val="24"/>
          <w:szCs w:val="24"/>
          <w:lang w:val="pt-BR"/>
        </w:rPr>
        <w:lastRenderedPageBreak/>
        <w:t>operação</w:t>
      </w:r>
      <w:r w:rsidR="00E512B1" w:rsidRPr="007B533C">
        <w:rPr>
          <w:rFonts w:ascii="Garamond" w:hAnsi="Garamond"/>
          <w:sz w:val="24"/>
          <w:szCs w:val="24"/>
          <w:lang w:val="pt-BR"/>
        </w:rPr>
        <w:t xml:space="preserve">, </w:t>
      </w:r>
      <w:r w:rsidR="000A0714">
        <w:rPr>
          <w:rFonts w:ascii="Garamond" w:hAnsi="Garamond"/>
          <w:sz w:val="24"/>
          <w:szCs w:val="24"/>
          <w:lang w:val="pt-BR"/>
        </w:rPr>
        <w:t xml:space="preserve">desde que assim permitido pela regulamentação aplicável, </w:t>
      </w:r>
      <w:r w:rsidR="00E512B1" w:rsidRPr="007B533C">
        <w:rPr>
          <w:rFonts w:ascii="Garamond" w:hAnsi="Garamond"/>
          <w:sz w:val="24"/>
          <w:szCs w:val="24"/>
          <w:lang w:val="pt-BR"/>
        </w:rPr>
        <w:t xml:space="preserve">a ser exercido </w:t>
      </w:r>
      <w:r w:rsidR="007B533C">
        <w:rPr>
          <w:rFonts w:ascii="Garamond" w:hAnsi="Garamond"/>
          <w:sz w:val="24"/>
          <w:szCs w:val="24"/>
          <w:lang w:val="pt-BR"/>
        </w:rPr>
        <w:t xml:space="preserve">pelos Debenturistas </w:t>
      </w:r>
      <w:r w:rsidR="00E512B1" w:rsidRPr="007B533C">
        <w:rPr>
          <w:rFonts w:ascii="Garamond" w:hAnsi="Garamond"/>
          <w:sz w:val="24"/>
          <w:szCs w:val="24"/>
          <w:lang w:val="pt-BR"/>
        </w:rPr>
        <w:t>no prazo de 6 (seis) meses contados da data de publicação da ata da assembleia geral extraordinária de acionistas da Emissora que tiver deliberado sobre tal reorganização societária</w:t>
      </w:r>
      <w:r w:rsidR="007B533C">
        <w:rPr>
          <w:rFonts w:ascii="Garamond" w:hAnsi="Garamond"/>
          <w:sz w:val="24"/>
          <w:szCs w:val="24"/>
          <w:lang w:val="pt-BR"/>
        </w:rPr>
        <w:t xml:space="preserve">, </w:t>
      </w:r>
      <w:bookmarkStart w:id="1071" w:name="_Hlk40731821"/>
      <w:r w:rsidR="007B533C">
        <w:rPr>
          <w:rFonts w:ascii="Garamond" w:hAnsi="Garamond"/>
          <w:sz w:val="24"/>
          <w:szCs w:val="24"/>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7B533C">
        <w:rPr>
          <w:rFonts w:ascii="Garamond" w:hAnsi="Garamond" w:cs="Arial"/>
          <w:sz w:val="24"/>
          <w:szCs w:val="24"/>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7B533C">
        <w:rPr>
          <w:rFonts w:ascii="Garamond" w:hAnsi="Garamond"/>
          <w:sz w:val="24"/>
          <w:szCs w:val="24"/>
          <w:lang w:val="pt-BR"/>
        </w:rPr>
        <w:t xml:space="preserve">pagamento do </w:t>
      </w:r>
      <w:r w:rsidR="007B533C" w:rsidRPr="00092174">
        <w:rPr>
          <w:rFonts w:ascii="Garamond" w:hAnsi="Garamond" w:cs="Arial"/>
          <w:sz w:val="24"/>
          <w:szCs w:val="24"/>
          <w:lang w:val="pt-BR"/>
        </w:rPr>
        <w:t xml:space="preserve">Valor Nominal Atualizado das Debêntures, acrescido dos Juros Remuneratórios devidos até a data do efetivo </w:t>
      </w:r>
      <w:r w:rsidR="007B533C">
        <w:rPr>
          <w:rFonts w:ascii="Garamond" w:hAnsi="Garamond" w:cs="Arial"/>
          <w:sz w:val="24"/>
          <w:szCs w:val="24"/>
          <w:lang w:val="pt-BR"/>
        </w:rPr>
        <w:t>resgate, sem qualquer prêmio de resgate</w:t>
      </w:r>
      <w:bookmarkEnd w:id="1071"/>
      <w:r w:rsidR="00E512B1" w:rsidRPr="007B533C">
        <w:rPr>
          <w:rFonts w:ascii="Garamond" w:hAnsi="Garamond"/>
          <w:sz w:val="24"/>
          <w:szCs w:val="24"/>
          <w:lang w:val="pt-BR"/>
        </w:rPr>
        <w:t>;</w:t>
      </w:r>
      <w:r w:rsidR="003B251B" w:rsidRPr="007B533C">
        <w:rPr>
          <w:rFonts w:ascii="Garamond" w:hAnsi="Garamond"/>
          <w:sz w:val="24"/>
          <w:szCs w:val="24"/>
          <w:lang w:val="pt-BR"/>
        </w:rPr>
        <w:t xml:space="preserve"> </w:t>
      </w:r>
    </w:p>
    <w:p w14:paraId="11963CAD" w14:textId="0C4FCD5A"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ins w:id="1072" w:author="Vanessa Aguiar Bezerra Pinto" w:date="2020-06-03T16:15:00Z">
        <w:r w:rsidR="00B55AD1">
          <w:rPr>
            <w:rFonts w:ascii="Garamond" w:hAnsi="Garamond"/>
            <w:sz w:val="24"/>
            <w:szCs w:val="24"/>
            <w:lang w:val="pt-BR"/>
          </w:rPr>
          <w:t xml:space="preserve">ou </w:t>
        </w:r>
      </w:ins>
      <w:r w:rsidRPr="00311787">
        <w:rPr>
          <w:rFonts w:ascii="Garamond" w:hAnsi="Garamond"/>
          <w:sz w:val="24"/>
          <w:szCs w:val="24"/>
          <w:lang w:val="pt-BR"/>
        </w:rPr>
        <w:t>(</w:t>
      </w:r>
      <w:proofErr w:type="spellStart"/>
      <w:r w:rsidRPr="00311787">
        <w:rPr>
          <w:rFonts w:ascii="Garamond" w:hAnsi="Garamond"/>
          <w:sz w:val="24"/>
          <w:szCs w:val="24"/>
          <w:lang w:val="pt-BR"/>
        </w:rPr>
        <w:t>ii</w:t>
      </w:r>
      <w:proofErr w:type="spellEnd"/>
      <w:r w:rsidRPr="00311787">
        <w:rPr>
          <w:rFonts w:ascii="Garamond" w:hAnsi="Garamond"/>
          <w:sz w:val="24"/>
          <w:szCs w:val="24"/>
          <w:lang w:val="pt-BR"/>
        </w:rPr>
        <w:t xml:space="preserve">)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a sociedade sucessora da Fiadora seja controlada direta ou indiretamente pela Engie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del w:id="1073" w:author="Vanessa Aguiar Bezerra Pinto" w:date="2020-06-03T16:15:00Z">
        <w:r w:rsidRPr="00311787" w:rsidDel="00B55AD1">
          <w:rPr>
            <w:rFonts w:ascii="Garamond" w:hAnsi="Garamond"/>
            <w:sz w:val="24"/>
            <w:szCs w:val="24"/>
            <w:lang w:val="pt-BR"/>
          </w:rPr>
          <w:delText xml:space="preserve">ou (iii) </w:delText>
        </w:r>
        <w:r w:rsidDel="00B55AD1">
          <w:rPr>
            <w:rFonts w:ascii="Garamond" w:hAnsi="Garamond"/>
            <w:sz w:val="24"/>
            <w:szCs w:val="24"/>
            <w:lang w:val="pt-BR"/>
          </w:rPr>
          <w:delText xml:space="preserve">especificamente no caso de cisão, fusão ou incorporação da Fiadora, </w:delText>
        </w:r>
        <w:r w:rsidRPr="00311787" w:rsidDel="00B55AD1">
          <w:rPr>
            <w:rFonts w:ascii="Garamond" w:hAnsi="Garamond"/>
            <w:sz w:val="24"/>
            <w:szCs w:val="24"/>
            <w:lang w:val="pt-BR"/>
          </w:rPr>
          <w:delText xml:space="preserve">se for garantido o direito de resgate aos Debenturistas que não concordarem com a referida operação, </w:delText>
        </w:r>
        <w:r w:rsidR="00B86CCA" w:rsidDel="00B55AD1">
          <w:rPr>
            <w:rFonts w:ascii="Garamond" w:hAnsi="Garamond"/>
            <w:sz w:val="24"/>
            <w:szCs w:val="24"/>
            <w:lang w:val="pt-BR"/>
          </w:rPr>
          <w:delText xml:space="preserve">desde que assim permitido pela regulamentação aplicável, </w:delText>
        </w:r>
        <w:r w:rsidRPr="00311787" w:rsidDel="00B55AD1">
          <w:rPr>
            <w:rFonts w:ascii="Garamond" w:hAnsi="Garamond"/>
            <w:sz w:val="24"/>
            <w:szCs w:val="24"/>
            <w:lang w:val="pt-BR"/>
          </w:rPr>
          <w:delText xml:space="preserve">a ser exercido no prazo de 6 (seis) meses contados da data de publicação da ata da assembleia geral extraordinária de acionistas da </w:delText>
        </w:r>
        <w:r w:rsidR="00B86CCA" w:rsidDel="00B55AD1">
          <w:rPr>
            <w:rFonts w:ascii="Garamond" w:hAnsi="Garamond"/>
            <w:sz w:val="24"/>
            <w:szCs w:val="24"/>
            <w:lang w:val="pt-BR"/>
          </w:rPr>
          <w:delText>Fiadora</w:delText>
        </w:r>
        <w:r w:rsidRPr="00311787" w:rsidDel="00B55AD1">
          <w:rPr>
            <w:rFonts w:ascii="Garamond" w:hAnsi="Garamond"/>
            <w:sz w:val="24"/>
            <w:szCs w:val="24"/>
            <w:lang w:val="pt-BR"/>
          </w:rPr>
          <w:delText xml:space="preserve"> que tiver deliberado sobre tal reorganização societária</w:delText>
        </w:r>
        <w:r w:rsidDel="00B55AD1">
          <w:rPr>
            <w:rFonts w:ascii="Garamond" w:hAnsi="Garamond"/>
            <w:sz w:val="24"/>
            <w:szCs w:val="24"/>
            <w:lang w:val="pt-BR"/>
          </w:rPr>
          <w:delText xml:space="preserve">, </w:delText>
        </w:r>
        <w:r w:rsidR="00B86CCA" w:rsidDel="00B55AD1">
          <w:rPr>
            <w:rFonts w:ascii="Garamond" w:hAnsi="Garamond"/>
            <w:sz w:val="24"/>
            <w:szCs w:val="24"/>
            <w:lang w:val="pt-BR"/>
          </w:rPr>
          <w:delText xml:space="preserve">mediante o envio de comunicação à Emissora, com cópia ao Agente Fiduciário, sendo certo que a Emissora deverá realizar o resgate da totalidade das Debêntures de titularidade de cada Debenturista que tiver assim solicitado, </w:delText>
        </w:r>
        <w:r w:rsidR="00B86CCA" w:rsidDel="00B55AD1">
          <w:rPr>
            <w:rFonts w:ascii="Garamond" w:hAnsi="Garamond" w:cs="Arial"/>
            <w:sz w:val="24"/>
            <w:szCs w:val="24"/>
            <w:lang w:val="pt-BR"/>
          </w:rPr>
          <w:delTex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delText>
        </w:r>
        <w:r w:rsidR="00B86CCA" w:rsidDel="00B55AD1">
          <w:rPr>
            <w:rFonts w:ascii="Garamond" w:hAnsi="Garamond"/>
            <w:sz w:val="24"/>
            <w:szCs w:val="24"/>
            <w:lang w:val="pt-BR"/>
          </w:rPr>
          <w:delText xml:space="preserve">pagamento do </w:delText>
        </w:r>
        <w:r w:rsidR="00B86CCA" w:rsidRPr="00092174" w:rsidDel="00B55AD1">
          <w:rPr>
            <w:rFonts w:ascii="Garamond" w:hAnsi="Garamond" w:cs="Arial"/>
            <w:sz w:val="24"/>
            <w:szCs w:val="24"/>
            <w:lang w:val="pt-BR"/>
          </w:rPr>
          <w:delText xml:space="preserve">Valor Nominal Atualizado das Debêntures, acrescido dos Juros Remuneratórios devidos até a data do efetivo </w:delText>
        </w:r>
        <w:r w:rsidR="00B86CCA" w:rsidDel="00B55AD1">
          <w:rPr>
            <w:rFonts w:ascii="Garamond" w:hAnsi="Garamond" w:cs="Arial"/>
            <w:sz w:val="24"/>
            <w:szCs w:val="24"/>
            <w:lang w:val="pt-BR"/>
          </w:rPr>
          <w:delText>resgate, sem qualquer prêmio de resgate</w:delText>
        </w:r>
        <w:r w:rsidRPr="00311787" w:rsidDel="00B55AD1">
          <w:rPr>
            <w:rFonts w:ascii="Garamond" w:hAnsi="Garamond"/>
            <w:sz w:val="24"/>
            <w:szCs w:val="24"/>
            <w:lang w:val="pt-BR"/>
          </w:rPr>
          <w:delText>;</w:delText>
        </w:r>
      </w:del>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lastRenderedPageBreak/>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se o controle indireto final for mantido pela Engie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13A0DD8D"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del w:id="1074" w:author="Jonathan Willis Fernandez Hadlich" w:date="2020-05-26T18:23:00Z">
        <w:r w:rsidR="00F75EAD" w:rsidDel="0001659C">
          <w:rPr>
            <w:rFonts w:ascii="Garamond" w:hAnsi="Garamond" w:cs="Arial"/>
            <w:sz w:val="24"/>
            <w:szCs w:val="24"/>
            <w:lang w:val="pt-BR"/>
          </w:rPr>
          <w:delText xml:space="preserve">sentença </w:delText>
        </w:r>
      </w:del>
      <w:ins w:id="1075" w:author="Jonathan Willis Fernandez Hadlich" w:date="2020-05-26T18:23:00Z">
        <w:r w:rsidR="0001659C">
          <w:rPr>
            <w:rFonts w:ascii="Garamond" w:hAnsi="Garamond" w:cs="Arial"/>
            <w:sz w:val="24"/>
            <w:szCs w:val="24"/>
            <w:lang w:val="pt-BR"/>
          </w:rPr>
          <w:t xml:space="preserve">decisão </w:t>
        </w:r>
      </w:ins>
      <w:r w:rsidR="00F75EAD">
        <w:rPr>
          <w:rFonts w:ascii="Garamond" w:hAnsi="Garamond" w:cs="Arial"/>
          <w:sz w:val="24"/>
          <w:szCs w:val="24"/>
          <w:lang w:val="pt-BR"/>
        </w:rPr>
        <w:t xml:space="preserve">judicial </w:t>
      </w:r>
      <w:del w:id="1076" w:author="Jonathan Willis Fernandez Hadlich" w:date="2020-05-26T18:23:00Z">
        <w:r w:rsidR="00F75EAD" w:rsidDel="0001659C">
          <w:rPr>
            <w:rFonts w:ascii="Garamond" w:hAnsi="Garamond" w:cs="Arial"/>
            <w:sz w:val="24"/>
            <w:szCs w:val="24"/>
            <w:lang w:val="pt-BR"/>
          </w:rPr>
          <w:delText>em qualquer grau de jurisdição</w:delText>
        </w:r>
        <w:r w:rsidR="00F75EAD" w:rsidRPr="00D75318" w:rsidDel="0001659C">
          <w:rPr>
            <w:rFonts w:ascii="Garamond" w:hAnsi="Garamond" w:cs="Arial"/>
            <w:sz w:val="24"/>
            <w:szCs w:val="24"/>
            <w:lang w:val="pt-BR"/>
          </w:rPr>
          <w:delText xml:space="preserve"> </w:delText>
        </w:r>
      </w:del>
      <w:r w:rsidR="00F75EAD">
        <w:rPr>
          <w:rFonts w:ascii="Garamond" w:hAnsi="Garamond" w:cs="Arial"/>
          <w:sz w:val="24"/>
          <w:szCs w:val="24"/>
          <w:lang w:val="pt-BR"/>
        </w:rPr>
        <w:t xml:space="preserve">ou </w:t>
      </w:r>
      <w:r w:rsidR="00F75EAD" w:rsidRPr="005410B8">
        <w:rPr>
          <w:rFonts w:ascii="Garamond" w:hAnsi="Garamond" w:cs="Arial"/>
          <w:sz w:val="24"/>
          <w:szCs w:val="24"/>
          <w:lang w:val="pt-BR"/>
        </w:rPr>
        <w:t xml:space="preserve">decisão </w:t>
      </w:r>
      <w:del w:id="1077" w:author="Jonathan Willis Fernandez Hadlich" w:date="2020-05-26T18:24:00Z">
        <w:r w:rsidR="00F75EAD" w:rsidRPr="005410B8" w:rsidDel="0001659C">
          <w:rPr>
            <w:rFonts w:ascii="Garamond" w:hAnsi="Garamond" w:cs="Arial"/>
            <w:sz w:val="24"/>
            <w:szCs w:val="24"/>
            <w:lang w:val="pt-BR"/>
          </w:rPr>
          <w:delText xml:space="preserve">administrativa </w:delText>
        </w:r>
      </w:del>
      <w:r w:rsidR="00F75EAD" w:rsidRPr="005410B8">
        <w:rPr>
          <w:rFonts w:ascii="Garamond" w:hAnsi="Garamond" w:cs="Arial"/>
          <w:sz w:val="24"/>
          <w:szCs w:val="24"/>
          <w:lang w:val="pt-BR"/>
        </w:rPr>
        <w:t>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commentRangeStart w:id="1078"/>
      <w:del w:id="1079" w:author="SF" w:date="2020-06-05T11:04:00Z">
        <w:r w:rsidR="0016496E" w:rsidDel="00462416">
          <w:rPr>
            <w:rFonts w:ascii="Garamond" w:hAnsi="Garamond" w:cs="Arial"/>
            <w:sz w:val="24"/>
            <w:szCs w:val="24"/>
            <w:lang w:val="pt-BR"/>
          </w:rPr>
          <w:delText>15 (quinze</w:delText>
        </w:r>
        <w:r w:rsidR="00F75EAD" w:rsidRPr="0003381E" w:rsidDel="00462416">
          <w:rPr>
            <w:rFonts w:ascii="Garamond" w:hAnsi="Garamond" w:cs="Arial"/>
            <w:sz w:val="24"/>
            <w:szCs w:val="24"/>
            <w:lang w:val="pt-BR"/>
          </w:rPr>
          <w:delText>)</w:delText>
        </w:r>
      </w:del>
      <w:ins w:id="1080" w:author="SF" w:date="2020-06-05T11:04:00Z">
        <w:r w:rsidR="00462416">
          <w:rPr>
            <w:rFonts w:ascii="Garamond" w:hAnsi="Garamond" w:cs="Arial"/>
            <w:sz w:val="24"/>
            <w:szCs w:val="24"/>
            <w:lang w:val="pt-BR"/>
          </w:rPr>
          <w:t>30 (trinta)</w:t>
        </w:r>
      </w:ins>
      <w:r w:rsidR="00F75EAD" w:rsidRPr="0003381E">
        <w:rPr>
          <w:rFonts w:ascii="Garamond" w:hAnsi="Garamond" w:cs="Arial"/>
          <w:sz w:val="24"/>
          <w:szCs w:val="24"/>
          <w:lang w:val="pt-BR"/>
        </w:rPr>
        <w:t xml:space="preserve"> Dias Úteis </w:t>
      </w:r>
      <w:commentRangeEnd w:id="1078"/>
      <w:r w:rsidR="00926F5A">
        <w:rPr>
          <w:rStyle w:val="Refdecomentrio"/>
          <w:rFonts w:ascii="Times New Roman" w:eastAsia="Times New Roman" w:hAnsi="Times New Roman"/>
          <w:lang w:val="pt-BR" w:eastAsia="en-US"/>
        </w:rPr>
        <w:commentReference w:id="1078"/>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ins w:id="1081" w:author="SF" w:date="2020-06-05T11:05:00Z">
        <w:r w:rsidR="00462416">
          <w:rPr>
            <w:rFonts w:ascii="Garamond" w:hAnsi="Garamond" w:cs="Arial"/>
            <w:sz w:val="24"/>
            <w:szCs w:val="24"/>
            <w:lang w:val="pt-BR"/>
          </w:rPr>
          <w:t>[</w:t>
        </w:r>
        <w:r w:rsidR="00462416" w:rsidRPr="00CC7E76">
          <w:rPr>
            <w:rFonts w:ascii="Garamond" w:hAnsi="Garamond" w:cs="Arial"/>
            <w:b/>
            <w:bCs/>
            <w:sz w:val="24"/>
            <w:szCs w:val="24"/>
            <w:highlight w:val="yellow"/>
            <w:lang w:val="pt-BR"/>
          </w:rPr>
          <w:t>NOTA SF: TENDO EM VISTA O COMENTÁRIO DO BNDES, SUGERIMOS AUMENTO DO PRAZO PARA 30 DIAS. COMPANHIA, FAVOR CONFIRMAR</w:t>
        </w:r>
        <w:r w:rsidR="00462416">
          <w:rPr>
            <w:rFonts w:ascii="Garamond" w:hAnsi="Garamond" w:cs="Arial"/>
            <w:sz w:val="24"/>
            <w:szCs w:val="24"/>
            <w:lang w:val="pt-BR"/>
          </w:rPr>
          <w:t>]</w:t>
        </w:r>
      </w:ins>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w:t>
      </w:r>
      <w:proofErr w:type="spellStart"/>
      <w:r w:rsidR="00CE7005" w:rsidRPr="00104B92">
        <w:rPr>
          <w:rFonts w:ascii="Garamond" w:eastAsia="Arial Unicode MS" w:hAnsi="Garamond" w:cs="Tahoma"/>
          <w:w w:val="0"/>
          <w:sz w:val="24"/>
          <w:szCs w:val="24"/>
          <w:lang w:val="pt-BR"/>
        </w:rPr>
        <w:t>ii</w:t>
      </w:r>
      <w:proofErr w:type="spellEnd"/>
      <w:r w:rsidR="00CE7005" w:rsidRPr="00104B92">
        <w:rPr>
          <w:rFonts w:ascii="Garamond" w:eastAsia="Arial Unicode MS" w:hAnsi="Garamond" w:cs="Tahoma"/>
          <w:w w:val="0"/>
          <w:sz w:val="24"/>
          <w:szCs w:val="24"/>
          <w:lang w:val="pt-BR"/>
        </w:rPr>
        <w:t>)</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01973EA6"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B24DBF">
        <w:rPr>
          <w:rFonts w:ascii="Garamond" w:hAnsi="Garamond" w:cs="Arial"/>
          <w:sz w:val="24"/>
          <w:szCs w:val="24"/>
          <w:lang w:val="pt-BR"/>
        </w:rPr>
        <w:t>: (i)</w:t>
      </w:r>
      <w:r w:rsidRPr="00573E08">
        <w:rPr>
          <w:rFonts w:ascii="Garamond" w:hAnsi="Garamond" w:cs="Arial"/>
          <w:sz w:val="24"/>
          <w:szCs w:val="24"/>
          <w:lang w:val="pt-BR"/>
        </w:rPr>
        <w:t xml:space="preserve"> uma “</w:t>
      </w:r>
      <w:r w:rsidRPr="0050591E">
        <w:rPr>
          <w:rFonts w:ascii="Garamond" w:hAnsi="Garamond"/>
          <w:b/>
          <w:sz w:val="24"/>
          <w:lang w:val="pt-BR"/>
        </w:rPr>
        <w:t>Controlada Relevante da Fiadora</w:t>
      </w:r>
      <w:r w:rsidRPr="00573E08">
        <w:rPr>
          <w:rFonts w:ascii="Garamond" w:hAnsi="Garamond" w:cs="Arial"/>
          <w:sz w:val="24"/>
          <w:szCs w:val="24"/>
          <w:lang w:val="pt-BR"/>
        </w:rPr>
        <w:t>” significa</w:t>
      </w:r>
      <w:r w:rsidR="004E61E1" w:rsidRPr="00573E08">
        <w:rPr>
          <w:rFonts w:ascii="Garamond" w:hAnsi="Garamond" w:cs="Arial"/>
          <w:sz w:val="24"/>
          <w:szCs w:val="24"/>
          <w:lang w:val="pt-BR"/>
        </w:rPr>
        <w:t>, a qualquer tempo, uma controlada na qual a participação proporcional da Fiadora (incluindo eventuais participações indiretas por meio de outras controladas) nos ativos totais consolidados da respectiva controlada (após exclusões por conta da consolidação) exceda 10% (dez por cento) dos ativos totais consolidados da Fiadora ao final do último exercício social encerrado, nos termos da práticas contábeis adotadas no Brasil</w:t>
      </w:r>
      <w:r w:rsidR="00B24DBF">
        <w:rPr>
          <w:rFonts w:ascii="Garamond" w:hAnsi="Garamond" w:cs="Arial"/>
          <w:sz w:val="24"/>
          <w:szCs w:val="24"/>
          <w:lang w:val="pt-BR"/>
        </w:rPr>
        <w:t>; e (</w:t>
      </w:r>
      <w:proofErr w:type="spellStart"/>
      <w:r w:rsidR="00B24DBF">
        <w:rPr>
          <w:rFonts w:ascii="Garamond" w:hAnsi="Garamond" w:cs="Arial"/>
          <w:sz w:val="24"/>
          <w:szCs w:val="24"/>
          <w:lang w:val="pt-BR"/>
        </w:rPr>
        <w:t>ii</w:t>
      </w:r>
      <w:proofErr w:type="spellEnd"/>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7677FB94"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e/ou às Controladas Relevantes </w:t>
      </w:r>
      <w:r w:rsidR="004522DE">
        <w:rPr>
          <w:rFonts w:ascii="Garamond" w:hAnsi="Garamond" w:cs="Arial"/>
          <w:sz w:val="24"/>
          <w:szCs w:val="24"/>
          <w:lang w:val="pt-BR"/>
        </w:rPr>
        <w:t xml:space="preserve">da Fiadora </w:t>
      </w:r>
      <w:r w:rsidRPr="004F371B">
        <w:rPr>
          <w:rFonts w:ascii="Garamond" w:hAnsi="Garamond" w:cs="Arial"/>
          <w:sz w:val="24"/>
          <w:szCs w:val="24"/>
          <w:lang w:val="pt-BR"/>
        </w:rPr>
        <w:t xml:space="preserve">previstas nas </w:t>
      </w:r>
      <w:r w:rsidRPr="004F371B">
        <w:rPr>
          <w:rFonts w:ascii="Garamond" w:hAnsi="Garamond" w:cs="Arial"/>
          <w:sz w:val="24"/>
          <w:szCs w:val="24"/>
          <w:lang w:val="pt-BR"/>
        </w:rPr>
        <w:lastRenderedPageBreak/>
        <w:t xml:space="preserve">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77777777"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1082"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418FE">
        <w:rPr>
          <w:rFonts w:ascii="Garamond" w:hAnsi="Garamond" w:cs="Arial"/>
          <w:sz w:val="24"/>
          <w:szCs w:val="24"/>
          <w:lang w:val="pt-BR"/>
        </w:rPr>
        <w:t>[</w:t>
      </w:r>
      <w:r w:rsidR="007418FE" w:rsidRPr="009D54D0">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5C0FA1" w:rsidRPr="005410B8">
        <w:rPr>
          <w:rFonts w:ascii="Garamond" w:hAnsi="Garamond" w:cs="Arial"/>
          <w:sz w:val="24"/>
          <w:szCs w:val="24"/>
          <w:lang w:val="pt-BR"/>
        </w:rPr>
        <w:t>4.1</w:t>
      </w:r>
      <w:r w:rsidR="004C2DB5">
        <w:rPr>
          <w:rFonts w:ascii="Garamond" w:hAnsi="Garamond" w:cs="Arial"/>
          <w:sz w:val="24"/>
          <w:szCs w:val="24"/>
          <w:lang w:val="pt-BR"/>
        </w:rPr>
        <w:t>8</w:t>
      </w:r>
      <w:r w:rsidR="005C0FA1" w:rsidRPr="005410B8">
        <w:rPr>
          <w:rFonts w:ascii="Garamond" w:hAnsi="Garamond" w:cs="Arial"/>
          <w:sz w:val="24"/>
          <w:szCs w:val="24"/>
          <w:lang w:val="pt-BR"/>
        </w:rPr>
        <w:t>.1</w:t>
      </w:r>
      <w:r w:rsidRPr="005410B8">
        <w:rPr>
          <w:rFonts w:ascii="Garamond" w:hAnsi="Garamond" w:cs="Arial"/>
          <w:sz w:val="24"/>
          <w:szCs w:val="24"/>
          <w:lang w:val="pt-BR"/>
        </w:rPr>
        <w:t xml:space="preserve"> e </w:t>
      </w:r>
      <w:r w:rsidR="007418FE">
        <w:rPr>
          <w:rFonts w:ascii="Garamond" w:hAnsi="Garamond" w:cs="Arial"/>
          <w:sz w:val="24"/>
          <w:szCs w:val="24"/>
          <w:lang w:val="pt-BR"/>
        </w:rPr>
        <w:t>nos itens [</w:t>
      </w:r>
      <w:r w:rsidR="007418FE" w:rsidRPr="00B10A0C">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1082"/>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1083"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1083"/>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1084" w:name="_BPDC_LN_INS_1146"/>
      <w:bookmarkStart w:id="1085" w:name="_BPDC_PR_INS_1147"/>
      <w:bookmarkEnd w:id="1084"/>
      <w:bookmarkEnd w:id="1085"/>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1086" w:name="_BPDC_LN_INS_1144"/>
      <w:bookmarkStart w:id="1087" w:name="_BPDC_PR_INS_1145"/>
      <w:bookmarkStart w:id="1088" w:name="_BPDC_LN_INS_1142"/>
      <w:bookmarkStart w:id="1089" w:name="_BPDC_PR_INS_1143"/>
      <w:bookmarkEnd w:id="1086"/>
      <w:bookmarkEnd w:id="1087"/>
      <w:bookmarkEnd w:id="1088"/>
      <w:bookmarkEnd w:id="1089"/>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536DE5FB"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1090" w:name="_BPDC_LN_INS_1140"/>
      <w:bookmarkStart w:id="1091" w:name="_BPDC_PR_INS_1141"/>
      <w:bookmarkStart w:id="1092" w:name="_BPDC_LN_INS_1138"/>
      <w:bookmarkStart w:id="1093" w:name="_BPDC_PR_INS_1139"/>
      <w:bookmarkEnd w:id="1090"/>
      <w:bookmarkEnd w:id="1091"/>
      <w:bookmarkEnd w:id="1092"/>
      <w:bookmarkEnd w:id="1093"/>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xml:space="preserve">) Dias Úteis a contar da data de recebimento da Notificação de Vencimento Antecipado, efetue o pagamento do valor correspondente ao Valor Nominal Atualizado das Debêntures, acrescido dos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w:t>
      </w:r>
      <w:r w:rsidR="0050591E" w:rsidRPr="00B62064">
        <w:rPr>
          <w:rFonts w:ascii="Garamond" w:hAnsi="Garamond" w:cs="Arial"/>
          <w:sz w:val="24"/>
          <w:szCs w:val="24"/>
          <w:lang w:val="pt-BR"/>
        </w:rPr>
        <w:lastRenderedPageBreak/>
        <w:t xml:space="preserve">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42BA3B8C" w14:textId="3DC65226"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Escritura de Emissão, incluídos os pagamentos semestrais de amortização do Valor Nominal Unitário, Atualização Monetária e Juros Remuneratórios das Debêntures</w:t>
      </w:r>
      <w:ins w:id="1094" w:author="Jonathan Willis Fernandez Hadlich" w:date="2020-05-26T18:56:00Z">
        <w:del w:id="1095" w:author="SF" w:date="2020-06-05T10:33:00Z">
          <w:r w:rsidR="00197B44" w:rsidDel="00844F03">
            <w:rPr>
              <w:rFonts w:ascii="Garamond" w:hAnsi="Garamond" w:cs="Arial"/>
              <w:sz w:val="24"/>
              <w:szCs w:val="24"/>
              <w:lang w:val="pt-BR"/>
            </w:rPr>
            <w:delText>.</w:delText>
          </w:r>
        </w:del>
      </w:ins>
      <w:r w:rsidRPr="00104B92">
        <w:rPr>
          <w:rFonts w:ascii="Garamond" w:hAnsi="Garamond" w:cs="Arial"/>
          <w:sz w:val="24"/>
          <w:szCs w:val="24"/>
          <w:lang w:val="pt-BR"/>
        </w:rPr>
        <w:t>; e (</w:t>
      </w:r>
      <w:proofErr w:type="spellStart"/>
      <w:r w:rsidRPr="00197B44">
        <w:rPr>
          <w:rFonts w:ascii="Optimum" w:hAnsi="Optimum" w:cs="Arial"/>
          <w:sz w:val="24"/>
          <w:szCs w:val="24"/>
          <w:lang w:val="pt-BR"/>
          <w:rPrChange w:id="1096" w:author="Jonathan Willis Fernandez Hadlich" w:date="2020-05-26T18:57:00Z">
            <w:rPr>
              <w:rFonts w:ascii="Garamond" w:hAnsi="Garamond" w:cs="Arial"/>
              <w:sz w:val="24"/>
              <w:szCs w:val="24"/>
              <w:lang w:val="pt-BR"/>
            </w:rPr>
          </w:rPrChange>
        </w:rPr>
        <w:t>ii</w:t>
      </w:r>
      <w:proofErr w:type="spellEnd"/>
      <w:r w:rsidRPr="00197B44">
        <w:rPr>
          <w:rFonts w:ascii="Optimum" w:hAnsi="Optimum" w:cs="Arial"/>
          <w:sz w:val="24"/>
          <w:szCs w:val="24"/>
          <w:lang w:val="pt-BR"/>
          <w:rPrChange w:id="1097" w:author="Jonathan Willis Fernandez Hadlich" w:date="2020-05-26T18:57:00Z">
            <w:rPr>
              <w:rFonts w:ascii="Garamond" w:hAnsi="Garamond" w:cs="Arial"/>
              <w:sz w:val="24"/>
              <w:szCs w:val="24"/>
              <w:lang w:val="pt-BR"/>
            </w:rPr>
          </w:rPrChange>
        </w:rPr>
        <w:t xml:space="preserve">) </w:t>
      </w:r>
      <w:commentRangeStart w:id="1098"/>
      <w:ins w:id="1099" w:author="Jonathan Willis Fernandez Hadlich" w:date="2020-05-26T18:56:00Z">
        <w:r w:rsidR="00197B44" w:rsidRPr="00197B44">
          <w:rPr>
            <w:rFonts w:ascii="Garamond" w:hAnsi="Garamond" w:cs="Arial"/>
            <w:sz w:val="24"/>
            <w:szCs w:val="24"/>
            <w:lang w:val="pt-BR"/>
            <w:rPrChange w:id="1100" w:author="Jonathan Willis Fernandez Hadlich" w:date="2020-05-26T18:57:00Z">
              <w:rPr>
                <w:rFonts w:cs="Arial"/>
                <w:szCs w:val="24"/>
              </w:rPr>
            </w:rPrChange>
          </w:rPr>
          <w:t xml:space="preserve">não prejudiquem a capacidade de pagamento da </w:t>
        </w:r>
      </w:ins>
      <w:ins w:id="1101" w:author="Jonathan Willis Fernandez Hadlich" w:date="2020-05-26T18:57:00Z">
        <w:r w:rsidR="00197B44" w:rsidRPr="00197B44">
          <w:rPr>
            <w:rFonts w:ascii="Garamond" w:hAnsi="Garamond" w:cs="Arial"/>
            <w:sz w:val="24"/>
            <w:szCs w:val="24"/>
            <w:lang w:val="pt-BR"/>
            <w:rPrChange w:id="1102" w:author="Jonathan Willis Fernandez Hadlich" w:date="2020-05-26T18:57:00Z">
              <w:rPr>
                <w:rFonts w:cs="Arial"/>
                <w:szCs w:val="24"/>
              </w:rPr>
            </w:rPrChange>
          </w:rPr>
          <w:t>Emissora</w:t>
        </w:r>
      </w:ins>
      <w:del w:id="1103" w:author="Jonathan Willis Fernandez Hadlich" w:date="2020-05-26T18:56:00Z">
        <w:r w:rsidRPr="00104B92" w:rsidDel="00197B44">
          <w:rPr>
            <w:rFonts w:ascii="Garamond" w:hAnsi="Garamond" w:cs="Arial"/>
            <w:sz w:val="24"/>
            <w:szCs w:val="24"/>
            <w:lang w:val="pt-BR"/>
          </w:rPr>
          <w:delText xml:space="preserve">não </w:delText>
        </w:r>
      </w:del>
      <w:commentRangeEnd w:id="1098"/>
      <w:r w:rsidR="00197B44">
        <w:rPr>
          <w:rStyle w:val="Refdecomentrio"/>
          <w:rFonts w:ascii="Times New Roman" w:eastAsia="Times New Roman" w:hAnsi="Times New Roman"/>
          <w:lang w:val="pt-BR" w:eastAsia="en-US"/>
        </w:rPr>
        <w:commentReference w:id="1098"/>
      </w:r>
      <w:del w:id="1104" w:author="Jonathan Willis Fernandez Hadlich" w:date="2020-05-26T18:56:00Z">
        <w:r w:rsidRPr="00104B92" w:rsidDel="00197B44">
          <w:rPr>
            <w:rFonts w:ascii="Garamond" w:hAnsi="Garamond" w:cs="Arial"/>
            <w:sz w:val="24"/>
            <w:szCs w:val="24"/>
            <w:lang w:val="pt-BR"/>
          </w:rPr>
          <w:delText>haja antecipação do fluxo de pagamentos ao BNDES</w:delText>
        </w:r>
      </w:del>
      <w:r w:rsidRPr="00104B92">
        <w:rPr>
          <w:rFonts w:ascii="Garamond" w:hAnsi="Garamond" w:cs="Arial"/>
          <w:sz w:val="24"/>
          <w:szCs w:val="24"/>
          <w:lang w:val="pt-BR"/>
        </w:rPr>
        <w:t xml:space="preserve">. </w:t>
      </w:r>
      <w:ins w:id="1105" w:author="SF" w:date="2020-06-04T20:38:00Z">
        <w:r w:rsidR="008B56A1">
          <w:rPr>
            <w:rFonts w:ascii="Garamond" w:hAnsi="Garamond" w:cs="Arial"/>
            <w:sz w:val="24"/>
            <w:szCs w:val="24"/>
            <w:lang w:val="pt-BR"/>
          </w:rPr>
          <w:t>[</w:t>
        </w:r>
        <w:r w:rsidR="008B56A1" w:rsidRPr="006063ED">
          <w:rPr>
            <w:rFonts w:ascii="Garamond" w:hAnsi="Garamond" w:cs="Arial"/>
            <w:b/>
            <w:bCs/>
            <w:sz w:val="24"/>
            <w:szCs w:val="24"/>
            <w:highlight w:val="yellow"/>
            <w:lang w:val="pt-BR"/>
            <w:rPrChange w:id="1106" w:author="SF" w:date="2020-06-04T20:42:00Z">
              <w:rPr>
                <w:rFonts w:ascii="Garamond" w:hAnsi="Garamond" w:cs="Arial"/>
                <w:sz w:val="24"/>
                <w:szCs w:val="24"/>
                <w:lang w:val="pt-BR"/>
              </w:rPr>
            </w:rPrChange>
          </w:rPr>
          <w:t>NOTA</w:t>
        </w:r>
        <w:r w:rsidR="008B56A1" w:rsidRPr="008C32F2">
          <w:rPr>
            <w:rFonts w:ascii="Garamond" w:hAnsi="Garamond" w:cs="Arial"/>
            <w:b/>
            <w:bCs/>
            <w:sz w:val="24"/>
            <w:szCs w:val="24"/>
            <w:highlight w:val="yellow"/>
            <w:lang w:val="pt-BR"/>
            <w:rPrChange w:id="1107" w:author="SF" w:date="2020-06-05T11:11:00Z">
              <w:rPr>
                <w:rFonts w:ascii="Garamond" w:hAnsi="Garamond" w:cs="Arial"/>
                <w:sz w:val="24"/>
                <w:szCs w:val="24"/>
                <w:lang w:val="pt-BR"/>
              </w:rPr>
            </w:rPrChange>
          </w:rPr>
          <w:t xml:space="preserve">: </w:t>
        </w:r>
      </w:ins>
      <w:ins w:id="1108" w:author="SF" w:date="2020-06-05T11:11:00Z">
        <w:r w:rsidR="008C32F2" w:rsidRPr="008C32F2">
          <w:rPr>
            <w:rFonts w:ascii="Garamond" w:hAnsi="Garamond" w:cs="Arial"/>
            <w:b/>
            <w:bCs/>
            <w:sz w:val="24"/>
            <w:szCs w:val="24"/>
            <w:highlight w:val="yellow"/>
            <w:lang w:val="pt-BR"/>
            <w:rPrChange w:id="1109" w:author="SF" w:date="2020-06-05T11:11:00Z">
              <w:rPr>
                <w:rFonts w:ascii="Garamond" w:hAnsi="Garamond" w:cs="Arial"/>
                <w:b/>
                <w:bCs/>
                <w:sz w:val="24"/>
                <w:szCs w:val="24"/>
                <w:lang w:val="pt-BR"/>
              </w:rPr>
            </w:rPrChange>
          </w:rPr>
          <w:t>BTG SOLICITA RESTABELECIMENTO DA REDAÇÃO ORIGINAL. A SER CONFIRMADO COM O BNDES</w:t>
        </w:r>
      </w:ins>
      <w:ins w:id="1110" w:author="SF" w:date="2020-06-04T20:42:00Z">
        <w:r w:rsidR="006063ED">
          <w:rPr>
            <w:rFonts w:ascii="Garamond" w:hAnsi="Garamond" w:cs="Arial"/>
            <w:sz w:val="24"/>
            <w:szCs w:val="24"/>
            <w:lang w:val="pt-BR"/>
          </w:rPr>
          <w:t>]</w:t>
        </w:r>
      </w:ins>
    </w:p>
    <w:bookmarkEnd w:id="872"/>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13B3B835"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1111" w:name="_Ref531656509"/>
      <w:bookmarkStart w:id="1112"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ins w:id="1113" w:author="SF" w:date="2020-06-05T10:34:00Z">
        <w:r w:rsidR="00844F03">
          <w:rPr>
            <w:rFonts w:ascii="Garamond" w:hAnsi="Garamond" w:cs="Arial"/>
            <w:sz w:val="24"/>
            <w:szCs w:val="24"/>
            <w:lang w:val="pt-BR"/>
          </w:rPr>
          <w:t>,</w:t>
        </w:r>
      </w:ins>
      <w:ins w:id="1114" w:author="Vanessa Aguiar Bezerra Pinto" w:date="2020-06-03T16:20:00Z">
        <w:r w:rsidR="00492223">
          <w:rPr>
            <w:rFonts w:ascii="Garamond" w:hAnsi="Garamond" w:cs="Arial"/>
            <w:sz w:val="24"/>
            <w:szCs w:val="24"/>
            <w:lang w:val="pt-BR"/>
          </w:rPr>
          <w:t xml:space="preserve"> </w:t>
        </w:r>
        <w:del w:id="1115" w:author="SF" w:date="2020-06-05T10:34:00Z">
          <w:r w:rsidR="00492223" w:rsidDel="00844F03">
            <w:rPr>
              <w:rFonts w:ascii="Garamond" w:hAnsi="Garamond" w:cs="Arial"/>
              <w:sz w:val="24"/>
              <w:szCs w:val="24"/>
              <w:lang w:val="pt-BR"/>
            </w:rPr>
            <w:delText>e desde que com prévia anuência pelo BNDES</w:delText>
          </w:r>
        </w:del>
      </w:ins>
      <w:del w:id="1116" w:author="SF" w:date="2020-06-05T10:34:00Z">
        <w:r w:rsidR="00935097" w:rsidRPr="00D152EF" w:rsidDel="00844F03">
          <w:rPr>
            <w:rFonts w:ascii="Garamond" w:hAnsi="Garamond" w:cs="Arial"/>
            <w:sz w:val="24"/>
            <w:szCs w:val="24"/>
            <w:lang w:val="pt-BR"/>
          </w:rPr>
          <w:delText xml:space="preserve">, </w:delText>
        </w:r>
      </w:del>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w:t>
      </w:r>
      <w:proofErr w:type="spellStart"/>
      <w:r w:rsidR="00176A6F" w:rsidRPr="00D152EF">
        <w:rPr>
          <w:rFonts w:ascii="Garamond" w:hAnsi="Garamond" w:cs="Verdana"/>
          <w:sz w:val="24"/>
          <w:lang w:val="pt-BR"/>
        </w:rPr>
        <w:t>ii</w:t>
      </w:r>
      <w:proofErr w:type="spellEnd"/>
      <w:r w:rsidR="00176A6F" w:rsidRPr="00D152EF">
        <w:rPr>
          <w:rFonts w:ascii="Garamond" w:hAnsi="Garamond" w:cs="Verdana"/>
          <w:sz w:val="24"/>
          <w:lang w:val="pt-BR"/>
        </w:rPr>
        <w:t>) por valor superior ao saldo do Valor Nominal Unitário das Debêntures, desde que observe as regras expedidas pela CVM</w:t>
      </w:r>
      <w:r w:rsidR="00935097" w:rsidRPr="00D152EF">
        <w:rPr>
          <w:rFonts w:ascii="Garamond" w:hAnsi="Garamond" w:cs="Arial"/>
          <w:sz w:val="24"/>
          <w:szCs w:val="24"/>
          <w:lang w:val="pt-BR"/>
        </w:rPr>
        <w:t>.</w:t>
      </w:r>
      <w:bookmarkEnd w:id="1111"/>
      <w:bookmarkEnd w:id="1112"/>
      <w:r w:rsidR="007A6F52" w:rsidRPr="00D152EF">
        <w:rPr>
          <w:rFonts w:ascii="Garamond" w:hAnsi="Garamond" w:cs="Arial"/>
          <w:sz w:val="24"/>
          <w:szCs w:val="24"/>
          <w:lang w:val="pt-BR"/>
        </w:rPr>
        <w:t xml:space="preserve"> </w:t>
      </w:r>
      <w:ins w:id="1117" w:author="SF" w:date="2020-06-05T11:11:00Z">
        <w:r w:rsidR="008C32F2">
          <w:rPr>
            <w:rFonts w:ascii="Garamond" w:hAnsi="Garamond" w:cs="Arial"/>
            <w:sz w:val="24"/>
            <w:szCs w:val="24"/>
            <w:lang w:val="pt-BR"/>
          </w:rPr>
          <w:t>[</w:t>
        </w:r>
        <w:r w:rsidR="008C32F2" w:rsidRPr="00CC7E76">
          <w:rPr>
            <w:rFonts w:ascii="Garamond" w:hAnsi="Garamond" w:cs="Arial"/>
            <w:b/>
            <w:bCs/>
            <w:sz w:val="24"/>
            <w:szCs w:val="24"/>
            <w:highlight w:val="yellow"/>
            <w:lang w:val="pt-BR"/>
          </w:rPr>
          <w:t xml:space="preserve">NOTA: </w:t>
        </w:r>
      </w:ins>
      <w:ins w:id="1118" w:author="SF" w:date="2020-06-05T11:12:00Z">
        <w:r w:rsidR="008C32F2">
          <w:rPr>
            <w:rFonts w:ascii="Garamond" w:hAnsi="Garamond" w:cs="Arial"/>
            <w:b/>
            <w:bCs/>
            <w:sz w:val="24"/>
            <w:szCs w:val="24"/>
            <w:highlight w:val="yellow"/>
            <w:lang w:val="pt-BR"/>
          </w:rPr>
          <w:t>EXCLUSÃO SOLICITADA PELA COMPANHIA</w:t>
        </w:r>
      </w:ins>
      <w:ins w:id="1119" w:author="SF" w:date="2020-06-05T11:11:00Z">
        <w:r w:rsidR="008C32F2" w:rsidRPr="00CC7E76">
          <w:rPr>
            <w:rFonts w:ascii="Garamond" w:hAnsi="Garamond" w:cs="Arial"/>
            <w:b/>
            <w:bCs/>
            <w:sz w:val="24"/>
            <w:szCs w:val="24"/>
            <w:highlight w:val="yellow"/>
            <w:lang w:val="pt-BR"/>
          </w:rPr>
          <w:t xml:space="preserve"> A SER CONFIRMAD</w:t>
        </w:r>
      </w:ins>
      <w:ins w:id="1120" w:author="SF" w:date="2020-06-05T11:12:00Z">
        <w:r w:rsidR="008C32F2">
          <w:rPr>
            <w:rFonts w:ascii="Garamond" w:hAnsi="Garamond" w:cs="Arial"/>
            <w:b/>
            <w:bCs/>
            <w:sz w:val="24"/>
            <w:szCs w:val="24"/>
            <w:highlight w:val="yellow"/>
            <w:lang w:val="pt-BR"/>
          </w:rPr>
          <w:t>A</w:t>
        </w:r>
      </w:ins>
      <w:ins w:id="1121" w:author="SF" w:date="2020-06-05T11:11:00Z">
        <w:r w:rsidR="008C32F2" w:rsidRPr="00CC7E76">
          <w:rPr>
            <w:rFonts w:ascii="Garamond" w:hAnsi="Garamond" w:cs="Arial"/>
            <w:b/>
            <w:bCs/>
            <w:sz w:val="24"/>
            <w:szCs w:val="24"/>
            <w:highlight w:val="yellow"/>
            <w:lang w:val="pt-BR"/>
          </w:rPr>
          <w:t xml:space="preserve"> COM O BNDES</w:t>
        </w:r>
        <w:r w:rsidR="008C32F2">
          <w:rPr>
            <w:rFonts w:ascii="Garamond" w:hAnsi="Garamond" w:cs="Arial"/>
            <w:sz w:val="24"/>
            <w:szCs w:val="24"/>
            <w:lang w:val="pt-BR"/>
          </w:rPr>
          <w:t>]</w:t>
        </w:r>
      </w:ins>
    </w:p>
    <w:p w14:paraId="256BB778" w14:textId="77777777" w:rsidR="007A6F52" w:rsidRPr="00D152EF"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7A6F52" w:rsidRPr="00D152EF">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1122" w:name="_Ref531661970"/>
      <w:r w:rsidRPr="005410B8">
        <w:rPr>
          <w:rFonts w:ascii="Garamond" w:hAnsi="Garamond" w:cs="Arial"/>
          <w:b/>
          <w:sz w:val="24"/>
          <w:szCs w:val="24"/>
          <w:lang w:val="pt-BR"/>
        </w:rPr>
        <w:lastRenderedPageBreak/>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5410B8">
        <w:rPr>
          <w:rFonts w:ascii="Garamond" w:hAnsi="Garamond" w:cs="Arial"/>
          <w:sz w:val="24"/>
          <w:szCs w:val="24"/>
          <w:lang w:val="pt-BR"/>
        </w:rPr>
        <w:t>ii</w:t>
      </w:r>
      <w:proofErr w:type="spellEnd"/>
      <w:r w:rsidRPr="005410B8">
        <w:rPr>
          <w:rFonts w:ascii="Garamond" w:hAnsi="Garamond" w:cs="Arial"/>
          <w:sz w:val="24"/>
          <w:szCs w:val="24"/>
          <w:lang w:val="pt-BR"/>
        </w:rPr>
        <w:t xml:space="preserve">) juros moratórios à razão de 1% (um por cento) ao mês calculados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w:t>
      </w:r>
      <w:proofErr w:type="spellStart"/>
      <w:r w:rsidR="00176A6F">
        <w:rPr>
          <w:rFonts w:ascii="Garamond" w:hAnsi="Garamond" w:cs="Arial"/>
          <w:sz w:val="24"/>
          <w:szCs w:val="24"/>
          <w:lang w:val="pt-BR"/>
        </w:rPr>
        <w:t>RTDs</w:t>
      </w:r>
      <w:proofErr w:type="spellEnd"/>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1122"/>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à Remuneração e aos Encargos Moratórios, e com relação às Debêntures que estejam custodiadas eletronicamente na B3, por meio da B3; ou (</w:t>
      </w:r>
      <w:proofErr w:type="spellStart"/>
      <w:r w:rsidRPr="005410B8">
        <w:rPr>
          <w:rFonts w:ascii="Garamond" w:hAnsi="Garamond" w:cs="Arial"/>
          <w:sz w:val="24"/>
          <w:szCs w:val="24"/>
          <w:lang w:val="pt-BR"/>
        </w:rPr>
        <w:t>ii</w:t>
      </w:r>
      <w:proofErr w:type="spellEnd"/>
      <w:r w:rsidRPr="005410B8">
        <w:rPr>
          <w:rFonts w:ascii="Garamond" w:hAnsi="Garamond" w:cs="Arial"/>
          <w:sz w:val="24"/>
          <w:szCs w:val="24"/>
          <w:lang w:val="pt-BR"/>
        </w:rPr>
        <w:t xml:space="preserve">)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xml:space="preserve">, por meio do </w:t>
      </w:r>
      <w:proofErr w:type="spellStart"/>
      <w:r w:rsidRPr="005410B8">
        <w:rPr>
          <w:rFonts w:ascii="Garamond" w:hAnsi="Garamond" w:cs="Arial"/>
          <w:sz w:val="24"/>
          <w:szCs w:val="24"/>
          <w:lang w:val="pt-BR"/>
        </w:rPr>
        <w:t>Escriturador</w:t>
      </w:r>
      <w:proofErr w:type="spellEnd"/>
      <w:r w:rsidRPr="005410B8">
        <w:rPr>
          <w:rFonts w:ascii="Garamond" w:hAnsi="Garamond" w:cs="Arial"/>
          <w:sz w:val="24"/>
          <w:szCs w:val="24"/>
          <w:lang w:val="pt-BR"/>
        </w:rPr>
        <w:t xml:space="preserve"> ou, com relação aos pagamentos que não possam ser realizados por meio do </w:t>
      </w:r>
      <w:proofErr w:type="spellStart"/>
      <w:r w:rsidRPr="005410B8">
        <w:rPr>
          <w:rFonts w:ascii="Garamond" w:hAnsi="Garamond" w:cs="Arial"/>
          <w:sz w:val="24"/>
          <w:szCs w:val="24"/>
          <w:lang w:val="pt-BR"/>
        </w:rPr>
        <w:t>Escriturador</w:t>
      </w:r>
      <w:proofErr w:type="spellEnd"/>
      <w:r w:rsidRPr="005410B8">
        <w:rPr>
          <w:rFonts w:ascii="Garamond" w:hAnsi="Garamond" w:cs="Arial"/>
          <w:sz w:val="24"/>
          <w:szCs w:val="24"/>
          <w:lang w:val="pt-BR"/>
        </w:rPr>
        <w:t>,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lastRenderedPageBreak/>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1A98118D"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5410B8">
        <w:rPr>
          <w:rFonts w:ascii="Garamond" w:hAnsi="Garamond" w:cs="Arial"/>
          <w:sz w:val="24"/>
          <w:szCs w:val="24"/>
          <w:lang w:val="pt-BR"/>
        </w:rPr>
        <w:t>ii</w:t>
      </w:r>
      <w:proofErr w:type="spellEnd"/>
      <w:r w:rsidRPr="005410B8">
        <w:rPr>
          <w:rFonts w:ascii="Garamond" w:hAnsi="Garamond" w:cs="Arial"/>
          <w:sz w:val="24"/>
          <w:szCs w:val="24"/>
          <w:lang w:val="pt-BR"/>
        </w:rPr>
        <w:t>) com relação a qualquer obrigação pecuniária que não seja realizada por meio da B3, qualquer dia no qual haja expediente nos bancos comerciais na Cidade de São Paulo, Estado de São Paulo, e que não seja sábado ou domingo; e (</w:t>
      </w:r>
      <w:proofErr w:type="spellStart"/>
      <w:r w:rsidRPr="005410B8">
        <w:rPr>
          <w:rFonts w:ascii="Garamond" w:hAnsi="Garamond" w:cs="Arial"/>
          <w:sz w:val="24"/>
          <w:szCs w:val="24"/>
          <w:lang w:val="pt-BR"/>
        </w:rPr>
        <w:t>iii</w:t>
      </w:r>
      <w:proofErr w:type="spellEnd"/>
      <w:r w:rsidRPr="005410B8">
        <w:rPr>
          <w:rFonts w:ascii="Garamond" w:hAnsi="Garamond" w:cs="Arial"/>
          <w:sz w:val="24"/>
          <w:szCs w:val="24"/>
          <w:lang w:val="pt-BR"/>
        </w:rPr>
        <w:t xml:space="preserve">)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C86E61">
        <w:rPr>
          <w:rFonts w:ascii="Garamond" w:hAnsi="Garamond" w:cs="Arial"/>
          <w:sz w:val="24"/>
          <w:szCs w:val="24"/>
          <w:lang w:val="pt-BR"/>
        </w:rPr>
        <w:t>na cidade de</w:t>
      </w:r>
      <w:r w:rsidR="00C86E61" w:rsidRPr="00176A6F">
        <w:rPr>
          <w:rFonts w:ascii="Garamond" w:hAnsi="Garamond" w:cs="Arial"/>
          <w:sz w:val="24"/>
          <w:szCs w:val="24"/>
          <w:lang w:val="pt-BR"/>
        </w:rPr>
        <w:t xml:space="preserve"> </w:t>
      </w:r>
      <w:del w:id="1123" w:author="SF" w:date="2020-06-04T21:39:00Z">
        <w:r w:rsidR="00C86E61" w:rsidRPr="00EC7DC9" w:rsidDel="00C90A93">
          <w:rPr>
            <w:rFonts w:ascii="Garamond" w:hAnsi="Garamond" w:cs="Arial"/>
            <w:sz w:val="24"/>
            <w:szCs w:val="24"/>
            <w:highlight w:val="yellow"/>
            <w:lang w:val="pt-BR"/>
          </w:rPr>
          <w:delText>[</w:delText>
        </w:r>
        <w:r w:rsidR="00C86E61" w:rsidRPr="00EC7DC9" w:rsidDel="00C90A93">
          <w:rPr>
            <w:rFonts w:ascii="Garamond" w:hAnsi="Garamond" w:cs="Arial"/>
            <w:i/>
            <w:sz w:val="24"/>
            <w:szCs w:val="24"/>
            <w:highlight w:val="yellow"/>
            <w:lang w:val="pt-BR"/>
          </w:rPr>
          <w:delText>sede do agente fiduciário</w:delText>
        </w:r>
        <w:r w:rsidR="00C86E61" w:rsidRPr="00EC7DC9" w:rsidDel="00C90A93">
          <w:rPr>
            <w:rFonts w:ascii="Garamond" w:hAnsi="Garamond" w:cs="Arial"/>
            <w:sz w:val="24"/>
            <w:szCs w:val="24"/>
            <w:highlight w:val="yellow"/>
            <w:lang w:val="pt-BR"/>
          </w:rPr>
          <w:delText>]</w:delText>
        </w:r>
      </w:del>
      <w:ins w:id="1124" w:author="SF" w:date="2020-06-04T21:39:00Z">
        <w:r w:rsidR="00C90A93">
          <w:rPr>
            <w:rFonts w:ascii="Garamond" w:hAnsi="Garamond" w:cs="Arial"/>
            <w:sz w:val="24"/>
            <w:szCs w:val="24"/>
            <w:lang w:val="pt-BR"/>
          </w:rPr>
          <w:t>São Paulo</w:t>
        </w:r>
      </w:ins>
      <w:r w:rsidR="00C86E61" w:rsidRPr="00176A6F">
        <w:rPr>
          <w:rFonts w:ascii="Garamond" w:hAnsi="Garamond" w:cs="Arial"/>
          <w:sz w:val="24"/>
          <w:szCs w:val="24"/>
          <w:lang w:val="pt-BR"/>
        </w:rPr>
        <w:t xml:space="preserve">, Estado de </w:t>
      </w:r>
      <w:del w:id="1125" w:author="SF" w:date="2020-06-04T21:39:00Z">
        <w:r w:rsidR="00C86E61" w:rsidRPr="00EC7DC9" w:rsidDel="00C90A93">
          <w:rPr>
            <w:rFonts w:ascii="Garamond" w:hAnsi="Garamond" w:cs="Arial"/>
            <w:sz w:val="24"/>
            <w:szCs w:val="24"/>
            <w:highlight w:val="yellow"/>
            <w:lang w:val="pt-BR"/>
          </w:rPr>
          <w:delText>[--]</w:delText>
        </w:r>
        <w:r w:rsidR="00C86E61" w:rsidDel="00C90A93">
          <w:rPr>
            <w:rFonts w:ascii="Garamond" w:hAnsi="Garamond" w:cs="Arial"/>
            <w:sz w:val="24"/>
            <w:szCs w:val="24"/>
            <w:lang w:val="pt-BR"/>
          </w:rPr>
          <w:delText xml:space="preserve">, </w:delText>
        </w:r>
      </w:del>
      <w:ins w:id="1126" w:author="SF" w:date="2020-06-04T21:39:00Z">
        <w:r w:rsidR="00C90A93">
          <w:rPr>
            <w:rFonts w:ascii="Garamond" w:hAnsi="Garamond" w:cs="Arial"/>
            <w:sz w:val="24"/>
            <w:szCs w:val="24"/>
            <w:lang w:val="pt-BR"/>
          </w:rPr>
          <w:t xml:space="preserve">São Paulo, </w:t>
        </w:r>
      </w:ins>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 xml:space="preserve">do Rio de Janeiro,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proofErr w:type="spellStart"/>
      <w:r w:rsidR="00176A6F" w:rsidRPr="004F371B">
        <w:rPr>
          <w:rFonts w:ascii="Garamond" w:hAnsi="Garamond"/>
          <w:sz w:val="24"/>
          <w:lang w:val="pt-BR"/>
        </w:rPr>
        <w:t>Candiota</w:t>
      </w:r>
      <w:proofErr w:type="spellEnd"/>
      <w:r w:rsidR="00176A6F" w:rsidRPr="004F371B">
        <w:rPr>
          <w:rFonts w:ascii="Garamond" w:hAnsi="Garamond"/>
          <w:sz w:val="24"/>
          <w:lang w:val="pt-BR"/>
        </w:rPr>
        <w:t>,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1127" w:name="_Ref420336525"/>
      <w:r w:rsidRPr="005410B8">
        <w:rPr>
          <w:rFonts w:ascii="Garamond" w:hAnsi="Garamond" w:cs="Arial"/>
          <w:b/>
          <w:sz w:val="24"/>
          <w:szCs w:val="24"/>
          <w:lang w:val="pt-BR"/>
        </w:rPr>
        <w:t>Publicidade</w:t>
      </w:r>
      <w:bookmarkEnd w:id="1127"/>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1128" w:name="_Ref22827227"/>
      <w:bookmarkStart w:id="1129"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proofErr w:type="spellStart"/>
      <w:r w:rsidRPr="005410B8">
        <w:rPr>
          <w:rFonts w:ascii="Garamond" w:hAnsi="Garamond" w:cs="Arial"/>
          <w:i/>
          <w:sz w:val="24"/>
          <w:szCs w:val="24"/>
          <w:lang w:val="pt-BR"/>
        </w:rPr>
        <w:t>intemet</w:t>
      </w:r>
      <w:proofErr w:type="spellEnd"/>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1128"/>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1129"/>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1130" w:name="_Ref531986287"/>
      <w:r w:rsidRPr="00F73B61">
        <w:rPr>
          <w:rFonts w:ascii="Garamond" w:hAnsi="Garamond" w:cs="Arial"/>
          <w:b/>
          <w:sz w:val="24"/>
          <w:szCs w:val="24"/>
          <w:lang w:val="pt-BR"/>
        </w:rPr>
        <w:lastRenderedPageBreak/>
        <w:t>Classificação de Risco</w:t>
      </w:r>
      <w:bookmarkEnd w:id="1130"/>
    </w:p>
    <w:p w14:paraId="0EA38ABE" w14:textId="27E0AEB0"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w:t>
      </w:r>
      <w:proofErr w:type="spellStart"/>
      <w:r w:rsidR="003C59BF">
        <w:rPr>
          <w:rFonts w:ascii="Garamond" w:hAnsi="Garamond" w:cs="Arial"/>
          <w:sz w:val="24"/>
          <w:szCs w:val="24"/>
          <w:lang w:val="pt-BR"/>
        </w:rPr>
        <w:t>Poor’s</w:t>
      </w:r>
      <w:proofErr w:type="spellEnd"/>
      <w:r w:rsidR="003C59BF">
        <w:rPr>
          <w:rFonts w:ascii="Garamond" w:hAnsi="Garamond" w:cs="Arial"/>
          <w:sz w:val="24"/>
          <w:szCs w:val="24"/>
          <w:lang w:val="pt-BR"/>
        </w:rPr>
        <w:t>,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ins w:id="1131" w:author="SF" w:date="2020-06-04T21:39:00Z">
        <w:r w:rsidR="00C90A93">
          <w:rPr>
            <w:rFonts w:ascii="Garamond" w:hAnsi="Garamond" w:cs="Arial"/>
            <w:sz w:val="24"/>
            <w:szCs w:val="24"/>
            <w:lang w:val="pt-BR"/>
          </w:rPr>
          <w:t>j</w:t>
        </w:r>
      </w:ins>
      <w:del w:id="1132" w:author="SF" w:date="2020-06-04T21:39:00Z">
        <w:r w:rsidR="00434129" w:rsidRPr="00B10A0C" w:rsidDel="00C90A93">
          <w:rPr>
            <w:rFonts w:ascii="Garamond" w:hAnsi="Garamond" w:cs="Arial"/>
            <w:sz w:val="24"/>
            <w:szCs w:val="24"/>
            <w:lang w:val="pt-BR"/>
          </w:rPr>
          <w:delText>t</w:delText>
        </w:r>
      </w:del>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Caso qualquer Debenturista goze de algum tipo de imunidade ou isenção tributária, diferente daquelas previstas na Lei 12.431, este deverá encaminhar ao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 xml:space="preserve">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w:t>
      </w:r>
      <w:r w:rsidRPr="00D17F05">
        <w:rPr>
          <w:rFonts w:ascii="Garamond" w:hAnsi="Garamond"/>
          <w:sz w:val="24"/>
          <w:szCs w:val="24"/>
          <w:lang w:val="pt-BR"/>
        </w:rPr>
        <w:lastRenderedPageBreak/>
        <w:t xml:space="preserve">aplicável, ou ainda, tiver essa condição questionada por autoridade judicial, fiscal ou regulamentar competente, deverá comunicar esse fato, de forma detalhada e por escrito, ao Banco Liquidante e ao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bem como prestar qualquer informação adicional em relação ao tema que lhe seja solicitada pelo Banco Liquidante, pelo </w:t>
      </w:r>
      <w:proofErr w:type="spellStart"/>
      <w:r w:rsidRPr="00D17F05">
        <w:rPr>
          <w:rFonts w:ascii="Garamond" w:hAnsi="Garamond"/>
          <w:sz w:val="24"/>
          <w:szCs w:val="24"/>
          <w:lang w:val="pt-BR"/>
        </w:rPr>
        <w:t>Escriturador</w:t>
      </w:r>
      <w:proofErr w:type="spellEnd"/>
      <w:r w:rsidRPr="00D17F05">
        <w:rPr>
          <w:rFonts w:ascii="Garamond" w:hAnsi="Garamond"/>
          <w:sz w:val="24"/>
          <w:szCs w:val="24"/>
          <w:lang w:val="pt-BR"/>
        </w:rPr>
        <w:t xml:space="preserve"> ou pela Emissora.</w:t>
      </w:r>
      <w:bookmarkStart w:id="1133" w:name="_Ref380141300"/>
      <w:bookmarkStart w:id="1134" w:name="_Toc367387613"/>
    </w:p>
    <w:bookmarkEnd w:id="1133"/>
    <w:bookmarkEnd w:id="1134"/>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1135" w:name="_DV_C6"/>
      <w:r w:rsidRPr="00D17F05">
        <w:rPr>
          <w:rFonts w:ascii="Garamond" w:hAnsi="Garamond"/>
          <w:sz w:val="24"/>
          <w:szCs w:val="24"/>
          <w:lang w:val="pt-BR"/>
        </w:rPr>
        <w:t xml:space="preserve"> acima, caso, a qualquer momento durante a vigência da presente Escritura de Emissão e até a </w:t>
      </w:r>
      <w:bookmarkEnd w:id="1135"/>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1136" w:name="_DV_C8"/>
      <w:r w:rsidRPr="00D17F05">
        <w:rPr>
          <w:rFonts w:ascii="Garamond" w:hAnsi="Garamond"/>
          <w:sz w:val="24"/>
          <w:szCs w:val="24"/>
          <w:lang w:val="pt-BR"/>
        </w:rPr>
        <w:t>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Pr="00D17F05">
        <w:rPr>
          <w:rFonts w:ascii="Garamond" w:hAnsi="Garamond"/>
          <w:sz w:val="24"/>
          <w:szCs w:val="24"/>
          <w:lang w:val="pt-BR"/>
        </w:rPr>
        <w:t>ii</w:t>
      </w:r>
      <w:proofErr w:type="spellEnd"/>
      <w:r w:rsidRPr="00D17F05">
        <w:rPr>
          <w:rFonts w:ascii="Garamond" w:hAnsi="Garamond"/>
          <w:sz w:val="24"/>
          <w:szCs w:val="24"/>
          <w:lang w:val="pt-BR"/>
        </w:rPr>
        <w:t xml:space="preserve">)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 xml:space="preserve">pro rata </w:t>
      </w:r>
      <w:proofErr w:type="spellStart"/>
      <w:r w:rsidRPr="00D17F05">
        <w:rPr>
          <w:rFonts w:ascii="Garamond" w:hAnsi="Garamond"/>
          <w:i/>
          <w:sz w:val="24"/>
          <w:szCs w:val="24"/>
          <w:lang w:val="pt-BR"/>
        </w:rPr>
        <w:t>temporis</w:t>
      </w:r>
      <w:proofErr w:type="spellEnd"/>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1136"/>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1137"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1138" w:name="_DV_M121"/>
      <w:bookmarkStart w:id="1139" w:name="_DV_M122"/>
      <w:bookmarkStart w:id="1140" w:name="_DV_M123"/>
      <w:bookmarkStart w:id="1141" w:name="_DV_M124"/>
      <w:bookmarkStart w:id="1142" w:name="_DV_M125"/>
      <w:bookmarkStart w:id="1143" w:name="_DV_M126"/>
      <w:bookmarkStart w:id="1144" w:name="_DV_M127"/>
      <w:bookmarkStart w:id="1145" w:name="_DV_M128"/>
      <w:bookmarkStart w:id="1146" w:name="_DV_M129"/>
      <w:bookmarkStart w:id="1147" w:name="_DV_M130"/>
      <w:bookmarkStart w:id="1148" w:name="_DV_M131"/>
      <w:bookmarkStart w:id="1149" w:name="_DV_M132"/>
      <w:bookmarkStart w:id="1150" w:name="_DV_M133"/>
      <w:bookmarkStart w:id="1151" w:name="_DV_M134"/>
      <w:bookmarkStart w:id="1152" w:name="_DV_M135"/>
      <w:bookmarkStart w:id="1153" w:name="_DV_M136"/>
      <w:bookmarkStart w:id="1154" w:name="_DV_M137"/>
      <w:bookmarkStart w:id="1155" w:name="_DV_M139"/>
      <w:bookmarkStart w:id="1156" w:name="_DV_M140"/>
      <w:bookmarkStart w:id="1157" w:name="_DV_M141"/>
      <w:bookmarkStart w:id="1158" w:name="_DV_M142"/>
      <w:bookmarkStart w:id="1159" w:name="_DV_M143"/>
      <w:bookmarkStart w:id="1160" w:name="_DV_M144"/>
      <w:bookmarkStart w:id="1161" w:name="_DV_M145"/>
      <w:bookmarkStart w:id="1162" w:name="_DV_M146"/>
      <w:bookmarkStart w:id="1163" w:name="_DV_M147"/>
      <w:bookmarkStart w:id="1164" w:name="_DV_M148"/>
      <w:bookmarkStart w:id="1165" w:name="_DV_M149"/>
      <w:bookmarkStart w:id="1166" w:name="_DV_M150"/>
      <w:bookmarkStart w:id="1167" w:name="_DV_M151"/>
      <w:bookmarkStart w:id="1168" w:name="_DV_M152"/>
      <w:bookmarkStart w:id="1169" w:name="_DV_M153"/>
      <w:bookmarkStart w:id="1170" w:name="_DV_M154"/>
      <w:bookmarkStart w:id="1171" w:name="_DV_M155"/>
      <w:bookmarkStart w:id="1172" w:name="_DV_M156"/>
      <w:bookmarkStart w:id="1173" w:name="_DV_M157"/>
      <w:bookmarkStart w:id="1174" w:name="_DV_M158"/>
      <w:bookmarkStart w:id="1175" w:name="_DV_M159"/>
      <w:bookmarkStart w:id="1176" w:name="_DV_M160"/>
      <w:bookmarkStart w:id="1177" w:name="_DV_M161"/>
      <w:bookmarkStart w:id="1178" w:name="_DV_M162"/>
      <w:bookmarkStart w:id="1179" w:name="_DV_M163"/>
      <w:bookmarkStart w:id="1180" w:name="_DV_M164"/>
      <w:bookmarkStart w:id="1181" w:name="_DV_M165"/>
      <w:bookmarkStart w:id="1182" w:name="_DV_C150"/>
      <w:bookmarkStart w:id="1183" w:name="_Ref459545748"/>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183"/>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xml:space="preserve">, acompanhadas de notas explicativas e do relatório dos auditores independentes, preparadas de acordo com os princípios contábeis determinados pela legislação e regulamentação </w:t>
      </w:r>
      <w:r w:rsidR="00FF43EF" w:rsidRPr="00EF2BC5">
        <w:rPr>
          <w:rFonts w:ascii="Garamond" w:hAnsi="Garamond" w:cs="Arial"/>
          <w:sz w:val="24"/>
          <w:szCs w:val="24"/>
        </w:rPr>
        <w:lastRenderedPageBreak/>
        <w:t>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w:t>
      </w:r>
      <w:proofErr w:type="spellStart"/>
      <w:r w:rsidR="00905A40" w:rsidRPr="00EF2BC5">
        <w:rPr>
          <w:rFonts w:ascii="Garamond" w:hAnsi="Garamond" w:cs="Arial"/>
          <w:sz w:val="24"/>
          <w:szCs w:val="24"/>
        </w:rPr>
        <w:t>ii</w:t>
      </w:r>
      <w:proofErr w:type="spellEnd"/>
      <w:r w:rsidR="00905A40" w:rsidRPr="00EF2BC5">
        <w:rPr>
          <w:rFonts w:ascii="Garamond" w:hAnsi="Garamond" w:cs="Arial"/>
          <w:sz w:val="24"/>
          <w:szCs w:val="24"/>
        </w:rPr>
        <w:t>) não ocorrência de qualquer das hipóteses de vencimento antecipado e inexistência de descumprimento de obrigações da Emissora perante os Debenturistas e o Agente Fiduciário; (</w:t>
      </w:r>
      <w:proofErr w:type="spellStart"/>
      <w:r w:rsidR="00905A40" w:rsidRPr="00EF2BC5">
        <w:rPr>
          <w:rFonts w:ascii="Garamond" w:hAnsi="Garamond" w:cs="Arial"/>
          <w:sz w:val="24"/>
          <w:szCs w:val="24"/>
        </w:rPr>
        <w:t>iii</w:t>
      </w:r>
      <w:proofErr w:type="spellEnd"/>
      <w:r w:rsidR="00905A40" w:rsidRPr="00EF2BC5">
        <w:rPr>
          <w:rFonts w:ascii="Garamond" w:hAnsi="Garamond" w:cs="Arial"/>
          <w:sz w:val="24"/>
          <w:szCs w:val="24"/>
        </w:rPr>
        <w:t>) que não foram praticados atos em desacordo com esta Escritura de Emissão; e (</w:t>
      </w:r>
      <w:proofErr w:type="spellStart"/>
      <w:r w:rsidR="00905A40" w:rsidRPr="00EF2BC5">
        <w:rPr>
          <w:rFonts w:ascii="Garamond" w:hAnsi="Garamond" w:cs="Arial"/>
          <w:sz w:val="24"/>
          <w:szCs w:val="24"/>
        </w:rPr>
        <w:t>iv</w:t>
      </w:r>
      <w:proofErr w:type="spellEnd"/>
      <w:r w:rsidR="00905A40" w:rsidRPr="00EF2BC5">
        <w:rPr>
          <w:rFonts w:ascii="Garamond" w:hAnsi="Garamond" w:cs="Arial"/>
          <w:sz w:val="24"/>
          <w:szCs w:val="24"/>
        </w:rPr>
        <w:t>)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lastRenderedPageBreak/>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184" w:name="_Hlk39365885"/>
      <w:bookmarkStart w:id="1185" w:name="_Ref427707775"/>
      <w:bookmarkStart w:id="1186"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184"/>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lastRenderedPageBreak/>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as demonstrações financeiras subsequentes, acompanhadas de notas explicativas e relatório dos auditores independentes, dentro 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manter as informações referidas nos itens (</w:t>
      </w:r>
      <w:proofErr w:type="spellStart"/>
      <w:r w:rsidRPr="00EF2BC5">
        <w:rPr>
          <w:rFonts w:ascii="Garamond" w:hAnsi="Garamond"/>
          <w:sz w:val="24"/>
          <w:szCs w:val="24"/>
          <w:lang w:val="pt-BR"/>
        </w:rPr>
        <w:t>iii</w:t>
      </w:r>
      <w:proofErr w:type="spellEnd"/>
      <w:r w:rsidRPr="00EF2BC5">
        <w:rPr>
          <w:rFonts w:ascii="Garamond" w:hAnsi="Garamond"/>
          <w:sz w:val="24"/>
          <w:szCs w:val="24"/>
          <w:lang w:val="pt-BR"/>
        </w:rPr>
        <w:t>), (</w:t>
      </w:r>
      <w:proofErr w:type="spellStart"/>
      <w:r w:rsidRPr="00EF2BC5">
        <w:rPr>
          <w:rFonts w:ascii="Garamond" w:hAnsi="Garamond"/>
          <w:sz w:val="24"/>
          <w:szCs w:val="24"/>
          <w:lang w:val="pt-BR"/>
        </w:rPr>
        <w:t>iv</w:t>
      </w:r>
      <w:proofErr w:type="spellEnd"/>
      <w:r w:rsidRPr="00EF2BC5">
        <w:rPr>
          <w:rFonts w:ascii="Garamond" w:hAnsi="Garamond"/>
          <w:sz w:val="24"/>
          <w:szCs w:val="24"/>
          <w:lang w:val="pt-BR"/>
        </w:rPr>
        <w:t>)</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w:t>
      </w:r>
      <w:proofErr w:type="spellStart"/>
      <w:r w:rsidR="0007721E">
        <w:rPr>
          <w:rFonts w:ascii="Garamond" w:hAnsi="Garamond"/>
          <w:sz w:val="24"/>
          <w:szCs w:val="24"/>
          <w:lang w:val="pt-BR"/>
        </w:rPr>
        <w:t>ix</w:t>
      </w:r>
      <w:proofErr w:type="spellEnd"/>
      <w:r w:rsidR="0007721E">
        <w:rPr>
          <w:rFonts w:ascii="Garamond" w:hAnsi="Garamond"/>
          <w:sz w:val="24"/>
          <w:szCs w:val="24"/>
          <w:lang w:val="pt-BR"/>
        </w:rPr>
        <w:t>)</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 xml:space="preserve">não realizar, nos termos do artigo 9º da Instrução CVM 476, outra oferta pública da mesma espécie de valores mobiliários dentro do prazo de 4 (quatro) meses contados da data do encerramento ou do cancelamento da </w:t>
      </w:r>
      <w:r w:rsidRPr="00D152EF">
        <w:rPr>
          <w:rFonts w:ascii="Garamond" w:hAnsi="Garamond"/>
          <w:sz w:val="24"/>
          <w:szCs w:val="24"/>
        </w:rPr>
        <w:lastRenderedPageBreak/>
        <w:t>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proofErr w:type="spellStart"/>
      <w:r w:rsidR="008479C9" w:rsidRPr="005410B8">
        <w:rPr>
          <w:rFonts w:ascii="Garamond" w:hAnsi="Garamond" w:cs="Arial"/>
          <w:sz w:val="24"/>
          <w:szCs w:val="24"/>
        </w:rPr>
        <w:t>Escriturador</w:t>
      </w:r>
      <w:proofErr w:type="spellEnd"/>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68450AE2"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0164B9" w:rsidRPr="00311787">
        <w:rPr>
          <w:rFonts w:ascii="Garamond" w:hAnsi="Garamond" w:cs="Arial"/>
          <w:sz w:val="24"/>
          <w:szCs w:val="24"/>
        </w:rPr>
        <w:t xml:space="preserve"> </w:t>
      </w:r>
      <w:r w:rsidR="00B86CCA">
        <w:rPr>
          <w:rFonts w:ascii="Garamond" w:hAnsi="Garamond" w:cs="Arial"/>
          <w:sz w:val="24"/>
          <w:szCs w:val="24"/>
        </w:rPr>
        <w:t>(</w:t>
      </w:r>
      <w:proofErr w:type="spellStart"/>
      <w:r w:rsidR="00B86CCA">
        <w:rPr>
          <w:rFonts w:ascii="Garamond" w:hAnsi="Garamond" w:cs="Arial"/>
          <w:sz w:val="24"/>
          <w:szCs w:val="24"/>
        </w:rPr>
        <w:t>ii</w:t>
      </w:r>
      <w:proofErr w:type="spellEnd"/>
      <w:r w:rsidR="00B86CCA">
        <w:rPr>
          <w:rFonts w:ascii="Garamond" w:hAnsi="Garamond" w:cs="Arial"/>
          <w:sz w:val="24"/>
          <w:szCs w:val="24"/>
        </w:rPr>
        <w:t xml:space="preserve">)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187"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187"/>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3A364FC"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divulgue amplamente ao mercado os relatórios com as súmulas das classificações de risco; (c) entregar ao Agente Fiduciário os relatórios de </w:t>
      </w:r>
      <w:r w:rsidR="005C0FA1" w:rsidRPr="005410B8">
        <w:rPr>
          <w:rFonts w:ascii="Garamond" w:eastAsia="Arial" w:hAnsi="Garamond" w:cs="Arial"/>
          <w:sz w:val="24"/>
          <w:szCs w:val="24"/>
          <w:lang w:eastAsia="en-GB"/>
        </w:rPr>
        <w:lastRenderedPageBreak/>
        <w:t>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proofErr w:type="spellStart"/>
      <w:r w:rsidR="0057743E" w:rsidRPr="006D7FA8">
        <w:rPr>
          <w:rFonts w:ascii="Garamond" w:hAnsi="Garamond"/>
          <w:sz w:val="24"/>
        </w:rPr>
        <w:t>Poor’s</w:t>
      </w:r>
      <w:proofErr w:type="spellEnd"/>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del w:id="1188" w:author="SF" w:date="2020-06-04T21:39:00Z">
        <w:r w:rsidR="0057743E" w:rsidRPr="006D7FA8" w:rsidDel="00C90A93">
          <w:rPr>
            <w:rFonts w:ascii="Garamond" w:eastAsia="Arial" w:hAnsi="Garamond" w:cs="Arial"/>
            <w:iCs/>
            <w:sz w:val="24"/>
            <w:szCs w:val="24"/>
            <w:lang w:eastAsia="en-GB"/>
          </w:rPr>
          <w:delText>]</w:delText>
        </w:r>
      </w:del>
      <w:r w:rsidR="005C0FA1" w:rsidRPr="006D7FA8">
        <w:rPr>
          <w:rFonts w:ascii="Garamond" w:eastAsia="Arial" w:hAnsi="Garamond" w:cs="Arial"/>
          <w:sz w:val="24"/>
          <w:szCs w:val="24"/>
          <w:lang w:eastAsia="en-GB"/>
        </w:rPr>
        <w:t xml:space="preserve"> ou (</w:t>
      </w:r>
      <w:proofErr w:type="spellStart"/>
      <w:r w:rsidR="005C0FA1" w:rsidRPr="006D7FA8">
        <w:rPr>
          <w:rFonts w:ascii="Garamond" w:eastAsia="Arial" w:hAnsi="Garamond" w:cs="Arial"/>
          <w:sz w:val="24"/>
          <w:szCs w:val="24"/>
          <w:lang w:eastAsia="en-GB"/>
        </w:rPr>
        <w:t>ii</w:t>
      </w:r>
      <w:proofErr w:type="spellEnd"/>
      <w:r w:rsidR="005C0FA1" w:rsidRPr="006D7FA8">
        <w:rPr>
          <w:rFonts w:ascii="Garamond" w:eastAsia="Arial" w:hAnsi="Garamond" w:cs="Arial"/>
          <w:sz w:val="24"/>
          <w:szCs w:val="24"/>
          <w:lang w:eastAsia="en-GB"/>
        </w:rPr>
        <w:t>)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w:t>
      </w:r>
      <w:r w:rsidRPr="00B4169E">
        <w:rPr>
          <w:rFonts w:ascii="Garamond" w:hAnsi="Garamond" w:cs="Arial"/>
          <w:sz w:val="24"/>
          <w:szCs w:val="24"/>
        </w:rPr>
        <w:lastRenderedPageBreak/>
        <w:t xml:space="preserve">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189"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w:t>
      </w:r>
      <w:proofErr w:type="spellStart"/>
      <w:r w:rsidRPr="00D152EF">
        <w:rPr>
          <w:rFonts w:ascii="Garamond" w:hAnsi="Garamond" w:cs="Arial"/>
          <w:sz w:val="24"/>
          <w:szCs w:val="24"/>
        </w:rPr>
        <w:t>ii</w:t>
      </w:r>
      <w:proofErr w:type="spellEnd"/>
      <w:r w:rsidRPr="00D152EF">
        <w:rPr>
          <w:rFonts w:ascii="Garamond" w:hAnsi="Garamond" w:cs="Arial"/>
          <w:sz w:val="24"/>
          <w:szCs w:val="24"/>
        </w:rPr>
        <w:t>) para o fiel, pontual e integral cumprimento das obrigações decorrentes das Debêntures</w:t>
      </w:r>
      <w:bookmarkEnd w:id="1189"/>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190"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190"/>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09C78C9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07721E" w:rsidRPr="00D152EF">
        <w:rPr>
          <w:rFonts w:ascii="Garamond" w:hAnsi="Garamond" w:cs="Arial"/>
          <w:sz w:val="24"/>
          <w:szCs w:val="24"/>
        </w:rPr>
        <w:t>ite</w:t>
      </w:r>
      <w:r w:rsidR="0007721E">
        <w:rPr>
          <w:rFonts w:ascii="Garamond" w:hAnsi="Garamond" w:cs="Arial"/>
          <w:sz w:val="24"/>
          <w:szCs w:val="24"/>
        </w:rPr>
        <w:t>ns</w:t>
      </w:r>
      <w:r w:rsidR="0007721E" w:rsidRPr="00D152EF">
        <w:rPr>
          <w:rFonts w:ascii="Garamond" w:hAnsi="Garamond" w:cs="Arial"/>
          <w:sz w:val="24"/>
          <w:szCs w:val="24"/>
        </w:rPr>
        <w:t xml:space="preserve"> (</w:t>
      </w:r>
      <w:r w:rsidR="0007721E">
        <w:rPr>
          <w:rFonts w:ascii="Garamond" w:hAnsi="Garamond" w:cs="Arial"/>
          <w:sz w:val="24"/>
          <w:szCs w:val="24"/>
        </w:rPr>
        <w:t>k</w:t>
      </w:r>
      <w:r w:rsidR="0007721E" w:rsidRPr="00D152EF">
        <w:rPr>
          <w:rFonts w:ascii="Garamond" w:hAnsi="Garamond" w:cs="Arial"/>
          <w:sz w:val="24"/>
          <w:szCs w:val="24"/>
        </w:rPr>
        <w:t>)</w:t>
      </w:r>
      <w:r w:rsidR="0007721E">
        <w:rPr>
          <w:rFonts w:ascii="Garamond" w:hAnsi="Garamond" w:cs="Arial"/>
          <w:sz w:val="24"/>
          <w:szCs w:val="24"/>
        </w:rPr>
        <w:t xml:space="preserve"> a (n)</w:t>
      </w:r>
      <w:r w:rsidR="0007721E" w:rsidRPr="00D152EF">
        <w:rPr>
          <w:rFonts w:ascii="Garamond" w:hAnsi="Garamond" w:cs="Arial"/>
          <w:sz w:val="24"/>
          <w:szCs w:val="24"/>
        </w:rPr>
        <w:t xml:space="preserve"> 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w:t>
      </w:r>
      <w:proofErr w:type="spellStart"/>
      <w:r w:rsidRPr="00D152EF">
        <w:rPr>
          <w:rFonts w:ascii="Garamond" w:hAnsi="Garamond" w:cs="Arial"/>
          <w:sz w:val="24"/>
          <w:szCs w:val="24"/>
        </w:rPr>
        <w:t>ii</w:t>
      </w:r>
      <w:proofErr w:type="spellEnd"/>
      <w:r w:rsidRPr="00D152EF">
        <w:rPr>
          <w:rFonts w:ascii="Garamond" w:hAnsi="Garamond" w:cs="Arial"/>
          <w:sz w:val="24"/>
          <w:szCs w:val="24"/>
        </w:rPr>
        <w:t>)</w:t>
      </w:r>
      <w:r w:rsidR="008F7C31" w:rsidRPr="00D152EF">
        <w:rPr>
          <w:rFonts w:ascii="Garamond" w:hAnsi="Garamond" w:cs="Arial"/>
          <w:sz w:val="24"/>
          <w:szCs w:val="24"/>
        </w:rPr>
        <w:t xml:space="preserve"> prejudique a capacidade de pagamento das Debêntures pela Emissora; ou (</w:t>
      </w:r>
      <w:proofErr w:type="spellStart"/>
      <w:r w:rsidR="008F7C31" w:rsidRPr="00D152EF">
        <w:rPr>
          <w:rFonts w:ascii="Garamond" w:hAnsi="Garamond" w:cs="Arial"/>
          <w:sz w:val="24"/>
          <w:szCs w:val="24"/>
        </w:rPr>
        <w:t>iii</w:t>
      </w:r>
      <w:proofErr w:type="spellEnd"/>
      <w:r w:rsidR="008F7C31" w:rsidRPr="00D152EF">
        <w:rPr>
          <w:rFonts w:ascii="Garamond" w:hAnsi="Garamond" w:cs="Arial"/>
          <w:sz w:val="24"/>
          <w:szCs w:val="24"/>
        </w:rPr>
        <w:t xml:space="preserve">)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w:t>
      </w:r>
      <w:r w:rsidRPr="00EF2BC5">
        <w:rPr>
          <w:rFonts w:ascii="Garamond" w:hAnsi="Garamond" w:cs="Arial"/>
          <w:sz w:val="24"/>
          <w:szCs w:val="24"/>
        </w:rPr>
        <w:lastRenderedPageBreak/>
        <w:t>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191"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w:t>
      </w:r>
      <w:proofErr w:type="spellStart"/>
      <w:r w:rsidR="00390273">
        <w:rPr>
          <w:rFonts w:ascii="Garamond" w:hAnsi="Garamond" w:cs="Arial"/>
          <w:sz w:val="24"/>
          <w:szCs w:val="24"/>
        </w:rPr>
        <w:t>ii</w:t>
      </w:r>
      <w:proofErr w:type="spellEnd"/>
      <w:r w:rsidR="00390273">
        <w:rPr>
          <w:rFonts w:ascii="Garamond" w:hAnsi="Garamond" w:cs="Arial"/>
          <w:sz w:val="24"/>
          <w:szCs w:val="24"/>
        </w:rPr>
        <w:t xml:space="preserve">)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191"/>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192" w:name="_DV_M459"/>
      <w:bookmarkStart w:id="1193" w:name="_DV_M461"/>
      <w:bookmarkStart w:id="1194" w:name="_DV_M462"/>
      <w:bookmarkStart w:id="1195" w:name="_DV_M463"/>
      <w:bookmarkStart w:id="1196" w:name="_DV_M464"/>
      <w:bookmarkStart w:id="1197" w:name="_DV_M465"/>
      <w:bookmarkStart w:id="1198" w:name="_DV_M466"/>
      <w:bookmarkStart w:id="1199" w:name="_DV_M467"/>
      <w:bookmarkStart w:id="1200" w:name="_DV_M468"/>
      <w:bookmarkStart w:id="1201" w:name="_DV_M469"/>
      <w:bookmarkStart w:id="1202" w:name="_DV_M470"/>
      <w:bookmarkStart w:id="1203" w:name="_DV_M471"/>
      <w:bookmarkStart w:id="1204" w:name="_DV_M472"/>
      <w:bookmarkStart w:id="1205" w:name="_DV_M473"/>
      <w:bookmarkStart w:id="1206" w:name="_DV_M474"/>
      <w:bookmarkStart w:id="1207" w:name="_DV_M475"/>
      <w:bookmarkStart w:id="1208" w:name="_DV_M476"/>
      <w:bookmarkStart w:id="1209" w:name="_DV_M477"/>
      <w:bookmarkStart w:id="1210" w:name="_DV_M478"/>
      <w:bookmarkStart w:id="1211" w:name="_DV_M479"/>
      <w:bookmarkStart w:id="1212" w:name="_DV_M480"/>
      <w:bookmarkStart w:id="1213" w:name="_DV_M481"/>
      <w:bookmarkStart w:id="1214" w:name="_DV_M482"/>
      <w:bookmarkStart w:id="1215" w:name="_DV_M483"/>
      <w:bookmarkStart w:id="1216" w:name="_DV_M484"/>
      <w:bookmarkStart w:id="1217" w:name="_DV_M485"/>
      <w:bookmarkStart w:id="1218" w:name="_DV_M486"/>
      <w:bookmarkStart w:id="1219" w:name="_DV_M487"/>
      <w:bookmarkStart w:id="1220" w:name="_DV_M488"/>
      <w:bookmarkStart w:id="1221" w:name="_DV_M489"/>
      <w:bookmarkStart w:id="1222" w:name="_DV_M490"/>
      <w:bookmarkStart w:id="1223" w:name="_DV_M491"/>
      <w:bookmarkStart w:id="1224" w:name="_DV_M492"/>
      <w:bookmarkStart w:id="1225" w:name="_DV_M493"/>
      <w:bookmarkStart w:id="1226" w:name="_DV_M513"/>
      <w:bookmarkStart w:id="1227" w:name="_DV_M514"/>
      <w:bookmarkStart w:id="1228" w:name="_Hlk39366067"/>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 xml:space="preserve">.S. </w:t>
      </w:r>
      <w:proofErr w:type="spellStart"/>
      <w:r w:rsidRPr="003429D1">
        <w:rPr>
          <w:rFonts w:ascii="Garamond" w:hAnsi="Garamond" w:cs="Arial"/>
          <w:i/>
          <w:sz w:val="24"/>
          <w:szCs w:val="24"/>
        </w:rPr>
        <w:t>Foreign</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Corrupt</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Practices</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Act</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of</w:t>
      </w:r>
      <w:proofErr w:type="spellEnd"/>
      <w:r w:rsidRPr="003429D1">
        <w:rPr>
          <w:rFonts w:ascii="Garamond" w:hAnsi="Garamond" w:cs="Arial"/>
          <w:i/>
          <w:sz w:val="24"/>
          <w:szCs w:val="24"/>
        </w:rPr>
        <w:t xml:space="preserve"> 1977</w:t>
      </w:r>
      <w:r w:rsidRPr="003429D1">
        <w:rPr>
          <w:rFonts w:ascii="Garamond" w:hAnsi="Garamond" w:cs="Arial"/>
          <w:sz w:val="24"/>
          <w:szCs w:val="24"/>
        </w:rPr>
        <w:t xml:space="preserve"> e o </w:t>
      </w:r>
      <w:r w:rsidRPr="003429D1">
        <w:rPr>
          <w:rFonts w:ascii="Garamond" w:hAnsi="Garamond" w:cs="Arial"/>
          <w:i/>
          <w:sz w:val="24"/>
          <w:szCs w:val="24"/>
        </w:rPr>
        <w:t xml:space="preserve">UK </w:t>
      </w:r>
      <w:proofErr w:type="spellStart"/>
      <w:r w:rsidRPr="003429D1">
        <w:rPr>
          <w:rFonts w:ascii="Garamond" w:hAnsi="Garamond" w:cs="Arial"/>
          <w:i/>
          <w:sz w:val="24"/>
          <w:szCs w:val="24"/>
        </w:rPr>
        <w:t>Bribery</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Act</w:t>
      </w:r>
      <w:proofErr w:type="spellEnd"/>
      <w:r w:rsidRPr="003429D1">
        <w:rPr>
          <w:rFonts w:ascii="Garamond" w:hAnsi="Garamond" w:cs="Arial"/>
          <w:i/>
          <w:sz w:val="24"/>
          <w:szCs w:val="24"/>
        </w:rPr>
        <w:t xml:space="preserve">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1228"/>
      <w:r w:rsidRPr="00EF2BC5">
        <w:rPr>
          <w:rFonts w:ascii="Garamond" w:hAnsi="Garamond" w:cs="Arial"/>
          <w:sz w:val="24"/>
          <w:szCs w:val="24"/>
        </w:rPr>
        <w:t xml:space="preserve">; </w:t>
      </w:r>
    </w:p>
    <w:p w14:paraId="3E56299B" w14:textId="77777777"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 xml:space="preserve">não </w:t>
      </w:r>
      <w:commentRangeStart w:id="1229"/>
      <w:r w:rsidRPr="00EF2BC5">
        <w:rPr>
          <w:rFonts w:ascii="Garamond" w:hAnsi="Garamond" w:cs="Arial"/>
          <w:sz w:val="24"/>
          <w:szCs w:val="24"/>
        </w:rPr>
        <w:t>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EF2BC5">
        <w:rPr>
          <w:rFonts w:ascii="Garamond" w:hAnsi="Garamond" w:cs="Arial"/>
          <w:sz w:val="24"/>
          <w:szCs w:val="24"/>
        </w:rPr>
        <w:t>ii</w:t>
      </w:r>
      <w:proofErr w:type="spellEnd"/>
      <w:r w:rsidRPr="00EF2BC5">
        <w:rPr>
          <w:rFonts w:ascii="Garamond" w:hAnsi="Garamond" w:cs="Arial"/>
          <w:sz w:val="24"/>
          <w:szCs w:val="24"/>
        </w:rPr>
        <w:t>) para o pagamento ilegal, direto ou indireto, a empregados ou funcionários públicos, partidos políticos, políticos ou candidatos políticos (incluindo seus familiares), nacionais ou estrangeiros; (</w:t>
      </w:r>
      <w:proofErr w:type="spellStart"/>
      <w:r w:rsidRPr="00EF2BC5">
        <w:rPr>
          <w:rFonts w:ascii="Garamond" w:hAnsi="Garamond" w:cs="Arial"/>
          <w:sz w:val="24"/>
          <w:szCs w:val="24"/>
        </w:rPr>
        <w:t>iii</w:t>
      </w:r>
      <w:proofErr w:type="spellEnd"/>
      <w:r w:rsidRPr="00EF2BC5">
        <w:rPr>
          <w:rFonts w:ascii="Garamond" w:hAnsi="Garamond" w:cs="Arial"/>
          <w:sz w:val="24"/>
          <w:szCs w:val="24"/>
        </w:rPr>
        <w:t xml:space="preserve">) em ação destinada a facilitar uma oferta, pagamento ou promessa ilegal </w:t>
      </w:r>
      <w:r w:rsidRPr="00EF2BC5">
        <w:rPr>
          <w:rFonts w:ascii="Garamond" w:hAnsi="Garamond" w:cs="Arial"/>
          <w:sz w:val="24"/>
          <w:szCs w:val="24"/>
        </w:rPr>
        <w:lastRenderedPageBreak/>
        <w:t>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EF2BC5">
        <w:rPr>
          <w:rFonts w:ascii="Garamond" w:hAnsi="Garamond" w:cs="Arial"/>
          <w:sz w:val="24"/>
          <w:szCs w:val="24"/>
        </w:rPr>
        <w:t>iv</w:t>
      </w:r>
      <w:proofErr w:type="spellEnd"/>
      <w:r w:rsidRPr="00EF2BC5">
        <w:rPr>
          <w:rFonts w:ascii="Garamond" w:hAnsi="Garamond" w:cs="Arial"/>
          <w:sz w:val="24"/>
          <w:szCs w:val="24"/>
        </w:rPr>
        <w:t>)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commentRangeEnd w:id="1229"/>
      <w:r w:rsidR="00D20C2C">
        <w:rPr>
          <w:rStyle w:val="Refdecomentrio"/>
        </w:rPr>
        <w:commentReference w:id="1229"/>
      </w:r>
      <w:r w:rsidRPr="00EF2BC5">
        <w:rPr>
          <w:rFonts w:ascii="Garamond" w:hAnsi="Garamond" w:cs="Arial"/>
          <w:sz w:val="24"/>
          <w:szCs w:val="24"/>
        </w:rPr>
        <w:t xml:space="preserve">;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w:t>
      </w:r>
      <w:r w:rsidRPr="002E6385">
        <w:rPr>
          <w:rFonts w:ascii="Garamond" w:hAnsi="Garamond" w:cs="Arial"/>
          <w:sz w:val="24"/>
          <w:szCs w:val="24"/>
        </w:rPr>
        <w:lastRenderedPageBreak/>
        <w:t xml:space="preserve">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30" w:name="_DV_M417"/>
      <w:bookmarkEnd w:id="1230"/>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relacionadas ao enquadramento do Projeto como prioritário, especialmente as descritas na Portaria; e (</w:t>
      </w:r>
      <w:proofErr w:type="spellStart"/>
      <w:r w:rsidR="0007721E">
        <w:rPr>
          <w:rFonts w:ascii="Garamond" w:hAnsi="Garamond" w:cs="Arial"/>
          <w:sz w:val="24"/>
          <w:szCs w:val="24"/>
        </w:rPr>
        <w:t>ii</w:t>
      </w:r>
      <w:proofErr w:type="spellEnd"/>
      <w:r w:rsidR="0007721E">
        <w:rPr>
          <w:rFonts w:ascii="Garamond" w:hAnsi="Garamond" w:cs="Arial"/>
          <w:sz w:val="24"/>
          <w:szCs w:val="24"/>
        </w:rPr>
        <w:t xml:space="preserve">)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manter,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w:t>
      </w:r>
      <w:r w:rsidRPr="00EF2BC5">
        <w:rPr>
          <w:rFonts w:ascii="Garamond" w:hAnsi="Garamond" w:cs="Arial"/>
          <w:sz w:val="24"/>
          <w:szCs w:val="24"/>
        </w:rPr>
        <w:lastRenderedPageBreak/>
        <w:t xml:space="preserve">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na mesma data de apresentação das demonstrações financeiras ou informações financeiras trimestrais, conforme o caso, indicadas nos itens (i) e (</w:t>
      </w:r>
      <w:proofErr w:type="spellStart"/>
      <w:r w:rsidRPr="00EF2BC5">
        <w:rPr>
          <w:rFonts w:ascii="Garamond" w:hAnsi="Garamond" w:cs="Arial"/>
          <w:sz w:val="24"/>
          <w:szCs w:val="24"/>
        </w:rPr>
        <w:t>ii</w:t>
      </w:r>
      <w:proofErr w:type="spellEnd"/>
      <w:r w:rsidRPr="00EF2BC5">
        <w:rPr>
          <w:rFonts w:ascii="Garamond" w:hAnsi="Garamond" w:cs="Arial"/>
          <w:sz w:val="24"/>
          <w:szCs w:val="24"/>
        </w:rPr>
        <w:t>)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6D7FA8"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obter e manter válidas e eficazes todas as autorizações, incluindo as societárias e governamentais, exigidas: (i) para a validade ou exequibilidade da Fiança e do Penhor de Ações; e (</w:t>
      </w:r>
      <w:proofErr w:type="spellStart"/>
      <w:r w:rsidRPr="005D585F">
        <w:rPr>
          <w:rFonts w:ascii="Garamond" w:hAnsi="Garamond" w:cs="Arial"/>
          <w:sz w:val="24"/>
          <w:szCs w:val="24"/>
          <w:lang w:val="pt-BR"/>
        </w:rPr>
        <w:t>ii</w:t>
      </w:r>
      <w:proofErr w:type="spellEnd"/>
      <w:r w:rsidRPr="005D585F">
        <w:rPr>
          <w:rFonts w:ascii="Garamond" w:hAnsi="Garamond" w:cs="Arial"/>
          <w:sz w:val="24"/>
          <w:szCs w:val="24"/>
          <w:lang w:val="pt-BR"/>
        </w:rPr>
        <w:t>) para o fiel, pontual e integral cumprimento das obrigações decorrentes das Debêntures e dos Contratos de Garantia</w:t>
      </w:r>
      <w:r w:rsidR="00CC7757" w:rsidRPr="005D585F">
        <w:rPr>
          <w:rFonts w:ascii="Garamond" w:hAnsi="Garamond" w:cs="Arial"/>
          <w:sz w:val="24"/>
          <w:szCs w:val="24"/>
          <w:lang w:val="pt-BR"/>
        </w:rPr>
        <w:t xml:space="preserve"> (conforme aplicável)</w:t>
      </w:r>
      <w:r w:rsidRPr="005D585F">
        <w:rPr>
          <w:rFonts w:ascii="Garamond" w:hAnsi="Garamond" w:cs="Arial"/>
          <w:sz w:val="24"/>
          <w:szCs w:val="24"/>
          <w:lang w:val="pt-BR"/>
        </w:rPr>
        <w:t>;</w:t>
      </w:r>
    </w:p>
    <w:p w14:paraId="4E66C380"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commentRangeStart w:id="1231"/>
      <w:r w:rsidRPr="00EF2BC5">
        <w:rPr>
          <w:rFonts w:ascii="Garamond" w:hAnsi="Garamond" w:cs="Arial"/>
          <w:sz w:val="24"/>
          <w:szCs w:val="24"/>
          <w:lang w:val="pt-BR"/>
        </w:rPr>
        <w:t>manter os bens necessários à manutenção de suas condições de operação e funcionamento adequadamente segurados, conforme práticas correntes da Fiadora;</w:t>
      </w:r>
    </w:p>
    <w:p w14:paraId="5766D23A" w14:textId="32B9023D" w:rsidR="00BE0DDF" w:rsidRDefault="00BE0DDF"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cumprir as Leis Ambientais e Trabalhistas, adotando todas as diligências exigidas por lei para suas atividades econômicas, preservando o meio ambiente e atendendo às determinações dos Órgãos Municipais, Estaduais e Federais que, subsidiariamente, venham a legislar ou regulamentar as </w:t>
      </w:r>
      <w:r w:rsidRPr="00EF2BC5">
        <w:rPr>
          <w:rFonts w:ascii="Garamond" w:hAnsi="Garamond" w:cs="Arial"/>
          <w:sz w:val="24"/>
          <w:szCs w:val="24"/>
          <w:lang w:val="pt-BR"/>
        </w:rPr>
        <w:lastRenderedPageBreak/>
        <w:t xml:space="preserve">normas ambientais, </w:t>
      </w:r>
      <w:r w:rsidR="006D6D0B" w:rsidRPr="006D7FA8">
        <w:rPr>
          <w:rFonts w:ascii="Garamond" w:hAnsi="Garamond" w:cs="Arial"/>
          <w:sz w:val="24"/>
          <w:szCs w:val="24"/>
          <w:lang w:val="pt-BR"/>
        </w:rPr>
        <w:t xml:space="preserve">inclusive mediante a adoção de </w:t>
      </w:r>
      <w:r w:rsidRPr="00EF2BC5">
        <w:rPr>
          <w:rFonts w:ascii="Garamond" w:hAnsi="Garamond" w:cs="Arial"/>
          <w:sz w:val="24"/>
          <w:szCs w:val="24"/>
          <w:lang w:val="pt-BR"/>
        </w:rPr>
        <w:t>medidas e ações preventivas ou reparatórias, destinadas a evitar e corrigir eventuais danos ao meio ambiente e a seus trabalhadores decorrentes das atividades descritas em seu objeto social;</w:t>
      </w:r>
      <w:commentRangeEnd w:id="1231"/>
      <w:r w:rsidR="00B21B88">
        <w:rPr>
          <w:rStyle w:val="Refdecomentrio"/>
          <w:rFonts w:ascii="Times New Roman" w:eastAsia="Times New Roman" w:hAnsi="Times New Roman"/>
          <w:lang w:val="pt-BR" w:eastAsia="en-US"/>
        </w:rPr>
        <w:commentReference w:id="1231"/>
      </w:r>
    </w:p>
    <w:p w14:paraId="1B7540F4" w14:textId="59EF236C" w:rsidR="00462535" w:rsidRDefault="00462535" w:rsidP="00462535">
      <w:pPr>
        <w:pStyle w:val="Level5"/>
        <w:tabs>
          <w:tab w:val="clear" w:pos="2721"/>
          <w:tab w:val="num" w:pos="2041"/>
        </w:tabs>
        <w:ind w:left="1418" w:hanging="709"/>
        <w:rPr>
          <w:rFonts w:ascii="Garamond" w:hAnsi="Garamond" w:cs="Arial"/>
          <w:sz w:val="24"/>
          <w:szCs w:val="24"/>
          <w:lang w:val="pt-BR"/>
        </w:rPr>
      </w:pPr>
      <w:r w:rsidRPr="0008345A">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Pr>
          <w:rFonts w:ascii="Garamond" w:hAnsi="Garamond" w:cs="Arial"/>
          <w:sz w:val="24"/>
          <w:szCs w:val="24"/>
          <w:lang w:val="pt-BR"/>
        </w:rPr>
        <w:t>casos</w:t>
      </w:r>
      <w:r w:rsidR="00390273" w:rsidRPr="00344B02">
        <w:rPr>
          <w:rFonts w:ascii="Garamond" w:hAnsi="Garamond" w:cs="Arial"/>
          <w:sz w:val="24"/>
          <w:szCs w:val="24"/>
          <w:lang w:val="pt-BR"/>
        </w:rPr>
        <w:t xml:space="preserve"> que venham a ser questionadas de boa-fé nas esferas administrativa, judicial e/ou arbitral e para </w:t>
      </w:r>
      <w:r w:rsidR="00390273">
        <w:rPr>
          <w:rFonts w:ascii="Garamond" w:hAnsi="Garamond" w:cs="Arial"/>
          <w:sz w:val="24"/>
          <w:szCs w:val="24"/>
          <w:lang w:val="pt-BR"/>
        </w:rPr>
        <w:t>os</w:t>
      </w:r>
      <w:r w:rsidR="00390273" w:rsidRPr="00344B02">
        <w:rPr>
          <w:rFonts w:ascii="Garamond" w:hAnsi="Garamond" w:cs="Arial"/>
          <w:sz w:val="24"/>
          <w:szCs w:val="24"/>
          <w:lang w:val="pt-BR"/>
        </w:rPr>
        <w:t xml:space="preserve"> quais </w:t>
      </w:r>
      <w:del w:id="1232" w:author="Jonathan Willis Fernandez Hadlich" w:date="2020-05-26T19:18:00Z">
        <w:r w:rsidR="002F0B4E" w:rsidRPr="00344B02" w:rsidDel="00C57787">
          <w:rPr>
            <w:rFonts w:ascii="Garamond" w:hAnsi="Garamond" w:cs="Arial"/>
            <w:sz w:val="24"/>
            <w:szCs w:val="24"/>
            <w:lang w:val="pt-BR"/>
          </w:rPr>
          <w:delText xml:space="preserve">(i) </w:delText>
        </w:r>
      </w:del>
      <w:r w:rsidR="00390273" w:rsidRPr="00344B02">
        <w:rPr>
          <w:rFonts w:ascii="Garamond" w:hAnsi="Garamond" w:cs="Arial"/>
          <w:sz w:val="24"/>
          <w:szCs w:val="24"/>
          <w:lang w:val="pt-BR"/>
        </w:rPr>
        <w:t>tenha sido obtido efeito suspensivo, ou, alternativamente</w:t>
      </w:r>
      <w:del w:id="1233" w:author="Vanessa Aguiar Bezerra Pinto" w:date="2020-06-03T16:28:00Z">
        <w:r w:rsidR="00390273" w:rsidRPr="00344B02" w:rsidDel="008E6C32">
          <w:rPr>
            <w:rFonts w:ascii="Garamond" w:hAnsi="Garamond" w:cs="Arial"/>
            <w:sz w:val="24"/>
            <w:szCs w:val="24"/>
            <w:lang w:val="pt-BR"/>
          </w:rPr>
          <w:delText xml:space="preserve"> </w:delText>
        </w:r>
      </w:del>
      <w:del w:id="1234" w:author="Jonathan Willis Fernandez Hadlich" w:date="2020-05-26T19:18:00Z">
        <w:r w:rsidR="00390273" w:rsidRPr="00344B02" w:rsidDel="00C57787">
          <w:rPr>
            <w:rFonts w:ascii="Garamond" w:hAnsi="Garamond" w:cs="Arial"/>
            <w:sz w:val="24"/>
            <w:szCs w:val="24"/>
            <w:lang w:val="pt-BR"/>
          </w:rPr>
          <w:delText xml:space="preserve">(ii) cujo não pagamento não resulte em um </w:delText>
        </w:r>
        <w:commentRangeStart w:id="1235"/>
        <w:r w:rsidR="00390273" w:rsidRPr="00344B02" w:rsidDel="00C57787">
          <w:rPr>
            <w:rFonts w:ascii="Garamond" w:hAnsi="Garamond" w:cs="Arial"/>
            <w:sz w:val="24"/>
            <w:szCs w:val="24"/>
            <w:lang w:val="pt-BR"/>
          </w:rPr>
          <w:delText>Efeito Material Adverso</w:delText>
        </w:r>
        <w:commentRangeEnd w:id="1235"/>
        <w:r w:rsidR="00C57787" w:rsidDel="00C57787">
          <w:rPr>
            <w:rStyle w:val="Refdecomentrio"/>
            <w:rFonts w:ascii="Times New Roman" w:eastAsia="Times New Roman" w:hAnsi="Times New Roman"/>
            <w:lang w:val="pt-BR" w:eastAsia="en-US"/>
          </w:rPr>
          <w:commentReference w:id="1235"/>
        </w:r>
      </w:del>
      <w:r>
        <w:rPr>
          <w:rFonts w:ascii="Garamond" w:hAnsi="Garamond" w:cs="Arial"/>
          <w:sz w:val="24"/>
          <w:szCs w:val="24"/>
          <w:lang w:val="pt-BR"/>
        </w:rPr>
        <w:t>;</w:t>
      </w:r>
      <w:ins w:id="1236" w:author="SF" w:date="2020-06-05T10:35:00Z">
        <w:r w:rsidR="00844F03">
          <w:rPr>
            <w:rFonts w:ascii="Garamond" w:hAnsi="Garamond" w:cs="Arial"/>
            <w:sz w:val="24"/>
            <w:szCs w:val="24"/>
            <w:lang w:val="pt-BR"/>
          </w:rPr>
          <w:t xml:space="preserve"> </w:t>
        </w:r>
        <w:r w:rsidR="00844F03" w:rsidRPr="00844F03">
          <w:rPr>
            <w:rFonts w:ascii="Garamond" w:hAnsi="Garamond" w:cs="Arial"/>
            <w:b/>
            <w:bCs/>
            <w:sz w:val="24"/>
            <w:szCs w:val="24"/>
            <w:highlight w:val="yellow"/>
            <w:lang w:val="pt-BR"/>
            <w:rPrChange w:id="1237" w:author="SF" w:date="2020-06-05T10:35:00Z">
              <w:rPr>
                <w:rFonts w:ascii="Garamond" w:hAnsi="Garamond" w:cs="Arial"/>
                <w:sz w:val="24"/>
                <w:szCs w:val="24"/>
                <w:highlight w:val="yellow"/>
                <w:lang w:val="pt-BR"/>
              </w:rPr>
            </w:rPrChange>
          </w:rPr>
          <w:t>[</w:t>
        </w:r>
        <w:r w:rsidR="00844F03" w:rsidRPr="00844F03">
          <w:rPr>
            <w:rFonts w:ascii="Garamond" w:hAnsi="Garamond" w:cs="Arial"/>
            <w:b/>
            <w:bCs/>
            <w:sz w:val="24"/>
            <w:szCs w:val="24"/>
            <w:highlight w:val="yellow"/>
            <w:lang w:val="pt-BR"/>
          </w:rPr>
          <w:t>Nota MF:</w:t>
        </w:r>
        <w:r w:rsidR="00844F03" w:rsidRPr="00844F03">
          <w:rPr>
            <w:rFonts w:ascii="Garamond" w:hAnsi="Garamond" w:cs="Arial"/>
            <w:b/>
            <w:bCs/>
            <w:sz w:val="24"/>
            <w:szCs w:val="24"/>
            <w:highlight w:val="yellow"/>
            <w:lang w:val="pt-BR"/>
            <w:rPrChange w:id="1238" w:author="SF" w:date="2020-06-05T10:35:00Z">
              <w:rPr>
                <w:rFonts w:ascii="Garamond" w:hAnsi="Garamond" w:cs="Arial"/>
                <w:sz w:val="24"/>
                <w:szCs w:val="24"/>
                <w:highlight w:val="yellow"/>
                <w:lang w:val="pt-BR"/>
              </w:rPr>
            </w:rPrChange>
          </w:rPr>
          <w:t xml:space="preserve"> A ser discutido. Deveríamos tentar manter uma vinculação de descumprimento à Efeito Material Adverso, em especial para fins de vencimento antecipado]</w:t>
        </w:r>
      </w:ins>
    </w:p>
    <w:p w14:paraId="7E97AA82" w14:textId="01EF45E0"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08345A">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344B02">
        <w:rPr>
          <w:rFonts w:ascii="Garamond" w:hAnsi="Garamond" w:cs="Arial"/>
          <w:sz w:val="24"/>
          <w:szCs w:val="24"/>
          <w:lang w:val="pt-BR"/>
        </w:rPr>
        <w:t>por aquelas que venham a ser questionadas de boa-fé nas esferas administrativa, judicial e/ou arbitral e para as quais</w:t>
      </w:r>
      <w:r w:rsidR="002F0B4E">
        <w:rPr>
          <w:rFonts w:ascii="Garamond" w:hAnsi="Garamond" w:cs="Arial"/>
          <w:sz w:val="24"/>
          <w:szCs w:val="24"/>
          <w:lang w:val="pt-BR"/>
        </w:rPr>
        <w:t xml:space="preserve"> </w:t>
      </w:r>
      <w:del w:id="1239" w:author="Jonathan Willis Fernandez Hadlich" w:date="2020-05-26T19:18:00Z">
        <w:r w:rsidR="002F0B4E" w:rsidRPr="00344B02" w:rsidDel="00C57787">
          <w:rPr>
            <w:rFonts w:ascii="Garamond" w:hAnsi="Garamond" w:cs="Arial"/>
            <w:sz w:val="24"/>
            <w:szCs w:val="24"/>
            <w:lang w:val="pt-BR"/>
          </w:rPr>
          <w:delText>(i)</w:delText>
        </w:r>
        <w:r w:rsidR="00390273" w:rsidRPr="00344B02" w:rsidDel="00C57787">
          <w:rPr>
            <w:rFonts w:ascii="Garamond" w:hAnsi="Garamond" w:cs="Arial"/>
            <w:sz w:val="24"/>
            <w:szCs w:val="24"/>
            <w:lang w:val="pt-BR"/>
          </w:rPr>
          <w:delText xml:space="preserve"> </w:delText>
        </w:r>
      </w:del>
      <w:r w:rsidR="00390273" w:rsidRPr="00344B02">
        <w:rPr>
          <w:rFonts w:ascii="Garamond" w:hAnsi="Garamond" w:cs="Arial"/>
          <w:sz w:val="24"/>
          <w:szCs w:val="24"/>
          <w:lang w:val="pt-BR"/>
        </w:rPr>
        <w:t>tenha sido obtido efeito suspensivo, ou, alternativamente</w:t>
      </w:r>
      <w:ins w:id="1240" w:author="Jonathan Willis Fernandez Hadlich" w:date="2020-05-26T19:17:00Z">
        <w:del w:id="1241" w:author="Vanessa Aguiar Bezerra Pinto" w:date="2020-06-03T16:28:00Z">
          <w:r w:rsidR="00C57787" w:rsidDel="008E6C32">
            <w:rPr>
              <w:rFonts w:ascii="Garamond" w:hAnsi="Garamond" w:cs="Arial"/>
              <w:sz w:val="24"/>
              <w:szCs w:val="24"/>
              <w:lang w:val="pt-BR"/>
            </w:rPr>
            <w:delText>.</w:delText>
          </w:r>
        </w:del>
      </w:ins>
      <w:del w:id="1242" w:author="Jonathan Willis Fernandez Hadlich" w:date="2020-05-26T19:17:00Z">
        <w:r w:rsidR="00390273" w:rsidRPr="00344B02" w:rsidDel="00C57787">
          <w:rPr>
            <w:rFonts w:ascii="Garamond" w:hAnsi="Garamond" w:cs="Arial"/>
            <w:sz w:val="24"/>
            <w:szCs w:val="24"/>
            <w:lang w:val="pt-BR"/>
          </w:rPr>
          <w:delText xml:space="preserve"> (ii)  cujo não pagamento não resulte em um Efeito Material Adverso</w:delText>
        </w:r>
      </w:del>
      <w:r>
        <w:rPr>
          <w:rFonts w:ascii="Garamond" w:hAnsi="Garamond" w:cs="Arial"/>
          <w:sz w:val="24"/>
          <w:szCs w:val="24"/>
          <w:lang w:val="pt-BR"/>
        </w:rPr>
        <w:t>;</w:t>
      </w:r>
      <w:ins w:id="1243" w:author="SF" w:date="2020-06-05T10:36:00Z">
        <w:r w:rsidR="00844F03">
          <w:rPr>
            <w:rFonts w:ascii="Garamond" w:hAnsi="Garamond" w:cs="Arial"/>
            <w:sz w:val="24"/>
            <w:szCs w:val="24"/>
            <w:lang w:val="pt-BR"/>
          </w:rPr>
          <w:t xml:space="preserve"> </w:t>
        </w:r>
        <w:r w:rsidR="00844F03" w:rsidRPr="00844F03">
          <w:rPr>
            <w:rFonts w:ascii="Garamond" w:hAnsi="Garamond" w:cs="Arial"/>
            <w:b/>
            <w:bCs/>
            <w:sz w:val="24"/>
            <w:szCs w:val="24"/>
            <w:highlight w:val="yellow"/>
            <w:lang w:val="pt-BR"/>
            <w:rPrChange w:id="1244" w:author="SF" w:date="2020-06-05T10:36:00Z">
              <w:rPr>
                <w:rFonts w:ascii="Garamond" w:hAnsi="Garamond" w:cs="Arial"/>
                <w:sz w:val="24"/>
                <w:szCs w:val="24"/>
                <w:highlight w:val="yellow"/>
                <w:lang w:val="pt-BR"/>
              </w:rPr>
            </w:rPrChange>
          </w:rPr>
          <w:t>[</w:t>
        </w:r>
        <w:r w:rsidR="00844F03" w:rsidRPr="00844F03">
          <w:rPr>
            <w:rFonts w:ascii="Garamond" w:hAnsi="Garamond" w:cs="Arial"/>
            <w:b/>
            <w:bCs/>
            <w:sz w:val="24"/>
            <w:szCs w:val="24"/>
            <w:highlight w:val="yellow"/>
            <w:lang w:val="pt-BR"/>
          </w:rPr>
          <w:t>Nota MF:</w:t>
        </w:r>
        <w:r w:rsidR="00844F03" w:rsidRPr="00844F03">
          <w:rPr>
            <w:rFonts w:ascii="Garamond" w:hAnsi="Garamond" w:cs="Arial"/>
            <w:b/>
            <w:bCs/>
            <w:sz w:val="24"/>
            <w:szCs w:val="24"/>
            <w:highlight w:val="yellow"/>
            <w:lang w:val="pt-BR"/>
            <w:rPrChange w:id="1245" w:author="SF" w:date="2020-06-05T10:36:00Z">
              <w:rPr>
                <w:rFonts w:ascii="Garamond" w:hAnsi="Garamond" w:cs="Arial"/>
                <w:sz w:val="24"/>
                <w:szCs w:val="24"/>
                <w:highlight w:val="yellow"/>
                <w:lang w:val="pt-BR"/>
              </w:rPr>
            </w:rPrChange>
          </w:rPr>
          <w:t xml:space="preserve"> A ser discutido. Deveríamos tentar manter uma vinculação de descumprimento à Efeito Material Adverso, em especial para fins de vencimento antecipado]</w:t>
        </w:r>
      </w:ins>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1137"/>
    <w:p w14:paraId="15996C27" w14:textId="12716E35"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del w:id="1246" w:author="SF" w:date="2020-06-04T21:40:00Z">
        <w:r w:rsidR="002844C3" w:rsidRPr="00371E2C" w:rsidDel="00C90A93">
          <w:rPr>
            <w:rFonts w:ascii="Garamond" w:hAnsi="Garamond" w:cs="Arial"/>
            <w:bCs/>
            <w:sz w:val="24"/>
            <w:szCs w:val="24"/>
          </w:rPr>
          <w:delText>[</w:delText>
        </w:r>
        <w:r w:rsidR="002844C3" w:rsidRPr="009D54D0" w:rsidDel="00C90A93">
          <w:rPr>
            <w:rFonts w:ascii="Garamond" w:hAnsi="Garamond" w:cs="Arial"/>
            <w:b/>
            <w:sz w:val="24"/>
            <w:szCs w:val="24"/>
            <w:highlight w:val="yellow"/>
          </w:rPr>
          <w:delText>N</w:delText>
        </w:r>
        <w:r w:rsidR="002844C3" w:rsidRPr="00E64192" w:rsidDel="00C90A93">
          <w:rPr>
            <w:rFonts w:ascii="Garamond" w:hAnsi="Garamond" w:cs="Arial"/>
            <w:b/>
            <w:sz w:val="24"/>
            <w:szCs w:val="24"/>
            <w:highlight w:val="yellow"/>
          </w:rPr>
          <w:delText xml:space="preserve">ota SF: Cláusula </w:delText>
        </w:r>
        <w:r w:rsidR="00E64192" w:rsidDel="00C90A93">
          <w:rPr>
            <w:rFonts w:ascii="Garamond" w:hAnsi="Garamond" w:cs="Arial"/>
            <w:b/>
            <w:sz w:val="24"/>
            <w:szCs w:val="24"/>
            <w:highlight w:val="yellow"/>
          </w:rPr>
          <w:delText>sujeita a ajustes</w:delText>
        </w:r>
        <w:r w:rsidR="00E64192" w:rsidRPr="00B10A0C" w:rsidDel="00C90A93">
          <w:rPr>
            <w:rFonts w:ascii="Garamond" w:hAnsi="Garamond" w:cs="Arial"/>
            <w:b/>
            <w:sz w:val="24"/>
            <w:szCs w:val="24"/>
            <w:highlight w:val="yellow"/>
          </w:rPr>
          <w:delText xml:space="preserve"> para adequação às condições comerciais negociadas </w:delText>
        </w:r>
        <w:r w:rsidR="00F06A7F" w:rsidRPr="00B10A0C" w:rsidDel="00C90A93">
          <w:rPr>
            <w:rFonts w:ascii="Garamond" w:hAnsi="Garamond" w:cs="Arial"/>
            <w:b/>
            <w:sz w:val="24"/>
            <w:szCs w:val="24"/>
            <w:highlight w:val="yellow"/>
          </w:rPr>
          <w:delText>com o Agente Fiduciário</w:delText>
        </w:r>
        <w:r w:rsidR="002844C3" w:rsidRPr="00371E2C" w:rsidDel="00C90A93">
          <w:rPr>
            <w:rFonts w:ascii="Garamond" w:hAnsi="Garamond" w:cs="Arial"/>
            <w:bCs/>
            <w:sz w:val="24"/>
            <w:szCs w:val="24"/>
          </w:rPr>
          <w:delText>]</w:delText>
        </w:r>
      </w:del>
    </w:p>
    <w:p w14:paraId="39D6DFEC" w14:textId="2EDF23A4" w:rsidR="002900AF" w:rsidRPr="005410B8" w:rsidRDefault="002900AF" w:rsidP="00972415">
      <w:pPr>
        <w:pStyle w:val="Level2"/>
        <w:spacing w:after="240" w:line="320" w:lineRule="exact"/>
        <w:rPr>
          <w:rFonts w:ascii="Garamond" w:hAnsi="Garamond"/>
          <w:sz w:val="24"/>
          <w:szCs w:val="24"/>
          <w:lang w:val="pt-BR"/>
        </w:rPr>
      </w:pPr>
      <w:bookmarkStart w:id="1247" w:name="_DV_M195"/>
      <w:bookmarkStart w:id="1248" w:name="_DV_M196"/>
      <w:bookmarkStart w:id="1249" w:name="_DV_M197"/>
      <w:bookmarkStart w:id="1250" w:name="_DV_M198"/>
      <w:bookmarkStart w:id="1251" w:name="_DV_M199"/>
      <w:bookmarkStart w:id="1252" w:name="_DV_M200"/>
      <w:bookmarkStart w:id="1253" w:name="_DV_M201"/>
      <w:bookmarkStart w:id="1254" w:name="_DV_M202"/>
      <w:bookmarkStart w:id="1255" w:name="_DV_M203"/>
      <w:bookmarkStart w:id="1256" w:name="_DV_M204"/>
      <w:bookmarkStart w:id="1257" w:name="_DV_M205"/>
      <w:bookmarkStart w:id="1258" w:name="_DV_M206"/>
      <w:bookmarkStart w:id="1259" w:name="_DV_M207"/>
      <w:bookmarkStart w:id="1260" w:name="_DV_M208"/>
      <w:bookmarkStart w:id="1261" w:name="_DV_M209"/>
      <w:bookmarkStart w:id="1262" w:name="_DV_M210"/>
      <w:bookmarkStart w:id="1263" w:name="_DV_M211"/>
      <w:bookmarkStart w:id="1264" w:name="_DV_M212"/>
      <w:bookmarkStart w:id="1265" w:name="_DV_M213"/>
      <w:bookmarkStart w:id="1266" w:name="_DV_M214"/>
      <w:bookmarkStart w:id="1267" w:name="_DV_M215"/>
      <w:bookmarkStart w:id="1268" w:name="_DV_M216"/>
      <w:bookmarkStart w:id="1269" w:name="_DV_M217"/>
      <w:bookmarkStart w:id="1270" w:name="_DV_M218"/>
      <w:bookmarkStart w:id="1271" w:name="_DV_M219"/>
      <w:bookmarkStart w:id="1272" w:name="_DV_M220"/>
      <w:bookmarkStart w:id="1273" w:name="_DV_M221"/>
      <w:bookmarkStart w:id="1274" w:name="_DV_M222"/>
      <w:bookmarkStart w:id="1275" w:name="_DV_M223"/>
      <w:bookmarkStart w:id="1276" w:name="_DV_M224"/>
      <w:bookmarkStart w:id="1277" w:name="_DV_M225"/>
      <w:bookmarkStart w:id="1278" w:name="_DV_M226"/>
      <w:bookmarkStart w:id="1279" w:name="_DV_M227"/>
      <w:bookmarkStart w:id="1280" w:name="_DV_M228"/>
      <w:bookmarkStart w:id="1281" w:name="_DV_M229"/>
      <w:bookmarkStart w:id="1282" w:name="_DV_M230"/>
      <w:bookmarkStart w:id="1283" w:name="_DV_M231"/>
      <w:bookmarkStart w:id="1284" w:name="_DV_M232"/>
      <w:bookmarkStart w:id="1285" w:name="_DV_M233"/>
      <w:bookmarkStart w:id="1286" w:name="_DV_M234"/>
      <w:bookmarkStart w:id="1287" w:name="_DV_M235"/>
      <w:bookmarkStart w:id="1288" w:name="_DV_M236"/>
      <w:bookmarkStart w:id="1289" w:name="_DV_M237"/>
      <w:bookmarkStart w:id="1290" w:name="_DV_M238"/>
      <w:bookmarkStart w:id="1291" w:name="_DV_M239"/>
      <w:bookmarkStart w:id="1292" w:name="_DV_M240"/>
      <w:bookmarkStart w:id="1293" w:name="_DV_M241"/>
      <w:bookmarkStart w:id="1294" w:name="_DV_M242"/>
      <w:bookmarkStart w:id="1295" w:name="_DV_M243"/>
      <w:bookmarkStart w:id="1296" w:name="_DV_M244"/>
      <w:bookmarkStart w:id="1297" w:name="_DV_M245"/>
      <w:bookmarkStart w:id="1298" w:name="_DV_M246"/>
      <w:bookmarkStart w:id="1299" w:name="_DV_M247"/>
      <w:bookmarkStart w:id="1300" w:name="_DV_M248"/>
      <w:bookmarkStart w:id="1301" w:name="_DV_M249"/>
      <w:bookmarkStart w:id="1302" w:name="_DV_M250"/>
      <w:bookmarkStart w:id="1303" w:name="_Ref486278702"/>
      <w:bookmarkEnd w:id="1185"/>
      <w:bookmarkEnd w:id="118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ins w:id="1304" w:author="SF" w:date="2020-06-04T21:40:00Z">
        <w:r w:rsidR="00C90A93">
          <w:rPr>
            <w:rFonts w:ascii="Garamond" w:hAnsi="Garamond"/>
            <w:sz w:val="24"/>
            <w:szCs w:val="24"/>
            <w:lang w:val="pt-BR"/>
          </w:rPr>
          <w:t>Simplific Pavarini Distribuidora de Títulos e Valores Mobiliários Ltda.</w:t>
        </w:r>
      </w:ins>
      <w:del w:id="1305" w:author="SF" w:date="2020-06-04T21:40:00Z">
        <w:r w:rsidR="002844C3" w:rsidDel="00C90A93">
          <w:rPr>
            <w:rFonts w:ascii="Garamond" w:hAnsi="Garamond"/>
            <w:sz w:val="24"/>
            <w:szCs w:val="24"/>
            <w:lang w:val="pt-BR"/>
          </w:rPr>
          <w:delText>[</w:delText>
        </w:r>
        <w:r w:rsidR="002844C3" w:rsidRPr="00B10A0C" w:rsidDel="00C90A93">
          <w:rPr>
            <w:rFonts w:ascii="Garamond" w:hAnsi="Garamond"/>
            <w:i/>
            <w:iCs/>
            <w:sz w:val="24"/>
            <w:szCs w:val="24"/>
            <w:highlight w:val="yellow"/>
            <w:lang w:val="pt-BR"/>
          </w:rPr>
          <w:delText>Agente Fiduciário</w:delText>
        </w:r>
        <w:r w:rsidR="002844C3" w:rsidDel="00C90A93">
          <w:rPr>
            <w:rFonts w:ascii="Garamond" w:hAnsi="Garamond"/>
            <w:sz w:val="24"/>
            <w:szCs w:val="24"/>
            <w:lang w:val="pt-BR"/>
          </w:rPr>
          <w:delText>]</w:delText>
        </w:r>
      </w:del>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1306" w:name="_DV_M332"/>
      <w:bookmarkStart w:id="1307" w:name="_DV_M333"/>
      <w:bookmarkStart w:id="1308" w:name="_DV_M334"/>
      <w:bookmarkStart w:id="1309" w:name="_DV_M335"/>
      <w:bookmarkStart w:id="1310" w:name="_DV_M336"/>
      <w:bookmarkStart w:id="1311" w:name="_DV_M337"/>
      <w:bookmarkStart w:id="1312" w:name="_DV_M338"/>
      <w:bookmarkStart w:id="1313" w:name="_DV_M339"/>
      <w:bookmarkStart w:id="1314" w:name="_DV_M340"/>
      <w:bookmarkStart w:id="1315" w:name="_Ref427712773"/>
      <w:bookmarkEnd w:id="1303"/>
      <w:bookmarkEnd w:id="1306"/>
      <w:bookmarkEnd w:id="1307"/>
      <w:bookmarkEnd w:id="1308"/>
      <w:bookmarkEnd w:id="1309"/>
      <w:bookmarkEnd w:id="1310"/>
      <w:bookmarkEnd w:id="1311"/>
      <w:bookmarkEnd w:id="1312"/>
      <w:bookmarkEnd w:id="1313"/>
      <w:bookmarkEnd w:id="1314"/>
      <w:r w:rsidRPr="00630C57">
        <w:rPr>
          <w:rFonts w:ascii="Garamond" w:eastAsia="Times New Roman" w:hAnsi="Garamond" w:cs="Arial"/>
          <w:sz w:val="24"/>
          <w:szCs w:val="24"/>
          <w:lang w:val="pt-BR" w:eastAsia="en-US"/>
        </w:rPr>
        <w:lastRenderedPageBreak/>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 xml:space="preserve">contidas </w:t>
      </w:r>
      <w:proofErr w:type="spellStart"/>
      <w:r w:rsidRPr="005410B8">
        <w:rPr>
          <w:rFonts w:ascii="Garamond" w:hAnsi="Garamond" w:cs="Arial"/>
          <w:sz w:val="24"/>
          <w:szCs w:val="24"/>
        </w:rPr>
        <w:t>nesta</w:t>
      </w:r>
      <w:proofErr w:type="spellEnd"/>
      <w:r w:rsidRPr="005410B8">
        <w:rPr>
          <w:rFonts w:ascii="Garamond" w:hAnsi="Garamond" w:cs="Arial"/>
          <w:sz w:val="24"/>
          <w:szCs w:val="24"/>
        </w:rPr>
        <w:t xml:space="preserve">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130AA0CC"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 xml:space="preserve">Na data de celebração da presente Escritura de Emissão e com base no organograma encaminhado pela Emissora, o Agente Fiduciário declara, para os fins do artigo 6º da Instrução CVM 583, que presta serviços de Agente Fiduciário nas </w:t>
      </w:r>
      <w:del w:id="1316" w:author="SF" w:date="2020-06-04T21:40:00Z">
        <w:r w:rsidRPr="005410B8" w:rsidDel="00C90A93">
          <w:rPr>
            <w:rFonts w:ascii="Garamond" w:eastAsia="Times New Roman" w:hAnsi="Garamond" w:cs="Arial"/>
            <w:sz w:val="24"/>
            <w:szCs w:val="24"/>
            <w:lang w:val="pt-BR" w:eastAsia="en-US"/>
          </w:rPr>
          <w:delText xml:space="preserve">seguintes </w:delText>
        </w:r>
      </w:del>
      <w:r w:rsidRPr="005410B8">
        <w:rPr>
          <w:rFonts w:ascii="Garamond" w:eastAsia="Times New Roman" w:hAnsi="Garamond" w:cs="Arial"/>
          <w:sz w:val="24"/>
          <w:szCs w:val="24"/>
          <w:lang w:val="pt-BR" w:eastAsia="en-US"/>
        </w:rPr>
        <w:t>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ins w:id="1317" w:author="SF" w:date="2020-06-04T21:40:00Z">
        <w:r w:rsidR="00C90A93">
          <w:rPr>
            <w:rFonts w:ascii="Garamond" w:eastAsia="Times New Roman" w:hAnsi="Garamond" w:cs="Arial"/>
            <w:sz w:val="24"/>
            <w:szCs w:val="24"/>
            <w:lang w:val="pt-BR" w:eastAsia="en-US"/>
          </w:rPr>
          <w:t xml:space="preserve"> descritas </w:t>
        </w:r>
      </w:ins>
      <w:ins w:id="1318" w:author="SF" w:date="2020-06-04T21:41:00Z">
        <w:r w:rsidR="00C90A93">
          <w:rPr>
            <w:rFonts w:ascii="Garamond" w:eastAsia="Times New Roman" w:hAnsi="Garamond" w:cs="Arial"/>
            <w:sz w:val="24"/>
            <w:szCs w:val="24"/>
            <w:lang w:val="pt-BR" w:eastAsia="en-US"/>
          </w:rPr>
          <w:t>no Anexo V a esta Escritura</w:t>
        </w:r>
      </w:ins>
      <w:r w:rsidRPr="005410B8">
        <w:rPr>
          <w:rFonts w:ascii="Garamond" w:eastAsia="Times New Roman" w:hAnsi="Garamond" w:cs="Arial"/>
          <w:sz w:val="24"/>
          <w:szCs w:val="24"/>
          <w:lang w:val="pt-BR" w:eastAsia="en-US"/>
        </w:rPr>
        <w:t xml:space="preserve">: </w:t>
      </w:r>
      <w:del w:id="1319" w:author="SF" w:date="2020-06-04T21:41:00Z">
        <w:r w:rsidR="004C09D2" w:rsidRPr="00371E2C" w:rsidDel="00C90A93">
          <w:rPr>
            <w:rFonts w:ascii="Garamond" w:eastAsia="Times New Roman" w:hAnsi="Garamond" w:cs="Arial"/>
            <w:bCs/>
            <w:sz w:val="24"/>
            <w:szCs w:val="24"/>
            <w:lang w:val="pt-BR" w:eastAsia="en-US"/>
          </w:rPr>
          <w:delText>[</w:delText>
        </w:r>
        <w:r w:rsidR="002844C3" w:rsidRPr="00B10A0C" w:rsidDel="00C90A93">
          <w:rPr>
            <w:rFonts w:ascii="Garamond" w:eastAsia="Times New Roman" w:hAnsi="Garamond" w:cs="Arial"/>
            <w:b/>
            <w:sz w:val="24"/>
            <w:szCs w:val="24"/>
            <w:highlight w:val="yellow"/>
            <w:lang w:val="pt-BR" w:eastAsia="en-US"/>
          </w:rPr>
          <w:delText>Nota SF: a ser informado pelo Agente Fiduciário</w:delText>
        </w:r>
        <w:r w:rsidR="004C09D2" w:rsidRPr="00371E2C" w:rsidDel="00C90A93">
          <w:rPr>
            <w:rFonts w:ascii="Garamond" w:eastAsia="Times New Roman" w:hAnsi="Garamond" w:cs="Arial"/>
            <w:bCs/>
            <w:sz w:val="24"/>
            <w:szCs w:val="24"/>
            <w:lang w:val="pt-BR" w:eastAsia="en-US"/>
          </w:rPr>
          <w:delText>]</w:delText>
        </w:r>
      </w:del>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2181E6AA" w:rsidR="00240740" w:rsidRDefault="00240740" w:rsidP="00972415">
      <w:pPr>
        <w:pStyle w:val="Level2"/>
        <w:spacing w:after="240" w:line="320" w:lineRule="exact"/>
        <w:rPr>
          <w:ins w:id="1320" w:author="SF" w:date="2020-06-04T21:42:00Z"/>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del w:id="1321" w:author="SF" w:date="2020-06-04T21:41:00Z">
        <w:r w:rsidR="00E64192" w:rsidDel="00C90A93">
          <w:rPr>
            <w:rFonts w:ascii="Garamond" w:eastAsia="Times New Roman" w:hAnsi="Garamond" w:cs="Arial"/>
            <w:sz w:val="24"/>
            <w:szCs w:val="24"/>
            <w:lang w:val="pt-BR" w:eastAsia="en-US"/>
          </w:rPr>
          <w:delText>[</w:delText>
        </w:r>
        <w:r w:rsidRPr="00B10A0C" w:rsidDel="00C90A93">
          <w:rPr>
            <w:rFonts w:ascii="Garamond" w:eastAsia="Times New Roman" w:hAnsi="Garamond" w:cs="Arial"/>
            <w:sz w:val="24"/>
            <w:szCs w:val="24"/>
            <w:highlight w:val="yellow"/>
            <w:lang w:val="pt-BR" w:eastAsia="en-US"/>
          </w:rPr>
          <w:delText>anual</w:delText>
        </w:r>
        <w:r w:rsidR="00E64192" w:rsidDel="00C90A93">
          <w:rPr>
            <w:rFonts w:ascii="Garamond" w:eastAsia="Times New Roman" w:hAnsi="Garamond" w:cs="Arial"/>
            <w:sz w:val="24"/>
            <w:szCs w:val="24"/>
            <w:lang w:val="pt-BR" w:eastAsia="en-US"/>
          </w:rPr>
          <w:delText>]</w:delText>
        </w:r>
      </w:del>
      <w:ins w:id="1322" w:author="SF" w:date="2020-06-04T21:41:00Z">
        <w:r w:rsidR="00C90A93">
          <w:rPr>
            <w:rFonts w:ascii="Garamond" w:eastAsia="Times New Roman" w:hAnsi="Garamond" w:cs="Arial"/>
            <w:sz w:val="24"/>
            <w:szCs w:val="24"/>
            <w:lang w:val="pt-BR" w:eastAsia="en-US"/>
          </w:rPr>
          <w:t>semestral</w:t>
        </w:r>
      </w:ins>
      <w:r w:rsidRPr="005410B8">
        <w:rPr>
          <w:rFonts w:ascii="Garamond" w:eastAsia="Times New Roman" w:hAnsi="Garamond" w:cs="Arial"/>
          <w:sz w:val="24"/>
          <w:szCs w:val="24"/>
          <w:lang w:val="pt-BR" w:eastAsia="en-US"/>
        </w:rPr>
        <w:t xml:space="preserve"> de R</w:t>
      </w:r>
      <w:del w:id="1323" w:author="SF" w:date="2020-06-04T21:41:00Z">
        <w:r w:rsidRPr="005410B8" w:rsidDel="00C90A93">
          <w:rPr>
            <w:rFonts w:ascii="Garamond" w:eastAsia="Times New Roman" w:hAnsi="Garamond" w:cs="Arial"/>
            <w:sz w:val="24"/>
            <w:szCs w:val="24"/>
            <w:lang w:val="pt-BR" w:eastAsia="en-US"/>
          </w:rPr>
          <w:delText>$</w:delText>
        </w:r>
        <w:r w:rsidR="002844C3" w:rsidDel="00C90A93">
          <w:rPr>
            <w:rFonts w:ascii="Garamond" w:eastAsia="Times New Roman" w:hAnsi="Garamond" w:cs="Arial"/>
            <w:sz w:val="24"/>
            <w:szCs w:val="24"/>
            <w:lang w:val="pt-BR" w:eastAsia="en-US"/>
          </w:rPr>
          <w:delText>[</w:delText>
        </w:r>
        <w:r w:rsidR="002844C3" w:rsidRPr="00B10A0C" w:rsidDel="00C90A93">
          <w:rPr>
            <w:rFonts w:ascii="Garamond" w:eastAsia="Times New Roman" w:hAnsi="Garamond" w:cs="Arial"/>
            <w:sz w:val="24"/>
            <w:szCs w:val="24"/>
            <w:highlight w:val="yellow"/>
            <w:lang w:val="pt-BR" w:eastAsia="en-US"/>
          </w:rPr>
          <w:delText>--</w:delText>
        </w:r>
        <w:r w:rsidR="002844C3" w:rsidDel="00C90A93">
          <w:rPr>
            <w:rFonts w:ascii="Garamond" w:eastAsia="Times New Roman" w:hAnsi="Garamond" w:cs="Arial"/>
            <w:sz w:val="24"/>
            <w:szCs w:val="24"/>
            <w:lang w:val="pt-BR" w:eastAsia="en-US"/>
          </w:rPr>
          <w:delText xml:space="preserve">] </w:delText>
        </w:r>
      </w:del>
      <w:ins w:id="1324" w:author="SF" w:date="2020-06-04T21:41:00Z">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 xml:space="preserve">7.500,00 </w:t>
        </w:r>
      </w:ins>
      <w:del w:id="1325" w:author="SF" w:date="2020-06-04T21:41:00Z">
        <w:r w:rsidR="00CA4A2F" w:rsidDel="00C90A93">
          <w:rPr>
            <w:rFonts w:ascii="Garamond" w:eastAsia="Times New Roman" w:hAnsi="Garamond" w:cs="Arial"/>
            <w:sz w:val="24"/>
            <w:szCs w:val="24"/>
            <w:lang w:val="pt-BR" w:eastAsia="en-US"/>
          </w:rPr>
          <w:delText>(</w:delText>
        </w:r>
        <w:r w:rsidR="002844C3" w:rsidDel="00C90A93">
          <w:rPr>
            <w:rFonts w:ascii="Garamond" w:eastAsia="Times New Roman" w:hAnsi="Garamond" w:cs="Arial"/>
            <w:sz w:val="24"/>
            <w:szCs w:val="24"/>
            <w:lang w:val="pt-BR" w:eastAsia="en-US"/>
          </w:rPr>
          <w:delText>[</w:delText>
        </w:r>
        <w:r w:rsidR="002844C3" w:rsidRPr="009D54D0" w:rsidDel="00C90A93">
          <w:rPr>
            <w:rFonts w:ascii="Garamond" w:eastAsia="Times New Roman" w:hAnsi="Garamond" w:cs="Arial"/>
            <w:sz w:val="24"/>
            <w:szCs w:val="24"/>
            <w:highlight w:val="yellow"/>
            <w:lang w:val="pt-BR" w:eastAsia="en-US"/>
          </w:rPr>
          <w:delText>--</w:delText>
        </w:r>
        <w:r w:rsidR="002844C3" w:rsidDel="00C90A93">
          <w:rPr>
            <w:rFonts w:ascii="Garamond" w:eastAsia="Times New Roman" w:hAnsi="Garamond" w:cs="Arial"/>
            <w:sz w:val="24"/>
            <w:szCs w:val="24"/>
            <w:lang w:val="pt-BR" w:eastAsia="en-US"/>
          </w:rPr>
          <w:delText>]</w:delText>
        </w:r>
        <w:r w:rsidR="00CA4A2F" w:rsidDel="00C90A93">
          <w:rPr>
            <w:rFonts w:ascii="Garamond" w:eastAsia="Times New Roman" w:hAnsi="Garamond" w:cs="Arial"/>
            <w:sz w:val="24"/>
            <w:szCs w:val="24"/>
            <w:lang w:val="pt-BR" w:eastAsia="en-US"/>
          </w:rPr>
          <w:delText>)</w:delText>
        </w:r>
        <w:r w:rsidRPr="005410B8" w:rsidDel="00C90A93">
          <w:rPr>
            <w:rFonts w:ascii="Garamond" w:eastAsia="Times New Roman" w:hAnsi="Garamond" w:cs="Arial"/>
            <w:sz w:val="24"/>
            <w:szCs w:val="24"/>
            <w:lang w:val="pt-BR" w:eastAsia="en-US"/>
          </w:rPr>
          <w:delText xml:space="preserve">, </w:delText>
        </w:r>
      </w:del>
      <w:ins w:id="1326" w:author="SF" w:date="2020-06-04T21:41:00Z">
        <w:r w:rsidR="00C90A93">
          <w:rPr>
            <w:rFonts w:ascii="Garamond" w:eastAsia="Times New Roman" w:hAnsi="Garamond" w:cs="Arial"/>
            <w:sz w:val="24"/>
            <w:szCs w:val="24"/>
            <w:lang w:val="pt-BR" w:eastAsia="en-US"/>
          </w:rPr>
          <w:t>(sete mil e quinhentos reais)</w:t>
        </w:r>
        <w:r w:rsidR="00C90A93" w:rsidRPr="005410B8">
          <w:rPr>
            <w:rFonts w:ascii="Garamond" w:eastAsia="Times New Roman" w:hAnsi="Garamond" w:cs="Arial"/>
            <w:sz w:val="24"/>
            <w:szCs w:val="24"/>
            <w:lang w:val="pt-BR" w:eastAsia="en-US"/>
          </w:rPr>
          <w:t xml:space="preserve">, </w:t>
        </w:r>
      </w:ins>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mesmo </w:t>
      </w:r>
      <w:ins w:id="1327" w:author="OLIVEIRA Fabricio (ENGIE Brasil Energia S.A.)" w:date="2020-06-09T11:59:00Z">
        <w:r w:rsidR="002E45A8">
          <w:rPr>
            <w:rFonts w:ascii="Garamond" w:eastAsia="Times New Roman" w:hAnsi="Garamond" w:cs="Arial"/>
            <w:sz w:val="24"/>
            <w:szCs w:val="24"/>
            <w:lang w:val="pt-BR" w:eastAsia="en-US"/>
          </w:rPr>
          <w:t xml:space="preserve">no </w:t>
        </w:r>
      </w:ins>
      <w:r w:rsidRPr="005410B8">
        <w:rPr>
          <w:rFonts w:ascii="Garamond" w:eastAsia="Times New Roman" w:hAnsi="Garamond" w:cs="Arial"/>
          <w:sz w:val="24"/>
          <w:szCs w:val="24"/>
          <w:lang w:val="pt-BR" w:eastAsia="en-US"/>
        </w:rPr>
        <w:t xml:space="preserve">dia </w:t>
      </w:r>
      <w:ins w:id="1328" w:author="OLIVEIRA Fabricio (ENGIE Brasil Energia S.A.)" w:date="2020-06-09T11:59:00Z">
        <w:r w:rsidR="002E45A8">
          <w:rPr>
            <w:rFonts w:ascii="Garamond" w:eastAsia="Times New Roman" w:hAnsi="Garamond" w:cs="Arial"/>
            <w:sz w:val="24"/>
            <w:szCs w:val="24"/>
            <w:lang w:val="pt-BR" w:eastAsia="en-US"/>
          </w:rPr>
          <w:t>15</w:t>
        </w:r>
        <w:r w:rsidR="007E723E">
          <w:rPr>
            <w:rFonts w:ascii="Garamond" w:eastAsia="Times New Roman" w:hAnsi="Garamond" w:cs="Arial"/>
            <w:sz w:val="24"/>
            <w:szCs w:val="24"/>
            <w:lang w:val="pt-BR" w:eastAsia="en-US"/>
          </w:rPr>
          <w:t xml:space="preserve"> do mês </w:t>
        </w:r>
      </w:ins>
      <w:del w:id="1329" w:author="OLIVEIRA Fabricio (ENGIE Brasil Energia S.A.)" w:date="2020-06-09T11:59:00Z">
        <w:r w:rsidRPr="005410B8" w:rsidDel="007E723E">
          <w:rPr>
            <w:rFonts w:ascii="Garamond" w:eastAsia="Times New Roman" w:hAnsi="Garamond" w:cs="Arial"/>
            <w:sz w:val="24"/>
            <w:szCs w:val="24"/>
            <w:lang w:val="pt-BR" w:eastAsia="en-US"/>
          </w:rPr>
          <w:delText xml:space="preserve">dos </w:delText>
        </w:r>
      </w:del>
      <w:ins w:id="1330" w:author="OLIVEIRA Fabricio (ENGIE Brasil Energia S.A.)" w:date="2020-06-09T11:59:00Z">
        <w:r w:rsidR="007E723E">
          <w:rPr>
            <w:rFonts w:ascii="Garamond" w:eastAsia="Times New Roman" w:hAnsi="Garamond" w:cs="Arial"/>
            <w:sz w:val="24"/>
            <w:szCs w:val="24"/>
            <w:lang w:val="pt-BR" w:eastAsia="en-US"/>
          </w:rPr>
          <w:t>nos</w:t>
        </w:r>
        <w:r w:rsidR="007E723E" w:rsidRPr="005410B8">
          <w:rPr>
            <w:rFonts w:ascii="Garamond" w:eastAsia="Times New Roman" w:hAnsi="Garamond" w:cs="Arial"/>
            <w:sz w:val="24"/>
            <w:szCs w:val="24"/>
            <w:lang w:val="pt-BR" w:eastAsia="en-US"/>
          </w:rPr>
          <w:t xml:space="preserve"> </w:t>
        </w:r>
      </w:ins>
      <w:del w:id="1331" w:author="SF" w:date="2020-06-04T21:41:00Z">
        <w:r w:rsidR="00E64192" w:rsidDel="00537B58">
          <w:rPr>
            <w:rFonts w:ascii="Garamond" w:eastAsia="Times New Roman" w:hAnsi="Garamond" w:cs="Arial"/>
            <w:sz w:val="24"/>
            <w:szCs w:val="24"/>
            <w:lang w:val="pt-BR" w:eastAsia="en-US"/>
          </w:rPr>
          <w:delText>[</w:delText>
        </w:r>
        <w:r w:rsidRPr="00B10A0C" w:rsidDel="00537B58">
          <w:rPr>
            <w:rFonts w:ascii="Garamond" w:eastAsia="Times New Roman" w:hAnsi="Garamond" w:cs="Arial"/>
            <w:sz w:val="24"/>
            <w:szCs w:val="24"/>
            <w:highlight w:val="yellow"/>
            <w:lang w:val="pt-BR" w:eastAsia="en-US"/>
          </w:rPr>
          <w:delText>anos</w:delText>
        </w:r>
        <w:r w:rsidR="00E64192" w:rsidDel="00537B58">
          <w:rPr>
            <w:rFonts w:ascii="Garamond" w:eastAsia="Times New Roman" w:hAnsi="Garamond" w:cs="Arial"/>
            <w:sz w:val="24"/>
            <w:szCs w:val="24"/>
            <w:lang w:val="pt-BR" w:eastAsia="en-US"/>
          </w:rPr>
          <w:delText>]</w:delText>
        </w:r>
        <w:r w:rsidRPr="005410B8" w:rsidDel="00537B58">
          <w:rPr>
            <w:rFonts w:ascii="Garamond" w:eastAsia="Times New Roman" w:hAnsi="Garamond" w:cs="Arial"/>
            <w:sz w:val="24"/>
            <w:szCs w:val="24"/>
            <w:lang w:val="pt-BR" w:eastAsia="en-US"/>
          </w:rPr>
          <w:delText xml:space="preserve"> </w:delText>
        </w:r>
      </w:del>
      <w:ins w:id="1332" w:author="SF" w:date="2020-06-04T21:41:00Z">
        <w:r w:rsidR="00537B58">
          <w:rPr>
            <w:rFonts w:ascii="Garamond" w:eastAsia="Times New Roman" w:hAnsi="Garamond" w:cs="Arial"/>
            <w:sz w:val="24"/>
            <w:szCs w:val="24"/>
            <w:lang w:val="pt-BR" w:eastAsia="en-US"/>
          </w:rPr>
          <w:t xml:space="preserve">semestres </w:t>
        </w:r>
      </w:ins>
      <w:r w:rsidRPr="005410B8">
        <w:rPr>
          <w:rFonts w:ascii="Garamond" w:eastAsia="Times New Roman" w:hAnsi="Garamond" w:cs="Arial"/>
          <w:sz w:val="24"/>
          <w:szCs w:val="24"/>
          <w:lang w:val="pt-BR" w:eastAsia="en-US"/>
        </w:rPr>
        <w:t>subsequentes.</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p w14:paraId="0E21C64B" w14:textId="77777777" w:rsidR="00537B58" w:rsidRPr="00537B58" w:rsidRDefault="00537B58">
      <w:pPr>
        <w:pStyle w:val="Level3"/>
        <w:tabs>
          <w:tab w:val="clear" w:pos="1249"/>
          <w:tab w:val="num" w:pos="1560"/>
        </w:tabs>
        <w:ind w:left="709" w:firstLine="0"/>
        <w:rPr>
          <w:ins w:id="1333" w:author="SF" w:date="2020-06-04T21:42:00Z"/>
          <w:lang w:val="pt-BR"/>
          <w:rPrChange w:id="1334" w:author="SF" w:date="2020-06-04T21:42:00Z">
            <w:rPr>
              <w:ins w:id="1335" w:author="SF" w:date="2020-06-04T21:42:00Z"/>
              <w:rFonts w:ascii="Garamond" w:hAnsi="Garamond"/>
              <w:sz w:val="24"/>
              <w:szCs w:val="36"/>
              <w:lang w:val="pt-BR"/>
            </w:rPr>
          </w:rPrChange>
        </w:rPr>
        <w:pPrChange w:id="1336" w:author="SF" w:date="2020-06-04T21:45:00Z">
          <w:pPr>
            <w:pStyle w:val="Level3"/>
          </w:pPr>
        </w:pPrChange>
      </w:pPr>
      <w:ins w:id="1337" w:author="SF" w:date="2020-06-04T21:42:00Z">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ins>
    </w:p>
    <w:p w14:paraId="6E70A32E" w14:textId="7CBE6A87" w:rsidR="00537B58" w:rsidRPr="009B1ADE" w:rsidRDefault="00537B58">
      <w:pPr>
        <w:pStyle w:val="Level4"/>
        <w:tabs>
          <w:tab w:val="clear" w:pos="2041"/>
          <w:tab w:val="num" w:pos="2410"/>
        </w:tabs>
        <w:ind w:left="1418"/>
        <w:rPr>
          <w:ins w:id="1338" w:author="SF" w:date="2020-06-04T21:43:00Z"/>
          <w:rFonts w:ascii="Garamond" w:hAnsi="Garamond"/>
          <w:sz w:val="24"/>
          <w:szCs w:val="24"/>
          <w:lang w:val="pt-BR"/>
          <w:rPrChange w:id="1339" w:author="SF" w:date="2020-06-04T21:47:00Z">
            <w:rPr>
              <w:ins w:id="1340" w:author="SF" w:date="2020-06-04T21:43:00Z"/>
            </w:rPr>
          </w:rPrChange>
        </w:rPr>
        <w:pPrChange w:id="1341" w:author="SF" w:date="2020-06-04T21:47:00Z">
          <w:pPr>
            <w:pStyle w:val="Level3"/>
            <w:numPr>
              <w:ilvl w:val="0"/>
              <w:numId w:val="0"/>
            </w:numPr>
            <w:tabs>
              <w:tab w:val="clear" w:pos="1249"/>
            </w:tabs>
            <w:ind w:left="0" w:firstLine="0"/>
          </w:pPr>
        </w:pPrChange>
      </w:pPr>
      <w:ins w:id="1342" w:author="SF" w:date="2020-06-04T21:42:00Z">
        <w:r w:rsidRPr="009B1ADE">
          <w:rPr>
            <w:rFonts w:ascii="Garamond" w:hAnsi="Garamond"/>
            <w:sz w:val="24"/>
            <w:szCs w:val="24"/>
            <w:lang w:val="pt-BR"/>
            <w:rPrChange w:id="1343" w:author="SF" w:date="2020-06-04T21:47:00Z">
              <w:rPr/>
            </w:rPrChange>
          </w:rPr>
          <w:t xml:space="preserve">em caso de inadimplemento das obrigações inerentes à Emissora ou Fiadora, nos termos dos </w:t>
        </w:r>
        <w:commentRangeStart w:id="1344"/>
        <w:r w:rsidRPr="009B1ADE">
          <w:rPr>
            <w:rFonts w:ascii="Garamond" w:hAnsi="Garamond"/>
            <w:sz w:val="24"/>
            <w:szCs w:val="24"/>
            <w:lang w:val="pt-BR"/>
            <w:rPrChange w:id="1345" w:author="SF" w:date="2020-06-04T21:47:00Z">
              <w:rPr/>
            </w:rPrChange>
          </w:rPr>
          <w:t>Instrumentos da Emissão</w:t>
        </w:r>
      </w:ins>
      <w:commentRangeEnd w:id="1344"/>
      <w:r w:rsidR="00B03BA6">
        <w:rPr>
          <w:rStyle w:val="Refdecomentrio"/>
          <w:rFonts w:ascii="Times New Roman" w:eastAsia="Times New Roman" w:hAnsi="Times New Roman"/>
          <w:lang w:val="pt-BR" w:eastAsia="en-US"/>
        </w:rPr>
        <w:commentReference w:id="1344"/>
      </w:r>
      <w:ins w:id="1346" w:author="SF" w:date="2020-06-04T21:42:00Z">
        <w:r w:rsidRPr="009B1ADE">
          <w:rPr>
            <w:rFonts w:ascii="Garamond" w:hAnsi="Garamond"/>
            <w:sz w:val="24"/>
            <w:szCs w:val="24"/>
            <w:lang w:val="pt-BR"/>
            <w:rPrChange w:id="1347" w:author="SF" w:date="2020-06-04T21:47:00Z">
              <w:rPr/>
            </w:rPrChange>
          </w:rPr>
          <w:t xml:space="preserve">, após a integralização da Emissão, levando ao Agente Fiduciário a adotar as medidas extrajudiciais e/ou judiciais cabíveis à proteção dos interesses </w:t>
        </w:r>
        <w:del w:id="1348" w:author="OLIVEIRA Fabricio (ENGIE Brasil Energia S.A.)" w:date="2020-06-09T12:05:00Z">
          <w:r w:rsidRPr="009B1ADE" w:rsidDel="000C74FF">
            <w:rPr>
              <w:rFonts w:ascii="Garamond" w:hAnsi="Garamond"/>
              <w:sz w:val="24"/>
              <w:szCs w:val="24"/>
              <w:lang w:val="pt-BR"/>
              <w:rPrChange w:id="1349" w:author="SF" w:date="2020-06-04T21:47:00Z">
                <w:rPr/>
              </w:rPrChange>
            </w:rPr>
            <w:delText xml:space="preserve">dos </w:delText>
          </w:r>
        </w:del>
        <w:del w:id="1350" w:author="OLIVEIRA Fabricio (ENGIE Brasil Energia S.A.)" w:date="2020-06-09T12:03:00Z">
          <w:r w:rsidRPr="009B1ADE" w:rsidDel="00A05141">
            <w:rPr>
              <w:rFonts w:ascii="Garamond" w:hAnsi="Garamond"/>
              <w:sz w:val="24"/>
              <w:szCs w:val="24"/>
              <w:lang w:val="pt-BR"/>
              <w:rPrChange w:id="1351" w:author="SF" w:date="2020-06-04T21:47:00Z">
                <w:rPr/>
              </w:rPrChange>
            </w:rPr>
            <w:delText>T</w:delText>
          </w:r>
        </w:del>
        <w:del w:id="1352" w:author="OLIVEIRA Fabricio (ENGIE Brasil Energia S.A.)" w:date="2020-06-09T12:05:00Z">
          <w:r w:rsidRPr="009B1ADE" w:rsidDel="000C74FF">
            <w:rPr>
              <w:rFonts w:ascii="Garamond" w:hAnsi="Garamond"/>
              <w:sz w:val="24"/>
              <w:szCs w:val="24"/>
              <w:lang w:val="pt-BR"/>
              <w:rPrChange w:id="1353" w:author="SF" w:date="2020-06-04T21:47:00Z">
                <w:rPr/>
              </w:rPrChange>
            </w:rPr>
            <w:delText>itulares</w:delText>
          </w:r>
        </w:del>
      </w:ins>
      <w:ins w:id="1354" w:author="OLIVEIRA Fabricio (ENGIE Brasil Energia S.A.)" w:date="2020-06-09T12:03:00Z">
        <w:r w:rsidR="00A05141">
          <w:rPr>
            <w:rFonts w:ascii="Garamond" w:hAnsi="Garamond"/>
            <w:sz w:val="24"/>
            <w:szCs w:val="24"/>
            <w:lang w:val="pt-BR"/>
          </w:rPr>
          <w:t>dos Debenturistas</w:t>
        </w:r>
      </w:ins>
      <w:ins w:id="1355" w:author="SF" w:date="2020-06-04T21:42:00Z">
        <w:r w:rsidRPr="009B1ADE">
          <w:rPr>
            <w:rFonts w:ascii="Garamond" w:hAnsi="Garamond"/>
            <w:sz w:val="24"/>
            <w:szCs w:val="24"/>
            <w:lang w:val="pt-BR"/>
            <w:rPrChange w:id="1356" w:author="SF" w:date="2020-06-04T21:47:00Z">
              <w:rPr/>
            </w:rPrChange>
          </w:rPr>
          <w:t xml:space="preserve">; </w:t>
        </w:r>
      </w:ins>
    </w:p>
    <w:p w14:paraId="2753F24D" w14:textId="34AC0807" w:rsidR="00537B58" w:rsidRPr="009B1ADE" w:rsidRDefault="009B1ADE">
      <w:pPr>
        <w:pStyle w:val="Level4"/>
        <w:tabs>
          <w:tab w:val="clear" w:pos="2041"/>
          <w:tab w:val="num" w:pos="2410"/>
        </w:tabs>
        <w:ind w:left="1418"/>
        <w:rPr>
          <w:ins w:id="1357" w:author="SF" w:date="2020-06-04T21:43:00Z"/>
          <w:rFonts w:ascii="Garamond" w:hAnsi="Garamond"/>
          <w:sz w:val="24"/>
          <w:szCs w:val="24"/>
          <w:lang w:val="pt-BR"/>
          <w:rPrChange w:id="1358" w:author="SF" w:date="2020-06-04T21:47:00Z">
            <w:rPr>
              <w:ins w:id="1359" w:author="SF" w:date="2020-06-04T21:43:00Z"/>
            </w:rPr>
          </w:rPrChange>
        </w:rPr>
        <w:pPrChange w:id="1360" w:author="SF" w:date="2020-06-04T21:47:00Z">
          <w:pPr>
            <w:pStyle w:val="Level3"/>
            <w:numPr>
              <w:ilvl w:val="0"/>
              <w:numId w:val="0"/>
            </w:numPr>
            <w:tabs>
              <w:tab w:val="clear" w:pos="1249"/>
            </w:tabs>
            <w:ind w:left="0" w:firstLine="0"/>
          </w:pPr>
        </w:pPrChange>
      </w:pPr>
      <w:ins w:id="1361" w:author="SF" w:date="2020-06-04T21:47:00Z">
        <w:r>
          <w:rPr>
            <w:rFonts w:ascii="Garamond" w:hAnsi="Garamond"/>
            <w:sz w:val="24"/>
            <w:szCs w:val="24"/>
            <w:lang w:val="pt-BR"/>
          </w:rPr>
          <w:t>p</w:t>
        </w:r>
      </w:ins>
      <w:ins w:id="1362" w:author="SF" w:date="2020-06-04T21:42:00Z">
        <w:r w:rsidR="00537B58" w:rsidRPr="009B1ADE">
          <w:rPr>
            <w:rFonts w:ascii="Garamond" w:hAnsi="Garamond"/>
            <w:sz w:val="24"/>
            <w:szCs w:val="24"/>
            <w:lang w:val="pt-BR"/>
            <w:rPrChange w:id="1363" w:author="SF" w:date="2020-06-04T21:47:00Z">
              <w:rPr/>
            </w:rPrChange>
          </w:rPr>
          <w:t>articipação de reuniões ou conferências telefônicas, após a integralização da Emissão;</w:t>
        </w:r>
      </w:ins>
    </w:p>
    <w:p w14:paraId="20AABA75" w14:textId="668F5C95" w:rsidR="009B1ADE" w:rsidRPr="009B1ADE" w:rsidRDefault="009B1ADE">
      <w:pPr>
        <w:pStyle w:val="Level4"/>
        <w:tabs>
          <w:tab w:val="clear" w:pos="2041"/>
          <w:tab w:val="num" w:pos="2410"/>
        </w:tabs>
        <w:ind w:left="1418"/>
        <w:rPr>
          <w:ins w:id="1364" w:author="SF" w:date="2020-06-04T21:46:00Z"/>
          <w:rFonts w:ascii="Garamond" w:hAnsi="Garamond"/>
          <w:sz w:val="24"/>
          <w:szCs w:val="24"/>
          <w:lang w:val="pt-BR"/>
          <w:rPrChange w:id="1365" w:author="SF" w:date="2020-06-04T21:47:00Z">
            <w:rPr>
              <w:ins w:id="1366" w:author="SF" w:date="2020-06-04T21:46:00Z"/>
              <w:lang w:val="pt-BR"/>
            </w:rPr>
          </w:rPrChange>
        </w:rPr>
        <w:pPrChange w:id="1367" w:author="SF" w:date="2020-06-04T21:47:00Z">
          <w:pPr>
            <w:pStyle w:val="Level4"/>
          </w:pPr>
        </w:pPrChange>
      </w:pPr>
      <w:ins w:id="1368" w:author="SF" w:date="2020-06-04T21:47:00Z">
        <w:r>
          <w:rPr>
            <w:rFonts w:ascii="Garamond" w:hAnsi="Garamond"/>
            <w:sz w:val="24"/>
            <w:szCs w:val="24"/>
            <w:lang w:val="pt-BR"/>
          </w:rPr>
          <w:t>a</w:t>
        </w:r>
      </w:ins>
      <w:ins w:id="1369" w:author="SF" w:date="2020-06-04T21:42:00Z">
        <w:r w:rsidR="00537B58" w:rsidRPr="009B1ADE">
          <w:rPr>
            <w:rFonts w:ascii="Garamond" w:hAnsi="Garamond"/>
            <w:sz w:val="24"/>
            <w:szCs w:val="24"/>
            <w:lang w:val="pt-BR"/>
            <w:rPrChange w:id="1370" w:author="SF" w:date="2020-06-04T21:47:00Z">
              <w:rPr/>
            </w:rPrChange>
          </w:rPr>
          <w:t xml:space="preserve">tendimento às solicitações extraordinárias, não previstas nos </w:t>
        </w:r>
        <w:r w:rsidR="00537B58" w:rsidRPr="000434F2">
          <w:rPr>
            <w:rFonts w:ascii="Garamond" w:hAnsi="Garamond"/>
            <w:sz w:val="24"/>
            <w:szCs w:val="24"/>
            <w:highlight w:val="yellow"/>
            <w:lang w:val="pt-BR"/>
            <w:rPrChange w:id="1371" w:author="OLIVEIRA Fabricio (ENGIE Brasil Energia S.A.)" w:date="2020-06-09T12:04:00Z">
              <w:rPr/>
            </w:rPrChange>
          </w:rPr>
          <w:t>Instrumentos da Emissão</w:t>
        </w:r>
        <w:r w:rsidR="00537B58" w:rsidRPr="009B1ADE">
          <w:rPr>
            <w:rFonts w:ascii="Garamond" w:hAnsi="Garamond"/>
            <w:sz w:val="24"/>
            <w:szCs w:val="24"/>
            <w:lang w:val="pt-BR"/>
            <w:rPrChange w:id="1372" w:author="SF" w:date="2020-06-04T21:47:00Z">
              <w:rPr/>
            </w:rPrChange>
          </w:rPr>
          <w:t xml:space="preserve">; </w:t>
        </w:r>
      </w:ins>
    </w:p>
    <w:p w14:paraId="2285D1EF" w14:textId="6C30A69E" w:rsidR="00537B58" w:rsidRPr="009B1ADE" w:rsidRDefault="009B1ADE">
      <w:pPr>
        <w:pStyle w:val="Level4"/>
        <w:tabs>
          <w:tab w:val="clear" w:pos="2041"/>
          <w:tab w:val="num" w:pos="2410"/>
        </w:tabs>
        <w:ind w:left="1418"/>
        <w:rPr>
          <w:ins w:id="1373" w:author="SF" w:date="2020-06-04T21:44:00Z"/>
          <w:rFonts w:ascii="Garamond" w:hAnsi="Garamond"/>
          <w:sz w:val="24"/>
          <w:szCs w:val="24"/>
          <w:lang w:val="pt-BR"/>
          <w:rPrChange w:id="1374" w:author="SF" w:date="2020-06-04T21:47:00Z">
            <w:rPr>
              <w:ins w:id="1375" w:author="SF" w:date="2020-06-04T21:44:00Z"/>
            </w:rPr>
          </w:rPrChange>
        </w:rPr>
        <w:pPrChange w:id="1376" w:author="SF" w:date="2020-06-04T21:47:00Z">
          <w:pPr>
            <w:pStyle w:val="Level3"/>
            <w:numPr>
              <w:ilvl w:val="0"/>
              <w:numId w:val="0"/>
            </w:numPr>
            <w:tabs>
              <w:tab w:val="clear" w:pos="1249"/>
            </w:tabs>
            <w:ind w:left="0" w:firstLine="0"/>
          </w:pPr>
        </w:pPrChange>
      </w:pPr>
      <w:ins w:id="1377" w:author="SF" w:date="2020-06-04T21:46:00Z">
        <w:r w:rsidRPr="009B1ADE">
          <w:rPr>
            <w:rFonts w:ascii="Garamond" w:hAnsi="Garamond"/>
            <w:sz w:val="24"/>
            <w:szCs w:val="24"/>
            <w:lang w:val="pt-BR"/>
          </w:rPr>
          <w:t xml:space="preserve">realização de comentários aos </w:t>
        </w:r>
        <w:r w:rsidRPr="000434F2">
          <w:rPr>
            <w:rFonts w:ascii="Garamond" w:hAnsi="Garamond"/>
            <w:sz w:val="24"/>
            <w:szCs w:val="24"/>
            <w:highlight w:val="yellow"/>
            <w:lang w:val="pt-BR"/>
            <w:rPrChange w:id="1378" w:author="OLIVEIRA Fabricio (ENGIE Brasil Energia S.A.)" w:date="2020-06-09T12:04:00Z">
              <w:rPr>
                <w:rFonts w:ascii="Garamond" w:hAnsi="Garamond"/>
                <w:sz w:val="24"/>
                <w:szCs w:val="24"/>
                <w:lang w:val="pt-BR"/>
              </w:rPr>
            </w:rPrChange>
          </w:rPr>
          <w:t>Instrumentos da Emissão</w:t>
        </w:r>
        <w:r w:rsidRPr="009B1ADE">
          <w:rPr>
            <w:rFonts w:ascii="Garamond" w:hAnsi="Garamond"/>
            <w:sz w:val="24"/>
            <w:szCs w:val="24"/>
            <w:lang w:val="pt-BR"/>
          </w:rPr>
          <w:t xml:space="preserve"> durante a estruturação da Emissão, caso a mesma não venha a se efetivar;</w:t>
        </w:r>
      </w:ins>
    </w:p>
    <w:p w14:paraId="6C413E3E" w14:textId="6B9ADDC1" w:rsidR="00537B58" w:rsidRPr="009B1ADE" w:rsidRDefault="009B1ADE">
      <w:pPr>
        <w:pStyle w:val="Level4"/>
        <w:tabs>
          <w:tab w:val="clear" w:pos="2041"/>
          <w:tab w:val="num" w:pos="2410"/>
        </w:tabs>
        <w:ind w:left="1418"/>
        <w:rPr>
          <w:ins w:id="1379" w:author="SF" w:date="2020-06-04T21:44:00Z"/>
          <w:rFonts w:ascii="Garamond" w:hAnsi="Garamond"/>
          <w:sz w:val="24"/>
          <w:szCs w:val="24"/>
          <w:lang w:val="pt-BR"/>
          <w:rPrChange w:id="1380" w:author="SF" w:date="2020-06-04T21:47:00Z">
            <w:rPr>
              <w:ins w:id="1381" w:author="SF" w:date="2020-06-04T21:44:00Z"/>
            </w:rPr>
          </w:rPrChange>
        </w:rPr>
        <w:pPrChange w:id="1382" w:author="SF" w:date="2020-06-04T21:47:00Z">
          <w:pPr>
            <w:pStyle w:val="Level3"/>
            <w:numPr>
              <w:ilvl w:val="0"/>
              <w:numId w:val="0"/>
            </w:numPr>
            <w:tabs>
              <w:tab w:val="clear" w:pos="1249"/>
            </w:tabs>
            <w:ind w:left="0" w:firstLine="0"/>
          </w:pPr>
        </w:pPrChange>
      </w:pPr>
      <w:ins w:id="1383" w:author="SF" w:date="2020-06-04T21:47:00Z">
        <w:r>
          <w:rPr>
            <w:rFonts w:ascii="Garamond" w:hAnsi="Garamond"/>
            <w:sz w:val="24"/>
            <w:szCs w:val="24"/>
            <w:lang w:val="pt-BR"/>
          </w:rPr>
          <w:t>e</w:t>
        </w:r>
      </w:ins>
      <w:ins w:id="1384" w:author="SF" w:date="2020-06-04T21:42:00Z">
        <w:r w:rsidR="00537B58" w:rsidRPr="009B1ADE">
          <w:rPr>
            <w:rFonts w:ascii="Garamond" w:hAnsi="Garamond"/>
            <w:sz w:val="24"/>
            <w:szCs w:val="24"/>
            <w:lang w:val="pt-BR"/>
            <w:rPrChange w:id="1385" w:author="SF" w:date="2020-06-04T21:47:00Z">
              <w:rPr/>
            </w:rPrChange>
          </w:rPr>
          <w:t xml:space="preserve">xecução das garantias, nos termos dos Instrumentos de Garantia, caso necessário, na qualidade de representante dos Debenturistas; </w:t>
        </w:r>
      </w:ins>
    </w:p>
    <w:p w14:paraId="5E70ECE9" w14:textId="1B7925C7" w:rsidR="00537B58" w:rsidRPr="009B1ADE" w:rsidRDefault="009B1ADE">
      <w:pPr>
        <w:pStyle w:val="Level4"/>
        <w:tabs>
          <w:tab w:val="clear" w:pos="2041"/>
          <w:tab w:val="num" w:pos="2410"/>
        </w:tabs>
        <w:ind w:left="1418"/>
        <w:rPr>
          <w:ins w:id="1386" w:author="SF" w:date="2020-06-04T21:44:00Z"/>
          <w:rFonts w:ascii="Garamond" w:hAnsi="Garamond"/>
          <w:sz w:val="24"/>
          <w:szCs w:val="24"/>
          <w:lang w:val="pt-BR"/>
          <w:rPrChange w:id="1387" w:author="SF" w:date="2020-06-04T21:47:00Z">
            <w:rPr>
              <w:ins w:id="1388" w:author="SF" w:date="2020-06-04T21:44:00Z"/>
            </w:rPr>
          </w:rPrChange>
        </w:rPr>
        <w:pPrChange w:id="1389" w:author="SF" w:date="2020-06-04T21:47:00Z">
          <w:pPr>
            <w:pStyle w:val="Level3"/>
            <w:numPr>
              <w:ilvl w:val="0"/>
              <w:numId w:val="0"/>
            </w:numPr>
            <w:tabs>
              <w:tab w:val="clear" w:pos="1249"/>
            </w:tabs>
            <w:ind w:left="0" w:firstLine="0"/>
          </w:pPr>
        </w:pPrChange>
      </w:pPr>
      <w:ins w:id="1390" w:author="SF" w:date="2020-06-04T21:47:00Z">
        <w:r>
          <w:rPr>
            <w:rFonts w:ascii="Garamond" w:hAnsi="Garamond"/>
            <w:sz w:val="24"/>
            <w:szCs w:val="24"/>
            <w:lang w:val="pt-BR"/>
          </w:rPr>
          <w:t>p</w:t>
        </w:r>
      </w:ins>
      <w:ins w:id="1391" w:author="SF" w:date="2020-06-04T21:42:00Z">
        <w:r w:rsidR="00537B58" w:rsidRPr="009B1ADE">
          <w:rPr>
            <w:rFonts w:ascii="Garamond" w:hAnsi="Garamond"/>
            <w:sz w:val="24"/>
            <w:szCs w:val="24"/>
            <w:lang w:val="pt-BR"/>
            <w:rPrChange w:id="1392" w:author="SF" w:date="2020-06-04T21:47:00Z">
              <w:rPr/>
            </w:rPrChange>
          </w:rPr>
          <w:t xml:space="preserve">articipação em reuniões formais ou virtuais com a Emissora, Fiadora e/ou Debenturistas, após a integralização da Emissão; </w:t>
        </w:r>
      </w:ins>
    </w:p>
    <w:p w14:paraId="04ED2BE1" w14:textId="1C370270" w:rsidR="00537B58" w:rsidRPr="009B1ADE" w:rsidRDefault="009B1ADE">
      <w:pPr>
        <w:pStyle w:val="Level4"/>
        <w:tabs>
          <w:tab w:val="clear" w:pos="2041"/>
          <w:tab w:val="num" w:pos="2410"/>
        </w:tabs>
        <w:ind w:left="1418"/>
        <w:rPr>
          <w:ins w:id="1393" w:author="SF" w:date="2020-06-04T21:44:00Z"/>
          <w:rFonts w:ascii="Garamond" w:hAnsi="Garamond"/>
          <w:sz w:val="24"/>
          <w:szCs w:val="24"/>
          <w:lang w:val="pt-BR"/>
          <w:rPrChange w:id="1394" w:author="SF" w:date="2020-06-04T21:47:00Z">
            <w:rPr>
              <w:ins w:id="1395" w:author="SF" w:date="2020-06-04T21:44:00Z"/>
            </w:rPr>
          </w:rPrChange>
        </w:rPr>
        <w:pPrChange w:id="1396" w:author="SF" w:date="2020-06-04T21:47:00Z">
          <w:pPr>
            <w:pStyle w:val="Level3"/>
            <w:numPr>
              <w:ilvl w:val="0"/>
              <w:numId w:val="0"/>
            </w:numPr>
            <w:tabs>
              <w:tab w:val="clear" w:pos="1249"/>
            </w:tabs>
            <w:ind w:left="0" w:firstLine="0"/>
          </w:pPr>
        </w:pPrChange>
      </w:pPr>
      <w:ins w:id="1397" w:author="SF" w:date="2020-06-04T21:47:00Z">
        <w:r>
          <w:rPr>
            <w:rFonts w:ascii="Garamond" w:hAnsi="Garamond"/>
            <w:sz w:val="24"/>
            <w:szCs w:val="24"/>
            <w:lang w:val="pt-BR"/>
          </w:rPr>
          <w:lastRenderedPageBreak/>
          <w:t>r</w:t>
        </w:r>
      </w:ins>
      <w:ins w:id="1398" w:author="SF" w:date="2020-06-04T21:42:00Z">
        <w:r w:rsidR="00537B58" w:rsidRPr="009B1ADE">
          <w:rPr>
            <w:rFonts w:ascii="Garamond" w:hAnsi="Garamond"/>
            <w:sz w:val="24"/>
            <w:szCs w:val="24"/>
            <w:lang w:val="pt-BR"/>
            <w:rPrChange w:id="1399" w:author="SF" w:date="2020-06-04T21:47:00Z">
              <w:rPr/>
            </w:rPrChange>
          </w:rPr>
          <w:t xml:space="preserve">ealização de Assembleias Gerais de Debenturistas, de forma presencial e/ou virtual; </w:t>
        </w:r>
      </w:ins>
    </w:p>
    <w:p w14:paraId="2DDD1BA8" w14:textId="6B603711" w:rsidR="009B1ADE" w:rsidRPr="009B1ADE" w:rsidRDefault="009B1ADE">
      <w:pPr>
        <w:pStyle w:val="Level4"/>
        <w:tabs>
          <w:tab w:val="clear" w:pos="2041"/>
          <w:tab w:val="num" w:pos="2410"/>
        </w:tabs>
        <w:ind w:left="1418"/>
        <w:rPr>
          <w:ins w:id="1400" w:author="SF" w:date="2020-06-04T21:47:00Z"/>
          <w:rFonts w:ascii="Garamond" w:hAnsi="Garamond"/>
          <w:sz w:val="24"/>
          <w:szCs w:val="24"/>
          <w:lang w:val="pt-BR"/>
          <w:rPrChange w:id="1401" w:author="SF" w:date="2020-06-04T21:47:00Z">
            <w:rPr>
              <w:ins w:id="1402" w:author="SF" w:date="2020-06-04T21:47:00Z"/>
              <w:lang w:val="pt-BR"/>
            </w:rPr>
          </w:rPrChange>
        </w:rPr>
        <w:pPrChange w:id="1403" w:author="SF" w:date="2020-06-04T21:47:00Z">
          <w:pPr>
            <w:pStyle w:val="Level4"/>
          </w:pPr>
        </w:pPrChange>
      </w:pPr>
      <w:ins w:id="1404" w:author="SF" w:date="2020-06-04T21:47:00Z">
        <w:r>
          <w:rPr>
            <w:rFonts w:ascii="Garamond" w:hAnsi="Garamond"/>
            <w:sz w:val="24"/>
            <w:szCs w:val="24"/>
            <w:lang w:val="pt-BR"/>
          </w:rPr>
          <w:t>i</w:t>
        </w:r>
      </w:ins>
      <w:ins w:id="1405" w:author="SF" w:date="2020-06-04T21:42:00Z">
        <w:r w:rsidR="00537B58" w:rsidRPr="009B1ADE">
          <w:rPr>
            <w:rFonts w:ascii="Garamond" w:hAnsi="Garamond"/>
            <w:sz w:val="24"/>
            <w:szCs w:val="24"/>
            <w:lang w:val="pt-BR"/>
            <w:rPrChange w:id="1406" w:author="SF" w:date="2020-06-04T21:47:00Z">
              <w:rPr/>
            </w:rPrChange>
          </w:rPr>
          <w:t>mplementação das consequentes decisões tomadas nos eventos referidos no item “vi” e “</w:t>
        </w:r>
        <w:proofErr w:type="spellStart"/>
        <w:r w:rsidR="00537B58" w:rsidRPr="009B1ADE">
          <w:rPr>
            <w:rFonts w:ascii="Garamond" w:hAnsi="Garamond"/>
            <w:sz w:val="24"/>
            <w:szCs w:val="24"/>
            <w:lang w:val="pt-BR"/>
            <w:rPrChange w:id="1407" w:author="SF" w:date="2020-06-04T21:47:00Z">
              <w:rPr/>
            </w:rPrChange>
          </w:rPr>
          <w:t>vii</w:t>
        </w:r>
        <w:proofErr w:type="spellEnd"/>
        <w:r w:rsidR="00537B58" w:rsidRPr="009B1ADE">
          <w:rPr>
            <w:rFonts w:ascii="Garamond" w:hAnsi="Garamond"/>
            <w:sz w:val="24"/>
            <w:szCs w:val="24"/>
            <w:lang w:val="pt-BR"/>
            <w:rPrChange w:id="1408" w:author="SF" w:date="2020-06-04T21:47:00Z">
              <w:rPr/>
            </w:rPrChange>
          </w:rPr>
          <w:t xml:space="preserve">” acima; </w:t>
        </w:r>
      </w:ins>
    </w:p>
    <w:p w14:paraId="70747287" w14:textId="65B69E9C" w:rsidR="00537B58" w:rsidRPr="009B1ADE" w:rsidRDefault="009B1ADE">
      <w:pPr>
        <w:pStyle w:val="Level4"/>
        <w:tabs>
          <w:tab w:val="clear" w:pos="2041"/>
          <w:tab w:val="num" w:pos="2410"/>
        </w:tabs>
        <w:ind w:left="1418"/>
        <w:rPr>
          <w:ins w:id="1409" w:author="SF" w:date="2020-06-04T21:44:00Z"/>
          <w:rFonts w:ascii="Garamond" w:hAnsi="Garamond"/>
          <w:sz w:val="24"/>
          <w:szCs w:val="24"/>
          <w:lang w:val="pt-BR"/>
          <w:rPrChange w:id="1410" w:author="SF" w:date="2020-06-04T21:47:00Z">
            <w:rPr>
              <w:ins w:id="1411" w:author="SF" w:date="2020-06-04T21:44:00Z"/>
            </w:rPr>
          </w:rPrChange>
        </w:rPr>
        <w:pPrChange w:id="1412" w:author="SF" w:date="2020-06-04T21:47:00Z">
          <w:pPr>
            <w:pStyle w:val="Level3"/>
            <w:numPr>
              <w:ilvl w:val="0"/>
              <w:numId w:val="0"/>
            </w:numPr>
            <w:tabs>
              <w:tab w:val="clear" w:pos="1249"/>
            </w:tabs>
            <w:ind w:left="0" w:firstLine="0"/>
          </w:pPr>
        </w:pPrChange>
      </w:pPr>
      <w:ins w:id="1413" w:author="SF" w:date="2020-06-04T21:47:00Z">
        <w:r>
          <w:rPr>
            <w:rFonts w:ascii="Garamond" w:hAnsi="Garamond"/>
            <w:sz w:val="24"/>
            <w:szCs w:val="24"/>
            <w:lang w:val="pt-BR"/>
          </w:rPr>
          <w:t>c</w:t>
        </w:r>
        <w:r w:rsidRPr="009B1ADE">
          <w:rPr>
            <w:rFonts w:ascii="Garamond" w:hAnsi="Garamond"/>
            <w:sz w:val="24"/>
            <w:szCs w:val="24"/>
            <w:lang w:val="pt-BR"/>
          </w:rPr>
          <w:t>elebração de novos instrumentos no âmbito da Emissão, após a integralização da mesma;</w:t>
        </w:r>
      </w:ins>
    </w:p>
    <w:p w14:paraId="5C8DD733" w14:textId="49389451" w:rsidR="00537B58" w:rsidRPr="009B1ADE" w:rsidRDefault="009B1ADE">
      <w:pPr>
        <w:pStyle w:val="Level4"/>
        <w:tabs>
          <w:tab w:val="clear" w:pos="2041"/>
          <w:tab w:val="num" w:pos="2410"/>
        </w:tabs>
        <w:ind w:left="1418"/>
        <w:rPr>
          <w:ins w:id="1414" w:author="SF" w:date="2020-06-04T21:44:00Z"/>
          <w:rFonts w:ascii="Garamond" w:hAnsi="Garamond"/>
          <w:sz w:val="24"/>
          <w:szCs w:val="24"/>
          <w:lang w:val="pt-BR"/>
          <w:rPrChange w:id="1415" w:author="SF" w:date="2020-06-04T21:47:00Z">
            <w:rPr>
              <w:ins w:id="1416" w:author="SF" w:date="2020-06-04T21:44:00Z"/>
            </w:rPr>
          </w:rPrChange>
        </w:rPr>
        <w:pPrChange w:id="1417" w:author="SF" w:date="2020-06-04T21:47:00Z">
          <w:pPr>
            <w:pStyle w:val="Level3"/>
            <w:numPr>
              <w:ilvl w:val="0"/>
              <w:numId w:val="0"/>
            </w:numPr>
            <w:tabs>
              <w:tab w:val="clear" w:pos="1249"/>
            </w:tabs>
            <w:ind w:left="0" w:firstLine="0"/>
          </w:pPr>
        </w:pPrChange>
      </w:pPr>
      <w:ins w:id="1418" w:author="SF" w:date="2020-06-04T21:47:00Z">
        <w:r>
          <w:rPr>
            <w:rFonts w:ascii="Garamond" w:hAnsi="Garamond"/>
            <w:sz w:val="24"/>
            <w:szCs w:val="24"/>
            <w:lang w:val="pt-BR"/>
          </w:rPr>
          <w:t>h</w:t>
        </w:r>
      </w:ins>
      <w:ins w:id="1419" w:author="SF" w:date="2020-06-04T21:42:00Z">
        <w:r w:rsidR="00537B58" w:rsidRPr="009B1ADE">
          <w:rPr>
            <w:rFonts w:ascii="Garamond" w:hAnsi="Garamond"/>
            <w:sz w:val="24"/>
            <w:szCs w:val="24"/>
            <w:lang w:val="pt-BR"/>
            <w:rPrChange w:id="1420" w:author="SF" w:date="2020-06-04T21:47:00Z">
              <w:rPr/>
            </w:rPrChange>
          </w:rPr>
          <w:t>oras externas ao escritório do</w:t>
        </w:r>
      </w:ins>
      <w:ins w:id="1421" w:author="OLIVEIRA Fabricio (ENGIE Brasil Energia S.A.)" w:date="2020-06-09T12:06:00Z">
        <w:r w:rsidR="00D42024">
          <w:rPr>
            <w:rFonts w:ascii="Garamond" w:hAnsi="Garamond"/>
            <w:sz w:val="24"/>
            <w:szCs w:val="24"/>
            <w:lang w:val="pt-BR"/>
          </w:rPr>
          <w:t xml:space="preserve"> Agente Fiduciário</w:t>
        </w:r>
      </w:ins>
      <w:ins w:id="1422" w:author="SF" w:date="2020-06-04T21:42:00Z">
        <w:del w:id="1423" w:author="OLIVEIRA Fabricio (ENGIE Brasil Energia S.A.)" w:date="2020-06-09T12:06:00Z">
          <w:r w:rsidR="00537B58" w:rsidRPr="009B1ADE" w:rsidDel="00D42024">
            <w:rPr>
              <w:rFonts w:ascii="Garamond" w:hAnsi="Garamond"/>
              <w:sz w:val="24"/>
              <w:szCs w:val="24"/>
              <w:lang w:val="pt-BR"/>
              <w:rPrChange w:id="1424" w:author="SF" w:date="2020-06-04T21:47:00Z">
                <w:rPr/>
              </w:rPrChange>
            </w:rPr>
            <w:delText xml:space="preserve"> </w:delText>
          </w:r>
          <w:commentRangeStart w:id="1425"/>
          <w:r w:rsidR="00537B58" w:rsidRPr="009B1ADE" w:rsidDel="00D42024">
            <w:rPr>
              <w:rFonts w:ascii="Garamond" w:hAnsi="Garamond"/>
              <w:sz w:val="24"/>
              <w:szCs w:val="24"/>
              <w:lang w:val="pt-BR"/>
              <w:rPrChange w:id="1426" w:author="SF" w:date="2020-06-04T21:47:00Z">
                <w:rPr/>
              </w:rPrChange>
            </w:rPr>
            <w:delText>Debenturistas</w:delText>
          </w:r>
        </w:del>
      </w:ins>
      <w:commentRangeEnd w:id="1425"/>
      <w:r w:rsidR="00777AA6">
        <w:rPr>
          <w:rStyle w:val="Refdecomentrio"/>
          <w:rFonts w:ascii="Times New Roman" w:eastAsia="Times New Roman" w:hAnsi="Times New Roman"/>
          <w:lang w:val="pt-BR" w:eastAsia="en-US"/>
        </w:rPr>
        <w:commentReference w:id="1425"/>
      </w:r>
      <w:ins w:id="1427" w:author="SF" w:date="2020-06-04T21:42:00Z">
        <w:r w:rsidR="00537B58" w:rsidRPr="009B1ADE">
          <w:rPr>
            <w:rFonts w:ascii="Garamond" w:hAnsi="Garamond"/>
            <w:sz w:val="24"/>
            <w:szCs w:val="24"/>
            <w:lang w:val="pt-BR"/>
            <w:rPrChange w:id="1428" w:author="SF" w:date="2020-06-04T21:47:00Z">
              <w:rPr/>
            </w:rPrChange>
          </w:rPr>
          <w:t xml:space="preserve">; </w:t>
        </w:r>
      </w:ins>
      <w:ins w:id="1429" w:author="SF" w:date="2020-06-04T21:44:00Z">
        <w:r w:rsidR="00537B58" w:rsidRPr="009B1ADE">
          <w:rPr>
            <w:rFonts w:ascii="Garamond" w:hAnsi="Garamond"/>
            <w:sz w:val="24"/>
            <w:szCs w:val="24"/>
            <w:lang w:val="pt-BR"/>
            <w:rPrChange w:id="1430" w:author="SF" w:date="2020-06-04T21:47:00Z">
              <w:rPr/>
            </w:rPrChange>
          </w:rPr>
          <w:t xml:space="preserve">e/ou </w:t>
        </w:r>
      </w:ins>
    </w:p>
    <w:p w14:paraId="7059AB6A" w14:textId="7A450D8F" w:rsidR="00537B58" w:rsidRPr="009B1ADE" w:rsidRDefault="009B1ADE">
      <w:pPr>
        <w:pStyle w:val="Level4"/>
        <w:tabs>
          <w:tab w:val="clear" w:pos="2041"/>
          <w:tab w:val="num" w:pos="2410"/>
        </w:tabs>
        <w:ind w:left="1418"/>
        <w:rPr>
          <w:rFonts w:ascii="Garamond" w:hAnsi="Garamond"/>
          <w:sz w:val="24"/>
          <w:szCs w:val="24"/>
          <w:lang w:val="pt-BR"/>
          <w:rPrChange w:id="1431" w:author="SF" w:date="2020-06-04T21:47:00Z">
            <w:rPr/>
          </w:rPrChange>
        </w:rPr>
        <w:pPrChange w:id="1432" w:author="SF" w:date="2020-06-04T21:47:00Z">
          <w:pPr>
            <w:pStyle w:val="Level2"/>
            <w:spacing w:after="240" w:line="320" w:lineRule="exact"/>
          </w:pPr>
        </w:pPrChange>
      </w:pPr>
      <w:ins w:id="1433" w:author="SF" w:date="2020-06-04T21:47:00Z">
        <w:r>
          <w:rPr>
            <w:rFonts w:ascii="Garamond" w:hAnsi="Garamond"/>
            <w:sz w:val="24"/>
            <w:szCs w:val="24"/>
            <w:lang w:val="pt-BR"/>
          </w:rPr>
          <w:t>r</w:t>
        </w:r>
      </w:ins>
      <w:ins w:id="1434" w:author="SF" w:date="2020-06-04T21:42:00Z">
        <w:r w:rsidR="00537B58" w:rsidRPr="009B1ADE">
          <w:rPr>
            <w:rFonts w:ascii="Garamond" w:hAnsi="Garamond"/>
            <w:sz w:val="24"/>
            <w:szCs w:val="24"/>
            <w:lang w:val="pt-BR"/>
            <w:rPrChange w:id="1435" w:author="SF" w:date="2020-06-04T21:47:00Z">
              <w:rPr/>
            </w:rPrChange>
          </w:rPr>
          <w:t>eestruturação das condições estabelecidas na Emissão após a integralização da Emissão</w:t>
        </w:r>
      </w:ins>
      <w:ins w:id="1436" w:author="SF" w:date="2020-06-05T00:37:00Z">
        <w:r w:rsidR="00D563E3">
          <w:rPr>
            <w:rFonts w:ascii="Garamond" w:hAnsi="Garamond"/>
            <w:sz w:val="24"/>
            <w:szCs w:val="24"/>
            <w:lang w:val="pt-BR"/>
          </w:rPr>
          <w:t>.</w:t>
        </w:r>
      </w:ins>
    </w:p>
    <w:p w14:paraId="7C37A6BF" w14:textId="30356E8E"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del w:id="1437" w:author="SF" w:date="2020-06-05T11:14:00Z">
        <w:r w:rsidR="00240740" w:rsidRPr="005410B8" w:rsidDel="008C32F2">
          <w:rPr>
            <w:rFonts w:ascii="Garamond" w:eastAsia="Times New Roman" w:hAnsi="Garamond" w:cs="Arial"/>
            <w:sz w:val="24"/>
            <w:szCs w:val="24"/>
            <w:lang w:val="pt-BR" w:eastAsia="en-US"/>
          </w:rPr>
          <w:delText>c</w:delText>
        </w:r>
      </w:del>
      <w:ins w:id="1438" w:author="SF" w:date="2020-06-05T11:14:00Z">
        <w:r w:rsidR="008C32F2">
          <w:rPr>
            <w:rFonts w:ascii="Garamond" w:eastAsia="Times New Roman" w:hAnsi="Garamond" w:cs="Arial"/>
            <w:sz w:val="24"/>
            <w:szCs w:val="24"/>
            <w:lang w:val="pt-BR" w:eastAsia="en-US"/>
          </w:rPr>
          <w:t>C</w:t>
        </w:r>
      </w:ins>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del w:id="1439" w:author="OLIVEIRA Fabricio (ENGIE Brasil Energia S.A.)" w:date="2020-06-09T12:07:00Z">
        <w:r w:rsidR="00240740" w:rsidRPr="005410B8" w:rsidDel="00B81A54">
          <w:rPr>
            <w:rFonts w:ascii="Garamond" w:eastAsia="Times New Roman" w:hAnsi="Garamond" w:cs="Arial"/>
            <w:sz w:val="24"/>
            <w:szCs w:val="24"/>
            <w:lang w:val="pt-BR" w:eastAsia="en-US"/>
          </w:rPr>
          <w:delText xml:space="preserve"> </w:delText>
        </w:r>
      </w:del>
      <w:ins w:id="1440" w:author="SF" w:date="2020-06-04T21:48:00Z">
        <w:del w:id="1441" w:author="OLIVEIRA Fabricio (ENGIE Brasil Energia S.A.)" w:date="2020-06-09T12:07:00Z">
          <w:r w:rsidR="009B1ADE" w:rsidDel="00B81A54">
            <w:rPr>
              <w:rFonts w:ascii="Garamond" w:eastAsia="Times New Roman" w:hAnsi="Garamond" w:cs="Arial"/>
              <w:sz w:val="24"/>
              <w:szCs w:val="24"/>
              <w:lang w:val="pt-BR" w:eastAsia="en-US"/>
            </w:rPr>
            <w:delText xml:space="preserve">e 6.6 </w:delText>
          </w:r>
        </w:del>
      </w:ins>
      <w:r w:rsidR="00240740" w:rsidRPr="005410B8">
        <w:rPr>
          <w:rFonts w:ascii="Garamond" w:eastAsia="Times New Roman" w:hAnsi="Garamond" w:cs="Arial"/>
          <w:sz w:val="24"/>
          <w:szCs w:val="24"/>
          <w:lang w:val="pt-BR" w:eastAsia="en-US"/>
        </w:rPr>
        <w:t xml:space="preserve">acima serão acrescidas dos seguintes impostos: Imposto Sobre Serviços de Qualquer Natureza — ISSQN; Programa de Integração Social — PIS; Contribuição para o Financiamento da Seguridade Social — COFINS; </w:t>
      </w:r>
      <w:del w:id="1442" w:author="OLIVEIRA Fabricio (ENGIE Brasil Energia S.A.)" w:date="2020-06-09T12:08:00Z">
        <w:r w:rsidR="00240740" w:rsidRPr="005410B8" w:rsidDel="002A57C9">
          <w:rPr>
            <w:rFonts w:ascii="Garamond" w:eastAsia="Times New Roman" w:hAnsi="Garamond" w:cs="Arial"/>
            <w:sz w:val="24"/>
            <w:szCs w:val="24"/>
            <w:lang w:val="pt-BR" w:eastAsia="en-US"/>
          </w:rPr>
          <w:delText xml:space="preserve">Contribuição Social sobre o Lucro </w:delText>
        </w:r>
        <w:r w:rsidR="00EF5DA4" w:rsidRPr="005410B8" w:rsidDel="002A57C9">
          <w:rPr>
            <w:rFonts w:ascii="Garamond" w:eastAsia="Times New Roman" w:hAnsi="Garamond" w:cs="Arial"/>
            <w:sz w:val="24"/>
            <w:szCs w:val="24"/>
            <w:lang w:val="pt-BR" w:eastAsia="en-US"/>
          </w:rPr>
          <w:delText>Líquido</w:delText>
        </w:r>
        <w:r w:rsidR="00240740" w:rsidRPr="005410B8" w:rsidDel="002A57C9">
          <w:rPr>
            <w:rFonts w:ascii="Garamond" w:eastAsia="Times New Roman" w:hAnsi="Garamond" w:cs="Arial"/>
            <w:sz w:val="24"/>
            <w:szCs w:val="24"/>
            <w:lang w:val="pt-BR" w:eastAsia="en-US"/>
          </w:rPr>
          <w:delText xml:space="preserve"> </w:delText>
        </w:r>
        <w:r w:rsidR="004E0DD8" w:rsidDel="002A57C9">
          <w:rPr>
            <w:rFonts w:ascii="Garamond" w:eastAsia="Times New Roman" w:hAnsi="Garamond" w:cs="Arial"/>
            <w:sz w:val="24"/>
            <w:szCs w:val="24"/>
            <w:lang w:val="pt-BR" w:eastAsia="en-US"/>
          </w:rPr>
          <w:delText xml:space="preserve">- </w:delText>
        </w:r>
        <w:r w:rsidR="00240740" w:rsidRPr="005410B8" w:rsidDel="002A57C9">
          <w:rPr>
            <w:rFonts w:ascii="Garamond" w:eastAsia="Times New Roman" w:hAnsi="Garamond" w:cs="Arial"/>
            <w:sz w:val="24"/>
            <w:szCs w:val="24"/>
            <w:lang w:val="pt-BR" w:eastAsia="en-US"/>
          </w:rPr>
          <w:delText>CSLL; o Imposto de Renda Retido na Fonte - IRRF</w:delText>
        </w:r>
        <w:r w:rsidR="004C09D2" w:rsidRPr="004C09D2" w:rsidDel="002A57C9">
          <w:rPr>
            <w:rFonts w:ascii="Garamond" w:eastAsia="Times New Roman" w:hAnsi="Garamond" w:cs="Arial"/>
            <w:sz w:val="24"/>
            <w:szCs w:val="24"/>
            <w:lang w:val="pt-BR" w:eastAsia="en-US"/>
          </w:rPr>
          <w:delText xml:space="preserve"> </w:delText>
        </w:r>
      </w:del>
      <w:r w:rsidR="004C09D2">
        <w:rPr>
          <w:rFonts w:ascii="Garamond" w:eastAsia="Times New Roman" w:hAnsi="Garamond" w:cs="Arial"/>
          <w:sz w:val="24"/>
          <w:szCs w:val="24"/>
          <w:lang w:val="pt-BR" w:eastAsia="en-US"/>
        </w:rPr>
        <w:t>e quaisquer outros impostos que venham a incidir sobre a remuneração do Agente Fiduciário</w:t>
      </w:r>
      <w:r w:rsidR="00240740" w:rsidRPr="005410B8">
        <w:rPr>
          <w:rFonts w:ascii="Garamond" w:eastAsia="Times New Roman" w:hAnsi="Garamond" w:cs="Arial"/>
          <w:sz w:val="24"/>
          <w:szCs w:val="24"/>
          <w:lang w:val="pt-BR" w:eastAsia="en-US"/>
        </w:rPr>
        <w:t>,</w:t>
      </w:r>
      <w:ins w:id="1443" w:author="OLIVEIRA Fabricio (ENGIE Brasil Energia S.A.)" w:date="2020-06-09T12:09:00Z">
        <w:r w:rsidR="00BD3D4D">
          <w:rPr>
            <w:rFonts w:ascii="Garamond" w:eastAsia="Times New Roman" w:hAnsi="Garamond" w:cs="Arial"/>
            <w:sz w:val="24"/>
            <w:szCs w:val="24"/>
            <w:lang w:val="pt-BR" w:eastAsia="en-US"/>
          </w:rPr>
          <w:t xml:space="preserve"> </w:t>
        </w:r>
        <w:r w:rsidR="00BD3D4D">
          <w:rPr>
            <w:rFonts w:ascii="Garamond" w:eastAsia="Times New Roman" w:hAnsi="Garamond" w:cs="Arial"/>
            <w:sz w:val="24"/>
            <w:szCs w:val="24"/>
            <w:lang w:val="pt-BR" w:eastAsia="en-US"/>
          </w:rPr>
          <w:t xml:space="preserve">, </w:t>
        </w:r>
        <w:r w:rsidR="00BD3D4D" w:rsidRPr="002A57C9">
          <w:rPr>
            <w:rFonts w:ascii="Garamond" w:eastAsia="Times New Roman" w:hAnsi="Garamond" w:cs="Arial"/>
            <w:sz w:val="24"/>
            <w:szCs w:val="24"/>
            <w:lang w:val="pt-BR" w:eastAsia="en-US"/>
          </w:rPr>
          <w:t xml:space="preserve">excetuando-se </w:t>
        </w:r>
        <w:r w:rsidR="00BD3D4D">
          <w:rPr>
            <w:rFonts w:ascii="Garamond" w:eastAsia="Times New Roman" w:hAnsi="Garamond" w:cs="Arial"/>
            <w:sz w:val="24"/>
            <w:szCs w:val="24"/>
            <w:lang w:val="pt-BR" w:eastAsia="en-US"/>
          </w:rPr>
          <w:t xml:space="preserve">a </w:t>
        </w:r>
        <w:r w:rsidR="00BD3D4D" w:rsidRPr="002A57C9">
          <w:rPr>
            <w:rFonts w:ascii="Garamond" w:eastAsia="Times New Roman" w:hAnsi="Garamond" w:cs="Arial"/>
            <w:sz w:val="24"/>
            <w:szCs w:val="24"/>
            <w:lang w:val="pt-BR" w:eastAsia="en-US"/>
          </w:rPr>
          <w:t xml:space="preserve">Contribuição Social sobre o Lucro Líquido </w:t>
        </w:r>
        <w:r w:rsidR="00BD3D4D">
          <w:rPr>
            <w:rFonts w:ascii="Garamond" w:eastAsia="Times New Roman" w:hAnsi="Garamond" w:cs="Arial"/>
            <w:sz w:val="24"/>
            <w:szCs w:val="24"/>
            <w:lang w:val="pt-BR" w:eastAsia="en-US"/>
          </w:rPr>
          <w:t>–</w:t>
        </w:r>
        <w:r w:rsidR="00BD3D4D" w:rsidRPr="002A57C9">
          <w:rPr>
            <w:rFonts w:ascii="Garamond" w:eastAsia="Times New Roman" w:hAnsi="Garamond" w:cs="Arial"/>
            <w:sz w:val="24"/>
            <w:szCs w:val="24"/>
            <w:lang w:val="pt-BR" w:eastAsia="en-US"/>
          </w:rPr>
          <w:t xml:space="preserve"> CSLL</w:t>
        </w:r>
        <w:r w:rsidR="00BD3D4D">
          <w:rPr>
            <w:rFonts w:ascii="Garamond" w:eastAsia="Times New Roman" w:hAnsi="Garamond" w:cs="Arial"/>
            <w:sz w:val="24"/>
            <w:szCs w:val="24"/>
            <w:lang w:val="pt-BR" w:eastAsia="en-US"/>
          </w:rPr>
          <w:t xml:space="preserve"> e</w:t>
        </w:r>
        <w:r w:rsidR="00BD3D4D" w:rsidRPr="002A57C9">
          <w:rPr>
            <w:rFonts w:ascii="Garamond" w:eastAsia="Times New Roman" w:hAnsi="Garamond" w:cs="Arial"/>
            <w:sz w:val="24"/>
            <w:szCs w:val="24"/>
            <w:lang w:val="pt-BR" w:eastAsia="en-US"/>
          </w:rPr>
          <w:t xml:space="preserve"> o Imposto de Renda </w:t>
        </w:r>
        <w:r w:rsidR="00BD3D4D">
          <w:rPr>
            <w:rFonts w:ascii="Garamond" w:eastAsia="Times New Roman" w:hAnsi="Garamond" w:cs="Arial"/>
            <w:sz w:val="24"/>
            <w:szCs w:val="24"/>
            <w:lang w:val="pt-BR" w:eastAsia="en-US"/>
          </w:rPr>
          <w:t>–</w:t>
        </w:r>
        <w:r w:rsidR="00BD3D4D" w:rsidRPr="002A57C9">
          <w:rPr>
            <w:rFonts w:ascii="Garamond" w:eastAsia="Times New Roman" w:hAnsi="Garamond" w:cs="Arial"/>
            <w:sz w:val="24"/>
            <w:szCs w:val="24"/>
            <w:lang w:val="pt-BR" w:eastAsia="en-US"/>
          </w:rPr>
          <w:t xml:space="preserve"> IR</w:t>
        </w:r>
        <w:r w:rsidR="00BD3D4D">
          <w:rPr>
            <w:rFonts w:ascii="Garamond" w:eastAsia="Times New Roman" w:hAnsi="Garamond" w:cs="Arial"/>
            <w:sz w:val="24"/>
            <w:szCs w:val="24"/>
            <w:lang w:val="pt-BR" w:eastAsia="en-US"/>
          </w:rPr>
          <w:t>,</w:t>
        </w:r>
      </w:ins>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61F3506D"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del w:id="1444" w:author="SF" w:date="2020-06-04T21:48:00Z">
        <w:r w:rsidR="00240740" w:rsidRPr="00630C57" w:rsidDel="009B1ADE">
          <w:rPr>
            <w:rFonts w:ascii="Garamond" w:eastAsia="Times New Roman" w:hAnsi="Garamond" w:cs="Arial"/>
            <w:sz w:val="24"/>
            <w:szCs w:val="24"/>
            <w:lang w:val="pt-BR" w:eastAsia="en-US"/>
          </w:rPr>
          <w:delText>de remuneração</w:delText>
        </w:r>
      </w:del>
      <w:ins w:id="1445" w:author="SF" w:date="2020-06-04T21:48:00Z">
        <w:r w:rsidR="009B1ADE">
          <w:rPr>
            <w:rFonts w:ascii="Garamond" w:eastAsia="Times New Roman" w:hAnsi="Garamond" w:cs="Arial"/>
            <w:sz w:val="24"/>
            <w:szCs w:val="24"/>
            <w:lang w:val="pt-BR" w:eastAsia="en-US"/>
          </w:rPr>
          <w:t xml:space="preserve">citadas na </w:t>
        </w:r>
      </w:ins>
      <w:ins w:id="1446" w:author="SF" w:date="2020-06-05T11:14:00Z">
        <w:r w:rsidR="008C32F2">
          <w:rPr>
            <w:rFonts w:ascii="Garamond" w:eastAsia="Times New Roman" w:hAnsi="Garamond" w:cs="Arial"/>
            <w:sz w:val="24"/>
            <w:szCs w:val="24"/>
            <w:lang w:val="pt-BR" w:eastAsia="en-US"/>
          </w:rPr>
          <w:t>C</w:t>
        </w:r>
      </w:ins>
      <w:ins w:id="1447" w:author="SF" w:date="2020-06-04T21:48:00Z">
        <w:r w:rsidR="009B1ADE">
          <w:rPr>
            <w:rFonts w:ascii="Garamond" w:eastAsia="Times New Roman" w:hAnsi="Garamond" w:cs="Arial"/>
            <w:sz w:val="24"/>
            <w:szCs w:val="24"/>
            <w:lang w:val="pt-BR" w:eastAsia="en-US"/>
          </w:rPr>
          <w:t>láusula 6.5</w:t>
        </w:r>
        <w:del w:id="1448" w:author="OLIVEIRA Fabricio (ENGIE Brasil Energia S.A.)" w:date="2020-06-09T12:09:00Z">
          <w:r w:rsidR="009B1ADE" w:rsidDel="00737B7F">
            <w:rPr>
              <w:rFonts w:ascii="Garamond" w:eastAsia="Times New Roman" w:hAnsi="Garamond" w:cs="Arial"/>
              <w:sz w:val="24"/>
              <w:szCs w:val="24"/>
              <w:lang w:val="pt-BR" w:eastAsia="en-US"/>
            </w:rPr>
            <w:delText xml:space="preserve"> e 6.6</w:delText>
          </w:r>
        </w:del>
      </w:ins>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del w:id="1449" w:author="SF" w:date="2020-06-04T21:48:00Z">
        <w:r w:rsidR="00240740" w:rsidRPr="00630C57" w:rsidDel="009B1ADE">
          <w:rPr>
            <w:rFonts w:ascii="Garamond" w:eastAsia="Times New Roman" w:hAnsi="Garamond" w:cs="Arial"/>
            <w:sz w:val="24"/>
            <w:szCs w:val="24"/>
            <w:lang w:val="pt-BR" w:eastAsia="en-US"/>
          </w:rPr>
          <w:delText>IGP-M</w:delText>
        </w:r>
      </w:del>
      <w:ins w:id="1450" w:author="SF" w:date="2020-06-04T21:48:00Z">
        <w:r w:rsidR="009B1ADE">
          <w:rPr>
            <w:rFonts w:ascii="Garamond" w:eastAsia="Times New Roman" w:hAnsi="Garamond" w:cs="Arial"/>
            <w:sz w:val="24"/>
            <w:szCs w:val="24"/>
            <w:lang w:val="pt-BR" w:eastAsia="en-US"/>
          </w:rPr>
          <w:t>IPCA</w:t>
        </w:r>
      </w:ins>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6B4225A0"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ins w:id="1451" w:author="SF" w:date="2020-06-04T21:48:00Z">
        <w:r w:rsidR="009B1ADE" w:rsidRPr="009B1ADE">
          <w:rPr>
            <w:rFonts w:ascii="Garamond" w:eastAsia="Times New Roman" w:hAnsi="Garamond" w:cs="Arial"/>
            <w:sz w:val="24"/>
            <w:szCs w:val="24"/>
            <w:lang w:val="pt-BR" w:eastAsia="en-US"/>
          </w:rPr>
          <w:t>IPCA</w:t>
        </w:r>
      </w:ins>
      <w:del w:id="1452" w:author="SF" w:date="2020-06-04T21:48:00Z">
        <w:r w:rsidR="00EF5DA4" w:rsidRPr="005410B8" w:rsidDel="009B1ADE">
          <w:rPr>
            <w:rFonts w:ascii="Garamond" w:eastAsia="Times New Roman" w:hAnsi="Garamond" w:cs="Arial"/>
            <w:sz w:val="24"/>
            <w:szCs w:val="24"/>
            <w:lang w:val="pt-BR" w:eastAsia="en-US"/>
          </w:rPr>
          <w:delText>IGP-</w:delText>
        </w:r>
        <w:r w:rsidR="00240740" w:rsidRPr="005410B8" w:rsidDel="009B1ADE">
          <w:rPr>
            <w:rFonts w:ascii="Garamond" w:eastAsia="Times New Roman" w:hAnsi="Garamond" w:cs="Arial"/>
            <w:sz w:val="24"/>
            <w:szCs w:val="24"/>
            <w:lang w:val="pt-BR" w:eastAsia="en-US"/>
          </w:rPr>
          <w:delText>M</w:delText>
        </w:r>
      </w:del>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proofErr w:type="spellStart"/>
      <w:r w:rsidR="00240740" w:rsidRPr="005410B8">
        <w:rPr>
          <w:rFonts w:ascii="Garamond" w:eastAsia="Times New Roman" w:hAnsi="Garamond" w:cs="Arial"/>
          <w:i/>
          <w:sz w:val="24"/>
          <w:szCs w:val="24"/>
          <w:lang w:val="pt-BR" w:eastAsia="en-US"/>
        </w:rPr>
        <w:t>conference</w:t>
      </w:r>
      <w:proofErr w:type="spellEnd"/>
      <w:r w:rsidR="00240740" w:rsidRPr="005410B8">
        <w:rPr>
          <w:rFonts w:ascii="Garamond" w:eastAsia="Times New Roman" w:hAnsi="Garamond" w:cs="Arial"/>
          <w:i/>
          <w:sz w:val="24"/>
          <w:szCs w:val="24"/>
          <w:lang w:val="pt-BR" w:eastAsia="en-US"/>
        </w:rPr>
        <w:t xml:space="preserve"> </w:t>
      </w:r>
      <w:proofErr w:type="spellStart"/>
      <w:r w:rsidR="00240740" w:rsidRPr="005410B8">
        <w:rPr>
          <w:rFonts w:ascii="Garamond" w:eastAsia="Times New Roman" w:hAnsi="Garamond" w:cs="Arial"/>
          <w:i/>
          <w:sz w:val="24"/>
          <w:szCs w:val="24"/>
          <w:lang w:val="pt-BR" w:eastAsia="en-US"/>
        </w:rPr>
        <w:t>calls</w:t>
      </w:r>
      <w:proofErr w:type="spellEnd"/>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xml:space="preserve">, despesas com especialistas, tais como, auditoria e/ou fiscalização e/ou assessoria </w:t>
      </w:r>
      <w:r w:rsidR="007737DB">
        <w:rPr>
          <w:rFonts w:ascii="Garamond" w:eastAsia="Times New Roman" w:hAnsi="Garamond" w:cs="Arial"/>
          <w:sz w:val="24"/>
          <w:szCs w:val="24"/>
          <w:lang w:val="pt-BR" w:eastAsia="en-US"/>
        </w:rPr>
        <w:lastRenderedPageBreak/>
        <w:t>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lastRenderedPageBreak/>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proofErr w:type="spellStart"/>
      <w:r w:rsidRPr="005410B8">
        <w:rPr>
          <w:rFonts w:ascii="Garamond" w:eastAsia="Arial" w:hAnsi="Garamond"/>
          <w:bCs/>
          <w:i/>
          <w:iCs/>
          <w:sz w:val="24"/>
          <w:szCs w:val="24"/>
          <w:lang w:eastAsia="en-GB"/>
        </w:rPr>
        <w:t>conference</w:t>
      </w:r>
      <w:proofErr w:type="spellEnd"/>
      <w:r w:rsidRPr="005410B8">
        <w:rPr>
          <w:rFonts w:ascii="Garamond" w:eastAsia="Arial" w:hAnsi="Garamond"/>
          <w:bCs/>
          <w:i/>
          <w:iCs/>
          <w:sz w:val="24"/>
          <w:szCs w:val="24"/>
          <w:lang w:eastAsia="en-GB"/>
        </w:rPr>
        <w:t xml:space="preserve"> </w:t>
      </w:r>
      <w:proofErr w:type="spellStart"/>
      <w:r w:rsidRPr="005410B8">
        <w:rPr>
          <w:rFonts w:ascii="Garamond" w:eastAsia="Arial" w:hAnsi="Garamond"/>
          <w:bCs/>
          <w:i/>
          <w:iCs/>
          <w:sz w:val="24"/>
          <w:szCs w:val="24"/>
          <w:lang w:eastAsia="en-GB"/>
        </w:rPr>
        <w:t>calls</w:t>
      </w:r>
      <w:proofErr w:type="spellEnd"/>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 xml:space="preserve">contidas </w:t>
      </w:r>
      <w:proofErr w:type="spellStart"/>
      <w:r w:rsidRPr="005410B8">
        <w:rPr>
          <w:rFonts w:ascii="Garamond" w:hAnsi="Garamond" w:cs="Arial"/>
          <w:sz w:val="24"/>
          <w:szCs w:val="24"/>
        </w:rPr>
        <w:t>nesta</w:t>
      </w:r>
      <w:proofErr w:type="spellEnd"/>
      <w:r w:rsidRPr="005410B8">
        <w:rPr>
          <w:rFonts w:ascii="Garamond" w:hAnsi="Garamond" w:cs="Arial"/>
          <w:sz w:val="24"/>
          <w:szCs w:val="24"/>
        </w:rPr>
        <w:t xml:space="preserve">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lastRenderedPageBreak/>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1453"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1453"/>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1454" w:name="_Ref284525887"/>
      <w:r w:rsidRPr="005410B8">
        <w:rPr>
          <w:rFonts w:ascii="Garamond" w:eastAsia="Times New Roman" w:hAnsi="Garamond" w:cs="Arial"/>
          <w:sz w:val="24"/>
          <w:szCs w:val="24"/>
          <w:lang w:val="pt-BR" w:eastAsia="en-US"/>
        </w:rPr>
        <w:t xml:space="preserve">existência de </w:t>
      </w:r>
      <w:bookmarkStart w:id="1455"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1454"/>
      <w:bookmarkEnd w:id="1455"/>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w:t>
      </w:r>
      <w:proofErr w:type="spellStart"/>
      <w:r w:rsidR="004E7CD4" w:rsidRPr="005410B8">
        <w:rPr>
          <w:rFonts w:ascii="Garamond" w:hAnsi="Garamond" w:cs="Arial"/>
          <w:sz w:val="24"/>
          <w:szCs w:val="24"/>
        </w:rPr>
        <w:t>Escriturador</w:t>
      </w:r>
      <w:proofErr w:type="spellEnd"/>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 xml:space="preserve">o </w:t>
      </w:r>
      <w:proofErr w:type="spellStart"/>
      <w:r w:rsidR="004E7CD4" w:rsidRPr="005410B8">
        <w:rPr>
          <w:rFonts w:ascii="Garamond" w:hAnsi="Garamond" w:cs="Arial"/>
          <w:sz w:val="24"/>
          <w:szCs w:val="24"/>
        </w:rPr>
        <w:t>Escriturador</w:t>
      </w:r>
      <w:proofErr w:type="spellEnd"/>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lastRenderedPageBreak/>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550D038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ins w:id="1456" w:author="SF" w:date="2020-06-04T21:49:00Z">
        <w:r w:rsidR="009B1ADE">
          <w:rPr>
            <w:rFonts w:ascii="Garamond" w:hAnsi="Garamond" w:cs="Arial"/>
            <w:sz w:val="24"/>
            <w:szCs w:val="24"/>
          </w:rPr>
          <w:fldChar w:fldCharType="begin"/>
        </w:r>
        <w:r w:rsidR="009B1ADE">
          <w:rPr>
            <w:rFonts w:ascii="Garamond" w:hAnsi="Garamond" w:cs="Arial"/>
            <w:sz w:val="24"/>
            <w:szCs w:val="24"/>
          </w:rPr>
          <w:instrText xml:space="preserve"> HYPERLINK "http://</w:instrText>
        </w:r>
        <w:r w:rsidR="009B1ADE" w:rsidRPr="00E42680">
          <w:instrText>www.simplificpavarini.com.br</w:instrText>
        </w:r>
        <w:r w:rsidR="009B1ADE">
          <w:rPr>
            <w:rFonts w:ascii="Garamond" w:hAnsi="Garamond" w:cs="Arial"/>
            <w:sz w:val="24"/>
            <w:szCs w:val="24"/>
          </w:rPr>
          <w:instrText xml:space="preserve">" </w:instrText>
        </w:r>
        <w:r w:rsidR="009B1ADE">
          <w:rPr>
            <w:rFonts w:ascii="Garamond" w:hAnsi="Garamond" w:cs="Arial"/>
            <w:sz w:val="24"/>
            <w:szCs w:val="24"/>
          </w:rPr>
          <w:fldChar w:fldCharType="separate"/>
        </w:r>
        <w:r w:rsidR="009B1ADE" w:rsidRPr="00A26C36">
          <w:rPr>
            <w:rStyle w:val="Hyperlink"/>
            <w:rFonts w:ascii="Garamond" w:hAnsi="Garamond" w:cs="Arial"/>
            <w:sz w:val="24"/>
            <w:szCs w:val="24"/>
          </w:rPr>
          <w:t>www.simplificpavarini.com.br</w:t>
        </w:r>
        <w:r w:rsidR="009B1ADE">
          <w:rPr>
            <w:rFonts w:ascii="Garamond" w:hAnsi="Garamond" w:cs="Arial"/>
            <w:sz w:val="24"/>
            <w:szCs w:val="24"/>
          </w:rPr>
          <w:fldChar w:fldCharType="end"/>
        </w:r>
      </w:ins>
      <w:del w:id="1457" w:author="SF" w:date="2020-06-04T21:49:00Z">
        <w:r w:rsidR="00BE0B1F" w:rsidDel="009B1ADE">
          <w:fldChar w:fldCharType="begin"/>
        </w:r>
        <w:r w:rsidR="00BE0B1F" w:rsidDel="009B1ADE">
          <w:delInstrText xml:space="preserve"> HYPERLINK "http://www.[--]" </w:delInstrText>
        </w:r>
        <w:r w:rsidR="00BE0B1F" w:rsidDel="009B1ADE">
          <w:fldChar w:fldCharType="separate"/>
        </w:r>
        <w:r w:rsidR="00E64192" w:rsidRPr="00027793" w:rsidDel="009B1ADE">
          <w:rPr>
            <w:rStyle w:val="Hyperlink"/>
            <w:rFonts w:ascii="Garamond" w:hAnsi="Garamond" w:cs="Arial"/>
            <w:sz w:val="24"/>
            <w:szCs w:val="24"/>
          </w:rPr>
          <w:delText>www.[</w:delText>
        </w:r>
        <w:r w:rsidR="00E64192" w:rsidRPr="00B10A0C" w:rsidDel="009B1ADE">
          <w:rPr>
            <w:rStyle w:val="Hyperlink"/>
            <w:rFonts w:ascii="Garamond" w:hAnsi="Garamond" w:cs="Arial"/>
            <w:sz w:val="24"/>
            <w:szCs w:val="24"/>
            <w:highlight w:val="yellow"/>
          </w:rPr>
          <w:delText>--</w:delText>
        </w:r>
        <w:r w:rsidR="00E64192" w:rsidRPr="00027793" w:rsidDel="009B1ADE">
          <w:rPr>
            <w:rStyle w:val="Hyperlink"/>
            <w:rFonts w:ascii="Garamond" w:hAnsi="Garamond" w:cs="Arial"/>
            <w:sz w:val="24"/>
            <w:szCs w:val="24"/>
          </w:rPr>
          <w:delText>]</w:delText>
        </w:r>
        <w:r w:rsidR="00BE0B1F" w:rsidDel="009B1ADE">
          <w:rPr>
            <w:rStyle w:val="Hyperlink"/>
            <w:rFonts w:ascii="Garamond" w:hAnsi="Garamond" w:cs="Arial"/>
            <w:sz w:val="24"/>
            <w:szCs w:val="24"/>
          </w:rPr>
          <w:fldChar w:fldCharType="end"/>
        </w:r>
      </w:del>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lastRenderedPageBreak/>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 xml:space="preserve">pro rata </w:t>
      </w:r>
      <w:proofErr w:type="spellStart"/>
      <w:r w:rsidR="00E770BA" w:rsidRPr="005410B8">
        <w:rPr>
          <w:rFonts w:ascii="Garamond" w:eastAsia="Times New Roman" w:hAnsi="Garamond" w:cs="Arial"/>
          <w:i/>
          <w:sz w:val="24"/>
          <w:szCs w:val="24"/>
          <w:lang w:val="pt-BR" w:eastAsia="en-US"/>
        </w:rPr>
        <w:t>temporis</w:t>
      </w:r>
      <w:proofErr w:type="spellEnd"/>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1458" w:name="_DV_M341"/>
      <w:bookmarkStart w:id="1459" w:name="_DV_M353"/>
      <w:bookmarkStart w:id="1460" w:name="_DV_M354"/>
      <w:bookmarkStart w:id="1461" w:name="_Ref447756814"/>
      <w:bookmarkEnd w:id="1315"/>
      <w:bookmarkEnd w:id="1458"/>
      <w:bookmarkEnd w:id="1459"/>
      <w:bookmarkEnd w:id="1460"/>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1461"/>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w:t>
      </w:r>
      <w:r w:rsidRPr="00EF2BC5">
        <w:rPr>
          <w:rFonts w:ascii="Garamond" w:hAnsi="Garamond"/>
          <w:sz w:val="24"/>
          <w:szCs w:val="24"/>
        </w:rPr>
        <w:lastRenderedPageBreak/>
        <w:t>(i.3) Data de Vencimento; (i.4) Valor Nominal Unitário; e (i.5) espécie das Debêntures da respectiva série; (</w:t>
      </w:r>
      <w:proofErr w:type="spellStart"/>
      <w:r w:rsidRPr="00EF2BC5">
        <w:rPr>
          <w:rFonts w:ascii="Garamond" w:hAnsi="Garamond"/>
          <w:sz w:val="24"/>
          <w:szCs w:val="24"/>
        </w:rPr>
        <w:t>ii</w:t>
      </w:r>
      <w:proofErr w:type="spellEnd"/>
      <w:r w:rsidRPr="00EF2BC5">
        <w:rPr>
          <w:rFonts w:ascii="Garamond" w:hAnsi="Garamond"/>
          <w:sz w:val="24"/>
          <w:szCs w:val="24"/>
        </w:rPr>
        <w:t>) a renúncia ou perdão temporário (</w:t>
      </w:r>
      <w:proofErr w:type="spellStart"/>
      <w:r w:rsidRPr="00EF2BC5">
        <w:rPr>
          <w:rFonts w:ascii="Garamond" w:hAnsi="Garamond"/>
          <w:i/>
          <w:sz w:val="24"/>
          <w:szCs w:val="24"/>
        </w:rPr>
        <w:t>waiver</w:t>
      </w:r>
      <w:proofErr w:type="spellEnd"/>
      <w:r w:rsidRPr="00EF2BC5">
        <w:rPr>
          <w:rFonts w:ascii="Garamond" w:hAnsi="Garamond"/>
          <w:sz w:val="24"/>
          <w:szCs w:val="24"/>
        </w:rPr>
        <w:t>) para o cumprimento de obrigações da Emissora; e (</w:t>
      </w:r>
      <w:proofErr w:type="spellStart"/>
      <w:r w:rsidR="0052194B" w:rsidRPr="00EF2BC5">
        <w:rPr>
          <w:rFonts w:ascii="Garamond" w:hAnsi="Garamond"/>
          <w:sz w:val="24"/>
          <w:szCs w:val="24"/>
        </w:rPr>
        <w:t>iii</w:t>
      </w:r>
      <w:proofErr w:type="spellEnd"/>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proofErr w:type="spellStart"/>
      <w:r w:rsidR="00BB0549" w:rsidRPr="00EF2BC5">
        <w:rPr>
          <w:rFonts w:ascii="Garamond" w:hAnsi="Garamond"/>
          <w:i/>
          <w:sz w:val="24"/>
          <w:szCs w:val="24"/>
        </w:rPr>
        <w:t>waiver</w:t>
      </w:r>
      <w:proofErr w:type="spellEnd"/>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e (</w:t>
      </w:r>
      <w:proofErr w:type="spellStart"/>
      <w:r w:rsidRPr="00EF2BC5">
        <w:rPr>
          <w:rFonts w:ascii="Garamond" w:hAnsi="Garamond"/>
          <w:sz w:val="24"/>
          <w:szCs w:val="24"/>
        </w:rPr>
        <w:t>ii</w:t>
      </w:r>
      <w:proofErr w:type="spellEnd"/>
      <w:r w:rsidRPr="00EF2BC5">
        <w:rPr>
          <w:rFonts w:ascii="Garamond" w:hAnsi="Garamond"/>
          <w:sz w:val="24"/>
          <w:szCs w:val="24"/>
        </w:rPr>
        <w:t xml:space="preserve">)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xml:space="preserve">” todas as Debêntures em circulação no mercado, excluídas as Debêntures que a Emissora possuir em tesouraria, ou que sejam de propriedade de seus controladores ou de qualquer de suas controladas ou coligadas, bem como dos respectivos </w:t>
      </w:r>
      <w:r w:rsidRPr="00EF2BC5">
        <w:rPr>
          <w:rFonts w:ascii="Garamond" w:hAnsi="Garamond"/>
          <w:bCs/>
          <w:sz w:val="24"/>
          <w:szCs w:val="24"/>
        </w:rPr>
        <w:lastRenderedPageBreak/>
        <w:t>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1462" w:name="_Ref447756836"/>
      <w:r w:rsidRPr="006D2476">
        <w:rPr>
          <w:rFonts w:ascii="Garamond" w:hAnsi="Garamond"/>
          <w:b/>
          <w:sz w:val="24"/>
        </w:rPr>
        <w:t>Quórum de Deliberação</w:t>
      </w:r>
      <w:bookmarkEnd w:id="1462"/>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1463" w:name="_Ref34852369"/>
      <w:bookmarkStart w:id="1464"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1463"/>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1465" w:name="_Ref34852317"/>
      <w:bookmarkStart w:id="1466" w:name="_Ref447758418"/>
      <w:bookmarkEnd w:id="1464"/>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w:t>
      </w:r>
      <w:proofErr w:type="spellStart"/>
      <w:r w:rsidRPr="006D2476">
        <w:rPr>
          <w:rFonts w:ascii="Garamond" w:hAnsi="Garamond"/>
          <w:bCs/>
          <w:sz w:val="24"/>
          <w:szCs w:val="24"/>
        </w:rPr>
        <w:t>ii</w:t>
      </w:r>
      <w:proofErr w:type="spellEnd"/>
      <w:r w:rsidRPr="006D2476">
        <w:rPr>
          <w:rFonts w:ascii="Garamond" w:hAnsi="Garamond"/>
          <w:bCs/>
          <w:sz w:val="24"/>
          <w:szCs w:val="24"/>
        </w:rPr>
        <w:t>) Datas de Pagamento da Remuneração ou quaisquer valores previstos nesta Escritura de Emissão, incluindo condições de amortização e resgate; (</w:t>
      </w:r>
      <w:proofErr w:type="spellStart"/>
      <w:r w:rsidRPr="006D2476">
        <w:rPr>
          <w:rFonts w:ascii="Garamond" w:hAnsi="Garamond"/>
          <w:bCs/>
          <w:sz w:val="24"/>
          <w:szCs w:val="24"/>
        </w:rPr>
        <w:t>iii</w:t>
      </w:r>
      <w:proofErr w:type="spellEnd"/>
      <w:r w:rsidRPr="006D2476">
        <w:rPr>
          <w:rFonts w:ascii="Garamond" w:hAnsi="Garamond"/>
          <w:bCs/>
          <w:sz w:val="24"/>
          <w:szCs w:val="24"/>
        </w:rPr>
        <w:t>)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w:t>
      </w:r>
      <w:proofErr w:type="spellStart"/>
      <w:r w:rsidRPr="006D2476">
        <w:rPr>
          <w:rFonts w:ascii="Garamond" w:hAnsi="Garamond"/>
          <w:bCs/>
          <w:sz w:val="24"/>
          <w:szCs w:val="24"/>
        </w:rPr>
        <w:t>iv</w:t>
      </w:r>
      <w:proofErr w:type="spellEnd"/>
      <w:r w:rsidRPr="006D2476">
        <w:rPr>
          <w:rFonts w:ascii="Garamond" w:hAnsi="Garamond"/>
          <w:bCs/>
          <w:sz w:val="24"/>
          <w:szCs w:val="24"/>
        </w:rPr>
        <w:t>) valores, montantes e datas de amortização do principal das Debêntures;</w:t>
      </w:r>
      <w:bookmarkEnd w:id="1465"/>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1467"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xml:space="preserve">) redação de </w:t>
      </w:r>
      <w:r w:rsidR="00CD5154" w:rsidRPr="006D2476">
        <w:rPr>
          <w:rFonts w:ascii="Garamond" w:hAnsi="Garamond"/>
          <w:bCs/>
          <w:sz w:val="24"/>
          <w:szCs w:val="24"/>
        </w:rPr>
        <w:lastRenderedPageBreak/>
        <w:t>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proofErr w:type="spellStart"/>
      <w:r w:rsidRPr="006D2476">
        <w:rPr>
          <w:rFonts w:ascii="Garamond" w:hAnsi="Garamond"/>
          <w:bCs/>
          <w:sz w:val="24"/>
          <w:szCs w:val="24"/>
        </w:rPr>
        <w:t>ii</w:t>
      </w:r>
      <w:proofErr w:type="spellEnd"/>
      <w:r w:rsidR="00CD5154" w:rsidRPr="006D2476">
        <w:rPr>
          <w:rFonts w:ascii="Garamond" w:hAnsi="Garamond"/>
          <w:bCs/>
          <w:sz w:val="24"/>
          <w:szCs w:val="24"/>
        </w:rPr>
        <w:t>) alteração dos quóruns de deliberação previstos nesta Escritura de Emissão; (</w:t>
      </w:r>
      <w:proofErr w:type="spellStart"/>
      <w:r w:rsidRPr="006D2476">
        <w:rPr>
          <w:rFonts w:ascii="Garamond" w:hAnsi="Garamond"/>
          <w:bCs/>
          <w:sz w:val="24"/>
          <w:szCs w:val="24"/>
        </w:rPr>
        <w:t>iii</w:t>
      </w:r>
      <w:proofErr w:type="spellEnd"/>
      <w:r w:rsidR="00CD5154" w:rsidRPr="006D2476">
        <w:rPr>
          <w:rFonts w:ascii="Garamond" w:hAnsi="Garamond"/>
          <w:bCs/>
          <w:sz w:val="24"/>
          <w:szCs w:val="24"/>
        </w:rPr>
        <w:t>) disposições desta Cláusula em relação às Debêntures; e (</w:t>
      </w:r>
      <w:proofErr w:type="spellStart"/>
      <w:r w:rsidRPr="006D2476">
        <w:rPr>
          <w:rFonts w:ascii="Garamond" w:hAnsi="Garamond"/>
          <w:bCs/>
          <w:sz w:val="24"/>
          <w:szCs w:val="24"/>
        </w:rPr>
        <w:t>iv</w:t>
      </w:r>
      <w:proofErr w:type="spellEnd"/>
      <w:r w:rsidR="00CD5154" w:rsidRPr="006D2476">
        <w:rPr>
          <w:rFonts w:ascii="Garamond" w:hAnsi="Garamond"/>
          <w:bCs/>
          <w:sz w:val="24"/>
          <w:szCs w:val="24"/>
        </w:rPr>
        <w:t>) criação de evento de repactuação.</w:t>
      </w:r>
      <w:bookmarkEnd w:id="1467"/>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proofErr w:type="spellStart"/>
      <w:r w:rsidRPr="006D2476">
        <w:rPr>
          <w:rFonts w:ascii="Garamond" w:hAnsi="Garamond"/>
          <w:i/>
          <w:sz w:val="24"/>
          <w:szCs w:val="24"/>
        </w:rPr>
        <w:t>waiver</w:t>
      </w:r>
      <w:proofErr w:type="spellEnd"/>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1466"/>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1468" w:name="_Hlk39369569"/>
      <w:proofErr w:type="spellStart"/>
      <w:r w:rsidRPr="005410B8">
        <w:rPr>
          <w:rFonts w:ascii="Garamond" w:hAnsi="Garamond" w:cs="Arial"/>
          <w:bCs/>
          <w:iCs/>
          <w:sz w:val="24"/>
          <w:szCs w:val="24"/>
          <w:lang w:val="pt-BR"/>
        </w:rPr>
        <w:t>é</w:t>
      </w:r>
      <w:proofErr w:type="spellEnd"/>
      <w:r w:rsidRPr="005410B8">
        <w:rPr>
          <w:rFonts w:ascii="Garamond" w:hAnsi="Garamond" w:cs="Arial"/>
          <w:bCs/>
          <w:iCs/>
          <w:sz w:val="24"/>
          <w:szCs w:val="24"/>
          <w:lang w:val="pt-BR"/>
        </w:rPr>
        <w:t xml:space="preserve">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1468"/>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w:t>
      </w:r>
      <w:r w:rsidR="00793E53">
        <w:rPr>
          <w:rFonts w:ascii="Garamond" w:eastAsia="Arial" w:hAnsi="Garamond" w:cs="Arial"/>
          <w:bCs/>
          <w:iCs/>
          <w:sz w:val="24"/>
          <w:szCs w:val="24"/>
          <w:lang w:eastAsia="en-GB"/>
        </w:rPr>
        <w:lastRenderedPageBreak/>
        <w:t>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69"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1469"/>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70"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1470"/>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71"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1471"/>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72"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1472"/>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73"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w:t>
      </w:r>
      <w:proofErr w:type="spellStart"/>
      <w:r w:rsidRPr="005410B8">
        <w:rPr>
          <w:rFonts w:ascii="Garamond" w:hAnsi="Garamond" w:cs="Arial"/>
          <w:sz w:val="24"/>
          <w:szCs w:val="24"/>
          <w:lang w:val="pt-BR" w:eastAsia="pt-BR"/>
        </w:rPr>
        <w:t>ii</w:t>
      </w:r>
      <w:proofErr w:type="spellEnd"/>
      <w:r w:rsidRPr="005410B8">
        <w:rPr>
          <w:rFonts w:ascii="Garamond" w:hAnsi="Garamond" w:cs="Arial"/>
          <w:sz w:val="24"/>
          <w:szCs w:val="24"/>
          <w:lang w:val="pt-BR" w:eastAsia="pt-BR"/>
        </w:rPr>
        <w:t>) não infringem qualquer contrato ou instrumento do qual a Emissora seja parte e/ou pelo qual qualquer de seus ativos esteja sujeito; (</w:t>
      </w:r>
      <w:proofErr w:type="spellStart"/>
      <w:r w:rsidRPr="005410B8">
        <w:rPr>
          <w:rFonts w:ascii="Garamond" w:hAnsi="Garamond" w:cs="Arial"/>
          <w:sz w:val="24"/>
          <w:szCs w:val="24"/>
          <w:lang w:val="pt-BR" w:eastAsia="pt-BR"/>
        </w:rPr>
        <w:t>iii</w:t>
      </w:r>
      <w:proofErr w:type="spellEnd"/>
      <w:r w:rsidRPr="005410B8">
        <w:rPr>
          <w:rFonts w:ascii="Garamond" w:hAnsi="Garamond" w:cs="Arial"/>
          <w:sz w:val="24"/>
          <w:szCs w:val="24"/>
          <w:lang w:val="pt-BR" w:eastAsia="pt-BR"/>
        </w:rPr>
        <w:t>) não resultarão em (</w:t>
      </w:r>
      <w:proofErr w:type="spellStart"/>
      <w:r w:rsidRPr="005410B8">
        <w:rPr>
          <w:rFonts w:ascii="Garamond" w:hAnsi="Garamond" w:cs="Arial"/>
          <w:sz w:val="24"/>
          <w:szCs w:val="24"/>
          <w:lang w:val="pt-BR" w:eastAsia="pt-BR"/>
        </w:rPr>
        <w:t>iii.a</w:t>
      </w:r>
      <w:proofErr w:type="spellEnd"/>
      <w:r w:rsidRPr="005410B8">
        <w:rPr>
          <w:rFonts w:ascii="Garamond" w:hAnsi="Garamond" w:cs="Arial"/>
          <w:sz w:val="24"/>
          <w:szCs w:val="24"/>
          <w:lang w:val="pt-BR" w:eastAsia="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xml:space="preserve">; ou </w:t>
      </w:r>
      <w:r w:rsidRPr="005410B8">
        <w:rPr>
          <w:rFonts w:ascii="Garamond" w:hAnsi="Garamond" w:cs="Arial"/>
          <w:sz w:val="24"/>
          <w:szCs w:val="24"/>
          <w:lang w:val="pt-BR" w:eastAsia="pt-BR"/>
        </w:rPr>
        <w:lastRenderedPageBreak/>
        <w:t>(</w:t>
      </w:r>
      <w:proofErr w:type="spellStart"/>
      <w:r w:rsidRPr="005410B8">
        <w:rPr>
          <w:rFonts w:ascii="Garamond" w:hAnsi="Garamond" w:cs="Arial"/>
          <w:sz w:val="24"/>
          <w:szCs w:val="24"/>
          <w:lang w:val="pt-BR" w:eastAsia="pt-BR"/>
        </w:rPr>
        <w:t>iii.b</w:t>
      </w:r>
      <w:proofErr w:type="spellEnd"/>
      <w:r w:rsidRPr="005410B8">
        <w:rPr>
          <w:rFonts w:ascii="Garamond" w:hAnsi="Garamond" w:cs="Arial"/>
          <w:sz w:val="24"/>
          <w:szCs w:val="24"/>
          <w:lang w:val="pt-BR" w:eastAsia="pt-BR"/>
        </w:rPr>
        <w:t>) rescisão de qualquer desses contratos ou instrumentos; (</w:t>
      </w:r>
      <w:proofErr w:type="spellStart"/>
      <w:r w:rsidRPr="005410B8">
        <w:rPr>
          <w:rFonts w:ascii="Garamond" w:hAnsi="Garamond" w:cs="Arial"/>
          <w:sz w:val="24"/>
          <w:szCs w:val="24"/>
          <w:lang w:val="pt-BR" w:eastAsia="pt-BR"/>
        </w:rPr>
        <w:t>iv</w:t>
      </w:r>
      <w:proofErr w:type="spellEnd"/>
      <w:r w:rsidRPr="005410B8">
        <w:rPr>
          <w:rFonts w:ascii="Garamond" w:hAnsi="Garamond" w:cs="Arial"/>
          <w:sz w:val="24"/>
          <w:szCs w:val="24"/>
          <w:lang w:val="pt-BR" w:eastAsia="pt-BR"/>
        </w:rPr>
        <w:t>) não infringem qualquer disposição legal ou regulamentar a que a Emissora esteja sujeita; (v) não infringem qualquer ordem, decisão ou sentença administrativa, judicial ou arbitral que afete a Emissora e/ou qualquer de seus ativos</w:t>
      </w:r>
      <w:bookmarkEnd w:id="1473"/>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proofErr w:type="spellStart"/>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i</w:t>
      </w:r>
      <w:proofErr w:type="spellEnd"/>
      <w:r w:rsidRPr="00143B04">
        <w:rPr>
          <w:rFonts w:ascii="Garamond" w:hAnsi="Garamond" w:cs="Arial"/>
          <w:sz w:val="24"/>
          <w:szCs w:val="24"/>
          <w:lang w:val="pt-BR" w:eastAsia="pt-BR"/>
        </w:rPr>
        <w:t xml:space="preserve">)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w:t>
      </w:r>
      <w:proofErr w:type="spellStart"/>
      <w:r w:rsidRPr="00143B04">
        <w:rPr>
          <w:rFonts w:ascii="Garamond" w:hAnsi="Garamond" w:cs="Arial"/>
          <w:sz w:val="24"/>
          <w:szCs w:val="24"/>
          <w:lang w:val="pt-BR" w:eastAsia="pt-BR"/>
        </w:rPr>
        <w:t>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i</w:t>
      </w:r>
      <w:proofErr w:type="spellEnd"/>
      <w:r w:rsidRPr="00143B04">
        <w:rPr>
          <w:rFonts w:ascii="Garamond" w:hAnsi="Garamond" w:cs="Arial"/>
          <w:sz w:val="24"/>
          <w:szCs w:val="24"/>
          <w:lang w:val="pt-BR" w:eastAsia="pt-BR"/>
        </w:rPr>
        <w:t xml:space="preserve">)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w:t>
      </w:r>
      <w:proofErr w:type="spellStart"/>
      <w:r w:rsidRPr="005410B8">
        <w:rPr>
          <w:rFonts w:ascii="Garamond" w:hAnsi="Garamond" w:cs="Arial"/>
          <w:sz w:val="24"/>
          <w:szCs w:val="24"/>
          <w:lang w:val="pt-BR" w:eastAsia="pt-BR"/>
        </w:rPr>
        <w:t>i</w:t>
      </w:r>
      <w:r w:rsidR="00B06D02">
        <w:rPr>
          <w:rFonts w:ascii="Garamond" w:hAnsi="Garamond" w:cs="Arial"/>
          <w:sz w:val="24"/>
          <w:szCs w:val="24"/>
          <w:lang w:val="pt-BR" w:eastAsia="pt-BR"/>
        </w:rPr>
        <w:t>v</w:t>
      </w:r>
      <w:proofErr w:type="spellEnd"/>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w:t>
      </w:r>
      <w:proofErr w:type="spellStart"/>
      <w:r w:rsidR="00143B04">
        <w:rPr>
          <w:rFonts w:ascii="Garamond" w:hAnsi="Garamond"/>
          <w:sz w:val="24"/>
          <w:szCs w:val="24"/>
          <w:lang w:val="pt-BR"/>
        </w:rPr>
        <w:t>ii</w:t>
      </w:r>
      <w:proofErr w:type="spellEnd"/>
      <w:r w:rsidR="00143B04">
        <w:rPr>
          <w:rFonts w:ascii="Garamond" w:hAnsi="Garamond"/>
          <w:sz w:val="24"/>
          <w:szCs w:val="24"/>
          <w:lang w:val="pt-BR"/>
        </w:rPr>
        <w:t xml:space="preserve">)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74"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1474"/>
      <w:r w:rsidRPr="005410B8">
        <w:rPr>
          <w:rFonts w:ascii="Garamond" w:hAnsi="Garamond" w:cs="Arial"/>
          <w:sz w:val="24"/>
          <w:szCs w:val="24"/>
          <w:lang w:val="pt-BR" w:eastAsia="pt-BR"/>
        </w:rPr>
        <w:t xml:space="preserve">; </w:t>
      </w:r>
    </w:p>
    <w:p w14:paraId="27AD10EA" w14:textId="76253B2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75" w:name="_Hlk39370282"/>
      <w:r w:rsidRPr="005410B8">
        <w:rPr>
          <w:rFonts w:ascii="Garamond" w:hAnsi="Garamond" w:cs="Arial"/>
          <w:color w:val="000000" w:themeColor="text1"/>
          <w:sz w:val="24"/>
          <w:szCs w:val="24"/>
          <w:lang w:val="pt-BR"/>
        </w:rPr>
        <w:t xml:space="preserve">não tem </w:t>
      </w:r>
      <w:ins w:id="1476" w:author="Jonathan Willis Fernandez Hadlich" w:date="2020-05-27T10:50:00Z">
        <w:del w:id="1477" w:author="SF" w:date="2020-06-05T10:36:00Z">
          <w:r w:rsidR="001A0E4D" w:rsidDel="003318BE">
            <w:rPr>
              <w:rFonts w:ascii="Garamond" w:hAnsi="Garamond" w:cs="Arial"/>
              <w:color w:val="000000" w:themeColor="text1"/>
              <w:sz w:val="24"/>
              <w:szCs w:val="24"/>
              <w:lang w:val="pt-BR"/>
            </w:rPr>
            <w:delText>c</w:delText>
          </w:r>
        </w:del>
      </w:ins>
      <w:del w:id="1478" w:author="Jonathan Willis Fernandez Hadlich" w:date="2020-05-27T10:50:00Z">
        <w:r w:rsidR="00265FC4" w:rsidDel="001A0E4D">
          <w:rPr>
            <w:rFonts w:ascii="Garamond" w:hAnsi="Garamond" w:cs="Arial"/>
            <w:color w:val="000000" w:themeColor="text1"/>
            <w:sz w:val="24"/>
            <w:szCs w:val="24"/>
            <w:lang w:val="pt-BR"/>
          </w:rPr>
          <w:delText>C</w:delText>
        </w:r>
      </w:del>
      <w:ins w:id="1479" w:author="SF" w:date="2020-06-05T10:36:00Z">
        <w:r w:rsidR="003318BE">
          <w:rPr>
            <w:rFonts w:ascii="Garamond" w:hAnsi="Garamond" w:cs="Arial"/>
            <w:color w:val="000000" w:themeColor="text1"/>
            <w:sz w:val="24"/>
            <w:szCs w:val="24"/>
            <w:lang w:val="pt-BR"/>
          </w:rPr>
          <w:t>C</w:t>
        </w:r>
      </w:ins>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1475"/>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80"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xml:space="preserve">, está ciente e cumpre os termos das Leis Anticorrupção e mantém políticas e/ou procedimentos internos objetivando o cumprimento das Leis </w:t>
      </w:r>
      <w:r w:rsidRPr="005410B8">
        <w:rPr>
          <w:rFonts w:ascii="Garamond" w:hAnsi="Garamond" w:cs="Arial"/>
          <w:sz w:val="24"/>
          <w:szCs w:val="24"/>
          <w:lang w:val="pt-BR" w:eastAsia="pt-BR"/>
        </w:rPr>
        <w:lastRenderedPageBreak/>
        <w:t>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1480"/>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1481"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1481"/>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são verdadeiros, consistentes, completos, corretos e suficientes, 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1482" w:name="_DV_M649"/>
      <w:bookmarkEnd w:id="1482"/>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w:t>
      </w:r>
      <w:r w:rsidR="0002405D" w:rsidRPr="0002405D">
        <w:rPr>
          <w:rFonts w:ascii="Garamond" w:hAnsi="Garamond" w:cs="Arial"/>
          <w:color w:val="000000" w:themeColor="text1"/>
          <w:sz w:val="24"/>
          <w:szCs w:val="24"/>
          <w:lang w:val="pt-BR"/>
        </w:rPr>
        <w:lastRenderedPageBreak/>
        <w:t xml:space="preserve">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1483" w:name="_DV_M652"/>
      <w:bookmarkEnd w:id="1483"/>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proofErr w:type="spellStart"/>
      <w:r w:rsidRPr="00677047">
        <w:rPr>
          <w:rFonts w:ascii="Garamond" w:hAnsi="Garamond" w:cs="Arial"/>
          <w:bCs/>
          <w:iCs/>
          <w:sz w:val="24"/>
          <w:szCs w:val="24"/>
          <w:lang w:val="pt-BR"/>
        </w:rPr>
        <w:t>é</w:t>
      </w:r>
      <w:proofErr w:type="spellEnd"/>
      <w:r w:rsidRPr="00677047">
        <w:rPr>
          <w:rFonts w:ascii="Garamond" w:hAnsi="Garamond" w:cs="Arial"/>
          <w:bCs/>
          <w:iCs/>
          <w:sz w:val="24"/>
          <w:szCs w:val="24"/>
          <w:lang w:val="pt-BR"/>
        </w:rPr>
        <w:t xml:space="preserve">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w:t>
      </w:r>
      <w:r w:rsidRPr="00677047">
        <w:rPr>
          <w:rFonts w:ascii="Garamond" w:hAnsi="Garamond" w:cs="Arial"/>
          <w:sz w:val="24"/>
          <w:szCs w:val="24"/>
          <w:lang w:val="pt-BR"/>
        </w:rPr>
        <w:lastRenderedPageBreak/>
        <w:t>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a celebração, os termos e condições desta Escritura de Emissão e dos demais documentos da Emissão e da Oferta Restrita,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w:t>
      </w:r>
      <w:proofErr w:type="spellStart"/>
      <w:r w:rsidRPr="00677047">
        <w:rPr>
          <w:rFonts w:ascii="Garamond" w:hAnsi="Garamond" w:cs="Arial"/>
          <w:sz w:val="24"/>
          <w:szCs w:val="24"/>
          <w:lang w:val="pt-BR"/>
        </w:rPr>
        <w:t>ii</w:t>
      </w:r>
      <w:proofErr w:type="spellEnd"/>
      <w:r w:rsidRPr="00677047">
        <w:rPr>
          <w:rFonts w:ascii="Garamond" w:hAnsi="Garamond" w:cs="Arial"/>
          <w:sz w:val="24"/>
          <w:szCs w:val="24"/>
          <w:lang w:val="pt-BR"/>
        </w:rPr>
        <w:t>) não infringem qualquer contrato ou instrumento do qual a Fiadora seja parte e/ou pelo qual qualquer de seus ativos esteja sujeito; (</w:t>
      </w:r>
      <w:proofErr w:type="spellStart"/>
      <w:r w:rsidRPr="00677047">
        <w:rPr>
          <w:rFonts w:ascii="Garamond" w:hAnsi="Garamond" w:cs="Arial"/>
          <w:sz w:val="24"/>
          <w:szCs w:val="24"/>
          <w:lang w:val="pt-BR"/>
        </w:rPr>
        <w:t>iii</w:t>
      </w:r>
      <w:proofErr w:type="spellEnd"/>
      <w:r w:rsidRPr="00677047">
        <w:rPr>
          <w:rFonts w:ascii="Garamond" w:hAnsi="Garamond" w:cs="Arial"/>
          <w:sz w:val="24"/>
          <w:szCs w:val="24"/>
          <w:lang w:val="pt-BR"/>
        </w:rPr>
        <w:t>) não resultarão em (</w:t>
      </w:r>
      <w:proofErr w:type="spellStart"/>
      <w:r w:rsidRPr="00677047">
        <w:rPr>
          <w:rFonts w:ascii="Garamond" w:hAnsi="Garamond" w:cs="Arial"/>
          <w:sz w:val="24"/>
          <w:szCs w:val="24"/>
          <w:lang w:val="pt-BR"/>
        </w:rPr>
        <w:t>iii.a</w:t>
      </w:r>
      <w:proofErr w:type="spellEnd"/>
      <w:r w:rsidRPr="00677047">
        <w:rPr>
          <w:rFonts w:ascii="Garamond" w:hAnsi="Garamond" w:cs="Arial"/>
          <w:sz w:val="24"/>
          <w:szCs w:val="24"/>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677047">
        <w:rPr>
          <w:rFonts w:ascii="Garamond" w:hAnsi="Garamond" w:cs="Arial"/>
          <w:sz w:val="24"/>
          <w:szCs w:val="24"/>
          <w:lang w:val="pt-BR"/>
        </w:rPr>
        <w:t>iii.b</w:t>
      </w:r>
      <w:proofErr w:type="spellEnd"/>
      <w:r w:rsidRPr="00677047">
        <w:rPr>
          <w:rFonts w:ascii="Garamond" w:hAnsi="Garamond" w:cs="Arial"/>
          <w:sz w:val="24"/>
          <w:szCs w:val="24"/>
          <w:lang w:val="pt-BR"/>
        </w:rPr>
        <w:t>) rescisão de qualquer desses contratos ou instrumentos; (</w:t>
      </w:r>
      <w:proofErr w:type="spellStart"/>
      <w:r w:rsidRPr="00677047">
        <w:rPr>
          <w:rFonts w:ascii="Garamond" w:hAnsi="Garamond" w:cs="Arial"/>
          <w:sz w:val="24"/>
          <w:szCs w:val="24"/>
          <w:lang w:val="pt-BR"/>
        </w:rPr>
        <w:t>iv</w:t>
      </w:r>
      <w:proofErr w:type="spellEnd"/>
      <w:r w:rsidRPr="00677047">
        <w:rPr>
          <w:rFonts w:ascii="Garamond" w:hAnsi="Garamond" w:cs="Arial"/>
          <w:sz w:val="24"/>
          <w:szCs w:val="24"/>
          <w:lang w:val="pt-BR"/>
        </w:rPr>
        <w:t>)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w:t>
      </w:r>
      <w:r w:rsidRPr="00677047">
        <w:rPr>
          <w:rFonts w:ascii="Garamond" w:hAnsi="Garamond" w:cs="Arial"/>
          <w:sz w:val="24"/>
          <w:szCs w:val="24"/>
          <w:lang w:val="pt-BR"/>
        </w:rPr>
        <w:lastRenderedPageBreak/>
        <w:t xml:space="preserve">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1484" w:name="_DV_M356"/>
      <w:bookmarkStart w:id="1485" w:name="_DV_M357"/>
      <w:bookmarkStart w:id="1486" w:name="_DV_M358"/>
      <w:bookmarkStart w:id="1487" w:name="_DV_M359"/>
      <w:bookmarkStart w:id="1488" w:name="_DV_M360"/>
      <w:bookmarkStart w:id="1489" w:name="_DV_M361"/>
      <w:bookmarkStart w:id="1490" w:name="_DV_M362"/>
      <w:bookmarkStart w:id="1491" w:name="_DV_M363"/>
      <w:bookmarkStart w:id="1492" w:name="_DV_M364"/>
      <w:bookmarkStart w:id="1493" w:name="_DV_M365"/>
      <w:bookmarkStart w:id="1494" w:name="_DV_M366"/>
      <w:bookmarkStart w:id="1495" w:name="_DV_M367"/>
      <w:bookmarkStart w:id="1496" w:name="_DV_M368"/>
      <w:bookmarkStart w:id="1497" w:name="_DV_M369"/>
      <w:bookmarkStart w:id="1498" w:name="_DV_M370"/>
      <w:bookmarkStart w:id="1499" w:name="_DV_M371"/>
      <w:bookmarkStart w:id="1500" w:name="_DV_M372"/>
      <w:bookmarkStart w:id="1501" w:name="_DV_M373"/>
      <w:bookmarkStart w:id="1502" w:name="_DV_M374"/>
      <w:bookmarkStart w:id="1503" w:name="_DV_M375"/>
      <w:bookmarkStart w:id="1504" w:name="_DV_M376"/>
      <w:bookmarkStart w:id="1505" w:name="_DV_M377"/>
      <w:bookmarkStart w:id="1506" w:name="_DV_M378"/>
      <w:bookmarkStart w:id="1507" w:name="_DV_M379"/>
      <w:bookmarkStart w:id="1508" w:name="_DV_M380"/>
      <w:bookmarkStart w:id="1509" w:name="_DV_M381"/>
      <w:bookmarkStart w:id="1510" w:name="_DV_M382"/>
      <w:bookmarkStart w:id="1511" w:name="_DV_M383"/>
      <w:bookmarkStart w:id="1512" w:name="_DV_M384"/>
      <w:bookmarkStart w:id="1513" w:name="_DV_M385"/>
      <w:bookmarkStart w:id="1514" w:name="_DV_M386"/>
      <w:bookmarkStart w:id="1515" w:name="_DV_M387"/>
      <w:bookmarkStart w:id="1516" w:name="_DV_M388"/>
      <w:bookmarkStart w:id="1517" w:name="_DV_M389"/>
      <w:bookmarkStart w:id="1518" w:name="_DV_M390"/>
      <w:bookmarkStart w:id="1519" w:name="_DV_M391"/>
      <w:bookmarkStart w:id="1520" w:name="_DV_M392"/>
      <w:bookmarkStart w:id="1521" w:name="_DV_M393"/>
      <w:bookmarkStart w:id="1522" w:name="_DV_M394"/>
      <w:bookmarkStart w:id="1523" w:name="_DV_M395"/>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r w:rsidRPr="005410B8">
        <w:rPr>
          <w:rFonts w:ascii="Garamond" w:hAnsi="Garamond"/>
          <w:sz w:val="24"/>
          <w:szCs w:val="24"/>
        </w:rPr>
        <w:t>Todos os documentos e a</w:t>
      </w:r>
      <w:bookmarkStart w:id="1524"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1524"/>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1525" w:name="_DV_M396"/>
      <w:bookmarkEnd w:id="1525"/>
      <w:r w:rsidRPr="00B10A0C">
        <w:rPr>
          <w:rFonts w:ascii="Garamond" w:hAnsi="Garamond" w:cs="Arial"/>
          <w:sz w:val="24"/>
          <w:szCs w:val="24"/>
          <w:u w:val="single"/>
          <w:lang w:val="pt-BR"/>
        </w:rPr>
        <w:lastRenderedPageBreak/>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1526" w:name="_DV_M397"/>
      <w:bookmarkStart w:id="1527" w:name="_DV_M398"/>
      <w:bookmarkStart w:id="1528" w:name="_Hlk39347556"/>
      <w:bookmarkEnd w:id="1526"/>
      <w:bookmarkEnd w:id="1527"/>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w:t>
      </w:r>
      <w:proofErr w:type="spellStart"/>
      <w:r w:rsidRPr="00A17C78">
        <w:rPr>
          <w:rFonts w:ascii="Garamond" w:hAnsi="Garamond" w:cs="Arial"/>
          <w:bCs/>
          <w:sz w:val="24"/>
          <w:szCs w:val="24"/>
        </w:rPr>
        <w:t>Pítsica</w:t>
      </w:r>
      <w:proofErr w:type="spellEnd"/>
      <w:r w:rsidRPr="00A17C78">
        <w:rPr>
          <w:rFonts w:ascii="Garamond" w:hAnsi="Garamond" w:cs="Arial"/>
          <w:bCs/>
          <w:sz w:val="24"/>
          <w:szCs w:val="24"/>
        </w:rPr>
        <w:t>,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proofErr w:type="spellStart"/>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proofErr w:type="spellEnd"/>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4017711C"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bookmarkEnd w:id="1528"/>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1529" w:name="_DV_M407"/>
      <w:bookmarkStart w:id="1530" w:name="_DV_M408"/>
      <w:bookmarkStart w:id="1531" w:name="_DV_M409"/>
      <w:bookmarkStart w:id="1532" w:name="_DV_M410"/>
      <w:bookmarkStart w:id="1533" w:name="_DV_M411"/>
      <w:bookmarkStart w:id="1534" w:name="_DV_M412"/>
      <w:bookmarkStart w:id="1535" w:name="_DV_M413"/>
      <w:bookmarkStart w:id="1536" w:name="_DV_M414"/>
      <w:bookmarkEnd w:id="1529"/>
      <w:bookmarkEnd w:id="1530"/>
      <w:bookmarkEnd w:id="1531"/>
      <w:bookmarkEnd w:id="1532"/>
      <w:bookmarkEnd w:id="1533"/>
      <w:bookmarkEnd w:id="1534"/>
      <w:bookmarkEnd w:id="1535"/>
      <w:bookmarkEnd w:id="1536"/>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ins w:id="1537" w:author="SF" w:date="2020-06-04T21:49:00Z"/>
          <w:rFonts w:ascii="Garamond" w:hAnsi="Garamond" w:cs="Arial"/>
          <w:b/>
          <w:bCs/>
          <w:sz w:val="24"/>
          <w:szCs w:val="24"/>
        </w:rPr>
      </w:pPr>
      <w:bookmarkStart w:id="1538" w:name="_Hlk39347577"/>
      <w:ins w:id="1539" w:author="SF" w:date="2020-06-04T21:49:00Z">
        <w:r w:rsidRPr="009B1ADE">
          <w:rPr>
            <w:rFonts w:ascii="Garamond" w:hAnsi="Garamond" w:cs="Arial"/>
            <w:b/>
            <w:bCs/>
            <w:sz w:val="24"/>
            <w:szCs w:val="24"/>
          </w:rPr>
          <w:t>SIMPLIFIC PAVARINI DISTRIBUIDORA DE TÍTULOS E VALORES MOBILIÁRIOS LTDA.</w:t>
        </w:r>
      </w:ins>
    </w:p>
    <w:p w14:paraId="4DCF8438" w14:textId="77777777" w:rsidR="009B1ADE" w:rsidRPr="009B1ADE" w:rsidRDefault="009B1ADE" w:rsidP="009B1ADE">
      <w:pPr>
        <w:spacing w:line="320" w:lineRule="exact"/>
        <w:ind w:left="993"/>
        <w:rPr>
          <w:ins w:id="1540" w:author="SF" w:date="2020-06-04T21:49:00Z"/>
          <w:rFonts w:ascii="Garamond" w:hAnsi="Garamond" w:cs="Arial"/>
          <w:sz w:val="24"/>
          <w:szCs w:val="24"/>
          <w:rPrChange w:id="1541" w:author="SF" w:date="2020-06-04T21:49:00Z">
            <w:rPr>
              <w:ins w:id="1542" w:author="SF" w:date="2020-06-04T21:49:00Z"/>
              <w:rFonts w:ascii="Garamond" w:hAnsi="Garamond" w:cs="Arial"/>
              <w:b/>
              <w:bCs/>
              <w:sz w:val="24"/>
              <w:szCs w:val="24"/>
            </w:rPr>
          </w:rPrChange>
        </w:rPr>
      </w:pPr>
      <w:ins w:id="1543" w:author="SF" w:date="2020-06-04T21:49:00Z">
        <w:r w:rsidRPr="009B1ADE">
          <w:rPr>
            <w:rFonts w:ascii="Garamond" w:hAnsi="Garamond" w:cs="Arial"/>
            <w:sz w:val="24"/>
            <w:szCs w:val="24"/>
            <w:rPrChange w:id="1544" w:author="SF" w:date="2020-06-04T21:49:00Z">
              <w:rPr>
                <w:rFonts w:ascii="Garamond" w:hAnsi="Garamond" w:cs="Arial"/>
                <w:b/>
                <w:bCs/>
                <w:sz w:val="24"/>
                <w:szCs w:val="24"/>
              </w:rPr>
            </w:rPrChange>
          </w:rPr>
          <w:t>Rua Joaquim Floriano, nº 466, bloco B, sala 1.401</w:t>
        </w:r>
      </w:ins>
    </w:p>
    <w:p w14:paraId="2D102778" w14:textId="77777777" w:rsidR="009B1ADE" w:rsidRPr="009B1ADE" w:rsidRDefault="009B1ADE" w:rsidP="009B1ADE">
      <w:pPr>
        <w:spacing w:line="320" w:lineRule="exact"/>
        <w:ind w:left="993"/>
        <w:rPr>
          <w:ins w:id="1545" w:author="SF" w:date="2020-06-04T21:49:00Z"/>
          <w:rFonts w:ascii="Garamond" w:hAnsi="Garamond" w:cs="Arial"/>
          <w:sz w:val="24"/>
          <w:szCs w:val="24"/>
          <w:rPrChange w:id="1546" w:author="SF" w:date="2020-06-04T21:49:00Z">
            <w:rPr>
              <w:ins w:id="1547" w:author="SF" w:date="2020-06-04T21:49:00Z"/>
              <w:rFonts w:ascii="Garamond" w:hAnsi="Garamond" w:cs="Arial"/>
              <w:b/>
              <w:bCs/>
              <w:sz w:val="24"/>
              <w:szCs w:val="24"/>
            </w:rPr>
          </w:rPrChange>
        </w:rPr>
      </w:pPr>
      <w:ins w:id="1548" w:author="SF" w:date="2020-06-04T21:49:00Z">
        <w:r w:rsidRPr="009B1ADE">
          <w:rPr>
            <w:rFonts w:ascii="Garamond" w:hAnsi="Garamond" w:cs="Arial"/>
            <w:sz w:val="24"/>
            <w:szCs w:val="24"/>
            <w:rPrChange w:id="1549" w:author="SF" w:date="2020-06-04T21:49:00Z">
              <w:rPr>
                <w:rFonts w:ascii="Garamond" w:hAnsi="Garamond" w:cs="Arial"/>
                <w:b/>
                <w:bCs/>
                <w:sz w:val="24"/>
                <w:szCs w:val="24"/>
              </w:rPr>
            </w:rPrChange>
          </w:rPr>
          <w:t>CEP 04534-002, São Paulo, SP</w:t>
        </w:r>
      </w:ins>
    </w:p>
    <w:p w14:paraId="5FC6F93D" w14:textId="77777777" w:rsidR="009B1ADE" w:rsidRPr="009B1ADE" w:rsidRDefault="009B1ADE" w:rsidP="009B1ADE">
      <w:pPr>
        <w:spacing w:line="320" w:lineRule="exact"/>
        <w:ind w:left="993"/>
        <w:rPr>
          <w:ins w:id="1550" w:author="SF" w:date="2020-06-04T21:49:00Z"/>
          <w:rFonts w:ascii="Garamond" w:hAnsi="Garamond" w:cs="Arial"/>
          <w:sz w:val="24"/>
          <w:szCs w:val="24"/>
          <w:rPrChange w:id="1551" w:author="SF" w:date="2020-06-04T21:49:00Z">
            <w:rPr>
              <w:ins w:id="1552" w:author="SF" w:date="2020-06-04T21:49:00Z"/>
              <w:rFonts w:ascii="Garamond" w:hAnsi="Garamond" w:cs="Arial"/>
              <w:b/>
              <w:bCs/>
              <w:sz w:val="24"/>
              <w:szCs w:val="24"/>
            </w:rPr>
          </w:rPrChange>
        </w:rPr>
      </w:pPr>
      <w:ins w:id="1553" w:author="SF" w:date="2020-06-04T21:49:00Z">
        <w:r w:rsidRPr="009B1ADE">
          <w:rPr>
            <w:rFonts w:ascii="Garamond" w:hAnsi="Garamond" w:cs="Arial"/>
            <w:sz w:val="24"/>
            <w:szCs w:val="24"/>
            <w:rPrChange w:id="1554" w:author="SF" w:date="2020-06-04T21:49:00Z">
              <w:rPr>
                <w:rFonts w:ascii="Garamond" w:hAnsi="Garamond" w:cs="Arial"/>
                <w:b/>
                <w:bCs/>
                <w:sz w:val="24"/>
                <w:szCs w:val="24"/>
              </w:rPr>
            </w:rPrChange>
          </w:rPr>
          <w:t>At.: Srs. Carlos Alberto Bacha / Matheus Gomes Faria / Rinaldo Rabelo Ferreira</w:t>
        </w:r>
      </w:ins>
    </w:p>
    <w:p w14:paraId="6F548069" w14:textId="77777777" w:rsidR="009B1ADE" w:rsidRPr="009B1ADE" w:rsidRDefault="009B1ADE" w:rsidP="009B1ADE">
      <w:pPr>
        <w:spacing w:line="320" w:lineRule="exact"/>
        <w:ind w:left="993"/>
        <w:rPr>
          <w:ins w:id="1555" w:author="SF" w:date="2020-06-04T21:49:00Z"/>
          <w:rFonts w:ascii="Garamond" w:hAnsi="Garamond" w:cs="Arial"/>
          <w:sz w:val="24"/>
          <w:szCs w:val="24"/>
          <w:rPrChange w:id="1556" w:author="SF" w:date="2020-06-04T21:49:00Z">
            <w:rPr>
              <w:ins w:id="1557" w:author="SF" w:date="2020-06-04T21:49:00Z"/>
              <w:rFonts w:ascii="Garamond" w:hAnsi="Garamond" w:cs="Arial"/>
              <w:b/>
              <w:bCs/>
              <w:sz w:val="24"/>
              <w:szCs w:val="24"/>
            </w:rPr>
          </w:rPrChange>
        </w:rPr>
      </w:pPr>
      <w:ins w:id="1558" w:author="SF" w:date="2020-06-04T21:49:00Z">
        <w:r w:rsidRPr="009B1ADE">
          <w:rPr>
            <w:rFonts w:ascii="Garamond" w:hAnsi="Garamond" w:cs="Arial"/>
            <w:sz w:val="24"/>
            <w:szCs w:val="24"/>
            <w:rPrChange w:id="1559" w:author="SF" w:date="2020-06-04T21:49:00Z">
              <w:rPr>
                <w:rFonts w:ascii="Garamond" w:hAnsi="Garamond" w:cs="Arial"/>
                <w:b/>
                <w:bCs/>
                <w:sz w:val="24"/>
                <w:szCs w:val="24"/>
              </w:rPr>
            </w:rPrChange>
          </w:rPr>
          <w:t>Tel.: +55 (11) 3090-0447 / +55 (21) 2507-1949</w:t>
        </w:r>
      </w:ins>
    </w:p>
    <w:p w14:paraId="6883B4AF" w14:textId="17CF2186" w:rsidR="008D736B" w:rsidRPr="005410B8" w:rsidDel="009B1ADE" w:rsidRDefault="009B1ADE" w:rsidP="009B1ADE">
      <w:pPr>
        <w:spacing w:line="320" w:lineRule="exact"/>
        <w:ind w:left="993"/>
        <w:rPr>
          <w:del w:id="1560" w:author="SF" w:date="2020-06-04T21:49:00Z"/>
          <w:rFonts w:ascii="Garamond" w:hAnsi="Garamond" w:cs="Arial"/>
          <w:b/>
          <w:bCs/>
          <w:sz w:val="24"/>
          <w:szCs w:val="24"/>
        </w:rPr>
      </w:pPr>
      <w:ins w:id="1561" w:author="SF" w:date="2020-06-04T21:49:00Z">
        <w:r w:rsidRPr="009B1ADE">
          <w:rPr>
            <w:rFonts w:ascii="Garamond" w:hAnsi="Garamond" w:cs="Arial"/>
            <w:sz w:val="24"/>
            <w:szCs w:val="24"/>
            <w:rPrChange w:id="1562" w:author="SF" w:date="2020-06-04T21:49:00Z">
              <w:rPr>
                <w:rFonts w:ascii="Garamond" w:hAnsi="Garamond" w:cs="Arial"/>
                <w:b/>
                <w:bCs/>
                <w:sz w:val="24"/>
                <w:szCs w:val="24"/>
              </w:rPr>
            </w:rPrChange>
          </w:rPr>
          <w:t>E-mail: spestrturacao@simplificpavarini.com.br</w:t>
        </w:r>
      </w:ins>
      <w:del w:id="1563" w:author="SF" w:date="2020-06-04T21:49:00Z">
        <w:r w:rsidR="00864F3F" w:rsidDel="009B1ADE">
          <w:rPr>
            <w:rFonts w:ascii="Garamond" w:hAnsi="Garamond" w:cs="Arial"/>
            <w:b/>
            <w:bCs/>
            <w:sz w:val="24"/>
            <w:szCs w:val="24"/>
          </w:rPr>
          <w:delText>[</w:delText>
        </w:r>
        <w:r w:rsidR="00864F3F" w:rsidRPr="00B10A0C" w:rsidDel="009B1ADE">
          <w:rPr>
            <w:rFonts w:ascii="Garamond" w:hAnsi="Garamond" w:cs="Arial"/>
            <w:b/>
            <w:bCs/>
            <w:sz w:val="24"/>
            <w:szCs w:val="24"/>
            <w:highlight w:val="yellow"/>
          </w:rPr>
          <w:delText>AGENTE FIDUCIÁRIO</w:delText>
        </w:r>
        <w:r w:rsidR="00864F3F" w:rsidDel="009B1ADE">
          <w:rPr>
            <w:rFonts w:ascii="Garamond" w:hAnsi="Garamond" w:cs="Arial"/>
            <w:b/>
            <w:bCs/>
            <w:sz w:val="24"/>
            <w:szCs w:val="24"/>
          </w:rPr>
          <w:delText>]</w:delText>
        </w:r>
        <w:r w:rsidR="008D736B" w:rsidRPr="005410B8" w:rsidDel="009B1ADE">
          <w:rPr>
            <w:rFonts w:ascii="Garamond" w:hAnsi="Garamond" w:cs="Arial"/>
            <w:b/>
            <w:bCs/>
            <w:sz w:val="24"/>
            <w:szCs w:val="24"/>
          </w:rPr>
          <w:delText xml:space="preserve"> </w:delText>
        </w:r>
      </w:del>
    </w:p>
    <w:p w14:paraId="1FB79C94" w14:textId="454A148C" w:rsidR="00F4168C" w:rsidRPr="00864F3F" w:rsidDel="009B1ADE" w:rsidRDefault="00864F3F" w:rsidP="00793E53">
      <w:pPr>
        <w:spacing w:line="320" w:lineRule="exact"/>
        <w:ind w:left="993"/>
        <w:rPr>
          <w:del w:id="1564" w:author="SF" w:date="2020-06-04T21:49:00Z"/>
          <w:rFonts w:ascii="Garamond" w:hAnsi="Garamond" w:cs="Arial"/>
          <w:sz w:val="24"/>
          <w:szCs w:val="24"/>
        </w:rPr>
      </w:pPr>
      <w:del w:id="1565" w:author="SF" w:date="2020-06-04T21:49:00Z">
        <w:r w:rsidDel="009B1ADE">
          <w:rPr>
            <w:rFonts w:ascii="Garamond" w:hAnsi="Garamond" w:cs="Arial"/>
            <w:sz w:val="24"/>
            <w:szCs w:val="24"/>
          </w:rPr>
          <w:delText>[</w:delText>
        </w:r>
        <w:r w:rsidRPr="00B10A0C" w:rsidDel="009B1ADE">
          <w:rPr>
            <w:rFonts w:ascii="Garamond" w:hAnsi="Garamond" w:cs="Arial"/>
            <w:i/>
            <w:iCs/>
            <w:sz w:val="24"/>
            <w:szCs w:val="24"/>
            <w:highlight w:val="yellow"/>
          </w:rPr>
          <w:delText>endereço</w:delText>
        </w:r>
        <w:r w:rsidDel="009B1ADE">
          <w:rPr>
            <w:rFonts w:ascii="Garamond" w:hAnsi="Garamond" w:cs="Arial"/>
            <w:sz w:val="24"/>
            <w:szCs w:val="24"/>
          </w:rPr>
          <w:delText>]</w:delText>
        </w:r>
      </w:del>
    </w:p>
    <w:p w14:paraId="61FEAF08" w14:textId="22AFDFC1" w:rsidR="007663AD" w:rsidRPr="00F4168C" w:rsidDel="009B1ADE" w:rsidRDefault="007663AD" w:rsidP="00793E53">
      <w:pPr>
        <w:spacing w:line="320" w:lineRule="exact"/>
        <w:ind w:left="993"/>
        <w:rPr>
          <w:del w:id="1566" w:author="SF" w:date="2020-06-04T21:49:00Z"/>
          <w:rFonts w:ascii="Garamond" w:hAnsi="Garamond" w:cs="Arial"/>
          <w:sz w:val="24"/>
          <w:szCs w:val="24"/>
        </w:rPr>
      </w:pPr>
      <w:del w:id="1567" w:author="SF" w:date="2020-06-04T21:49:00Z">
        <w:r w:rsidRPr="00F4168C" w:rsidDel="009B1ADE">
          <w:rPr>
            <w:rFonts w:ascii="Garamond" w:hAnsi="Garamond" w:cs="Arial"/>
            <w:sz w:val="24"/>
            <w:szCs w:val="24"/>
          </w:rPr>
          <w:delText xml:space="preserve">At.: </w:delText>
        </w:r>
        <w:r w:rsidR="00864F3F" w:rsidDel="009B1ADE">
          <w:rPr>
            <w:rFonts w:ascii="Garamond" w:hAnsi="Garamond" w:cs="Arial"/>
            <w:sz w:val="24"/>
            <w:szCs w:val="24"/>
          </w:rPr>
          <w:delText>[</w:delText>
        </w:r>
        <w:r w:rsidR="00864F3F" w:rsidRPr="00B10A0C" w:rsidDel="009B1ADE">
          <w:rPr>
            <w:rFonts w:ascii="Garamond" w:hAnsi="Garamond" w:cs="Arial"/>
            <w:sz w:val="24"/>
            <w:szCs w:val="24"/>
            <w:highlight w:val="yellow"/>
          </w:rPr>
          <w:delText>--</w:delText>
        </w:r>
        <w:r w:rsidR="00864F3F" w:rsidDel="009B1ADE">
          <w:rPr>
            <w:rFonts w:ascii="Garamond" w:hAnsi="Garamond" w:cs="Arial"/>
            <w:sz w:val="24"/>
            <w:szCs w:val="24"/>
          </w:rPr>
          <w:delText>]</w:delText>
        </w:r>
        <w:r w:rsidRPr="00F4168C" w:rsidDel="009B1ADE">
          <w:rPr>
            <w:rFonts w:ascii="Garamond" w:hAnsi="Garamond" w:cs="Arial"/>
            <w:sz w:val="24"/>
            <w:szCs w:val="24"/>
          </w:rPr>
          <w:delText xml:space="preserve"> </w:delText>
        </w:r>
      </w:del>
    </w:p>
    <w:p w14:paraId="1246C53F" w14:textId="3D3EAA23" w:rsidR="007663AD" w:rsidDel="009B1ADE" w:rsidRDefault="007663AD" w:rsidP="00793E53">
      <w:pPr>
        <w:spacing w:line="320" w:lineRule="exact"/>
        <w:ind w:left="993"/>
        <w:rPr>
          <w:del w:id="1568" w:author="SF" w:date="2020-06-04T21:49:00Z"/>
          <w:rFonts w:ascii="Garamond" w:hAnsi="Garamond" w:cs="Arial"/>
          <w:sz w:val="24"/>
          <w:szCs w:val="24"/>
        </w:rPr>
      </w:pPr>
      <w:del w:id="1569" w:author="SF" w:date="2020-06-04T21:49:00Z">
        <w:r w:rsidRPr="00F4168C" w:rsidDel="009B1ADE">
          <w:rPr>
            <w:rFonts w:ascii="Garamond" w:hAnsi="Garamond" w:cs="Arial"/>
            <w:sz w:val="24"/>
            <w:szCs w:val="24"/>
          </w:rPr>
          <w:delText xml:space="preserve">E-mail: </w:delText>
        </w:r>
        <w:r w:rsidR="00864F3F" w:rsidDel="009B1ADE">
          <w:rPr>
            <w:rFonts w:ascii="Garamond" w:hAnsi="Garamond" w:cs="Arial"/>
            <w:sz w:val="24"/>
            <w:szCs w:val="24"/>
          </w:rPr>
          <w:delText>[</w:delText>
        </w:r>
        <w:r w:rsidR="00864F3F" w:rsidRPr="009D54D0" w:rsidDel="009B1ADE">
          <w:rPr>
            <w:rFonts w:ascii="Garamond" w:hAnsi="Garamond" w:cs="Arial"/>
            <w:sz w:val="24"/>
            <w:szCs w:val="24"/>
            <w:highlight w:val="yellow"/>
          </w:rPr>
          <w:delText>--</w:delText>
        </w:r>
        <w:r w:rsidR="00864F3F" w:rsidDel="009B1ADE">
          <w:rPr>
            <w:rFonts w:ascii="Garamond" w:hAnsi="Garamond" w:cs="Arial"/>
            <w:sz w:val="24"/>
            <w:szCs w:val="24"/>
          </w:rPr>
          <w:delText>]</w:delText>
        </w:r>
        <w:bookmarkEnd w:id="1538"/>
      </w:del>
    </w:p>
    <w:p w14:paraId="4009B943" w14:textId="77777777" w:rsidR="00B8787F" w:rsidRPr="005410B8" w:rsidRDefault="00B8787F"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w:t>
      </w:r>
      <w:proofErr w:type="spellStart"/>
      <w:r w:rsidRPr="00A17C78">
        <w:rPr>
          <w:rFonts w:ascii="Garamond" w:hAnsi="Garamond" w:cs="Arial"/>
          <w:bCs/>
          <w:sz w:val="24"/>
          <w:szCs w:val="24"/>
        </w:rPr>
        <w:t>Pítsica</w:t>
      </w:r>
      <w:proofErr w:type="spellEnd"/>
      <w:r w:rsidRPr="00A17C78">
        <w:rPr>
          <w:rFonts w:ascii="Garamond" w:hAnsi="Garamond" w:cs="Arial"/>
          <w:bCs/>
          <w:sz w:val="24"/>
          <w:szCs w:val="24"/>
        </w:rPr>
        <w:t>,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proofErr w:type="spellStart"/>
      <w:r w:rsidRPr="004F371B">
        <w:rPr>
          <w:rFonts w:ascii="Garamond" w:hAnsi="Garamond"/>
          <w:bCs/>
          <w:sz w:val="24"/>
          <w:szCs w:val="24"/>
          <w:lang w:val="en-US"/>
        </w:rPr>
        <w:t>Florian</w:t>
      </w:r>
      <w:r>
        <w:rPr>
          <w:rFonts w:ascii="Garamond" w:hAnsi="Garamond"/>
          <w:bCs/>
          <w:sz w:val="24"/>
          <w:szCs w:val="24"/>
          <w:lang w:val="en-US"/>
        </w:rPr>
        <w:t>ó</w:t>
      </w:r>
      <w:r w:rsidRPr="004F371B">
        <w:rPr>
          <w:rFonts w:ascii="Garamond" w:hAnsi="Garamond"/>
          <w:bCs/>
          <w:sz w:val="24"/>
          <w:szCs w:val="24"/>
          <w:lang w:val="en-US"/>
        </w:rPr>
        <w:t>polis</w:t>
      </w:r>
      <w:proofErr w:type="spellEnd"/>
      <w:r w:rsidRPr="004F371B">
        <w:rPr>
          <w:rFonts w:ascii="Garamond" w:hAnsi="Garamond"/>
          <w:bCs/>
          <w:sz w:val="24"/>
          <w:szCs w:val="24"/>
          <w:lang w:val="en-US"/>
        </w:rPr>
        <w:t>/SC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w:t>
      </w:r>
      <w:proofErr w:type="spellStart"/>
      <w:r w:rsidR="007A3AB3" w:rsidRPr="00B10A0C">
        <w:rPr>
          <w:rFonts w:ascii="Garamond" w:hAnsi="Garamond" w:cs="Arial"/>
          <w:sz w:val="24"/>
          <w:szCs w:val="24"/>
          <w:u w:val="single"/>
          <w:lang w:val="pt-BR"/>
        </w:rPr>
        <w:t>Escriturador</w:t>
      </w:r>
      <w:proofErr w:type="spellEnd"/>
      <w:r w:rsidR="007A3AB3" w:rsidRPr="00B10A0C">
        <w:rPr>
          <w:rFonts w:ascii="Garamond" w:hAnsi="Garamond" w:cs="Arial"/>
          <w:sz w:val="24"/>
          <w:szCs w:val="24"/>
          <w:u w:val="single"/>
          <w:lang w:val="pt-BR"/>
        </w:rPr>
        <w:t>:</w:t>
      </w:r>
    </w:p>
    <w:p w14:paraId="499BC659" w14:textId="77777777" w:rsidR="00D45A53" w:rsidRPr="00A73725" w:rsidRDefault="00B8787F" w:rsidP="00793E53">
      <w:pPr>
        <w:spacing w:line="320" w:lineRule="exact"/>
        <w:ind w:left="993"/>
        <w:rPr>
          <w:rFonts w:ascii="Garamond" w:hAnsi="Garamond" w:cs="Arial"/>
          <w:b/>
          <w:bCs/>
          <w:sz w:val="24"/>
          <w:szCs w:val="24"/>
          <w:highlight w:val="yellow"/>
        </w:rPr>
      </w:pPr>
      <w:r>
        <w:rPr>
          <w:rFonts w:ascii="Garamond" w:hAnsi="Garamond" w:cs="Arial"/>
          <w:b/>
          <w:bCs/>
          <w:sz w:val="24"/>
          <w:szCs w:val="24"/>
        </w:rPr>
        <w:t>[</w:t>
      </w:r>
      <w:r w:rsidR="00864F3F">
        <w:rPr>
          <w:rFonts w:ascii="Garamond" w:hAnsi="Garamond" w:cs="Arial"/>
          <w:b/>
          <w:bCs/>
          <w:sz w:val="24"/>
          <w:szCs w:val="24"/>
          <w:highlight w:val="yellow"/>
        </w:rPr>
        <w:t>BANCO]</w:t>
      </w:r>
    </w:p>
    <w:p w14:paraId="78152EF4" w14:textId="77777777" w:rsidR="00864F3F"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9D54D0">
        <w:rPr>
          <w:rFonts w:ascii="Garamond" w:hAnsi="Garamond" w:cs="Arial"/>
          <w:i/>
          <w:iCs/>
          <w:sz w:val="24"/>
          <w:szCs w:val="24"/>
          <w:highlight w:val="yellow"/>
        </w:rPr>
        <w:t>endereço</w:t>
      </w:r>
      <w:r>
        <w:rPr>
          <w:rFonts w:ascii="Garamond" w:hAnsi="Garamond" w:cs="Arial"/>
          <w:sz w:val="24"/>
          <w:szCs w:val="24"/>
        </w:rPr>
        <w:t>]</w:t>
      </w:r>
    </w:p>
    <w:p w14:paraId="5FB732B0" w14:textId="77777777" w:rsidR="00864F3F" w:rsidRPr="00F4168C"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r w:rsidRPr="00F4168C" w:rsidDel="005E1C62">
        <w:rPr>
          <w:rFonts w:ascii="Garamond" w:hAnsi="Garamond" w:cs="Arial"/>
          <w:sz w:val="24"/>
          <w:szCs w:val="24"/>
        </w:rPr>
        <w:t xml:space="preserve"> </w:t>
      </w:r>
    </w:p>
    <w:p w14:paraId="7F391F9E" w14:textId="77777777" w:rsidR="00864F3F"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E-mail: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 xml:space="preserve">B3 S.A. – BRASIL, BOLSA, BALCÃO – Segmento </w:t>
      </w:r>
      <w:proofErr w:type="spellStart"/>
      <w:r w:rsidRPr="00E02BA0">
        <w:rPr>
          <w:rFonts w:ascii="Garamond" w:hAnsi="Garamond" w:cs="Verdana"/>
          <w:b/>
          <w:bCs/>
          <w:sz w:val="24"/>
          <w:szCs w:val="24"/>
        </w:rPr>
        <w:t>Cetip</w:t>
      </w:r>
      <w:proofErr w:type="spellEnd"/>
      <w:r w:rsidRPr="00E02BA0">
        <w:rPr>
          <w:rFonts w:ascii="Garamond" w:hAnsi="Garamond" w:cs="Verdana"/>
          <w:b/>
          <w:bCs/>
          <w:sz w:val="24"/>
          <w:szCs w:val="24"/>
        </w:rPr>
        <w:t xml:space="preserve">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5"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1570" w:name="_DV_M650"/>
      <w:bookmarkStart w:id="1571" w:name="_DV_M651"/>
      <w:bookmarkStart w:id="1572" w:name="_DV_M415"/>
      <w:bookmarkStart w:id="1573" w:name="_DV_M416"/>
      <w:bookmarkStart w:id="1574" w:name="_DV_M418"/>
      <w:bookmarkStart w:id="1575" w:name="_DV_M419"/>
      <w:bookmarkStart w:id="1576" w:name="_DV_M420"/>
      <w:bookmarkStart w:id="1577" w:name="_DV_M421"/>
      <w:bookmarkStart w:id="1578" w:name="_DV_M422"/>
      <w:bookmarkStart w:id="1579" w:name="_DV_M423"/>
      <w:bookmarkStart w:id="1580" w:name="_DV_M424"/>
      <w:bookmarkStart w:id="1581" w:name="_DV_M425"/>
      <w:bookmarkStart w:id="1582" w:name="_DV_M431"/>
      <w:bookmarkStart w:id="1583" w:name="_DV_M432"/>
      <w:bookmarkStart w:id="1584" w:name="_DV_M433"/>
      <w:bookmarkStart w:id="1585" w:name="_DV_M434"/>
      <w:bookmarkStart w:id="1586" w:name="_DV_M435"/>
      <w:bookmarkStart w:id="1587" w:name="_DV_M436"/>
      <w:bookmarkStart w:id="1588" w:name="_DV_M437"/>
      <w:bookmarkStart w:id="1589" w:name="_DV_M438"/>
      <w:bookmarkStart w:id="1590" w:name="_DV_M439"/>
      <w:bookmarkStart w:id="1591" w:name="_DV_M440"/>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w:t>
      </w:r>
      <w:r w:rsidRPr="005410B8">
        <w:rPr>
          <w:rFonts w:ascii="Garamond" w:hAnsi="Garamond" w:cs="Arial"/>
          <w:sz w:val="24"/>
          <w:szCs w:val="24"/>
        </w:rPr>
        <w:lastRenderedPageBreak/>
        <w:t xml:space="preserve">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1592" w:name="_DV_M441"/>
      <w:bookmarkStart w:id="1593" w:name="_DV_M442"/>
      <w:bookmarkEnd w:id="1592"/>
      <w:bookmarkEnd w:id="1593"/>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1594" w:name="_DV_M443"/>
      <w:bookmarkEnd w:id="1594"/>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1595" w:name="_DV_M444"/>
      <w:bookmarkEnd w:id="1595"/>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1596" w:name="_DV_M445"/>
      <w:bookmarkEnd w:id="1596"/>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1597" w:name="_DV_M446"/>
      <w:bookmarkStart w:id="1598" w:name="_DV_M447"/>
      <w:bookmarkEnd w:id="1597"/>
      <w:bookmarkEnd w:id="1598"/>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materiais, seja ele um erro grosseiro, de digitação ou aritmético, (</w:t>
      </w:r>
      <w:proofErr w:type="spellStart"/>
      <w:r w:rsidRPr="00054F9C">
        <w:rPr>
          <w:rFonts w:ascii="Garamond" w:hAnsi="Garamond" w:cs="Arial"/>
          <w:sz w:val="24"/>
          <w:szCs w:val="24"/>
        </w:rPr>
        <w:t>ii</w:t>
      </w:r>
      <w:proofErr w:type="spellEnd"/>
      <w:r w:rsidRPr="00054F9C">
        <w:rPr>
          <w:rFonts w:ascii="Garamond" w:hAnsi="Garamond" w:cs="Arial"/>
          <w:sz w:val="24"/>
          <w:szCs w:val="24"/>
        </w:rPr>
        <w:t xml:space="preserve">) das alterações a quaisquer documentos da Emissão já </w:t>
      </w:r>
      <w:r w:rsidRPr="00054F9C">
        <w:rPr>
          <w:rFonts w:ascii="Garamond" w:hAnsi="Garamond" w:cs="Arial"/>
          <w:sz w:val="24"/>
          <w:szCs w:val="24"/>
        </w:rPr>
        <w:lastRenderedPageBreak/>
        <w:t>expressamente permitidas nos termos dos respectivos documentos da Emissão, (</w:t>
      </w:r>
      <w:proofErr w:type="spellStart"/>
      <w:r w:rsidRPr="00054F9C">
        <w:rPr>
          <w:rFonts w:ascii="Garamond" w:hAnsi="Garamond" w:cs="Arial"/>
          <w:sz w:val="24"/>
          <w:szCs w:val="24"/>
        </w:rPr>
        <w:t>iii</w:t>
      </w:r>
      <w:proofErr w:type="spellEnd"/>
      <w:r w:rsidRPr="00054F9C">
        <w:rPr>
          <w:rFonts w:ascii="Garamond" w:hAnsi="Garamond" w:cs="Arial"/>
          <w:sz w:val="24"/>
          <w:szCs w:val="24"/>
        </w:rPr>
        <w:t>) das alterações a quaisquer documentos da Emissão em razão de exigências formuladas pela CVM, pela B3, ou (</w:t>
      </w:r>
      <w:proofErr w:type="spellStart"/>
      <w:r w:rsidRPr="00054F9C">
        <w:rPr>
          <w:rFonts w:ascii="Garamond" w:hAnsi="Garamond" w:cs="Arial"/>
          <w:sz w:val="24"/>
          <w:szCs w:val="24"/>
        </w:rPr>
        <w:t>iv</w:t>
      </w:r>
      <w:proofErr w:type="spellEnd"/>
      <w:r w:rsidRPr="00054F9C">
        <w:rPr>
          <w:rFonts w:ascii="Garamond" w:hAnsi="Garamond" w:cs="Arial"/>
          <w:sz w:val="24"/>
          <w:szCs w:val="24"/>
        </w:rPr>
        <w:t>) da atualização dos dados cadastrais das Partes, tais como alteração na razão social, endereço e telefone, entre outros, desde que as alterações ou correções referidas nos itens (i), (</w:t>
      </w:r>
      <w:proofErr w:type="spellStart"/>
      <w:r w:rsidRPr="00054F9C">
        <w:rPr>
          <w:rFonts w:ascii="Garamond" w:hAnsi="Garamond" w:cs="Arial"/>
          <w:sz w:val="24"/>
          <w:szCs w:val="24"/>
        </w:rPr>
        <w:t>ii</w:t>
      </w:r>
      <w:proofErr w:type="spellEnd"/>
      <w:r w:rsidRPr="00054F9C">
        <w:rPr>
          <w:rFonts w:ascii="Garamond" w:hAnsi="Garamond" w:cs="Arial"/>
          <w:sz w:val="24"/>
          <w:szCs w:val="24"/>
        </w:rPr>
        <w:t>), (</w:t>
      </w:r>
      <w:proofErr w:type="spellStart"/>
      <w:r w:rsidRPr="00054F9C">
        <w:rPr>
          <w:rFonts w:ascii="Garamond" w:hAnsi="Garamond" w:cs="Arial"/>
          <w:sz w:val="24"/>
          <w:szCs w:val="24"/>
        </w:rPr>
        <w:t>iii</w:t>
      </w:r>
      <w:proofErr w:type="spellEnd"/>
      <w:r w:rsidRPr="00054F9C">
        <w:rPr>
          <w:rFonts w:ascii="Garamond" w:hAnsi="Garamond" w:cs="Arial"/>
          <w:sz w:val="24"/>
          <w:szCs w:val="24"/>
        </w:rPr>
        <w:t>) e (</w:t>
      </w:r>
      <w:proofErr w:type="spellStart"/>
      <w:r w:rsidRPr="00054F9C">
        <w:rPr>
          <w:rFonts w:ascii="Garamond" w:hAnsi="Garamond" w:cs="Arial"/>
          <w:sz w:val="24"/>
          <w:szCs w:val="24"/>
        </w:rPr>
        <w:t>iv</w:t>
      </w:r>
      <w:proofErr w:type="spellEnd"/>
      <w:r w:rsidRPr="00054F9C">
        <w:rPr>
          <w:rFonts w:ascii="Garamond" w:hAnsi="Garamond" w:cs="Arial"/>
          <w:sz w:val="24"/>
          <w:szCs w:val="24"/>
        </w:rPr>
        <w:t xml:space="preserve">)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0BED5247"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1599" w:name="_DV_M448"/>
      <w:bookmarkStart w:id="1600" w:name="_DV_M449"/>
      <w:bookmarkStart w:id="1601" w:name="_DV_M450"/>
      <w:bookmarkEnd w:id="1599"/>
      <w:bookmarkEnd w:id="1600"/>
      <w:bookmarkEnd w:id="1601"/>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commentRangeStart w:id="1602"/>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37644A">
        <w:rPr>
          <w:rFonts w:ascii="Garamond" w:hAnsi="Garamond"/>
          <w:sz w:val="24"/>
          <w:szCs w:val="24"/>
        </w:rPr>
        <w:t xml:space="preserve">de </w:t>
      </w:r>
      <w:r w:rsidR="00082BB2" w:rsidRPr="005410B8">
        <w:rPr>
          <w:rFonts w:ascii="Garamond" w:hAnsi="Garamond"/>
          <w:sz w:val="24"/>
          <w:szCs w:val="24"/>
        </w:rPr>
        <w:t>São Paulo</w:t>
      </w:r>
      <w:r w:rsidR="00493AB6" w:rsidRPr="005410B8">
        <w:rPr>
          <w:rFonts w:ascii="Garamond" w:hAnsi="Garamond"/>
          <w:sz w:val="24"/>
          <w:szCs w:val="24"/>
        </w:rPr>
        <w:t>, com exclusão de qualquer outro, por mais privilegiado que seja, para dirimir as questões porventura oriundas desta Escritura de Emissão.</w:t>
      </w:r>
      <w:commentRangeEnd w:id="1602"/>
      <w:r w:rsidR="00B8715C">
        <w:rPr>
          <w:rStyle w:val="Refdecomentrio"/>
        </w:rPr>
        <w:commentReference w:id="1602"/>
      </w:r>
      <w:ins w:id="1603" w:author="SF" w:date="2020-06-05T00:38:00Z">
        <w:r w:rsidR="00D563E3">
          <w:rPr>
            <w:rFonts w:ascii="Garamond" w:hAnsi="Garamond"/>
            <w:sz w:val="24"/>
            <w:szCs w:val="24"/>
          </w:rPr>
          <w:t xml:space="preserve"> </w:t>
        </w:r>
      </w:ins>
      <w:ins w:id="1604" w:author="SF" w:date="2020-06-05T10:37:00Z">
        <w:r w:rsidR="003318BE" w:rsidRPr="00CC7E76">
          <w:rPr>
            <w:rFonts w:ascii="Garamond" w:hAnsi="Garamond"/>
            <w:b/>
            <w:sz w:val="24"/>
            <w:szCs w:val="24"/>
          </w:rPr>
          <w:t>[</w:t>
        </w:r>
        <w:r w:rsidR="003318BE" w:rsidRPr="00CC7E76">
          <w:rPr>
            <w:rFonts w:ascii="Garamond" w:hAnsi="Garamond"/>
            <w:b/>
            <w:sz w:val="24"/>
            <w:szCs w:val="24"/>
            <w:highlight w:val="yellow"/>
          </w:rPr>
          <w:t>Nota MF</w:t>
        </w:r>
        <w:r w:rsidR="003318BE" w:rsidRPr="00CC7E76">
          <w:rPr>
            <w:rFonts w:ascii="Garamond" w:hAnsi="Garamond"/>
            <w:sz w:val="24"/>
            <w:szCs w:val="24"/>
            <w:highlight w:val="yellow"/>
          </w:rPr>
          <w:t>: Companhia</w:t>
        </w:r>
        <w:r w:rsidR="003318BE">
          <w:rPr>
            <w:rFonts w:ascii="Garamond" w:hAnsi="Garamond"/>
            <w:sz w:val="24"/>
            <w:szCs w:val="24"/>
            <w:highlight w:val="yellow"/>
          </w:rPr>
          <w:t xml:space="preserve"> está confortável em trocar para o RJ se necessário, visto o foro dos demais documentos</w:t>
        </w:r>
        <w:r w:rsidR="003318BE" w:rsidRPr="00CC7E76">
          <w:rPr>
            <w:rFonts w:ascii="Garamond" w:hAnsi="Garamond"/>
            <w:sz w:val="24"/>
            <w:szCs w:val="24"/>
            <w:highlight w:val="yellow"/>
          </w:rPr>
          <w:t>]</w:t>
        </w:r>
      </w:ins>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1605" w:name="_DV_M451"/>
      <w:bookmarkEnd w:id="1605"/>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4B2A90A9" w:rsidR="00493AB6" w:rsidRDefault="0037644A" w:rsidP="00B10A0C">
      <w:pPr>
        <w:widowControl/>
        <w:suppressAutoHyphens/>
        <w:spacing w:line="320" w:lineRule="exact"/>
        <w:jc w:val="center"/>
        <w:rPr>
          <w:rFonts w:ascii="Garamond" w:hAnsi="Garamond" w:cs="Arial"/>
          <w:sz w:val="24"/>
          <w:szCs w:val="24"/>
        </w:rPr>
      </w:pPr>
      <w:bookmarkStart w:id="1606" w:name="_DV_M452"/>
      <w:bookmarkEnd w:id="1606"/>
      <w:r>
        <w:rPr>
          <w:rFonts w:ascii="Garamond" w:hAnsi="Garamond" w:cs="Arial"/>
          <w:sz w:val="24"/>
          <w:szCs w:val="24"/>
        </w:rPr>
        <w:t>Florianópolis</w:t>
      </w:r>
      <w:r w:rsidR="00493AB6" w:rsidRPr="005410B8">
        <w:rPr>
          <w:rFonts w:ascii="Garamond" w:hAnsi="Garamond" w:cs="Arial"/>
          <w:sz w:val="24"/>
          <w:szCs w:val="24"/>
        </w:rPr>
        <w:t xml:space="preserve">, </w:t>
      </w:r>
      <w:bookmarkStart w:id="1607" w:name="_DV_M453"/>
      <w:bookmarkStart w:id="1608" w:name="_DV_M454"/>
      <w:bookmarkEnd w:id="1607"/>
      <w:bookmarkEnd w:id="1608"/>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ins w:id="1609" w:author="SF" w:date="2020-06-05T00:40:00Z">
        <w:r w:rsidR="00D563E3" w:rsidRPr="00613BC9">
          <w:rPr>
            <w:rFonts w:ascii="Garamond" w:hAnsi="Garamond"/>
            <w:color w:val="000000"/>
            <w:sz w:val="24"/>
            <w:szCs w:val="24"/>
          </w:rPr>
          <w:t>[</w:t>
        </w:r>
      </w:ins>
      <w:ins w:id="1610" w:author="SF" w:date="2020-06-05T10:37:00Z">
        <w:r w:rsidR="003318BE" w:rsidRPr="003318BE">
          <w:rPr>
            <w:rFonts w:ascii="Garamond" w:hAnsi="Garamond"/>
            <w:color w:val="000000"/>
            <w:sz w:val="24"/>
            <w:szCs w:val="24"/>
            <w:highlight w:val="yellow"/>
            <w:rPrChange w:id="1611" w:author="SF" w:date="2020-06-05T10:37:00Z">
              <w:rPr>
                <w:rFonts w:ascii="Garamond" w:hAnsi="Garamond"/>
                <w:color w:val="000000"/>
                <w:sz w:val="24"/>
                <w:szCs w:val="24"/>
              </w:rPr>
            </w:rPrChange>
          </w:rPr>
          <w:t>junho</w:t>
        </w:r>
      </w:ins>
      <w:ins w:id="1612" w:author="SF" w:date="2020-06-05T00:40:00Z">
        <w:r w:rsidR="00D563E3" w:rsidRPr="00613BC9">
          <w:rPr>
            <w:rFonts w:ascii="Garamond" w:hAnsi="Garamond"/>
            <w:color w:val="000000"/>
            <w:sz w:val="24"/>
            <w:szCs w:val="24"/>
          </w:rPr>
          <w:t>]</w:t>
        </w:r>
      </w:ins>
      <w:del w:id="1613" w:author="SF" w:date="2020-06-05T00:40:00Z">
        <w:r w:rsidR="00AC130A" w:rsidRPr="00793E53" w:rsidDel="00D563E3">
          <w:rPr>
            <w:rFonts w:ascii="Garamond" w:hAnsi="Garamond" w:cs="Arial"/>
            <w:sz w:val="24"/>
            <w:szCs w:val="24"/>
            <w:highlight w:val="yellow"/>
          </w:rPr>
          <w:delText>[</w:delText>
        </w:r>
        <w:r w:rsidR="0032521D" w:rsidRPr="00793E53" w:rsidDel="00D563E3">
          <w:rPr>
            <w:rFonts w:ascii="Garamond" w:hAnsi="Garamond" w:cs="Arial"/>
            <w:sz w:val="24"/>
            <w:szCs w:val="24"/>
            <w:highlight w:val="yellow"/>
          </w:rPr>
          <w:delText>maio</w:delText>
        </w:r>
        <w:r w:rsidR="00AC130A" w:rsidRPr="00793E53" w:rsidDel="00D563E3">
          <w:rPr>
            <w:rFonts w:ascii="Garamond" w:hAnsi="Garamond" w:cs="Arial"/>
            <w:sz w:val="24"/>
            <w:szCs w:val="24"/>
            <w:highlight w:val="yellow"/>
          </w:rPr>
          <w:delText>]</w:delText>
        </w:r>
      </w:del>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6"/>
          <w:pgSz w:w="11907" w:h="16839" w:code="9"/>
          <w:pgMar w:top="1843" w:right="1701" w:bottom="1701" w:left="1701" w:header="720" w:footer="227" w:gutter="0"/>
          <w:pgNumType w:start="1"/>
          <w:cols w:space="720"/>
          <w:noEndnote/>
          <w:docGrid w:linePitch="354"/>
        </w:sectPr>
      </w:pPr>
      <w:bookmarkStart w:id="1614" w:name="_DV_M455"/>
      <w:bookmarkStart w:id="1615" w:name="_DV_M456"/>
      <w:bookmarkEnd w:id="1614"/>
      <w:bookmarkEnd w:id="1615"/>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1616" w:name="_DV_M457"/>
      <w:bookmarkEnd w:id="1616"/>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1617" w:name="_DV_M458"/>
      <w:bookmarkEnd w:id="1617"/>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3F41FE71"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ins w:id="1618" w:author="SF" w:date="2020-06-04T21:49:00Z">
        <w:r w:rsidRPr="0005134B">
          <w:rPr>
            <w:rFonts w:ascii="Garamond" w:hAnsi="Garamond" w:cs="Arial"/>
            <w:b/>
            <w:bCs/>
            <w:sz w:val="24"/>
            <w:szCs w:val="24"/>
          </w:rPr>
          <w:t>SIMPLIFIC PAVARINI DISTRIBUIDORA DE TÍTULOS E VALORES MOBILIÁRIOS LTDA.</w:t>
        </w:r>
      </w:ins>
      <w:del w:id="1619" w:author="SF" w:date="2020-06-04T21:49:00Z">
        <w:r w:rsidR="00A17C78" w:rsidDel="009B1ADE">
          <w:rPr>
            <w:rFonts w:ascii="Garamond" w:hAnsi="Garamond" w:cs="Arial"/>
            <w:b/>
            <w:bCs/>
            <w:sz w:val="24"/>
            <w:szCs w:val="24"/>
          </w:rPr>
          <w:delText>[</w:delText>
        </w:r>
        <w:r w:rsidR="00A17C78" w:rsidRPr="00B10A0C" w:rsidDel="009B1ADE">
          <w:rPr>
            <w:rFonts w:ascii="Garamond" w:hAnsi="Garamond" w:cs="Arial"/>
            <w:b/>
            <w:bCs/>
            <w:sz w:val="24"/>
            <w:szCs w:val="24"/>
            <w:highlight w:val="yellow"/>
          </w:rPr>
          <w:delText>AGENTE FIDUCIÁRIO</w:delText>
        </w:r>
        <w:r w:rsidR="00A17C78" w:rsidDel="009B1ADE">
          <w:rPr>
            <w:rFonts w:ascii="Garamond" w:hAnsi="Garamond" w:cs="Arial"/>
            <w:b/>
            <w:bCs/>
            <w:sz w:val="24"/>
            <w:szCs w:val="24"/>
          </w:rPr>
          <w:delText>]</w:delText>
        </w:r>
      </w:del>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1620" w:name="_DV_M460"/>
      <w:bookmarkEnd w:id="1620"/>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7"/>
          <w:pgSz w:w="11907" w:h="16839" w:code="9"/>
          <w:pgMar w:top="1843" w:right="1701" w:bottom="1701" w:left="1701" w:header="720" w:footer="227" w:gutter="0"/>
          <w:pgNumType w:start="1"/>
          <w:cols w:space="720"/>
          <w:noEndnote/>
          <w:docGrid w:linePitch="354"/>
        </w:sectPr>
      </w:pPr>
    </w:p>
    <w:p w14:paraId="6DB4F9BB" w14:textId="77777777" w:rsidR="00A87365" w:rsidRPr="005410B8" w:rsidRDefault="00A87365" w:rsidP="00B10A0C">
      <w:pPr>
        <w:pStyle w:val="DeltaViewTableBody"/>
        <w:widowControl/>
        <w:spacing w:after="240" w:line="320" w:lineRule="exact"/>
        <w:rPr>
          <w:rFonts w:ascii="Garamond" w:hAnsi="Garamond"/>
          <w:b/>
          <w:u w:val="single"/>
          <w:lang w:val="pt-BR"/>
        </w:r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1621" w:name="_DV_M615"/>
      <w:bookmarkEnd w:id="1621"/>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1622" w:name="_DV_M616"/>
      <w:bookmarkStart w:id="1623" w:name="_DV_M617"/>
      <w:bookmarkEnd w:id="1622"/>
      <w:bookmarkEnd w:id="1623"/>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1624" w:name="_DV_M618"/>
      <w:bookmarkEnd w:id="1624"/>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1625" w:name="_DV_M620"/>
      <w:bookmarkEnd w:id="1625"/>
    </w:p>
    <w:p w14:paraId="2E856069" w14:textId="77777777" w:rsidR="00F56C12" w:rsidRPr="00B10A0C" w:rsidRDefault="00F56C12" w:rsidP="00F56C12">
      <w:pPr>
        <w:rPr>
          <w:rFonts w:ascii="Garamond" w:eastAsia="SimSun" w:hAnsi="Garamond" w:cs="Arial"/>
          <w:b/>
          <w:w w:val="0"/>
          <w:sz w:val="24"/>
          <w:szCs w:val="24"/>
          <w:u w:val="single"/>
        </w:rPr>
      </w:pPr>
      <w:bookmarkStart w:id="1626" w:name="_DV_M621"/>
      <w:bookmarkEnd w:id="1626"/>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1627" w:name="_DV_M622"/>
      <w:bookmarkEnd w:id="1627"/>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1628" w:name="_DV_M624"/>
      <w:bookmarkEnd w:id="1628"/>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1629" w:name="_DV_M625"/>
      <w:bookmarkEnd w:id="1629"/>
    </w:p>
    <w:p w14:paraId="1E888EF0" w14:textId="77777777" w:rsidR="00F56C12" w:rsidRPr="00B10A0C" w:rsidRDefault="00F56C12" w:rsidP="00F56C12">
      <w:pPr>
        <w:rPr>
          <w:rFonts w:ascii="Garamond" w:eastAsia="SimSun" w:hAnsi="Garamond" w:cs="Arial"/>
          <w:b/>
          <w:w w:val="0"/>
          <w:sz w:val="24"/>
          <w:szCs w:val="24"/>
          <w:u w:val="single"/>
        </w:rPr>
      </w:pPr>
      <w:bookmarkStart w:id="1630" w:name="_DV_M626"/>
      <w:bookmarkEnd w:id="1630"/>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1631" w:name="_DV_M627"/>
      <w:bookmarkEnd w:id="1631"/>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proofErr w:type="spellStart"/>
      <w:r w:rsidRPr="00B10A0C">
        <w:rPr>
          <w:rFonts w:ascii="Garamond" w:eastAsia="SimSun" w:hAnsi="Garamond" w:cs="Arial"/>
          <w:i/>
          <w:w w:val="0"/>
          <w:sz w:val="24"/>
          <w:szCs w:val="24"/>
        </w:rPr>
        <w:t>Impairment</w:t>
      </w:r>
      <w:proofErr w:type="spellEnd"/>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79E0A209" w14:textId="77777777" w:rsidR="0002142E" w:rsidRDefault="0002142E" w:rsidP="00F56C12">
      <w:pPr>
        <w:tabs>
          <w:tab w:val="left" w:pos="4806"/>
        </w:tabs>
        <w:spacing w:after="240" w:line="320" w:lineRule="exact"/>
        <w:rPr>
          <w:rFonts w:ascii="Garamond" w:hAnsi="Garamond" w:cs="Tahoma"/>
          <w:sz w:val="24"/>
          <w:szCs w:val="24"/>
          <w:u w:val="single"/>
        </w:rPr>
      </w:pP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ANEXO I</w:t>
      </w:r>
      <w:r>
        <w:rPr>
          <w:rFonts w:ascii="Garamond" w:hAnsi="Garamond"/>
          <w:b/>
          <w:u w:val="single"/>
        </w:rPr>
        <w:t>I-A</w:t>
      </w:r>
    </w:p>
    <w:p w14:paraId="78B52CFE" w14:textId="513DD022" w:rsidR="0062509E" w:rsidRPr="00DC7C7C" w:rsidRDefault="009B1ADE" w:rsidP="00F56C12">
      <w:pPr>
        <w:tabs>
          <w:tab w:val="left" w:pos="4806"/>
        </w:tabs>
        <w:spacing w:after="240" w:line="320" w:lineRule="exact"/>
        <w:rPr>
          <w:rFonts w:ascii="Garamond" w:hAnsi="Garamond" w:cs="Tahoma"/>
          <w:sz w:val="24"/>
          <w:szCs w:val="24"/>
          <w:u w:val="single"/>
        </w:rPr>
      </w:pPr>
      <w:ins w:id="1632" w:author="SF" w:date="2020-06-04T21:50:00Z">
        <w:r>
          <w:rPr>
            <w:rFonts w:ascii="Garamond" w:hAnsi="Garamond" w:cs="Tahoma"/>
            <w:sz w:val="24"/>
            <w:szCs w:val="24"/>
            <w:u w:val="single"/>
          </w:rPr>
          <w:t>[</w:t>
        </w:r>
        <w:r w:rsidRPr="009B1ADE">
          <w:rPr>
            <w:rFonts w:ascii="Garamond" w:hAnsi="Garamond" w:cs="Tahoma"/>
            <w:b/>
            <w:bCs/>
            <w:sz w:val="24"/>
            <w:szCs w:val="24"/>
            <w:highlight w:val="yellow"/>
            <w:u w:val="single"/>
            <w:rPrChange w:id="1633" w:author="SF" w:date="2020-06-04T21:50:00Z">
              <w:rPr>
                <w:rFonts w:ascii="Garamond" w:hAnsi="Garamond" w:cs="Tahoma"/>
                <w:sz w:val="24"/>
                <w:szCs w:val="24"/>
                <w:u w:val="single"/>
              </w:rPr>
            </w:rPrChange>
          </w:rPr>
          <w:t>NOTA SF: PAVARINI SOLICITA A DISPONIBILIZAÇÃO DOS CONTRATOS</w:t>
        </w:r>
        <w:r>
          <w:rPr>
            <w:rFonts w:ascii="Garamond" w:hAnsi="Garamond" w:cs="Tahoma"/>
            <w:sz w:val="24"/>
            <w:szCs w:val="24"/>
            <w:u w:val="single"/>
          </w:rPr>
          <w:t>]</w:t>
        </w:r>
      </w:ins>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025FB8E7" w14:textId="77777777" w:rsidR="0062509E" w:rsidRDefault="0062509E" w:rsidP="0062509E">
      <w:pPr>
        <w:tabs>
          <w:tab w:val="left" w:pos="4806"/>
        </w:tabs>
        <w:spacing w:after="240" w:line="320" w:lineRule="exact"/>
        <w:jc w:val="center"/>
        <w:rPr>
          <w:rFonts w:ascii="Garamond" w:hAnsi="Garamond"/>
          <w:b/>
          <w:u w:val="single"/>
        </w:rPr>
      </w:pP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2984C4F5" w14:textId="2E755310" w:rsidR="009B1ADE" w:rsidRPr="00DC7C7C" w:rsidRDefault="009B1ADE" w:rsidP="009B1ADE">
      <w:pPr>
        <w:tabs>
          <w:tab w:val="left" w:pos="4806"/>
        </w:tabs>
        <w:spacing w:after="240" w:line="320" w:lineRule="exact"/>
        <w:rPr>
          <w:ins w:id="1634" w:author="SF" w:date="2020-06-04T21:50:00Z"/>
          <w:rFonts w:ascii="Garamond" w:hAnsi="Garamond" w:cs="Tahoma"/>
          <w:sz w:val="24"/>
          <w:szCs w:val="24"/>
          <w:u w:val="single"/>
        </w:rPr>
      </w:pPr>
      <w:ins w:id="1635" w:author="SF" w:date="2020-06-04T21:50:00Z">
        <w:r>
          <w:rPr>
            <w:rFonts w:ascii="Garamond" w:hAnsi="Garamond" w:cs="Tahoma"/>
            <w:sz w:val="24"/>
            <w:szCs w:val="24"/>
            <w:u w:val="single"/>
          </w:rPr>
          <w:t>[</w:t>
        </w:r>
        <w:r w:rsidRPr="00E42680">
          <w:rPr>
            <w:rFonts w:ascii="Garamond" w:hAnsi="Garamond" w:cs="Tahoma"/>
            <w:b/>
            <w:bCs/>
            <w:sz w:val="24"/>
            <w:szCs w:val="24"/>
            <w:highlight w:val="yellow"/>
            <w:u w:val="single"/>
          </w:rPr>
          <w:t xml:space="preserve">NOTA SF: PAVARINI SOLICITA A DISPONIBILIZAÇÃO </w:t>
        </w:r>
        <w:r w:rsidRPr="009B1ADE">
          <w:rPr>
            <w:rFonts w:ascii="Garamond" w:hAnsi="Garamond" w:cs="Tahoma"/>
            <w:b/>
            <w:bCs/>
            <w:sz w:val="24"/>
            <w:szCs w:val="24"/>
            <w:highlight w:val="yellow"/>
            <w:u w:val="single"/>
            <w:rPrChange w:id="1636" w:author="SF" w:date="2020-06-04T21:50:00Z">
              <w:rPr>
                <w:rFonts w:ascii="Garamond" w:hAnsi="Garamond" w:cs="Tahoma"/>
                <w:b/>
                <w:bCs/>
                <w:sz w:val="24"/>
                <w:szCs w:val="24"/>
                <w:u w:val="single"/>
              </w:rPr>
            </w:rPrChange>
          </w:rPr>
          <w:t>DAS APÓLICES</w:t>
        </w:r>
        <w:r>
          <w:rPr>
            <w:rFonts w:ascii="Garamond" w:hAnsi="Garamond" w:cs="Tahoma"/>
            <w:sz w:val="24"/>
            <w:szCs w:val="24"/>
            <w:u w:val="single"/>
          </w:rPr>
          <w:t>]</w:t>
        </w:r>
      </w:ins>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77777777"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SF: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 xml:space="preserve">onde, os índices TEIP e </w:t>
      </w:r>
      <w:proofErr w:type="spellStart"/>
      <w:r w:rsidRPr="00462D03">
        <w:rPr>
          <w:rFonts w:ascii="Garamond" w:hAnsi="Garamond" w:cs="Arial"/>
          <w:iCs/>
          <w:color w:val="000000"/>
          <w:sz w:val="24"/>
          <w:szCs w:val="24"/>
        </w:rPr>
        <w:t>TEIFa</w:t>
      </w:r>
      <w:proofErr w:type="spellEnd"/>
      <w:r w:rsidRPr="00462D03">
        <w:rPr>
          <w:rFonts w:ascii="Garamond" w:hAnsi="Garamond" w:cs="Arial"/>
          <w:iCs/>
          <w:color w:val="000000"/>
          <w:sz w:val="24"/>
          <w:szCs w:val="24"/>
        </w:rPr>
        <w:t xml:space="preserve">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 xml:space="preserve">Taxa Equivalente de Indisponibilidade Programada – TEIP e  Taxa Equivalente de Indisponibilidade Forçada Apurada – </w:t>
      </w:r>
      <w:proofErr w:type="spellStart"/>
      <w:r w:rsidRPr="00462D03">
        <w:rPr>
          <w:rFonts w:ascii="Garamond" w:hAnsi="Garamond" w:cs="Arial"/>
          <w:b/>
          <w:bCs/>
          <w:color w:val="000000"/>
          <w:sz w:val="24"/>
          <w:szCs w:val="24"/>
          <w:u w:val="single"/>
        </w:rPr>
        <w:t>TEIFa</w:t>
      </w:r>
      <w:proofErr w:type="spellEnd"/>
      <w:r w:rsidRPr="00462D03">
        <w:rPr>
          <w:rFonts w:ascii="Garamond" w:hAnsi="Garamond" w:cs="Arial"/>
          <w:b/>
          <w:bCs/>
          <w:color w:val="000000"/>
          <w:sz w:val="24"/>
          <w:szCs w:val="24"/>
          <w:u w:val="single"/>
        </w:rPr>
        <w:t>,</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 xml:space="preserve">HRD = número de horas de reserva desligada da unidade i no mês j (a unidade não está em </w:t>
      </w:r>
      <w:r w:rsidRPr="00462D03">
        <w:rPr>
          <w:rFonts w:ascii="Garamond" w:hAnsi="Garamond" w:cs="Arial"/>
          <w:iCs/>
          <w:color w:val="000000"/>
          <w:sz w:val="24"/>
          <w:szCs w:val="24"/>
        </w:rPr>
        <w:lastRenderedPageBreak/>
        <w:t>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35BF07B7" w14:textId="77777777" w:rsidR="00F701FD" w:rsidRDefault="00F701FD" w:rsidP="00600315">
      <w:pPr>
        <w:tabs>
          <w:tab w:val="left" w:pos="4806"/>
        </w:tabs>
        <w:spacing w:after="240" w:line="320" w:lineRule="exact"/>
        <w:jc w:val="center"/>
        <w:rPr>
          <w:rFonts w:ascii="Garamond" w:hAnsi="Garamond"/>
          <w:b/>
          <w:u w:val="single"/>
        </w:rPr>
      </w:pP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xml:space="preserve">”), com sede na Rua Paschoal Apóstolo </w:t>
      </w:r>
      <w:proofErr w:type="spellStart"/>
      <w:r w:rsidRPr="00793E53">
        <w:rPr>
          <w:rFonts w:ascii="Garamond" w:eastAsia="Times New Roman" w:hAnsi="Garamond"/>
          <w:bCs w:val="0"/>
          <w:sz w:val="24"/>
          <w:szCs w:val="24"/>
          <w:lang w:eastAsia="en-US"/>
        </w:rPr>
        <w:t>Pítsica</w:t>
      </w:r>
      <w:proofErr w:type="spellEnd"/>
      <w:r w:rsidRPr="00793E53">
        <w:rPr>
          <w:rFonts w:ascii="Garamond" w:eastAsia="Times New Roman" w:hAnsi="Garamond"/>
          <w:bCs w:val="0"/>
          <w:sz w:val="24"/>
          <w:szCs w:val="24"/>
          <w:lang w:eastAsia="en-US"/>
        </w:rPr>
        <w:t>,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652F1ECE"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ins w:id="1637" w:author="SF" w:date="2020-06-04T21:51:00Z">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sociedade empresária limitada, atuando por sua filial, localizada na Cidade de São Paulo, Estado de São Paulo, na Rua Joaquim Floriano, nº 466, Bloco B, sala 1.401, CEP 04534-002, inscrita no CNPJ/MF sob o nº 15.227.994/0004-01</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ins>
      <w:del w:id="1638" w:author="SF" w:date="2020-06-04T21:51:00Z">
        <w:r w:rsidR="00793E53" w:rsidDel="009B1ADE">
          <w:rPr>
            <w:rFonts w:ascii="Garamond" w:hAnsi="Garamond"/>
            <w:b/>
            <w:caps/>
            <w:sz w:val="24"/>
            <w:szCs w:val="24"/>
          </w:rPr>
          <w:delText>[</w:delText>
        </w:r>
        <w:r w:rsidR="00793E53" w:rsidRPr="00B10A0C" w:rsidDel="009B1ADE">
          <w:rPr>
            <w:rFonts w:ascii="Garamond" w:hAnsi="Garamond"/>
            <w:b/>
            <w:caps/>
            <w:sz w:val="24"/>
            <w:szCs w:val="24"/>
            <w:highlight w:val="yellow"/>
          </w:rPr>
          <w:delText>AGENTE FIDUCIÁRIO</w:delText>
        </w:r>
        <w:r w:rsidR="00793E53" w:rsidDel="009B1ADE">
          <w:rPr>
            <w:rFonts w:ascii="Garamond" w:hAnsi="Garamond"/>
            <w:b/>
            <w:caps/>
            <w:sz w:val="24"/>
            <w:szCs w:val="24"/>
          </w:rPr>
          <w:delText>]</w:delText>
        </w:r>
        <w:r w:rsidR="00793E53" w:rsidRPr="00A73725" w:rsidDel="009B1ADE">
          <w:rPr>
            <w:rFonts w:ascii="Garamond" w:hAnsi="Garamond"/>
            <w:bCs w:val="0"/>
            <w:sz w:val="24"/>
            <w:szCs w:val="24"/>
          </w:rPr>
          <w:delText>,</w:delText>
        </w:r>
        <w:r w:rsidR="00793E53" w:rsidRPr="005410B8" w:rsidDel="009B1ADE">
          <w:rPr>
            <w:rFonts w:ascii="Garamond" w:hAnsi="Garamond"/>
            <w:b/>
            <w:sz w:val="24"/>
            <w:szCs w:val="24"/>
          </w:rPr>
          <w:delText xml:space="preserve"> </w:delText>
        </w:r>
        <w:r w:rsidR="00793E53" w:rsidDel="009B1ADE">
          <w:rPr>
            <w:rFonts w:ascii="Garamond" w:hAnsi="Garamond"/>
            <w:sz w:val="24"/>
            <w:szCs w:val="24"/>
          </w:rPr>
          <w:delText>[</w:delText>
        </w:r>
        <w:r w:rsidR="00793E53" w:rsidRPr="00B10A0C" w:rsidDel="009B1ADE">
          <w:rPr>
            <w:rFonts w:ascii="Garamond" w:hAnsi="Garamond"/>
            <w:i/>
            <w:iCs/>
            <w:sz w:val="24"/>
            <w:szCs w:val="24"/>
            <w:highlight w:val="yellow"/>
          </w:rPr>
          <w:delText>qualificação</w:delText>
        </w:r>
        <w:r w:rsidR="00793E53" w:rsidDel="009B1ADE">
          <w:rPr>
            <w:rFonts w:ascii="Garamond" w:hAnsi="Garamond"/>
            <w:sz w:val="24"/>
            <w:szCs w:val="24"/>
          </w:rPr>
          <w:delText>]</w:delText>
        </w:r>
        <w:r w:rsidR="00793E53" w:rsidRPr="005410B8" w:rsidDel="009B1ADE">
          <w:rPr>
            <w:rFonts w:ascii="Garamond" w:hAnsi="Garamond"/>
            <w:sz w:val="24"/>
            <w:szCs w:val="24"/>
          </w:rPr>
          <w:delText xml:space="preserve">, </w:delText>
        </w:r>
        <w:r w:rsidR="00793E53" w:rsidRPr="00A249C6" w:rsidDel="009B1ADE">
          <w:rPr>
            <w:rFonts w:ascii="Garamond" w:eastAsia="Times New Roman" w:hAnsi="Garamond"/>
            <w:bCs w:val="0"/>
            <w:sz w:val="24"/>
            <w:szCs w:val="24"/>
            <w:lang w:eastAsia="en-US"/>
          </w:rPr>
          <w:delText xml:space="preserve">neste ato representada </w:delText>
        </w:r>
        <w:r w:rsidR="00793E53" w:rsidDel="009B1ADE">
          <w:rPr>
            <w:rFonts w:ascii="Garamond" w:eastAsia="Times New Roman" w:hAnsi="Garamond"/>
            <w:bCs w:val="0"/>
            <w:sz w:val="24"/>
            <w:szCs w:val="24"/>
            <w:lang w:eastAsia="en-US"/>
          </w:rPr>
          <w:delText xml:space="preserve">por seus representantes legais devidamente constituídos </w:delText>
        </w:r>
        <w:r w:rsidR="00793E53" w:rsidRPr="00A249C6" w:rsidDel="009B1ADE">
          <w:rPr>
            <w:rFonts w:ascii="Garamond" w:eastAsia="Times New Roman" w:hAnsi="Garamond"/>
            <w:bCs w:val="0"/>
            <w:sz w:val="24"/>
            <w:szCs w:val="24"/>
            <w:lang w:eastAsia="en-US"/>
          </w:rPr>
          <w:delText xml:space="preserve">na forma de seu estatuto social </w:delText>
        </w:r>
      </w:del>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w:t>
      </w:r>
      <w:proofErr w:type="spellStart"/>
      <w:r w:rsidRPr="009D54D0">
        <w:rPr>
          <w:rFonts w:ascii="Garamond" w:hAnsi="Garamond"/>
          <w:bCs w:val="0"/>
          <w:sz w:val="24"/>
          <w:szCs w:val="24"/>
        </w:rPr>
        <w:t>Pítsica</w:t>
      </w:r>
      <w:proofErr w:type="spellEnd"/>
      <w:r w:rsidRPr="009D54D0">
        <w:rPr>
          <w:rFonts w:ascii="Garamond" w:hAnsi="Garamond"/>
          <w:bCs w:val="0"/>
          <w:sz w:val="24"/>
          <w:szCs w:val="24"/>
        </w:rPr>
        <w:t xml:space="preserve">,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lastRenderedPageBreak/>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7777777"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07591D7F"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 xml:space="preserve">observado o disposto na Cláusula 4.16.3 da Escritura de Emissão, as Partes desejam aditar a Escritura de Emissão de forma a </w:t>
      </w:r>
      <w:del w:id="1639" w:author="SF" w:date="2020-06-05T11:29:00Z">
        <w:r w:rsidDel="00D16DC2">
          <w:rPr>
            <w:rFonts w:ascii="Garamond" w:hAnsi="Garamond" w:cs="Tahoma"/>
          </w:rPr>
          <w:delText xml:space="preserve">(i) </w:delText>
        </w:r>
      </w:del>
      <w:r>
        <w:rPr>
          <w:rFonts w:ascii="Garamond" w:hAnsi="Garamond" w:cs="Tahoma"/>
        </w:rPr>
        <w:t>excluir a Fiança outorgada pela Fiadora que deixará de fazer parte da Escritura de Emissão</w:t>
      </w:r>
      <w:del w:id="1640" w:author="SF" w:date="2020-06-05T11:30:00Z">
        <w:r w:rsidDel="00D16DC2">
          <w:rPr>
            <w:rFonts w:ascii="Garamond" w:hAnsi="Garamond" w:cs="Tahoma"/>
          </w:rPr>
          <w:delText>; e (ii) incluir na definição de “</w:delText>
        </w:r>
        <w:r w:rsidRPr="005F34C7" w:rsidDel="00D16DC2">
          <w:rPr>
            <w:rFonts w:ascii="Garamond" w:hAnsi="Garamond" w:cs="Tahoma"/>
            <w:b/>
          </w:rPr>
          <w:delText>Contas do Projeto</w:delText>
        </w:r>
        <w:r w:rsidDel="00D16DC2">
          <w:rPr>
            <w:rFonts w:ascii="Garamond" w:hAnsi="Garamond" w:cs="Tahoma"/>
          </w:rPr>
          <w:delText xml:space="preserve">”, prevista no item </w:delText>
        </w:r>
        <w:commentRangeStart w:id="1641"/>
        <w:r w:rsidDel="00D16DC2">
          <w:rPr>
            <w:rFonts w:ascii="Garamond" w:hAnsi="Garamond" w:cs="Tahoma"/>
          </w:rPr>
          <w:delText>(ii) da Cláusula 4.15.1 da Escritura de Emissão a Conta Reserva de Capex</w:delText>
        </w:r>
        <w:commentRangeEnd w:id="1641"/>
        <w:r w:rsidR="00F70FA1" w:rsidDel="00D16DC2">
          <w:rPr>
            <w:rStyle w:val="Refdecomentrio"/>
            <w:rFonts w:ascii="Times New Roman" w:hAnsi="Times New Roman" w:cs="Times New Roman"/>
          </w:rPr>
          <w:commentReference w:id="1641"/>
        </w:r>
        <w:r w:rsidDel="00D16DC2">
          <w:rPr>
            <w:rFonts w:ascii="Garamond" w:hAnsi="Garamond" w:cs="Tahoma"/>
          </w:rPr>
          <w:delText xml:space="preserve">, que será constituída e cedida fiduciariamente </w:delText>
        </w:r>
        <w:r w:rsidDel="00D16DC2">
          <w:rPr>
            <w:rFonts w:ascii="Garamond" w:hAnsi="Garamond"/>
          </w:rPr>
          <w:delText>em favor do Agente Fiduciário, na qualidade de representante dos Debenturistas, por meio de aditamento ao Contrato de Cessão Fiduciária, celebrado na presente data</w:delText>
        </w:r>
      </w:del>
      <w:r>
        <w:rPr>
          <w:rFonts w:ascii="Garamond" w:hAnsi="Garamond"/>
        </w:rPr>
        <w:t>;</w:t>
      </w:r>
      <w:ins w:id="1642" w:author="SF" w:date="2020-06-04T21:51:00Z">
        <w:r w:rsidR="006E701F">
          <w:rPr>
            <w:rFonts w:ascii="Garamond" w:hAnsi="Garamond"/>
          </w:rPr>
          <w:t xml:space="preserve"> </w:t>
        </w:r>
      </w:ins>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lastRenderedPageBreak/>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34766FD0"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ins w:id="1643" w:author="SF" w:date="2020-06-04T21:52:00Z">
        <w:r w:rsidR="006E701F">
          <w:rPr>
            <w:rFonts w:ascii="Garamond" w:hAnsi="Garamond" w:cs="Arial"/>
            <w:sz w:val="24"/>
            <w:szCs w:val="24"/>
          </w:rPr>
          <w:t>São Paulo, Estado de São Paulo</w:t>
        </w:r>
      </w:ins>
      <w:del w:id="1644" w:author="SF" w:date="2020-06-04T21:52:00Z">
        <w:r w:rsidRPr="0017341D" w:rsidDel="006E701F">
          <w:rPr>
            <w:rFonts w:ascii="Garamond" w:hAnsi="Garamond" w:cs="Arial"/>
            <w:sz w:val="24"/>
            <w:szCs w:val="24"/>
          </w:rPr>
          <w:delText>[</w:delText>
        </w:r>
        <w:r w:rsidRPr="00880FD7" w:rsidDel="006E701F">
          <w:rPr>
            <w:rFonts w:ascii="Garamond" w:hAnsi="Garamond" w:cs="Arial"/>
            <w:i/>
            <w:iCs/>
            <w:sz w:val="24"/>
            <w:szCs w:val="24"/>
            <w:highlight w:val="yellow"/>
          </w:rPr>
          <w:delText xml:space="preserve">cidade </w:delText>
        </w:r>
        <w:r w:rsidRPr="00A87365" w:rsidDel="006E701F">
          <w:rPr>
            <w:rFonts w:ascii="Garamond" w:hAnsi="Garamond" w:cs="Arial"/>
            <w:i/>
            <w:iCs/>
            <w:sz w:val="24"/>
            <w:szCs w:val="24"/>
            <w:highlight w:val="yellow"/>
          </w:rPr>
          <w:delText>sede do Agente Fiduciário</w:delText>
        </w:r>
        <w:r w:rsidDel="006E701F">
          <w:rPr>
            <w:rFonts w:ascii="Garamond" w:hAnsi="Garamond" w:cs="Arial"/>
            <w:sz w:val="24"/>
            <w:szCs w:val="24"/>
          </w:rPr>
          <w:delText>]</w:delText>
        </w:r>
      </w:del>
      <w:r>
        <w:rPr>
          <w:rFonts w:ascii="Garamond" w:hAnsi="Garamond" w:cs="Arial"/>
          <w:sz w:val="24"/>
          <w:szCs w:val="24"/>
        </w:rPr>
        <w:t xml:space="preserve"> (“</w:t>
      </w:r>
      <w:proofErr w:type="spellStart"/>
      <w:r w:rsidRPr="000F611A">
        <w:rPr>
          <w:rFonts w:ascii="Garamond" w:hAnsi="Garamond" w:cs="Arial"/>
          <w:b/>
          <w:sz w:val="24"/>
          <w:szCs w:val="24"/>
          <w:u w:val="single"/>
        </w:rPr>
        <w:t>RTDs</w:t>
      </w:r>
      <w:proofErr w:type="spellEnd"/>
      <w:r>
        <w:rPr>
          <w:rFonts w:ascii="Garamond" w:hAnsi="Garamond" w:cs="Arial"/>
          <w:sz w:val="24"/>
          <w:szCs w:val="24"/>
        </w:rPr>
        <w:t>”), devendo este A</w:t>
      </w:r>
      <w:r w:rsidRPr="005F4A97">
        <w:rPr>
          <w:rFonts w:ascii="Garamond" w:hAnsi="Garamond" w:cs="Arial"/>
          <w:sz w:val="24"/>
          <w:szCs w:val="24"/>
        </w:rPr>
        <w:t xml:space="preserve">ditamento ser protocolados nos competentes </w:t>
      </w:r>
      <w:proofErr w:type="spellStart"/>
      <w:r w:rsidRPr="005F4A97">
        <w:rPr>
          <w:rFonts w:ascii="Garamond" w:hAnsi="Garamond" w:cs="Arial"/>
          <w:sz w:val="24"/>
          <w:szCs w:val="24"/>
        </w:rPr>
        <w:t>RTD</w:t>
      </w:r>
      <w:r w:rsidRPr="001972A7">
        <w:rPr>
          <w:rFonts w:ascii="Garamond" w:hAnsi="Garamond" w:cs="Arial"/>
          <w:sz w:val="24"/>
          <w:szCs w:val="24"/>
        </w:rPr>
        <w:t>s</w:t>
      </w:r>
      <w:proofErr w:type="spellEnd"/>
      <w:r w:rsidRPr="001972A7">
        <w:rPr>
          <w:rFonts w:ascii="Garamond" w:hAnsi="Garamond" w:cs="Arial"/>
          <w:sz w:val="24"/>
          <w:szCs w:val="24"/>
        </w:rPr>
        <w:t xml:space="preserve">,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w:t>
      </w:r>
      <w:proofErr w:type="spellStart"/>
      <w:r w:rsidRPr="00F327C3">
        <w:rPr>
          <w:rFonts w:ascii="Garamond" w:hAnsi="Garamond" w:cs="Arial"/>
          <w:sz w:val="24"/>
          <w:szCs w:val="24"/>
        </w:rPr>
        <w:t>RTDs</w:t>
      </w:r>
      <w:proofErr w:type="spellEnd"/>
      <w:r w:rsidRPr="00F327C3">
        <w:rPr>
          <w:rFonts w:ascii="Garamond" w:hAnsi="Garamond" w:cs="Arial"/>
          <w:sz w:val="24"/>
          <w:szCs w:val="24"/>
        </w:rPr>
        <w:t xml:space="preserve">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w:t>
      </w:r>
      <w:proofErr w:type="spellStart"/>
      <w:r>
        <w:rPr>
          <w:rFonts w:ascii="Garamond" w:hAnsi="Garamond" w:cs="Tahoma"/>
          <w:sz w:val="24"/>
          <w:szCs w:val="24"/>
        </w:rPr>
        <w:t>ii</w:t>
      </w:r>
      <w:proofErr w:type="spellEnd"/>
      <w:r>
        <w:rPr>
          <w:rFonts w:ascii="Garamond" w:hAnsi="Garamond" w:cs="Tahoma"/>
          <w:sz w:val="24"/>
          <w:szCs w:val="24"/>
        </w:rPr>
        <w:t>) excluir as Cláusulas [</w:t>
      </w:r>
      <w:r w:rsidRPr="00507EB4">
        <w:rPr>
          <w:rFonts w:ascii="Garamond" w:hAnsi="Garamond" w:cs="Tahoma"/>
          <w:sz w:val="24"/>
          <w:szCs w:val="24"/>
          <w:highlight w:val="yellow"/>
        </w:rPr>
        <w:t>2.4.3, 4.16.3, 4.17, 4.18.3, 4.18.4, 5.2, 8.2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SF: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foi aprovada pela Engie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lastRenderedPageBreak/>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7777777"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Pr="00507EB4">
        <w:rPr>
          <w:rFonts w:ascii="Garamond" w:hAnsi="Garamond" w:cs="Arial"/>
          <w:b/>
          <w:bCs/>
          <w:i/>
          <w:iCs/>
          <w:sz w:val="24"/>
          <w:szCs w:val="24"/>
        </w:rPr>
        <w:tab/>
      </w:r>
      <w:r>
        <w:rPr>
          <w:rFonts w:ascii="Garamond" w:hAnsi="Garamond" w:cs="Arial"/>
          <w:b/>
          <w:bCs/>
          <w:i/>
          <w:iCs/>
          <w:sz w:val="24"/>
          <w:szCs w:val="24"/>
        </w:rPr>
        <w:tab/>
      </w:r>
      <w:r w:rsidRPr="00507EB4">
        <w:rPr>
          <w:rFonts w:ascii="Garamond" w:hAnsi="Garamond" w:cs="Arial"/>
          <w:i/>
          <w:iCs/>
          <w:sz w:val="24"/>
          <w:szCs w:val="24"/>
        </w:rPr>
        <w:t>Em caso de vencimento antecipado das Debêntures, a Emissora obriga-se a resgatar a totalidade das Debêntures, com o seu consequente cancelamento, obrigando-se aos pagamentos previstos na Cláusula 4.18.1 acima, além dos demais encargos devidos nos termos desta Escritura de Emissão, em até 1 (um) Dias Útil contado da declaração do vencimento antecipado. Caso a Emissora não consiga honrar com as obrigações previstas neste item, os Debenturistas poderão executar as Garantias Reais, nos termos dos Contratos de Garantia.</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09F6A5F4"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 xml:space="preserve">alterar as Cláusulas 4.18.1 e 4.18.2, de modo a excluir todas as menções feitas à Fiadora </w:t>
      </w:r>
      <w:del w:id="1645" w:author="Jonathan Willis Fernandez Hadlich" w:date="2020-05-27T11:03:00Z">
        <w:r w:rsidDel="0099014D">
          <w:rPr>
            <w:rFonts w:ascii="Garamond" w:hAnsi="Garamond" w:cs="Tahoma"/>
            <w:sz w:val="24"/>
            <w:szCs w:val="24"/>
          </w:rPr>
          <w:delText xml:space="preserve">e às Controladas Relevantes da Fiadora </w:delText>
        </w:r>
      </w:del>
      <w:r>
        <w:rPr>
          <w:rFonts w:ascii="Garamond" w:hAnsi="Garamond" w:cs="Tahoma"/>
          <w:sz w:val="24"/>
          <w:szCs w:val="24"/>
        </w:rPr>
        <w:t>das Hipóteses de Vencimento Antecipado, bem como excluir por inteiro a Hipótese de Vencimento Não Automático prevista na alínea (n) da Cláusula 4.18.2.</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8E929C8" w14:textId="69F0056C" w:rsidR="00C07364" w:rsidDel="00D563E3" w:rsidRDefault="00C07364">
      <w:pPr>
        <w:widowControl/>
        <w:numPr>
          <w:ilvl w:val="1"/>
          <w:numId w:val="40"/>
        </w:numPr>
        <w:tabs>
          <w:tab w:val="clear" w:pos="862"/>
          <w:tab w:val="num" w:pos="1418"/>
        </w:tabs>
        <w:autoSpaceDE/>
        <w:autoSpaceDN/>
        <w:adjustRightInd/>
        <w:spacing w:line="276" w:lineRule="auto"/>
        <w:ind w:left="1418" w:right="-34" w:hanging="709"/>
        <w:rPr>
          <w:del w:id="1646" w:author="SF" w:date="2020-06-05T00:39:00Z"/>
          <w:rFonts w:ascii="Garamond" w:hAnsi="Garamond" w:cs="Tahoma"/>
          <w:sz w:val="24"/>
          <w:szCs w:val="24"/>
        </w:rPr>
        <w:pPrChange w:id="1647" w:author="SF" w:date="2020-06-05T00:39:00Z">
          <w:pPr>
            <w:widowControl/>
            <w:numPr>
              <w:ilvl w:val="1"/>
              <w:numId w:val="40"/>
            </w:numPr>
            <w:tabs>
              <w:tab w:val="num" w:pos="709"/>
              <w:tab w:val="num" w:pos="862"/>
            </w:tabs>
            <w:autoSpaceDE/>
            <w:autoSpaceDN/>
            <w:adjustRightInd/>
            <w:spacing w:line="276" w:lineRule="auto"/>
            <w:ind w:left="709" w:right="-34" w:hanging="709"/>
          </w:pPr>
        </w:pPrChange>
      </w:pPr>
      <w:del w:id="1648" w:author="SF" w:date="2020-06-05T00:39:00Z">
        <w:r w:rsidDel="00D563E3">
          <w:rPr>
            <w:rFonts w:ascii="Garamond" w:hAnsi="Garamond" w:cs="Tahoma"/>
            <w:sz w:val="24"/>
            <w:szCs w:val="24"/>
          </w:rPr>
          <w:delText xml:space="preserve">As Partes resolvem, por fim, </w:delText>
        </w:r>
        <w:r w:rsidRPr="00E24058" w:rsidDel="00D563E3">
          <w:rPr>
            <w:rFonts w:ascii="Garamond" w:hAnsi="Garamond" w:cs="Tahoma"/>
            <w:sz w:val="24"/>
            <w:szCs w:val="24"/>
          </w:rPr>
          <w:delText>incluir na definição de “</w:delText>
        </w:r>
        <w:r w:rsidRPr="00E24058" w:rsidDel="00D563E3">
          <w:rPr>
            <w:rFonts w:ascii="Garamond" w:hAnsi="Garamond" w:cs="Tahoma"/>
            <w:b/>
            <w:sz w:val="24"/>
            <w:szCs w:val="24"/>
          </w:rPr>
          <w:delText>Contas do Projeto</w:delText>
        </w:r>
        <w:r w:rsidRPr="00E24058" w:rsidDel="00D563E3">
          <w:rPr>
            <w:rFonts w:ascii="Garamond" w:hAnsi="Garamond" w:cs="Tahoma"/>
            <w:sz w:val="24"/>
            <w:szCs w:val="24"/>
          </w:rPr>
          <w:delText xml:space="preserve">”, prevista no item (ii) da Cláusula 4.15 da Escritura de Emissão a </w:delText>
        </w:r>
        <w:commentRangeStart w:id="1649"/>
        <w:r w:rsidRPr="00E24058" w:rsidDel="00D563E3">
          <w:rPr>
            <w:rFonts w:ascii="Garamond" w:hAnsi="Garamond" w:cs="Tahoma"/>
            <w:sz w:val="24"/>
            <w:szCs w:val="24"/>
          </w:rPr>
          <w:delText>Conta Reserva de Capex</w:delText>
        </w:r>
        <w:commentRangeEnd w:id="1649"/>
        <w:r w:rsidR="00F70FA1" w:rsidDel="00D563E3">
          <w:rPr>
            <w:rStyle w:val="Refdecomentrio"/>
          </w:rPr>
          <w:commentReference w:id="1649"/>
        </w:r>
        <w:r w:rsidDel="00D563E3">
          <w:rPr>
            <w:rFonts w:ascii="Garamond" w:hAnsi="Garamond" w:cs="Tahoma"/>
            <w:sz w:val="24"/>
            <w:szCs w:val="24"/>
          </w:rPr>
          <w:delText>, de modo que o item (ii) da Cláusula 4.15.1 da Escritura de Emissão passará a vigorar com a seguinte redação:</w:delText>
        </w:r>
      </w:del>
    </w:p>
    <w:p w14:paraId="03F4BB9F" w14:textId="380CF041" w:rsidR="00C07364" w:rsidDel="00D563E3" w:rsidRDefault="00C07364" w:rsidP="00C07364">
      <w:pPr>
        <w:widowControl/>
        <w:autoSpaceDE/>
        <w:autoSpaceDN/>
        <w:adjustRightInd/>
        <w:spacing w:line="276" w:lineRule="auto"/>
        <w:ind w:left="1276" w:right="-34" w:hanging="567"/>
        <w:rPr>
          <w:del w:id="1650" w:author="SF" w:date="2020-06-05T00:39:00Z"/>
          <w:rFonts w:ascii="Garamond" w:hAnsi="Garamond" w:cs="Tahoma"/>
          <w:sz w:val="24"/>
          <w:szCs w:val="24"/>
        </w:rPr>
      </w:pPr>
    </w:p>
    <w:p w14:paraId="5ECE6DB2" w14:textId="1F553686" w:rsidR="00C07364" w:rsidRPr="00E24058" w:rsidDel="00D563E3" w:rsidRDefault="00C07364" w:rsidP="00C07364">
      <w:pPr>
        <w:pStyle w:val="Level4"/>
        <w:numPr>
          <w:ilvl w:val="0"/>
          <w:numId w:val="0"/>
        </w:numPr>
        <w:spacing w:after="240" w:line="320" w:lineRule="exact"/>
        <w:ind w:left="1276"/>
        <w:rPr>
          <w:del w:id="1651" w:author="SF" w:date="2020-06-05T00:39:00Z"/>
          <w:rFonts w:ascii="Garamond" w:hAnsi="Garamond"/>
          <w:i/>
          <w:iCs/>
          <w:sz w:val="24"/>
          <w:szCs w:val="24"/>
          <w:lang w:val="pt-BR"/>
        </w:rPr>
      </w:pPr>
      <w:del w:id="1652" w:author="SF" w:date="2020-06-05T00:39:00Z">
        <w:r w:rsidDel="00D563E3">
          <w:rPr>
            <w:rFonts w:ascii="Garamond" w:hAnsi="Garamond"/>
            <w:i/>
            <w:iCs/>
            <w:sz w:val="24"/>
            <w:szCs w:val="24"/>
            <w:lang w:val="pt-BR"/>
          </w:rPr>
          <w:delText xml:space="preserve">“(ii) </w:delText>
        </w:r>
        <w:r w:rsidRPr="00E24058" w:rsidDel="00D563E3">
          <w:rPr>
            <w:rFonts w:ascii="Garamond" w:hAnsi="Garamond"/>
            <w:i/>
            <w:iCs/>
            <w:sz w:val="24"/>
            <w:szCs w:val="24"/>
            <w:lang w:val="pt-BR"/>
          </w:rPr>
          <w:delText>Cessão fiduciária da totalidade dos direitos creditórios de titularidade da Emissora emergentes (1) dos Contratos de Comercialização de Energia no Ambiente Regulado (“</w:delText>
        </w:r>
        <w:r w:rsidRPr="00E24058" w:rsidDel="00D563E3">
          <w:rPr>
            <w:rFonts w:ascii="Garamond" w:hAnsi="Garamond"/>
            <w:b/>
            <w:bCs/>
            <w:i/>
            <w:iCs/>
            <w:sz w:val="24"/>
            <w:szCs w:val="24"/>
            <w:lang w:val="pt-BR"/>
          </w:rPr>
          <w:delText>CCEARs</w:delText>
        </w:r>
        <w:r w:rsidRPr="00E24058" w:rsidDel="00D563E3">
          <w:rPr>
            <w:rFonts w:ascii="Garamond" w:hAnsi="Garamond"/>
            <w:i/>
            <w:iCs/>
            <w:sz w:val="24"/>
            <w:szCs w:val="24"/>
            <w:lang w:val="pt-BR"/>
          </w:rPr>
          <w:delText>”), celebrados pela Emissora e listados no Anexo II ao “Contrato de Cessão Fiduciária de Direitos, Administração de Contas e Outras Avenças nº 18.2.0076.2” celebrado em 13 de abril de 2018entre o BNDES, o Banco Citibank S.A., na qualidade de banco administrador (“</w:delText>
        </w:r>
        <w:r w:rsidRPr="00E24058" w:rsidDel="00D563E3">
          <w:rPr>
            <w:rFonts w:ascii="Garamond" w:hAnsi="Garamond"/>
            <w:b/>
            <w:bCs/>
            <w:i/>
            <w:iCs/>
            <w:sz w:val="24"/>
            <w:szCs w:val="24"/>
            <w:lang w:val="pt-BR"/>
          </w:rPr>
          <w:delText>Citibank</w:delText>
        </w:r>
        <w:r w:rsidRPr="00E24058" w:rsidDel="00D563E3">
          <w:rPr>
            <w:rFonts w:ascii="Garamond" w:hAnsi="Garamond"/>
            <w:i/>
            <w:iCs/>
            <w:sz w:val="24"/>
            <w:szCs w:val="24"/>
            <w:lang w:val="pt-BR"/>
          </w:rPr>
          <w:delText>”) e a Emissora (“</w:delText>
        </w:r>
        <w:r w:rsidRPr="00E24058" w:rsidDel="00D563E3">
          <w:rPr>
            <w:rFonts w:ascii="Garamond" w:hAnsi="Garamond"/>
            <w:b/>
            <w:bCs/>
            <w:i/>
            <w:iCs/>
            <w:sz w:val="24"/>
            <w:szCs w:val="24"/>
            <w:lang w:val="pt-BR"/>
          </w:rPr>
          <w:delText>Contrato de Cessão Fiduciária</w:delText>
        </w:r>
        <w:r w:rsidRPr="00E24058" w:rsidDel="00D563E3">
          <w:rPr>
            <w:rFonts w:ascii="Garamond" w:hAnsi="Garamond"/>
            <w:i/>
            <w:iCs/>
            <w:sz w:val="24"/>
            <w:szCs w:val="24"/>
            <w:lang w:val="pt-BR"/>
          </w:rPr>
          <w:delText>”); (2) de quaisquer contratos de compra e venda de energia que venham a ser celebrados pela Emissora, que englobam os contratos no Ambiente de Contratação Livre (ACL) ou no Ambiente de Contratação Regulada (ACR), decorrentes do Projeto; (3) os créditos que venham a ser depositados na Conta Centralizadora, na Conta Reserva do Serviço da Dívida das Debêntures</w:delText>
        </w:r>
        <w:r w:rsidDel="00D563E3">
          <w:rPr>
            <w:rFonts w:ascii="Garamond" w:hAnsi="Garamond"/>
            <w:i/>
            <w:iCs/>
            <w:sz w:val="24"/>
            <w:szCs w:val="24"/>
            <w:lang w:val="pt-BR"/>
          </w:rPr>
          <w:delText>,</w:delText>
        </w:r>
        <w:r w:rsidRPr="00E24058" w:rsidDel="00D563E3">
          <w:rPr>
            <w:rFonts w:ascii="Garamond" w:hAnsi="Garamond"/>
            <w:i/>
            <w:iCs/>
            <w:sz w:val="24"/>
            <w:szCs w:val="24"/>
            <w:lang w:val="pt-BR"/>
          </w:rPr>
          <w:delText xml:space="preserve"> na Conta Reserva de O&amp;M</w:delText>
        </w:r>
        <w:r w:rsidDel="00D563E3">
          <w:rPr>
            <w:rFonts w:ascii="Garamond" w:hAnsi="Garamond"/>
            <w:i/>
            <w:iCs/>
            <w:sz w:val="24"/>
            <w:szCs w:val="24"/>
            <w:lang w:val="pt-BR"/>
          </w:rPr>
          <w:delText xml:space="preserve"> e na Conta Reserva de Capex</w:delText>
        </w:r>
        <w:r w:rsidRPr="00E24058" w:rsidDel="00D563E3">
          <w:rPr>
            <w:rFonts w:ascii="Garamond" w:hAnsi="Garamond"/>
            <w:i/>
            <w:iCs/>
            <w:sz w:val="24"/>
            <w:szCs w:val="24"/>
            <w:lang w:val="pt-BR"/>
          </w:rPr>
          <w:delText>, conforme definidas no Contrato de Cessão Fiduciária (em conjunto, “</w:delText>
        </w:r>
        <w:r w:rsidRPr="00E24058" w:rsidDel="00D563E3">
          <w:rPr>
            <w:rFonts w:ascii="Garamond" w:hAnsi="Garamond"/>
            <w:b/>
            <w:bCs/>
            <w:i/>
            <w:iCs/>
            <w:sz w:val="24"/>
            <w:szCs w:val="24"/>
            <w:lang w:val="pt-BR"/>
          </w:rPr>
          <w:delText>Contas do Projeto</w:delText>
        </w:r>
        <w:r w:rsidRPr="00E24058" w:rsidDel="00D563E3">
          <w:rPr>
            <w:rFonts w:ascii="Garamond" w:hAnsi="Garamond"/>
            <w:i/>
            <w:iCs/>
            <w:sz w:val="24"/>
            <w:szCs w:val="24"/>
            <w:lang w:val="pt-BR"/>
          </w:rPr>
          <w:delText>”); (4) os direitos creditórios provenientes dos Contratos do Projeto, listados no Anexo III ao Contrato de Cessão Fiduciária, e qualquer outro Contrato relativo ao Projeto que venha a ser celebrado e que seja relevante para a operação da Emissora e cuja contratação requeira a anuência do BNDES e dos Debenturistas; (5) os direitos emergentes da Portaria nº 084, de 30 de março de 2015, expedida pelo MME, para que a Emissora possa atuar como Produtora Independente de Energia e implementar a UTE Pampa Sul, bem como eventuais resoluções e/ou despachos da Agência Nacional de Energia Elétrica – ANEEL (“</w:delText>
        </w:r>
        <w:r w:rsidRPr="00E24058" w:rsidDel="00D563E3">
          <w:rPr>
            <w:rFonts w:ascii="Garamond" w:hAnsi="Garamond"/>
            <w:b/>
            <w:bCs/>
            <w:i/>
            <w:iCs/>
            <w:sz w:val="24"/>
            <w:szCs w:val="24"/>
            <w:lang w:val="pt-BR"/>
          </w:rPr>
          <w:delText>ANEEL</w:delText>
        </w:r>
        <w:r w:rsidRPr="00E24058" w:rsidDel="00D563E3">
          <w:rPr>
            <w:rFonts w:ascii="Garamond" w:hAnsi="Garamond"/>
            <w:i/>
            <w:iCs/>
            <w:sz w:val="24"/>
            <w:szCs w:val="24"/>
            <w:lang w:val="pt-BR"/>
          </w:rPr>
          <w:delText xml:space="preserve">”) que venham a ser emitidos, incluídas as </w:delText>
        </w:r>
        <w:r w:rsidRPr="00E24058" w:rsidDel="00D563E3">
          <w:rPr>
            <w:rFonts w:ascii="Garamond" w:hAnsi="Garamond"/>
            <w:i/>
            <w:iCs/>
            <w:sz w:val="24"/>
            <w:szCs w:val="24"/>
            <w:lang w:val="pt-BR"/>
          </w:rPr>
          <w:lastRenderedPageBreak/>
          <w:delText>suas subsequentes alterações; e (6) quaisquer outros direitos e/ou receitas que sejam decorrentes do Projeto, inclusive aqueles relativos a operações no mercado de curto prazo e/ou de operação em teste (“</w:delText>
        </w:r>
        <w:r w:rsidRPr="00E24058" w:rsidDel="00D563E3">
          <w:rPr>
            <w:rFonts w:ascii="Garamond" w:hAnsi="Garamond"/>
            <w:b/>
            <w:bCs/>
            <w:i/>
            <w:iCs/>
            <w:sz w:val="24"/>
            <w:szCs w:val="24"/>
            <w:lang w:val="pt-BR"/>
          </w:rPr>
          <w:delText>Direitos Creditórios</w:delText>
        </w:r>
        <w:r w:rsidRPr="00E24058" w:rsidDel="00D563E3">
          <w:rPr>
            <w:rFonts w:ascii="Garamond" w:hAnsi="Garamond"/>
            <w:i/>
            <w:iCs/>
            <w:sz w:val="24"/>
            <w:szCs w:val="24"/>
            <w:lang w:val="pt-BR"/>
          </w:rPr>
          <w:delText>” e “</w:delText>
        </w:r>
        <w:r w:rsidRPr="00E24058" w:rsidDel="00D563E3">
          <w:rPr>
            <w:rFonts w:ascii="Garamond" w:hAnsi="Garamond"/>
            <w:b/>
            <w:i/>
            <w:iCs/>
            <w:sz w:val="24"/>
            <w:szCs w:val="24"/>
            <w:lang w:val="pt-BR"/>
          </w:rPr>
          <w:delText>Cessão Fiduciária de Direitos Creditórios</w:delText>
        </w:r>
        <w:r w:rsidRPr="00E24058" w:rsidDel="00D563E3">
          <w:rPr>
            <w:rFonts w:ascii="Garamond" w:hAnsi="Garamond"/>
            <w:i/>
            <w:iCs/>
            <w:sz w:val="24"/>
            <w:szCs w:val="24"/>
            <w:lang w:val="pt-BR"/>
          </w:rPr>
          <w:delText>”, respectivamente), a qual será estendida e compartilhada com os Debenturistas nos termos do primeiro aditamento ao Contrato de Cessão Fiduciária a ser celebrado entre o BNDES, o Agente Fiduciário, o Citibank e a Emissora (“</w:delText>
        </w:r>
        <w:r w:rsidRPr="00E24058" w:rsidDel="00D563E3">
          <w:rPr>
            <w:rFonts w:ascii="Garamond" w:hAnsi="Garamond"/>
            <w:b/>
            <w:bCs/>
            <w:i/>
            <w:iCs/>
            <w:sz w:val="24"/>
            <w:szCs w:val="24"/>
            <w:lang w:val="pt-BR"/>
          </w:rPr>
          <w:delText>Primeiro Aditamento ao Contrato</w:delText>
        </w:r>
        <w:r w:rsidRPr="00E24058" w:rsidDel="00D563E3">
          <w:rPr>
            <w:rFonts w:ascii="Garamond" w:hAnsi="Garamond"/>
            <w:b/>
            <w:i/>
            <w:iCs/>
            <w:sz w:val="24"/>
            <w:szCs w:val="24"/>
            <w:lang w:val="pt-BR"/>
          </w:rPr>
          <w:delText xml:space="preserve"> de Cessão Fiduciária</w:delText>
        </w:r>
        <w:r w:rsidRPr="00E24058" w:rsidDel="00D563E3">
          <w:rPr>
            <w:rFonts w:ascii="Garamond" w:hAnsi="Garamond"/>
            <w:i/>
            <w:iCs/>
            <w:sz w:val="24"/>
            <w:szCs w:val="24"/>
            <w:lang w:val="pt-BR"/>
          </w:rPr>
          <w:delText>”);</w:delText>
        </w:r>
        <w:r w:rsidDel="00D563E3">
          <w:rPr>
            <w:rFonts w:ascii="Garamond" w:hAnsi="Garamond"/>
            <w:i/>
            <w:iCs/>
            <w:sz w:val="24"/>
            <w:szCs w:val="24"/>
            <w:lang w:val="pt-BR"/>
          </w:rPr>
          <w:delText>”</w:delText>
        </w:r>
      </w:del>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 xml:space="preserve">Ficam automaticamente renumeradas as Cláusulas, </w:t>
      </w:r>
      <w:proofErr w:type="spellStart"/>
      <w:r>
        <w:rPr>
          <w:rFonts w:ascii="Garamond" w:hAnsi="Garamond" w:cs="Tahoma"/>
          <w:sz w:val="24"/>
          <w:szCs w:val="24"/>
        </w:rPr>
        <w:t>subcláusulas</w:t>
      </w:r>
      <w:proofErr w:type="spellEnd"/>
      <w:r>
        <w:rPr>
          <w:rFonts w:ascii="Garamond" w:hAnsi="Garamond" w:cs="Tahoma"/>
          <w:sz w:val="24"/>
          <w:szCs w:val="24"/>
        </w:rPr>
        <w:t>,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1653" w:name="_DV_M272"/>
      <w:bookmarkStart w:id="1654" w:name="_DV_M274"/>
      <w:bookmarkStart w:id="1655" w:name="_DV_M98"/>
      <w:bookmarkStart w:id="1656" w:name="_DV_M194"/>
      <w:bookmarkStart w:id="1657" w:name="_DV_M303"/>
      <w:bookmarkStart w:id="1658" w:name="_DV_M304"/>
      <w:bookmarkStart w:id="1659" w:name="_DV_M305"/>
      <w:bookmarkStart w:id="1660" w:name="_DV_M306"/>
      <w:bookmarkStart w:id="1661" w:name="_DV_M307"/>
      <w:bookmarkStart w:id="1662" w:name="_DV_M308"/>
      <w:bookmarkStart w:id="1663" w:name="_DV_M309"/>
      <w:bookmarkStart w:id="1664" w:name="_DV_M310"/>
      <w:bookmarkStart w:id="1665" w:name="_DV_M313"/>
      <w:bookmarkStart w:id="1666" w:name="_DV_M314"/>
      <w:bookmarkStart w:id="1667" w:name="_DV_M266"/>
      <w:bookmarkStart w:id="1668" w:name="_DV_M267"/>
      <w:bookmarkStart w:id="1669" w:name="_DV_M294"/>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6936DA5C" w14:textId="460F8D9A" w:rsidR="00C07364" w:rsidRDefault="00C07364" w:rsidP="00C0736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7863EFC8" w14:textId="4893D868" w:rsidR="006E701F" w:rsidRDefault="00C07364" w:rsidP="00C07364">
      <w:pPr>
        <w:widowControl/>
        <w:suppressAutoHyphens/>
        <w:spacing w:after="240" w:line="320" w:lineRule="exact"/>
        <w:jc w:val="center"/>
        <w:rPr>
          <w:ins w:id="1670" w:author="SF" w:date="2020-06-04T21:52:00Z"/>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6AE1EAC4" w14:textId="77777777" w:rsidR="006E701F" w:rsidRDefault="006E701F">
      <w:pPr>
        <w:widowControl/>
        <w:autoSpaceDE/>
        <w:autoSpaceDN/>
        <w:adjustRightInd/>
        <w:jc w:val="left"/>
        <w:rPr>
          <w:ins w:id="1671" w:author="SF" w:date="2020-06-04T21:52:00Z"/>
          <w:rFonts w:ascii="Garamond" w:hAnsi="Garamond" w:cs="Arial"/>
          <w:i/>
          <w:sz w:val="24"/>
          <w:szCs w:val="24"/>
        </w:rPr>
      </w:pPr>
      <w:ins w:id="1672" w:author="SF" w:date="2020-06-04T21:52:00Z">
        <w:r>
          <w:rPr>
            <w:rFonts w:ascii="Garamond" w:hAnsi="Garamond" w:cs="Arial"/>
            <w:i/>
            <w:sz w:val="24"/>
            <w:szCs w:val="24"/>
          </w:rPr>
          <w:br w:type="page"/>
        </w:r>
      </w:ins>
    </w:p>
    <w:p w14:paraId="77F84B00" w14:textId="77777777" w:rsidR="006E701F" w:rsidRDefault="006E701F" w:rsidP="006E701F">
      <w:pPr>
        <w:widowControl/>
        <w:suppressAutoHyphens/>
        <w:spacing w:after="240" w:line="320" w:lineRule="exact"/>
        <w:jc w:val="center"/>
        <w:rPr>
          <w:ins w:id="1673" w:author="SF" w:date="2020-06-04T21:52:00Z"/>
          <w:rFonts w:ascii="Garamond" w:hAnsi="Garamond" w:cs="Arial"/>
          <w:i/>
          <w:sz w:val="24"/>
          <w:szCs w:val="24"/>
        </w:rPr>
      </w:pPr>
    </w:p>
    <w:p w14:paraId="0B622B20" w14:textId="77777777" w:rsidR="006E701F" w:rsidRDefault="006E701F" w:rsidP="006E701F">
      <w:pPr>
        <w:widowControl/>
        <w:suppressAutoHyphens/>
        <w:spacing w:after="240" w:line="320" w:lineRule="exact"/>
        <w:jc w:val="center"/>
        <w:rPr>
          <w:ins w:id="1674" w:author="SF" w:date="2020-06-04T21:52:00Z"/>
          <w:rFonts w:ascii="Garamond" w:hAnsi="Garamond" w:cs="Arial"/>
          <w:i/>
          <w:sz w:val="24"/>
          <w:szCs w:val="24"/>
        </w:rPr>
      </w:pPr>
    </w:p>
    <w:p w14:paraId="501D224C" w14:textId="77777777" w:rsidR="006E701F" w:rsidRDefault="006E701F" w:rsidP="006E701F">
      <w:pPr>
        <w:widowControl/>
        <w:autoSpaceDE/>
        <w:autoSpaceDN/>
        <w:adjustRightInd/>
        <w:jc w:val="left"/>
        <w:rPr>
          <w:ins w:id="1675" w:author="SF" w:date="2020-06-04T21:52:00Z"/>
          <w:rFonts w:ascii="Garamond" w:hAnsi="Garamond" w:cs="Arial"/>
          <w:i/>
          <w:sz w:val="24"/>
          <w:szCs w:val="24"/>
        </w:rPr>
      </w:pPr>
      <w:ins w:id="1676" w:author="SF" w:date="2020-06-04T21:52:00Z">
        <w:r>
          <w:rPr>
            <w:rFonts w:ascii="Garamond" w:hAnsi="Garamond" w:cs="Arial"/>
            <w:i/>
            <w:sz w:val="24"/>
            <w:szCs w:val="24"/>
          </w:rPr>
          <w:br w:type="page"/>
        </w:r>
      </w:ins>
    </w:p>
    <w:p w14:paraId="08B995E1" w14:textId="77777777" w:rsidR="006E701F" w:rsidRDefault="006E701F" w:rsidP="006E701F">
      <w:pPr>
        <w:spacing w:after="240" w:line="320" w:lineRule="exact"/>
        <w:jc w:val="center"/>
        <w:rPr>
          <w:ins w:id="1677" w:author="SF" w:date="2020-06-04T21:52:00Z"/>
          <w:rFonts w:ascii="Garamond" w:hAnsi="Garamond"/>
          <w:b/>
          <w:u w:val="single"/>
        </w:rPr>
      </w:pPr>
    </w:p>
    <w:p w14:paraId="52B78B2A" w14:textId="77777777" w:rsidR="006E701F" w:rsidRPr="006E701F" w:rsidRDefault="006E701F" w:rsidP="006E701F">
      <w:pPr>
        <w:pBdr>
          <w:bottom w:val="single" w:sz="12" w:space="1" w:color="auto"/>
        </w:pBdr>
        <w:tabs>
          <w:tab w:val="left" w:pos="4806"/>
        </w:tabs>
        <w:spacing w:after="240" w:line="320" w:lineRule="exact"/>
        <w:jc w:val="center"/>
        <w:rPr>
          <w:ins w:id="1678" w:author="SF" w:date="2020-06-04T21:52:00Z"/>
          <w:rFonts w:ascii="Garamond" w:hAnsi="Garamond" w:cs="Tahoma"/>
          <w:b/>
          <w:sz w:val="24"/>
          <w:szCs w:val="24"/>
          <w:u w:val="single"/>
        </w:rPr>
      </w:pPr>
      <w:ins w:id="1679" w:author="SF" w:date="2020-06-04T21:52:00Z">
        <w:r w:rsidRPr="006E701F">
          <w:rPr>
            <w:rFonts w:ascii="Garamond" w:hAnsi="Garamond" w:cs="Tahoma"/>
            <w:b/>
            <w:sz w:val="24"/>
            <w:szCs w:val="24"/>
            <w:u w:val="single"/>
          </w:rPr>
          <w:t>ANEXO V</w:t>
        </w:r>
      </w:ins>
    </w:p>
    <w:p w14:paraId="6662AD76" w14:textId="77777777" w:rsidR="006E701F" w:rsidRPr="006E701F" w:rsidRDefault="006E701F" w:rsidP="006E701F">
      <w:pPr>
        <w:pBdr>
          <w:bottom w:val="single" w:sz="12" w:space="1" w:color="auto"/>
        </w:pBdr>
        <w:tabs>
          <w:tab w:val="left" w:pos="4806"/>
        </w:tabs>
        <w:spacing w:after="240" w:line="320" w:lineRule="exact"/>
        <w:jc w:val="center"/>
        <w:rPr>
          <w:ins w:id="1680" w:author="SF" w:date="2020-06-04T21:52:00Z"/>
          <w:rFonts w:ascii="Garamond" w:hAnsi="Garamond" w:cs="Tahoma"/>
          <w:b/>
          <w:sz w:val="24"/>
          <w:szCs w:val="24"/>
          <w:u w:val="single"/>
        </w:rPr>
      </w:pPr>
      <w:ins w:id="1681" w:author="SF" w:date="2020-06-04T21:52:00Z">
        <w:r w:rsidRPr="006E701F">
          <w:rPr>
            <w:rFonts w:ascii="Garamond" w:hAnsi="Garamond" w:cs="Tahoma"/>
            <w:b/>
            <w:sz w:val="24"/>
            <w:szCs w:val="24"/>
            <w:u w:val="single"/>
          </w:rPr>
          <w:t>Operações em que o Agente Fiduciário presta serviços</w:t>
        </w:r>
      </w:ins>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6F2C2195" w14:textId="77777777" w:rsidTr="008A6BD8">
        <w:trPr>
          <w:trHeight w:val="389"/>
          <w:jc w:val="center"/>
          <w:ins w:id="1682" w:author="SF" w:date="2020-06-04T21:52:00Z"/>
        </w:trPr>
        <w:tc>
          <w:tcPr>
            <w:tcW w:w="1440" w:type="pct"/>
            <w:shd w:val="clear" w:color="auto" w:fill="auto"/>
            <w:vAlign w:val="center"/>
          </w:tcPr>
          <w:p w14:paraId="72A57496" w14:textId="77777777" w:rsidR="006E701F" w:rsidRPr="006E701F" w:rsidRDefault="006E701F" w:rsidP="008A6BD8">
            <w:pPr>
              <w:suppressAutoHyphens/>
              <w:spacing w:line="320" w:lineRule="exact"/>
              <w:jc w:val="left"/>
              <w:rPr>
                <w:ins w:id="1683" w:author="SF" w:date="2020-06-04T21:52:00Z"/>
                <w:rFonts w:ascii="Garamond" w:hAnsi="Garamond"/>
                <w:b/>
                <w:snapToGrid w:val="0"/>
                <w:w w:val="0"/>
                <w:sz w:val="24"/>
                <w:szCs w:val="24"/>
                <w:rPrChange w:id="1684" w:author="SF" w:date="2020-06-04T21:53:00Z">
                  <w:rPr>
                    <w:ins w:id="1685" w:author="SF" w:date="2020-06-04T21:52:00Z"/>
                    <w:b/>
                    <w:snapToGrid w:val="0"/>
                    <w:w w:val="0"/>
                    <w:sz w:val="20"/>
                    <w:szCs w:val="20"/>
                  </w:rPr>
                </w:rPrChange>
              </w:rPr>
            </w:pPr>
            <w:ins w:id="1686" w:author="SF" w:date="2020-06-04T21:52:00Z">
              <w:r w:rsidRPr="006E701F">
                <w:rPr>
                  <w:rFonts w:ascii="Garamond" w:hAnsi="Garamond"/>
                  <w:b/>
                  <w:snapToGrid w:val="0"/>
                  <w:w w:val="0"/>
                  <w:sz w:val="24"/>
                  <w:szCs w:val="24"/>
                  <w:rPrChange w:id="1687" w:author="SF" w:date="2020-06-04T21:53:00Z">
                    <w:rPr>
                      <w:b/>
                      <w:snapToGrid w:val="0"/>
                      <w:w w:val="0"/>
                      <w:sz w:val="20"/>
                      <w:szCs w:val="20"/>
                    </w:rPr>
                  </w:rPrChange>
                </w:rPr>
                <w:t>Emissora:</w:t>
              </w:r>
            </w:ins>
          </w:p>
        </w:tc>
        <w:tc>
          <w:tcPr>
            <w:tcW w:w="3560" w:type="pct"/>
            <w:shd w:val="clear" w:color="auto" w:fill="auto"/>
            <w:vAlign w:val="center"/>
          </w:tcPr>
          <w:p w14:paraId="50768DD6" w14:textId="77777777" w:rsidR="006E701F" w:rsidRPr="006E701F" w:rsidRDefault="006E701F" w:rsidP="008A6BD8">
            <w:pPr>
              <w:rPr>
                <w:ins w:id="1688" w:author="SF" w:date="2020-06-04T21:52:00Z"/>
                <w:rFonts w:ascii="Garamond" w:hAnsi="Garamond"/>
                <w:sz w:val="24"/>
                <w:szCs w:val="24"/>
                <w:rPrChange w:id="1689" w:author="SF" w:date="2020-06-04T21:53:00Z">
                  <w:rPr>
                    <w:ins w:id="1690" w:author="SF" w:date="2020-06-04T21:52:00Z"/>
                    <w:sz w:val="20"/>
                    <w:szCs w:val="20"/>
                  </w:rPr>
                </w:rPrChange>
              </w:rPr>
            </w:pPr>
            <w:ins w:id="1691" w:author="SF" w:date="2020-06-04T21:52:00Z">
              <w:r w:rsidRPr="006E701F">
                <w:rPr>
                  <w:rFonts w:ascii="Garamond" w:hAnsi="Garamond"/>
                  <w:sz w:val="24"/>
                  <w:szCs w:val="24"/>
                  <w:rPrChange w:id="1692" w:author="SF" w:date="2020-06-04T21:53:00Z">
                    <w:rPr>
                      <w:sz w:val="20"/>
                      <w:szCs w:val="20"/>
                    </w:rPr>
                  </w:rPrChange>
                </w:rPr>
                <w:t>Engie Brasil Energia S.A.</w:t>
              </w:r>
            </w:ins>
          </w:p>
        </w:tc>
      </w:tr>
      <w:tr w:rsidR="006E701F" w:rsidRPr="006E701F" w14:paraId="1D869225" w14:textId="77777777" w:rsidTr="008A6BD8">
        <w:trPr>
          <w:trHeight w:val="438"/>
          <w:jc w:val="center"/>
          <w:ins w:id="1693" w:author="SF" w:date="2020-06-04T21:52:00Z"/>
        </w:trPr>
        <w:tc>
          <w:tcPr>
            <w:tcW w:w="1440" w:type="pct"/>
            <w:shd w:val="clear" w:color="auto" w:fill="auto"/>
            <w:vAlign w:val="center"/>
          </w:tcPr>
          <w:p w14:paraId="0B113EFA" w14:textId="77777777" w:rsidR="006E701F" w:rsidRPr="006E701F" w:rsidRDefault="006E701F" w:rsidP="008A6BD8">
            <w:pPr>
              <w:suppressAutoHyphens/>
              <w:spacing w:line="320" w:lineRule="exact"/>
              <w:jc w:val="left"/>
              <w:rPr>
                <w:ins w:id="1694" w:author="SF" w:date="2020-06-04T21:52:00Z"/>
                <w:rFonts w:ascii="Garamond" w:hAnsi="Garamond"/>
                <w:b/>
                <w:snapToGrid w:val="0"/>
                <w:w w:val="0"/>
                <w:sz w:val="24"/>
                <w:szCs w:val="24"/>
                <w:rPrChange w:id="1695" w:author="SF" w:date="2020-06-04T21:53:00Z">
                  <w:rPr>
                    <w:ins w:id="1696" w:author="SF" w:date="2020-06-04T21:52:00Z"/>
                    <w:b/>
                    <w:snapToGrid w:val="0"/>
                    <w:w w:val="0"/>
                    <w:sz w:val="20"/>
                    <w:szCs w:val="20"/>
                  </w:rPr>
                </w:rPrChange>
              </w:rPr>
            </w:pPr>
            <w:ins w:id="1697" w:author="SF" w:date="2020-06-04T21:52:00Z">
              <w:r w:rsidRPr="006E701F">
                <w:rPr>
                  <w:rFonts w:ascii="Garamond" w:hAnsi="Garamond"/>
                  <w:b/>
                  <w:snapToGrid w:val="0"/>
                  <w:w w:val="0"/>
                  <w:sz w:val="24"/>
                  <w:szCs w:val="24"/>
                  <w:rPrChange w:id="1698" w:author="SF" w:date="2020-06-04T21:53:00Z">
                    <w:rPr>
                      <w:b/>
                      <w:snapToGrid w:val="0"/>
                      <w:w w:val="0"/>
                      <w:sz w:val="20"/>
                      <w:szCs w:val="20"/>
                    </w:rPr>
                  </w:rPrChange>
                </w:rPr>
                <w:t>Emissão:</w:t>
              </w:r>
            </w:ins>
          </w:p>
        </w:tc>
        <w:tc>
          <w:tcPr>
            <w:tcW w:w="3560" w:type="pct"/>
            <w:shd w:val="clear" w:color="auto" w:fill="auto"/>
            <w:vAlign w:val="center"/>
          </w:tcPr>
          <w:p w14:paraId="2FA9BB63" w14:textId="77777777" w:rsidR="006E701F" w:rsidRPr="006E701F" w:rsidRDefault="006E701F" w:rsidP="008A6BD8">
            <w:pPr>
              <w:suppressAutoHyphens/>
              <w:spacing w:line="320" w:lineRule="exact"/>
              <w:rPr>
                <w:ins w:id="1699" w:author="SF" w:date="2020-06-04T21:52:00Z"/>
                <w:rFonts w:ascii="Garamond" w:hAnsi="Garamond"/>
                <w:snapToGrid w:val="0"/>
                <w:w w:val="0"/>
                <w:sz w:val="24"/>
                <w:szCs w:val="24"/>
                <w:rPrChange w:id="1700" w:author="SF" w:date="2020-06-04T21:53:00Z">
                  <w:rPr>
                    <w:ins w:id="1701" w:author="SF" w:date="2020-06-04T21:52:00Z"/>
                    <w:snapToGrid w:val="0"/>
                    <w:w w:val="0"/>
                    <w:sz w:val="20"/>
                    <w:szCs w:val="20"/>
                  </w:rPr>
                </w:rPrChange>
              </w:rPr>
            </w:pPr>
            <w:ins w:id="1702" w:author="SF" w:date="2020-06-04T21:52:00Z">
              <w:r w:rsidRPr="006E701F">
                <w:rPr>
                  <w:rFonts w:ascii="Garamond" w:hAnsi="Garamond"/>
                  <w:sz w:val="24"/>
                  <w:szCs w:val="24"/>
                  <w:rPrChange w:id="1703" w:author="SF" w:date="2020-06-04T21:53:00Z">
                    <w:rPr>
                      <w:sz w:val="20"/>
                      <w:szCs w:val="20"/>
                    </w:rPr>
                  </w:rPrChange>
                </w:rPr>
                <w:t>7ª (Sétima)</w:t>
              </w:r>
            </w:ins>
          </w:p>
        </w:tc>
      </w:tr>
      <w:tr w:rsidR="006E701F" w:rsidRPr="006E701F" w14:paraId="7448535A" w14:textId="77777777" w:rsidTr="008A6BD8">
        <w:trPr>
          <w:jc w:val="center"/>
          <w:ins w:id="1704" w:author="SF" w:date="2020-06-04T21:52:00Z"/>
        </w:trPr>
        <w:tc>
          <w:tcPr>
            <w:tcW w:w="1440" w:type="pct"/>
            <w:shd w:val="clear" w:color="auto" w:fill="auto"/>
            <w:vAlign w:val="center"/>
          </w:tcPr>
          <w:p w14:paraId="4EA14C5D" w14:textId="77777777" w:rsidR="006E701F" w:rsidRPr="006E701F" w:rsidRDefault="006E701F" w:rsidP="008A6BD8">
            <w:pPr>
              <w:suppressAutoHyphens/>
              <w:spacing w:line="320" w:lineRule="exact"/>
              <w:jc w:val="left"/>
              <w:rPr>
                <w:ins w:id="1705" w:author="SF" w:date="2020-06-04T21:52:00Z"/>
                <w:rFonts w:ascii="Garamond" w:hAnsi="Garamond"/>
                <w:b/>
                <w:snapToGrid w:val="0"/>
                <w:w w:val="0"/>
                <w:sz w:val="24"/>
                <w:szCs w:val="24"/>
                <w:rPrChange w:id="1706" w:author="SF" w:date="2020-06-04T21:53:00Z">
                  <w:rPr>
                    <w:ins w:id="1707" w:author="SF" w:date="2020-06-04T21:52:00Z"/>
                    <w:b/>
                    <w:snapToGrid w:val="0"/>
                    <w:w w:val="0"/>
                    <w:sz w:val="20"/>
                    <w:szCs w:val="20"/>
                  </w:rPr>
                </w:rPrChange>
              </w:rPr>
            </w:pPr>
            <w:ins w:id="1708" w:author="SF" w:date="2020-06-04T21:52:00Z">
              <w:r w:rsidRPr="006E701F">
                <w:rPr>
                  <w:rFonts w:ascii="Garamond" w:hAnsi="Garamond"/>
                  <w:b/>
                  <w:snapToGrid w:val="0"/>
                  <w:w w:val="0"/>
                  <w:sz w:val="24"/>
                  <w:szCs w:val="24"/>
                  <w:rPrChange w:id="1709" w:author="SF" w:date="2020-06-04T21:53:00Z">
                    <w:rPr>
                      <w:b/>
                      <w:snapToGrid w:val="0"/>
                      <w:w w:val="0"/>
                      <w:sz w:val="20"/>
                      <w:szCs w:val="20"/>
                    </w:rPr>
                  </w:rPrChange>
                </w:rPr>
                <w:t>Valor da emissão:</w:t>
              </w:r>
            </w:ins>
          </w:p>
        </w:tc>
        <w:tc>
          <w:tcPr>
            <w:tcW w:w="3560" w:type="pct"/>
            <w:shd w:val="clear" w:color="auto" w:fill="auto"/>
            <w:vAlign w:val="center"/>
          </w:tcPr>
          <w:p w14:paraId="1CFB6B19" w14:textId="77777777" w:rsidR="006E701F" w:rsidRPr="006E701F" w:rsidRDefault="006E701F" w:rsidP="008A6BD8">
            <w:pPr>
              <w:rPr>
                <w:ins w:id="1710" w:author="SF" w:date="2020-06-04T21:52:00Z"/>
                <w:rFonts w:ascii="Garamond" w:hAnsi="Garamond"/>
                <w:sz w:val="24"/>
                <w:szCs w:val="24"/>
                <w:rPrChange w:id="1711" w:author="SF" w:date="2020-06-04T21:53:00Z">
                  <w:rPr>
                    <w:ins w:id="1712" w:author="SF" w:date="2020-06-04T21:52:00Z"/>
                    <w:sz w:val="20"/>
                    <w:szCs w:val="20"/>
                  </w:rPr>
                </w:rPrChange>
              </w:rPr>
            </w:pPr>
            <w:ins w:id="1713" w:author="SF" w:date="2020-06-04T21:52:00Z">
              <w:r w:rsidRPr="006E701F">
                <w:rPr>
                  <w:rFonts w:ascii="Garamond" w:hAnsi="Garamond"/>
                  <w:sz w:val="24"/>
                  <w:szCs w:val="24"/>
                  <w:rPrChange w:id="1714" w:author="SF" w:date="2020-06-04T21:53:00Z">
                    <w:rPr>
                      <w:sz w:val="20"/>
                      <w:szCs w:val="20"/>
                    </w:rPr>
                  </w:rPrChange>
                </w:rPr>
                <w:t>R$746.610.000,00 (setecentos e quarenta e seis milhões, seiscentos e dez mil reais)</w:t>
              </w:r>
            </w:ins>
          </w:p>
        </w:tc>
      </w:tr>
      <w:tr w:rsidR="006E701F" w:rsidRPr="006E701F" w14:paraId="5758D000" w14:textId="77777777" w:rsidTr="008A6BD8">
        <w:trPr>
          <w:trHeight w:val="707"/>
          <w:jc w:val="center"/>
          <w:ins w:id="1715" w:author="SF" w:date="2020-06-04T21:52:00Z"/>
        </w:trPr>
        <w:tc>
          <w:tcPr>
            <w:tcW w:w="1440" w:type="pct"/>
            <w:shd w:val="clear" w:color="auto" w:fill="auto"/>
            <w:vAlign w:val="center"/>
          </w:tcPr>
          <w:p w14:paraId="15B2A985" w14:textId="77777777" w:rsidR="006E701F" w:rsidRPr="006E701F" w:rsidRDefault="006E701F" w:rsidP="008A6BD8">
            <w:pPr>
              <w:suppressAutoHyphens/>
              <w:spacing w:line="320" w:lineRule="exact"/>
              <w:jc w:val="left"/>
              <w:rPr>
                <w:ins w:id="1716" w:author="SF" w:date="2020-06-04T21:52:00Z"/>
                <w:rFonts w:ascii="Garamond" w:hAnsi="Garamond"/>
                <w:b/>
                <w:snapToGrid w:val="0"/>
                <w:w w:val="0"/>
                <w:sz w:val="24"/>
                <w:szCs w:val="24"/>
                <w:rPrChange w:id="1717" w:author="SF" w:date="2020-06-04T21:53:00Z">
                  <w:rPr>
                    <w:ins w:id="1718" w:author="SF" w:date="2020-06-04T21:52:00Z"/>
                    <w:b/>
                    <w:snapToGrid w:val="0"/>
                    <w:w w:val="0"/>
                    <w:sz w:val="20"/>
                    <w:szCs w:val="20"/>
                  </w:rPr>
                </w:rPrChange>
              </w:rPr>
            </w:pPr>
            <w:ins w:id="1719" w:author="SF" w:date="2020-06-04T21:52:00Z">
              <w:r w:rsidRPr="006E701F">
                <w:rPr>
                  <w:rFonts w:ascii="Garamond" w:hAnsi="Garamond"/>
                  <w:b/>
                  <w:snapToGrid w:val="0"/>
                  <w:w w:val="0"/>
                  <w:sz w:val="24"/>
                  <w:szCs w:val="24"/>
                  <w:rPrChange w:id="1720" w:author="SF" w:date="2020-06-04T21:53:00Z">
                    <w:rPr>
                      <w:b/>
                      <w:snapToGrid w:val="0"/>
                      <w:w w:val="0"/>
                      <w:sz w:val="20"/>
                      <w:szCs w:val="20"/>
                    </w:rPr>
                  </w:rPrChange>
                </w:rPr>
                <w:t>Quantidade de debêntures emitidas:</w:t>
              </w:r>
            </w:ins>
          </w:p>
        </w:tc>
        <w:tc>
          <w:tcPr>
            <w:tcW w:w="3560" w:type="pct"/>
            <w:shd w:val="clear" w:color="auto" w:fill="auto"/>
            <w:vAlign w:val="center"/>
          </w:tcPr>
          <w:p w14:paraId="021E16AE" w14:textId="77777777" w:rsidR="006E701F" w:rsidRPr="006E701F" w:rsidRDefault="006E701F" w:rsidP="008A6BD8">
            <w:pPr>
              <w:suppressAutoHyphens/>
              <w:spacing w:line="320" w:lineRule="exact"/>
              <w:rPr>
                <w:ins w:id="1721" w:author="SF" w:date="2020-06-04T21:52:00Z"/>
                <w:rFonts w:ascii="Garamond" w:hAnsi="Garamond"/>
                <w:snapToGrid w:val="0"/>
                <w:w w:val="0"/>
                <w:sz w:val="24"/>
                <w:szCs w:val="24"/>
                <w:rPrChange w:id="1722" w:author="SF" w:date="2020-06-04T21:53:00Z">
                  <w:rPr>
                    <w:ins w:id="1723" w:author="SF" w:date="2020-06-04T21:52:00Z"/>
                    <w:snapToGrid w:val="0"/>
                    <w:w w:val="0"/>
                    <w:sz w:val="20"/>
                    <w:szCs w:val="20"/>
                  </w:rPr>
                </w:rPrChange>
              </w:rPr>
            </w:pPr>
            <w:ins w:id="1724" w:author="SF" w:date="2020-06-04T21:52:00Z">
              <w:r w:rsidRPr="006E701F">
                <w:rPr>
                  <w:rFonts w:ascii="Garamond" w:hAnsi="Garamond"/>
                  <w:sz w:val="24"/>
                  <w:szCs w:val="24"/>
                  <w:rPrChange w:id="1725" w:author="SF" w:date="2020-06-04T21:53:00Z">
                    <w:rPr>
                      <w:sz w:val="20"/>
                      <w:szCs w:val="20"/>
                    </w:rPr>
                  </w:rPrChange>
                </w:rPr>
                <w:t>515.353 (quinhentos e quinze mil, trezentos e cinquenta e três) da 1ª Série</w:t>
              </w:r>
              <w:r w:rsidRPr="006E701F">
                <w:rPr>
                  <w:rFonts w:ascii="Garamond" w:hAnsi="Garamond"/>
                  <w:sz w:val="24"/>
                  <w:szCs w:val="24"/>
                  <w:rPrChange w:id="1726" w:author="SF" w:date="2020-06-04T21:53:00Z">
                    <w:rPr>
                      <w:sz w:val="20"/>
                      <w:szCs w:val="20"/>
                    </w:rPr>
                  </w:rPrChange>
                </w:rPr>
                <w:br/>
              </w:r>
              <w:r w:rsidRPr="006E701F">
                <w:rPr>
                  <w:rFonts w:ascii="Garamond" w:hAnsi="Garamond"/>
                  <w:snapToGrid w:val="0"/>
                  <w:w w:val="0"/>
                  <w:sz w:val="24"/>
                  <w:szCs w:val="24"/>
                  <w:rPrChange w:id="1727" w:author="SF" w:date="2020-06-04T21:53:00Z">
                    <w:rPr>
                      <w:snapToGrid w:val="0"/>
                      <w:w w:val="0"/>
                      <w:sz w:val="20"/>
                      <w:szCs w:val="20"/>
                    </w:rPr>
                  </w:rPrChange>
                </w:rPr>
                <w:t>231.257 (duzentos e trinta e um mil, duzentos e cinquenta e sete) da 2ª Série</w:t>
              </w:r>
            </w:ins>
          </w:p>
        </w:tc>
      </w:tr>
      <w:tr w:rsidR="006E701F" w:rsidRPr="006E701F" w14:paraId="371859F4" w14:textId="77777777" w:rsidTr="008A6BD8">
        <w:trPr>
          <w:jc w:val="center"/>
          <w:ins w:id="1728" w:author="SF" w:date="2020-06-04T21:52:00Z"/>
        </w:trPr>
        <w:tc>
          <w:tcPr>
            <w:tcW w:w="1440" w:type="pct"/>
            <w:shd w:val="clear" w:color="auto" w:fill="auto"/>
            <w:vAlign w:val="center"/>
          </w:tcPr>
          <w:p w14:paraId="05307216" w14:textId="77777777" w:rsidR="006E701F" w:rsidRPr="006E701F" w:rsidRDefault="006E701F" w:rsidP="008A6BD8">
            <w:pPr>
              <w:suppressAutoHyphens/>
              <w:spacing w:line="320" w:lineRule="exact"/>
              <w:jc w:val="left"/>
              <w:rPr>
                <w:ins w:id="1729" w:author="SF" w:date="2020-06-04T21:52:00Z"/>
                <w:rFonts w:ascii="Garamond" w:hAnsi="Garamond"/>
                <w:b/>
                <w:snapToGrid w:val="0"/>
                <w:w w:val="0"/>
                <w:sz w:val="24"/>
                <w:szCs w:val="24"/>
                <w:rPrChange w:id="1730" w:author="SF" w:date="2020-06-04T21:53:00Z">
                  <w:rPr>
                    <w:ins w:id="1731" w:author="SF" w:date="2020-06-04T21:52:00Z"/>
                    <w:b/>
                    <w:snapToGrid w:val="0"/>
                    <w:w w:val="0"/>
                    <w:sz w:val="20"/>
                    <w:szCs w:val="20"/>
                  </w:rPr>
                </w:rPrChange>
              </w:rPr>
            </w:pPr>
            <w:ins w:id="1732" w:author="SF" w:date="2020-06-04T21:52:00Z">
              <w:r w:rsidRPr="006E701F">
                <w:rPr>
                  <w:rFonts w:ascii="Garamond" w:hAnsi="Garamond"/>
                  <w:b/>
                  <w:snapToGrid w:val="0"/>
                  <w:w w:val="0"/>
                  <w:sz w:val="24"/>
                  <w:szCs w:val="24"/>
                  <w:rPrChange w:id="1733" w:author="SF" w:date="2020-06-04T21:53:00Z">
                    <w:rPr>
                      <w:b/>
                      <w:snapToGrid w:val="0"/>
                      <w:w w:val="0"/>
                      <w:sz w:val="20"/>
                      <w:szCs w:val="20"/>
                    </w:rPr>
                  </w:rPrChange>
                </w:rPr>
                <w:t>Espécie:</w:t>
              </w:r>
            </w:ins>
          </w:p>
        </w:tc>
        <w:tc>
          <w:tcPr>
            <w:tcW w:w="3560" w:type="pct"/>
            <w:shd w:val="clear" w:color="auto" w:fill="auto"/>
            <w:vAlign w:val="center"/>
          </w:tcPr>
          <w:p w14:paraId="2E95778E" w14:textId="77777777" w:rsidR="006E701F" w:rsidRPr="006E701F" w:rsidRDefault="006E701F" w:rsidP="008A6BD8">
            <w:pPr>
              <w:suppressAutoHyphens/>
              <w:spacing w:line="320" w:lineRule="exact"/>
              <w:rPr>
                <w:ins w:id="1734" w:author="SF" w:date="2020-06-04T21:52:00Z"/>
                <w:rFonts w:ascii="Garamond" w:hAnsi="Garamond"/>
                <w:snapToGrid w:val="0"/>
                <w:w w:val="0"/>
                <w:sz w:val="24"/>
                <w:szCs w:val="24"/>
                <w:rPrChange w:id="1735" w:author="SF" w:date="2020-06-04T21:53:00Z">
                  <w:rPr>
                    <w:ins w:id="1736" w:author="SF" w:date="2020-06-04T21:52:00Z"/>
                    <w:snapToGrid w:val="0"/>
                    <w:w w:val="0"/>
                    <w:sz w:val="20"/>
                    <w:szCs w:val="20"/>
                  </w:rPr>
                </w:rPrChange>
              </w:rPr>
            </w:pPr>
            <w:ins w:id="1737" w:author="SF" w:date="2020-06-04T21:52:00Z">
              <w:r w:rsidRPr="006E701F">
                <w:rPr>
                  <w:rFonts w:ascii="Garamond" w:hAnsi="Garamond"/>
                  <w:sz w:val="24"/>
                  <w:szCs w:val="24"/>
                  <w:rPrChange w:id="1738" w:author="SF" w:date="2020-06-04T21:53:00Z">
                    <w:rPr>
                      <w:sz w:val="20"/>
                      <w:szCs w:val="20"/>
                    </w:rPr>
                  </w:rPrChange>
                </w:rPr>
                <w:t>Quirografária</w:t>
              </w:r>
            </w:ins>
          </w:p>
        </w:tc>
      </w:tr>
      <w:tr w:rsidR="006E701F" w:rsidRPr="006E701F" w14:paraId="4EDCDB0A" w14:textId="77777777" w:rsidTr="008A6BD8">
        <w:trPr>
          <w:jc w:val="center"/>
          <w:ins w:id="1739" w:author="SF" w:date="2020-06-04T21:52:00Z"/>
        </w:trPr>
        <w:tc>
          <w:tcPr>
            <w:tcW w:w="1440" w:type="pct"/>
            <w:shd w:val="clear" w:color="auto" w:fill="auto"/>
            <w:vAlign w:val="center"/>
          </w:tcPr>
          <w:p w14:paraId="3C3FB78A" w14:textId="77777777" w:rsidR="006E701F" w:rsidRPr="006E701F" w:rsidRDefault="006E701F" w:rsidP="008A6BD8">
            <w:pPr>
              <w:suppressAutoHyphens/>
              <w:spacing w:line="320" w:lineRule="exact"/>
              <w:jc w:val="left"/>
              <w:rPr>
                <w:ins w:id="1740" w:author="SF" w:date="2020-06-04T21:52:00Z"/>
                <w:rFonts w:ascii="Garamond" w:hAnsi="Garamond"/>
                <w:b/>
                <w:snapToGrid w:val="0"/>
                <w:w w:val="0"/>
                <w:sz w:val="24"/>
                <w:szCs w:val="24"/>
                <w:rPrChange w:id="1741" w:author="SF" w:date="2020-06-04T21:53:00Z">
                  <w:rPr>
                    <w:ins w:id="1742" w:author="SF" w:date="2020-06-04T21:52:00Z"/>
                    <w:b/>
                    <w:snapToGrid w:val="0"/>
                    <w:w w:val="0"/>
                    <w:sz w:val="20"/>
                    <w:szCs w:val="20"/>
                  </w:rPr>
                </w:rPrChange>
              </w:rPr>
            </w:pPr>
            <w:ins w:id="1743" w:author="SF" w:date="2020-06-04T21:52:00Z">
              <w:r w:rsidRPr="006E701F">
                <w:rPr>
                  <w:rFonts w:ascii="Garamond" w:hAnsi="Garamond"/>
                  <w:b/>
                  <w:snapToGrid w:val="0"/>
                  <w:w w:val="0"/>
                  <w:sz w:val="24"/>
                  <w:szCs w:val="24"/>
                  <w:rPrChange w:id="1744" w:author="SF" w:date="2020-06-04T21:53:00Z">
                    <w:rPr>
                      <w:b/>
                      <w:snapToGrid w:val="0"/>
                      <w:w w:val="0"/>
                      <w:sz w:val="20"/>
                      <w:szCs w:val="20"/>
                    </w:rPr>
                  </w:rPrChange>
                </w:rPr>
                <w:t>Prazo de vencimento:</w:t>
              </w:r>
            </w:ins>
          </w:p>
        </w:tc>
        <w:tc>
          <w:tcPr>
            <w:tcW w:w="3560" w:type="pct"/>
            <w:shd w:val="clear" w:color="auto" w:fill="auto"/>
            <w:vAlign w:val="center"/>
          </w:tcPr>
          <w:p w14:paraId="7370F110" w14:textId="77777777" w:rsidR="006E701F" w:rsidRPr="006E701F" w:rsidRDefault="006E701F" w:rsidP="008A6BD8">
            <w:pPr>
              <w:suppressAutoHyphens/>
              <w:spacing w:line="320" w:lineRule="exact"/>
              <w:rPr>
                <w:ins w:id="1745" w:author="SF" w:date="2020-06-04T21:52:00Z"/>
                <w:rFonts w:ascii="Garamond" w:hAnsi="Garamond"/>
                <w:snapToGrid w:val="0"/>
                <w:w w:val="0"/>
                <w:sz w:val="24"/>
                <w:szCs w:val="24"/>
                <w:rPrChange w:id="1746" w:author="SF" w:date="2020-06-04T21:53:00Z">
                  <w:rPr>
                    <w:ins w:id="1747" w:author="SF" w:date="2020-06-04T21:52:00Z"/>
                    <w:snapToGrid w:val="0"/>
                    <w:w w:val="0"/>
                    <w:sz w:val="20"/>
                    <w:szCs w:val="20"/>
                  </w:rPr>
                </w:rPrChange>
              </w:rPr>
            </w:pPr>
            <w:ins w:id="1748" w:author="SF" w:date="2020-06-04T21:52:00Z">
              <w:r w:rsidRPr="006E701F">
                <w:rPr>
                  <w:rFonts w:ascii="Garamond" w:hAnsi="Garamond"/>
                  <w:sz w:val="24"/>
                  <w:szCs w:val="24"/>
                  <w:rPrChange w:id="1749" w:author="SF" w:date="2020-06-04T21:53:00Z">
                    <w:rPr>
                      <w:sz w:val="20"/>
                      <w:szCs w:val="20"/>
                    </w:rPr>
                  </w:rPrChange>
                </w:rPr>
                <w:t>15 de julho de 2025 para a 1ª Série e 15 de julho de 2028 para a 2ª Série</w:t>
              </w:r>
            </w:ins>
          </w:p>
        </w:tc>
      </w:tr>
      <w:tr w:rsidR="006E701F" w:rsidRPr="006E701F" w14:paraId="498743AF" w14:textId="77777777" w:rsidTr="008A6BD8">
        <w:trPr>
          <w:jc w:val="center"/>
          <w:ins w:id="1750" w:author="SF" w:date="2020-06-04T21:52:00Z"/>
        </w:trPr>
        <w:tc>
          <w:tcPr>
            <w:tcW w:w="1440" w:type="pct"/>
            <w:shd w:val="clear" w:color="auto" w:fill="auto"/>
            <w:vAlign w:val="center"/>
          </w:tcPr>
          <w:p w14:paraId="09CBDB96" w14:textId="77777777" w:rsidR="006E701F" w:rsidRPr="006E701F" w:rsidRDefault="006E701F" w:rsidP="008A6BD8">
            <w:pPr>
              <w:suppressAutoHyphens/>
              <w:spacing w:line="320" w:lineRule="exact"/>
              <w:jc w:val="left"/>
              <w:rPr>
                <w:ins w:id="1751" w:author="SF" w:date="2020-06-04T21:52:00Z"/>
                <w:rFonts w:ascii="Garamond" w:hAnsi="Garamond"/>
                <w:b/>
                <w:snapToGrid w:val="0"/>
                <w:w w:val="0"/>
                <w:sz w:val="24"/>
                <w:szCs w:val="24"/>
                <w:rPrChange w:id="1752" w:author="SF" w:date="2020-06-04T21:53:00Z">
                  <w:rPr>
                    <w:ins w:id="1753" w:author="SF" w:date="2020-06-04T21:52:00Z"/>
                    <w:b/>
                    <w:snapToGrid w:val="0"/>
                    <w:w w:val="0"/>
                    <w:sz w:val="20"/>
                    <w:szCs w:val="20"/>
                  </w:rPr>
                </w:rPrChange>
              </w:rPr>
            </w:pPr>
            <w:ins w:id="1754" w:author="SF" w:date="2020-06-04T21:52:00Z">
              <w:r w:rsidRPr="006E701F">
                <w:rPr>
                  <w:rFonts w:ascii="Garamond" w:hAnsi="Garamond"/>
                  <w:b/>
                  <w:snapToGrid w:val="0"/>
                  <w:w w:val="0"/>
                  <w:sz w:val="24"/>
                  <w:szCs w:val="24"/>
                  <w:rPrChange w:id="1755" w:author="SF" w:date="2020-06-04T21:53:00Z">
                    <w:rPr>
                      <w:b/>
                      <w:snapToGrid w:val="0"/>
                      <w:w w:val="0"/>
                      <w:sz w:val="20"/>
                      <w:szCs w:val="20"/>
                    </w:rPr>
                  </w:rPrChange>
                </w:rPr>
                <w:t>Garantias:</w:t>
              </w:r>
            </w:ins>
          </w:p>
        </w:tc>
        <w:tc>
          <w:tcPr>
            <w:tcW w:w="3560" w:type="pct"/>
            <w:shd w:val="clear" w:color="auto" w:fill="auto"/>
            <w:vAlign w:val="center"/>
          </w:tcPr>
          <w:p w14:paraId="6CB3D1DF" w14:textId="77777777" w:rsidR="006E701F" w:rsidRPr="006E701F" w:rsidRDefault="006E701F" w:rsidP="008A6BD8">
            <w:pPr>
              <w:suppressAutoHyphens/>
              <w:spacing w:line="320" w:lineRule="exact"/>
              <w:rPr>
                <w:ins w:id="1756" w:author="SF" w:date="2020-06-04T21:52:00Z"/>
                <w:rFonts w:ascii="Garamond" w:hAnsi="Garamond"/>
                <w:snapToGrid w:val="0"/>
                <w:w w:val="0"/>
                <w:sz w:val="24"/>
                <w:szCs w:val="24"/>
                <w:rPrChange w:id="1757" w:author="SF" w:date="2020-06-04T21:53:00Z">
                  <w:rPr>
                    <w:ins w:id="1758" w:author="SF" w:date="2020-06-04T21:52:00Z"/>
                    <w:snapToGrid w:val="0"/>
                    <w:w w:val="0"/>
                    <w:sz w:val="20"/>
                    <w:szCs w:val="20"/>
                  </w:rPr>
                </w:rPrChange>
              </w:rPr>
            </w:pPr>
            <w:ins w:id="1759" w:author="SF" w:date="2020-06-04T21:52:00Z">
              <w:r w:rsidRPr="006E701F">
                <w:rPr>
                  <w:rFonts w:ascii="Garamond" w:hAnsi="Garamond"/>
                  <w:sz w:val="24"/>
                  <w:szCs w:val="24"/>
                  <w:rPrChange w:id="1760" w:author="SF" w:date="2020-06-04T21:53:00Z">
                    <w:rPr>
                      <w:sz w:val="20"/>
                      <w:szCs w:val="20"/>
                    </w:rPr>
                  </w:rPrChange>
                </w:rPr>
                <w:t>Clean</w:t>
              </w:r>
            </w:ins>
          </w:p>
        </w:tc>
      </w:tr>
      <w:tr w:rsidR="006E701F" w:rsidRPr="006E701F" w14:paraId="32AA7F02" w14:textId="77777777" w:rsidTr="008A6BD8">
        <w:trPr>
          <w:jc w:val="center"/>
          <w:ins w:id="1761" w:author="SF" w:date="2020-06-04T21:52:00Z"/>
        </w:trPr>
        <w:tc>
          <w:tcPr>
            <w:tcW w:w="1440" w:type="pct"/>
            <w:shd w:val="clear" w:color="auto" w:fill="auto"/>
            <w:vAlign w:val="center"/>
          </w:tcPr>
          <w:p w14:paraId="653C6B29" w14:textId="77777777" w:rsidR="006E701F" w:rsidRPr="006E701F" w:rsidRDefault="006E701F" w:rsidP="008A6BD8">
            <w:pPr>
              <w:suppressAutoHyphens/>
              <w:spacing w:line="320" w:lineRule="exact"/>
              <w:jc w:val="left"/>
              <w:rPr>
                <w:ins w:id="1762" w:author="SF" w:date="2020-06-04T21:52:00Z"/>
                <w:rFonts w:ascii="Garamond" w:hAnsi="Garamond"/>
                <w:b/>
                <w:snapToGrid w:val="0"/>
                <w:w w:val="0"/>
                <w:sz w:val="24"/>
                <w:szCs w:val="24"/>
                <w:rPrChange w:id="1763" w:author="SF" w:date="2020-06-04T21:53:00Z">
                  <w:rPr>
                    <w:ins w:id="1764" w:author="SF" w:date="2020-06-04T21:52:00Z"/>
                    <w:b/>
                    <w:snapToGrid w:val="0"/>
                    <w:w w:val="0"/>
                    <w:sz w:val="20"/>
                    <w:szCs w:val="20"/>
                  </w:rPr>
                </w:rPrChange>
              </w:rPr>
            </w:pPr>
            <w:ins w:id="1765" w:author="SF" w:date="2020-06-04T21:52:00Z">
              <w:r w:rsidRPr="006E701F">
                <w:rPr>
                  <w:rFonts w:ascii="Garamond" w:hAnsi="Garamond"/>
                  <w:b/>
                  <w:snapToGrid w:val="0"/>
                  <w:w w:val="0"/>
                  <w:sz w:val="24"/>
                  <w:szCs w:val="24"/>
                  <w:rPrChange w:id="1766" w:author="SF" w:date="2020-06-04T21:53:00Z">
                    <w:rPr>
                      <w:b/>
                      <w:snapToGrid w:val="0"/>
                      <w:w w:val="0"/>
                      <w:sz w:val="20"/>
                      <w:szCs w:val="20"/>
                    </w:rPr>
                  </w:rPrChange>
                </w:rPr>
                <w:t>Remuneração</w:t>
              </w:r>
            </w:ins>
          </w:p>
        </w:tc>
        <w:tc>
          <w:tcPr>
            <w:tcW w:w="3560" w:type="pct"/>
            <w:shd w:val="clear" w:color="auto" w:fill="auto"/>
            <w:vAlign w:val="center"/>
          </w:tcPr>
          <w:p w14:paraId="59E7F4E3" w14:textId="77777777" w:rsidR="006E701F" w:rsidRPr="006E701F" w:rsidRDefault="006E701F" w:rsidP="008A6BD8">
            <w:pPr>
              <w:suppressAutoHyphens/>
              <w:spacing w:line="320" w:lineRule="exact"/>
              <w:rPr>
                <w:ins w:id="1767" w:author="SF" w:date="2020-06-04T21:52:00Z"/>
                <w:rFonts w:ascii="Garamond" w:hAnsi="Garamond"/>
                <w:sz w:val="24"/>
                <w:szCs w:val="24"/>
                <w:rPrChange w:id="1768" w:author="SF" w:date="2020-06-04T21:53:00Z">
                  <w:rPr>
                    <w:ins w:id="1769" w:author="SF" w:date="2020-06-04T21:52:00Z"/>
                    <w:sz w:val="20"/>
                    <w:szCs w:val="20"/>
                  </w:rPr>
                </w:rPrChange>
              </w:rPr>
            </w:pPr>
            <w:ins w:id="1770" w:author="SF" w:date="2020-06-04T21:52:00Z">
              <w:r w:rsidRPr="006E701F">
                <w:rPr>
                  <w:rFonts w:ascii="Garamond" w:hAnsi="Garamond"/>
                  <w:sz w:val="24"/>
                  <w:szCs w:val="24"/>
                  <w:rPrChange w:id="1771" w:author="SF" w:date="2020-06-04T21:53:00Z">
                    <w:rPr>
                      <w:sz w:val="20"/>
                      <w:szCs w:val="20"/>
                    </w:rPr>
                  </w:rPrChange>
                </w:rPr>
                <w:t>IPCA + 5,6579% da 1ª Série e IPCA + 5,9033% da 2ª Série</w:t>
              </w:r>
            </w:ins>
          </w:p>
        </w:tc>
      </w:tr>
      <w:tr w:rsidR="006E701F" w:rsidRPr="006E701F" w14:paraId="067AEE35" w14:textId="77777777" w:rsidTr="008A6BD8">
        <w:trPr>
          <w:trHeight w:val="428"/>
          <w:jc w:val="center"/>
          <w:ins w:id="1772" w:author="SF" w:date="2020-06-04T21:52:00Z"/>
        </w:trPr>
        <w:tc>
          <w:tcPr>
            <w:tcW w:w="1440" w:type="pct"/>
            <w:shd w:val="clear" w:color="auto" w:fill="auto"/>
            <w:vAlign w:val="center"/>
          </w:tcPr>
          <w:p w14:paraId="51D741B3" w14:textId="77777777" w:rsidR="006E701F" w:rsidRPr="006E701F" w:rsidRDefault="006E701F" w:rsidP="008A6BD8">
            <w:pPr>
              <w:suppressAutoHyphens/>
              <w:spacing w:line="320" w:lineRule="exact"/>
              <w:jc w:val="left"/>
              <w:rPr>
                <w:ins w:id="1773" w:author="SF" w:date="2020-06-04T21:52:00Z"/>
                <w:rFonts w:ascii="Garamond" w:hAnsi="Garamond"/>
                <w:b/>
                <w:snapToGrid w:val="0"/>
                <w:w w:val="0"/>
                <w:sz w:val="24"/>
                <w:szCs w:val="24"/>
                <w:rPrChange w:id="1774" w:author="SF" w:date="2020-06-04T21:53:00Z">
                  <w:rPr>
                    <w:ins w:id="1775" w:author="SF" w:date="2020-06-04T21:52:00Z"/>
                    <w:b/>
                    <w:snapToGrid w:val="0"/>
                    <w:w w:val="0"/>
                    <w:sz w:val="20"/>
                    <w:szCs w:val="20"/>
                  </w:rPr>
                </w:rPrChange>
              </w:rPr>
            </w:pPr>
            <w:ins w:id="1776" w:author="SF" w:date="2020-06-04T21:52:00Z">
              <w:r w:rsidRPr="006E701F">
                <w:rPr>
                  <w:rFonts w:ascii="Garamond" w:hAnsi="Garamond"/>
                  <w:b/>
                  <w:snapToGrid w:val="0"/>
                  <w:w w:val="0"/>
                  <w:sz w:val="24"/>
                  <w:szCs w:val="24"/>
                  <w:rPrChange w:id="1777" w:author="SF" w:date="2020-06-04T21:53:00Z">
                    <w:rPr>
                      <w:b/>
                      <w:snapToGrid w:val="0"/>
                      <w:w w:val="0"/>
                      <w:sz w:val="20"/>
                      <w:szCs w:val="20"/>
                    </w:rPr>
                  </w:rPrChange>
                </w:rPr>
                <w:t>Situação da Emissora:</w:t>
              </w:r>
            </w:ins>
          </w:p>
        </w:tc>
        <w:tc>
          <w:tcPr>
            <w:tcW w:w="3560" w:type="pct"/>
            <w:shd w:val="clear" w:color="auto" w:fill="auto"/>
            <w:vAlign w:val="center"/>
          </w:tcPr>
          <w:p w14:paraId="4A003EED" w14:textId="77777777" w:rsidR="006E701F" w:rsidRPr="006E701F" w:rsidRDefault="006E701F" w:rsidP="008A6BD8">
            <w:pPr>
              <w:suppressAutoHyphens/>
              <w:spacing w:line="320" w:lineRule="exact"/>
              <w:rPr>
                <w:ins w:id="1778" w:author="SF" w:date="2020-06-04T21:52:00Z"/>
                <w:rFonts w:ascii="Garamond" w:hAnsi="Garamond"/>
                <w:snapToGrid w:val="0"/>
                <w:w w:val="0"/>
                <w:sz w:val="24"/>
                <w:szCs w:val="24"/>
                <w:rPrChange w:id="1779" w:author="SF" w:date="2020-06-04T21:53:00Z">
                  <w:rPr>
                    <w:ins w:id="1780" w:author="SF" w:date="2020-06-04T21:52:00Z"/>
                    <w:snapToGrid w:val="0"/>
                    <w:w w:val="0"/>
                    <w:sz w:val="20"/>
                    <w:szCs w:val="20"/>
                  </w:rPr>
                </w:rPrChange>
              </w:rPr>
            </w:pPr>
            <w:ins w:id="1781" w:author="SF" w:date="2020-06-04T21:52:00Z">
              <w:r w:rsidRPr="006E701F">
                <w:rPr>
                  <w:rFonts w:ascii="Garamond" w:hAnsi="Garamond"/>
                  <w:sz w:val="24"/>
                  <w:szCs w:val="24"/>
                  <w:rPrChange w:id="1782" w:author="SF" w:date="2020-06-04T21:53:00Z">
                    <w:rPr>
                      <w:sz w:val="20"/>
                      <w:szCs w:val="20"/>
                    </w:rPr>
                  </w:rPrChange>
                </w:rPr>
                <w:t>Adimplente</w:t>
              </w:r>
            </w:ins>
          </w:p>
        </w:tc>
      </w:tr>
    </w:tbl>
    <w:p w14:paraId="35110E25" w14:textId="77777777" w:rsidR="006E701F" w:rsidRPr="006E701F" w:rsidRDefault="006E701F" w:rsidP="006E701F">
      <w:pPr>
        <w:rPr>
          <w:ins w:id="1783" w:author="SF" w:date="2020-06-04T21:52:00Z"/>
          <w:rFonts w:ascii="Garamond" w:hAnsi="Garamond"/>
          <w:sz w:val="24"/>
          <w:szCs w:val="24"/>
          <w:rPrChange w:id="1784" w:author="SF" w:date="2020-06-04T21:53:00Z">
            <w:rPr>
              <w:ins w:id="1785" w:author="SF" w:date="2020-06-04T21:52:00Z"/>
            </w:rPr>
          </w:rPrChange>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5E713730" w14:textId="77777777" w:rsidTr="008A6BD8">
        <w:trPr>
          <w:trHeight w:val="389"/>
          <w:jc w:val="center"/>
          <w:ins w:id="1786" w:author="SF" w:date="2020-06-04T21:52:00Z"/>
        </w:trPr>
        <w:tc>
          <w:tcPr>
            <w:tcW w:w="1440" w:type="pct"/>
            <w:shd w:val="clear" w:color="auto" w:fill="auto"/>
            <w:vAlign w:val="center"/>
          </w:tcPr>
          <w:p w14:paraId="6A585F54" w14:textId="77777777" w:rsidR="006E701F" w:rsidRPr="006E701F" w:rsidRDefault="006E701F" w:rsidP="008A6BD8">
            <w:pPr>
              <w:suppressAutoHyphens/>
              <w:spacing w:line="320" w:lineRule="exact"/>
              <w:jc w:val="left"/>
              <w:rPr>
                <w:ins w:id="1787" w:author="SF" w:date="2020-06-04T21:52:00Z"/>
                <w:rFonts w:ascii="Garamond" w:hAnsi="Garamond"/>
                <w:b/>
                <w:snapToGrid w:val="0"/>
                <w:w w:val="0"/>
                <w:sz w:val="24"/>
                <w:szCs w:val="24"/>
                <w:rPrChange w:id="1788" w:author="SF" w:date="2020-06-04T21:53:00Z">
                  <w:rPr>
                    <w:ins w:id="1789" w:author="SF" w:date="2020-06-04T21:52:00Z"/>
                    <w:b/>
                    <w:snapToGrid w:val="0"/>
                    <w:w w:val="0"/>
                    <w:sz w:val="20"/>
                    <w:szCs w:val="20"/>
                  </w:rPr>
                </w:rPrChange>
              </w:rPr>
            </w:pPr>
            <w:ins w:id="1790" w:author="SF" w:date="2020-06-04T21:52:00Z">
              <w:r w:rsidRPr="006E701F">
                <w:rPr>
                  <w:rFonts w:ascii="Garamond" w:hAnsi="Garamond"/>
                  <w:b/>
                  <w:snapToGrid w:val="0"/>
                  <w:w w:val="0"/>
                  <w:sz w:val="24"/>
                  <w:szCs w:val="24"/>
                  <w:rPrChange w:id="1791" w:author="SF" w:date="2020-06-04T21:53:00Z">
                    <w:rPr>
                      <w:b/>
                      <w:snapToGrid w:val="0"/>
                      <w:w w:val="0"/>
                      <w:sz w:val="20"/>
                      <w:szCs w:val="20"/>
                    </w:rPr>
                  </w:rPrChange>
                </w:rPr>
                <w:t>Emissora:</w:t>
              </w:r>
            </w:ins>
          </w:p>
        </w:tc>
        <w:tc>
          <w:tcPr>
            <w:tcW w:w="3560" w:type="pct"/>
            <w:shd w:val="clear" w:color="auto" w:fill="auto"/>
            <w:vAlign w:val="center"/>
          </w:tcPr>
          <w:p w14:paraId="5B4E1B11" w14:textId="77777777" w:rsidR="006E701F" w:rsidRPr="006E701F" w:rsidRDefault="006E701F" w:rsidP="008A6BD8">
            <w:pPr>
              <w:rPr>
                <w:ins w:id="1792" w:author="SF" w:date="2020-06-04T21:52:00Z"/>
                <w:rFonts w:ascii="Garamond" w:hAnsi="Garamond"/>
                <w:sz w:val="24"/>
                <w:szCs w:val="24"/>
                <w:rPrChange w:id="1793" w:author="SF" w:date="2020-06-04T21:53:00Z">
                  <w:rPr>
                    <w:ins w:id="1794" w:author="SF" w:date="2020-06-04T21:52:00Z"/>
                    <w:sz w:val="20"/>
                    <w:szCs w:val="20"/>
                  </w:rPr>
                </w:rPrChange>
              </w:rPr>
            </w:pPr>
            <w:ins w:id="1795" w:author="SF" w:date="2020-06-04T21:52:00Z">
              <w:r w:rsidRPr="006E701F">
                <w:rPr>
                  <w:rFonts w:ascii="Garamond" w:hAnsi="Garamond"/>
                  <w:sz w:val="24"/>
                  <w:szCs w:val="24"/>
                  <w:rPrChange w:id="1796" w:author="SF" w:date="2020-06-04T21:53:00Z">
                    <w:rPr>
                      <w:sz w:val="20"/>
                      <w:szCs w:val="20"/>
                    </w:rPr>
                  </w:rPrChange>
                </w:rPr>
                <w:t>Engie Brasil Energia S.A.</w:t>
              </w:r>
            </w:ins>
          </w:p>
        </w:tc>
      </w:tr>
      <w:tr w:rsidR="006E701F" w:rsidRPr="006E701F" w14:paraId="61BF7A8F" w14:textId="77777777" w:rsidTr="008A6BD8">
        <w:trPr>
          <w:trHeight w:val="438"/>
          <w:jc w:val="center"/>
          <w:ins w:id="1797" w:author="SF" w:date="2020-06-04T21:52:00Z"/>
        </w:trPr>
        <w:tc>
          <w:tcPr>
            <w:tcW w:w="1440" w:type="pct"/>
            <w:shd w:val="clear" w:color="auto" w:fill="auto"/>
            <w:vAlign w:val="center"/>
          </w:tcPr>
          <w:p w14:paraId="385F0860" w14:textId="77777777" w:rsidR="006E701F" w:rsidRPr="006E701F" w:rsidRDefault="006E701F" w:rsidP="008A6BD8">
            <w:pPr>
              <w:suppressAutoHyphens/>
              <w:spacing w:line="320" w:lineRule="exact"/>
              <w:jc w:val="left"/>
              <w:rPr>
                <w:ins w:id="1798" w:author="SF" w:date="2020-06-04T21:52:00Z"/>
                <w:rFonts w:ascii="Garamond" w:hAnsi="Garamond"/>
                <w:b/>
                <w:snapToGrid w:val="0"/>
                <w:w w:val="0"/>
                <w:sz w:val="24"/>
                <w:szCs w:val="24"/>
                <w:rPrChange w:id="1799" w:author="SF" w:date="2020-06-04T21:53:00Z">
                  <w:rPr>
                    <w:ins w:id="1800" w:author="SF" w:date="2020-06-04T21:52:00Z"/>
                    <w:b/>
                    <w:snapToGrid w:val="0"/>
                    <w:w w:val="0"/>
                    <w:sz w:val="20"/>
                    <w:szCs w:val="20"/>
                  </w:rPr>
                </w:rPrChange>
              </w:rPr>
            </w:pPr>
            <w:ins w:id="1801" w:author="SF" w:date="2020-06-04T21:52:00Z">
              <w:r w:rsidRPr="006E701F">
                <w:rPr>
                  <w:rFonts w:ascii="Garamond" w:hAnsi="Garamond"/>
                  <w:b/>
                  <w:snapToGrid w:val="0"/>
                  <w:w w:val="0"/>
                  <w:sz w:val="24"/>
                  <w:szCs w:val="24"/>
                  <w:rPrChange w:id="1802" w:author="SF" w:date="2020-06-04T21:53:00Z">
                    <w:rPr>
                      <w:b/>
                      <w:snapToGrid w:val="0"/>
                      <w:w w:val="0"/>
                      <w:sz w:val="20"/>
                      <w:szCs w:val="20"/>
                    </w:rPr>
                  </w:rPrChange>
                </w:rPr>
                <w:t>Emissão:</w:t>
              </w:r>
            </w:ins>
          </w:p>
        </w:tc>
        <w:tc>
          <w:tcPr>
            <w:tcW w:w="3560" w:type="pct"/>
            <w:shd w:val="clear" w:color="auto" w:fill="auto"/>
            <w:vAlign w:val="center"/>
          </w:tcPr>
          <w:p w14:paraId="30D11FD8" w14:textId="77777777" w:rsidR="006E701F" w:rsidRPr="006E701F" w:rsidRDefault="006E701F" w:rsidP="008A6BD8">
            <w:pPr>
              <w:suppressAutoHyphens/>
              <w:spacing w:line="320" w:lineRule="exact"/>
              <w:rPr>
                <w:ins w:id="1803" w:author="SF" w:date="2020-06-04T21:52:00Z"/>
                <w:rFonts w:ascii="Garamond" w:hAnsi="Garamond"/>
                <w:snapToGrid w:val="0"/>
                <w:w w:val="0"/>
                <w:sz w:val="24"/>
                <w:szCs w:val="24"/>
                <w:rPrChange w:id="1804" w:author="SF" w:date="2020-06-04T21:53:00Z">
                  <w:rPr>
                    <w:ins w:id="1805" w:author="SF" w:date="2020-06-04T21:52:00Z"/>
                    <w:snapToGrid w:val="0"/>
                    <w:w w:val="0"/>
                    <w:sz w:val="20"/>
                    <w:szCs w:val="20"/>
                  </w:rPr>
                </w:rPrChange>
              </w:rPr>
            </w:pPr>
            <w:ins w:id="1806" w:author="SF" w:date="2020-06-04T21:52:00Z">
              <w:r w:rsidRPr="006E701F">
                <w:rPr>
                  <w:rFonts w:ascii="Garamond" w:hAnsi="Garamond"/>
                  <w:sz w:val="24"/>
                  <w:szCs w:val="24"/>
                  <w:rPrChange w:id="1807" w:author="SF" w:date="2020-06-04T21:53:00Z">
                    <w:rPr>
                      <w:sz w:val="20"/>
                      <w:szCs w:val="20"/>
                    </w:rPr>
                  </w:rPrChange>
                </w:rPr>
                <w:t>8ª (Oitava)</w:t>
              </w:r>
            </w:ins>
          </w:p>
        </w:tc>
      </w:tr>
      <w:tr w:rsidR="006E701F" w:rsidRPr="006E701F" w14:paraId="0C623A1E" w14:textId="77777777" w:rsidTr="008A6BD8">
        <w:trPr>
          <w:jc w:val="center"/>
          <w:ins w:id="1808" w:author="SF" w:date="2020-06-04T21:52:00Z"/>
        </w:trPr>
        <w:tc>
          <w:tcPr>
            <w:tcW w:w="1440" w:type="pct"/>
            <w:shd w:val="clear" w:color="auto" w:fill="auto"/>
            <w:vAlign w:val="center"/>
          </w:tcPr>
          <w:p w14:paraId="09CD98AB" w14:textId="77777777" w:rsidR="006E701F" w:rsidRPr="006E701F" w:rsidRDefault="006E701F" w:rsidP="008A6BD8">
            <w:pPr>
              <w:suppressAutoHyphens/>
              <w:spacing w:line="320" w:lineRule="exact"/>
              <w:jc w:val="left"/>
              <w:rPr>
                <w:ins w:id="1809" w:author="SF" w:date="2020-06-04T21:52:00Z"/>
                <w:rFonts w:ascii="Garamond" w:hAnsi="Garamond"/>
                <w:b/>
                <w:snapToGrid w:val="0"/>
                <w:w w:val="0"/>
                <w:sz w:val="24"/>
                <w:szCs w:val="24"/>
                <w:rPrChange w:id="1810" w:author="SF" w:date="2020-06-04T21:53:00Z">
                  <w:rPr>
                    <w:ins w:id="1811" w:author="SF" w:date="2020-06-04T21:52:00Z"/>
                    <w:b/>
                    <w:snapToGrid w:val="0"/>
                    <w:w w:val="0"/>
                    <w:sz w:val="20"/>
                    <w:szCs w:val="20"/>
                  </w:rPr>
                </w:rPrChange>
              </w:rPr>
            </w:pPr>
            <w:ins w:id="1812" w:author="SF" w:date="2020-06-04T21:52:00Z">
              <w:r w:rsidRPr="006E701F">
                <w:rPr>
                  <w:rFonts w:ascii="Garamond" w:hAnsi="Garamond"/>
                  <w:b/>
                  <w:snapToGrid w:val="0"/>
                  <w:w w:val="0"/>
                  <w:sz w:val="24"/>
                  <w:szCs w:val="24"/>
                  <w:rPrChange w:id="1813" w:author="SF" w:date="2020-06-04T21:53:00Z">
                    <w:rPr>
                      <w:b/>
                      <w:snapToGrid w:val="0"/>
                      <w:w w:val="0"/>
                      <w:sz w:val="20"/>
                      <w:szCs w:val="20"/>
                    </w:rPr>
                  </w:rPrChange>
                </w:rPr>
                <w:t>Valor da emissão:</w:t>
              </w:r>
            </w:ins>
          </w:p>
        </w:tc>
        <w:tc>
          <w:tcPr>
            <w:tcW w:w="3560" w:type="pct"/>
            <w:shd w:val="clear" w:color="auto" w:fill="auto"/>
            <w:vAlign w:val="center"/>
          </w:tcPr>
          <w:p w14:paraId="2F668DFF" w14:textId="77777777" w:rsidR="006E701F" w:rsidRPr="006E701F" w:rsidRDefault="006E701F" w:rsidP="008A6BD8">
            <w:pPr>
              <w:suppressAutoHyphens/>
              <w:spacing w:line="320" w:lineRule="exact"/>
              <w:rPr>
                <w:ins w:id="1814" w:author="SF" w:date="2020-06-04T21:52:00Z"/>
                <w:rFonts w:ascii="Garamond" w:hAnsi="Garamond"/>
                <w:sz w:val="24"/>
                <w:szCs w:val="24"/>
                <w:rPrChange w:id="1815" w:author="SF" w:date="2020-06-04T21:53:00Z">
                  <w:rPr>
                    <w:ins w:id="1816" w:author="SF" w:date="2020-06-04T21:52:00Z"/>
                    <w:sz w:val="20"/>
                    <w:szCs w:val="20"/>
                  </w:rPr>
                </w:rPrChange>
              </w:rPr>
            </w:pPr>
            <w:ins w:id="1817" w:author="SF" w:date="2020-06-04T21:52:00Z">
              <w:r w:rsidRPr="006E701F">
                <w:rPr>
                  <w:rFonts w:ascii="Garamond" w:hAnsi="Garamond"/>
                  <w:sz w:val="24"/>
                  <w:szCs w:val="24"/>
                  <w:rPrChange w:id="1818" w:author="SF" w:date="2020-06-04T21:53:00Z">
                    <w:rPr>
                      <w:sz w:val="20"/>
                      <w:szCs w:val="20"/>
                    </w:rPr>
                  </w:rPrChange>
                </w:rPr>
                <w:t>R$2.500.000.000,00 (dois bilhões e quinhentos milhões de reais)</w:t>
              </w:r>
            </w:ins>
          </w:p>
        </w:tc>
      </w:tr>
      <w:tr w:rsidR="006E701F" w:rsidRPr="006E701F" w14:paraId="00F1C16C" w14:textId="77777777" w:rsidTr="008A6BD8">
        <w:trPr>
          <w:trHeight w:val="707"/>
          <w:jc w:val="center"/>
          <w:ins w:id="1819" w:author="SF" w:date="2020-06-04T21:52:00Z"/>
        </w:trPr>
        <w:tc>
          <w:tcPr>
            <w:tcW w:w="1440" w:type="pct"/>
            <w:shd w:val="clear" w:color="auto" w:fill="auto"/>
            <w:vAlign w:val="center"/>
          </w:tcPr>
          <w:p w14:paraId="2F5C5981" w14:textId="77777777" w:rsidR="006E701F" w:rsidRPr="006E701F" w:rsidRDefault="006E701F" w:rsidP="008A6BD8">
            <w:pPr>
              <w:suppressAutoHyphens/>
              <w:spacing w:line="320" w:lineRule="exact"/>
              <w:jc w:val="left"/>
              <w:rPr>
                <w:ins w:id="1820" w:author="SF" w:date="2020-06-04T21:52:00Z"/>
                <w:rFonts w:ascii="Garamond" w:hAnsi="Garamond"/>
                <w:b/>
                <w:snapToGrid w:val="0"/>
                <w:w w:val="0"/>
                <w:sz w:val="24"/>
                <w:szCs w:val="24"/>
                <w:rPrChange w:id="1821" w:author="SF" w:date="2020-06-04T21:53:00Z">
                  <w:rPr>
                    <w:ins w:id="1822" w:author="SF" w:date="2020-06-04T21:52:00Z"/>
                    <w:b/>
                    <w:snapToGrid w:val="0"/>
                    <w:w w:val="0"/>
                    <w:sz w:val="20"/>
                    <w:szCs w:val="20"/>
                  </w:rPr>
                </w:rPrChange>
              </w:rPr>
            </w:pPr>
            <w:ins w:id="1823" w:author="SF" w:date="2020-06-04T21:52:00Z">
              <w:r w:rsidRPr="006E701F">
                <w:rPr>
                  <w:rFonts w:ascii="Garamond" w:hAnsi="Garamond"/>
                  <w:b/>
                  <w:snapToGrid w:val="0"/>
                  <w:w w:val="0"/>
                  <w:sz w:val="24"/>
                  <w:szCs w:val="24"/>
                  <w:rPrChange w:id="1824" w:author="SF" w:date="2020-06-04T21:53:00Z">
                    <w:rPr>
                      <w:b/>
                      <w:snapToGrid w:val="0"/>
                      <w:w w:val="0"/>
                      <w:sz w:val="20"/>
                      <w:szCs w:val="20"/>
                    </w:rPr>
                  </w:rPrChange>
                </w:rPr>
                <w:t>Quantidade de debêntures emitidas:</w:t>
              </w:r>
            </w:ins>
          </w:p>
        </w:tc>
        <w:tc>
          <w:tcPr>
            <w:tcW w:w="3560" w:type="pct"/>
            <w:shd w:val="clear" w:color="auto" w:fill="auto"/>
            <w:vAlign w:val="center"/>
          </w:tcPr>
          <w:p w14:paraId="04E28415" w14:textId="77777777" w:rsidR="006E701F" w:rsidRPr="006E701F" w:rsidRDefault="006E701F" w:rsidP="008A6BD8">
            <w:pPr>
              <w:suppressAutoHyphens/>
              <w:spacing w:line="320" w:lineRule="exact"/>
              <w:rPr>
                <w:ins w:id="1825" w:author="SF" w:date="2020-06-04T21:52:00Z"/>
                <w:rFonts w:ascii="Garamond" w:hAnsi="Garamond"/>
                <w:sz w:val="24"/>
                <w:szCs w:val="24"/>
                <w:rPrChange w:id="1826" w:author="SF" w:date="2020-06-04T21:53:00Z">
                  <w:rPr>
                    <w:ins w:id="1827" w:author="SF" w:date="2020-06-04T21:52:00Z"/>
                    <w:sz w:val="20"/>
                    <w:szCs w:val="20"/>
                  </w:rPr>
                </w:rPrChange>
              </w:rPr>
            </w:pPr>
            <w:ins w:id="1828" w:author="SF" w:date="2020-06-04T21:52:00Z">
              <w:r w:rsidRPr="006E701F">
                <w:rPr>
                  <w:rFonts w:ascii="Garamond" w:hAnsi="Garamond"/>
                  <w:sz w:val="24"/>
                  <w:szCs w:val="24"/>
                  <w:rPrChange w:id="1829" w:author="SF" w:date="2020-06-04T21:53:00Z">
                    <w:rPr>
                      <w:sz w:val="20"/>
                      <w:szCs w:val="20"/>
                    </w:rPr>
                  </w:rPrChange>
                </w:rPr>
                <w:t>2.500.000,00 (dois milhões e quinhentas mil)</w:t>
              </w:r>
            </w:ins>
          </w:p>
        </w:tc>
      </w:tr>
      <w:tr w:rsidR="006E701F" w:rsidRPr="006E701F" w14:paraId="11E380F7" w14:textId="77777777" w:rsidTr="008A6BD8">
        <w:trPr>
          <w:jc w:val="center"/>
          <w:ins w:id="1830" w:author="SF" w:date="2020-06-04T21:52:00Z"/>
        </w:trPr>
        <w:tc>
          <w:tcPr>
            <w:tcW w:w="1440" w:type="pct"/>
            <w:shd w:val="clear" w:color="auto" w:fill="auto"/>
            <w:vAlign w:val="center"/>
          </w:tcPr>
          <w:p w14:paraId="5595EAA7" w14:textId="77777777" w:rsidR="006E701F" w:rsidRPr="006E701F" w:rsidRDefault="006E701F" w:rsidP="008A6BD8">
            <w:pPr>
              <w:suppressAutoHyphens/>
              <w:spacing w:line="320" w:lineRule="exact"/>
              <w:jc w:val="left"/>
              <w:rPr>
                <w:ins w:id="1831" w:author="SF" w:date="2020-06-04T21:52:00Z"/>
                <w:rFonts w:ascii="Garamond" w:hAnsi="Garamond"/>
                <w:b/>
                <w:snapToGrid w:val="0"/>
                <w:w w:val="0"/>
                <w:sz w:val="24"/>
                <w:szCs w:val="24"/>
                <w:rPrChange w:id="1832" w:author="SF" w:date="2020-06-04T21:53:00Z">
                  <w:rPr>
                    <w:ins w:id="1833" w:author="SF" w:date="2020-06-04T21:52:00Z"/>
                    <w:b/>
                    <w:snapToGrid w:val="0"/>
                    <w:w w:val="0"/>
                    <w:sz w:val="20"/>
                    <w:szCs w:val="20"/>
                  </w:rPr>
                </w:rPrChange>
              </w:rPr>
            </w:pPr>
            <w:ins w:id="1834" w:author="SF" w:date="2020-06-04T21:52:00Z">
              <w:r w:rsidRPr="006E701F">
                <w:rPr>
                  <w:rFonts w:ascii="Garamond" w:hAnsi="Garamond"/>
                  <w:b/>
                  <w:snapToGrid w:val="0"/>
                  <w:w w:val="0"/>
                  <w:sz w:val="24"/>
                  <w:szCs w:val="24"/>
                  <w:rPrChange w:id="1835" w:author="SF" w:date="2020-06-04T21:53:00Z">
                    <w:rPr>
                      <w:b/>
                      <w:snapToGrid w:val="0"/>
                      <w:w w:val="0"/>
                      <w:sz w:val="20"/>
                      <w:szCs w:val="20"/>
                    </w:rPr>
                  </w:rPrChange>
                </w:rPr>
                <w:t>Espécie:</w:t>
              </w:r>
            </w:ins>
          </w:p>
        </w:tc>
        <w:tc>
          <w:tcPr>
            <w:tcW w:w="3560" w:type="pct"/>
            <w:shd w:val="clear" w:color="auto" w:fill="auto"/>
            <w:vAlign w:val="center"/>
          </w:tcPr>
          <w:p w14:paraId="7357FF21" w14:textId="77777777" w:rsidR="006E701F" w:rsidRPr="006E701F" w:rsidRDefault="006E701F" w:rsidP="008A6BD8">
            <w:pPr>
              <w:suppressAutoHyphens/>
              <w:spacing w:line="320" w:lineRule="exact"/>
              <w:rPr>
                <w:ins w:id="1836" w:author="SF" w:date="2020-06-04T21:52:00Z"/>
                <w:rFonts w:ascii="Garamond" w:hAnsi="Garamond"/>
                <w:snapToGrid w:val="0"/>
                <w:w w:val="0"/>
                <w:sz w:val="24"/>
                <w:szCs w:val="24"/>
                <w:rPrChange w:id="1837" w:author="SF" w:date="2020-06-04T21:53:00Z">
                  <w:rPr>
                    <w:ins w:id="1838" w:author="SF" w:date="2020-06-04T21:52:00Z"/>
                    <w:snapToGrid w:val="0"/>
                    <w:w w:val="0"/>
                    <w:sz w:val="20"/>
                    <w:szCs w:val="20"/>
                  </w:rPr>
                </w:rPrChange>
              </w:rPr>
            </w:pPr>
            <w:ins w:id="1839" w:author="SF" w:date="2020-06-04T21:52:00Z">
              <w:r w:rsidRPr="006E701F">
                <w:rPr>
                  <w:rFonts w:ascii="Garamond" w:hAnsi="Garamond"/>
                  <w:sz w:val="24"/>
                  <w:szCs w:val="24"/>
                  <w:rPrChange w:id="1840" w:author="SF" w:date="2020-06-04T21:53:00Z">
                    <w:rPr>
                      <w:sz w:val="20"/>
                      <w:szCs w:val="20"/>
                    </w:rPr>
                  </w:rPrChange>
                </w:rPr>
                <w:t>Quirografária</w:t>
              </w:r>
            </w:ins>
          </w:p>
        </w:tc>
      </w:tr>
      <w:tr w:rsidR="006E701F" w:rsidRPr="006E701F" w14:paraId="335A40B4" w14:textId="77777777" w:rsidTr="008A6BD8">
        <w:trPr>
          <w:jc w:val="center"/>
          <w:ins w:id="1841" w:author="SF" w:date="2020-06-04T21:52:00Z"/>
        </w:trPr>
        <w:tc>
          <w:tcPr>
            <w:tcW w:w="1440" w:type="pct"/>
            <w:shd w:val="clear" w:color="auto" w:fill="auto"/>
            <w:vAlign w:val="center"/>
          </w:tcPr>
          <w:p w14:paraId="5FD72D77" w14:textId="77777777" w:rsidR="006E701F" w:rsidRPr="006E701F" w:rsidRDefault="006E701F" w:rsidP="008A6BD8">
            <w:pPr>
              <w:suppressAutoHyphens/>
              <w:spacing w:line="320" w:lineRule="exact"/>
              <w:jc w:val="left"/>
              <w:rPr>
                <w:ins w:id="1842" w:author="SF" w:date="2020-06-04T21:52:00Z"/>
                <w:rFonts w:ascii="Garamond" w:hAnsi="Garamond"/>
                <w:b/>
                <w:snapToGrid w:val="0"/>
                <w:w w:val="0"/>
                <w:sz w:val="24"/>
                <w:szCs w:val="24"/>
                <w:rPrChange w:id="1843" w:author="SF" w:date="2020-06-04T21:53:00Z">
                  <w:rPr>
                    <w:ins w:id="1844" w:author="SF" w:date="2020-06-04T21:52:00Z"/>
                    <w:b/>
                    <w:snapToGrid w:val="0"/>
                    <w:w w:val="0"/>
                    <w:sz w:val="20"/>
                    <w:szCs w:val="20"/>
                  </w:rPr>
                </w:rPrChange>
              </w:rPr>
            </w:pPr>
            <w:ins w:id="1845" w:author="SF" w:date="2020-06-04T21:52:00Z">
              <w:r w:rsidRPr="006E701F">
                <w:rPr>
                  <w:rFonts w:ascii="Garamond" w:hAnsi="Garamond"/>
                  <w:b/>
                  <w:snapToGrid w:val="0"/>
                  <w:w w:val="0"/>
                  <w:sz w:val="24"/>
                  <w:szCs w:val="24"/>
                  <w:rPrChange w:id="1846" w:author="SF" w:date="2020-06-04T21:53:00Z">
                    <w:rPr>
                      <w:b/>
                      <w:snapToGrid w:val="0"/>
                      <w:w w:val="0"/>
                      <w:sz w:val="20"/>
                      <w:szCs w:val="20"/>
                    </w:rPr>
                  </w:rPrChange>
                </w:rPr>
                <w:t>Prazo de vencimento:</w:t>
              </w:r>
            </w:ins>
          </w:p>
        </w:tc>
        <w:tc>
          <w:tcPr>
            <w:tcW w:w="3560" w:type="pct"/>
            <w:shd w:val="clear" w:color="auto" w:fill="auto"/>
            <w:vAlign w:val="center"/>
          </w:tcPr>
          <w:p w14:paraId="5CF80EBD" w14:textId="77777777" w:rsidR="006E701F" w:rsidRPr="006E701F" w:rsidRDefault="006E701F" w:rsidP="008A6BD8">
            <w:pPr>
              <w:suppressAutoHyphens/>
              <w:spacing w:line="320" w:lineRule="exact"/>
              <w:rPr>
                <w:ins w:id="1847" w:author="SF" w:date="2020-06-04T21:52:00Z"/>
                <w:rFonts w:ascii="Garamond" w:hAnsi="Garamond"/>
                <w:snapToGrid w:val="0"/>
                <w:w w:val="0"/>
                <w:sz w:val="24"/>
                <w:szCs w:val="24"/>
                <w:rPrChange w:id="1848" w:author="SF" w:date="2020-06-04T21:53:00Z">
                  <w:rPr>
                    <w:ins w:id="1849" w:author="SF" w:date="2020-06-04T21:52:00Z"/>
                    <w:snapToGrid w:val="0"/>
                    <w:w w:val="0"/>
                    <w:sz w:val="20"/>
                    <w:szCs w:val="20"/>
                  </w:rPr>
                </w:rPrChange>
              </w:rPr>
            </w:pPr>
            <w:ins w:id="1850" w:author="SF" w:date="2020-06-04T21:52:00Z">
              <w:r w:rsidRPr="006E701F">
                <w:rPr>
                  <w:rFonts w:ascii="Garamond" w:hAnsi="Garamond"/>
                  <w:sz w:val="24"/>
                  <w:szCs w:val="24"/>
                  <w:rPrChange w:id="1851" w:author="SF" w:date="2020-06-04T21:53:00Z">
                    <w:rPr>
                      <w:sz w:val="20"/>
                      <w:szCs w:val="20"/>
                    </w:rPr>
                  </w:rPrChange>
                </w:rPr>
                <w:t>17 de novembro de 2020</w:t>
              </w:r>
            </w:ins>
          </w:p>
        </w:tc>
      </w:tr>
      <w:tr w:rsidR="006E701F" w:rsidRPr="006E701F" w14:paraId="5B3D033B" w14:textId="77777777" w:rsidTr="008A6BD8">
        <w:trPr>
          <w:jc w:val="center"/>
          <w:ins w:id="1852" w:author="SF" w:date="2020-06-04T21:52:00Z"/>
        </w:trPr>
        <w:tc>
          <w:tcPr>
            <w:tcW w:w="1440" w:type="pct"/>
            <w:shd w:val="clear" w:color="auto" w:fill="auto"/>
            <w:vAlign w:val="center"/>
          </w:tcPr>
          <w:p w14:paraId="2870FD47" w14:textId="77777777" w:rsidR="006E701F" w:rsidRPr="006E701F" w:rsidRDefault="006E701F" w:rsidP="008A6BD8">
            <w:pPr>
              <w:suppressAutoHyphens/>
              <w:spacing w:line="320" w:lineRule="exact"/>
              <w:jc w:val="left"/>
              <w:rPr>
                <w:ins w:id="1853" w:author="SF" w:date="2020-06-04T21:52:00Z"/>
                <w:rFonts w:ascii="Garamond" w:hAnsi="Garamond"/>
                <w:b/>
                <w:snapToGrid w:val="0"/>
                <w:w w:val="0"/>
                <w:sz w:val="24"/>
                <w:szCs w:val="24"/>
                <w:rPrChange w:id="1854" w:author="SF" w:date="2020-06-04T21:53:00Z">
                  <w:rPr>
                    <w:ins w:id="1855" w:author="SF" w:date="2020-06-04T21:52:00Z"/>
                    <w:b/>
                    <w:snapToGrid w:val="0"/>
                    <w:w w:val="0"/>
                    <w:sz w:val="20"/>
                    <w:szCs w:val="20"/>
                  </w:rPr>
                </w:rPrChange>
              </w:rPr>
            </w:pPr>
            <w:ins w:id="1856" w:author="SF" w:date="2020-06-04T21:52:00Z">
              <w:r w:rsidRPr="006E701F">
                <w:rPr>
                  <w:rFonts w:ascii="Garamond" w:hAnsi="Garamond"/>
                  <w:b/>
                  <w:snapToGrid w:val="0"/>
                  <w:w w:val="0"/>
                  <w:sz w:val="24"/>
                  <w:szCs w:val="24"/>
                  <w:rPrChange w:id="1857" w:author="SF" w:date="2020-06-04T21:53:00Z">
                    <w:rPr>
                      <w:b/>
                      <w:snapToGrid w:val="0"/>
                      <w:w w:val="0"/>
                      <w:sz w:val="20"/>
                      <w:szCs w:val="20"/>
                    </w:rPr>
                  </w:rPrChange>
                </w:rPr>
                <w:t>Garantias:</w:t>
              </w:r>
            </w:ins>
          </w:p>
        </w:tc>
        <w:tc>
          <w:tcPr>
            <w:tcW w:w="3560" w:type="pct"/>
            <w:shd w:val="clear" w:color="auto" w:fill="auto"/>
            <w:vAlign w:val="center"/>
          </w:tcPr>
          <w:p w14:paraId="11B15600" w14:textId="77777777" w:rsidR="006E701F" w:rsidRPr="006E701F" w:rsidRDefault="006E701F" w:rsidP="008A6BD8">
            <w:pPr>
              <w:suppressAutoHyphens/>
              <w:spacing w:line="320" w:lineRule="exact"/>
              <w:rPr>
                <w:ins w:id="1858" w:author="SF" w:date="2020-06-04T21:52:00Z"/>
                <w:rFonts w:ascii="Garamond" w:hAnsi="Garamond"/>
                <w:snapToGrid w:val="0"/>
                <w:w w:val="0"/>
                <w:sz w:val="24"/>
                <w:szCs w:val="24"/>
                <w:rPrChange w:id="1859" w:author="SF" w:date="2020-06-04T21:53:00Z">
                  <w:rPr>
                    <w:ins w:id="1860" w:author="SF" w:date="2020-06-04T21:52:00Z"/>
                    <w:snapToGrid w:val="0"/>
                    <w:w w:val="0"/>
                    <w:sz w:val="20"/>
                    <w:szCs w:val="20"/>
                  </w:rPr>
                </w:rPrChange>
              </w:rPr>
            </w:pPr>
            <w:ins w:id="1861" w:author="SF" w:date="2020-06-04T21:52:00Z">
              <w:r w:rsidRPr="006E701F">
                <w:rPr>
                  <w:rFonts w:ascii="Garamond" w:hAnsi="Garamond"/>
                  <w:sz w:val="24"/>
                  <w:szCs w:val="24"/>
                  <w:rPrChange w:id="1862" w:author="SF" w:date="2020-06-04T21:53:00Z">
                    <w:rPr>
                      <w:sz w:val="20"/>
                      <w:szCs w:val="20"/>
                    </w:rPr>
                  </w:rPrChange>
                </w:rPr>
                <w:t>Clean</w:t>
              </w:r>
            </w:ins>
          </w:p>
        </w:tc>
      </w:tr>
      <w:tr w:rsidR="006E701F" w:rsidRPr="006E701F" w14:paraId="0839830B" w14:textId="77777777" w:rsidTr="008A6BD8">
        <w:trPr>
          <w:jc w:val="center"/>
          <w:ins w:id="1863" w:author="SF" w:date="2020-06-04T21:52:00Z"/>
        </w:trPr>
        <w:tc>
          <w:tcPr>
            <w:tcW w:w="1440" w:type="pct"/>
            <w:shd w:val="clear" w:color="auto" w:fill="auto"/>
            <w:vAlign w:val="center"/>
          </w:tcPr>
          <w:p w14:paraId="4EB1E857" w14:textId="77777777" w:rsidR="006E701F" w:rsidRPr="006E701F" w:rsidRDefault="006E701F" w:rsidP="008A6BD8">
            <w:pPr>
              <w:suppressAutoHyphens/>
              <w:spacing w:line="320" w:lineRule="exact"/>
              <w:jc w:val="left"/>
              <w:rPr>
                <w:ins w:id="1864" w:author="SF" w:date="2020-06-04T21:52:00Z"/>
                <w:rFonts w:ascii="Garamond" w:hAnsi="Garamond"/>
                <w:b/>
                <w:snapToGrid w:val="0"/>
                <w:w w:val="0"/>
                <w:sz w:val="24"/>
                <w:szCs w:val="24"/>
                <w:rPrChange w:id="1865" w:author="SF" w:date="2020-06-04T21:53:00Z">
                  <w:rPr>
                    <w:ins w:id="1866" w:author="SF" w:date="2020-06-04T21:52:00Z"/>
                    <w:b/>
                    <w:snapToGrid w:val="0"/>
                    <w:w w:val="0"/>
                    <w:sz w:val="20"/>
                    <w:szCs w:val="20"/>
                  </w:rPr>
                </w:rPrChange>
              </w:rPr>
            </w:pPr>
            <w:ins w:id="1867" w:author="SF" w:date="2020-06-04T21:52:00Z">
              <w:r w:rsidRPr="006E701F">
                <w:rPr>
                  <w:rFonts w:ascii="Garamond" w:hAnsi="Garamond"/>
                  <w:b/>
                  <w:snapToGrid w:val="0"/>
                  <w:w w:val="0"/>
                  <w:sz w:val="24"/>
                  <w:szCs w:val="24"/>
                  <w:rPrChange w:id="1868" w:author="SF" w:date="2020-06-04T21:53:00Z">
                    <w:rPr>
                      <w:b/>
                      <w:snapToGrid w:val="0"/>
                      <w:w w:val="0"/>
                      <w:sz w:val="20"/>
                      <w:szCs w:val="20"/>
                    </w:rPr>
                  </w:rPrChange>
                </w:rPr>
                <w:t>Remuneração</w:t>
              </w:r>
            </w:ins>
          </w:p>
        </w:tc>
        <w:tc>
          <w:tcPr>
            <w:tcW w:w="3560" w:type="pct"/>
            <w:shd w:val="clear" w:color="auto" w:fill="auto"/>
            <w:vAlign w:val="center"/>
          </w:tcPr>
          <w:p w14:paraId="1A2B3FC1" w14:textId="77777777" w:rsidR="006E701F" w:rsidRPr="006E701F" w:rsidRDefault="006E701F" w:rsidP="008A6BD8">
            <w:pPr>
              <w:suppressAutoHyphens/>
              <w:spacing w:line="320" w:lineRule="exact"/>
              <w:rPr>
                <w:ins w:id="1869" w:author="SF" w:date="2020-06-04T21:52:00Z"/>
                <w:rFonts w:ascii="Garamond" w:hAnsi="Garamond"/>
                <w:sz w:val="24"/>
                <w:szCs w:val="24"/>
                <w:rPrChange w:id="1870" w:author="SF" w:date="2020-06-04T21:53:00Z">
                  <w:rPr>
                    <w:ins w:id="1871" w:author="SF" w:date="2020-06-04T21:52:00Z"/>
                    <w:sz w:val="20"/>
                    <w:szCs w:val="20"/>
                  </w:rPr>
                </w:rPrChange>
              </w:rPr>
            </w:pPr>
            <w:ins w:id="1872" w:author="SF" w:date="2020-06-04T21:52:00Z">
              <w:r w:rsidRPr="006E701F">
                <w:rPr>
                  <w:rFonts w:ascii="Garamond" w:hAnsi="Garamond"/>
                  <w:sz w:val="24"/>
                  <w:szCs w:val="24"/>
                  <w:rPrChange w:id="1873" w:author="SF" w:date="2020-06-04T21:53:00Z">
                    <w:rPr>
                      <w:sz w:val="20"/>
                      <w:szCs w:val="20"/>
                    </w:rPr>
                  </w:rPrChange>
                </w:rPr>
                <w:t>102,50% DI a.a.</w:t>
              </w:r>
            </w:ins>
          </w:p>
        </w:tc>
      </w:tr>
      <w:tr w:rsidR="006E701F" w:rsidRPr="006E701F" w14:paraId="3791A1C4" w14:textId="77777777" w:rsidTr="008A6BD8">
        <w:trPr>
          <w:trHeight w:val="428"/>
          <w:jc w:val="center"/>
          <w:ins w:id="1874" w:author="SF" w:date="2020-06-04T21:52:00Z"/>
        </w:trPr>
        <w:tc>
          <w:tcPr>
            <w:tcW w:w="1440" w:type="pct"/>
            <w:shd w:val="clear" w:color="auto" w:fill="auto"/>
            <w:vAlign w:val="center"/>
          </w:tcPr>
          <w:p w14:paraId="2164EBC1" w14:textId="77777777" w:rsidR="006E701F" w:rsidRPr="006E701F" w:rsidRDefault="006E701F" w:rsidP="008A6BD8">
            <w:pPr>
              <w:suppressAutoHyphens/>
              <w:spacing w:line="320" w:lineRule="exact"/>
              <w:jc w:val="left"/>
              <w:rPr>
                <w:ins w:id="1875" w:author="SF" w:date="2020-06-04T21:52:00Z"/>
                <w:rFonts w:ascii="Garamond" w:hAnsi="Garamond"/>
                <w:b/>
                <w:snapToGrid w:val="0"/>
                <w:w w:val="0"/>
                <w:sz w:val="24"/>
                <w:szCs w:val="24"/>
                <w:rPrChange w:id="1876" w:author="SF" w:date="2020-06-04T21:53:00Z">
                  <w:rPr>
                    <w:ins w:id="1877" w:author="SF" w:date="2020-06-04T21:52:00Z"/>
                    <w:b/>
                    <w:snapToGrid w:val="0"/>
                    <w:w w:val="0"/>
                    <w:sz w:val="20"/>
                    <w:szCs w:val="20"/>
                  </w:rPr>
                </w:rPrChange>
              </w:rPr>
            </w:pPr>
            <w:ins w:id="1878" w:author="SF" w:date="2020-06-04T21:52:00Z">
              <w:r w:rsidRPr="006E701F">
                <w:rPr>
                  <w:rFonts w:ascii="Garamond" w:hAnsi="Garamond"/>
                  <w:b/>
                  <w:snapToGrid w:val="0"/>
                  <w:w w:val="0"/>
                  <w:sz w:val="24"/>
                  <w:szCs w:val="24"/>
                  <w:rPrChange w:id="1879" w:author="SF" w:date="2020-06-04T21:53:00Z">
                    <w:rPr>
                      <w:b/>
                      <w:snapToGrid w:val="0"/>
                      <w:w w:val="0"/>
                      <w:sz w:val="20"/>
                      <w:szCs w:val="20"/>
                    </w:rPr>
                  </w:rPrChange>
                </w:rPr>
                <w:t>Situação da Emissora:</w:t>
              </w:r>
            </w:ins>
          </w:p>
        </w:tc>
        <w:tc>
          <w:tcPr>
            <w:tcW w:w="3560" w:type="pct"/>
            <w:shd w:val="clear" w:color="auto" w:fill="auto"/>
            <w:vAlign w:val="center"/>
          </w:tcPr>
          <w:p w14:paraId="37B50BC7" w14:textId="77777777" w:rsidR="006E701F" w:rsidRPr="006E701F" w:rsidRDefault="006E701F" w:rsidP="008A6BD8">
            <w:pPr>
              <w:suppressAutoHyphens/>
              <w:spacing w:line="320" w:lineRule="exact"/>
              <w:rPr>
                <w:ins w:id="1880" w:author="SF" w:date="2020-06-04T21:52:00Z"/>
                <w:rFonts w:ascii="Garamond" w:hAnsi="Garamond"/>
                <w:snapToGrid w:val="0"/>
                <w:w w:val="0"/>
                <w:sz w:val="24"/>
                <w:szCs w:val="24"/>
                <w:rPrChange w:id="1881" w:author="SF" w:date="2020-06-04T21:53:00Z">
                  <w:rPr>
                    <w:ins w:id="1882" w:author="SF" w:date="2020-06-04T21:52:00Z"/>
                    <w:snapToGrid w:val="0"/>
                    <w:w w:val="0"/>
                    <w:sz w:val="20"/>
                    <w:szCs w:val="20"/>
                  </w:rPr>
                </w:rPrChange>
              </w:rPr>
            </w:pPr>
            <w:ins w:id="1883" w:author="SF" w:date="2020-06-04T21:52:00Z">
              <w:r w:rsidRPr="006E701F">
                <w:rPr>
                  <w:rFonts w:ascii="Garamond" w:hAnsi="Garamond"/>
                  <w:sz w:val="24"/>
                  <w:szCs w:val="24"/>
                  <w:rPrChange w:id="1884" w:author="SF" w:date="2020-06-04T21:53:00Z">
                    <w:rPr>
                      <w:sz w:val="20"/>
                      <w:szCs w:val="20"/>
                    </w:rPr>
                  </w:rPrChange>
                </w:rPr>
                <w:t>Adimplente</w:t>
              </w:r>
            </w:ins>
          </w:p>
        </w:tc>
      </w:tr>
    </w:tbl>
    <w:p w14:paraId="68F7B930" w14:textId="77777777" w:rsidR="006E701F" w:rsidRPr="006E701F" w:rsidRDefault="006E701F" w:rsidP="006E701F">
      <w:pPr>
        <w:rPr>
          <w:ins w:id="1885" w:author="SF" w:date="2020-06-04T21:52:00Z"/>
          <w:rFonts w:ascii="Garamond" w:hAnsi="Garamond"/>
          <w:sz w:val="24"/>
          <w:szCs w:val="24"/>
          <w:rPrChange w:id="1886" w:author="SF" w:date="2020-06-04T21:53:00Z">
            <w:rPr>
              <w:ins w:id="1887" w:author="SF" w:date="2020-06-04T21:52:00Z"/>
            </w:rPr>
          </w:rPrChange>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02D28A56" w14:textId="77777777" w:rsidTr="008A6BD8">
        <w:trPr>
          <w:trHeight w:val="389"/>
          <w:jc w:val="center"/>
          <w:ins w:id="1888" w:author="SF" w:date="2020-06-04T21:52:00Z"/>
        </w:trPr>
        <w:tc>
          <w:tcPr>
            <w:tcW w:w="1440" w:type="pct"/>
            <w:shd w:val="clear" w:color="auto" w:fill="auto"/>
            <w:vAlign w:val="center"/>
          </w:tcPr>
          <w:p w14:paraId="0288503E" w14:textId="77777777" w:rsidR="006E701F" w:rsidRPr="006E701F" w:rsidRDefault="006E701F" w:rsidP="008A6BD8">
            <w:pPr>
              <w:suppressAutoHyphens/>
              <w:spacing w:line="320" w:lineRule="exact"/>
              <w:jc w:val="left"/>
              <w:rPr>
                <w:ins w:id="1889" w:author="SF" w:date="2020-06-04T21:52:00Z"/>
                <w:rFonts w:ascii="Garamond" w:hAnsi="Garamond"/>
                <w:b/>
                <w:snapToGrid w:val="0"/>
                <w:w w:val="0"/>
                <w:sz w:val="24"/>
                <w:szCs w:val="24"/>
                <w:rPrChange w:id="1890" w:author="SF" w:date="2020-06-04T21:53:00Z">
                  <w:rPr>
                    <w:ins w:id="1891" w:author="SF" w:date="2020-06-04T21:52:00Z"/>
                    <w:b/>
                    <w:snapToGrid w:val="0"/>
                    <w:w w:val="0"/>
                    <w:sz w:val="20"/>
                    <w:szCs w:val="20"/>
                  </w:rPr>
                </w:rPrChange>
              </w:rPr>
            </w:pPr>
            <w:ins w:id="1892" w:author="SF" w:date="2020-06-04T21:52:00Z">
              <w:r w:rsidRPr="006E701F">
                <w:rPr>
                  <w:rFonts w:ascii="Garamond" w:hAnsi="Garamond"/>
                  <w:b/>
                  <w:snapToGrid w:val="0"/>
                  <w:w w:val="0"/>
                  <w:sz w:val="24"/>
                  <w:szCs w:val="24"/>
                  <w:rPrChange w:id="1893" w:author="SF" w:date="2020-06-04T21:53:00Z">
                    <w:rPr>
                      <w:b/>
                      <w:snapToGrid w:val="0"/>
                      <w:w w:val="0"/>
                      <w:sz w:val="20"/>
                      <w:szCs w:val="20"/>
                    </w:rPr>
                  </w:rPrChange>
                </w:rPr>
                <w:t>Emissora:</w:t>
              </w:r>
            </w:ins>
          </w:p>
        </w:tc>
        <w:tc>
          <w:tcPr>
            <w:tcW w:w="3560" w:type="pct"/>
            <w:shd w:val="clear" w:color="auto" w:fill="auto"/>
            <w:vAlign w:val="center"/>
          </w:tcPr>
          <w:p w14:paraId="427AF9EB" w14:textId="77777777" w:rsidR="006E701F" w:rsidRPr="006E701F" w:rsidRDefault="006E701F" w:rsidP="008A6BD8">
            <w:pPr>
              <w:rPr>
                <w:ins w:id="1894" w:author="SF" w:date="2020-06-04T21:52:00Z"/>
                <w:rFonts w:ascii="Garamond" w:hAnsi="Garamond"/>
                <w:sz w:val="24"/>
                <w:szCs w:val="24"/>
                <w:rPrChange w:id="1895" w:author="SF" w:date="2020-06-04T21:53:00Z">
                  <w:rPr>
                    <w:ins w:id="1896" w:author="SF" w:date="2020-06-04T21:52:00Z"/>
                    <w:sz w:val="20"/>
                    <w:szCs w:val="20"/>
                  </w:rPr>
                </w:rPrChange>
              </w:rPr>
            </w:pPr>
            <w:ins w:id="1897" w:author="SF" w:date="2020-06-04T21:52:00Z">
              <w:r w:rsidRPr="006E701F">
                <w:rPr>
                  <w:rFonts w:ascii="Garamond" w:hAnsi="Garamond"/>
                  <w:sz w:val="24"/>
                  <w:szCs w:val="24"/>
                  <w:rPrChange w:id="1898" w:author="SF" w:date="2020-06-04T21:53:00Z">
                    <w:rPr>
                      <w:sz w:val="20"/>
                      <w:szCs w:val="20"/>
                    </w:rPr>
                  </w:rPrChange>
                </w:rPr>
                <w:t>Engie Brasil Energia S.A.</w:t>
              </w:r>
            </w:ins>
          </w:p>
        </w:tc>
      </w:tr>
      <w:tr w:rsidR="006E701F" w:rsidRPr="006E701F" w14:paraId="777C593E" w14:textId="77777777" w:rsidTr="008A6BD8">
        <w:trPr>
          <w:trHeight w:val="438"/>
          <w:jc w:val="center"/>
          <w:ins w:id="1899" w:author="SF" w:date="2020-06-04T21:52:00Z"/>
        </w:trPr>
        <w:tc>
          <w:tcPr>
            <w:tcW w:w="1440" w:type="pct"/>
            <w:shd w:val="clear" w:color="auto" w:fill="auto"/>
            <w:vAlign w:val="center"/>
          </w:tcPr>
          <w:p w14:paraId="6211C72D" w14:textId="77777777" w:rsidR="006E701F" w:rsidRPr="006E701F" w:rsidRDefault="006E701F" w:rsidP="008A6BD8">
            <w:pPr>
              <w:suppressAutoHyphens/>
              <w:spacing w:line="320" w:lineRule="exact"/>
              <w:jc w:val="left"/>
              <w:rPr>
                <w:ins w:id="1900" w:author="SF" w:date="2020-06-04T21:52:00Z"/>
                <w:rFonts w:ascii="Garamond" w:hAnsi="Garamond"/>
                <w:b/>
                <w:snapToGrid w:val="0"/>
                <w:w w:val="0"/>
                <w:sz w:val="24"/>
                <w:szCs w:val="24"/>
                <w:rPrChange w:id="1901" w:author="SF" w:date="2020-06-04T21:53:00Z">
                  <w:rPr>
                    <w:ins w:id="1902" w:author="SF" w:date="2020-06-04T21:52:00Z"/>
                    <w:b/>
                    <w:snapToGrid w:val="0"/>
                    <w:w w:val="0"/>
                    <w:sz w:val="20"/>
                    <w:szCs w:val="20"/>
                  </w:rPr>
                </w:rPrChange>
              </w:rPr>
            </w:pPr>
            <w:ins w:id="1903" w:author="SF" w:date="2020-06-04T21:52:00Z">
              <w:r w:rsidRPr="006E701F">
                <w:rPr>
                  <w:rFonts w:ascii="Garamond" w:hAnsi="Garamond"/>
                  <w:b/>
                  <w:snapToGrid w:val="0"/>
                  <w:w w:val="0"/>
                  <w:sz w:val="24"/>
                  <w:szCs w:val="24"/>
                  <w:rPrChange w:id="1904" w:author="SF" w:date="2020-06-04T21:53:00Z">
                    <w:rPr>
                      <w:b/>
                      <w:snapToGrid w:val="0"/>
                      <w:w w:val="0"/>
                      <w:sz w:val="20"/>
                      <w:szCs w:val="20"/>
                    </w:rPr>
                  </w:rPrChange>
                </w:rPr>
                <w:t>Emissão:</w:t>
              </w:r>
            </w:ins>
          </w:p>
        </w:tc>
        <w:tc>
          <w:tcPr>
            <w:tcW w:w="3560" w:type="pct"/>
            <w:shd w:val="clear" w:color="auto" w:fill="auto"/>
            <w:vAlign w:val="center"/>
          </w:tcPr>
          <w:p w14:paraId="5F13038E" w14:textId="77777777" w:rsidR="006E701F" w:rsidRPr="006E701F" w:rsidRDefault="006E701F" w:rsidP="008A6BD8">
            <w:pPr>
              <w:suppressAutoHyphens/>
              <w:spacing w:line="320" w:lineRule="exact"/>
              <w:rPr>
                <w:ins w:id="1905" w:author="SF" w:date="2020-06-04T21:52:00Z"/>
                <w:rFonts w:ascii="Garamond" w:hAnsi="Garamond"/>
                <w:snapToGrid w:val="0"/>
                <w:w w:val="0"/>
                <w:sz w:val="24"/>
                <w:szCs w:val="24"/>
                <w:rPrChange w:id="1906" w:author="SF" w:date="2020-06-04T21:53:00Z">
                  <w:rPr>
                    <w:ins w:id="1907" w:author="SF" w:date="2020-06-04T21:52:00Z"/>
                    <w:snapToGrid w:val="0"/>
                    <w:w w:val="0"/>
                    <w:sz w:val="20"/>
                    <w:szCs w:val="20"/>
                  </w:rPr>
                </w:rPrChange>
              </w:rPr>
            </w:pPr>
            <w:ins w:id="1908" w:author="SF" w:date="2020-06-04T21:52:00Z">
              <w:r w:rsidRPr="006E701F">
                <w:rPr>
                  <w:rFonts w:ascii="Garamond" w:hAnsi="Garamond"/>
                  <w:sz w:val="24"/>
                  <w:szCs w:val="24"/>
                  <w:rPrChange w:id="1909" w:author="SF" w:date="2020-06-04T21:53:00Z">
                    <w:rPr>
                      <w:sz w:val="20"/>
                      <w:szCs w:val="20"/>
                    </w:rPr>
                  </w:rPrChange>
                </w:rPr>
                <w:t>9ª (Oitava) em 4 (Quatro) Séries</w:t>
              </w:r>
            </w:ins>
          </w:p>
        </w:tc>
      </w:tr>
      <w:tr w:rsidR="006E701F" w:rsidRPr="006E701F" w14:paraId="7A17B69D" w14:textId="77777777" w:rsidTr="008A6BD8">
        <w:trPr>
          <w:jc w:val="center"/>
          <w:ins w:id="1910" w:author="SF" w:date="2020-06-04T21:52:00Z"/>
        </w:trPr>
        <w:tc>
          <w:tcPr>
            <w:tcW w:w="1440" w:type="pct"/>
            <w:shd w:val="clear" w:color="auto" w:fill="auto"/>
            <w:vAlign w:val="center"/>
          </w:tcPr>
          <w:p w14:paraId="7878869F" w14:textId="77777777" w:rsidR="006E701F" w:rsidRPr="006E701F" w:rsidRDefault="006E701F" w:rsidP="008A6BD8">
            <w:pPr>
              <w:suppressAutoHyphens/>
              <w:spacing w:line="320" w:lineRule="exact"/>
              <w:jc w:val="left"/>
              <w:rPr>
                <w:ins w:id="1911" w:author="SF" w:date="2020-06-04T21:52:00Z"/>
                <w:rFonts w:ascii="Garamond" w:hAnsi="Garamond"/>
                <w:b/>
                <w:snapToGrid w:val="0"/>
                <w:w w:val="0"/>
                <w:sz w:val="24"/>
                <w:szCs w:val="24"/>
                <w:rPrChange w:id="1912" w:author="SF" w:date="2020-06-04T21:53:00Z">
                  <w:rPr>
                    <w:ins w:id="1913" w:author="SF" w:date="2020-06-04T21:52:00Z"/>
                    <w:b/>
                    <w:snapToGrid w:val="0"/>
                    <w:w w:val="0"/>
                    <w:sz w:val="20"/>
                    <w:szCs w:val="20"/>
                  </w:rPr>
                </w:rPrChange>
              </w:rPr>
            </w:pPr>
            <w:ins w:id="1914" w:author="SF" w:date="2020-06-04T21:52:00Z">
              <w:r w:rsidRPr="006E701F">
                <w:rPr>
                  <w:rFonts w:ascii="Garamond" w:hAnsi="Garamond"/>
                  <w:b/>
                  <w:snapToGrid w:val="0"/>
                  <w:w w:val="0"/>
                  <w:sz w:val="24"/>
                  <w:szCs w:val="24"/>
                  <w:rPrChange w:id="1915" w:author="SF" w:date="2020-06-04T21:53:00Z">
                    <w:rPr>
                      <w:b/>
                      <w:snapToGrid w:val="0"/>
                      <w:w w:val="0"/>
                      <w:sz w:val="20"/>
                      <w:szCs w:val="20"/>
                    </w:rPr>
                  </w:rPrChange>
                </w:rPr>
                <w:t>Valor da emissão:</w:t>
              </w:r>
            </w:ins>
          </w:p>
        </w:tc>
        <w:tc>
          <w:tcPr>
            <w:tcW w:w="3560" w:type="pct"/>
            <w:shd w:val="clear" w:color="auto" w:fill="auto"/>
            <w:vAlign w:val="center"/>
          </w:tcPr>
          <w:p w14:paraId="42D17F91" w14:textId="77777777" w:rsidR="006E701F" w:rsidRPr="006E701F" w:rsidRDefault="006E701F" w:rsidP="008A6BD8">
            <w:pPr>
              <w:suppressAutoHyphens/>
              <w:spacing w:line="320" w:lineRule="exact"/>
              <w:rPr>
                <w:ins w:id="1916" w:author="SF" w:date="2020-06-04T21:52:00Z"/>
                <w:rFonts w:ascii="Garamond" w:hAnsi="Garamond"/>
                <w:sz w:val="24"/>
                <w:szCs w:val="24"/>
                <w:rPrChange w:id="1917" w:author="SF" w:date="2020-06-04T21:53:00Z">
                  <w:rPr>
                    <w:ins w:id="1918" w:author="SF" w:date="2020-06-04T21:52:00Z"/>
                    <w:sz w:val="20"/>
                    <w:szCs w:val="20"/>
                  </w:rPr>
                </w:rPrChange>
              </w:rPr>
            </w:pPr>
            <w:ins w:id="1919" w:author="SF" w:date="2020-06-04T21:52:00Z">
              <w:r w:rsidRPr="006E701F">
                <w:rPr>
                  <w:rFonts w:ascii="Garamond" w:hAnsi="Garamond"/>
                  <w:sz w:val="24"/>
                  <w:szCs w:val="24"/>
                  <w:rPrChange w:id="1920" w:author="SF" w:date="2020-06-04T21:53:00Z">
                    <w:rPr>
                      <w:sz w:val="20"/>
                      <w:szCs w:val="20"/>
                    </w:rPr>
                  </w:rPrChange>
                </w:rPr>
                <w:t>R$1.600.000.000,00 (um bilhões e seiscentos milhões de reais)</w:t>
              </w:r>
            </w:ins>
          </w:p>
        </w:tc>
      </w:tr>
      <w:tr w:rsidR="006E701F" w:rsidRPr="006E701F" w14:paraId="0A40EE91" w14:textId="77777777" w:rsidTr="008A6BD8">
        <w:trPr>
          <w:trHeight w:val="707"/>
          <w:jc w:val="center"/>
          <w:ins w:id="1921" w:author="SF" w:date="2020-06-04T21:52:00Z"/>
        </w:trPr>
        <w:tc>
          <w:tcPr>
            <w:tcW w:w="1440" w:type="pct"/>
            <w:shd w:val="clear" w:color="auto" w:fill="auto"/>
            <w:vAlign w:val="center"/>
          </w:tcPr>
          <w:p w14:paraId="7AC5962C" w14:textId="77777777" w:rsidR="006E701F" w:rsidRPr="006E701F" w:rsidRDefault="006E701F" w:rsidP="008A6BD8">
            <w:pPr>
              <w:suppressAutoHyphens/>
              <w:spacing w:line="320" w:lineRule="exact"/>
              <w:jc w:val="left"/>
              <w:rPr>
                <w:ins w:id="1922" w:author="SF" w:date="2020-06-04T21:52:00Z"/>
                <w:rFonts w:ascii="Garamond" w:hAnsi="Garamond"/>
                <w:b/>
                <w:snapToGrid w:val="0"/>
                <w:w w:val="0"/>
                <w:sz w:val="24"/>
                <w:szCs w:val="24"/>
                <w:rPrChange w:id="1923" w:author="SF" w:date="2020-06-04T21:53:00Z">
                  <w:rPr>
                    <w:ins w:id="1924" w:author="SF" w:date="2020-06-04T21:52:00Z"/>
                    <w:b/>
                    <w:snapToGrid w:val="0"/>
                    <w:w w:val="0"/>
                    <w:sz w:val="20"/>
                    <w:szCs w:val="20"/>
                  </w:rPr>
                </w:rPrChange>
              </w:rPr>
            </w:pPr>
            <w:ins w:id="1925" w:author="SF" w:date="2020-06-04T21:52:00Z">
              <w:r w:rsidRPr="006E701F">
                <w:rPr>
                  <w:rFonts w:ascii="Garamond" w:hAnsi="Garamond"/>
                  <w:b/>
                  <w:snapToGrid w:val="0"/>
                  <w:w w:val="0"/>
                  <w:sz w:val="24"/>
                  <w:szCs w:val="24"/>
                  <w:rPrChange w:id="1926" w:author="SF" w:date="2020-06-04T21:53:00Z">
                    <w:rPr>
                      <w:b/>
                      <w:snapToGrid w:val="0"/>
                      <w:w w:val="0"/>
                      <w:sz w:val="20"/>
                      <w:szCs w:val="20"/>
                    </w:rPr>
                  </w:rPrChange>
                </w:rPr>
                <w:lastRenderedPageBreak/>
                <w:t>Quantidade de debêntures emitidas:</w:t>
              </w:r>
            </w:ins>
          </w:p>
        </w:tc>
        <w:tc>
          <w:tcPr>
            <w:tcW w:w="3560" w:type="pct"/>
            <w:shd w:val="clear" w:color="auto" w:fill="auto"/>
            <w:vAlign w:val="center"/>
          </w:tcPr>
          <w:p w14:paraId="1ED58B63" w14:textId="77777777" w:rsidR="006E701F" w:rsidRDefault="006E701F" w:rsidP="008A6BD8">
            <w:pPr>
              <w:suppressAutoHyphens/>
              <w:spacing w:line="320" w:lineRule="exact"/>
              <w:rPr>
                <w:ins w:id="1927" w:author="SF" w:date="2020-06-04T21:54:00Z"/>
                <w:rFonts w:ascii="Garamond" w:hAnsi="Garamond"/>
                <w:sz w:val="24"/>
                <w:szCs w:val="24"/>
              </w:rPr>
            </w:pPr>
            <w:ins w:id="1928" w:author="SF" w:date="2020-06-04T21:52:00Z">
              <w:r w:rsidRPr="006E701F">
                <w:rPr>
                  <w:rFonts w:ascii="Garamond" w:hAnsi="Garamond"/>
                  <w:sz w:val="24"/>
                  <w:szCs w:val="24"/>
                  <w:rPrChange w:id="1929" w:author="SF" w:date="2020-06-04T21:53:00Z">
                    <w:rPr>
                      <w:sz w:val="20"/>
                      <w:szCs w:val="20"/>
                    </w:rPr>
                  </w:rPrChange>
                </w:rPr>
                <w:t>576.095 (quinhentas e setenta e seis mil e noventa e cinco) da 1ª Série</w:t>
              </w:r>
            </w:ins>
          </w:p>
          <w:p w14:paraId="66B6F6FD" w14:textId="4C3B6D1B" w:rsidR="006E701F" w:rsidRDefault="006E701F" w:rsidP="008A6BD8">
            <w:pPr>
              <w:suppressAutoHyphens/>
              <w:spacing w:line="320" w:lineRule="exact"/>
              <w:rPr>
                <w:ins w:id="1930" w:author="SF" w:date="2020-06-04T21:54:00Z"/>
                <w:rFonts w:ascii="Garamond" w:hAnsi="Garamond"/>
                <w:sz w:val="24"/>
                <w:szCs w:val="24"/>
              </w:rPr>
            </w:pPr>
            <w:ins w:id="1931" w:author="SF" w:date="2020-06-04T21:52:00Z">
              <w:r w:rsidRPr="006E701F">
                <w:rPr>
                  <w:rFonts w:ascii="Garamond" w:hAnsi="Garamond"/>
                  <w:sz w:val="24"/>
                  <w:szCs w:val="24"/>
                  <w:rPrChange w:id="1932" w:author="SF" w:date="2020-06-04T21:53:00Z">
                    <w:rPr>
                      <w:sz w:val="20"/>
                      <w:szCs w:val="20"/>
                    </w:rPr>
                  </w:rPrChange>
                </w:rPr>
                <w:t>539.678 (quinhentas e trinta e nove mil, seiscentos e setenta e oito) da 2ª Série</w:t>
              </w:r>
            </w:ins>
          </w:p>
          <w:p w14:paraId="5AFB9DE3" w14:textId="44BB7652" w:rsidR="006E701F" w:rsidRDefault="006E701F" w:rsidP="008A6BD8">
            <w:pPr>
              <w:suppressAutoHyphens/>
              <w:spacing w:line="320" w:lineRule="exact"/>
              <w:rPr>
                <w:ins w:id="1933" w:author="SF" w:date="2020-06-04T21:54:00Z"/>
                <w:rFonts w:ascii="Garamond" w:hAnsi="Garamond"/>
                <w:sz w:val="24"/>
                <w:szCs w:val="24"/>
              </w:rPr>
            </w:pPr>
            <w:ins w:id="1934" w:author="SF" w:date="2020-06-04T21:52:00Z">
              <w:r w:rsidRPr="006E701F">
                <w:rPr>
                  <w:rFonts w:ascii="Garamond" w:hAnsi="Garamond"/>
                  <w:sz w:val="24"/>
                  <w:szCs w:val="24"/>
                  <w:rPrChange w:id="1935" w:author="SF" w:date="2020-06-04T21:53:00Z">
                    <w:rPr>
                      <w:sz w:val="20"/>
                      <w:szCs w:val="20"/>
                    </w:rPr>
                  </w:rPrChange>
                </w:rPr>
                <w:t>378.827 (trezentos e setenta e oito mil, oitocentos e vinte e sete) da 3ª Série</w:t>
              </w:r>
            </w:ins>
          </w:p>
          <w:p w14:paraId="091F20FB" w14:textId="165BCE07" w:rsidR="006E701F" w:rsidRPr="006E701F" w:rsidRDefault="006E701F" w:rsidP="008A6BD8">
            <w:pPr>
              <w:suppressAutoHyphens/>
              <w:spacing w:line="320" w:lineRule="exact"/>
              <w:rPr>
                <w:ins w:id="1936" w:author="SF" w:date="2020-06-04T21:52:00Z"/>
                <w:rFonts w:ascii="Garamond" w:hAnsi="Garamond"/>
                <w:sz w:val="24"/>
                <w:szCs w:val="24"/>
                <w:rPrChange w:id="1937" w:author="SF" w:date="2020-06-04T21:53:00Z">
                  <w:rPr>
                    <w:ins w:id="1938" w:author="SF" w:date="2020-06-04T21:52:00Z"/>
                    <w:sz w:val="20"/>
                    <w:szCs w:val="20"/>
                  </w:rPr>
                </w:rPrChange>
              </w:rPr>
            </w:pPr>
            <w:ins w:id="1939" w:author="SF" w:date="2020-06-04T21:52:00Z">
              <w:r w:rsidRPr="006E701F">
                <w:rPr>
                  <w:rFonts w:ascii="Garamond" w:hAnsi="Garamond"/>
                  <w:sz w:val="24"/>
                  <w:szCs w:val="24"/>
                  <w:rPrChange w:id="1940" w:author="SF" w:date="2020-06-04T21:53:00Z">
                    <w:rPr>
                      <w:sz w:val="20"/>
                      <w:szCs w:val="20"/>
                    </w:rPr>
                  </w:rPrChange>
                </w:rPr>
                <w:t>105.400 (cento e cinco mil e quatrocentas) da 4ª Série</w:t>
              </w:r>
            </w:ins>
          </w:p>
        </w:tc>
      </w:tr>
      <w:tr w:rsidR="006E701F" w:rsidRPr="006E701F" w14:paraId="3068314D" w14:textId="77777777" w:rsidTr="008A6BD8">
        <w:trPr>
          <w:jc w:val="center"/>
          <w:ins w:id="1941" w:author="SF" w:date="2020-06-04T21:52:00Z"/>
        </w:trPr>
        <w:tc>
          <w:tcPr>
            <w:tcW w:w="1440" w:type="pct"/>
            <w:shd w:val="clear" w:color="auto" w:fill="auto"/>
            <w:vAlign w:val="center"/>
          </w:tcPr>
          <w:p w14:paraId="780CD8AF" w14:textId="77777777" w:rsidR="006E701F" w:rsidRPr="006E701F" w:rsidRDefault="006E701F" w:rsidP="008A6BD8">
            <w:pPr>
              <w:suppressAutoHyphens/>
              <w:spacing w:line="320" w:lineRule="exact"/>
              <w:jc w:val="left"/>
              <w:rPr>
                <w:ins w:id="1942" w:author="SF" w:date="2020-06-04T21:52:00Z"/>
                <w:rFonts w:ascii="Garamond" w:hAnsi="Garamond"/>
                <w:b/>
                <w:snapToGrid w:val="0"/>
                <w:w w:val="0"/>
                <w:sz w:val="24"/>
                <w:szCs w:val="24"/>
                <w:rPrChange w:id="1943" w:author="SF" w:date="2020-06-04T21:53:00Z">
                  <w:rPr>
                    <w:ins w:id="1944" w:author="SF" w:date="2020-06-04T21:52:00Z"/>
                    <w:b/>
                    <w:snapToGrid w:val="0"/>
                    <w:w w:val="0"/>
                    <w:sz w:val="20"/>
                    <w:szCs w:val="20"/>
                  </w:rPr>
                </w:rPrChange>
              </w:rPr>
            </w:pPr>
            <w:ins w:id="1945" w:author="SF" w:date="2020-06-04T21:52:00Z">
              <w:r w:rsidRPr="006E701F">
                <w:rPr>
                  <w:rFonts w:ascii="Garamond" w:hAnsi="Garamond"/>
                  <w:b/>
                  <w:snapToGrid w:val="0"/>
                  <w:w w:val="0"/>
                  <w:sz w:val="24"/>
                  <w:szCs w:val="24"/>
                  <w:rPrChange w:id="1946" w:author="SF" w:date="2020-06-04T21:53:00Z">
                    <w:rPr>
                      <w:b/>
                      <w:snapToGrid w:val="0"/>
                      <w:w w:val="0"/>
                      <w:sz w:val="20"/>
                      <w:szCs w:val="20"/>
                    </w:rPr>
                  </w:rPrChange>
                </w:rPr>
                <w:t>Espécie:</w:t>
              </w:r>
            </w:ins>
          </w:p>
        </w:tc>
        <w:tc>
          <w:tcPr>
            <w:tcW w:w="3560" w:type="pct"/>
            <w:shd w:val="clear" w:color="auto" w:fill="auto"/>
            <w:vAlign w:val="center"/>
          </w:tcPr>
          <w:p w14:paraId="1FE1B1A1" w14:textId="77777777" w:rsidR="006E701F" w:rsidRPr="006E701F" w:rsidRDefault="006E701F" w:rsidP="008A6BD8">
            <w:pPr>
              <w:suppressAutoHyphens/>
              <w:spacing w:line="320" w:lineRule="exact"/>
              <w:rPr>
                <w:ins w:id="1947" w:author="SF" w:date="2020-06-04T21:52:00Z"/>
                <w:rFonts w:ascii="Garamond" w:hAnsi="Garamond"/>
                <w:snapToGrid w:val="0"/>
                <w:sz w:val="24"/>
                <w:szCs w:val="24"/>
                <w:rPrChange w:id="1948" w:author="SF" w:date="2020-06-04T21:53:00Z">
                  <w:rPr>
                    <w:ins w:id="1949" w:author="SF" w:date="2020-06-04T21:52:00Z"/>
                    <w:snapToGrid w:val="0"/>
                    <w:w w:val="0"/>
                    <w:sz w:val="20"/>
                    <w:szCs w:val="20"/>
                  </w:rPr>
                </w:rPrChange>
              </w:rPr>
            </w:pPr>
            <w:ins w:id="1950" w:author="SF" w:date="2020-06-04T21:52:00Z">
              <w:r w:rsidRPr="006E701F">
                <w:rPr>
                  <w:rFonts w:ascii="Garamond" w:hAnsi="Garamond"/>
                  <w:sz w:val="24"/>
                  <w:szCs w:val="24"/>
                  <w:rPrChange w:id="1951" w:author="SF" w:date="2020-06-04T21:53:00Z">
                    <w:rPr>
                      <w:sz w:val="20"/>
                      <w:szCs w:val="20"/>
                    </w:rPr>
                  </w:rPrChange>
                </w:rPr>
                <w:t>Quirografária</w:t>
              </w:r>
            </w:ins>
          </w:p>
        </w:tc>
      </w:tr>
      <w:tr w:rsidR="006E701F" w:rsidRPr="006E701F" w14:paraId="71F1FFCA" w14:textId="77777777" w:rsidTr="008A6BD8">
        <w:trPr>
          <w:jc w:val="center"/>
          <w:ins w:id="1952" w:author="SF" w:date="2020-06-04T21:52:00Z"/>
        </w:trPr>
        <w:tc>
          <w:tcPr>
            <w:tcW w:w="1440" w:type="pct"/>
            <w:shd w:val="clear" w:color="auto" w:fill="auto"/>
            <w:vAlign w:val="center"/>
          </w:tcPr>
          <w:p w14:paraId="28381936" w14:textId="77777777" w:rsidR="006E701F" w:rsidRPr="006E701F" w:rsidRDefault="006E701F" w:rsidP="008A6BD8">
            <w:pPr>
              <w:suppressAutoHyphens/>
              <w:spacing w:line="320" w:lineRule="exact"/>
              <w:jc w:val="left"/>
              <w:rPr>
                <w:ins w:id="1953" w:author="SF" w:date="2020-06-04T21:52:00Z"/>
                <w:rFonts w:ascii="Garamond" w:hAnsi="Garamond"/>
                <w:b/>
                <w:snapToGrid w:val="0"/>
                <w:w w:val="0"/>
                <w:sz w:val="24"/>
                <w:szCs w:val="24"/>
                <w:rPrChange w:id="1954" w:author="SF" w:date="2020-06-04T21:53:00Z">
                  <w:rPr>
                    <w:ins w:id="1955" w:author="SF" w:date="2020-06-04T21:52:00Z"/>
                    <w:b/>
                    <w:snapToGrid w:val="0"/>
                    <w:w w:val="0"/>
                    <w:sz w:val="20"/>
                    <w:szCs w:val="20"/>
                  </w:rPr>
                </w:rPrChange>
              </w:rPr>
            </w:pPr>
            <w:ins w:id="1956" w:author="SF" w:date="2020-06-04T21:52:00Z">
              <w:r w:rsidRPr="006E701F">
                <w:rPr>
                  <w:rFonts w:ascii="Garamond" w:hAnsi="Garamond"/>
                  <w:b/>
                  <w:snapToGrid w:val="0"/>
                  <w:w w:val="0"/>
                  <w:sz w:val="24"/>
                  <w:szCs w:val="24"/>
                  <w:rPrChange w:id="1957" w:author="SF" w:date="2020-06-04T21:53:00Z">
                    <w:rPr>
                      <w:b/>
                      <w:snapToGrid w:val="0"/>
                      <w:w w:val="0"/>
                      <w:sz w:val="20"/>
                      <w:szCs w:val="20"/>
                    </w:rPr>
                  </w:rPrChange>
                </w:rPr>
                <w:t>Prazo de vencimento:</w:t>
              </w:r>
            </w:ins>
          </w:p>
        </w:tc>
        <w:tc>
          <w:tcPr>
            <w:tcW w:w="3560" w:type="pct"/>
            <w:shd w:val="clear" w:color="auto" w:fill="auto"/>
            <w:vAlign w:val="center"/>
          </w:tcPr>
          <w:p w14:paraId="04C216ED" w14:textId="77777777" w:rsidR="006E701F" w:rsidRDefault="006E701F" w:rsidP="008A6BD8">
            <w:pPr>
              <w:suppressAutoHyphens/>
              <w:spacing w:line="320" w:lineRule="exact"/>
              <w:rPr>
                <w:ins w:id="1958" w:author="SF" w:date="2020-06-04T21:53:00Z"/>
                <w:rFonts w:ascii="Garamond" w:hAnsi="Garamond"/>
                <w:sz w:val="24"/>
                <w:szCs w:val="24"/>
              </w:rPr>
            </w:pPr>
            <w:ins w:id="1959" w:author="SF" w:date="2020-06-04T21:52:00Z">
              <w:r w:rsidRPr="006E701F">
                <w:rPr>
                  <w:rFonts w:ascii="Garamond" w:hAnsi="Garamond"/>
                  <w:snapToGrid w:val="0"/>
                  <w:sz w:val="24"/>
                  <w:szCs w:val="24"/>
                  <w:rPrChange w:id="1960" w:author="SF" w:date="2020-06-04T21:53:00Z">
                    <w:rPr>
                      <w:snapToGrid w:val="0"/>
                      <w:w w:val="0"/>
                      <w:sz w:val="20"/>
                      <w:szCs w:val="20"/>
                    </w:rPr>
                  </w:rPrChange>
                </w:rPr>
                <w:t xml:space="preserve">15 de julho de 2029 da </w:t>
              </w:r>
              <w:r w:rsidRPr="006E701F">
                <w:rPr>
                  <w:rFonts w:ascii="Garamond" w:hAnsi="Garamond"/>
                  <w:sz w:val="24"/>
                  <w:szCs w:val="24"/>
                  <w:rPrChange w:id="1961" w:author="SF" w:date="2020-06-04T21:53:00Z">
                    <w:rPr>
                      <w:sz w:val="20"/>
                      <w:szCs w:val="20"/>
                    </w:rPr>
                  </w:rPrChange>
                </w:rPr>
                <w:t>1ª Série</w:t>
              </w:r>
            </w:ins>
          </w:p>
          <w:p w14:paraId="7ACCB815" w14:textId="77777777" w:rsidR="006E701F" w:rsidRDefault="006E701F" w:rsidP="008A6BD8">
            <w:pPr>
              <w:suppressAutoHyphens/>
              <w:spacing w:line="320" w:lineRule="exact"/>
              <w:rPr>
                <w:ins w:id="1962" w:author="SF" w:date="2020-06-04T21:53:00Z"/>
                <w:rFonts w:ascii="Garamond" w:hAnsi="Garamond"/>
                <w:snapToGrid w:val="0"/>
                <w:sz w:val="24"/>
                <w:szCs w:val="24"/>
              </w:rPr>
            </w:pPr>
            <w:ins w:id="1963" w:author="SF" w:date="2020-06-04T21:52:00Z">
              <w:r w:rsidRPr="006E701F">
                <w:rPr>
                  <w:rFonts w:ascii="Garamond" w:hAnsi="Garamond"/>
                  <w:snapToGrid w:val="0"/>
                  <w:sz w:val="24"/>
                  <w:szCs w:val="24"/>
                  <w:rPrChange w:id="1964" w:author="SF" w:date="2020-06-04T21:53:00Z">
                    <w:rPr>
                      <w:snapToGrid w:val="0"/>
                      <w:w w:val="0"/>
                      <w:sz w:val="20"/>
                      <w:szCs w:val="20"/>
                    </w:rPr>
                  </w:rPrChange>
                </w:rPr>
                <w:t>15 de julho de 2029 da 2ª Série</w:t>
              </w:r>
            </w:ins>
          </w:p>
          <w:p w14:paraId="0B2BF5FA" w14:textId="07C3BA3F" w:rsidR="006E701F" w:rsidRPr="006E701F" w:rsidRDefault="006E701F" w:rsidP="008A6BD8">
            <w:pPr>
              <w:suppressAutoHyphens/>
              <w:spacing w:line="320" w:lineRule="exact"/>
              <w:rPr>
                <w:ins w:id="1965" w:author="SF" w:date="2020-06-04T21:52:00Z"/>
                <w:rFonts w:ascii="Garamond" w:hAnsi="Garamond"/>
                <w:snapToGrid w:val="0"/>
                <w:sz w:val="24"/>
                <w:szCs w:val="24"/>
                <w:rPrChange w:id="1966" w:author="SF" w:date="2020-06-04T21:53:00Z">
                  <w:rPr>
                    <w:ins w:id="1967" w:author="SF" w:date="2020-06-04T21:52:00Z"/>
                    <w:snapToGrid w:val="0"/>
                    <w:w w:val="0"/>
                    <w:sz w:val="20"/>
                    <w:szCs w:val="20"/>
                  </w:rPr>
                </w:rPrChange>
              </w:rPr>
            </w:pPr>
            <w:ins w:id="1968" w:author="SF" w:date="2020-06-04T21:52:00Z">
              <w:r w:rsidRPr="006E701F">
                <w:rPr>
                  <w:rFonts w:ascii="Garamond" w:hAnsi="Garamond"/>
                  <w:snapToGrid w:val="0"/>
                  <w:sz w:val="24"/>
                  <w:szCs w:val="24"/>
                  <w:rPrChange w:id="1969" w:author="SF" w:date="2020-06-04T21:53:00Z">
                    <w:rPr>
                      <w:snapToGrid w:val="0"/>
                      <w:w w:val="0"/>
                      <w:sz w:val="20"/>
                      <w:szCs w:val="20"/>
                    </w:rPr>
                  </w:rPrChange>
                </w:rPr>
                <w:t>15 de julho de 2016 da 3ª Série</w:t>
              </w:r>
            </w:ins>
          </w:p>
          <w:p w14:paraId="308824A1" w14:textId="77777777" w:rsidR="006E701F" w:rsidRPr="006E701F" w:rsidRDefault="006E701F" w:rsidP="008A6BD8">
            <w:pPr>
              <w:suppressAutoHyphens/>
              <w:spacing w:line="320" w:lineRule="exact"/>
              <w:rPr>
                <w:ins w:id="1970" w:author="SF" w:date="2020-06-04T21:52:00Z"/>
                <w:rFonts w:ascii="Garamond" w:hAnsi="Garamond"/>
                <w:snapToGrid w:val="0"/>
                <w:sz w:val="24"/>
                <w:szCs w:val="24"/>
                <w:rPrChange w:id="1971" w:author="SF" w:date="2020-06-04T21:53:00Z">
                  <w:rPr>
                    <w:ins w:id="1972" w:author="SF" w:date="2020-06-04T21:52:00Z"/>
                    <w:snapToGrid w:val="0"/>
                    <w:w w:val="0"/>
                    <w:sz w:val="20"/>
                    <w:szCs w:val="20"/>
                  </w:rPr>
                </w:rPrChange>
              </w:rPr>
            </w:pPr>
            <w:ins w:id="1973" w:author="SF" w:date="2020-06-04T21:52:00Z">
              <w:r w:rsidRPr="006E701F">
                <w:rPr>
                  <w:rFonts w:ascii="Garamond" w:hAnsi="Garamond"/>
                  <w:snapToGrid w:val="0"/>
                  <w:sz w:val="24"/>
                  <w:szCs w:val="24"/>
                  <w:rPrChange w:id="1974" w:author="SF" w:date="2020-06-04T21:53:00Z">
                    <w:rPr>
                      <w:snapToGrid w:val="0"/>
                      <w:w w:val="0"/>
                      <w:sz w:val="20"/>
                      <w:szCs w:val="20"/>
                    </w:rPr>
                  </w:rPrChange>
                </w:rPr>
                <w:t>15 de julho de 2029 da 4ª Série</w:t>
              </w:r>
            </w:ins>
          </w:p>
        </w:tc>
      </w:tr>
      <w:tr w:rsidR="006E701F" w:rsidRPr="006E701F" w14:paraId="6A805BFA" w14:textId="77777777" w:rsidTr="008A6BD8">
        <w:trPr>
          <w:jc w:val="center"/>
          <w:ins w:id="1975" w:author="SF" w:date="2020-06-04T21:52:00Z"/>
        </w:trPr>
        <w:tc>
          <w:tcPr>
            <w:tcW w:w="1440" w:type="pct"/>
            <w:shd w:val="clear" w:color="auto" w:fill="auto"/>
            <w:vAlign w:val="center"/>
          </w:tcPr>
          <w:p w14:paraId="6BEED746" w14:textId="77777777" w:rsidR="006E701F" w:rsidRPr="006E701F" w:rsidRDefault="006E701F" w:rsidP="008A6BD8">
            <w:pPr>
              <w:suppressAutoHyphens/>
              <w:spacing w:line="320" w:lineRule="exact"/>
              <w:jc w:val="left"/>
              <w:rPr>
                <w:ins w:id="1976" w:author="SF" w:date="2020-06-04T21:52:00Z"/>
                <w:rFonts w:ascii="Garamond" w:hAnsi="Garamond"/>
                <w:b/>
                <w:snapToGrid w:val="0"/>
                <w:w w:val="0"/>
                <w:sz w:val="24"/>
                <w:szCs w:val="24"/>
                <w:rPrChange w:id="1977" w:author="SF" w:date="2020-06-04T21:53:00Z">
                  <w:rPr>
                    <w:ins w:id="1978" w:author="SF" w:date="2020-06-04T21:52:00Z"/>
                    <w:b/>
                    <w:snapToGrid w:val="0"/>
                    <w:w w:val="0"/>
                    <w:sz w:val="20"/>
                    <w:szCs w:val="20"/>
                  </w:rPr>
                </w:rPrChange>
              </w:rPr>
            </w:pPr>
            <w:ins w:id="1979" w:author="SF" w:date="2020-06-04T21:52:00Z">
              <w:r w:rsidRPr="006E701F">
                <w:rPr>
                  <w:rFonts w:ascii="Garamond" w:hAnsi="Garamond"/>
                  <w:b/>
                  <w:snapToGrid w:val="0"/>
                  <w:w w:val="0"/>
                  <w:sz w:val="24"/>
                  <w:szCs w:val="24"/>
                  <w:rPrChange w:id="1980" w:author="SF" w:date="2020-06-04T21:53:00Z">
                    <w:rPr>
                      <w:b/>
                      <w:snapToGrid w:val="0"/>
                      <w:w w:val="0"/>
                      <w:sz w:val="20"/>
                      <w:szCs w:val="20"/>
                    </w:rPr>
                  </w:rPrChange>
                </w:rPr>
                <w:t>Garantias:</w:t>
              </w:r>
            </w:ins>
          </w:p>
        </w:tc>
        <w:tc>
          <w:tcPr>
            <w:tcW w:w="3560" w:type="pct"/>
            <w:shd w:val="clear" w:color="auto" w:fill="auto"/>
            <w:vAlign w:val="center"/>
          </w:tcPr>
          <w:p w14:paraId="44C5920A" w14:textId="77777777" w:rsidR="006E701F" w:rsidRPr="006E701F" w:rsidRDefault="006E701F" w:rsidP="008A6BD8">
            <w:pPr>
              <w:suppressAutoHyphens/>
              <w:spacing w:line="320" w:lineRule="exact"/>
              <w:rPr>
                <w:ins w:id="1981" w:author="SF" w:date="2020-06-04T21:52:00Z"/>
                <w:rFonts w:ascii="Garamond" w:hAnsi="Garamond"/>
                <w:snapToGrid w:val="0"/>
                <w:sz w:val="24"/>
                <w:szCs w:val="24"/>
                <w:rPrChange w:id="1982" w:author="SF" w:date="2020-06-04T21:53:00Z">
                  <w:rPr>
                    <w:ins w:id="1983" w:author="SF" w:date="2020-06-04T21:52:00Z"/>
                    <w:snapToGrid w:val="0"/>
                    <w:w w:val="0"/>
                    <w:sz w:val="20"/>
                    <w:szCs w:val="20"/>
                  </w:rPr>
                </w:rPrChange>
              </w:rPr>
            </w:pPr>
            <w:ins w:id="1984" w:author="SF" w:date="2020-06-04T21:52:00Z">
              <w:r w:rsidRPr="006E701F">
                <w:rPr>
                  <w:rFonts w:ascii="Garamond" w:hAnsi="Garamond"/>
                  <w:sz w:val="24"/>
                  <w:szCs w:val="24"/>
                  <w:rPrChange w:id="1985" w:author="SF" w:date="2020-06-04T21:53:00Z">
                    <w:rPr>
                      <w:sz w:val="20"/>
                      <w:szCs w:val="20"/>
                    </w:rPr>
                  </w:rPrChange>
                </w:rPr>
                <w:t>Quirografária</w:t>
              </w:r>
            </w:ins>
          </w:p>
        </w:tc>
      </w:tr>
      <w:tr w:rsidR="006E701F" w:rsidRPr="006E701F" w14:paraId="175160B1" w14:textId="77777777" w:rsidTr="008A6BD8">
        <w:trPr>
          <w:jc w:val="center"/>
          <w:ins w:id="1986" w:author="SF" w:date="2020-06-04T21:52:00Z"/>
        </w:trPr>
        <w:tc>
          <w:tcPr>
            <w:tcW w:w="1440" w:type="pct"/>
            <w:shd w:val="clear" w:color="auto" w:fill="auto"/>
            <w:vAlign w:val="center"/>
          </w:tcPr>
          <w:p w14:paraId="5955778F" w14:textId="77777777" w:rsidR="006E701F" w:rsidRPr="006E701F" w:rsidRDefault="006E701F" w:rsidP="008A6BD8">
            <w:pPr>
              <w:suppressAutoHyphens/>
              <w:spacing w:line="320" w:lineRule="exact"/>
              <w:jc w:val="left"/>
              <w:rPr>
                <w:ins w:id="1987" w:author="SF" w:date="2020-06-04T21:52:00Z"/>
                <w:rFonts w:ascii="Garamond" w:hAnsi="Garamond"/>
                <w:b/>
                <w:snapToGrid w:val="0"/>
                <w:w w:val="0"/>
                <w:sz w:val="24"/>
                <w:szCs w:val="24"/>
                <w:rPrChange w:id="1988" w:author="SF" w:date="2020-06-04T21:53:00Z">
                  <w:rPr>
                    <w:ins w:id="1989" w:author="SF" w:date="2020-06-04T21:52:00Z"/>
                    <w:b/>
                    <w:snapToGrid w:val="0"/>
                    <w:w w:val="0"/>
                    <w:sz w:val="20"/>
                    <w:szCs w:val="20"/>
                  </w:rPr>
                </w:rPrChange>
              </w:rPr>
            </w:pPr>
            <w:ins w:id="1990" w:author="SF" w:date="2020-06-04T21:52:00Z">
              <w:r w:rsidRPr="006E701F">
                <w:rPr>
                  <w:rFonts w:ascii="Garamond" w:hAnsi="Garamond"/>
                  <w:b/>
                  <w:snapToGrid w:val="0"/>
                  <w:w w:val="0"/>
                  <w:sz w:val="24"/>
                  <w:szCs w:val="24"/>
                  <w:rPrChange w:id="1991" w:author="SF" w:date="2020-06-04T21:53:00Z">
                    <w:rPr>
                      <w:b/>
                      <w:snapToGrid w:val="0"/>
                      <w:w w:val="0"/>
                      <w:sz w:val="20"/>
                      <w:szCs w:val="20"/>
                    </w:rPr>
                  </w:rPrChange>
                </w:rPr>
                <w:t>Remuneração</w:t>
              </w:r>
            </w:ins>
          </w:p>
        </w:tc>
        <w:tc>
          <w:tcPr>
            <w:tcW w:w="3560" w:type="pct"/>
            <w:shd w:val="clear" w:color="auto" w:fill="auto"/>
            <w:vAlign w:val="center"/>
          </w:tcPr>
          <w:p w14:paraId="212A87F4" w14:textId="77777777" w:rsidR="006E701F" w:rsidRDefault="006E701F" w:rsidP="008A6BD8">
            <w:pPr>
              <w:suppressAutoHyphens/>
              <w:spacing w:line="320" w:lineRule="exact"/>
              <w:rPr>
                <w:ins w:id="1992" w:author="SF" w:date="2020-06-04T21:53:00Z"/>
                <w:rFonts w:ascii="Garamond" w:hAnsi="Garamond"/>
                <w:sz w:val="24"/>
                <w:szCs w:val="24"/>
              </w:rPr>
            </w:pPr>
            <w:ins w:id="1993" w:author="SF" w:date="2020-06-04T21:52:00Z">
              <w:r w:rsidRPr="006E701F">
                <w:rPr>
                  <w:rFonts w:ascii="Garamond" w:hAnsi="Garamond"/>
                  <w:sz w:val="24"/>
                  <w:szCs w:val="24"/>
                  <w:rPrChange w:id="1994" w:author="SF" w:date="2020-06-04T21:53:00Z">
                    <w:rPr>
                      <w:sz w:val="20"/>
                      <w:szCs w:val="20"/>
                    </w:rPr>
                  </w:rPrChange>
                </w:rPr>
                <w:t>IPCA + 3,70% a.a. da 1ª Série</w:t>
              </w:r>
            </w:ins>
          </w:p>
          <w:p w14:paraId="6DCB8266" w14:textId="77777777" w:rsidR="006E701F" w:rsidRDefault="006E701F" w:rsidP="008A6BD8">
            <w:pPr>
              <w:suppressAutoHyphens/>
              <w:spacing w:line="320" w:lineRule="exact"/>
              <w:rPr>
                <w:ins w:id="1995" w:author="SF" w:date="2020-06-04T21:54:00Z"/>
                <w:rFonts w:ascii="Garamond" w:hAnsi="Garamond"/>
                <w:sz w:val="24"/>
                <w:szCs w:val="24"/>
              </w:rPr>
            </w:pPr>
            <w:ins w:id="1996" w:author="SF" w:date="2020-06-04T21:52:00Z">
              <w:r w:rsidRPr="006E701F">
                <w:rPr>
                  <w:rFonts w:ascii="Garamond" w:hAnsi="Garamond"/>
                  <w:sz w:val="24"/>
                  <w:szCs w:val="24"/>
                  <w:rPrChange w:id="1997" w:author="SF" w:date="2020-06-04T21:53:00Z">
                    <w:rPr>
                      <w:sz w:val="20"/>
                      <w:szCs w:val="20"/>
                    </w:rPr>
                  </w:rPrChange>
                </w:rPr>
                <w:t>IPCA + 3,90% a.a. da 2ª Série</w:t>
              </w:r>
            </w:ins>
          </w:p>
          <w:p w14:paraId="79CA8E1B" w14:textId="77777777" w:rsidR="006E701F" w:rsidRDefault="006E701F" w:rsidP="008A6BD8">
            <w:pPr>
              <w:suppressAutoHyphens/>
              <w:spacing w:line="320" w:lineRule="exact"/>
              <w:rPr>
                <w:ins w:id="1998" w:author="SF" w:date="2020-06-04T21:54:00Z"/>
                <w:rFonts w:ascii="Garamond" w:hAnsi="Garamond"/>
                <w:sz w:val="24"/>
                <w:szCs w:val="24"/>
              </w:rPr>
            </w:pPr>
            <w:ins w:id="1999" w:author="SF" w:date="2020-06-04T21:52:00Z">
              <w:r w:rsidRPr="006E701F">
                <w:rPr>
                  <w:rFonts w:ascii="Garamond" w:hAnsi="Garamond"/>
                  <w:sz w:val="24"/>
                  <w:szCs w:val="24"/>
                  <w:rPrChange w:id="2000" w:author="SF" w:date="2020-06-04T21:53:00Z">
                    <w:rPr>
                      <w:sz w:val="20"/>
                      <w:szCs w:val="20"/>
                    </w:rPr>
                  </w:rPrChange>
                </w:rPr>
                <w:t>IPCA + 3,60% a.a. da 3ª Série</w:t>
              </w:r>
            </w:ins>
          </w:p>
          <w:p w14:paraId="3ED89ED0" w14:textId="13FA0626" w:rsidR="006E701F" w:rsidRPr="006E701F" w:rsidRDefault="006E701F" w:rsidP="008A6BD8">
            <w:pPr>
              <w:suppressAutoHyphens/>
              <w:spacing w:line="320" w:lineRule="exact"/>
              <w:rPr>
                <w:ins w:id="2001" w:author="SF" w:date="2020-06-04T21:52:00Z"/>
                <w:rFonts w:ascii="Garamond" w:hAnsi="Garamond"/>
                <w:sz w:val="24"/>
                <w:szCs w:val="24"/>
                <w:rPrChange w:id="2002" w:author="SF" w:date="2020-06-04T21:53:00Z">
                  <w:rPr>
                    <w:ins w:id="2003" w:author="SF" w:date="2020-06-04T21:52:00Z"/>
                    <w:sz w:val="20"/>
                    <w:szCs w:val="20"/>
                  </w:rPr>
                </w:rPrChange>
              </w:rPr>
            </w:pPr>
            <w:ins w:id="2004" w:author="SF" w:date="2020-06-04T21:52:00Z">
              <w:r w:rsidRPr="006E701F">
                <w:rPr>
                  <w:rFonts w:ascii="Garamond" w:hAnsi="Garamond"/>
                  <w:sz w:val="24"/>
                  <w:szCs w:val="24"/>
                  <w:rPrChange w:id="2005" w:author="SF" w:date="2020-06-04T21:53:00Z">
                    <w:rPr>
                      <w:sz w:val="20"/>
                      <w:szCs w:val="20"/>
                    </w:rPr>
                  </w:rPrChange>
                </w:rPr>
                <w:t>IPCA + 3,70% a.a. da 4ª Série</w:t>
              </w:r>
            </w:ins>
          </w:p>
        </w:tc>
      </w:tr>
      <w:tr w:rsidR="006E701F" w:rsidRPr="006E701F" w14:paraId="68F0FF9D" w14:textId="77777777" w:rsidTr="008A6BD8">
        <w:trPr>
          <w:trHeight w:val="428"/>
          <w:jc w:val="center"/>
          <w:ins w:id="2006" w:author="SF" w:date="2020-06-04T21:52:00Z"/>
        </w:trPr>
        <w:tc>
          <w:tcPr>
            <w:tcW w:w="1440" w:type="pct"/>
            <w:shd w:val="clear" w:color="auto" w:fill="auto"/>
            <w:vAlign w:val="center"/>
          </w:tcPr>
          <w:p w14:paraId="27F71296" w14:textId="77777777" w:rsidR="006E701F" w:rsidRPr="006E701F" w:rsidRDefault="006E701F" w:rsidP="008A6BD8">
            <w:pPr>
              <w:suppressAutoHyphens/>
              <w:spacing w:line="320" w:lineRule="exact"/>
              <w:jc w:val="left"/>
              <w:rPr>
                <w:ins w:id="2007" w:author="SF" w:date="2020-06-04T21:52:00Z"/>
                <w:rFonts w:ascii="Garamond" w:hAnsi="Garamond"/>
                <w:b/>
                <w:snapToGrid w:val="0"/>
                <w:w w:val="0"/>
                <w:sz w:val="24"/>
                <w:szCs w:val="24"/>
                <w:rPrChange w:id="2008" w:author="SF" w:date="2020-06-04T21:53:00Z">
                  <w:rPr>
                    <w:ins w:id="2009" w:author="SF" w:date="2020-06-04T21:52:00Z"/>
                    <w:b/>
                    <w:snapToGrid w:val="0"/>
                    <w:w w:val="0"/>
                    <w:sz w:val="20"/>
                    <w:szCs w:val="20"/>
                  </w:rPr>
                </w:rPrChange>
              </w:rPr>
            </w:pPr>
            <w:ins w:id="2010" w:author="SF" w:date="2020-06-04T21:52:00Z">
              <w:r w:rsidRPr="006E701F">
                <w:rPr>
                  <w:rFonts w:ascii="Garamond" w:hAnsi="Garamond"/>
                  <w:b/>
                  <w:snapToGrid w:val="0"/>
                  <w:w w:val="0"/>
                  <w:sz w:val="24"/>
                  <w:szCs w:val="24"/>
                  <w:rPrChange w:id="2011" w:author="SF" w:date="2020-06-04T21:53:00Z">
                    <w:rPr>
                      <w:b/>
                      <w:snapToGrid w:val="0"/>
                      <w:w w:val="0"/>
                      <w:sz w:val="20"/>
                      <w:szCs w:val="20"/>
                    </w:rPr>
                  </w:rPrChange>
                </w:rPr>
                <w:t>Situação da Emissora:</w:t>
              </w:r>
            </w:ins>
          </w:p>
        </w:tc>
        <w:tc>
          <w:tcPr>
            <w:tcW w:w="3560" w:type="pct"/>
            <w:shd w:val="clear" w:color="auto" w:fill="auto"/>
            <w:vAlign w:val="center"/>
          </w:tcPr>
          <w:p w14:paraId="4C90C561" w14:textId="77777777" w:rsidR="006E701F" w:rsidRPr="006E701F" w:rsidRDefault="006E701F" w:rsidP="008A6BD8">
            <w:pPr>
              <w:suppressAutoHyphens/>
              <w:spacing w:line="320" w:lineRule="exact"/>
              <w:rPr>
                <w:ins w:id="2012" w:author="SF" w:date="2020-06-04T21:52:00Z"/>
                <w:rFonts w:ascii="Garamond" w:hAnsi="Garamond"/>
                <w:snapToGrid w:val="0"/>
                <w:sz w:val="24"/>
                <w:szCs w:val="24"/>
                <w:rPrChange w:id="2013" w:author="SF" w:date="2020-06-04T21:53:00Z">
                  <w:rPr>
                    <w:ins w:id="2014" w:author="SF" w:date="2020-06-04T21:52:00Z"/>
                    <w:snapToGrid w:val="0"/>
                    <w:w w:val="0"/>
                    <w:sz w:val="20"/>
                    <w:szCs w:val="20"/>
                  </w:rPr>
                </w:rPrChange>
              </w:rPr>
            </w:pPr>
            <w:ins w:id="2015" w:author="SF" w:date="2020-06-04T21:52:00Z">
              <w:r w:rsidRPr="006E701F">
                <w:rPr>
                  <w:rFonts w:ascii="Garamond" w:hAnsi="Garamond"/>
                  <w:sz w:val="24"/>
                  <w:szCs w:val="24"/>
                  <w:rPrChange w:id="2016" w:author="SF" w:date="2020-06-04T21:53:00Z">
                    <w:rPr>
                      <w:sz w:val="20"/>
                      <w:szCs w:val="20"/>
                    </w:rPr>
                  </w:rPrChange>
                </w:rPr>
                <w:t>Adimplente</w:t>
              </w:r>
            </w:ins>
          </w:p>
        </w:tc>
      </w:tr>
    </w:tbl>
    <w:p w14:paraId="008B2107" w14:textId="77777777" w:rsidR="006E701F" w:rsidRPr="006E701F" w:rsidRDefault="006E701F" w:rsidP="006E701F">
      <w:pPr>
        <w:rPr>
          <w:ins w:id="2017" w:author="SF" w:date="2020-06-04T21:52:00Z"/>
          <w:rFonts w:ascii="Garamond" w:hAnsi="Garamond"/>
          <w:sz w:val="24"/>
          <w:szCs w:val="24"/>
          <w:rPrChange w:id="2018" w:author="SF" w:date="2020-06-04T21:53:00Z">
            <w:rPr>
              <w:ins w:id="2019" w:author="SF" w:date="2020-06-04T21:52:00Z"/>
            </w:rPr>
          </w:rPrChange>
        </w:rPr>
      </w:pPr>
    </w:p>
    <w:p w14:paraId="747EA7BC" w14:textId="77777777" w:rsidR="006E701F" w:rsidRPr="006E701F" w:rsidRDefault="006E701F" w:rsidP="006E701F">
      <w:pPr>
        <w:rPr>
          <w:ins w:id="2020" w:author="SF" w:date="2020-06-04T21:52:00Z"/>
          <w:rFonts w:ascii="Garamond" w:hAnsi="Garamond"/>
          <w:sz w:val="24"/>
          <w:szCs w:val="24"/>
          <w:rPrChange w:id="2021" w:author="SF" w:date="2020-06-04T21:53:00Z">
            <w:rPr>
              <w:ins w:id="2022" w:author="SF" w:date="2020-06-04T21:52:00Z"/>
            </w:rPr>
          </w:rPrChange>
        </w:rPr>
      </w:pPr>
    </w:p>
    <w:tbl>
      <w:tblPr>
        <w:tblW w:w="4286" w:type="pct"/>
        <w:jc w:val="center"/>
        <w:tblCellMar>
          <w:left w:w="0" w:type="dxa"/>
          <w:right w:w="0" w:type="dxa"/>
        </w:tblCellMar>
        <w:tblLook w:val="04A0" w:firstRow="1" w:lastRow="0" w:firstColumn="1" w:lastColumn="0" w:noHBand="0" w:noVBand="1"/>
      </w:tblPr>
      <w:tblGrid>
        <w:gridCol w:w="2153"/>
        <w:gridCol w:w="5323"/>
      </w:tblGrid>
      <w:tr w:rsidR="006E701F" w:rsidRPr="006E701F" w14:paraId="00838733" w14:textId="77777777" w:rsidTr="008A6BD8">
        <w:trPr>
          <w:trHeight w:val="389"/>
          <w:jc w:val="center"/>
          <w:ins w:id="2023" w:author="SF" w:date="2020-06-04T21:52:00Z"/>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6E701F" w:rsidRDefault="006E701F" w:rsidP="008A6BD8">
            <w:pPr>
              <w:jc w:val="left"/>
              <w:rPr>
                <w:ins w:id="2024" w:author="SF" w:date="2020-06-04T21:52:00Z"/>
                <w:rFonts w:ascii="Garamond" w:hAnsi="Garamond"/>
                <w:b/>
                <w:bCs/>
                <w:sz w:val="24"/>
                <w:szCs w:val="24"/>
                <w:rPrChange w:id="2025" w:author="SF" w:date="2020-06-04T21:53:00Z">
                  <w:rPr>
                    <w:ins w:id="2026" w:author="SF" w:date="2020-06-04T21:52:00Z"/>
                    <w:b/>
                    <w:bCs/>
                    <w:sz w:val="20"/>
                    <w:szCs w:val="20"/>
                  </w:rPr>
                </w:rPrChange>
              </w:rPr>
            </w:pPr>
            <w:ins w:id="2027" w:author="SF" w:date="2020-06-04T21:52:00Z">
              <w:r w:rsidRPr="006E701F">
                <w:rPr>
                  <w:rFonts w:ascii="Garamond" w:hAnsi="Garamond"/>
                  <w:b/>
                  <w:bCs/>
                  <w:sz w:val="24"/>
                  <w:szCs w:val="24"/>
                  <w:rPrChange w:id="2028" w:author="SF" w:date="2020-06-04T21:53:00Z">
                    <w:rPr>
                      <w:b/>
                      <w:bCs/>
                      <w:sz w:val="20"/>
                      <w:szCs w:val="20"/>
                    </w:rPr>
                  </w:rPrChange>
                </w:rPr>
                <w:t>Emissora:</w:t>
              </w:r>
            </w:ins>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6E701F" w:rsidRDefault="006E701F" w:rsidP="008A6BD8">
            <w:pPr>
              <w:rPr>
                <w:ins w:id="2029" w:author="SF" w:date="2020-06-04T21:52:00Z"/>
                <w:rFonts w:ascii="Garamond" w:hAnsi="Garamond"/>
                <w:sz w:val="24"/>
                <w:szCs w:val="24"/>
                <w:rPrChange w:id="2030" w:author="SF" w:date="2020-06-04T21:53:00Z">
                  <w:rPr>
                    <w:ins w:id="2031" w:author="SF" w:date="2020-06-04T21:52:00Z"/>
                    <w:sz w:val="20"/>
                    <w:szCs w:val="20"/>
                  </w:rPr>
                </w:rPrChange>
              </w:rPr>
            </w:pPr>
            <w:ins w:id="2032" w:author="SF" w:date="2020-06-04T21:52:00Z">
              <w:r w:rsidRPr="006E701F">
                <w:rPr>
                  <w:rFonts w:ascii="Garamond" w:hAnsi="Garamond"/>
                  <w:sz w:val="24"/>
                  <w:szCs w:val="24"/>
                  <w:rPrChange w:id="2033" w:author="SF" w:date="2020-06-04T21:53:00Z">
                    <w:rPr>
                      <w:sz w:val="20"/>
                      <w:szCs w:val="20"/>
                    </w:rPr>
                  </w:rPrChange>
                </w:rPr>
                <w:t>Transportadora Associada de Gás S.A.</w:t>
              </w:r>
            </w:ins>
          </w:p>
        </w:tc>
      </w:tr>
      <w:tr w:rsidR="006E701F" w:rsidRPr="006E701F" w14:paraId="271CFC29" w14:textId="77777777" w:rsidTr="008A6BD8">
        <w:trPr>
          <w:trHeight w:val="438"/>
          <w:jc w:val="center"/>
          <w:ins w:id="2034" w:author="SF" w:date="2020-06-04T21:52: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6E701F" w:rsidRDefault="006E701F" w:rsidP="008A6BD8">
            <w:pPr>
              <w:jc w:val="left"/>
              <w:rPr>
                <w:ins w:id="2035" w:author="SF" w:date="2020-06-04T21:52:00Z"/>
                <w:rFonts w:ascii="Garamond" w:hAnsi="Garamond"/>
                <w:b/>
                <w:bCs/>
                <w:sz w:val="24"/>
                <w:szCs w:val="24"/>
                <w:rPrChange w:id="2036" w:author="SF" w:date="2020-06-04T21:53:00Z">
                  <w:rPr>
                    <w:ins w:id="2037" w:author="SF" w:date="2020-06-04T21:52:00Z"/>
                    <w:b/>
                    <w:bCs/>
                    <w:sz w:val="20"/>
                    <w:szCs w:val="20"/>
                  </w:rPr>
                </w:rPrChange>
              </w:rPr>
            </w:pPr>
            <w:ins w:id="2038" w:author="SF" w:date="2020-06-04T21:52:00Z">
              <w:r w:rsidRPr="006E701F">
                <w:rPr>
                  <w:rFonts w:ascii="Garamond" w:hAnsi="Garamond"/>
                  <w:b/>
                  <w:bCs/>
                  <w:sz w:val="24"/>
                  <w:szCs w:val="24"/>
                  <w:rPrChange w:id="2039" w:author="SF" w:date="2020-06-04T21:53:00Z">
                    <w:rPr>
                      <w:b/>
                      <w:bCs/>
                      <w:sz w:val="20"/>
                      <w:szCs w:val="20"/>
                    </w:rPr>
                  </w:rPrChange>
                </w:rPr>
                <w:t>Emissão:</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6E701F" w:rsidRDefault="006E701F" w:rsidP="008A6BD8">
            <w:pPr>
              <w:rPr>
                <w:ins w:id="2040" w:author="SF" w:date="2020-06-04T21:52:00Z"/>
                <w:rFonts w:ascii="Garamond" w:hAnsi="Garamond"/>
                <w:sz w:val="24"/>
                <w:szCs w:val="24"/>
                <w:rPrChange w:id="2041" w:author="SF" w:date="2020-06-04T21:53:00Z">
                  <w:rPr>
                    <w:ins w:id="2042" w:author="SF" w:date="2020-06-04T21:52:00Z"/>
                    <w:sz w:val="20"/>
                    <w:szCs w:val="20"/>
                  </w:rPr>
                </w:rPrChange>
              </w:rPr>
            </w:pPr>
            <w:ins w:id="2043" w:author="SF" w:date="2020-06-04T21:52:00Z">
              <w:r w:rsidRPr="006E701F">
                <w:rPr>
                  <w:rFonts w:ascii="Garamond" w:hAnsi="Garamond"/>
                  <w:sz w:val="24"/>
                  <w:szCs w:val="24"/>
                  <w:rPrChange w:id="2044" w:author="SF" w:date="2020-06-04T21:53:00Z">
                    <w:rPr>
                      <w:sz w:val="20"/>
                      <w:szCs w:val="20"/>
                    </w:rPr>
                  </w:rPrChange>
                </w:rPr>
                <w:t>1ª (Primeira) em 3 (Três) Séries</w:t>
              </w:r>
            </w:ins>
          </w:p>
        </w:tc>
      </w:tr>
      <w:tr w:rsidR="006E701F" w:rsidRPr="006E701F" w14:paraId="19F9531C" w14:textId="77777777" w:rsidTr="008A6BD8">
        <w:trPr>
          <w:jc w:val="center"/>
          <w:ins w:id="2045" w:author="SF" w:date="2020-06-04T21:52: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6E701F" w:rsidRDefault="006E701F" w:rsidP="008A6BD8">
            <w:pPr>
              <w:jc w:val="left"/>
              <w:rPr>
                <w:ins w:id="2046" w:author="SF" w:date="2020-06-04T21:52:00Z"/>
                <w:rFonts w:ascii="Garamond" w:hAnsi="Garamond"/>
                <w:b/>
                <w:bCs/>
                <w:sz w:val="24"/>
                <w:szCs w:val="24"/>
                <w:rPrChange w:id="2047" w:author="SF" w:date="2020-06-04T21:53:00Z">
                  <w:rPr>
                    <w:ins w:id="2048" w:author="SF" w:date="2020-06-04T21:52:00Z"/>
                    <w:b/>
                    <w:bCs/>
                    <w:sz w:val="20"/>
                    <w:szCs w:val="20"/>
                  </w:rPr>
                </w:rPrChange>
              </w:rPr>
            </w:pPr>
            <w:ins w:id="2049" w:author="SF" w:date="2020-06-04T21:52:00Z">
              <w:r w:rsidRPr="006E701F">
                <w:rPr>
                  <w:rFonts w:ascii="Garamond" w:hAnsi="Garamond"/>
                  <w:b/>
                  <w:bCs/>
                  <w:sz w:val="24"/>
                  <w:szCs w:val="24"/>
                  <w:rPrChange w:id="2050" w:author="SF" w:date="2020-06-04T21:53:00Z">
                    <w:rPr>
                      <w:b/>
                      <w:bCs/>
                      <w:sz w:val="20"/>
                      <w:szCs w:val="20"/>
                    </w:rPr>
                  </w:rPrChange>
                </w:rPr>
                <w:t>Valor da emissão:</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6E701F" w:rsidRDefault="006E701F" w:rsidP="008A6BD8">
            <w:pPr>
              <w:rPr>
                <w:ins w:id="2051" w:author="SF" w:date="2020-06-04T21:52:00Z"/>
                <w:rFonts w:ascii="Garamond" w:hAnsi="Garamond"/>
                <w:sz w:val="24"/>
                <w:szCs w:val="24"/>
                <w:rPrChange w:id="2052" w:author="SF" w:date="2020-06-04T21:53:00Z">
                  <w:rPr>
                    <w:ins w:id="2053" w:author="SF" w:date="2020-06-04T21:52:00Z"/>
                    <w:sz w:val="20"/>
                    <w:szCs w:val="20"/>
                  </w:rPr>
                </w:rPrChange>
              </w:rPr>
            </w:pPr>
            <w:ins w:id="2054" w:author="SF" w:date="2020-06-04T21:52:00Z">
              <w:r w:rsidRPr="006E701F">
                <w:rPr>
                  <w:rFonts w:ascii="Garamond" w:hAnsi="Garamond"/>
                  <w:sz w:val="24"/>
                  <w:szCs w:val="24"/>
                  <w:rPrChange w:id="2055" w:author="SF" w:date="2020-06-04T21:53:00Z">
                    <w:rPr>
                      <w:sz w:val="20"/>
                      <w:szCs w:val="20"/>
                    </w:rPr>
                  </w:rPrChange>
                </w:rPr>
                <w:t>Total: R$14.000.000.000,00 (quatorze bilhões de reais)</w:t>
              </w:r>
            </w:ins>
          </w:p>
          <w:p w14:paraId="2865B649" w14:textId="77777777" w:rsidR="006E701F" w:rsidRPr="006E701F" w:rsidRDefault="006E701F" w:rsidP="008A6BD8">
            <w:pPr>
              <w:rPr>
                <w:ins w:id="2056" w:author="SF" w:date="2020-06-04T21:52:00Z"/>
                <w:rFonts w:ascii="Garamond" w:hAnsi="Garamond"/>
                <w:sz w:val="24"/>
                <w:szCs w:val="24"/>
                <w:rPrChange w:id="2057" w:author="SF" w:date="2020-06-04T21:53:00Z">
                  <w:rPr>
                    <w:ins w:id="2058" w:author="SF" w:date="2020-06-04T21:52:00Z"/>
                    <w:sz w:val="20"/>
                    <w:szCs w:val="20"/>
                  </w:rPr>
                </w:rPrChange>
              </w:rPr>
            </w:pPr>
            <w:ins w:id="2059" w:author="SF" w:date="2020-06-04T21:52:00Z">
              <w:r w:rsidRPr="006E701F">
                <w:rPr>
                  <w:rFonts w:ascii="Garamond" w:hAnsi="Garamond"/>
                  <w:sz w:val="24"/>
                  <w:szCs w:val="24"/>
                  <w:rPrChange w:id="2060" w:author="SF" w:date="2020-06-04T21:53:00Z">
                    <w:rPr>
                      <w:sz w:val="20"/>
                      <w:szCs w:val="20"/>
                    </w:rPr>
                  </w:rPrChange>
                </w:rPr>
                <w:t>1ª Série: R$3.500.000.000,00 (três bilhões e quinhentos milhões de reais)</w:t>
              </w:r>
            </w:ins>
          </w:p>
          <w:p w14:paraId="610EC777" w14:textId="77777777" w:rsidR="006E701F" w:rsidRPr="006E701F" w:rsidRDefault="006E701F" w:rsidP="008A6BD8">
            <w:pPr>
              <w:rPr>
                <w:ins w:id="2061" w:author="SF" w:date="2020-06-04T21:52:00Z"/>
                <w:rFonts w:ascii="Garamond" w:hAnsi="Garamond"/>
                <w:sz w:val="24"/>
                <w:szCs w:val="24"/>
                <w:rPrChange w:id="2062" w:author="SF" w:date="2020-06-04T21:53:00Z">
                  <w:rPr>
                    <w:ins w:id="2063" w:author="SF" w:date="2020-06-04T21:52:00Z"/>
                    <w:sz w:val="20"/>
                    <w:szCs w:val="20"/>
                  </w:rPr>
                </w:rPrChange>
              </w:rPr>
            </w:pPr>
            <w:ins w:id="2064" w:author="SF" w:date="2020-06-04T21:52:00Z">
              <w:r w:rsidRPr="006E701F">
                <w:rPr>
                  <w:rFonts w:ascii="Garamond" w:hAnsi="Garamond"/>
                  <w:sz w:val="24"/>
                  <w:szCs w:val="24"/>
                  <w:rPrChange w:id="2065" w:author="SF" w:date="2020-06-04T21:53:00Z">
                    <w:rPr>
                      <w:sz w:val="20"/>
                      <w:szCs w:val="20"/>
                    </w:rPr>
                  </w:rPrChange>
                </w:rPr>
                <w:t>2ª Série: R$4.500.000.000,00 (quatro bilhões e quinhentos milhões de reais)</w:t>
              </w:r>
            </w:ins>
          </w:p>
          <w:p w14:paraId="0F06FBDF" w14:textId="77777777" w:rsidR="006E701F" w:rsidRPr="006E701F" w:rsidRDefault="006E701F" w:rsidP="008A6BD8">
            <w:pPr>
              <w:rPr>
                <w:ins w:id="2066" w:author="SF" w:date="2020-06-04T21:52:00Z"/>
                <w:rFonts w:ascii="Garamond" w:hAnsi="Garamond"/>
                <w:sz w:val="24"/>
                <w:szCs w:val="24"/>
                <w:rPrChange w:id="2067" w:author="SF" w:date="2020-06-04T21:53:00Z">
                  <w:rPr>
                    <w:ins w:id="2068" w:author="SF" w:date="2020-06-04T21:52:00Z"/>
                    <w:sz w:val="20"/>
                    <w:szCs w:val="20"/>
                  </w:rPr>
                </w:rPrChange>
              </w:rPr>
            </w:pPr>
            <w:ins w:id="2069" w:author="SF" w:date="2020-06-04T21:52:00Z">
              <w:r w:rsidRPr="006E701F">
                <w:rPr>
                  <w:rFonts w:ascii="Garamond" w:hAnsi="Garamond"/>
                  <w:sz w:val="24"/>
                  <w:szCs w:val="24"/>
                  <w:rPrChange w:id="2070" w:author="SF" w:date="2020-06-04T21:53:00Z">
                    <w:rPr>
                      <w:sz w:val="20"/>
                      <w:szCs w:val="20"/>
                    </w:rPr>
                  </w:rPrChange>
                </w:rPr>
                <w:t>3ª Série: R$6.000.000.000,00 (seis bilhões de reais)</w:t>
              </w:r>
            </w:ins>
          </w:p>
        </w:tc>
      </w:tr>
      <w:tr w:rsidR="006E701F" w:rsidRPr="006E701F" w14:paraId="3126750A" w14:textId="77777777" w:rsidTr="008A6BD8">
        <w:trPr>
          <w:trHeight w:val="707"/>
          <w:jc w:val="center"/>
          <w:ins w:id="2071" w:author="SF" w:date="2020-06-04T21:52: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6E701F" w:rsidRDefault="006E701F" w:rsidP="008A6BD8">
            <w:pPr>
              <w:jc w:val="left"/>
              <w:rPr>
                <w:ins w:id="2072" w:author="SF" w:date="2020-06-04T21:52:00Z"/>
                <w:rFonts w:ascii="Garamond" w:hAnsi="Garamond"/>
                <w:b/>
                <w:bCs/>
                <w:sz w:val="24"/>
                <w:szCs w:val="24"/>
                <w:rPrChange w:id="2073" w:author="SF" w:date="2020-06-04T21:53:00Z">
                  <w:rPr>
                    <w:ins w:id="2074" w:author="SF" w:date="2020-06-04T21:52:00Z"/>
                    <w:b/>
                    <w:bCs/>
                    <w:sz w:val="20"/>
                    <w:szCs w:val="20"/>
                  </w:rPr>
                </w:rPrChange>
              </w:rPr>
            </w:pPr>
            <w:ins w:id="2075" w:author="SF" w:date="2020-06-04T21:52:00Z">
              <w:r w:rsidRPr="006E701F">
                <w:rPr>
                  <w:rFonts w:ascii="Garamond" w:hAnsi="Garamond"/>
                  <w:b/>
                  <w:bCs/>
                  <w:sz w:val="24"/>
                  <w:szCs w:val="24"/>
                  <w:rPrChange w:id="2076" w:author="SF" w:date="2020-06-04T21:53:00Z">
                    <w:rPr>
                      <w:b/>
                      <w:bCs/>
                      <w:sz w:val="20"/>
                      <w:szCs w:val="20"/>
                    </w:rPr>
                  </w:rPrChange>
                </w:rPr>
                <w:t>Quantidade de debêntures emitidas:</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6E701F" w:rsidRDefault="006E701F" w:rsidP="008A6BD8">
            <w:pPr>
              <w:rPr>
                <w:ins w:id="2077" w:author="SF" w:date="2020-06-04T21:52:00Z"/>
                <w:rFonts w:ascii="Garamond" w:hAnsi="Garamond"/>
                <w:sz w:val="24"/>
                <w:szCs w:val="24"/>
                <w:rPrChange w:id="2078" w:author="SF" w:date="2020-06-04T21:53:00Z">
                  <w:rPr>
                    <w:ins w:id="2079" w:author="SF" w:date="2020-06-04T21:52:00Z"/>
                    <w:sz w:val="20"/>
                    <w:szCs w:val="20"/>
                  </w:rPr>
                </w:rPrChange>
              </w:rPr>
            </w:pPr>
            <w:ins w:id="2080" w:author="SF" w:date="2020-06-04T21:52:00Z">
              <w:r w:rsidRPr="006E701F">
                <w:rPr>
                  <w:rFonts w:ascii="Garamond" w:hAnsi="Garamond"/>
                  <w:sz w:val="24"/>
                  <w:szCs w:val="24"/>
                  <w:rPrChange w:id="2081" w:author="SF" w:date="2020-06-04T21:53:00Z">
                    <w:rPr>
                      <w:sz w:val="20"/>
                      <w:szCs w:val="20"/>
                    </w:rPr>
                  </w:rPrChange>
                </w:rPr>
                <w:t>Total: 94.000</w:t>
              </w:r>
            </w:ins>
          </w:p>
          <w:p w14:paraId="4DF7E640" w14:textId="77777777" w:rsidR="006E701F" w:rsidRPr="006E701F" w:rsidRDefault="006E701F" w:rsidP="008A6BD8">
            <w:pPr>
              <w:rPr>
                <w:ins w:id="2082" w:author="SF" w:date="2020-06-04T21:52:00Z"/>
                <w:rFonts w:ascii="Garamond" w:hAnsi="Garamond"/>
                <w:sz w:val="24"/>
                <w:szCs w:val="24"/>
                <w:rPrChange w:id="2083" w:author="SF" w:date="2020-06-04T21:53:00Z">
                  <w:rPr>
                    <w:ins w:id="2084" w:author="SF" w:date="2020-06-04T21:52:00Z"/>
                    <w:sz w:val="20"/>
                    <w:szCs w:val="20"/>
                  </w:rPr>
                </w:rPrChange>
              </w:rPr>
            </w:pPr>
            <w:ins w:id="2085" w:author="SF" w:date="2020-06-04T21:52:00Z">
              <w:r w:rsidRPr="006E701F">
                <w:rPr>
                  <w:rFonts w:ascii="Garamond" w:hAnsi="Garamond"/>
                  <w:sz w:val="24"/>
                  <w:szCs w:val="24"/>
                  <w:rPrChange w:id="2086" w:author="SF" w:date="2020-06-04T21:53:00Z">
                    <w:rPr>
                      <w:sz w:val="20"/>
                      <w:szCs w:val="20"/>
                    </w:rPr>
                  </w:rPrChange>
                </w:rPr>
                <w:t>1ª Série: 70.000 com Valor Nominal de R$50.000,00</w:t>
              </w:r>
            </w:ins>
          </w:p>
          <w:p w14:paraId="3A48F56D" w14:textId="77777777" w:rsidR="006E701F" w:rsidRPr="006E701F" w:rsidRDefault="006E701F" w:rsidP="008A6BD8">
            <w:pPr>
              <w:rPr>
                <w:ins w:id="2087" w:author="SF" w:date="2020-06-04T21:52:00Z"/>
                <w:rFonts w:ascii="Garamond" w:hAnsi="Garamond"/>
                <w:sz w:val="24"/>
                <w:szCs w:val="24"/>
                <w:rPrChange w:id="2088" w:author="SF" w:date="2020-06-04T21:53:00Z">
                  <w:rPr>
                    <w:ins w:id="2089" w:author="SF" w:date="2020-06-04T21:52:00Z"/>
                    <w:sz w:val="20"/>
                    <w:szCs w:val="20"/>
                  </w:rPr>
                </w:rPrChange>
              </w:rPr>
            </w:pPr>
            <w:ins w:id="2090" w:author="SF" w:date="2020-06-04T21:52:00Z">
              <w:r w:rsidRPr="006E701F">
                <w:rPr>
                  <w:rFonts w:ascii="Garamond" w:hAnsi="Garamond"/>
                  <w:sz w:val="24"/>
                  <w:szCs w:val="24"/>
                  <w:rPrChange w:id="2091" w:author="SF" w:date="2020-06-04T21:53:00Z">
                    <w:rPr>
                      <w:sz w:val="20"/>
                      <w:szCs w:val="20"/>
                    </w:rPr>
                  </w:rPrChange>
                </w:rPr>
                <w:t>2ª Série: 18.000 com Valor Nominal de R$250.000,00</w:t>
              </w:r>
            </w:ins>
          </w:p>
          <w:p w14:paraId="1BFC17B6" w14:textId="77777777" w:rsidR="006E701F" w:rsidRPr="006E701F" w:rsidRDefault="006E701F" w:rsidP="008A6BD8">
            <w:pPr>
              <w:rPr>
                <w:ins w:id="2092" w:author="SF" w:date="2020-06-04T21:52:00Z"/>
                <w:rFonts w:ascii="Garamond" w:hAnsi="Garamond"/>
                <w:sz w:val="24"/>
                <w:szCs w:val="24"/>
                <w:rPrChange w:id="2093" w:author="SF" w:date="2020-06-04T21:53:00Z">
                  <w:rPr>
                    <w:ins w:id="2094" w:author="SF" w:date="2020-06-04T21:52:00Z"/>
                    <w:sz w:val="20"/>
                    <w:szCs w:val="20"/>
                  </w:rPr>
                </w:rPrChange>
              </w:rPr>
            </w:pPr>
            <w:ins w:id="2095" w:author="SF" w:date="2020-06-04T21:52:00Z">
              <w:r w:rsidRPr="006E701F">
                <w:rPr>
                  <w:rFonts w:ascii="Garamond" w:hAnsi="Garamond"/>
                  <w:sz w:val="24"/>
                  <w:szCs w:val="24"/>
                  <w:rPrChange w:id="2096" w:author="SF" w:date="2020-06-04T21:53:00Z">
                    <w:rPr>
                      <w:sz w:val="20"/>
                      <w:szCs w:val="20"/>
                    </w:rPr>
                  </w:rPrChange>
                </w:rPr>
                <w:t>3ª Série: 6.000 com Valor Nominal de R$1.000.000,00</w:t>
              </w:r>
            </w:ins>
          </w:p>
        </w:tc>
      </w:tr>
      <w:tr w:rsidR="006E701F" w:rsidRPr="006E701F" w14:paraId="2B5F4A5E" w14:textId="77777777" w:rsidTr="008A6BD8">
        <w:trPr>
          <w:jc w:val="center"/>
          <w:ins w:id="2097" w:author="SF" w:date="2020-06-04T21:52: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6E701F" w:rsidRDefault="006E701F" w:rsidP="008A6BD8">
            <w:pPr>
              <w:jc w:val="left"/>
              <w:rPr>
                <w:ins w:id="2098" w:author="SF" w:date="2020-06-04T21:52:00Z"/>
                <w:rFonts w:ascii="Garamond" w:hAnsi="Garamond"/>
                <w:b/>
                <w:bCs/>
                <w:sz w:val="24"/>
                <w:szCs w:val="24"/>
                <w:rPrChange w:id="2099" w:author="SF" w:date="2020-06-04T21:53:00Z">
                  <w:rPr>
                    <w:ins w:id="2100" w:author="SF" w:date="2020-06-04T21:52:00Z"/>
                    <w:b/>
                    <w:bCs/>
                    <w:sz w:val="20"/>
                    <w:szCs w:val="20"/>
                  </w:rPr>
                </w:rPrChange>
              </w:rPr>
            </w:pPr>
            <w:ins w:id="2101" w:author="SF" w:date="2020-06-04T21:52:00Z">
              <w:r w:rsidRPr="006E701F">
                <w:rPr>
                  <w:rFonts w:ascii="Garamond" w:hAnsi="Garamond"/>
                  <w:b/>
                  <w:bCs/>
                  <w:sz w:val="24"/>
                  <w:szCs w:val="24"/>
                  <w:rPrChange w:id="2102" w:author="SF" w:date="2020-06-04T21:53:00Z">
                    <w:rPr>
                      <w:b/>
                      <w:bCs/>
                      <w:sz w:val="20"/>
                      <w:szCs w:val="20"/>
                    </w:rPr>
                  </w:rPrChange>
                </w:rPr>
                <w:t>Espécie:</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6E701F" w:rsidRDefault="006E701F" w:rsidP="008A6BD8">
            <w:pPr>
              <w:rPr>
                <w:ins w:id="2103" w:author="SF" w:date="2020-06-04T21:52:00Z"/>
                <w:rFonts w:ascii="Garamond" w:hAnsi="Garamond"/>
                <w:sz w:val="24"/>
                <w:szCs w:val="24"/>
                <w:rPrChange w:id="2104" w:author="SF" w:date="2020-06-04T21:53:00Z">
                  <w:rPr>
                    <w:ins w:id="2105" w:author="SF" w:date="2020-06-04T21:52:00Z"/>
                    <w:sz w:val="20"/>
                    <w:szCs w:val="20"/>
                  </w:rPr>
                </w:rPrChange>
              </w:rPr>
            </w:pPr>
            <w:ins w:id="2106" w:author="SF" w:date="2020-06-04T21:52:00Z">
              <w:r w:rsidRPr="006E701F">
                <w:rPr>
                  <w:rFonts w:ascii="Garamond" w:hAnsi="Garamond"/>
                  <w:sz w:val="24"/>
                  <w:szCs w:val="24"/>
                  <w:rPrChange w:id="2107" w:author="SF" w:date="2020-06-04T21:53:00Z">
                    <w:rPr>
                      <w:sz w:val="20"/>
                      <w:szCs w:val="20"/>
                    </w:rPr>
                  </w:rPrChange>
                </w:rPr>
                <w:t>Quirografária, com garantia real adicional.</w:t>
              </w:r>
            </w:ins>
          </w:p>
        </w:tc>
      </w:tr>
      <w:tr w:rsidR="006E701F" w:rsidRPr="006E701F" w14:paraId="5E5DCDF8" w14:textId="77777777" w:rsidTr="008A6BD8">
        <w:trPr>
          <w:jc w:val="center"/>
          <w:ins w:id="2108" w:author="SF" w:date="2020-06-04T21:52: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6E701F" w:rsidRDefault="006E701F" w:rsidP="008A6BD8">
            <w:pPr>
              <w:jc w:val="left"/>
              <w:rPr>
                <w:ins w:id="2109" w:author="SF" w:date="2020-06-04T21:52:00Z"/>
                <w:rFonts w:ascii="Garamond" w:hAnsi="Garamond"/>
                <w:b/>
                <w:bCs/>
                <w:sz w:val="24"/>
                <w:szCs w:val="24"/>
                <w:rPrChange w:id="2110" w:author="SF" w:date="2020-06-04T21:53:00Z">
                  <w:rPr>
                    <w:ins w:id="2111" w:author="SF" w:date="2020-06-04T21:52:00Z"/>
                    <w:b/>
                    <w:bCs/>
                    <w:sz w:val="20"/>
                    <w:szCs w:val="20"/>
                  </w:rPr>
                </w:rPrChange>
              </w:rPr>
            </w:pPr>
            <w:ins w:id="2112" w:author="SF" w:date="2020-06-04T21:52:00Z">
              <w:r w:rsidRPr="006E701F">
                <w:rPr>
                  <w:rFonts w:ascii="Garamond" w:hAnsi="Garamond"/>
                  <w:b/>
                  <w:bCs/>
                  <w:sz w:val="24"/>
                  <w:szCs w:val="24"/>
                  <w:rPrChange w:id="2113" w:author="SF" w:date="2020-06-04T21:53:00Z">
                    <w:rPr>
                      <w:b/>
                      <w:bCs/>
                      <w:sz w:val="20"/>
                      <w:szCs w:val="20"/>
                    </w:rPr>
                  </w:rPrChange>
                </w:rPr>
                <w:t>Prazo de vencimento:</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6E701F" w:rsidRDefault="006E701F" w:rsidP="008A6BD8">
            <w:pPr>
              <w:rPr>
                <w:ins w:id="2114" w:author="SF" w:date="2020-06-04T21:52:00Z"/>
                <w:rFonts w:ascii="Garamond" w:hAnsi="Garamond"/>
                <w:sz w:val="24"/>
                <w:szCs w:val="24"/>
                <w:rPrChange w:id="2115" w:author="SF" w:date="2020-06-04T21:53:00Z">
                  <w:rPr>
                    <w:ins w:id="2116" w:author="SF" w:date="2020-06-04T21:52:00Z"/>
                    <w:sz w:val="20"/>
                    <w:szCs w:val="20"/>
                  </w:rPr>
                </w:rPrChange>
              </w:rPr>
            </w:pPr>
            <w:ins w:id="2117" w:author="SF" w:date="2020-06-04T21:52:00Z">
              <w:r w:rsidRPr="006E701F">
                <w:rPr>
                  <w:rFonts w:ascii="Garamond" w:hAnsi="Garamond"/>
                  <w:sz w:val="24"/>
                  <w:szCs w:val="24"/>
                  <w:rPrChange w:id="2118" w:author="SF" w:date="2020-06-04T21:53:00Z">
                    <w:rPr>
                      <w:sz w:val="20"/>
                      <w:szCs w:val="20"/>
                    </w:rPr>
                  </w:rPrChange>
                </w:rPr>
                <w:t>13 de junho de 2026.</w:t>
              </w:r>
            </w:ins>
          </w:p>
        </w:tc>
      </w:tr>
      <w:tr w:rsidR="006E701F" w:rsidRPr="006E701F" w14:paraId="41CDB92E" w14:textId="77777777" w:rsidTr="008A6BD8">
        <w:trPr>
          <w:jc w:val="center"/>
          <w:ins w:id="2119" w:author="SF" w:date="2020-06-04T21:52: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6E701F" w:rsidRDefault="006E701F" w:rsidP="008A6BD8">
            <w:pPr>
              <w:jc w:val="left"/>
              <w:rPr>
                <w:ins w:id="2120" w:author="SF" w:date="2020-06-04T21:52:00Z"/>
                <w:rFonts w:ascii="Garamond" w:hAnsi="Garamond"/>
                <w:b/>
                <w:bCs/>
                <w:sz w:val="24"/>
                <w:szCs w:val="24"/>
                <w:rPrChange w:id="2121" w:author="SF" w:date="2020-06-04T21:53:00Z">
                  <w:rPr>
                    <w:ins w:id="2122" w:author="SF" w:date="2020-06-04T21:52:00Z"/>
                    <w:b/>
                    <w:bCs/>
                    <w:sz w:val="20"/>
                    <w:szCs w:val="20"/>
                  </w:rPr>
                </w:rPrChange>
              </w:rPr>
            </w:pPr>
            <w:ins w:id="2123" w:author="SF" w:date="2020-06-04T21:52:00Z">
              <w:r w:rsidRPr="006E701F">
                <w:rPr>
                  <w:rFonts w:ascii="Garamond" w:hAnsi="Garamond"/>
                  <w:b/>
                  <w:bCs/>
                  <w:sz w:val="24"/>
                  <w:szCs w:val="24"/>
                  <w:rPrChange w:id="2124" w:author="SF" w:date="2020-06-04T21:53:00Z">
                    <w:rPr>
                      <w:b/>
                      <w:bCs/>
                      <w:sz w:val="20"/>
                      <w:szCs w:val="20"/>
                    </w:rPr>
                  </w:rPrChange>
                </w:rPr>
                <w:t>Garantias:</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6E701F" w:rsidRDefault="006E701F" w:rsidP="008A6BD8">
            <w:pPr>
              <w:rPr>
                <w:ins w:id="2125" w:author="SF" w:date="2020-06-04T21:52:00Z"/>
                <w:rFonts w:ascii="Garamond" w:hAnsi="Garamond"/>
                <w:sz w:val="24"/>
                <w:szCs w:val="24"/>
                <w:rPrChange w:id="2126" w:author="SF" w:date="2020-06-04T21:53:00Z">
                  <w:rPr>
                    <w:ins w:id="2127" w:author="SF" w:date="2020-06-04T21:52:00Z"/>
                    <w:sz w:val="20"/>
                    <w:szCs w:val="20"/>
                  </w:rPr>
                </w:rPrChange>
              </w:rPr>
            </w:pPr>
            <w:ins w:id="2128" w:author="SF" w:date="2020-06-04T21:52:00Z">
              <w:r w:rsidRPr="006E701F">
                <w:rPr>
                  <w:rFonts w:ascii="Garamond" w:hAnsi="Garamond"/>
                  <w:sz w:val="24"/>
                  <w:szCs w:val="24"/>
                  <w:rPrChange w:id="2129" w:author="SF" w:date="2020-06-04T21:53:00Z">
                    <w:rPr>
                      <w:sz w:val="20"/>
                      <w:szCs w:val="20"/>
                    </w:rPr>
                  </w:rPrChange>
                </w:rPr>
                <w:t xml:space="preserve">Alienação fiduciária de ações, cessão fiduciária de direitos creditórios, cessão de direitos contratuais, </w:t>
              </w:r>
              <w:proofErr w:type="spellStart"/>
              <w:r w:rsidRPr="006E701F">
                <w:rPr>
                  <w:rFonts w:ascii="Garamond" w:hAnsi="Garamond"/>
                  <w:sz w:val="24"/>
                  <w:szCs w:val="24"/>
                  <w:rPrChange w:id="2130" w:author="SF" w:date="2020-06-04T21:53:00Z">
                    <w:rPr>
                      <w:sz w:val="20"/>
                      <w:szCs w:val="20"/>
                    </w:rPr>
                  </w:rPrChange>
                </w:rPr>
                <w:t>pledge</w:t>
              </w:r>
              <w:proofErr w:type="spellEnd"/>
              <w:r w:rsidRPr="006E701F">
                <w:rPr>
                  <w:rFonts w:ascii="Garamond" w:hAnsi="Garamond"/>
                  <w:sz w:val="24"/>
                  <w:szCs w:val="24"/>
                  <w:rPrChange w:id="2131" w:author="SF" w:date="2020-06-04T21:53:00Z">
                    <w:rPr>
                      <w:sz w:val="20"/>
                      <w:szCs w:val="20"/>
                    </w:rPr>
                  </w:rPrChange>
                </w:rPr>
                <w:t xml:space="preserve"> de direitos e/ou receitas e fiança.</w:t>
              </w:r>
            </w:ins>
          </w:p>
        </w:tc>
      </w:tr>
      <w:tr w:rsidR="006E701F" w:rsidRPr="006E701F" w14:paraId="6B1E92BE" w14:textId="77777777" w:rsidTr="008A6BD8">
        <w:trPr>
          <w:trHeight w:val="428"/>
          <w:jc w:val="center"/>
          <w:ins w:id="2132" w:author="SF" w:date="2020-06-04T21:52: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6E701F" w:rsidRDefault="006E701F" w:rsidP="008A6BD8">
            <w:pPr>
              <w:jc w:val="left"/>
              <w:rPr>
                <w:ins w:id="2133" w:author="SF" w:date="2020-06-04T21:52:00Z"/>
                <w:rFonts w:ascii="Garamond" w:hAnsi="Garamond"/>
                <w:b/>
                <w:bCs/>
                <w:sz w:val="24"/>
                <w:szCs w:val="24"/>
                <w:rPrChange w:id="2134" w:author="SF" w:date="2020-06-04T21:53:00Z">
                  <w:rPr>
                    <w:ins w:id="2135" w:author="SF" w:date="2020-06-04T21:52:00Z"/>
                    <w:b/>
                    <w:bCs/>
                    <w:sz w:val="20"/>
                    <w:szCs w:val="20"/>
                  </w:rPr>
                </w:rPrChange>
              </w:rPr>
            </w:pPr>
            <w:ins w:id="2136" w:author="SF" w:date="2020-06-04T21:52:00Z">
              <w:r w:rsidRPr="006E701F">
                <w:rPr>
                  <w:rFonts w:ascii="Garamond" w:hAnsi="Garamond"/>
                  <w:b/>
                  <w:bCs/>
                  <w:sz w:val="24"/>
                  <w:szCs w:val="24"/>
                  <w:rPrChange w:id="2137" w:author="SF" w:date="2020-06-04T21:53:00Z">
                    <w:rPr>
                      <w:b/>
                      <w:bCs/>
                      <w:sz w:val="20"/>
                      <w:szCs w:val="20"/>
                    </w:rPr>
                  </w:rPrChange>
                </w:rPr>
                <w:t>Remuneração:</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6E701F" w:rsidRDefault="006E701F" w:rsidP="008A6BD8">
            <w:pPr>
              <w:rPr>
                <w:ins w:id="2138" w:author="SF" w:date="2020-06-04T21:52:00Z"/>
                <w:rFonts w:ascii="Garamond" w:hAnsi="Garamond"/>
                <w:sz w:val="24"/>
                <w:szCs w:val="24"/>
                <w:rPrChange w:id="2139" w:author="SF" w:date="2020-06-04T21:53:00Z">
                  <w:rPr>
                    <w:ins w:id="2140" w:author="SF" w:date="2020-06-04T21:52:00Z"/>
                    <w:sz w:val="20"/>
                    <w:szCs w:val="20"/>
                  </w:rPr>
                </w:rPrChange>
              </w:rPr>
            </w:pPr>
            <w:ins w:id="2141" w:author="SF" w:date="2020-06-04T21:52:00Z">
              <w:r w:rsidRPr="006E701F">
                <w:rPr>
                  <w:rFonts w:ascii="Garamond" w:hAnsi="Garamond"/>
                  <w:sz w:val="24"/>
                  <w:szCs w:val="24"/>
                  <w:rPrChange w:id="2142" w:author="SF" w:date="2020-06-04T21:53:00Z">
                    <w:rPr>
                      <w:sz w:val="20"/>
                      <w:szCs w:val="20"/>
                    </w:rPr>
                  </w:rPrChange>
                </w:rPr>
                <w:t>DI + 1,80% a.a.</w:t>
              </w:r>
            </w:ins>
          </w:p>
        </w:tc>
      </w:tr>
      <w:tr w:rsidR="006E701F" w:rsidRPr="006E701F" w14:paraId="6B9D83E4" w14:textId="77777777" w:rsidTr="008A6BD8">
        <w:trPr>
          <w:trHeight w:val="428"/>
          <w:jc w:val="center"/>
          <w:ins w:id="2143" w:author="SF" w:date="2020-06-04T21:52: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6E701F" w:rsidRDefault="006E701F" w:rsidP="008A6BD8">
            <w:pPr>
              <w:jc w:val="left"/>
              <w:rPr>
                <w:ins w:id="2144" w:author="SF" w:date="2020-06-04T21:52:00Z"/>
                <w:rFonts w:ascii="Garamond" w:hAnsi="Garamond"/>
                <w:b/>
                <w:bCs/>
                <w:sz w:val="24"/>
                <w:szCs w:val="24"/>
                <w:rPrChange w:id="2145" w:author="SF" w:date="2020-06-04T21:53:00Z">
                  <w:rPr>
                    <w:ins w:id="2146" w:author="SF" w:date="2020-06-04T21:52:00Z"/>
                    <w:b/>
                    <w:bCs/>
                    <w:sz w:val="20"/>
                    <w:szCs w:val="20"/>
                  </w:rPr>
                </w:rPrChange>
              </w:rPr>
            </w:pPr>
            <w:ins w:id="2147" w:author="SF" w:date="2020-06-04T21:52:00Z">
              <w:r w:rsidRPr="006E701F">
                <w:rPr>
                  <w:rFonts w:ascii="Garamond" w:hAnsi="Garamond"/>
                  <w:b/>
                  <w:bCs/>
                  <w:sz w:val="24"/>
                  <w:szCs w:val="24"/>
                  <w:rPrChange w:id="2148" w:author="SF" w:date="2020-06-04T21:53:00Z">
                    <w:rPr>
                      <w:b/>
                      <w:bCs/>
                      <w:sz w:val="20"/>
                      <w:szCs w:val="20"/>
                    </w:rPr>
                  </w:rPrChange>
                </w:rPr>
                <w:t>Situação da Emissora:</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6E701F" w:rsidRDefault="006E701F" w:rsidP="008A6BD8">
            <w:pPr>
              <w:rPr>
                <w:ins w:id="2149" w:author="SF" w:date="2020-06-04T21:52:00Z"/>
                <w:rFonts w:ascii="Garamond" w:hAnsi="Garamond"/>
                <w:sz w:val="24"/>
                <w:szCs w:val="24"/>
                <w:rPrChange w:id="2150" w:author="SF" w:date="2020-06-04T21:53:00Z">
                  <w:rPr>
                    <w:ins w:id="2151" w:author="SF" w:date="2020-06-04T21:52:00Z"/>
                    <w:sz w:val="20"/>
                    <w:szCs w:val="20"/>
                  </w:rPr>
                </w:rPrChange>
              </w:rPr>
            </w:pPr>
            <w:ins w:id="2152" w:author="SF" w:date="2020-06-04T21:52:00Z">
              <w:r w:rsidRPr="006E701F">
                <w:rPr>
                  <w:rFonts w:ascii="Garamond" w:hAnsi="Garamond"/>
                  <w:sz w:val="24"/>
                  <w:szCs w:val="24"/>
                  <w:rPrChange w:id="2153" w:author="SF" w:date="2020-06-04T21:53:00Z">
                    <w:rPr>
                      <w:sz w:val="20"/>
                      <w:szCs w:val="20"/>
                    </w:rPr>
                  </w:rPrChange>
                </w:rPr>
                <w:t>Adimplente</w:t>
              </w:r>
            </w:ins>
          </w:p>
        </w:tc>
      </w:tr>
    </w:tbl>
    <w:p w14:paraId="14D9B2E6" w14:textId="77777777" w:rsidR="006E701F" w:rsidRDefault="006E701F" w:rsidP="006E701F">
      <w:pPr>
        <w:rPr>
          <w:ins w:id="2154" w:author="SF" w:date="2020-06-04T21:52:00Z"/>
        </w:rPr>
      </w:pPr>
    </w:p>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7478A1">
      <w:pgSz w:w="11907" w:h="16839" w:code="9"/>
      <w:pgMar w:top="1417" w:right="1701" w:bottom="1417" w:left="1701" w:header="720" w:footer="227" w:gutter="0"/>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4" w:author="Vanessa Aguiar Bezerra Pinto" w:date="2020-06-03T15:13:00Z" w:initials="VABP">
    <w:p w14:paraId="00D446C3" w14:textId="57E2D0ED" w:rsidR="00560D97" w:rsidRDefault="00560D97">
      <w:pPr>
        <w:pStyle w:val="Textodecomentrio"/>
      </w:pPr>
      <w:r>
        <w:rPr>
          <w:rStyle w:val="Refdecomentrio"/>
        </w:rPr>
        <w:annotationRef/>
      </w:r>
      <w:r>
        <w:t>Favor esclarecer.</w:t>
      </w:r>
    </w:p>
  </w:comment>
  <w:comment w:id="763" w:author="Jonathan Willis Fernandez Hadlich" w:date="2020-06-03T15:22:00Z" w:initials="JWFH">
    <w:p w14:paraId="1B8A4AE0" w14:textId="6228B3D2" w:rsidR="00560D97" w:rsidRDefault="00560D97">
      <w:pPr>
        <w:pStyle w:val="Textodecomentrio"/>
      </w:pPr>
      <w:r>
        <w:rPr>
          <w:rStyle w:val="Refdecomentrio"/>
        </w:rPr>
        <w:annotationRef/>
      </w:r>
      <w:r>
        <w:t>Pedimos que observem que a redação da Cláusula Segunda do Contrato de Penhor de Ações não será alterada para comportar as debêntures. Por isso, verifiquem se estão confortáveis com a compatibilidade desta redação e aquela do referido contrato de penhor.</w:t>
      </w:r>
    </w:p>
  </w:comment>
  <w:comment w:id="772" w:author="Jonathan Willis Fernandez Hadlich" w:date="2020-06-03T15:23:00Z" w:initials="JWFH">
    <w:p w14:paraId="4E8762DE" w14:textId="77777777" w:rsidR="00560D97" w:rsidRDefault="00560D97">
      <w:pPr>
        <w:pStyle w:val="Textodecomentrio"/>
      </w:pPr>
      <w:r>
        <w:rPr>
          <w:rStyle w:val="Refdecomentrio"/>
        </w:rPr>
        <w:annotationRef/>
      </w:r>
      <w:r>
        <w:t>Mesma observação. Ajustar Escritura conforme Contrato de Cessão já celebrado.</w:t>
      </w:r>
    </w:p>
    <w:p w14:paraId="2CACA7D4" w14:textId="2C588876" w:rsidR="00560D97" w:rsidRDefault="00560D97">
      <w:pPr>
        <w:pStyle w:val="Textodecomentrio"/>
      </w:pPr>
      <w:r>
        <w:t>A redação não será adaptada, exceto na medida necessária para comportar a conta reserva e conta pagamento de debêntures.</w:t>
      </w:r>
    </w:p>
  </w:comment>
  <w:comment w:id="773" w:author="Jonathan Willis Fernandez Hadlich" w:date="2020-06-03T15:23:00Z" w:initials="JWFH">
    <w:p w14:paraId="0A2DE9D6" w14:textId="20F775EC" w:rsidR="00560D97" w:rsidRDefault="00560D97">
      <w:pPr>
        <w:pStyle w:val="Textodecomentrio"/>
      </w:pPr>
      <w:r>
        <w:rPr>
          <w:rStyle w:val="Refdecomentrio"/>
        </w:rPr>
        <w:annotationRef/>
      </w:r>
      <w:r>
        <w:t xml:space="preserve">Entendemos que deve haver uma conta de pagamento de debêntures, a fim de tornar o fluxo das debêntures mensal. </w:t>
      </w:r>
    </w:p>
  </w:comment>
  <w:comment w:id="782" w:author="Jonathan Willis Fernandez Hadlich" w:date="2020-06-03T15:24:00Z" w:initials="JWFH">
    <w:p w14:paraId="708839F2" w14:textId="00FFB82A" w:rsidR="00560D97" w:rsidRDefault="00560D97">
      <w:pPr>
        <w:pStyle w:val="Textodecomentrio"/>
      </w:pPr>
      <w:r>
        <w:rPr>
          <w:rStyle w:val="Refdecomentrio"/>
        </w:rPr>
        <w:annotationRef/>
      </w:r>
      <w:r>
        <w:t xml:space="preserve">Ver comentário anterior sobre conta pagamento das debêntures. </w:t>
      </w:r>
    </w:p>
  </w:comment>
  <w:comment w:id="802" w:author="Vanessa Aguiar Bezerra Pinto" w:date="2020-06-03T15:29:00Z" w:initials="VABP">
    <w:p w14:paraId="3D72BD01" w14:textId="77777777" w:rsidR="00560D97" w:rsidRDefault="00560D97">
      <w:pPr>
        <w:pStyle w:val="Textodecomentrio"/>
      </w:pPr>
      <w:r>
        <w:rPr>
          <w:rStyle w:val="Refdecomentrio"/>
        </w:rPr>
        <w:annotationRef/>
      </w:r>
      <w:r>
        <w:t>Favor esclarecer essa conta e seu fluxo.</w:t>
      </w:r>
    </w:p>
    <w:p w14:paraId="5236678D" w14:textId="2C52C86B" w:rsidR="00560D97" w:rsidRDefault="00560D97">
      <w:pPr>
        <w:pStyle w:val="Textodecomentrio"/>
      </w:pPr>
      <w:r>
        <w:t>Caso se acorde pela sua criação, ela deve ser constituída desde o início do compartilhamento das garantias com os debenturistas, e ser efetivamente compartilhada com o BNDES.</w:t>
      </w:r>
    </w:p>
  </w:comment>
  <w:comment w:id="807" w:author="Vanessa Aguiar Bezerra Pinto" w:date="2020-06-03T15:32:00Z" w:initials="VABP">
    <w:p w14:paraId="7EDF68C4" w14:textId="7AE4152B" w:rsidR="00560D97" w:rsidRDefault="00560D97">
      <w:pPr>
        <w:pStyle w:val="Textodecomentrio"/>
      </w:pPr>
      <w:r>
        <w:rPr>
          <w:rStyle w:val="Refdecomentrio"/>
        </w:rPr>
        <w:annotationRef/>
      </w:r>
      <w:r>
        <w:t>Favor esclarecer o porquê da inclusão dessa condição.</w:t>
      </w:r>
    </w:p>
    <w:p w14:paraId="65F17360" w14:textId="1B0D1706" w:rsidR="00560D97" w:rsidRDefault="00560D97">
      <w:pPr>
        <w:pStyle w:val="Textodecomentrio"/>
      </w:pPr>
      <w:r>
        <w:t>Caso mantida, BNDES irá avaliar sua inserção também no contrato de financiamento.</w:t>
      </w:r>
    </w:p>
  </w:comment>
  <w:comment w:id="819" w:author="Vanessa Aguiar Bezerra Pinto" w:date="2020-06-03T15:33:00Z" w:initials="VABP">
    <w:p w14:paraId="53F5B0FF" w14:textId="2EB82772" w:rsidR="00560D97" w:rsidRDefault="00560D97">
      <w:pPr>
        <w:pStyle w:val="Textodecomentrio"/>
      </w:pPr>
      <w:r>
        <w:rPr>
          <w:rStyle w:val="Refdecomentrio"/>
        </w:rPr>
        <w:annotationRef/>
      </w:r>
      <w:r>
        <w:t>Deve ser igual ao do contrato de financiamento.</w:t>
      </w:r>
    </w:p>
  </w:comment>
  <w:comment w:id="840" w:author="Jonathan Willis Fernandez Hadlich" w:date="2020-06-03T15:37:00Z" w:initials="JWFH">
    <w:p w14:paraId="19905256" w14:textId="1A7041DC" w:rsidR="00560D97" w:rsidRDefault="00560D97">
      <w:pPr>
        <w:pStyle w:val="Textodecomentrio"/>
      </w:pPr>
      <w:r>
        <w:rPr>
          <w:rStyle w:val="Refdecomentrio"/>
        </w:rPr>
        <w:annotationRef/>
      </w:r>
      <w:r>
        <w:t xml:space="preserve">Não há necessidade de fazer aditivo ao Contrato de Cessão. </w:t>
      </w:r>
    </w:p>
  </w:comment>
  <w:comment w:id="873" w:author="Jonathan Willis Fernandez Hadlich" w:date="2020-05-26T18:02:00Z" w:initials="JWFH">
    <w:p w14:paraId="65ACA656" w14:textId="6E1A8DB1" w:rsidR="00560D97" w:rsidRDefault="00560D97">
      <w:pPr>
        <w:pStyle w:val="Textodecomentrio"/>
      </w:pPr>
      <w:r>
        <w:rPr>
          <w:rStyle w:val="Refdecomentrio"/>
        </w:rPr>
        <w:annotationRef/>
      </w:r>
      <w:r>
        <w:t>Não será aceito como hipótese automática.</w:t>
      </w:r>
    </w:p>
  </w:comment>
  <w:comment w:id="888" w:author="Jonathan Willis Fernandez Hadlich" w:date="2020-05-26T18:02:00Z" w:initials="JWFH">
    <w:p w14:paraId="75E6B695" w14:textId="62384319" w:rsidR="00560D97" w:rsidRDefault="00560D97">
      <w:pPr>
        <w:pStyle w:val="Textodecomentrio"/>
      </w:pPr>
      <w:r>
        <w:rPr>
          <w:rStyle w:val="Refdecomentrio"/>
        </w:rPr>
        <w:annotationRef/>
      </w:r>
      <w:r>
        <w:t xml:space="preserve">Esse caso não pode ser aceito como hipótese automática. </w:t>
      </w:r>
    </w:p>
  </w:comment>
  <w:comment w:id="918" w:author="Jonathan Willis Fernandez Hadlich" w:date="2020-05-26T18:02:00Z" w:initials="JWFH">
    <w:p w14:paraId="7C55DA28" w14:textId="6B53E013" w:rsidR="00560D97" w:rsidRDefault="00560D97">
      <w:pPr>
        <w:pStyle w:val="Textodecomentrio"/>
      </w:pPr>
      <w:r>
        <w:rPr>
          <w:rStyle w:val="Refdecomentrio"/>
        </w:rPr>
        <w:annotationRef/>
      </w:r>
      <w:r>
        <w:t>Não será aceito como hipótese automática.</w:t>
      </w:r>
    </w:p>
  </w:comment>
  <w:comment w:id="921" w:author="Jonathan Willis Fernandez Hadlich" w:date="2020-05-26T18:02:00Z" w:initials="JWFH">
    <w:p w14:paraId="351AA929" w14:textId="3B1DAD78" w:rsidR="00560D97" w:rsidRDefault="00560D97">
      <w:pPr>
        <w:pStyle w:val="Textodecomentrio"/>
      </w:pPr>
      <w:r>
        <w:rPr>
          <w:rStyle w:val="Refdecomentrio"/>
        </w:rPr>
        <w:annotationRef/>
      </w:r>
      <w:r>
        <w:t>Não será aceito como hipótese automática.</w:t>
      </w:r>
    </w:p>
  </w:comment>
  <w:comment w:id="925" w:author="Jonathan Willis Fernandez Hadlich" w:date="2020-05-26T18:02:00Z" w:initials="JWFH">
    <w:p w14:paraId="15702067" w14:textId="2083C131" w:rsidR="00560D97" w:rsidRDefault="00560D97">
      <w:pPr>
        <w:pStyle w:val="Textodecomentrio"/>
      </w:pPr>
      <w:r>
        <w:rPr>
          <w:rStyle w:val="Refdecomentrio"/>
        </w:rPr>
        <w:annotationRef/>
      </w:r>
      <w:r>
        <w:t>Não será aceito como hipótese automática.</w:t>
      </w:r>
    </w:p>
  </w:comment>
  <w:comment w:id="928" w:author="Jonathan Willis Fernandez Hadlich" w:date="2020-06-03T15:55:00Z" w:initials="JWFH">
    <w:p w14:paraId="455E8627" w14:textId="58F06F77" w:rsidR="00560D97" w:rsidRDefault="00560D97">
      <w:pPr>
        <w:pStyle w:val="Textodecomentrio"/>
      </w:pPr>
      <w:r>
        <w:rPr>
          <w:rStyle w:val="Refdecomentrio"/>
        </w:rPr>
        <w:annotationRef/>
      </w:r>
      <w:r>
        <w:t>Entendemos que não deve ser trazido para este projeto e, consequentemente para o financiamento do BNDES, um risco externo, relacionado a empresas que não participam destas debêntures ou do projeto da UTE Pampa Sul. Além disso, não está compatível com o contrato de financiamento.</w:t>
      </w:r>
    </w:p>
    <w:p w14:paraId="4C042E00" w14:textId="5273FD27" w:rsidR="00560D97" w:rsidRDefault="00560D97">
      <w:pPr>
        <w:pStyle w:val="Textodecomentrio"/>
      </w:pPr>
      <w:r>
        <w:t>Ressalte-se, ainda, que o projeto já está implantado e se encontra em operação comercial.</w:t>
      </w:r>
    </w:p>
    <w:p w14:paraId="1AF11D32" w14:textId="2EF9CF65" w:rsidR="00560D97" w:rsidRDefault="00560D97">
      <w:pPr>
        <w:pStyle w:val="Textodecomentrio"/>
      </w:pPr>
      <w:r>
        <w:t xml:space="preserve">A saúde financeira da fiadora também está regulada com o </w:t>
      </w:r>
      <w:proofErr w:type="spellStart"/>
      <w:r w:rsidRPr="00D81A71">
        <w:rPr>
          <w:i/>
        </w:rPr>
        <w:t>covenant</w:t>
      </w:r>
      <w:proofErr w:type="spellEnd"/>
      <w:r>
        <w:t xml:space="preserve"> atribuído à EBE.</w:t>
      </w:r>
    </w:p>
  </w:comment>
  <w:comment w:id="958" w:author="Jonathan Willis Fernandez Hadlich" w:date="2020-06-03T15:59:00Z" w:initials="JWFH">
    <w:p w14:paraId="7711339D" w14:textId="4D34F2DE" w:rsidR="00560D97" w:rsidRDefault="00560D97">
      <w:pPr>
        <w:pStyle w:val="Textodecomentrio"/>
      </w:pPr>
      <w:r>
        <w:rPr>
          <w:rStyle w:val="Refdecomentrio"/>
        </w:rPr>
        <w:annotationRef/>
      </w:r>
      <w:r>
        <w:t>O prazo é muito curto, devendo ser ampliado.</w:t>
      </w:r>
    </w:p>
  </w:comment>
  <w:comment w:id="961" w:author="Jonathan Willis Fernandez Hadlich" w:date="2020-06-03T15:59:00Z" w:initials="JWFH">
    <w:p w14:paraId="666243BF" w14:textId="35C2F650" w:rsidR="00560D97" w:rsidRDefault="00560D97">
      <w:pPr>
        <w:pStyle w:val="Textodecomentrio"/>
      </w:pPr>
      <w:r>
        <w:rPr>
          <w:rStyle w:val="Refdecomentrio"/>
        </w:rPr>
        <w:annotationRef/>
      </w:r>
      <w:r>
        <w:t xml:space="preserve">Sem essa ressalva e considerando o vencimento cruzado, a hipótese de vencimento específica do contrato de financiamento com o BNDES é ampliada. </w:t>
      </w:r>
    </w:p>
  </w:comment>
  <w:comment w:id="974" w:author="Vanessa Aguiar Bezerra Pinto" w:date="2020-06-03T16:01:00Z" w:initials="VABP">
    <w:p w14:paraId="297A15C8" w14:textId="31E8044D" w:rsidR="00560D97" w:rsidRDefault="00560D97">
      <w:pPr>
        <w:pStyle w:val="Textodecomentrio"/>
      </w:pPr>
      <w:r>
        <w:rPr>
          <w:rStyle w:val="Refdecomentrio"/>
        </w:rPr>
        <w:annotationRef/>
      </w:r>
      <w:r>
        <w:t>Semelhante ao prazo previsto no contrato de financiamento.</w:t>
      </w:r>
    </w:p>
  </w:comment>
  <w:comment w:id="1009" w:author="Vanessa Aguiar Bezerra Pinto" w:date="2020-06-03T16:06:00Z" w:initials="VABP">
    <w:p w14:paraId="79F7CB40" w14:textId="77864229" w:rsidR="00560D97" w:rsidRDefault="00560D97">
      <w:pPr>
        <w:pStyle w:val="Textodecomentrio"/>
      </w:pPr>
      <w:r>
        <w:rPr>
          <w:rStyle w:val="Refdecomentrio"/>
        </w:rPr>
        <w:annotationRef/>
      </w:r>
      <w:r>
        <w:t>Vide comentário anterior sobre essa conta.</w:t>
      </w:r>
    </w:p>
  </w:comment>
  <w:comment w:id="1042" w:author="Jonathan Willis Fernandez Hadlich" w:date="2020-06-03T16:09:00Z" w:initials="JWFH">
    <w:p w14:paraId="5AD8ACDE" w14:textId="3C7BF14B" w:rsidR="00560D97" w:rsidRDefault="00560D97">
      <w:pPr>
        <w:pStyle w:val="Textodecomentrio"/>
      </w:pPr>
      <w:r>
        <w:rPr>
          <w:rStyle w:val="Refdecomentrio"/>
        </w:rPr>
        <w:annotationRef/>
      </w:r>
      <w:r>
        <w:t xml:space="preserve">São </w:t>
      </w:r>
      <w:proofErr w:type="spellStart"/>
      <w:r w:rsidRPr="00B55AD1">
        <w:rPr>
          <w:i/>
        </w:rPr>
        <w:t>covenants</w:t>
      </w:r>
      <w:proofErr w:type="spellEnd"/>
      <w:r>
        <w:t xml:space="preserve"> de mercado da EBE?</w:t>
      </w:r>
    </w:p>
    <w:p w14:paraId="79E4AA73" w14:textId="546C06AC" w:rsidR="00560D97" w:rsidRDefault="00560D97">
      <w:pPr>
        <w:pStyle w:val="Textodecomentrio"/>
      </w:pPr>
      <w:r>
        <w:t>BNDES irá validar os índices.</w:t>
      </w:r>
    </w:p>
  </w:comment>
  <w:comment w:id="1050" w:author="Vanessa Aguiar Bezerra Pinto" w:date="2020-06-03T16:10:00Z" w:initials="VABP">
    <w:p w14:paraId="36512123" w14:textId="48BC8C9F" w:rsidR="00560D97" w:rsidRDefault="00560D97">
      <w:pPr>
        <w:pStyle w:val="Textodecomentrio"/>
      </w:pPr>
      <w:r>
        <w:rPr>
          <w:rStyle w:val="Refdecomentrio"/>
        </w:rPr>
        <w:annotationRef/>
      </w:r>
      <w:r>
        <w:t>Vide comentário sobre essa conta.</w:t>
      </w:r>
    </w:p>
  </w:comment>
  <w:comment w:id="1078" w:author="Jonathan Willis Fernandez Hadlich" w:date="2020-06-03T16:17:00Z" w:initials="JWFH">
    <w:p w14:paraId="48FDAB3D" w14:textId="4542CA5F" w:rsidR="00560D97" w:rsidRDefault="00560D97">
      <w:pPr>
        <w:pStyle w:val="Textodecomentrio"/>
      </w:pPr>
      <w:r>
        <w:rPr>
          <w:rStyle w:val="Refdecomentrio"/>
        </w:rPr>
        <w:annotationRef/>
      </w:r>
      <w:r>
        <w:t>O prazo é muito curto, devendo ser ampliado.</w:t>
      </w:r>
    </w:p>
  </w:comment>
  <w:comment w:id="1098" w:author="Jonathan Willis Fernandez Hadlich" w:date="2020-06-03T16:19:00Z" w:initials="JWFH">
    <w:p w14:paraId="3E73530A" w14:textId="3C831CF1" w:rsidR="00560D97" w:rsidRDefault="00560D97">
      <w:pPr>
        <w:pStyle w:val="Textodecomentrio"/>
      </w:pPr>
      <w:r>
        <w:rPr>
          <w:rStyle w:val="Refdecomentrio"/>
        </w:rPr>
        <w:annotationRef/>
      </w:r>
      <w:r>
        <w:t>A redação não pode ser mantida por ser incompatível com o previsto no contrato de financiamento.</w:t>
      </w:r>
    </w:p>
  </w:comment>
  <w:comment w:id="1229" w:author="Jonathan Willis Fernandez Hadlich" w:date="2020-06-03T16:24:00Z" w:initials="JWFH">
    <w:p w14:paraId="3E417C7F" w14:textId="65BAFFE9" w:rsidR="00560D97" w:rsidRDefault="00560D97">
      <w:pPr>
        <w:pStyle w:val="Textodecomentrio"/>
      </w:pPr>
      <w:r>
        <w:rPr>
          <w:rStyle w:val="Refdecomentrio"/>
        </w:rPr>
        <w:annotationRef/>
      </w:r>
      <w:r>
        <w:t>Sugestão: não seria mais fácil aplicar os recursos no projeto aprovado como prioritário?</w:t>
      </w:r>
    </w:p>
  </w:comment>
  <w:comment w:id="1231" w:author="Vanessa Aguiar Bezerra Pinto" w:date="2020-06-03T16:28:00Z" w:initials="VABP">
    <w:p w14:paraId="51F88AED" w14:textId="77E1FF84" w:rsidR="00560D97" w:rsidRDefault="00560D97">
      <w:pPr>
        <w:pStyle w:val="Textodecomentrio"/>
      </w:pPr>
      <w:r>
        <w:rPr>
          <w:rStyle w:val="Refdecomentrio"/>
        </w:rPr>
        <w:annotationRef/>
      </w:r>
      <w:r>
        <w:t>Verificar pertinência de tais obrigações para a Fiadora, tendo em vista que não possuem relação com o projeto ou com os bens dados em garantia na presente operação.</w:t>
      </w:r>
    </w:p>
  </w:comment>
  <w:comment w:id="1235" w:author="Jonathan Willis Fernandez Hadlich" w:date="2020-06-03T16:28:00Z" w:initials="JWFH">
    <w:p w14:paraId="2B5AD49C" w14:textId="5D5BA73A" w:rsidR="00560D97" w:rsidRDefault="00560D97">
      <w:pPr>
        <w:pStyle w:val="Textodecomentrio"/>
      </w:pPr>
      <w:r>
        <w:rPr>
          <w:rStyle w:val="Refdecomentrio"/>
        </w:rPr>
        <w:annotationRef/>
      </w:r>
      <w:r>
        <w:rPr>
          <w:rFonts w:ascii="Garamond" w:hAnsi="Garamond" w:cs="Arial"/>
          <w:sz w:val="24"/>
          <w:szCs w:val="24"/>
        </w:rPr>
        <w:t xml:space="preserve">Sendo efeito material adverso aquele que impacta </w:t>
      </w:r>
      <w:r w:rsidRPr="00573E08">
        <w:rPr>
          <w:rFonts w:ascii="Garamond" w:hAnsi="Garamond" w:cs="Arial"/>
          <w:sz w:val="24"/>
          <w:szCs w:val="24"/>
        </w:rPr>
        <w:t>a capacidade da Emissora em hon</w:t>
      </w:r>
      <w:r>
        <w:rPr>
          <w:rFonts w:ascii="Garamond" w:hAnsi="Garamond" w:cs="Arial"/>
          <w:sz w:val="24"/>
          <w:szCs w:val="24"/>
        </w:rPr>
        <w:t>rar as obrigações relativas às d</w:t>
      </w:r>
      <w:r w:rsidRPr="00573E08">
        <w:rPr>
          <w:rFonts w:ascii="Garamond" w:hAnsi="Garamond" w:cs="Arial"/>
          <w:sz w:val="24"/>
          <w:szCs w:val="24"/>
        </w:rPr>
        <w:t>ebêntures</w:t>
      </w:r>
      <w:r>
        <w:rPr>
          <w:rFonts w:ascii="Garamond" w:hAnsi="Garamond" w:cs="Arial"/>
          <w:sz w:val="24"/>
          <w:szCs w:val="24"/>
        </w:rPr>
        <w:t xml:space="preserve">, entendemos que isso não deve estar alocado aqui para a Fiadora. </w:t>
      </w:r>
    </w:p>
  </w:comment>
  <w:comment w:id="1344" w:author="OLIVEIRA Fabricio (ENGIE Brasil Energia S.A.)" w:date="2020-06-09T12:02:00Z" w:initials="OF(BES">
    <w:p w14:paraId="48380574" w14:textId="4D8C1FA2" w:rsidR="00B03BA6" w:rsidRDefault="00B03BA6">
      <w:pPr>
        <w:pStyle w:val="Textodecomentrio"/>
      </w:pPr>
      <w:r>
        <w:rPr>
          <w:rStyle w:val="Refdecomentrio"/>
        </w:rPr>
        <w:annotationRef/>
      </w:r>
      <w:r>
        <w:t>Termo não definido</w:t>
      </w:r>
    </w:p>
  </w:comment>
  <w:comment w:id="1425" w:author="OLIVEIRA Fabricio (ENGIE Brasil Energia S.A.)" w:date="2020-06-09T12:06:00Z" w:initials="OF(BES">
    <w:p w14:paraId="13167496" w14:textId="6770FBE8" w:rsidR="00777AA6" w:rsidRDefault="00777AA6">
      <w:pPr>
        <w:pStyle w:val="Textodecomentrio"/>
      </w:pPr>
      <w:r>
        <w:rPr>
          <w:rStyle w:val="Refdecomentrio"/>
        </w:rPr>
        <w:annotationRef/>
      </w:r>
      <w:r>
        <w:t>S</w:t>
      </w:r>
    </w:p>
  </w:comment>
  <w:comment w:id="1602" w:author="Vanessa Aguiar Bezerra Pinto" w:date="2020-06-03T16:31:00Z" w:initials="VABP">
    <w:p w14:paraId="25B9ED2F" w14:textId="58E9A412" w:rsidR="00560D97" w:rsidRDefault="00560D97">
      <w:pPr>
        <w:pStyle w:val="Textodecomentrio"/>
      </w:pPr>
      <w:r>
        <w:rPr>
          <w:rStyle w:val="Refdecomentrio"/>
        </w:rPr>
        <w:annotationRef/>
      </w:r>
      <w:r>
        <w:t>Nos contratos de garantia, o foro será o da sede do BNDES ou do Rio de Janeiro.</w:t>
      </w:r>
    </w:p>
  </w:comment>
  <w:comment w:id="1641" w:author="Jonathan Willis Fernandez Hadlich" w:date="2020-05-27T10:55:00Z" w:initials="JWFH">
    <w:p w14:paraId="584E7CF7" w14:textId="27B70231" w:rsidR="00560D97" w:rsidRDefault="00560D97">
      <w:pPr>
        <w:pStyle w:val="Textodecomentrio"/>
      </w:pPr>
      <w:r>
        <w:rPr>
          <w:rStyle w:val="Refdecomentrio"/>
        </w:rPr>
        <w:annotationRef/>
      </w:r>
      <w:r>
        <w:t>Não entendi essa conta, não me parece fazer sentido e não há motivos para se criar mais uma conta reserva exclusiva dos debenturistas.</w:t>
      </w:r>
    </w:p>
  </w:comment>
  <w:comment w:id="1649" w:author="Jonathan Willis Fernandez Hadlich" w:date="2020-05-27T10:57:00Z" w:initials="JWFH">
    <w:p w14:paraId="19043821" w14:textId="18ECCD0F" w:rsidR="00560D97" w:rsidRDefault="00560D97">
      <w:pPr>
        <w:pStyle w:val="Textodecomentrio"/>
      </w:pPr>
      <w:r>
        <w:rPr>
          <w:rStyle w:val="Refdecomentrio"/>
        </w:rPr>
        <w:annotationRef/>
      </w:r>
      <w:r>
        <w:t>Não entendi.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D446C3" w15:done="0"/>
  <w15:commentEx w15:paraId="1B8A4AE0" w15:done="0"/>
  <w15:commentEx w15:paraId="2CACA7D4" w15:done="0"/>
  <w15:commentEx w15:paraId="0A2DE9D6" w15:done="0"/>
  <w15:commentEx w15:paraId="708839F2" w15:done="0"/>
  <w15:commentEx w15:paraId="5236678D" w15:done="0"/>
  <w15:commentEx w15:paraId="65F17360" w15:done="0"/>
  <w15:commentEx w15:paraId="53F5B0FF" w15:done="0"/>
  <w15:commentEx w15:paraId="19905256" w15:done="0"/>
  <w15:commentEx w15:paraId="65ACA656" w15:done="0"/>
  <w15:commentEx w15:paraId="75E6B695" w15:done="0"/>
  <w15:commentEx w15:paraId="7C55DA28" w15:done="0"/>
  <w15:commentEx w15:paraId="351AA929" w15:done="0"/>
  <w15:commentEx w15:paraId="15702067" w15:done="0"/>
  <w15:commentEx w15:paraId="1AF11D32" w15:done="0"/>
  <w15:commentEx w15:paraId="7711339D" w15:done="0"/>
  <w15:commentEx w15:paraId="666243BF" w15:done="0"/>
  <w15:commentEx w15:paraId="297A15C8" w15:done="0"/>
  <w15:commentEx w15:paraId="79F7CB40" w15:done="0"/>
  <w15:commentEx w15:paraId="79E4AA73" w15:done="0"/>
  <w15:commentEx w15:paraId="36512123" w15:done="0"/>
  <w15:commentEx w15:paraId="48FDAB3D" w15:done="0"/>
  <w15:commentEx w15:paraId="3E73530A" w15:done="0"/>
  <w15:commentEx w15:paraId="3E417C7F" w15:done="0"/>
  <w15:commentEx w15:paraId="51F88AED" w15:done="0"/>
  <w15:commentEx w15:paraId="2B5AD49C" w15:done="0"/>
  <w15:commentEx w15:paraId="48380574" w15:done="0"/>
  <w15:commentEx w15:paraId="13167496" w15:done="0"/>
  <w15:commentEx w15:paraId="25B9ED2F" w15:done="0"/>
  <w15:commentEx w15:paraId="584E7CF7" w15:done="0"/>
  <w15:commentEx w15:paraId="190438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F8E7" w16cex:dateUtc="2020-06-09T15:02:00Z"/>
  <w16cex:commentExtensible w16cex:durableId="2289F9AD" w16cex:dateUtc="2020-06-09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D446C3" w16cid:durableId="2283D608"/>
  <w16cid:commentId w16cid:paraId="1B8A4AE0" w16cid:durableId="2283D609"/>
  <w16cid:commentId w16cid:paraId="2CACA7D4" w16cid:durableId="2283D60A"/>
  <w16cid:commentId w16cid:paraId="0A2DE9D6" w16cid:durableId="2283D60B"/>
  <w16cid:commentId w16cid:paraId="708839F2" w16cid:durableId="2283D60C"/>
  <w16cid:commentId w16cid:paraId="5236678D" w16cid:durableId="2283D60D"/>
  <w16cid:commentId w16cid:paraId="65F17360" w16cid:durableId="2283D60E"/>
  <w16cid:commentId w16cid:paraId="53F5B0FF" w16cid:durableId="2283D60F"/>
  <w16cid:commentId w16cid:paraId="19905256" w16cid:durableId="2283D610"/>
  <w16cid:commentId w16cid:paraId="65ACA656" w16cid:durableId="2283D611"/>
  <w16cid:commentId w16cid:paraId="75E6B695" w16cid:durableId="2283D612"/>
  <w16cid:commentId w16cid:paraId="7C55DA28" w16cid:durableId="2283D613"/>
  <w16cid:commentId w16cid:paraId="351AA929" w16cid:durableId="2283D614"/>
  <w16cid:commentId w16cid:paraId="15702067" w16cid:durableId="2283D615"/>
  <w16cid:commentId w16cid:paraId="1AF11D32" w16cid:durableId="2283D616"/>
  <w16cid:commentId w16cid:paraId="7711339D" w16cid:durableId="2283D617"/>
  <w16cid:commentId w16cid:paraId="666243BF" w16cid:durableId="2283D618"/>
  <w16cid:commentId w16cid:paraId="297A15C8" w16cid:durableId="2283D619"/>
  <w16cid:commentId w16cid:paraId="79F7CB40" w16cid:durableId="2283D61A"/>
  <w16cid:commentId w16cid:paraId="79E4AA73" w16cid:durableId="2283D61B"/>
  <w16cid:commentId w16cid:paraId="36512123" w16cid:durableId="2283D61C"/>
  <w16cid:commentId w16cid:paraId="48FDAB3D" w16cid:durableId="2283D61D"/>
  <w16cid:commentId w16cid:paraId="3E73530A" w16cid:durableId="2283D61E"/>
  <w16cid:commentId w16cid:paraId="3E417C7F" w16cid:durableId="2283D61F"/>
  <w16cid:commentId w16cid:paraId="51F88AED" w16cid:durableId="2283D620"/>
  <w16cid:commentId w16cid:paraId="2B5AD49C" w16cid:durableId="2283D621"/>
  <w16cid:commentId w16cid:paraId="48380574" w16cid:durableId="2289F8E7"/>
  <w16cid:commentId w16cid:paraId="13167496" w16cid:durableId="2289F9AD"/>
  <w16cid:commentId w16cid:paraId="25B9ED2F" w16cid:durableId="2283D622"/>
  <w16cid:commentId w16cid:paraId="584E7CF7" w16cid:durableId="2283D623"/>
  <w16cid:commentId w16cid:paraId="19043821" w16cid:durableId="2283D6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7FEAE" w14:textId="77777777" w:rsidR="005E449A" w:rsidRDefault="005E449A">
      <w:pPr>
        <w:widowControl/>
      </w:pPr>
      <w:r>
        <w:separator/>
      </w:r>
    </w:p>
  </w:endnote>
  <w:endnote w:type="continuationSeparator" w:id="0">
    <w:p w14:paraId="127005E9" w14:textId="77777777" w:rsidR="005E449A" w:rsidRDefault="005E449A">
      <w:pPr>
        <w:widowControl/>
      </w:pPr>
      <w:r>
        <w:continuationSeparator/>
      </w:r>
    </w:p>
  </w:endnote>
  <w:endnote w:type="continuationNotice" w:id="1">
    <w:p w14:paraId="75852949" w14:textId="77777777" w:rsidR="005E449A" w:rsidRDefault="005E4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Negrito">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4F934" w14:textId="77777777" w:rsidR="00560D97" w:rsidRDefault="00560D97"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5F28F77D" w:rsidR="00560D97" w:rsidRPr="00D949CC" w:rsidRDefault="00560D97" w:rsidP="00D949CC">
    <w:pPr>
      <w:pStyle w:val="Rodap"/>
      <w:rPr>
        <w:rFonts w:ascii="Tahoma" w:hAnsi="Tahoma" w:cs="Tahoma"/>
        <w:sz w:val="12"/>
      </w:rPr>
    </w:pPr>
    <w:r>
      <w:rPr>
        <w:rFonts w:ascii="Tahoma" w:hAnsi="Tahoma" w:cs="Tahoma"/>
        <w:sz w:val="12"/>
      </w:rPr>
      <w:t xml:space="preserve">RJ - 11620640v1 </w:t>
    </w: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867199"/>
      <w:docPartObj>
        <w:docPartGallery w:val="Page Numbers (Bottom of Page)"/>
        <w:docPartUnique/>
      </w:docPartObj>
    </w:sdtPr>
    <w:sdtEndPr>
      <w:rPr>
        <w:rFonts w:ascii="Garamond" w:hAnsi="Garamond"/>
        <w:sz w:val="24"/>
        <w:szCs w:val="24"/>
      </w:rPr>
    </w:sdtEndPr>
    <w:sdtContent>
      <w:p w14:paraId="35EA6309" w14:textId="77777777" w:rsidR="00560D97" w:rsidRDefault="00560D97"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75</w:t>
        </w:r>
        <w:r w:rsidRPr="00613BC9">
          <w:rPr>
            <w:rFonts w:ascii="Garamond" w:hAnsi="Garamond"/>
            <w:sz w:val="24"/>
            <w:szCs w:val="24"/>
          </w:rPr>
          <w:fldChar w:fldCharType="end"/>
        </w:r>
      </w:p>
      <w:p w14:paraId="7BE62B27" w14:textId="5C4967EE" w:rsidR="00560D97" w:rsidRPr="00613BC9" w:rsidRDefault="005E449A">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560D97" w:rsidRDefault="00560D97" w:rsidP="00613BC9">
        <w:pPr>
          <w:pStyle w:val="Rodap"/>
          <w:jc w:val="right"/>
          <w:rPr>
            <w:rFonts w:ascii="Garamond" w:hAnsi="Garamond"/>
            <w:sz w:val="24"/>
            <w:szCs w:val="24"/>
          </w:rPr>
        </w:pPr>
      </w:p>
      <w:p w14:paraId="45D250FC" w14:textId="77777777" w:rsidR="00560D97" w:rsidRPr="00613BC9" w:rsidRDefault="005E449A"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4DB19" w14:textId="77777777" w:rsidR="005E449A" w:rsidRDefault="005E449A">
      <w:pPr>
        <w:widowControl/>
      </w:pPr>
      <w:r>
        <w:separator/>
      </w:r>
    </w:p>
  </w:footnote>
  <w:footnote w:type="continuationSeparator" w:id="0">
    <w:p w14:paraId="6A09F8DE" w14:textId="77777777" w:rsidR="005E449A" w:rsidRDefault="005E449A">
      <w:pPr>
        <w:widowControl/>
      </w:pPr>
      <w:r>
        <w:continuationSeparator/>
      </w:r>
    </w:p>
  </w:footnote>
  <w:footnote w:type="continuationNotice" w:id="1">
    <w:p w14:paraId="7E451145" w14:textId="77777777" w:rsidR="005E449A" w:rsidRDefault="005E449A"/>
  </w:footnote>
  <w:footnote w:id="2">
    <w:p w14:paraId="7B212324" w14:textId="77777777" w:rsidR="00560D97" w:rsidRPr="004F371B" w:rsidRDefault="00560D97">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560D97" w:rsidRPr="00B10A0C" w:rsidRDefault="00560D97"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560D97" w:rsidRPr="00B10A0C" w:rsidRDefault="00560D97"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560D97" w:rsidRPr="00B10A0C" w:rsidRDefault="00560D97"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560D97" w:rsidRPr="00B40FC5" w:rsidRDefault="00560D97"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AA0A9" w14:textId="198DB8E3" w:rsidR="00560D97" w:rsidRDefault="00560D97" w:rsidP="0052194B">
    <w:pPr>
      <w:pStyle w:val="Cabealho"/>
      <w:jc w:val="right"/>
      <w:rPr>
        <w:rFonts w:ascii="Garamond" w:hAnsi="Garamond" w:cs="Arial"/>
        <w:bCs/>
        <w:i/>
        <w:iCs/>
        <w:sz w:val="24"/>
        <w:szCs w:val="24"/>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Garamond" w:hAnsi="Garamond" w:cs="Arial"/>
        <w:bCs/>
        <w:i/>
        <w:iCs/>
        <w:sz w:val="24"/>
        <w:szCs w:val="24"/>
      </w:rPr>
      <w:t>Comentários</w:t>
    </w:r>
    <w:ins w:id="14" w:author="SF" w:date="2020-06-05T00:40:00Z">
      <w:r>
        <w:rPr>
          <w:rFonts w:ascii="Garamond" w:hAnsi="Garamond" w:cs="Arial"/>
          <w:bCs/>
          <w:i/>
          <w:iCs/>
          <w:sz w:val="24"/>
          <w:szCs w:val="24"/>
        </w:rPr>
        <w:t xml:space="preserve"> SF</w:t>
      </w:r>
    </w:ins>
    <w:del w:id="15" w:author="SF" w:date="2020-06-05T00:40:00Z">
      <w:r w:rsidDel="00D563E3">
        <w:rPr>
          <w:rFonts w:ascii="Garamond" w:hAnsi="Garamond" w:cs="Arial"/>
          <w:bCs/>
          <w:i/>
          <w:iCs/>
          <w:sz w:val="24"/>
          <w:szCs w:val="24"/>
        </w:rPr>
        <w:delText xml:space="preserve"> MF</w:delText>
      </w:r>
    </w:del>
    <w:ins w:id="16" w:author="Vanessa Aguiar Bezerra Pinto" w:date="2020-06-03T14:43:00Z">
      <w:del w:id="17" w:author="SF" w:date="2020-06-05T00:40:00Z">
        <w:r w:rsidDel="00D563E3">
          <w:rPr>
            <w:rFonts w:ascii="Garamond" w:hAnsi="Garamond" w:cs="Arial"/>
            <w:bCs/>
            <w:i/>
            <w:iCs/>
            <w:sz w:val="24"/>
            <w:szCs w:val="24"/>
          </w:rPr>
          <w:delText>BNDES</w:delText>
        </w:r>
      </w:del>
    </w:ins>
  </w:p>
  <w:p w14:paraId="44A2686F" w14:textId="53F0EF2F" w:rsidR="00560D97" w:rsidRDefault="00560D97" w:rsidP="0052194B">
    <w:pPr>
      <w:pStyle w:val="Cabealho"/>
      <w:jc w:val="right"/>
    </w:pPr>
    <w:ins w:id="18" w:author="Vanessa Aguiar Bezerra Pinto" w:date="2020-06-03T14:43:00Z">
      <w:r>
        <w:rPr>
          <w:rFonts w:ascii="Garamond" w:hAnsi="Garamond" w:cs="Arial"/>
          <w:bCs/>
          <w:i/>
          <w:iCs/>
          <w:sz w:val="24"/>
          <w:szCs w:val="24"/>
        </w:rPr>
        <w:t>0</w:t>
      </w:r>
    </w:ins>
    <w:ins w:id="19" w:author="SF" w:date="2020-06-05T11:25:00Z">
      <w:r>
        <w:rPr>
          <w:rFonts w:ascii="Garamond" w:hAnsi="Garamond" w:cs="Arial"/>
          <w:bCs/>
          <w:i/>
          <w:iCs/>
          <w:sz w:val="24"/>
          <w:szCs w:val="24"/>
        </w:rPr>
        <w:t>5</w:t>
      </w:r>
    </w:ins>
    <w:ins w:id="20" w:author="Vanessa Aguiar Bezerra Pinto" w:date="2020-06-03T14:43:00Z">
      <w:del w:id="21" w:author="SF" w:date="2020-06-05T00:40:00Z">
        <w:r w:rsidDel="007530D8">
          <w:rPr>
            <w:rFonts w:ascii="Garamond" w:hAnsi="Garamond" w:cs="Arial"/>
            <w:bCs/>
            <w:i/>
            <w:iCs/>
            <w:sz w:val="24"/>
            <w:szCs w:val="24"/>
          </w:rPr>
          <w:delText>3</w:delText>
        </w:r>
      </w:del>
    </w:ins>
    <w:del w:id="22" w:author="Vanessa Aguiar Bezerra Pinto" w:date="2020-06-03T14:43:00Z">
      <w:r w:rsidDel="00C546BC">
        <w:rPr>
          <w:rFonts w:ascii="Garamond" w:hAnsi="Garamond" w:cs="Arial"/>
          <w:bCs/>
          <w:i/>
          <w:iCs/>
          <w:sz w:val="24"/>
          <w:szCs w:val="24"/>
        </w:rPr>
        <w:delText>19</w:delText>
      </w:r>
    </w:del>
    <w:r>
      <w:rPr>
        <w:rFonts w:ascii="Garamond" w:hAnsi="Garamond" w:cs="Arial"/>
        <w:bCs/>
        <w:i/>
        <w:iCs/>
        <w:sz w:val="24"/>
        <w:szCs w:val="24"/>
      </w:rPr>
      <w:t>/0</w:t>
    </w:r>
    <w:ins w:id="23" w:author="Vanessa Aguiar Bezerra Pinto" w:date="2020-06-03T14:43:00Z">
      <w:r>
        <w:rPr>
          <w:rFonts w:ascii="Garamond" w:hAnsi="Garamond" w:cs="Arial"/>
          <w:bCs/>
          <w:i/>
          <w:iCs/>
          <w:sz w:val="24"/>
          <w:szCs w:val="24"/>
        </w:rPr>
        <w:t>6</w:t>
      </w:r>
    </w:ins>
    <w:del w:id="24" w:author="Vanessa Aguiar Bezerra Pinto" w:date="2020-06-03T14:43:00Z">
      <w:r w:rsidDel="00C546BC">
        <w:rPr>
          <w:rFonts w:ascii="Garamond" w:hAnsi="Garamond" w:cs="Arial"/>
          <w:bCs/>
          <w:i/>
          <w:iCs/>
          <w:sz w:val="24"/>
          <w:szCs w:val="24"/>
        </w:rPr>
        <w:delText>5</w:delText>
      </w:r>
    </w:del>
    <w:r>
      <w:rPr>
        <w:rFonts w:ascii="Garamond" w:hAnsi="Garamond" w:cs="Arial"/>
        <w:bCs/>
        <w:i/>
        <w:iCs/>
        <w:sz w:val="24"/>
        <w:szCs w:val="24"/>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proofState w:spelling="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7F"/>
    <w:rsid w:val="000305E2"/>
    <w:rsid w:val="0003074B"/>
    <w:rsid w:val="0003078C"/>
    <w:rsid w:val="00030B79"/>
    <w:rsid w:val="00030BA4"/>
    <w:rsid w:val="00030CA1"/>
    <w:rsid w:val="0003133B"/>
    <w:rsid w:val="00031AB5"/>
    <w:rsid w:val="00031E06"/>
    <w:rsid w:val="00032221"/>
    <w:rsid w:val="00033EA5"/>
    <w:rsid w:val="00033F48"/>
    <w:rsid w:val="00035FE3"/>
    <w:rsid w:val="00036040"/>
    <w:rsid w:val="00036C3F"/>
    <w:rsid w:val="00036C7B"/>
    <w:rsid w:val="00037355"/>
    <w:rsid w:val="0003738B"/>
    <w:rsid w:val="000403B6"/>
    <w:rsid w:val="00040543"/>
    <w:rsid w:val="00040964"/>
    <w:rsid w:val="00042560"/>
    <w:rsid w:val="000428D3"/>
    <w:rsid w:val="000430C7"/>
    <w:rsid w:val="0004346F"/>
    <w:rsid w:val="000434F2"/>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4FF"/>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C40"/>
    <w:rsid w:val="001A43F1"/>
    <w:rsid w:val="001A45A2"/>
    <w:rsid w:val="001A4CDC"/>
    <w:rsid w:val="001A4D41"/>
    <w:rsid w:val="001A5021"/>
    <w:rsid w:val="001A51FE"/>
    <w:rsid w:val="001A5CF2"/>
    <w:rsid w:val="001A650F"/>
    <w:rsid w:val="001A6767"/>
    <w:rsid w:val="001A6CCC"/>
    <w:rsid w:val="001A7119"/>
    <w:rsid w:val="001B00C1"/>
    <w:rsid w:val="001B01F5"/>
    <w:rsid w:val="001B03DD"/>
    <w:rsid w:val="001B06DB"/>
    <w:rsid w:val="001B0707"/>
    <w:rsid w:val="001B0B5C"/>
    <w:rsid w:val="001B0D4A"/>
    <w:rsid w:val="001B0E52"/>
    <w:rsid w:val="001B1D31"/>
    <w:rsid w:val="001B20DF"/>
    <w:rsid w:val="001B293C"/>
    <w:rsid w:val="001B2BA3"/>
    <w:rsid w:val="001B2BB0"/>
    <w:rsid w:val="001B3743"/>
    <w:rsid w:val="001B39B2"/>
    <w:rsid w:val="001B3AB9"/>
    <w:rsid w:val="001B3C3C"/>
    <w:rsid w:val="001B437B"/>
    <w:rsid w:val="001B45BB"/>
    <w:rsid w:val="001B4D2B"/>
    <w:rsid w:val="001B5121"/>
    <w:rsid w:val="001B59E4"/>
    <w:rsid w:val="001B5F27"/>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426B"/>
    <w:rsid w:val="002445BE"/>
    <w:rsid w:val="002449A8"/>
    <w:rsid w:val="00244E04"/>
    <w:rsid w:val="0024537F"/>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D9"/>
    <w:rsid w:val="00293145"/>
    <w:rsid w:val="00293831"/>
    <w:rsid w:val="00293C3B"/>
    <w:rsid w:val="00293D95"/>
    <w:rsid w:val="00293FF3"/>
    <w:rsid w:val="0029411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C62"/>
    <w:rsid w:val="002A2CBB"/>
    <w:rsid w:val="002A2CDF"/>
    <w:rsid w:val="002A3482"/>
    <w:rsid w:val="002A3E1E"/>
    <w:rsid w:val="002A480F"/>
    <w:rsid w:val="002A57C9"/>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5A8"/>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76A7"/>
    <w:rsid w:val="002F7E71"/>
    <w:rsid w:val="00300A8C"/>
    <w:rsid w:val="0030120E"/>
    <w:rsid w:val="003015C3"/>
    <w:rsid w:val="00301BD0"/>
    <w:rsid w:val="00301F27"/>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C12"/>
    <w:rsid w:val="00332243"/>
    <w:rsid w:val="003323BA"/>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1B9A"/>
    <w:rsid w:val="003428ED"/>
    <w:rsid w:val="003429D1"/>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30D"/>
    <w:rsid w:val="00423336"/>
    <w:rsid w:val="00423735"/>
    <w:rsid w:val="00423739"/>
    <w:rsid w:val="00423ACB"/>
    <w:rsid w:val="00423CE4"/>
    <w:rsid w:val="004240AA"/>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129"/>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42B"/>
    <w:rsid w:val="004530EF"/>
    <w:rsid w:val="00453A30"/>
    <w:rsid w:val="00453BD9"/>
    <w:rsid w:val="00453D23"/>
    <w:rsid w:val="00453D69"/>
    <w:rsid w:val="00454839"/>
    <w:rsid w:val="00454911"/>
    <w:rsid w:val="004550DF"/>
    <w:rsid w:val="00455A79"/>
    <w:rsid w:val="0045703A"/>
    <w:rsid w:val="00457079"/>
    <w:rsid w:val="00457246"/>
    <w:rsid w:val="004577B5"/>
    <w:rsid w:val="00460862"/>
    <w:rsid w:val="00460B73"/>
    <w:rsid w:val="00460C43"/>
    <w:rsid w:val="00461241"/>
    <w:rsid w:val="004612F2"/>
    <w:rsid w:val="00461769"/>
    <w:rsid w:val="004617F1"/>
    <w:rsid w:val="00461EC1"/>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FDF"/>
    <w:rsid w:val="004B03B0"/>
    <w:rsid w:val="004B04AD"/>
    <w:rsid w:val="004B0F76"/>
    <w:rsid w:val="004B127C"/>
    <w:rsid w:val="004B1285"/>
    <w:rsid w:val="004B1512"/>
    <w:rsid w:val="004B16FC"/>
    <w:rsid w:val="004B1C47"/>
    <w:rsid w:val="004B1C7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15A0"/>
    <w:rsid w:val="00501E7D"/>
    <w:rsid w:val="005020A7"/>
    <w:rsid w:val="00502243"/>
    <w:rsid w:val="00502BCF"/>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99F"/>
    <w:rsid w:val="00526516"/>
    <w:rsid w:val="00526CE4"/>
    <w:rsid w:val="00527623"/>
    <w:rsid w:val="005279A3"/>
    <w:rsid w:val="00527A4F"/>
    <w:rsid w:val="00527EB6"/>
    <w:rsid w:val="00530151"/>
    <w:rsid w:val="005304C7"/>
    <w:rsid w:val="00530F31"/>
    <w:rsid w:val="00530F6F"/>
    <w:rsid w:val="005312D9"/>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BD"/>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E58"/>
    <w:rsid w:val="005B73C3"/>
    <w:rsid w:val="005B768C"/>
    <w:rsid w:val="005B7695"/>
    <w:rsid w:val="005B79A7"/>
    <w:rsid w:val="005B7DCB"/>
    <w:rsid w:val="005C087C"/>
    <w:rsid w:val="005C0F68"/>
    <w:rsid w:val="005C0FA1"/>
    <w:rsid w:val="005C19CF"/>
    <w:rsid w:val="005C1A3E"/>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93A"/>
    <w:rsid w:val="005D3A90"/>
    <w:rsid w:val="005D3D8C"/>
    <w:rsid w:val="005D45A5"/>
    <w:rsid w:val="005D48E9"/>
    <w:rsid w:val="005D4E7F"/>
    <w:rsid w:val="005D5498"/>
    <w:rsid w:val="005D585F"/>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49A"/>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61A"/>
    <w:rsid w:val="00644942"/>
    <w:rsid w:val="00645020"/>
    <w:rsid w:val="00645504"/>
    <w:rsid w:val="00645844"/>
    <w:rsid w:val="006458B3"/>
    <w:rsid w:val="00645E6E"/>
    <w:rsid w:val="0064726D"/>
    <w:rsid w:val="00647608"/>
    <w:rsid w:val="00647939"/>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7725"/>
    <w:rsid w:val="0066049E"/>
    <w:rsid w:val="006607C8"/>
    <w:rsid w:val="00661FA4"/>
    <w:rsid w:val="0066215E"/>
    <w:rsid w:val="00662702"/>
    <w:rsid w:val="00662DA2"/>
    <w:rsid w:val="00662DD4"/>
    <w:rsid w:val="00662FC5"/>
    <w:rsid w:val="00663125"/>
    <w:rsid w:val="00663C88"/>
    <w:rsid w:val="006641C8"/>
    <w:rsid w:val="00664255"/>
    <w:rsid w:val="00664705"/>
    <w:rsid w:val="006648CF"/>
    <w:rsid w:val="00664923"/>
    <w:rsid w:val="00664B20"/>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756"/>
    <w:rsid w:val="006E18E1"/>
    <w:rsid w:val="006E23B7"/>
    <w:rsid w:val="006E2899"/>
    <w:rsid w:val="006E2990"/>
    <w:rsid w:val="006E30A0"/>
    <w:rsid w:val="006E3A8C"/>
    <w:rsid w:val="006E3C16"/>
    <w:rsid w:val="006E3F4D"/>
    <w:rsid w:val="006E42F5"/>
    <w:rsid w:val="006E4CDB"/>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9A0"/>
    <w:rsid w:val="006F6B11"/>
    <w:rsid w:val="006F749E"/>
    <w:rsid w:val="006F7840"/>
    <w:rsid w:val="007000B9"/>
    <w:rsid w:val="00700148"/>
    <w:rsid w:val="007003F4"/>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37B7F"/>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77AA6"/>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C0"/>
    <w:rsid w:val="007E4E3F"/>
    <w:rsid w:val="007E51C4"/>
    <w:rsid w:val="007E53BF"/>
    <w:rsid w:val="007E5496"/>
    <w:rsid w:val="007E6602"/>
    <w:rsid w:val="007E6AB5"/>
    <w:rsid w:val="007E723E"/>
    <w:rsid w:val="007E73D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31B"/>
    <w:rsid w:val="00823348"/>
    <w:rsid w:val="008238D2"/>
    <w:rsid w:val="00823F6E"/>
    <w:rsid w:val="00824170"/>
    <w:rsid w:val="00824325"/>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41F9"/>
    <w:rsid w:val="00834728"/>
    <w:rsid w:val="0083483F"/>
    <w:rsid w:val="00834C35"/>
    <w:rsid w:val="00834FAC"/>
    <w:rsid w:val="0083589A"/>
    <w:rsid w:val="00836064"/>
    <w:rsid w:val="008362DE"/>
    <w:rsid w:val="008367C4"/>
    <w:rsid w:val="00836D54"/>
    <w:rsid w:val="008371D4"/>
    <w:rsid w:val="008374DE"/>
    <w:rsid w:val="00840156"/>
    <w:rsid w:val="0084065F"/>
    <w:rsid w:val="008407F6"/>
    <w:rsid w:val="00840BD2"/>
    <w:rsid w:val="00840E09"/>
    <w:rsid w:val="008422D2"/>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1F"/>
    <w:rsid w:val="008C1F6F"/>
    <w:rsid w:val="008C210E"/>
    <w:rsid w:val="008C31AF"/>
    <w:rsid w:val="008C32F2"/>
    <w:rsid w:val="008C338E"/>
    <w:rsid w:val="008C38F6"/>
    <w:rsid w:val="008C3C9B"/>
    <w:rsid w:val="008C4471"/>
    <w:rsid w:val="008C4684"/>
    <w:rsid w:val="008C4997"/>
    <w:rsid w:val="008C4B56"/>
    <w:rsid w:val="008C4B9B"/>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A51"/>
    <w:rsid w:val="008D5B95"/>
    <w:rsid w:val="008D68C8"/>
    <w:rsid w:val="008D6E2A"/>
    <w:rsid w:val="008D7278"/>
    <w:rsid w:val="008D736B"/>
    <w:rsid w:val="008D738E"/>
    <w:rsid w:val="008E0000"/>
    <w:rsid w:val="008E0E6B"/>
    <w:rsid w:val="008E0F17"/>
    <w:rsid w:val="008E1177"/>
    <w:rsid w:val="008E1538"/>
    <w:rsid w:val="008E2143"/>
    <w:rsid w:val="008E2B67"/>
    <w:rsid w:val="008E2F49"/>
    <w:rsid w:val="008E3322"/>
    <w:rsid w:val="008E3428"/>
    <w:rsid w:val="008E380B"/>
    <w:rsid w:val="008E4940"/>
    <w:rsid w:val="008E4BAD"/>
    <w:rsid w:val="008E4C23"/>
    <w:rsid w:val="008E5181"/>
    <w:rsid w:val="008E55D7"/>
    <w:rsid w:val="008E5D90"/>
    <w:rsid w:val="008E68B9"/>
    <w:rsid w:val="008E6B8F"/>
    <w:rsid w:val="008E6C32"/>
    <w:rsid w:val="008E7161"/>
    <w:rsid w:val="008E7A89"/>
    <w:rsid w:val="008E7B9A"/>
    <w:rsid w:val="008F082A"/>
    <w:rsid w:val="008F15A0"/>
    <w:rsid w:val="008F1D70"/>
    <w:rsid w:val="008F2194"/>
    <w:rsid w:val="008F2318"/>
    <w:rsid w:val="008F2CD7"/>
    <w:rsid w:val="008F2D0F"/>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FDF"/>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141"/>
    <w:rsid w:val="00A0549B"/>
    <w:rsid w:val="00A054BB"/>
    <w:rsid w:val="00A05D70"/>
    <w:rsid w:val="00A061B5"/>
    <w:rsid w:val="00A06225"/>
    <w:rsid w:val="00A06300"/>
    <w:rsid w:val="00A068DE"/>
    <w:rsid w:val="00A074D7"/>
    <w:rsid w:val="00A078DC"/>
    <w:rsid w:val="00A07B6E"/>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8D8"/>
    <w:rsid w:val="00A21AD5"/>
    <w:rsid w:val="00A2319A"/>
    <w:rsid w:val="00A233AC"/>
    <w:rsid w:val="00A23D8E"/>
    <w:rsid w:val="00A24408"/>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1232"/>
    <w:rsid w:val="00A518F9"/>
    <w:rsid w:val="00A524BC"/>
    <w:rsid w:val="00A52ACF"/>
    <w:rsid w:val="00A534D0"/>
    <w:rsid w:val="00A535FA"/>
    <w:rsid w:val="00A53F27"/>
    <w:rsid w:val="00A540AA"/>
    <w:rsid w:val="00A54689"/>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23E6"/>
    <w:rsid w:val="00A62939"/>
    <w:rsid w:val="00A62FF2"/>
    <w:rsid w:val="00A63E4E"/>
    <w:rsid w:val="00A6460C"/>
    <w:rsid w:val="00A6472C"/>
    <w:rsid w:val="00A64D0D"/>
    <w:rsid w:val="00A64DC4"/>
    <w:rsid w:val="00A6524F"/>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C99"/>
    <w:rsid w:val="00A74FF5"/>
    <w:rsid w:val="00A750C7"/>
    <w:rsid w:val="00A75420"/>
    <w:rsid w:val="00A75461"/>
    <w:rsid w:val="00A75476"/>
    <w:rsid w:val="00A75900"/>
    <w:rsid w:val="00A75902"/>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BA6"/>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99E"/>
    <w:rsid w:val="00B331CE"/>
    <w:rsid w:val="00B33A12"/>
    <w:rsid w:val="00B343B6"/>
    <w:rsid w:val="00B3588E"/>
    <w:rsid w:val="00B35F4C"/>
    <w:rsid w:val="00B36045"/>
    <w:rsid w:val="00B3609A"/>
    <w:rsid w:val="00B361C4"/>
    <w:rsid w:val="00B36712"/>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1A54"/>
    <w:rsid w:val="00B83018"/>
    <w:rsid w:val="00B83019"/>
    <w:rsid w:val="00B8375E"/>
    <w:rsid w:val="00B83B33"/>
    <w:rsid w:val="00B84204"/>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60"/>
    <w:rsid w:val="00BA2A9B"/>
    <w:rsid w:val="00BA2B27"/>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D4D"/>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4E94"/>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024"/>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A35"/>
    <w:rsid w:val="00DB5AEF"/>
    <w:rsid w:val="00DB5BDB"/>
    <w:rsid w:val="00DB60D3"/>
    <w:rsid w:val="00DB63ED"/>
    <w:rsid w:val="00DB65E3"/>
    <w:rsid w:val="00DB67EA"/>
    <w:rsid w:val="00DB6846"/>
    <w:rsid w:val="00DB68AE"/>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72C"/>
    <w:rsid w:val="00DF7D8B"/>
    <w:rsid w:val="00E002ED"/>
    <w:rsid w:val="00E00ADA"/>
    <w:rsid w:val="00E00C46"/>
    <w:rsid w:val="00E0105B"/>
    <w:rsid w:val="00E010A9"/>
    <w:rsid w:val="00E011D4"/>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5051"/>
    <w:rsid w:val="00ED50BB"/>
    <w:rsid w:val="00ED51B6"/>
    <w:rsid w:val="00ED530C"/>
    <w:rsid w:val="00ED5CEC"/>
    <w:rsid w:val="00ED650F"/>
    <w:rsid w:val="00ED6A0A"/>
    <w:rsid w:val="00ED6A72"/>
    <w:rsid w:val="00ED6FB7"/>
    <w:rsid w:val="00ED7368"/>
    <w:rsid w:val="00ED750E"/>
    <w:rsid w:val="00ED764D"/>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5161"/>
    <w:rsid w:val="00F4516C"/>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513E"/>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48E"/>
    <w:rsid w:val="00FA0567"/>
    <w:rsid w:val="00FA0957"/>
    <w:rsid w:val="00FA0CA6"/>
    <w:rsid w:val="00FA11E7"/>
    <w:rsid w:val="00FA16E2"/>
    <w:rsid w:val="00FA1B7D"/>
    <w:rsid w:val="00FA2258"/>
    <w:rsid w:val="00FA25D8"/>
    <w:rsid w:val="00FA2CE0"/>
    <w:rsid w:val="00FA2DE3"/>
    <w:rsid w:val="00FA3584"/>
    <w:rsid w:val="00FA3B8E"/>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551B95"/>
  <w15:docId w15:val="{DBFCE298-8BC7-4BD8-9868-EDD22376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image" Target="media/image5.png"/><Relationship Id="rId21" Type="http://schemas.openxmlformats.org/officeDocument/2006/relationships/numbering" Target="numbering.xml"/><Relationship Id="rId34" Type="http://schemas.microsoft.com/office/2018/08/relationships/commentsExtensible" Target="commentsExtensible.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omments" Target="comments.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image" Target="media/image2.wmf"/><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1.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microsoft.com/office/2011/relationships/commentsExtended" Target="commentsExtended.xml"/><Relationship Id="rId35" Type="http://schemas.openxmlformats.org/officeDocument/2006/relationships/hyperlink" Target="mailto:valores.mobiliarios@b3.com.br"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image" Target="media/image3.png"/><Relationship Id="rId3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1.xml><?xml version="1.0" encoding="utf-8"?>
<p:properties xmlns:p="http://schemas.microsoft.com/office/2006/metadata/properties" xmlns:xsi="http://www.w3.org/2001/XMLSchema-instance" xmlns:pc="http://schemas.microsoft.com/office/infopath/2007/PartnerControls">
  <documentManagement>
    <TaxCatchAll xmlns="87037488-ec5d-4aba-84c2-9b1d22638e8e"/>
    <b1b820adfd3e4a078472514c1a5cb5ff xmlns="87037488-ec5d-4aba-84c2-9b1d22638e8e">
      <Terms xmlns="http://schemas.microsoft.com/office/infopath/2007/PartnerControls"/>
    </b1b820adfd3e4a078472514c1a5cb5ff>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LongProperties xmlns="http://schemas.microsoft.com/office/2006/metadata/long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LongProperties xmlns="http://schemas.microsoft.com/office/2006/metadata/longProperties"/>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SharedContentType xmlns="Microsoft.SharePoint.Taxonomy.ContentTypeSync" SourceId="3bf472f7-a010-4b5a-bb99-a26ed4c99680" ContentTypeId="0x0101" PreviousValue="false"/>
</file>

<file path=customXml/item19.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543B2-87B3-43EB-9761-25FC0173F247}">
  <ds:schemaRefs>
    <ds:schemaRef ds:uri="http://schemas.openxmlformats.org/officeDocument/2006/bibliography"/>
  </ds:schemaRefs>
</ds:datastoreItem>
</file>

<file path=customXml/itemProps10.xml><?xml version="1.0" encoding="utf-8"?>
<ds:datastoreItem xmlns:ds="http://schemas.openxmlformats.org/officeDocument/2006/customXml" ds:itemID="{A1554A32-912B-430B-863A-406AB946B29F}">
  <ds:schemaRefs>
    <ds:schemaRef ds:uri="http://www.imanage.com/work/xmlschema"/>
  </ds:schemaRefs>
</ds:datastoreItem>
</file>

<file path=customXml/itemProps11.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87037488-ec5d-4aba-84c2-9b1d22638e8e"/>
  </ds:schemaRefs>
</ds:datastoreItem>
</file>

<file path=customXml/itemProps12.xml><?xml version="1.0" encoding="utf-8"?>
<ds:datastoreItem xmlns:ds="http://schemas.openxmlformats.org/officeDocument/2006/customXml" ds:itemID="{4E772805-E52A-4E52-BFBB-4704ABC03DE8}">
  <ds:schemaRefs>
    <ds:schemaRef ds:uri="http://schemas.openxmlformats.org/officeDocument/2006/bibliography"/>
  </ds:schemaRefs>
</ds:datastoreItem>
</file>

<file path=customXml/itemProps1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4.xml><?xml version="1.0" encoding="utf-8"?>
<ds:datastoreItem xmlns:ds="http://schemas.openxmlformats.org/officeDocument/2006/customXml" ds:itemID="{52A79A2D-5936-46DC-A1DA-36939F16AD2F}">
  <ds:schemaRefs>
    <ds:schemaRef ds:uri="http://schemas.openxmlformats.org/officeDocument/2006/bibliography"/>
  </ds:schemaRefs>
</ds:datastoreItem>
</file>

<file path=customXml/itemProps1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7.xml><?xml version="1.0" encoding="utf-8"?>
<ds:datastoreItem xmlns:ds="http://schemas.openxmlformats.org/officeDocument/2006/customXml" ds:itemID="{654F7D32-AA2F-448C-9B8F-F328270B5F92}">
  <ds:schemaRefs>
    <ds:schemaRef ds:uri="http://schemas.openxmlformats.org/officeDocument/2006/bibliography"/>
  </ds:schemaRefs>
</ds:datastoreItem>
</file>

<file path=customXml/itemProps18.xml><?xml version="1.0" encoding="utf-8"?>
<ds:datastoreItem xmlns:ds="http://schemas.openxmlformats.org/officeDocument/2006/customXml" ds:itemID="{94BB89FA-6CAE-4C25-8C88-B7DC121448D9}">
  <ds:schemaRefs>
    <ds:schemaRef ds:uri="Microsoft.SharePoint.Taxonomy.ContentTypeSync"/>
  </ds:schemaRefs>
</ds:datastoreItem>
</file>

<file path=customXml/itemProps19.xml><?xml version="1.0" encoding="utf-8"?>
<ds:datastoreItem xmlns:ds="http://schemas.openxmlformats.org/officeDocument/2006/customXml" ds:itemID="{0E2EAB79-7E8A-4702-BA1D-3DAE72886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BED79-5F51-4CCD-A24B-CE30E5AEDB21}">
  <ds:schemaRefs>
    <ds:schemaRef ds:uri="http://schemas.openxmlformats.org/officeDocument/2006/bibliography"/>
  </ds:schemaRefs>
</ds:datastoreItem>
</file>

<file path=customXml/itemProps20.xml><?xml version="1.0" encoding="utf-8"?>
<ds:datastoreItem xmlns:ds="http://schemas.openxmlformats.org/officeDocument/2006/customXml" ds:itemID="{4D6CEF32-8314-4AE0-A015-2E92BF821BBB}">
  <ds:schemaRefs>
    <ds:schemaRef ds:uri="http://schemas.openxmlformats.org/officeDocument/2006/bibliography"/>
  </ds:schemaRefs>
</ds:datastoreItem>
</file>

<file path=customXml/itemProps3.xml><?xml version="1.0" encoding="utf-8"?>
<ds:datastoreItem xmlns:ds="http://schemas.openxmlformats.org/officeDocument/2006/customXml" ds:itemID="{FF03DAF1-08F4-4E32-B1EC-8510F13CA461}">
  <ds:schemaRefs>
    <ds:schemaRef ds:uri="http://schemas.openxmlformats.org/officeDocument/2006/bibliography"/>
  </ds:schemaRefs>
</ds:datastoreItem>
</file>

<file path=customXml/itemProps4.xml><?xml version="1.0" encoding="utf-8"?>
<ds:datastoreItem xmlns:ds="http://schemas.openxmlformats.org/officeDocument/2006/customXml" ds:itemID="{4AA48236-702B-4ACE-8315-83F999C6CA9B}">
  <ds:schemaRefs>
    <ds:schemaRef ds:uri="http://schemas.openxmlformats.org/officeDocument/2006/bibliography"/>
  </ds:schemaRefs>
</ds:datastoreItem>
</file>

<file path=customXml/itemProps5.xml><?xml version="1.0" encoding="utf-8"?>
<ds:datastoreItem xmlns:ds="http://schemas.openxmlformats.org/officeDocument/2006/customXml" ds:itemID="{39887E8D-7583-4EB3-B17E-A0CA64D59418}">
  <ds:schemaRefs>
    <ds:schemaRef ds:uri="http://schemas.openxmlformats.org/officeDocument/2006/bibliography"/>
  </ds:schemaRefs>
</ds:datastoreItem>
</file>

<file path=customXml/itemProps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xml><?xml version="1.0" encoding="utf-8"?>
<ds:datastoreItem xmlns:ds="http://schemas.openxmlformats.org/officeDocument/2006/customXml" ds:itemID="{31D2A4E2-560D-4751-96DC-A109F864A037}">
  <ds:schemaRefs>
    <ds:schemaRef ds:uri="http://schemas.openxmlformats.org/officeDocument/2006/bibliography"/>
  </ds:schemaRefs>
</ds:datastoreItem>
</file>

<file path=customXml/itemProps8.xml><?xml version="1.0" encoding="utf-8"?>
<ds:datastoreItem xmlns:ds="http://schemas.openxmlformats.org/officeDocument/2006/customXml" ds:itemID="{96ABDFC8-3A71-4D8F-B2D1-609414205AA5}">
  <ds:schemaRefs>
    <ds:schemaRef ds:uri="http://schemas.openxmlformats.org/officeDocument/2006/bibliography"/>
  </ds:schemaRefs>
</ds:datastoreItem>
</file>

<file path=customXml/itemProps9.xml><?xml version="1.0" encoding="utf-8"?>
<ds:datastoreItem xmlns:ds="http://schemas.openxmlformats.org/officeDocument/2006/customXml" ds:itemID="{A7BAD37B-9148-4EC7-B3BD-09364B02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100</Pages>
  <Words>32928</Words>
  <Characters>177815</Characters>
  <Application>Microsoft Office Word</Application>
  <DocSecurity>0</DocSecurity>
  <Lines>1481</Lines>
  <Paragraphs>420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210323</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OLIVEIRA Fabricio (ENGIE Brasil Energia S.A.)</cp:lastModifiedBy>
  <cp:revision>18</cp:revision>
  <cp:lastPrinted>2020-05-19T15:26:00Z</cp:lastPrinted>
  <dcterms:created xsi:type="dcterms:W3CDTF">2020-06-05T14:31:00Z</dcterms:created>
  <dcterms:modified xsi:type="dcterms:W3CDTF">2020-06-09T15:10:00Z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- 11620640v1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0x010100B5AD72C81E6D2D4B8C481EB02B6FD1C6</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Security Classification">
    <vt:lpwstr/>
  </property>
</Properties>
</file>