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7E584F43"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w:t>
      </w:r>
      <w:r w:rsidR="00BC29C3">
        <w:rPr>
          <w:sz w:val="22"/>
          <w:szCs w:val="22"/>
        </w:rPr>
        <w:t xml:space="preserve">E CONSOLIDAÇÃO </w:t>
      </w:r>
      <w:r w:rsidRPr="00782A71">
        <w:rPr>
          <w:sz w:val="22"/>
          <w:szCs w:val="22"/>
        </w:rPr>
        <w:t xml:space="preserve">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23AAD49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r w:rsidR="005B0047">
        <w:rPr>
          <w:rFonts w:ascii="Arial" w:hAnsi="Arial" w:cs="Arial"/>
          <w:sz w:val="22"/>
          <w:szCs w:val="22"/>
        </w:rPr>
        <w:t xml:space="preserve"> e </w:t>
      </w:r>
      <w:r w:rsidR="005B0047" w:rsidRPr="00782A71">
        <w:rPr>
          <w:rFonts w:ascii="Arial" w:hAnsi="Arial" w:cs="Arial"/>
          <w:sz w:val="22"/>
          <w:szCs w:val="22"/>
        </w:rPr>
        <w:t>“</w:t>
      </w:r>
      <w:r w:rsidR="005B0047">
        <w:rPr>
          <w:rFonts w:ascii="Arial" w:hAnsi="Arial" w:cs="Arial"/>
          <w:b/>
          <w:sz w:val="22"/>
          <w:szCs w:val="22"/>
        </w:rPr>
        <w:t>DEBÊNTURES</w:t>
      </w:r>
      <w:r w:rsidR="005B0047" w:rsidRPr="00782A71">
        <w:rPr>
          <w:rFonts w:ascii="Arial" w:hAnsi="Arial" w:cs="Arial"/>
          <w:sz w:val="22"/>
          <w:szCs w:val="22"/>
        </w:rPr>
        <w:t>”</w:t>
      </w:r>
      <w:r w:rsidR="005B0047">
        <w:rPr>
          <w:rFonts w:ascii="Arial" w:hAnsi="Arial" w:cs="Arial"/>
          <w:sz w:val="22"/>
          <w:szCs w:val="22"/>
        </w:rPr>
        <w:t>, respectivamente</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69DD99EF"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simplesmente</w:t>
      </w:r>
      <w:r w:rsidRPr="00782A71">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0DB23F6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 xml:space="preserve">sendo </w:t>
      </w:r>
      <w:r w:rsidR="004D110B">
        <w:rPr>
          <w:rFonts w:cs="Arial"/>
          <w:sz w:val="22"/>
          <w:szCs w:val="22"/>
        </w:rPr>
        <w:t>(i) o BNDES e o AGENTE FIDUCIÁRIO doravante denominados, quando referenciados em conjunto, como “</w:t>
      </w:r>
      <w:r w:rsidR="004D110B" w:rsidRPr="00C062D2">
        <w:rPr>
          <w:rFonts w:cs="Arial"/>
          <w:b/>
          <w:bCs/>
          <w:sz w:val="22"/>
          <w:szCs w:val="22"/>
        </w:rPr>
        <w:t>PARTES GARANTIDAS</w:t>
      </w:r>
      <w:r w:rsidR="004D110B">
        <w:rPr>
          <w:rFonts w:cs="Arial"/>
          <w:sz w:val="22"/>
          <w:szCs w:val="22"/>
        </w:rPr>
        <w:t>”; e (</w:t>
      </w:r>
      <w:proofErr w:type="spellStart"/>
      <w:r w:rsidR="004D110B">
        <w:rPr>
          <w:rFonts w:cs="Arial"/>
          <w:sz w:val="22"/>
          <w:szCs w:val="22"/>
        </w:rPr>
        <w:t>ii</w:t>
      </w:r>
      <w:proofErr w:type="spellEnd"/>
      <w:r w:rsidR="004D110B">
        <w:rPr>
          <w:rFonts w:cs="Arial"/>
          <w:sz w:val="22"/>
          <w:szCs w:val="22"/>
        </w:rPr>
        <w:t xml:space="preserve">) </w:t>
      </w:r>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AF1186">
        <w:rPr>
          <w:rFonts w:cs="Arial"/>
          <w:sz w:val="22"/>
          <w:szCs w:val="22"/>
        </w:rPr>
        <w:t>“</w:t>
      </w:r>
      <w:r w:rsidR="001A1063" w:rsidRPr="00414FAF">
        <w:rPr>
          <w:rFonts w:cs="Arial"/>
          <w:b/>
          <w:sz w:val="22"/>
          <w:szCs w:val="22"/>
        </w:rPr>
        <w:t>PROJETO</w:t>
      </w:r>
      <w:r w:rsidR="00AF1186" w:rsidRPr="00F67914">
        <w:rPr>
          <w:rFonts w:cs="Arial"/>
          <w:bCs/>
          <w:sz w:val="22"/>
          <w:szCs w:val="22"/>
        </w:rPr>
        <w:t>”</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6D5FCE05"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341AA9">
        <w:rPr>
          <w:rFonts w:cs="Arial"/>
          <w:sz w:val="22"/>
          <w:szCs w:val="22"/>
        </w:rPr>
        <w:t>julho</w:t>
      </w:r>
      <w:r w:rsidR="00341AA9"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55160CB"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w:t>
      </w:r>
      <w:proofErr w:type="spellStart"/>
      <w:r w:rsidRPr="00782A71">
        <w:rPr>
          <w:rFonts w:cs="Arial"/>
          <w:color w:val="000000"/>
          <w:sz w:val="22"/>
          <w:szCs w:val="22"/>
        </w:rPr>
        <w:t>ii</w:t>
      </w:r>
      <w:proofErr w:type="spellEnd"/>
      <w:r w:rsidRPr="00782A71">
        <w:rPr>
          <w:rFonts w:cs="Arial"/>
          <w:color w:val="000000"/>
          <w:sz w:val="22"/>
          <w:szCs w:val="22"/>
        </w:rPr>
        <w:t>) alterar outros termos e condições do CONTRATO, o qual passará a vigorar de acordo com o ANEXO A ao presente ADITIVO</w:t>
      </w:r>
      <w:r w:rsidR="00BC29C3">
        <w:rPr>
          <w:rFonts w:cs="Arial"/>
          <w:color w:val="000000"/>
          <w:sz w:val="22"/>
          <w:szCs w:val="22"/>
        </w:rPr>
        <w:t xml:space="preserve"> através da consolidação do CONTRATO</w:t>
      </w:r>
      <w:r w:rsidRPr="00782A71">
        <w:rPr>
          <w:rFonts w:cs="Arial"/>
          <w:color w:val="000000"/>
          <w:sz w:val="22"/>
          <w:szCs w:val="22"/>
        </w:rPr>
        <w:t>.</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6BAB5955"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do CONTRATO (conforme consolidado no ANEXO A)</w:t>
      </w:r>
      <w:r w:rsidR="00AF1186" w:rsidRPr="00F773B2">
        <w:rPr>
          <w:rFonts w:cs="Arial"/>
          <w:color w:val="000000"/>
          <w:sz w:val="22"/>
          <w:szCs w:val="22"/>
        </w:rPr>
        <w:t>, sendo certo que tal prazo poderá ser postergado por igual período, sem necessidad</w:t>
      </w:r>
      <w:r w:rsidR="00AF1186" w:rsidRPr="008A2541">
        <w:rPr>
          <w:rFonts w:cs="Arial"/>
          <w:color w:val="000000"/>
          <w:sz w:val="22"/>
          <w:szCs w:val="22"/>
        </w:rPr>
        <w:t>e de anuência prévia das PARTES GARANTIDAS, caso tais notificações não possam ser entregues aos devedores dos DIREITOS CEDIDO</w:t>
      </w:r>
      <w:r w:rsidR="00AF1186" w:rsidRPr="00F773B2">
        <w:rPr>
          <w:rFonts w:cs="Arial"/>
          <w:color w:val="000000"/>
          <w:sz w:val="22"/>
          <w:szCs w:val="22"/>
        </w:rPr>
        <w:t>S em razão das restrições de funcionamento de instituições e órgãos e de circulação de pessoas em decorrência da pandemia do COVID-19</w:t>
      </w:r>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5C7E12F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estado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F6179F">
        <w:rPr>
          <w:rFonts w:cs="Arial"/>
          <w:sz w:val="22"/>
          <w:szCs w:val="22"/>
        </w:rPr>
        <w:t>60</w:t>
      </w:r>
      <w:r w:rsidR="005D00FB">
        <w:rPr>
          <w:rFonts w:cs="Arial"/>
          <w:sz w:val="22"/>
          <w:szCs w:val="22"/>
        </w:rPr>
        <w:t xml:space="preserve"> (</w:t>
      </w:r>
      <w:r w:rsidR="00F6179F">
        <w:rPr>
          <w:rFonts w:cs="Arial"/>
          <w:sz w:val="22"/>
          <w:szCs w:val="22"/>
        </w:rPr>
        <w:t>sessenta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r w:rsidR="005557A0">
        <w:rPr>
          <w:rFonts w:cs="Arial"/>
          <w:color w:val="000000"/>
          <w:sz w:val="22"/>
          <w:szCs w:val="22"/>
        </w:rPr>
        <w:t xml:space="preserve">sendo certo que tal prazo poderá ser postergado por </w:t>
      </w:r>
      <w:bookmarkStart w:id="0" w:name="_Hlk43302550"/>
      <w:r w:rsidR="005557A0">
        <w:rPr>
          <w:rFonts w:cs="Arial"/>
          <w:color w:val="000000"/>
          <w:sz w:val="22"/>
          <w:szCs w:val="22"/>
        </w:rPr>
        <w:t>até 30 (trinta) dias</w:t>
      </w:r>
      <w:bookmarkEnd w:id="0"/>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r w:rsidR="006754E0">
        <w:rPr>
          <w:rFonts w:cs="Arial"/>
          <w:color w:val="000000"/>
          <w:sz w:val="22"/>
          <w:szCs w:val="22"/>
        </w:rPr>
        <w:t>.</w:t>
      </w:r>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22928482"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r w:rsidR="00886D4E" w:rsidRPr="00414FAF">
        <w:rPr>
          <w:rFonts w:ascii="Arial" w:hAnsi="Arial" w:cs="Arial"/>
          <w:sz w:val="22"/>
          <w:szCs w:val="22"/>
        </w:rPr>
        <w:t xml:space="preserve">que poderá ocorrer </w:t>
      </w:r>
      <w:r w:rsidR="00886D4E">
        <w:rPr>
          <w:rFonts w:ascii="Arial" w:hAnsi="Arial" w:cs="Arial"/>
          <w:sz w:val="22"/>
          <w:szCs w:val="22"/>
        </w:rPr>
        <w:t xml:space="preserve">de forma </w:t>
      </w:r>
      <w:r w:rsidR="00886D4E" w:rsidRPr="00414FAF">
        <w:rPr>
          <w:rFonts w:ascii="Arial" w:hAnsi="Arial" w:cs="Arial"/>
          <w:sz w:val="22"/>
          <w:szCs w:val="22"/>
        </w:rPr>
        <w:t>eletrônica,</w:t>
      </w:r>
      <w:r w:rsidR="00886D4E" w:rsidRPr="00052807">
        <w:rPr>
          <w:rFonts w:ascii="Arial" w:hAnsi="Arial" w:cs="Arial"/>
          <w:color w:val="000000"/>
          <w:sz w:val="22"/>
          <w:szCs w:val="22"/>
        </w:rPr>
        <w:t xml:space="preserve"> </w:t>
      </w:r>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7E98A072"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DB37C0">
        <w:rPr>
          <w:rFonts w:cs="Arial"/>
          <w:bCs/>
          <w:color w:val="000000" w:themeColor="text1"/>
          <w:sz w:val="22"/>
          <w:szCs w:val="22"/>
        </w:rPr>
        <w:t xml:space="preserve">Simplific Pavarini Distribuidora </w:t>
      </w:r>
      <w:r w:rsidR="00DB37C0">
        <w:rPr>
          <w:rFonts w:cs="Arial"/>
          <w:bCs/>
          <w:color w:val="000000" w:themeColor="text1"/>
          <w:sz w:val="22"/>
          <w:szCs w:val="22"/>
        </w:rPr>
        <w:t>d</w:t>
      </w:r>
      <w:r w:rsidR="00DB37C0" w:rsidRPr="00DB37C0">
        <w:rPr>
          <w:rFonts w:cs="Arial"/>
          <w:bCs/>
          <w:color w:val="000000" w:themeColor="text1"/>
          <w:sz w:val="22"/>
          <w:szCs w:val="22"/>
        </w:rPr>
        <w:t>e Títulos E Valores Mobiliários Ltda.</w:t>
      </w:r>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6D7A7517" w:rsidR="00A474DF"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r w:rsidR="00341AA9">
        <w:rPr>
          <w:rFonts w:cs="Arial"/>
          <w:b/>
          <w:sz w:val="22"/>
          <w:szCs w:val="22"/>
          <w:u w:val="single"/>
        </w:rPr>
        <w:t xml:space="preserve"> - CONSOLIDAÇÃO</w:t>
      </w:r>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0488877C"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r w:rsidR="001C0BB9" w:rsidRPr="00782A71">
        <w:rPr>
          <w:rFonts w:cs="Arial"/>
          <w:sz w:val="22"/>
          <w:szCs w:val="22"/>
        </w:rPr>
        <w:t>ii</w:t>
      </w:r>
      <w:proofErr w:type="spell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Debenturistas, representados pelo 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43E1D699"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49F2814D" w14:textId="400923AC" w:rsidR="00110BD6" w:rsidRPr="00782A71" w:rsidRDefault="00110BD6" w:rsidP="00ED41F1">
      <w:pPr>
        <w:pStyle w:val="BNDES"/>
        <w:numPr>
          <w:ilvl w:val="0"/>
          <w:numId w:val="1"/>
        </w:numPr>
        <w:spacing w:before="120" w:after="120" w:line="276" w:lineRule="auto"/>
        <w:rPr>
          <w:rFonts w:cs="Arial"/>
          <w:sz w:val="22"/>
          <w:szCs w:val="22"/>
        </w:rPr>
      </w:pPr>
      <w:r>
        <w:rPr>
          <w:rFonts w:cs="Arial"/>
          <w:b/>
          <w:sz w:val="22"/>
          <w:szCs w:val="22"/>
        </w:rPr>
        <w:t>BANCO LIQUIDANTE:</w:t>
      </w:r>
      <w:r>
        <w:rPr>
          <w:rFonts w:cs="Arial"/>
          <w:sz w:val="22"/>
          <w:szCs w:val="22"/>
        </w:rPr>
        <w:t xml:space="preserve"> significa o </w:t>
      </w:r>
      <w:r w:rsidR="00A51679">
        <w:rPr>
          <w:rFonts w:cs="Arial"/>
          <w:sz w:val="22"/>
          <w:szCs w:val="22"/>
        </w:rPr>
        <w:t>Banco Bradesco S.A.</w:t>
      </w:r>
      <w:r>
        <w:rPr>
          <w:rFonts w:cs="Arial"/>
          <w:sz w:val="22"/>
          <w:szCs w:val="22"/>
        </w:rPr>
        <w:t xml:space="preserve">, nos termos da </w:t>
      </w:r>
      <w:r w:rsidR="00341AA9">
        <w:rPr>
          <w:rFonts w:cs="Arial"/>
          <w:sz w:val="22"/>
          <w:szCs w:val="22"/>
        </w:rPr>
        <w:t>ESCRITURA DE EMISSÃO</w:t>
      </w:r>
      <w:r>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2D54EDAB"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xml:space="preserve">, e cujos valores depositados deverão ser utilizados para </w:t>
      </w:r>
      <w:r w:rsidR="00110BD6">
        <w:rPr>
          <w:rFonts w:cs="Arial"/>
          <w:sz w:val="22"/>
          <w:szCs w:val="22"/>
        </w:rPr>
        <w:t xml:space="preserve">transferência ao BANCO LIQUIDANTE para que este realize </w:t>
      </w:r>
      <w:r w:rsidR="0027733B" w:rsidRPr="0027733B">
        <w:rPr>
          <w:rFonts w:cs="Arial"/>
          <w:sz w:val="22"/>
          <w:szCs w:val="22"/>
        </w:rPr>
        <w:t>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382FAB4F"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r w:rsidR="00110BD6">
        <w:rPr>
          <w:rFonts w:cs="Arial"/>
          <w:sz w:val="22"/>
          <w:szCs w:val="22"/>
        </w:rPr>
        <w:t xml:space="preserve"> respectivo </w:t>
      </w:r>
      <w:r w:rsidR="001B0432" w:rsidRPr="00782A71">
        <w:rPr>
          <w:rFonts w:cs="Arial"/>
          <w:sz w:val="22"/>
          <w:szCs w:val="22"/>
        </w:rPr>
        <w:t>SALDO MÍNIMO</w:t>
      </w:r>
      <w:r w:rsidR="00BE6AE6" w:rsidRPr="00782A71">
        <w:rPr>
          <w:rFonts w:cs="Arial"/>
          <w:sz w:val="22"/>
          <w:szCs w:val="22"/>
        </w:rPr>
        <w:t xml:space="preserve"> DE O&amp;M;</w:t>
      </w:r>
    </w:p>
    <w:p w14:paraId="563ABDA9" w14:textId="2261B307"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10BD6">
        <w:rPr>
          <w:rFonts w:cs="Arial"/>
          <w:sz w:val="22"/>
          <w:szCs w:val="22"/>
        </w:rPr>
        <w:t xml:space="preserve">respectivo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lastRenderedPageBreak/>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39AA4138"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 xml:space="preserve">CONTRATO </w:t>
      </w:r>
      <w:r w:rsidR="00110BD6">
        <w:rPr>
          <w:rFonts w:cs="Arial"/>
          <w:sz w:val="22"/>
          <w:szCs w:val="22"/>
        </w:rPr>
        <w:t xml:space="preserve">CONSOLIDADO </w:t>
      </w:r>
      <w:r w:rsidRPr="00782A71">
        <w:rPr>
          <w:rFonts w:cs="Arial"/>
          <w:sz w:val="22"/>
          <w:szCs w:val="22"/>
        </w:rPr>
        <w:t>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1C2DAFD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a </w:t>
      </w:r>
      <w:r w:rsidR="005F33F3">
        <w:rPr>
          <w:sz w:val="22"/>
          <w:szCs w:val="22"/>
        </w:rPr>
        <w:t xml:space="preserve">investimentos na </w:t>
      </w:r>
      <w:r w:rsidR="005F33F3" w:rsidRPr="00782A71">
        <w:rPr>
          <w:sz w:val="22"/>
          <w:szCs w:val="22"/>
        </w:rPr>
        <w:t xml:space="preserve">manutenção da UTE PAMPA SUL, a saber, </w:t>
      </w:r>
      <w:r w:rsidR="005F33F3">
        <w:rPr>
          <w:sz w:val="22"/>
          <w:szCs w:val="22"/>
        </w:rPr>
        <w:t xml:space="preserve">os investimentos 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6E7174E6"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70C45963"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00341AA9">
        <w:rPr>
          <w:rFonts w:cs="Arial"/>
          <w:b/>
          <w:bCs/>
          <w:sz w:val="22"/>
          <w:szCs w:val="22"/>
        </w:rPr>
        <w:t xml:space="preserve"> E</w:t>
      </w:r>
      <w:ins w:id="1" w:author="Tretel, Lia Nara [ICG-BCMA]" w:date="2020-07-02T09:49:00Z">
        <w:r w:rsidR="000B6D57">
          <w:rPr>
            <w:rFonts w:cs="Arial"/>
            <w:b/>
            <w:bCs/>
            <w:sz w:val="22"/>
            <w:szCs w:val="22"/>
          </w:rPr>
          <w:t>/OU</w:t>
        </w:r>
      </w:ins>
      <w:r w:rsidR="00341AA9">
        <w:rPr>
          <w:rFonts w:cs="Arial"/>
          <w:b/>
          <w:bCs/>
          <w:sz w:val="22"/>
          <w:szCs w:val="22"/>
        </w:rPr>
        <w:t xml:space="preserve"> INSTRUÇÃO</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ins w:id="2" w:author="Tretel, Lia Nara [ICG-BCMA]" w:date="2020-07-02T09:37:00Z">
        <w:r w:rsidR="00E202BB">
          <w:rPr>
            <w:rFonts w:cs="Arial"/>
            <w:color w:val="000000"/>
            <w:sz w:val="22"/>
            <w:szCs w:val="22"/>
          </w:rPr>
          <w:t xml:space="preserve"> ou isoladamente:</w:t>
        </w:r>
      </w:ins>
      <w:del w:id="3" w:author="Tretel, Lia Nara [ICG-BCMA]" w:date="2020-07-02T09:37:00Z">
        <w:r w:rsidR="002919B9" w:rsidRPr="00782A71" w:rsidDel="00E202BB">
          <w:rPr>
            <w:rFonts w:cs="Arial"/>
            <w:color w:val="000000"/>
            <w:sz w:val="22"/>
            <w:szCs w:val="22"/>
          </w:rPr>
          <w:delText>,</w:delText>
        </w:r>
      </w:del>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w:t>
      </w:r>
      <w:r w:rsidR="00E53C4F" w:rsidRPr="00782A71">
        <w:rPr>
          <w:rFonts w:cs="Arial"/>
          <w:color w:val="000000"/>
          <w:sz w:val="22"/>
          <w:szCs w:val="22"/>
        </w:rPr>
        <w:lastRenderedPageBreak/>
        <w:t xml:space="preserve">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proofErr w:type="spellStart"/>
      <w:r w:rsidR="002919B9" w:rsidRPr="006F7B7C">
        <w:rPr>
          <w:rFonts w:cs="Arial"/>
          <w:color w:val="000000"/>
          <w:sz w:val="22"/>
          <w:szCs w:val="22"/>
        </w:rPr>
        <w:t>ii</w:t>
      </w:r>
      <w:proofErr w:type="spellEnd"/>
      <w:r w:rsidR="002919B9" w:rsidRPr="006F7B7C">
        <w:rPr>
          <w:rFonts w:cs="Arial"/>
          <w:color w:val="000000"/>
          <w:sz w:val="22"/>
          <w:szCs w:val="22"/>
        </w:rPr>
        <w:t xml:space="preserve">) </w:t>
      </w:r>
      <w:r w:rsidR="00B13BC0">
        <w:rPr>
          <w:rFonts w:cs="Arial"/>
          <w:color w:val="000000"/>
          <w:sz w:val="22"/>
          <w:szCs w:val="22"/>
        </w:rPr>
        <w:t xml:space="preserve">instrução </w:t>
      </w:r>
      <w:r w:rsidR="002919B9" w:rsidRPr="006F7B7C">
        <w:rPr>
          <w:rFonts w:cs="Arial"/>
          <w:color w:val="000000"/>
          <w:sz w:val="22"/>
          <w:szCs w:val="22"/>
        </w:rPr>
        <w:t>emitid</w:t>
      </w:r>
      <w:r w:rsidR="00B13BC0">
        <w:rPr>
          <w:rFonts w:cs="Arial"/>
          <w:color w:val="000000"/>
          <w:sz w:val="22"/>
          <w:szCs w:val="22"/>
        </w:rPr>
        <w:t>a</w:t>
      </w:r>
      <w:r w:rsidR="002919B9" w:rsidRPr="006F7B7C">
        <w:rPr>
          <w:rFonts w:cs="Arial"/>
          <w:color w:val="000000"/>
          <w:sz w:val="22"/>
          <w:szCs w:val="22"/>
        </w:rPr>
        <w:t xml:space="preserve"> pelo A</w:t>
      </w:r>
      <w:r w:rsidR="002919B9" w:rsidRPr="00F773B2">
        <w:rPr>
          <w:rFonts w:cs="Arial"/>
          <w:color w:val="000000"/>
          <w:sz w:val="22"/>
          <w:szCs w:val="22"/>
        </w:rPr>
        <w:t xml:space="preserve">GENTE FIDUCIÁRIO e </w:t>
      </w:r>
      <w:r w:rsidR="002919B9" w:rsidRPr="00772143">
        <w:rPr>
          <w:rFonts w:cs="Arial"/>
          <w:color w:val="000000"/>
          <w:sz w:val="22"/>
          <w:szCs w:val="22"/>
        </w:rPr>
        <w:t>encaminhad</w:t>
      </w:r>
      <w:r w:rsidR="00B13BC0">
        <w:rPr>
          <w:rFonts w:cs="Arial"/>
          <w:color w:val="000000"/>
          <w:sz w:val="22"/>
          <w:szCs w:val="22"/>
        </w:rPr>
        <w:t>a</w:t>
      </w:r>
      <w:r w:rsidR="002919B9" w:rsidRPr="00772143">
        <w:rPr>
          <w:rFonts w:cs="Arial"/>
          <w:color w:val="000000"/>
          <w:sz w:val="22"/>
          <w:szCs w:val="22"/>
        </w:rPr>
        <w:t xml:space="preserve"> ao BANCO ADMINISTRADOR</w:t>
      </w:r>
      <w:r w:rsidR="002919B9" w:rsidRPr="006F7B7C">
        <w:rPr>
          <w:rFonts w:cs="Arial"/>
          <w:color w:val="000000"/>
          <w:sz w:val="22"/>
          <w:szCs w:val="22"/>
        </w:rPr>
        <w:t xml:space="preserve">, com cópia para a CEDENTE, </w:t>
      </w:r>
      <w:r w:rsidR="00B13BC0">
        <w:rPr>
          <w:rFonts w:cs="Arial"/>
          <w:color w:val="000000"/>
          <w:sz w:val="22"/>
          <w:szCs w:val="22"/>
        </w:rPr>
        <w:t>solicitando a transferência dos valores necessários para a realização do</w:t>
      </w:r>
      <w:r w:rsidR="002919B9" w:rsidRPr="006F7B7C">
        <w:rPr>
          <w:rFonts w:cs="Arial"/>
          <w:color w:val="000000"/>
          <w:sz w:val="22"/>
          <w:szCs w:val="22"/>
        </w:rPr>
        <w:t xml:space="preserve"> pagamento da PRESTAÇÃO</w:t>
      </w:r>
      <w:r w:rsidR="002919B9" w:rsidRPr="00782A71">
        <w:rPr>
          <w:rFonts w:cs="Arial"/>
          <w:color w:val="000000"/>
          <w:sz w:val="22"/>
          <w:szCs w:val="22"/>
        </w:rPr>
        <w:t xml:space="preserve"> DO SERVIÇO DA DÍVIDA DAS DEBÊNTURES a</w:t>
      </w:r>
      <w:r w:rsidR="00B13BC0">
        <w:rPr>
          <w:rFonts w:cs="Arial"/>
          <w:color w:val="000000"/>
          <w:sz w:val="22"/>
          <w:szCs w:val="22"/>
        </w:rPr>
        <w:t>o BANCO LIQUIDANTE</w:t>
      </w:r>
      <w:r w:rsidR="002919B9" w:rsidRPr="00782A71">
        <w:rPr>
          <w:rFonts w:cs="Arial"/>
          <w:color w:val="000000"/>
          <w:sz w:val="22"/>
          <w:szCs w:val="22"/>
        </w:rPr>
        <w:t xml:space="preserve">, nos termos da </w:t>
      </w:r>
      <w:r w:rsidR="002919B9" w:rsidRPr="00782A71">
        <w:rPr>
          <w:sz w:val="22"/>
          <w:szCs w:val="22"/>
        </w:rPr>
        <w:t>ESCRITURA DE EMISSÃO e deste CONTRATO;</w:t>
      </w:r>
    </w:p>
    <w:p w14:paraId="3E26539E" w14:textId="5A3D6032"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341AA9">
        <w:rPr>
          <w:rFonts w:cs="Arial"/>
          <w:sz w:val="22"/>
          <w:szCs w:val="22"/>
        </w:rPr>
        <w:t>julho</w:t>
      </w:r>
      <w:r w:rsidR="00341AA9" w:rsidRPr="00F67914">
        <w:rPr>
          <w:rFonts w:cs="Arial"/>
          <w:sz w:val="22"/>
          <w:szCs w:val="22"/>
        </w:rPr>
        <w:t xml:space="preserve"> </w:t>
      </w:r>
      <w:r w:rsidR="009E27AB" w:rsidRPr="00F67914">
        <w:rPr>
          <w:rFonts w:cs="Arial"/>
          <w:sz w:val="22"/>
          <w:szCs w:val="22"/>
        </w:rPr>
        <w:t>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6FAB6E64"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w:t>
      </w:r>
      <w:r w:rsidR="00664072" w:rsidRPr="00772143">
        <w:rPr>
          <w:rFonts w:cs="Arial"/>
          <w:bCs/>
          <w:sz w:val="22"/>
          <w:szCs w:val="22"/>
        </w:rPr>
        <w:lastRenderedPageBreak/>
        <w:t>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01336134"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calculados pela Companhia</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7201EC7B"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B46F8F">
        <w:rPr>
          <w:rFonts w:cs="Arial"/>
          <w:sz w:val="22"/>
          <w:szCs w:val="22"/>
        </w:rPr>
        <w:t xml:space="preserve">: significa o relatório produzido e enviado anualmente </w:t>
      </w:r>
      <w:r>
        <w:rPr>
          <w:rFonts w:cs="Arial"/>
          <w:sz w:val="22"/>
          <w:szCs w:val="22"/>
        </w:rPr>
        <w:t xml:space="preserve">(ou em periodicidade inferior, a exclusivo critério da CEDENTE) </w:t>
      </w:r>
      <w:r w:rsidRPr="00B46F8F">
        <w:rPr>
          <w:rFonts w:cs="Arial"/>
          <w:sz w:val="22"/>
          <w:szCs w:val="22"/>
        </w:rPr>
        <w:t xml:space="preserve">pela CEDENTE ao BNDES, ao AGENTE FIDUCIÁRIO e ao BANCO ADMINISTRADOR até o dia </w:t>
      </w:r>
      <w:r w:rsidR="00D33A4E">
        <w:rPr>
          <w:rFonts w:cs="Arial"/>
          <w:sz w:val="22"/>
          <w:szCs w:val="22"/>
        </w:rPr>
        <w:t xml:space="preserve"> 15 de dezembro</w:t>
      </w:r>
      <w:r w:rsidRPr="00B46F8F">
        <w:rPr>
          <w:rFonts w:cs="Arial"/>
          <w:sz w:val="22"/>
          <w:szCs w:val="22"/>
        </w:rPr>
        <w:t xml:space="preserve"> de cada ano, </w:t>
      </w:r>
      <w:r>
        <w:rPr>
          <w:rFonts w:cs="Arial"/>
          <w:sz w:val="22"/>
          <w:szCs w:val="22"/>
        </w:rPr>
        <w:t xml:space="preserve">a partir de </w:t>
      </w:r>
      <w:r w:rsidR="00D33A4E">
        <w:rPr>
          <w:rFonts w:cs="Arial"/>
          <w:sz w:val="22"/>
          <w:szCs w:val="22"/>
        </w:rPr>
        <w:t>15</w:t>
      </w:r>
      <w:r w:rsidR="00D33A4E" w:rsidRPr="00B46F8F">
        <w:rPr>
          <w:rFonts w:cs="Arial"/>
          <w:sz w:val="22"/>
          <w:szCs w:val="22"/>
        </w:rPr>
        <w:t xml:space="preserve"> </w:t>
      </w:r>
      <w:r>
        <w:rPr>
          <w:rFonts w:cs="Arial"/>
          <w:sz w:val="22"/>
          <w:szCs w:val="22"/>
        </w:rPr>
        <w:t xml:space="preserve">de </w:t>
      </w:r>
      <w:r w:rsidR="00D33A4E">
        <w:rPr>
          <w:rFonts w:cs="Arial"/>
          <w:sz w:val="22"/>
          <w:szCs w:val="22"/>
        </w:rPr>
        <w:t>dezembro</w:t>
      </w:r>
      <w:r w:rsidR="00D33A4E" w:rsidRPr="00B46F8F">
        <w:rPr>
          <w:rFonts w:cs="Arial"/>
          <w:sz w:val="22"/>
          <w:szCs w:val="22"/>
        </w:rPr>
        <w:t xml:space="preserve"> </w:t>
      </w:r>
      <w:r>
        <w:rPr>
          <w:rFonts w:cs="Arial"/>
          <w:sz w:val="22"/>
          <w:szCs w:val="22"/>
        </w:rPr>
        <w:t xml:space="preserve">de 2021,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se aplicável. Caso, em determinado RELATÓRIO TRIANUAL, o SALDO MÍNIMO DO CAPEX apresente</w:t>
      </w:r>
      <w:r w:rsidR="00435DE9">
        <w:rPr>
          <w:rFonts w:cs="Arial"/>
          <w:sz w:val="22"/>
          <w:szCs w:val="22"/>
        </w:rPr>
        <w:t>, para o primeiro mês projetado,</w:t>
      </w:r>
      <w:r w:rsidRPr="00B46F8F">
        <w:rPr>
          <w:rFonts w:cs="Arial"/>
          <w:sz w:val="22"/>
          <w:szCs w:val="22"/>
        </w:rPr>
        <w:t xml:space="preserve"> variação igual ou superior a 30% (trinta por cento), para mais ou para menos, com relação ao SALDO MÍNIMO DO CAPEX calculado para </w:t>
      </w:r>
      <w:r w:rsidR="00881813">
        <w:rPr>
          <w:rFonts w:cs="Arial"/>
          <w:sz w:val="22"/>
          <w:szCs w:val="22"/>
        </w:rPr>
        <w:t>o mesmo período projetado</w:t>
      </w:r>
      <w:r w:rsidRPr="00B46F8F">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Pr>
          <w:rFonts w:cs="Arial"/>
          <w:sz w:val="22"/>
          <w:szCs w:val="22"/>
        </w:rPr>
        <w:t xml:space="preserve">DE MANUTENÇÃO </w:t>
      </w:r>
      <w:r w:rsidRPr="00B46F8F">
        <w:rPr>
          <w:rFonts w:cs="Arial"/>
          <w:sz w:val="22"/>
          <w:szCs w:val="22"/>
        </w:rPr>
        <w:t>para tal período;</w:t>
      </w:r>
    </w:p>
    <w:p w14:paraId="5A191B98" w14:textId="512A7F4B"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r w:rsidR="00CB36CC">
        <w:rPr>
          <w:rFonts w:cs="Arial"/>
          <w:sz w:val="22"/>
          <w:szCs w:val="22"/>
        </w:rPr>
        <w:t>constante do RELATÓRIO TRIANUAL</w:t>
      </w:r>
      <w:r w:rsidR="000A3A32">
        <w:rPr>
          <w:rFonts w:cs="Arial"/>
          <w:sz w:val="22"/>
          <w:szCs w:val="22"/>
        </w:rPr>
        <w:t>, calculado e enviado pela CEDENTE ao BANCO ADMINISTRADOR,</w:t>
      </w:r>
      <w:r w:rsidR="00CB36CC">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p>
    <w:p w14:paraId="051A8DC9" w14:textId="22237793"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lastRenderedPageBreak/>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proofErr w:type="spellStart"/>
      <w:r w:rsidRPr="006F7B7C">
        <w:rPr>
          <w:rFonts w:cs="Arial"/>
          <w:sz w:val="22"/>
          <w:szCs w:val="22"/>
        </w:rPr>
        <w:t>ii</w:t>
      </w:r>
      <w:proofErr w:type="spellEnd"/>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65381D9B"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0027733B" w:rsidRPr="00772143">
        <w:rPr>
          <w:rFonts w:cs="Arial"/>
          <w:sz w:val="22"/>
          <w:szCs w:val="22"/>
        </w:rPr>
        <w:t>. A CONTA RESERVA</w:t>
      </w:r>
      <w:r w:rsidR="005C241D" w:rsidRPr="00772143">
        <w:rPr>
          <w:rFonts w:cs="Arial"/>
          <w:bCs/>
          <w:sz w:val="22"/>
          <w:szCs w:val="22"/>
        </w:rPr>
        <w:t xml:space="preserve"> DO SERVIÇO DA DÍVIDA DAS</w:t>
      </w:r>
      <w:r w:rsidR="0027733B" w:rsidRPr="00772143">
        <w:rPr>
          <w:rFonts w:cs="Arial"/>
          <w:sz w:val="22"/>
          <w:szCs w:val="22"/>
        </w:rPr>
        <w:t xml:space="preserve"> DEBÊNTURES deverá ser integralmente preenchida com o SALDO MÍNIMO </w:t>
      </w:r>
      <w:r w:rsidR="00A32A2E" w:rsidRPr="00F67914">
        <w:rPr>
          <w:rFonts w:cs="Arial"/>
          <w:sz w:val="22"/>
          <w:szCs w:val="22"/>
        </w:rPr>
        <w:t>DO SERVIÇO DA DÍVIDA DAS</w:t>
      </w:r>
      <w:r w:rsidR="0027733B" w:rsidRPr="00772143">
        <w:rPr>
          <w:rFonts w:cs="Arial"/>
          <w:sz w:val="22"/>
          <w:szCs w:val="22"/>
        </w:rPr>
        <w:t xml:space="preserve"> DEBÊNTURES</w:t>
      </w:r>
      <w:r w:rsidR="00A32A2E" w:rsidRPr="00772143">
        <w:rPr>
          <w:rFonts w:cs="Arial"/>
          <w:sz w:val="22"/>
          <w:szCs w:val="22"/>
        </w:rPr>
        <w:t>.</w:t>
      </w:r>
      <w:r w:rsidR="0027733B" w:rsidRPr="00F13999">
        <w:rPr>
          <w:rFonts w:cs="Arial"/>
          <w:sz w:val="22"/>
          <w:szCs w:val="22"/>
        </w:rPr>
        <w:t xml:space="preserve"> Para o cálculo do referido saldo utilizar-se-á a projeção do IPCA divulgada pelo BACEN, correspondente à projeção média de mercado do IPCA divulgada no boletim Focus do BACEN no último DIA ÚTIL do mês imediatamente anterior ao</w:t>
      </w:r>
      <w:r w:rsidR="0027733B" w:rsidRPr="00772143">
        <w:rPr>
          <w:rFonts w:cs="Arial"/>
          <w:sz w:val="22"/>
          <w:szCs w:val="22"/>
        </w:rPr>
        <w:t xml:space="preserve"> mês de cálculo</w:t>
      </w:r>
      <w:r w:rsidRPr="00F67914">
        <w:rPr>
          <w:rFonts w:cs="Arial"/>
          <w:bCs/>
          <w:sz w:val="22"/>
          <w:szCs w:val="22"/>
        </w:rPr>
        <w:t>;</w:t>
      </w:r>
      <w:r w:rsidR="00F25FA5" w:rsidRPr="00772143">
        <w:rPr>
          <w:rFonts w:cs="Arial"/>
          <w:bCs/>
          <w:sz w:val="22"/>
          <w:szCs w:val="22"/>
        </w:rPr>
        <w:t xml:space="preserve"> </w:t>
      </w:r>
    </w:p>
    <w:p w14:paraId="26A837BD" w14:textId="4DCBC81D"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3383AF4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A32A2E" w:rsidRPr="00772143">
        <w:rPr>
          <w:rFonts w:cs="Arial"/>
          <w:bCs/>
          <w:sz w:val="22"/>
          <w:szCs w:val="22"/>
        </w:rPr>
        <w:t>Valor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 no primeiro dia útil subsequente ao dia 15 (quinze) de cada mês</w:t>
      </w:r>
      <w:r w:rsidR="005C241D" w:rsidRPr="00772143">
        <w:rPr>
          <w:rFonts w:cs="Arial"/>
          <w:bCs/>
          <w:sz w:val="22"/>
          <w:szCs w:val="22"/>
        </w:rPr>
        <w:t xml:space="preserve">, até o preenchimento do valor </w:t>
      </w:r>
      <w:bookmarkStart w:id="4" w:name="_Hlk42180722"/>
      <w:r w:rsidR="005C241D" w:rsidRPr="00772143">
        <w:rPr>
          <w:rFonts w:cs="Arial"/>
          <w:bCs/>
          <w:sz w:val="22"/>
          <w:szCs w:val="22"/>
        </w:rPr>
        <w:t xml:space="preserve">total da próxima </w:t>
      </w:r>
      <w:r w:rsidR="005C241D" w:rsidRPr="00772143">
        <w:rPr>
          <w:rFonts w:cs="Arial"/>
          <w:sz w:val="22"/>
          <w:szCs w:val="22"/>
        </w:rPr>
        <w:t>PRESTAÇÃO DO SERVIÇO DA DÍVIDA DAS DEBÊNTURES</w:t>
      </w:r>
      <w:r w:rsidR="005C241D" w:rsidRPr="00772143" w:rsidDel="00A32A2E">
        <w:rPr>
          <w:rFonts w:cs="Arial"/>
          <w:bCs/>
          <w:sz w:val="22"/>
          <w:szCs w:val="22"/>
        </w:rPr>
        <w:t xml:space="preserve"> </w:t>
      </w:r>
      <w:bookmarkEnd w:id="4"/>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lastRenderedPageBreak/>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5DE72A60"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BE1781" w:rsidRPr="00782A71">
        <w:rPr>
          <w:rFonts w:ascii="Arial" w:hAnsi="Arial"/>
          <w:sz w:val="22"/>
          <w:szCs w:val="22"/>
        </w:rPr>
        <w:t xml:space="preserve">a descrição das obrigações decorrentes </w:t>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819F0D"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proofErr w:type="spellStart"/>
      <w:r w:rsidRPr="00F67914">
        <w:rPr>
          <w:rFonts w:ascii="Arial" w:hAnsi="Arial" w:cs="Arial"/>
          <w:sz w:val="22"/>
          <w:szCs w:val="22"/>
        </w:rPr>
        <w:t>ii</w:t>
      </w:r>
      <w:proofErr w:type="spellEnd"/>
      <w:r w:rsidRPr="00F67914">
        <w:rPr>
          <w:rFonts w:ascii="Arial" w:hAnsi="Arial" w:cs="Arial"/>
          <w:sz w:val="22"/>
          <w:szCs w:val="22"/>
        </w:rPr>
        <w:t>)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00664072" w:rsidRPr="003353A9">
        <w:rPr>
          <w:rFonts w:ascii="Arial" w:hAnsi="Arial" w:cs="Arial"/>
          <w:sz w:val="22"/>
          <w:szCs w:val="22"/>
        </w:rPr>
        <w:t xml:space="preserve">, sendo certo que eventual sobejo de recursos verificado em tais CONTAS RESERVAS após a excussão das garantias em favor do BNDES ou dos Debenturistas, representados pelo AGENTE FIDUCIÁRIO, conforme o caso, </w:t>
      </w:r>
      <w:r w:rsidR="00664072" w:rsidRPr="00EA1198">
        <w:rPr>
          <w:rFonts w:ascii="Arial" w:hAnsi="Arial" w:cs="Arial"/>
          <w:sz w:val="22"/>
          <w:szCs w:val="22"/>
        </w:rPr>
        <w:t>deverá ser compartilhado com a outra PARTE GARANTIDA</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 xml:space="preserve">-se </w:t>
      </w:r>
      <w:r w:rsidR="00305216" w:rsidRPr="00782A71">
        <w:rPr>
          <w:rFonts w:ascii="Arial" w:hAnsi="Arial" w:cs="Arial"/>
          <w:sz w:val="22"/>
          <w:szCs w:val="22"/>
        </w:rPr>
        <w:lastRenderedPageBreak/>
        <w:t>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5"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5"/>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6" w:name="_DV_C153"/>
      <w:r w:rsidRPr="00782A71">
        <w:rPr>
          <w:kern w:val="32"/>
          <w:sz w:val="22"/>
          <w:szCs w:val="22"/>
        </w:rPr>
        <w:t xml:space="preserve">PARÁGRAFO </w:t>
      </w:r>
      <w:bookmarkEnd w:id="6"/>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7"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7"/>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8" w:name="_DV_C155"/>
      <w:r w:rsidRPr="00782A71">
        <w:rPr>
          <w:kern w:val="32"/>
          <w:sz w:val="22"/>
          <w:szCs w:val="22"/>
        </w:rPr>
        <w:t>PARÁGRAFO</w:t>
      </w:r>
      <w:bookmarkEnd w:id="8"/>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9"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9"/>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1947BA4C"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970CFB">
        <w:rPr>
          <w:rFonts w:ascii="Arial" w:hAnsi="Arial" w:cs="Arial"/>
          <w:sz w:val="22"/>
          <w:szCs w:val="22"/>
        </w:rPr>
        <w:t xml:space="preserve">observado o disposto no Parágrafo Terceiro abaixo,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7542D7C"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as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00970CFB">
        <w:rPr>
          <w:rFonts w:ascii="Arial" w:hAnsi="Arial" w:cs="Arial"/>
          <w:bCs/>
          <w:kern w:val="32"/>
          <w:sz w:val="22"/>
          <w:szCs w:val="22"/>
        </w:rPr>
        <w:t>, observado o disposto no PARÁGRAFO PRIMEIRO ABAIXO</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lastRenderedPageBreak/>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quando aplicável, o Banco Gestor dos Contratos de Constituição de Garantia de Pagamento Via Vinculação de Receitas ("CCG")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0B9B8EE4" w14:textId="77777777" w:rsidR="00970CFB" w:rsidRPr="00782A71" w:rsidRDefault="00970CFB" w:rsidP="00970CFB">
      <w:pPr>
        <w:spacing w:line="276" w:lineRule="auto"/>
        <w:jc w:val="both"/>
        <w:rPr>
          <w:rFonts w:ascii="Arial" w:hAnsi="Arial" w:cs="Arial"/>
          <w:sz w:val="22"/>
          <w:szCs w:val="22"/>
        </w:rPr>
      </w:pPr>
      <w:r>
        <w:rPr>
          <w:rFonts w:ascii="Arial" w:hAnsi="Arial" w:cs="Arial"/>
          <w:bCs/>
          <w:kern w:val="32"/>
          <w:sz w:val="22"/>
          <w:szCs w:val="22"/>
        </w:rPr>
        <w:t xml:space="preserve">Para fins da notificação das contrapartes no Contrato de EPC, </w:t>
      </w:r>
      <w:r w:rsidRPr="00782A71">
        <w:rPr>
          <w:rFonts w:ascii="Arial" w:hAnsi="Arial" w:cs="Arial"/>
          <w:bCs/>
          <w:kern w:val="32"/>
          <w:sz w:val="22"/>
          <w:szCs w:val="22"/>
        </w:rPr>
        <w:t xml:space="preserve">as </w:t>
      </w:r>
      <w:r>
        <w:rPr>
          <w:rFonts w:ascii="Arial" w:hAnsi="Arial" w:cs="Arial"/>
          <w:bCs/>
          <w:kern w:val="32"/>
          <w:sz w:val="22"/>
          <w:szCs w:val="22"/>
        </w:rPr>
        <w:t xml:space="preserve">PARTES reconhecem </w:t>
      </w:r>
      <w:r>
        <w:rPr>
          <w:rFonts w:ascii="Arial" w:hAnsi="Arial" w:cs="Arial"/>
          <w:sz w:val="22"/>
          <w:szCs w:val="22"/>
        </w:rPr>
        <w:t xml:space="preserve">que tal notificação poderá ser feita por notificação escrita, inclusive por meio eletrônico, com contra-assinatura ou </w:t>
      </w:r>
      <w:proofErr w:type="spellStart"/>
      <w:r>
        <w:rPr>
          <w:rFonts w:ascii="Arial" w:hAnsi="Arial" w:cs="Arial"/>
          <w:sz w:val="22"/>
          <w:szCs w:val="22"/>
        </w:rPr>
        <w:t>contra-notificação</w:t>
      </w:r>
      <w:proofErr w:type="spellEnd"/>
      <w:r>
        <w:rPr>
          <w:rFonts w:ascii="Arial" w:hAnsi="Arial" w:cs="Arial"/>
          <w:sz w:val="22"/>
          <w:szCs w:val="22"/>
        </w:rPr>
        <w:t>.</w:t>
      </w:r>
    </w:p>
    <w:p w14:paraId="37B04452" w14:textId="3D142035"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6541816D" w14:textId="77777777" w:rsidR="00970CFB" w:rsidRDefault="00970CFB" w:rsidP="00970CFB">
      <w:pPr>
        <w:spacing w:line="276" w:lineRule="auto"/>
        <w:jc w:val="both"/>
        <w:rPr>
          <w:rFonts w:ascii="Arial" w:hAnsi="Arial" w:cs="Arial"/>
          <w:sz w:val="22"/>
          <w:szCs w:val="22"/>
        </w:rPr>
      </w:pPr>
      <w:r>
        <w:rPr>
          <w:rFonts w:ascii="Arial" w:hAnsi="Arial" w:cs="Arial"/>
          <w:sz w:val="22"/>
          <w:szCs w:val="22"/>
        </w:rPr>
        <w:t>O p</w:t>
      </w:r>
      <w:r w:rsidRPr="002E35BB">
        <w:rPr>
          <w:rFonts w:ascii="Arial" w:hAnsi="Arial" w:cs="Arial"/>
          <w:sz w:val="22"/>
          <w:szCs w:val="22"/>
        </w:rPr>
        <w:t xml:space="preserve">razo </w:t>
      </w:r>
      <w:r>
        <w:rPr>
          <w:rFonts w:ascii="Arial" w:hAnsi="Arial" w:cs="Arial"/>
          <w:sz w:val="22"/>
          <w:szCs w:val="22"/>
        </w:rPr>
        <w:t xml:space="preserve">previsto acima </w:t>
      </w:r>
      <w:r w:rsidRPr="002E35BB">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as</w:t>
      </w:r>
      <w:r w:rsidRPr="002E35BB">
        <w:rPr>
          <w:rFonts w:ascii="Arial" w:hAnsi="Arial" w:cs="Arial"/>
          <w:sz w:val="22"/>
          <w:szCs w:val="22"/>
        </w:rPr>
        <w:t xml:space="preserve"> notificações </w:t>
      </w:r>
      <w:r>
        <w:rPr>
          <w:rFonts w:ascii="Arial" w:hAnsi="Arial" w:cs="Arial"/>
          <w:sz w:val="22"/>
          <w:szCs w:val="22"/>
        </w:rPr>
        <w:t xml:space="preserve">previstas nesta Cláusula </w:t>
      </w:r>
      <w:r w:rsidRPr="002E35BB">
        <w:rPr>
          <w:rFonts w:ascii="Arial" w:hAnsi="Arial" w:cs="Arial"/>
          <w:sz w:val="22"/>
          <w:szCs w:val="22"/>
        </w:rPr>
        <w:t>não possam ser entregues aos devedores dos DIREITOS CEDIDOS em razão das restrições de funcionamento de instituições e órgãos e de circulação de pessoas em decorrência da pandemia do COVID-19</w:t>
      </w:r>
      <w:r>
        <w:rPr>
          <w:rFonts w:ascii="Arial" w:hAnsi="Arial" w:cs="Arial"/>
          <w:sz w:val="22"/>
          <w:szCs w:val="22"/>
        </w:rPr>
        <w:t>.</w:t>
      </w: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254E083A"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2A1330F6"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xml:space="preserve">) a </w:t>
      </w:r>
      <w:r w:rsidRPr="00782A71">
        <w:rPr>
          <w:rFonts w:cs="Arial"/>
          <w:sz w:val="22"/>
          <w:szCs w:val="22"/>
        </w:rPr>
        <w:lastRenderedPageBreak/>
        <w:t>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A51679">
        <w:rPr>
          <w:rFonts w:cs="Arial"/>
          <w:sz w:val="22"/>
          <w:szCs w:val="22"/>
        </w:rPr>
        <w:t xml:space="preserve"> E INSTRUÇÃO</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0F5D4B8F"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w:t>
      </w:r>
      <w:r w:rsidR="00970AD7">
        <w:rPr>
          <w:rFonts w:cs="Arial"/>
          <w:sz w:val="22"/>
          <w:szCs w:val="22"/>
        </w:rPr>
        <w:t xml:space="preserve">e o valor </w:t>
      </w:r>
      <w:r w:rsidR="007C111B">
        <w:rPr>
          <w:rFonts w:cs="Arial"/>
          <w:sz w:val="22"/>
          <w:szCs w:val="22"/>
        </w:rPr>
        <w:t>de composição do SALDO MÍNIMO DE CAPEX para fins da Conclusão do Projeto nos termos da ESCRITURA DE EMISSÃO (a partir de qual data a observância a este item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65D693E6"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4C3D15">
        <w:rPr>
          <w:rFonts w:cs="Arial"/>
          <w:sz w:val="22"/>
          <w:szCs w:val="22"/>
        </w:rPr>
        <w:t>[</w:t>
      </w:r>
      <w:r w:rsidR="003D0236" w:rsidRPr="00F67914">
        <w:rPr>
          <w:rFonts w:cs="Arial"/>
          <w:sz w:val="22"/>
          <w:szCs w:val="22"/>
          <w:highlight w:val="yellow"/>
        </w:rPr>
        <w:t>15</w:t>
      </w:r>
      <w:r w:rsidR="001906B9" w:rsidRPr="00F67914">
        <w:rPr>
          <w:rFonts w:cs="Arial"/>
          <w:sz w:val="22"/>
          <w:szCs w:val="22"/>
          <w:highlight w:val="yellow"/>
        </w:rPr>
        <w:t xml:space="preserve"> de janeiro de </w:t>
      </w:r>
      <w:r w:rsidR="003D0236" w:rsidRPr="00F67914">
        <w:rPr>
          <w:rFonts w:cs="Arial"/>
          <w:sz w:val="22"/>
          <w:szCs w:val="22"/>
          <w:highlight w:val="yellow"/>
        </w:rPr>
        <w:t>2020</w:t>
      </w:r>
      <w:r w:rsidR="004C3D15">
        <w:rPr>
          <w:rFonts w:cs="Arial"/>
          <w:sz w:val="22"/>
          <w:szCs w:val="22"/>
        </w:rPr>
        <w:t>]</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 xml:space="preserve">elo BANCO </w:t>
      </w:r>
      <w:r w:rsidR="008F5AC6" w:rsidRPr="00782A71">
        <w:rPr>
          <w:rFonts w:cs="Arial"/>
          <w:sz w:val="22"/>
          <w:szCs w:val="22"/>
        </w:rPr>
        <w:lastRenderedPageBreak/>
        <w:t>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747AA46D"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341AA9" w:rsidRPr="00341AA9">
        <w:rPr>
          <w:rFonts w:cs="Arial"/>
          <w:sz w:val="22"/>
          <w:szCs w:val="22"/>
        </w:rPr>
        <w:t xml:space="preserve"> </w:t>
      </w:r>
      <w:r w:rsidR="00341AA9" w:rsidRPr="002962EF">
        <w:rPr>
          <w:rFonts w:cs="Arial"/>
          <w:sz w:val="22"/>
          <w:szCs w:val="22"/>
        </w:rPr>
        <w:t>E INSTRUÇÃO</w:t>
      </w:r>
      <w:r w:rsidR="00E202BB">
        <w:rPr>
          <w:rFonts w:cs="Arial"/>
          <w:sz w:val="22"/>
          <w:szCs w:val="22"/>
        </w:rPr>
        <w:t xml:space="preserve">, </w:t>
      </w:r>
      <w:ins w:id="10" w:author="Tretel, Lia Nara [ICG-BCMA]" w:date="2020-07-02T09:29:00Z">
        <w:r w:rsidR="00E202BB">
          <w:rPr>
            <w:rFonts w:cs="Arial"/>
            <w:sz w:val="22"/>
            <w:szCs w:val="22"/>
          </w:rPr>
          <w:t xml:space="preserve">conforme o caso, </w:t>
        </w:r>
      </w:ins>
      <w:r w:rsidRPr="00782A71">
        <w:rPr>
          <w:rFonts w:cs="Arial"/>
          <w:sz w:val="22"/>
          <w:szCs w:val="22"/>
        </w:rPr>
        <w:t xml:space="preserve">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2F0CCA">
        <w:rPr>
          <w:rFonts w:cs="Arial"/>
          <w:sz w:val="22"/>
          <w:szCs w:val="22"/>
        </w:rPr>
        <w:t xml:space="preserve"> 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em caso de não recebimento dos DOCUMENTOS DE COBRANÇA</w:t>
      </w:r>
      <w:r w:rsidR="00341AA9" w:rsidRPr="00341AA9">
        <w:rPr>
          <w:rFonts w:cs="Arial"/>
          <w:sz w:val="22"/>
          <w:szCs w:val="22"/>
        </w:rPr>
        <w:t xml:space="preserve"> </w:t>
      </w:r>
      <w:r w:rsidR="00341AA9" w:rsidRPr="002962EF">
        <w:rPr>
          <w:rFonts w:cs="Arial"/>
          <w:sz w:val="22"/>
          <w:szCs w:val="22"/>
        </w:rPr>
        <w:t>E INSTRUÇÃO</w:t>
      </w:r>
      <w:r w:rsidR="003A7916" w:rsidRPr="00782A71">
        <w:rPr>
          <w:rFonts w:cs="Arial"/>
          <w:sz w:val="22"/>
          <w:szCs w:val="22"/>
        </w:rPr>
        <w:t xml:space="preserve">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341AA9" w:rsidRPr="00341AA9">
        <w:rPr>
          <w:rFonts w:cs="Arial"/>
          <w:sz w:val="22"/>
          <w:szCs w:val="22"/>
        </w:rPr>
        <w:t xml:space="preserve"> </w:t>
      </w:r>
      <w:r w:rsidR="00341AA9" w:rsidRPr="002962EF">
        <w:rPr>
          <w:rFonts w:cs="Arial"/>
          <w:sz w:val="22"/>
          <w:szCs w:val="22"/>
        </w:rPr>
        <w:t>E INSTRUÇÃO</w:t>
      </w:r>
      <w:r w:rsidR="003A7916" w:rsidRPr="00782A71">
        <w:rPr>
          <w:rFonts w:cs="Arial"/>
          <w:sz w:val="22"/>
          <w:szCs w:val="22"/>
        </w:rPr>
        <w:t>.</w:t>
      </w:r>
      <w:r w:rsidR="009A5BB0">
        <w:rPr>
          <w:rFonts w:cs="Arial"/>
          <w:sz w:val="22"/>
          <w:szCs w:val="22"/>
        </w:rPr>
        <w:t xml:space="preserve"> </w:t>
      </w:r>
    </w:p>
    <w:p w14:paraId="40F3C0AC"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3ECBD959"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11"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w:t>
      </w:r>
      <w:r w:rsidR="00341AA9" w:rsidRPr="002962EF">
        <w:rPr>
          <w:rFonts w:cs="Arial"/>
          <w:sz w:val="22"/>
          <w:szCs w:val="22"/>
        </w:rPr>
        <w:t>E INSTRUÇÃO</w:t>
      </w:r>
      <w:r w:rsidR="00341AA9" w:rsidRPr="00782A71">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11"/>
    </w:p>
    <w:p w14:paraId="67B2A571"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7520F8" w:rsidRPr="00782A71">
        <w:rPr>
          <w:kern w:val="32"/>
          <w:sz w:val="22"/>
          <w:szCs w:val="22"/>
        </w:rPr>
        <w:t>QUINTO</w:t>
      </w:r>
    </w:p>
    <w:p w14:paraId="4B81E01A" w14:textId="09CFA4CF"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ncisos I</w:t>
      </w:r>
      <w:r w:rsidR="00772143">
        <w:rPr>
          <w:rFonts w:cs="Arial"/>
          <w:sz w:val="22"/>
          <w:szCs w:val="22"/>
        </w:rPr>
        <w:t>, I</w:t>
      </w:r>
      <w:r w:rsidR="00E5004E">
        <w:rPr>
          <w:rFonts w:cs="Arial"/>
          <w:sz w:val="22"/>
          <w:szCs w:val="22"/>
        </w:rPr>
        <w:t>II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B50E44">
        <w:rPr>
          <w:rFonts w:cs="Arial"/>
          <w:sz w:val="22"/>
          <w:szCs w:val="22"/>
        </w:rPr>
        <w:t>,</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7777777"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24BE76BE"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6C539D">
        <w:rPr>
          <w:rFonts w:ascii="Arial" w:hAnsi="Arial" w:cs="Arial"/>
          <w:sz w:val="22"/>
          <w:szCs w:val="22"/>
        </w:rPr>
        <w:t xml:space="preserve"> e/ou </w:t>
      </w:r>
      <w:r w:rsidR="00B50E44">
        <w:rPr>
          <w:rFonts w:ascii="Arial" w:hAnsi="Arial" w:cs="Arial"/>
          <w:sz w:val="22"/>
          <w:szCs w:val="22"/>
        </w:rPr>
        <w:t xml:space="preserve">caso em determinado mês, a CEDENTE não possua recursos suficientes </w:t>
      </w:r>
      <w:r w:rsidR="00B50E44" w:rsidRPr="00782A71">
        <w:rPr>
          <w:rFonts w:ascii="Arial" w:hAnsi="Arial" w:cs="Arial"/>
          <w:sz w:val="22"/>
          <w:szCs w:val="22"/>
        </w:rPr>
        <w:t xml:space="preserve">para o pagamento das despesas decorrentes dos CUSTOS </w:t>
      </w:r>
      <w:r w:rsidR="00B50E44">
        <w:rPr>
          <w:rFonts w:ascii="Arial" w:hAnsi="Arial" w:cs="Arial"/>
          <w:sz w:val="22"/>
          <w:szCs w:val="22"/>
        </w:rPr>
        <w:t>DE CAPEX DE MANUTENÇÃO e solicite</w:t>
      </w:r>
      <w:r w:rsidR="00B50E44" w:rsidRPr="00782A71">
        <w:rPr>
          <w:rFonts w:ascii="Arial" w:hAnsi="Arial" w:cs="Arial"/>
          <w:sz w:val="22"/>
          <w:szCs w:val="22"/>
        </w:rPr>
        <w:t xml:space="preserve"> </w:t>
      </w:r>
      <w:r w:rsidR="00B50E44">
        <w:rPr>
          <w:rFonts w:ascii="Arial" w:hAnsi="Arial" w:cs="Arial"/>
          <w:sz w:val="22"/>
          <w:szCs w:val="22"/>
        </w:rPr>
        <w:t xml:space="preserve">ao BANCO ADMINISTRADOR a transferência da CONTA RESERVA CAPEX para a CONTA MOVIMENTO </w:t>
      </w:r>
      <w:r w:rsidR="00AD7D9E">
        <w:rPr>
          <w:rFonts w:ascii="Arial" w:hAnsi="Arial" w:cs="Arial"/>
          <w:sz w:val="22"/>
          <w:szCs w:val="22"/>
        </w:rPr>
        <w:t>d</w:t>
      </w:r>
      <w:r w:rsidR="00B50E44">
        <w:rPr>
          <w:rFonts w:ascii="Arial" w:hAnsi="Arial" w:cs="Arial"/>
          <w:sz w:val="22"/>
          <w:szCs w:val="22"/>
        </w:rPr>
        <w:t>os valores</w:t>
      </w:r>
      <w:r w:rsidR="00B50E44" w:rsidRPr="00782A71">
        <w:rPr>
          <w:rFonts w:ascii="Arial" w:hAnsi="Arial" w:cs="Arial"/>
          <w:sz w:val="22"/>
          <w:szCs w:val="22"/>
        </w:rPr>
        <w:t xml:space="preserve"> necessários para </w:t>
      </w:r>
      <w:r w:rsidR="00AD7D9E">
        <w:rPr>
          <w:rFonts w:ascii="Arial" w:hAnsi="Arial" w:cs="Arial"/>
          <w:sz w:val="22"/>
          <w:szCs w:val="22"/>
        </w:rPr>
        <w:t>o</w:t>
      </w:r>
      <w:r w:rsidR="00B50E44" w:rsidRPr="00782A71">
        <w:rPr>
          <w:rFonts w:ascii="Arial" w:hAnsi="Arial" w:cs="Arial"/>
          <w:sz w:val="22"/>
          <w:szCs w:val="22"/>
        </w:rPr>
        <w:t xml:space="preserve"> pagamento</w:t>
      </w:r>
      <w:r w:rsidR="00B50E44">
        <w:rPr>
          <w:rFonts w:ascii="Arial" w:hAnsi="Arial" w:cs="Arial"/>
          <w:sz w:val="22"/>
          <w:szCs w:val="22"/>
        </w:rPr>
        <w:t xml:space="preserve"> de tais despesas</w:t>
      </w:r>
      <w:r w:rsidR="00AD7D9E">
        <w:rPr>
          <w:rFonts w:ascii="Arial" w:hAnsi="Arial" w:cs="Arial"/>
          <w:sz w:val="22"/>
          <w:szCs w:val="22"/>
        </w:rPr>
        <w:t>, nos termos da Cláusula Décima Segunda abaixo, e</w:t>
      </w:r>
      <w:r w:rsidR="006C539D">
        <w:rPr>
          <w:rFonts w:ascii="Arial" w:hAnsi="Arial" w:cs="Arial"/>
          <w:sz w:val="22"/>
          <w:szCs w:val="22"/>
        </w:rPr>
        <w:t xml:space="preserve"> o</w:t>
      </w:r>
      <w:r w:rsidR="006C539D" w:rsidRPr="00630D5C">
        <w:rPr>
          <w:rFonts w:ascii="Arial" w:hAnsi="Arial" w:cs="Arial"/>
          <w:bCs/>
          <w:sz w:val="22"/>
          <w:szCs w:val="22"/>
        </w:rPr>
        <w:t xml:space="preserve"> SALDO MÍNIMO DO CAPEX</w:t>
      </w:r>
      <w:r w:rsidR="006C539D">
        <w:rPr>
          <w:rFonts w:ascii="Arial" w:hAnsi="Arial" w:cs="Arial"/>
          <w:bCs/>
          <w:sz w:val="22"/>
          <w:szCs w:val="22"/>
        </w:rPr>
        <w:t xml:space="preserve"> indicado </w:t>
      </w:r>
      <w:r w:rsidR="00AD7D9E">
        <w:rPr>
          <w:rFonts w:ascii="Arial" w:hAnsi="Arial" w:cs="Arial"/>
          <w:bCs/>
          <w:sz w:val="22"/>
          <w:szCs w:val="22"/>
        </w:rPr>
        <w:t xml:space="preserve">para aquele mês </w:t>
      </w:r>
      <w:r w:rsidR="006C539D">
        <w:rPr>
          <w:rFonts w:ascii="Arial" w:hAnsi="Arial" w:cs="Arial"/>
          <w:bCs/>
          <w:sz w:val="22"/>
          <w:szCs w:val="22"/>
        </w:rPr>
        <w:t>no RELATÓRIO TRIANUAL mais recente</w:t>
      </w:r>
      <w:r w:rsidR="006C539D" w:rsidRPr="00630D5C">
        <w:rPr>
          <w:rFonts w:ascii="Arial" w:hAnsi="Arial" w:cs="Arial"/>
          <w:bCs/>
          <w:sz w:val="22"/>
          <w:szCs w:val="22"/>
        </w:rPr>
        <w:t xml:space="preserve"> apresente variação igual ou superior a 30% (trinta por cento), para mais, com relação ao SALDO MÍNIMO DO CAPEX calculado para </w:t>
      </w:r>
      <w:r w:rsidR="006C539D">
        <w:rPr>
          <w:rFonts w:ascii="Arial" w:hAnsi="Arial" w:cs="Arial"/>
          <w:bCs/>
          <w:sz w:val="22"/>
          <w:szCs w:val="22"/>
        </w:rPr>
        <w:t>o mês equivalente</w:t>
      </w:r>
      <w:r w:rsidR="006C539D" w:rsidRPr="00630D5C">
        <w:rPr>
          <w:rFonts w:ascii="Arial" w:hAnsi="Arial" w:cs="Arial"/>
          <w:bCs/>
          <w:sz w:val="22"/>
          <w:szCs w:val="22"/>
        </w:rPr>
        <w:t xml:space="preserve"> com base no RELATÓRIO TRIANUAL imediatamente anterior</w:t>
      </w:r>
      <w:r w:rsidRPr="00782A71">
        <w:rPr>
          <w:rFonts w:ascii="Arial" w:hAnsi="Arial" w:cs="Arial"/>
          <w:sz w:val="22"/>
          <w:szCs w:val="22"/>
        </w:rPr>
        <w:t>,</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871627D"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lastRenderedPageBreak/>
        <w:t>PARÁGRAFO NONO</w:t>
      </w:r>
    </w:p>
    <w:p w14:paraId="4AC8021B" w14:textId="39DE0C73"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e/ou a transferência de valores</w:t>
      </w:r>
      <w:r w:rsidR="00AD7D9E" w:rsidRPr="00AD7D9E">
        <w:rPr>
          <w:rFonts w:ascii="Arial" w:hAnsi="Arial" w:cs="Arial"/>
          <w:sz w:val="22"/>
          <w:szCs w:val="22"/>
        </w:rPr>
        <w:t xml:space="preserve"> </w:t>
      </w:r>
      <w:r w:rsidR="00AD7D9E">
        <w:rPr>
          <w:rFonts w:ascii="Arial" w:hAnsi="Arial" w:cs="Arial"/>
          <w:sz w:val="22"/>
          <w:szCs w:val="22"/>
        </w:rPr>
        <w:t>da CONTA RESERVA CAPEX para a CONTA MOVIMENTO, conforme o caso,</w:t>
      </w:r>
      <w:r w:rsidR="008C43BE" w:rsidRPr="00782A71">
        <w:rPr>
          <w:rFonts w:ascii="Arial" w:hAnsi="Arial" w:cs="Arial"/>
          <w:sz w:val="22"/>
          <w:szCs w:val="22"/>
        </w:rPr>
        <w:t xml:space="preserve"> que ultrapassam o</w:t>
      </w:r>
      <w:r w:rsidR="00AD7D9E">
        <w:rPr>
          <w:rFonts w:ascii="Arial" w:hAnsi="Arial" w:cs="Arial"/>
          <w:sz w:val="22"/>
          <w:szCs w:val="22"/>
        </w:rPr>
        <w:t>s</w:t>
      </w:r>
      <w:r w:rsidR="008C43BE" w:rsidRPr="00782A71">
        <w:rPr>
          <w:rFonts w:ascii="Arial" w:hAnsi="Arial" w:cs="Arial"/>
          <w:sz w:val="22"/>
          <w:szCs w:val="22"/>
        </w:rPr>
        <w:t xml:space="preserve"> limite</w:t>
      </w:r>
      <w:r w:rsidR="00AD7D9E">
        <w:rPr>
          <w:rFonts w:ascii="Arial" w:hAnsi="Arial" w:cs="Arial"/>
          <w:sz w:val="22"/>
          <w:szCs w:val="22"/>
        </w:rPr>
        <w:t>s</w:t>
      </w:r>
      <w:r w:rsidR="008C43BE" w:rsidRPr="00782A71">
        <w:rPr>
          <w:rFonts w:ascii="Arial" w:hAnsi="Arial" w:cs="Arial"/>
          <w:sz w:val="22"/>
          <w:szCs w:val="22"/>
        </w:rPr>
        <w:t xml:space="preserve"> imposto</w:t>
      </w:r>
      <w:r w:rsidR="00AD7D9E">
        <w:rPr>
          <w:rFonts w:ascii="Arial" w:hAnsi="Arial" w:cs="Arial"/>
          <w:sz w:val="22"/>
          <w:szCs w:val="22"/>
        </w:rPr>
        <w:t>s</w:t>
      </w:r>
      <w:r w:rsidR="008C43BE" w:rsidRPr="00782A71">
        <w:rPr>
          <w:rFonts w:ascii="Arial" w:hAnsi="Arial" w:cs="Arial"/>
          <w:sz w:val="22"/>
          <w:szCs w:val="22"/>
        </w:rPr>
        <w:t xml:space="preserve">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6C539D">
        <w:rPr>
          <w:rFonts w:ascii="Arial" w:hAnsi="Arial" w:cs="Arial"/>
          <w:bCs/>
          <w:sz w:val="22"/>
          <w:szCs w:val="22"/>
        </w:rPr>
        <w:t>,</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6C539D">
        <w:rPr>
          <w:rFonts w:ascii="Arial" w:hAnsi="Arial" w:cs="Arial"/>
          <w:bCs/>
          <w:sz w:val="22"/>
          <w:szCs w:val="22"/>
        </w:rPr>
        <w:t xml:space="preserve">e </w:t>
      </w:r>
      <w:r w:rsidR="00AD7D9E">
        <w:rPr>
          <w:rFonts w:ascii="Arial" w:hAnsi="Arial" w:cs="Arial"/>
          <w:bCs/>
          <w:sz w:val="22"/>
          <w:szCs w:val="22"/>
        </w:rPr>
        <w:t xml:space="preserve">de </w:t>
      </w:r>
      <w:r w:rsidR="006C539D">
        <w:rPr>
          <w:rFonts w:ascii="Arial" w:hAnsi="Arial" w:cs="Arial"/>
          <w:bCs/>
          <w:sz w:val="22"/>
          <w:szCs w:val="22"/>
        </w:rPr>
        <w:t>CUSTOS DE CAPEX DE MANUTENÇÃO</w:t>
      </w:r>
      <w:r w:rsidR="000A37E5">
        <w:rPr>
          <w:rFonts w:ascii="Arial" w:hAnsi="Arial" w:cs="Arial"/>
          <w:bCs/>
          <w:sz w:val="22"/>
          <w:szCs w:val="22"/>
        </w:rPr>
        <w:t xml:space="preserve"> </w:t>
      </w:r>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r w:rsidR="008C43BE" w:rsidRPr="00772143">
        <w:rPr>
          <w:rFonts w:ascii="Arial" w:hAnsi="Arial" w:cs="Arial"/>
          <w:bCs/>
          <w:sz w:val="22"/>
          <w:szCs w:val="22"/>
        </w:rPr>
        <w:t xml:space="preserve"> </w:t>
      </w:r>
      <w:r w:rsidR="006C539D">
        <w:rPr>
          <w:rFonts w:ascii="Arial" w:hAnsi="Arial" w:cs="Arial"/>
          <w:bCs/>
          <w:sz w:val="22"/>
          <w:szCs w:val="22"/>
        </w:rPr>
        <w:t>a</w:t>
      </w:r>
      <w:r w:rsidR="00E5004E">
        <w:rPr>
          <w:rFonts w:ascii="Arial" w:hAnsi="Arial" w:cs="Arial"/>
          <w:bCs/>
          <w:sz w:val="22"/>
          <w:szCs w:val="22"/>
        </w:rPr>
        <w:t xml:space="preserve"> </w:t>
      </w:r>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p>
    <w:p w14:paraId="35E87BEB" w14:textId="22D2F2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9E4CC1" w:rsidRPr="00772143">
        <w:rPr>
          <w:rFonts w:ascii="Arial" w:hAnsi="Arial" w:cs="Arial"/>
          <w:bCs/>
          <w:color w:val="000000"/>
          <w:sz w:val="22"/>
          <w:szCs w:val="22"/>
        </w:rPr>
        <w:t>,</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e de CUSTOS DE CAPEX DE MANUTENÇÃO</w:t>
      </w:r>
      <w:r w:rsidR="000A37E5" w:rsidRPr="001B79CA">
        <w:rPr>
          <w:rFonts w:ascii="Arial" w:hAnsi="Arial"/>
          <w:sz w:val="22"/>
        </w:rPr>
        <w:t xml:space="preserve"> </w:t>
      </w:r>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w:t>
      </w:r>
      <w:r w:rsidR="00B314A8" w:rsidRPr="00772143">
        <w:rPr>
          <w:rFonts w:ascii="Arial" w:hAnsi="Arial" w:cs="Arial"/>
          <w:bCs/>
          <w:sz w:val="22"/>
          <w:szCs w:val="22"/>
        </w:rPr>
        <w:t xml:space="preserve"> </w:t>
      </w:r>
      <w:r w:rsidR="006C539D">
        <w:rPr>
          <w:rFonts w:ascii="Arial" w:hAnsi="Arial" w:cs="Arial"/>
          <w:bCs/>
          <w:sz w:val="22"/>
          <w:szCs w:val="22"/>
        </w:rPr>
        <w:t>a</w:t>
      </w:r>
      <w:r w:rsidR="00B314A8"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1AD84ED"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w:t>
      </w:r>
      <w:r w:rsidR="004F6F4E" w:rsidRPr="00772143">
        <w:rPr>
          <w:rFonts w:ascii="Arial" w:hAnsi="Arial" w:cs="Arial"/>
          <w:bCs/>
          <w:sz w:val="22"/>
          <w:szCs w:val="22"/>
        </w:rPr>
        <w:t xml:space="preserve"> </w:t>
      </w:r>
      <w:r w:rsidR="006C539D">
        <w:rPr>
          <w:rFonts w:ascii="Arial" w:hAnsi="Arial" w:cs="Arial"/>
          <w:bCs/>
          <w:sz w:val="22"/>
          <w:szCs w:val="22"/>
        </w:rPr>
        <w:t>a</w:t>
      </w:r>
      <w:r w:rsidR="004F6F4E"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009D41E2">
        <w:rPr>
          <w:rFonts w:ascii="Arial" w:hAnsi="Arial" w:cs="Arial"/>
          <w:color w:val="000000"/>
          <w:sz w:val="22"/>
          <w:szCs w:val="22"/>
        </w:rPr>
        <w:t xml:space="preserve"> e no </w:t>
      </w:r>
      <w:r w:rsidR="009D41E2">
        <w:rPr>
          <w:rFonts w:ascii="Arial" w:hAnsi="Arial" w:cs="Arial"/>
          <w:i/>
          <w:iCs/>
          <w:color w:val="000000"/>
          <w:sz w:val="22"/>
          <w:szCs w:val="22"/>
        </w:rPr>
        <w:t>caput</w:t>
      </w:r>
      <w:r w:rsidR="009D41E2">
        <w:rPr>
          <w:rFonts w:ascii="Arial" w:hAnsi="Arial" w:cs="Arial"/>
          <w:color w:val="000000"/>
          <w:sz w:val="22"/>
          <w:szCs w:val="22"/>
        </w:rPr>
        <w:t xml:space="preserve"> da Cláusula Décima Segunda abaixo</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5F57559D"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sidRPr="00630D5C">
        <w:rPr>
          <w:rFonts w:ascii="Arial" w:hAnsi="Arial"/>
          <w:color w:val="000000"/>
          <w:sz w:val="22"/>
        </w:rPr>
        <w:t>caput</w:t>
      </w:r>
      <w:r w:rsidR="00BB011A">
        <w:rPr>
          <w:rFonts w:ascii="Arial" w:hAnsi="Arial" w:cs="Arial"/>
          <w:color w:val="000000"/>
          <w:sz w:val="22"/>
          <w:szCs w:val="22"/>
        </w:rPr>
        <w:t xml:space="preserve"> desta Cláusula</w:t>
      </w:r>
      <w:r w:rsidR="009D41E2">
        <w:rPr>
          <w:rFonts w:ascii="Arial" w:hAnsi="Arial" w:cs="Arial"/>
          <w:color w:val="000000"/>
          <w:sz w:val="22"/>
          <w:szCs w:val="22"/>
        </w:rPr>
        <w:t xml:space="preserve"> e/ou a sua transferência com base na Cláusula Décima Segunda abaixo</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2D36646B"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o BANCO ADMINISTRADOR não poderá mais realizar quaisquer pagamentos</w:t>
      </w:r>
      <w:r w:rsidR="009D41E2">
        <w:rPr>
          <w:rFonts w:ascii="Arial" w:hAnsi="Arial" w:cs="Arial"/>
          <w:color w:val="000000"/>
          <w:sz w:val="22"/>
          <w:szCs w:val="22"/>
        </w:rPr>
        <w:t xml:space="preserve"> e/ou transferências</w:t>
      </w:r>
      <w:r w:rsidRPr="00F13999">
        <w:rPr>
          <w:rFonts w:ascii="Arial" w:hAnsi="Arial" w:cs="Arial"/>
          <w:color w:val="000000"/>
          <w:sz w:val="22"/>
          <w:szCs w:val="22"/>
        </w:rPr>
        <w:t xml:space="preserve">,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ou do </w:t>
      </w:r>
      <w:r w:rsidR="009D41E2">
        <w:rPr>
          <w:rFonts w:ascii="Arial" w:hAnsi="Arial" w:cs="Arial"/>
          <w:i/>
          <w:iCs/>
          <w:color w:val="000000"/>
          <w:sz w:val="22"/>
          <w:szCs w:val="22"/>
        </w:rPr>
        <w:t xml:space="preserve">caput </w:t>
      </w:r>
      <w:r w:rsidR="009D41E2">
        <w:rPr>
          <w:rFonts w:ascii="Arial" w:hAnsi="Arial" w:cs="Arial"/>
          <w:color w:val="000000"/>
          <w:sz w:val="22"/>
          <w:szCs w:val="22"/>
        </w:rPr>
        <w:t xml:space="preserve"> da Cláusula Décima Segunda abaixo</w:t>
      </w:r>
      <w:r w:rsidRPr="00F13999">
        <w:rPr>
          <w:rFonts w:ascii="Arial" w:hAnsi="Arial" w:cs="Arial"/>
          <w:color w:val="000000"/>
          <w:sz w:val="22"/>
          <w:szCs w:val="22"/>
        </w:rPr>
        <w:t xml:space="preserve">, 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 xml:space="preserve">XVII </w:t>
      </w:r>
      <w:r w:rsidR="006C539D">
        <w:rPr>
          <w:rFonts w:ascii="Arial" w:hAnsi="Arial" w:cs="Arial"/>
          <w:bCs/>
          <w:sz w:val="22"/>
          <w:szCs w:val="22"/>
        </w:rPr>
        <w:t>a</w:t>
      </w:r>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11EA04EF"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 PRIMEIRO</w:t>
      </w:r>
    </w:p>
    <w:p w14:paraId="4516155E" w14:textId="1AB729AD"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e/ou a transferência</w:t>
      </w:r>
      <w:r w:rsidR="009C31C9" w:rsidRPr="00F13999">
        <w:rPr>
          <w:rFonts w:ascii="Arial" w:hAnsi="Arial" w:cs="Arial"/>
          <w:sz w:val="22"/>
          <w:szCs w:val="22"/>
        </w:rPr>
        <w:t xml:space="preserve"> de custos indevidos, ou seja, aqueles que não se enquadrem nas definições constantes nos incisos </w:t>
      </w:r>
      <w:r w:rsidR="00F13999" w:rsidRPr="00F13999">
        <w:rPr>
          <w:rFonts w:ascii="Arial" w:hAnsi="Arial" w:cs="Arial"/>
          <w:bCs/>
          <w:sz w:val="22"/>
          <w:szCs w:val="22"/>
        </w:rPr>
        <w:t>XVII a 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9D41E2">
        <w:rPr>
          <w:rFonts w:ascii="Arial" w:hAnsi="Arial" w:cs="Arial"/>
          <w:sz w:val="22"/>
          <w:szCs w:val="22"/>
        </w:rPr>
        <w:t xml:space="preserve"> e/ou transferência</w:t>
      </w:r>
      <w:r w:rsidR="009C31C9" w:rsidRPr="00782A71">
        <w:rPr>
          <w:rFonts w:ascii="Arial" w:hAnsi="Arial" w:cs="Arial"/>
          <w:sz w:val="22"/>
          <w:szCs w:val="22"/>
        </w:rPr>
        <w:t>.</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DB50E0A"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970CFB">
        <w:rPr>
          <w:rFonts w:ascii="Arial" w:hAnsi="Arial" w:cs="Arial"/>
          <w:b/>
          <w:sz w:val="22"/>
          <w:szCs w:val="22"/>
          <w:u w:val="single"/>
        </w:rPr>
        <w:t>PRIMEIRO</w:t>
      </w:r>
    </w:p>
    <w:p w14:paraId="47867EF4" w14:textId="5AAADF03"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 xml:space="preserve">A CEDENTE desde já autoriza e concorda expressamente que o </w:t>
      </w:r>
      <w:r w:rsidR="00801B42">
        <w:rPr>
          <w:rFonts w:ascii="Arial" w:hAnsi="Arial" w:cs="Arial"/>
          <w:sz w:val="22"/>
          <w:szCs w:val="22"/>
        </w:rPr>
        <w:t xml:space="preserve">AGENTE FIDUCIÁRIO  instrua o </w:t>
      </w:r>
      <w:r w:rsidRPr="00782A71">
        <w:rPr>
          <w:rFonts w:ascii="Arial" w:hAnsi="Arial" w:cs="Arial"/>
          <w:sz w:val="22"/>
          <w:szCs w:val="22"/>
        </w:rPr>
        <w:t xml:space="preserve">BANCO ADMINISTRADOR </w:t>
      </w:r>
      <w:r w:rsidR="00801B42">
        <w:rPr>
          <w:rFonts w:ascii="Arial" w:hAnsi="Arial" w:cs="Arial"/>
          <w:sz w:val="22"/>
          <w:szCs w:val="22"/>
        </w:rPr>
        <w:t xml:space="preserve">a </w:t>
      </w:r>
      <w:r w:rsidR="002F0CCA">
        <w:rPr>
          <w:rFonts w:ascii="Arial" w:hAnsi="Arial" w:cs="Arial"/>
          <w:sz w:val="22"/>
          <w:szCs w:val="22"/>
        </w:rPr>
        <w:t xml:space="preserve">transferir </w:t>
      </w:r>
      <w:r w:rsidR="00801B42">
        <w:rPr>
          <w:rFonts w:ascii="Arial" w:hAnsi="Arial" w:cs="Arial"/>
          <w:sz w:val="22"/>
          <w:szCs w:val="22"/>
        </w:rPr>
        <w:t>ao BANCO LIQUIDANTE</w:t>
      </w:r>
      <w:r w:rsidR="00861C7F">
        <w:rPr>
          <w:rFonts w:ascii="Arial" w:hAnsi="Arial" w:cs="Arial"/>
          <w:sz w:val="22"/>
          <w:szCs w:val="22"/>
        </w:rPr>
        <w:t>, semestralmente,</w:t>
      </w:r>
      <w:r w:rsidRPr="00782A71">
        <w:rPr>
          <w:rFonts w:ascii="Arial" w:hAnsi="Arial" w:cs="Arial"/>
          <w:sz w:val="22"/>
          <w:szCs w:val="22"/>
        </w:rPr>
        <w:t xml:space="preserve"> </w:t>
      </w:r>
      <w:commentRangeStart w:id="12"/>
      <w:ins w:id="13" w:author="OLIVEIRA Fabricio (ENGIE Brasil Energia S.A.)" w:date="2020-07-02T11:35:00Z">
        <w:r w:rsidR="00F1619A">
          <w:rPr>
            <w:rFonts w:ascii="Arial" w:hAnsi="Arial" w:cs="Arial"/>
            <w:sz w:val="22"/>
            <w:szCs w:val="22"/>
          </w:rPr>
          <w:t>até as 10:00 das</w:t>
        </w:r>
      </w:ins>
      <w:ins w:id="14" w:author="OLIVEIRA Fabricio (ENGIE Brasil Energia S.A.)" w:date="2020-07-02T11:36:00Z">
        <w:r w:rsidR="00F1619A">
          <w:rPr>
            <w:rFonts w:ascii="Arial" w:hAnsi="Arial" w:cs="Arial"/>
            <w:sz w:val="22"/>
            <w:szCs w:val="22"/>
          </w:rPr>
          <w:t xml:space="preserve"> </w:t>
        </w:r>
        <w:commentRangeEnd w:id="12"/>
        <w:r w:rsidR="00F1619A">
          <w:rPr>
            <w:rStyle w:val="Refdecomentrio"/>
          </w:rPr>
          <w:commentReference w:id="12"/>
        </w:r>
      </w:ins>
      <w:del w:id="15" w:author="OLIVEIRA Fabricio (ENGIE Brasil Energia S.A.)" w:date="2020-07-02T11:36:00Z">
        <w:r w:rsidR="00F25FA5" w:rsidDel="00F1619A">
          <w:rPr>
            <w:rFonts w:ascii="Arial" w:hAnsi="Arial" w:cs="Arial"/>
            <w:sz w:val="22"/>
            <w:szCs w:val="22"/>
          </w:rPr>
          <w:delText xml:space="preserve">no primeiro dia útil </w:delText>
        </w:r>
        <w:r w:rsidR="00F25FA5" w:rsidRPr="00A02970" w:rsidDel="00F1619A">
          <w:rPr>
            <w:rFonts w:ascii="Arial" w:hAnsi="Arial" w:cs="Arial"/>
            <w:sz w:val="22"/>
            <w:szCs w:val="22"/>
          </w:rPr>
          <w:delText xml:space="preserve">anterior às </w:delText>
        </w:r>
      </w:del>
      <w:r w:rsidR="00F25FA5" w:rsidRPr="00A02970">
        <w:rPr>
          <w:rFonts w:ascii="Arial" w:hAnsi="Arial" w:cs="Arial"/>
          <w:sz w:val="22"/>
          <w:szCs w:val="22"/>
        </w:rPr>
        <w:t>datas de pagamento da PRESTAÇÃO DO SERVIÇO DA DÍVIDA DAS DEBÊNTURES</w:t>
      </w:r>
      <w:r w:rsidR="00F25FA5">
        <w:rPr>
          <w:rFonts w:ascii="Arial" w:hAnsi="Arial" w:cs="Arial"/>
          <w:sz w:val="22"/>
          <w:szCs w:val="22"/>
        </w:rPr>
        <w:t>,</w:t>
      </w:r>
      <w:r w:rsidR="00F25FA5" w:rsidRPr="00782A71">
        <w:rPr>
          <w:rFonts w:ascii="Arial" w:hAnsi="Arial" w:cs="Arial"/>
          <w:sz w:val="22"/>
          <w:szCs w:val="22"/>
        </w:rPr>
        <w:t xml:space="preserve"> </w:t>
      </w:r>
      <w:r w:rsidRPr="00782A71">
        <w:rPr>
          <w:rFonts w:ascii="Arial" w:hAnsi="Arial" w:cs="Arial"/>
          <w:sz w:val="22"/>
          <w:szCs w:val="22"/>
        </w:rPr>
        <w:t xml:space="preserve">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r w:rsidR="00801B42">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00801B42">
        <w:rPr>
          <w:rFonts w:ascii="Arial" w:hAnsi="Arial" w:cs="Arial"/>
          <w:sz w:val="22"/>
          <w:szCs w:val="22"/>
        </w:rPr>
        <w:t xml:space="preserve"> nos termos da ESCRITURA DE EMISSÃO</w:t>
      </w:r>
      <w:r w:rsidRPr="00782A71">
        <w:rPr>
          <w:rFonts w:ascii="Arial" w:hAnsi="Arial" w:cs="Arial"/>
          <w:sz w:val="22"/>
          <w:szCs w:val="22"/>
        </w:rPr>
        <w:t>.</w:t>
      </w:r>
      <w:r w:rsidR="00801B42">
        <w:rPr>
          <w:rFonts w:ascii="Arial" w:hAnsi="Arial" w:cs="Arial"/>
          <w:sz w:val="22"/>
          <w:szCs w:val="22"/>
        </w:rPr>
        <w:t xml:space="preserve"> </w:t>
      </w:r>
    </w:p>
    <w:p w14:paraId="7AC518D3" w14:textId="77777777" w:rsidR="008A7FF1" w:rsidRDefault="008A7FF1" w:rsidP="00970CFB">
      <w:pPr>
        <w:keepNext/>
        <w:spacing w:after="120" w:line="276" w:lineRule="auto"/>
        <w:jc w:val="both"/>
        <w:outlineLvl w:val="2"/>
        <w:rPr>
          <w:rFonts w:ascii="Arial" w:hAnsi="Arial" w:cs="Arial"/>
          <w:b/>
          <w:sz w:val="22"/>
          <w:szCs w:val="22"/>
          <w:u w:val="single"/>
        </w:rPr>
      </w:pPr>
    </w:p>
    <w:p w14:paraId="5DFEFE32" w14:textId="0B6F072B"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4EE20F72" w14:textId="4063D02B" w:rsidR="00BE746A" w:rsidRPr="00782A71" w:rsidRDefault="00970CFB" w:rsidP="00F1619A">
      <w:pPr>
        <w:keepNext/>
        <w:tabs>
          <w:tab w:val="left" w:pos="1701"/>
          <w:tab w:val="right" w:pos="9072"/>
        </w:tabs>
        <w:spacing w:after="120" w:line="276" w:lineRule="auto"/>
        <w:jc w:val="both"/>
        <w:rPr>
          <w:rFonts w:ascii="Arial" w:hAnsi="Arial" w:cs="Arial"/>
          <w:b/>
          <w:bCs/>
          <w:color w:val="000000"/>
          <w:sz w:val="22"/>
          <w:szCs w:val="22"/>
          <w:u w:val="single"/>
        </w:rPr>
      </w:pPr>
      <w:r w:rsidRPr="00583916">
        <w:rPr>
          <w:rFonts w:ascii="Arial" w:hAnsi="Arial" w:cs="Arial"/>
          <w:bCs/>
          <w:iCs/>
          <w:color w:val="000000"/>
          <w:sz w:val="22"/>
          <w:szCs w:val="22"/>
        </w:rPr>
        <w:t xml:space="preserve">Para o pagamento da PRESTAÇÃO DO SERVIÇO DA DÍVIDA DAS DEBÊNTURES, o </w:t>
      </w:r>
      <w:r w:rsidR="002F0CCA">
        <w:rPr>
          <w:rFonts w:ascii="Arial" w:hAnsi="Arial" w:cs="Arial"/>
          <w:bCs/>
          <w:iCs/>
          <w:color w:val="000000"/>
          <w:sz w:val="22"/>
          <w:szCs w:val="22"/>
        </w:rPr>
        <w:t xml:space="preserve">AGENTE FIDUCIÁRIO deverá instruir </w:t>
      </w:r>
      <w:r w:rsidR="000A3A32">
        <w:rPr>
          <w:rFonts w:ascii="Arial" w:hAnsi="Arial" w:cs="Arial"/>
          <w:bCs/>
          <w:iCs/>
          <w:color w:val="000000"/>
          <w:sz w:val="22"/>
          <w:szCs w:val="22"/>
        </w:rPr>
        <w:t xml:space="preserve">tempestivamente </w:t>
      </w:r>
      <w:r w:rsidR="002F0CCA">
        <w:rPr>
          <w:rFonts w:ascii="Arial" w:hAnsi="Arial" w:cs="Arial"/>
          <w:bCs/>
          <w:iCs/>
          <w:color w:val="000000"/>
          <w:sz w:val="22"/>
          <w:szCs w:val="22"/>
        </w:rPr>
        <w:t xml:space="preserve">o </w:t>
      </w:r>
      <w:r w:rsidRPr="00583916">
        <w:rPr>
          <w:rFonts w:ascii="Arial" w:hAnsi="Arial" w:cs="Arial"/>
          <w:bCs/>
          <w:iCs/>
          <w:color w:val="000000"/>
          <w:sz w:val="22"/>
          <w:szCs w:val="22"/>
        </w:rPr>
        <w:t>BANCO ADMINISTRADOR</w:t>
      </w:r>
      <w:r w:rsidR="000A3A32">
        <w:rPr>
          <w:rFonts w:ascii="Arial" w:hAnsi="Arial" w:cs="Arial"/>
          <w:bCs/>
          <w:iCs/>
          <w:color w:val="000000"/>
          <w:sz w:val="22"/>
          <w:szCs w:val="22"/>
        </w:rPr>
        <w:t xml:space="preserve">, observados </w:t>
      </w:r>
      <w:ins w:id="16" w:author="Tretel, Lia Nara [ICG-BCMA]" w:date="2020-07-02T09:32:00Z">
        <w:r w:rsidR="00E202BB">
          <w:rPr>
            <w:rFonts w:ascii="Arial" w:hAnsi="Arial" w:cs="Arial"/>
            <w:bCs/>
            <w:iCs/>
            <w:color w:val="000000"/>
            <w:sz w:val="22"/>
            <w:szCs w:val="22"/>
          </w:rPr>
          <w:t xml:space="preserve">(i) </w:t>
        </w:r>
      </w:ins>
      <w:r w:rsidR="000A3A32">
        <w:rPr>
          <w:rFonts w:ascii="Arial" w:hAnsi="Arial" w:cs="Arial"/>
          <w:bCs/>
          <w:iCs/>
          <w:color w:val="000000"/>
          <w:sz w:val="22"/>
          <w:szCs w:val="22"/>
        </w:rPr>
        <w:t>os termos e condições</w:t>
      </w:r>
      <w:r w:rsidR="003803AF">
        <w:rPr>
          <w:rFonts w:ascii="Arial" w:hAnsi="Arial" w:cs="Arial"/>
          <w:bCs/>
          <w:iCs/>
          <w:color w:val="000000"/>
          <w:sz w:val="22"/>
          <w:szCs w:val="22"/>
        </w:rPr>
        <w:t xml:space="preserve"> previstos no </w:t>
      </w:r>
      <w:r w:rsidR="00A51679">
        <w:rPr>
          <w:rFonts w:ascii="Arial" w:hAnsi="Arial" w:cs="Arial"/>
          <w:bCs/>
          <w:iCs/>
          <w:color w:val="000000"/>
          <w:sz w:val="22"/>
          <w:szCs w:val="22"/>
        </w:rPr>
        <w:t>contrato de administração de contas celebrado entre a CEDENTE</w:t>
      </w:r>
      <w:ins w:id="17" w:author="Tretel, Lia Nara [ICG-BCMA]" w:date="2020-07-02T09:31:00Z">
        <w:r w:rsidR="00E202BB">
          <w:rPr>
            <w:rFonts w:ascii="Arial" w:hAnsi="Arial" w:cs="Arial"/>
            <w:bCs/>
            <w:iCs/>
            <w:color w:val="000000"/>
            <w:sz w:val="22"/>
            <w:szCs w:val="22"/>
          </w:rPr>
          <w:t>,</w:t>
        </w:r>
      </w:ins>
      <w:r w:rsidR="00A51679">
        <w:rPr>
          <w:rFonts w:ascii="Arial" w:hAnsi="Arial" w:cs="Arial"/>
          <w:bCs/>
          <w:iCs/>
          <w:color w:val="000000"/>
          <w:sz w:val="22"/>
          <w:szCs w:val="22"/>
        </w:rPr>
        <w:t xml:space="preserve"> o BANCO ADMINISTRADOR e o AGENTE FIDUCIÁRIO</w:t>
      </w:r>
      <w:ins w:id="18" w:author="Tretel, Lia Nara [ICG-BCMA]" w:date="2020-07-02T09:32:00Z">
        <w:r w:rsidR="00E202BB">
          <w:rPr>
            <w:rFonts w:ascii="Arial" w:hAnsi="Arial" w:cs="Arial"/>
            <w:bCs/>
            <w:iCs/>
            <w:color w:val="000000"/>
            <w:sz w:val="22"/>
            <w:szCs w:val="22"/>
          </w:rPr>
          <w:t xml:space="preserve"> e (</w:t>
        </w:r>
        <w:proofErr w:type="spellStart"/>
        <w:r w:rsidR="00E202BB">
          <w:rPr>
            <w:rFonts w:ascii="Arial" w:hAnsi="Arial" w:cs="Arial"/>
            <w:bCs/>
            <w:iCs/>
            <w:color w:val="000000"/>
            <w:sz w:val="22"/>
            <w:szCs w:val="22"/>
          </w:rPr>
          <w:t>ii</w:t>
        </w:r>
        <w:proofErr w:type="spellEnd"/>
        <w:r w:rsidR="00E202BB">
          <w:rPr>
            <w:rFonts w:ascii="Arial" w:hAnsi="Arial" w:cs="Arial"/>
            <w:bCs/>
            <w:iCs/>
            <w:color w:val="000000"/>
            <w:sz w:val="22"/>
            <w:szCs w:val="22"/>
          </w:rPr>
          <w:t>) os termos da agenda de pagamentos prevista na ESCRITURA DE EMISS</w:t>
        </w:r>
      </w:ins>
      <w:ins w:id="19" w:author="Tretel, Lia Nara [ICG-BCMA]" w:date="2020-07-02T09:33:00Z">
        <w:r w:rsidR="00E202BB">
          <w:rPr>
            <w:rFonts w:ascii="Arial" w:hAnsi="Arial" w:cs="Arial"/>
            <w:bCs/>
            <w:iCs/>
            <w:color w:val="000000"/>
            <w:sz w:val="22"/>
            <w:szCs w:val="22"/>
          </w:rPr>
          <w:t>ÃO</w:t>
        </w:r>
      </w:ins>
      <w:r w:rsidR="003803AF">
        <w:rPr>
          <w:rFonts w:ascii="Arial" w:hAnsi="Arial" w:cs="Arial"/>
          <w:bCs/>
          <w:iCs/>
          <w:color w:val="000000"/>
          <w:sz w:val="22"/>
          <w:szCs w:val="22"/>
        </w:rPr>
        <w:t>,</w:t>
      </w:r>
      <w:r w:rsidRPr="00583916">
        <w:rPr>
          <w:rFonts w:ascii="Arial" w:hAnsi="Arial" w:cs="Arial"/>
          <w:bCs/>
          <w:iCs/>
          <w:color w:val="000000"/>
          <w:sz w:val="22"/>
          <w:szCs w:val="22"/>
        </w:rPr>
        <w:t xml:space="preserve"> </w:t>
      </w:r>
      <w:r w:rsidR="002F0CCA">
        <w:rPr>
          <w:rFonts w:ascii="Arial" w:hAnsi="Arial" w:cs="Arial"/>
          <w:bCs/>
          <w:iCs/>
          <w:color w:val="000000"/>
          <w:sz w:val="22"/>
          <w:szCs w:val="22"/>
        </w:rPr>
        <w:t xml:space="preserve">para que </w:t>
      </w:r>
      <w:r w:rsidR="00A51679">
        <w:rPr>
          <w:rFonts w:ascii="Arial" w:hAnsi="Arial" w:cs="Arial"/>
          <w:bCs/>
          <w:iCs/>
          <w:color w:val="000000"/>
          <w:sz w:val="22"/>
          <w:szCs w:val="22"/>
        </w:rPr>
        <w:t>o BANCO ADMINISTRADOR transfira</w:t>
      </w:r>
      <w:del w:id="20" w:author="Tretel, Lia Nara [ICG-BCMA]" w:date="2020-07-02T09:31:00Z">
        <w:r w:rsidRPr="00583916" w:rsidDel="00E202BB">
          <w:rPr>
            <w:rFonts w:ascii="Arial" w:hAnsi="Arial" w:cs="Arial"/>
            <w:bCs/>
            <w:iCs/>
            <w:color w:val="000000"/>
            <w:sz w:val="22"/>
            <w:szCs w:val="22"/>
          </w:rPr>
          <w:delText>,</w:delText>
        </w:r>
      </w:del>
      <w:del w:id="21" w:author="Tretel, Lia Nara [ICG-BCMA]" w:date="2020-07-02T09:33:00Z">
        <w:r w:rsidRPr="00583916" w:rsidDel="00E202BB">
          <w:rPr>
            <w:rFonts w:ascii="Arial" w:hAnsi="Arial" w:cs="Arial"/>
            <w:bCs/>
            <w:iCs/>
            <w:color w:val="000000"/>
            <w:sz w:val="22"/>
            <w:szCs w:val="22"/>
          </w:rPr>
          <w:delText xml:space="preserve"> até as 10:00 da data do</w:delText>
        </w:r>
      </w:del>
      <w:ins w:id="22" w:author="Tretel, Lia Nara [ICG-BCMA]" w:date="2020-07-02T09:40:00Z">
        <w:r w:rsidR="000B6D57">
          <w:rPr>
            <w:rFonts w:ascii="Arial" w:hAnsi="Arial" w:cs="Arial"/>
            <w:bCs/>
            <w:iCs/>
            <w:color w:val="000000"/>
            <w:sz w:val="22"/>
            <w:szCs w:val="22"/>
          </w:rPr>
          <w:t xml:space="preserve"> </w:t>
        </w:r>
      </w:ins>
      <w:ins w:id="23" w:author="Tretel, Lia Nara [ICG-BCMA]" w:date="2020-07-02T09:33:00Z">
        <w:r w:rsidR="00E202BB">
          <w:rPr>
            <w:rFonts w:ascii="Arial" w:hAnsi="Arial" w:cs="Arial"/>
            <w:bCs/>
            <w:iCs/>
            <w:color w:val="000000"/>
            <w:sz w:val="22"/>
            <w:szCs w:val="22"/>
          </w:rPr>
          <w:t xml:space="preserve">os valores correspondentes </w:t>
        </w:r>
      </w:ins>
      <w:ins w:id="24" w:author="Tretel, Lia Nara [ICG-BCMA]" w:date="2020-07-02T09:40:00Z">
        <w:r w:rsidR="000B6D57">
          <w:rPr>
            <w:rFonts w:ascii="Arial" w:hAnsi="Arial" w:cs="Arial"/>
            <w:bCs/>
            <w:iCs/>
            <w:color w:val="000000"/>
            <w:sz w:val="22"/>
            <w:szCs w:val="22"/>
          </w:rPr>
          <w:t>ao</w:t>
        </w:r>
      </w:ins>
      <w:r w:rsidRPr="00583916">
        <w:rPr>
          <w:rFonts w:ascii="Arial" w:hAnsi="Arial" w:cs="Arial"/>
          <w:bCs/>
          <w:iCs/>
          <w:color w:val="000000"/>
          <w:sz w:val="22"/>
          <w:szCs w:val="22"/>
        </w:rPr>
        <w:t xml:space="preserve"> </w:t>
      </w:r>
      <w:del w:id="25" w:author="Tretel, Lia Nara [ICG-BCMA]" w:date="2020-07-02T09:40:00Z">
        <w:r w:rsidRPr="00583916" w:rsidDel="000B6D57">
          <w:rPr>
            <w:rFonts w:ascii="Arial" w:hAnsi="Arial" w:cs="Arial"/>
            <w:bCs/>
            <w:iCs/>
            <w:color w:val="000000"/>
            <w:sz w:val="22"/>
            <w:szCs w:val="22"/>
          </w:rPr>
          <w:delText xml:space="preserve">respectivo </w:delText>
        </w:r>
      </w:del>
      <w:r w:rsidRPr="00583916">
        <w:rPr>
          <w:rFonts w:ascii="Arial" w:hAnsi="Arial" w:cs="Arial"/>
          <w:bCs/>
          <w:iCs/>
          <w:color w:val="000000"/>
          <w:sz w:val="22"/>
          <w:szCs w:val="22"/>
        </w:rPr>
        <w:t>pagamento</w:t>
      </w:r>
      <w:ins w:id="26" w:author="Tretel, Lia Nara [ICG-BCMA]" w:date="2020-07-02T09:40:00Z">
        <w:r w:rsidR="000B6D57">
          <w:rPr>
            <w:rFonts w:ascii="Arial" w:hAnsi="Arial" w:cs="Arial"/>
            <w:bCs/>
            <w:iCs/>
            <w:color w:val="000000"/>
            <w:sz w:val="22"/>
            <w:szCs w:val="22"/>
          </w:rPr>
          <w:t xml:space="preserve"> </w:t>
        </w:r>
        <w:r w:rsidR="000B6D57" w:rsidRPr="00583916">
          <w:rPr>
            <w:rFonts w:ascii="Arial" w:hAnsi="Arial" w:cs="Arial"/>
            <w:bCs/>
            <w:iCs/>
            <w:color w:val="000000"/>
            <w:sz w:val="22"/>
            <w:szCs w:val="22"/>
          </w:rPr>
          <w:t>da PRESTAÇÃO DO SERVIÇO DA DÍVIDA DAS DEBÊNTURES</w:t>
        </w:r>
      </w:ins>
      <w:ins w:id="27" w:author="Tretel, Lia Nara [ICG-BCMA]" w:date="2020-07-02T09:33:00Z">
        <w:r w:rsidR="00E202BB">
          <w:rPr>
            <w:rFonts w:ascii="Arial" w:hAnsi="Arial" w:cs="Arial"/>
            <w:bCs/>
            <w:iCs/>
            <w:color w:val="000000"/>
            <w:sz w:val="22"/>
            <w:szCs w:val="22"/>
          </w:rPr>
          <w:t xml:space="preserve"> da CONTA PAGAMENTO DEBENTURES</w:t>
        </w:r>
      </w:ins>
      <w:del w:id="28" w:author="Tretel, Lia Nara [ICG-BCMA]" w:date="2020-07-02T09:33:00Z">
        <w:r w:rsidRPr="00583916" w:rsidDel="00E202BB">
          <w:rPr>
            <w:rFonts w:ascii="Arial" w:hAnsi="Arial" w:cs="Arial"/>
            <w:bCs/>
            <w:iCs/>
            <w:color w:val="000000"/>
            <w:sz w:val="22"/>
            <w:szCs w:val="22"/>
          </w:rPr>
          <w:delText>,</w:delText>
        </w:r>
      </w:del>
      <w:r w:rsidRPr="00583916">
        <w:rPr>
          <w:rFonts w:ascii="Arial" w:hAnsi="Arial" w:cs="Arial"/>
          <w:bCs/>
          <w:iCs/>
          <w:color w:val="000000"/>
          <w:sz w:val="22"/>
          <w:szCs w:val="22"/>
        </w:rPr>
        <w:t xml:space="preserve"> para a conta nº </w:t>
      </w:r>
      <w:r w:rsidR="00F13999" w:rsidRPr="00583916">
        <w:rPr>
          <w:rFonts w:ascii="Arial" w:hAnsi="Arial" w:cs="Arial"/>
          <w:bCs/>
          <w:iCs/>
          <w:color w:val="000000"/>
          <w:sz w:val="22"/>
          <w:szCs w:val="22"/>
        </w:rPr>
        <w:t>[</w:t>
      </w:r>
      <w:r w:rsidR="00F13999" w:rsidRPr="00583916">
        <w:rPr>
          <w:rFonts w:ascii="Arial" w:hAnsi="Arial" w:cs="Arial"/>
          <w:bCs/>
          <w:iCs/>
          <w:color w:val="000000"/>
          <w:sz w:val="22"/>
          <w:szCs w:val="22"/>
          <w:highlight w:val="yellow"/>
        </w:rPr>
        <w:t>--</w:t>
      </w:r>
      <w:r w:rsidR="00F13999" w:rsidRPr="00583916">
        <w:rPr>
          <w:rFonts w:ascii="Arial" w:hAnsi="Arial" w:cs="Arial"/>
          <w:bCs/>
          <w:iCs/>
          <w:color w:val="000000"/>
          <w:sz w:val="22"/>
          <w:szCs w:val="22"/>
        </w:rPr>
        <w:t>]</w:t>
      </w:r>
      <w:r w:rsidRPr="00583916">
        <w:rPr>
          <w:rFonts w:ascii="Arial" w:hAnsi="Arial" w:cs="Arial"/>
          <w:bCs/>
          <w:iCs/>
          <w:color w:val="000000"/>
          <w:sz w:val="22"/>
          <w:szCs w:val="22"/>
        </w:rPr>
        <w:t xml:space="preserve">, </w:t>
      </w:r>
      <w:ins w:id="29" w:author="Tretel, Lia Nara [ICG-BCMA]" w:date="2020-07-02T09:34:00Z">
        <w:r w:rsidR="00E202BB">
          <w:rPr>
            <w:rFonts w:ascii="Arial" w:hAnsi="Arial" w:cs="Arial"/>
            <w:bCs/>
            <w:iCs/>
            <w:color w:val="000000"/>
            <w:sz w:val="22"/>
            <w:szCs w:val="22"/>
          </w:rPr>
          <w:t xml:space="preserve"> agência </w:t>
        </w:r>
        <w:r w:rsidR="00E202BB" w:rsidRPr="00583916">
          <w:rPr>
            <w:rFonts w:ascii="Arial" w:hAnsi="Arial" w:cs="Arial"/>
            <w:bCs/>
            <w:iCs/>
            <w:color w:val="000000"/>
            <w:sz w:val="22"/>
            <w:szCs w:val="22"/>
          </w:rPr>
          <w:t>nº [</w:t>
        </w:r>
        <w:r w:rsidR="00E202BB" w:rsidRPr="00583916">
          <w:rPr>
            <w:rFonts w:ascii="Arial" w:hAnsi="Arial" w:cs="Arial"/>
            <w:bCs/>
            <w:iCs/>
            <w:color w:val="000000"/>
            <w:sz w:val="22"/>
            <w:szCs w:val="22"/>
            <w:highlight w:val="yellow"/>
          </w:rPr>
          <w:t>--</w:t>
        </w:r>
        <w:r w:rsidR="00E202BB" w:rsidRPr="00583916">
          <w:rPr>
            <w:rFonts w:ascii="Arial" w:hAnsi="Arial" w:cs="Arial"/>
            <w:bCs/>
            <w:iCs/>
            <w:color w:val="000000"/>
            <w:sz w:val="22"/>
            <w:szCs w:val="22"/>
          </w:rPr>
          <w:t xml:space="preserve">], </w:t>
        </w:r>
        <w:r w:rsidR="00E202BB">
          <w:rPr>
            <w:rFonts w:ascii="Arial" w:hAnsi="Arial" w:cs="Arial"/>
            <w:bCs/>
            <w:iCs/>
            <w:color w:val="000000"/>
            <w:sz w:val="22"/>
            <w:szCs w:val="22"/>
          </w:rPr>
          <w:t xml:space="preserve">banco nº </w:t>
        </w:r>
        <w:r w:rsidR="00E202BB" w:rsidRPr="00583916">
          <w:rPr>
            <w:rFonts w:ascii="Arial" w:hAnsi="Arial" w:cs="Arial"/>
            <w:bCs/>
            <w:iCs/>
            <w:color w:val="000000"/>
            <w:sz w:val="22"/>
            <w:szCs w:val="22"/>
          </w:rPr>
          <w:t>[</w:t>
        </w:r>
        <w:r w:rsidR="00E202BB" w:rsidRPr="00583916">
          <w:rPr>
            <w:rFonts w:ascii="Arial" w:hAnsi="Arial" w:cs="Arial"/>
            <w:bCs/>
            <w:iCs/>
            <w:color w:val="000000"/>
            <w:sz w:val="22"/>
            <w:szCs w:val="22"/>
            <w:highlight w:val="yellow"/>
          </w:rPr>
          <w:t>--</w:t>
        </w:r>
        <w:r w:rsidR="00E202BB" w:rsidRPr="00583916">
          <w:rPr>
            <w:rFonts w:ascii="Arial" w:hAnsi="Arial" w:cs="Arial"/>
            <w:bCs/>
            <w:iCs/>
            <w:color w:val="000000"/>
            <w:sz w:val="22"/>
            <w:szCs w:val="22"/>
          </w:rPr>
          <w:t>]</w:t>
        </w:r>
        <w:r w:rsidR="00E202BB">
          <w:rPr>
            <w:rFonts w:ascii="Arial" w:hAnsi="Arial" w:cs="Arial"/>
            <w:bCs/>
            <w:iCs/>
            <w:color w:val="000000"/>
            <w:sz w:val="22"/>
            <w:szCs w:val="22"/>
          </w:rPr>
          <w:t xml:space="preserve"> </w:t>
        </w:r>
      </w:ins>
      <w:r w:rsidRPr="00583916">
        <w:rPr>
          <w:rFonts w:ascii="Arial" w:hAnsi="Arial" w:cs="Arial"/>
          <w:bCs/>
          <w:iCs/>
          <w:color w:val="000000"/>
          <w:sz w:val="22"/>
          <w:szCs w:val="22"/>
        </w:rPr>
        <w:t xml:space="preserve">de titularidade da CEDENTE junto ao BANCO LIQUIDANTE, </w:t>
      </w:r>
      <w:del w:id="30" w:author="Tretel, Lia Nara [ICG-BCMA]" w:date="2020-07-02T09:48:00Z">
        <w:r w:rsidRPr="00583916" w:rsidDel="000B6D57">
          <w:rPr>
            <w:rFonts w:ascii="Arial" w:hAnsi="Arial" w:cs="Arial"/>
            <w:bCs/>
            <w:iCs/>
            <w:color w:val="000000"/>
            <w:sz w:val="22"/>
            <w:szCs w:val="22"/>
          </w:rPr>
          <w:delText>conforme definido na ESCRITURA DE EMISSÃO, os valores</w:delText>
        </w:r>
      </w:del>
      <w:ins w:id="31" w:author="Tretel, Lia Nara [ICG-BCMA]" w:date="2020-07-02T09:48:00Z">
        <w:r w:rsidR="000B6D57">
          <w:rPr>
            <w:rFonts w:ascii="Arial" w:hAnsi="Arial" w:cs="Arial"/>
            <w:bCs/>
            <w:iCs/>
            <w:color w:val="000000"/>
            <w:sz w:val="22"/>
            <w:szCs w:val="22"/>
          </w:rPr>
          <w:t>nos termos</w:t>
        </w:r>
      </w:ins>
      <w:r w:rsidRPr="00583916">
        <w:rPr>
          <w:rFonts w:ascii="Arial" w:hAnsi="Arial" w:cs="Arial"/>
          <w:bCs/>
          <w:iCs/>
          <w:color w:val="000000"/>
          <w:sz w:val="22"/>
          <w:szCs w:val="22"/>
        </w:rPr>
        <w:t xml:space="preserve"> previstos no DOCUMENTO DE COBRANÇA</w:t>
      </w:r>
      <w:r w:rsidR="00A51679">
        <w:rPr>
          <w:rFonts w:ascii="Arial" w:hAnsi="Arial" w:cs="Arial"/>
          <w:bCs/>
          <w:iCs/>
          <w:color w:val="000000"/>
          <w:sz w:val="22"/>
          <w:szCs w:val="22"/>
        </w:rPr>
        <w:t xml:space="preserve"> E INSTRUÇÃO</w:t>
      </w:r>
      <w:ins w:id="32" w:author="Tretel, Lia Nara [ICG-BCMA]" w:date="2020-07-02T09:48:00Z">
        <w:r w:rsidR="000B6D57">
          <w:rPr>
            <w:rFonts w:ascii="Arial" w:hAnsi="Arial" w:cs="Arial"/>
            <w:bCs/>
            <w:iCs/>
            <w:color w:val="000000"/>
            <w:sz w:val="22"/>
            <w:szCs w:val="22"/>
          </w:rPr>
          <w:t xml:space="preserve"> correspondente</w:t>
        </w:r>
      </w:ins>
      <w:r w:rsidRPr="00583916">
        <w:rPr>
          <w:rFonts w:ascii="Arial" w:hAnsi="Arial" w:cs="Arial"/>
          <w:bCs/>
          <w:iCs/>
          <w:color w:val="000000"/>
          <w:sz w:val="22"/>
          <w:szCs w:val="22"/>
        </w:rPr>
        <w:t>, para que o BANCO LIQUIDANTE realize o débito dos valores a serem pagos aos DEBENTURISTAS nos termos da ESCRITURA DE EMISSÃO</w:t>
      </w:r>
      <w:ins w:id="33" w:author="Tretel, Lia Nara [ICG-BCMA]" w:date="2020-07-02T09:41:00Z">
        <w:r w:rsidR="000B6D57">
          <w:rPr>
            <w:rFonts w:ascii="Arial" w:hAnsi="Arial" w:cs="Arial"/>
            <w:bCs/>
            <w:iCs/>
            <w:color w:val="000000"/>
            <w:sz w:val="22"/>
            <w:szCs w:val="22"/>
          </w:rPr>
          <w:t>. Para fins deste parágrafo, ficam ciente</w:t>
        </w:r>
      </w:ins>
      <w:ins w:id="34" w:author="Tretel, Lia Nara [ICG-BCMA]" w:date="2020-07-02T09:43:00Z">
        <w:r w:rsidR="000B6D57">
          <w:rPr>
            <w:rFonts w:ascii="Arial" w:hAnsi="Arial" w:cs="Arial"/>
            <w:bCs/>
            <w:iCs/>
            <w:color w:val="000000"/>
            <w:sz w:val="22"/>
            <w:szCs w:val="22"/>
          </w:rPr>
          <w:t>s</w:t>
        </w:r>
      </w:ins>
      <w:ins w:id="35" w:author="Tretel, Lia Nara [ICG-BCMA]" w:date="2020-07-02T09:41:00Z">
        <w:r w:rsidR="000B6D57">
          <w:rPr>
            <w:rFonts w:ascii="Arial" w:hAnsi="Arial" w:cs="Arial"/>
            <w:bCs/>
            <w:iCs/>
            <w:color w:val="000000"/>
            <w:sz w:val="22"/>
            <w:szCs w:val="22"/>
          </w:rPr>
          <w:t xml:space="preserve"> as </w:t>
        </w:r>
        <w:r w:rsidR="000B6D57" w:rsidRPr="00F13999">
          <w:rPr>
            <w:rFonts w:ascii="Arial" w:hAnsi="Arial" w:cs="Arial"/>
            <w:color w:val="000000"/>
            <w:sz w:val="22"/>
            <w:szCs w:val="22"/>
          </w:rPr>
          <w:t>PARTES GARANTIDAS</w:t>
        </w:r>
      </w:ins>
      <w:ins w:id="36" w:author="Tretel, Lia Nara [ICG-BCMA]" w:date="2020-07-02T09:42:00Z">
        <w:r w:rsidR="000B6D57">
          <w:rPr>
            <w:rFonts w:ascii="Arial" w:hAnsi="Arial" w:cs="Arial"/>
            <w:color w:val="000000"/>
            <w:sz w:val="22"/>
            <w:szCs w:val="22"/>
          </w:rPr>
          <w:t xml:space="preserve"> e </w:t>
        </w:r>
      </w:ins>
      <w:ins w:id="37" w:author="Tretel, Lia Nara [ICG-BCMA]" w:date="2020-07-02T09:43:00Z">
        <w:r w:rsidR="000B6D57">
          <w:rPr>
            <w:rFonts w:ascii="Arial" w:hAnsi="Arial" w:cs="Arial"/>
            <w:color w:val="000000"/>
            <w:sz w:val="22"/>
            <w:szCs w:val="22"/>
          </w:rPr>
          <w:t xml:space="preserve">a </w:t>
        </w:r>
      </w:ins>
      <w:ins w:id="38" w:author="Tretel, Lia Nara [ICG-BCMA]" w:date="2020-07-02T09:42:00Z">
        <w:r w:rsidR="000B6D57">
          <w:rPr>
            <w:rFonts w:ascii="Arial" w:hAnsi="Arial" w:cs="Arial"/>
            <w:color w:val="000000"/>
            <w:sz w:val="22"/>
            <w:szCs w:val="22"/>
          </w:rPr>
          <w:t xml:space="preserve">CEDENTE </w:t>
        </w:r>
      </w:ins>
      <w:ins w:id="39" w:author="Tretel, Lia Nara [ICG-BCMA]" w:date="2020-07-02T09:43:00Z">
        <w:r w:rsidR="000B6D57">
          <w:rPr>
            <w:rFonts w:ascii="Arial" w:hAnsi="Arial" w:cs="Arial"/>
            <w:color w:val="000000"/>
            <w:sz w:val="22"/>
            <w:szCs w:val="22"/>
          </w:rPr>
          <w:t xml:space="preserve">de </w:t>
        </w:r>
      </w:ins>
      <w:ins w:id="40" w:author="Tretel, Lia Nara [ICG-BCMA]" w:date="2020-07-02T09:42:00Z">
        <w:r w:rsidR="000B6D57">
          <w:rPr>
            <w:rFonts w:ascii="Arial" w:hAnsi="Arial" w:cs="Arial"/>
            <w:color w:val="000000"/>
            <w:sz w:val="22"/>
            <w:szCs w:val="22"/>
          </w:rPr>
          <w:t xml:space="preserve">que caberá </w:t>
        </w:r>
      </w:ins>
      <w:ins w:id="41" w:author="Tretel, Lia Nara [ICG-BCMA]" w:date="2020-07-02T09:43:00Z">
        <w:r w:rsidR="000B6D57">
          <w:rPr>
            <w:rFonts w:ascii="Arial" w:hAnsi="Arial" w:cs="Arial"/>
            <w:color w:val="000000"/>
            <w:sz w:val="22"/>
            <w:szCs w:val="22"/>
          </w:rPr>
          <w:t>ao</w:t>
        </w:r>
      </w:ins>
      <w:ins w:id="42" w:author="Tretel, Lia Nara [ICG-BCMA]" w:date="2020-07-02T09:42:00Z">
        <w:r w:rsidR="000B6D57">
          <w:rPr>
            <w:rFonts w:ascii="Arial" w:hAnsi="Arial" w:cs="Arial"/>
            <w:color w:val="000000"/>
            <w:sz w:val="22"/>
            <w:szCs w:val="22"/>
          </w:rPr>
          <w:t xml:space="preserve"> BANCO ADMINISTRADOR tão somente a responsabilidade de </w:t>
        </w:r>
      </w:ins>
      <w:ins w:id="43" w:author="Tretel, Lia Nara [ICG-BCMA]" w:date="2020-07-02T09:43:00Z">
        <w:r w:rsidR="000B6D57">
          <w:rPr>
            <w:rFonts w:ascii="Arial" w:hAnsi="Arial" w:cs="Arial"/>
            <w:color w:val="000000"/>
            <w:sz w:val="22"/>
            <w:szCs w:val="22"/>
          </w:rPr>
          <w:t xml:space="preserve">efetivar a instrução recebida do AGENTE FIDUCIÁRIO tempestivamente, não lhe cabendo qualquer responsabilidade no </w:t>
        </w:r>
      </w:ins>
      <w:ins w:id="44" w:author="Tretel, Lia Nara [ICG-BCMA]" w:date="2020-07-02T09:44:00Z">
        <w:r w:rsidR="000B6D57">
          <w:rPr>
            <w:rFonts w:ascii="Arial" w:hAnsi="Arial" w:cs="Arial"/>
            <w:color w:val="000000"/>
            <w:sz w:val="22"/>
            <w:szCs w:val="22"/>
          </w:rPr>
          <w:lastRenderedPageBreak/>
          <w:t xml:space="preserve">âmbito do pagamento da </w:t>
        </w:r>
        <w:r w:rsidR="000B6D57" w:rsidRPr="00583916">
          <w:rPr>
            <w:rFonts w:ascii="Arial" w:hAnsi="Arial" w:cs="Arial"/>
            <w:bCs/>
            <w:iCs/>
            <w:color w:val="000000"/>
            <w:sz w:val="22"/>
            <w:szCs w:val="22"/>
          </w:rPr>
          <w:t>PRESTAÇÃO DO SERVIÇO DA DÍVIDA DAS DEBÊNTURES</w:t>
        </w:r>
        <w:r w:rsidR="000B6D57">
          <w:rPr>
            <w:rFonts w:ascii="Arial" w:hAnsi="Arial" w:cs="Arial"/>
            <w:bCs/>
            <w:iCs/>
            <w:color w:val="000000"/>
            <w:sz w:val="22"/>
            <w:szCs w:val="22"/>
          </w:rPr>
          <w:t>, a qual será realizada pelo BANCO LIQUIDANTE, nos termos da ESCRITURA DE EMISSÃO.</w:t>
        </w:r>
      </w:ins>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3C239C0"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r w:rsidR="002C376C">
        <w:rPr>
          <w:rFonts w:ascii="Arial" w:hAnsi="Arial" w:cs="Arial"/>
          <w:sz w:val="22"/>
          <w:szCs w:val="22"/>
        </w:rPr>
        <w:t xml:space="preserve">observado o prazo para preenchimento de tais CONTAS RESERVAS nos termos do PARÁGRAFO SEGUNDO abaixo, </w:t>
      </w:r>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691A09A1"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preenchidas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estar totalmente preenchida com o equivalente ao </w:t>
      </w:r>
      <w:r w:rsidR="009E4CC1">
        <w:rPr>
          <w:rFonts w:ascii="Arial" w:hAnsi="Arial" w:cs="Arial"/>
          <w:sz w:val="22"/>
          <w:szCs w:val="22"/>
        </w:rPr>
        <w:t>SALDO MÍNIMO DE CAPEX</w:t>
      </w:r>
      <w:r w:rsidR="002C376C">
        <w:rPr>
          <w:rFonts w:ascii="Arial" w:hAnsi="Arial" w:cs="Arial"/>
          <w:sz w:val="22"/>
          <w:szCs w:val="22"/>
        </w:rPr>
        <w:t xml:space="preserve"> </w:t>
      </w:r>
      <w:r w:rsidR="002C376C" w:rsidRPr="002C376C">
        <w:rPr>
          <w:rFonts w:ascii="Arial" w:hAnsi="Arial" w:cs="Arial"/>
          <w:sz w:val="22"/>
          <w:szCs w:val="22"/>
        </w:rPr>
        <w:t xml:space="preserve">como condição para a Conclusão do Projeto </w:t>
      </w:r>
      <w:r w:rsidR="002C376C">
        <w:rPr>
          <w:rFonts w:ascii="Arial" w:hAnsi="Arial" w:cs="Arial"/>
          <w:sz w:val="22"/>
          <w:szCs w:val="22"/>
        </w:rPr>
        <w:t xml:space="preserve">para fins da </w:t>
      </w:r>
      <w:r w:rsidR="002C376C" w:rsidRPr="002C376C">
        <w:rPr>
          <w:rFonts w:ascii="Arial" w:hAnsi="Arial" w:cs="Arial"/>
          <w:sz w:val="22"/>
          <w:szCs w:val="22"/>
        </w:rPr>
        <w:t>ESCRITURA DE EMISSÃO</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13466F4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A51679">
        <w:rPr>
          <w:rFonts w:ascii="Arial" w:hAnsi="Arial" w:cs="Arial"/>
          <w:sz w:val="22"/>
          <w:szCs w:val="22"/>
        </w:rPr>
        <w:t xml:space="preserve"> E INSTRUÇÃO</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w:t>
      </w:r>
      <w:r w:rsidRPr="00782A71">
        <w:rPr>
          <w:rFonts w:ascii="Arial" w:hAnsi="Arial" w:cs="Arial"/>
          <w:color w:val="000000"/>
          <w:sz w:val="22"/>
          <w:szCs w:val="22"/>
        </w:rPr>
        <w:lastRenderedPageBreak/>
        <w:t xml:space="preserve">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34C6812F"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 DOCUMENTO DE COBRANÇA</w:t>
      </w:r>
      <w:r w:rsidR="003803AF">
        <w:rPr>
          <w:rFonts w:ascii="Arial" w:hAnsi="Arial" w:cs="Arial"/>
          <w:sz w:val="22"/>
          <w:szCs w:val="22"/>
        </w:rPr>
        <w:t xml:space="preserve"> E INSTRUÇÃO</w:t>
      </w:r>
      <w:r w:rsidRPr="00782A71">
        <w:rPr>
          <w:rFonts w:ascii="Arial" w:hAnsi="Arial" w:cs="Arial"/>
          <w:sz w:val="22"/>
          <w:szCs w:val="22"/>
        </w:rPr>
        <w:t xml:space="preserve"> 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w:t>
      </w:r>
      <w:r w:rsidR="00A61AE3" w:rsidRPr="00782A71">
        <w:rPr>
          <w:rFonts w:ascii="Arial" w:hAnsi="Arial" w:cs="Arial"/>
          <w:sz w:val="22"/>
          <w:szCs w:val="22"/>
        </w:rPr>
        <w:lastRenderedPageBreak/>
        <w:t>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62066E74" w:rsidR="00CA6D4B"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2D410D">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55A6D816" w14:textId="7CBCA339" w:rsidR="00FD12E7" w:rsidRDefault="00FD12E7" w:rsidP="00CA6D4B">
      <w:pPr>
        <w:spacing w:line="276" w:lineRule="auto"/>
        <w:jc w:val="both"/>
        <w:rPr>
          <w:rFonts w:ascii="Arial" w:hAnsi="Arial" w:cs="Arial"/>
          <w:sz w:val="22"/>
          <w:szCs w:val="22"/>
        </w:rPr>
      </w:pPr>
    </w:p>
    <w:p w14:paraId="752B8263" w14:textId="7244A2C4"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1CC1A98F" w:rsidR="00FD12E7" w:rsidRPr="00782A71" w:rsidRDefault="00F1619A" w:rsidP="00FD12E7">
      <w:pPr>
        <w:pStyle w:val="150-NCGD-150cm"/>
        <w:spacing w:line="276" w:lineRule="auto"/>
        <w:ind w:left="0" w:firstLine="0"/>
        <w:rPr>
          <w:rFonts w:cs="Arial"/>
          <w:sz w:val="22"/>
          <w:szCs w:val="22"/>
        </w:rPr>
      </w:pPr>
      <w:ins w:id="45" w:author="OLIVEIRA Fabricio (ENGIE Brasil Energia S.A.)" w:date="2020-07-02T11:38:00Z">
        <w:r>
          <w:rPr>
            <w:rFonts w:cs="Arial"/>
            <w:sz w:val="22"/>
            <w:szCs w:val="22"/>
          </w:rPr>
          <w:t xml:space="preserve">Na hipótese </w:t>
        </w:r>
      </w:ins>
      <w:ins w:id="46" w:author="OLIVEIRA Fabricio (ENGIE Brasil Energia S.A.)" w:date="2020-07-02T11:39:00Z">
        <w:r>
          <w:rPr>
            <w:rFonts w:cs="Arial"/>
            <w:sz w:val="22"/>
            <w:szCs w:val="22"/>
          </w:rPr>
          <w:t xml:space="preserve">prevista no </w:t>
        </w:r>
        <w:r w:rsidRPr="00F1619A">
          <w:rPr>
            <w:rFonts w:cs="Arial"/>
            <w:i/>
            <w:iCs/>
            <w:sz w:val="22"/>
            <w:szCs w:val="22"/>
          </w:rPr>
          <w:t>cap</w:t>
        </w:r>
      </w:ins>
      <w:ins w:id="47" w:author="OLIVEIRA Fabricio (ENGIE Brasil Energia S.A.)" w:date="2020-07-02T11:40:00Z">
        <w:r w:rsidRPr="00F1619A">
          <w:rPr>
            <w:rFonts w:cs="Arial"/>
            <w:i/>
            <w:iCs/>
            <w:sz w:val="22"/>
            <w:szCs w:val="22"/>
          </w:rPr>
          <w:t>ut</w:t>
        </w:r>
        <w:r>
          <w:rPr>
            <w:rFonts w:cs="Arial"/>
            <w:sz w:val="22"/>
            <w:szCs w:val="22"/>
          </w:rPr>
          <w:t xml:space="preserve"> desta Cláusula, </w:t>
        </w:r>
      </w:ins>
      <w:del w:id="48" w:author="OLIVEIRA Fabricio (ENGIE Brasil Energia S.A.)" w:date="2020-07-02T11:40:00Z">
        <w:r w:rsidR="002F0CCA" w:rsidDel="00F1619A">
          <w:rPr>
            <w:rFonts w:cs="Arial"/>
            <w:sz w:val="22"/>
            <w:szCs w:val="22"/>
          </w:rPr>
          <w:delText>A</w:delText>
        </w:r>
      </w:del>
      <w:ins w:id="49" w:author="OLIVEIRA Fabricio (ENGIE Brasil Energia S.A.)" w:date="2020-07-02T11:40:00Z">
        <w:r>
          <w:rPr>
            <w:rFonts w:cs="Arial"/>
            <w:sz w:val="22"/>
            <w:szCs w:val="22"/>
          </w:rPr>
          <w:t>a</w:t>
        </w:r>
      </w:ins>
      <w:r w:rsidR="00FD12E7" w:rsidRPr="00782A71">
        <w:rPr>
          <w:rFonts w:cs="Arial"/>
          <w:sz w:val="22"/>
          <w:szCs w:val="22"/>
        </w:rPr>
        <w:t xml:space="preserve"> CEDENTE </w:t>
      </w:r>
      <w:r w:rsidR="002F0CCA">
        <w:rPr>
          <w:rFonts w:cs="Arial"/>
          <w:sz w:val="22"/>
          <w:szCs w:val="22"/>
        </w:rPr>
        <w:t xml:space="preserve">se obriga a </w:t>
      </w:r>
      <w:r w:rsidR="00FD12E7" w:rsidRPr="00782A71">
        <w:rPr>
          <w:rFonts w:cs="Arial"/>
          <w:sz w:val="22"/>
          <w:szCs w:val="22"/>
        </w:rPr>
        <w:t xml:space="preserve">enviar </w:t>
      </w:r>
      <w:r w:rsidR="002F0CCA">
        <w:rPr>
          <w:rFonts w:cs="Arial"/>
          <w:sz w:val="22"/>
          <w:szCs w:val="22"/>
        </w:rPr>
        <w:t>às PARTES GARANTIDAS</w:t>
      </w:r>
      <w:r w:rsidR="00FD12E7" w:rsidRPr="00782A71">
        <w:rPr>
          <w:rFonts w:cs="Arial"/>
          <w:sz w:val="22"/>
          <w:szCs w:val="22"/>
        </w:rPr>
        <w:t xml:space="preserve">, com 5 (cinco) dias úteis de antecedência da data do efetivo pagamento, 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23C11C38"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2A0C7867" w:rsidR="00D16845" w:rsidRPr="00782A71" w:rsidRDefault="00D16845"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a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e Transferências); e</w:t>
      </w:r>
      <w:r w:rsidR="00126EA2">
        <w:rPr>
          <w:rFonts w:cs="Arial"/>
          <w:sz w:val="22"/>
          <w:szCs w:val="22"/>
        </w:rPr>
        <w:t xml:space="preserve"> </w:t>
      </w:r>
      <w:r w:rsidR="00B00A0F" w:rsidRPr="00031878">
        <w:rPr>
          <w:b/>
          <w:bCs/>
          <w:sz w:val="22"/>
          <w:szCs w:val="22"/>
          <w:highlight w:val="yellow"/>
        </w:rPr>
        <w:t xml:space="preserve">[NOTA SF: </w:t>
      </w:r>
      <w:r w:rsidR="00F13999">
        <w:rPr>
          <w:b/>
          <w:bCs/>
          <w:sz w:val="22"/>
          <w:szCs w:val="22"/>
          <w:highlight w:val="yellow"/>
        </w:rPr>
        <w:t>ENTENDEMOS QUE ESTE ITEM JÁ ESTÁ</w:t>
      </w:r>
      <w:r w:rsidR="00B00A0F">
        <w:rPr>
          <w:b/>
          <w:bCs/>
          <w:sz w:val="22"/>
          <w:szCs w:val="22"/>
          <w:highlight w:val="yellow"/>
        </w:rPr>
        <w:t xml:space="preserve"> </w:t>
      </w:r>
      <w:r w:rsidR="00B00A0F" w:rsidRPr="00F13999">
        <w:rPr>
          <w:b/>
          <w:bCs/>
          <w:sz w:val="22"/>
          <w:szCs w:val="22"/>
          <w:highlight w:val="yellow"/>
        </w:rPr>
        <w:t>COMPREENDIDO NO CAPUT</w:t>
      </w:r>
      <w:r w:rsidR="00F13999">
        <w:rPr>
          <w:b/>
          <w:bCs/>
          <w:sz w:val="22"/>
          <w:szCs w:val="22"/>
          <w:highlight w:val="yellow"/>
        </w:rPr>
        <w:t>. FAVOR AVALIAR EXCLUSÃO</w:t>
      </w:r>
      <w:r w:rsidR="00B00A0F" w:rsidRPr="00F13999">
        <w:rPr>
          <w:b/>
          <w:bCs/>
          <w:sz w:val="22"/>
          <w:szCs w:val="22"/>
          <w:highlight w:val="yellow"/>
        </w:rPr>
        <w:t>]</w:t>
      </w:r>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lastRenderedPageBreak/>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64A28662"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ins w:id="50" w:author="OLIVEIRA Fabricio (ENGIE Brasil Energia S.A.)" w:date="2020-07-02T11:41:00Z">
        <w:r w:rsidR="00F1619A">
          <w:rPr>
            <w:rFonts w:ascii="Arial" w:hAnsi="Arial" w:cs="Arial"/>
            <w:sz w:val="22"/>
            <w:szCs w:val="22"/>
          </w:rPr>
          <w:t xml:space="preserve"> e </w:t>
        </w:r>
        <w:commentRangeStart w:id="51"/>
        <w:r w:rsidR="00F1619A" w:rsidRPr="00F1619A">
          <w:rPr>
            <w:rFonts w:ascii="Arial" w:hAnsi="Arial" w:cs="Arial"/>
            <w:sz w:val="22"/>
            <w:szCs w:val="22"/>
          </w:rPr>
          <w:t>CONTA PAGAMENTO DAS DEBÊNTURES</w:t>
        </w:r>
      </w:ins>
      <w:r w:rsidR="008B3848" w:rsidRPr="00782A71">
        <w:rPr>
          <w:rFonts w:ascii="Arial" w:hAnsi="Arial" w:cs="Arial"/>
          <w:sz w:val="22"/>
          <w:szCs w:val="22"/>
        </w:rPr>
        <w:t xml:space="preserve"> </w:t>
      </w:r>
      <w:commentRangeEnd w:id="51"/>
      <w:r w:rsidR="00F1619A">
        <w:rPr>
          <w:rStyle w:val="Refdecomentrio"/>
        </w:rPr>
        <w:commentReference w:id="51"/>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w:t>
      </w:r>
      <w:proofErr w:type="spellStart"/>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xml:space="preserve">) o descumprimento de qualquer lei, decreto ou regulamento, estatuto ou </w:t>
      </w:r>
      <w:r w:rsidRPr="00782A71">
        <w:rPr>
          <w:rFonts w:cs="Arial"/>
          <w:sz w:val="22"/>
          <w:szCs w:val="22"/>
        </w:rPr>
        <w:lastRenderedPageBreak/>
        <w:t>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lastRenderedPageBreak/>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 xml:space="preserve">na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w:t>
      </w:r>
      <w:proofErr w:type="spellStart"/>
      <w:r w:rsidR="00E14137" w:rsidRPr="00782A71">
        <w:rPr>
          <w:rFonts w:cs="Arial"/>
          <w:sz w:val="22"/>
          <w:szCs w:val="22"/>
        </w:rPr>
        <w:t>ii</w:t>
      </w:r>
      <w:proofErr w:type="spellEnd"/>
      <w:r w:rsidR="00E14137" w:rsidRPr="00782A71">
        <w:rPr>
          <w:rFonts w:cs="Arial"/>
          <w:sz w:val="22"/>
          <w:szCs w:val="22"/>
        </w:rPr>
        <w:t xml:space="preserve">) que possam </w:t>
      </w:r>
      <w:r w:rsidR="00E14137" w:rsidRPr="00782A71">
        <w:rPr>
          <w:rFonts w:cs="Arial"/>
          <w:sz w:val="22"/>
          <w:szCs w:val="22"/>
        </w:rPr>
        <w:lastRenderedPageBreak/>
        <w:t>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e/ou (</w:t>
      </w:r>
      <w:proofErr w:type="spellStart"/>
      <w:r w:rsidR="00E14137" w:rsidRPr="00782A71">
        <w:rPr>
          <w:rFonts w:cs="Arial"/>
          <w:sz w:val="22"/>
          <w:szCs w:val="22"/>
        </w:rPr>
        <w:t>iii</w:t>
      </w:r>
      <w:proofErr w:type="spellEnd"/>
      <w:r w:rsidR="00E14137" w:rsidRPr="00782A71">
        <w:rPr>
          <w:rFonts w:cs="Arial"/>
          <w:sz w:val="22"/>
          <w:szCs w:val="22"/>
        </w:rPr>
        <w:t xml:space="preserve">)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w:t>
      </w:r>
      <w:r w:rsidRPr="00782A71">
        <w:rPr>
          <w:rFonts w:cs="Arial"/>
          <w:sz w:val="22"/>
          <w:szCs w:val="22"/>
        </w:rPr>
        <w:lastRenderedPageBreak/>
        <w:t xml:space="preserve">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0CB106DF"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 xml:space="preserve">CEDENTE de encaminhar mensalmente ao BANCO ADMINISTRADOR os DOCUMENTOS DE COBRANÇA </w:t>
      </w:r>
      <w:r w:rsidR="00341AA9" w:rsidRPr="002962EF">
        <w:rPr>
          <w:rFonts w:cs="Arial"/>
          <w:sz w:val="22"/>
          <w:szCs w:val="22"/>
        </w:rPr>
        <w:t>E INSTRUÇÃO</w:t>
      </w:r>
      <w:r w:rsidR="00341AA9" w:rsidRPr="00782A71">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78EDA47B"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341AA9" w:rsidRPr="00341AA9">
        <w:rPr>
          <w:rFonts w:cs="Arial"/>
          <w:sz w:val="22"/>
          <w:szCs w:val="22"/>
        </w:rPr>
        <w:t xml:space="preserve"> </w:t>
      </w:r>
      <w:r w:rsidR="00341AA9" w:rsidRPr="002962EF">
        <w:rPr>
          <w:rFonts w:cs="Arial"/>
          <w:sz w:val="22"/>
          <w:szCs w:val="22"/>
        </w:rPr>
        <w:t>E INSTRUÇÃO</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BA8E42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r w:rsidR="00F43E1F" w:rsidRPr="00F43E1F">
        <w:rPr>
          <w:rFonts w:cs="Arial"/>
          <w:sz w:val="22"/>
          <w:szCs w:val="22"/>
        </w:rPr>
        <w:t xml:space="preserve"> </w:t>
      </w:r>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lastRenderedPageBreak/>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xml:space="preserve">, em relação ao CONTRATO </w:t>
      </w:r>
      <w:r w:rsidR="00892637" w:rsidRPr="00782A71">
        <w:rPr>
          <w:rFonts w:cs="Arial"/>
          <w:color w:val="000000"/>
          <w:sz w:val="22"/>
          <w:szCs w:val="22"/>
        </w:rPr>
        <w:lastRenderedPageBreak/>
        <w:t>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w:t>
      </w:r>
      <w:r w:rsidRPr="00782A71">
        <w:rPr>
          <w:rFonts w:ascii="Arial" w:hAnsi="Arial" w:cs="Arial"/>
          <w:sz w:val="22"/>
          <w:szCs w:val="22"/>
        </w:rPr>
        <w:lastRenderedPageBreak/>
        <w:t xml:space="preserve">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 xml:space="preserve">EDENTE autoriza, </w:t>
      </w:r>
      <w:r w:rsidRPr="00782A71">
        <w:rPr>
          <w:rFonts w:ascii="Arial" w:hAnsi="Arial" w:cs="Arial"/>
          <w:sz w:val="22"/>
          <w:szCs w:val="22"/>
        </w:rPr>
        <w:lastRenderedPageBreak/>
        <w:t>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782A71">
        <w:rPr>
          <w:rFonts w:ascii="Arial" w:hAnsi="Arial" w:cs="Arial"/>
          <w:color w:val="000000"/>
          <w:sz w:val="22"/>
          <w:szCs w:val="22"/>
        </w:rPr>
        <w:t>ii</w:t>
      </w:r>
      <w:proofErr w:type="spell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w:t>
      </w:r>
      <w:r w:rsidRPr="00782A71">
        <w:rPr>
          <w:rFonts w:ascii="Arial" w:hAnsi="Arial" w:cs="Arial"/>
          <w:color w:val="000000"/>
          <w:sz w:val="22"/>
          <w:szCs w:val="22"/>
        </w:rPr>
        <w:lastRenderedPageBreak/>
        <w:t xml:space="preserve">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6967D52C"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ins w:id="52" w:author="OLIVEIRA Fabricio (ENGIE Brasil Energia S.A.)" w:date="2020-07-02T11:56:00Z">
        <w:r w:rsidR="00BE01D8" w:rsidRPr="00BE01D8">
          <w:rPr>
            <w:rFonts w:ascii="Arial" w:hAnsi="Arial" w:cs="Arial"/>
            <w:color w:val="000000"/>
            <w:sz w:val="22"/>
            <w:szCs w:val="22"/>
          </w:rPr>
          <w:t>divida.brenergia@engie.com</w:t>
        </w:r>
      </w:ins>
      <w:del w:id="53" w:author="OLIVEIRA Fabricio (ENGIE Brasil Energia S.A.)" w:date="2020-07-02T11:56:00Z">
        <w:r w:rsidR="00CB5EB8" w:rsidRPr="00782A71" w:rsidDel="00BE01D8">
          <w:rPr>
            <w:rFonts w:ascii="Arial" w:hAnsi="Arial" w:cs="Arial"/>
            <w:color w:val="000000"/>
            <w:sz w:val="22"/>
            <w:szCs w:val="22"/>
          </w:rPr>
          <w:delText xml:space="preserve">financascorporativas.brenergia @engie.com </w:delText>
        </w:r>
      </w:del>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630D5C">
        <w:tc>
          <w:tcPr>
            <w:tcW w:w="2300" w:type="dxa"/>
            <w:shd w:val="clear" w:color="auto" w:fill="auto"/>
          </w:tcPr>
          <w:p w14:paraId="6B1AB136" w14:textId="19F0C5F8" w:rsidR="00905735" w:rsidRPr="00F67914" w:rsidRDefault="00905735" w:rsidP="00936FDE">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7A0D48CB" w14:textId="344BA59E" w:rsidR="00905735" w:rsidRPr="00F67914" w:rsidRDefault="00905735" w:rsidP="00FF1CA8">
            <w:pPr>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Avenida Paulista, </w:t>
            </w:r>
            <w:r w:rsidR="00936FDE" w:rsidRPr="00F67914">
              <w:rPr>
                <w:rFonts w:ascii="Arial" w:hAnsi="Arial" w:cs="Arial"/>
                <w:color w:val="000000"/>
                <w:sz w:val="22"/>
                <w:szCs w:val="22"/>
              </w:rPr>
              <w:t xml:space="preserve">nº </w:t>
            </w:r>
            <w:r w:rsidRPr="00F67914">
              <w:rPr>
                <w:rFonts w:ascii="Arial" w:hAnsi="Arial" w:cs="Arial"/>
                <w:color w:val="000000"/>
                <w:sz w:val="22"/>
                <w:szCs w:val="22"/>
              </w:rPr>
              <w:t>1111 – 1</w:t>
            </w:r>
            <w:del w:id="54" w:author="Tretel, Lia Nara [ICG-BCMA]" w:date="2020-07-02T09:53:00Z">
              <w:r w:rsidRPr="00F67914" w:rsidDel="00CF2654">
                <w:rPr>
                  <w:rFonts w:ascii="Arial" w:hAnsi="Arial" w:cs="Arial"/>
                  <w:color w:val="000000"/>
                  <w:sz w:val="22"/>
                  <w:szCs w:val="22"/>
                </w:rPr>
                <w:delText>3</w:delText>
              </w:r>
            </w:del>
            <w:ins w:id="55" w:author="Tretel, Lia Nara [ICG-BCMA]" w:date="2020-07-02T09:53:00Z">
              <w:r w:rsidR="00CF2654">
                <w:rPr>
                  <w:rFonts w:ascii="Arial" w:hAnsi="Arial" w:cs="Arial"/>
                  <w:color w:val="000000"/>
                  <w:sz w:val="22"/>
                  <w:szCs w:val="22"/>
                </w:rPr>
                <w:t>4</w:t>
              </w:r>
            </w:ins>
            <w:r w:rsidRPr="00F67914">
              <w:rPr>
                <w:rFonts w:ascii="Arial" w:hAnsi="Arial" w:cs="Arial"/>
                <w:color w:val="000000"/>
                <w:sz w:val="22"/>
                <w:szCs w:val="22"/>
              </w:rPr>
              <w:t>º andar – Bela Vista</w:t>
            </w:r>
          </w:p>
          <w:p w14:paraId="6AAE8E67" w14:textId="77777777" w:rsidR="00905735" w:rsidRPr="00F67914" w:rsidRDefault="00905735" w:rsidP="00FF1CA8">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São Paulo/SP - CEP 01311-920</w:t>
            </w:r>
          </w:p>
        </w:tc>
      </w:tr>
      <w:tr w:rsidR="00905735" w:rsidRPr="00782A71" w14:paraId="4F0FEBFB" w14:textId="77777777" w:rsidTr="00630D5C">
        <w:tc>
          <w:tcPr>
            <w:tcW w:w="2300" w:type="dxa"/>
            <w:shd w:val="clear" w:color="auto" w:fill="auto"/>
          </w:tcPr>
          <w:p w14:paraId="3D1661A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1EAC323C" w14:textId="582F7C2C" w:rsidR="00905735" w:rsidRPr="00F67914" w:rsidRDefault="00905735" w:rsidP="00CF2654">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Vitor Rangel/ </w:t>
            </w:r>
            <w:del w:id="56" w:author="Tretel, Lia Nara [ICG-BCMA]" w:date="2020-07-02T09:53:00Z">
              <w:r w:rsidRPr="00F67914" w:rsidDel="00CF2654">
                <w:rPr>
                  <w:rFonts w:ascii="Arial" w:hAnsi="Arial" w:cs="Arial"/>
                  <w:color w:val="000000"/>
                  <w:sz w:val="22"/>
                  <w:szCs w:val="22"/>
                </w:rPr>
                <w:delText>Ricardo Lopes</w:delText>
              </w:r>
            </w:del>
            <w:r w:rsidRPr="00F67914">
              <w:rPr>
                <w:rFonts w:ascii="Arial" w:hAnsi="Arial" w:cs="Arial"/>
                <w:color w:val="000000"/>
                <w:sz w:val="22"/>
                <w:szCs w:val="22"/>
              </w:rPr>
              <w:t xml:space="preserve">/ </w:t>
            </w:r>
            <w:del w:id="57" w:author="Tretel, Lia Nara [ICG-BCMA]" w:date="2020-07-02T09:53:00Z">
              <w:r w:rsidRPr="00F67914" w:rsidDel="00CF2654">
                <w:rPr>
                  <w:rFonts w:ascii="Arial" w:hAnsi="Arial" w:cs="Arial"/>
                  <w:color w:val="000000"/>
                  <w:sz w:val="22"/>
                  <w:szCs w:val="22"/>
                </w:rPr>
                <w:delText>Sheyla Foli</w:delText>
              </w:r>
            </w:del>
            <w:ins w:id="58" w:author="Tretel, Lia Nara [ICG-BCMA]" w:date="2020-07-02T09:53:00Z">
              <w:r w:rsidR="00CF2654">
                <w:rPr>
                  <w:rFonts w:ascii="Arial" w:hAnsi="Arial" w:cs="Arial"/>
                  <w:color w:val="000000"/>
                </w:rPr>
                <w:t xml:space="preserve"> Priscila Rotta / Walter Lucas / Camila </w:t>
              </w:r>
              <w:proofErr w:type="spellStart"/>
              <w:r w:rsidR="00CF2654">
                <w:rPr>
                  <w:rFonts w:ascii="Arial" w:hAnsi="Arial" w:cs="Arial"/>
                  <w:color w:val="000000"/>
                </w:rPr>
                <w:t>Simonetti</w:t>
              </w:r>
            </w:ins>
            <w:proofErr w:type="spellEnd"/>
          </w:p>
        </w:tc>
      </w:tr>
      <w:tr w:rsidR="00905735" w:rsidRPr="00782A71" w14:paraId="26F71130" w14:textId="77777777" w:rsidTr="00630D5C">
        <w:tc>
          <w:tcPr>
            <w:tcW w:w="2300" w:type="dxa"/>
            <w:shd w:val="clear" w:color="auto" w:fill="auto"/>
          </w:tcPr>
          <w:p w14:paraId="30DCE143"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24BAA274" w14:textId="59FF9164" w:rsidR="00905735" w:rsidRPr="00F67914" w:rsidRDefault="00905735" w:rsidP="00CF2654">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(11) 4009-7201 / 4009-</w:t>
            </w:r>
            <w:ins w:id="59" w:author="Tretel, Lia Nara [ICG-BCMA]" w:date="2020-07-02T09:53:00Z">
              <w:r w:rsidR="00CF2654">
                <w:rPr>
                  <w:rFonts w:ascii="Arial" w:hAnsi="Arial" w:cs="Arial"/>
                  <w:color w:val="000000"/>
                  <w:sz w:val="22"/>
                  <w:szCs w:val="22"/>
                </w:rPr>
                <w:t>3333</w:t>
              </w:r>
            </w:ins>
            <w:del w:id="60" w:author="Tretel, Lia Nara [ICG-BCMA]" w:date="2020-07-02T09:53:00Z">
              <w:r w:rsidRPr="00F67914" w:rsidDel="00CF2654">
                <w:rPr>
                  <w:rFonts w:ascii="Arial" w:hAnsi="Arial" w:cs="Arial"/>
                  <w:color w:val="000000"/>
                  <w:sz w:val="22"/>
                  <w:szCs w:val="22"/>
                </w:rPr>
                <w:delText>7131</w:delText>
              </w:r>
            </w:del>
            <w:r w:rsidRPr="00F67914">
              <w:rPr>
                <w:rFonts w:ascii="Arial" w:hAnsi="Arial" w:cs="Arial"/>
                <w:color w:val="000000"/>
                <w:sz w:val="22"/>
                <w:szCs w:val="22"/>
              </w:rPr>
              <w:t>/ 4009-</w:t>
            </w:r>
            <w:del w:id="61" w:author="Tretel, Lia Nara [ICG-BCMA]" w:date="2020-07-02T09:53:00Z">
              <w:r w:rsidRPr="00F67914" w:rsidDel="00CF2654">
                <w:rPr>
                  <w:rFonts w:ascii="Arial" w:hAnsi="Arial" w:cs="Arial"/>
                  <w:color w:val="000000"/>
                  <w:sz w:val="22"/>
                  <w:szCs w:val="22"/>
                </w:rPr>
                <w:delText xml:space="preserve">7169 </w:delText>
              </w:r>
            </w:del>
            <w:ins w:id="62" w:author="Tretel, Lia Nara [ICG-BCMA]" w:date="2020-07-02T09:53:00Z">
              <w:r w:rsidR="00CF2654">
                <w:rPr>
                  <w:rFonts w:ascii="Arial" w:hAnsi="Arial" w:cs="Arial"/>
                  <w:color w:val="000000"/>
                  <w:sz w:val="22"/>
                  <w:szCs w:val="22"/>
                </w:rPr>
                <w:t>7090</w:t>
              </w:r>
              <w:r w:rsidR="00CF2654" w:rsidRPr="00F67914">
                <w:rPr>
                  <w:rFonts w:ascii="Arial" w:hAnsi="Arial" w:cs="Arial"/>
                  <w:color w:val="000000"/>
                  <w:sz w:val="22"/>
                  <w:szCs w:val="22"/>
                </w:rPr>
                <w:t xml:space="preserve"> </w:t>
              </w:r>
            </w:ins>
            <w:r w:rsidRPr="00F67914">
              <w:rPr>
                <w:rFonts w:ascii="Arial" w:hAnsi="Arial" w:cs="Arial"/>
                <w:color w:val="000000"/>
                <w:sz w:val="22"/>
                <w:szCs w:val="22"/>
              </w:rPr>
              <w:t>/ 4009-</w:t>
            </w:r>
            <w:ins w:id="63" w:author="Tretel, Lia Nara [ICG-BCMA]" w:date="2020-07-02T09:53:00Z">
              <w:r w:rsidR="00CF2654">
                <w:rPr>
                  <w:rFonts w:ascii="Arial" w:hAnsi="Arial" w:cs="Arial"/>
                  <w:color w:val="000000"/>
                  <w:sz w:val="22"/>
                  <w:szCs w:val="22"/>
                </w:rPr>
                <w:t>5952</w:t>
              </w:r>
            </w:ins>
            <w:del w:id="64" w:author="Tretel, Lia Nara [ICG-BCMA]" w:date="2020-07-02T09:53:00Z">
              <w:r w:rsidRPr="00F67914" w:rsidDel="00CF2654">
                <w:rPr>
                  <w:rFonts w:ascii="Arial" w:hAnsi="Arial" w:cs="Arial"/>
                  <w:color w:val="000000"/>
                  <w:sz w:val="22"/>
                  <w:szCs w:val="22"/>
                </w:rPr>
                <w:delText>7139</w:delText>
              </w:r>
            </w:del>
          </w:p>
        </w:tc>
      </w:tr>
      <w:tr w:rsidR="00905735" w:rsidRPr="00782A71" w14:paraId="30F9B49A" w14:textId="77777777" w:rsidTr="00630D5C">
        <w:tc>
          <w:tcPr>
            <w:tcW w:w="2300" w:type="dxa"/>
            <w:shd w:val="clear" w:color="auto" w:fill="auto"/>
          </w:tcPr>
          <w:p w14:paraId="6F5B182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2686EA32" w14:textId="55676D0F" w:rsidR="00905735" w:rsidRDefault="00480B4D" w:rsidP="00414FAF">
            <w:pPr>
              <w:spacing w:line="276" w:lineRule="auto"/>
              <w:ind w:left="-108"/>
              <w:jc w:val="both"/>
              <w:rPr>
                <w:ins w:id="65" w:author="Tretel, Lia Nara [ICG-BCMA]" w:date="2020-07-02T09:53:00Z"/>
                <w:rStyle w:val="Hyperlink"/>
                <w:rFonts w:ascii="Arial" w:hAnsi="Arial" w:cs="Arial"/>
                <w:sz w:val="22"/>
                <w:szCs w:val="22"/>
              </w:rPr>
            </w:pPr>
            <w:hyperlink r:id="rId19" w:history="1">
              <w:r w:rsidR="00D83031" w:rsidRPr="00232206">
                <w:rPr>
                  <w:rStyle w:val="Hyperlink"/>
                  <w:rFonts w:ascii="Arial" w:hAnsi="Arial" w:cs="Arial"/>
                  <w:sz w:val="22"/>
                  <w:szCs w:val="22"/>
                </w:rPr>
                <w:t>agency.trust@citi.com</w:t>
              </w:r>
            </w:hyperlink>
            <w:ins w:id="66" w:author="Tretel, Lia Nara [ICG-BCMA]" w:date="2020-07-02T09:54:00Z">
              <w:r w:rsidR="00CF2654">
                <w:rPr>
                  <w:rStyle w:val="Hyperlink"/>
                  <w:rFonts w:ascii="Arial" w:hAnsi="Arial" w:cs="Arial"/>
                  <w:sz w:val="22"/>
                  <w:szCs w:val="22"/>
                </w:rPr>
                <w:t xml:space="preserve">; </w:t>
              </w:r>
              <w:r w:rsidR="00CF2654">
                <w:fldChar w:fldCharType="begin"/>
              </w:r>
              <w:r w:rsidR="00CF2654">
                <w:instrText xml:space="preserve"> HYPERLINK "mailto:brazilagencyandtrusttransactor@citi.com" </w:instrText>
              </w:r>
              <w:r w:rsidR="00CF2654">
                <w:fldChar w:fldCharType="separate"/>
              </w:r>
              <w:r w:rsidR="00CF2654">
                <w:rPr>
                  <w:rStyle w:val="Hyperlink"/>
                  <w:rFonts w:ascii="Arial" w:hAnsi="Arial" w:cs="Arial"/>
                </w:rPr>
                <w:t>brazilagencyandtrusttransactor@citi.com</w:t>
              </w:r>
              <w:r w:rsidR="00CF2654">
                <w:fldChar w:fldCharType="end"/>
              </w:r>
            </w:ins>
          </w:p>
          <w:p w14:paraId="2B46B0B7" w14:textId="77777777" w:rsidR="00CF2654" w:rsidRDefault="00CF2654" w:rsidP="00414FAF">
            <w:pPr>
              <w:spacing w:line="276" w:lineRule="auto"/>
              <w:ind w:left="-108"/>
              <w:jc w:val="both"/>
              <w:rPr>
                <w:ins w:id="67" w:author="Tretel, Lia Nara [ICG-BCMA]" w:date="2020-07-02T09:53:00Z"/>
                <w:rStyle w:val="Hyperlink"/>
                <w:rFonts w:ascii="Arial" w:hAnsi="Arial" w:cs="Arial"/>
                <w:sz w:val="22"/>
                <w:szCs w:val="22"/>
              </w:rPr>
            </w:pPr>
          </w:p>
          <w:p w14:paraId="14B9A4F3" w14:textId="54B47DB0" w:rsidR="00CF2654" w:rsidRPr="00F67914" w:rsidRDefault="00CF2654">
            <w:pPr>
              <w:overflowPunct w:val="0"/>
              <w:autoSpaceDE w:val="0"/>
              <w:autoSpaceDN w:val="0"/>
              <w:spacing w:line="276" w:lineRule="auto"/>
              <w:ind w:left="567" w:firstLine="284"/>
              <w:textAlignment w:val="baseline"/>
              <w:rPr>
                <w:rFonts w:ascii="Arial" w:hAnsi="Arial" w:cs="Arial"/>
                <w:color w:val="000000"/>
                <w:sz w:val="22"/>
                <w:szCs w:val="22"/>
              </w:rPr>
              <w:pPrChange w:id="68" w:author="Tretel, Lia Nara [ICG-BCMA]" w:date="2020-07-02T09:54:00Z">
                <w:pPr>
                  <w:spacing w:line="276" w:lineRule="auto"/>
                  <w:ind w:left="-108"/>
                  <w:jc w:val="both"/>
                </w:pPr>
              </w:pPrChange>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lastRenderedPageBreak/>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w:t>
      </w:r>
      <w:proofErr w:type="spellStart"/>
      <w:r w:rsidRPr="00782A71">
        <w:rPr>
          <w:rFonts w:ascii="Arial" w:hAnsi="Arial" w:cs="Arial"/>
          <w:color w:val="000000"/>
          <w:sz w:val="22"/>
          <w:szCs w:val="22"/>
        </w:rPr>
        <w:t>em</w:t>
      </w:r>
      <w:proofErr w:type="spellEnd"/>
      <w:r w:rsidRPr="00782A71">
        <w:rPr>
          <w:rFonts w:ascii="Arial" w:hAnsi="Arial" w:cs="Arial"/>
          <w:color w:val="000000"/>
          <w:sz w:val="22"/>
          <w:szCs w:val="22"/>
        </w:rPr>
        <w:t xml:space="preserve"> ........,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 xml:space="preserve">Engineering, Procurement and Construction </w:t>
            </w:r>
            <w:proofErr w:type="spellStart"/>
            <w:r w:rsidRPr="00782A71">
              <w:rPr>
                <w:rFonts w:ascii="Arial" w:hAnsi="Arial" w:cs="Arial"/>
                <w:bCs/>
                <w:i/>
                <w:sz w:val="22"/>
                <w:szCs w:val="22"/>
                <w:lang w:val="en-US"/>
              </w:rPr>
              <w:t>Contratct</w:t>
            </w:r>
            <w:proofErr w:type="spellEnd"/>
            <w:r w:rsidRPr="00782A71">
              <w:rPr>
                <w:rFonts w:ascii="Arial" w:hAnsi="Arial" w:cs="Arial"/>
                <w:bCs/>
                <w:i/>
                <w:sz w:val="22"/>
                <w:szCs w:val="22"/>
                <w:lang w:val="en-US"/>
              </w:rPr>
              <w:t xml:space="preserve">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44BCDBA4" w:rsidR="00CF2C9F" w:rsidRDefault="00D73B05"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37716D43" w14:textId="03D59822" w:rsidR="00641EC3" w:rsidRDefault="00641EC3" w:rsidP="00641EC3">
      <w:pPr>
        <w:spacing w:line="276" w:lineRule="auto"/>
        <w:rPr>
          <w:rFonts w:ascii="Arial" w:hAnsi="Arial" w:cs="Arial"/>
          <w:b/>
          <w:bCs/>
          <w:caps/>
          <w:sz w:val="22"/>
          <w:szCs w:val="22"/>
          <w:u w:val="single"/>
        </w:rPr>
      </w:pPr>
    </w:p>
    <w:p w14:paraId="47C386E3" w14:textId="77777777" w:rsidR="00641EC3" w:rsidRPr="00EF20E6" w:rsidRDefault="00641EC3" w:rsidP="00641EC3">
      <w:pPr>
        <w:jc w:val="both"/>
        <w:rPr>
          <w:rFonts w:ascii="Arial" w:hAnsi="Arial" w:cs="Arial"/>
          <w:b/>
          <w:sz w:val="22"/>
          <w:szCs w:val="22"/>
          <w:u w:val="single"/>
        </w:rPr>
      </w:pPr>
      <w:r w:rsidRPr="00EF20E6">
        <w:rPr>
          <w:rFonts w:ascii="Arial" w:hAnsi="Arial" w:cs="Arial"/>
          <w:b/>
          <w:sz w:val="22"/>
          <w:szCs w:val="22"/>
          <w:u w:val="single"/>
        </w:rPr>
        <w:t>I - Valor do Crédito:</w:t>
      </w:r>
    </w:p>
    <w:p w14:paraId="331A833D" w14:textId="77777777" w:rsidR="00641EC3" w:rsidRPr="00910B9E" w:rsidRDefault="00641EC3" w:rsidP="00641EC3">
      <w:pPr>
        <w:jc w:val="both"/>
        <w:rPr>
          <w:rFonts w:ascii="Arial" w:hAnsi="Arial" w:cs="Arial"/>
          <w:sz w:val="22"/>
          <w:szCs w:val="22"/>
          <w:u w:val="single"/>
        </w:rPr>
      </w:pPr>
    </w:p>
    <w:p w14:paraId="1B298DA9" w14:textId="77777777" w:rsidR="00641EC3" w:rsidRPr="0028547C" w:rsidRDefault="00641EC3" w:rsidP="00641EC3">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242C3F59"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50870097"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662E70BA"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1EA7818A"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1B21492D" w14:textId="77777777" w:rsidR="00641EC3" w:rsidRPr="00FE53BA" w:rsidRDefault="00641EC3" w:rsidP="00641EC3">
      <w:pPr>
        <w:pStyle w:val="BNDES"/>
        <w:numPr>
          <w:ilvl w:val="0"/>
          <w:numId w:val="65"/>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6701061B" w14:textId="77777777" w:rsidR="00641EC3" w:rsidRDefault="00641EC3" w:rsidP="00641EC3">
      <w:pPr>
        <w:pStyle w:val="BNDES"/>
        <w:rPr>
          <w:sz w:val="22"/>
          <w:szCs w:val="22"/>
        </w:rPr>
      </w:pPr>
    </w:p>
    <w:p w14:paraId="2D5433F1" w14:textId="77777777" w:rsidR="00641EC3" w:rsidRPr="00D17C4A" w:rsidRDefault="00641EC3" w:rsidP="00641EC3">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1259813D" w14:textId="107EB04E" w:rsidR="00641EC3" w:rsidRPr="00D17C4A" w:rsidRDefault="00641EC3" w:rsidP="00641EC3">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0EBFCF17" w14:textId="77777777" w:rsidR="00641EC3" w:rsidRPr="00D17C4A" w:rsidRDefault="00641EC3" w:rsidP="00641EC3">
      <w:pPr>
        <w:ind w:left="142"/>
        <w:jc w:val="both"/>
        <w:rPr>
          <w:rFonts w:ascii="Arial" w:eastAsia="Calibri" w:hAnsi="Arial" w:cs="Arial"/>
          <w:i/>
          <w:sz w:val="22"/>
          <w:szCs w:val="22"/>
        </w:rPr>
      </w:pPr>
    </w:p>
    <w:p w14:paraId="6F78553B" w14:textId="77777777" w:rsidR="00641EC3" w:rsidRPr="00910B9E" w:rsidRDefault="00641EC3" w:rsidP="00641EC3">
      <w:pPr>
        <w:jc w:val="both"/>
        <w:rPr>
          <w:rFonts w:ascii="Arial" w:eastAsia="Calibri" w:hAnsi="Arial" w:cs="Arial"/>
          <w:i/>
          <w:sz w:val="22"/>
          <w:szCs w:val="22"/>
        </w:rPr>
      </w:pPr>
    </w:p>
    <w:p w14:paraId="766ABB41" w14:textId="77777777" w:rsidR="00641EC3" w:rsidRPr="00EF20E6" w:rsidRDefault="00641EC3" w:rsidP="00641EC3">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9EB282" w14:textId="77777777" w:rsidR="00641EC3" w:rsidRPr="00EF20E6" w:rsidRDefault="00641EC3" w:rsidP="00641EC3">
      <w:pPr>
        <w:jc w:val="both"/>
        <w:rPr>
          <w:rFonts w:ascii="Arial" w:hAnsi="Arial" w:cs="Arial"/>
          <w:sz w:val="22"/>
          <w:szCs w:val="22"/>
        </w:rPr>
      </w:pPr>
    </w:p>
    <w:p w14:paraId="1E3315D9" w14:textId="77777777" w:rsidR="00641EC3" w:rsidRPr="00FE53BA" w:rsidRDefault="00641EC3" w:rsidP="00641EC3">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28D9D99C" w14:textId="77777777" w:rsidR="00641EC3" w:rsidRPr="00FE53BA" w:rsidRDefault="00641EC3" w:rsidP="00641EC3">
      <w:pPr>
        <w:pStyle w:val="BNDES"/>
        <w:rPr>
          <w:rFonts w:cs="Arial"/>
          <w:sz w:val="22"/>
          <w:szCs w:val="22"/>
        </w:rPr>
      </w:pPr>
    </w:p>
    <w:p w14:paraId="487DFCDB" w14:textId="77777777" w:rsidR="00641EC3" w:rsidRDefault="00641EC3" w:rsidP="00641EC3">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245A2677" w14:textId="77777777" w:rsidR="00641EC3" w:rsidRDefault="00641EC3" w:rsidP="00641EC3">
      <w:pPr>
        <w:pStyle w:val="BNDES"/>
        <w:rPr>
          <w:rFonts w:cs="Arial"/>
          <w:sz w:val="22"/>
          <w:szCs w:val="22"/>
        </w:rPr>
      </w:pPr>
    </w:p>
    <w:p w14:paraId="318272F5"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7480DEAB"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EEB32C5" w14:textId="77777777" w:rsidR="00641EC3" w:rsidRDefault="00641EC3" w:rsidP="00641EC3">
      <w:pPr>
        <w:pStyle w:val="BNDES"/>
        <w:rPr>
          <w:rFonts w:cs="Arial"/>
          <w:sz w:val="22"/>
          <w:szCs w:val="22"/>
        </w:rPr>
      </w:pPr>
    </w:p>
    <w:p w14:paraId="700771BA" w14:textId="77777777" w:rsidR="00641EC3" w:rsidRDefault="00641EC3" w:rsidP="00641EC3">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68A2D551" w14:textId="77777777" w:rsidR="00641EC3" w:rsidRDefault="00641EC3" w:rsidP="00641EC3">
      <w:pPr>
        <w:pStyle w:val="BNDES"/>
        <w:rPr>
          <w:rFonts w:cs="Arial"/>
          <w:sz w:val="22"/>
          <w:szCs w:val="22"/>
        </w:rPr>
      </w:pPr>
    </w:p>
    <w:p w14:paraId="49DE823B" w14:textId="77777777" w:rsidR="00641EC3" w:rsidRPr="00FE53BA" w:rsidRDefault="00641EC3" w:rsidP="00641EC3">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36EA4C" w14:textId="77777777" w:rsidR="00641EC3" w:rsidRPr="008E48AB" w:rsidRDefault="00641EC3" w:rsidP="00641EC3">
      <w:pPr>
        <w:pStyle w:val="BNDES"/>
        <w:spacing w:after="120"/>
        <w:rPr>
          <w:rFonts w:cs="Arial"/>
          <w:color w:val="000000"/>
          <w:sz w:val="22"/>
          <w:szCs w:val="22"/>
        </w:rPr>
      </w:pPr>
    </w:p>
    <w:p w14:paraId="6DC74FC8" w14:textId="77777777" w:rsidR="00641EC3" w:rsidRDefault="00641EC3" w:rsidP="00641EC3">
      <w:pPr>
        <w:pStyle w:val="BNDES"/>
        <w:rPr>
          <w:rFonts w:cs="Arial"/>
          <w:sz w:val="22"/>
          <w:szCs w:val="22"/>
        </w:rPr>
      </w:pPr>
      <w:r w:rsidRPr="00FE53BA">
        <w:rPr>
          <w:rFonts w:cs="Arial"/>
          <w:sz w:val="22"/>
          <w:szCs w:val="22"/>
        </w:rPr>
        <w:t>A amortização do principal será calculada da seguinte forma:</w:t>
      </w:r>
    </w:p>
    <w:p w14:paraId="124C9456" w14:textId="77777777" w:rsidR="00641EC3" w:rsidRPr="00FE53BA" w:rsidRDefault="00641EC3" w:rsidP="00641EC3">
      <w:pPr>
        <w:pStyle w:val="BNDES"/>
        <w:rPr>
          <w:rFonts w:cs="Arial"/>
          <w:sz w:val="22"/>
          <w:szCs w:val="22"/>
        </w:rPr>
      </w:pPr>
    </w:p>
    <w:p w14:paraId="1EE35148" w14:textId="77777777" w:rsidR="00641EC3" w:rsidRPr="00FE53BA" w:rsidRDefault="00480B4D" w:rsidP="00641EC3">
      <w:pPr>
        <w:tabs>
          <w:tab w:val="left" w:pos="1418"/>
        </w:tabs>
        <w:rPr>
          <w:rFonts w:ascii="Arial" w:hAnsi="Arial" w:cs="Arial"/>
          <w:sz w:val="22"/>
          <w:szCs w:val="22"/>
        </w:rPr>
      </w:pPr>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20" o:title=""/>
            <w10:wrap type="square"/>
          </v:shape>
          <o:OLEObject Type="Embed" ProgID="Equation.3" ShapeID="_x0000_s1026" DrawAspect="Content" ObjectID="_1655196166" r:id="rId21"/>
        </w:object>
      </w:r>
    </w:p>
    <w:p w14:paraId="11B1E6D0" w14:textId="77777777" w:rsidR="00641EC3" w:rsidRDefault="00641EC3" w:rsidP="00641EC3">
      <w:pPr>
        <w:tabs>
          <w:tab w:val="left" w:pos="1680"/>
        </w:tabs>
        <w:rPr>
          <w:rFonts w:ascii="Arial" w:hAnsi="Arial" w:cs="Arial"/>
          <w:sz w:val="22"/>
          <w:szCs w:val="22"/>
        </w:rPr>
      </w:pPr>
    </w:p>
    <w:p w14:paraId="70F0811E" w14:textId="77777777" w:rsidR="00641EC3" w:rsidRDefault="00641EC3" w:rsidP="00641EC3">
      <w:pPr>
        <w:tabs>
          <w:tab w:val="left" w:pos="1680"/>
        </w:tabs>
        <w:rPr>
          <w:rFonts w:ascii="Arial" w:hAnsi="Arial" w:cs="Arial"/>
          <w:sz w:val="22"/>
          <w:szCs w:val="22"/>
        </w:rPr>
      </w:pPr>
    </w:p>
    <w:p w14:paraId="559647A5" w14:textId="77777777" w:rsidR="00641EC3" w:rsidRDefault="00641EC3" w:rsidP="00641EC3">
      <w:pPr>
        <w:tabs>
          <w:tab w:val="left" w:pos="1680"/>
        </w:tabs>
        <w:rPr>
          <w:rFonts w:ascii="Arial" w:hAnsi="Arial" w:cs="Arial"/>
          <w:sz w:val="22"/>
          <w:szCs w:val="22"/>
        </w:rPr>
      </w:pPr>
    </w:p>
    <w:p w14:paraId="01476694" w14:textId="77777777" w:rsidR="00641EC3" w:rsidRDefault="00641EC3" w:rsidP="00641EC3">
      <w:pPr>
        <w:tabs>
          <w:tab w:val="left" w:pos="1680"/>
        </w:tabs>
        <w:rPr>
          <w:rFonts w:ascii="Arial" w:hAnsi="Arial" w:cs="Arial"/>
          <w:sz w:val="22"/>
          <w:szCs w:val="22"/>
        </w:rPr>
      </w:pPr>
    </w:p>
    <w:p w14:paraId="2B36E2E1"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 onde:</w:t>
      </w:r>
    </w:p>
    <w:p w14:paraId="73AAA488" w14:textId="77777777" w:rsidR="00641EC3" w:rsidRPr="00FE53BA" w:rsidRDefault="00641EC3" w:rsidP="00641EC3">
      <w:pPr>
        <w:tabs>
          <w:tab w:val="left" w:pos="1680"/>
        </w:tabs>
        <w:rPr>
          <w:rFonts w:ascii="Arial" w:hAnsi="Arial" w:cs="Arial"/>
          <w:sz w:val="22"/>
          <w:szCs w:val="22"/>
        </w:rPr>
      </w:pPr>
    </w:p>
    <w:p w14:paraId="7476F618" w14:textId="77777777" w:rsidR="00641EC3" w:rsidRPr="00FE53BA" w:rsidRDefault="00641EC3" w:rsidP="00641EC3">
      <w:pPr>
        <w:rPr>
          <w:rFonts w:ascii="Arial" w:hAnsi="Arial" w:cs="Arial"/>
          <w:sz w:val="22"/>
          <w:szCs w:val="22"/>
        </w:rPr>
      </w:pPr>
      <w:r w:rsidRPr="00FE53BA">
        <w:rPr>
          <w:rFonts w:ascii="Arial" w:hAnsi="Arial" w:cs="Arial"/>
          <w:sz w:val="22"/>
          <w:szCs w:val="22"/>
        </w:rPr>
        <w:t>A – Amortização mensal do principal;</w:t>
      </w:r>
    </w:p>
    <w:p w14:paraId="12CBE28B" w14:textId="77777777" w:rsidR="00641EC3" w:rsidRPr="00FE53BA" w:rsidRDefault="00641EC3" w:rsidP="00641EC3">
      <w:pPr>
        <w:rPr>
          <w:rFonts w:ascii="Arial" w:hAnsi="Arial" w:cs="Arial"/>
          <w:sz w:val="22"/>
          <w:szCs w:val="22"/>
        </w:rPr>
      </w:pPr>
      <w:r w:rsidRPr="00FE53BA">
        <w:rPr>
          <w:rFonts w:ascii="Arial" w:hAnsi="Arial" w:cs="Arial"/>
          <w:sz w:val="22"/>
          <w:szCs w:val="22"/>
        </w:rPr>
        <w:t>SDV – Saldo Devedor do principal;</w:t>
      </w:r>
    </w:p>
    <w:p w14:paraId="32BEB0A9" w14:textId="77777777" w:rsidR="00641EC3" w:rsidRPr="00FE53BA" w:rsidRDefault="00641EC3" w:rsidP="00641EC3">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88C05C8" w14:textId="77777777" w:rsidR="00641EC3" w:rsidRPr="00FE53BA" w:rsidRDefault="00641EC3" w:rsidP="00641EC3">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EC6A0F3" w14:textId="77777777" w:rsidR="00641EC3" w:rsidRPr="00FE53BA" w:rsidRDefault="00641EC3" w:rsidP="00641EC3">
      <w:pPr>
        <w:tabs>
          <w:tab w:val="left" w:pos="1680"/>
        </w:tabs>
        <w:rPr>
          <w:rFonts w:ascii="Arial" w:hAnsi="Arial" w:cs="Arial"/>
          <w:sz w:val="22"/>
          <w:szCs w:val="22"/>
        </w:rPr>
      </w:pPr>
      <w:r w:rsidRPr="00FE53BA">
        <w:rPr>
          <w:rFonts w:ascii="Arial" w:hAnsi="Arial" w:cs="Arial"/>
          <w:position w:val="-10"/>
          <w:sz w:val="22"/>
          <w:szCs w:val="22"/>
        </w:rPr>
        <w:object w:dxaOrig="1579" w:dyaOrig="540" w14:anchorId="5BC030F0">
          <v:shape id="_x0000_i1026" type="#_x0000_t75" style="width:104.25pt;height:34.5pt" o:ole="">
            <v:imagedata r:id="rId22" o:title=""/>
          </v:shape>
          <o:OLEObject Type="Embed" ProgID="Equation.3" ShapeID="_x0000_i1026" DrawAspect="Content" ObjectID="_1655196165" r:id="rId23"/>
        </w:object>
      </w:r>
      <w:r w:rsidRPr="00FE53BA">
        <w:rPr>
          <w:rFonts w:ascii="Arial" w:hAnsi="Arial" w:cs="Arial"/>
          <w:sz w:val="22"/>
          <w:szCs w:val="22"/>
        </w:rPr>
        <w:t>, onde:</w:t>
      </w:r>
    </w:p>
    <w:p w14:paraId="75195534" w14:textId="77777777" w:rsidR="00641EC3" w:rsidRDefault="00641EC3" w:rsidP="00641EC3">
      <w:pPr>
        <w:tabs>
          <w:tab w:val="left" w:pos="1680"/>
        </w:tabs>
        <w:rPr>
          <w:rFonts w:ascii="Arial" w:hAnsi="Arial" w:cs="Arial"/>
          <w:sz w:val="22"/>
          <w:szCs w:val="22"/>
        </w:rPr>
      </w:pPr>
    </w:p>
    <w:p w14:paraId="67E69E4E"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1553FE44" w14:textId="77777777" w:rsidR="00641EC3" w:rsidRDefault="00641EC3" w:rsidP="00641EC3">
      <w:pPr>
        <w:pStyle w:val="BNDES"/>
        <w:rPr>
          <w:rFonts w:cs="Arial"/>
          <w:sz w:val="22"/>
          <w:szCs w:val="22"/>
        </w:rPr>
      </w:pPr>
    </w:p>
    <w:p w14:paraId="524E27B5" w14:textId="77777777" w:rsidR="00641EC3" w:rsidRPr="00FE53BA" w:rsidRDefault="00641EC3" w:rsidP="00641EC3">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B561CA7" w14:textId="77777777" w:rsidR="00641EC3" w:rsidRPr="008E48AB" w:rsidRDefault="00641EC3" w:rsidP="00641EC3">
      <w:pPr>
        <w:pStyle w:val="BNDES"/>
        <w:spacing w:after="120"/>
        <w:rPr>
          <w:rFonts w:cs="Arial"/>
          <w:color w:val="000000"/>
          <w:sz w:val="22"/>
          <w:szCs w:val="22"/>
        </w:rPr>
      </w:pPr>
    </w:p>
    <w:p w14:paraId="5195FA99" w14:textId="77777777" w:rsidR="00641EC3" w:rsidRDefault="00641EC3" w:rsidP="00641EC3">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1BBA7D0" w14:textId="77777777" w:rsidR="00641EC3" w:rsidRPr="00FE53BA" w:rsidRDefault="00641EC3" w:rsidP="00641EC3">
      <w:pPr>
        <w:pStyle w:val="BNDES"/>
        <w:rPr>
          <w:rFonts w:cs="Arial"/>
          <w:sz w:val="22"/>
          <w:szCs w:val="22"/>
        </w:rPr>
      </w:pPr>
    </w:p>
    <w:p w14:paraId="17217D14"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7AC829AD"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BF3D8A4" w14:textId="77777777" w:rsidR="00641EC3" w:rsidRPr="00EF20E6" w:rsidRDefault="00641EC3" w:rsidP="00641EC3">
      <w:pPr>
        <w:jc w:val="both"/>
        <w:rPr>
          <w:rFonts w:ascii="Arial" w:hAnsi="Arial" w:cs="Arial"/>
          <w:sz w:val="22"/>
          <w:szCs w:val="22"/>
        </w:rPr>
      </w:pPr>
    </w:p>
    <w:p w14:paraId="04CB0318" w14:textId="77777777" w:rsidR="00641EC3" w:rsidRPr="00EF20E6" w:rsidRDefault="00641EC3" w:rsidP="00641EC3">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7B425867" w14:textId="77777777" w:rsidR="00641EC3" w:rsidRPr="00EF20E6" w:rsidRDefault="00641EC3" w:rsidP="00641EC3">
      <w:pPr>
        <w:tabs>
          <w:tab w:val="left" w:pos="1701"/>
          <w:tab w:val="right" w:pos="9072"/>
        </w:tabs>
        <w:jc w:val="both"/>
        <w:rPr>
          <w:rFonts w:ascii="Arial" w:hAnsi="Arial" w:cs="Arial"/>
          <w:b/>
          <w:sz w:val="22"/>
          <w:szCs w:val="22"/>
          <w:u w:val="single"/>
        </w:rPr>
      </w:pPr>
    </w:p>
    <w:p w14:paraId="3B465976" w14:textId="77777777" w:rsidR="00641EC3" w:rsidRPr="00910B9E" w:rsidRDefault="00641EC3" w:rsidP="00641EC3">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14E2C907" w14:textId="77777777" w:rsidR="00641EC3" w:rsidRPr="00910B9E" w:rsidRDefault="00641EC3" w:rsidP="00641EC3">
      <w:pPr>
        <w:tabs>
          <w:tab w:val="left" w:pos="1701"/>
          <w:tab w:val="right" w:pos="9072"/>
        </w:tabs>
        <w:jc w:val="both"/>
        <w:rPr>
          <w:rFonts w:ascii="Arial" w:hAnsi="Arial"/>
          <w:color w:val="000000"/>
          <w:sz w:val="22"/>
          <w:szCs w:val="22"/>
        </w:rPr>
      </w:pPr>
    </w:p>
    <w:p w14:paraId="5B46DE1E" w14:textId="77777777" w:rsidR="00641EC3" w:rsidRPr="00EF20E6" w:rsidRDefault="00641EC3" w:rsidP="00641EC3">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8C4172A" w14:textId="77777777" w:rsidR="00641EC3" w:rsidRPr="00EF20E6" w:rsidRDefault="00641EC3" w:rsidP="00641EC3">
      <w:pPr>
        <w:tabs>
          <w:tab w:val="left" w:pos="1701"/>
          <w:tab w:val="right" w:pos="9072"/>
        </w:tabs>
        <w:jc w:val="both"/>
        <w:rPr>
          <w:rFonts w:ascii="Arial" w:hAnsi="Arial" w:cs="Arial"/>
          <w:sz w:val="22"/>
          <w:szCs w:val="22"/>
        </w:rPr>
      </w:pPr>
    </w:p>
    <w:p w14:paraId="25B9802C" w14:textId="77777777" w:rsidR="00641EC3" w:rsidRPr="00FE53BA" w:rsidRDefault="00641EC3" w:rsidP="00641EC3">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876F0A0" w14:textId="77777777" w:rsidR="00641EC3" w:rsidRPr="00FE53BA" w:rsidRDefault="00641EC3" w:rsidP="00641EC3">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65F9FF64" w14:textId="77777777" w:rsidR="00641EC3" w:rsidRPr="00FE53BA" w:rsidRDefault="00641EC3" w:rsidP="00641EC3">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2C7944B" w14:textId="77777777" w:rsidR="00641EC3" w:rsidRPr="00FE53BA" w:rsidRDefault="00641EC3" w:rsidP="00641EC3">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D90C979" w14:textId="77777777" w:rsidR="00641EC3" w:rsidRPr="00FE53BA" w:rsidRDefault="00641EC3" w:rsidP="00641EC3">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368E2B0E" w14:textId="77777777" w:rsidR="00641EC3" w:rsidRPr="00FE53BA" w:rsidRDefault="00641EC3" w:rsidP="00641EC3">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7169AEC" w14:textId="77777777" w:rsidR="00641EC3" w:rsidRPr="00FE53BA" w:rsidRDefault="00641EC3" w:rsidP="00641EC3">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0941F341" w14:textId="77777777" w:rsidR="00641EC3" w:rsidRPr="00FE53BA" w:rsidRDefault="00641EC3" w:rsidP="00641EC3">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1DBBD6" w14:textId="77777777" w:rsidR="00641EC3" w:rsidRPr="00FE53BA" w:rsidRDefault="00641EC3" w:rsidP="00641EC3">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9BBD591" w14:textId="77777777" w:rsidR="00641EC3" w:rsidRPr="00FE53BA" w:rsidRDefault="00641EC3" w:rsidP="00641EC3">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5FCC078" w14:textId="77777777" w:rsidR="00641EC3" w:rsidRDefault="00641EC3" w:rsidP="00641EC3">
      <w:pPr>
        <w:pStyle w:val="BNDES"/>
        <w:spacing w:before="60"/>
        <w:rPr>
          <w:rFonts w:cs="Arial"/>
          <w:sz w:val="22"/>
          <w:szCs w:val="22"/>
        </w:rPr>
      </w:pPr>
    </w:p>
    <w:p w14:paraId="4C707630" w14:textId="77777777" w:rsidR="00641EC3" w:rsidRPr="00FE53BA" w:rsidRDefault="00641EC3" w:rsidP="00641EC3">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172EAEE" w14:textId="77777777" w:rsidR="00641EC3" w:rsidRDefault="00641EC3" w:rsidP="00641EC3">
      <w:pPr>
        <w:pStyle w:val="BNDES"/>
        <w:spacing w:before="60"/>
        <w:rPr>
          <w:rFonts w:cs="Arial"/>
          <w:sz w:val="22"/>
          <w:szCs w:val="22"/>
        </w:rPr>
      </w:pPr>
    </w:p>
    <w:p w14:paraId="00AB57A0" w14:textId="77777777" w:rsidR="00641EC3" w:rsidRPr="00FE53BA" w:rsidRDefault="00641EC3" w:rsidP="00641EC3">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484D3A37" w14:textId="77777777" w:rsidR="00641EC3" w:rsidRPr="00FE53BA" w:rsidRDefault="00641EC3" w:rsidP="00641EC3">
      <w:pPr>
        <w:jc w:val="both"/>
        <w:rPr>
          <w:rFonts w:ascii="Arial" w:hAnsi="Arial" w:cs="Arial"/>
          <w:color w:val="FF0000"/>
          <w:sz w:val="22"/>
          <w:szCs w:val="22"/>
        </w:rPr>
      </w:pPr>
    </w:p>
    <w:p w14:paraId="55BF2673" w14:textId="77777777" w:rsidR="00641EC3" w:rsidRDefault="00641EC3" w:rsidP="00641EC3">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132E03F" w14:textId="77777777" w:rsidR="00641EC3" w:rsidRPr="00EF20E6" w:rsidRDefault="00641EC3" w:rsidP="00641EC3">
      <w:pPr>
        <w:jc w:val="both"/>
        <w:rPr>
          <w:rFonts w:ascii="Arial" w:hAnsi="Arial" w:cs="Arial"/>
          <w:i/>
          <w:color w:val="FF0000"/>
          <w:sz w:val="22"/>
          <w:szCs w:val="22"/>
        </w:rPr>
      </w:pPr>
    </w:p>
    <w:p w14:paraId="37D19BE4"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7F564CD8" w14:textId="77777777" w:rsidR="00641EC3" w:rsidRPr="00EF20E6" w:rsidRDefault="00641EC3" w:rsidP="00641EC3">
      <w:pPr>
        <w:tabs>
          <w:tab w:val="left" w:pos="1701"/>
          <w:tab w:val="right" w:pos="9072"/>
        </w:tabs>
        <w:jc w:val="both"/>
        <w:rPr>
          <w:rFonts w:ascii="Arial" w:hAnsi="Arial" w:cs="Arial"/>
          <w:sz w:val="22"/>
          <w:szCs w:val="22"/>
        </w:rPr>
      </w:pPr>
    </w:p>
    <w:p w14:paraId="2CCF0490"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CEED92A" w14:textId="77777777" w:rsidR="00641EC3" w:rsidRPr="00910B9E" w:rsidRDefault="00641EC3" w:rsidP="00641EC3">
      <w:pPr>
        <w:tabs>
          <w:tab w:val="left" w:pos="1701"/>
          <w:tab w:val="right" w:pos="9072"/>
        </w:tabs>
        <w:jc w:val="both"/>
        <w:rPr>
          <w:rFonts w:ascii="Arial" w:hAnsi="Arial" w:cs="Arial"/>
          <w:sz w:val="22"/>
          <w:szCs w:val="22"/>
        </w:rPr>
      </w:pPr>
    </w:p>
    <w:p w14:paraId="120DD35D"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3772459E" w14:textId="77777777" w:rsidR="00641EC3" w:rsidRPr="0028547C" w:rsidRDefault="00641EC3" w:rsidP="00641EC3">
      <w:pPr>
        <w:pStyle w:val="BNDES"/>
        <w:tabs>
          <w:tab w:val="left" w:pos="709"/>
        </w:tabs>
        <w:rPr>
          <w:rFonts w:cs="Arial"/>
          <w:sz w:val="22"/>
          <w:szCs w:val="22"/>
        </w:rPr>
      </w:pPr>
    </w:p>
    <w:p w14:paraId="35E58608" w14:textId="77777777" w:rsidR="00641EC3" w:rsidRPr="0028547C" w:rsidRDefault="00641EC3" w:rsidP="00641EC3">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153AD42"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422A9A5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776FBB84"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1479B4D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C1B2F37" w14:textId="77777777" w:rsidR="00641EC3" w:rsidRPr="00EF20E6" w:rsidRDefault="00641EC3" w:rsidP="00641EC3">
      <w:pPr>
        <w:tabs>
          <w:tab w:val="left" w:pos="1701"/>
          <w:tab w:val="right" w:pos="9072"/>
        </w:tabs>
        <w:jc w:val="both"/>
        <w:rPr>
          <w:rFonts w:ascii="Arial" w:hAnsi="Arial" w:cs="Arial"/>
          <w:sz w:val="22"/>
          <w:szCs w:val="22"/>
        </w:rPr>
      </w:pPr>
    </w:p>
    <w:p w14:paraId="59EF10AB"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435F5919"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3BE9D9EA"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1559CAF0" w14:textId="77777777" w:rsidR="00641EC3" w:rsidRPr="00EF20E6" w:rsidRDefault="00641EC3" w:rsidP="00641EC3">
      <w:pPr>
        <w:tabs>
          <w:tab w:val="left" w:pos="1701"/>
          <w:tab w:val="right" w:pos="9072"/>
        </w:tabs>
        <w:jc w:val="both"/>
        <w:rPr>
          <w:rFonts w:ascii="Arial" w:hAnsi="Arial" w:cs="Arial"/>
          <w:sz w:val="22"/>
          <w:szCs w:val="22"/>
        </w:rPr>
      </w:pPr>
    </w:p>
    <w:p w14:paraId="30CB265D"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C8B9B11" w14:textId="77777777" w:rsidR="00641EC3" w:rsidRPr="00910B9E" w:rsidRDefault="00641EC3" w:rsidP="00641EC3">
      <w:pPr>
        <w:tabs>
          <w:tab w:val="left" w:pos="1701"/>
          <w:tab w:val="right" w:pos="9072"/>
        </w:tabs>
        <w:jc w:val="both"/>
        <w:rPr>
          <w:rFonts w:ascii="Arial" w:hAnsi="Arial" w:cs="Arial"/>
          <w:sz w:val="22"/>
          <w:szCs w:val="22"/>
        </w:rPr>
      </w:pPr>
    </w:p>
    <w:p w14:paraId="12C8E0DA"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3F66C078"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3F29B0D" w14:textId="77777777" w:rsidR="00641EC3" w:rsidRPr="00EF20E6" w:rsidRDefault="00641EC3" w:rsidP="00641EC3">
      <w:pPr>
        <w:jc w:val="both"/>
        <w:rPr>
          <w:rFonts w:ascii="Arial" w:hAnsi="Arial" w:cs="Arial"/>
          <w:sz w:val="22"/>
          <w:szCs w:val="22"/>
        </w:rPr>
      </w:pPr>
    </w:p>
    <w:p w14:paraId="6D332B4B"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5F10D9D3" w14:textId="77777777" w:rsidR="00641EC3" w:rsidRPr="00EF20E6" w:rsidRDefault="00641EC3" w:rsidP="00641EC3">
      <w:pPr>
        <w:tabs>
          <w:tab w:val="left" w:pos="1701"/>
          <w:tab w:val="right" w:pos="9072"/>
        </w:tabs>
        <w:jc w:val="both"/>
        <w:rPr>
          <w:rFonts w:ascii="Arial" w:hAnsi="Arial" w:cs="Arial"/>
          <w:sz w:val="22"/>
          <w:szCs w:val="22"/>
        </w:rPr>
      </w:pPr>
    </w:p>
    <w:p w14:paraId="24815DFA"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24" w:history="1">
        <w:r w:rsidRPr="00EF20E6">
          <w:rPr>
            <w:rFonts w:ascii="Arial" w:hAnsi="Arial" w:cs="Arial"/>
            <w:sz w:val="22"/>
            <w:szCs w:val="22"/>
          </w:rPr>
          <w:t>www.bndes.gov.br</w:t>
        </w:r>
      </w:hyperlink>
      <w:r w:rsidRPr="00EF20E6">
        <w:rPr>
          <w:rFonts w:ascii="Arial" w:hAnsi="Arial" w:cs="Arial"/>
          <w:sz w:val="22"/>
          <w:szCs w:val="22"/>
        </w:rPr>
        <w:t>.</w:t>
      </w:r>
    </w:p>
    <w:p w14:paraId="6ACAF79D" w14:textId="77777777" w:rsidR="00641EC3" w:rsidRPr="00782A71" w:rsidRDefault="00641EC3" w:rsidP="00F67914">
      <w:pPr>
        <w:spacing w:line="276" w:lineRule="auto"/>
        <w:rPr>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69" w:name="_Hlk42134561"/>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bookmarkEnd w:id="69"/>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w:t>
      </w:r>
      <w:proofErr w:type="spellStart"/>
      <w:r w:rsidRPr="00414FAF">
        <w:rPr>
          <w:rFonts w:ascii="Arial" w:hAnsi="Arial" w:cs="Arial"/>
          <w:sz w:val="22"/>
          <w:szCs w:val="22"/>
        </w:rPr>
        <w:t>ii</w:t>
      </w:r>
      <w:proofErr w:type="spellEnd"/>
      <w:r w:rsidRPr="00414FAF">
        <w:rPr>
          <w:rFonts w:ascii="Arial" w:hAnsi="Arial" w:cs="Arial"/>
          <w:sz w:val="22"/>
          <w:szCs w:val="22"/>
        </w:rPr>
        <w:t>)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5"/>
      <w:headerReference w:type="default" r:id="rId26"/>
      <w:footerReference w:type="even" r:id="rId27"/>
      <w:footerReference w:type="default" r:id="rId28"/>
      <w:headerReference w:type="first" r:id="rId29"/>
      <w:footerReference w:type="first" r:id="rId30"/>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OLIVEIRA Fabricio (ENGIE Brasil Energia S.A.)" w:date="2020-07-02T11:36:00Z" w:initials="OF(BES">
    <w:p w14:paraId="5666DB3F" w14:textId="7F79BCE9" w:rsidR="00F1619A" w:rsidRDefault="00F1619A" w:rsidP="00F1619A">
      <w:pPr>
        <w:pStyle w:val="Textodecomentrio"/>
      </w:pPr>
      <w:r>
        <w:rPr>
          <w:rStyle w:val="Refdecomentrio"/>
        </w:rPr>
        <w:annotationRef/>
      </w:r>
      <w:r>
        <w:rPr>
          <w:rStyle w:val="Refdecomentrio"/>
        </w:rPr>
        <w:annotationRef/>
      </w:r>
      <w:r>
        <w:t>Para alinhar com o prazo previsto contrato com o banco liquidante.</w:t>
      </w:r>
    </w:p>
    <w:p w14:paraId="1C608BD3" w14:textId="42F5F1A1" w:rsidR="00F1619A" w:rsidRDefault="00F1619A">
      <w:pPr>
        <w:pStyle w:val="Textodecomentrio"/>
      </w:pPr>
    </w:p>
  </w:comment>
  <w:comment w:id="51" w:author="OLIVEIRA Fabricio (ENGIE Brasil Energia S.A.)" w:date="2020-07-02T11:41:00Z" w:initials="OF(BES">
    <w:p w14:paraId="4A0A3904" w14:textId="516EB93F" w:rsidR="00F1619A" w:rsidRDefault="00F1619A">
      <w:pPr>
        <w:pStyle w:val="Textodecomentrio"/>
      </w:pPr>
      <w:r>
        <w:rPr>
          <w:rStyle w:val="Refdecomentrio"/>
        </w:rPr>
        <w:annotationRef/>
      </w:r>
      <w:r>
        <w:t>Citi, favor confirmar. Embora a referida conta não seja chamada de reserva, ela possui características de uma conta reserva, que será composta mensalmente para pagamento do serviço da dívida das debentures duas vezes ao ano. Para a Companhia é muito importante que esses valores sejam aplicados.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608BD3" w15:done="0"/>
  <w15:commentEx w15:paraId="4A0A39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4532" w16cex:dateUtc="2020-07-02T14:36:00Z"/>
  <w16cex:commentExtensible w16cex:durableId="22A84680" w16cex:dateUtc="2020-07-02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08BD3" w16cid:durableId="22A84532"/>
  <w16cid:commentId w16cid:paraId="4A0A3904" w16cid:durableId="22A84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5AF8B" w14:textId="77777777" w:rsidR="00480B4D" w:rsidRDefault="00480B4D">
      <w:r>
        <w:separator/>
      </w:r>
    </w:p>
  </w:endnote>
  <w:endnote w:type="continuationSeparator" w:id="0">
    <w:p w14:paraId="1993119A" w14:textId="77777777" w:rsidR="00480B4D" w:rsidRDefault="00480B4D">
      <w:r>
        <w:continuationSeparator/>
      </w:r>
    </w:p>
  </w:endnote>
  <w:endnote w:type="continuationNotice" w:id="1">
    <w:p w14:paraId="1F6EF09B" w14:textId="77777777" w:rsidR="00480B4D" w:rsidRDefault="00480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F1619A" w:rsidRDefault="00F1619A"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F1619A" w:rsidRDefault="00F1619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F1619A" w:rsidRDefault="00F1619A">
    <w:pPr>
      <w:pStyle w:val="Rodap"/>
      <w:jc w:val="right"/>
      <w:rPr>
        <w:rFonts w:ascii="Arial" w:hAnsi="Arial" w:cs="Arial"/>
        <w:sz w:val="20"/>
        <w:szCs w:val="20"/>
      </w:rPr>
    </w:pPr>
  </w:p>
  <w:p w14:paraId="0A415676" w14:textId="3E070219" w:rsidR="00F1619A" w:rsidRPr="000E2E96" w:rsidRDefault="00F1619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48</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59</w:t>
    </w:r>
    <w:r w:rsidRPr="000E2E96">
      <w:rPr>
        <w:rFonts w:ascii="Arial" w:hAnsi="Arial" w:cs="Arial"/>
        <w:sz w:val="16"/>
        <w:szCs w:val="16"/>
      </w:rPr>
      <w:fldChar w:fldCharType="end"/>
    </w:r>
  </w:p>
  <w:p w14:paraId="079EAC1C" w14:textId="77777777" w:rsidR="00F1619A" w:rsidRPr="00145B37" w:rsidRDefault="00F1619A"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F1619A" w:rsidRDefault="00F1619A">
    <w:pPr>
      <w:pStyle w:val="Rodap"/>
      <w:jc w:val="right"/>
      <w:rPr>
        <w:rFonts w:ascii="Optimum" w:hAnsi="Optimum"/>
        <w:sz w:val="18"/>
        <w:szCs w:val="18"/>
      </w:rPr>
    </w:pPr>
  </w:p>
  <w:p w14:paraId="0531B57F" w14:textId="78160CC2" w:rsidR="00F1619A" w:rsidRPr="000E2E96" w:rsidRDefault="00F1619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59</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F1619A" w:rsidRPr="00B0204E" w14:paraId="0A7FCA4D" w14:textId="77777777" w:rsidTr="00583916">
      <w:tc>
        <w:tcPr>
          <w:tcW w:w="2518" w:type="dxa"/>
        </w:tcPr>
        <w:p w14:paraId="2FF561BB" w14:textId="0B3A24A8" w:rsidR="00F1619A" w:rsidRDefault="00F1619A" w:rsidP="00DF7CFE">
          <w:pPr>
            <w:pStyle w:val="BNDES"/>
            <w:jc w:val="center"/>
            <w:rPr>
              <w:noProof/>
              <w:sz w:val="16"/>
              <w:szCs w:val="16"/>
            </w:rPr>
          </w:pPr>
        </w:p>
      </w:tc>
    </w:tr>
    <w:tr w:rsidR="00F1619A" w:rsidRPr="009532D6" w14:paraId="4FF1DA85" w14:textId="77777777" w:rsidTr="00583916">
      <w:trPr>
        <w:trHeight w:val="631"/>
      </w:trPr>
      <w:tc>
        <w:tcPr>
          <w:tcW w:w="2518" w:type="dxa"/>
        </w:tcPr>
        <w:p w14:paraId="31E53B56" w14:textId="1679023F" w:rsidR="00F1619A" w:rsidRPr="0047202E" w:rsidRDefault="00F1619A" w:rsidP="00771D21">
          <w:pPr>
            <w:pStyle w:val="BNDES"/>
            <w:jc w:val="center"/>
            <w:rPr>
              <w:rFonts w:ascii="Optimum" w:hAnsi="Optimum"/>
              <w:sz w:val="16"/>
              <w:szCs w:val="16"/>
            </w:rPr>
          </w:pPr>
        </w:p>
      </w:tc>
    </w:tr>
  </w:tbl>
  <w:p w14:paraId="5F0C7199" w14:textId="1178C3A4" w:rsidR="00F1619A" w:rsidRDefault="00F1619A"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ADA89" w14:textId="77777777" w:rsidR="00480B4D" w:rsidRDefault="00480B4D">
      <w:r>
        <w:separator/>
      </w:r>
    </w:p>
  </w:footnote>
  <w:footnote w:type="continuationSeparator" w:id="0">
    <w:p w14:paraId="23A53C10" w14:textId="77777777" w:rsidR="00480B4D" w:rsidRDefault="00480B4D">
      <w:r>
        <w:continuationSeparator/>
      </w:r>
    </w:p>
  </w:footnote>
  <w:footnote w:type="continuationNotice" w:id="1">
    <w:p w14:paraId="6CB96963" w14:textId="77777777" w:rsidR="00480B4D" w:rsidRDefault="00480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F1619A" w:rsidRDefault="00F1619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F1619A" w:rsidRDefault="00F1619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F1619A" w:rsidRPr="00AE2979" w:rsidRDefault="00F1619A"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F1619A" w:rsidRPr="00AE2979" w14:paraId="4526E730" w14:textId="77777777" w:rsidTr="00630D5C">
      <w:trPr>
        <w:trHeight w:val="284"/>
      </w:trPr>
      <w:tc>
        <w:tcPr>
          <w:tcW w:w="1702" w:type="dxa"/>
          <w:shd w:val="clear" w:color="auto" w:fill="auto"/>
          <w:vAlign w:val="center"/>
        </w:tcPr>
        <w:p w14:paraId="5059D040" w14:textId="77777777" w:rsidR="00F1619A" w:rsidRPr="00AE2979" w:rsidRDefault="00F1619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F1619A" w:rsidRPr="00AE2979" w:rsidRDefault="00F1619A" w:rsidP="001A1063">
          <w:pPr>
            <w:tabs>
              <w:tab w:val="center" w:pos="4252"/>
              <w:tab w:val="right" w:pos="8504"/>
            </w:tabs>
            <w:rPr>
              <w:rFonts w:ascii="Arial" w:hAnsi="Arial" w:cs="Arial"/>
              <w:sz w:val="18"/>
              <w:szCs w:val="18"/>
            </w:rPr>
          </w:pPr>
        </w:p>
      </w:tc>
    </w:tr>
  </w:tbl>
  <w:p w14:paraId="7C6B981E" w14:textId="77777777" w:rsidR="00F1619A" w:rsidRDefault="00F1619A" w:rsidP="001A1063">
    <w:pPr>
      <w:tabs>
        <w:tab w:val="center" w:pos="4252"/>
        <w:tab w:val="right" w:pos="8504"/>
      </w:tabs>
      <w:jc w:val="both"/>
      <w:rPr>
        <w:rFonts w:ascii="Arial" w:hAnsi="Arial" w:cs="Arial"/>
        <w:sz w:val="16"/>
        <w:szCs w:val="16"/>
      </w:rPr>
    </w:pPr>
  </w:p>
  <w:p w14:paraId="15EA1277" w14:textId="79B4F36D" w:rsidR="00F1619A" w:rsidRDefault="00F1619A"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F1619A" w:rsidRPr="001A1063" w:rsidRDefault="00F1619A" w:rsidP="001A1063">
    <w:pPr>
      <w:tabs>
        <w:tab w:val="center" w:pos="4252"/>
        <w:tab w:val="right" w:pos="8504"/>
      </w:tabs>
      <w:jc w:val="both"/>
      <w:rPr>
        <w:rFonts w:ascii="Arial" w:hAnsi="Arial" w:cs="Arial"/>
        <w:bCs/>
        <w:i/>
        <w:sz w:val="16"/>
        <w:szCs w:val="16"/>
      </w:rPr>
    </w:pPr>
  </w:p>
  <w:p w14:paraId="19E1DC85" w14:textId="77777777" w:rsidR="00F1619A" w:rsidRDefault="00F1619A">
    <w:pPr>
      <w:pStyle w:val="Cabealho"/>
      <w:spacing w:line="14" w:lineRule="exact"/>
    </w:pPr>
  </w:p>
  <w:p w14:paraId="69B2B0EF" w14:textId="77777777" w:rsidR="00F1619A" w:rsidRDefault="00F1619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025630F2" w:rsidR="00F1619A" w:rsidRPr="00F67914" w:rsidRDefault="00F1619A" w:rsidP="00B34DC4">
    <w:pPr>
      <w:tabs>
        <w:tab w:val="center" w:pos="4252"/>
        <w:tab w:val="right" w:pos="8504"/>
      </w:tabs>
      <w:jc w:val="right"/>
      <w:rPr>
        <w:rFonts w:ascii="Arial" w:hAnsi="Arial"/>
        <w:i/>
        <w:iCs/>
        <w:sz w:val="22"/>
        <w:szCs w:val="22"/>
        <w:lang w:eastAsia="x-none"/>
      </w:rPr>
    </w:pPr>
    <w:r>
      <w:rPr>
        <w:rFonts w:ascii="Arial" w:hAnsi="Arial"/>
        <w:i/>
        <w:iCs/>
        <w:sz w:val="22"/>
        <w:szCs w:val="22"/>
        <w:lang w:eastAsia="x-none"/>
      </w:rPr>
      <w:t>Minuta Consolidada</w:t>
    </w:r>
  </w:p>
  <w:p w14:paraId="5E1328C9" w14:textId="196D2BB5" w:rsidR="00F1619A" w:rsidRPr="00F67914" w:rsidRDefault="00F1619A" w:rsidP="00F67914">
    <w:pPr>
      <w:tabs>
        <w:tab w:val="center" w:pos="4252"/>
        <w:tab w:val="right" w:pos="8504"/>
      </w:tabs>
      <w:jc w:val="right"/>
      <w:rPr>
        <w:rFonts w:ascii="Arial" w:hAnsi="Arial"/>
        <w:sz w:val="22"/>
        <w:szCs w:val="22"/>
        <w:lang w:eastAsia="x-none"/>
      </w:rPr>
    </w:pPr>
    <w:r>
      <w:rPr>
        <w:rFonts w:ascii="Arial" w:hAnsi="Arial"/>
        <w:i/>
        <w:iCs/>
        <w:sz w:val="22"/>
        <w:szCs w:val="22"/>
        <w:lang w:eastAsia="x-none"/>
      </w:rPr>
      <w:t>01</w:t>
    </w:r>
    <w:r w:rsidRPr="00F67914">
      <w:rPr>
        <w:rFonts w:ascii="Arial" w:hAnsi="Arial"/>
        <w:i/>
        <w:iCs/>
        <w:sz w:val="22"/>
        <w:szCs w:val="22"/>
        <w:lang w:eastAsia="x-none"/>
      </w:rPr>
      <w:t>.0</w:t>
    </w:r>
    <w:r>
      <w:rPr>
        <w:rFonts w:ascii="Arial" w:hAnsi="Arial"/>
        <w:i/>
        <w:iCs/>
        <w:sz w:val="22"/>
        <w:szCs w:val="22"/>
        <w:lang w:eastAsia="x-none"/>
      </w:rPr>
      <w:t>7</w:t>
    </w:r>
    <w:r w:rsidRPr="00F67914">
      <w:rPr>
        <w:rFonts w:ascii="Arial" w:hAnsi="Arial"/>
        <w:i/>
        <w:iCs/>
        <w:sz w:val="22"/>
        <w:szCs w:val="22"/>
        <w:lang w:eastAsia="x-none"/>
      </w:rPr>
      <w:t>.2020</w:t>
    </w:r>
  </w:p>
  <w:tbl>
    <w:tblPr>
      <w:tblW w:w="9821" w:type="dxa"/>
      <w:tblInd w:w="-176" w:type="dxa"/>
      <w:tblLayout w:type="fixed"/>
      <w:tblLook w:val="01E0" w:firstRow="1" w:lastRow="1" w:firstColumn="1" w:lastColumn="1" w:noHBand="0" w:noVBand="0"/>
    </w:tblPr>
    <w:tblGrid>
      <w:gridCol w:w="1702"/>
      <w:gridCol w:w="8119"/>
    </w:tblGrid>
    <w:tr w:rsidR="00F1619A" w:rsidRPr="00AE2979" w14:paraId="63B88517" w14:textId="77777777" w:rsidTr="00583916">
      <w:trPr>
        <w:trHeight w:val="284"/>
      </w:trPr>
      <w:tc>
        <w:tcPr>
          <w:tcW w:w="1702" w:type="dxa"/>
          <w:shd w:val="clear" w:color="auto" w:fill="auto"/>
          <w:vAlign w:val="center"/>
        </w:tcPr>
        <w:p w14:paraId="52DB49D9" w14:textId="77777777" w:rsidR="00F1619A" w:rsidRPr="00AE2979" w:rsidRDefault="00F1619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F1619A" w:rsidRPr="00AE2979" w:rsidRDefault="00F1619A" w:rsidP="001A1063">
          <w:pPr>
            <w:tabs>
              <w:tab w:val="center" w:pos="4252"/>
              <w:tab w:val="right" w:pos="8504"/>
            </w:tabs>
            <w:rPr>
              <w:rFonts w:ascii="Arial" w:hAnsi="Arial" w:cs="Arial"/>
              <w:sz w:val="18"/>
              <w:szCs w:val="18"/>
            </w:rPr>
          </w:pPr>
        </w:p>
      </w:tc>
    </w:tr>
  </w:tbl>
  <w:p w14:paraId="38D6C056" w14:textId="77777777" w:rsidR="00F1619A" w:rsidRDefault="00F1619A" w:rsidP="001A1063">
    <w:pPr>
      <w:tabs>
        <w:tab w:val="center" w:pos="4252"/>
        <w:tab w:val="right" w:pos="8504"/>
      </w:tabs>
      <w:rPr>
        <w:rFonts w:ascii="Arial" w:hAnsi="Arial"/>
        <w:b/>
        <w:bCs/>
        <w:sz w:val="22"/>
        <w:szCs w:val="22"/>
      </w:rPr>
    </w:pPr>
  </w:p>
  <w:p w14:paraId="37E04D27" w14:textId="77777777" w:rsidR="00F1619A" w:rsidRDefault="00F161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etel, Lia Nara [ICG-BCMA]">
    <w15:presenceInfo w15:providerId="AD" w15:userId="S-1-5-21-790525478-152049171-839522115-1718810"/>
  </w15:person>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3DB5"/>
    <w:rsid w:val="00004D5B"/>
    <w:rsid w:val="00006301"/>
    <w:rsid w:val="00006A14"/>
    <w:rsid w:val="0001071F"/>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37E5"/>
    <w:rsid w:val="000A3A32"/>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6D57"/>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3E3"/>
    <w:rsid w:val="00104B80"/>
    <w:rsid w:val="00105D66"/>
    <w:rsid w:val="00110BD6"/>
    <w:rsid w:val="00110CA9"/>
    <w:rsid w:val="00111B25"/>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B7DE7"/>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10D"/>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0CCA"/>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A9"/>
    <w:rsid w:val="003353C0"/>
    <w:rsid w:val="00337A30"/>
    <w:rsid w:val="00340701"/>
    <w:rsid w:val="0034100F"/>
    <w:rsid w:val="0034166E"/>
    <w:rsid w:val="00341AA9"/>
    <w:rsid w:val="00344820"/>
    <w:rsid w:val="00347FF9"/>
    <w:rsid w:val="00352E1A"/>
    <w:rsid w:val="003535C9"/>
    <w:rsid w:val="003537D5"/>
    <w:rsid w:val="00353B07"/>
    <w:rsid w:val="00354F09"/>
    <w:rsid w:val="003551D2"/>
    <w:rsid w:val="003563A4"/>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03AF"/>
    <w:rsid w:val="003815CA"/>
    <w:rsid w:val="003832F6"/>
    <w:rsid w:val="00384B95"/>
    <w:rsid w:val="00386DBF"/>
    <w:rsid w:val="003874D5"/>
    <w:rsid w:val="003928FC"/>
    <w:rsid w:val="00392C55"/>
    <w:rsid w:val="00394B7F"/>
    <w:rsid w:val="00394DD8"/>
    <w:rsid w:val="00394EEA"/>
    <w:rsid w:val="00394F52"/>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242F"/>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5DE9"/>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B4D"/>
    <w:rsid w:val="004823C3"/>
    <w:rsid w:val="00483AB4"/>
    <w:rsid w:val="00484623"/>
    <w:rsid w:val="00484A8A"/>
    <w:rsid w:val="00486C3E"/>
    <w:rsid w:val="00490B98"/>
    <w:rsid w:val="00492F0B"/>
    <w:rsid w:val="004943A3"/>
    <w:rsid w:val="00497714"/>
    <w:rsid w:val="004A19E9"/>
    <w:rsid w:val="004A3393"/>
    <w:rsid w:val="004A367F"/>
    <w:rsid w:val="004A394D"/>
    <w:rsid w:val="004A44C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3F1"/>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65A"/>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4B63"/>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2AEC"/>
    <w:rsid w:val="007C34E8"/>
    <w:rsid w:val="007C4296"/>
    <w:rsid w:val="007C4A83"/>
    <w:rsid w:val="007C7B6E"/>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1B42"/>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E2E"/>
    <w:rsid w:val="0089443A"/>
    <w:rsid w:val="008959FF"/>
    <w:rsid w:val="00896B90"/>
    <w:rsid w:val="00897059"/>
    <w:rsid w:val="008A1168"/>
    <w:rsid w:val="008A14F3"/>
    <w:rsid w:val="008A2541"/>
    <w:rsid w:val="008A4356"/>
    <w:rsid w:val="008A5923"/>
    <w:rsid w:val="008A5A5C"/>
    <w:rsid w:val="008A7207"/>
    <w:rsid w:val="008A7FF1"/>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5BF2"/>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AD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3EB9"/>
    <w:rsid w:val="009946B8"/>
    <w:rsid w:val="00996881"/>
    <w:rsid w:val="00996938"/>
    <w:rsid w:val="00997020"/>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BC5"/>
    <w:rsid w:val="009C5E85"/>
    <w:rsid w:val="009C7A0A"/>
    <w:rsid w:val="009D0035"/>
    <w:rsid w:val="009D18C5"/>
    <w:rsid w:val="009D307A"/>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1679"/>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3BC0"/>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333"/>
    <w:rsid w:val="00B516F6"/>
    <w:rsid w:val="00B5216A"/>
    <w:rsid w:val="00B52741"/>
    <w:rsid w:val="00B52B57"/>
    <w:rsid w:val="00B548C4"/>
    <w:rsid w:val="00B557E9"/>
    <w:rsid w:val="00B55FA7"/>
    <w:rsid w:val="00B60180"/>
    <w:rsid w:val="00B616D9"/>
    <w:rsid w:val="00B61BFC"/>
    <w:rsid w:val="00B634D8"/>
    <w:rsid w:val="00B640A9"/>
    <w:rsid w:val="00B643AA"/>
    <w:rsid w:val="00B70EC9"/>
    <w:rsid w:val="00B7260E"/>
    <w:rsid w:val="00B73C02"/>
    <w:rsid w:val="00B73DBE"/>
    <w:rsid w:val="00B7438F"/>
    <w:rsid w:val="00B74874"/>
    <w:rsid w:val="00B74902"/>
    <w:rsid w:val="00B76876"/>
    <w:rsid w:val="00B76D6B"/>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2281"/>
    <w:rsid w:val="00BA265D"/>
    <w:rsid w:val="00BA2CD0"/>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9C3"/>
    <w:rsid w:val="00BC2EB4"/>
    <w:rsid w:val="00BC3428"/>
    <w:rsid w:val="00BC61B5"/>
    <w:rsid w:val="00BC7F51"/>
    <w:rsid w:val="00BD0C0E"/>
    <w:rsid w:val="00BD1118"/>
    <w:rsid w:val="00BD20A8"/>
    <w:rsid w:val="00BD2399"/>
    <w:rsid w:val="00BD2724"/>
    <w:rsid w:val="00BD59DB"/>
    <w:rsid w:val="00BD7340"/>
    <w:rsid w:val="00BD759A"/>
    <w:rsid w:val="00BE01D8"/>
    <w:rsid w:val="00BE0CC7"/>
    <w:rsid w:val="00BE1781"/>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654"/>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2FF9"/>
    <w:rsid w:val="00D53101"/>
    <w:rsid w:val="00D53BA6"/>
    <w:rsid w:val="00D55081"/>
    <w:rsid w:val="00D556CD"/>
    <w:rsid w:val="00D5653D"/>
    <w:rsid w:val="00D5658E"/>
    <w:rsid w:val="00D609C9"/>
    <w:rsid w:val="00D61365"/>
    <w:rsid w:val="00D61738"/>
    <w:rsid w:val="00D655A5"/>
    <w:rsid w:val="00D65761"/>
    <w:rsid w:val="00D71776"/>
    <w:rsid w:val="00D7180D"/>
    <w:rsid w:val="00D71F2B"/>
    <w:rsid w:val="00D71F9B"/>
    <w:rsid w:val="00D73B05"/>
    <w:rsid w:val="00D744F1"/>
    <w:rsid w:val="00D75F86"/>
    <w:rsid w:val="00D76604"/>
    <w:rsid w:val="00D81DBE"/>
    <w:rsid w:val="00D81DDA"/>
    <w:rsid w:val="00D82A17"/>
    <w:rsid w:val="00D83031"/>
    <w:rsid w:val="00D84063"/>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B1000"/>
    <w:rsid w:val="00DB3584"/>
    <w:rsid w:val="00DB37C0"/>
    <w:rsid w:val="00DB3863"/>
    <w:rsid w:val="00DB4A7D"/>
    <w:rsid w:val="00DB59B7"/>
    <w:rsid w:val="00DB5CEA"/>
    <w:rsid w:val="00DB6592"/>
    <w:rsid w:val="00DB76DB"/>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2BB"/>
    <w:rsid w:val="00E203F1"/>
    <w:rsid w:val="00E20997"/>
    <w:rsid w:val="00E2105D"/>
    <w:rsid w:val="00E2471B"/>
    <w:rsid w:val="00E267C9"/>
    <w:rsid w:val="00E342F3"/>
    <w:rsid w:val="00E345F0"/>
    <w:rsid w:val="00E3469D"/>
    <w:rsid w:val="00E353E4"/>
    <w:rsid w:val="00E35598"/>
    <w:rsid w:val="00E35E60"/>
    <w:rsid w:val="00E41BC8"/>
    <w:rsid w:val="00E41E59"/>
    <w:rsid w:val="00E4307A"/>
    <w:rsid w:val="00E439F6"/>
    <w:rsid w:val="00E45820"/>
    <w:rsid w:val="00E459D1"/>
    <w:rsid w:val="00E45D3C"/>
    <w:rsid w:val="00E46839"/>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ED2"/>
    <w:rsid w:val="00E97D12"/>
    <w:rsid w:val="00EA10F5"/>
    <w:rsid w:val="00EA1198"/>
    <w:rsid w:val="00EA124E"/>
    <w:rsid w:val="00EA131F"/>
    <w:rsid w:val="00EA3338"/>
    <w:rsid w:val="00EA4E62"/>
    <w:rsid w:val="00EA58E4"/>
    <w:rsid w:val="00EA674A"/>
    <w:rsid w:val="00EA6DC7"/>
    <w:rsid w:val="00EA7C79"/>
    <w:rsid w:val="00EB1CE6"/>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99D"/>
    <w:rsid w:val="00F04E54"/>
    <w:rsid w:val="00F05473"/>
    <w:rsid w:val="00F056E9"/>
    <w:rsid w:val="00F059E9"/>
    <w:rsid w:val="00F0605C"/>
    <w:rsid w:val="00F06260"/>
    <w:rsid w:val="00F07855"/>
    <w:rsid w:val="00F1155C"/>
    <w:rsid w:val="00F12A29"/>
    <w:rsid w:val="00F12C88"/>
    <w:rsid w:val="00F12E36"/>
    <w:rsid w:val="00F13999"/>
    <w:rsid w:val="00F13C2E"/>
    <w:rsid w:val="00F13E5B"/>
    <w:rsid w:val="00F1446F"/>
    <w:rsid w:val="00F150AD"/>
    <w:rsid w:val="00F1619A"/>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A1544"/>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UnresolvedMention1">
    <w:name w:val="Unresolved Mention1"/>
    <w:basedOn w:val="Fontepargpadro"/>
    <w:uiPriority w:val="99"/>
    <w:semiHidden/>
    <w:unhideWhenUsed/>
    <w:rsid w:val="0027733B"/>
    <w:rPr>
      <w:color w:val="605E5C"/>
      <w:shd w:val="clear" w:color="auto" w:fill="E1DFDD"/>
    </w:rPr>
  </w:style>
  <w:style w:type="character" w:customStyle="1" w:styleId="MenoPendente1">
    <w:name w:val="Menção Pendente1"/>
    <w:basedOn w:val="Fontepargpadro"/>
    <w:uiPriority w:val="99"/>
    <w:semiHidden/>
    <w:unhideWhenUsed/>
    <w:rsid w:val="00D83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402725525">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bndes.gov.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mailto:agency.trust@citi.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wmf"/><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CLASSIFICATIONDATETIME%">12:57 02/07/2020</XMLData>
</file>

<file path=customXml/item2.xml><?xml version="1.0" encoding="utf-8"?>
<XMLData TextToDisplay="RightsWATCHMark">9|CITI-No PII-Confidential|{00000000-0000-0000-0000-000000000000}</XMLData>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XMLData TextToDisplay="%DOCUMENTGUID%">{00000000-0000-0000-0000-000000000000}</XMLData>
</file>

<file path=customXml/item5.xml><?xml version="1.0" encoding="utf-8"?>
<?mso-contentType ?>
<SharedContentType xmlns="Microsoft.SharePoint.Taxonomy.ContentTypeSync" SourceId="3bf472f7-a010-4b5a-bb99-a26ed4c99680"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8B34A-3CA5-4C91-8C74-313945AB6076}">
  <ds:schemaRefs/>
</ds:datastoreItem>
</file>

<file path=customXml/itemProps2.xml><?xml version="1.0" encoding="utf-8"?>
<ds:datastoreItem xmlns:ds="http://schemas.openxmlformats.org/officeDocument/2006/customXml" ds:itemID="{05161167-2B25-40AA-B938-332554F82876}">
  <ds:schemaRefs/>
</ds:datastoreItem>
</file>

<file path=customXml/itemProps3.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4.xml><?xml version="1.0" encoding="utf-8"?>
<ds:datastoreItem xmlns:ds="http://schemas.openxmlformats.org/officeDocument/2006/customXml" ds:itemID="{2FA1578E-F167-411E-B701-66391964D5CC}">
  <ds:schemaRefs/>
</ds:datastoreItem>
</file>

<file path=customXml/itemProps5.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6.xml><?xml version="1.0" encoding="utf-8"?>
<ds:datastoreItem xmlns:ds="http://schemas.openxmlformats.org/officeDocument/2006/customXml" ds:itemID="{D3C341A5-A9D9-4AAD-86CC-58A5A6A48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844335E-DC3A-4A47-9B8B-1F88A77E5F65}">
  <ds:schemaRefs>
    <ds:schemaRef ds:uri="http://schemas.openxmlformats.org/officeDocument/2006/bibliography"/>
  </ds:schemaRefs>
</ds:datastoreItem>
</file>

<file path=customXml/itemProps8.xml><?xml version="1.0" encoding="utf-8"?>
<ds:datastoreItem xmlns:ds="http://schemas.openxmlformats.org/officeDocument/2006/customXml" ds:itemID="{CC2E9F4B-704D-4931-BE40-28AEDF3B1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18273</Words>
  <Characters>98677</Characters>
  <Application>Microsoft Office Word</Application>
  <DocSecurity>0</DocSecurity>
  <Lines>822</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OLIVEIRA Fabricio (ENGIE Brasil Energia S.A.)</cp:lastModifiedBy>
  <cp:revision>3</cp:revision>
  <cp:lastPrinted>2019-09-16T18:02:00Z</cp:lastPrinted>
  <dcterms:created xsi:type="dcterms:W3CDTF">2020-07-02T14:47:00Z</dcterms:created>
  <dcterms:modified xsi:type="dcterms:W3CDTF">2020-07-02T14:56:00Z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9|CITI-No PII-Confidential|{00000000-0000-0000-0000-000000000000}</vt:lpwstr>
  </property>
</Properties>
</file>