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0B81203A"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ins w:id="0" w:author="SF" w:date="2020-06-04T18:10:00Z">
        <w:r w:rsidR="00514059">
          <w:t>SIMPLIFIC PAVARINI DISTRIBUIDORA DE TÍTULOS E VALORES MOBILIÁRIOS LTDA.</w:t>
        </w:r>
      </w:ins>
      <w:del w:id="1" w:author="SF" w:date="2020-06-04T18:10:00Z">
        <w:r w:rsidR="00011121" w:rsidRPr="008B351B" w:rsidDel="00514059">
          <w:rPr>
            <w:highlight w:val="yellow"/>
          </w:rPr>
          <w:delText>...........................</w:delText>
        </w:r>
      </w:del>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5D761E00"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100, inscrito no CNPJ sob o nº 33.657.248/0001-89, neste ato representado pelo(s) Sr(s).........,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ins w:id="2" w:author="SF" w:date="2020-06-05T19:56:00Z">
        <w:r w:rsidR="00984AEF" w:rsidRPr="008E0E5E">
          <w:rPr>
            <w:rFonts w:ascii="Arial" w:hAnsi="Arial" w:cs="Arial"/>
            <w:b/>
            <w:caps/>
            <w:color w:val="000000" w:themeColor="text1"/>
            <w:rPrChange w:id="3" w:author="SF" w:date="2020-06-05T20:50:00Z">
              <w:rPr>
                <w:rFonts w:ascii="Arial" w:hAnsi="Arial" w:cs="Arial"/>
                <w:b/>
                <w:caps/>
                <w:color w:val="000000" w:themeColor="text1"/>
                <w:sz w:val="22"/>
                <w:szCs w:val="22"/>
              </w:rPr>
            </w:rPrChange>
          </w:rPr>
          <w:t>SIMPLIFIC PAVARINI DISTRIBUIDORA DE TÍTULOS E VALORES MOBILIÁRIOS LTDA.</w:t>
        </w:r>
        <w:r w:rsidR="00984AEF" w:rsidRPr="008E0E5E">
          <w:rPr>
            <w:rFonts w:ascii="Arial" w:hAnsi="Arial" w:cs="Arial"/>
            <w:rPrChange w:id="4" w:author="SF" w:date="2020-06-05T20:50:00Z">
              <w:rPr>
                <w:rFonts w:ascii="Arial" w:hAnsi="Arial" w:cs="Arial"/>
                <w:sz w:val="22"/>
                <w:szCs w:val="22"/>
              </w:rPr>
            </w:rPrChange>
          </w:rPr>
          <w:t>,</w:t>
        </w:r>
        <w:r w:rsidR="00984AEF" w:rsidRPr="008E0E5E">
          <w:rPr>
            <w:rFonts w:ascii="Arial" w:hAnsi="Arial" w:cs="Arial"/>
            <w:b/>
            <w:rPrChange w:id="5" w:author="SF" w:date="2020-06-05T20:50:00Z">
              <w:rPr>
                <w:rFonts w:ascii="Arial" w:hAnsi="Arial" w:cs="Arial"/>
                <w:b/>
                <w:sz w:val="22"/>
                <w:szCs w:val="22"/>
              </w:rPr>
            </w:rPrChange>
          </w:rPr>
          <w:t xml:space="preserve"> </w:t>
        </w:r>
        <w:r w:rsidR="00984AEF" w:rsidRPr="008E0E5E">
          <w:rPr>
            <w:rFonts w:ascii="Arial" w:hAnsi="Arial" w:cs="Arial"/>
            <w:rPrChange w:id="6" w:author="SF" w:date="2020-06-05T20:50:00Z">
              <w:rPr>
                <w:rFonts w:ascii="Arial" w:hAnsi="Arial" w:cs="Arial"/>
                <w:sz w:val="22"/>
                <w:szCs w:val="22"/>
              </w:rPr>
            </w:rPrChange>
          </w:rPr>
          <w:t xml:space="preserve">doravante denominada simplesmente </w:t>
        </w:r>
        <w:r w:rsidR="00984AEF" w:rsidRPr="008E0E5E">
          <w:rPr>
            <w:rFonts w:ascii="Arial" w:hAnsi="Arial" w:cs="Arial"/>
            <w:b/>
            <w:rPrChange w:id="7" w:author="SF" w:date="2020-06-05T20:50:00Z">
              <w:rPr>
                <w:rFonts w:ascii="Arial" w:hAnsi="Arial" w:cs="Arial"/>
                <w:b/>
                <w:sz w:val="22"/>
                <w:szCs w:val="22"/>
              </w:rPr>
            </w:rPrChange>
          </w:rPr>
          <w:t>AGENTE FIDUCIÁRIO</w:t>
        </w:r>
        <w:r w:rsidR="00984AEF" w:rsidRPr="008E0E5E">
          <w:rPr>
            <w:rFonts w:ascii="Arial" w:hAnsi="Arial" w:cs="Arial"/>
            <w:rPrChange w:id="8" w:author="SF" w:date="2020-06-05T20:50:00Z">
              <w:rPr>
                <w:rFonts w:ascii="Arial" w:hAnsi="Arial" w:cs="Arial"/>
                <w:sz w:val="22"/>
                <w:szCs w:val="22"/>
              </w:rPr>
            </w:rPrChange>
          </w:rPr>
          <w:t xml:space="preserve">, </w:t>
        </w:r>
        <w:r w:rsidR="00984AEF" w:rsidRPr="008E0E5E">
          <w:rPr>
            <w:rFonts w:ascii="Arial" w:hAnsi="Arial" w:cs="Arial"/>
            <w:color w:val="000000" w:themeColor="text1"/>
            <w:rPrChange w:id="9" w:author="SF" w:date="2020-06-05T20:50:00Z">
              <w:rPr>
                <w:rFonts w:ascii="Arial" w:hAnsi="Arial" w:cs="Arial"/>
                <w:color w:val="000000" w:themeColor="text1"/>
                <w:sz w:val="22"/>
                <w:szCs w:val="22"/>
              </w:rPr>
            </w:rPrChange>
          </w:rPr>
          <w:t xml:space="preserve">sociedade empresária limitada, com sede na </w:t>
        </w:r>
        <w:r w:rsidR="00984AEF" w:rsidRPr="008E0E5E">
          <w:rPr>
            <w:rFonts w:ascii="Arial" w:hAnsi="Arial" w:cs="Arial"/>
            <w:rPrChange w:id="10" w:author="SF" w:date="2020-06-05T20:50:00Z">
              <w:rPr>
                <w:rFonts w:ascii="Arial" w:hAnsi="Arial" w:cs="Arial"/>
                <w:sz w:val="22"/>
                <w:szCs w:val="22"/>
              </w:rPr>
            </w:rPrChange>
          </w:rPr>
          <w:t>cidade do Rio de Janeiro, Estado do Rio de Janeiro, na Rua Sete de Setembro, 99, sala 2401, Centro, CEP 20.050-005, inscrita no CNPJ sob o nº 15.227.994/0001-50</w:t>
        </w:r>
      </w:ins>
      <w:del w:id="11" w:author="SF" w:date="2020-06-04T18:14:00Z">
        <w:r w:rsidR="005450E5" w:rsidRPr="008B351B" w:rsidDel="00514059">
          <w:rPr>
            <w:rFonts w:ascii="Arial" w:hAnsi="Arial" w:cs="Arial"/>
            <w:b/>
            <w:highlight w:val="yellow"/>
          </w:rPr>
          <w:delText>.........................</w:delText>
        </w:r>
      </w:del>
      <w:del w:id="12" w:author="SF" w:date="2020-06-05T19:56:00Z">
        <w:r w:rsidR="005450E5" w:rsidRPr="008B351B" w:rsidDel="00984AEF">
          <w:rPr>
            <w:rFonts w:ascii="Arial" w:hAnsi="Arial" w:cs="Arial"/>
          </w:rPr>
          <w:delText>,</w:delText>
        </w:r>
        <w:r w:rsidR="005450E5" w:rsidRPr="008B351B" w:rsidDel="00984AEF">
          <w:rPr>
            <w:rFonts w:ascii="Arial" w:hAnsi="Arial" w:cs="Arial"/>
            <w:b/>
          </w:rPr>
          <w:delText xml:space="preserve"> </w:delText>
        </w:r>
        <w:r w:rsidR="005450E5" w:rsidRPr="008B351B" w:rsidDel="00984AEF">
          <w:rPr>
            <w:rFonts w:ascii="Arial" w:hAnsi="Arial" w:cs="Arial"/>
          </w:rPr>
          <w:delText xml:space="preserve">doravante denominada simplesmente </w:delText>
        </w:r>
        <w:r w:rsidR="005450E5" w:rsidRPr="008B351B" w:rsidDel="00984AEF">
          <w:rPr>
            <w:rFonts w:ascii="Arial" w:hAnsi="Arial" w:cs="Arial"/>
            <w:b/>
          </w:rPr>
          <w:delText>AGENTE FIDUCIÁRIO</w:delText>
        </w:r>
        <w:r w:rsidR="005450E5" w:rsidRPr="008B351B" w:rsidDel="00984AEF">
          <w:rPr>
            <w:rFonts w:ascii="Arial" w:hAnsi="Arial" w:cs="Arial"/>
          </w:rPr>
          <w:delText xml:space="preserve">, </w:delText>
        </w:r>
      </w:del>
      <w:del w:id="13" w:author="SF" w:date="2020-06-05T10:07:00Z">
        <w:r w:rsidR="005450E5" w:rsidRPr="008B351B" w:rsidDel="00B44620">
          <w:rPr>
            <w:rFonts w:ascii="Arial" w:hAnsi="Arial" w:cs="Arial"/>
          </w:rPr>
          <w:delText xml:space="preserve">instituição financeira </w:delText>
        </w:r>
      </w:del>
      <w:del w:id="14" w:author="SF" w:date="2020-06-04T18:14:00Z">
        <w:r w:rsidR="005450E5" w:rsidRPr="00260C7C" w:rsidDel="00514059">
          <w:rPr>
            <w:rFonts w:ascii="Arial" w:hAnsi="Arial" w:cs="Arial"/>
          </w:rPr>
          <w:delText xml:space="preserve">com sede </w:delText>
        </w:r>
        <w:r w:rsidR="005450E5" w:rsidRPr="00260C7C" w:rsidDel="00514059">
          <w:rPr>
            <w:rFonts w:ascii="Arial" w:hAnsi="Arial" w:cs="Arial"/>
            <w:rPrChange w:id="15" w:author="SF" w:date="2020-06-04T22:37:00Z">
              <w:rPr>
                <w:rFonts w:ascii="Arial" w:hAnsi="Arial" w:cs="Arial"/>
                <w:highlight w:val="yellow"/>
              </w:rPr>
            </w:rPrChange>
          </w:rPr>
          <w:delText>em ..................., inscrita no CNPJ sob o nº ...........................</w:delText>
        </w:r>
      </w:del>
      <w:r w:rsidR="005450E5" w:rsidRPr="00260C7C">
        <w:rPr>
          <w:rFonts w:ascii="Arial" w:hAnsi="Arial" w:cs="Arial"/>
          <w:rPrChange w:id="16" w:author="SF" w:date="2020-06-04T22:37:00Z">
            <w:rPr>
              <w:rFonts w:ascii="Arial" w:hAnsi="Arial" w:cs="Arial"/>
              <w:highlight w:val="yellow"/>
            </w:rPr>
          </w:rPrChange>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del w:id="17" w:author="SF" w:date="2020-06-04T18:15:00Z">
        <w:r w:rsidR="001D7D6B" w:rsidDel="00514059">
          <w:rPr>
            <w:rFonts w:ascii="Arial" w:hAnsi="Arial" w:cs="Arial"/>
            <w:bCs/>
          </w:rPr>
          <w:delText>...............................</w:delText>
        </w:r>
        <w:r w:rsidR="00F030E8" w:rsidDel="00514059">
          <w:rPr>
            <w:rFonts w:ascii="Arial" w:hAnsi="Arial" w:cs="Arial"/>
          </w:rPr>
          <w:delText>;</w:delText>
        </w:r>
        <w:r w:rsidR="005450E5" w:rsidRPr="008B351B" w:rsidDel="00514059">
          <w:rPr>
            <w:rFonts w:ascii="Arial" w:hAnsi="Arial" w:cs="Arial"/>
          </w:rPr>
          <w:delText xml:space="preserve"> </w:delText>
        </w:r>
      </w:del>
      <w:ins w:id="18" w:author="SF" w:date="2020-06-04T18:15:00Z">
        <w:r w:rsidR="00514059">
          <w:rPr>
            <w:rFonts w:ascii="Arial" w:hAnsi="Arial" w:cs="Arial"/>
            <w:bCs/>
          </w:rPr>
          <w:t xml:space="preserve">seu Diretor </w:t>
        </w:r>
      </w:ins>
      <w:ins w:id="19" w:author="SF" w:date="2020-06-05T18:50:00Z">
        <w:r w:rsidR="0033099C">
          <w:rPr>
            <w:rFonts w:ascii="Arial" w:hAnsi="Arial" w:cs="Arial"/>
            <w:bCs/>
          </w:rPr>
          <w:t>Car</w:t>
        </w:r>
      </w:ins>
      <w:ins w:id="20" w:author="SF" w:date="2020-06-05T18:51:00Z">
        <w:r w:rsidR="0033099C">
          <w:rPr>
            <w:rFonts w:ascii="Arial" w:hAnsi="Arial" w:cs="Arial"/>
            <w:bCs/>
          </w:rPr>
          <w:t xml:space="preserve">los </w:t>
        </w:r>
      </w:ins>
      <w:ins w:id="21" w:author="SF" w:date="2020-06-05T20:49:00Z">
        <w:r w:rsidR="008E0E5E">
          <w:rPr>
            <w:rFonts w:ascii="Arial" w:hAnsi="Arial" w:cs="Arial"/>
            <w:bCs/>
          </w:rPr>
          <w:t xml:space="preserve">Alberto </w:t>
        </w:r>
      </w:ins>
      <w:ins w:id="22" w:author="SF" w:date="2020-06-05T18:51:00Z">
        <w:r w:rsidR="0033099C">
          <w:rPr>
            <w:rFonts w:ascii="Arial" w:hAnsi="Arial" w:cs="Arial"/>
            <w:bCs/>
          </w:rPr>
          <w:t>Bacha</w:t>
        </w:r>
      </w:ins>
      <w:ins w:id="23" w:author="SF" w:date="2020-06-04T18:15:00Z">
        <w:r w:rsidR="00514059">
          <w:rPr>
            <w:rFonts w:ascii="Arial" w:hAnsi="Arial" w:cs="Arial"/>
            <w:bCs/>
          </w:rPr>
          <w:t>,</w:t>
        </w:r>
        <w:r w:rsidR="00514059" w:rsidRPr="008B351B">
          <w:rPr>
            <w:rFonts w:ascii="Arial" w:hAnsi="Arial" w:cs="Arial"/>
          </w:rPr>
          <w:t xml:space="preserve"> </w:t>
        </w:r>
      </w:ins>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sociedade anônima, com sede no Município de Florianópolis, Estado de Santa Catarina, na Rua Apóstolo Pítsica,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w:t>
      </w:r>
      <w:r w:rsidR="001724B2" w:rsidRPr="001724B2">
        <w:rPr>
          <w:rFonts w:ascii="Arial" w:hAnsi="Arial" w:cs="Arial"/>
        </w:rPr>
        <w:lastRenderedPageBreak/>
        <w:t xml:space="preserve">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da Central Geradora Termelétrica denominada UTE PAMPA SUL, constituída de uma Unidade Geradora de 345 MW de capacidade instalada, utilizando carvão mineral nacional como combustível, localizada no Município de Candiota,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47E795FA" w:rsidR="005450E5" w:rsidRPr="008B351B" w:rsidRDefault="00B44620" w:rsidP="008B351B">
      <w:pPr>
        <w:pStyle w:val="BNDES"/>
        <w:numPr>
          <w:ilvl w:val="0"/>
          <w:numId w:val="1"/>
        </w:numPr>
        <w:spacing w:before="240"/>
        <w:rPr>
          <w:rFonts w:cs="Arial"/>
          <w:color w:val="000000"/>
          <w:szCs w:val="24"/>
        </w:rPr>
      </w:pPr>
      <w:ins w:id="24" w:author="SF" w:date="2020-06-05T10:08:00Z">
        <w:r w:rsidRPr="00B44620">
          <w:rPr>
            <w:rFonts w:cs="Arial"/>
            <w:szCs w:val="24"/>
            <w:rPrChange w:id="25" w:author="SF" w:date="2020-06-05T10:08:00Z">
              <w:rPr>
                <w:rFonts w:cs="Arial"/>
                <w:sz w:val="22"/>
                <w:szCs w:val="22"/>
              </w:rPr>
            </w:rPrChange>
          </w:rPr>
          <w:t>em ....... de junho de 2020, o AGENTE FIDUCIÁRIO e a PAMPA SUL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B44620">
          <w:rPr>
            <w:rFonts w:cs="Arial"/>
            <w:b/>
            <w:szCs w:val="24"/>
            <w:rPrChange w:id="26" w:author="SF" w:date="2020-06-05T10:08:00Z">
              <w:rPr>
                <w:rFonts w:cs="Arial"/>
                <w:b/>
                <w:sz w:val="22"/>
                <w:szCs w:val="22"/>
              </w:rPr>
            </w:rPrChange>
          </w:rPr>
          <w:t>ESCRITURA DE EMISSÃO</w:t>
        </w:r>
        <w:r w:rsidRPr="00B44620">
          <w:rPr>
            <w:rFonts w:cs="Arial"/>
            <w:szCs w:val="24"/>
            <w:rPrChange w:id="27" w:author="SF" w:date="2020-06-05T10:08:00Z">
              <w:rPr>
                <w:rFonts w:cs="Arial"/>
                <w:sz w:val="22"/>
                <w:szCs w:val="22"/>
              </w:rPr>
            </w:rPrChange>
          </w:rPr>
          <w:t>” e, em conjunto com o CONTRATO BNDES, denominados “</w:t>
        </w:r>
        <w:r w:rsidRPr="00B44620">
          <w:rPr>
            <w:rFonts w:cs="Arial"/>
            <w:b/>
            <w:szCs w:val="24"/>
            <w:rPrChange w:id="28" w:author="SF" w:date="2020-06-05T10:08:00Z">
              <w:rPr>
                <w:rFonts w:cs="Arial"/>
                <w:b/>
                <w:sz w:val="22"/>
                <w:szCs w:val="22"/>
              </w:rPr>
            </w:rPrChange>
          </w:rPr>
          <w:t>INSTRUMENTOS DE FINANCIAMENTO</w:t>
        </w:r>
        <w:r w:rsidRPr="00B44620">
          <w:rPr>
            <w:rFonts w:cs="Arial"/>
            <w:szCs w:val="24"/>
            <w:rPrChange w:id="29" w:author="SF" w:date="2020-06-05T10:08:00Z">
              <w:rPr>
                <w:rFonts w:cs="Arial"/>
                <w:sz w:val="22"/>
                <w:szCs w:val="22"/>
              </w:rPr>
            </w:rPrChange>
          </w:rPr>
          <w:t>”), a qual regula a 1ª (primeira) emissão de debêntures simples, não conversíveis em ações, da espécie com garantia real, em série única, da Cedente, no valor total de R$ 340.000.000,00 (trezentos e quarenta milhões de reais) na respectiva data de emissão (“</w:t>
        </w:r>
        <w:r w:rsidRPr="00B44620">
          <w:rPr>
            <w:rFonts w:cs="Arial"/>
            <w:b/>
            <w:szCs w:val="24"/>
            <w:rPrChange w:id="30" w:author="SF" w:date="2020-06-05T10:08:00Z">
              <w:rPr>
                <w:rFonts w:cs="Arial"/>
                <w:b/>
                <w:sz w:val="22"/>
                <w:szCs w:val="22"/>
              </w:rPr>
            </w:rPrChange>
          </w:rPr>
          <w:t>DEBÊNTURES</w:t>
        </w:r>
        <w:r w:rsidRPr="00B44620">
          <w:rPr>
            <w:rFonts w:cs="Arial"/>
            <w:szCs w:val="24"/>
            <w:rPrChange w:id="31" w:author="SF" w:date="2020-06-05T10:08:00Z">
              <w:rPr>
                <w:rFonts w:cs="Arial"/>
                <w:sz w:val="22"/>
                <w:szCs w:val="22"/>
              </w:rPr>
            </w:rPrChange>
          </w:rPr>
          <w:t xml:space="preserve">”), para distribuição pública, com esforços restritos, nos termos da  Instrução </w:t>
        </w:r>
        <w:r>
          <w:rPr>
            <w:rFonts w:cs="Arial"/>
            <w:szCs w:val="24"/>
          </w:rPr>
          <w:t xml:space="preserve">da </w:t>
        </w:r>
        <w:r w:rsidRPr="00B44620">
          <w:rPr>
            <w:rFonts w:cs="Arial"/>
            <w:szCs w:val="24"/>
            <w:rPrChange w:id="32" w:author="SF" w:date="2020-06-05T10:08:00Z">
              <w:rPr>
                <w:rFonts w:cs="Arial"/>
                <w:sz w:val="22"/>
                <w:szCs w:val="22"/>
              </w:rPr>
            </w:rPrChange>
          </w:rPr>
          <w:t>C</w:t>
        </w:r>
        <w:r>
          <w:rPr>
            <w:rFonts w:cs="Arial"/>
            <w:szCs w:val="24"/>
          </w:rPr>
          <w:t xml:space="preserve">omissão de </w:t>
        </w:r>
        <w:r w:rsidRPr="00B44620">
          <w:rPr>
            <w:rFonts w:cs="Arial"/>
            <w:szCs w:val="24"/>
            <w:rPrChange w:id="33" w:author="SF" w:date="2020-06-05T10:08:00Z">
              <w:rPr>
                <w:rFonts w:cs="Arial"/>
                <w:sz w:val="22"/>
                <w:szCs w:val="22"/>
              </w:rPr>
            </w:rPrChange>
          </w:rPr>
          <w:t>V</w:t>
        </w:r>
        <w:r>
          <w:rPr>
            <w:rFonts w:cs="Arial"/>
            <w:szCs w:val="24"/>
          </w:rPr>
          <w:t xml:space="preserve">alores </w:t>
        </w:r>
        <w:r w:rsidRPr="00B44620">
          <w:rPr>
            <w:rFonts w:cs="Arial"/>
            <w:szCs w:val="24"/>
            <w:rPrChange w:id="34" w:author="SF" w:date="2020-06-05T10:08:00Z">
              <w:rPr>
                <w:rFonts w:cs="Arial"/>
                <w:sz w:val="22"/>
                <w:szCs w:val="22"/>
              </w:rPr>
            </w:rPrChange>
          </w:rPr>
          <w:t>M</w:t>
        </w:r>
        <w:r>
          <w:rPr>
            <w:rFonts w:cs="Arial"/>
            <w:szCs w:val="24"/>
          </w:rPr>
          <w:t>obiliários</w:t>
        </w:r>
        <w:r w:rsidRPr="00B44620">
          <w:rPr>
            <w:rFonts w:cs="Arial"/>
            <w:szCs w:val="24"/>
            <w:rPrChange w:id="35" w:author="SF" w:date="2020-06-05T10:08:00Z">
              <w:rPr>
                <w:rFonts w:cs="Arial"/>
                <w:sz w:val="22"/>
                <w:szCs w:val="22"/>
              </w:rPr>
            </w:rPrChange>
          </w:rPr>
          <w:t xml:space="preserve"> nº 476, de 16 de janeiro de 2009, conforme alterada</w:t>
        </w:r>
      </w:ins>
      <w:del w:id="36" w:author="SF" w:date="2020-06-05T10:08:00Z">
        <w:r w:rsidR="005450E5" w:rsidRPr="00B44620" w:rsidDel="00B44620">
          <w:rPr>
            <w:rFonts w:cs="Arial"/>
            <w:szCs w:val="24"/>
            <w:highlight w:val="yellow"/>
          </w:rPr>
          <w:delText>em</w:delText>
        </w:r>
        <w:r w:rsidR="005450E5" w:rsidRPr="008B351B" w:rsidDel="00B44620">
          <w:rPr>
            <w:rFonts w:cs="Arial"/>
            <w:szCs w:val="24"/>
            <w:highlight w:val="yellow"/>
          </w:rPr>
          <w:delText xml:space="preserve"> ....... de ....................... de 2019,</w:delText>
        </w:r>
        <w:r w:rsidR="005450E5" w:rsidRPr="008B351B" w:rsidDel="00B44620">
          <w:rPr>
            <w:rFonts w:cs="Arial"/>
            <w:szCs w:val="24"/>
          </w:rPr>
          <w:delText xml:space="preserve"> a </w:delText>
        </w:r>
        <w:r w:rsidR="001D7D6B" w:rsidDel="00B44620">
          <w:rPr>
            <w:rFonts w:cs="Arial"/>
            <w:szCs w:val="24"/>
          </w:rPr>
          <w:delText>PAMPA SUL</w:delText>
        </w:r>
        <w:r w:rsidR="005450E5" w:rsidRPr="008B351B" w:rsidDel="00B44620">
          <w:rPr>
            <w:rFonts w:cs="Arial"/>
            <w:szCs w:val="24"/>
          </w:rPr>
          <w:delText xml:space="preserve"> </w:delText>
        </w:r>
      </w:del>
      <w:del w:id="37" w:author="SF" w:date="2020-06-04T22:24:00Z">
        <w:r w:rsidR="005450E5" w:rsidRPr="008B351B" w:rsidDel="00F51CD1">
          <w:rPr>
            <w:rFonts w:cs="Arial"/>
            <w:szCs w:val="24"/>
          </w:rPr>
          <w:delText>emitiu debêntures simples, não conversíveis em ações, da espécie com garantia real, em série única, para distribuição pública (“</w:delText>
        </w:r>
        <w:r w:rsidR="005450E5" w:rsidRPr="008B351B" w:rsidDel="00F51CD1">
          <w:rPr>
            <w:rFonts w:cs="Arial"/>
            <w:b/>
            <w:szCs w:val="24"/>
          </w:rPr>
          <w:delText>DEBÊNTURES</w:delText>
        </w:r>
        <w:r w:rsidR="005450E5" w:rsidRPr="008B351B" w:rsidDel="00F51CD1">
          <w:rPr>
            <w:rFonts w:cs="Arial"/>
            <w:szCs w:val="24"/>
          </w:rPr>
          <w:delText xml:space="preserve">”), mediante a celebração da </w:delText>
        </w:r>
      </w:del>
      <w:del w:id="38" w:author="SF" w:date="2020-06-05T10:08:00Z">
        <w:r w:rsidR="005450E5" w:rsidRPr="008B351B" w:rsidDel="00B44620">
          <w:rPr>
            <w:rFonts w:cs="Arial"/>
            <w:szCs w:val="24"/>
          </w:rPr>
          <w:delText xml:space="preserve">“Escritura Particular da 1ª (primeira) Emissão de Debêntures Simples, não Conversíveis em Ações, da Espécie com Garantia Real, com Garantia Adicional Fidejussória, para Distribuição Pública, com Esforços Restritos, em </w:delText>
        </w:r>
        <w:r w:rsidR="005450E5" w:rsidRPr="008B351B" w:rsidDel="00B44620">
          <w:rPr>
            <w:rFonts w:cs="Arial"/>
            <w:szCs w:val="24"/>
          </w:rPr>
          <w:lastRenderedPageBreak/>
          <w:delText xml:space="preserve">Duas Séries, da Usina Termelétrica Pampa Sul S.A.”, no valor de </w:delText>
        </w:r>
        <w:r w:rsidR="005450E5" w:rsidRPr="008B351B" w:rsidDel="00B44620">
          <w:rPr>
            <w:rFonts w:cs="Arial"/>
            <w:szCs w:val="24"/>
            <w:highlight w:val="yellow"/>
          </w:rPr>
          <w:delText>R$ 340.000.000,00 (trezentos e quarenta milhões de reais),</w:delText>
        </w:r>
        <w:r w:rsidR="005450E5" w:rsidRPr="008B351B" w:rsidDel="00B44620">
          <w:rPr>
            <w:rFonts w:cs="Arial"/>
            <w:szCs w:val="24"/>
          </w:rPr>
          <w:delText xml:space="preserve"> doravante denominada </w:delText>
        </w:r>
        <w:r w:rsidR="005450E5" w:rsidRPr="008B351B" w:rsidDel="00B44620">
          <w:rPr>
            <w:rFonts w:cs="Arial"/>
            <w:b/>
            <w:szCs w:val="24"/>
          </w:rPr>
          <w:delText>ESCRITURA DE EMISSÃO</w:delText>
        </w:r>
        <w:r w:rsidR="005450E5" w:rsidRPr="008B351B" w:rsidDel="00B44620">
          <w:rPr>
            <w:rFonts w:cs="Arial"/>
            <w:szCs w:val="24"/>
          </w:rPr>
          <w:delText xml:space="preserve">, e, em conjunto com o CONTRATO BNDES, denominados </w:delText>
        </w:r>
        <w:r w:rsidR="005450E5" w:rsidRPr="008B351B" w:rsidDel="00B44620">
          <w:rPr>
            <w:rFonts w:cs="Arial"/>
            <w:b/>
            <w:szCs w:val="24"/>
          </w:rPr>
          <w:delText>INSTRUMENTOS DE FINANCIAMENTO</w:delText>
        </w:r>
      </w:del>
      <w:r w:rsidR="005450E5" w:rsidRPr="008B351B">
        <w:rPr>
          <w:rFonts w:cs="Arial"/>
          <w:szCs w:val="24"/>
        </w:rPr>
        <w:t>;</w:t>
      </w:r>
    </w:p>
    <w:p w14:paraId="4C20859D" w14:textId="0D42F7B6" w:rsidR="00851D8E" w:rsidRPr="004240E6" w:rsidRDefault="001D7D6B" w:rsidP="004240E6">
      <w:pPr>
        <w:pStyle w:val="a"/>
        <w:numPr>
          <w:ilvl w:val="0"/>
          <w:numId w:val="1"/>
        </w:numPr>
        <w:spacing w:before="360"/>
        <w:rPr>
          <w:rFonts w:cs="Arial"/>
          <w:szCs w:val="24"/>
        </w:rPr>
      </w:pPr>
      <w:r w:rsidRPr="008B351B">
        <w:rPr>
          <w:rFonts w:cs="Arial"/>
          <w:szCs w:val="24"/>
        </w:rPr>
        <w:t>o BNDES concorda em compartilhar com os DEBENTURISTAS</w:t>
      </w:r>
      <w:ins w:id="39" w:author="SF" w:date="2020-06-04T10:52:00Z">
        <w:r w:rsidR="008A6267">
          <w:rPr>
            <w:rFonts w:cs="Arial"/>
            <w:szCs w:val="24"/>
          </w:rPr>
          <w:t>, representados pelo AGENTE FIDUCIÁRIO,</w:t>
        </w:r>
      </w:ins>
      <w:r w:rsidRPr="008B351B">
        <w:rPr>
          <w:rFonts w:cs="Arial"/>
          <w:szCs w:val="24"/>
        </w:rPr>
        <w:t xml:space="preserve">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0529B54F"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 xml:space="preserve">aprovadas pela Resolução nº 665, de 10 de dezembro de 1987, parcialmente alteradas pela Resolução nº 775, de 16.12.1991, pela Resolução nº 863, de </w:t>
      </w:r>
      <w:r w:rsidR="00E8361C" w:rsidRPr="00A401EB">
        <w:rPr>
          <w:rFonts w:cs="Arial"/>
          <w:bCs/>
          <w:szCs w:val="24"/>
        </w:rPr>
        <w:lastRenderedPageBreak/>
        <w:t>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3FF4063D"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no Município de Candiota, Estado do Rio Grande do Sul, destinados à implantação da UTE PAMPA SUL</w:t>
      </w:r>
      <w:r w:rsidR="006F14CA" w:rsidRPr="004874C9">
        <w:rPr>
          <w:color w:val="000000"/>
        </w:rPr>
        <w:t xml:space="preserve">, </w:t>
      </w:r>
      <w:r w:rsidR="006F14CA">
        <w:rPr>
          <w:color w:val="000000"/>
        </w:rPr>
        <w:lastRenderedPageBreak/>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ins w:id="40" w:author="SF" w:date="2020-06-04T11:02:00Z">
        <w:r w:rsidR="008A6267">
          <w:rPr>
            <w:color w:val="000000"/>
          </w:rPr>
          <w:t xml:space="preserve"> [</w:t>
        </w:r>
        <w:r w:rsidR="008A6267" w:rsidRPr="00892051">
          <w:rPr>
            <w:b/>
            <w:bCs/>
            <w:color w:val="000000"/>
            <w:highlight w:val="yellow"/>
            <w:rPrChange w:id="41" w:author="SF" w:date="2020-06-05T21:37:00Z">
              <w:rPr>
                <w:color w:val="000000"/>
              </w:rPr>
            </w:rPrChange>
          </w:rPr>
          <w:t xml:space="preserve">NOTA: </w:t>
        </w:r>
      </w:ins>
      <w:ins w:id="42" w:author="SF" w:date="2020-06-05T18:57:00Z">
        <w:r w:rsidR="0033099C" w:rsidRPr="00892051">
          <w:rPr>
            <w:b/>
            <w:bCs/>
            <w:color w:val="000000"/>
            <w:highlight w:val="yellow"/>
            <w:rPrChange w:id="43" w:author="SF" w:date="2020-06-05T21:37:00Z">
              <w:rPr>
                <w:b/>
                <w:bCs/>
                <w:color w:val="000000"/>
              </w:rPr>
            </w:rPrChange>
          </w:rPr>
          <w:t>DESCRIÇÃO DOS IMÓVEIS A SER AT</w:t>
        </w:r>
      </w:ins>
      <w:ins w:id="44" w:author="SF" w:date="2020-06-05T18:58:00Z">
        <w:r w:rsidR="0033099C" w:rsidRPr="00892051">
          <w:rPr>
            <w:b/>
            <w:bCs/>
            <w:color w:val="000000"/>
            <w:highlight w:val="yellow"/>
            <w:rPrChange w:id="45" w:author="SF" w:date="2020-06-05T21:37:00Z">
              <w:rPr>
                <w:b/>
                <w:bCs/>
                <w:color w:val="000000"/>
              </w:rPr>
            </w:rPrChange>
          </w:rPr>
          <w:t>UALIZADA CONFORME CERTIDÃO ATUALIZADA</w:t>
        </w:r>
      </w:ins>
      <w:ins w:id="46" w:author="SF" w:date="2020-06-05T21:37:00Z">
        <w:r w:rsidR="00892051" w:rsidRPr="00892051">
          <w:rPr>
            <w:b/>
            <w:bCs/>
            <w:color w:val="000000"/>
            <w:highlight w:val="yellow"/>
            <w:rPrChange w:id="47" w:author="SF" w:date="2020-06-05T21:37:00Z">
              <w:rPr>
                <w:b/>
                <w:bCs/>
                <w:color w:val="000000"/>
              </w:rPr>
            </w:rPrChange>
          </w:rPr>
          <w:t xml:space="preserve"> (</w:t>
        </w:r>
      </w:ins>
      <w:ins w:id="48" w:author="SF" w:date="2020-06-08T13:56:00Z">
        <w:r w:rsidR="005D6A96">
          <w:rPr>
            <w:b/>
            <w:bCs/>
            <w:color w:val="000000"/>
            <w:highlight w:val="yellow"/>
          </w:rPr>
          <w:t>CASO</w:t>
        </w:r>
      </w:ins>
      <w:ins w:id="49" w:author="SF" w:date="2020-06-05T21:37:00Z">
        <w:r w:rsidR="00892051" w:rsidRPr="00892051">
          <w:rPr>
            <w:b/>
            <w:bCs/>
            <w:color w:val="000000"/>
            <w:highlight w:val="yellow"/>
            <w:rPrChange w:id="50" w:author="SF" w:date="2020-06-05T21:37:00Z">
              <w:rPr>
                <w:b/>
                <w:bCs/>
                <w:color w:val="000000"/>
              </w:rPr>
            </w:rPrChange>
          </w:rPr>
          <w:t xml:space="preserve"> APLICÁVEL</w:t>
        </w:r>
      </w:ins>
      <w:ins w:id="51" w:author="SF" w:date="2020-06-08T13:55:00Z">
        <w:r w:rsidR="005D6A96">
          <w:rPr>
            <w:b/>
            <w:bCs/>
            <w:color w:val="000000"/>
          </w:rPr>
          <w:t>)</w:t>
        </w:r>
      </w:ins>
      <w:ins w:id="52" w:author="SF" w:date="2020-06-04T11:03:00Z">
        <w:r w:rsidR="008A6267">
          <w:rPr>
            <w:color w:val="000000"/>
          </w:rPr>
          <w:t>]</w:t>
        </w:r>
      </w:ins>
      <w:ins w:id="53" w:author="SF" w:date="2020-06-04T11:48:00Z">
        <w:r w:rsidR="00436524">
          <w:rPr>
            <w:color w:val="000000"/>
          </w:rPr>
          <w:t xml:space="preserve"> </w:t>
        </w:r>
      </w:ins>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“uma fração de campo, localizado no distrito de Seival, município de Candiota/RS,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(vinte hectares, cinco mil metros quadrados), com as seguintes confrontações: Ao sul e leste com Lília dos Santos Moraes; Ao sul também com Lauro Bulção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lavrada às fls</w:t>
      </w:r>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na matrícula supra-referida,</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Seival, </w:t>
      </w:r>
      <w:r w:rsidR="00136B85">
        <w:rPr>
          <w:i/>
          <w:color w:val="000000"/>
        </w:rPr>
        <w:t xml:space="preserve">zona urbana do </w:t>
      </w:r>
      <w:r w:rsidR="00136B85" w:rsidRPr="00BD48D5">
        <w:rPr>
          <w:i/>
          <w:color w:val="000000"/>
        </w:rPr>
        <w:t xml:space="preserve">município de Candiota/RS,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e 6517260, 114 N, referenciadas Datum SIRGAS 2000; deste ponto segue-se pelo azimute 213)32´25´´, a uma distância de 864,595m confrontando-se com Lilia dos Santos Moraes, e chega-se ao ponto P-05, (236264,469 E e 6516537,012 N); deste ponto segue-se pelo azimute 343)15´26´´, a uma distância de 316,030m, confrontando-se com Lauro Bucão </w:t>
      </w:r>
      <w:r w:rsidR="00136B85" w:rsidRPr="00BD48D5">
        <w:rPr>
          <w:i/>
          <w:color w:val="000000"/>
        </w:rPr>
        <w:t>Neto</w:t>
      </w:r>
      <w:r w:rsidR="00F43146">
        <w:rPr>
          <w:i/>
          <w:color w:val="000000"/>
        </w:rPr>
        <w:t xml:space="preserve"> e outros e chega-se ao ponto P-06 (236170,994 E e 6516840,766 N ); deste ponto segue-se pelo azimute282)14´1´´ , a uma distância de 303,713m, confrontando-se com Lauro Bucão </w:t>
      </w:r>
      <w:r w:rsidR="00F43146" w:rsidRPr="00BD48D5">
        <w:rPr>
          <w:i/>
          <w:color w:val="000000"/>
        </w:rPr>
        <w:t>Neto</w:t>
      </w:r>
      <w:r w:rsidR="00F43146">
        <w:rPr>
          <w:i/>
          <w:color w:val="000000"/>
        </w:rPr>
        <w:t xml:space="preserve"> e outros e chega-se ao ponto P-07 (235877,471 E e 6516906,467 N)</w:t>
      </w:r>
      <w:r w:rsidR="00011294">
        <w:rPr>
          <w:i/>
          <w:color w:val="000000"/>
        </w:rPr>
        <w:t>; deste ponto segue-se pelo azimute 343)58´47´´, a uma distância de 248,441m confrontando-se com João Lucas Socca, e chega-se ao ponto P-13 (235987,922 E 6517237,221 N); deste ponto segue-se pelo azimute 111)5´47´´ , a uma distância de 240,858m confrontando-se com João Lucas Socca e chega-se ao ponto P-14 (236212,637 E e 6517150,527 N); deste ponto, segue-se pelo azimute 78)19´35´´ , a uma distância de 541,603m, confrontando com João Lucas Socca,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 xml:space="preserve">Registro de </w:t>
      </w:r>
      <w:r>
        <w:rPr>
          <w:color w:val="000000"/>
        </w:rPr>
        <w:lastRenderedPageBreak/>
        <w:t>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lavrada às fls</w:t>
      </w:r>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lavrada às fls</w:t>
      </w:r>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em 12 de abril de 2017</w:t>
      </w:r>
      <w:r>
        <w:rPr>
          <w:color w:val="000000"/>
        </w:rPr>
        <w:t>.</w:t>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17B8F112"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del w:id="54" w:author="SF" w:date="2020-06-04T18:19:00Z">
        <w:r w:rsidR="00A909D4" w:rsidRPr="009D3065" w:rsidDel="00514059">
          <w:rPr>
            <w:szCs w:val="24"/>
          </w:rPr>
          <w:delText xml:space="preserve">havendo ocorrido, </w:delText>
        </w:r>
      </w:del>
      <w:r w:rsidR="00A909D4" w:rsidRPr="009D3065">
        <w:rPr>
          <w:szCs w:val="24"/>
        </w:rPr>
        <w:t>a seu critério</w:t>
      </w:r>
      <w:ins w:id="55" w:author="SF" w:date="2020-06-04T18:20:00Z">
        <w:r w:rsidR="00514059">
          <w:rPr>
            <w:szCs w:val="24"/>
          </w:rPr>
          <w:t xml:space="preserve"> e às expensas da PAMPA SUL</w:t>
        </w:r>
      </w:ins>
      <w:r w:rsidR="00A909D4" w:rsidRPr="009D3065">
        <w:rPr>
          <w:szCs w:val="24"/>
        </w:rPr>
        <w:t xml:space="preserve">, </w:t>
      </w:r>
      <w:ins w:id="56" w:author="SF" w:date="2020-06-04T18:20:00Z">
        <w:r w:rsidR="001B52DE">
          <w:rPr>
            <w:szCs w:val="24"/>
          </w:rPr>
          <w:t xml:space="preserve">para fins de verificação da </w:t>
        </w:r>
      </w:ins>
      <w:r w:rsidR="00A909D4" w:rsidRPr="009D3065">
        <w:rPr>
          <w:szCs w:val="24"/>
        </w:rPr>
        <w:t>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o reforço ou a substituição de BENS que se façam necessários serão formalizados por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Subcréditos,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 xml:space="preserve">Subcrédito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r w:rsidRPr="008B351B">
        <w:rPr>
          <w:rFonts w:cs="Arial"/>
          <w:szCs w:val="24"/>
        </w:rPr>
        <w:t>Subcrédito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r w:rsidRPr="008B351B">
        <w:rPr>
          <w:rFonts w:cs="Arial"/>
          <w:szCs w:val="24"/>
        </w:rPr>
        <w:t>Subcrédito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lastRenderedPageBreak/>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15 de janeiro de 2020,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0F0212"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3131480" r:id="rId9"/>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0" o:title=""/>
          </v:shape>
          <o:OLEObject Type="Embed" ProgID="Equation.3" ShapeID="_x0000_i1026" DrawAspect="Content" ObjectID="_1653131479" r:id="rId11"/>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lastRenderedPageBreak/>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t>termo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(ii)</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(ii)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lastRenderedPageBreak/>
        <w:t xml:space="preserve">Conforme Cláusula Vigésima Quinta do CONTRATO BNDES, são observadas as hipóteses de incidência e os valores divulgados pelo BNDES no sítio eletrônico </w:t>
      </w:r>
      <w:hyperlink r:id="rId12"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15C9C8B2"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ins w:id="57" w:author="SF" w:date="2020-06-04T11:10:00Z">
        <w:r w:rsidR="0044763B">
          <w:rPr>
            <w:rFonts w:ascii="Arial" w:hAnsi="Arial" w:cs="Arial"/>
          </w:rPr>
          <w:t xml:space="preserve"> </w:t>
        </w:r>
      </w:ins>
      <w:ins w:id="58" w:author="SF" w:date="2020-06-08T12:37:00Z">
        <w:r w:rsidR="00AD6FE8">
          <w:rPr>
            <w:rFonts w:ascii="Arial" w:hAnsi="Arial" w:cs="Arial"/>
          </w:rPr>
          <w:t>[</w:t>
        </w:r>
        <w:r w:rsidR="00AD6FE8" w:rsidRPr="001B03AC">
          <w:rPr>
            <w:rFonts w:ascii="Arial" w:hAnsi="Arial" w:cs="Arial"/>
            <w:b/>
            <w:bCs/>
            <w:highlight w:val="yellow"/>
          </w:rPr>
          <w:t>NOTA: A SER INCLUÍDO APÓS SIGN OFF DA ESCRITURA</w:t>
        </w:r>
        <w:r w:rsidR="00AD6FE8">
          <w:rPr>
            <w:rFonts w:ascii="Arial" w:hAnsi="Arial" w:cs="Arial"/>
          </w:rPr>
          <w:t>]</w:t>
        </w:r>
      </w:ins>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2DC1DE38"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4746CD68"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lastRenderedPageBreak/>
        <w:t>“</w:t>
      </w:r>
      <w:r w:rsidRPr="000F46F7">
        <w:rPr>
          <w:rFonts w:ascii="Arial" w:hAnsi="Arial" w:cs="Arial"/>
          <w:i/>
          <w:iCs/>
        </w:rPr>
        <w:t>Fica entendido e acordado que quaisquer indenizações devidas por sinistros ocorridos envolvendo locais e bens segurados sob a presente apólice</w:t>
      </w:r>
      <w:ins w:id="59" w:author="SF" w:date="2020-06-04T11:16:00Z">
        <w:r w:rsidR="009A2062">
          <w:rPr>
            <w:rFonts w:ascii="Arial" w:hAnsi="Arial" w:cs="Arial"/>
            <w:i/>
            <w:iCs/>
          </w:rPr>
          <w:t>, os quais</w:t>
        </w:r>
      </w:ins>
      <w:r w:rsidRPr="000F46F7">
        <w:rPr>
          <w:rFonts w:ascii="Arial" w:hAnsi="Arial" w:cs="Arial"/>
          <w:i/>
          <w:iCs/>
        </w:rPr>
        <w:t xml:space="preserve"> </w:t>
      </w:r>
      <w:ins w:id="60" w:author="SF" w:date="2020-06-04T11:16:00Z">
        <w:r w:rsidR="009A2062">
          <w:rPr>
            <w:rFonts w:ascii="Arial" w:hAnsi="Arial" w:cs="Arial"/>
            <w:i/>
            <w:iCs/>
          </w:rPr>
          <w:t xml:space="preserve">foram dados em garantia no âmbito </w:t>
        </w:r>
      </w:ins>
      <w:ins w:id="61" w:author="SF" w:date="2020-06-04T11:18:00Z">
        <w:r w:rsidR="009A2062">
          <w:rPr>
            <w:rFonts w:ascii="Arial" w:hAnsi="Arial" w:cs="Arial"/>
            <w:i/>
            <w:iCs/>
          </w:rPr>
          <w:t xml:space="preserve">(i) </w:t>
        </w:r>
      </w:ins>
      <w:ins w:id="62" w:author="SF" w:date="2020-06-04T11:16:00Z">
        <w:r w:rsidR="009A2062">
          <w:rPr>
            <w:rFonts w:ascii="Arial" w:hAnsi="Arial" w:cs="Arial"/>
            <w:i/>
            <w:iCs/>
          </w:rPr>
          <w:t xml:space="preserve">do </w:t>
        </w:r>
      </w:ins>
      <w:ins w:id="63" w:author="SF" w:date="2020-06-04T11:17:00Z">
        <w:r w:rsidR="009A2062" w:rsidRPr="009A2062">
          <w:rPr>
            <w:rFonts w:ascii="Arial" w:hAnsi="Arial" w:cs="Arial"/>
            <w:i/>
            <w:iCs/>
          </w:rPr>
          <w:t>Contrato de Financiamento Mediante Abertura de Crédito nº 18.2.0076.1, no valor total de R$ 728.950.000,00</w:t>
        </w:r>
        <w:r w:rsidR="009A2062" w:rsidRPr="009A2062" w:rsidDel="004B3C71">
          <w:rPr>
            <w:rFonts w:ascii="Arial" w:hAnsi="Arial" w:cs="Arial"/>
            <w:i/>
            <w:iCs/>
          </w:rPr>
          <w:t xml:space="preserve"> </w:t>
        </w:r>
        <w:r w:rsidR="009A2062" w:rsidRPr="009A2062">
          <w:rPr>
            <w:rFonts w:ascii="Arial" w:hAnsi="Arial" w:cs="Arial"/>
            <w:i/>
            <w:iCs/>
          </w:rPr>
          <w:t>(setecentos e vinte e oito milhões, novecentos e cinquenta mil reais)</w:t>
        </w:r>
        <w:r w:rsidR="009A2062">
          <w:rPr>
            <w:rFonts w:ascii="Arial" w:hAnsi="Arial" w:cs="Arial"/>
            <w:i/>
            <w:iCs/>
          </w:rPr>
          <w:t xml:space="preserve">, celebrado com o </w:t>
        </w:r>
      </w:ins>
      <w:del w:id="64" w:author="SF" w:date="2020-06-04T11:17:00Z">
        <w:r w:rsidRPr="000F46F7" w:rsidDel="009A2062">
          <w:rPr>
            <w:rFonts w:ascii="Arial" w:hAnsi="Arial" w:cs="Arial"/>
            <w:i/>
            <w:iCs/>
          </w:rPr>
          <w:delText xml:space="preserve">que constituem garantia em contrato de financiamento do </w:delText>
        </w:r>
      </w:del>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del w:id="65" w:author="SF" w:date="2020-06-04T11:18:00Z">
        <w:r w:rsidRPr="000F46F7" w:rsidDel="009A2062">
          <w:rPr>
            <w:rFonts w:ascii="Arial" w:hAnsi="Arial" w:cs="Arial"/>
            <w:i/>
            <w:iCs/>
          </w:rPr>
          <w:delText>,</w:delText>
        </w:r>
        <w:r w:rsidR="00B23AFF" w:rsidDel="009A2062">
          <w:rPr>
            <w:rFonts w:ascii="Arial" w:hAnsi="Arial" w:cs="Arial"/>
            <w:i/>
            <w:iCs/>
          </w:rPr>
          <w:delText xml:space="preserve"> </w:delText>
        </w:r>
      </w:del>
      <w:ins w:id="66" w:author="SF" w:date="2020-06-04T11:18:00Z">
        <w:r w:rsidR="009A2062">
          <w:rPr>
            <w:rFonts w:ascii="Arial" w:hAnsi="Arial" w:cs="Arial"/>
            <w:i/>
            <w:iCs/>
          </w:rPr>
          <w:t xml:space="preserve">; </w:t>
        </w:r>
      </w:ins>
      <w:r w:rsidR="00B23AFF">
        <w:rPr>
          <w:rFonts w:ascii="Arial" w:hAnsi="Arial" w:cs="Arial"/>
          <w:i/>
          <w:iCs/>
        </w:rPr>
        <w:t xml:space="preserve">e </w:t>
      </w:r>
      <w:ins w:id="67" w:author="SF" w:date="2020-06-04T11:18:00Z">
        <w:r w:rsidR="009A2062">
          <w:rPr>
            <w:rFonts w:ascii="Arial" w:hAnsi="Arial" w:cs="Arial"/>
            <w:i/>
            <w:iCs/>
          </w:rPr>
          <w:t xml:space="preserve">(ii) </w:t>
        </w:r>
      </w:ins>
      <w:del w:id="68" w:author="SF" w:date="2020-06-04T11:18:00Z">
        <w:r w:rsidR="00B23AFF" w:rsidDel="009A2062">
          <w:rPr>
            <w:rFonts w:ascii="Arial" w:hAnsi="Arial" w:cs="Arial"/>
            <w:i/>
            <w:iCs/>
          </w:rPr>
          <w:delText xml:space="preserve">na </w:delText>
        </w:r>
      </w:del>
      <w:ins w:id="69" w:author="SF" w:date="2020-06-04T11:18:00Z">
        <w:r w:rsidR="009A2062">
          <w:rPr>
            <w:rFonts w:ascii="Arial" w:hAnsi="Arial" w:cs="Arial"/>
            <w:i/>
            <w:iCs/>
          </w:rPr>
          <w:t xml:space="preserve">da </w:t>
        </w:r>
      </w:ins>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ins w:id="70" w:author="SF" w:date="2020-06-04T11:18:00Z">
        <w:r w:rsidR="009A2062">
          <w:rPr>
            <w:rFonts w:ascii="Arial" w:hAnsi="Arial" w:cs="Arial"/>
            <w:i/>
            <w:iCs/>
          </w:rPr>
          <w:t xml:space="preserve">celebrada com </w:t>
        </w:r>
        <w:r w:rsidR="009A2062" w:rsidRPr="008E0E5E">
          <w:rPr>
            <w:rFonts w:ascii="Arial" w:hAnsi="Arial" w:cs="Arial"/>
            <w:i/>
            <w:iCs/>
          </w:rPr>
          <w:t xml:space="preserve">a </w:t>
        </w:r>
      </w:ins>
      <w:ins w:id="71" w:author="SF" w:date="2020-06-05T19:56:00Z">
        <w:r w:rsidR="00984AEF" w:rsidRPr="008E0E5E">
          <w:rPr>
            <w:rFonts w:ascii="Arial" w:hAnsi="Arial" w:cs="Arial"/>
            <w:b/>
            <w:caps/>
            <w:color w:val="000000" w:themeColor="text1"/>
            <w:rPrChange w:id="72" w:author="SF" w:date="2020-06-05T20:51:00Z">
              <w:rPr>
                <w:rFonts w:ascii="Arial" w:hAnsi="Arial" w:cs="Arial"/>
                <w:b/>
                <w:caps/>
                <w:color w:val="000000" w:themeColor="text1"/>
                <w:sz w:val="22"/>
                <w:szCs w:val="22"/>
              </w:rPr>
            </w:rPrChange>
          </w:rPr>
          <w:t>SIMPLIFIC PAVARINI DISTRIBUIDORA DE TÍTULOS E VALORES MOBILIÁRIOS LTDA.</w:t>
        </w:r>
        <w:r w:rsidR="00984AEF" w:rsidRPr="008E0E5E">
          <w:rPr>
            <w:rFonts w:ascii="Arial" w:hAnsi="Arial" w:cs="Arial"/>
            <w:i/>
            <w:iCs/>
            <w:rPrChange w:id="73" w:author="SF" w:date="2020-06-05T20:51:00Z">
              <w:rPr>
                <w:rFonts w:ascii="Arial" w:hAnsi="Arial" w:cs="Arial"/>
                <w:sz w:val="22"/>
                <w:szCs w:val="22"/>
              </w:rPr>
            </w:rPrChange>
          </w:rPr>
          <w:t xml:space="preserve">, </w:t>
        </w:r>
        <w:r w:rsidR="00984AEF" w:rsidRPr="008E0E5E">
          <w:rPr>
            <w:rFonts w:ascii="Arial" w:hAnsi="Arial" w:cs="Arial"/>
            <w:i/>
            <w:iCs/>
            <w:color w:val="000000" w:themeColor="text1"/>
            <w:rPrChange w:id="74" w:author="SF" w:date="2020-06-05T20:51:00Z">
              <w:rPr>
                <w:rFonts w:ascii="Arial" w:hAnsi="Arial" w:cs="Arial"/>
                <w:color w:val="000000" w:themeColor="text1"/>
                <w:sz w:val="22"/>
                <w:szCs w:val="22"/>
              </w:rPr>
            </w:rPrChange>
          </w:rPr>
          <w:t xml:space="preserve">sociedade empresária limitada, com sede na </w:t>
        </w:r>
        <w:r w:rsidR="00984AEF" w:rsidRPr="008E0E5E">
          <w:rPr>
            <w:rFonts w:ascii="Arial" w:hAnsi="Arial" w:cs="Arial"/>
            <w:i/>
            <w:iCs/>
            <w:rPrChange w:id="75" w:author="SF" w:date="2020-06-05T20:51:00Z">
              <w:rPr>
                <w:rFonts w:ascii="Arial" w:hAnsi="Arial" w:cs="Arial"/>
                <w:sz w:val="22"/>
                <w:szCs w:val="22"/>
              </w:rPr>
            </w:rPrChange>
          </w:rPr>
          <w:t>cidade do Rio de Janeiro, Estado do Rio de Janeiro, na Rua Sete de Setembro, 99, sala 2401, Centro, CEP 20.050-005, inscrita no CNPJ sob o nº 15.227.994/0001-50</w:t>
        </w:r>
      </w:ins>
      <w:ins w:id="76" w:author="SF" w:date="2020-06-04T18:21:00Z">
        <w:r w:rsidR="001B52DE" w:rsidRPr="008E0E5E">
          <w:rPr>
            <w:rFonts w:ascii="Arial" w:hAnsi="Arial" w:cs="Arial"/>
            <w:i/>
            <w:iCs/>
          </w:rPr>
          <w:t xml:space="preserve">, </w:t>
        </w:r>
      </w:ins>
      <w:ins w:id="77" w:author="SF" w:date="2020-06-04T11:19:00Z">
        <w:r w:rsidR="009A2062" w:rsidRPr="008E0E5E">
          <w:rPr>
            <w:rFonts w:ascii="Arial" w:hAnsi="Arial" w:cs="Arial"/>
            <w:i/>
            <w:iCs/>
          </w:rPr>
          <w:t>na qualidade de representante dos titulares das debênture</w:t>
        </w:r>
        <w:r w:rsidR="009A2062">
          <w:rPr>
            <w:rFonts w:ascii="Arial" w:hAnsi="Arial" w:cs="Arial"/>
            <w:i/>
            <w:iCs/>
          </w:rPr>
          <w:t>s</w:t>
        </w:r>
      </w:ins>
      <w:del w:id="78" w:author="SF" w:date="2020-06-04T11:19:00Z">
        <w:r w:rsidR="00B23AFF" w:rsidDel="009A2062">
          <w:rPr>
            <w:rFonts w:ascii="Arial" w:hAnsi="Arial" w:cs="Arial"/>
            <w:i/>
            <w:iCs/>
          </w:rPr>
          <w:delText xml:space="preserve">cujos debenturistas são representados pelo Agente Fiduciário </w:delText>
        </w:r>
        <w:r w:rsidR="00B23AFF" w:rsidRPr="00CE7AD0" w:rsidDel="009A2062">
          <w:rPr>
            <w:rFonts w:ascii="Arial" w:hAnsi="Arial" w:cs="Arial"/>
            <w:i/>
            <w:iCs/>
            <w:highlight w:val="yellow"/>
          </w:rPr>
          <w:delText>.......................</w:delText>
        </w:r>
      </w:del>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w:t>
      </w:r>
      <w:r w:rsidRPr="00A9797D">
        <w:rPr>
          <w:rFonts w:cs="Arial"/>
          <w:szCs w:val="24"/>
        </w:rPr>
        <w:lastRenderedPageBreak/>
        <w:t xml:space="preserve">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podendo esta ser executada contra a mesma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14:paraId="52672026" w14:textId="6CA58BD3"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ins w:id="79" w:author="SF" w:date="2020-06-05T20:41:00Z">
        <w:r w:rsidR="00AB56BD" w:rsidRPr="008E0E5E">
          <w:rPr>
            <w:rFonts w:cs="Arial"/>
            <w:szCs w:val="24"/>
            <w:rPrChange w:id="80" w:author="SF" w:date="2020-06-05T20:50:00Z">
              <w:rPr>
                <w:rFonts w:cs="Arial"/>
                <w:sz w:val="22"/>
                <w:szCs w:val="22"/>
              </w:rPr>
            </w:rPrChange>
          </w:rPr>
          <w:t>, sem prejuízo da configuração de inadimplemento não financeiro nos termos dos INSTRUMENTOS DE FINANCIAMENTO no caso de qualquer das declarações ser comprovada inválida, falsa e/ou incorreta na data em que foi prestada</w:t>
        </w:r>
      </w:ins>
      <w:r w:rsidR="00FF163D" w:rsidRPr="00FF163D">
        <w:rPr>
          <w:rFonts w:cs="Arial"/>
        </w:rPr>
        <w:t>.</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F08D7A3"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del w:id="81" w:author="SF" w:date="2020-06-04T10:54:00Z">
        <w:r w:rsidDel="008A6267">
          <w:rPr>
            <w:rFonts w:cs="Arial"/>
            <w:szCs w:val="24"/>
          </w:rPr>
          <w:delText>do BNDES</w:delText>
        </w:r>
      </w:del>
      <w:ins w:id="82" w:author="SF" w:date="2020-06-04T10:54:00Z">
        <w:r w:rsidR="008A6267">
          <w:rPr>
            <w:rFonts w:cs="Arial"/>
            <w:szCs w:val="24"/>
          </w:rPr>
          <w:t>das PARTES GARANTIDAS</w:t>
        </w:r>
      </w:ins>
      <w:r w:rsidRPr="0028209A">
        <w:rPr>
          <w:rFonts w:cs="Arial"/>
          <w:szCs w:val="24"/>
        </w:rPr>
        <w:t>;</w:t>
      </w:r>
    </w:p>
    <w:p w14:paraId="74B1A43E" w14:textId="35BC69C1" w:rsidR="0028209A" w:rsidRPr="0028209A" w:rsidRDefault="00F51CD1" w:rsidP="002725CC">
      <w:pPr>
        <w:pStyle w:val="a"/>
        <w:numPr>
          <w:ilvl w:val="0"/>
          <w:numId w:val="5"/>
        </w:numPr>
        <w:spacing w:before="120"/>
        <w:rPr>
          <w:rFonts w:cs="Arial"/>
          <w:szCs w:val="24"/>
        </w:rPr>
      </w:pPr>
      <w:ins w:id="83" w:author="SF" w:date="2020-06-04T22:27:00Z">
        <w:r w:rsidRPr="00B32ED0">
          <w:rPr>
            <w:rFonts w:cs="Arial"/>
            <w:szCs w:val="24"/>
          </w:rPr>
          <w:t xml:space="preserve">não praticar qualquer ato ou </w:t>
        </w:r>
      </w:ins>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del w:id="84" w:author="SF" w:date="2020-06-04T10:54:00Z">
        <w:r w:rsidR="00B50154" w:rsidDel="008A6267">
          <w:rPr>
            <w:rFonts w:cs="Arial"/>
            <w:szCs w:val="24"/>
          </w:rPr>
          <w:delText>do BNDES</w:delText>
        </w:r>
        <w:r w:rsidR="0028209A" w:rsidRPr="0028209A" w:rsidDel="008A6267">
          <w:rPr>
            <w:rFonts w:cs="Arial"/>
            <w:szCs w:val="24"/>
          </w:rPr>
          <w:delText xml:space="preserve"> </w:delText>
        </w:r>
      </w:del>
      <w:ins w:id="85" w:author="SF" w:date="2020-06-04T10:54:00Z">
        <w:r w:rsidR="008A6267">
          <w:rPr>
            <w:rFonts w:cs="Arial"/>
            <w:szCs w:val="24"/>
          </w:rPr>
          <w:t xml:space="preserve">das PARTES GARANTIDAS </w:t>
        </w:r>
      </w:ins>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52A5E2E1" w:rsidR="0028209A" w:rsidRPr="0028209A" w:rsidRDefault="0028209A" w:rsidP="002725CC">
      <w:pPr>
        <w:pStyle w:val="a"/>
        <w:numPr>
          <w:ilvl w:val="0"/>
          <w:numId w:val="5"/>
        </w:numPr>
        <w:spacing w:before="120"/>
        <w:rPr>
          <w:rFonts w:cs="Arial"/>
          <w:szCs w:val="24"/>
        </w:rPr>
      </w:pPr>
      <w:r w:rsidRPr="0028209A">
        <w:rPr>
          <w:rFonts w:cs="Arial"/>
          <w:szCs w:val="24"/>
        </w:rPr>
        <w:lastRenderedPageBreak/>
        <w:t xml:space="preserve">manter </w:t>
      </w:r>
      <w:del w:id="86" w:author="SF" w:date="2020-06-04T10:54:00Z">
        <w:r w:rsidR="00B50154" w:rsidDel="008A6267">
          <w:rPr>
            <w:rFonts w:cs="Arial"/>
            <w:szCs w:val="24"/>
          </w:rPr>
          <w:delText>o BNDES</w:delText>
        </w:r>
      </w:del>
      <w:ins w:id="87" w:author="SF" w:date="2020-06-04T10:54:00Z">
        <w:r w:rsidR="008A6267">
          <w:rPr>
            <w:rFonts w:cs="Arial"/>
            <w:szCs w:val="24"/>
          </w:rPr>
          <w:t>as PARTES GARANTIDAS</w:t>
        </w:r>
      </w:ins>
      <w:r w:rsidRPr="0028209A">
        <w:rPr>
          <w:rFonts w:cs="Arial"/>
          <w:szCs w:val="24"/>
        </w:rPr>
        <w:t xml:space="preserve"> indene</w:t>
      </w:r>
      <w:ins w:id="88" w:author="SF" w:date="2020-06-04T10:54:00Z">
        <w:r w:rsidR="008A6267">
          <w:rPr>
            <w:rFonts w:cs="Arial"/>
            <w:szCs w:val="24"/>
          </w:rPr>
          <w:t>s</w:t>
        </w:r>
      </w:ins>
      <w:r w:rsidRPr="0028209A">
        <w:rPr>
          <w:rFonts w:cs="Arial"/>
          <w:szCs w:val="24"/>
        </w:rPr>
        <w:t xml:space="preserve"> e a salvo de todas e quaisquer </w:t>
      </w:r>
      <w:r w:rsidR="00772B1F">
        <w:rPr>
          <w:rFonts w:cs="Arial"/>
          <w:szCs w:val="24"/>
        </w:rPr>
        <w:t>responsabilidades</w:t>
      </w:r>
      <w:r w:rsidRPr="0028209A">
        <w:rPr>
          <w:rFonts w:cs="Arial"/>
          <w:szCs w:val="24"/>
        </w:rPr>
        <w:t>, custos e despesas (incluindo, mas sem 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19AD84D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del w:id="89" w:author="SF" w:date="2020-06-04T10:55:00Z">
        <w:r w:rsidR="00B50154" w:rsidDel="008A6267">
          <w:rPr>
            <w:rFonts w:cs="Arial"/>
            <w:szCs w:val="24"/>
          </w:rPr>
          <w:delText>o BNDES</w:delText>
        </w:r>
      </w:del>
      <w:ins w:id="90" w:author="SF" w:date="2020-06-04T10:55:00Z">
        <w:r w:rsidR="008A6267">
          <w:rPr>
            <w:rFonts w:cs="Arial"/>
            <w:szCs w:val="24"/>
          </w:rPr>
          <w:t>as PARTES GARANTIDAS</w:t>
        </w:r>
      </w:ins>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(ii)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ins w:id="91" w:author="SF" w:date="2020-06-04T18:22:00Z">
        <w:r w:rsidR="001B52DE">
          <w:rPr>
            <w:rFonts w:cs="Arial"/>
            <w:szCs w:val="24"/>
          </w:rPr>
          <w:t>s</w:t>
        </w:r>
      </w:ins>
      <w:r w:rsidRPr="0028209A">
        <w:rPr>
          <w:rFonts w:cs="Arial"/>
          <w:szCs w:val="24"/>
        </w:rPr>
        <w:t xml:space="preserve"> dívida</w:t>
      </w:r>
      <w:ins w:id="92" w:author="SF" w:date="2020-06-04T18:22:00Z">
        <w:r w:rsidR="001B52DE">
          <w:rPr>
            <w:rFonts w:cs="Arial"/>
            <w:szCs w:val="24"/>
          </w:rPr>
          <w:t>s</w:t>
        </w:r>
      </w:ins>
      <w:r w:rsidRPr="0028209A">
        <w:rPr>
          <w:rFonts w:cs="Arial"/>
          <w:szCs w:val="24"/>
        </w:rPr>
        <w:t xml:space="preserve"> decorrente</w:t>
      </w:r>
      <w:ins w:id="93" w:author="SF" w:date="2020-06-04T18:22:00Z">
        <w:r w:rsidR="001B52DE">
          <w:rPr>
            <w:rFonts w:cs="Arial"/>
            <w:szCs w:val="24"/>
          </w:rPr>
          <w:t>s</w:t>
        </w:r>
      </w:ins>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654CF2C2"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del w:id="94" w:author="SF" w:date="2020-06-04T10:55:00Z">
        <w:r w:rsidR="00B50154" w:rsidDel="008A6267">
          <w:rPr>
            <w:rFonts w:cs="Arial"/>
            <w:szCs w:val="24"/>
          </w:rPr>
          <w:delText>do BNDES</w:delText>
        </w:r>
      </w:del>
      <w:ins w:id="95" w:author="SF" w:date="2020-06-04T10:55:00Z">
        <w:r w:rsidR="008A6267">
          <w:rPr>
            <w:rFonts w:cs="Arial"/>
            <w:szCs w:val="24"/>
          </w:rPr>
          <w:t>das PARTES GARANTIDAS</w:t>
        </w:r>
      </w:ins>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33295868"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96" w:name="_DV_C50"/>
      <w:r w:rsidRPr="0028209A">
        <w:rPr>
          <w:rFonts w:cs="Arial"/>
          <w:szCs w:val="24"/>
        </w:rPr>
        <w:t>, entregue com 5 (cinco) dias de antecedência</w:t>
      </w:r>
      <w:bookmarkEnd w:id="96"/>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ins w:id="97" w:author="SF" w:date="2020-06-04T18:23:00Z">
        <w:r w:rsidR="001B52DE">
          <w:rPr>
            <w:rFonts w:cs="Arial"/>
            <w:szCs w:val="24"/>
          </w:rPr>
          <w:t>deverão</w:t>
        </w:r>
        <w:r w:rsidR="001B52DE" w:rsidRPr="0028209A">
          <w:rPr>
            <w:rFonts w:cs="Arial"/>
            <w:szCs w:val="24"/>
          </w:rPr>
          <w:t xml:space="preserve"> </w:t>
        </w:r>
      </w:ins>
      <w:del w:id="98" w:author="SF" w:date="2020-06-04T18:23:00Z">
        <w:r w:rsidRPr="0028209A" w:rsidDel="001B52DE">
          <w:rPr>
            <w:rFonts w:cs="Arial"/>
            <w:szCs w:val="24"/>
          </w:rPr>
          <w:delText xml:space="preserve">poderão </w:delText>
        </w:r>
      </w:del>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lastRenderedPageBreak/>
        <w:t>manter, às suas expensas, os BENS em plenas condições de uso, segundo suas finalidades, devidamente segurados nos termos deste CONTRATO</w:t>
      </w:r>
      <w:r w:rsidR="0016613A">
        <w:rPr>
          <w:rFonts w:cs="Arial"/>
          <w:szCs w:val="24"/>
        </w:rPr>
        <w:t xml:space="preserve"> 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do mesmo,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99" w:name="_DV_M156"/>
      <w:bookmarkEnd w:id="99"/>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00" w:name="_DV_M160"/>
      <w:bookmarkEnd w:id="100"/>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101" w:name="_DV_M162"/>
      <w:bookmarkEnd w:id="101"/>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 xml:space="preserve">s </w:t>
      </w:r>
      <w:r w:rsidR="00C94131">
        <w:rPr>
          <w:szCs w:val="24"/>
        </w:rPr>
        <w:lastRenderedPageBreak/>
        <w:t>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w:t>
      </w:r>
      <w:r w:rsidRPr="00461991">
        <w:rPr>
          <w:rFonts w:cs="Arial"/>
          <w:szCs w:val="24"/>
        </w:rPr>
        <w:lastRenderedPageBreak/>
        <w:t xml:space="preserve">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lastRenderedPageBreak/>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37E8EE22"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del w:id="102" w:author="SF" w:date="2020-06-04T10:55:00Z">
        <w:r w:rsidRPr="00E577B3" w:rsidDel="008A6267">
          <w:rPr>
            <w:szCs w:val="24"/>
          </w:rPr>
          <w:delText>do BNDES</w:delText>
        </w:r>
      </w:del>
      <w:ins w:id="103" w:author="SF" w:date="2020-06-04T10:55:00Z">
        <w:r w:rsidR="008A6267">
          <w:rPr>
            <w:szCs w:val="24"/>
          </w:rPr>
          <w:t xml:space="preserve">de qualquer das </w:t>
        </w:r>
        <w:r w:rsidR="008A6267">
          <w:rPr>
            <w:rFonts w:cs="Arial"/>
            <w:szCs w:val="24"/>
          </w:rPr>
          <w:t>PARTES GARANTIDAS</w:t>
        </w:r>
      </w:ins>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30FA90EA" w:rsidR="00F20FC3" w:rsidRPr="007A4DE2" w:rsidRDefault="00F20FC3" w:rsidP="00F20FC3">
      <w:pPr>
        <w:pStyle w:val="BNDES"/>
        <w:tabs>
          <w:tab w:val="left" w:pos="1701"/>
        </w:tabs>
        <w:spacing w:before="60" w:after="120"/>
      </w:pPr>
      <w:r>
        <w:tab/>
      </w:r>
      <w:r w:rsidRPr="007A4DE2">
        <w:t xml:space="preserve">O não exercício imediato, </w:t>
      </w:r>
      <w:del w:id="104" w:author="SF" w:date="2020-06-04T10:55:00Z">
        <w:r w:rsidRPr="007A4DE2" w:rsidDel="008A6267">
          <w:delText>pelo BNDES</w:delText>
        </w:r>
      </w:del>
      <w:ins w:id="105" w:author="SF" w:date="2020-06-04T10:55:00Z">
        <w:r w:rsidR="008A6267">
          <w:t xml:space="preserve">pelas </w:t>
        </w:r>
        <w:r w:rsidR="008A6267">
          <w:rPr>
            <w:rFonts w:cs="Arial"/>
            <w:szCs w:val="24"/>
          </w:rPr>
          <w:t>PARTES GARANTIDAS</w:t>
        </w:r>
      </w:ins>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lastRenderedPageBreak/>
        <w:t xml:space="preserve">DÉCIMA </w:t>
      </w:r>
      <w:bookmarkStart w:id="106" w:name="_DV_M233"/>
      <w:bookmarkEnd w:id="106"/>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DE FINANCIAMENTO e no artigo 1.425 do Código Civil, observando-se, ainda, o disposto nos arts.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lastRenderedPageBreak/>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07" w:name="_DV_M43"/>
      <w:bookmarkEnd w:id="107"/>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08" w:name="_DV_C46"/>
      <w:r w:rsidRPr="00DD2AF1">
        <w:rPr>
          <w:rFonts w:cs="Arial"/>
          <w:szCs w:val="24"/>
        </w:rPr>
        <w:t>, incluindo sobre suas acessões, instalações, edificações e benfeitorias, de qualquer natureza, presentes ou futuras</w:t>
      </w:r>
      <w:bookmarkEnd w:id="108"/>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09" w:name="_DV_M51"/>
      <w:bookmarkEnd w:id="109"/>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10" w:name="_DV_C49"/>
      <w:r w:rsidRPr="00DD2AF1">
        <w:rPr>
          <w:rFonts w:cs="Arial"/>
          <w:szCs w:val="24"/>
        </w:rPr>
        <w:t>do</w:t>
      </w:r>
      <w:r w:rsidR="00DD2AF1" w:rsidRPr="00DD2AF1">
        <w:rPr>
          <w:rFonts w:cs="Arial"/>
          <w:szCs w:val="24"/>
        </w:rPr>
        <w:t>s</w:t>
      </w:r>
      <w:r w:rsidRPr="00DD2AF1">
        <w:rPr>
          <w:rFonts w:cs="Arial"/>
          <w:szCs w:val="24"/>
        </w:rPr>
        <w:t xml:space="preserve"> imóve</w:t>
      </w:r>
      <w:bookmarkStart w:id="111" w:name="_DV_M53"/>
      <w:bookmarkEnd w:id="110"/>
      <w:bookmarkEnd w:id="111"/>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7A1D3BB0" w:rsidR="003369DE" w:rsidRDefault="007A4DE2" w:rsidP="007A4DE2">
      <w:pPr>
        <w:pStyle w:val="BNDES"/>
        <w:tabs>
          <w:tab w:val="left" w:pos="1701"/>
        </w:tabs>
        <w:spacing w:before="60" w:after="120"/>
      </w:pPr>
      <w:bookmarkStart w:id="112"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ins w:id="113" w:author="SF" w:date="2020-06-04T18:24:00Z">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ins>
      <w:del w:id="114" w:author="SF" w:date="2020-06-04T18:24:00Z">
        <w:r w:rsidR="003369DE" w:rsidDel="001B52DE">
          <w:delText>Cartório de Registro de Imóveis</w:delText>
        </w:r>
      </w:del>
      <w:r w:rsidR="003369DE">
        <w:t>,</w:t>
      </w:r>
      <w:r w:rsidR="00A55929" w:rsidRPr="00381D39">
        <w:t xml:space="preserve"> no prazo de até </w:t>
      </w:r>
      <w:r w:rsidR="00A55929" w:rsidRPr="00F51CD1">
        <w:t>60 (sessenta) dias</w:t>
      </w:r>
      <w:r w:rsidR="003369DE" w:rsidRPr="00F51CD1">
        <w:t>,</w:t>
      </w:r>
      <w:r w:rsidR="00A55929" w:rsidRPr="00F51CD1">
        <w:t xml:space="preserve"> contados </w:t>
      </w:r>
      <w:r w:rsidR="003369DE" w:rsidRPr="00F51CD1">
        <w:t>desta data</w:t>
      </w:r>
      <w:ins w:id="115" w:author="SF" w:date="2020-06-05T10:09:00Z">
        <w:r w:rsidR="00B44620" w:rsidRPr="000F79B8">
          <w:t>, sendo certo que tal prazo poderá ser postergado por igual período, sem necessidade de anuência prévia das PARTES GARANTIDAS, caso tal averbação não possa ser concluída em razão das restrições de funcionamento de instituições e órgãos e de ci</w:t>
        </w:r>
        <w:r w:rsidR="00B44620" w:rsidRPr="002173E3">
          <w:t>rculação de pessoas em decorrência da pandemia do COVID-19</w:t>
        </w:r>
      </w:ins>
      <w:r w:rsidR="003369DE" w:rsidRPr="00F51CD1">
        <w:t>.</w:t>
      </w:r>
    </w:p>
    <w:bookmarkEnd w:id="112"/>
    <w:p w14:paraId="283DB11C" w14:textId="0CBC4E22" w:rsidR="00453CB0" w:rsidRPr="0028471E" w:rsidRDefault="003B5C39" w:rsidP="0028471E">
      <w:pPr>
        <w:pStyle w:val="Ttulo3"/>
        <w:keepNext/>
        <w:spacing w:before="720"/>
        <w:rPr>
          <w:rFonts w:cs="Arial"/>
          <w:szCs w:val="24"/>
        </w:rPr>
      </w:pPr>
      <w:r>
        <w:rPr>
          <w:rFonts w:cs="Arial"/>
          <w:szCs w:val="24"/>
        </w:rPr>
        <w:lastRenderedPageBreak/>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46219826" w:rsidR="00CE56FC" w:rsidRDefault="00CE56FC" w:rsidP="00B94A38">
      <w:pPr>
        <w:pStyle w:val="PargrafodaLista"/>
        <w:numPr>
          <w:ilvl w:val="2"/>
          <w:numId w:val="2"/>
        </w:numPr>
        <w:spacing w:before="360" w:after="120"/>
        <w:ind w:left="567" w:hanging="567"/>
        <w:rPr>
          <w:ins w:id="116" w:author="SF" w:date="2020-06-04T22:29:00Z"/>
          <w:rFonts w:ascii="Arial" w:hAnsi="Arial" w:cs="Arial"/>
          <w:u w:val="single"/>
        </w:rPr>
      </w:pPr>
      <w:r w:rsidRPr="00F51CD1">
        <w:rPr>
          <w:rFonts w:ascii="Arial" w:hAnsi="Arial" w:cs="Arial"/>
          <w:u w:val="single"/>
        </w:rPr>
        <w:t>Se para o AGENTE FIDUCIÁRIO:</w:t>
      </w:r>
      <w:ins w:id="117" w:author="SF" w:date="2020-06-05T20:26:00Z">
        <w:r w:rsidR="00DB7D6F">
          <w:rPr>
            <w:rFonts w:ascii="Arial" w:hAnsi="Arial" w:cs="Arial"/>
            <w:u w:val="single"/>
          </w:rPr>
          <w:t xml:space="preserve"> </w:t>
        </w:r>
      </w:ins>
    </w:p>
    <w:p w14:paraId="1296B60A" w14:textId="53DA645E" w:rsidR="00DB7D6F" w:rsidRPr="008E0E5E" w:rsidRDefault="00F51CD1" w:rsidP="00DB7D6F">
      <w:pPr>
        <w:tabs>
          <w:tab w:val="left" w:pos="2552"/>
        </w:tabs>
        <w:overflowPunct w:val="0"/>
        <w:autoSpaceDE w:val="0"/>
        <w:autoSpaceDN w:val="0"/>
        <w:adjustRightInd w:val="0"/>
        <w:spacing w:line="276" w:lineRule="auto"/>
        <w:ind w:left="567"/>
        <w:textAlignment w:val="baseline"/>
        <w:rPr>
          <w:ins w:id="118" w:author="SF" w:date="2020-06-05T20:27:00Z"/>
          <w:rFonts w:ascii="Arial" w:hAnsi="Arial" w:cs="Arial"/>
          <w:color w:val="000000" w:themeColor="text1"/>
          <w:rPrChange w:id="119" w:author="SF" w:date="2020-06-05T20:52:00Z">
            <w:rPr>
              <w:ins w:id="120" w:author="SF" w:date="2020-06-05T20:27:00Z"/>
              <w:rFonts w:ascii="Arial" w:hAnsi="Arial" w:cs="Arial"/>
              <w:color w:val="000000" w:themeColor="text1"/>
              <w:sz w:val="22"/>
              <w:szCs w:val="22"/>
            </w:rPr>
          </w:rPrChange>
        </w:rPr>
      </w:pPr>
      <w:ins w:id="121" w:author="SF" w:date="2020-06-04T22:30:00Z">
        <w:r w:rsidRPr="008E0E5E">
          <w:rPr>
            <w:rFonts w:ascii="Arial" w:hAnsi="Arial" w:cs="Arial"/>
            <w:color w:val="000000"/>
            <w:rPrChange w:id="122" w:author="SF" w:date="2020-06-05T20:52:00Z">
              <w:rPr>
                <w:color w:val="000000"/>
              </w:rPr>
            </w:rPrChange>
          </w:rPr>
          <w:t>Endereço:</w:t>
        </w:r>
        <w:r w:rsidRPr="008E0E5E">
          <w:rPr>
            <w:rFonts w:ascii="Arial" w:hAnsi="Arial" w:cs="Arial"/>
            <w:color w:val="000000" w:themeColor="text1"/>
            <w:rPrChange w:id="123" w:author="SF" w:date="2020-06-05T20:52:00Z">
              <w:rPr/>
            </w:rPrChange>
          </w:rPr>
          <w:t xml:space="preserve"> </w:t>
        </w:r>
        <w:r w:rsidRPr="008E0E5E">
          <w:rPr>
            <w:rFonts w:ascii="Arial" w:hAnsi="Arial" w:cs="Arial"/>
            <w:color w:val="000000" w:themeColor="text1"/>
            <w:rPrChange w:id="124" w:author="SF" w:date="2020-06-05T20:52:00Z">
              <w:rPr/>
            </w:rPrChange>
          </w:rPr>
          <w:tab/>
        </w:r>
      </w:ins>
      <w:ins w:id="125" w:author="SF" w:date="2020-06-05T20:27:00Z">
        <w:r w:rsidR="00DB7D6F" w:rsidRPr="008E0E5E">
          <w:rPr>
            <w:rFonts w:ascii="Arial" w:hAnsi="Arial" w:cs="Arial"/>
            <w:color w:val="000000" w:themeColor="text1"/>
            <w:rPrChange w:id="126" w:author="SF" w:date="2020-06-05T20:52:00Z">
              <w:rPr>
                <w:rFonts w:ascii="Arial" w:hAnsi="Arial" w:cs="Arial"/>
                <w:color w:val="000000" w:themeColor="text1"/>
                <w:sz w:val="22"/>
                <w:szCs w:val="22"/>
              </w:rPr>
            </w:rPrChange>
          </w:rPr>
          <w:t xml:space="preserve">Rua Sete de Setembro, </w:t>
        </w:r>
        <w:r w:rsidR="00DB7D6F" w:rsidRPr="008E0E5E">
          <w:rPr>
            <w:rFonts w:ascii="Arial" w:hAnsi="Arial" w:cs="Arial"/>
            <w:rPrChange w:id="127" w:author="SF" w:date="2020-06-05T20:52:00Z">
              <w:rPr>
                <w:rFonts w:ascii="Arial" w:hAnsi="Arial" w:cs="Arial"/>
                <w:sz w:val="22"/>
                <w:szCs w:val="22"/>
              </w:rPr>
            </w:rPrChange>
          </w:rPr>
          <w:t>99, sala 2401, Centro</w:t>
        </w:r>
      </w:ins>
    </w:p>
    <w:p w14:paraId="4A438B4E" w14:textId="3AD2487E" w:rsidR="00F51CD1" w:rsidRPr="008E0E5E" w:rsidRDefault="00DB7D6F">
      <w:pPr>
        <w:tabs>
          <w:tab w:val="left" w:pos="2552"/>
        </w:tabs>
        <w:overflowPunct w:val="0"/>
        <w:autoSpaceDE w:val="0"/>
        <w:autoSpaceDN w:val="0"/>
        <w:adjustRightInd w:val="0"/>
        <w:spacing w:line="276" w:lineRule="auto"/>
        <w:ind w:left="567"/>
        <w:textAlignment w:val="baseline"/>
        <w:rPr>
          <w:ins w:id="128" w:author="SF" w:date="2020-06-04T22:30:00Z"/>
          <w:rFonts w:ascii="Arial" w:hAnsi="Arial" w:cs="Arial"/>
          <w:color w:val="000000"/>
          <w:rPrChange w:id="129" w:author="SF" w:date="2020-06-05T20:52:00Z">
            <w:rPr>
              <w:ins w:id="130" w:author="SF" w:date="2020-06-04T22:30:00Z"/>
              <w:rFonts w:ascii="Arial" w:hAnsi="Arial" w:cs="Arial"/>
              <w:color w:val="000000"/>
              <w:sz w:val="22"/>
              <w:szCs w:val="22"/>
            </w:rPr>
          </w:rPrChange>
        </w:rPr>
        <w:pPrChange w:id="131"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32" w:author="SF" w:date="2020-06-05T20:27:00Z">
        <w:r w:rsidRPr="008E0E5E">
          <w:rPr>
            <w:rFonts w:ascii="Arial" w:hAnsi="Arial" w:cs="Arial"/>
            <w:color w:val="000000" w:themeColor="text1"/>
            <w:rPrChange w:id="133" w:author="SF" w:date="2020-06-05T20:52:00Z">
              <w:rPr>
                <w:rFonts w:ascii="Arial" w:hAnsi="Arial" w:cs="Arial"/>
                <w:color w:val="000000" w:themeColor="text1"/>
                <w:sz w:val="22"/>
                <w:szCs w:val="22"/>
              </w:rPr>
            </w:rPrChange>
          </w:rPr>
          <w:tab/>
          <w:t xml:space="preserve">Rio de Janeiro – RJ - CEP </w:t>
        </w:r>
        <w:r w:rsidRPr="008E0E5E">
          <w:rPr>
            <w:rFonts w:ascii="Arial" w:hAnsi="Arial" w:cs="Arial"/>
            <w:rPrChange w:id="134" w:author="SF" w:date="2020-06-05T20:52:00Z">
              <w:rPr>
                <w:rFonts w:ascii="Arial" w:hAnsi="Arial" w:cs="Arial"/>
                <w:sz w:val="22"/>
                <w:szCs w:val="22"/>
              </w:rPr>
            </w:rPrChange>
          </w:rPr>
          <w:t>20.050-005</w:t>
        </w:r>
      </w:ins>
    </w:p>
    <w:p w14:paraId="1C441AC9" w14:textId="77777777"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ins w:id="135" w:author="SF" w:date="2020-06-04T22:30:00Z"/>
          <w:rFonts w:ascii="Arial" w:hAnsi="Arial" w:cs="Arial"/>
          <w:color w:val="000000"/>
          <w:rPrChange w:id="136" w:author="SF" w:date="2020-06-05T20:52:00Z">
            <w:rPr>
              <w:ins w:id="137" w:author="SF" w:date="2020-06-04T22:30:00Z"/>
              <w:rFonts w:ascii="Arial" w:hAnsi="Arial" w:cs="Arial"/>
              <w:color w:val="000000"/>
              <w:sz w:val="22"/>
              <w:szCs w:val="22"/>
            </w:rPr>
          </w:rPrChange>
        </w:rPr>
        <w:pPrChange w:id="138" w:author="SF" w:date="2020-06-05T20:31: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39" w:author="SF" w:date="2020-06-04T22:30:00Z">
        <w:r w:rsidRPr="008E0E5E">
          <w:rPr>
            <w:rFonts w:ascii="Arial" w:hAnsi="Arial" w:cs="Arial"/>
            <w:color w:val="000000"/>
            <w:rPrChange w:id="140" w:author="SF" w:date="2020-06-05T20:52:00Z">
              <w:rPr>
                <w:rFonts w:ascii="Arial" w:hAnsi="Arial" w:cs="Arial"/>
                <w:color w:val="000000"/>
                <w:sz w:val="22"/>
                <w:szCs w:val="22"/>
              </w:rPr>
            </w:rPrChange>
          </w:rPr>
          <w:t xml:space="preserve">Em atenção de: </w:t>
        </w:r>
        <w:r w:rsidRPr="008E0E5E">
          <w:rPr>
            <w:rFonts w:ascii="Arial" w:hAnsi="Arial" w:cs="Arial"/>
            <w:color w:val="000000"/>
            <w:rPrChange w:id="141" w:author="SF" w:date="2020-06-05T20:52:00Z">
              <w:rPr>
                <w:rFonts w:ascii="Arial" w:hAnsi="Arial" w:cs="Arial"/>
                <w:color w:val="000000"/>
                <w:sz w:val="22"/>
                <w:szCs w:val="22"/>
              </w:rPr>
            </w:rPrChange>
          </w:rPr>
          <w:tab/>
          <w:t>Carlos Alberto Bacha / Matheus Gomes Faria / Rinaldo Rabello Ferreira</w:t>
        </w:r>
      </w:ins>
    </w:p>
    <w:p w14:paraId="671A52C6" w14:textId="3C47A9D8" w:rsidR="00F51CD1" w:rsidRPr="008E0E5E" w:rsidRDefault="00F51CD1">
      <w:pPr>
        <w:pStyle w:val="PargrafodaLista"/>
        <w:tabs>
          <w:tab w:val="left" w:pos="2552"/>
        </w:tabs>
        <w:overflowPunct w:val="0"/>
        <w:autoSpaceDE w:val="0"/>
        <w:autoSpaceDN w:val="0"/>
        <w:adjustRightInd w:val="0"/>
        <w:spacing w:line="276" w:lineRule="auto"/>
        <w:ind w:left="567"/>
        <w:textAlignment w:val="baseline"/>
        <w:rPr>
          <w:ins w:id="142" w:author="SF" w:date="2020-06-05T20:29:00Z"/>
          <w:rFonts w:ascii="Arial" w:hAnsi="Arial" w:cs="Arial"/>
          <w:color w:val="000000"/>
        </w:rPr>
      </w:pPr>
      <w:ins w:id="143" w:author="SF" w:date="2020-06-04T22:30:00Z">
        <w:r w:rsidRPr="008E0E5E">
          <w:rPr>
            <w:rFonts w:ascii="Arial" w:hAnsi="Arial" w:cs="Arial"/>
            <w:color w:val="000000"/>
            <w:rPrChange w:id="144" w:author="SF" w:date="2020-06-05T20:52:00Z">
              <w:rPr>
                <w:rFonts w:ascii="Arial" w:hAnsi="Arial" w:cs="Arial"/>
                <w:color w:val="000000"/>
                <w:sz w:val="22"/>
                <w:szCs w:val="22"/>
              </w:rPr>
            </w:rPrChange>
          </w:rPr>
          <w:t xml:space="preserve">Telefone: </w:t>
        </w:r>
        <w:r w:rsidRPr="008E0E5E">
          <w:rPr>
            <w:rFonts w:ascii="Arial" w:hAnsi="Arial" w:cs="Arial"/>
            <w:color w:val="000000"/>
            <w:rPrChange w:id="145" w:author="SF" w:date="2020-06-05T20:52:00Z">
              <w:rPr>
                <w:rFonts w:ascii="Arial" w:hAnsi="Arial" w:cs="Arial"/>
                <w:color w:val="000000"/>
                <w:sz w:val="22"/>
                <w:szCs w:val="22"/>
              </w:rPr>
            </w:rPrChange>
          </w:rPr>
          <w:tab/>
          <w:t>(11) 3090-0447</w:t>
        </w:r>
      </w:ins>
    </w:p>
    <w:p w14:paraId="2E6F20C8" w14:textId="77777777" w:rsidR="00DB7D6F" w:rsidRPr="008E0E5E" w:rsidRDefault="00DB7D6F" w:rsidP="00DB7D6F">
      <w:pPr>
        <w:tabs>
          <w:tab w:val="left" w:pos="2552"/>
        </w:tabs>
        <w:overflowPunct w:val="0"/>
        <w:autoSpaceDE w:val="0"/>
        <w:autoSpaceDN w:val="0"/>
        <w:adjustRightInd w:val="0"/>
        <w:spacing w:line="276" w:lineRule="auto"/>
        <w:ind w:left="567"/>
        <w:textAlignment w:val="baseline"/>
        <w:rPr>
          <w:ins w:id="146" w:author="SF" w:date="2020-06-05T20:29:00Z"/>
          <w:rFonts w:ascii="Arial" w:hAnsi="Arial" w:cs="Arial"/>
          <w:rPrChange w:id="147" w:author="SF" w:date="2020-06-05T20:52:00Z">
            <w:rPr>
              <w:ins w:id="148" w:author="SF" w:date="2020-06-05T20:29:00Z"/>
              <w:rFonts w:ascii="Arial" w:hAnsi="Arial" w:cs="Arial"/>
              <w:sz w:val="22"/>
              <w:szCs w:val="22"/>
            </w:rPr>
          </w:rPrChange>
        </w:rPr>
      </w:pPr>
      <w:ins w:id="149" w:author="SF" w:date="2020-06-05T20:29:00Z">
        <w:r w:rsidRPr="008E0E5E">
          <w:rPr>
            <w:rFonts w:ascii="Arial" w:hAnsi="Arial" w:cs="Arial"/>
            <w:rPrChange w:id="150" w:author="SF" w:date="2020-06-05T20:52:00Z">
              <w:rPr>
                <w:rFonts w:ascii="Arial" w:hAnsi="Arial" w:cs="Arial"/>
                <w:sz w:val="22"/>
                <w:szCs w:val="22"/>
              </w:rPr>
            </w:rPrChange>
          </w:rPr>
          <w:t>E-mail:</w:t>
        </w:r>
        <w:r w:rsidRPr="008E0E5E">
          <w:rPr>
            <w:rFonts w:ascii="Arial" w:hAnsi="Arial" w:cs="Arial"/>
            <w:rPrChange w:id="151" w:author="SF" w:date="2020-06-05T20:52:00Z">
              <w:rPr>
                <w:rFonts w:ascii="Arial" w:hAnsi="Arial" w:cs="Arial"/>
                <w:sz w:val="22"/>
                <w:szCs w:val="22"/>
              </w:rPr>
            </w:rPrChange>
          </w:rPr>
          <w:tab/>
        </w:r>
        <w:r w:rsidRPr="008E0E5E">
          <w:rPr>
            <w:rFonts w:ascii="Arial" w:hAnsi="Arial" w:cs="Arial"/>
            <w:color w:val="000000"/>
            <w:rPrChange w:id="152" w:author="SF" w:date="2020-06-05T20:52:00Z">
              <w:rPr>
                <w:rFonts w:ascii="Arial" w:hAnsi="Arial" w:cs="Arial"/>
                <w:color w:val="000000"/>
                <w:sz w:val="22"/>
                <w:szCs w:val="22"/>
              </w:rPr>
            </w:rPrChange>
          </w:rPr>
          <w:t>spestruturacao@simplificpavarini.com.br</w:t>
        </w:r>
      </w:ins>
    </w:p>
    <w:p w14:paraId="244BA793" w14:textId="35DFAECC" w:rsidR="00DB7D6F" w:rsidRPr="00F51CD1" w:rsidDel="00DB7D6F" w:rsidRDefault="00DB7D6F">
      <w:pPr>
        <w:pStyle w:val="PargrafodaLista"/>
        <w:tabs>
          <w:tab w:val="left" w:pos="2552"/>
        </w:tabs>
        <w:overflowPunct w:val="0"/>
        <w:autoSpaceDE w:val="0"/>
        <w:autoSpaceDN w:val="0"/>
        <w:adjustRightInd w:val="0"/>
        <w:spacing w:line="276" w:lineRule="auto"/>
        <w:ind w:left="567"/>
        <w:textAlignment w:val="baseline"/>
        <w:rPr>
          <w:del w:id="153" w:author="SF" w:date="2020-06-05T20:30:00Z"/>
          <w:rFonts w:ascii="Arial" w:hAnsi="Arial" w:cs="Arial"/>
          <w:u w:val="single"/>
        </w:rPr>
        <w:pPrChange w:id="154" w:author="SF" w:date="2020-06-04T22:30:00Z">
          <w:pPr>
            <w:pStyle w:val="PargrafodaLista"/>
            <w:numPr>
              <w:ilvl w:val="2"/>
              <w:numId w:val="2"/>
            </w:numPr>
            <w:spacing w:before="360" w:after="120"/>
            <w:ind w:left="567" w:hanging="567"/>
          </w:pPr>
        </w:pPrChange>
      </w:pPr>
    </w:p>
    <w:tbl>
      <w:tblPr>
        <w:tblW w:w="8820" w:type="dxa"/>
        <w:tblInd w:w="360" w:type="dxa"/>
        <w:tblLook w:val="04A0" w:firstRow="1" w:lastRow="0" w:firstColumn="1" w:lastColumn="0" w:noHBand="0" w:noVBand="1"/>
        <w:tblPrChange w:id="155" w:author="SF" w:date="2020-06-04T18:25:00Z">
          <w:tblPr>
            <w:tblW w:w="3855" w:type="dxa"/>
            <w:tblInd w:w="360" w:type="dxa"/>
            <w:tblLook w:val="04A0" w:firstRow="1" w:lastRow="0" w:firstColumn="1" w:lastColumn="0" w:noHBand="0" w:noVBand="1"/>
          </w:tblPr>
        </w:tblPrChange>
      </w:tblPr>
      <w:tblGrid>
        <w:gridCol w:w="8820"/>
        <w:tblGridChange w:id="156">
          <w:tblGrid>
            <w:gridCol w:w="3855"/>
          </w:tblGrid>
        </w:tblGridChange>
      </w:tblGrid>
      <w:tr w:rsidR="00CE56FC" w:rsidRPr="00F51CD1" w:rsidDel="00F51CD1" w14:paraId="329AEFEA" w14:textId="67C83F08" w:rsidTr="001B52DE">
        <w:trPr>
          <w:del w:id="157" w:author="SF" w:date="2020-06-04T22:29:00Z"/>
        </w:trPr>
        <w:tc>
          <w:tcPr>
            <w:tcW w:w="8820" w:type="dxa"/>
            <w:shd w:val="clear" w:color="auto" w:fill="auto"/>
            <w:tcPrChange w:id="158" w:author="SF" w:date="2020-06-04T18:25:00Z">
              <w:tcPr>
                <w:tcW w:w="3855" w:type="dxa"/>
                <w:shd w:val="clear" w:color="auto" w:fill="auto"/>
              </w:tcPr>
            </w:tcPrChange>
          </w:tcPr>
          <w:p w14:paraId="6F15712C" w14:textId="06C5A7EF" w:rsidR="00CE56FC" w:rsidRPr="00F51CD1" w:rsidDel="00F51CD1" w:rsidRDefault="00CE56FC" w:rsidP="00BE3012">
            <w:pPr>
              <w:pStyle w:val="PargrafodaLista"/>
              <w:ind w:left="207"/>
              <w:jc w:val="both"/>
              <w:rPr>
                <w:del w:id="159" w:author="SF" w:date="2020-06-04T22:29:00Z"/>
                <w:rFonts w:ascii="Arial" w:hAnsi="Arial" w:cs="Arial"/>
                <w:spacing w:val="-18"/>
                <w:rPrChange w:id="160" w:author="SF" w:date="2020-06-04T22:29:00Z">
                  <w:rPr>
                    <w:del w:id="161" w:author="SF" w:date="2020-06-04T22:29:00Z"/>
                    <w:rFonts w:ascii="Arial" w:hAnsi="Arial" w:cs="Arial"/>
                    <w:spacing w:val="-18"/>
                    <w:highlight w:val="yellow"/>
                  </w:rPr>
                </w:rPrChange>
              </w:rPr>
            </w:pPr>
            <w:del w:id="162" w:author="SF" w:date="2020-06-04T22:29:00Z">
              <w:r w:rsidRPr="00F51CD1" w:rsidDel="00F51CD1">
                <w:rPr>
                  <w:rFonts w:ascii="Arial" w:hAnsi="Arial" w:cs="Arial"/>
                  <w:rPrChange w:id="163" w:author="SF" w:date="2020-06-04T22:29:00Z">
                    <w:rPr>
                      <w:rFonts w:ascii="Arial" w:hAnsi="Arial" w:cs="Arial"/>
                      <w:highlight w:val="yellow"/>
                    </w:rPr>
                  </w:rPrChange>
                </w:rPr>
                <w:delText>Endereço:</w:delText>
              </w:r>
              <w:r w:rsidRPr="00F51CD1" w:rsidDel="00F51CD1">
                <w:rPr>
                  <w:rFonts w:ascii="Arial" w:hAnsi="Arial" w:cs="Arial"/>
                  <w:rPrChange w:id="164" w:author="SF" w:date="2020-06-04T22:29:00Z">
                    <w:rPr>
                      <w:rFonts w:ascii="Arial" w:hAnsi="Arial" w:cs="Arial"/>
                      <w:highlight w:val="yellow"/>
                    </w:rPr>
                  </w:rPrChange>
                </w:rPr>
                <w:tab/>
              </w:r>
            </w:del>
          </w:p>
        </w:tc>
      </w:tr>
      <w:tr w:rsidR="00CE56FC" w:rsidRPr="00F51CD1" w:rsidDel="00F51CD1" w14:paraId="0E4F9AA1" w14:textId="0BA52DA5" w:rsidTr="001B52DE">
        <w:trPr>
          <w:del w:id="165" w:author="SF" w:date="2020-06-04T22:29:00Z"/>
        </w:trPr>
        <w:tc>
          <w:tcPr>
            <w:tcW w:w="8820" w:type="dxa"/>
            <w:shd w:val="clear" w:color="auto" w:fill="auto"/>
            <w:tcPrChange w:id="166" w:author="SF" w:date="2020-06-04T18:25:00Z">
              <w:tcPr>
                <w:tcW w:w="3855" w:type="dxa"/>
                <w:shd w:val="clear" w:color="auto" w:fill="auto"/>
              </w:tcPr>
            </w:tcPrChange>
          </w:tcPr>
          <w:p w14:paraId="7CF2C111" w14:textId="1DDB930D" w:rsidR="00CE56FC" w:rsidRPr="00F51CD1" w:rsidDel="00F51CD1" w:rsidRDefault="00CE56FC" w:rsidP="00BE3012">
            <w:pPr>
              <w:pStyle w:val="PargrafodaLista"/>
              <w:ind w:left="207"/>
              <w:jc w:val="both"/>
              <w:rPr>
                <w:del w:id="167" w:author="SF" w:date="2020-06-04T22:29:00Z"/>
                <w:rFonts w:ascii="Arial" w:hAnsi="Arial" w:cs="Arial"/>
                <w:spacing w:val="-18"/>
                <w:rPrChange w:id="168" w:author="SF" w:date="2020-06-04T22:29:00Z">
                  <w:rPr>
                    <w:del w:id="169" w:author="SF" w:date="2020-06-04T22:29:00Z"/>
                    <w:rFonts w:ascii="Arial" w:hAnsi="Arial" w:cs="Arial"/>
                    <w:spacing w:val="-18"/>
                    <w:highlight w:val="yellow"/>
                  </w:rPr>
                </w:rPrChange>
              </w:rPr>
            </w:pPr>
            <w:del w:id="170" w:author="SF" w:date="2020-06-04T22:29:00Z">
              <w:r w:rsidRPr="00F51CD1" w:rsidDel="00F51CD1">
                <w:rPr>
                  <w:rFonts w:ascii="Arial" w:hAnsi="Arial" w:cs="Arial"/>
                  <w:spacing w:val="-18"/>
                  <w:rPrChange w:id="171" w:author="SF" w:date="2020-06-04T22:29:00Z">
                    <w:rPr>
                      <w:rFonts w:ascii="Arial" w:hAnsi="Arial" w:cs="Arial"/>
                      <w:spacing w:val="-18"/>
                      <w:highlight w:val="yellow"/>
                    </w:rPr>
                  </w:rPrChange>
                </w:rPr>
                <w:delText>Em atenção de:</w:delText>
              </w:r>
            </w:del>
          </w:p>
        </w:tc>
      </w:tr>
      <w:tr w:rsidR="00CE56FC" w:rsidRPr="00F51CD1" w:rsidDel="00F51CD1" w14:paraId="1C78A015" w14:textId="3B7BCBB5" w:rsidTr="001B52DE">
        <w:trPr>
          <w:del w:id="172" w:author="SF" w:date="2020-06-04T22:29:00Z"/>
        </w:trPr>
        <w:tc>
          <w:tcPr>
            <w:tcW w:w="8820" w:type="dxa"/>
            <w:shd w:val="clear" w:color="auto" w:fill="auto"/>
            <w:tcPrChange w:id="173" w:author="SF" w:date="2020-06-04T18:25:00Z">
              <w:tcPr>
                <w:tcW w:w="3855" w:type="dxa"/>
                <w:shd w:val="clear" w:color="auto" w:fill="auto"/>
              </w:tcPr>
            </w:tcPrChange>
          </w:tcPr>
          <w:p w14:paraId="1EEBD16E" w14:textId="484FE11C" w:rsidR="00CE56FC" w:rsidRPr="00F51CD1" w:rsidDel="00F51CD1" w:rsidRDefault="00CE56FC" w:rsidP="00BE3012">
            <w:pPr>
              <w:pStyle w:val="PargrafodaLista"/>
              <w:ind w:left="207"/>
              <w:jc w:val="both"/>
              <w:rPr>
                <w:del w:id="174" w:author="SF" w:date="2020-06-04T22:29:00Z"/>
                <w:rFonts w:ascii="Arial" w:hAnsi="Arial" w:cs="Arial"/>
                <w:spacing w:val="-18"/>
                <w:rPrChange w:id="175" w:author="SF" w:date="2020-06-04T22:29:00Z">
                  <w:rPr>
                    <w:del w:id="176" w:author="SF" w:date="2020-06-04T22:29:00Z"/>
                    <w:rFonts w:ascii="Arial" w:hAnsi="Arial" w:cs="Arial"/>
                    <w:spacing w:val="-18"/>
                    <w:highlight w:val="yellow"/>
                  </w:rPr>
                </w:rPrChange>
              </w:rPr>
            </w:pPr>
            <w:del w:id="177" w:author="SF" w:date="2020-06-04T22:29:00Z">
              <w:r w:rsidRPr="00F51CD1" w:rsidDel="00F51CD1">
                <w:rPr>
                  <w:rFonts w:ascii="Arial" w:hAnsi="Arial" w:cs="Arial"/>
                  <w:rPrChange w:id="178" w:author="SF" w:date="2020-06-04T22:29:00Z">
                    <w:rPr>
                      <w:rFonts w:ascii="Arial" w:hAnsi="Arial" w:cs="Arial"/>
                      <w:highlight w:val="yellow"/>
                    </w:rPr>
                  </w:rPrChange>
                </w:rPr>
                <w:delText>Telefone:</w:delText>
              </w:r>
            </w:del>
          </w:p>
        </w:tc>
      </w:tr>
      <w:tr w:rsidR="00CE56FC" w:rsidRPr="00F51CD1" w:rsidDel="00F51CD1" w14:paraId="2D039B5C" w14:textId="67FEA97D" w:rsidTr="001B52DE">
        <w:trPr>
          <w:del w:id="179" w:author="SF" w:date="2020-06-04T22:29:00Z"/>
        </w:trPr>
        <w:tc>
          <w:tcPr>
            <w:tcW w:w="8820" w:type="dxa"/>
            <w:shd w:val="clear" w:color="auto" w:fill="auto"/>
            <w:tcPrChange w:id="180" w:author="SF" w:date="2020-06-04T18:25:00Z">
              <w:tcPr>
                <w:tcW w:w="3855" w:type="dxa"/>
                <w:shd w:val="clear" w:color="auto" w:fill="auto"/>
              </w:tcPr>
            </w:tcPrChange>
          </w:tcPr>
          <w:p w14:paraId="5AA20072" w14:textId="56C1E86E" w:rsidR="00CE56FC" w:rsidRPr="00F51CD1" w:rsidDel="00F51CD1" w:rsidRDefault="00CE56FC" w:rsidP="00BE3012">
            <w:pPr>
              <w:pStyle w:val="PargrafodaLista"/>
              <w:ind w:left="207"/>
              <w:jc w:val="both"/>
              <w:rPr>
                <w:del w:id="181" w:author="SF" w:date="2020-06-04T22:29:00Z"/>
                <w:rFonts w:ascii="Arial" w:hAnsi="Arial" w:cs="Arial"/>
                <w:spacing w:val="-18"/>
              </w:rPr>
            </w:pPr>
            <w:del w:id="182" w:author="SF" w:date="2020-06-04T22:29:00Z">
              <w:r w:rsidRPr="00F51CD1" w:rsidDel="00F51CD1">
                <w:rPr>
                  <w:rFonts w:ascii="Arial" w:hAnsi="Arial" w:cs="Arial"/>
                  <w:rPrChange w:id="183" w:author="SF" w:date="2020-06-04T22:29:00Z">
                    <w:rPr>
                      <w:rFonts w:ascii="Arial" w:hAnsi="Arial" w:cs="Arial"/>
                      <w:highlight w:val="yellow"/>
                    </w:rPr>
                  </w:rPrChange>
                </w:rPr>
                <w:delText>E-mail:</w:delText>
              </w:r>
            </w:del>
          </w:p>
        </w:tc>
      </w:tr>
    </w:tbl>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Change w:id="184">
          <w:tblGrid>
            <w:gridCol w:w="2300"/>
            <w:gridCol w:w="6662"/>
            <w:gridCol w:w="5460"/>
            <w:gridCol w:w="601"/>
          </w:tblGrid>
        </w:tblGridChange>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185" w:author="SF" w:date="2020-06-04T22:38:00Z">
                  <w:rPr>
                    <w:rFonts w:ascii="Arial" w:hAnsi="Arial" w:cs="Arial"/>
                    <w:spacing w:val="-18"/>
                  </w:rPr>
                </w:rPrChange>
              </w:rPr>
              <w:pPrChange w:id="186" w:author="SF" w:date="2020-06-04T22:38:00Z">
                <w:pPr>
                  <w:pStyle w:val="PargrafodaLista"/>
                  <w:ind w:left="207"/>
                  <w:jc w:val="both"/>
                </w:pPr>
              </w:pPrChange>
            </w:pPr>
            <w:r w:rsidRPr="00260C7C">
              <w:rPr>
                <w:rFonts w:ascii="Arial" w:hAnsi="Arial" w:cs="Arial"/>
              </w:rPr>
              <w:t>Endereço:</w:t>
            </w:r>
            <w:r w:rsidRPr="00260C7C">
              <w:rPr>
                <w:rFonts w:ascii="Arial" w:hAnsi="Arial" w:cs="Arial"/>
              </w:rPr>
              <w:tab/>
            </w:r>
          </w:p>
        </w:tc>
        <w:tc>
          <w:tcPr>
            <w:tcW w:w="6662" w:type="dxa"/>
          </w:tcPr>
          <w:p w14:paraId="58A84348" w14:textId="010C8B19"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187" w:author="SF" w:date="2020-06-04T22:38:00Z">
                  <w:rPr>
                    <w:rFonts w:ascii="Arial" w:hAnsi="Arial" w:cs="Arial"/>
                    <w:spacing w:val="-18"/>
                  </w:rPr>
                </w:rPrChange>
              </w:rPr>
              <w:pPrChange w:id="188" w:author="SF" w:date="2020-06-04T22:38:00Z">
                <w:pPr>
                  <w:pStyle w:val="PargrafodaLista"/>
                  <w:ind w:left="0"/>
                  <w:jc w:val="both"/>
                </w:pPr>
              </w:pPrChange>
            </w:pPr>
            <w:r w:rsidRPr="00260C7C">
              <w:rPr>
                <w:rFonts w:ascii="Arial" w:hAnsi="Arial" w:cs="Arial"/>
                <w:rPrChange w:id="189" w:author="SF" w:date="2020-06-04T22:38:00Z">
                  <w:rPr>
                    <w:rFonts w:ascii="Arial" w:hAnsi="Arial" w:cs="Arial"/>
                    <w:spacing w:val="-18"/>
                  </w:rPr>
                </w:rPrChange>
              </w:rPr>
              <w:t xml:space="preserve">Rua Paschoal Apóstolo Pítsica, </w:t>
            </w:r>
            <w:r w:rsidR="003B5C39" w:rsidRPr="00260C7C">
              <w:rPr>
                <w:rFonts w:ascii="Arial" w:hAnsi="Arial" w:cs="Arial"/>
                <w:rPrChange w:id="190" w:author="SF" w:date="2020-06-04T22:38:00Z">
                  <w:rPr>
                    <w:rFonts w:ascii="Arial" w:hAnsi="Arial" w:cs="Arial"/>
                    <w:spacing w:val="-18"/>
                  </w:rPr>
                </w:rPrChange>
              </w:rPr>
              <w:t>n</w:t>
            </w:r>
            <w:r w:rsidR="003B5C39" w:rsidRPr="00260C7C">
              <w:rPr>
                <w:rFonts w:ascii="Arial" w:hAnsi="Arial" w:cs="Arial"/>
                <w:rPrChange w:id="191" w:author="SF" w:date="2020-06-04T22:38:00Z">
                  <w:rPr>
                    <w:rFonts w:ascii="Arial" w:hAnsi="Arial" w:cs="Arial"/>
                    <w:spacing w:val="-18"/>
                    <w:vertAlign w:val="superscript"/>
                  </w:rPr>
                </w:rPrChange>
              </w:rPr>
              <w:t>o</w:t>
            </w:r>
            <w:r w:rsidR="003B5C39" w:rsidRPr="00260C7C">
              <w:rPr>
                <w:rFonts w:ascii="Arial" w:hAnsi="Arial" w:cs="Arial"/>
                <w:rPrChange w:id="192" w:author="SF" w:date="2020-06-04T22:38:00Z">
                  <w:rPr>
                    <w:rFonts w:ascii="Arial" w:hAnsi="Arial" w:cs="Arial"/>
                    <w:spacing w:val="-18"/>
                  </w:rPr>
                </w:rPrChange>
              </w:rPr>
              <w:t xml:space="preserve"> </w:t>
            </w:r>
            <w:r w:rsidRPr="00260C7C">
              <w:rPr>
                <w:rFonts w:ascii="Arial" w:hAnsi="Arial" w:cs="Arial"/>
                <w:rPrChange w:id="193" w:author="SF" w:date="2020-06-04T22:38:00Z">
                  <w:rPr>
                    <w:rFonts w:ascii="Arial" w:hAnsi="Arial" w:cs="Arial"/>
                    <w:spacing w:val="-18"/>
                  </w:rPr>
                </w:rPrChange>
              </w:rPr>
              <w:t>5064, 3º andar, Agronômica, Florianópolis</w:t>
            </w:r>
            <w:r w:rsidR="003B5C39" w:rsidRPr="00260C7C">
              <w:rPr>
                <w:rFonts w:ascii="Arial" w:hAnsi="Arial" w:cs="Arial"/>
                <w:rPrChange w:id="194" w:author="SF" w:date="2020-06-04T22:38:00Z">
                  <w:rPr>
                    <w:rFonts w:ascii="Arial" w:hAnsi="Arial" w:cs="Arial"/>
                    <w:spacing w:val="-18"/>
                  </w:rPr>
                </w:rPrChange>
              </w:rPr>
              <w:t>/</w:t>
            </w:r>
            <w:r w:rsidRPr="00260C7C">
              <w:rPr>
                <w:rFonts w:ascii="Arial" w:hAnsi="Arial" w:cs="Arial"/>
                <w:rPrChange w:id="195" w:author="SF" w:date="2020-06-04T22:38:00Z">
                  <w:rPr>
                    <w:rFonts w:ascii="Arial" w:hAnsi="Arial" w:cs="Arial"/>
                    <w:spacing w:val="-18"/>
                  </w:rPr>
                </w:rPrChange>
              </w:rPr>
              <w:t>SC</w:t>
            </w:r>
            <w:r w:rsidR="003B5C39" w:rsidRPr="00260C7C">
              <w:rPr>
                <w:rFonts w:ascii="Arial" w:hAnsi="Arial" w:cs="Arial"/>
                <w:rPrChange w:id="196" w:author="SF" w:date="2020-06-04T22:38:00Z">
                  <w:rPr>
                    <w:rFonts w:ascii="Arial" w:hAnsi="Arial" w:cs="Arial"/>
                    <w:spacing w:val="-18"/>
                  </w:rPr>
                </w:rPrChange>
              </w:rPr>
              <w:t xml:space="preserve"> – CEP </w:t>
            </w:r>
            <w:ins w:id="197" w:author="SF" w:date="2020-06-04T22:30:00Z">
              <w:r w:rsidR="00F51CD1" w:rsidRPr="00260C7C">
                <w:rPr>
                  <w:rFonts w:ascii="Arial" w:hAnsi="Arial" w:cs="Arial"/>
                  <w:rPrChange w:id="198" w:author="SF" w:date="2020-06-04T22:38:00Z">
                    <w:rPr>
                      <w:rFonts w:ascii="Arial" w:hAnsi="Arial" w:cs="Arial"/>
                      <w:sz w:val="22"/>
                      <w:szCs w:val="22"/>
                    </w:rPr>
                  </w:rPrChange>
                </w:rPr>
                <w:t>88025-255</w:t>
              </w:r>
            </w:ins>
            <w:del w:id="199" w:author="SF" w:date="2020-06-04T22:30:00Z">
              <w:r w:rsidR="003B5C39" w:rsidRPr="00260C7C" w:rsidDel="00F51CD1">
                <w:rPr>
                  <w:rFonts w:ascii="Arial" w:hAnsi="Arial" w:cs="Arial"/>
                  <w:rPrChange w:id="200" w:author="SF" w:date="2020-06-04T22:38:00Z">
                    <w:rPr>
                      <w:rFonts w:ascii="Arial" w:hAnsi="Arial" w:cs="Arial"/>
                      <w:spacing w:val="-18"/>
                      <w:highlight w:val="yellow"/>
                    </w:rPr>
                  </w:rPrChange>
                </w:rPr>
                <w:delText>...........................</w:delText>
              </w:r>
            </w:del>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01" w:author="SF" w:date="2020-06-04T22:38:00Z">
                  <w:rPr>
                    <w:rFonts w:ascii="Arial" w:hAnsi="Arial" w:cs="Arial"/>
                    <w:spacing w:val="-18"/>
                  </w:rPr>
                </w:rPrChange>
              </w:rPr>
              <w:pPrChange w:id="202" w:author="SF" w:date="2020-06-04T22:38:00Z">
                <w:pPr>
                  <w:pStyle w:val="PargrafodaLista"/>
                  <w:ind w:left="207"/>
                  <w:jc w:val="both"/>
                </w:pPr>
              </w:pPrChange>
            </w:pPr>
            <w:r w:rsidRPr="00260C7C">
              <w:rPr>
                <w:rFonts w:ascii="Arial" w:hAnsi="Arial" w:cs="Arial"/>
                <w:rPrChange w:id="203" w:author="SF" w:date="2020-06-04T22:38:00Z">
                  <w:rPr>
                    <w:rFonts w:ascii="Arial" w:hAnsi="Arial" w:cs="Arial"/>
                    <w:spacing w:val="-18"/>
                  </w:rPr>
                </w:rPrChange>
              </w:rPr>
              <w:t>Em atenção de:</w:t>
            </w:r>
          </w:p>
        </w:tc>
        <w:tc>
          <w:tcPr>
            <w:tcW w:w="6662" w:type="dxa"/>
          </w:tcPr>
          <w:p w14:paraId="04E64C06"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04" w:author="SF" w:date="2020-06-04T22:38:00Z">
                  <w:rPr>
                    <w:rFonts w:ascii="Arial" w:hAnsi="Arial" w:cs="Arial"/>
                    <w:spacing w:val="-18"/>
                  </w:rPr>
                </w:rPrChange>
              </w:rPr>
              <w:pPrChange w:id="205" w:author="SF" w:date="2020-06-04T22:38:00Z">
                <w:pPr>
                  <w:pStyle w:val="PargrafodaLista"/>
                  <w:ind w:left="0"/>
                  <w:jc w:val="both"/>
                </w:pPr>
              </w:pPrChange>
            </w:pPr>
            <w:r w:rsidRPr="00260C7C">
              <w:rPr>
                <w:rFonts w:ascii="Arial" w:hAnsi="Arial" w:cs="Arial"/>
                <w:rPrChange w:id="206" w:author="SF" w:date="2020-06-04T22:38:00Z">
                  <w:rPr>
                    <w:rFonts w:ascii="Arial" w:hAnsi="Arial" w:cs="Arial"/>
                    <w:spacing w:val="-18"/>
                  </w:rPr>
                </w:rPrChange>
              </w:rPr>
              <w:t xml:space="preserve">Patrícia Farrapeira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07" w:author="SF" w:date="2020-06-04T22:38:00Z">
                  <w:rPr>
                    <w:rFonts w:ascii="Arial" w:hAnsi="Arial" w:cs="Arial"/>
                    <w:spacing w:val="-18"/>
                  </w:rPr>
                </w:rPrChange>
              </w:rPr>
              <w:pPrChange w:id="208" w:author="SF" w:date="2020-06-04T22:38:00Z">
                <w:pPr>
                  <w:pStyle w:val="PargrafodaLista"/>
                  <w:ind w:left="207"/>
                  <w:jc w:val="both"/>
                </w:pPr>
              </w:pPrChange>
            </w:pPr>
            <w:r w:rsidRPr="00260C7C">
              <w:rPr>
                <w:rFonts w:ascii="Arial" w:hAnsi="Arial" w:cs="Arial"/>
              </w:rPr>
              <w:t>Telefone:</w:t>
            </w:r>
          </w:p>
        </w:tc>
        <w:tc>
          <w:tcPr>
            <w:tcW w:w="6662" w:type="dxa"/>
          </w:tcPr>
          <w:p w14:paraId="719A8CB5"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09" w:author="SF" w:date="2020-06-04T22:38:00Z">
                  <w:rPr>
                    <w:rFonts w:ascii="Arial" w:hAnsi="Arial" w:cs="Arial"/>
                    <w:spacing w:val="-18"/>
                  </w:rPr>
                </w:rPrChange>
              </w:rPr>
              <w:pPrChange w:id="210" w:author="SF" w:date="2020-06-04T22:38:00Z">
                <w:pPr>
                  <w:pStyle w:val="PargrafodaLista"/>
                  <w:ind w:left="0"/>
                  <w:jc w:val="both"/>
                </w:pPr>
              </w:pPrChange>
            </w:pPr>
            <w:r w:rsidRPr="00260C7C">
              <w:rPr>
                <w:rFonts w:ascii="Arial" w:hAnsi="Arial" w:cs="Arial"/>
                <w:rPrChange w:id="211" w:author="SF" w:date="2020-06-04T22:38:00Z">
                  <w:rPr>
                    <w:rFonts w:ascii="Arial" w:hAnsi="Arial" w:cs="Arial"/>
                    <w:spacing w:val="-18"/>
                  </w:rPr>
                </w:rPrChange>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260C7C">
        <w:tblPrEx>
          <w:tblW w:w="15023" w:type="dxa"/>
          <w:tblInd w:w="360" w:type="dxa"/>
          <w:tblPrExChange w:id="212" w:author="SF" w:date="2020-06-04T22:38:00Z">
            <w:tblPrEx>
              <w:tblW w:w="15023" w:type="dxa"/>
              <w:tblInd w:w="360" w:type="dxa"/>
            </w:tblPrEx>
          </w:tblPrExChange>
        </w:tblPrEx>
        <w:trPr>
          <w:gridAfter w:val="1"/>
          <w:wAfter w:w="601" w:type="dxa"/>
          <w:trHeight w:val="70"/>
          <w:trPrChange w:id="213" w:author="SF" w:date="2020-06-04T22:38:00Z">
            <w:trPr>
              <w:gridAfter w:val="1"/>
              <w:wAfter w:w="601" w:type="dxa"/>
            </w:trPr>
          </w:trPrChange>
        </w:trPr>
        <w:tc>
          <w:tcPr>
            <w:tcW w:w="2300" w:type="dxa"/>
            <w:shd w:val="clear" w:color="auto" w:fill="auto"/>
            <w:tcPrChange w:id="214" w:author="SF" w:date="2020-06-04T22:38:00Z">
              <w:tcPr>
                <w:tcW w:w="2300" w:type="dxa"/>
                <w:shd w:val="clear" w:color="auto" w:fill="auto"/>
              </w:tcPr>
            </w:tcPrChange>
          </w:tcPr>
          <w:p w14:paraId="7952E49A" w14:textId="77777777" w:rsidR="0019681A" w:rsidRPr="00260C7C" w:rsidRDefault="0019681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15" w:author="SF" w:date="2020-06-04T22:38:00Z">
                  <w:rPr>
                    <w:rFonts w:ascii="Arial" w:hAnsi="Arial" w:cs="Arial"/>
                    <w:spacing w:val="-18"/>
                  </w:rPr>
                </w:rPrChange>
              </w:rPr>
              <w:pPrChange w:id="216" w:author="SF" w:date="2020-06-04T22:38:00Z">
                <w:pPr>
                  <w:pStyle w:val="PargrafodaLista"/>
                  <w:ind w:left="207"/>
                  <w:jc w:val="both"/>
                </w:pPr>
              </w:pPrChange>
            </w:pPr>
            <w:r w:rsidRPr="00260C7C">
              <w:rPr>
                <w:rFonts w:ascii="Arial" w:hAnsi="Arial" w:cs="Arial"/>
              </w:rPr>
              <w:t>E-mail:</w:t>
            </w:r>
          </w:p>
        </w:tc>
        <w:tc>
          <w:tcPr>
            <w:tcW w:w="6662" w:type="dxa"/>
            <w:tcPrChange w:id="217" w:author="SF" w:date="2020-06-04T22:38:00Z">
              <w:tcPr>
                <w:tcW w:w="6662" w:type="dxa"/>
              </w:tcPr>
            </w:tcPrChange>
          </w:tcPr>
          <w:p w14:paraId="7C18F2C9" w14:textId="77777777" w:rsidR="0019681A" w:rsidRPr="00260C7C" w:rsidRDefault="001B1C48">
            <w:pPr>
              <w:tabs>
                <w:tab w:val="left" w:pos="2552"/>
              </w:tabs>
              <w:overflowPunct w:val="0"/>
              <w:autoSpaceDE w:val="0"/>
              <w:autoSpaceDN w:val="0"/>
              <w:adjustRightInd w:val="0"/>
              <w:spacing w:line="276" w:lineRule="auto"/>
              <w:textAlignment w:val="baseline"/>
              <w:rPr>
                <w:rFonts w:ascii="Arial" w:hAnsi="Arial" w:cs="Arial"/>
                <w:rPrChange w:id="218" w:author="SF" w:date="2020-06-04T22:38:00Z">
                  <w:rPr>
                    <w:rFonts w:ascii="Arial" w:hAnsi="Arial" w:cs="Arial"/>
                    <w:spacing w:val="-18"/>
                  </w:rPr>
                </w:rPrChange>
              </w:rPr>
              <w:pPrChange w:id="219" w:author="SF" w:date="2020-06-04T22:38:00Z">
                <w:pPr>
                  <w:pStyle w:val="PargrafodaLista"/>
                  <w:ind w:left="0"/>
                  <w:jc w:val="both"/>
                </w:pPr>
              </w:pPrChange>
            </w:pPr>
            <w:r w:rsidRPr="00260C7C">
              <w:rPr>
                <w:rFonts w:ascii="Arial" w:hAnsi="Arial" w:cs="Arial"/>
                <w:rPrChange w:id="220" w:author="SF" w:date="2020-06-04T22:38:00Z">
                  <w:rPr>
                    <w:rFonts w:ascii="Arial" w:hAnsi="Arial" w:cs="Arial"/>
                    <w:spacing w:val="-18"/>
                  </w:rPr>
                </w:rPrChange>
              </w:rPr>
              <w:t>patrícia.farrapeira.engie.com</w:t>
            </w:r>
          </w:p>
        </w:tc>
        <w:tc>
          <w:tcPr>
            <w:tcW w:w="5460" w:type="dxa"/>
            <w:shd w:val="clear" w:color="auto" w:fill="auto"/>
            <w:tcPrChange w:id="221" w:author="SF" w:date="2020-06-04T22:38:00Z">
              <w:tcPr>
                <w:tcW w:w="5460" w:type="dxa"/>
                <w:shd w:val="clear" w:color="auto" w:fill="auto"/>
              </w:tcPr>
            </w:tcPrChange>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222" w:name="_DV_M106"/>
      <w:bookmarkStart w:id="223" w:name="_DV_M107"/>
      <w:bookmarkStart w:id="224" w:name="_DV_M108"/>
      <w:bookmarkEnd w:id="222"/>
      <w:bookmarkEnd w:id="223"/>
      <w:bookmarkEnd w:id="224"/>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 xml:space="preserve">Qualquer alteração nos endereços, número de telefone ou nome do departamento ou pessoa a quem deva ser dirigida a notificação deverá ser </w:t>
      </w:r>
      <w:r w:rsidR="00A55929" w:rsidRPr="00A55929">
        <w:lastRenderedPageBreak/>
        <w:t>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 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lastRenderedPageBreak/>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701"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1FBC" w14:textId="77777777" w:rsidR="003E3760" w:rsidRDefault="003E3760">
      <w:r>
        <w:separator/>
      </w:r>
    </w:p>
  </w:endnote>
  <w:endnote w:type="continuationSeparator" w:id="0">
    <w:p w14:paraId="47914273" w14:textId="77777777" w:rsidR="003E3760" w:rsidRDefault="003E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14629" w14:textId="77777777" w:rsidR="003E3760" w:rsidRDefault="003E3760">
      <w:r>
        <w:separator/>
      </w:r>
    </w:p>
  </w:footnote>
  <w:footnote w:type="continuationSeparator" w:id="0">
    <w:p w14:paraId="7F141FFD" w14:textId="77777777" w:rsidR="003E3760" w:rsidRDefault="003E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0F3CA060" w:rsidR="009603C7" w:rsidRPr="00F51CD1" w:rsidRDefault="000F0212" w:rsidP="00F51CD1">
    <w:pPr>
      <w:tabs>
        <w:tab w:val="center" w:pos="4252"/>
        <w:tab w:val="right" w:pos="8504"/>
      </w:tabs>
      <w:jc w:val="right"/>
      <w:rPr>
        <w:ins w:id="225" w:author="SF" w:date="2020-06-04T22:31:00Z"/>
        <w:rFonts w:ascii="Arial" w:hAnsi="Arial"/>
        <w:i/>
        <w:iCs/>
        <w:sz w:val="22"/>
        <w:szCs w:val="22"/>
        <w:lang w:eastAsia="x-none"/>
        <w:rPrChange w:id="226" w:author="SF" w:date="2020-06-04T22:31:00Z">
          <w:rPr>
            <w:ins w:id="227" w:author="SF" w:date="2020-06-04T22:31:00Z"/>
            <w:rFonts w:ascii="Arial" w:hAnsi="Arial"/>
            <w:i/>
            <w:iCs/>
            <w:szCs w:val="20"/>
            <w:lang w:eastAsia="x-none"/>
          </w:rPr>
        </w:rPrChang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3131481" r:id="rId2"/>
      </w:object>
    </w:r>
    <w:ins w:id="228" w:author="SF" w:date="2020-06-05T11:09:00Z">
      <w:r w:rsidR="00587D02">
        <w:rPr>
          <w:rFonts w:ascii="Arial" w:hAnsi="Arial"/>
          <w:i/>
          <w:iCs/>
          <w:sz w:val="22"/>
          <w:szCs w:val="22"/>
          <w:lang w:eastAsia="x-none"/>
        </w:rPr>
        <w:t>Minuta Consolidada</w:t>
      </w:r>
    </w:ins>
  </w:p>
  <w:p w14:paraId="3809507D" w14:textId="489CF332" w:rsidR="00F51CD1" w:rsidRPr="00F51CD1" w:rsidRDefault="00F51CD1">
    <w:pPr>
      <w:tabs>
        <w:tab w:val="center" w:pos="4252"/>
        <w:tab w:val="right" w:pos="8504"/>
      </w:tabs>
      <w:jc w:val="right"/>
      <w:rPr>
        <w:rFonts w:ascii="Arial" w:hAnsi="Arial"/>
        <w:szCs w:val="20"/>
        <w:lang w:eastAsia="x-none"/>
        <w:rPrChange w:id="229" w:author="SF" w:date="2020-06-04T22:31:00Z">
          <w:rPr>
            <w:rFonts w:ascii="Arial" w:hAnsi="Arial"/>
            <w:szCs w:val="20"/>
            <w:lang w:val="x-none" w:eastAsia="x-none"/>
          </w:rPr>
        </w:rPrChange>
      </w:rPr>
      <w:pPrChange w:id="230" w:author="SF" w:date="2020-06-04T22:31:00Z">
        <w:pPr>
          <w:tabs>
            <w:tab w:val="center" w:pos="4252"/>
            <w:tab w:val="right" w:pos="8504"/>
          </w:tabs>
        </w:pPr>
      </w:pPrChange>
    </w:pPr>
    <w:ins w:id="231" w:author="SF" w:date="2020-06-04T22:31:00Z">
      <w:r w:rsidRPr="00F51CD1">
        <w:rPr>
          <w:rFonts w:ascii="Arial" w:hAnsi="Arial"/>
          <w:i/>
          <w:iCs/>
          <w:sz w:val="22"/>
          <w:szCs w:val="22"/>
          <w:lang w:eastAsia="x-none"/>
          <w:rPrChange w:id="232" w:author="SF" w:date="2020-06-04T22:31:00Z">
            <w:rPr>
              <w:rFonts w:ascii="Arial" w:hAnsi="Arial"/>
              <w:i/>
              <w:iCs/>
              <w:szCs w:val="20"/>
              <w:lang w:eastAsia="x-none"/>
            </w:rPr>
          </w:rPrChange>
        </w:rPr>
        <w:t>0</w:t>
      </w:r>
    </w:ins>
    <w:ins w:id="233" w:author="SF" w:date="2020-06-08T13:55:00Z">
      <w:r w:rsidR="005D6A96">
        <w:rPr>
          <w:rFonts w:ascii="Arial" w:hAnsi="Arial"/>
          <w:i/>
          <w:iCs/>
          <w:sz w:val="22"/>
          <w:szCs w:val="22"/>
          <w:lang w:eastAsia="x-none"/>
        </w:rPr>
        <w:t>8</w:t>
      </w:r>
    </w:ins>
    <w:ins w:id="234" w:author="SF" w:date="2020-06-04T22:31:00Z">
      <w:r w:rsidRPr="00F51CD1">
        <w:rPr>
          <w:rFonts w:ascii="Arial" w:hAnsi="Arial"/>
          <w:i/>
          <w:iCs/>
          <w:sz w:val="22"/>
          <w:szCs w:val="22"/>
          <w:lang w:eastAsia="x-none"/>
          <w:rPrChange w:id="235" w:author="SF" w:date="2020-06-04T22:31:00Z">
            <w:rPr>
              <w:rFonts w:ascii="Arial" w:hAnsi="Arial"/>
              <w:i/>
              <w:iCs/>
              <w:szCs w:val="20"/>
              <w:lang w:eastAsia="x-none"/>
            </w:rPr>
          </w:rPrChange>
        </w:rPr>
        <w:t>.06.2020</w:t>
      </w:r>
    </w:ins>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2A0"/>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2F8F"/>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99C"/>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3760"/>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6A96"/>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51"/>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0E5E"/>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AEF"/>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025"/>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6BD"/>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6FE8"/>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6A8"/>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B7D6F"/>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5A87"/>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A961417D-6F43-43C3-A8E8-B23BFF54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2835-8F70-4305-897E-C180FD34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7825</Words>
  <Characters>45118</Characters>
  <Application>Microsoft Office Word</Application>
  <DocSecurity>0</DocSecurity>
  <Lines>375</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52838</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2017-06-19T13:08:00Z</cp:lastPrinted>
  <dcterms:created xsi:type="dcterms:W3CDTF">2020-06-08T17:18:00Z</dcterms:created>
  <dcterms:modified xsi:type="dcterms:W3CDTF">2020-06-08T17:18:00Z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