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3EA48E" w14:textId="010E9FC6" w:rsidR="001D7764" w:rsidRPr="00FC5724" w:rsidRDefault="005450E5" w:rsidP="00533608">
      <w:pPr>
        <w:pStyle w:val="Recuodecorpodetexto2"/>
        <w:spacing w:before="240"/>
        <w:ind w:left="4678"/>
      </w:pPr>
      <w:r>
        <w:t xml:space="preserve">ADITIVO Nº 01 </w:t>
      </w:r>
      <w:r w:rsidR="00011121">
        <w:t xml:space="preserve">E CONSOLIDAÇÃO </w:t>
      </w:r>
      <w:r>
        <w:t xml:space="preserve">À </w:t>
      </w:r>
      <w:r w:rsidR="0059494D">
        <w:t xml:space="preserve">ESCRITURA </w:t>
      </w:r>
      <w:r w:rsidR="00224F1A">
        <w:t xml:space="preserve">PÚBLICA </w:t>
      </w:r>
      <w:r w:rsidR="0059494D">
        <w:t>DE HIPOTECA</w:t>
      </w:r>
      <w:r w:rsidR="00610219" w:rsidRPr="00610219">
        <w:t xml:space="preserve"> </w:t>
      </w:r>
      <w:r w:rsidR="006A1833">
        <w:t xml:space="preserve">DE IMÓVEIS </w:t>
      </w:r>
      <w:r w:rsidR="00610219" w:rsidRPr="00610219">
        <w:t xml:space="preserve">E OUTRAS AVENÇAS </w:t>
      </w:r>
      <w:r w:rsidR="00903948">
        <w:t>Nº</w:t>
      </w:r>
      <w:r w:rsidR="00BF7975">
        <w:t> </w:t>
      </w:r>
      <w:r w:rsidR="00574986">
        <w:t xml:space="preserve">18.2.0076.5, </w:t>
      </w:r>
      <w:r w:rsidR="001D7764" w:rsidRPr="00FC5724">
        <w:t xml:space="preserve">QUE ENTRE SI FAZEM </w:t>
      </w:r>
      <w:r w:rsidR="00C847EC" w:rsidRPr="00FC5724">
        <w:t>O BANCO NACIONAL DE DESENVOLVIM</w:t>
      </w:r>
      <w:r w:rsidR="0082540A">
        <w:t>ENTO ECONÔMICO E SOCIAL – BNDES</w:t>
      </w:r>
      <w:r w:rsidR="00011121">
        <w:t xml:space="preserve">, </w:t>
      </w:r>
      <w:del w:id="0" w:author="Natália Xavier Alencar" w:date="2020-06-04T11:06:00Z">
        <w:r w:rsidR="00011121" w:rsidRPr="008B351B" w:rsidDel="00CC3C1B">
          <w:rPr>
            <w:highlight w:val="yellow"/>
          </w:rPr>
          <w:delText>...........................</w:delText>
        </w:r>
        <w:r w:rsidR="00610219" w:rsidDel="00CC3C1B">
          <w:delText xml:space="preserve"> </w:delText>
        </w:r>
      </w:del>
      <w:ins w:id="1" w:author="Natália Xavier Alencar" w:date="2020-06-04T11:06:00Z">
        <w:r w:rsidR="00CC3C1B">
          <w:t>SIMPLIFIC PAVARINI DISTRIBUIDORA DE TÍTULOS E VALORES MOBILIÁRIOS LTDA.</w:t>
        </w:r>
        <w:r w:rsidR="00CC3C1B">
          <w:t xml:space="preserve"> </w:t>
        </w:r>
      </w:ins>
      <w:r w:rsidR="00610219">
        <w:t xml:space="preserve">E </w:t>
      </w:r>
      <w:r w:rsidR="0082540A">
        <w:t xml:space="preserve">A </w:t>
      </w:r>
      <w:r w:rsidR="004836F0" w:rsidRPr="004836F0">
        <w:t>USINA TERMELÉTRICA PAMPA SUL S.A.</w:t>
      </w:r>
      <w:r w:rsidR="0082540A">
        <w:t xml:space="preserve">, </w:t>
      </w:r>
      <w:r w:rsidR="001D7764" w:rsidRPr="00FC5724">
        <w:t>NA FORMA ABAIXO:</w:t>
      </w:r>
    </w:p>
    <w:p w14:paraId="643B8C70" w14:textId="77777777" w:rsidR="007D4FA0" w:rsidRDefault="001724B2" w:rsidP="004836F0">
      <w:pPr>
        <w:tabs>
          <w:tab w:val="left" w:pos="1701"/>
          <w:tab w:val="right" w:pos="9072"/>
        </w:tabs>
        <w:spacing w:before="360" w:after="120"/>
        <w:jc w:val="both"/>
        <w:rPr>
          <w:rFonts w:ascii="Arial" w:hAnsi="Arial" w:cs="Arial"/>
        </w:rPr>
      </w:pPr>
      <w:r>
        <w:rPr>
          <w:rFonts w:ascii="Arial" w:hAnsi="Arial" w:cs="Arial"/>
        </w:rPr>
        <w:tab/>
      </w:r>
    </w:p>
    <w:p w14:paraId="5B878F02" w14:textId="5536DA9F" w:rsidR="001724B2" w:rsidRDefault="007D4FA0" w:rsidP="008B351B">
      <w:pPr>
        <w:tabs>
          <w:tab w:val="left" w:pos="1701"/>
          <w:tab w:val="right" w:pos="9072"/>
        </w:tabs>
        <w:spacing w:after="120" w:line="276" w:lineRule="auto"/>
        <w:jc w:val="both"/>
        <w:rPr>
          <w:rFonts w:ascii="Arial" w:hAnsi="Arial" w:cs="Arial"/>
        </w:rPr>
      </w:pPr>
      <w:r>
        <w:rPr>
          <w:rFonts w:ascii="Arial" w:hAnsi="Arial" w:cs="Arial"/>
        </w:rPr>
        <w:tab/>
      </w:r>
      <w:r w:rsidR="001724B2" w:rsidRPr="001724B2">
        <w:rPr>
          <w:rFonts w:ascii="Arial" w:hAnsi="Arial" w:cs="Arial"/>
        </w:rPr>
        <w:t>Saibam .................................. compareceram partes entre si justas e contratadas, de um lado, como primeiro</w:t>
      </w:r>
      <w:r w:rsidR="005450E5">
        <w:rPr>
          <w:rFonts w:ascii="Arial" w:hAnsi="Arial" w:cs="Arial"/>
        </w:rPr>
        <w:t>s</w:t>
      </w:r>
      <w:r w:rsidR="001724B2" w:rsidRPr="001724B2">
        <w:rPr>
          <w:rFonts w:ascii="Arial" w:hAnsi="Arial" w:cs="Arial"/>
        </w:rPr>
        <w:t xml:space="preserve"> contratante</w:t>
      </w:r>
      <w:r w:rsidR="005450E5">
        <w:rPr>
          <w:rFonts w:ascii="Arial" w:hAnsi="Arial" w:cs="Arial"/>
        </w:rPr>
        <w:t>s</w:t>
      </w:r>
      <w:r w:rsidR="001724B2" w:rsidRPr="001724B2">
        <w:rPr>
          <w:rFonts w:ascii="Arial" w:hAnsi="Arial" w:cs="Arial"/>
        </w:rPr>
        <w:t xml:space="preserve">, o </w:t>
      </w:r>
      <w:r w:rsidR="001724B2" w:rsidRPr="001724B2">
        <w:rPr>
          <w:rFonts w:ascii="Arial" w:hAnsi="Arial" w:cs="Arial"/>
          <w:b/>
        </w:rPr>
        <w:t>BANCO NACIONAL DE DESENVOLVIMENTO ECONÔMICO E SOCIAL - BNDES</w:t>
      </w:r>
      <w:r w:rsidR="001724B2" w:rsidRPr="001724B2">
        <w:rPr>
          <w:rFonts w:ascii="Arial" w:hAnsi="Arial" w:cs="Arial"/>
        </w:rPr>
        <w:t xml:space="preserve">, neste ato denominado simplesmente </w:t>
      </w:r>
      <w:r w:rsidR="001724B2" w:rsidRPr="001724B2">
        <w:rPr>
          <w:rFonts w:ascii="Arial" w:hAnsi="Arial" w:cs="Arial"/>
          <w:b/>
        </w:rPr>
        <w:t>BNDES</w:t>
      </w:r>
      <w:r w:rsidR="001724B2" w:rsidRPr="001724B2">
        <w:rPr>
          <w:rFonts w:ascii="Arial" w:hAnsi="Arial" w:cs="Arial"/>
        </w:rPr>
        <w:t>, empresa pública federal, com sede em Brasília, Distrito Federal, e serviços na Cidade do Rio de Janeiro, na Avenida República do Chile nº</w:t>
      </w:r>
      <w:r w:rsidR="001724B2">
        <w:rPr>
          <w:rFonts w:ascii="Arial" w:hAnsi="Arial" w:cs="Arial"/>
        </w:rPr>
        <w:t> </w:t>
      </w:r>
      <w:r w:rsidR="001724B2" w:rsidRPr="001724B2">
        <w:rPr>
          <w:rFonts w:ascii="Arial" w:hAnsi="Arial" w:cs="Arial"/>
        </w:rPr>
        <w:t xml:space="preserve">100, inscrito no CNPJ sob o nº 33.657.248/0001-89, neste ato representado pelo(s) </w:t>
      </w:r>
      <w:proofErr w:type="spellStart"/>
      <w:r w:rsidR="001724B2" w:rsidRPr="001724B2">
        <w:rPr>
          <w:rFonts w:ascii="Arial" w:hAnsi="Arial" w:cs="Arial"/>
        </w:rPr>
        <w:t>Sr</w:t>
      </w:r>
      <w:proofErr w:type="spellEnd"/>
      <w:r w:rsidR="001724B2" w:rsidRPr="001724B2">
        <w:rPr>
          <w:rFonts w:ascii="Arial" w:hAnsi="Arial" w:cs="Arial"/>
        </w:rPr>
        <w:t>(s)........., nos termos da procuração lavrada no Livro ....., folhas ...... do ......º Ofício de Notas da Comarca da Capital do Estado do Rio de Janeiro</w:t>
      </w:r>
      <w:r w:rsidR="005450E5">
        <w:rPr>
          <w:rFonts w:ascii="Arial" w:hAnsi="Arial" w:cs="Arial"/>
        </w:rPr>
        <w:t>;</w:t>
      </w:r>
      <w:r w:rsidR="005450E5" w:rsidRPr="001724B2">
        <w:rPr>
          <w:rFonts w:ascii="Arial" w:hAnsi="Arial" w:cs="Arial"/>
        </w:rPr>
        <w:t xml:space="preserve"> </w:t>
      </w:r>
      <w:r w:rsidR="005450E5">
        <w:rPr>
          <w:rFonts w:ascii="Arial" w:hAnsi="Arial" w:cs="Arial"/>
        </w:rPr>
        <w:t xml:space="preserve">e </w:t>
      </w:r>
      <w:r w:rsidR="005450E5" w:rsidRPr="008B351B">
        <w:rPr>
          <w:rFonts w:ascii="Arial" w:hAnsi="Arial" w:cs="Arial"/>
        </w:rPr>
        <w:t>a</w:t>
      </w:r>
      <w:r w:rsidR="005450E5" w:rsidRPr="008B351B">
        <w:rPr>
          <w:rFonts w:ascii="Arial" w:hAnsi="Arial" w:cs="Arial"/>
          <w:b/>
        </w:rPr>
        <w:t xml:space="preserve"> </w:t>
      </w:r>
      <w:del w:id="2" w:author="Natália Xavier Alencar" w:date="2020-06-04T11:08:00Z">
        <w:r w:rsidR="005450E5" w:rsidRPr="008B351B" w:rsidDel="00E008A5">
          <w:rPr>
            <w:rFonts w:ascii="Arial" w:hAnsi="Arial" w:cs="Arial"/>
            <w:b/>
            <w:highlight w:val="yellow"/>
          </w:rPr>
          <w:delText>.........................</w:delText>
        </w:r>
        <w:r w:rsidR="005450E5" w:rsidRPr="008B351B" w:rsidDel="00E008A5">
          <w:rPr>
            <w:rFonts w:ascii="Arial" w:hAnsi="Arial" w:cs="Arial"/>
          </w:rPr>
          <w:delText>,</w:delText>
        </w:r>
        <w:r w:rsidR="005450E5" w:rsidRPr="008B351B" w:rsidDel="00E008A5">
          <w:rPr>
            <w:rFonts w:ascii="Arial" w:hAnsi="Arial" w:cs="Arial"/>
            <w:b/>
          </w:rPr>
          <w:delText xml:space="preserve"> </w:delText>
        </w:r>
      </w:del>
      <w:ins w:id="3" w:author="Natália Xavier Alencar" w:date="2020-06-04T11:08:00Z">
        <w:r w:rsidR="00E008A5">
          <w:rPr>
            <w:rFonts w:ascii="Arial" w:hAnsi="Arial" w:cs="Arial"/>
            <w:b/>
          </w:rPr>
          <w:t>SIMPLIFIC PAVARINI DISTRIBUIDORA DE T</w:t>
        </w:r>
      </w:ins>
      <w:ins w:id="4" w:author="Natália Xavier Alencar" w:date="2020-06-04T11:09:00Z">
        <w:r w:rsidR="00E008A5">
          <w:rPr>
            <w:rFonts w:ascii="Arial" w:hAnsi="Arial" w:cs="Arial"/>
            <w:b/>
          </w:rPr>
          <w:t>ÍTULOS E VALORES MOBILIÁRIOS LTDA</w:t>
        </w:r>
      </w:ins>
      <w:ins w:id="5" w:author="Natália Xavier Alencar" w:date="2020-06-04T11:08:00Z">
        <w:r w:rsidR="00E008A5" w:rsidRPr="008B351B">
          <w:rPr>
            <w:rFonts w:ascii="Arial" w:hAnsi="Arial" w:cs="Arial"/>
          </w:rPr>
          <w:t>,</w:t>
        </w:r>
        <w:r w:rsidR="00E008A5" w:rsidRPr="008B351B">
          <w:rPr>
            <w:rFonts w:ascii="Arial" w:hAnsi="Arial" w:cs="Arial"/>
            <w:b/>
          </w:rPr>
          <w:t xml:space="preserve"> </w:t>
        </w:r>
      </w:ins>
      <w:r w:rsidR="005450E5" w:rsidRPr="008B351B">
        <w:rPr>
          <w:rFonts w:ascii="Arial" w:hAnsi="Arial" w:cs="Arial"/>
        </w:rPr>
        <w:t xml:space="preserve">doravante denominada simplesmente </w:t>
      </w:r>
      <w:r w:rsidR="005450E5" w:rsidRPr="008B351B">
        <w:rPr>
          <w:rFonts w:ascii="Arial" w:hAnsi="Arial" w:cs="Arial"/>
          <w:b/>
        </w:rPr>
        <w:t>AGENTE FIDUCIÁRIO</w:t>
      </w:r>
      <w:r w:rsidR="005450E5" w:rsidRPr="008B351B">
        <w:rPr>
          <w:rFonts w:ascii="Arial" w:hAnsi="Arial" w:cs="Arial"/>
        </w:rPr>
        <w:t xml:space="preserve">, instituição financeira </w:t>
      </w:r>
      <w:del w:id="6" w:author="Natália Xavier Alencar" w:date="2020-06-04T11:09:00Z">
        <w:r w:rsidR="005450E5" w:rsidRPr="008B351B" w:rsidDel="00E008A5">
          <w:rPr>
            <w:rFonts w:ascii="Arial" w:hAnsi="Arial" w:cs="Arial"/>
          </w:rPr>
          <w:delText xml:space="preserve">com sede </w:delText>
        </w:r>
        <w:r w:rsidR="005450E5" w:rsidRPr="008B351B" w:rsidDel="00E008A5">
          <w:rPr>
            <w:rFonts w:ascii="Arial" w:hAnsi="Arial" w:cs="Arial"/>
            <w:highlight w:val="yellow"/>
          </w:rPr>
          <w:delText>em ...................</w:delText>
        </w:r>
      </w:del>
      <w:ins w:id="7" w:author="Natália Xavier Alencar" w:date="2020-06-04T11:09:00Z">
        <w:r w:rsidR="00E008A5">
          <w:rPr>
            <w:rFonts w:ascii="Arial" w:hAnsi="Arial" w:cs="Arial"/>
          </w:rPr>
          <w:t xml:space="preserve">atuando por sua filial na Cidade de São Paulo, Estado de São Paulo, na Rua Joaquim Floriano nº 466, bloco </w:t>
        </w:r>
      </w:ins>
      <w:ins w:id="8" w:author="Natália Xavier Alencar" w:date="2020-06-04T11:10:00Z">
        <w:r w:rsidR="00E008A5">
          <w:rPr>
            <w:rFonts w:ascii="Arial" w:hAnsi="Arial" w:cs="Arial"/>
          </w:rPr>
          <w:t>B, sala 1.401, Itaim Bibi, CEP 04534-002</w:t>
        </w:r>
      </w:ins>
      <w:r w:rsidR="005450E5" w:rsidRPr="008B351B">
        <w:rPr>
          <w:rFonts w:ascii="Arial" w:hAnsi="Arial" w:cs="Arial"/>
          <w:highlight w:val="yellow"/>
        </w:rPr>
        <w:t xml:space="preserve">, inscrita no CNPJ sob o nº </w:t>
      </w:r>
      <w:del w:id="9" w:author="Natália Xavier Alencar" w:date="2020-06-04T11:10:00Z">
        <w:r w:rsidR="005450E5" w:rsidRPr="008B351B" w:rsidDel="00E008A5">
          <w:rPr>
            <w:rFonts w:ascii="Arial" w:hAnsi="Arial" w:cs="Arial"/>
            <w:highlight w:val="yellow"/>
          </w:rPr>
          <w:delText>...........................,</w:delText>
        </w:r>
        <w:r w:rsidR="005450E5" w:rsidRPr="008B351B" w:rsidDel="00E008A5">
          <w:rPr>
            <w:rFonts w:ascii="Arial" w:hAnsi="Arial" w:cs="Arial"/>
          </w:rPr>
          <w:delText xml:space="preserve"> </w:delText>
        </w:r>
      </w:del>
      <w:ins w:id="10" w:author="Natália Xavier Alencar" w:date="2020-06-04T11:10:00Z">
        <w:r w:rsidR="00E008A5">
          <w:rPr>
            <w:rFonts w:ascii="Arial" w:hAnsi="Arial" w:cs="Arial"/>
            <w:highlight w:val="yellow"/>
          </w:rPr>
          <w:t>15.227.994/0004-01</w:t>
        </w:r>
        <w:r w:rsidR="00E008A5" w:rsidRPr="008B351B">
          <w:rPr>
            <w:rFonts w:ascii="Arial" w:hAnsi="Arial" w:cs="Arial"/>
            <w:highlight w:val="yellow"/>
          </w:rPr>
          <w:t>,</w:t>
        </w:r>
        <w:r w:rsidR="00E008A5" w:rsidRPr="008B351B">
          <w:rPr>
            <w:rFonts w:ascii="Arial" w:hAnsi="Arial" w:cs="Arial"/>
          </w:rPr>
          <w:t xml:space="preserve"> </w:t>
        </w:r>
      </w:ins>
      <w:r w:rsidR="005450E5" w:rsidRPr="008B351B">
        <w:rPr>
          <w:rFonts w:ascii="Arial" w:hAnsi="Arial" w:cs="Arial"/>
        </w:rPr>
        <w:t>na qualidade de representante da comunhão de titulares das debêntures da 1</w:t>
      </w:r>
      <w:r w:rsidR="005450E5" w:rsidRPr="008B351B">
        <w:rPr>
          <w:rFonts w:ascii="Arial" w:hAnsi="Arial" w:cs="Arial"/>
          <w:vertAlign w:val="superscript"/>
        </w:rPr>
        <w:t>a</w:t>
      </w:r>
      <w:r w:rsidR="005450E5" w:rsidRPr="008B351B">
        <w:rPr>
          <w:rFonts w:ascii="Arial" w:hAnsi="Arial" w:cs="Arial"/>
        </w:rPr>
        <w:t xml:space="preserve"> Emissão de Debêntures Simples, não Conversíveis em Ações, da Espécie com Garantia Real, com Garantia Adicional Fidejussória, para Distribuição Pública, com Esforços Restritos, em Duas Séries,</w:t>
      </w:r>
      <w:r w:rsidR="005450E5" w:rsidRPr="008B351B">
        <w:rPr>
          <w:rFonts w:cs="Arial"/>
        </w:rPr>
        <w:t xml:space="preserve"> </w:t>
      </w:r>
      <w:r w:rsidR="005450E5" w:rsidRPr="008B351B">
        <w:rPr>
          <w:rFonts w:ascii="Arial" w:hAnsi="Arial" w:cs="Arial"/>
        </w:rPr>
        <w:t>da Usina Termelétrica Pampa Sul S.A. (“</w:t>
      </w:r>
      <w:r w:rsidR="005450E5" w:rsidRPr="008B351B">
        <w:rPr>
          <w:rFonts w:ascii="Arial" w:hAnsi="Arial" w:cs="Arial"/>
          <w:b/>
        </w:rPr>
        <w:t>DEBENTURISTAS</w:t>
      </w:r>
      <w:r w:rsidR="005450E5" w:rsidRPr="008B351B">
        <w:rPr>
          <w:rFonts w:ascii="Arial" w:hAnsi="Arial" w:cs="Arial"/>
        </w:rPr>
        <w:t xml:space="preserve">”), </w:t>
      </w:r>
      <w:r w:rsidR="005450E5" w:rsidRPr="008B351B">
        <w:rPr>
          <w:rFonts w:ascii="Arial" w:hAnsi="Arial" w:cs="Arial"/>
          <w:bCs/>
        </w:rPr>
        <w:t xml:space="preserve">nos termos da Lei nº 6.404, de 15 de dezembro de 1976, conforme alterada, </w:t>
      </w:r>
      <w:r w:rsidR="001D7D6B">
        <w:rPr>
          <w:rFonts w:ascii="Arial" w:hAnsi="Arial" w:cs="Arial"/>
          <w:bCs/>
        </w:rPr>
        <w:t xml:space="preserve">neste ato representado por </w:t>
      </w:r>
      <w:del w:id="11" w:author="Natália Xavier Alencar" w:date="2020-06-04T11:15:00Z">
        <w:r w:rsidR="001D7D6B" w:rsidDel="00A0422D">
          <w:rPr>
            <w:rFonts w:ascii="Arial" w:hAnsi="Arial" w:cs="Arial"/>
            <w:bCs/>
          </w:rPr>
          <w:delText>...............................</w:delText>
        </w:r>
        <w:r w:rsidR="00F030E8" w:rsidDel="00A0422D">
          <w:rPr>
            <w:rFonts w:ascii="Arial" w:hAnsi="Arial" w:cs="Arial"/>
          </w:rPr>
          <w:delText>;</w:delText>
        </w:r>
        <w:r w:rsidR="005450E5" w:rsidRPr="008B351B" w:rsidDel="00A0422D">
          <w:rPr>
            <w:rFonts w:ascii="Arial" w:hAnsi="Arial" w:cs="Arial"/>
          </w:rPr>
          <w:delText xml:space="preserve"> </w:delText>
        </w:r>
      </w:del>
      <w:ins w:id="12" w:author="Natália Xavier Alencar" w:date="2020-06-04T11:15:00Z">
        <w:r w:rsidR="00A0422D">
          <w:rPr>
            <w:rFonts w:ascii="Arial" w:hAnsi="Arial" w:cs="Arial"/>
          </w:rPr>
          <w:t xml:space="preserve">seu Diretor </w:t>
        </w:r>
        <w:r w:rsidR="00A0422D">
          <w:rPr>
            <w:rFonts w:ascii="Arial" w:hAnsi="Arial" w:cs="Arial"/>
            <w:bCs/>
          </w:rPr>
          <w:t>Matheus Gomes Faria</w:t>
        </w:r>
        <w:r w:rsidR="00A0422D">
          <w:rPr>
            <w:rFonts w:ascii="Arial" w:hAnsi="Arial" w:cs="Arial"/>
          </w:rPr>
          <w:t>;</w:t>
        </w:r>
        <w:r w:rsidR="00A0422D" w:rsidRPr="008B351B">
          <w:rPr>
            <w:rFonts w:ascii="Arial" w:hAnsi="Arial" w:cs="Arial"/>
          </w:rPr>
          <w:t xml:space="preserve"> </w:t>
        </w:r>
      </w:ins>
      <w:r w:rsidR="005450E5" w:rsidRPr="008B351B">
        <w:rPr>
          <w:rFonts w:ascii="Arial" w:hAnsi="Arial" w:cs="Arial"/>
        </w:rPr>
        <w:t xml:space="preserve">sendo o BNDES e o AGENTE FIDUCIÁRIO doravante denominados conjuntamente </w:t>
      </w:r>
      <w:r w:rsidR="005450E5" w:rsidRPr="008B351B">
        <w:rPr>
          <w:rFonts w:ascii="Arial" w:hAnsi="Arial" w:cs="Arial"/>
          <w:b/>
        </w:rPr>
        <w:t>PARTES GARANTIDAS</w:t>
      </w:r>
      <w:r w:rsidR="005450E5" w:rsidRPr="008B351B">
        <w:rPr>
          <w:rFonts w:ascii="Arial" w:hAnsi="Arial" w:cs="Arial"/>
        </w:rPr>
        <w:t xml:space="preserve">, e, individualmente, </w:t>
      </w:r>
      <w:r w:rsidR="005450E5" w:rsidRPr="008B351B">
        <w:rPr>
          <w:rFonts w:ascii="Arial" w:hAnsi="Arial" w:cs="Arial"/>
          <w:b/>
        </w:rPr>
        <w:t>PARTE GARANTIDA</w:t>
      </w:r>
      <w:r w:rsidR="005450E5" w:rsidRPr="008B351B">
        <w:rPr>
          <w:rFonts w:ascii="Arial" w:hAnsi="Arial" w:cs="Arial"/>
        </w:rPr>
        <w:t>;</w:t>
      </w:r>
      <w:r w:rsidR="005450E5">
        <w:rPr>
          <w:rFonts w:ascii="Arial" w:hAnsi="Arial" w:cs="Arial"/>
          <w:sz w:val="22"/>
          <w:szCs w:val="22"/>
        </w:rPr>
        <w:t xml:space="preserve"> </w:t>
      </w:r>
      <w:r w:rsidR="001724B2" w:rsidRPr="001724B2">
        <w:rPr>
          <w:rFonts w:ascii="Arial" w:hAnsi="Arial" w:cs="Arial"/>
        </w:rPr>
        <w:t xml:space="preserve">e de outro lado, como segundo contratante, a </w:t>
      </w:r>
      <w:r w:rsidR="001724B2" w:rsidRPr="004836F0">
        <w:rPr>
          <w:rFonts w:ascii="Arial" w:hAnsi="Arial" w:cs="Arial"/>
          <w:b/>
          <w:bCs/>
        </w:rPr>
        <w:t>USINA TERMELÉTRICA PAMPA SUL S.A.</w:t>
      </w:r>
      <w:r w:rsidR="001724B2" w:rsidRPr="001724B2">
        <w:rPr>
          <w:rFonts w:ascii="Arial" w:hAnsi="Arial" w:cs="Arial"/>
        </w:rPr>
        <w:t xml:space="preserve">, doravante denominada </w:t>
      </w:r>
      <w:r w:rsidR="001724B2">
        <w:rPr>
          <w:rFonts w:ascii="Arial" w:hAnsi="Arial" w:cs="Arial"/>
          <w:b/>
          <w:bCs/>
        </w:rPr>
        <w:t>PAMPA SUL</w:t>
      </w:r>
      <w:r w:rsidR="001724B2" w:rsidRPr="001724B2">
        <w:rPr>
          <w:rFonts w:ascii="Arial" w:hAnsi="Arial" w:cs="Arial"/>
        </w:rPr>
        <w:t xml:space="preserve">, </w:t>
      </w:r>
      <w:r w:rsidR="001724B2" w:rsidRPr="004836F0">
        <w:rPr>
          <w:rFonts w:ascii="Arial" w:hAnsi="Arial" w:cs="Arial"/>
          <w:bCs/>
        </w:rPr>
        <w:t xml:space="preserve">sociedade anônima, com sede no Município de Florianópolis, Estado de Santa Catarina, na Rua Apóstolo </w:t>
      </w:r>
      <w:proofErr w:type="spellStart"/>
      <w:r w:rsidR="001724B2" w:rsidRPr="004836F0">
        <w:rPr>
          <w:rFonts w:ascii="Arial" w:hAnsi="Arial" w:cs="Arial"/>
          <w:bCs/>
        </w:rPr>
        <w:t>Pítsica</w:t>
      </w:r>
      <w:proofErr w:type="spellEnd"/>
      <w:r w:rsidR="001724B2" w:rsidRPr="004836F0">
        <w:rPr>
          <w:rFonts w:ascii="Arial" w:hAnsi="Arial" w:cs="Arial"/>
          <w:bCs/>
        </w:rPr>
        <w:t>, nº 5064 – Parte, Bairro Agronômica, CEP 88025-255, inscrita no CNPJ sob o nº 04.739.720/0001-24</w:t>
      </w:r>
      <w:r w:rsidR="001724B2" w:rsidRPr="001724B2">
        <w:rPr>
          <w:rFonts w:ascii="Arial" w:hAnsi="Arial" w:cs="Arial"/>
        </w:rPr>
        <w:t xml:space="preserve">, neste ato representada por ..........................................; sendo </w:t>
      </w:r>
      <w:r w:rsidR="005450E5">
        <w:rPr>
          <w:rFonts w:ascii="Arial" w:hAnsi="Arial" w:cs="Arial"/>
        </w:rPr>
        <w:t xml:space="preserve">o </w:t>
      </w:r>
      <w:r w:rsidR="001724B2" w:rsidRPr="001724B2">
        <w:rPr>
          <w:rFonts w:ascii="Arial" w:hAnsi="Arial" w:cs="Arial"/>
        </w:rPr>
        <w:t>BNDES</w:t>
      </w:r>
      <w:r w:rsidR="005450E5">
        <w:rPr>
          <w:rFonts w:ascii="Arial" w:hAnsi="Arial" w:cs="Arial"/>
        </w:rPr>
        <w:t>, o AGENTE FIDUCIÁRIO</w:t>
      </w:r>
      <w:r w:rsidR="001724B2" w:rsidRPr="001724B2">
        <w:rPr>
          <w:rFonts w:ascii="Arial" w:hAnsi="Arial" w:cs="Arial"/>
        </w:rPr>
        <w:t xml:space="preserve"> e PAMPA SUL doravante denominados, quando referenciados em conjunto, como </w:t>
      </w:r>
      <w:r w:rsidR="001724B2" w:rsidRPr="001724B2">
        <w:rPr>
          <w:rFonts w:ascii="Arial" w:hAnsi="Arial" w:cs="Arial"/>
          <w:b/>
        </w:rPr>
        <w:t>PARTES</w:t>
      </w:r>
      <w:r w:rsidR="001724B2" w:rsidRPr="001724B2">
        <w:rPr>
          <w:rFonts w:ascii="Arial" w:hAnsi="Arial" w:cs="Arial"/>
        </w:rPr>
        <w:t>;</w:t>
      </w:r>
      <w:r w:rsidR="001724B2">
        <w:rPr>
          <w:rFonts w:ascii="Arial" w:hAnsi="Arial" w:cs="Arial"/>
        </w:rPr>
        <w:t xml:space="preserve"> </w:t>
      </w:r>
      <w:r w:rsidR="001724B2" w:rsidRPr="001724B2">
        <w:rPr>
          <w:rFonts w:ascii="Arial" w:hAnsi="Arial" w:cs="Arial"/>
        </w:rPr>
        <w:t>têm, entre si, justo e contratado o que se contém nas cláusulas seguintes:</w:t>
      </w:r>
    </w:p>
    <w:p w14:paraId="7A863643" w14:textId="77777777" w:rsidR="007C34E8" w:rsidRPr="00174D63" w:rsidRDefault="00FC5BCA" w:rsidP="004836F0">
      <w:pPr>
        <w:pStyle w:val="0A"/>
        <w:keepNext/>
        <w:widowControl/>
        <w:tabs>
          <w:tab w:val="clear" w:pos="1701"/>
        </w:tabs>
        <w:spacing w:before="480" w:after="120" w:line="240" w:lineRule="auto"/>
        <w:ind w:firstLine="0"/>
        <w:rPr>
          <w:rFonts w:cs="Arial"/>
          <w:b/>
          <w:noProof w:val="0"/>
          <w:sz w:val="24"/>
          <w:szCs w:val="24"/>
          <w:u w:val="single"/>
        </w:rPr>
      </w:pPr>
      <w:r w:rsidRPr="00174D63">
        <w:rPr>
          <w:rFonts w:cs="Arial"/>
          <w:b/>
          <w:bCs/>
          <w:noProof w:val="0"/>
          <w:sz w:val="24"/>
          <w:szCs w:val="24"/>
          <w:u w:val="single"/>
        </w:rPr>
        <w:t xml:space="preserve">CONSIDERANDO </w:t>
      </w:r>
      <w:r w:rsidR="003C32B3" w:rsidRPr="00174D63">
        <w:rPr>
          <w:rFonts w:cs="Arial"/>
          <w:b/>
          <w:noProof w:val="0"/>
          <w:sz w:val="24"/>
          <w:szCs w:val="24"/>
          <w:u w:val="single"/>
        </w:rPr>
        <w:t>QUE</w:t>
      </w:r>
      <w:r w:rsidRPr="00174D63">
        <w:rPr>
          <w:rFonts w:cs="Arial"/>
          <w:b/>
          <w:noProof w:val="0"/>
          <w:sz w:val="24"/>
          <w:szCs w:val="24"/>
          <w:u w:val="single"/>
        </w:rPr>
        <w:t>:</w:t>
      </w:r>
    </w:p>
    <w:p w14:paraId="09DC8FD2" w14:textId="77777777" w:rsidR="002E4292" w:rsidRPr="00174D63" w:rsidRDefault="00765E80" w:rsidP="004836F0">
      <w:pPr>
        <w:numPr>
          <w:ilvl w:val="0"/>
          <w:numId w:val="1"/>
        </w:numPr>
        <w:spacing w:before="360" w:after="120"/>
        <w:jc w:val="both"/>
        <w:rPr>
          <w:rFonts w:ascii="Arial" w:hAnsi="Arial" w:cs="Arial"/>
        </w:rPr>
      </w:pPr>
      <w:proofErr w:type="gramStart"/>
      <w:r w:rsidRPr="00174D63">
        <w:rPr>
          <w:rFonts w:ascii="Arial" w:hAnsi="Arial" w:cs="Arial"/>
        </w:rPr>
        <w:t>o</w:t>
      </w:r>
      <w:proofErr w:type="gramEnd"/>
      <w:r w:rsidRPr="00174D63">
        <w:rPr>
          <w:rFonts w:ascii="Arial" w:hAnsi="Arial" w:cs="Arial"/>
        </w:rPr>
        <w:t xml:space="preserve"> </w:t>
      </w:r>
      <w:r w:rsidR="00F44A17" w:rsidRPr="00174D63">
        <w:rPr>
          <w:rFonts w:ascii="Arial" w:hAnsi="Arial" w:cs="Arial"/>
        </w:rPr>
        <w:t xml:space="preserve">objeto </w:t>
      </w:r>
      <w:r w:rsidRPr="00174D63">
        <w:rPr>
          <w:rFonts w:ascii="Arial" w:hAnsi="Arial" w:cs="Arial"/>
        </w:rPr>
        <w:t xml:space="preserve">da </w:t>
      </w:r>
      <w:r w:rsidR="00B50154">
        <w:rPr>
          <w:rFonts w:ascii="Arial" w:hAnsi="Arial" w:cs="Arial"/>
        </w:rPr>
        <w:t>PAMPA SUL</w:t>
      </w:r>
      <w:r w:rsidRPr="00174D63">
        <w:rPr>
          <w:rFonts w:ascii="Arial" w:hAnsi="Arial" w:cs="Arial"/>
        </w:rPr>
        <w:t xml:space="preserve"> </w:t>
      </w:r>
      <w:r w:rsidR="00F44A17" w:rsidRPr="00174D63">
        <w:rPr>
          <w:rFonts w:ascii="Arial" w:hAnsi="Arial" w:cs="Arial"/>
        </w:rPr>
        <w:t xml:space="preserve">é a geração de energia elétrica proveniente de fonte </w:t>
      </w:r>
      <w:r w:rsidR="004836F0">
        <w:rPr>
          <w:rFonts w:ascii="Arial" w:hAnsi="Arial" w:cs="Arial"/>
        </w:rPr>
        <w:t>termelétrica</w:t>
      </w:r>
      <w:r w:rsidR="00F44A17" w:rsidRPr="00174D63">
        <w:rPr>
          <w:rFonts w:ascii="Arial" w:hAnsi="Arial" w:cs="Arial"/>
        </w:rPr>
        <w:t xml:space="preserve">, </w:t>
      </w:r>
      <w:r w:rsidR="00842BF7" w:rsidRPr="00174D63">
        <w:rPr>
          <w:rFonts w:ascii="Arial" w:hAnsi="Arial" w:cs="Arial"/>
        </w:rPr>
        <w:t xml:space="preserve">por meio </w:t>
      </w:r>
      <w:r w:rsidR="00F44A17" w:rsidRPr="00174D63">
        <w:rPr>
          <w:rFonts w:ascii="Arial" w:hAnsi="Arial" w:cs="Arial"/>
        </w:rPr>
        <w:t xml:space="preserve">da implantação e operação </w:t>
      </w:r>
      <w:r w:rsidR="004836F0" w:rsidRPr="004836F0">
        <w:rPr>
          <w:rFonts w:ascii="Arial" w:hAnsi="Arial" w:cs="Arial"/>
        </w:rPr>
        <w:t xml:space="preserve">da Central Geradora Termelétrica denominada UTE PAMPA SUL, constituída de uma Unidade </w:t>
      </w:r>
      <w:r w:rsidR="004836F0" w:rsidRPr="004836F0">
        <w:rPr>
          <w:rFonts w:ascii="Arial" w:hAnsi="Arial" w:cs="Arial"/>
        </w:rPr>
        <w:lastRenderedPageBreak/>
        <w:t xml:space="preserve">Geradora de 345 MW de capacidade instalada, utilizando carvão mineral nacional como combustível, localizada no Município de </w:t>
      </w:r>
      <w:proofErr w:type="spellStart"/>
      <w:r w:rsidR="004836F0" w:rsidRPr="004836F0">
        <w:rPr>
          <w:rFonts w:ascii="Arial" w:hAnsi="Arial" w:cs="Arial"/>
        </w:rPr>
        <w:t>Candiota</w:t>
      </w:r>
      <w:proofErr w:type="spellEnd"/>
      <w:r w:rsidR="004836F0" w:rsidRPr="004836F0">
        <w:rPr>
          <w:rFonts w:ascii="Arial" w:hAnsi="Arial" w:cs="Arial"/>
        </w:rPr>
        <w:t>, no Estado do Rio Grande do Sul</w:t>
      </w:r>
      <w:r w:rsidR="002E4292" w:rsidRPr="00174D63">
        <w:rPr>
          <w:rFonts w:ascii="Arial" w:hAnsi="Arial" w:cs="Arial"/>
        </w:rPr>
        <w:t xml:space="preserve">, denominado </w:t>
      </w:r>
      <w:r w:rsidR="002E4292" w:rsidRPr="00174D63">
        <w:rPr>
          <w:rFonts w:ascii="Arial" w:hAnsi="Arial" w:cs="Arial"/>
          <w:b/>
        </w:rPr>
        <w:t>PROJETO</w:t>
      </w:r>
      <w:r w:rsidR="002E4292" w:rsidRPr="00174D63">
        <w:rPr>
          <w:rFonts w:ascii="Arial" w:hAnsi="Arial" w:cs="Arial"/>
        </w:rPr>
        <w:t>;</w:t>
      </w:r>
    </w:p>
    <w:p w14:paraId="6D8618EB" w14:textId="72BED4E7" w:rsidR="00892069" w:rsidRDefault="0072758F" w:rsidP="004836F0">
      <w:pPr>
        <w:pStyle w:val="BNDES"/>
        <w:numPr>
          <w:ilvl w:val="0"/>
          <w:numId w:val="1"/>
        </w:numPr>
        <w:spacing w:before="360" w:after="120"/>
        <w:rPr>
          <w:rFonts w:cs="Arial"/>
          <w:szCs w:val="24"/>
        </w:rPr>
      </w:pPr>
      <w:proofErr w:type="gramStart"/>
      <w:r w:rsidRPr="00174D63">
        <w:rPr>
          <w:rFonts w:cs="Arial"/>
          <w:szCs w:val="24"/>
        </w:rPr>
        <w:t>a</w:t>
      </w:r>
      <w:proofErr w:type="gramEnd"/>
      <w:r w:rsidR="00765E80" w:rsidRPr="00174D63">
        <w:rPr>
          <w:rFonts w:cs="Arial"/>
          <w:szCs w:val="24"/>
        </w:rPr>
        <w:t xml:space="preserve"> </w:t>
      </w:r>
      <w:r w:rsidR="00B50154">
        <w:rPr>
          <w:rFonts w:cs="Arial"/>
          <w:szCs w:val="24"/>
        </w:rPr>
        <w:t>PAMPA SUL</w:t>
      </w:r>
      <w:r w:rsidR="00892069" w:rsidRPr="00174D63">
        <w:rPr>
          <w:rFonts w:cs="Arial"/>
          <w:szCs w:val="24"/>
        </w:rPr>
        <w:t xml:space="preserve"> </w:t>
      </w:r>
      <w:r w:rsidR="00F543DC" w:rsidRPr="00174D63">
        <w:rPr>
          <w:rFonts w:cs="Arial"/>
          <w:szCs w:val="24"/>
        </w:rPr>
        <w:t>celebr</w:t>
      </w:r>
      <w:r w:rsidR="00616A5C">
        <w:rPr>
          <w:rFonts w:cs="Arial"/>
          <w:szCs w:val="24"/>
        </w:rPr>
        <w:t>ou</w:t>
      </w:r>
      <w:r w:rsidR="00765E80" w:rsidRPr="00174D63">
        <w:rPr>
          <w:rFonts w:cs="Arial"/>
          <w:szCs w:val="24"/>
        </w:rPr>
        <w:t xml:space="preserve"> </w:t>
      </w:r>
      <w:r w:rsidR="00F543DC" w:rsidRPr="00174D63">
        <w:rPr>
          <w:rFonts w:cs="Arial"/>
          <w:szCs w:val="24"/>
        </w:rPr>
        <w:t>com o BNDES, para a implantação d</w:t>
      </w:r>
      <w:r w:rsidR="00C54C35" w:rsidRPr="00174D63">
        <w:rPr>
          <w:rFonts w:cs="Arial"/>
          <w:szCs w:val="24"/>
        </w:rPr>
        <w:t>o PROJETO</w:t>
      </w:r>
      <w:r w:rsidR="00F543DC" w:rsidRPr="00174D63">
        <w:rPr>
          <w:rFonts w:cs="Arial"/>
          <w:szCs w:val="24"/>
        </w:rPr>
        <w:t xml:space="preserve">, </w:t>
      </w:r>
      <w:r w:rsidR="00765E80" w:rsidRPr="00174D63">
        <w:rPr>
          <w:rFonts w:cs="Arial"/>
          <w:szCs w:val="24"/>
        </w:rPr>
        <w:t xml:space="preserve">o </w:t>
      </w:r>
      <w:r w:rsidR="000D181F" w:rsidRPr="00174D63">
        <w:rPr>
          <w:rFonts w:cs="Arial"/>
          <w:szCs w:val="24"/>
        </w:rPr>
        <w:t>Contrato de Financiamen</w:t>
      </w:r>
      <w:r w:rsidR="00367E10" w:rsidRPr="00174D63">
        <w:rPr>
          <w:rFonts w:cs="Arial"/>
          <w:szCs w:val="24"/>
        </w:rPr>
        <w:t>to Mediante Abertura de Crédito</w:t>
      </w:r>
      <w:r w:rsidR="00765E80" w:rsidRPr="00174D63">
        <w:rPr>
          <w:rFonts w:cs="Arial"/>
          <w:szCs w:val="24"/>
        </w:rPr>
        <w:t xml:space="preserve"> nº </w:t>
      </w:r>
      <w:r w:rsidR="00574986">
        <w:rPr>
          <w:rFonts w:cs="Arial"/>
          <w:szCs w:val="24"/>
        </w:rPr>
        <w:t>18.2.0076.1</w:t>
      </w:r>
      <w:r w:rsidR="00574986" w:rsidRPr="00174D63">
        <w:rPr>
          <w:rFonts w:cs="Arial"/>
          <w:szCs w:val="24"/>
        </w:rPr>
        <w:t xml:space="preserve">, </w:t>
      </w:r>
      <w:r w:rsidR="000D181F" w:rsidRPr="00174D63">
        <w:rPr>
          <w:rFonts w:cs="Arial"/>
          <w:szCs w:val="24"/>
        </w:rPr>
        <w:t xml:space="preserve">no valor total </w:t>
      </w:r>
      <w:r w:rsidR="00512471" w:rsidRPr="00174D63">
        <w:rPr>
          <w:rFonts w:cs="Arial"/>
          <w:szCs w:val="24"/>
        </w:rPr>
        <w:t xml:space="preserve">de </w:t>
      </w:r>
      <w:r w:rsidR="00825EE2" w:rsidRPr="00D64AD2">
        <w:rPr>
          <w:szCs w:val="24"/>
        </w:rPr>
        <w:t>R$ </w:t>
      </w:r>
      <w:r w:rsidR="00825EE2" w:rsidRPr="00117E9A">
        <w:rPr>
          <w:szCs w:val="24"/>
        </w:rPr>
        <w:t>728</w:t>
      </w:r>
      <w:r w:rsidR="00825EE2" w:rsidRPr="003C17BC">
        <w:rPr>
          <w:szCs w:val="24"/>
        </w:rPr>
        <w:t>.950.000,00</w:t>
      </w:r>
      <w:r w:rsidR="00825EE2" w:rsidRPr="00D64AD2" w:rsidDel="004B3C71">
        <w:rPr>
          <w:szCs w:val="24"/>
        </w:rPr>
        <w:t xml:space="preserve"> </w:t>
      </w:r>
      <w:r w:rsidR="00825EE2" w:rsidRPr="00D64AD2">
        <w:rPr>
          <w:szCs w:val="24"/>
        </w:rPr>
        <w:t xml:space="preserve">(setecentos e vinte e oito milhões, novecentos e cinquenta mil </w:t>
      </w:r>
      <w:r w:rsidR="00825EE2" w:rsidRPr="00825EE2">
        <w:rPr>
          <w:szCs w:val="24"/>
        </w:rPr>
        <w:t>reais)</w:t>
      </w:r>
      <w:r w:rsidR="00825EE2" w:rsidRPr="002725CC" w:rsidDel="00825EE2">
        <w:rPr>
          <w:szCs w:val="24"/>
        </w:rPr>
        <w:t xml:space="preserve"> </w:t>
      </w:r>
      <w:r w:rsidR="008B776C" w:rsidRPr="00825EE2">
        <w:rPr>
          <w:rFonts w:cs="Arial"/>
          <w:szCs w:val="24"/>
        </w:rPr>
        <w:t>(</w:t>
      </w:r>
      <w:r w:rsidR="008B776C" w:rsidRPr="00825EE2">
        <w:rPr>
          <w:rFonts w:cs="Arial"/>
          <w:b/>
          <w:szCs w:val="24"/>
        </w:rPr>
        <w:t>CONTRATO</w:t>
      </w:r>
      <w:r w:rsidR="000D181F" w:rsidRPr="00522C52">
        <w:rPr>
          <w:rFonts w:cs="Arial"/>
          <w:b/>
          <w:szCs w:val="24"/>
        </w:rPr>
        <w:t xml:space="preserve"> </w:t>
      </w:r>
      <w:r w:rsidR="003E2343">
        <w:rPr>
          <w:rFonts w:cs="Arial"/>
          <w:b/>
          <w:szCs w:val="24"/>
        </w:rPr>
        <w:t>BNDES</w:t>
      </w:r>
      <w:r w:rsidR="000D181F" w:rsidRPr="0012128B">
        <w:rPr>
          <w:rFonts w:cs="Arial"/>
          <w:szCs w:val="24"/>
        </w:rPr>
        <w:t>);</w:t>
      </w:r>
      <w:r w:rsidR="00661E60">
        <w:rPr>
          <w:rFonts w:cs="Arial"/>
          <w:szCs w:val="24"/>
        </w:rPr>
        <w:t xml:space="preserve"> </w:t>
      </w:r>
    </w:p>
    <w:p w14:paraId="79483E91" w14:textId="0F67124B" w:rsidR="004240E6" w:rsidRPr="008B351B" w:rsidRDefault="004240E6" w:rsidP="004240E6">
      <w:pPr>
        <w:pStyle w:val="a"/>
        <w:numPr>
          <w:ilvl w:val="0"/>
          <w:numId w:val="1"/>
        </w:numPr>
        <w:spacing w:before="360"/>
        <w:rPr>
          <w:rFonts w:cs="Arial"/>
          <w:szCs w:val="24"/>
        </w:rPr>
      </w:pPr>
      <w:r w:rsidRPr="008B351B">
        <w:rPr>
          <w:rFonts w:cs="Arial"/>
          <w:szCs w:val="24"/>
        </w:rPr>
        <w:t xml:space="preserve">para garantir o pagamento de quaisquer obrigações decorrentes do CONTRATO BNDES, dentre outras garantias, a </w:t>
      </w:r>
      <w:r>
        <w:rPr>
          <w:rFonts w:cs="Arial"/>
          <w:szCs w:val="24"/>
        </w:rPr>
        <w:t>PAMPA SUL</w:t>
      </w:r>
      <w:r w:rsidRPr="008B351B">
        <w:rPr>
          <w:rFonts w:cs="Arial"/>
          <w:szCs w:val="24"/>
        </w:rPr>
        <w:t xml:space="preserve"> deu em </w:t>
      </w:r>
      <w:r>
        <w:rPr>
          <w:rFonts w:cs="Arial"/>
          <w:szCs w:val="24"/>
        </w:rPr>
        <w:t xml:space="preserve">hipoteca de primeiro grau </w:t>
      </w:r>
      <w:r w:rsidRPr="004240E6">
        <w:rPr>
          <w:color w:val="000000"/>
          <w:szCs w:val="24"/>
        </w:rPr>
        <w:t xml:space="preserve">os </w:t>
      </w:r>
      <w:r>
        <w:rPr>
          <w:color w:val="000000"/>
          <w:szCs w:val="24"/>
        </w:rPr>
        <w:t>imóveis em que se localiza</w:t>
      </w:r>
      <w:r w:rsidRPr="004240E6">
        <w:rPr>
          <w:color w:val="000000"/>
          <w:szCs w:val="24"/>
        </w:rPr>
        <w:t xml:space="preserve"> </w:t>
      </w:r>
      <w:r w:rsidRPr="004240E6">
        <w:rPr>
          <w:rFonts w:cs="Arial"/>
          <w:szCs w:val="24"/>
        </w:rPr>
        <w:t>o PROJETO</w:t>
      </w:r>
      <w:r>
        <w:rPr>
          <w:rFonts w:cs="Arial"/>
          <w:szCs w:val="24"/>
        </w:rPr>
        <w:t>,</w:t>
      </w:r>
      <w:r w:rsidRPr="004240E6">
        <w:rPr>
          <w:rFonts w:cs="Arial"/>
          <w:szCs w:val="24"/>
        </w:rPr>
        <w:t xml:space="preserve"> </w:t>
      </w:r>
      <w:r>
        <w:rPr>
          <w:rFonts w:cs="Arial"/>
          <w:szCs w:val="24"/>
        </w:rPr>
        <w:t>situados</w:t>
      </w:r>
      <w:r w:rsidRPr="004240E6">
        <w:rPr>
          <w:rFonts w:cs="Arial"/>
          <w:szCs w:val="24"/>
        </w:rPr>
        <w:t xml:space="preserve"> em zona industrial</w:t>
      </w:r>
      <w:r w:rsidRPr="00573C7E">
        <w:rPr>
          <w:rFonts w:cs="Arial"/>
          <w:szCs w:val="24"/>
        </w:rPr>
        <w:t xml:space="preserve">, de </w:t>
      </w:r>
      <w:r>
        <w:rPr>
          <w:rFonts w:cs="Arial"/>
          <w:szCs w:val="24"/>
        </w:rPr>
        <w:t>sua propriedade</w:t>
      </w:r>
      <w:r w:rsidRPr="008B351B">
        <w:rPr>
          <w:rFonts w:cs="Arial"/>
          <w:szCs w:val="24"/>
        </w:rPr>
        <w:t xml:space="preserve">, em favor do BNDES, em caráter irrevogável e irretratável, até a final liquidação de todas as obrigações por ela assumidas nos termos do CONTRATO BNDES, mediante celebração </w:t>
      </w:r>
      <w:r>
        <w:rPr>
          <w:rFonts w:cs="Arial"/>
          <w:szCs w:val="24"/>
        </w:rPr>
        <w:t xml:space="preserve">da Escritura Pública de Hipoteca de Imóveis e </w:t>
      </w:r>
      <w:r w:rsidR="001D7D6B">
        <w:rPr>
          <w:rFonts w:cs="Arial"/>
          <w:szCs w:val="24"/>
        </w:rPr>
        <w:t xml:space="preserve">a </w:t>
      </w:r>
      <w:r w:rsidRPr="008B351B">
        <w:rPr>
          <w:rFonts w:cs="Arial"/>
          <w:szCs w:val="24"/>
        </w:rPr>
        <w:t xml:space="preserve">PAMPA SUL, registrado em </w:t>
      </w:r>
      <w:r w:rsidR="001D7D6B">
        <w:rPr>
          <w:rFonts w:cs="Arial"/>
          <w:szCs w:val="24"/>
        </w:rPr>
        <w:t>19</w:t>
      </w:r>
      <w:r w:rsidRPr="008B351B">
        <w:rPr>
          <w:rFonts w:cs="Arial"/>
          <w:szCs w:val="24"/>
        </w:rPr>
        <w:t xml:space="preserve"> de </w:t>
      </w:r>
      <w:r w:rsidR="001D7D6B">
        <w:rPr>
          <w:rFonts w:cs="Arial"/>
          <w:szCs w:val="24"/>
        </w:rPr>
        <w:t>junho</w:t>
      </w:r>
      <w:r w:rsidRPr="008B351B">
        <w:rPr>
          <w:rFonts w:cs="Arial"/>
          <w:szCs w:val="24"/>
        </w:rPr>
        <w:t xml:space="preserve"> de </w:t>
      </w:r>
      <w:r w:rsidR="001D7D6B">
        <w:rPr>
          <w:rFonts w:cs="Arial"/>
          <w:szCs w:val="24"/>
        </w:rPr>
        <w:t>2018</w:t>
      </w:r>
      <w:r w:rsidRPr="008B351B">
        <w:rPr>
          <w:rFonts w:cs="Arial"/>
          <w:szCs w:val="24"/>
        </w:rPr>
        <w:t>, no Livro</w:t>
      </w:r>
      <w:r w:rsidR="001D7D6B">
        <w:rPr>
          <w:rFonts w:cs="Arial"/>
          <w:szCs w:val="24"/>
        </w:rPr>
        <w:t xml:space="preserve"> 2, R.4, junto à matrícula </w:t>
      </w:r>
      <w:r w:rsidR="001D7D6B" w:rsidRPr="00573C7E">
        <w:rPr>
          <w:rFonts w:cs="Arial"/>
          <w:szCs w:val="24"/>
        </w:rPr>
        <w:t>nº</w:t>
      </w:r>
      <w:r w:rsidR="001D7D6B">
        <w:rPr>
          <w:rFonts w:cs="Arial"/>
          <w:szCs w:val="24"/>
        </w:rPr>
        <w:t xml:space="preserve"> 58.937, e R.2, junto à matrícula </w:t>
      </w:r>
      <w:r w:rsidR="001D7D6B" w:rsidRPr="00573C7E">
        <w:rPr>
          <w:rFonts w:cs="Arial"/>
          <w:szCs w:val="24"/>
        </w:rPr>
        <w:t>nº</w:t>
      </w:r>
      <w:r w:rsidR="001D7D6B">
        <w:rPr>
          <w:rFonts w:cs="Arial"/>
          <w:szCs w:val="24"/>
        </w:rPr>
        <w:t xml:space="preserve"> 60.064</w:t>
      </w:r>
      <w:r w:rsidRPr="008B351B">
        <w:rPr>
          <w:rFonts w:cs="Arial"/>
          <w:szCs w:val="24"/>
        </w:rPr>
        <w:t>, no</w:t>
      </w:r>
      <w:r w:rsidR="001D7D6B">
        <w:rPr>
          <w:rFonts w:cs="Arial"/>
          <w:szCs w:val="24"/>
        </w:rPr>
        <w:t xml:space="preserve"> </w:t>
      </w:r>
      <w:r w:rsidRPr="008B351B">
        <w:rPr>
          <w:rFonts w:cs="Arial"/>
          <w:szCs w:val="24"/>
        </w:rPr>
        <w:t xml:space="preserve">Ofício do Registro </w:t>
      </w:r>
      <w:r w:rsidR="001D7D6B">
        <w:rPr>
          <w:rFonts w:cs="Arial"/>
          <w:szCs w:val="24"/>
        </w:rPr>
        <w:t>de Imóveis de Bagé</w:t>
      </w:r>
      <w:r w:rsidR="001D7D6B" w:rsidRPr="001D7D6B">
        <w:rPr>
          <w:rFonts w:cs="Arial"/>
          <w:szCs w:val="24"/>
        </w:rPr>
        <w:t>, Estado</w:t>
      </w:r>
      <w:r w:rsidR="001D7D6B">
        <w:rPr>
          <w:rFonts w:cs="Arial"/>
          <w:szCs w:val="24"/>
        </w:rPr>
        <w:t xml:space="preserve"> do Rio Grande do Sul</w:t>
      </w:r>
      <w:r w:rsidR="001D7D6B" w:rsidRPr="001D7D6B">
        <w:rPr>
          <w:rFonts w:cs="Arial"/>
          <w:szCs w:val="24"/>
        </w:rPr>
        <w:t xml:space="preserve">, doravante denominado </w:t>
      </w:r>
      <w:r w:rsidRPr="008B351B">
        <w:rPr>
          <w:rFonts w:cs="Arial"/>
          <w:b/>
          <w:szCs w:val="24"/>
        </w:rPr>
        <w:t>CONTRATO</w:t>
      </w:r>
      <w:r w:rsidRPr="008B351B">
        <w:rPr>
          <w:rFonts w:cs="Arial"/>
          <w:szCs w:val="24"/>
        </w:rPr>
        <w:t>;</w:t>
      </w:r>
    </w:p>
    <w:p w14:paraId="07A1254C" w14:textId="1DFA9F0D" w:rsidR="005450E5" w:rsidRPr="008B351B" w:rsidRDefault="005450E5" w:rsidP="008B351B">
      <w:pPr>
        <w:pStyle w:val="BNDES"/>
        <w:numPr>
          <w:ilvl w:val="0"/>
          <w:numId w:val="1"/>
        </w:numPr>
        <w:spacing w:before="240"/>
        <w:rPr>
          <w:rFonts w:cs="Arial"/>
          <w:color w:val="000000"/>
          <w:szCs w:val="24"/>
        </w:rPr>
      </w:pPr>
      <w:proofErr w:type="gramStart"/>
      <w:r w:rsidRPr="008B351B">
        <w:rPr>
          <w:rFonts w:cs="Arial"/>
          <w:szCs w:val="24"/>
          <w:highlight w:val="yellow"/>
        </w:rPr>
        <w:t>em</w:t>
      </w:r>
      <w:proofErr w:type="gramEnd"/>
      <w:r w:rsidRPr="008B351B">
        <w:rPr>
          <w:rFonts w:cs="Arial"/>
          <w:szCs w:val="24"/>
          <w:highlight w:val="yellow"/>
        </w:rPr>
        <w:t xml:space="preserve"> ....... </w:t>
      </w:r>
      <w:proofErr w:type="gramStart"/>
      <w:r w:rsidRPr="008B351B">
        <w:rPr>
          <w:rFonts w:cs="Arial"/>
          <w:szCs w:val="24"/>
          <w:highlight w:val="yellow"/>
        </w:rPr>
        <w:t>de</w:t>
      </w:r>
      <w:proofErr w:type="gramEnd"/>
      <w:r w:rsidRPr="008B351B">
        <w:rPr>
          <w:rFonts w:cs="Arial"/>
          <w:szCs w:val="24"/>
          <w:highlight w:val="yellow"/>
        </w:rPr>
        <w:t xml:space="preserve"> ....................... de 2019,</w:t>
      </w:r>
      <w:r w:rsidRPr="008B351B">
        <w:rPr>
          <w:rFonts w:cs="Arial"/>
          <w:szCs w:val="24"/>
        </w:rPr>
        <w:t xml:space="preserve"> a </w:t>
      </w:r>
      <w:r w:rsidR="001D7D6B">
        <w:rPr>
          <w:rFonts w:cs="Arial"/>
          <w:szCs w:val="24"/>
        </w:rPr>
        <w:t>PAMPA SUL</w:t>
      </w:r>
      <w:r w:rsidRPr="008B351B">
        <w:rPr>
          <w:rFonts w:cs="Arial"/>
          <w:szCs w:val="24"/>
        </w:rPr>
        <w:t xml:space="preserve"> emitiu debêntures simples, não conversíveis em ações, da espécie com garantia real, em série única, para distribuição pública (“</w:t>
      </w:r>
      <w:r w:rsidRPr="008B351B">
        <w:rPr>
          <w:rFonts w:cs="Arial"/>
          <w:b/>
          <w:szCs w:val="24"/>
        </w:rPr>
        <w:t>DEBÊNTURES</w:t>
      </w:r>
      <w:r w:rsidRPr="008B351B">
        <w:rPr>
          <w:rFonts w:cs="Arial"/>
          <w:szCs w:val="24"/>
        </w:rPr>
        <w:t xml:space="preserve">”), mediante a celebração da “Escritura Particular da 1ª (primeira) Emissão de Debêntures Simples, não Conversíveis em Ações, da Espécie com Garantia Real, com Garantia Adicional Fidejussória, para Distribuição Pública, com Esforços Restritos, em Duas Séries, da Usina Termelétrica Pampa Sul S.A.”, no valor de </w:t>
      </w:r>
      <w:r w:rsidRPr="008B351B">
        <w:rPr>
          <w:rFonts w:cs="Arial"/>
          <w:szCs w:val="24"/>
          <w:highlight w:val="yellow"/>
        </w:rPr>
        <w:t>R$ 340.000.000,00 (trezentos e quarenta milhões de reais),</w:t>
      </w:r>
      <w:r w:rsidRPr="008B351B">
        <w:rPr>
          <w:rFonts w:cs="Arial"/>
          <w:szCs w:val="24"/>
        </w:rPr>
        <w:t xml:space="preserve"> doravante denominada </w:t>
      </w:r>
      <w:r w:rsidRPr="008B351B">
        <w:rPr>
          <w:rFonts w:cs="Arial"/>
          <w:b/>
          <w:szCs w:val="24"/>
        </w:rPr>
        <w:t>ESCRITURA DE EMISSÃO</w:t>
      </w:r>
      <w:r w:rsidRPr="008B351B">
        <w:rPr>
          <w:rFonts w:cs="Arial"/>
          <w:szCs w:val="24"/>
        </w:rPr>
        <w:t xml:space="preserve">, e, em conjunto com o CONTRATO BNDES, denominados </w:t>
      </w:r>
      <w:r w:rsidRPr="008B351B">
        <w:rPr>
          <w:rFonts w:cs="Arial"/>
          <w:b/>
          <w:szCs w:val="24"/>
        </w:rPr>
        <w:t>INSTRUMENTOS DE FINANCIAMENTO</w:t>
      </w:r>
      <w:r w:rsidRPr="008B351B">
        <w:rPr>
          <w:rFonts w:cs="Arial"/>
          <w:szCs w:val="24"/>
        </w:rPr>
        <w:t>;</w:t>
      </w:r>
    </w:p>
    <w:p w14:paraId="4C20859D" w14:textId="5E314A2D" w:rsidR="00851D8E" w:rsidRPr="004240E6" w:rsidRDefault="001D7D6B" w:rsidP="004240E6">
      <w:pPr>
        <w:pStyle w:val="a"/>
        <w:numPr>
          <w:ilvl w:val="0"/>
          <w:numId w:val="1"/>
        </w:numPr>
        <w:spacing w:before="360"/>
        <w:rPr>
          <w:rFonts w:cs="Arial"/>
          <w:szCs w:val="24"/>
        </w:rPr>
      </w:pPr>
      <w:proofErr w:type="gramStart"/>
      <w:r w:rsidRPr="008B351B">
        <w:rPr>
          <w:rFonts w:cs="Arial"/>
          <w:szCs w:val="24"/>
        </w:rPr>
        <w:t>o</w:t>
      </w:r>
      <w:proofErr w:type="gramEnd"/>
      <w:r w:rsidRPr="008B351B">
        <w:rPr>
          <w:rFonts w:cs="Arial"/>
          <w:szCs w:val="24"/>
        </w:rPr>
        <w:t xml:space="preserve"> BNDES concorda em compartilhar com os DEBENTURISTAS a garantia constituída por meio do CONTRATO, por meio de aditamento a este, para inclusão dos DEBENTURISTAS como partes garantidas</w:t>
      </w:r>
      <w:r w:rsidR="00661E60" w:rsidRPr="004240E6">
        <w:rPr>
          <w:rFonts w:cs="Arial"/>
          <w:szCs w:val="24"/>
        </w:rPr>
        <w:t>;</w:t>
      </w:r>
    </w:p>
    <w:p w14:paraId="16B2A9EF" w14:textId="77777777" w:rsidR="00851D8E" w:rsidRPr="00851D8E" w:rsidRDefault="00851D8E" w:rsidP="008B351B"/>
    <w:p w14:paraId="5F2DFDC1" w14:textId="7DDA0F06" w:rsidR="009770D7" w:rsidRPr="00A401EB" w:rsidRDefault="002566F6" w:rsidP="004836F0">
      <w:pPr>
        <w:pStyle w:val="BNDES"/>
        <w:spacing w:before="360" w:after="120"/>
        <w:rPr>
          <w:rFonts w:cs="Arial"/>
          <w:szCs w:val="24"/>
        </w:rPr>
      </w:pPr>
      <w:proofErr w:type="gramStart"/>
      <w:r w:rsidRPr="00A401EB">
        <w:rPr>
          <w:rFonts w:cs="Arial"/>
          <w:szCs w:val="24"/>
        </w:rPr>
        <w:t>r</w:t>
      </w:r>
      <w:r w:rsidR="00AE2AAA" w:rsidRPr="00A401EB">
        <w:rPr>
          <w:rFonts w:cs="Arial"/>
          <w:szCs w:val="24"/>
        </w:rPr>
        <w:t>esolvem</w:t>
      </w:r>
      <w:proofErr w:type="gramEnd"/>
      <w:r w:rsidR="00AE2AAA" w:rsidRPr="00A401EB">
        <w:rPr>
          <w:rFonts w:cs="Arial"/>
          <w:szCs w:val="24"/>
        </w:rPr>
        <w:t xml:space="preserve"> </w:t>
      </w:r>
      <w:r w:rsidR="00576CBC" w:rsidRPr="00A401EB">
        <w:rPr>
          <w:rFonts w:cs="Arial"/>
          <w:szCs w:val="24"/>
        </w:rPr>
        <w:t xml:space="preserve">as </w:t>
      </w:r>
      <w:r w:rsidR="00AE2AAA" w:rsidRPr="00A401EB">
        <w:rPr>
          <w:rFonts w:cs="Arial"/>
          <w:szCs w:val="24"/>
        </w:rPr>
        <w:t xml:space="preserve">PARTES </w:t>
      </w:r>
      <w:r w:rsidR="00E566A8" w:rsidRPr="00A401EB">
        <w:rPr>
          <w:rFonts w:cs="Arial"/>
          <w:szCs w:val="24"/>
        </w:rPr>
        <w:t xml:space="preserve">acima qualificadas celebrar </w:t>
      </w:r>
      <w:r w:rsidR="00851D8E">
        <w:rPr>
          <w:rFonts w:cs="Arial"/>
          <w:szCs w:val="24"/>
        </w:rPr>
        <w:t>o</w:t>
      </w:r>
      <w:r w:rsidR="00851D8E" w:rsidRPr="00A401EB">
        <w:rPr>
          <w:rFonts w:cs="Arial"/>
          <w:szCs w:val="24"/>
        </w:rPr>
        <w:t xml:space="preserve"> </w:t>
      </w:r>
      <w:r w:rsidR="00E566A8" w:rsidRPr="00A401EB">
        <w:rPr>
          <w:rFonts w:cs="Arial"/>
          <w:szCs w:val="24"/>
        </w:rPr>
        <w:t xml:space="preserve">presente </w:t>
      </w:r>
      <w:r w:rsidR="00851D8E" w:rsidRPr="008B351B">
        <w:rPr>
          <w:rFonts w:cs="Arial"/>
          <w:b/>
          <w:szCs w:val="24"/>
        </w:rPr>
        <w:t xml:space="preserve">ADITIVO Nº 01 </w:t>
      </w:r>
      <w:r w:rsidR="001D7D6B">
        <w:rPr>
          <w:rFonts w:cs="Arial"/>
          <w:b/>
          <w:szCs w:val="24"/>
        </w:rPr>
        <w:t xml:space="preserve">E CONSOLIDAÇÃO </w:t>
      </w:r>
      <w:r w:rsidR="00851D8E" w:rsidRPr="008B351B">
        <w:rPr>
          <w:rFonts w:cs="Arial"/>
          <w:b/>
          <w:szCs w:val="24"/>
        </w:rPr>
        <w:t xml:space="preserve">À </w:t>
      </w:r>
      <w:r w:rsidR="006A1833">
        <w:rPr>
          <w:rFonts w:cs="Arial"/>
          <w:b/>
          <w:szCs w:val="24"/>
        </w:rPr>
        <w:t>ESCRITURA</w:t>
      </w:r>
      <w:r w:rsidR="00951368" w:rsidRPr="00951368">
        <w:rPr>
          <w:rFonts w:cs="Arial"/>
          <w:b/>
          <w:szCs w:val="24"/>
        </w:rPr>
        <w:t xml:space="preserve"> </w:t>
      </w:r>
      <w:r w:rsidR="00224F1A">
        <w:rPr>
          <w:rFonts w:cs="Arial"/>
          <w:b/>
          <w:szCs w:val="24"/>
        </w:rPr>
        <w:t xml:space="preserve">PÚBLICA </w:t>
      </w:r>
      <w:r w:rsidR="00951368" w:rsidRPr="00951368">
        <w:rPr>
          <w:rFonts w:cs="Arial"/>
          <w:b/>
          <w:szCs w:val="24"/>
        </w:rPr>
        <w:t xml:space="preserve">DE </w:t>
      </w:r>
      <w:r w:rsidR="006A1833">
        <w:rPr>
          <w:rFonts w:cs="Arial"/>
          <w:b/>
          <w:szCs w:val="24"/>
        </w:rPr>
        <w:t>HIPOTECA</w:t>
      </w:r>
      <w:r w:rsidR="00951368" w:rsidRPr="00951368">
        <w:rPr>
          <w:rFonts w:cs="Arial"/>
          <w:b/>
          <w:szCs w:val="24"/>
        </w:rPr>
        <w:t xml:space="preserve"> DE </w:t>
      </w:r>
      <w:r w:rsidR="006A1833">
        <w:rPr>
          <w:rFonts w:cs="Arial"/>
          <w:b/>
          <w:szCs w:val="24"/>
        </w:rPr>
        <w:t>IMÓVEIS</w:t>
      </w:r>
      <w:r w:rsidR="00951368" w:rsidRPr="00951368">
        <w:rPr>
          <w:rFonts w:cs="Arial"/>
          <w:b/>
          <w:szCs w:val="24"/>
        </w:rPr>
        <w:t xml:space="preserve"> E OUTRAS AVENÇAS </w:t>
      </w:r>
      <w:r w:rsidR="00842BF7" w:rsidRPr="00A401EB">
        <w:rPr>
          <w:rFonts w:cs="Arial"/>
          <w:b/>
          <w:szCs w:val="24"/>
        </w:rPr>
        <w:t>Nº </w:t>
      </w:r>
      <w:r w:rsidR="00574986" w:rsidRPr="00295F5C">
        <w:rPr>
          <w:rFonts w:cs="Arial"/>
          <w:b/>
          <w:szCs w:val="24"/>
        </w:rPr>
        <w:t>18.2.0076.5</w:t>
      </w:r>
      <w:r w:rsidR="00E566A8" w:rsidRPr="00A401EB">
        <w:rPr>
          <w:rFonts w:cs="Arial"/>
          <w:szCs w:val="24"/>
        </w:rPr>
        <w:t>, doravante denominad</w:t>
      </w:r>
      <w:r w:rsidR="007D4FA0">
        <w:rPr>
          <w:rFonts w:cs="Arial"/>
          <w:szCs w:val="24"/>
        </w:rPr>
        <w:t>a</w:t>
      </w:r>
      <w:r w:rsidR="00E566A8" w:rsidRPr="00A401EB">
        <w:rPr>
          <w:rFonts w:cs="Arial"/>
          <w:szCs w:val="24"/>
        </w:rPr>
        <w:t xml:space="preserve"> </w:t>
      </w:r>
      <w:r w:rsidR="00E566A8" w:rsidRPr="00A401EB">
        <w:rPr>
          <w:rFonts w:cs="Arial"/>
          <w:b/>
          <w:szCs w:val="24"/>
        </w:rPr>
        <w:t>CONTRATO</w:t>
      </w:r>
      <w:r w:rsidR="001D7D6B">
        <w:rPr>
          <w:rFonts w:cs="Arial"/>
          <w:b/>
          <w:szCs w:val="24"/>
        </w:rPr>
        <w:t xml:space="preserve"> CONSOLIDADO</w:t>
      </w:r>
      <w:r w:rsidR="00E566A8" w:rsidRPr="00A401EB">
        <w:rPr>
          <w:rFonts w:cs="Arial"/>
          <w:szCs w:val="24"/>
        </w:rPr>
        <w:t>, que passa a fazer parte integrante e inseparável do</w:t>
      </w:r>
      <w:r w:rsidR="003E2343">
        <w:rPr>
          <w:rFonts w:cs="Arial"/>
          <w:szCs w:val="24"/>
        </w:rPr>
        <w:t>s</w:t>
      </w:r>
      <w:r w:rsidR="00E566A8" w:rsidRPr="00A401EB">
        <w:rPr>
          <w:rFonts w:cs="Arial"/>
          <w:szCs w:val="24"/>
        </w:rPr>
        <w:t xml:space="preserve"> </w:t>
      </w:r>
      <w:r w:rsidR="003E2343">
        <w:rPr>
          <w:rFonts w:cs="Arial"/>
          <w:szCs w:val="24"/>
        </w:rPr>
        <w:t xml:space="preserve">INSTRUMENTOS </w:t>
      </w:r>
      <w:r w:rsidR="00EF2B8D">
        <w:rPr>
          <w:rFonts w:cs="Arial"/>
          <w:szCs w:val="24"/>
        </w:rPr>
        <w:t xml:space="preserve">DE </w:t>
      </w:r>
      <w:r w:rsidR="00116424">
        <w:rPr>
          <w:rFonts w:cs="Arial"/>
          <w:szCs w:val="24"/>
        </w:rPr>
        <w:t xml:space="preserve">FINANCIAMENTO </w:t>
      </w:r>
      <w:r w:rsidR="001D7D6B">
        <w:rPr>
          <w:rFonts w:cs="Arial"/>
          <w:szCs w:val="24"/>
        </w:rPr>
        <w:t xml:space="preserve">e do CONTRATO, para todos os fins e efeitos de Direito, mediante </w:t>
      </w:r>
      <w:r w:rsidR="00605A65" w:rsidRPr="00A401EB">
        <w:rPr>
          <w:rFonts w:cs="Arial"/>
          <w:szCs w:val="24"/>
        </w:rPr>
        <w:t>as seguintes clá</w:t>
      </w:r>
      <w:r w:rsidR="00E566A8" w:rsidRPr="00A401EB">
        <w:rPr>
          <w:rFonts w:cs="Arial"/>
          <w:szCs w:val="24"/>
        </w:rPr>
        <w:t>usulas:</w:t>
      </w:r>
    </w:p>
    <w:p w14:paraId="7C7846E4" w14:textId="77777777" w:rsidR="007B364D" w:rsidRDefault="007B364D" w:rsidP="007B364D">
      <w:pPr>
        <w:keepNext/>
        <w:spacing w:after="120" w:line="276" w:lineRule="auto"/>
        <w:jc w:val="center"/>
        <w:outlineLvl w:val="2"/>
        <w:rPr>
          <w:rFonts w:ascii="Arial" w:hAnsi="Arial" w:cs="Arial"/>
          <w:b/>
          <w:sz w:val="22"/>
          <w:szCs w:val="22"/>
          <w:u w:val="single"/>
        </w:rPr>
      </w:pPr>
    </w:p>
    <w:p w14:paraId="5E279F04" w14:textId="77777777" w:rsidR="007B364D" w:rsidRPr="008B351B" w:rsidRDefault="007B364D" w:rsidP="008B351B">
      <w:pPr>
        <w:keepNext/>
        <w:spacing w:after="120" w:line="360" w:lineRule="auto"/>
        <w:jc w:val="center"/>
        <w:outlineLvl w:val="2"/>
        <w:rPr>
          <w:rFonts w:ascii="Arial" w:hAnsi="Arial" w:cs="Arial"/>
          <w:b/>
          <w:u w:val="single"/>
        </w:rPr>
      </w:pPr>
      <w:r w:rsidRPr="008B351B">
        <w:rPr>
          <w:rFonts w:ascii="Arial" w:hAnsi="Arial" w:cs="Arial"/>
          <w:b/>
          <w:u w:val="single"/>
        </w:rPr>
        <w:t>PRIMEIRA</w:t>
      </w:r>
      <w:r w:rsidRPr="008B351B">
        <w:rPr>
          <w:rFonts w:ascii="Arial" w:hAnsi="Arial" w:cs="Arial"/>
          <w:color w:val="000000"/>
        </w:rPr>
        <w:br/>
      </w:r>
      <w:r w:rsidRPr="008B351B">
        <w:rPr>
          <w:rFonts w:ascii="Arial" w:hAnsi="Arial" w:cs="Arial"/>
          <w:b/>
          <w:u w:val="single"/>
        </w:rPr>
        <w:t>DESCONSTITUIÇÃO E CONSTITUIÇÃO DE GARANTIA</w:t>
      </w:r>
    </w:p>
    <w:p w14:paraId="310C4547" w14:textId="581B1474" w:rsidR="007B364D" w:rsidRPr="008B351B" w:rsidRDefault="007B364D" w:rsidP="008B351B">
      <w:pPr>
        <w:spacing w:before="120" w:after="120"/>
        <w:ind w:firstLine="1701"/>
        <w:jc w:val="both"/>
        <w:rPr>
          <w:rFonts w:ascii="Arial" w:hAnsi="Arial" w:cs="Arial"/>
        </w:rPr>
      </w:pPr>
      <w:r w:rsidRPr="008B351B">
        <w:rPr>
          <w:rFonts w:ascii="Arial" w:hAnsi="Arial" w:cs="Arial"/>
        </w:rPr>
        <w:t xml:space="preserve">As PARTES concordam em desconstituir </w:t>
      </w:r>
      <w:r>
        <w:rPr>
          <w:rFonts w:ascii="Arial" w:hAnsi="Arial" w:cs="Arial"/>
        </w:rPr>
        <w:t>a hipoteca</w:t>
      </w:r>
      <w:r w:rsidRPr="008B351B">
        <w:rPr>
          <w:rFonts w:ascii="Arial" w:hAnsi="Arial" w:cs="Arial"/>
        </w:rPr>
        <w:t xml:space="preserve"> objeto do CONTRA</w:t>
      </w:r>
      <w:r w:rsidRPr="007B364D">
        <w:rPr>
          <w:rFonts w:ascii="Arial" w:hAnsi="Arial" w:cs="Arial"/>
        </w:rPr>
        <w:t>TO e, ato contínuo, constituí-l</w:t>
      </w:r>
      <w:r>
        <w:rPr>
          <w:rFonts w:ascii="Arial" w:hAnsi="Arial" w:cs="Arial"/>
        </w:rPr>
        <w:t>a</w:t>
      </w:r>
      <w:r w:rsidRPr="008B351B">
        <w:rPr>
          <w:rFonts w:ascii="Arial" w:hAnsi="Arial" w:cs="Arial"/>
        </w:rPr>
        <w:t xml:space="preserve"> novamente, por meio do presente CONTRATO C</w:t>
      </w:r>
      <w:r w:rsidRPr="007B364D">
        <w:rPr>
          <w:rFonts w:ascii="Arial" w:hAnsi="Arial" w:cs="Arial"/>
        </w:rPr>
        <w:t xml:space="preserve">ONSOLIDADO, de modo que </w:t>
      </w:r>
      <w:r>
        <w:rPr>
          <w:rFonts w:ascii="Arial" w:hAnsi="Arial" w:cs="Arial"/>
        </w:rPr>
        <w:t>a hipoteca</w:t>
      </w:r>
      <w:r w:rsidRPr="008B351B">
        <w:rPr>
          <w:rFonts w:ascii="Arial" w:hAnsi="Arial" w:cs="Arial"/>
        </w:rPr>
        <w:t xml:space="preserve"> garanta, em favor de ambas as PARTES GARANTIDAS, em único e mesmo grau de prioridade, de forma proporcional aos saldos devedores dos INSTRUMENTOS DE FINANCIAMENTO, o pagamento das OBRIGAÇÕES GARANTIDAS</w:t>
      </w:r>
      <w:r w:rsidR="00D523B4" w:rsidRPr="00D523B4">
        <w:rPr>
          <w:rFonts w:ascii="Arial" w:hAnsi="Arial" w:cs="Arial"/>
        </w:rPr>
        <w:t xml:space="preserve">, conforme definidas </w:t>
      </w:r>
      <w:r w:rsidR="00D523B4">
        <w:rPr>
          <w:rFonts w:ascii="Arial" w:hAnsi="Arial" w:cs="Arial"/>
        </w:rPr>
        <w:t>na Cláusula Segunda</w:t>
      </w:r>
      <w:r w:rsidRPr="008B351B">
        <w:rPr>
          <w:rFonts w:ascii="Arial" w:hAnsi="Arial" w:cs="Arial"/>
        </w:rPr>
        <w:t>.</w:t>
      </w:r>
    </w:p>
    <w:p w14:paraId="026CBD58" w14:textId="317F6359" w:rsidR="001D7764" w:rsidRPr="004836F0" w:rsidRDefault="007B364D" w:rsidP="004836F0">
      <w:pPr>
        <w:pStyle w:val="Ttulo3"/>
        <w:keepNext/>
        <w:spacing w:before="720"/>
        <w:rPr>
          <w:rFonts w:cs="Arial"/>
          <w:szCs w:val="24"/>
        </w:rPr>
      </w:pPr>
      <w:r>
        <w:rPr>
          <w:rFonts w:cs="Arial"/>
          <w:szCs w:val="24"/>
        </w:rPr>
        <w:t>SEGUNDA</w:t>
      </w:r>
      <w:r w:rsidR="001D7764" w:rsidRPr="004836F0">
        <w:rPr>
          <w:rFonts w:cs="Arial"/>
          <w:szCs w:val="24"/>
        </w:rPr>
        <w:br/>
        <w:t>DEFINIÇÕES</w:t>
      </w:r>
    </w:p>
    <w:p w14:paraId="20A87F7C" w14:textId="44C2D215" w:rsidR="001D7764" w:rsidRPr="004836F0" w:rsidRDefault="004836F0" w:rsidP="004836F0">
      <w:pPr>
        <w:pStyle w:val="BNDES"/>
        <w:tabs>
          <w:tab w:val="left" w:pos="1701"/>
          <w:tab w:val="right" w:pos="9072"/>
        </w:tabs>
        <w:spacing w:before="120" w:after="120"/>
        <w:rPr>
          <w:szCs w:val="24"/>
        </w:rPr>
      </w:pPr>
      <w:r>
        <w:rPr>
          <w:szCs w:val="24"/>
        </w:rPr>
        <w:tab/>
      </w:r>
      <w:r w:rsidR="00C853C0" w:rsidRPr="004836F0">
        <w:rPr>
          <w:szCs w:val="24"/>
        </w:rPr>
        <w:t xml:space="preserve">As expressões utilizadas neste </w:t>
      </w:r>
      <w:r w:rsidR="00B46A72" w:rsidRPr="004836F0">
        <w:rPr>
          <w:szCs w:val="24"/>
        </w:rPr>
        <w:t>CONTRATO</w:t>
      </w:r>
      <w:r w:rsidR="007B364D">
        <w:rPr>
          <w:szCs w:val="24"/>
        </w:rPr>
        <w:t xml:space="preserve"> CONSOLIDADO</w:t>
      </w:r>
      <w:r w:rsidR="00C853C0" w:rsidRPr="004836F0">
        <w:rPr>
          <w:szCs w:val="24"/>
        </w:rPr>
        <w:t xml:space="preserve">, a seguir enumeradas, </w:t>
      </w:r>
      <w:r w:rsidR="001D7764" w:rsidRPr="004836F0">
        <w:rPr>
          <w:szCs w:val="24"/>
        </w:rPr>
        <w:t>t</w:t>
      </w:r>
      <w:r w:rsidR="00C853C0" w:rsidRPr="004836F0">
        <w:rPr>
          <w:szCs w:val="24"/>
        </w:rPr>
        <w:t xml:space="preserve">êm </w:t>
      </w:r>
      <w:r w:rsidR="001D7764" w:rsidRPr="004836F0">
        <w:rPr>
          <w:szCs w:val="24"/>
        </w:rPr>
        <w:t xml:space="preserve">o </w:t>
      </w:r>
      <w:r w:rsidR="00C853C0" w:rsidRPr="004836F0">
        <w:rPr>
          <w:szCs w:val="24"/>
        </w:rPr>
        <w:t xml:space="preserve">seguinte </w:t>
      </w:r>
      <w:r w:rsidR="001D7764" w:rsidRPr="004836F0">
        <w:rPr>
          <w:szCs w:val="24"/>
        </w:rPr>
        <w:t>significado:</w:t>
      </w:r>
    </w:p>
    <w:p w14:paraId="7B2F7975" w14:textId="77777777" w:rsidR="00990E47" w:rsidRPr="00D51B54" w:rsidRDefault="00F171D1" w:rsidP="004836F0">
      <w:pPr>
        <w:pStyle w:val="a"/>
        <w:numPr>
          <w:ilvl w:val="0"/>
          <w:numId w:val="2"/>
        </w:numPr>
        <w:spacing w:before="360"/>
        <w:rPr>
          <w:rFonts w:cs="Arial"/>
          <w:szCs w:val="24"/>
        </w:rPr>
      </w:pPr>
      <w:r w:rsidRPr="00D51B54">
        <w:rPr>
          <w:rFonts w:cs="Arial"/>
          <w:b/>
          <w:szCs w:val="24"/>
        </w:rPr>
        <w:t>ANEEL</w:t>
      </w:r>
      <w:r w:rsidR="00F87634" w:rsidRPr="00D51B54">
        <w:rPr>
          <w:rFonts w:cs="Arial"/>
          <w:szCs w:val="24"/>
        </w:rPr>
        <w:t xml:space="preserve">: </w:t>
      </w:r>
      <w:r w:rsidRPr="00D51B54">
        <w:rPr>
          <w:rFonts w:cs="Arial"/>
          <w:szCs w:val="24"/>
        </w:rPr>
        <w:t xml:space="preserve">Agência Nacional de Energia </w:t>
      </w:r>
      <w:r w:rsidR="006C4C53" w:rsidRPr="00D51B54">
        <w:rPr>
          <w:rFonts w:cs="Arial"/>
          <w:szCs w:val="24"/>
        </w:rPr>
        <w:t>Elétrica</w:t>
      </w:r>
      <w:r w:rsidR="00F87634" w:rsidRPr="00D51B54">
        <w:rPr>
          <w:rFonts w:cs="Arial"/>
          <w:szCs w:val="24"/>
        </w:rPr>
        <w:t>;</w:t>
      </w:r>
    </w:p>
    <w:p w14:paraId="6753844C" w14:textId="1C821848" w:rsidR="002E6FE7" w:rsidRPr="00D51B54" w:rsidRDefault="00951368" w:rsidP="004836F0">
      <w:pPr>
        <w:numPr>
          <w:ilvl w:val="0"/>
          <w:numId w:val="2"/>
        </w:numPr>
        <w:spacing w:before="360" w:after="120"/>
        <w:jc w:val="both"/>
        <w:rPr>
          <w:rFonts w:ascii="Arial" w:hAnsi="Arial" w:cs="Arial"/>
        </w:rPr>
      </w:pPr>
      <w:r>
        <w:rPr>
          <w:rFonts w:ascii="Arial" w:hAnsi="Arial" w:cs="Arial"/>
          <w:b/>
        </w:rPr>
        <w:t>BENS</w:t>
      </w:r>
      <w:r w:rsidR="002E6FE7" w:rsidRPr="00D51B54">
        <w:rPr>
          <w:rFonts w:ascii="Arial" w:hAnsi="Arial" w:cs="Arial"/>
          <w:bCs/>
        </w:rPr>
        <w:t xml:space="preserve">: </w:t>
      </w:r>
      <w:r w:rsidR="006F14CA">
        <w:rPr>
          <w:rFonts w:ascii="Arial" w:hAnsi="Arial" w:cs="Arial"/>
          <w:bCs/>
        </w:rPr>
        <w:t>correspondem a</w:t>
      </w:r>
      <w:r w:rsidR="00F57F6F" w:rsidRPr="00F57F6F">
        <w:rPr>
          <w:rFonts w:ascii="Arial" w:hAnsi="Arial" w:cs="Arial"/>
          <w:color w:val="000000"/>
        </w:rPr>
        <w:t xml:space="preserve">os </w:t>
      </w:r>
      <w:r w:rsidR="004B69EF">
        <w:rPr>
          <w:rFonts w:ascii="Arial" w:hAnsi="Arial" w:cs="Arial"/>
          <w:color w:val="000000"/>
        </w:rPr>
        <w:t>imóveis</w:t>
      </w:r>
      <w:r w:rsidR="00F57F6F" w:rsidRPr="00F57F6F">
        <w:rPr>
          <w:rFonts w:ascii="Arial" w:hAnsi="Arial" w:cs="Arial"/>
          <w:color w:val="000000"/>
        </w:rPr>
        <w:t xml:space="preserve"> descr</w:t>
      </w:r>
      <w:r w:rsidR="006F14CA">
        <w:rPr>
          <w:rFonts w:ascii="Arial" w:hAnsi="Arial" w:cs="Arial"/>
          <w:color w:val="000000"/>
        </w:rPr>
        <w:t xml:space="preserve">itos e </w:t>
      </w:r>
      <w:r w:rsidR="00F57F6F" w:rsidRPr="00F57F6F">
        <w:rPr>
          <w:rFonts w:ascii="Arial" w:hAnsi="Arial" w:cs="Arial"/>
          <w:color w:val="000000"/>
        </w:rPr>
        <w:t>caracteriza</w:t>
      </w:r>
      <w:r w:rsidR="006F14CA">
        <w:rPr>
          <w:rFonts w:ascii="Arial" w:hAnsi="Arial" w:cs="Arial"/>
          <w:color w:val="000000"/>
        </w:rPr>
        <w:t xml:space="preserve">dos na </w:t>
      </w:r>
      <w:r w:rsidR="006F14CA" w:rsidRPr="002725CC">
        <w:rPr>
          <w:rFonts w:ascii="Arial" w:hAnsi="Arial" w:cs="Arial"/>
        </w:rPr>
        <w:t xml:space="preserve">Cláusula </w:t>
      </w:r>
      <w:r w:rsidR="008B2459">
        <w:rPr>
          <w:rFonts w:ascii="Arial" w:hAnsi="Arial" w:cs="Arial"/>
        </w:rPr>
        <w:t xml:space="preserve">Terceira </w:t>
      </w:r>
      <w:r w:rsidR="004B69EF">
        <w:rPr>
          <w:rFonts w:ascii="Arial" w:hAnsi="Arial" w:cs="Arial"/>
        </w:rPr>
        <w:t>deste CONTRATO</w:t>
      </w:r>
      <w:r w:rsidR="008B2459">
        <w:rPr>
          <w:rFonts w:ascii="Arial" w:hAnsi="Arial" w:cs="Arial"/>
        </w:rPr>
        <w:t xml:space="preserve"> CONSOLIDADO</w:t>
      </w:r>
      <w:r w:rsidR="006F14CA">
        <w:rPr>
          <w:rFonts w:ascii="Arial" w:hAnsi="Arial" w:cs="Arial"/>
          <w:color w:val="000000"/>
        </w:rPr>
        <w:t>;</w:t>
      </w:r>
    </w:p>
    <w:p w14:paraId="0A074F20" w14:textId="77777777" w:rsidR="00122B80" w:rsidRDefault="002566F6" w:rsidP="004836F0">
      <w:pPr>
        <w:pStyle w:val="a"/>
        <w:numPr>
          <w:ilvl w:val="0"/>
          <w:numId w:val="2"/>
        </w:numPr>
        <w:spacing w:before="360"/>
        <w:rPr>
          <w:rFonts w:cs="Arial"/>
          <w:bCs/>
          <w:szCs w:val="24"/>
        </w:rPr>
      </w:pPr>
      <w:r w:rsidRPr="00A401EB">
        <w:rPr>
          <w:rFonts w:cs="Arial"/>
          <w:b/>
          <w:bCs/>
          <w:szCs w:val="24"/>
        </w:rPr>
        <w:t>DISPOSIÇÕES APLICÁ</w:t>
      </w:r>
      <w:r w:rsidR="00C04154" w:rsidRPr="00A401EB">
        <w:rPr>
          <w:rFonts w:cs="Arial"/>
          <w:b/>
          <w:bCs/>
          <w:szCs w:val="24"/>
        </w:rPr>
        <w:t>VEIS AOS CONTRATOS DO BNDES</w:t>
      </w:r>
      <w:r w:rsidR="00C04154" w:rsidRPr="00A401EB">
        <w:rPr>
          <w:rFonts w:cs="Arial"/>
          <w:bCs/>
          <w:szCs w:val="24"/>
        </w:rPr>
        <w:t xml:space="preserve">: </w:t>
      </w:r>
      <w:r w:rsidR="001662D8" w:rsidRPr="00A401EB">
        <w:rPr>
          <w:rFonts w:cs="Arial"/>
          <w:bCs/>
          <w:szCs w:val="24"/>
        </w:rPr>
        <w:t xml:space="preserve">aquelas </w:t>
      </w:r>
      <w:r w:rsidR="00E8361C" w:rsidRPr="00A401EB">
        <w:rPr>
          <w:rFonts w:cs="Arial"/>
          <w:bCs/>
          <w:szCs w:val="24"/>
        </w:rPr>
        <w:t>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2.139, de 30.8.2011, pela Resolução nº 2.181, de 8.11.2011, pela Resolução nº 2.556, de 23.12.2013, pela Resolução nº 2.558, de 23.12.2013, pela Resolução nº 2.607, de 8.4.2014, pela Resolução nº 2.616, de 6.5.2014,</w:t>
      </w:r>
      <w:r w:rsidR="00305CEA">
        <w:rPr>
          <w:rFonts w:cs="Arial"/>
          <w:bCs/>
          <w:szCs w:val="24"/>
        </w:rPr>
        <w:t xml:space="preserve"> </w:t>
      </w:r>
      <w:r w:rsidR="00305CEA" w:rsidRPr="009A1F4A">
        <w:rPr>
          <w:rFonts w:cs="Arial"/>
          <w:color w:val="000000"/>
          <w:szCs w:val="24"/>
        </w:rPr>
        <w:t>e pela Resolução nº 3.148, de 24.5.2017</w:t>
      </w:r>
      <w:r w:rsidR="00305CEA">
        <w:rPr>
          <w:rFonts w:cs="Arial"/>
          <w:color w:val="000000"/>
          <w:szCs w:val="24"/>
        </w:rPr>
        <w:t xml:space="preserve">, </w:t>
      </w:r>
      <w:r w:rsidR="00E8361C" w:rsidRPr="00A401EB">
        <w:rPr>
          <w:rFonts w:cs="Arial"/>
          <w:bCs/>
          <w:szCs w:val="24"/>
        </w:rPr>
        <w:t>todas da Diretoria do BNDES, publicadas no Diário Oficial da União (Seção I), de 29.12.1987, 27.12.1991, 8.4.1996, 24.9.1996, 19.3.1997, 15.4.1998, 31.10.2001, 25.3.2008, 6.11.2009, 4.4.2011, 13.9.2011, 17.11.2011, 24.1.2014, 14.2.2014, 6.5.2014</w:t>
      </w:r>
      <w:r w:rsidR="00305CEA">
        <w:rPr>
          <w:rFonts w:cs="Arial"/>
          <w:bCs/>
          <w:szCs w:val="24"/>
        </w:rPr>
        <w:t>,</w:t>
      </w:r>
      <w:r w:rsidR="00E8361C" w:rsidRPr="00A401EB">
        <w:rPr>
          <w:rFonts w:cs="Arial"/>
          <w:bCs/>
          <w:szCs w:val="24"/>
        </w:rPr>
        <w:t xml:space="preserve"> 3.9.2014</w:t>
      </w:r>
      <w:r w:rsidR="00305CEA">
        <w:rPr>
          <w:rFonts w:cs="Arial"/>
          <w:bCs/>
          <w:szCs w:val="24"/>
        </w:rPr>
        <w:t xml:space="preserve"> e 2.6.2017</w:t>
      </w:r>
      <w:r w:rsidR="001662D8" w:rsidRPr="00A401EB">
        <w:rPr>
          <w:rFonts w:cs="Arial"/>
          <w:bCs/>
          <w:szCs w:val="24"/>
        </w:rPr>
        <w:t>, respectivamente</w:t>
      </w:r>
      <w:r w:rsidR="004B69EF">
        <w:rPr>
          <w:rFonts w:cs="Arial"/>
          <w:bCs/>
          <w:szCs w:val="24"/>
        </w:rPr>
        <w:t>, disponíveis na página oficial do BNDES na Internet (www.bndes.gov.br)</w:t>
      </w:r>
      <w:r w:rsidR="001662D8" w:rsidRPr="00A401EB">
        <w:rPr>
          <w:rFonts w:cs="Arial"/>
          <w:bCs/>
          <w:szCs w:val="24"/>
        </w:rPr>
        <w:t xml:space="preserve">; </w:t>
      </w:r>
    </w:p>
    <w:p w14:paraId="5573273C" w14:textId="75A26F49" w:rsidR="00CC0476" w:rsidRPr="00A401EB" w:rsidRDefault="00CC0476" w:rsidP="004836F0">
      <w:pPr>
        <w:pStyle w:val="a"/>
        <w:numPr>
          <w:ilvl w:val="0"/>
          <w:numId w:val="2"/>
        </w:numPr>
        <w:spacing w:before="360"/>
        <w:rPr>
          <w:rFonts w:cs="Arial"/>
          <w:szCs w:val="24"/>
        </w:rPr>
      </w:pPr>
      <w:r w:rsidRPr="00A401EB">
        <w:rPr>
          <w:rFonts w:cs="Arial"/>
          <w:b/>
          <w:szCs w:val="24"/>
        </w:rPr>
        <w:t>OBRIGAÇÕES GARANTIDAS</w:t>
      </w:r>
      <w:r w:rsidRPr="00A401EB">
        <w:rPr>
          <w:rFonts w:cs="Arial"/>
          <w:szCs w:val="24"/>
        </w:rPr>
        <w:t xml:space="preserve">: </w:t>
      </w:r>
      <w:r w:rsidR="00F26F3E" w:rsidRPr="00A401EB">
        <w:rPr>
          <w:rFonts w:cs="Arial"/>
          <w:szCs w:val="24"/>
        </w:rPr>
        <w:t xml:space="preserve">todas as obrigações principais e acessórias assumidas pela </w:t>
      </w:r>
      <w:r w:rsidR="00B50154">
        <w:rPr>
          <w:rFonts w:cs="Arial"/>
          <w:szCs w:val="24"/>
        </w:rPr>
        <w:t>PAMPA SUL</w:t>
      </w:r>
      <w:r w:rsidR="00F26F3E" w:rsidRPr="00A401EB">
        <w:rPr>
          <w:rFonts w:cs="Arial"/>
          <w:szCs w:val="24"/>
        </w:rPr>
        <w:t xml:space="preserve"> decorrentes do</w:t>
      </w:r>
      <w:r w:rsidR="00836019">
        <w:rPr>
          <w:rFonts w:cs="Arial"/>
          <w:szCs w:val="24"/>
        </w:rPr>
        <w:t>s</w:t>
      </w:r>
      <w:r w:rsidR="00F26F3E" w:rsidRPr="00A401EB">
        <w:rPr>
          <w:rFonts w:cs="Arial"/>
          <w:szCs w:val="24"/>
        </w:rPr>
        <w:t xml:space="preserve"> </w:t>
      </w:r>
      <w:r w:rsidR="00836019">
        <w:rPr>
          <w:rFonts w:cs="Arial"/>
          <w:bCs/>
          <w:szCs w:val="24"/>
        </w:rPr>
        <w:t>INSTRUMENTOS</w:t>
      </w:r>
      <w:r w:rsidR="00836019" w:rsidRPr="00A401EB">
        <w:rPr>
          <w:rFonts w:cs="Arial"/>
          <w:bCs/>
          <w:szCs w:val="24"/>
        </w:rPr>
        <w:t xml:space="preserve"> </w:t>
      </w:r>
      <w:r w:rsidR="00F26F3E" w:rsidRPr="00A401EB">
        <w:rPr>
          <w:rFonts w:cs="Arial"/>
          <w:bCs/>
          <w:szCs w:val="24"/>
        </w:rPr>
        <w:t>DE FINANCIAMENTO</w:t>
      </w:r>
      <w:r w:rsidR="00F26F3E" w:rsidRPr="00A401EB">
        <w:rPr>
          <w:rFonts w:cs="Arial"/>
          <w:szCs w:val="24"/>
        </w:rPr>
        <w:t>, incluindo o pagamento do principal da dívida, juros, comissões, pena convencional, multas, tributos, de</w:t>
      </w:r>
      <w:r w:rsidR="00607B87">
        <w:rPr>
          <w:rFonts w:cs="Arial"/>
          <w:szCs w:val="24"/>
        </w:rPr>
        <w:t>spes</w:t>
      </w:r>
      <w:r w:rsidR="00F26F3E" w:rsidRPr="00A401EB">
        <w:rPr>
          <w:rFonts w:cs="Arial"/>
          <w:szCs w:val="24"/>
        </w:rPr>
        <w:t xml:space="preserve">as e demais encargos legais, judiciais e contratuais, bem como o ressarcimento de toda e qualquer </w:t>
      </w:r>
      <w:r w:rsidR="00F26F3E" w:rsidRPr="00A401EB">
        <w:rPr>
          <w:rFonts w:cs="Arial"/>
          <w:szCs w:val="24"/>
        </w:rPr>
        <w:lastRenderedPageBreak/>
        <w:t xml:space="preserve">importância que </w:t>
      </w:r>
      <w:r w:rsidR="00607B87">
        <w:rPr>
          <w:rFonts w:cs="Arial"/>
          <w:szCs w:val="24"/>
        </w:rPr>
        <w:t>o</w:t>
      </w:r>
      <w:r w:rsidR="00F26F3E" w:rsidRPr="00A401EB">
        <w:rPr>
          <w:rFonts w:cs="Arial"/>
          <w:szCs w:val="24"/>
        </w:rPr>
        <w:t xml:space="preserve"> </w:t>
      </w:r>
      <w:r w:rsidR="00607B87">
        <w:rPr>
          <w:rFonts w:cs="Arial"/>
          <w:bCs/>
          <w:szCs w:val="24"/>
        </w:rPr>
        <w:t>BNDES</w:t>
      </w:r>
      <w:r w:rsidR="00836019">
        <w:rPr>
          <w:rFonts w:cs="Arial"/>
          <w:bCs/>
          <w:szCs w:val="24"/>
        </w:rPr>
        <w:t xml:space="preserve"> e/ou o AGENTE FIDUCIÁRIO</w:t>
      </w:r>
      <w:r w:rsidR="00F26F3E" w:rsidRPr="00A401EB">
        <w:rPr>
          <w:rFonts w:cs="Arial"/>
          <w:szCs w:val="24"/>
        </w:rPr>
        <w:t xml:space="preserve"> venha</w:t>
      </w:r>
      <w:r w:rsidR="00836019">
        <w:rPr>
          <w:rFonts w:cs="Arial"/>
          <w:szCs w:val="24"/>
        </w:rPr>
        <w:t>m</w:t>
      </w:r>
      <w:r w:rsidR="00F26F3E" w:rsidRPr="00A401EB">
        <w:rPr>
          <w:rFonts w:cs="Arial"/>
          <w:szCs w:val="24"/>
        </w:rPr>
        <w:t xml:space="preserve"> a desembolsar em virtude da constituição, do aperfeiçoamento, do exercício de direitos, da manutenção e/ou da </w:t>
      </w:r>
      <w:r w:rsidR="004B69EF" w:rsidRPr="00A401EB">
        <w:rPr>
          <w:rFonts w:cs="Arial"/>
          <w:szCs w:val="24"/>
        </w:rPr>
        <w:t>ex</w:t>
      </w:r>
      <w:r w:rsidR="004B69EF">
        <w:rPr>
          <w:rFonts w:cs="Arial"/>
          <w:szCs w:val="24"/>
        </w:rPr>
        <w:t>ecuç</w:t>
      </w:r>
      <w:r w:rsidR="004B69EF" w:rsidRPr="00A401EB">
        <w:rPr>
          <w:rFonts w:cs="Arial"/>
          <w:szCs w:val="24"/>
        </w:rPr>
        <w:t xml:space="preserve">ão </w:t>
      </w:r>
      <w:r w:rsidR="0068082B">
        <w:rPr>
          <w:rFonts w:cs="Arial"/>
          <w:szCs w:val="24"/>
        </w:rPr>
        <w:t xml:space="preserve">das </w:t>
      </w:r>
      <w:r w:rsidR="00073C21">
        <w:rPr>
          <w:rFonts w:cs="Arial"/>
          <w:szCs w:val="24"/>
        </w:rPr>
        <w:t>hipotecas</w:t>
      </w:r>
      <w:r w:rsidR="00073C21" w:rsidRPr="00A401EB">
        <w:rPr>
          <w:rFonts w:cs="Arial"/>
          <w:szCs w:val="24"/>
        </w:rPr>
        <w:t xml:space="preserve"> </w:t>
      </w:r>
      <w:r w:rsidR="00F26F3E" w:rsidRPr="00A401EB">
        <w:rPr>
          <w:rFonts w:cs="Arial"/>
          <w:szCs w:val="24"/>
        </w:rPr>
        <w:t>ora constituíd</w:t>
      </w:r>
      <w:r w:rsidR="0068082B">
        <w:rPr>
          <w:rFonts w:cs="Arial"/>
          <w:szCs w:val="24"/>
        </w:rPr>
        <w:t>as</w:t>
      </w:r>
      <w:r w:rsidR="00F26F3E" w:rsidRPr="00A401EB">
        <w:rPr>
          <w:rFonts w:cs="Arial"/>
          <w:szCs w:val="24"/>
        </w:rPr>
        <w:t xml:space="preserve">, inclusive </w:t>
      </w:r>
      <w:r w:rsidR="00607B87" w:rsidRPr="00A401EB">
        <w:rPr>
          <w:rFonts w:cs="Arial"/>
          <w:szCs w:val="24"/>
        </w:rPr>
        <w:t>de</w:t>
      </w:r>
      <w:r w:rsidR="00607B87">
        <w:rPr>
          <w:rFonts w:cs="Arial"/>
          <w:szCs w:val="24"/>
        </w:rPr>
        <w:t>spes</w:t>
      </w:r>
      <w:r w:rsidR="00607B87" w:rsidRPr="00A401EB">
        <w:rPr>
          <w:rFonts w:cs="Arial"/>
          <w:szCs w:val="24"/>
        </w:rPr>
        <w:t>as</w:t>
      </w:r>
      <w:r w:rsidR="00F26F3E" w:rsidRPr="00A401EB">
        <w:rPr>
          <w:rFonts w:cs="Arial"/>
          <w:szCs w:val="24"/>
        </w:rPr>
        <w:t xml:space="preserve"> judiciais ou</w:t>
      </w:r>
      <w:r w:rsidR="005A5B5C" w:rsidRPr="00A401EB">
        <w:rPr>
          <w:rFonts w:cs="Arial"/>
          <w:szCs w:val="24"/>
        </w:rPr>
        <w:t xml:space="preserve"> extrajudiciais incorridas pel</w:t>
      </w:r>
      <w:r w:rsidR="00607B87">
        <w:rPr>
          <w:rFonts w:cs="Arial"/>
          <w:szCs w:val="24"/>
        </w:rPr>
        <w:t>o</w:t>
      </w:r>
      <w:r w:rsidR="005A5B5C" w:rsidRPr="00A401EB">
        <w:rPr>
          <w:rFonts w:cs="Arial"/>
          <w:szCs w:val="24"/>
        </w:rPr>
        <w:t xml:space="preserve"> </w:t>
      </w:r>
      <w:r w:rsidR="00607B87">
        <w:rPr>
          <w:rFonts w:cs="Arial"/>
          <w:szCs w:val="24"/>
        </w:rPr>
        <w:t>BNDES</w:t>
      </w:r>
      <w:r w:rsidR="00836019">
        <w:rPr>
          <w:rFonts w:cs="Arial"/>
          <w:szCs w:val="24"/>
        </w:rPr>
        <w:t xml:space="preserve"> e/ou pelo AGENTE FIDUCIÁRIO</w:t>
      </w:r>
      <w:r w:rsidR="005A5B5C" w:rsidRPr="00A401EB">
        <w:rPr>
          <w:rFonts w:cs="Arial"/>
          <w:szCs w:val="24"/>
        </w:rPr>
        <w:t xml:space="preserve"> </w:t>
      </w:r>
      <w:r w:rsidR="00F26F3E" w:rsidRPr="00A401EB">
        <w:rPr>
          <w:rFonts w:cs="Arial"/>
          <w:szCs w:val="24"/>
        </w:rPr>
        <w:t>na execução das garantias constituídas no âmbito do</w:t>
      </w:r>
      <w:r w:rsidR="00836019">
        <w:rPr>
          <w:rFonts w:cs="Arial"/>
          <w:szCs w:val="24"/>
        </w:rPr>
        <w:t>s</w:t>
      </w:r>
      <w:r w:rsidR="00F26F3E" w:rsidRPr="00A401EB">
        <w:rPr>
          <w:rFonts w:cs="Arial"/>
          <w:szCs w:val="24"/>
        </w:rPr>
        <w:t xml:space="preserve"> </w:t>
      </w:r>
      <w:r w:rsidR="00836019">
        <w:rPr>
          <w:rFonts w:cs="Arial"/>
          <w:szCs w:val="24"/>
        </w:rPr>
        <w:t xml:space="preserve">INSTRUMENTOS </w:t>
      </w:r>
      <w:r w:rsidR="00607B87">
        <w:rPr>
          <w:rFonts w:cs="Arial"/>
          <w:szCs w:val="24"/>
        </w:rPr>
        <w:t>DE FINANCIAMENTO</w:t>
      </w:r>
      <w:r w:rsidR="00073C21">
        <w:rPr>
          <w:rFonts w:cs="Arial"/>
          <w:szCs w:val="24"/>
        </w:rPr>
        <w:t>.</w:t>
      </w:r>
    </w:p>
    <w:p w14:paraId="3DB513DF" w14:textId="77777777" w:rsidR="00EB4633" w:rsidRPr="0028471E" w:rsidRDefault="00EB4633" w:rsidP="0028471E">
      <w:pPr>
        <w:pStyle w:val="Ttulo1"/>
        <w:tabs>
          <w:tab w:val="left" w:pos="567"/>
        </w:tabs>
        <w:spacing w:before="480" w:after="120"/>
        <w:ind w:left="567" w:hanging="567"/>
        <w:rPr>
          <w:rFonts w:cs="Times New Roman"/>
          <w:kern w:val="32"/>
        </w:rPr>
      </w:pPr>
      <w:r w:rsidRPr="0028471E">
        <w:rPr>
          <w:rFonts w:cs="Times New Roman"/>
          <w:kern w:val="32"/>
        </w:rPr>
        <w:t>PARÁGRAFO ÚNICO</w:t>
      </w:r>
    </w:p>
    <w:p w14:paraId="66C81B24" w14:textId="7394375B" w:rsidR="00EB4633" w:rsidRPr="0028471E" w:rsidRDefault="0028471E" w:rsidP="0028471E">
      <w:pPr>
        <w:pStyle w:val="BNDES"/>
        <w:tabs>
          <w:tab w:val="left" w:pos="1701"/>
          <w:tab w:val="right" w:pos="9072"/>
        </w:tabs>
        <w:spacing w:before="120" w:after="120"/>
        <w:rPr>
          <w:szCs w:val="24"/>
        </w:rPr>
      </w:pPr>
      <w:r>
        <w:rPr>
          <w:szCs w:val="24"/>
        </w:rPr>
        <w:tab/>
      </w:r>
      <w:r w:rsidR="00EB4633" w:rsidRPr="0028471E">
        <w:rPr>
          <w:szCs w:val="24"/>
        </w:rPr>
        <w:t xml:space="preserve">Todos os termos no singular definidos neste CONTRATO </w:t>
      </w:r>
      <w:r w:rsidR="008B2459">
        <w:rPr>
          <w:szCs w:val="24"/>
        </w:rPr>
        <w:t xml:space="preserve">CONSOLIDADO </w:t>
      </w:r>
      <w:r w:rsidR="00EB4633" w:rsidRPr="0028471E">
        <w:rPr>
          <w:szCs w:val="24"/>
        </w:rPr>
        <w:t>deverão ter os mesmos significados quando empregados no plural e vice-versa. Termos iniciados ou grafados com letra maiúscula cuja definição</w:t>
      </w:r>
      <w:r w:rsidR="00EC0565" w:rsidRPr="0028471E">
        <w:rPr>
          <w:szCs w:val="24"/>
        </w:rPr>
        <w:t xml:space="preserve"> </w:t>
      </w:r>
      <w:r w:rsidR="00EB4633" w:rsidRPr="0028471E">
        <w:rPr>
          <w:szCs w:val="24"/>
        </w:rPr>
        <w:t xml:space="preserve">não conste deste CONTRATO </w:t>
      </w:r>
      <w:r w:rsidR="008B2459">
        <w:rPr>
          <w:szCs w:val="24"/>
        </w:rPr>
        <w:t xml:space="preserve">CONSOLIDADO </w:t>
      </w:r>
      <w:r w:rsidR="00EB4633" w:rsidRPr="0028471E">
        <w:rPr>
          <w:szCs w:val="24"/>
        </w:rPr>
        <w:t>terão os significados dados a eles no</w:t>
      </w:r>
      <w:r w:rsidR="006A0B8E">
        <w:rPr>
          <w:szCs w:val="24"/>
        </w:rPr>
        <w:t>s</w:t>
      </w:r>
      <w:r w:rsidR="00EB4633" w:rsidRPr="0028471E">
        <w:rPr>
          <w:szCs w:val="24"/>
        </w:rPr>
        <w:t xml:space="preserve"> </w:t>
      </w:r>
      <w:r w:rsidR="006A0B8E">
        <w:rPr>
          <w:szCs w:val="24"/>
        </w:rPr>
        <w:t>INSTRUMENTOS</w:t>
      </w:r>
      <w:r w:rsidR="006A0B8E" w:rsidRPr="0028471E">
        <w:rPr>
          <w:szCs w:val="24"/>
        </w:rPr>
        <w:t xml:space="preserve"> </w:t>
      </w:r>
      <w:r w:rsidR="00607B87" w:rsidRPr="0028471E">
        <w:rPr>
          <w:szCs w:val="24"/>
        </w:rPr>
        <w:t>DE FINANCIAMENTO</w:t>
      </w:r>
      <w:r w:rsidR="00EB4633" w:rsidRPr="0028471E">
        <w:rPr>
          <w:szCs w:val="24"/>
        </w:rPr>
        <w:t>.</w:t>
      </w:r>
    </w:p>
    <w:p w14:paraId="25C618B5" w14:textId="181C9738" w:rsidR="001D7764" w:rsidRPr="0028471E" w:rsidRDefault="008B2459" w:rsidP="0028471E">
      <w:pPr>
        <w:pStyle w:val="Ttulo3"/>
        <w:keepNext/>
        <w:spacing w:before="720"/>
        <w:rPr>
          <w:rFonts w:cs="Arial"/>
          <w:szCs w:val="24"/>
        </w:rPr>
      </w:pPr>
      <w:r>
        <w:rPr>
          <w:rFonts w:cs="Arial"/>
          <w:szCs w:val="24"/>
        </w:rPr>
        <w:t>TERCEIRA</w:t>
      </w:r>
      <w:r w:rsidR="001D7764" w:rsidRPr="0028471E">
        <w:rPr>
          <w:rFonts w:cs="Arial"/>
          <w:szCs w:val="24"/>
        </w:rPr>
        <w:br/>
      </w:r>
      <w:r w:rsidR="004B69EF">
        <w:rPr>
          <w:rFonts w:cs="Arial"/>
          <w:szCs w:val="24"/>
        </w:rPr>
        <w:t>CONSTITUIÇÃO DE</w:t>
      </w:r>
      <w:r w:rsidR="00F57F6F" w:rsidRPr="00F57F6F">
        <w:rPr>
          <w:rFonts w:cs="Arial"/>
          <w:szCs w:val="24"/>
        </w:rPr>
        <w:t xml:space="preserve"> GARANTIA HIPOTECÁRIA</w:t>
      </w:r>
    </w:p>
    <w:p w14:paraId="3BAEAF6C" w14:textId="77DAA1BC" w:rsidR="00122B80" w:rsidRDefault="008E346F" w:rsidP="008E346F">
      <w:pPr>
        <w:pStyle w:val="BNDES"/>
        <w:tabs>
          <w:tab w:val="left" w:pos="1701"/>
          <w:tab w:val="right" w:pos="9072"/>
        </w:tabs>
        <w:spacing w:before="120" w:after="120"/>
        <w:rPr>
          <w:color w:val="000000"/>
        </w:rPr>
      </w:pPr>
      <w:r>
        <w:rPr>
          <w:rFonts w:cs="Arial"/>
          <w:szCs w:val="24"/>
        </w:rPr>
        <w:tab/>
      </w:r>
      <w:r w:rsidR="00951368" w:rsidRPr="00951368">
        <w:rPr>
          <w:szCs w:val="24"/>
        </w:rPr>
        <w:t xml:space="preserve">Para assegurar o pagamento integral das OBRIGAÇÕES GARANTIDAS, </w:t>
      </w:r>
      <w:r w:rsidR="00951368">
        <w:rPr>
          <w:szCs w:val="24"/>
        </w:rPr>
        <w:t xml:space="preserve">a </w:t>
      </w:r>
      <w:r w:rsidR="00B50154">
        <w:rPr>
          <w:szCs w:val="24"/>
        </w:rPr>
        <w:t>PAMPA SUL</w:t>
      </w:r>
      <w:r w:rsidR="00951368" w:rsidRPr="00951368">
        <w:rPr>
          <w:szCs w:val="24"/>
        </w:rPr>
        <w:t xml:space="preserve"> d</w:t>
      </w:r>
      <w:r w:rsidR="00951368">
        <w:rPr>
          <w:szCs w:val="24"/>
        </w:rPr>
        <w:t>á</w:t>
      </w:r>
      <w:r w:rsidR="004B69EF">
        <w:rPr>
          <w:szCs w:val="24"/>
        </w:rPr>
        <w:t xml:space="preserve"> </w:t>
      </w:r>
      <w:r w:rsidR="00403D8F">
        <w:rPr>
          <w:szCs w:val="24"/>
        </w:rPr>
        <w:t>às PARTES GARANTIDAS</w:t>
      </w:r>
      <w:r w:rsidR="00951368" w:rsidRPr="00951368">
        <w:rPr>
          <w:szCs w:val="24"/>
        </w:rPr>
        <w:t xml:space="preserve">, em caráter irrevogável e irretratável, </w:t>
      </w:r>
      <w:r w:rsidR="00F57F6F" w:rsidRPr="00F57F6F">
        <w:rPr>
          <w:szCs w:val="24"/>
        </w:rPr>
        <w:t>em primeira hipoteca</w:t>
      </w:r>
      <w:r w:rsidR="00951368" w:rsidRPr="00951368">
        <w:rPr>
          <w:szCs w:val="24"/>
        </w:rPr>
        <w:t xml:space="preserve">, </w:t>
      </w:r>
      <w:r w:rsidR="004B69EF">
        <w:rPr>
          <w:szCs w:val="24"/>
        </w:rPr>
        <w:t xml:space="preserve">neste ato constituída, </w:t>
      </w:r>
      <w:r w:rsidR="00951368" w:rsidRPr="00951368">
        <w:rPr>
          <w:szCs w:val="24"/>
        </w:rPr>
        <w:t>em conformidade com os artigos 1.4</w:t>
      </w:r>
      <w:r w:rsidR="00F57F6F">
        <w:rPr>
          <w:szCs w:val="24"/>
        </w:rPr>
        <w:t>73</w:t>
      </w:r>
      <w:r w:rsidR="00951368" w:rsidRPr="00951368">
        <w:rPr>
          <w:szCs w:val="24"/>
        </w:rPr>
        <w:t xml:space="preserve"> a 1.</w:t>
      </w:r>
      <w:r w:rsidR="00F57F6F">
        <w:rPr>
          <w:szCs w:val="24"/>
        </w:rPr>
        <w:t>501</w:t>
      </w:r>
      <w:r w:rsidR="00951368" w:rsidRPr="00951368">
        <w:rPr>
          <w:szCs w:val="24"/>
        </w:rPr>
        <w:t xml:space="preserve"> da Lei nº 10.406</w:t>
      </w:r>
      <w:r w:rsidR="004B69EF">
        <w:rPr>
          <w:szCs w:val="24"/>
        </w:rPr>
        <w:t>,</w:t>
      </w:r>
      <w:r w:rsidR="00951368" w:rsidRPr="00951368">
        <w:rPr>
          <w:szCs w:val="24"/>
        </w:rPr>
        <w:t xml:space="preserve"> de 10 de janeiro de 2002, conforme alterada (</w:t>
      </w:r>
      <w:r w:rsidR="00951368" w:rsidRPr="00951368">
        <w:rPr>
          <w:b/>
          <w:szCs w:val="24"/>
        </w:rPr>
        <w:t>CÓDIGO CIVIL</w:t>
      </w:r>
      <w:r w:rsidR="00951368" w:rsidRPr="00951368">
        <w:rPr>
          <w:szCs w:val="24"/>
        </w:rPr>
        <w:t>), e observado o disposto nos artigos 2</w:t>
      </w:r>
      <w:r w:rsidR="00F57F6F">
        <w:rPr>
          <w:szCs w:val="24"/>
        </w:rPr>
        <w:t>4</w:t>
      </w:r>
      <w:r w:rsidR="00951368" w:rsidRPr="00951368">
        <w:rPr>
          <w:szCs w:val="24"/>
        </w:rPr>
        <w:t xml:space="preserve"> e 26 das DISPOSIÇÕES APLICÁVEIS AOS CONTRATOS DO BNDES, os </w:t>
      </w:r>
      <w:r w:rsidR="004B69EF">
        <w:rPr>
          <w:szCs w:val="24"/>
        </w:rPr>
        <w:t xml:space="preserve">imóveis </w:t>
      </w:r>
      <w:r w:rsidR="005A450E">
        <w:rPr>
          <w:szCs w:val="24"/>
        </w:rPr>
        <w:t xml:space="preserve">de sua propriedade </w:t>
      </w:r>
      <w:r w:rsidR="004B69EF">
        <w:rPr>
          <w:szCs w:val="24"/>
        </w:rPr>
        <w:t>localizados em zona industrial</w:t>
      </w:r>
      <w:r w:rsidR="006F14CA">
        <w:rPr>
          <w:szCs w:val="24"/>
        </w:rPr>
        <w:t xml:space="preserve">, </w:t>
      </w:r>
      <w:r w:rsidR="006F14CA" w:rsidRPr="004874C9">
        <w:rPr>
          <w:color w:val="000000"/>
        </w:rPr>
        <w:t>situado</w:t>
      </w:r>
      <w:r w:rsidR="006F14CA">
        <w:rPr>
          <w:color w:val="000000"/>
        </w:rPr>
        <w:t>s</w:t>
      </w:r>
      <w:r w:rsidR="006F14CA" w:rsidRPr="004874C9">
        <w:rPr>
          <w:color w:val="000000"/>
        </w:rPr>
        <w:t xml:space="preserve"> </w:t>
      </w:r>
      <w:r w:rsidR="006F14CA">
        <w:rPr>
          <w:color w:val="000000"/>
        </w:rPr>
        <w:t xml:space="preserve">no Município de </w:t>
      </w:r>
      <w:proofErr w:type="spellStart"/>
      <w:r w:rsidR="006F14CA">
        <w:rPr>
          <w:color w:val="000000"/>
        </w:rPr>
        <w:t>Candiota</w:t>
      </w:r>
      <w:proofErr w:type="spellEnd"/>
      <w:r w:rsidR="006F14CA">
        <w:rPr>
          <w:color w:val="000000"/>
        </w:rPr>
        <w:t>, Estado do Rio Grande do Sul, destinados à implantação da UTE PAMPA SUL</w:t>
      </w:r>
      <w:r w:rsidR="006F14CA" w:rsidRPr="004874C9">
        <w:rPr>
          <w:color w:val="000000"/>
        </w:rPr>
        <w:t xml:space="preserve">, </w:t>
      </w:r>
      <w:commentRangeStart w:id="13"/>
      <w:commentRangeStart w:id="14"/>
      <w:r w:rsidR="006F14CA">
        <w:rPr>
          <w:color w:val="000000"/>
        </w:rPr>
        <w:t>avaliados em R$ 985.</w:t>
      </w:r>
      <w:r w:rsidR="005A450E">
        <w:rPr>
          <w:color w:val="000000"/>
        </w:rPr>
        <w:t>050</w:t>
      </w:r>
      <w:r w:rsidR="006F14CA">
        <w:rPr>
          <w:color w:val="000000"/>
        </w:rPr>
        <w:t xml:space="preserve">,00 (novecentos e oitenta e cinco mil </w:t>
      </w:r>
      <w:r w:rsidR="005A450E">
        <w:rPr>
          <w:color w:val="000000"/>
        </w:rPr>
        <w:t xml:space="preserve">e cinquenta </w:t>
      </w:r>
      <w:r w:rsidR="006F14CA">
        <w:rPr>
          <w:color w:val="000000"/>
        </w:rPr>
        <w:t xml:space="preserve">reais), em 12 (doze) de abril de 2017, </w:t>
      </w:r>
      <w:r w:rsidR="006F14CA" w:rsidRPr="004874C9">
        <w:rPr>
          <w:color w:val="000000"/>
        </w:rPr>
        <w:t>que assim se descreve</w:t>
      </w:r>
      <w:r w:rsidR="006F14CA">
        <w:rPr>
          <w:color w:val="000000"/>
        </w:rPr>
        <w:t>m</w:t>
      </w:r>
      <w:r w:rsidR="006F14CA" w:rsidRPr="004874C9">
        <w:rPr>
          <w:color w:val="000000"/>
        </w:rPr>
        <w:t xml:space="preserve"> e caracteriza</w:t>
      </w:r>
      <w:r w:rsidR="006F14CA">
        <w:rPr>
          <w:color w:val="000000"/>
        </w:rPr>
        <w:t>m</w:t>
      </w:r>
      <w:r w:rsidR="00710F79">
        <w:rPr>
          <w:color w:val="000000"/>
        </w:rPr>
        <w:t xml:space="preserve"> (</w:t>
      </w:r>
      <w:r w:rsidR="00710F79" w:rsidRPr="002725CC">
        <w:rPr>
          <w:b/>
          <w:color w:val="000000"/>
        </w:rPr>
        <w:t>BENS</w:t>
      </w:r>
      <w:r w:rsidR="00710F79">
        <w:rPr>
          <w:color w:val="000000"/>
        </w:rPr>
        <w:t>)</w:t>
      </w:r>
      <w:r w:rsidR="006F14CA" w:rsidRPr="004874C9">
        <w:rPr>
          <w:color w:val="000000"/>
        </w:rPr>
        <w:t>:</w:t>
      </w:r>
    </w:p>
    <w:p w14:paraId="378C89A4" w14:textId="77777777" w:rsidR="00011294" w:rsidRDefault="00011294" w:rsidP="008E346F">
      <w:pPr>
        <w:pStyle w:val="BNDES"/>
        <w:tabs>
          <w:tab w:val="left" w:pos="1701"/>
          <w:tab w:val="right" w:pos="9072"/>
        </w:tabs>
        <w:spacing w:before="120" w:after="120"/>
        <w:rPr>
          <w:color w:val="000000"/>
        </w:rPr>
      </w:pPr>
    </w:p>
    <w:p w14:paraId="25893664" w14:textId="77777777" w:rsidR="006F14CA" w:rsidRPr="004874C9" w:rsidRDefault="006F14CA" w:rsidP="00904CE7">
      <w:pPr>
        <w:pStyle w:val="ax"/>
        <w:numPr>
          <w:ilvl w:val="0"/>
          <w:numId w:val="7"/>
        </w:numPr>
        <w:rPr>
          <w:color w:val="000000"/>
        </w:rPr>
      </w:pPr>
      <w:r>
        <w:rPr>
          <w:color w:val="000000"/>
          <w:u w:val="single"/>
        </w:rPr>
        <w:t>Terreno 1</w:t>
      </w:r>
      <w:r w:rsidRPr="004874C9">
        <w:rPr>
          <w:color w:val="000000"/>
        </w:rPr>
        <w:t>:</w:t>
      </w:r>
    </w:p>
    <w:p w14:paraId="1BF85DB1" w14:textId="77777777" w:rsidR="006F14CA" w:rsidRPr="005F1C77" w:rsidRDefault="006F14CA" w:rsidP="006F14CA">
      <w:pPr>
        <w:pStyle w:val="ax"/>
        <w:ind w:left="1418" w:firstLine="0"/>
        <w:rPr>
          <w:color w:val="000000"/>
        </w:rPr>
      </w:pPr>
      <w:r w:rsidRPr="005F1C77">
        <w:rPr>
          <w:color w:val="000000"/>
        </w:rPr>
        <w:t xml:space="preserve">Com área de </w:t>
      </w:r>
      <w:r>
        <w:rPr>
          <w:color w:val="000000"/>
        </w:rPr>
        <w:t>205.000 m</w:t>
      </w:r>
      <w:r>
        <w:rPr>
          <w:color w:val="000000"/>
          <w:vertAlign w:val="superscript"/>
        </w:rPr>
        <w:t>2</w:t>
      </w:r>
      <w:r w:rsidRPr="005F1C77">
        <w:rPr>
          <w:color w:val="000000"/>
        </w:rPr>
        <w:t xml:space="preserve">, </w:t>
      </w:r>
      <w:r w:rsidR="005A450E">
        <w:rPr>
          <w:color w:val="000000"/>
        </w:rPr>
        <w:t xml:space="preserve">com as seguintes confrontações e medidas: </w:t>
      </w:r>
      <w:r w:rsidR="0086001E" w:rsidRPr="002725CC">
        <w:rPr>
          <w:i/>
          <w:color w:val="000000"/>
        </w:rPr>
        <w:t xml:space="preserve">“uma fração de campo, localizado no distrito de </w:t>
      </w:r>
      <w:proofErr w:type="spellStart"/>
      <w:r w:rsidR="0086001E" w:rsidRPr="002725CC">
        <w:rPr>
          <w:i/>
          <w:color w:val="000000"/>
        </w:rPr>
        <w:t>Seival</w:t>
      </w:r>
      <w:proofErr w:type="spellEnd"/>
      <w:r w:rsidR="0086001E" w:rsidRPr="002725CC">
        <w:rPr>
          <w:i/>
          <w:color w:val="000000"/>
        </w:rPr>
        <w:t xml:space="preserve">, município de </w:t>
      </w:r>
      <w:proofErr w:type="spellStart"/>
      <w:r w:rsidR="0086001E" w:rsidRPr="002725CC">
        <w:rPr>
          <w:i/>
          <w:color w:val="000000"/>
        </w:rPr>
        <w:t>Candiota</w:t>
      </w:r>
      <w:proofErr w:type="spellEnd"/>
      <w:r w:rsidR="0086001E" w:rsidRPr="002725CC">
        <w:rPr>
          <w:i/>
          <w:color w:val="000000"/>
        </w:rPr>
        <w:t>/RS, sem benfeitorias, com área de 20ha. 5.000,00m</w:t>
      </w:r>
      <w:r w:rsidR="00136B85">
        <w:rPr>
          <w:color w:val="000000"/>
          <w:vertAlign w:val="superscript"/>
        </w:rPr>
        <w:t>2</w:t>
      </w:r>
      <w:r w:rsidR="00136B85" w:rsidRPr="00136B85">
        <w:rPr>
          <w:i/>
          <w:color w:val="000000"/>
        </w:rPr>
        <w:t xml:space="preserve"> </w:t>
      </w:r>
      <w:r w:rsidR="0086001E" w:rsidRPr="002725CC">
        <w:rPr>
          <w:i/>
          <w:color w:val="000000"/>
        </w:rPr>
        <w:t xml:space="preserve">(vinte hectares, cinco mil metros quadrados), com as seguintes confrontações: Ao sul e leste com Lília dos Santos Moraes; Ao sul também com Lauro </w:t>
      </w:r>
      <w:proofErr w:type="spellStart"/>
      <w:r w:rsidR="0086001E" w:rsidRPr="002725CC">
        <w:rPr>
          <w:i/>
          <w:color w:val="000000"/>
        </w:rPr>
        <w:t>Bulção</w:t>
      </w:r>
      <w:proofErr w:type="spellEnd"/>
      <w:r w:rsidR="0086001E" w:rsidRPr="002725CC">
        <w:rPr>
          <w:i/>
          <w:color w:val="000000"/>
        </w:rPr>
        <w:t xml:space="preserve"> Neto; e ao Norte e Oeste, com estradas”</w:t>
      </w:r>
      <w:r w:rsidR="005A450E">
        <w:rPr>
          <w:color w:val="000000"/>
        </w:rPr>
        <w:t>, imóvel esse objeto da</w:t>
      </w:r>
      <w:r w:rsidRPr="005F1C77">
        <w:rPr>
          <w:color w:val="000000"/>
        </w:rPr>
        <w:t xml:space="preserve"> </w:t>
      </w:r>
      <w:commentRangeStart w:id="15"/>
      <w:r w:rsidRPr="005F1C77">
        <w:rPr>
          <w:color w:val="000000"/>
        </w:rPr>
        <w:t xml:space="preserve">matrícula nº </w:t>
      </w:r>
      <w:r>
        <w:rPr>
          <w:color w:val="000000"/>
        </w:rPr>
        <w:t>58.937</w:t>
      </w:r>
      <w:commentRangeEnd w:id="15"/>
      <w:r w:rsidR="00B342E9">
        <w:rPr>
          <w:rStyle w:val="Refdecomentrio"/>
          <w:rFonts w:ascii="Times New Roman" w:hAnsi="Times New Roman"/>
        </w:rPr>
        <w:commentReference w:id="15"/>
      </w:r>
      <w:r>
        <w:rPr>
          <w:color w:val="000000"/>
        </w:rPr>
        <w:t>,</w:t>
      </w:r>
      <w:r w:rsidRPr="005F1C77">
        <w:rPr>
          <w:color w:val="000000"/>
        </w:rPr>
        <w:t xml:space="preserve"> efetuada no Livro nº 2 do </w:t>
      </w:r>
      <w:r>
        <w:rPr>
          <w:color w:val="000000"/>
        </w:rPr>
        <w:t>Registro de Imóveis da Comarca de Bagé</w:t>
      </w:r>
      <w:r w:rsidRPr="005F1C77">
        <w:rPr>
          <w:color w:val="000000"/>
        </w:rPr>
        <w:t xml:space="preserve">, Estado </w:t>
      </w:r>
      <w:r>
        <w:rPr>
          <w:color w:val="000000"/>
        </w:rPr>
        <w:t xml:space="preserve">do Rio Grande do Sul, </w:t>
      </w:r>
      <w:r w:rsidR="005A450E" w:rsidRPr="004874C9">
        <w:rPr>
          <w:color w:val="000000"/>
        </w:rPr>
        <w:t xml:space="preserve">adquirido por meio da escritura </w:t>
      </w:r>
      <w:r w:rsidR="00136B85">
        <w:rPr>
          <w:color w:val="000000"/>
        </w:rPr>
        <w:t xml:space="preserve">pública </w:t>
      </w:r>
      <w:r w:rsidR="005A450E" w:rsidRPr="004874C9">
        <w:rPr>
          <w:color w:val="000000"/>
        </w:rPr>
        <w:t xml:space="preserve">de </w:t>
      </w:r>
      <w:r w:rsidR="0086001E">
        <w:rPr>
          <w:color w:val="000000"/>
        </w:rPr>
        <w:t>compra e venda</w:t>
      </w:r>
      <w:r w:rsidR="005A450E" w:rsidRPr="004874C9">
        <w:rPr>
          <w:color w:val="000000"/>
        </w:rPr>
        <w:t xml:space="preserve">, lavrada às </w:t>
      </w:r>
      <w:proofErr w:type="spellStart"/>
      <w:r w:rsidR="005A450E" w:rsidRPr="004874C9">
        <w:rPr>
          <w:color w:val="000000"/>
        </w:rPr>
        <w:t>fls</w:t>
      </w:r>
      <w:proofErr w:type="spellEnd"/>
      <w:r w:rsidR="00CB17EC">
        <w:rPr>
          <w:color w:val="000000"/>
        </w:rPr>
        <w:t xml:space="preserve"> 091 </w:t>
      </w:r>
      <w:r w:rsidR="005A450E" w:rsidRPr="004874C9">
        <w:rPr>
          <w:color w:val="000000"/>
        </w:rPr>
        <w:t xml:space="preserve">do Livro nº </w:t>
      </w:r>
      <w:r w:rsidR="00CB17EC">
        <w:rPr>
          <w:color w:val="000000"/>
        </w:rPr>
        <w:t>86 de Transmissões</w:t>
      </w:r>
      <w:r w:rsidR="005A450E" w:rsidRPr="004874C9">
        <w:rPr>
          <w:color w:val="000000"/>
        </w:rPr>
        <w:t xml:space="preserve">, do </w:t>
      </w:r>
      <w:r w:rsidR="0086001E">
        <w:rPr>
          <w:color w:val="000000"/>
        </w:rPr>
        <w:t>Serviço Notarial de Marcelino Ramos,</w:t>
      </w:r>
      <w:r w:rsidR="005A450E" w:rsidRPr="004874C9">
        <w:rPr>
          <w:color w:val="000000"/>
        </w:rPr>
        <w:t xml:space="preserve"> da Comarca de</w:t>
      </w:r>
      <w:r w:rsidR="00136B85">
        <w:rPr>
          <w:color w:val="000000"/>
        </w:rPr>
        <w:t xml:space="preserve"> Marcelino Ramos</w:t>
      </w:r>
      <w:r w:rsidR="005A450E" w:rsidRPr="004874C9">
        <w:rPr>
          <w:color w:val="000000"/>
        </w:rPr>
        <w:t xml:space="preserve">, Estado </w:t>
      </w:r>
      <w:r w:rsidR="0086001E">
        <w:rPr>
          <w:color w:val="000000"/>
        </w:rPr>
        <w:t>do Rio Grande do Sul</w:t>
      </w:r>
      <w:r w:rsidR="005A450E" w:rsidRPr="004874C9">
        <w:rPr>
          <w:color w:val="000000"/>
        </w:rPr>
        <w:t xml:space="preserve">, em </w:t>
      </w:r>
      <w:r w:rsidR="0086001E">
        <w:rPr>
          <w:color w:val="000000"/>
        </w:rPr>
        <w:t>25</w:t>
      </w:r>
      <w:r w:rsidR="005A450E" w:rsidRPr="004874C9">
        <w:rPr>
          <w:color w:val="000000"/>
        </w:rPr>
        <w:t xml:space="preserve"> de </w:t>
      </w:r>
      <w:r w:rsidR="0086001E">
        <w:rPr>
          <w:color w:val="000000"/>
        </w:rPr>
        <w:t xml:space="preserve">novembro </w:t>
      </w:r>
      <w:r w:rsidR="005A450E" w:rsidRPr="004874C9">
        <w:rPr>
          <w:color w:val="000000"/>
        </w:rPr>
        <w:t xml:space="preserve">de </w:t>
      </w:r>
      <w:r w:rsidR="0086001E">
        <w:rPr>
          <w:color w:val="000000"/>
        </w:rPr>
        <w:t>2014</w:t>
      </w:r>
      <w:r w:rsidR="005A450E" w:rsidRPr="004874C9">
        <w:rPr>
          <w:color w:val="000000"/>
        </w:rPr>
        <w:t xml:space="preserve">, devidamente registrada sob o nº </w:t>
      </w:r>
      <w:r w:rsidR="0086001E">
        <w:rPr>
          <w:color w:val="000000"/>
        </w:rPr>
        <w:t>3</w:t>
      </w:r>
      <w:r w:rsidR="005A450E" w:rsidRPr="004874C9">
        <w:rPr>
          <w:color w:val="000000"/>
        </w:rPr>
        <w:t xml:space="preserve">, na matrícula </w:t>
      </w:r>
      <w:proofErr w:type="spellStart"/>
      <w:r w:rsidR="005A450E" w:rsidRPr="004874C9">
        <w:rPr>
          <w:color w:val="000000"/>
        </w:rPr>
        <w:t>supra-referida</w:t>
      </w:r>
      <w:proofErr w:type="spellEnd"/>
      <w:r w:rsidR="005A450E" w:rsidRPr="004874C9">
        <w:rPr>
          <w:color w:val="000000"/>
        </w:rPr>
        <w:t>,</w:t>
      </w:r>
      <w:r w:rsidR="005A450E">
        <w:rPr>
          <w:color w:val="000000"/>
        </w:rPr>
        <w:t xml:space="preserve"> </w:t>
      </w:r>
      <w:r>
        <w:rPr>
          <w:color w:val="000000"/>
        </w:rPr>
        <w:t>avaliado em R$ 412.050,00 (quatrocentos e doze mil e cinquenta reais)</w:t>
      </w:r>
      <w:r w:rsidR="005A450E">
        <w:rPr>
          <w:color w:val="000000"/>
        </w:rPr>
        <w:t>, em 12 de abril de 2017</w:t>
      </w:r>
      <w:r>
        <w:rPr>
          <w:color w:val="000000"/>
        </w:rPr>
        <w:t>; e</w:t>
      </w:r>
    </w:p>
    <w:p w14:paraId="222F0E18" w14:textId="77777777" w:rsidR="006F14CA" w:rsidRPr="004874C9" w:rsidRDefault="006F14CA" w:rsidP="00C63501">
      <w:pPr>
        <w:pStyle w:val="ax"/>
        <w:keepNext/>
        <w:numPr>
          <w:ilvl w:val="0"/>
          <w:numId w:val="7"/>
        </w:numPr>
        <w:ind w:left="1429" w:hanging="357"/>
        <w:rPr>
          <w:color w:val="000000"/>
        </w:rPr>
      </w:pPr>
      <w:r>
        <w:rPr>
          <w:color w:val="000000"/>
          <w:u w:val="single"/>
        </w:rPr>
        <w:t>Terreno 2</w:t>
      </w:r>
      <w:r w:rsidRPr="004874C9">
        <w:rPr>
          <w:color w:val="000000"/>
        </w:rPr>
        <w:t>:</w:t>
      </w:r>
    </w:p>
    <w:p w14:paraId="023C6A71" w14:textId="77777777" w:rsidR="006F14CA" w:rsidRPr="005F1C77" w:rsidRDefault="006F14CA" w:rsidP="006F14CA">
      <w:pPr>
        <w:pStyle w:val="ax"/>
        <w:ind w:left="1418" w:firstLine="0"/>
        <w:rPr>
          <w:color w:val="000000"/>
        </w:rPr>
      </w:pPr>
      <w:r w:rsidRPr="005F1C77">
        <w:rPr>
          <w:color w:val="000000"/>
        </w:rPr>
        <w:t xml:space="preserve">Com área de </w:t>
      </w:r>
      <w:r>
        <w:rPr>
          <w:color w:val="000000"/>
        </w:rPr>
        <w:t>300.000 m</w:t>
      </w:r>
      <w:r>
        <w:rPr>
          <w:color w:val="000000"/>
          <w:vertAlign w:val="superscript"/>
        </w:rPr>
        <w:t>2</w:t>
      </w:r>
      <w:r w:rsidRPr="005F1C77">
        <w:rPr>
          <w:color w:val="000000"/>
        </w:rPr>
        <w:t xml:space="preserve">, </w:t>
      </w:r>
      <w:r w:rsidR="005A450E">
        <w:rPr>
          <w:color w:val="000000"/>
        </w:rPr>
        <w:t xml:space="preserve">com as seguintes confrontações e medidas: </w:t>
      </w:r>
      <w:r w:rsidR="00136B85" w:rsidRPr="00BD48D5">
        <w:rPr>
          <w:i/>
          <w:color w:val="000000"/>
        </w:rPr>
        <w:t xml:space="preserve">“uma fração </w:t>
      </w:r>
      <w:r w:rsidR="00136B85">
        <w:rPr>
          <w:i/>
          <w:color w:val="000000"/>
        </w:rPr>
        <w:t>de terras, situada na área industrial no D</w:t>
      </w:r>
      <w:r w:rsidR="00136B85" w:rsidRPr="00BD48D5">
        <w:rPr>
          <w:i/>
          <w:color w:val="000000"/>
        </w:rPr>
        <w:t xml:space="preserve">istrito de </w:t>
      </w:r>
      <w:proofErr w:type="spellStart"/>
      <w:r w:rsidR="00136B85" w:rsidRPr="00BD48D5">
        <w:rPr>
          <w:i/>
          <w:color w:val="000000"/>
        </w:rPr>
        <w:t>Seival</w:t>
      </w:r>
      <w:proofErr w:type="spellEnd"/>
      <w:r w:rsidR="00136B85" w:rsidRPr="00BD48D5">
        <w:rPr>
          <w:i/>
          <w:color w:val="000000"/>
        </w:rPr>
        <w:t xml:space="preserve">, </w:t>
      </w:r>
      <w:r w:rsidR="00136B85">
        <w:rPr>
          <w:i/>
          <w:color w:val="000000"/>
        </w:rPr>
        <w:t xml:space="preserve">zona urbana do </w:t>
      </w:r>
      <w:r w:rsidR="00136B85" w:rsidRPr="00BD48D5">
        <w:rPr>
          <w:i/>
          <w:color w:val="000000"/>
        </w:rPr>
        <w:t xml:space="preserve">município de </w:t>
      </w:r>
      <w:proofErr w:type="spellStart"/>
      <w:r w:rsidR="00136B85" w:rsidRPr="00BD48D5">
        <w:rPr>
          <w:i/>
          <w:color w:val="000000"/>
        </w:rPr>
        <w:t>Candiota</w:t>
      </w:r>
      <w:proofErr w:type="spellEnd"/>
      <w:r w:rsidR="00136B85" w:rsidRPr="00BD48D5">
        <w:rPr>
          <w:i/>
          <w:color w:val="000000"/>
        </w:rPr>
        <w:t xml:space="preserve">/RS, sem benfeitorias, com </w:t>
      </w:r>
      <w:r w:rsidR="00136B85">
        <w:rPr>
          <w:i/>
          <w:color w:val="000000"/>
        </w:rPr>
        <w:t xml:space="preserve">a </w:t>
      </w:r>
      <w:r w:rsidR="00136B85" w:rsidRPr="00BD48D5">
        <w:rPr>
          <w:i/>
          <w:color w:val="000000"/>
        </w:rPr>
        <w:t xml:space="preserve">área </w:t>
      </w:r>
      <w:r w:rsidR="00136B85">
        <w:rPr>
          <w:i/>
          <w:color w:val="000000"/>
        </w:rPr>
        <w:t xml:space="preserve">superficial </w:t>
      </w:r>
      <w:r w:rsidR="00136B85" w:rsidRPr="00BD48D5">
        <w:rPr>
          <w:i/>
          <w:color w:val="000000"/>
        </w:rPr>
        <w:t>de 20ha. (</w:t>
      </w:r>
      <w:r w:rsidR="00136B85">
        <w:rPr>
          <w:i/>
          <w:color w:val="000000"/>
        </w:rPr>
        <w:t xml:space="preserve">trinta </w:t>
      </w:r>
      <w:r w:rsidR="00136B85" w:rsidRPr="00BD48D5">
        <w:rPr>
          <w:i/>
          <w:color w:val="000000"/>
        </w:rPr>
        <w:t>hectares</w:t>
      </w:r>
      <w:r w:rsidR="00136B85">
        <w:rPr>
          <w:i/>
          <w:color w:val="000000"/>
        </w:rPr>
        <w:t>), com a seguinte</w:t>
      </w:r>
      <w:r w:rsidR="00136B85" w:rsidRPr="00BD48D5">
        <w:rPr>
          <w:i/>
          <w:color w:val="000000"/>
        </w:rPr>
        <w:t xml:space="preserve"> </w:t>
      </w:r>
      <w:r w:rsidR="00136B85">
        <w:rPr>
          <w:i/>
          <w:color w:val="000000"/>
        </w:rPr>
        <w:t xml:space="preserve">descrição poligonal, para fins de localização de área: </w:t>
      </w:r>
      <w:r w:rsidR="00F43146">
        <w:rPr>
          <w:i/>
          <w:color w:val="000000"/>
        </w:rPr>
        <w:t>o ponto inic</w:t>
      </w:r>
      <w:r w:rsidR="00011294">
        <w:rPr>
          <w:i/>
          <w:color w:val="000000"/>
        </w:rPr>
        <w:t>i</w:t>
      </w:r>
      <w:r w:rsidR="00F43146">
        <w:rPr>
          <w:i/>
          <w:color w:val="000000"/>
        </w:rPr>
        <w:t xml:space="preserve">al da descrição desta área é o ponto P-02 de coordenadas  236743,037 E </w:t>
      </w:r>
      <w:proofErr w:type="spellStart"/>
      <w:r w:rsidR="00F43146">
        <w:rPr>
          <w:i/>
          <w:color w:val="000000"/>
        </w:rPr>
        <w:t>e</w:t>
      </w:r>
      <w:proofErr w:type="spellEnd"/>
      <w:r w:rsidR="00F43146">
        <w:rPr>
          <w:i/>
          <w:color w:val="000000"/>
        </w:rPr>
        <w:t xml:space="preserve"> 6517260, 114 N, referenciadas </w:t>
      </w:r>
      <w:proofErr w:type="spellStart"/>
      <w:r w:rsidR="00F43146">
        <w:rPr>
          <w:i/>
          <w:color w:val="000000"/>
        </w:rPr>
        <w:t>Datum</w:t>
      </w:r>
      <w:proofErr w:type="spellEnd"/>
      <w:r w:rsidR="00F43146">
        <w:rPr>
          <w:i/>
          <w:color w:val="000000"/>
        </w:rPr>
        <w:t xml:space="preserve"> SIRGAS 2000; deste ponto segue-se pelo azimute 213)32´25´´, a uma distância de 864,595m confrontando-se com Lilia dos Santos Moraes, e chega-se ao ponto P-05, (236264,469 E </w:t>
      </w:r>
      <w:proofErr w:type="spellStart"/>
      <w:r w:rsidR="00F43146">
        <w:rPr>
          <w:i/>
          <w:color w:val="000000"/>
        </w:rPr>
        <w:t>e</w:t>
      </w:r>
      <w:proofErr w:type="spellEnd"/>
      <w:r w:rsidR="00F43146">
        <w:rPr>
          <w:i/>
          <w:color w:val="000000"/>
        </w:rPr>
        <w:t xml:space="preserve"> 6516537,012 N); deste ponto segue-se pelo azimute 343)15´26´´, a uma distância de 316,030m, confrontando-se com Lauro </w:t>
      </w:r>
      <w:proofErr w:type="spellStart"/>
      <w:r w:rsidR="00F43146">
        <w:rPr>
          <w:i/>
          <w:color w:val="000000"/>
        </w:rPr>
        <w:t>Bucão</w:t>
      </w:r>
      <w:proofErr w:type="spellEnd"/>
      <w:r w:rsidR="00F43146">
        <w:rPr>
          <w:i/>
          <w:color w:val="000000"/>
        </w:rPr>
        <w:t xml:space="preserve"> </w:t>
      </w:r>
      <w:r w:rsidR="00136B85" w:rsidRPr="00BD48D5">
        <w:rPr>
          <w:i/>
          <w:color w:val="000000"/>
        </w:rPr>
        <w:t>Neto</w:t>
      </w:r>
      <w:r w:rsidR="00F43146">
        <w:rPr>
          <w:i/>
          <w:color w:val="000000"/>
        </w:rPr>
        <w:t xml:space="preserve"> e outros e chega-se ao ponto P-06 (236170,994 E </w:t>
      </w:r>
      <w:proofErr w:type="spellStart"/>
      <w:r w:rsidR="00F43146">
        <w:rPr>
          <w:i/>
          <w:color w:val="000000"/>
        </w:rPr>
        <w:t>e</w:t>
      </w:r>
      <w:proofErr w:type="spellEnd"/>
      <w:r w:rsidR="00F43146">
        <w:rPr>
          <w:i/>
          <w:color w:val="000000"/>
        </w:rPr>
        <w:t xml:space="preserve"> 6516840,766 N ); deste ponto segue-se pelo azimute282)14´1´´ , a uma distância de 303,713m, confrontando-se com Lauro </w:t>
      </w:r>
      <w:proofErr w:type="spellStart"/>
      <w:r w:rsidR="00F43146">
        <w:rPr>
          <w:i/>
          <w:color w:val="000000"/>
        </w:rPr>
        <w:t>Bucão</w:t>
      </w:r>
      <w:proofErr w:type="spellEnd"/>
      <w:r w:rsidR="00F43146">
        <w:rPr>
          <w:i/>
          <w:color w:val="000000"/>
        </w:rPr>
        <w:t xml:space="preserve"> </w:t>
      </w:r>
      <w:r w:rsidR="00F43146" w:rsidRPr="00BD48D5">
        <w:rPr>
          <w:i/>
          <w:color w:val="000000"/>
        </w:rPr>
        <w:t>Neto</w:t>
      </w:r>
      <w:r w:rsidR="00F43146">
        <w:rPr>
          <w:i/>
          <w:color w:val="000000"/>
        </w:rPr>
        <w:t xml:space="preserve"> e outros e chega-se ao ponto P-07 (235877,471 E </w:t>
      </w:r>
      <w:proofErr w:type="spellStart"/>
      <w:r w:rsidR="00F43146">
        <w:rPr>
          <w:i/>
          <w:color w:val="000000"/>
        </w:rPr>
        <w:t>e</w:t>
      </w:r>
      <w:proofErr w:type="spellEnd"/>
      <w:r w:rsidR="00F43146">
        <w:rPr>
          <w:i/>
          <w:color w:val="000000"/>
        </w:rPr>
        <w:t xml:space="preserve"> 6516906,467 N)</w:t>
      </w:r>
      <w:r w:rsidR="00011294">
        <w:rPr>
          <w:i/>
          <w:color w:val="000000"/>
        </w:rPr>
        <w:t xml:space="preserve">; deste ponto segue-se pelo azimute 343)58´47´´, a uma distância de 248,441m confrontando-se com João Lucas </w:t>
      </w:r>
      <w:proofErr w:type="spellStart"/>
      <w:r w:rsidR="00011294">
        <w:rPr>
          <w:i/>
          <w:color w:val="000000"/>
        </w:rPr>
        <w:t>Socca</w:t>
      </w:r>
      <w:proofErr w:type="spellEnd"/>
      <w:r w:rsidR="00011294">
        <w:rPr>
          <w:i/>
          <w:color w:val="000000"/>
        </w:rPr>
        <w:t xml:space="preserve">, e chega-se ao ponto P-13 (235987,922 E 6517237,221 N); deste ponto segue-se pelo azimute 111)5´47´´ , a uma distância de 240,858m confrontando-se com João Lucas </w:t>
      </w:r>
      <w:proofErr w:type="spellStart"/>
      <w:r w:rsidR="00011294">
        <w:rPr>
          <w:i/>
          <w:color w:val="000000"/>
        </w:rPr>
        <w:t>Socca</w:t>
      </w:r>
      <w:proofErr w:type="spellEnd"/>
      <w:r w:rsidR="00011294">
        <w:rPr>
          <w:i/>
          <w:color w:val="000000"/>
        </w:rPr>
        <w:t xml:space="preserve"> e chega-se ao ponto P-14 (236212,637 E </w:t>
      </w:r>
      <w:proofErr w:type="spellStart"/>
      <w:r w:rsidR="00011294">
        <w:rPr>
          <w:i/>
          <w:color w:val="000000"/>
        </w:rPr>
        <w:t>e</w:t>
      </w:r>
      <w:proofErr w:type="spellEnd"/>
      <w:r w:rsidR="00011294">
        <w:rPr>
          <w:i/>
          <w:color w:val="000000"/>
        </w:rPr>
        <w:t xml:space="preserve"> 6517150,527 N); deste ponto, segue-se pelo azimute 78)19´35´´ , a uma distância de 541,603m, confrontando com João Lucas </w:t>
      </w:r>
      <w:proofErr w:type="spellStart"/>
      <w:r w:rsidR="00011294">
        <w:rPr>
          <w:i/>
          <w:color w:val="000000"/>
        </w:rPr>
        <w:t>Socca</w:t>
      </w:r>
      <w:proofErr w:type="spellEnd"/>
      <w:r w:rsidR="00011294">
        <w:rPr>
          <w:i/>
          <w:color w:val="000000"/>
        </w:rPr>
        <w:t>, e chega-se ao ponto P-02 inicial da descrição desta área</w:t>
      </w:r>
      <w:r w:rsidR="005A450E">
        <w:rPr>
          <w:color w:val="000000"/>
        </w:rPr>
        <w:t>, imóvel esse objeto da</w:t>
      </w:r>
      <w:r w:rsidR="005A450E" w:rsidRPr="005F1C77">
        <w:rPr>
          <w:color w:val="000000"/>
        </w:rPr>
        <w:t xml:space="preserve"> </w:t>
      </w:r>
      <w:r w:rsidRPr="005F1C77">
        <w:rPr>
          <w:color w:val="000000"/>
        </w:rPr>
        <w:t xml:space="preserve">matrícula nº </w:t>
      </w:r>
      <w:commentRangeStart w:id="16"/>
      <w:r>
        <w:rPr>
          <w:color w:val="000000"/>
        </w:rPr>
        <w:t>60.064</w:t>
      </w:r>
      <w:commentRangeEnd w:id="16"/>
      <w:r w:rsidR="00B342E9">
        <w:rPr>
          <w:rStyle w:val="Refdecomentrio"/>
          <w:rFonts w:ascii="Times New Roman" w:hAnsi="Times New Roman"/>
        </w:rPr>
        <w:commentReference w:id="16"/>
      </w:r>
      <w:r>
        <w:rPr>
          <w:color w:val="000000"/>
        </w:rPr>
        <w:t>,</w:t>
      </w:r>
      <w:r w:rsidRPr="005F1C77">
        <w:rPr>
          <w:color w:val="000000"/>
        </w:rPr>
        <w:t xml:space="preserve"> efetuada no Livro nº 2 do </w:t>
      </w:r>
      <w:r>
        <w:rPr>
          <w:color w:val="000000"/>
        </w:rPr>
        <w:t>Registro de Imóveis da Comarca de Bagé</w:t>
      </w:r>
      <w:r w:rsidRPr="005F1C77">
        <w:rPr>
          <w:color w:val="000000"/>
        </w:rPr>
        <w:t xml:space="preserve">, Estado </w:t>
      </w:r>
      <w:r>
        <w:rPr>
          <w:color w:val="000000"/>
        </w:rPr>
        <w:t xml:space="preserve">do Rio Grande do Sul, </w:t>
      </w:r>
      <w:r w:rsidR="005A450E" w:rsidRPr="004874C9">
        <w:rPr>
          <w:color w:val="000000"/>
        </w:rPr>
        <w:t xml:space="preserve">adquirido por meio da escritura </w:t>
      </w:r>
      <w:r w:rsidR="00136B85">
        <w:rPr>
          <w:color w:val="000000"/>
        </w:rPr>
        <w:t xml:space="preserve">pública </w:t>
      </w:r>
      <w:r w:rsidR="005A450E" w:rsidRPr="004874C9">
        <w:rPr>
          <w:color w:val="000000"/>
        </w:rPr>
        <w:t xml:space="preserve">de </w:t>
      </w:r>
      <w:r w:rsidR="00136B85">
        <w:rPr>
          <w:color w:val="000000"/>
        </w:rPr>
        <w:t>compra e venda</w:t>
      </w:r>
      <w:r w:rsidR="00136B85" w:rsidRPr="004874C9">
        <w:rPr>
          <w:color w:val="000000"/>
        </w:rPr>
        <w:t xml:space="preserve">, lavrada às </w:t>
      </w:r>
      <w:proofErr w:type="spellStart"/>
      <w:r w:rsidR="00136B85" w:rsidRPr="004874C9">
        <w:rPr>
          <w:color w:val="000000"/>
        </w:rPr>
        <w:t>fls</w:t>
      </w:r>
      <w:proofErr w:type="spellEnd"/>
      <w:r w:rsidR="00136B85">
        <w:rPr>
          <w:color w:val="000000"/>
        </w:rPr>
        <w:t xml:space="preserve"> 093 </w:t>
      </w:r>
      <w:r w:rsidR="00136B85" w:rsidRPr="004874C9">
        <w:rPr>
          <w:color w:val="000000"/>
        </w:rPr>
        <w:t xml:space="preserve">do Livro nº </w:t>
      </w:r>
      <w:r w:rsidR="00136B85">
        <w:rPr>
          <w:color w:val="000000"/>
        </w:rPr>
        <w:t>86 de Transmissões</w:t>
      </w:r>
      <w:r w:rsidR="00136B85" w:rsidRPr="004874C9">
        <w:rPr>
          <w:color w:val="000000"/>
        </w:rPr>
        <w:t xml:space="preserve">, do </w:t>
      </w:r>
      <w:r w:rsidR="00136B85">
        <w:rPr>
          <w:color w:val="000000"/>
        </w:rPr>
        <w:t>Serviço Notarial de Marcelino Ramos,</w:t>
      </w:r>
      <w:r w:rsidR="00136B85" w:rsidRPr="004874C9">
        <w:rPr>
          <w:color w:val="000000"/>
        </w:rPr>
        <w:t xml:space="preserve"> da Comarca de</w:t>
      </w:r>
      <w:r w:rsidR="00136B85">
        <w:rPr>
          <w:color w:val="000000"/>
        </w:rPr>
        <w:t xml:space="preserve"> Marcelino Ramos</w:t>
      </w:r>
      <w:r w:rsidR="00136B85" w:rsidRPr="004874C9">
        <w:rPr>
          <w:color w:val="000000"/>
        </w:rPr>
        <w:t xml:space="preserve">, Estado </w:t>
      </w:r>
      <w:r w:rsidR="00136B85">
        <w:rPr>
          <w:color w:val="000000"/>
        </w:rPr>
        <w:t>do Rio Grande do Sul</w:t>
      </w:r>
      <w:r w:rsidR="00136B85" w:rsidRPr="004874C9">
        <w:rPr>
          <w:color w:val="000000"/>
        </w:rPr>
        <w:t xml:space="preserve">, em </w:t>
      </w:r>
      <w:r w:rsidR="00136B85">
        <w:rPr>
          <w:color w:val="000000"/>
        </w:rPr>
        <w:t>25</w:t>
      </w:r>
      <w:r w:rsidR="00136B85" w:rsidRPr="004874C9">
        <w:rPr>
          <w:color w:val="000000"/>
        </w:rPr>
        <w:t xml:space="preserve"> de </w:t>
      </w:r>
      <w:r w:rsidR="00136B85">
        <w:rPr>
          <w:color w:val="000000"/>
        </w:rPr>
        <w:t xml:space="preserve">novembro </w:t>
      </w:r>
      <w:r w:rsidR="00136B85" w:rsidRPr="004874C9">
        <w:rPr>
          <w:color w:val="000000"/>
        </w:rPr>
        <w:t xml:space="preserve">de </w:t>
      </w:r>
      <w:r w:rsidR="00136B85">
        <w:rPr>
          <w:color w:val="000000"/>
        </w:rPr>
        <w:t>2014</w:t>
      </w:r>
      <w:r w:rsidR="00136B85" w:rsidRPr="004874C9">
        <w:rPr>
          <w:color w:val="000000"/>
        </w:rPr>
        <w:t xml:space="preserve">, </w:t>
      </w:r>
      <w:r w:rsidR="00136B85">
        <w:rPr>
          <w:color w:val="000000"/>
        </w:rPr>
        <w:t xml:space="preserve">e </w:t>
      </w:r>
      <w:r w:rsidR="00136B85" w:rsidRPr="004874C9">
        <w:rPr>
          <w:color w:val="000000"/>
        </w:rPr>
        <w:t xml:space="preserve">escritura </w:t>
      </w:r>
      <w:r w:rsidR="00136B85">
        <w:rPr>
          <w:color w:val="000000"/>
        </w:rPr>
        <w:t xml:space="preserve">pública </w:t>
      </w:r>
      <w:r w:rsidR="00136B85" w:rsidRPr="004874C9">
        <w:rPr>
          <w:color w:val="000000"/>
        </w:rPr>
        <w:t xml:space="preserve">de </w:t>
      </w:r>
      <w:r w:rsidR="00136B85">
        <w:rPr>
          <w:color w:val="000000"/>
        </w:rPr>
        <w:t>retificação e ratificação</w:t>
      </w:r>
      <w:r w:rsidR="00136B85" w:rsidRPr="004874C9">
        <w:rPr>
          <w:color w:val="000000"/>
        </w:rPr>
        <w:t xml:space="preserve">, lavrada às </w:t>
      </w:r>
      <w:proofErr w:type="spellStart"/>
      <w:r w:rsidR="00136B85" w:rsidRPr="004874C9">
        <w:rPr>
          <w:color w:val="000000"/>
        </w:rPr>
        <w:t>fls</w:t>
      </w:r>
      <w:proofErr w:type="spellEnd"/>
      <w:r w:rsidR="00136B85">
        <w:rPr>
          <w:color w:val="000000"/>
        </w:rPr>
        <w:t xml:space="preserve"> 168 </w:t>
      </w:r>
      <w:r w:rsidR="00136B85" w:rsidRPr="004874C9">
        <w:rPr>
          <w:color w:val="000000"/>
        </w:rPr>
        <w:t xml:space="preserve">do Livro nº </w:t>
      </w:r>
      <w:r w:rsidR="00136B85">
        <w:rPr>
          <w:color w:val="000000"/>
        </w:rPr>
        <w:t>22 de Contratos</w:t>
      </w:r>
      <w:r w:rsidR="00136B85" w:rsidRPr="004874C9">
        <w:rPr>
          <w:color w:val="000000"/>
        </w:rPr>
        <w:t xml:space="preserve">, do </w:t>
      </w:r>
      <w:r w:rsidR="00136B85">
        <w:rPr>
          <w:color w:val="000000"/>
        </w:rPr>
        <w:t>Serviço Notarial de Marcelino Ramos,</w:t>
      </w:r>
      <w:r w:rsidR="00136B85" w:rsidRPr="004874C9">
        <w:rPr>
          <w:color w:val="000000"/>
        </w:rPr>
        <w:t xml:space="preserve"> da Comarca de</w:t>
      </w:r>
      <w:r w:rsidR="00136B85">
        <w:rPr>
          <w:color w:val="000000"/>
        </w:rPr>
        <w:t xml:space="preserve"> Marcelino Ramos</w:t>
      </w:r>
      <w:r w:rsidR="00136B85" w:rsidRPr="004874C9">
        <w:rPr>
          <w:color w:val="000000"/>
        </w:rPr>
        <w:t xml:space="preserve">, Estado </w:t>
      </w:r>
      <w:r w:rsidR="00136B85">
        <w:rPr>
          <w:color w:val="000000"/>
        </w:rPr>
        <w:t>do Rio Grande do Sul</w:t>
      </w:r>
      <w:r w:rsidR="00136B85" w:rsidRPr="004874C9">
        <w:rPr>
          <w:color w:val="000000"/>
        </w:rPr>
        <w:t xml:space="preserve">, em </w:t>
      </w:r>
      <w:r w:rsidR="00136B85">
        <w:rPr>
          <w:color w:val="000000"/>
        </w:rPr>
        <w:t>30</w:t>
      </w:r>
      <w:r w:rsidR="00136B85" w:rsidRPr="004874C9">
        <w:rPr>
          <w:color w:val="000000"/>
        </w:rPr>
        <w:t xml:space="preserve"> de </w:t>
      </w:r>
      <w:r w:rsidR="00136B85">
        <w:rPr>
          <w:color w:val="000000"/>
        </w:rPr>
        <w:t xml:space="preserve">março </w:t>
      </w:r>
      <w:r w:rsidR="00136B85" w:rsidRPr="004874C9">
        <w:rPr>
          <w:color w:val="000000"/>
        </w:rPr>
        <w:t xml:space="preserve">de </w:t>
      </w:r>
      <w:r w:rsidR="00136B85">
        <w:rPr>
          <w:color w:val="000000"/>
        </w:rPr>
        <w:t xml:space="preserve">2015, ambas </w:t>
      </w:r>
      <w:r w:rsidR="00136B85" w:rsidRPr="004874C9">
        <w:rPr>
          <w:color w:val="000000"/>
        </w:rPr>
        <w:t>devidamente registrada</w:t>
      </w:r>
      <w:r w:rsidR="00136B85">
        <w:rPr>
          <w:color w:val="000000"/>
        </w:rPr>
        <w:t>s</w:t>
      </w:r>
      <w:r w:rsidR="00136B85" w:rsidRPr="004874C9">
        <w:rPr>
          <w:color w:val="000000"/>
        </w:rPr>
        <w:t xml:space="preserve"> sob o nº </w:t>
      </w:r>
      <w:r w:rsidR="00136B85">
        <w:rPr>
          <w:color w:val="000000"/>
        </w:rPr>
        <w:t>1</w:t>
      </w:r>
      <w:r w:rsidR="005A450E" w:rsidRPr="004874C9">
        <w:rPr>
          <w:color w:val="000000"/>
        </w:rPr>
        <w:t>,</w:t>
      </w:r>
      <w:r w:rsidR="005A450E">
        <w:rPr>
          <w:color w:val="000000"/>
        </w:rPr>
        <w:t xml:space="preserve"> </w:t>
      </w:r>
      <w:r>
        <w:rPr>
          <w:color w:val="000000"/>
        </w:rPr>
        <w:t>avaliado em R$ 573.000,00 (</w:t>
      </w:r>
      <w:proofErr w:type="gramStart"/>
      <w:r>
        <w:rPr>
          <w:color w:val="000000"/>
        </w:rPr>
        <w:t>quinhentos</w:t>
      </w:r>
      <w:proofErr w:type="gramEnd"/>
      <w:r>
        <w:rPr>
          <w:color w:val="000000"/>
        </w:rPr>
        <w:t xml:space="preserve"> e setenta e três mil reais)</w:t>
      </w:r>
      <w:r w:rsidR="005A450E">
        <w:rPr>
          <w:color w:val="000000"/>
        </w:rPr>
        <w:t>, em 12 de abril de 2017</w:t>
      </w:r>
      <w:r>
        <w:rPr>
          <w:color w:val="000000"/>
        </w:rPr>
        <w:t>.</w:t>
      </w:r>
      <w:commentRangeEnd w:id="13"/>
      <w:r w:rsidR="00EF6B96">
        <w:rPr>
          <w:rStyle w:val="Refdecomentrio"/>
          <w:rFonts w:ascii="Times New Roman" w:hAnsi="Times New Roman"/>
        </w:rPr>
        <w:commentReference w:id="13"/>
      </w:r>
      <w:commentRangeEnd w:id="14"/>
      <w:r w:rsidR="00B342E9">
        <w:rPr>
          <w:rStyle w:val="Refdecomentrio"/>
          <w:rFonts w:ascii="Times New Roman" w:hAnsi="Times New Roman"/>
        </w:rPr>
        <w:commentReference w:id="14"/>
      </w:r>
    </w:p>
    <w:p w14:paraId="62CC1B9C" w14:textId="77777777" w:rsidR="00047994" w:rsidRPr="00291BCC" w:rsidRDefault="00047994" w:rsidP="00291BCC">
      <w:pPr>
        <w:pStyle w:val="Ttulo1"/>
        <w:tabs>
          <w:tab w:val="left" w:pos="567"/>
        </w:tabs>
        <w:spacing w:before="480" w:after="120"/>
        <w:ind w:left="567" w:hanging="567"/>
        <w:rPr>
          <w:rFonts w:cs="Times New Roman"/>
          <w:kern w:val="32"/>
        </w:rPr>
      </w:pPr>
      <w:r w:rsidRPr="00291BCC">
        <w:rPr>
          <w:rFonts w:cs="Times New Roman"/>
          <w:kern w:val="32"/>
        </w:rPr>
        <w:t xml:space="preserve">PARÁGRAFO </w:t>
      </w:r>
      <w:r w:rsidR="00CA08D0" w:rsidRPr="00291BCC">
        <w:rPr>
          <w:rFonts w:cs="Times New Roman"/>
          <w:kern w:val="32"/>
        </w:rPr>
        <w:t xml:space="preserve">PRIMEIRO </w:t>
      </w:r>
    </w:p>
    <w:p w14:paraId="4B4C101B" w14:textId="77777777" w:rsidR="00F03C62" w:rsidRPr="00D51B54" w:rsidRDefault="008E346F" w:rsidP="008E346F">
      <w:pPr>
        <w:pStyle w:val="BNDES"/>
        <w:tabs>
          <w:tab w:val="left" w:pos="1701"/>
          <w:tab w:val="right" w:pos="9072"/>
        </w:tabs>
        <w:spacing w:before="120" w:after="120"/>
        <w:rPr>
          <w:szCs w:val="24"/>
        </w:rPr>
      </w:pPr>
      <w:r>
        <w:rPr>
          <w:rFonts w:cs="Arial"/>
        </w:rPr>
        <w:tab/>
      </w:r>
      <w:r w:rsidR="00A909D4" w:rsidRPr="00AE2C7A">
        <w:rPr>
          <w:szCs w:val="24"/>
        </w:rPr>
        <w:t xml:space="preserve">A </w:t>
      </w:r>
      <w:r w:rsidR="00A909D4">
        <w:rPr>
          <w:szCs w:val="24"/>
        </w:rPr>
        <w:t>PAMPA SUL</w:t>
      </w:r>
      <w:r w:rsidR="00A909D4" w:rsidRPr="00AE2C7A">
        <w:rPr>
          <w:szCs w:val="24"/>
        </w:rPr>
        <w:t xml:space="preserve"> declara que os BENS </w:t>
      </w:r>
      <w:r w:rsidR="00710F79">
        <w:rPr>
          <w:szCs w:val="24"/>
        </w:rPr>
        <w:t xml:space="preserve">se </w:t>
      </w:r>
      <w:r w:rsidR="00A909D4" w:rsidRPr="00AE2C7A">
        <w:rPr>
          <w:szCs w:val="24"/>
        </w:rPr>
        <w:t xml:space="preserve">encontram </w:t>
      </w:r>
      <w:r w:rsidR="00710F79">
        <w:rPr>
          <w:szCs w:val="24"/>
        </w:rPr>
        <w:t xml:space="preserve">em sua posse mansa e pacífica, </w:t>
      </w:r>
      <w:r w:rsidR="00A909D4" w:rsidRPr="00AE2C7A">
        <w:rPr>
          <w:szCs w:val="24"/>
        </w:rPr>
        <w:t>livres e desembaraçados de quaisquer ônus, inclusive fiscais</w:t>
      </w:r>
      <w:r w:rsidR="00710F79">
        <w:rPr>
          <w:szCs w:val="24"/>
        </w:rPr>
        <w:t>.</w:t>
      </w:r>
    </w:p>
    <w:p w14:paraId="4012C3E2" w14:textId="77777777" w:rsidR="00CA08D0" w:rsidRPr="00291BCC" w:rsidRDefault="00CA08D0" w:rsidP="00291BCC">
      <w:pPr>
        <w:pStyle w:val="Ttulo1"/>
        <w:tabs>
          <w:tab w:val="left" w:pos="567"/>
        </w:tabs>
        <w:spacing w:before="480" w:after="120"/>
        <w:ind w:left="567" w:hanging="567"/>
        <w:rPr>
          <w:rFonts w:cs="Times New Roman"/>
          <w:kern w:val="32"/>
        </w:rPr>
      </w:pPr>
      <w:r w:rsidRPr="00291BCC">
        <w:rPr>
          <w:rFonts w:cs="Times New Roman"/>
          <w:kern w:val="32"/>
        </w:rPr>
        <w:t>PARÁGRAFO SEGUNDO</w:t>
      </w:r>
    </w:p>
    <w:p w14:paraId="2AF19A68" w14:textId="7BFE1C8B" w:rsidR="00CA08D0" w:rsidRPr="00126FBD" w:rsidRDefault="008E346F" w:rsidP="008E346F">
      <w:pPr>
        <w:pStyle w:val="BNDES"/>
        <w:tabs>
          <w:tab w:val="left" w:pos="1701"/>
          <w:tab w:val="right" w:pos="9072"/>
        </w:tabs>
        <w:spacing w:before="120" w:after="120"/>
        <w:rPr>
          <w:szCs w:val="24"/>
        </w:rPr>
      </w:pPr>
      <w:r w:rsidRPr="00126FBD">
        <w:rPr>
          <w:rFonts w:cs="Arial"/>
          <w:szCs w:val="24"/>
        </w:rPr>
        <w:tab/>
      </w:r>
      <w:r w:rsidR="00A909D4" w:rsidRPr="004874C9">
        <w:rPr>
          <w:color w:val="000000"/>
        </w:rPr>
        <w:t>A</w:t>
      </w:r>
      <w:r w:rsidR="00A909D4">
        <w:rPr>
          <w:color w:val="000000"/>
        </w:rPr>
        <w:t>s</w:t>
      </w:r>
      <w:r w:rsidR="00A909D4" w:rsidRPr="004874C9">
        <w:rPr>
          <w:color w:val="000000"/>
        </w:rPr>
        <w:t xml:space="preserve"> hipoteca</w:t>
      </w:r>
      <w:r w:rsidR="00A909D4">
        <w:rPr>
          <w:color w:val="000000"/>
        </w:rPr>
        <w:t>s</w:t>
      </w:r>
      <w:r w:rsidR="00A909D4" w:rsidRPr="004874C9">
        <w:rPr>
          <w:color w:val="000000"/>
        </w:rPr>
        <w:t xml:space="preserve"> </w:t>
      </w:r>
      <w:r w:rsidR="00A909D4">
        <w:rPr>
          <w:color w:val="000000"/>
        </w:rPr>
        <w:t>ora</w:t>
      </w:r>
      <w:r w:rsidR="00A909D4" w:rsidRPr="004874C9">
        <w:rPr>
          <w:color w:val="000000"/>
        </w:rPr>
        <w:t xml:space="preserve"> </w:t>
      </w:r>
      <w:r w:rsidR="00A909D4">
        <w:rPr>
          <w:color w:val="000000"/>
        </w:rPr>
        <w:t xml:space="preserve">constituídas </w:t>
      </w:r>
      <w:r w:rsidR="00A909D4" w:rsidRPr="004874C9">
        <w:rPr>
          <w:color w:val="000000"/>
        </w:rPr>
        <w:t>compreender</w:t>
      </w:r>
      <w:r w:rsidR="00A909D4">
        <w:rPr>
          <w:color w:val="000000"/>
        </w:rPr>
        <w:t>ão</w:t>
      </w:r>
      <w:r w:rsidR="00A909D4" w:rsidRPr="004874C9">
        <w:rPr>
          <w:color w:val="000000"/>
        </w:rPr>
        <w:t>, além do</w:t>
      </w:r>
      <w:r w:rsidR="00710F79">
        <w:rPr>
          <w:color w:val="000000"/>
        </w:rPr>
        <w:t>s</w:t>
      </w:r>
      <w:r w:rsidR="00A909D4" w:rsidRPr="004874C9">
        <w:rPr>
          <w:color w:val="000000"/>
        </w:rPr>
        <w:t xml:space="preserve"> terreno</w:t>
      </w:r>
      <w:r w:rsidR="00710F79">
        <w:rPr>
          <w:color w:val="000000"/>
        </w:rPr>
        <w:t>s</w:t>
      </w:r>
      <w:r w:rsidR="00A909D4" w:rsidRPr="004874C9">
        <w:rPr>
          <w:color w:val="000000"/>
        </w:rPr>
        <w:t xml:space="preserve">, todas as construções, instalações, máquinas, equipamentos e quaisquer outras acessões e/ou pertenças que, na vigência deste </w:t>
      </w:r>
      <w:r w:rsidR="00073C21">
        <w:rPr>
          <w:color w:val="000000"/>
        </w:rPr>
        <w:t>CONTRATO</w:t>
      </w:r>
      <w:r w:rsidR="00D523B4">
        <w:rPr>
          <w:color w:val="000000"/>
        </w:rPr>
        <w:t xml:space="preserve"> CONSOLIDADO</w:t>
      </w:r>
      <w:r w:rsidR="00A909D4" w:rsidRPr="004874C9">
        <w:rPr>
          <w:color w:val="000000"/>
        </w:rPr>
        <w:t>, se incorporarem ao</w:t>
      </w:r>
      <w:r w:rsidR="00194661">
        <w:rPr>
          <w:color w:val="000000"/>
        </w:rPr>
        <w:t>s</w:t>
      </w:r>
      <w:r w:rsidR="00A909D4" w:rsidRPr="004874C9">
        <w:rPr>
          <w:color w:val="000000"/>
        </w:rPr>
        <w:t xml:space="preserve"> imóve</w:t>
      </w:r>
      <w:r w:rsidR="00194661">
        <w:rPr>
          <w:color w:val="000000"/>
        </w:rPr>
        <w:t>is</w:t>
      </w:r>
      <w:r w:rsidR="00A909D4" w:rsidRPr="004874C9">
        <w:rPr>
          <w:color w:val="000000"/>
        </w:rPr>
        <w:t xml:space="preserve">, excetuadas as máquinas e equipamentos adquiridos com recursos do SISTEMA FINAME, enquanto onerados em favor dos Agentes </w:t>
      </w:r>
      <w:r w:rsidR="001B3A07" w:rsidRPr="00DE7EF8">
        <w:rPr>
          <w:color w:val="000000"/>
        </w:rPr>
        <w:t xml:space="preserve">Financeiros da Agência Especial de Financiamento Industrial </w:t>
      </w:r>
      <w:r w:rsidR="00710F79">
        <w:rPr>
          <w:color w:val="000000"/>
        </w:rPr>
        <w:t>–</w:t>
      </w:r>
      <w:r w:rsidR="001B3A07" w:rsidRPr="00DE7EF8">
        <w:rPr>
          <w:color w:val="000000"/>
        </w:rPr>
        <w:t xml:space="preserve"> FINAME</w:t>
      </w:r>
      <w:r w:rsidR="00710F79">
        <w:rPr>
          <w:color w:val="000000"/>
        </w:rPr>
        <w:t>,</w:t>
      </w:r>
      <w:r w:rsidR="001B3A07" w:rsidRPr="004874C9">
        <w:rPr>
          <w:color w:val="000000"/>
        </w:rPr>
        <w:t xml:space="preserve"> </w:t>
      </w:r>
      <w:r w:rsidR="00A909D4" w:rsidRPr="004874C9">
        <w:rPr>
          <w:color w:val="000000"/>
        </w:rPr>
        <w:t>nas correspondentes operações.</w:t>
      </w:r>
    </w:p>
    <w:p w14:paraId="11BD5170" w14:textId="77777777" w:rsidR="00126FBD" w:rsidRPr="00291BCC" w:rsidRDefault="00126FBD" w:rsidP="00126FBD">
      <w:pPr>
        <w:pStyle w:val="Ttulo1"/>
        <w:tabs>
          <w:tab w:val="left" w:pos="567"/>
        </w:tabs>
        <w:spacing w:before="480" w:after="120"/>
        <w:ind w:left="567" w:hanging="567"/>
        <w:rPr>
          <w:rFonts w:cs="Times New Roman"/>
          <w:kern w:val="32"/>
        </w:rPr>
      </w:pPr>
      <w:r w:rsidRPr="00291BCC">
        <w:rPr>
          <w:rFonts w:cs="Times New Roman"/>
          <w:kern w:val="32"/>
        </w:rPr>
        <w:t xml:space="preserve">PARÁGRAFO </w:t>
      </w:r>
      <w:r>
        <w:rPr>
          <w:rFonts w:cs="Times New Roman"/>
          <w:kern w:val="32"/>
        </w:rPr>
        <w:t>TERCEIRO</w:t>
      </w:r>
    </w:p>
    <w:p w14:paraId="26E9FE5F" w14:textId="02BDDDB9" w:rsidR="00126FBD" w:rsidRPr="00126FBD" w:rsidRDefault="00126FBD" w:rsidP="00126FBD">
      <w:pPr>
        <w:pStyle w:val="BNDES"/>
        <w:tabs>
          <w:tab w:val="left" w:pos="1701"/>
          <w:tab w:val="right" w:pos="9072"/>
        </w:tabs>
        <w:spacing w:before="120" w:after="120"/>
        <w:rPr>
          <w:szCs w:val="24"/>
        </w:rPr>
      </w:pPr>
      <w:r w:rsidRPr="00126FBD">
        <w:rPr>
          <w:rFonts w:cs="Arial"/>
          <w:szCs w:val="24"/>
        </w:rPr>
        <w:tab/>
      </w:r>
      <w:r w:rsidR="00A909D4" w:rsidRPr="009D3065">
        <w:rPr>
          <w:szCs w:val="24"/>
        </w:rPr>
        <w:t>Reserva</w:t>
      </w:r>
      <w:r w:rsidR="006A0B8E">
        <w:rPr>
          <w:szCs w:val="24"/>
        </w:rPr>
        <w:t>m</w:t>
      </w:r>
      <w:r w:rsidR="00A909D4" w:rsidRPr="009D3065">
        <w:rPr>
          <w:szCs w:val="24"/>
        </w:rPr>
        <w:t xml:space="preserve">-se </w:t>
      </w:r>
      <w:r w:rsidR="00403D8F">
        <w:rPr>
          <w:szCs w:val="24"/>
        </w:rPr>
        <w:t>as PARTES GARANTIDAS</w:t>
      </w:r>
      <w:r w:rsidR="00A909D4" w:rsidRPr="009D3065">
        <w:rPr>
          <w:szCs w:val="24"/>
        </w:rPr>
        <w:t xml:space="preserve"> o direito de requerer reavaliação dos bens gravados, </w:t>
      </w:r>
      <w:del w:id="17" w:author="Natália Xavier Alencar" w:date="2020-06-04T12:08:00Z">
        <w:r w:rsidR="00A909D4" w:rsidRPr="009D3065" w:rsidDel="009F5819">
          <w:rPr>
            <w:szCs w:val="24"/>
          </w:rPr>
          <w:delText xml:space="preserve">havendo ocorrido, </w:delText>
        </w:r>
      </w:del>
      <w:r w:rsidR="00A909D4" w:rsidRPr="009D3065">
        <w:rPr>
          <w:szCs w:val="24"/>
        </w:rPr>
        <w:t>a seu critério</w:t>
      </w:r>
      <w:ins w:id="18" w:author="Natália Xavier Alencar" w:date="2020-06-04T12:10:00Z">
        <w:r w:rsidR="009F5819">
          <w:rPr>
            <w:szCs w:val="24"/>
          </w:rPr>
          <w:t xml:space="preserve"> e às expensas da PAMPA SUL</w:t>
        </w:r>
      </w:ins>
      <w:r w:rsidR="00A909D4" w:rsidRPr="009D3065">
        <w:rPr>
          <w:szCs w:val="24"/>
        </w:rPr>
        <w:t xml:space="preserve">, </w:t>
      </w:r>
      <w:ins w:id="19" w:author="Natália Xavier Alencar" w:date="2020-06-04T12:08:00Z">
        <w:r w:rsidR="009F5819">
          <w:rPr>
            <w:szCs w:val="24"/>
          </w:rPr>
          <w:t>para fins de verificação</w:t>
        </w:r>
      </w:ins>
      <w:ins w:id="20" w:author="Natália Xavier Alencar" w:date="2020-06-04T12:13:00Z">
        <w:r w:rsidR="009F5819">
          <w:rPr>
            <w:szCs w:val="24"/>
          </w:rPr>
          <w:t xml:space="preserve"> da</w:t>
        </w:r>
      </w:ins>
      <w:ins w:id="21" w:author="Natália Xavier Alencar" w:date="2020-06-04T12:08:00Z">
        <w:r w:rsidR="009F5819">
          <w:rPr>
            <w:szCs w:val="24"/>
          </w:rPr>
          <w:t xml:space="preserve"> </w:t>
        </w:r>
      </w:ins>
      <w:r w:rsidR="00A909D4" w:rsidRPr="009D3065">
        <w:rPr>
          <w:szCs w:val="24"/>
        </w:rPr>
        <w:t>depreciação da garantia.</w:t>
      </w:r>
    </w:p>
    <w:p w14:paraId="79D03D54" w14:textId="77777777" w:rsidR="00126FBD" w:rsidRPr="00291BCC" w:rsidRDefault="00126FBD" w:rsidP="00126FBD">
      <w:pPr>
        <w:pStyle w:val="Ttulo1"/>
        <w:tabs>
          <w:tab w:val="left" w:pos="567"/>
        </w:tabs>
        <w:spacing w:before="480" w:after="120"/>
        <w:ind w:left="567" w:hanging="567"/>
        <w:rPr>
          <w:rFonts w:cs="Times New Roman"/>
          <w:kern w:val="32"/>
        </w:rPr>
      </w:pPr>
      <w:r w:rsidRPr="00291BCC">
        <w:rPr>
          <w:rFonts w:cs="Times New Roman"/>
          <w:kern w:val="32"/>
        </w:rPr>
        <w:t xml:space="preserve">PARÁGRAFO </w:t>
      </w:r>
      <w:r>
        <w:rPr>
          <w:rFonts w:cs="Times New Roman"/>
          <w:kern w:val="32"/>
        </w:rPr>
        <w:t>QUARTO</w:t>
      </w:r>
    </w:p>
    <w:p w14:paraId="44CDAFE8" w14:textId="7DB24B77" w:rsidR="00126FBD" w:rsidRPr="00126FBD" w:rsidRDefault="00126FBD" w:rsidP="00126FBD">
      <w:pPr>
        <w:pStyle w:val="BNDES"/>
        <w:tabs>
          <w:tab w:val="left" w:pos="1701"/>
          <w:tab w:val="right" w:pos="9072"/>
        </w:tabs>
        <w:spacing w:before="120" w:after="120"/>
        <w:rPr>
          <w:szCs w:val="24"/>
        </w:rPr>
      </w:pPr>
      <w:r w:rsidRPr="00126FBD">
        <w:rPr>
          <w:rFonts w:cs="Arial"/>
          <w:szCs w:val="24"/>
        </w:rPr>
        <w:tab/>
      </w:r>
      <w:r w:rsidR="00A909D4" w:rsidRPr="009D3065">
        <w:rPr>
          <w:szCs w:val="24"/>
        </w:rPr>
        <w:t xml:space="preserve">Se verificada qualquer ocorrência que determine diminuição ou depreciação dos BENS (salvo aquelas decorrentes de seu uso normal ou do tempo), </w:t>
      </w:r>
      <w:r w:rsidR="00A909D4">
        <w:rPr>
          <w:szCs w:val="24"/>
        </w:rPr>
        <w:t>a PAMPA SUL</w:t>
      </w:r>
      <w:r w:rsidR="00A909D4" w:rsidRPr="009D3065">
        <w:rPr>
          <w:szCs w:val="24"/>
        </w:rPr>
        <w:t xml:space="preserve"> dever</w:t>
      </w:r>
      <w:r w:rsidR="00A909D4">
        <w:rPr>
          <w:szCs w:val="24"/>
        </w:rPr>
        <w:t>á</w:t>
      </w:r>
      <w:r w:rsidR="00A909D4" w:rsidRPr="009D3065">
        <w:rPr>
          <w:szCs w:val="24"/>
        </w:rPr>
        <w:t xml:space="preserve"> comunicar em até 5 (cinco) dias </w:t>
      </w:r>
      <w:r w:rsidR="001B3A07">
        <w:rPr>
          <w:szCs w:val="24"/>
        </w:rPr>
        <w:t>ú</w:t>
      </w:r>
      <w:r w:rsidR="001B3A07" w:rsidRPr="009D3065">
        <w:rPr>
          <w:szCs w:val="24"/>
        </w:rPr>
        <w:t xml:space="preserve">teis </w:t>
      </w:r>
      <w:r w:rsidR="00403D8F">
        <w:rPr>
          <w:szCs w:val="24"/>
        </w:rPr>
        <w:t>às PARTES GARANTIDAS</w:t>
      </w:r>
      <w:r w:rsidR="00A909D4" w:rsidRPr="009D3065">
        <w:rPr>
          <w:szCs w:val="24"/>
        </w:rPr>
        <w:t xml:space="preserve">, por escrito, a fim de que </w:t>
      </w:r>
      <w:r w:rsidR="00403D8F" w:rsidRPr="009D3065">
        <w:rPr>
          <w:szCs w:val="24"/>
        </w:rPr>
        <w:t>est</w:t>
      </w:r>
      <w:r w:rsidR="00403D8F">
        <w:rPr>
          <w:szCs w:val="24"/>
        </w:rPr>
        <w:t>as</w:t>
      </w:r>
      <w:r w:rsidR="00403D8F" w:rsidRPr="009D3065">
        <w:rPr>
          <w:szCs w:val="24"/>
        </w:rPr>
        <w:t xml:space="preserve"> </w:t>
      </w:r>
      <w:r w:rsidR="00A909D4" w:rsidRPr="009D3065">
        <w:rPr>
          <w:szCs w:val="24"/>
        </w:rPr>
        <w:t>possa</w:t>
      </w:r>
      <w:r w:rsidR="006A0B8E">
        <w:rPr>
          <w:szCs w:val="24"/>
        </w:rPr>
        <w:t>m</w:t>
      </w:r>
      <w:r w:rsidR="00A909D4" w:rsidRPr="009D3065">
        <w:rPr>
          <w:szCs w:val="24"/>
        </w:rPr>
        <w:t xml:space="preserve"> determinar as providências necessárias, inclusive o reforço da presente garantia, obrigando-se a </w:t>
      </w:r>
      <w:r w:rsidR="00A909D4">
        <w:rPr>
          <w:szCs w:val="24"/>
        </w:rPr>
        <w:t>PAMPA SUL</w:t>
      </w:r>
      <w:r w:rsidR="00A909D4" w:rsidRPr="009D3065">
        <w:rPr>
          <w:szCs w:val="24"/>
        </w:rPr>
        <w:t xml:space="preserve"> a adotá-las no prazo de até 60 (sessenta) dias, a contar da determinação, </w:t>
      </w:r>
      <w:r w:rsidR="00403D8F">
        <w:rPr>
          <w:szCs w:val="24"/>
        </w:rPr>
        <w:t>pelas PARTES GARANTIDAS</w:t>
      </w:r>
      <w:r w:rsidR="00A909D4" w:rsidRPr="009D3065">
        <w:rPr>
          <w:szCs w:val="24"/>
        </w:rPr>
        <w:t>, das providências necessárias.</w:t>
      </w:r>
    </w:p>
    <w:p w14:paraId="21E242CE" w14:textId="77777777" w:rsidR="00126FBD" w:rsidRPr="00291BCC" w:rsidRDefault="00126FBD" w:rsidP="00126FBD">
      <w:pPr>
        <w:pStyle w:val="Ttulo1"/>
        <w:tabs>
          <w:tab w:val="left" w:pos="567"/>
        </w:tabs>
        <w:spacing w:before="480" w:after="120"/>
        <w:ind w:left="567" w:hanging="567"/>
        <w:rPr>
          <w:rFonts w:cs="Times New Roman"/>
          <w:kern w:val="32"/>
        </w:rPr>
      </w:pPr>
      <w:r w:rsidRPr="00291BCC">
        <w:rPr>
          <w:rFonts w:cs="Times New Roman"/>
          <w:kern w:val="32"/>
        </w:rPr>
        <w:t xml:space="preserve">PARÁGRAFO </w:t>
      </w:r>
      <w:r>
        <w:rPr>
          <w:rFonts w:cs="Times New Roman"/>
          <w:kern w:val="32"/>
        </w:rPr>
        <w:t>QUINTO</w:t>
      </w:r>
    </w:p>
    <w:p w14:paraId="0029A56B" w14:textId="3C061868" w:rsidR="00126FBD" w:rsidRPr="00126FBD" w:rsidRDefault="00126FBD" w:rsidP="00126FBD">
      <w:pPr>
        <w:pStyle w:val="BNDES"/>
        <w:tabs>
          <w:tab w:val="left" w:pos="1701"/>
          <w:tab w:val="right" w:pos="9072"/>
        </w:tabs>
        <w:spacing w:before="120" w:after="120"/>
        <w:rPr>
          <w:szCs w:val="24"/>
        </w:rPr>
      </w:pPr>
      <w:r w:rsidRPr="00126FBD">
        <w:rPr>
          <w:rFonts w:cs="Arial"/>
          <w:szCs w:val="24"/>
        </w:rPr>
        <w:tab/>
      </w:r>
      <w:r w:rsidR="00A909D4" w:rsidRPr="00020803">
        <w:rPr>
          <w:bCs/>
          <w:szCs w:val="24"/>
        </w:rPr>
        <w:t xml:space="preserve">No caso previsto no </w:t>
      </w:r>
      <w:r w:rsidR="00A909D4" w:rsidRPr="002725CC">
        <w:rPr>
          <w:bCs/>
          <w:szCs w:val="24"/>
        </w:rPr>
        <w:t>Parágrafo Quarto desta Cláusula</w:t>
      </w:r>
      <w:r w:rsidR="00A909D4" w:rsidRPr="00020803">
        <w:rPr>
          <w:bCs/>
          <w:szCs w:val="24"/>
        </w:rPr>
        <w:t>, o reforço ou a substituição de BENS que se façam necessários serão formalizados por Termo Aditivo, revestido de todas as formalidades legais.</w:t>
      </w:r>
    </w:p>
    <w:p w14:paraId="58BB9F69" w14:textId="77777777" w:rsidR="00126FBD" w:rsidRPr="00291BCC" w:rsidRDefault="00126FBD" w:rsidP="00126FBD">
      <w:pPr>
        <w:pStyle w:val="Ttulo1"/>
        <w:tabs>
          <w:tab w:val="left" w:pos="567"/>
        </w:tabs>
        <w:spacing w:before="480" w:after="120"/>
        <w:ind w:left="567" w:hanging="567"/>
        <w:rPr>
          <w:rFonts w:cs="Times New Roman"/>
          <w:kern w:val="32"/>
        </w:rPr>
      </w:pPr>
      <w:r w:rsidRPr="00291BCC">
        <w:rPr>
          <w:rFonts w:cs="Times New Roman"/>
          <w:kern w:val="32"/>
        </w:rPr>
        <w:t xml:space="preserve">PARÁGRAFO </w:t>
      </w:r>
      <w:r>
        <w:rPr>
          <w:rFonts w:cs="Times New Roman"/>
          <w:kern w:val="32"/>
        </w:rPr>
        <w:t>SEXTO</w:t>
      </w:r>
    </w:p>
    <w:p w14:paraId="30DF5910" w14:textId="759C3DCE" w:rsidR="00126FBD" w:rsidRPr="00126FBD" w:rsidRDefault="00126FBD" w:rsidP="00126FBD">
      <w:pPr>
        <w:pStyle w:val="BNDES"/>
        <w:tabs>
          <w:tab w:val="left" w:pos="1701"/>
          <w:tab w:val="right" w:pos="9072"/>
        </w:tabs>
        <w:spacing w:before="120" w:after="120"/>
        <w:rPr>
          <w:szCs w:val="24"/>
        </w:rPr>
      </w:pPr>
      <w:r w:rsidRPr="00126FBD">
        <w:rPr>
          <w:rFonts w:cs="Arial"/>
          <w:szCs w:val="24"/>
        </w:rPr>
        <w:tab/>
      </w:r>
      <w:r w:rsidR="00D61349" w:rsidRPr="00020803">
        <w:rPr>
          <w:szCs w:val="24"/>
        </w:rPr>
        <w:t xml:space="preserve">A </w:t>
      </w:r>
      <w:r w:rsidR="00D61349">
        <w:rPr>
          <w:szCs w:val="24"/>
        </w:rPr>
        <w:t>PAMPA SUL</w:t>
      </w:r>
      <w:r w:rsidR="00D61349" w:rsidRPr="00020803">
        <w:rPr>
          <w:szCs w:val="24"/>
        </w:rPr>
        <w:t xml:space="preserve"> dever</w:t>
      </w:r>
      <w:r w:rsidR="00D61349">
        <w:rPr>
          <w:szCs w:val="24"/>
        </w:rPr>
        <w:t>á</w:t>
      </w:r>
      <w:r w:rsidR="00D61349" w:rsidRPr="00020803">
        <w:rPr>
          <w:szCs w:val="24"/>
        </w:rPr>
        <w:t xml:space="preserve"> cumprir quaisquer outros requerimentos legais, que venham a ser aplicáveis e necessários à integral preservação dos direitos constituídos neste CONTRATO </w:t>
      </w:r>
      <w:r w:rsidR="00D523B4">
        <w:rPr>
          <w:szCs w:val="24"/>
        </w:rPr>
        <w:t xml:space="preserve">CONSOLIDADO </w:t>
      </w:r>
      <w:r w:rsidR="00D61349" w:rsidRPr="00020803">
        <w:rPr>
          <w:szCs w:val="24"/>
        </w:rPr>
        <w:t xml:space="preserve">em favor </w:t>
      </w:r>
      <w:r w:rsidR="00403D8F">
        <w:rPr>
          <w:szCs w:val="24"/>
        </w:rPr>
        <w:t>das PARTES GARANTIDAS</w:t>
      </w:r>
      <w:r w:rsidR="00D61349" w:rsidRPr="00020803">
        <w:rPr>
          <w:szCs w:val="24"/>
        </w:rPr>
        <w:t xml:space="preserve">, fornecendo a </w:t>
      </w:r>
      <w:r w:rsidR="00073C21" w:rsidRPr="00020803">
        <w:rPr>
          <w:szCs w:val="24"/>
        </w:rPr>
        <w:t>est</w:t>
      </w:r>
      <w:r w:rsidR="00D523B4">
        <w:rPr>
          <w:szCs w:val="24"/>
        </w:rPr>
        <w:t>as</w:t>
      </w:r>
      <w:r w:rsidR="00073C21" w:rsidRPr="00020803">
        <w:rPr>
          <w:szCs w:val="24"/>
        </w:rPr>
        <w:t xml:space="preserve"> </w:t>
      </w:r>
      <w:r w:rsidR="00D61349" w:rsidRPr="00020803">
        <w:rPr>
          <w:szCs w:val="24"/>
        </w:rPr>
        <w:t>a comprovação de tal cumprimento.</w:t>
      </w:r>
    </w:p>
    <w:p w14:paraId="03687B7B" w14:textId="05FBFF47" w:rsidR="00D55C5A" w:rsidRPr="00904CE7" w:rsidRDefault="00D523B4" w:rsidP="00D55C5A">
      <w:pPr>
        <w:pStyle w:val="Ttulo3"/>
        <w:keepNext/>
        <w:spacing w:before="720"/>
        <w:rPr>
          <w:rFonts w:cs="Arial"/>
          <w:szCs w:val="24"/>
        </w:rPr>
      </w:pPr>
      <w:r>
        <w:rPr>
          <w:rFonts w:cs="Arial"/>
          <w:szCs w:val="24"/>
        </w:rPr>
        <w:t>QUARTO</w:t>
      </w:r>
      <w:r w:rsidR="00D55C5A" w:rsidRPr="00904CE7">
        <w:rPr>
          <w:rFonts w:cs="Arial"/>
          <w:szCs w:val="24"/>
        </w:rPr>
        <w:br/>
      </w:r>
      <w:r w:rsidR="0073731E" w:rsidRPr="00904CE7">
        <w:rPr>
          <w:rFonts w:cs="Arial"/>
          <w:szCs w:val="24"/>
        </w:rPr>
        <w:t>DAS OBRIGAÇÕES GARANTIDAS</w:t>
      </w:r>
    </w:p>
    <w:p w14:paraId="5A55C7CB" w14:textId="2F7CE870" w:rsidR="00D55C5A" w:rsidRPr="0073731E" w:rsidRDefault="00D55C5A" w:rsidP="00D55C5A">
      <w:pPr>
        <w:pStyle w:val="BNDES"/>
        <w:tabs>
          <w:tab w:val="left" w:pos="1701"/>
          <w:tab w:val="right" w:pos="9072"/>
        </w:tabs>
        <w:spacing w:before="120" w:after="120"/>
        <w:rPr>
          <w:szCs w:val="24"/>
        </w:rPr>
      </w:pPr>
      <w:r w:rsidRPr="00904CE7">
        <w:rPr>
          <w:rFonts w:cs="Arial"/>
          <w:szCs w:val="24"/>
        </w:rPr>
        <w:tab/>
      </w:r>
      <w:r w:rsidR="00104448">
        <w:rPr>
          <w:rFonts w:cs="Arial"/>
          <w:szCs w:val="24"/>
        </w:rPr>
        <w:t>Para atender ao disposto no artigo 1.424 do Código Civil, estão descritas nesta Cláusula as principais características do</w:t>
      </w:r>
      <w:r w:rsidR="003E2343">
        <w:rPr>
          <w:rFonts w:cs="Arial"/>
          <w:szCs w:val="24"/>
        </w:rPr>
        <w:t>s</w:t>
      </w:r>
      <w:r w:rsidR="0068082B" w:rsidRPr="00904CE7">
        <w:rPr>
          <w:szCs w:val="24"/>
        </w:rPr>
        <w:t xml:space="preserve"> </w:t>
      </w:r>
      <w:r w:rsidR="003E2343">
        <w:rPr>
          <w:szCs w:val="24"/>
        </w:rPr>
        <w:t>INSTRUMENTOS</w:t>
      </w:r>
      <w:r w:rsidR="003E2343" w:rsidRPr="00904CE7">
        <w:rPr>
          <w:szCs w:val="24"/>
        </w:rPr>
        <w:t xml:space="preserve"> </w:t>
      </w:r>
      <w:r w:rsidR="0068082B" w:rsidRPr="00904CE7">
        <w:rPr>
          <w:szCs w:val="24"/>
        </w:rPr>
        <w:t>DE FINANCIAMENTO</w:t>
      </w:r>
      <w:r w:rsidR="00104448">
        <w:rPr>
          <w:szCs w:val="24"/>
        </w:rPr>
        <w:t>, constituindo parte integrante deste, para todo</w:t>
      </w:r>
      <w:r w:rsidR="001B3A07">
        <w:rPr>
          <w:szCs w:val="24"/>
        </w:rPr>
        <w:t>s</w:t>
      </w:r>
      <w:r w:rsidR="00104448">
        <w:rPr>
          <w:szCs w:val="24"/>
        </w:rPr>
        <w:t xml:space="preserve"> os efeitos legais</w:t>
      </w:r>
      <w:r w:rsidR="00432DB1">
        <w:rPr>
          <w:szCs w:val="24"/>
        </w:rPr>
        <w:t>:</w:t>
      </w:r>
    </w:p>
    <w:p w14:paraId="18596EDF" w14:textId="64082601" w:rsidR="003E2343" w:rsidRDefault="003E2343" w:rsidP="0073731E">
      <w:pPr>
        <w:pStyle w:val="BNDES"/>
        <w:keepNext/>
        <w:spacing w:before="360" w:after="120"/>
        <w:rPr>
          <w:rFonts w:cs="Arial"/>
          <w:b/>
          <w:szCs w:val="24"/>
          <w:u w:val="single"/>
        </w:rPr>
      </w:pPr>
      <w:r>
        <w:rPr>
          <w:rFonts w:cs="Arial"/>
          <w:b/>
          <w:szCs w:val="24"/>
          <w:u w:val="single"/>
        </w:rPr>
        <w:t>1. CONTRATO BNDES</w:t>
      </w:r>
      <w:r w:rsidR="004D2EAC">
        <w:rPr>
          <w:rFonts w:cs="Arial"/>
          <w:b/>
          <w:szCs w:val="24"/>
          <w:u w:val="single"/>
        </w:rPr>
        <w:t>:</w:t>
      </w:r>
    </w:p>
    <w:p w14:paraId="50253E70" w14:textId="77777777" w:rsidR="004D2EAC" w:rsidRDefault="004D2EAC" w:rsidP="004D2EAC">
      <w:pPr>
        <w:jc w:val="both"/>
        <w:rPr>
          <w:rFonts w:ascii="Arial" w:hAnsi="Arial" w:cs="Arial"/>
          <w:b/>
          <w:sz w:val="22"/>
          <w:szCs w:val="22"/>
          <w:u w:val="single"/>
        </w:rPr>
      </w:pPr>
    </w:p>
    <w:p w14:paraId="3390ED54" w14:textId="77777777" w:rsidR="004D2EAC" w:rsidRPr="008B351B" w:rsidRDefault="004D2EAC" w:rsidP="004D2EAC">
      <w:pPr>
        <w:jc w:val="both"/>
        <w:rPr>
          <w:rFonts w:ascii="Arial" w:hAnsi="Arial" w:cs="Arial"/>
          <w:b/>
          <w:u w:val="single"/>
        </w:rPr>
      </w:pPr>
      <w:r w:rsidRPr="008B351B">
        <w:rPr>
          <w:rFonts w:ascii="Arial" w:hAnsi="Arial" w:cs="Arial"/>
          <w:b/>
          <w:u w:val="single"/>
        </w:rPr>
        <w:t>I - Valor do Crédito:</w:t>
      </w:r>
    </w:p>
    <w:p w14:paraId="59ED7ABE" w14:textId="77777777" w:rsidR="004D2EAC" w:rsidRPr="008B351B" w:rsidRDefault="004D2EAC" w:rsidP="004D2EAC">
      <w:pPr>
        <w:jc w:val="both"/>
        <w:rPr>
          <w:rFonts w:ascii="Arial" w:hAnsi="Arial" w:cs="Arial"/>
          <w:u w:val="single"/>
        </w:rPr>
      </w:pPr>
    </w:p>
    <w:p w14:paraId="068AB2F4" w14:textId="77777777" w:rsidR="004D2EAC" w:rsidRPr="008B351B" w:rsidRDefault="004D2EAC" w:rsidP="004D2EAC">
      <w:pPr>
        <w:tabs>
          <w:tab w:val="left" w:pos="1701"/>
          <w:tab w:val="right" w:pos="9072"/>
        </w:tabs>
        <w:spacing w:after="120"/>
        <w:jc w:val="both"/>
        <w:rPr>
          <w:rFonts w:ascii="Arial" w:hAnsi="Arial" w:cs="Arial"/>
        </w:rPr>
      </w:pPr>
      <w:r w:rsidRPr="008B351B">
        <w:rPr>
          <w:rFonts w:ascii="Arial" w:hAnsi="Arial" w:cs="Arial"/>
        </w:rPr>
        <w:t xml:space="preserve">Crédito no valor de R$ 728.950.000,00 (setecentos e vinte e oito milhões, novecentos e cinquenta mil reais), à conta dos seus recursos ordinários, que são compostos, dentre outras fontes, pelos recursos do Fundo de Amparo ao Trabalhador – FAT e pelos recursos originários do FAT - Depósitos Especiais, respeitada, quanto à sua alocação, a legislação aplicável a cada uma das aludidas fontes, dividido em 5 (cinco) </w:t>
      </w:r>
      <w:proofErr w:type="spellStart"/>
      <w:r w:rsidRPr="008B351B">
        <w:rPr>
          <w:rFonts w:ascii="Arial" w:hAnsi="Arial" w:cs="Arial"/>
        </w:rPr>
        <w:t>Subcréditos</w:t>
      </w:r>
      <w:proofErr w:type="spellEnd"/>
      <w:r w:rsidRPr="008B351B">
        <w:rPr>
          <w:rFonts w:ascii="Arial" w:hAnsi="Arial" w:cs="Arial"/>
        </w:rPr>
        <w:t>, nos seguintes valores:</w:t>
      </w:r>
    </w:p>
    <w:p w14:paraId="11FFEBA6" w14:textId="77777777" w:rsidR="004D2EAC" w:rsidRPr="008B351B" w:rsidRDefault="004D2EAC" w:rsidP="004D2EAC">
      <w:pPr>
        <w:pStyle w:val="BNDES"/>
        <w:numPr>
          <w:ilvl w:val="0"/>
          <w:numId w:val="18"/>
        </w:numPr>
        <w:spacing w:before="240" w:after="100" w:afterAutospacing="1"/>
        <w:ind w:left="426"/>
        <w:rPr>
          <w:rFonts w:cs="Arial"/>
          <w:szCs w:val="24"/>
        </w:rPr>
      </w:pPr>
      <w:proofErr w:type="spellStart"/>
      <w:r w:rsidRPr="008B351B">
        <w:rPr>
          <w:rFonts w:cs="Arial"/>
          <w:szCs w:val="24"/>
        </w:rPr>
        <w:t>Subcrédito</w:t>
      </w:r>
      <w:proofErr w:type="spellEnd"/>
      <w:r w:rsidRPr="008B351B">
        <w:rPr>
          <w:rFonts w:cs="Arial"/>
          <w:szCs w:val="24"/>
        </w:rPr>
        <w:t xml:space="preserve"> “A”: R$ 625.643.000,00 (seiscentos e vinte e cinco milhões, seiscentos e quarenta e três mil reais);</w:t>
      </w:r>
    </w:p>
    <w:p w14:paraId="21FFEAD7" w14:textId="77777777" w:rsidR="004D2EAC" w:rsidRPr="008B351B" w:rsidRDefault="004D2EAC" w:rsidP="004D2EAC">
      <w:pPr>
        <w:pStyle w:val="BNDES"/>
        <w:numPr>
          <w:ilvl w:val="0"/>
          <w:numId w:val="18"/>
        </w:numPr>
        <w:spacing w:before="240" w:after="100" w:afterAutospacing="1"/>
        <w:ind w:left="426"/>
        <w:rPr>
          <w:rFonts w:cs="Arial"/>
          <w:szCs w:val="24"/>
        </w:rPr>
      </w:pPr>
      <w:proofErr w:type="spellStart"/>
      <w:r w:rsidRPr="008B351B">
        <w:rPr>
          <w:rFonts w:cs="Arial"/>
          <w:szCs w:val="24"/>
        </w:rPr>
        <w:t>Subcrédito</w:t>
      </w:r>
      <w:proofErr w:type="spellEnd"/>
      <w:r w:rsidRPr="008B351B">
        <w:rPr>
          <w:rFonts w:cs="Arial"/>
          <w:szCs w:val="24"/>
        </w:rPr>
        <w:t xml:space="preserve"> “B”: R$ 43.192.000,00 (quarenta e três milhões, cento e noventa e dois mil reais); </w:t>
      </w:r>
    </w:p>
    <w:p w14:paraId="71E10209" w14:textId="77777777" w:rsidR="004D2EAC" w:rsidRPr="008B351B" w:rsidRDefault="004D2EAC" w:rsidP="004D2EAC">
      <w:pPr>
        <w:pStyle w:val="BNDES"/>
        <w:numPr>
          <w:ilvl w:val="0"/>
          <w:numId w:val="18"/>
        </w:numPr>
        <w:spacing w:before="240" w:after="100" w:afterAutospacing="1"/>
        <w:ind w:left="426"/>
        <w:rPr>
          <w:rFonts w:cs="Arial"/>
          <w:szCs w:val="24"/>
        </w:rPr>
      </w:pPr>
      <w:proofErr w:type="spellStart"/>
      <w:r w:rsidRPr="008B351B">
        <w:rPr>
          <w:rFonts w:cs="Arial"/>
          <w:szCs w:val="24"/>
        </w:rPr>
        <w:t>Subcrédito</w:t>
      </w:r>
      <w:proofErr w:type="spellEnd"/>
      <w:r w:rsidRPr="008B351B">
        <w:rPr>
          <w:rFonts w:cs="Arial"/>
          <w:szCs w:val="24"/>
        </w:rPr>
        <w:t xml:space="preserve"> “C”: R$ 16.102.000,00 (dezesseis milhões, cento e dois mil reais);</w:t>
      </w:r>
    </w:p>
    <w:p w14:paraId="6017FB7E" w14:textId="77777777" w:rsidR="004D2EAC" w:rsidRPr="008B351B" w:rsidRDefault="004D2EAC" w:rsidP="004D2EAC">
      <w:pPr>
        <w:pStyle w:val="BNDES"/>
        <w:numPr>
          <w:ilvl w:val="0"/>
          <w:numId w:val="18"/>
        </w:numPr>
        <w:spacing w:before="240" w:after="100" w:afterAutospacing="1"/>
        <w:ind w:left="426"/>
        <w:rPr>
          <w:rFonts w:cs="Arial"/>
          <w:szCs w:val="24"/>
        </w:rPr>
      </w:pPr>
      <w:proofErr w:type="spellStart"/>
      <w:r w:rsidRPr="008B351B">
        <w:rPr>
          <w:rFonts w:cs="Arial"/>
          <w:szCs w:val="24"/>
        </w:rPr>
        <w:t>Subcrédito</w:t>
      </w:r>
      <w:proofErr w:type="spellEnd"/>
      <w:r w:rsidRPr="008B351B">
        <w:rPr>
          <w:rFonts w:cs="Arial"/>
          <w:szCs w:val="24"/>
        </w:rPr>
        <w:t xml:space="preserve"> “D”: R$ 15.761.000,00 (quinze milhões, setecentos e sessenta e um mil reais); e</w:t>
      </w:r>
    </w:p>
    <w:p w14:paraId="13180417" w14:textId="77777777" w:rsidR="004D2EAC" w:rsidRPr="008B351B" w:rsidRDefault="004D2EAC" w:rsidP="004D2EAC">
      <w:pPr>
        <w:pStyle w:val="BNDES"/>
        <w:numPr>
          <w:ilvl w:val="0"/>
          <w:numId w:val="18"/>
        </w:numPr>
        <w:spacing w:before="240" w:after="120"/>
        <w:ind w:left="426"/>
        <w:rPr>
          <w:rFonts w:cs="Arial"/>
          <w:szCs w:val="24"/>
        </w:rPr>
      </w:pPr>
      <w:proofErr w:type="spellStart"/>
      <w:r w:rsidRPr="008B351B">
        <w:rPr>
          <w:rFonts w:cs="Arial"/>
          <w:szCs w:val="24"/>
        </w:rPr>
        <w:t>Subcrédito</w:t>
      </w:r>
      <w:proofErr w:type="spellEnd"/>
      <w:r w:rsidRPr="008B351B">
        <w:rPr>
          <w:rFonts w:cs="Arial"/>
          <w:szCs w:val="24"/>
        </w:rPr>
        <w:t xml:space="preserve"> “E”: R$ 28.252.000,00 (vinte e oito milhões, duzentos e cinquenta e dois mil reais).</w:t>
      </w:r>
    </w:p>
    <w:p w14:paraId="1B61AEBD" w14:textId="77777777" w:rsidR="004D2EAC" w:rsidRDefault="004D2EAC" w:rsidP="004D2EAC">
      <w:pPr>
        <w:jc w:val="both"/>
        <w:rPr>
          <w:rFonts w:ascii="Arial" w:eastAsia="Calibri" w:hAnsi="Arial" w:cs="Arial"/>
          <w:i/>
        </w:rPr>
      </w:pPr>
    </w:p>
    <w:p w14:paraId="276B6BE9" w14:textId="77777777" w:rsidR="004D2EAC" w:rsidRPr="008964C6" w:rsidRDefault="004D2EAC" w:rsidP="004D2EAC">
      <w:pPr>
        <w:pStyle w:val="BNDES"/>
        <w:rPr>
          <w:szCs w:val="24"/>
        </w:rPr>
      </w:pPr>
      <w:r w:rsidRPr="008964C6">
        <w:rPr>
          <w:szCs w:val="24"/>
        </w:rPr>
        <w:t xml:space="preserve">O valor de cada parcela do crédito a ser colocada à disposição da </w:t>
      </w:r>
      <w:r>
        <w:rPr>
          <w:szCs w:val="24"/>
        </w:rPr>
        <w:t>PAMPA SUL</w:t>
      </w:r>
      <w:r w:rsidRPr="008964C6">
        <w:rPr>
          <w:szCs w:val="24"/>
        </w:rPr>
        <w:t xml:space="preserve"> será calculado de acordo com o critério estabelecido na lei instituidora da Taxa de Juros de Longo Prazo - TJLP para a determinação dos saldos devedores dos financiamentos contratados pelo Sistema BNDES até 30 de novembro de 1994.</w:t>
      </w:r>
    </w:p>
    <w:p w14:paraId="5F179BFD" w14:textId="56CD5864" w:rsidR="004D2EAC" w:rsidRPr="00493A15" w:rsidRDefault="004D2EAC" w:rsidP="004D2EAC">
      <w:pPr>
        <w:keepNext/>
        <w:tabs>
          <w:tab w:val="left" w:pos="1701"/>
          <w:tab w:val="right" w:pos="9072"/>
        </w:tabs>
        <w:spacing w:before="360" w:after="120"/>
        <w:jc w:val="both"/>
        <w:rPr>
          <w:rFonts w:ascii="Arial" w:hAnsi="Arial" w:cs="Arial"/>
          <w:b/>
          <w:u w:val="single"/>
        </w:rPr>
      </w:pPr>
      <w:r w:rsidRPr="002725CC">
        <w:rPr>
          <w:rFonts w:ascii="Arial" w:hAnsi="Arial" w:cs="Arial"/>
        </w:rPr>
        <w:t xml:space="preserve">O total do crédito deve ser utilizado pela </w:t>
      </w:r>
      <w:r>
        <w:rPr>
          <w:rFonts w:ascii="Arial" w:hAnsi="Arial" w:cs="Arial"/>
        </w:rPr>
        <w:t>PAMPA SUL</w:t>
      </w:r>
      <w:r w:rsidRPr="00FD7D45">
        <w:rPr>
          <w:rFonts w:ascii="Arial" w:hAnsi="Arial" w:cs="Arial"/>
        </w:rPr>
        <w:t xml:space="preserve"> </w:t>
      </w:r>
      <w:r w:rsidRPr="002725CC">
        <w:rPr>
          <w:rFonts w:ascii="Arial" w:hAnsi="Arial" w:cs="Arial"/>
        </w:rPr>
        <w:t xml:space="preserve">até </w:t>
      </w:r>
      <w:commentRangeStart w:id="22"/>
      <w:r w:rsidRPr="002725CC">
        <w:rPr>
          <w:rFonts w:ascii="Arial" w:hAnsi="Arial" w:cs="Arial"/>
        </w:rPr>
        <w:t>15 de janeiro de 2020</w:t>
      </w:r>
      <w:commentRangeEnd w:id="22"/>
      <w:r>
        <w:rPr>
          <w:rStyle w:val="Refdecomentrio"/>
        </w:rPr>
        <w:commentReference w:id="22"/>
      </w:r>
      <w:r w:rsidRPr="002725CC">
        <w:rPr>
          <w:rFonts w:ascii="Arial" w:hAnsi="Arial" w:cs="Arial"/>
        </w:rPr>
        <w:t xml:space="preserve">, sem prejuízo de poder o BNDES, antes ou depois do termo final desse prazo, ao abrigo das garantias constituídas </w:t>
      </w:r>
      <w:r>
        <w:rPr>
          <w:rFonts w:ascii="Arial" w:hAnsi="Arial" w:cs="Arial"/>
        </w:rPr>
        <w:t>no</w:t>
      </w:r>
      <w:r w:rsidRPr="002725CC">
        <w:rPr>
          <w:rFonts w:ascii="Arial" w:hAnsi="Arial" w:cs="Arial"/>
        </w:rPr>
        <w:t xml:space="preserve"> </w:t>
      </w:r>
      <w:r>
        <w:rPr>
          <w:rFonts w:ascii="Arial" w:hAnsi="Arial" w:cs="Arial"/>
        </w:rPr>
        <w:t>CONTRATO BNDES</w:t>
      </w:r>
      <w:r w:rsidRPr="002725CC">
        <w:rPr>
          <w:rFonts w:ascii="Arial" w:hAnsi="Arial" w:cs="Arial"/>
        </w:rPr>
        <w:t>, estender o referido prazo, mediante expressa autorização, por via epistolar, independentemente de outra formalidade ou registro.</w:t>
      </w:r>
    </w:p>
    <w:p w14:paraId="6F8F2DDE" w14:textId="77777777" w:rsidR="004D2EAC" w:rsidRPr="008B351B" w:rsidRDefault="004D2EAC" w:rsidP="004D2EAC">
      <w:pPr>
        <w:jc w:val="both"/>
        <w:rPr>
          <w:rFonts w:ascii="Arial" w:eastAsia="Calibri" w:hAnsi="Arial" w:cs="Arial"/>
          <w:i/>
        </w:rPr>
      </w:pPr>
    </w:p>
    <w:p w14:paraId="0D794DF9" w14:textId="77777777" w:rsidR="004D2EAC" w:rsidRPr="008B351B" w:rsidRDefault="004D2EAC" w:rsidP="004D2EAC">
      <w:pPr>
        <w:jc w:val="both"/>
        <w:rPr>
          <w:rFonts w:ascii="Arial" w:hAnsi="Arial" w:cs="Arial"/>
          <w:b/>
        </w:rPr>
      </w:pPr>
      <w:r w:rsidRPr="008B351B">
        <w:rPr>
          <w:rFonts w:ascii="Arial" w:hAnsi="Arial" w:cs="Arial"/>
          <w:b/>
          <w:u w:val="single"/>
        </w:rPr>
        <w:t>II – Prazo para Pagamento</w:t>
      </w:r>
      <w:r w:rsidRPr="008B351B">
        <w:rPr>
          <w:rFonts w:ascii="Arial" w:hAnsi="Arial" w:cs="Arial"/>
          <w:b/>
        </w:rPr>
        <w:t xml:space="preserve">: </w:t>
      </w:r>
    </w:p>
    <w:p w14:paraId="01B0FD9C" w14:textId="77777777" w:rsidR="004D2EAC" w:rsidRPr="008B351B" w:rsidRDefault="004D2EAC" w:rsidP="004D2EAC">
      <w:pPr>
        <w:jc w:val="both"/>
        <w:rPr>
          <w:rFonts w:ascii="Arial" w:hAnsi="Arial" w:cs="Arial"/>
        </w:rPr>
      </w:pPr>
    </w:p>
    <w:p w14:paraId="7DFE0D54" w14:textId="77777777" w:rsidR="004D2EAC" w:rsidRPr="008B351B" w:rsidRDefault="004D2EAC" w:rsidP="004D2EAC">
      <w:pPr>
        <w:pStyle w:val="BNDES"/>
        <w:rPr>
          <w:rFonts w:cs="Arial"/>
          <w:szCs w:val="24"/>
        </w:rPr>
      </w:pPr>
      <w:r w:rsidRPr="008B351B">
        <w:rPr>
          <w:rFonts w:cs="Arial"/>
          <w:szCs w:val="24"/>
        </w:rPr>
        <w:t xml:space="preserve">O principal da dívida decorrente do CONTRATO BNDES 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8B351B">
        <w:rPr>
          <w:rFonts w:cs="Arial"/>
          <w:color w:val="000000"/>
          <w:szCs w:val="24"/>
        </w:rPr>
        <w:t>comprometendo-se a BENEFICIÁRIA a liquidar com a última prestação, em 15 (quinze) de janeiro de 2036, todas as obrigações decorrentes do CONTRATO BNDES</w:t>
      </w:r>
      <w:r w:rsidRPr="008B351B">
        <w:rPr>
          <w:rFonts w:cs="Arial"/>
          <w:szCs w:val="24"/>
        </w:rPr>
        <w:t>.</w:t>
      </w:r>
    </w:p>
    <w:p w14:paraId="1652508C" w14:textId="77777777" w:rsidR="004D2EAC" w:rsidRPr="008B351B" w:rsidRDefault="004D2EAC" w:rsidP="004D2EAC">
      <w:pPr>
        <w:pStyle w:val="BNDES"/>
        <w:rPr>
          <w:rFonts w:cs="Arial"/>
          <w:szCs w:val="24"/>
        </w:rPr>
      </w:pPr>
    </w:p>
    <w:p w14:paraId="6EE8CD05" w14:textId="77777777" w:rsidR="004D2EAC" w:rsidRPr="008B351B" w:rsidRDefault="004D2EAC" w:rsidP="004D2EAC">
      <w:pPr>
        <w:pStyle w:val="BNDES"/>
        <w:rPr>
          <w:rFonts w:cs="Arial"/>
          <w:szCs w:val="24"/>
        </w:rPr>
      </w:pPr>
      <w:r w:rsidRPr="008B351B">
        <w:rPr>
          <w:rFonts w:cs="Arial"/>
          <w:szCs w:val="24"/>
        </w:rPr>
        <w:t>II.1 - Caso sejam implementadas as seguintes condições cumulativas, haverá repactuação da dívida decorrente do CONTRATO BNDES, com alteração do esquema de pagamento do seu principal e acessórios:</w:t>
      </w:r>
    </w:p>
    <w:p w14:paraId="740E2190" w14:textId="77777777" w:rsidR="004D2EAC" w:rsidRPr="008B351B" w:rsidRDefault="004D2EAC" w:rsidP="004D2EAC">
      <w:pPr>
        <w:pStyle w:val="BNDES"/>
        <w:rPr>
          <w:rFonts w:cs="Arial"/>
          <w:szCs w:val="24"/>
        </w:rPr>
      </w:pPr>
    </w:p>
    <w:p w14:paraId="5D2A8EF7" w14:textId="77777777" w:rsidR="004D2EAC" w:rsidRPr="008B351B" w:rsidRDefault="004D2EAC" w:rsidP="004D2EAC">
      <w:pPr>
        <w:numPr>
          <w:ilvl w:val="0"/>
          <w:numId w:val="19"/>
        </w:numPr>
        <w:ind w:left="426"/>
        <w:jc w:val="both"/>
        <w:rPr>
          <w:rFonts w:ascii="Arial" w:hAnsi="Arial" w:cs="Arial"/>
        </w:rPr>
      </w:pPr>
      <w:proofErr w:type="gramStart"/>
      <w:r w:rsidRPr="008B351B">
        <w:rPr>
          <w:rFonts w:ascii="Arial" w:hAnsi="Arial" w:cs="Arial"/>
        </w:rPr>
        <w:t>liquidação</w:t>
      </w:r>
      <w:proofErr w:type="gramEnd"/>
      <w:r w:rsidRPr="008B351B">
        <w:rPr>
          <w:rFonts w:ascii="Arial" w:hAnsi="Arial" w:cs="Arial"/>
        </w:rPr>
        <w:t xml:space="preserve"> das DEBÊNTURES, no valor mínimo de R$ 300.000.000,00 (trezentos milhões de reais), até 31 de dezembro de 2020; e</w:t>
      </w:r>
    </w:p>
    <w:p w14:paraId="44BB8B19" w14:textId="77777777" w:rsidR="004D2EAC" w:rsidRPr="008B351B" w:rsidRDefault="004D2EAC" w:rsidP="004D2EAC">
      <w:pPr>
        <w:numPr>
          <w:ilvl w:val="0"/>
          <w:numId w:val="19"/>
        </w:numPr>
        <w:ind w:left="426"/>
        <w:jc w:val="both"/>
        <w:rPr>
          <w:rFonts w:ascii="Arial" w:hAnsi="Arial" w:cs="Arial"/>
        </w:rPr>
      </w:pPr>
      <w:proofErr w:type="gramStart"/>
      <w:r w:rsidRPr="008B351B">
        <w:rPr>
          <w:rFonts w:ascii="Arial" w:hAnsi="Arial" w:cs="Arial"/>
        </w:rPr>
        <w:t>do</w:t>
      </w:r>
      <w:proofErr w:type="gramEnd"/>
      <w:r w:rsidRPr="008B351B">
        <w:rPr>
          <w:rFonts w:ascii="Arial" w:hAnsi="Arial" w:cs="Arial"/>
        </w:rPr>
        <w:t xml:space="preserve"> depósito em conta corrente de titularidade da PAMPA SUL, dos recursos captados pelas debêntures mencionadas no Inciso I acima, líquidos de comissões e demais custos de emissão, por meio de apresentação de cópia do extrato bancário respectivo.</w:t>
      </w:r>
    </w:p>
    <w:p w14:paraId="69D4111A" w14:textId="77777777" w:rsidR="004D2EAC" w:rsidRPr="008B351B" w:rsidRDefault="004D2EAC" w:rsidP="004D2EAC">
      <w:pPr>
        <w:pStyle w:val="BNDES"/>
        <w:rPr>
          <w:rFonts w:cs="Arial"/>
          <w:szCs w:val="24"/>
        </w:rPr>
      </w:pPr>
    </w:p>
    <w:p w14:paraId="07A0F62E" w14:textId="77777777" w:rsidR="004D2EAC" w:rsidRPr="008B351B" w:rsidRDefault="004D2EAC" w:rsidP="004D2EAC">
      <w:pPr>
        <w:pStyle w:val="BNDES"/>
        <w:rPr>
          <w:rFonts w:cs="Arial"/>
          <w:szCs w:val="24"/>
        </w:rPr>
      </w:pPr>
      <w:r w:rsidRPr="008B351B">
        <w:rPr>
          <w:rFonts w:cs="Arial"/>
          <w:szCs w:val="24"/>
        </w:rPr>
        <w:t>A ocorrência das condições para repactuação da amortização do principal e acessórios da dívida será atestada pelo BNDES mediante manifestação por escrito.</w:t>
      </w:r>
    </w:p>
    <w:p w14:paraId="4510ED1F" w14:textId="77777777" w:rsidR="004D2EAC" w:rsidRPr="008B351B" w:rsidRDefault="004D2EAC" w:rsidP="004D2EAC">
      <w:pPr>
        <w:pStyle w:val="BNDES"/>
        <w:rPr>
          <w:rFonts w:cs="Arial"/>
          <w:szCs w:val="24"/>
        </w:rPr>
      </w:pPr>
    </w:p>
    <w:p w14:paraId="356590C2" w14:textId="77777777" w:rsidR="004D2EAC" w:rsidRPr="008B351B" w:rsidRDefault="004D2EAC" w:rsidP="004D2EAC">
      <w:pPr>
        <w:pStyle w:val="BNDES"/>
        <w:rPr>
          <w:rFonts w:cs="Arial"/>
          <w:szCs w:val="24"/>
        </w:rPr>
      </w:pPr>
      <w:r w:rsidRPr="008B351B">
        <w:rPr>
          <w:rFonts w:cs="Arial"/>
          <w:szCs w:val="24"/>
        </w:rPr>
        <w:t>II.2 - Com a repactuação da amortização do principal e acessórios da dívida do CONTRATO BNDES, o principal da dívida decorrente do CONTRATO BNDES deve ser pago ao BNDES em 192 (cento e noventa e duas) prestações mensais e sucessivas, apuradas de acordo com a fórmula descrita a seguir, vencendo-se a primeira prestação em 15 de fevereiro de 2020.</w:t>
      </w:r>
    </w:p>
    <w:p w14:paraId="146F3BCB" w14:textId="77777777" w:rsidR="004D2EAC" w:rsidRPr="008B351B" w:rsidRDefault="004D2EAC" w:rsidP="004D2EAC">
      <w:pPr>
        <w:pStyle w:val="BNDES"/>
        <w:spacing w:after="120"/>
        <w:rPr>
          <w:rFonts w:cs="Arial"/>
          <w:color w:val="000000"/>
          <w:szCs w:val="24"/>
        </w:rPr>
      </w:pPr>
    </w:p>
    <w:p w14:paraId="0A55A202" w14:textId="77777777" w:rsidR="004D2EAC" w:rsidRPr="008B351B" w:rsidRDefault="004D2EAC" w:rsidP="004D2EAC">
      <w:pPr>
        <w:pStyle w:val="BNDES"/>
        <w:rPr>
          <w:rFonts w:cs="Arial"/>
          <w:szCs w:val="24"/>
        </w:rPr>
      </w:pPr>
      <w:r w:rsidRPr="008B351B">
        <w:rPr>
          <w:rFonts w:cs="Arial"/>
          <w:szCs w:val="24"/>
        </w:rPr>
        <w:t>A amortização do principal será calculada da seguinte forma:</w:t>
      </w:r>
    </w:p>
    <w:p w14:paraId="1234D03D" w14:textId="77777777" w:rsidR="004D2EAC" w:rsidRPr="008B351B" w:rsidRDefault="004D2EAC" w:rsidP="004D2EAC">
      <w:pPr>
        <w:pStyle w:val="BNDES"/>
        <w:rPr>
          <w:rFonts w:cs="Arial"/>
          <w:szCs w:val="24"/>
        </w:rPr>
      </w:pPr>
    </w:p>
    <w:p w14:paraId="0F257FC4" w14:textId="77777777" w:rsidR="004D2EAC" w:rsidRPr="008B351B" w:rsidRDefault="00BD6415" w:rsidP="004D2EAC">
      <w:pPr>
        <w:tabs>
          <w:tab w:val="left" w:pos="1418"/>
        </w:tabs>
        <w:rPr>
          <w:rFonts w:ascii="Arial" w:hAnsi="Arial" w:cs="Arial"/>
        </w:rPr>
      </w:pPr>
      <w:r>
        <w:rPr>
          <w:rFonts w:ascii="Arial" w:hAnsi="Arial" w:cs="Arial"/>
          <w:noProof/>
        </w:rPr>
        <w:object w:dxaOrig="1440" w:dyaOrig="1440" w14:anchorId="58F727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59264" fillcolor="red" strokecolor="red">
            <v:imagedata r:id="rId10" o:title=""/>
            <w10:wrap type="square"/>
          </v:shape>
          <o:OLEObject Type="Embed" ProgID="Equation.3" ShapeID="_x0000_s1026" DrawAspect="Content" ObjectID="_1652786396" r:id="rId11"/>
        </w:object>
      </w:r>
    </w:p>
    <w:p w14:paraId="2CA3403F" w14:textId="77777777" w:rsidR="004D2EAC" w:rsidRPr="008B351B" w:rsidRDefault="004D2EAC" w:rsidP="004D2EAC">
      <w:pPr>
        <w:tabs>
          <w:tab w:val="left" w:pos="1680"/>
        </w:tabs>
        <w:rPr>
          <w:rFonts w:ascii="Arial" w:hAnsi="Arial" w:cs="Arial"/>
        </w:rPr>
      </w:pPr>
    </w:p>
    <w:p w14:paraId="0DE473A7" w14:textId="77777777" w:rsidR="004D2EAC" w:rsidRPr="008B351B" w:rsidRDefault="004D2EAC" w:rsidP="004D2EAC">
      <w:pPr>
        <w:tabs>
          <w:tab w:val="left" w:pos="1680"/>
        </w:tabs>
        <w:rPr>
          <w:rFonts w:ascii="Arial" w:hAnsi="Arial" w:cs="Arial"/>
        </w:rPr>
      </w:pPr>
    </w:p>
    <w:p w14:paraId="10357B14" w14:textId="77777777" w:rsidR="004D2EAC" w:rsidRPr="008B351B" w:rsidRDefault="004D2EAC" w:rsidP="004D2EAC">
      <w:pPr>
        <w:tabs>
          <w:tab w:val="left" w:pos="1680"/>
        </w:tabs>
        <w:rPr>
          <w:rFonts w:ascii="Arial" w:hAnsi="Arial" w:cs="Arial"/>
        </w:rPr>
      </w:pPr>
    </w:p>
    <w:p w14:paraId="6EBF6496" w14:textId="11C287F7" w:rsidR="004D2EAC" w:rsidRPr="008B351B" w:rsidRDefault="004D2EAC" w:rsidP="004D2EAC">
      <w:pPr>
        <w:tabs>
          <w:tab w:val="left" w:pos="1680"/>
        </w:tabs>
        <w:rPr>
          <w:rFonts w:ascii="Arial" w:hAnsi="Arial" w:cs="Arial"/>
        </w:rPr>
      </w:pPr>
      <w:r w:rsidRPr="008B351B">
        <w:rPr>
          <w:rFonts w:ascii="Arial" w:hAnsi="Arial" w:cs="Arial"/>
        </w:rPr>
        <w:t>, onde:</w:t>
      </w:r>
    </w:p>
    <w:p w14:paraId="3F82C2C8" w14:textId="77777777" w:rsidR="004D2EAC" w:rsidRPr="008B351B" w:rsidRDefault="004D2EAC" w:rsidP="004D2EAC">
      <w:pPr>
        <w:tabs>
          <w:tab w:val="left" w:pos="1680"/>
        </w:tabs>
        <w:rPr>
          <w:rFonts w:ascii="Arial" w:hAnsi="Arial" w:cs="Arial"/>
        </w:rPr>
      </w:pPr>
    </w:p>
    <w:p w14:paraId="167748E7" w14:textId="77777777" w:rsidR="004D2EAC" w:rsidRPr="008B351B" w:rsidRDefault="004D2EAC" w:rsidP="004D2EAC">
      <w:pPr>
        <w:rPr>
          <w:rFonts w:ascii="Arial" w:hAnsi="Arial" w:cs="Arial"/>
        </w:rPr>
      </w:pPr>
      <w:r w:rsidRPr="008B351B">
        <w:rPr>
          <w:rFonts w:ascii="Arial" w:hAnsi="Arial" w:cs="Arial"/>
        </w:rPr>
        <w:t>A – Amortização mensal do principal;</w:t>
      </w:r>
    </w:p>
    <w:p w14:paraId="79347C03" w14:textId="77777777" w:rsidR="004D2EAC" w:rsidRPr="008B351B" w:rsidRDefault="004D2EAC" w:rsidP="004D2EAC">
      <w:pPr>
        <w:rPr>
          <w:rFonts w:ascii="Arial" w:hAnsi="Arial" w:cs="Arial"/>
        </w:rPr>
      </w:pPr>
      <w:r w:rsidRPr="008B351B">
        <w:rPr>
          <w:rFonts w:ascii="Arial" w:hAnsi="Arial" w:cs="Arial"/>
        </w:rPr>
        <w:t>SDV – Saldo Devedor do principal;</w:t>
      </w:r>
    </w:p>
    <w:p w14:paraId="6D8684D6" w14:textId="77777777" w:rsidR="004D2EAC" w:rsidRPr="008B351B" w:rsidRDefault="004D2EAC" w:rsidP="004D2EAC">
      <w:pPr>
        <w:tabs>
          <w:tab w:val="left" w:pos="6620"/>
        </w:tabs>
        <w:rPr>
          <w:rFonts w:ascii="Arial" w:hAnsi="Arial" w:cs="Arial"/>
        </w:rPr>
      </w:pPr>
      <w:r w:rsidRPr="008B351B">
        <w:rPr>
          <w:rFonts w:ascii="Arial" w:hAnsi="Arial" w:cs="Arial"/>
        </w:rPr>
        <w:t>n – Número de parcelas de amortização restantes;</w:t>
      </w:r>
    </w:p>
    <w:p w14:paraId="5CA2E86C" w14:textId="77777777" w:rsidR="004D2EAC" w:rsidRPr="008B351B" w:rsidRDefault="004D2EAC" w:rsidP="004D2EAC">
      <w:pPr>
        <w:rPr>
          <w:rFonts w:ascii="Arial" w:hAnsi="Arial" w:cs="Arial"/>
        </w:rPr>
      </w:pPr>
      <w:r w:rsidRPr="008B351B">
        <w:rPr>
          <w:rFonts w:ascii="Arial" w:hAnsi="Arial" w:cs="Arial"/>
        </w:rPr>
        <w:t>i – Taxa mensal efetiva de juros, expressa em número decimal, calculada de acordo coma fórmula a seguir:</w:t>
      </w:r>
    </w:p>
    <w:p w14:paraId="70BB599D" w14:textId="77777777" w:rsidR="004D2EAC" w:rsidRPr="008B351B" w:rsidRDefault="004D2EAC" w:rsidP="004D2EAC">
      <w:pPr>
        <w:tabs>
          <w:tab w:val="left" w:pos="1680"/>
        </w:tabs>
        <w:rPr>
          <w:rFonts w:ascii="Arial" w:hAnsi="Arial" w:cs="Arial"/>
        </w:rPr>
      </w:pPr>
      <w:r w:rsidRPr="008B351B">
        <w:rPr>
          <w:rFonts w:ascii="Arial" w:hAnsi="Arial" w:cs="Arial"/>
          <w:position w:val="-10"/>
        </w:rPr>
        <w:object w:dxaOrig="1579" w:dyaOrig="540" w14:anchorId="1CA93D3B">
          <v:shape id="_x0000_i1026" type="#_x0000_t75" style="width:104.25pt;height:34.5pt" o:ole="">
            <v:imagedata r:id="rId12" o:title=""/>
          </v:shape>
          <o:OLEObject Type="Embed" ProgID="Equation.3" ShapeID="_x0000_i1026" DrawAspect="Content" ObjectID="_1652786395" r:id="rId13"/>
        </w:object>
      </w:r>
      <w:r w:rsidRPr="008B351B">
        <w:rPr>
          <w:rFonts w:ascii="Arial" w:hAnsi="Arial" w:cs="Arial"/>
        </w:rPr>
        <w:t>, onde:</w:t>
      </w:r>
    </w:p>
    <w:p w14:paraId="5E69C8D4" w14:textId="77777777" w:rsidR="004D2EAC" w:rsidRPr="008B351B" w:rsidRDefault="004D2EAC" w:rsidP="004D2EAC">
      <w:pPr>
        <w:tabs>
          <w:tab w:val="left" w:pos="1680"/>
        </w:tabs>
        <w:rPr>
          <w:rFonts w:ascii="Arial" w:hAnsi="Arial" w:cs="Arial"/>
        </w:rPr>
      </w:pPr>
    </w:p>
    <w:p w14:paraId="1B4A6354" w14:textId="77777777" w:rsidR="004D2EAC" w:rsidRPr="008B351B" w:rsidRDefault="004D2EAC" w:rsidP="004D2EAC">
      <w:pPr>
        <w:tabs>
          <w:tab w:val="left" w:pos="1680"/>
        </w:tabs>
        <w:rPr>
          <w:rFonts w:ascii="Arial" w:hAnsi="Arial" w:cs="Arial"/>
        </w:rPr>
      </w:pPr>
      <w:r w:rsidRPr="008B351B">
        <w:rPr>
          <w:rFonts w:ascii="Arial" w:hAnsi="Arial" w:cs="Arial"/>
        </w:rPr>
        <w:t>r – Taxa anual de todos os encargos incidentes, nos termos da Cláusula Juros do CONTRATO BNDES.</w:t>
      </w:r>
    </w:p>
    <w:p w14:paraId="0FD16017" w14:textId="77777777" w:rsidR="004D2EAC" w:rsidRPr="008B351B" w:rsidRDefault="004D2EAC" w:rsidP="004D2EAC">
      <w:pPr>
        <w:pStyle w:val="BNDES"/>
        <w:rPr>
          <w:rFonts w:cs="Arial"/>
          <w:szCs w:val="24"/>
        </w:rPr>
      </w:pPr>
    </w:p>
    <w:p w14:paraId="6E600C46" w14:textId="77777777" w:rsidR="004D2EAC" w:rsidRPr="008B351B" w:rsidRDefault="004D2EAC" w:rsidP="004D2EAC">
      <w:pPr>
        <w:pStyle w:val="BNDES"/>
        <w:rPr>
          <w:rFonts w:cs="Arial"/>
          <w:szCs w:val="24"/>
        </w:rPr>
      </w:pPr>
      <w:r w:rsidRPr="008B351B">
        <w:rPr>
          <w:rFonts w:cs="Arial"/>
          <w:szCs w:val="24"/>
        </w:rPr>
        <w:t>A PAMPA SUL compromete-se a liquidar no dia 15 (quinze) de janeiro de 2036, com a última prestação de amortização, todas as obrigações decorrentes do CONTRATO BNDES.</w:t>
      </w:r>
    </w:p>
    <w:p w14:paraId="75C3C2ED" w14:textId="77777777" w:rsidR="004D2EAC" w:rsidRPr="008B351B" w:rsidRDefault="004D2EAC" w:rsidP="004D2EAC">
      <w:pPr>
        <w:pStyle w:val="BNDES"/>
        <w:spacing w:after="120"/>
        <w:rPr>
          <w:rFonts w:cs="Arial"/>
          <w:color w:val="000000"/>
          <w:szCs w:val="24"/>
        </w:rPr>
      </w:pPr>
    </w:p>
    <w:p w14:paraId="7219F4B5" w14:textId="77777777" w:rsidR="004D2EAC" w:rsidRPr="008B351B" w:rsidRDefault="004D2EAC" w:rsidP="004D2EAC">
      <w:pPr>
        <w:pStyle w:val="BNDES"/>
        <w:rPr>
          <w:rFonts w:cs="Arial"/>
          <w:szCs w:val="24"/>
        </w:rPr>
      </w:pPr>
      <w:r w:rsidRPr="008B351B">
        <w:rPr>
          <w:rFonts w:cs="Arial"/>
          <w:szCs w:val="24"/>
        </w:rPr>
        <w:t>II.3 - A repactuação da amortização do principal e acessórios da dívida terá efeitos:</w:t>
      </w:r>
    </w:p>
    <w:p w14:paraId="68CDB245" w14:textId="77777777" w:rsidR="004D2EAC" w:rsidRPr="008B351B" w:rsidRDefault="004D2EAC" w:rsidP="004D2EAC">
      <w:pPr>
        <w:pStyle w:val="BNDES"/>
        <w:rPr>
          <w:rFonts w:cs="Arial"/>
          <w:szCs w:val="24"/>
        </w:rPr>
      </w:pPr>
    </w:p>
    <w:p w14:paraId="363CFE46" w14:textId="77777777" w:rsidR="004D2EAC" w:rsidRPr="008B351B" w:rsidRDefault="004D2EAC" w:rsidP="004D2EAC">
      <w:pPr>
        <w:numPr>
          <w:ilvl w:val="0"/>
          <w:numId w:val="20"/>
        </w:numPr>
        <w:ind w:left="284"/>
        <w:jc w:val="both"/>
        <w:rPr>
          <w:rFonts w:ascii="Arial" w:hAnsi="Arial" w:cs="Arial"/>
        </w:rPr>
      </w:pPr>
      <w:proofErr w:type="gramStart"/>
      <w:r w:rsidRPr="008B351B">
        <w:rPr>
          <w:rFonts w:ascii="Arial" w:hAnsi="Arial" w:cs="Arial"/>
        </w:rPr>
        <w:t>a</w:t>
      </w:r>
      <w:proofErr w:type="gramEnd"/>
      <w:r w:rsidRPr="008B351B">
        <w:rPr>
          <w:rFonts w:ascii="Arial" w:hAnsi="Arial" w:cs="Arial"/>
        </w:rPr>
        <w:t xml:space="preserve"> partir do dia 15 do mês subsequente, caso a manifestação por escrito do BNDES mencionada no item II.1 seja emitida entre os dias 1º e 15 de um determinado mês; ou</w:t>
      </w:r>
    </w:p>
    <w:p w14:paraId="5CF38AE9" w14:textId="77777777" w:rsidR="004D2EAC" w:rsidRPr="008B351B" w:rsidRDefault="004D2EAC" w:rsidP="004D2EAC">
      <w:pPr>
        <w:numPr>
          <w:ilvl w:val="0"/>
          <w:numId w:val="20"/>
        </w:numPr>
        <w:ind w:left="284"/>
        <w:jc w:val="both"/>
        <w:rPr>
          <w:rFonts w:ascii="Arial" w:hAnsi="Arial" w:cs="Arial"/>
        </w:rPr>
      </w:pPr>
      <w:proofErr w:type="gramStart"/>
      <w:r w:rsidRPr="008B351B">
        <w:rPr>
          <w:rFonts w:ascii="Arial" w:hAnsi="Arial" w:cs="Arial"/>
        </w:rPr>
        <w:t>a</w:t>
      </w:r>
      <w:proofErr w:type="gramEnd"/>
      <w:r w:rsidRPr="008B351B">
        <w:rPr>
          <w:rFonts w:ascii="Arial" w:hAnsi="Arial" w:cs="Arial"/>
        </w:rPr>
        <w:t xml:space="preserve"> partir do dia 15 do segundo mês subsequente, caso a manifestação por escrito do BNDES mencionada no item II.1 seja emitida entre os dias 16 e 31 de um determinado mês.</w:t>
      </w:r>
    </w:p>
    <w:p w14:paraId="0624F16D" w14:textId="77777777" w:rsidR="004D2EAC" w:rsidRPr="008B351B" w:rsidRDefault="004D2EAC" w:rsidP="004D2EAC">
      <w:pPr>
        <w:jc w:val="both"/>
        <w:rPr>
          <w:rFonts w:ascii="Arial" w:hAnsi="Arial" w:cs="Arial"/>
        </w:rPr>
      </w:pPr>
    </w:p>
    <w:p w14:paraId="54A27331" w14:textId="77777777" w:rsidR="00CE7AD0" w:rsidRDefault="00CE7AD0" w:rsidP="004D2EAC">
      <w:pPr>
        <w:jc w:val="both"/>
        <w:rPr>
          <w:rFonts w:ascii="Arial" w:hAnsi="Arial" w:cs="Arial"/>
          <w:b/>
          <w:u w:val="single"/>
        </w:rPr>
      </w:pPr>
    </w:p>
    <w:p w14:paraId="6C8099B4" w14:textId="77777777" w:rsidR="00CE7AD0" w:rsidRDefault="00CE7AD0" w:rsidP="004D2EAC">
      <w:pPr>
        <w:jc w:val="both"/>
        <w:rPr>
          <w:rFonts w:ascii="Arial" w:hAnsi="Arial" w:cs="Arial"/>
          <w:b/>
          <w:u w:val="single"/>
        </w:rPr>
      </w:pPr>
    </w:p>
    <w:p w14:paraId="524EA1D6" w14:textId="77777777" w:rsidR="004D2EAC" w:rsidRPr="008B351B" w:rsidRDefault="004D2EAC" w:rsidP="004D2EAC">
      <w:pPr>
        <w:jc w:val="both"/>
        <w:rPr>
          <w:rFonts w:ascii="Arial" w:hAnsi="Arial" w:cs="Arial"/>
          <w:b/>
        </w:rPr>
      </w:pPr>
      <w:r w:rsidRPr="008B351B">
        <w:rPr>
          <w:rFonts w:ascii="Arial" w:hAnsi="Arial" w:cs="Arial"/>
          <w:b/>
          <w:u w:val="single"/>
        </w:rPr>
        <w:t>III – Local e Forma de Pagamento</w:t>
      </w:r>
      <w:r w:rsidRPr="008B351B">
        <w:rPr>
          <w:rFonts w:ascii="Arial" w:hAnsi="Arial" w:cs="Arial"/>
          <w:b/>
        </w:rPr>
        <w:t xml:space="preserve">: </w:t>
      </w:r>
    </w:p>
    <w:p w14:paraId="2DA37445" w14:textId="77777777" w:rsidR="004D2EAC" w:rsidRPr="008B351B" w:rsidRDefault="004D2EAC" w:rsidP="004D2EAC">
      <w:pPr>
        <w:tabs>
          <w:tab w:val="left" w:pos="1701"/>
          <w:tab w:val="right" w:pos="9072"/>
        </w:tabs>
        <w:jc w:val="both"/>
        <w:rPr>
          <w:rFonts w:ascii="Arial" w:hAnsi="Arial" w:cs="Arial"/>
          <w:b/>
          <w:u w:val="single"/>
        </w:rPr>
      </w:pPr>
    </w:p>
    <w:p w14:paraId="72B059A0" w14:textId="77777777" w:rsidR="004D2EAC" w:rsidRPr="008B351B" w:rsidRDefault="004D2EAC" w:rsidP="004D2EAC">
      <w:pPr>
        <w:tabs>
          <w:tab w:val="left" w:pos="1701"/>
          <w:tab w:val="right" w:pos="9072"/>
        </w:tabs>
        <w:jc w:val="both"/>
        <w:rPr>
          <w:rFonts w:ascii="Arial" w:hAnsi="Arial"/>
          <w:color w:val="000000"/>
        </w:rPr>
      </w:pPr>
      <w:r w:rsidRPr="008B351B">
        <w:rPr>
          <w:rFonts w:ascii="Arial" w:hAnsi="Arial"/>
          <w:color w:val="000000"/>
        </w:rPr>
        <w:t>Todos os pagamentos ao BNDES devem ser efetuados em moeda nacional, na rede bancária, conforme documentos de cobrança emitidos pelo BNDES.</w:t>
      </w:r>
    </w:p>
    <w:p w14:paraId="726B31CE" w14:textId="77777777" w:rsidR="004D2EAC" w:rsidRPr="008B351B" w:rsidRDefault="004D2EAC" w:rsidP="004D2EAC">
      <w:pPr>
        <w:tabs>
          <w:tab w:val="left" w:pos="1701"/>
          <w:tab w:val="right" w:pos="9072"/>
        </w:tabs>
        <w:jc w:val="both"/>
        <w:rPr>
          <w:rFonts w:ascii="Arial" w:hAnsi="Arial"/>
          <w:color w:val="000000"/>
        </w:rPr>
      </w:pPr>
    </w:p>
    <w:p w14:paraId="15628E38" w14:textId="77777777" w:rsidR="004D2EAC" w:rsidRPr="008B351B" w:rsidRDefault="004D2EAC" w:rsidP="004D2EAC">
      <w:pPr>
        <w:tabs>
          <w:tab w:val="left" w:pos="1701"/>
          <w:tab w:val="right" w:pos="9072"/>
        </w:tabs>
        <w:jc w:val="both"/>
        <w:rPr>
          <w:rFonts w:ascii="Arial" w:hAnsi="Arial" w:cs="Arial"/>
          <w:i/>
          <w:color w:val="FF0000"/>
        </w:rPr>
      </w:pPr>
      <w:r w:rsidRPr="008B351B">
        <w:rPr>
          <w:rFonts w:ascii="Arial" w:hAnsi="Arial" w:cs="Arial"/>
          <w:b/>
          <w:u w:val="single"/>
        </w:rPr>
        <w:t>IV – Taxa de Juros</w:t>
      </w:r>
      <w:r w:rsidRPr="008B351B">
        <w:rPr>
          <w:rFonts w:ascii="Arial" w:hAnsi="Arial" w:cs="Arial"/>
          <w:b/>
        </w:rPr>
        <w:t>:</w:t>
      </w:r>
      <w:r w:rsidRPr="008B351B">
        <w:rPr>
          <w:rFonts w:ascii="Arial" w:hAnsi="Arial" w:cs="Arial"/>
        </w:rPr>
        <w:t xml:space="preserve"> </w:t>
      </w:r>
    </w:p>
    <w:p w14:paraId="00F6C0DB" w14:textId="77777777" w:rsidR="004D2EAC" w:rsidRPr="008B351B" w:rsidRDefault="004D2EAC" w:rsidP="004D2EAC">
      <w:pPr>
        <w:tabs>
          <w:tab w:val="left" w:pos="1701"/>
          <w:tab w:val="right" w:pos="9072"/>
        </w:tabs>
        <w:jc w:val="both"/>
        <w:rPr>
          <w:rFonts w:ascii="Arial" w:hAnsi="Arial" w:cs="Arial"/>
        </w:rPr>
      </w:pPr>
    </w:p>
    <w:p w14:paraId="1551421D" w14:textId="77777777" w:rsidR="004D2EAC" w:rsidRPr="008B351B" w:rsidRDefault="004D2EAC" w:rsidP="004D2EAC">
      <w:pPr>
        <w:pStyle w:val="BNDES"/>
        <w:rPr>
          <w:rFonts w:cs="Arial"/>
          <w:szCs w:val="24"/>
        </w:rPr>
      </w:pPr>
      <w:r w:rsidRPr="008B351B">
        <w:rPr>
          <w:rFonts w:cs="Arial"/>
          <w:szCs w:val="24"/>
        </w:rPr>
        <w:t xml:space="preserve">Sobre o principal da dívida da PAMPA SUL, incidirão juros de 3,09% (três inteiros e nove décimos por cento) ao ano (a título de remuneração), acima da Taxa de Juros de Longo Prazo - TJLP, divulgada pelo Banco Central do Brasil, observada a seguinte sistemática: </w:t>
      </w:r>
    </w:p>
    <w:p w14:paraId="696220FC" w14:textId="77777777" w:rsidR="004D2EAC" w:rsidRPr="008B351B" w:rsidRDefault="004D2EAC" w:rsidP="004D2EAC">
      <w:pPr>
        <w:pStyle w:val="a"/>
        <w:rPr>
          <w:rFonts w:cs="Arial"/>
          <w:szCs w:val="24"/>
        </w:rPr>
      </w:pPr>
      <w:r w:rsidRPr="008B351B">
        <w:rPr>
          <w:rFonts w:cs="Arial"/>
          <w:szCs w:val="24"/>
        </w:rPr>
        <w:t>(i)</w:t>
      </w:r>
      <w:r w:rsidRPr="008B351B">
        <w:rPr>
          <w:rFonts w:cs="Arial"/>
          <w:szCs w:val="24"/>
        </w:rPr>
        <w:tab/>
      </w:r>
      <w:r w:rsidRPr="008B351B">
        <w:rPr>
          <w:rFonts w:cs="Arial"/>
          <w:szCs w:val="24"/>
          <w:u w:val="single"/>
        </w:rPr>
        <w:t>Quando a TJLP for superior a 6% (seis por cento) ao ano</w:t>
      </w:r>
      <w:r w:rsidRPr="008B351B">
        <w:rPr>
          <w:rFonts w:cs="Arial"/>
          <w:szCs w:val="24"/>
        </w:rPr>
        <w:t>:</w:t>
      </w:r>
    </w:p>
    <w:p w14:paraId="74984FB4" w14:textId="77777777" w:rsidR="004D2EAC" w:rsidRPr="008B351B" w:rsidRDefault="004D2EAC" w:rsidP="004D2EAC">
      <w:pPr>
        <w:pStyle w:val="ax"/>
        <w:spacing w:before="120"/>
        <w:rPr>
          <w:rFonts w:cs="Arial"/>
          <w:szCs w:val="24"/>
        </w:rPr>
      </w:pPr>
      <w:r w:rsidRPr="008B351B">
        <w:rPr>
          <w:rFonts w:cs="Arial"/>
          <w:szCs w:val="24"/>
        </w:rPr>
        <w:t>a)</w:t>
      </w:r>
      <w:r w:rsidRPr="008B351B">
        <w:rPr>
          <w:rFonts w:cs="Arial"/>
          <w:szCs w:val="24"/>
        </w:rPr>
        <w:tab/>
        <w:t>O montante correspondente à parcela da TJLP que vier a exceder 6% (seis por cento) ao ano será capitalizado no dia 15 (quinze) de cada mês da vigência do CONTRATO BNDES e no seu vencimento ou liquidação, observado o disposto na Cláusula Vencimento em Dias Feriados, e apurado mediante a incidência do seguinte termo de capitalização sobre o saldo devedor, aí considerados todos os eventos financeiros ocorridos no período:</w:t>
      </w:r>
    </w:p>
    <w:p w14:paraId="1236A10F" w14:textId="77777777" w:rsidR="004D2EAC" w:rsidRPr="008B351B" w:rsidRDefault="004D2EAC" w:rsidP="004D2EAC">
      <w:pPr>
        <w:pStyle w:val="BNDES"/>
        <w:tabs>
          <w:tab w:val="left" w:pos="2127"/>
        </w:tabs>
        <w:ind w:left="2127" w:right="-1" w:hanging="851"/>
        <w:rPr>
          <w:rFonts w:cs="Arial"/>
          <w:szCs w:val="24"/>
        </w:rPr>
      </w:pPr>
      <w:r w:rsidRPr="008B351B">
        <w:rPr>
          <w:rFonts w:cs="Arial"/>
          <w:b/>
          <w:bCs/>
          <w:szCs w:val="24"/>
        </w:rPr>
        <w:t>TC =</w:t>
      </w:r>
      <w:r w:rsidRPr="008B351B">
        <w:rPr>
          <w:rFonts w:cs="Arial"/>
          <w:b/>
          <w:bCs/>
          <w:szCs w:val="24"/>
        </w:rPr>
        <w:tab/>
      </w:r>
      <w:proofErr w:type="gramStart"/>
      <w:r w:rsidRPr="008B351B">
        <w:rPr>
          <w:rFonts w:cs="Arial"/>
          <w:b/>
          <w:bCs/>
          <w:szCs w:val="24"/>
        </w:rPr>
        <w:t>[(</w:t>
      </w:r>
      <w:proofErr w:type="gramEnd"/>
      <w:r w:rsidRPr="008B351B">
        <w:rPr>
          <w:rFonts w:cs="Arial"/>
          <w:b/>
          <w:bCs/>
          <w:szCs w:val="24"/>
        </w:rPr>
        <w:t>1 + TJLP)/1,06]</w:t>
      </w:r>
      <w:r w:rsidRPr="008B351B">
        <w:rPr>
          <w:rFonts w:cs="Arial"/>
          <w:b/>
          <w:bCs/>
          <w:position w:val="6"/>
          <w:szCs w:val="24"/>
        </w:rPr>
        <w:t>n/360</w:t>
      </w:r>
      <w:r w:rsidRPr="008B351B">
        <w:rPr>
          <w:rFonts w:cs="Arial"/>
          <w:b/>
          <w:bCs/>
          <w:szCs w:val="24"/>
        </w:rPr>
        <w:t xml:space="preserve"> - 1</w:t>
      </w:r>
      <w:r w:rsidRPr="008B351B">
        <w:rPr>
          <w:rFonts w:cs="Arial"/>
          <w:szCs w:val="24"/>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54CD68E1" w14:textId="77777777" w:rsidR="004D2EAC" w:rsidRPr="008B351B" w:rsidRDefault="004D2EAC" w:rsidP="004D2EAC">
      <w:pPr>
        <w:pStyle w:val="BNDES"/>
        <w:ind w:left="2127" w:hanging="851"/>
        <w:rPr>
          <w:rFonts w:cs="Arial"/>
          <w:szCs w:val="24"/>
        </w:rPr>
      </w:pPr>
      <w:r w:rsidRPr="008B351B">
        <w:rPr>
          <w:rFonts w:cs="Arial"/>
          <w:szCs w:val="24"/>
        </w:rPr>
        <w:t>TC -</w:t>
      </w:r>
      <w:r w:rsidRPr="008B351B">
        <w:rPr>
          <w:rFonts w:cs="Arial"/>
          <w:szCs w:val="24"/>
        </w:rPr>
        <w:tab/>
        <w:t>termo de capitalização;</w:t>
      </w:r>
    </w:p>
    <w:p w14:paraId="673D74ED" w14:textId="77777777" w:rsidR="004D2EAC" w:rsidRPr="008B351B" w:rsidRDefault="004D2EAC" w:rsidP="004D2EAC">
      <w:pPr>
        <w:pStyle w:val="BNDES"/>
        <w:ind w:left="2127" w:hanging="851"/>
        <w:rPr>
          <w:rFonts w:cs="Arial"/>
          <w:szCs w:val="24"/>
        </w:rPr>
      </w:pPr>
      <w:r w:rsidRPr="008B351B">
        <w:rPr>
          <w:rFonts w:cs="Arial"/>
          <w:szCs w:val="24"/>
        </w:rPr>
        <w:t>TJLP -</w:t>
      </w:r>
      <w:r w:rsidRPr="008B351B">
        <w:rPr>
          <w:rFonts w:cs="Arial"/>
          <w:szCs w:val="24"/>
        </w:rPr>
        <w:tab/>
        <w:t xml:space="preserve">Taxa de Juros de Longo Prazo, divulgada pelo Banco Central do Brasil; e </w:t>
      </w:r>
    </w:p>
    <w:p w14:paraId="3BBB853C" w14:textId="77777777" w:rsidR="004D2EAC" w:rsidRPr="008B351B" w:rsidRDefault="004D2EAC" w:rsidP="004D2EAC">
      <w:pPr>
        <w:pStyle w:val="BNDES"/>
        <w:tabs>
          <w:tab w:val="left" w:pos="708"/>
        </w:tabs>
        <w:ind w:left="2127" w:hanging="851"/>
        <w:rPr>
          <w:rFonts w:cs="Arial"/>
          <w:szCs w:val="24"/>
        </w:rPr>
      </w:pPr>
      <w:r w:rsidRPr="008B351B">
        <w:rPr>
          <w:rFonts w:cs="Arial"/>
          <w:szCs w:val="24"/>
        </w:rPr>
        <w:t>n -</w:t>
      </w:r>
      <w:r w:rsidRPr="008B351B">
        <w:rPr>
          <w:rFonts w:cs="Arial"/>
          <w:szCs w:val="24"/>
        </w:rPr>
        <w:tab/>
        <w:t>número de dias existentes entre a data do evento financeiro e a data de capitalização, vencimento ou liquidação da obrigação, considerando-se como evento financeiro todo e qualquer fato de natureza financeira do qual resulte ou possa resultar alteração do saldo devedor do CONTRATO BNDES.</w:t>
      </w:r>
    </w:p>
    <w:p w14:paraId="23F3202C" w14:textId="77777777" w:rsidR="004D2EAC" w:rsidRPr="008B351B" w:rsidRDefault="004D2EAC" w:rsidP="004D2EAC">
      <w:pPr>
        <w:pStyle w:val="ax"/>
        <w:rPr>
          <w:rFonts w:cs="Arial"/>
          <w:szCs w:val="24"/>
        </w:rPr>
      </w:pPr>
      <w:r w:rsidRPr="008B351B">
        <w:rPr>
          <w:rFonts w:cs="Arial"/>
          <w:szCs w:val="24"/>
        </w:rPr>
        <w:t>b)</w:t>
      </w:r>
      <w:r w:rsidRPr="008B351B">
        <w:rPr>
          <w:rFonts w:cs="Arial"/>
          <w:szCs w:val="24"/>
        </w:rPr>
        <w:tab/>
        <w:t>O percentual de 3,09% (três inteiros e nove décimos por cento) ao ano acima da TJLP (remuneração), referido no “caput”, acrescido da parcela não capitalizada da TJLP de 6% (seis por cento) ao ano, incidirá sobre o saldo devedor, nas datas de exigibilidade dos juros mencionadas no item IV.2 ou na data de vencimento ou liquidação do CONTRATO BNDES, observado o disposto na alínea “a”, e considerado, para o cálculo diário de juros, o número de dias decorridos entre a data de cada evento financeiro e as datas de exigibilidade acima citadas.</w:t>
      </w:r>
    </w:p>
    <w:p w14:paraId="4125F580" w14:textId="77777777" w:rsidR="004D2EAC" w:rsidRPr="008B351B" w:rsidRDefault="004D2EAC" w:rsidP="004D2EAC">
      <w:pPr>
        <w:pStyle w:val="a"/>
        <w:keepNext/>
        <w:rPr>
          <w:rFonts w:cs="Arial"/>
          <w:szCs w:val="24"/>
          <w:u w:val="single"/>
        </w:rPr>
      </w:pPr>
      <w:r w:rsidRPr="008B351B">
        <w:rPr>
          <w:rFonts w:cs="Arial"/>
          <w:szCs w:val="24"/>
        </w:rPr>
        <w:t>(</w:t>
      </w:r>
      <w:proofErr w:type="spellStart"/>
      <w:r w:rsidRPr="008B351B">
        <w:rPr>
          <w:rFonts w:cs="Arial"/>
          <w:szCs w:val="24"/>
        </w:rPr>
        <w:t>ii</w:t>
      </w:r>
      <w:proofErr w:type="spellEnd"/>
      <w:r w:rsidRPr="008B351B">
        <w:rPr>
          <w:rFonts w:cs="Arial"/>
          <w:szCs w:val="24"/>
        </w:rPr>
        <w:t>)</w:t>
      </w:r>
      <w:r w:rsidRPr="008B351B">
        <w:rPr>
          <w:rFonts w:cs="Arial"/>
          <w:szCs w:val="24"/>
        </w:rPr>
        <w:tab/>
      </w:r>
      <w:r w:rsidRPr="008B351B">
        <w:rPr>
          <w:rFonts w:cs="Arial"/>
          <w:szCs w:val="24"/>
          <w:u w:val="single"/>
        </w:rPr>
        <w:t>Quando a TJLP for igual ou inferior a 6% (seis por cento) ao ano</w:t>
      </w:r>
      <w:r w:rsidRPr="008B351B">
        <w:rPr>
          <w:rFonts w:cs="Arial"/>
          <w:szCs w:val="24"/>
        </w:rPr>
        <w:t>:</w:t>
      </w:r>
    </w:p>
    <w:p w14:paraId="68480E35" w14:textId="77777777" w:rsidR="004D2EAC" w:rsidRPr="008B351B" w:rsidRDefault="004D2EAC" w:rsidP="004D2EAC">
      <w:pPr>
        <w:pStyle w:val="BNDES"/>
        <w:ind w:left="567"/>
        <w:rPr>
          <w:rFonts w:cs="Arial"/>
          <w:szCs w:val="24"/>
        </w:rPr>
      </w:pPr>
      <w:r w:rsidRPr="008B351B">
        <w:rPr>
          <w:rFonts w:cs="Arial"/>
          <w:szCs w:val="24"/>
        </w:rPr>
        <w:t>O percentual de 3,09% (três inteiros e nove décimos por cento) ao ano acima da TJLP (remuneração), referido no “caput”, acrescido da própria TJLP, incidirá sobre o saldo devedor, nas datas de exigibilidade dos juros mencionadas no item IV.2 ou na data de vencimento ou liquidação do CONTRATO BNDES, sendo considerado, para o cálculo diário de juros, o número de dias decorridos entre a data de cada evento financeiro e as datas de exigibilidade acima citadas.</w:t>
      </w:r>
    </w:p>
    <w:p w14:paraId="2F55F7DF" w14:textId="77777777" w:rsidR="004D2EAC" w:rsidRPr="008B351B" w:rsidRDefault="004D2EAC" w:rsidP="004D2EAC">
      <w:pPr>
        <w:pStyle w:val="BNDES"/>
        <w:spacing w:before="60"/>
        <w:rPr>
          <w:rFonts w:cs="Arial"/>
          <w:szCs w:val="24"/>
        </w:rPr>
      </w:pPr>
    </w:p>
    <w:p w14:paraId="10130014" w14:textId="77777777" w:rsidR="004D2EAC" w:rsidRPr="008B351B" w:rsidRDefault="004D2EAC" w:rsidP="004D2EAC">
      <w:pPr>
        <w:pStyle w:val="BNDES"/>
        <w:spacing w:before="60"/>
        <w:rPr>
          <w:rFonts w:cs="Arial"/>
          <w:szCs w:val="24"/>
        </w:rPr>
      </w:pPr>
      <w:r w:rsidRPr="008B351B">
        <w:rPr>
          <w:rFonts w:cs="Arial"/>
          <w:szCs w:val="24"/>
        </w:rPr>
        <w:t>IV.1 - O montante referido no item (i), “a”, que será capitalizado, incorporando-se ao principal da dívida, será exigível nos termos da Cláusula Amortização, cujas condições foram descritas no item II deste anexo.</w:t>
      </w:r>
    </w:p>
    <w:p w14:paraId="43F6BF7B" w14:textId="77777777" w:rsidR="004D2EAC" w:rsidRPr="008B351B" w:rsidRDefault="004D2EAC" w:rsidP="004D2EAC">
      <w:pPr>
        <w:pStyle w:val="BNDES"/>
        <w:spacing w:before="60"/>
        <w:rPr>
          <w:rFonts w:cs="Arial"/>
          <w:szCs w:val="24"/>
        </w:rPr>
      </w:pPr>
    </w:p>
    <w:p w14:paraId="6C1C9EB5" w14:textId="77777777" w:rsidR="004D2EAC" w:rsidRPr="008B351B" w:rsidRDefault="004D2EAC" w:rsidP="004D2EAC">
      <w:pPr>
        <w:pStyle w:val="BNDES"/>
        <w:spacing w:before="60"/>
        <w:rPr>
          <w:rFonts w:cs="Arial"/>
          <w:szCs w:val="24"/>
        </w:rPr>
      </w:pPr>
      <w:r w:rsidRPr="008B351B">
        <w:rPr>
          <w:rFonts w:cs="Arial"/>
          <w:szCs w:val="24"/>
        </w:rPr>
        <w:t>IV.2 - O montante apurado nos termos do item (i), “b”, ou do item (</w:t>
      </w:r>
      <w:proofErr w:type="spellStart"/>
      <w:r w:rsidRPr="008B351B">
        <w:rPr>
          <w:rFonts w:cs="Arial"/>
          <w:szCs w:val="24"/>
        </w:rPr>
        <w:t>ii</w:t>
      </w:r>
      <w:proofErr w:type="spellEnd"/>
      <w:r w:rsidRPr="008B351B">
        <w:rPr>
          <w:rFonts w:cs="Arial"/>
          <w:szCs w:val="24"/>
        </w:rPr>
        <w:t>) será capitalizado trimestralmente, no dia 15 (quinze) dos meses de janeiro, abril, julho e outubro de cada ano, no período compreendido entre o dia 15 subsequente à formalização do CONTRATO BNDES e 15 de janeiro de 2020, e exigível mensalmente, a partir do dia 15 de fevereiro de 2020, inclusive, juntamente com as parcelas de amortização do principal e no vencimento ou liquidação deste Contrato, observado o disposto na Cláusula Vencimento em Dias Feriados.</w:t>
      </w:r>
    </w:p>
    <w:p w14:paraId="21017B78" w14:textId="77777777" w:rsidR="004D2EAC" w:rsidRPr="008B351B" w:rsidRDefault="004D2EAC" w:rsidP="004D2EAC">
      <w:pPr>
        <w:jc w:val="both"/>
        <w:rPr>
          <w:rFonts w:ascii="Arial" w:hAnsi="Arial" w:cs="Arial"/>
          <w:color w:val="FF0000"/>
        </w:rPr>
      </w:pPr>
    </w:p>
    <w:p w14:paraId="50EA6BDB" w14:textId="77777777" w:rsidR="004D2EAC" w:rsidRPr="008B351B" w:rsidRDefault="004D2EAC" w:rsidP="004D2EAC">
      <w:pPr>
        <w:jc w:val="both"/>
        <w:rPr>
          <w:rFonts w:ascii="Arial" w:hAnsi="Arial" w:cs="Arial"/>
        </w:rPr>
      </w:pPr>
      <w:r w:rsidRPr="008B351B">
        <w:rPr>
          <w:rFonts w:ascii="Arial" w:hAnsi="Arial" w:cs="Arial"/>
        </w:rPr>
        <w:t>IV.3 – Caso sejam implementadas as condições para a repactuação da amortização do principal e acessórios da dívida do CONTRATO BNDES mencionadas no item II.1 deste anexo, para efeito do cálculo do número de dias, considera-se o ano comercial de 360 (trezentos e sessenta) dias e os meses com 30 (trinta) dias, indistintamente.</w:t>
      </w:r>
    </w:p>
    <w:p w14:paraId="4C38926A" w14:textId="77777777" w:rsidR="004D2EAC" w:rsidRPr="008B351B" w:rsidRDefault="004D2EAC" w:rsidP="004D2EAC">
      <w:pPr>
        <w:jc w:val="both"/>
        <w:rPr>
          <w:rFonts w:ascii="Arial" w:hAnsi="Arial" w:cs="Arial"/>
          <w:i/>
          <w:color w:val="FF0000"/>
        </w:rPr>
      </w:pPr>
    </w:p>
    <w:p w14:paraId="3155CEE4" w14:textId="77777777" w:rsidR="004D2EAC" w:rsidRPr="008B351B" w:rsidRDefault="004D2EAC" w:rsidP="004D2EAC">
      <w:pPr>
        <w:tabs>
          <w:tab w:val="left" w:pos="1701"/>
          <w:tab w:val="right" w:pos="9072"/>
        </w:tabs>
        <w:jc w:val="both"/>
        <w:rPr>
          <w:rFonts w:ascii="Arial" w:hAnsi="Arial" w:cs="Arial"/>
        </w:rPr>
      </w:pPr>
      <w:r w:rsidRPr="008B351B">
        <w:rPr>
          <w:rFonts w:ascii="Arial" w:hAnsi="Arial" w:cs="Arial"/>
          <w:b/>
          <w:u w:val="single"/>
        </w:rPr>
        <w:t>V – Encargos Moratórios e Cláusula Penal</w:t>
      </w:r>
      <w:r w:rsidRPr="008B351B">
        <w:rPr>
          <w:rFonts w:ascii="Arial" w:hAnsi="Arial" w:cs="Arial"/>
          <w:b/>
        </w:rPr>
        <w:t>:</w:t>
      </w:r>
      <w:r w:rsidRPr="008B351B">
        <w:rPr>
          <w:rFonts w:ascii="Arial" w:hAnsi="Arial" w:cs="Arial"/>
        </w:rPr>
        <w:t xml:space="preserve"> </w:t>
      </w:r>
    </w:p>
    <w:p w14:paraId="43EEC743" w14:textId="77777777" w:rsidR="004D2EAC" w:rsidRPr="008B351B" w:rsidRDefault="004D2EAC" w:rsidP="004D2EAC">
      <w:pPr>
        <w:tabs>
          <w:tab w:val="left" w:pos="1701"/>
          <w:tab w:val="right" w:pos="9072"/>
        </w:tabs>
        <w:jc w:val="both"/>
        <w:rPr>
          <w:rFonts w:ascii="Arial" w:hAnsi="Arial" w:cs="Arial"/>
        </w:rPr>
      </w:pPr>
    </w:p>
    <w:p w14:paraId="3A5F254A" w14:textId="77777777" w:rsidR="004D2EAC" w:rsidRPr="008B351B" w:rsidRDefault="004D2EAC" w:rsidP="004D2EAC">
      <w:pPr>
        <w:tabs>
          <w:tab w:val="left" w:pos="1701"/>
          <w:tab w:val="right" w:pos="9072"/>
        </w:tabs>
        <w:jc w:val="both"/>
        <w:rPr>
          <w:rFonts w:ascii="Arial" w:hAnsi="Arial" w:cs="Arial"/>
        </w:rPr>
      </w:pPr>
      <w:r w:rsidRPr="008B351B">
        <w:rPr>
          <w:rFonts w:ascii="Arial" w:hAnsi="Arial" w:cs="Arial"/>
          <w:u w:val="single"/>
        </w:rPr>
        <w:t>V.I – Inadimplemento Financeiro</w:t>
      </w:r>
      <w:r w:rsidRPr="008B351B">
        <w:rPr>
          <w:rFonts w:ascii="Arial" w:hAnsi="Arial" w:cs="Arial"/>
        </w:rPr>
        <w:t>:</w:t>
      </w:r>
    </w:p>
    <w:p w14:paraId="6F265A74" w14:textId="77777777" w:rsidR="004D2EAC" w:rsidRPr="008B351B" w:rsidRDefault="004D2EAC" w:rsidP="004D2EAC">
      <w:pPr>
        <w:tabs>
          <w:tab w:val="left" w:pos="1701"/>
          <w:tab w:val="right" w:pos="9072"/>
        </w:tabs>
        <w:jc w:val="both"/>
        <w:rPr>
          <w:rFonts w:ascii="Arial" w:hAnsi="Arial" w:cs="Arial"/>
        </w:rPr>
      </w:pPr>
    </w:p>
    <w:p w14:paraId="2D68F46D" w14:textId="77777777" w:rsidR="004D2EAC" w:rsidRPr="008B351B" w:rsidRDefault="004D2EAC" w:rsidP="004D2EAC">
      <w:pPr>
        <w:pStyle w:val="PargrafodaLista"/>
        <w:numPr>
          <w:ilvl w:val="0"/>
          <w:numId w:val="16"/>
        </w:numPr>
        <w:tabs>
          <w:tab w:val="left" w:pos="709"/>
        </w:tabs>
        <w:autoSpaceDE w:val="0"/>
        <w:autoSpaceDN w:val="0"/>
        <w:adjustRightInd w:val="0"/>
        <w:contextualSpacing/>
        <w:jc w:val="both"/>
        <w:rPr>
          <w:rFonts w:ascii="Arial" w:hAnsi="Arial" w:cs="Arial"/>
        </w:rPr>
      </w:pPr>
      <w:r w:rsidRPr="008B351B">
        <w:rPr>
          <w:rFonts w:ascii="Arial" w:hAnsi="Arial" w:cs="Arial"/>
        </w:rPr>
        <w:t>Sobre o valor das obrigações inadimplidas será aplicada, de imediato, a pena convencional de até 3% (três por cento), escalonada de acordo com o período de inadimplemento, conforme especificado abaixo:</w:t>
      </w:r>
    </w:p>
    <w:p w14:paraId="2E75BCCF" w14:textId="77777777" w:rsidR="004D2EAC" w:rsidRPr="008B351B" w:rsidRDefault="004D2EAC" w:rsidP="004D2EAC">
      <w:pPr>
        <w:pStyle w:val="BNDES"/>
        <w:tabs>
          <w:tab w:val="left" w:pos="709"/>
        </w:tabs>
        <w:rPr>
          <w:rFonts w:cs="Arial"/>
          <w:szCs w:val="24"/>
        </w:rPr>
      </w:pPr>
    </w:p>
    <w:p w14:paraId="75D9286A" w14:textId="77777777" w:rsidR="004D2EAC" w:rsidRPr="008B351B" w:rsidRDefault="004D2EAC" w:rsidP="004D2EAC">
      <w:pPr>
        <w:pStyle w:val="BNDES"/>
        <w:tabs>
          <w:tab w:val="left" w:pos="709"/>
          <w:tab w:val="left" w:pos="4820"/>
        </w:tabs>
        <w:ind w:firstLine="709"/>
        <w:rPr>
          <w:rFonts w:cs="Arial"/>
          <w:szCs w:val="24"/>
        </w:rPr>
      </w:pPr>
      <w:r w:rsidRPr="008B351B">
        <w:rPr>
          <w:rFonts w:cs="Arial"/>
          <w:szCs w:val="24"/>
        </w:rPr>
        <w:t>Nº de Dias Úteis de Atraso</w:t>
      </w:r>
      <w:r w:rsidRPr="008B351B">
        <w:rPr>
          <w:rFonts w:cs="Arial"/>
          <w:szCs w:val="24"/>
        </w:rPr>
        <w:tab/>
        <w:t>Pena Convencional</w:t>
      </w:r>
    </w:p>
    <w:p w14:paraId="26F054D5" w14:textId="77777777" w:rsidR="004D2EAC" w:rsidRPr="008B351B" w:rsidRDefault="004D2EAC" w:rsidP="004D2EAC">
      <w:pPr>
        <w:tabs>
          <w:tab w:val="left" w:pos="284"/>
          <w:tab w:val="left" w:pos="709"/>
          <w:tab w:val="left" w:pos="4820"/>
        </w:tabs>
        <w:autoSpaceDE w:val="0"/>
        <w:autoSpaceDN w:val="0"/>
        <w:adjustRightInd w:val="0"/>
        <w:ind w:firstLine="709"/>
        <w:jc w:val="both"/>
        <w:rPr>
          <w:rFonts w:ascii="Arial" w:hAnsi="Arial" w:cs="Arial"/>
        </w:rPr>
      </w:pPr>
      <w:r w:rsidRPr="008B351B">
        <w:rPr>
          <w:rFonts w:ascii="Arial" w:hAnsi="Arial" w:cs="Arial"/>
        </w:rPr>
        <w:t xml:space="preserve">1 (um) </w:t>
      </w:r>
      <w:r w:rsidRPr="008B351B">
        <w:rPr>
          <w:rFonts w:ascii="Arial" w:hAnsi="Arial" w:cs="Arial"/>
        </w:rPr>
        <w:tab/>
        <w:t>0,5%(cinco décimos por cento)</w:t>
      </w:r>
    </w:p>
    <w:p w14:paraId="6CF33FA0" w14:textId="77777777" w:rsidR="004D2EAC" w:rsidRPr="008B351B" w:rsidRDefault="004D2EAC" w:rsidP="004D2EAC">
      <w:pPr>
        <w:tabs>
          <w:tab w:val="left" w:pos="284"/>
          <w:tab w:val="left" w:pos="709"/>
          <w:tab w:val="left" w:pos="4820"/>
        </w:tabs>
        <w:autoSpaceDE w:val="0"/>
        <w:autoSpaceDN w:val="0"/>
        <w:adjustRightInd w:val="0"/>
        <w:ind w:firstLine="709"/>
        <w:jc w:val="both"/>
        <w:rPr>
          <w:rFonts w:ascii="Arial" w:hAnsi="Arial" w:cs="Arial"/>
        </w:rPr>
      </w:pPr>
      <w:r w:rsidRPr="008B351B">
        <w:rPr>
          <w:rFonts w:ascii="Arial" w:hAnsi="Arial" w:cs="Arial"/>
        </w:rPr>
        <w:t xml:space="preserve">2 (dois) </w:t>
      </w:r>
      <w:r w:rsidRPr="008B351B">
        <w:rPr>
          <w:rFonts w:ascii="Arial" w:hAnsi="Arial" w:cs="Arial"/>
        </w:rPr>
        <w:tab/>
        <w:t>1 % (um por cento)</w:t>
      </w:r>
    </w:p>
    <w:p w14:paraId="4ADCCB92" w14:textId="77777777" w:rsidR="004D2EAC" w:rsidRPr="008B351B" w:rsidRDefault="004D2EAC" w:rsidP="004D2EAC">
      <w:pPr>
        <w:tabs>
          <w:tab w:val="left" w:pos="284"/>
          <w:tab w:val="left" w:pos="709"/>
          <w:tab w:val="left" w:pos="4820"/>
        </w:tabs>
        <w:autoSpaceDE w:val="0"/>
        <w:autoSpaceDN w:val="0"/>
        <w:adjustRightInd w:val="0"/>
        <w:ind w:firstLine="709"/>
        <w:jc w:val="both"/>
        <w:rPr>
          <w:rFonts w:ascii="Arial" w:hAnsi="Arial" w:cs="Arial"/>
        </w:rPr>
      </w:pPr>
      <w:r w:rsidRPr="008B351B">
        <w:rPr>
          <w:rFonts w:ascii="Arial" w:hAnsi="Arial" w:cs="Arial"/>
        </w:rPr>
        <w:t xml:space="preserve">3 (três) </w:t>
      </w:r>
      <w:r w:rsidRPr="008B351B">
        <w:rPr>
          <w:rFonts w:ascii="Arial" w:hAnsi="Arial" w:cs="Arial"/>
        </w:rPr>
        <w:tab/>
        <w:t>2% (dois por cento)</w:t>
      </w:r>
    </w:p>
    <w:p w14:paraId="137A6FD7" w14:textId="77777777" w:rsidR="004D2EAC" w:rsidRPr="008B351B" w:rsidRDefault="004D2EAC" w:rsidP="004D2EAC">
      <w:pPr>
        <w:tabs>
          <w:tab w:val="left" w:pos="284"/>
          <w:tab w:val="left" w:pos="709"/>
          <w:tab w:val="left" w:pos="4820"/>
        </w:tabs>
        <w:autoSpaceDE w:val="0"/>
        <w:autoSpaceDN w:val="0"/>
        <w:adjustRightInd w:val="0"/>
        <w:ind w:firstLine="709"/>
        <w:jc w:val="both"/>
        <w:rPr>
          <w:rFonts w:ascii="Arial" w:hAnsi="Arial" w:cs="Arial"/>
        </w:rPr>
      </w:pPr>
      <w:r w:rsidRPr="008B351B">
        <w:rPr>
          <w:rFonts w:ascii="Arial" w:hAnsi="Arial" w:cs="Arial"/>
        </w:rPr>
        <w:t xml:space="preserve">4 (quatro) ou mais </w:t>
      </w:r>
      <w:r w:rsidRPr="008B351B">
        <w:rPr>
          <w:rFonts w:ascii="Arial" w:hAnsi="Arial" w:cs="Arial"/>
        </w:rPr>
        <w:tab/>
        <w:t>3% (três por cento)</w:t>
      </w:r>
    </w:p>
    <w:p w14:paraId="5B214FBD" w14:textId="77777777" w:rsidR="004D2EAC" w:rsidRPr="008B351B" w:rsidRDefault="004D2EAC" w:rsidP="004D2EAC">
      <w:pPr>
        <w:tabs>
          <w:tab w:val="left" w:pos="1701"/>
          <w:tab w:val="right" w:pos="9072"/>
        </w:tabs>
        <w:jc w:val="both"/>
        <w:rPr>
          <w:rFonts w:ascii="Arial" w:hAnsi="Arial" w:cs="Arial"/>
        </w:rPr>
      </w:pPr>
    </w:p>
    <w:p w14:paraId="27FCEE30" w14:textId="77777777" w:rsidR="004D2EAC" w:rsidRPr="008B351B" w:rsidRDefault="004D2EAC" w:rsidP="004D2EAC">
      <w:pPr>
        <w:pStyle w:val="PargrafodaLista"/>
        <w:numPr>
          <w:ilvl w:val="0"/>
          <w:numId w:val="16"/>
        </w:numPr>
        <w:tabs>
          <w:tab w:val="left" w:pos="709"/>
        </w:tabs>
        <w:autoSpaceDE w:val="0"/>
        <w:autoSpaceDN w:val="0"/>
        <w:adjustRightInd w:val="0"/>
        <w:contextualSpacing/>
        <w:jc w:val="both"/>
        <w:rPr>
          <w:rFonts w:ascii="Arial" w:hAnsi="Arial" w:cs="Arial"/>
        </w:rPr>
      </w:pPr>
      <w:r w:rsidRPr="008B351B">
        <w:rPr>
          <w:rFonts w:ascii="Arial" w:hAnsi="Arial" w:cs="Arial"/>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BNDES. </w:t>
      </w:r>
    </w:p>
    <w:p w14:paraId="2D4A69D3" w14:textId="77777777" w:rsidR="004D2EAC" w:rsidRPr="008B351B" w:rsidRDefault="004D2EAC" w:rsidP="004D2EAC">
      <w:pPr>
        <w:pStyle w:val="PargrafodaLista"/>
        <w:numPr>
          <w:ilvl w:val="0"/>
          <w:numId w:val="16"/>
        </w:numPr>
        <w:tabs>
          <w:tab w:val="left" w:pos="709"/>
        </w:tabs>
        <w:autoSpaceDE w:val="0"/>
        <w:autoSpaceDN w:val="0"/>
        <w:adjustRightInd w:val="0"/>
        <w:contextualSpacing/>
        <w:jc w:val="both"/>
        <w:rPr>
          <w:rFonts w:ascii="Arial" w:hAnsi="Arial" w:cs="Arial"/>
        </w:rPr>
      </w:pPr>
      <w:r w:rsidRPr="008B351B">
        <w:rPr>
          <w:rFonts w:ascii="Arial" w:hAnsi="Arial" w:cs="Arial"/>
        </w:rPr>
        <w:t>A PAMPA SUL inadimplente ficará, ainda, sujeita ao pagamento de juros moratórios de 1% (um por cento) ao mês, equivalentes a 12,68% (</w:t>
      </w:r>
      <w:proofErr w:type="gramStart"/>
      <w:r w:rsidRPr="008B351B">
        <w:rPr>
          <w:rFonts w:ascii="Arial" w:hAnsi="Arial" w:cs="Arial"/>
        </w:rPr>
        <w:t>doze vírgula</w:t>
      </w:r>
      <w:proofErr w:type="gramEnd"/>
      <w:r w:rsidRPr="008B351B">
        <w:rPr>
          <w:rFonts w:ascii="Arial" w:hAnsi="Arial" w:cs="Arial"/>
        </w:rPr>
        <w:t xml:space="preserve"> sessenta e oito por cento) ao ano, incidentes sobre as obrigações financeiras inadimplidas ou saldo devedor vencido, acrescido da pena convencional a que se refere o item 1 acima, que serão calculados, dia a dia, de acordo com o ano comercial.</w:t>
      </w:r>
    </w:p>
    <w:p w14:paraId="1ACA9AF2" w14:textId="77777777" w:rsidR="004D2EAC" w:rsidRPr="008B351B" w:rsidRDefault="004D2EAC" w:rsidP="004D2EAC">
      <w:pPr>
        <w:pStyle w:val="PargrafodaLista"/>
        <w:numPr>
          <w:ilvl w:val="0"/>
          <w:numId w:val="16"/>
        </w:numPr>
        <w:tabs>
          <w:tab w:val="left" w:pos="709"/>
        </w:tabs>
        <w:autoSpaceDE w:val="0"/>
        <w:autoSpaceDN w:val="0"/>
        <w:adjustRightInd w:val="0"/>
        <w:contextualSpacing/>
        <w:jc w:val="both"/>
        <w:rPr>
          <w:rFonts w:ascii="Arial" w:hAnsi="Arial" w:cs="Arial"/>
        </w:rPr>
      </w:pPr>
      <w:r w:rsidRPr="008B351B">
        <w:rPr>
          <w:rFonts w:ascii="Arial" w:hAnsi="Arial" w:cs="Arial"/>
        </w:rPr>
        <w:t>Na hipótese de ocorrer a imediata exigibilidade da dívida, será aplicado a todo o saldo devedor o disposto nos itens 1 a 3 acima.</w:t>
      </w:r>
    </w:p>
    <w:p w14:paraId="69A700D7" w14:textId="77777777" w:rsidR="004D2EAC" w:rsidRPr="008B351B" w:rsidRDefault="004D2EAC" w:rsidP="004D2EAC">
      <w:pPr>
        <w:tabs>
          <w:tab w:val="left" w:pos="1701"/>
          <w:tab w:val="right" w:pos="9072"/>
        </w:tabs>
        <w:jc w:val="both"/>
        <w:rPr>
          <w:rFonts w:ascii="Arial" w:hAnsi="Arial" w:cs="Arial"/>
        </w:rPr>
      </w:pPr>
    </w:p>
    <w:p w14:paraId="46D82A85" w14:textId="77777777" w:rsidR="004D2EAC" w:rsidRPr="008B351B" w:rsidRDefault="004D2EAC" w:rsidP="004D2EAC">
      <w:pPr>
        <w:tabs>
          <w:tab w:val="left" w:pos="1701"/>
          <w:tab w:val="right" w:pos="9072"/>
        </w:tabs>
        <w:jc w:val="both"/>
        <w:rPr>
          <w:rFonts w:ascii="Arial" w:hAnsi="Arial" w:cs="Arial"/>
        </w:rPr>
      </w:pPr>
      <w:r w:rsidRPr="008B351B">
        <w:rPr>
          <w:rFonts w:ascii="Arial" w:hAnsi="Arial" w:cs="Arial"/>
          <w:u w:val="single"/>
        </w:rPr>
        <w:t>V.II – Inadimplemento Não Financeiro</w:t>
      </w:r>
      <w:r w:rsidRPr="008B351B">
        <w:rPr>
          <w:rFonts w:ascii="Arial" w:hAnsi="Arial" w:cs="Arial"/>
        </w:rPr>
        <w:t xml:space="preserve">: </w:t>
      </w:r>
    </w:p>
    <w:p w14:paraId="6DE4182A" w14:textId="77777777" w:rsidR="004D2EAC" w:rsidRPr="008B351B" w:rsidRDefault="004D2EAC" w:rsidP="004D2EAC">
      <w:pPr>
        <w:tabs>
          <w:tab w:val="left" w:pos="1701"/>
          <w:tab w:val="right" w:pos="9072"/>
        </w:tabs>
        <w:jc w:val="both"/>
        <w:rPr>
          <w:rFonts w:ascii="Arial" w:hAnsi="Arial" w:cs="Arial"/>
        </w:rPr>
      </w:pPr>
    </w:p>
    <w:p w14:paraId="627FFA04" w14:textId="77777777" w:rsidR="004D2EAC" w:rsidRPr="008B351B" w:rsidRDefault="004D2EAC" w:rsidP="004D2EAC">
      <w:pPr>
        <w:pStyle w:val="PargrafodaLista"/>
        <w:numPr>
          <w:ilvl w:val="0"/>
          <w:numId w:val="17"/>
        </w:numPr>
        <w:tabs>
          <w:tab w:val="left" w:pos="1701"/>
          <w:tab w:val="right" w:pos="9072"/>
        </w:tabs>
        <w:contextualSpacing/>
        <w:jc w:val="both"/>
        <w:rPr>
          <w:rFonts w:ascii="Arial" w:hAnsi="Arial" w:cs="Arial"/>
        </w:rPr>
      </w:pPr>
      <w:r w:rsidRPr="008B351B">
        <w:rPr>
          <w:rFonts w:ascii="Arial" w:hAnsi="Arial" w:cs="Arial"/>
        </w:rPr>
        <w:t xml:space="preserve">Na hipótese de inadimplemento de obrigações não financeiras, sem prejuízo das demais providências e penalidades cabíveis, sujeita-se a PAMPA SUL à aplicação de advertência e/ou multa de 1% (um por cento) ao ano, incidente sobre o valor do CONTRATO BNDES, atualizado pela Taxa SELIC, nos termos das </w:t>
      </w:r>
      <w:r w:rsidRPr="008B351B">
        <w:rPr>
          <w:rFonts w:ascii="Arial" w:hAnsi="Arial" w:cs="Arial"/>
          <w:bCs/>
        </w:rPr>
        <w:t>DISPOSIÇÕES APLICÁVEIS AOS CONTRATOS DO BNDES</w:t>
      </w:r>
      <w:r w:rsidRPr="008B351B">
        <w:rPr>
          <w:rFonts w:ascii="Arial" w:hAnsi="Arial" w:cs="Arial"/>
        </w:rPr>
        <w:t>.</w:t>
      </w:r>
    </w:p>
    <w:p w14:paraId="62A767E8" w14:textId="77777777" w:rsidR="004D2EAC" w:rsidRPr="008B351B" w:rsidRDefault="004D2EAC" w:rsidP="004D2EAC">
      <w:pPr>
        <w:pStyle w:val="PargrafodaLista"/>
        <w:numPr>
          <w:ilvl w:val="0"/>
          <w:numId w:val="17"/>
        </w:numPr>
        <w:tabs>
          <w:tab w:val="left" w:pos="1701"/>
          <w:tab w:val="right" w:pos="9072"/>
        </w:tabs>
        <w:contextualSpacing/>
        <w:jc w:val="both"/>
        <w:rPr>
          <w:rFonts w:ascii="Arial" w:hAnsi="Arial" w:cs="Arial"/>
        </w:rPr>
      </w:pPr>
      <w:r w:rsidRPr="008B351B">
        <w:rPr>
          <w:rFonts w:ascii="Arial" w:hAnsi="Arial" w:cs="Arial"/>
        </w:rPr>
        <w:t xml:space="preserve">Nas hipóteses de não comprovação física e/ou financeira da realização do projeto objeto da colaboração financeira, assim como de aplicação dos recursos concedidos em finalidade diversa daquela prevista no CONTRATO BNDES, sem prejuízo das demais providências e penalidades cabíveis, ficará a PAMPA SUL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8B351B">
        <w:rPr>
          <w:rFonts w:ascii="Arial" w:hAnsi="Arial" w:cs="Arial"/>
          <w:bCs/>
        </w:rPr>
        <w:t xml:space="preserve">DISPOSIÇÕES APLICÁVEIS AOS CONTRATOS DO BNDES. </w:t>
      </w:r>
    </w:p>
    <w:p w14:paraId="4B4A242B" w14:textId="77777777" w:rsidR="004D2EAC" w:rsidRPr="008B351B" w:rsidRDefault="004D2EAC" w:rsidP="004D2EAC">
      <w:pPr>
        <w:jc w:val="both"/>
        <w:rPr>
          <w:rFonts w:ascii="Arial" w:hAnsi="Arial" w:cs="Arial"/>
        </w:rPr>
      </w:pPr>
    </w:p>
    <w:p w14:paraId="765A6D3E" w14:textId="77777777" w:rsidR="004D2EAC" w:rsidRPr="008B351B" w:rsidRDefault="004D2EAC" w:rsidP="004D2EAC">
      <w:pPr>
        <w:tabs>
          <w:tab w:val="left" w:pos="1701"/>
          <w:tab w:val="right" w:pos="9072"/>
        </w:tabs>
        <w:jc w:val="both"/>
        <w:rPr>
          <w:rFonts w:ascii="Arial" w:hAnsi="Arial" w:cs="Arial"/>
        </w:rPr>
      </w:pPr>
      <w:r w:rsidRPr="008B351B">
        <w:rPr>
          <w:rFonts w:ascii="Arial" w:hAnsi="Arial" w:cs="Arial"/>
          <w:b/>
          <w:u w:val="single"/>
        </w:rPr>
        <w:t>VI – Comissões e Encargos</w:t>
      </w:r>
      <w:r w:rsidRPr="008B351B">
        <w:rPr>
          <w:rFonts w:ascii="Arial" w:hAnsi="Arial" w:cs="Arial"/>
          <w:b/>
        </w:rPr>
        <w:t>:</w:t>
      </w:r>
      <w:r w:rsidRPr="008B351B">
        <w:rPr>
          <w:rFonts w:ascii="Arial" w:hAnsi="Arial" w:cs="Arial"/>
        </w:rPr>
        <w:t xml:space="preserve"> </w:t>
      </w:r>
    </w:p>
    <w:p w14:paraId="061DEBBF" w14:textId="77777777" w:rsidR="004D2EAC" w:rsidRPr="008B351B" w:rsidRDefault="004D2EAC" w:rsidP="004D2EAC">
      <w:pPr>
        <w:tabs>
          <w:tab w:val="left" w:pos="1701"/>
          <w:tab w:val="right" w:pos="9072"/>
        </w:tabs>
        <w:jc w:val="both"/>
        <w:rPr>
          <w:rFonts w:ascii="Arial" w:hAnsi="Arial" w:cs="Arial"/>
        </w:rPr>
      </w:pPr>
    </w:p>
    <w:p w14:paraId="44E9BA68" w14:textId="77777777" w:rsidR="004D2EAC" w:rsidRPr="008B351B" w:rsidRDefault="004D2EAC" w:rsidP="004D2EAC">
      <w:pPr>
        <w:tabs>
          <w:tab w:val="left" w:pos="1701"/>
          <w:tab w:val="right" w:pos="9072"/>
        </w:tabs>
        <w:jc w:val="both"/>
        <w:rPr>
          <w:rFonts w:ascii="Arial" w:hAnsi="Arial" w:cs="Arial"/>
        </w:rPr>
      </w:pPr>
      <w:r w:rsidRPr="008B351B">
        <w:rPr>
          <w:rFonts w:ascii="Arial" w:hAnsi="Arial" w:cs="Arial"/>
        </w:rPr>
        <w:t xml:space="preserve">Conforme Cláusula Vigésima Quinta do CONTRATO BNDES, são observadas as hipóteses de incidência e os valores divulgados pelo BNDES no sítio eletrônico </w:t>
      </w:r>
      <w:hyperlink r:id="rId14" w:history="1">
        <w:r w:rsidRPr="008B351B">
          <w:rPr>
            <w:rFonts w:ascii="Arial" w:hAnsi="Arial" w:cs="Arial"/>
          </w:rPr>
          <w:t>www.bndes.gov.br</w:t>
        </w:r>
      </w:hyperlink>
      <w:r w:rsidRPr="008B351B">
        <w:rPr>
          <w:rFonts w:ascii="Arial" w:hAnsi="Arial" w:cs="Arial"/>
        </w:rPr>
        <w:t>.</w:t>
      </w:r>
    </w:p>
    <w:p w14:paraId="57E47589" w14:textId="77777777" w:rsidR="00C539F7" w:rsidRDefault="00C539F7" w:rsidP="008B351B">
      <w:pPr>
        <w:tabs>
          <w:tab w:val="left" w:pos="1701"/>
          <w:tab w:val="right" w:pos="9072"/>
        </w:tabs>
        <w:spacing w:before="120" w:after="120"/>
        <w:jc w:val="both"/>
        <w:rPr>
          <w:rFonts w:ascii="Arial" w:hAnsi="Arial" w:cs="Arial"/>
          <w:b/>
        </w:rPr>
      </w:pPr>
    </w:p>
    <w:p w14:paraId="7DAC556D" w14:textId="652798AE" w:rsidR="00403D8F" w:rsidRDefault="00403D8F" w:rsidP="008B351B">
      <w:pPr>
        <w:tabs>
          <w:tab w:val="left" w:pos="1701"/>
          <w:tab w:val="right" w:pos="9072"/>
        </w:tabs>
        <w:spacing w:before="120" w:after="120"/>
        <w:jc w:val="both"/>
        <w:rPr>
          <w:rFonts w:ascii="Arial" w:hAnsi="Arial" w:cs="Arial"/>
          <w:b/>
        </w:rPr>
      </w:pPr>
      <w:r w:rsidRPr="008B351B">
        <w:rPr>
          <w:rFonts w:ascii="Arial" w:hAnsi="Arial" w:cs="Arial"/>
          <w:b/>
        </w:rPr>
        <w:t>2. ESCRITURA DE EMISSÃO</w:t>
      </w:r>
      <w:r w:rsidR="00C539F7">
        <w:rPr>
          <w:rFonts w:ascii="Arial" w:hAnsi="Arial" w:cs="Arial"/>
          <w:b/>
        </w:rPr>
        <w:t>:</w:t>
      </w:r>
    </w:p>
    <w:p w14:paraId="5193E0FA" w14:textId="77777777" w:rsidR="00403D8F" w:rsidRDefault="00403D8F" w:rsidP="008B351B">
      <w:pPr>
        <w:tabs>
          <w:tab w:val="left" w:pos="1701"/>
          <w:tab w:val="right" w:pos="9072"/>
        </w:tabs>
        <w:spacing w:before="120" w:after="120"/>
        <w:jc w:val="both"/>
        <w:rPr>
          <w:rFonts w:ascii="Arial" w:hAnsi="Arial" w:cs="Arial"/>
          <w:b/>
        </w:rPr>
      </w:pPr>
    </w:p>
    <w:p w14:paraId="312AB1DC" w14:textId="3DDFCBF7" w:rsidR="00403D8F" w:rsidRPr="00403D8F" w:rsidRDefault="00403D8F" w:rsidP="008B351B">
      <w:pPr>
        <w:tabs>
          <w:tab w:val="left" w:pos="1701"/>
          <w:tab w:val="right" w:pos="9072"/>
        </w:tabs>
        <w:spacing w:before="120" w:after="120"/>
        <w:jc w:val="both"/>
        <w:rPr>
          <w:rFonts w:ascii="Arial" w:hAnsi="Arial" w:cs="Arial"/>
        </w:rPr>
      </w:pPr>
      <w:r w:rsidRPr="008B351B">
        <w:rPr>
          <w:rFonts w:ascii="Arial" w:hAnsi="Arial" w:cs="Arial"/>
          <w:highlight w:val="yellow"/>
        </w:rPr>
        <w:t>[Descrever condições]</w:t>
      </w:r>
    </w:p>
    <w:p w14:paraId="19B193F5" w14:textId="19A9FCEC" w:rsidR="0072253E" w:rsidRPr="0028471E" w:rsidRDefault="00C539F7" w:rsidP="0028471E">
      <w:pPr>
        <w:pStyle w:val="Ttulo3"/>
        <w:keepNext/>
        <w:spacing w:before="720"/>
        <w:rPr>
          <w:rFonts w:cs="Arial"/>
          <w:szCs w:val="24"/>
        </w:rPr>
      </w:pPr>
      <w:r>
        <w:rPr>
          <w:rFonts w:cs="Arial"/>
          <w:szCs w:val="24"/>
        </w:rPr>
        <w:t>QUINTA</w:t>
      </w:r>
      <w:r w:rsidR="0072253E" w:rsidRPr="0028471E">
        <w:rPr>
          <w:rFonts w:cs="Arial"/>
          <w:szCs w:val="24"/>
        </w:rPr>
        <w:br/>
      </w:r>
      <w:r w:rsidR="008B682D" w:rsidRPr="008B682D">
        <w:rPr>
          <w:rFonts w:cs="Arial"/>
          <w:szCs w:val="24"/>
        </w:rPr>
        <w:t>DA POSSE DOS BENS</w:t>
      </w:r>
    </w:p>
    <w:p w14:paraId="4C85E9C2" w14:textId="48154C78" w:rsidR="00C96F5B" w:rsidRPr="008E346F" w:rsidRDefault="008E346F" w:rsidP="008E346F">
      <w:pPr>
        <w:pStyle w:val="BNDES"/>
        <w:tabs>
          <w:tab w:val="left" w:pos="1701"/>
          <w:tab w:val="right" w:pos="9072"/>
        </w:tabs>
        <w:spacing w:before="120" w:after="120"/>
        <w:rPr>
          <w:szCs w:val="24"/>
        </w:rPr>
      </w:pPr>
      <w:r>
        <w:rPr>
          <w:rFonts w:cs="Arial"/>
        </w:rPr>
        <w:tab/>
      </w:r>
      <w:r w:rsidR="00104448">
        <w:rPr>
          <w:szCs w:val="24"/>
        </w:rPr>
        <w:t>A</w:t>
      </w:r>
      <w:r w:rsidR="008B682D">
        <w:rPr>
          <w:szCs w:val="24"/>
        </w:rPr>
        <w:t xml:space="preserve"> </w:t>
      </w:r>
      <w:r w:rsidR="00B50154">
        <w:rPr>
          <w:szCs w:val="24"/>
        </w:rPr>
        <w:t>PAMPA SUL</w:t>
      </w:r>
      <w:r w:rsidR="008B682D" w:rsidRPr="008B682D">
        <w:rPr>
          <w:szCs w:val="24"/>
        </w:rPr>
        <w:t xml:space="preserve"> ser</w:t>
      </w:r>
      <w:r w:rsidR="008B682D">
        <w:rPr>
          <w:szCs w:val="24"/>
        </w:rPr>
        <w:t>á</w:t>
      </w:r>
      <w:r w:rsidR="008B682D" w:rsidRPr="008B682D">
        <w:rPr>
          <w:szCs w:val="24"/>
        </w:rPr>
        <w:t xml:space="preserve"> mantida na posse direta dos BENS, devendo utilizá-los segundo sua finalidade, mantê-los e conservá-los, </w:t>
      </w:r>
      <w:r w:rsidR="001B3A07">
        <w:rPr>
          <w:szCs w:val="24"/>
        </w:rPr>
        <w:t>a</w:t>
      </w:r>
      <w:r w:rsidR="001B3A07" w:rsidRPr="008B682D">
        <w:rPr>
          <w:szCs w:val="24"/>
        </w:rPr>
        <w:t xml:space="preserve"> </w:t>
      </w:r>
      <w:r w:rsidR="009B2FCC" w:rsidRPr="008B682D">
        <w:rPr>
          <w:szCs w:val="24"/>
        </w:rPr>
        <w:t>suas expensas</w:t>
      </w:r>
      <w:r w:rsidR="008B682D" w:rsidRPr="008B682D">
        <w:rPr>
          <w:szCs w:val="24"/>
        </w:rPr>
        <w:t xml:space="preserve">, sob sua guarda e proteção, com a devida diligência, assim como mantê-los segurados, nos termos e condições previstos </w:t>
      </w:r>
      <w:r w:rsidR="00073C21">
        <w:rPr>
          <w:szCs w:val="24"/>
        </w:rPr>
        <w:t xml:space="preserve">na </w:t>
      </w:r>
      <w:r w:rsidR="00073C21" w:rsidRPr="002725CC">
        <w:rPr>
          <w:szCs w:val="24"/>
        </w:rPr>
        <w:t xml:space="preserve">Cláusula </w:t>
      </w:r>
      <w:r w:rsidR="009603C7">
        <w:rPr>
          <w:szCs w:val="24"/>
        </w:rPr>
        <w:t>Sexta</w:t>
      </w:r>
      <w:r w:rsidR="009603C7" w:rsidRPr="002725CC">
        <w:rPr>
          <w:szCs w:val="24"/>
        </w:rPr>
        <w:t xml:space="preserve"> </w:t>
      </w:r>
      <w:r w:rsidR="001833AA" w:rsidRPr="00295F5C">
        <w:rPr>
          <w:szCs w:val="24"/>
        </w:rPr>
        <w:t>e efetuar o pagamento de todos os tributos que possam recair sobre os BENS</w:t>
      </w:r>
      <w:r w:rsidR="008B682D">
        <w:rPr>
          <w:szCs w:val="24"/>
        </w:rPr>
        <w:t>.</w:t>
      </w:r>
    </w:p>
    <w:p w14:paraId="48658374" w14:textId="04F33D78" w:rsidR="004C779E" w:rsidRPr="0028471E" w:rsidRDefault="009603C7" w:rsidP="0028471E">
      <w:pPr>
        <w:pStyle w:val="Ttulo3"/>
        <w:keepNext/>
        <w:spacing w:before="720"/>
        <w:rPr>
          <w:rFonts w:cs="Arial"/>
          <w:szCs w:val="24"/>
        </w:rPr>
      </w:pPr>
      <w:r>
        <w:rPr>
          <w:rFonts w:cs="Arial"/>
          <w:szCs w:val="24"/>
        </w:rPr>
        <w:t>SEXTA</w:t>
      </w:r>
      <w:r w:rsidR="00880A8D" w:rsidRPr="0028471E">
        <w:rPr>
          <w:rFonts w:cs="Arial"/>
          <w:szCs w:val="24"/>
        </w:rPr>
        <w:br/>
      </w:r>
      <w:r w:rsidR="00FA2EC0" w:rsidRPr="00FA2EC0">
        <w:rPr>
          <w:rFonts w:cs="Arial"/>
          <w:szCs w:val="24"/>
        </w:rPr>
        <w:t>SEGUROS</w:t>
      </w:r>
    </w:p>
    <w:p w14:paraId="7970DA05" w14:textId="7B30735B" w:rsidR="006C1944" w:rsidRPr="003644A8" w:rsidRDefault="008E346F" w:rsidP="008E346F">
      <w:pPr>
        <w:pStyle w:val="BNDES"/>
        <w:tabs>
          <w:tab w:val="left" w:pos="1701"/>
          <w:tab w:val="right" w:pos="9072"/>
        </w:tabs>
        <w:spacing w:before="120" w:after="120"/>
        <w:rPr>
          <w:rFonts w:cs="Arial"/>
          <w:szCs w:val="24"/>
        </w:rPr>
      </w:pPr>
      <w:r w:rsidRPr="008E346F">
        <w:rPr>
          <w:szCs w:val="24"/>
        </w:rPr>
        <w:tab/>
      </w:r>
      <w:r w:rsidR="000F46F7" w:rsidRPr="000F46F7">
        <w:rPr>
          <w:szCs w:val="24"/>
        </w:rPr>
        <w:t xml:space="preserve">A </w:t>
      </w:r>
      <w:r w:rsidR="00B50154">
        <w:rPr>
          <w:szCs w:val="24"/>
        </w:rPr>
        <w:t>PAMPA SUL</w:t>
      </w:r>
      <w:r w:rsidR="000F46F7" w:rsidRPr="000F46F7">
        <w:rPr>
          <w:szCs w:val="24"/>
        </w:rPr>
        <w:t xml:space="preserve"> se obriga a manter os BENS devidamente segurados</w:t>
      </w:r>
      <w:r w:rsidR="003644A8">
        <w:rPr>
          <w:szCs w:val="24"/>
        </w:rPr>
        <w:t xml:space="preserve">, </w:t>
      </w:r>
      <w:r w:rsidR="003644A8" w:rsidRPr="000F46F7">
        <w:rPr>
          <w:szCs w:val="24"/>
        </w:rPr>
        <w:t xml:space="preserve">em </w:t>
      </w:r>
      <w:r w:rsidR="003644A8" w:rsidRPr="003644A8">
        <w:rPr>
          <w:rFonts w:cs="Arial"/>
          <w:szCs w:val="24"/>
        </w:rPr>
        <w:t>valor mínimo equivalente a 100% (cem por cento) dos BENS e pelo prazo total do</w:t>
      </w:r>
      <w:r w:rsidR="003E2343">
        <w:rPr>
          <w:rFonts w:cs="Arial"/>
          <w:szCs w:val="24"/>
        </w:rPr>
        <w:t>s</w:t>
      </w:r>
      <w:r w:rsidR="003644A8" w:rsidRPr="003644A8">
        <w:rPr>
          <w:rFonts w:cs="Arial"/>
          <w:szCs w:val="24"/>
        </w:rPr>
        <w:t xml:space="preserve"> </w:t>
      </w:r>
      <w:r w:rsidR="003E2343">
        <w:rPr>
          <w:rFonts w:cs="Arial"/>
          <w:szCs w:val="24"/>
        </w:rPr>
        <w:t>INSTRUMENTOS</w:t>
      </w:r>
      <w:r w:rsidR="003E2343" w:rsidRPr="003644A8">
        <w:rPr>
          <w:rFonts w:cs="Arial"/>
          <w:szCs w:val="24"/>
        </w:rPr>
        <w:t xml:space="preserve"> </w:t>
      </w:r>
      <w:r w:rsidR="003644A8" w:rsidRPr="003644A8">
        <w:rPr>
          <w:rFonts w:cs="Arial"/>
          <w:szCs w:val="24"/>
        </w:rPr>
        <w:t>DE FINANCIAMENTO, observa</w:t>
      </w:r>
      <w:r w:rsidR="009603C7">
        <w:rPr>
          <w:rFonts w:cs="Arial"/>
          <w:szCs w:val="24"/>
        </w:rPr>
        <w:t>n</w:t>
      </w:r>
      <w:r w:rsidR="003644A8" w:rsidRPr="003644A8">
        <w:rPr>
          <w:rFonts w:cs="Arial"/>
          <w:szCs w:val="24"/>
        </w:rPr>
        <w:t xml:space="preserve">do-se, ainda, o </w:t>
      </w:r>
      <w:r w:rsidR="003644A8" w:rsidRPr="002725CC">
        <w:rPr>
          <w:rFonts w:cs="Arial"/>
          <w:szCs w:val="24"/>
        </w:rPr>
        <w:t>disposto nos artigos 29 a 32 e seus parágrafos das DISPOSIÇÕES APLICÁVEIS AOS CONTRATOS DO BNDES</w:t>
      </w:r>
      <w:r w:rsidR="000F46F7" w:rsidRPr="003644A8">
        <w:rPr>
          <w:rFonts w:cs="Arial"/>
          <w:szCs w:val="24"/>
        </w:rPr>
        <w:t>.</w:t>
      </w:r>
    </w:p>
    <w:p w14:paraId="7968ECB2" w14:textId="77777777" w:rsidR="005126E3" w:rsidRPr="00291BCC" w:rsidRDefault="005126E3" w:rsidP="005126E3">
      <w:pPr>
        <w:pStyle w:val="Ttulo1"/>
        <w:tabs>
          <w:tab w:val="left" w:pos="567"/>
        </w:tabs>
        <w:spacing w:before="480" w:after="120"/>
        <w:ind w:left="567" w:hanging="567"/>
        <w:rPr>
          <w:rFonts w:cs="Times New Roman"/>
          <w:kern w:val="32"/>
        </w:rPr>
      </w:pPr>
      <w:r w:rsidRPr="00291BCC">
        <w:rPr>
          <w:rFonts w:cs="Times New Roman"/>
          <w:kern w:val="32"/>
        </w:rPr>
        <w:t>PARÁGRAFO PRIMEIRO</w:t>
      </w:r>
    </w:p>
    <w:p w14:paraId="494D64AC" w14:textId="7437FA8F" w:rsidR="005126E3" w:rsidRPr="008E346F" w:rsidRDefault="005126E3" w:rsidP="005126E3">
      <w:pPr>
        <w:pStyle w:val="BNDES"/>
        <w:tabs>
          <w:tab w:val="left" w:pos="1701"/>
          <w:tab w:val="right" w:pos="9072"/>
        </w:tabs>
        <w:spacing w:before="120" w:after="120"/>
        <w:rPr>
          <w:szCs w:val="24"/>
        </w:rPr>
      </w:pPr>
      <w:r>
        <w:rPr>
          <w:rFonts w:cs="Arial"/>
        </w:rPr>
        <w:tab/>
      </w:r>
      <w:r w:rsidR="009F256F">
        <w:rPr>
          <w:szCs w:val="24"/>
        </w:rPr>
        <w:t>As PARTES GARANTIDAS</w:t>
      </w:r>
      <w:r w:rsidR="000F46F7" w:rsidRPr="000F46F7">
        <w:rPr>
          <w:szCs w:val="24"/>
        </w:rPr>
        <w:t xml:space="preserve"> </w:t>
      </w:r>
      <w:r w:rsidR="009F256F" w:rsidRPr="000F46F7">
        <w:rPr>
          <w:szCs w:val="24"/>
        </w:rPr>
        <w:t>ser</w:t>
      </w:r>
      <w:r w:rsidR="009F256F">
        <w:rPr>
          <w:szCs w:val="24"/>
        </w:rPr>
        <w:t>ão</w:t>
      </w:r>
      <w:r w:rsidR="000F46F7" w:rsidRPr="000F46F7">
        <w:rPr>
          <w:szCs w:val="24"/>
        </w:rPr>
        <w:t xml:space="preserve">, em caráter irrevogável e irretratável, </w:t>
      </w:r>
      <w:r w:rsidR="009F256F" w:rsidRPr="000F46F7">
        <w:rPr>
          <w:szCs w:val="24"/>
        </w:rPr>
        <w:t>beneficiári</w:t>
      </w:r>
      <w:r w:rsidR="009F256F">
        <w:rPr>
          <w:szCs w:val="24"/>
        </w:rPr>
        <w:t>as</w:t>
      </w:r>
      <w:r w:rsidR="009F256F" w:rsidRPr="000F46F7">
        <w:rPr>
          <w:szCs w:val="24"/>
        </w:rPr>
        <w:t xml:space="preserve"> </w:t>
      </w:r>
      <w:r w:rsidR="000F46F7" w:rsidRPr="000F46F7">
        <w:rPr>
          <w:szCs w:val="24"/>
        </w:rPr>
        <w:t>dos direitos decorrentes de todos os seguros relativos aos BENS.</w:t>
      </w:r>
    </w:p>
    <w:p w14:paraId="391BE5A3" w14:textId="77777777" w:rsidR="000F46F7" w:rsidRPr="000F46F7" w:rsidRDefault="000F46F7" w:rsidP="000F46F7">
      <w:pPr>
        <w:pStyle w:val="Ttulo1"/>
        <w:tabs>
          <w:tab w:val="left" w:pos="567"/>
        </w:tabs>
        <w:spacing w:before="480" w:after="120"/>
        <w:ind w:left="567" w:hanging="567"/>
        <w:rPr>
          <w:rFonts w:cs="Times New Roman"/>
          <w:kern w:val="32"/>
        </w:rPr>
      </w:pPr>
      <w:r w:rsidRPr="000F46F7">
        <w:rPr>
          <w:rFonts w:cs="Times New Roman"/>
          <w:kern w:val="32"/>
        </w:rPr>
        <w:t xml:space="preserve">PARÁGRAFO </w:t>
      </w:r>
      <w:r w:rsidR="003644A8">
        <w:rPr>
          <w:rFonts w:cs="Times New Roman"/>
          <w:kern w:val="32"/>
        </w:rPr>
        <w:t>SEGUNDO</w:t>
      </w:r>
    </w:p>
    <w:p w14:paraId="7E457F2B" w14:textId="2294234E" w:rsidR="000F46F7" w:rsidRPr="000F46F7" w:rsidRDefault="000F46F7" w:rsidP="000F46F7">
      <w:pPr>
        <w:pStyle w:val="BNDES"/>
        <w:tabs>
          <w:tab w:val="left" w:pos="1701"/>
          <w:tab w:val="right" w:pos="9072"/>
        </w:tabs>
        <w:spacing w:before="120" w:after="120"/>
        <w:rPr>
          <w:szCs w:val="24"/>
        </w:rPr>
      </w:pPr>
      <w:r w:rsidRPr="000F46F7">
        <w:rPr>
          <w:szCs w:val="24"/>
        </w:rPr>
        <w:tab/>
        <w:t xml:space="preserve">Nas </w:t>
      </w:r>
      <w:commentRangeStart w:id="23"/>
      <w:r w:rsidRPr="000F46F7">
        <w:rPr>
          <w:szCs w:val="24"/>
        </w:rPr>
        <w:t xml:space="preserve">apólices </w:t>
      </w:r>
      <w:r w:rsidR="003F362B">
        <w:rPr>
          <w:szCs w:val="24"/>
        </w:rPr>
        <w:t>de seguro a que se refere a</w:t>
      </w:r>
      <w:r w:rsidRPr="000F46F7">
        <w:rPr>
          <w:szCs w:val="24"/>
        </w:rPr>
        <w:t xml:space="preserve"> presente Cláusula deverá constar cláusula especial em favor </w:t>
      </w:r>
      <w:r w:rsidR="009F256F">
        <w:rPr>
          <w:szCs w:val="24"/>
        </w:rPr>
        <w:t>das PARTES GARANTIDAS</w:t>
      </w:r>
      <w:commentRangeEnd w:id="23"/>
      <w:r w:rsidR="00E518C6">
        <w:rPr>
          <w:rStyle w:val="Refdecomentrio"/>
          <w:rFonts w:ascii="Times New Roman" w:hAnsi="Times New Roman"/>
        </w:rPr>
        <w:commentReference w:id="23"/>
      </w:r>
      <w:r w:rsidRPr="000F46F7">
        <w:rPr>
          <w:szCs w:val="24"/>
        </w:rPr>
        <w:t>, com o seguinte teor:</w:t>
      </w:r>
    </w:p>
    <w:p w14:paraId="4B2C9679" w14:textId="38BB3887" w:rsidR="000F46F7" w:rsidRPr="000F46F7" w:rsidRDefault="000F46F7" w:rsidP="008B351B">
      <w:pPr>
        <w:autoSpaceDE w:val="0"/>
        <w:autoSpaceDN w:val="0"/>
        <w:adjustRightInd w:val="0"/>
        <w:spacing w:before="240" w:after="120"/>
        <w:ind w:left="1701"/>
        <w:jc w:val="both"/>
        <w:rPr>
          <w:rFonts w:ascii="Arial" w:hAnsi="Arial" w:cs="Arial"/>
          <w:i/>
          <w:iCs/>
        </w:rPr>
      </w:pPr>
      <w:r w:rsidRPr="000F46F7">
        <w:rPr>
          <w:rFonts w:ascii="Arial" w:hAnsi="Arial" w:cs="Arial"/>
        </w:rPr>
        <w:t>“</w:t>
      </w:r>
      <w:r w:rsidRPr="000F46F7">
        <w:rPr>
          <w:rFonts w:ascii="Arial" w:hAnsi="Arial" w:cs="Arial"/>
          <w:i/>
          <w:iCs/>
        </w:rPr>
        <w:t xml:space="preserve">Fica entendido e acordado que quaisquer indenizações devidas por sinistros ocorridos envolvendo locais e bens segurados sob a presente apólice que constituem garantia em contrato de financiamento do BANCO NACIONAL DE DESENVOLVIMENTO ECONÔMICO E SOCIAL – BNDES, CNPJ: 33.657.248/0001-89, com sede </w:t>
      </w:r>
      <w:r w:rsidR="009603C7">
        <w:rPr>
          <w:rFonts w:ascii="Arial" w:hAnsi="Arial" w:cs="Arial"/>
          <w:i/>
          <w:iCs/>
        </w:rPr>
        <w:t>em Brasília, Distrito Federal, e serviços na</w:t>
      </w:r>
      <w:r w:rsidRPr="000F46F7">
        <w:rPr>
          <w:rFonts w:ascii="Arial" w:hAnsi="Arial" w:cs="Arial"/>
          <w:i/>
          <w:iCs/>
        </w:rPr>
        <w:t xml:space="preserve"> Avenida República do Chile, nº 100, Rio de Janeiro – RJ, CEP 20.031-917,</w:t>
      </w:r>
      <w:r w:rsidR="00B23AFF">
        <w:rPr>
          <w:rFonts w:ascii="Arial" w:hAnsi="Arial" w:cs="Arial"/>
          <w:i/>
          <w:iCs/>
        </w:rPr>
        <w:t xml:space="preserve"> e na </w:t>
      </w:r>
      <w:r w:rsidR="00B23AFF" w:rsidRPr="008B351B">
        <w:rPr>
          <w:rFonts w:ascii="Arial" w:hAnsi="Arial" w:cs="Arial"/>
          <w:i/>
          <w:iCs/>
        </w:rPr>
        <w:t xml:space="preserve">“Escritura Particular da 1ª (primeira) Emissão de Debêntures Simples, não Conversíveis em Ações, da Espécie com Garantia Real, com Garantia Adicional Fidejussória, para Distribuição Pública, com Esforços Restritos, em Duas Séries, da Usina Termelétrica Pampa Sul S.A.”, </w:t>
      </w:r>
      <w:r w:rsidR="00B23AFF">
        <w:rPr>
          <w:rFonts w:ascii="Arial" w:hAnsi="Arial" w:cs="Arial"/>
          <w:i/>
          <w:iCs/>
        </w:rPr>
        <w:t xml:space="preserve">cujos debenturistas são representados pelo Agente Fiduciário </w:t>
      </w:r>
      <w:del w:id="24" w:author="Natália Xavier Alencar" w:date="2020-06-04T13:39:00Z">
        <w:r w:rsidR="00B23AFF" w:rsidRPr="00CE7AD0" w:rsidDel="00E518C6">
          <w:rPr>
            <w:rFonts w:ascii="Arial" w:hAnsi="Arial" w:cs="Arial"/>
            <w:i/>
            <w:iCs/>
            <w:highlight w:val="yellow"/>
          </w:rPr>
          <w:delText>.......................</w:delText>
        </w:r>
        <w:r w:rsidR="00B23AFF" w:rsidDel="00E518C6">
          <w:rPr>
            <w:rFonts w:ascii="Arial" w:hAnsi="Arial" w:cs="Arial"/>
            <w:i/>
            <w:iCs/>
          </w:rPr>
          <w:delText>,</w:delText>
        </w:r>
        <w:r w:rsidRPr="000F46F7" w:rsidDel="00E518C6">
          <w:rPr>
            <w:rFonts w:ascii="Arial" w:hAnsi="Arial" w:cs="Arial"/>
            <w:i/>
            <w:iCs/>
          </w:rPr>
          <w:delText xml:space="preserve"> </w:delText>
        </w:r>
      </w:del>
      <w:ins w:id="25" w:author="Natália Xavier Alencar" w:date="2020-06-04T13:39:00Z">
        <w:r w:rsidR="00E518C6">
          <w:rPr>
            <w:rFonts w:ascii="Arial" w:hAnsi="Arial" w:cs="Arial"/>
            <w:i/>
            <w:iCs/>
          </w:rPr>
          <w:t xml:space="preserve">SIMPLIFIC PAVARINI DISTRIBUIDORA DE TÍTULOS E VALORES MOBILIÁRIOS LTDA, CNPJ: 15.227.994/0004-01, atuando por sua filial localizada na </w:t>
        </w:r>
      </w:ins>
      <w:ins w:id="26" w:author="Natália Xavier Alencar" w:date="2020-06-04T13:40:00Z">
        <w:r w:rsidR="00E518C6">
          <w:rPr>
            <w:rFonts w:ascii="Arial" w:hAnsi="Arial" w:cs="Arial"/>
            <w:i/>
            <w:iCs/>
          </w:rPr>
          <w:t>Rua Joaquim Floriano nº 466, bloco B, sala 1.401, Itaim Bibi, São Paulo – SP, CEP 04534-002</w:t>
        </w:r>
      </w:ins>
      <w:ins w:id="27" w:author="Natália Xavier Alencar" w:date="2020-06-04T13:39:00Z">
        <w:r w:rsidR="00E518C6">
          <w:rPr>
            <w:rFonts w:ascii="Arial" w:hAnsi="Arial" w:cs="Arial"/>
            <w:i/>
            <w:iCs/>
          </w:rPr>
          <w:t>,</w:t>
        </w:r>
        <w:r w:rsidR="00E518C6" w:rsidRPr="000F46F7">
          <w:rPr>
            <w:rFonts w:ascii="Arial" w:hAnsi="Arial" w:cs="Arial"/>
            <w:i/>
            <w:iCs/>
          </w:rPr>
          <w:t xml:space="preserve"> </w:t>
        </w:r>
      </w:ins>
      <w:r w:rsidRPr="000F46F7">
        <w:rPr>
          <w:rFonts w:ascii="Arial" w:hAnsi="Arial" w:cs="Arial"/>
          <w:i/>
          <w:iCs/>
        </w:rPr>
        <w:t xml:space="preserve">serão pagas </w:t>
      </w:r>
      <w:r w:rsidR="00B23AFF">
        <w:rPr>
          <w:rFonts w:ascii="Arial" w:hAnsi="Arial" w:cs="Arial"/>
          <w:i/>
          <w:iCs/>
        </w:rPr>
        <w:t>às referidas partes garantidas</w:t>
      </w:r>
      <w:r w:rsidRPr="000F46F7">
        <w:rPr>
          <w:rFonts w:ascii="Arial" w:hAnsi="Arial" w:cs="Arial"/>
          <w:i/>
          <w:iCs/>
        </w:rPr>
        <w:t xml:space="preserve">, na qualidade de </w:t>
      </w:r>
      <w:r w:rsidR="00B23AFF" w:rsidRPr="000F46F7">
        <w:rPr>
          <w:rFonts w:ascii="Arial" w:hAnsi="Arial" w:cs="Arial"/>
          <w:i/>
          <w:iCs/>
        </w:rPr>
        <w:t>beneficiári</w:t>
      </w:r>
      <w:r w:rsidR="009603C7">
        <w:rPr>
          <w:rFonts w:ascii="Arial" w:hAnsi="Arial" w:cs="Arial"/>
          <w:i/>
          <w:iCs/>
        </w:rPr>
        <w:t>o</w:t>
      </w:r>
      <w:r w:rsidR="00B23AFF">
        <w:rPr>
          <w:rFonts w:ascii="Arial" w:hAnsi="Arial" w:cs="Arial"/>
          <w:i/>
          <w:iCs/>
        </w:rPr>
        <w:t>s</w:t>
      </w:r>
      <w:r w:rsidR="00B23AFF" w:rsidRPr="000F46F7">
        <w:rPr>
          <w:rFonts w:ascii="Arial" w:hAnsi="Arial" w:cs="Arial"/>
          <w:i/>
          <w:iCs/>
        </w:rPr>
        <w:t xml:space="preserve"> </w:t>
      </w:r>
      <w:r w:rsidRPr="000F46F7">
        <w:rPr>
          <w:rFonts w:ascii="Arial" w:hAnsi="Arial" w:cs="Arial"/>
          <w:i/>
          <w:iCs/>
        </w:rPr>
        <w:t xml:space="preserve">do seguro desses bens, até o limite de seus interesses financeiros, ou seja, até o valor correspondente ao saldo devedor do contrato, a ser apurado e divulgado pelo referido beneficiário à época do pagamento de eventual indenização. </w:t>
      </w:r>
    </w:p>
    <w:p w14:paraId="0895718F" w14:textId="36F74CB0" w:rsidR="000F46F7" w:rsidRPr="000F46F7" w:rsidRDefault="000F46F7" w:rsidP="008B351B">
      <w:pPr>
        <w:spacing w:before="240" w:after="120"/>
        <w:ind w:left="1701"/>
        <w:jc w:val="both"/>
        <w:rPr>
          <w:rFonts w:ascii="Arial" w:hAnsi="Arial" w:cs="Arial"/>
          <w:i/>
          <w:iCs/>
        </w:rPr>
      </w:pPr>
      <w:r w:rsidRPr="000F46F7">
        <w:rPr>
          <w:rFonts w:ascii="Arial" w:hAnsi="Arial" w:cs="Arial"/>
          <w:i/>
          <w:iCs/>
        </w:rPr>
        <w:t xml:space="preserve">Fica entendido e acordado, ainda, que </w:t>
      </w:r>
      <w:r w:rsidR="00B23AFF">
        <w:rPr>
          <w:rFonts w:ascii="Arial" w:hAnsi="Arial" w:cs="Arial"/>
          <w:i/>
          <w:iCs/>
        </w:rPr>
        <w:t>os beneficiários</w:t>
      </w:r>
      <w:r w:rsidRPr="000F46F7">
        <w:rPr>
          <w:rFonts w:ascii="Arial" w:hAnsi="Arial" w:cs="Arial"/>
          <w:i/>
          <w:iCs/>
        </w:rPr>
        <w:t xml:space="preserve"> acima qualificado</w:t>
      </w:r>
      <w:r w:rsidR="00B23AFF">
        <w:rPr>
          <w:rFonts w:ascii="Arial" w:hAnsi="Arial" w:cs="Arial"/>
          <w:i/>
          <w:iCs/>
        </w:rPr>
        <w:t>s</w:t>
      </w:r>
      <w:r w:rsidRPr="000F46F7">
        <w:rPr>
          <w:rFonts w:ascii="Arial" w:hAnsi="Arial" w:cs="Arial"/>
          <w:i/>
          <w:iCs/>
        </w:rPr>
        <w:t xml:space="preserve"> </w:t>
      </w:r>
      <w:r w:rsidR="00B23AFF" w:rsidRPr="000F46F7">
        <w:rPr>
          <w:rFonts w:ascii="Arial" w:hAnsi="Arial" w:cs="Arial"/>
          <w:i/>
          <w:iCs/>
        </w:rPr>
        <w:t>ser</w:t>
      </w:r>
      <w:r w:rsidR="00B23AFF">
        <w:rPr>
          <w:rFonts w:ascii="Arial" w:hAnsi="Arial" w:cs="Arial"/>
          <w:i/>
          <w:iCs/>
        </w:rPr>
        <w:t>ão</w:t>
      </w:r>
      <w:r w:rsidR="00B23AFF" w:rsidRPr="000F46F7">
        <w:rPr>
          <w:rFonts w:ascii="Arial" w:hAnsi="Arial" w:cs="Arial"/>
          <w:i/>
          <w:iCs/>
        </w:rPr>
        <w:t xml:space="preserve"> </w:t>
      </w:r>
      <w:r w:rsidRPr="000F46F7">
        <w:rPr>
          <w:rFonts w:ascii="Arial" w:hAnsi="Arial" w:cs="Arial"/>
          <w:i/>
          <w:iCs/>
        </w:rPr>
        <w:t>expressamente notificado</w:t>
      </w:r>
      <w:r w:rsidR="00B23AFF">
        <w:rPr>
          <w:rFonts w:ascii="Arial" w:hAnsi="Arial" w:cs="Arial"/>
          <w:i/>
          <w:iCs/>
        </w:rPr>
        <w:t>s</w:t>
      </w:r>
      <w:r w:rsidRPr="000F46F7">
        <w:rPr>
          <w:rFonts w:ascii="Arial" w:hAnsi="Arial" w:cs="Arial"/>
          <w:i/>
          <w:iCs/>
        </w:rPr>
        <w:t xml:space="preserve"> por ocasião de eventual cancelamento da presente apólice ou de alteração na presente cláusula de beneficiário e </w:t>
      </w:r>
      <w:r w:rsidR="00B23AFF" w:rsidRPr="000F46F7">
        <w:rPr>
          <w:rFonts w:ascii="Arial" w:hAnsi="Arial" w:cs="Arial"/>
          <w:i/>
          <w:iCs/>
        </w:rPr>
        <w:t>poder</w:t>
      </w:r>
      <w:r w:rsidR="00B23AFF">
        <w:rPr>
          <w:rFonts w:ascii="Arial" w:hAnsi="Arial" w:cs="Arial"/>
          <w:i/>
          <w:iCs/>
        </w:rPr>
        <w:t>ão</w:t>
      </w:r>
      <w:r w:rsidR="00B23AFF" w:rsidRPr="000F46F7">
        <w:rPr>
          <w:rFonts w:ascii="Arial" w:hAnsi="Arial" w:cs="Arial"/>
          <w:i/>
          <w:iCs/>
        </w:rPr>
        <w:t xml:space="preserve"> </w:t>
      </w:r>
      <w:r w:rsidRPr="000F46F7">
        <w:rPr>
          <w:rFonts w:ascii="Arial" w:hAnsi="Arial" w:cs="Arial"/>
          <w:i/>
          <w:iCs/>
        </w:rPr>
        <w:t xml:space="preserve">autorizar, em cada ocorrência de sinistro envolvendo os locais e bens constituídos em garantia, o pagamento de indenização diretamente ao segurado, com vistas à reparação, reconstrução ou reposição do bem </w:t>
      </w:r>
      <w:proofErr w:type="gramStart"/>
      <w:r w:rsidRPr="000F46F7">
        <w:rPr>
          <w:rFonts w:ascii="Arial" w:hAnsi="Arial" w:cs="Arial"/>
          <w:i/>
          <w:iCs/>
        </w:rPr>
        <w:t>sinistrado.”</w:t>
      </w:r>
      <w:proofErr w:type="gramEnd"/>
    </w:p>
    <w:p w14:paraId="68322701" w14:textId="378F02D7" w:rsidR="001D7764" w:rsidRPr="0028471E" w:rsidRDefault="009603C7" w:rsidP="000F46F7">
      <w:pPr>
        <w:pStyle w:val="Ttulo3"/>
        <w:keepNext/>
        <w:spacing w:before="720"/>
        <w:rPr>
          <w:rFonts w:cs="Arial"/>
          <w:szCs w:val="24"/>
        </w:rPr>
      </w:pPr>
      <w:r>
        <w:rPr>
          <w:rFonts w:cs="Arial"/>
          <w:szCs w:val="24"/>
        </w:rPr>
        <w:t>SÉTIMA</w:t>
      </w:r>
      <w:r w:rsidR="00EC05E0" w:rsidRPr="0028471E">
        <w:rPr>
          <w:rFonts w:cs="Arial"/>
          <w:szCs w:val="24"/>
        </w:rPr>
        <w:br/>
      </w:r>
      <w:r w:rsidR="00A9797D" w:rsidRPr="00A9797D">
        <w:rPr>
          <w:rFonts w:cs="Arial"/>
          <w:szCs w:val="24"/>
        </w:rPr>
        <w:t xml:space="preserve">DECLARAÇÕES DA </w:t>
      </w:r>
      <w:r w:rsidR="00B50154">
        <w:rPr>
          <w:rFonts w:cs="Arial"/>
          <w:szCs w:val="24"/>
        </w:rPr>
        <w:t>PAMPA SUL</w:t>
      </w:r>
    </w:p>
    <w:p w14:paraId="670F4A12" w14:textId="77777777" w:rsidR="007C2AEC" w:rsidRPr="00A9797D" w:rsidRDefault="008E346F" w:rsidP="008E346F">
      <w:pPr>
        <w:pStyle w:val="BNDES"/>
        <w:tabs>
          <w:tab w:val="left" w:pos="1701"/>
          <w:tab w:val="right" w:pos="9072"/>
        </w:tabs>
        <w:spacing w:before="120" w:after="120"/>
        <w:rPr>
          <w:szCs w:val="24"/>
        </w:rPr>
      </w:pPr>
      <w:r w:rsidRPr="00A9797D">
        <w:rPr>
          <w:sz w:val="22"/>
          <w:szCs w:val="22"/>
        </w:rPr>
        <w:tab/>
      </w:r>
      <w:r w:rsidR="00A9797D">
        <w:rPr>
          <w:szCs w:val="24"/>
        </w:rPr>
        <w:t xml:space="preserve">A </w:t>
      </w:r>
      <w:r w:rsidR="00B50154">
        <w:rPr>
          <w:szCs w:val="24"/>
        </w:rPr>
        <w:t>PAMPA SUL</w:t>
      </w:r>
      <w:r w:rsidR="00A9797D" w:rsidRPr="00A9797D">
        <w:rPr>
          <w:szCs w:val="24"/>
        </w:rPr>
        <w:t xml:space="preserve"> declara e garante que:</w:t>
      </w:r>
    </w:p>
    <w:p w14:paraId="50998648" w14:textId="2D6A56F0" w:rsidR="00A9797D" w:rsidRPr="00A9797D" w:rsidRDefault="00A9797D" w:rsidP="00904CE7">
      <w:pPr>
        <w:pStyle w:val="a"/>
        <w:numPr>
          <w:ilvl w:val="0"/>
          <w:numId w:val="4"/>
        </w:numPr>
        <w:spacing w:before="120" w:line="276" w:lineRule="auto"/>
        <w:rPr>
          <w:rFonts w:cs="Arial"/>
          <w:szCs w:val="24"/>
        </w:rPr>
      </w:pPr>
      <w:proofErr w:type="gramStart"/>
      <w:r w:rsidRPr="00A9797D">
        <w:rPr>
          <w:rFonts w:cs="Arial"/>
          <w:szCs w:val="24"/>
        </w:rPr>
        <w:t>possui</w:t>
      </w:r>
      <w:proofErr w:type="gramEnd"/>
      <w:r w:rsidRPr="00A9797D">
        <w:rPr>
          <w:rFonts w:cs="Arial"/>
          <w:szCs w:val="24"/>
        </w:rPr>
        <w:t xml:space="preserve"> pleno poder, autoridade e capacidade para celebrar este CONTRATO </w:t>
      </w:r>
      <w:r w:rsidR="009603C7">
        <w:rPr>
          <w:rFonts w:cs="Arial"/>
          <w:szCs w:val="24"/>
        </w:rPr>
        <w:t xml:space="preserve">CONSOLIDADO </w:t>
      </w:r>
      <w:r w:rsidRPr="00A9797D">
        <w:rPr>
          <w:rFonts w:cs="Arial"/>
          <w:szCs w:val="24"/>
        </w:rPr>
        <w:t>e cumprir as obrigações assumidas neste CONTRATO</w:t>
      </w:r>
      <w:r w:rsidR="009603C7">
        <w:rPr>
          <w:rFonts w:cs="Arial"/>
          <w:szCs w:val="24"/>
        </w:rPr>
        <w:t xml:space="preserve"> CONSOLIDADO</w:t>
      </w:r>
      <w:r w:rsidRPr="00A9797D">
        <w:rPr>
          <w:rFonts w:cs="Arial"/>
          <w:szCs w:val="24"/>
        </w:rPr>
        <w:t xml:space="preserve">, de constituir </w:t>
      </w:r>
      <w:r w:rsidR="00AD6560">
        <w:rPr>
          <w:rFonts w:cs="Arial"/>
          <w:szCs w:val="24"/>
        </w:rPr>
        <w:t>as hipotecas</w:t>
      </w:r>
      <w:r w:rsidRPr="00A9797D">
        <w:rPr>
          <w:rFonts w:cs="Arial"/>
          <w:szCs w:val="24"/>
        </w:rPr>
        <w:t xml:space="preserve"> nos termos e condições deste CONTRATO </w:t>
      </w:r>
      <w:r w:rsidR="009603C7">
        <w:rPr>
          <w:rFonts w:cs="Arial"/>
          <w:szCs w:val="24"/>
        </w:rPr>
        <w:t xml:space="preserve">CONSOLIDADO </w:t>
      </w:r>
      <w:r w:rsidRPr="00A9797D">
        <w:rPr>
          <w:rFonts w:cs="Arial"/>
          <w:szCs w:val="24"/>
        </w:rPr>
        <w:t xml:space="preserve">sobre os BENS, bem como que tomou todas as medidas societárias necessárias para autorizar a celebração </w:t>
      </w:r>
      <w:r w:rsidR="00104448">
        <w:rPr>
          <w:rFonts w:cs="Arial"/>
          <w:szCs w:val="24"/>
        </w:rPr>
        <w:t>das hipotecas</w:t>
      </w:r>
      <w:r w:rsidRPr="00A9797D">
        <w:rPr>
          <w:rFonts w:cs="Arial"/>
          <w:szCs w:val="24"/>
        </w:rPr>
        <w:t xml:space="preserve"> de acordo com os termos aqui contidos;</w:t>
      </w:r>
    </w:p>
    <w:p w14:paraId="2CC147A8" w14:textId="046CC461" w:rsidR="00A9797D" w:rsidRPr="00A9797D" w:rsidRDefault="00A9797D" w:rsidP="00904CE7">
      <w:pPr>
        <w:pStyle w:val="a"/>
        <w:numPr>
          <w:ilvl w:val="0"/>
          <w:numId w:val="4"/>
        </w:numPr>
        <w:spacing w:before="120" w:line="276" w:lineRule="auto"/>
        <w:rPr>
          <w:rFonts w:cs="Arial"/>
          <w:szCs w:val="24"/>
        </w:rPr>
      </w:pPr>
      <w:proofErr w:type="gramStart"/>
      <w:r w:rsidRPr="00A9797D">
        <w:rPr>
          <w:rFonts w:cs="Arial"/>
          <w:szCs w:val="24"/>
        </w:rPr>
        <w:t>o</w:t>
      </w:r>
      <w:proofErr w:type="gramEnd"/>
      <w:r w:rsidRPr="00A9797D">
        <w:rPr>
          <w:rFonts w:cs="Arial"/>
          <w:szCs w:val="24"/>
        </w:rPr>
        <w:t xml:space="preserve"> presente CONTRATO </w:t>
      </w:r>
      <w:r w:rsidR="009603C7">
        <w:rPr>
          <w:rFonts w:cs="Arial"/>
          <w:szCs w:val="24"/>
        </w:rPr>
        <w:t>CONSOLIDADO</w:t>
      </w:r>
      <w:r w:rsidR="009603C7" w:rsidRPr="00A9797D">
        <w:rPr>
          <w:rFonts w:cs="Arial"/>
          <w:szCs w:val="24"/>
        </w:rPr>
        <w:t xml:space="preserve"> </w:t>
      </w:r>
      <w:r w:rsidRPr="00A9797D">
        <w:rPr>
          <w:rFonts w:cs="Arial"/>
          <w:szCs w:val="24"/>
        </w:rPr>
        <w:t xml:space="preserve">obrigação legal, válida e vinculativa para </w:t>
      </w:r>
      <w:r>
        <w:rPr>
          <w:rFonts w:cs="Arial"/>
          <w:szCs w:val="24"/>
        </w:rPr>
        <w:t xml:space="preserve">a </w:t>
      </w:r>
      <w:r w:rsidR="00B50154">
        <w:rPr>
          <w:rFonts w:cs="Arial"/>
          <w:szCs w:val="24"/>
        </w:rPr>
        <w:t>PAMPA SUL</w:t>
      </w:r>
      <w:r w:rsidRPr="00A9797D">
        <w:rPr>
          <w:rFonts w:cs="Arial"/>
          <w:szCs w:val="24"/>
        </w:rPr>
        <w:t>, podendo esta ser executada contra a mesma de acordo com seus termos;</w:t>
      </w:r>
    </w:p>
    <w:p w14:paraId="0DE6C729" w14:textId="47DA3FB1" w:rsidR="00A9797D" w:rsidRPr="00A9797D" w:rsidRDefault="00A9797D" w:rsidP="00904CE7">
      <w:pPr>
        <w:pStyle w:val="a"/>
        <w:numPr>
          <w:ilvl w:val="0"/>
          <w:numId w:val="4"/>
        </w:numPr>
        <w:spacing w:before="120" w:line="276" w:lineRule="auto"/>
        <w:rPr>
          <w:rFonts w:cs="Arial"/>
          <w:szCs w:val="24"/>
        </w:rPr>
      </w:pPr>
      <w:proofErr w:type="gramStart"/>
      <w:r w:rsidRPr="00A9797D">
        <w:rPr>
          <w:rFonts w:cs="Arial"/>
          <w:szCs w:val="24"/>
        </w:rPr>
        <w:t>em</w:t>
      </w:r>
      <w:proofErr w:type="gramEnd"/>
      <w:r w:rsidRPr="00A9797D">
        <w:rPr>
          <w:rFonts w:cs="Arial"/>
          <w:szCs w:val="24"/>
        </w:rPr>
        <w:t xml:space="preserve"> decorrência deste CONTRATO</w:t>
      </w:r>
      <w:r w:rsidR="009603C7">
        <w:rPr>
          <w:rFonts w:cs="Arial"/>
          <w:szCs w:val="24"/>
        </w:rPr>
        <w:t xml:space="preserve"> CONSOLIDADO</w:t>
      </w:r>
      <w:r w:rsidRPr="00A9797D">
        <w:rPr>
          <w:rFonts w:cs="Arial"/>
          <w:szCs w:val="24"/>
        </w:rPr>
        <w:t xml:space="preserve">, o único gravame existente sobre os BENS </w:t>
      </w:r>
      <w:r w:rsidR="00104448">
        <w:rPr>
          <w:rFonts w:cs="Arial"/>
          <w:szCs w:val="24"/>
        </w:rPr>
        <w:t>são as hipotecas constituídas</w:t>
      </w:r>
      <w:r w:rsidRPr="00A9797D">
        <w:rPr>
          <w:rFonts w:cs="Arial"/>
          <w:szCs w:val="24"/>
        </w:rPr>
        <w:t xml:space="preserve"> por meio deste CONTRATO</w:t>
      </w:r>
      <w:r w:rsidR="009603C7">
        <w:rPr>
          <w:rFonts w:cs="Arial"/>
          <w:szCs w:val="24"/>
        </w:rPr>
        <w:t xml:space="preserve"> CONSOLIDADO</w:t>
      </w:r>
      <w:r w:rsidRPr="00A9797D">
        <w:rPr>
          <w:rFonts w:cs="Arial"/>
          <w:szCs w:val="24"/>
        </w:rPr>
        <w:t>;</w:t>
      </w:r>
    </w:p>
    <w:p w14:paraId="69731C2D" w14:textId="69979193" w:rsidR="00A9797D" w:rsidRPr="00A9797D" w:rsidRDefault="00A9797D" w:rsidP="00904CE7">
      <w:pPr>
        <w:pStyle w:val="a"/>
        <w:numPr>
          <w:ilvl w:val="0"/>
          <w:numId w:val="4"/>
        </w:numPr>
        <w:spacing w:before="120" w:line="276" w:lineRule="auto"/>
        <w:rPr>
          <w:rFonts w:cs="Arial"/>
          <w:szCs w:val="24"/>
        </w:rPr>
      </w:pPr>
      <w:proofErr w:type="gramStart"/>
      <w:r w:rsidRPr="00A9797D">
        <w:rPr>
          <w:rFonts w:cs="Arial"/>
          <w:szCs w:val="24"/>
        </w:rPr>
        <w:t>este</w:t>
      </w:r>
      <w:proofErr w:type="gramEnd"/>
      <w:r w:rsidRPr="00A9797D">
        <w:rPr>
          <w:rFonts w:cs="Arial"/>
          <w:szCs w:val="24"/>
        </w:rPr>
        <w:t xml:space="preserve"> CONTRATO </w:t>
      </w:r>
      <w:r w:rsidR="009603C7">
        <w:rPr>
          <w:rFonts w:cs="Arial"/>
          <w:szCs w:val="24"/>
        </w:rPr>
        <w:t xml:space="preserve">CONSOLIDADO </w:t>
      </w:r>
      <w:r w:rsidRPr="00A9797D">
        <w:rPr>
          <w:rFonts w:cs="Arial"/>
          <w:szCs w:val="24"/>
        </w:rPr>
        <w:t>e as obrigações dele decorrentes não implicam:</w:t>
      </w:r>
    </w:p>
    <w:p w14:paraId="000CD19A" w14:textId="77777777" w:rsidR="00A9797D" w:rsidRPr="00A9797D" w:rsidRDefault="00073C21" w:rsidP="00904CE7">
      <w:pPr>
        <w:pStyle w:val="a"/>
        <w:numPr>
          <w:ilvl w:val="1"/>
          <w:numId w:val="4"/>
        </w:numPr>
        <w:spacing w:before="120" w:line="276" w:lineRule="auto"/>
        <w:rPr>
          <w:rFonts w:cs="Arial"/>
          <w:szCs w:val="24"/>
        </w:rPr>
      </w:pPr>
      <w:proofErr w:type="gramStart"/>
      <w:r>
        <w:rPr>
          <w:rFonts w:cs="Arial"/>
          <w:szCs w:val="24"/>
        </w:rPr>
        <w:t>n</w:t>
      </w:r>
      <w:r w:rsidR="00A9797D" w:rsidRPr="00A9797D">
        <w:rPr>
          <w:rFonts w:cs="Arial"/>
          <w:szCs w:val="24"/>
        </w:rPr>
        <w:t>o</w:t>
      </w:r>
      <w:proofErr w:type="gramEnd"/>
      <w:r w:rsidR="00A9797D" w:rsidRPr="00A9797D">
        <w:rPr>
          <w:rFonts w:cs="Arial"/>
          <w:szCs w:val="24"/>
        </w:rPr>
        <w:t xml:space="preserve"> inadimplemento, pela </w:t>
      </w:r>
      <w:r w:rsidR="00B50154">
        <w:rPr>
          <w:rFonts w:cs="Arial"/>
          <w:szCs w:val="24"/>
        </w:rPr>
        <w:t>PAMPA SUL</w:t>
      </w:r>
      <w:r w:rsidR="00A9797D" w:rsidRPr="00A9797D">
        <w:rPr>
          <w:rFonts w:cs="Arial"/>
          <w:szCs w:val="24"/>
        </w:rPr>
        <w:t xml:space="preserve">, de qualquer obrigação assumida em qualquer contrato ou título de que seja parte, isoladamente ou em conjunto, nem são causa de vencimento antecipado nos termos de tais contratos; </w:t>
      </w:r>
    </w:p>
    <w:p w14:paraId="06D1BFF7" w14:textId="77777777" w:rsidR="00A9797D" w:rsidRPr="00A9797D" w:rsidRDefault="00073C21" w:rsidP="00904CE7">
      <w:pPr>
        <w:pStyle w:val="a"/>
        <w:numPr>
          <w:ilvl w:val="1"/>
          <w:numId w:val="4"/>
        </w:numPr>
        <w:spacing w:before="120" w:line="276" w:lineRule="auto"/>
        <w:rPr>
          <w:rFonts w:cs="Arial"/>
          <w:szCs w:val="24"/>
        </w:rPr>
      </w:pPr>
      <w:proofErr w:type="gramStart"/>
      <w:r>
        <w:rPr>
          <w:rFonts w:cs="Arial"/>
          <w:szCs w:val="24"/>
        </w:rPr>
        <w:t>n</w:t>
      </w:r>
      <w:r w:rsidR="00A9797D" w:rsidRPr="00A9797D">
        <w:rPr>
          <w:rFonts w:cs="Arial"/>
          <w:szCs w:val="24"/>
        </w:rPr>
        <w:t>o</w:t>
      </w:r>
      <w:proofErr w:type="gramEnd"/>
      <w:r w:rsidR="00A9797D" w:rsidRPr="00A9797D">
        <w:rPr>
          <w:rFonts w:cs="Arial"/>
          <w:szCs w:val="24"/>
        </w:rPr>
        <w:t xml:space="preserve"> descumprimento de qualquer lei, decreto ou regulamento vigentes; ou </w:t>
      </w:r>
    </w:p>
    <w:p w14:paraId="37BE10FE" w14:textId="77777777" w:rsidR="00A9797D" w:rsidRPr="00A9797D" w:rsidRDefault="00073C21" w:rsidP="00904CE7">
      <w:pPr>
        <w:pStyle w:val="a"/>
        <w:numPr>
          <w:ilvl w:val="1"/>
          <w:numId w:val="4"/>
        </w:numPr>
        <w:spacing w:before="120" w:line="276" w:lineRule="auto"/>
        <w:rPr>
          <w:rFonts w:cs="Arial"/>
          <w:szCs w:val="24"/>
        </w:rPr>
      </w:pPr>
      <w:proofErr w:type="gramStart"/>
      <w:r>
        <w:rPr>
          <w:rFonts w:cs="Arial"/>
          <w:szCs w:val="24"/>
        </w:rPr>
        <w:t>n</w:t>
      </w:r>
      <w:r w:rsidR="00A9797D" w:rsidRPr="00A9797D">
        <w:rPr>
          <w:rFonts w:cs="Arial"/>
          <w:szCs w:val="24"/>
        </w:rPr>
        <w:t>o</w:t>
      </w:r>
      <w:proofErr w:type="gramEnd"/>
      <w:r w:rsidR="00A9797D" w:rsidRPr="00A9797D">
        <w:rPr>
          <w:rFonts w:cs="Arial"/>
          <w:szCs w:val="24"/>
        </w:rPr>
        <w:t xml:space="preserve"> descumprimento de qualquer ordem, decisão ou sentença administrativa, arbitral ou judicial de que tenha conhecimento;</w:t>
      </w:r>
    </w:p>
    <w:p w14:paraId="119EB27E" w14:textId="4EA6CA87" w:rsidR="00A9797D" w:rsidRPr="00A9797D" w:rsidRDefault="00A9797D" w:rsidP="00904CE7">
      <w:pPr>
        <w:pStyle w:val="a"/>
        <w:numPr>
          <w:ilvl w:val="0"/>
          <w:numId w:val="4"/>
        </w:numPr>
        <w:spacing w:before="120" w:line="276" w:lineRule="auto"/>
        <w:rPr>
          <w:rFonts w:cs="Arial"/>
          <w:szCs w:val="24"/>
        </w:rPr>
      </w:pPr>
      <w:proofErr w:type="gramStart"/>
      <w:r w:rsidRPr="00A9797D">
        <w:rPr>
          <w:rFonts w:cs="Arial"/>
          <w:szCs w:val="24"/>
        </w:rPr>
        <w:t>não</w:t>
      </w:r>
      <w:proofErr w:type="gramEnd"/>
      <w:r w:rsidRPr="00A9797D">
        <w:rPr>
          <w:rFonts w:cs="Arial"/>
          <w:szCs w:val="24"/>
        </w:rPr>
        <w:t xml:space="preserve"> há qualquer litígio, investigação ou processo perante qualquer tribunal arbitral, juízo ou tribunal administrativo com relação a este CONTRATO</w:t>
      </w:r>
      <w:r w:rsidR="009603C7">
        <w:rPr>
          <w:rFonts w:cs="Arial"/>
          <w:szCs w:val="24"/>
        </w:rPr>
        <w:t xml:space="preserve"> CONSOLIDADO</w:t>
      </w:r>
      <w:r w:rsidRPr="00A9797D">
        <w:rPr>
          <w:rFonts w:cs="Arial"/>
          <w:szCs w:val="24"/>
        </w:rPr>
        <w:t xml:space="preserve">, aos BENS ou a qualquer das obrigações previstas neste CONTRATO </w:t>
      </w:r>
      <w:r w:rsidR="009603C7">
        <w:rPr>
          <w:rFonts w:cs="Arial"/>
          <w:szCs w:val="24"/>
        </w:rPr>
        <w:t xml:space="preserve">CONSOLIDADO </w:t>
      </w:r>
      <w:r w:rsidRPr="00A9797D">
        <w:rPr>
          <w:rFonts w:cs="Arial"/>
          <w:szCs w:val="24"/>
        </w:rPr>
        <w:t>que esteja pende</w:t>
      </w:r>
      <w:r w:rsidR="004A5847">
        <w:rPr>
          <w:rFonts w:cs="Arial"/>
          <w:szCs w:val="24"/>
        </w:rPr>
        <w:t>nte e que afete ou possa afetar</w:t>
      </w:r>
      <w:r w:rsidR="009B22D9">
        <w:rPr>
          <w:rFonts w:cs="Arial"/>
          <w:szCs w:val="24"/>
        </w:rPr>
        <w:t xml:space="preserve"> a </w:t>
      </w:r>
      <w:r w:rsidR="00B50154">
        <w:rPr>
          <w:rFonts w:cs="Arial"/>
          <w:szCs w:val="24"/>
        </w:rPr>
        <w:t>PAMPA SUL</w:t>
      </w:r>
      <w:r w:rsidRPr="00A9797D">
        <w:rPr>
          <w:rFonts w:cs="Arial"/>
          <w:szCs w:val="24"/>
        </w:rPr>
        <w:t xml:space="preserve"> de forma adversa ou qualquer de suas propriedades, direitos, receitas ou bens;</w:t>
      </w:r>
    </w:p>
    <w:p w14:paraId="1032415A" w14:textId="3DB1C347" w:rsidR="00A9797D" w:rsidRPr="00A9797D" w:rsidRDefault="00A9797D" w:rsidP="00904CE7">
      <w:pPr>
        <w:pStyle w:val="a"/>
        <w:numPr>
          <w:ilvl w:val="0"/>
          <w:numId w:val="4"/>
        </w:numPr>
        <w:spacing w:before="120" w:line="276" w:lineRule="auto"/>
        <w:rPr>
          <w:rFonts w:cs="Arial"/>
          <w:szCs w:val="24"/>
        </w:rPr>
      </w:pPr>
      <w:proofErr w:type="gramStart"/>
      <w:r w:rsidRPr="00A9797D">
        <w:rPr>
          <w:rFonts w:cs="Arial"/>
          <w:szCs w:val="24"/>
        </w:rPr>
        <w:t>não</w:t>
      </w:r>
      <w:proofErr w:type="gramEnd"/>
      <w:r w:rsidRPr="00A9797D">
        <w:rPr>
          <w:rFonts w:cs="Arial"/>
          <w:szCs w:val="24"/>
        </w:rPr>
        <w:t xml:space="preserve"> assinará qualquer outro instrumento ou contrato com relação aos BENS, exceto conforme exigido ou contemplado no</w:t>
      </w:r>
      <w:r w:rsidR="00B23AFF">
        <w:rPr>
          <w:rFonts w:cs="Arial"/>
          <w:szCs w:val="24"/>
        </w:rPr>
        <w:t>s</w:t>
      </w:r>
      <w:r w:rsidRPr="00A9797D">
        <w:rPr>
          <w:rFonts w:cs="Arial"/>
          <w:szCs w:val="24"/>
        </w:rPr>
        <w:t xml:space="preserve"> </w:t>
      </w:r>
      <w:r w:rsidR="00B23AFF">
        <w:rPr>
          <w:rFonts w:cs="Arial"/>
          <w:szCs w:val="24"/>
        </w:rPr>
        <w:t>INSTRUMENTOS</w:t>
      </w:r>
      <w:r w:rsidR="00B23AFF" w:rsidRPr="00A9797D">
        <w:rPr>
          <w:rFonts w:cs="Arial"/>
          <w:szCs w:val="24"/>
        </w:rPr>
        <w:t xml:space="preserve"> </w:t>
      </w:r>
      <w:r w:rsidRPr="00A9797D">
        <w:rPr>
          <w:rFonts w:cs="Arial"/>
          <w:szCs w:val="24"/>
        </w:rPr>
        <w:t>DE FINANCIAMENTO;</w:t>
      </w:r>
    </w:p>
    <w:p w14:paraId="7301C84C" w14:textId="77777777" w:rsidR="00A9797D" w:rsidRPr="00A9797D" w:rsidRDefault="00A9797D" w:rsidP="00904CE7">
      <w:pPr>
        <w:pStyle w:val="a"/>
        <w:numPr>
          <w:ilvl w:val="0"/>
          <w:numId w:val="4"/>
        </w:numPr>
        <w:spacing w:before="120" w:line="276" w:lineRule="auto"/>
        <w:rPr>
          <w:rFonts w:cs="Arial"/>
          <w:szCs w:val="24"/>
        </w:rPr>
      </w:pPr>
      <w:proofErr w:type="gramStart"/>
      <w:r w:rsidRPr="00A9797D">
        <w:rPr>
          <w:rFonts w:cs="Arial"/>
          <w:szCs w:val="24"/>
        </w:rPr>
        <w:t>não</w:t>
      </w:r>
      <w:proofErr w:type="gramEnd"/>
      <w:r w:rsidRPr="00A9797D">
        <w:rPr>
          <w:rFonts w:cs="Arial"/>
          <w:szCs w:val="24"/>
        </w:rPr>
        <w:t xml:space="preserve"> se encontra em procedimento falimentar, de insolvência ou similar e que nenhuma decisão, ordem ou petição foi feita em relação à sua liquidação, dissolução ou extinção;</w:t>
      </w:r>
      <w:r w:rsidR="006C452D">
        <w:rPr>
          <w:rFonts w:cs="Arial"/>
          <w:szCs w:val="24"/>
        </w:rPr>
        <w:t xml:space="preserve"> e</w:t>
      </w:r>
    </w:p>
    <w:p w14:paraId="266E0B10" w14:textId="6583EDD2" w:rsidR="00A9797D" w:rsidRPr="00A9797D" w:rsidRDefault="00A9797D" w:rsidP="00904CE7">
      <w:pPr>
        <w:pStyle w:val="a"/>
        <w:numPr>
          <w:ilvl w:val="0"/>
          <w:numId w:val="4"/>
        </w:numPr>
        <w:spacing w:before="120" w:line="276" w:lineRule="auto"/>
        <w:rPr>
          <w:rFonts w:cs="Arial"/>
          <w:szCs w:val="24"/>
        </w:rPr>
      </w:pPr>
      <w:proofErr w:type="gramStart"/>
      <w:r w:rsidRPr="00A9797D">
        <w:rPr>
          <w:rFonts w:cs="Arial"/>
          <w:szCs w:val="24"/>
        </w:rPr>
        <w:t>os</w:t>
      </w:r>
      <w:proofErr w:type="gramEnd"/>
      <w:r w:rsidRPr="00A9797D">
        <w:rPr>
          <w:rFonts w:cs="Arial"/>
          <w:szCs w:val="24"/>
        </w:rPr>
        <w:t xml:space="preserve"> BENS não são objeto de qualquer outra garantia, cessão ou negociação, exceto conforme previsto no</w:t>
      </w:r>
      <w:r w:rsidR="008E015B">
        <w:rPr>
          <w:rFonts w:cs="Arial"/>
          <w:szCs w:val="24"/>
        </w:rPr>
        <w:t>s</w:t>
      </w:r>
      <w:r w:rsidRPr="00A9797D">
        <w:rPr>
          <w:rFonts w:cs="Arial"/>
          <w:szCs w:val="24"/>
        </w:rPr>
        <w:t xml:space="preserve"> </w:t>
      </w:r>
      <w:r w:rsidR="008E015B">
        <w:rPr>
          <w:rFonts w:cs="Arial"/>
          <w:szCs w:val="24"/>
        </w:rPr>
        <w:t>INSTRUMENTOS</w:t>
      </w:r>
      <w:r w:rsidR="008E015B" w:rsidRPr="00A9797D">
        <w:rPr>
          <w:rFonts w:cs="Arial"/>
          <w:szCs w:val="24"/>
        </w:rPr>
        <w:t xml:space="preserve"> </w:t>
      </w:r>
      <w:r w:rsidRPr="00A9797D">
        <w:rPr>
          <w:rFonts w:cs="Arial"/>
          <w:szCs w:val="24"/>
        </w:rPr>
        <w:t xml:space="preserve">DE FINANCIAMENTO, não havendo qualquer direito de terceiros contra si ou qualquer acordo ou contrato celebrado com terceiros que, de qualquer forma, vede ou limite a garantia ora constituída, inclusive, quanto à existência de compensação ou qualquer outra forma de extinção </w:t>
      </w:r>
      <w:r w:rsidR="00AD6560">
        <w:rPr>
          <w:rFonts w:cs="Arial"/>
          <w:szCs w:val="24"/>
        </w:rPr>
        <w:t>das hipotecas</w:t>
      </w:r>
      <w:r w:rsidRPr="00A9797D">
        <w:rPr>
          <w:rFonts w:cs="Arial"/>
          <w:szCs w:val="24"/>
        </w:rPr>
        <w:t xml:space="preserve"> ou de sua redução.</w:t>
      </w:r>
    </w:p>
    <w:p w14:paraId="66AB3D9A" w14:textId="77777777" w:rsidR="008B723F" w:rsidRPr="008B723F" w:rsidRDefault="008B723F" w:rsidP="008B723F">
      <w:pPr>
        <w:pStyle w:val="Ttulo1"/>
        <w:tabs>
          <w:tab w:val="left" w:pos="567"/>
        </w:tabs>
        <w:spacing w:before="480" w:after="120"/>
        <w:ind w:left="567" w:hanging="567"/>
        <w:rPr>
          <w:rFonts w:cs="Times New Roman"/>
          <w:kern w:val="32"/>
        </w:rPr>
      </w:pPr>
      <w:r w:rsidRPr="008B723F">
        <w:rPr>
          <w:rFonts w:cs="Times New Roman"/>
          <w:kern w:val="32"/>
        </w:rPr>
        <w:t>PARÁGRAFO PRIMEIRO</w:t>
      </w:r>
    </w:p>
    <w:p w14:paraId="52672026" w14:textId="29038C81" w:rsidR="008B723F" w:rsidRPr="008B723F" w:rsidRDefault="008B723F" w:rsidP="008B723F">
      <w:pPr>
        <w:pStyle w:val="BNDES"/>
        <w:tabs>
          <w:tab w:val="left" w:pos="1701"/>
          <w:tab w:val="right" w:pos="9072"/>
        </w:tabs>
        <w:spacing w:before="120" w:after="120"/>
        <w:rPr>
          <w:rFonts w:cs="Arial"/>
        </w:rPr>
      </w:pPr>
      <w:r w:rsidRPr="008B723F">
        <w:rPr>
          <w:rFonts w:cs="Arial"/>
        </w:rPr>
        <w:tab/>
      </w:r>
      <w:r w:rsidR="00FF163D" w:rsidRPr="00FF163D">
        <w:rPr>
          <w:rFonts w:cs="Arial"/>
        </w:rPr>
        <w:t xml:space="preserve">As declarações prestadas neste CONTRATO </w:t>
      </w:r>
      <w:r w:rsidR="00F659C1">
        <w:rPr>
          <w:rFonts w:cs="Arial"/>
        </w:rPr>
        <w:t xml:space="preserve">CONSOLIDADO </w:t>
      </w:r>
      <w:r w:rsidR="00FF163D" w:rsidRPr="00FF163D">
        <w:rPr>
          <w:rFonts w:cs="Arial"/>
        </w:rPr>
        <w:t>serão consideradas válidas, verdadeiras e corretas até a final liquidação de todas as obrigações decorrentes do</w:t>
      </w:r>
      <w:r w:rsidR="008E015B">
        <w:rPr>
          <w:rFonts w:cs="Arial"/>
        </w:rPr>
        <w:t>s</w:t>
      </w:r>
      <w:r w:rsidR="00FF163D" w:rsidRPr="00FF163D">
        <w:rPr>
          <w:rFonts w:cs="Arial"/>
        </w:rPr>
        <w:t xml:space="preserve"> </w:t>
      </w:r>
      <w:r w:rsidR="008E015B">
        <w:rPr>
          <w:rFonts w:cs="Arial"/>
        </w:rPr>
        <w:t>INSTRUMENTOS</w:t>
      </w:r>
      <w:r w:rsidR="008E015B" w:rsidRPr="00FF163D">
        <w:rPr>
          <w:rFonts w:cs="Arial"/>
        </w:rPr>
        <w:t xml:space="preserve"> </w:t>
      </w:r>
      <w:r w:rsidR="00FF163D" w:rsidRPr="00FF163D">
        <w:rPr>
          <w:rFonts w:cs="Arial"/>
        </w:rPr>
        <w:t xml:space="preserve">DE FINANCIAMENTO, exceto se </w:t>
      </w:r>
      <w:r w:rsidR="00FF163D">
        <w:rPr>
          <w:rFonts w:cs="Arial"/>
        </w:rPr>
        <w:t xml:space="preserve">a </w:t>
      </w:r>
      <w:r w:rsidR="00B50154">
        <w:rPr>
          <w:rFonts w:cs="Arial"/>
        </w:rPr>
        <w:t>PAMPA SUL</w:t>
      </w:r>
      <w:r w:rsidR="00FF163D" w:rsidRPr="00FF163D">
        <w:rPr>
          <w:rFonts w:cs="Arial"/>
        </w:rPr>
        <w:t xml:space="preserve"> notificar </w:t>
      </w:r>
      <w:r w:rsidR="008E015B">
        <w:rPr>
          <w:rFonts w:cs="Arial"/>
        </w:rPr>
        <w:t>as PARTES GARANTIDAS</w:t>
      </w:r>
      <w:r w:rsidR="00FF163D" w:rsidRPr="00FF163D">
        <w:rPr>
          <w:rFonts w:cs="Arial"/>
        </w:rPr>
        <w:t xml:space="preserve"> do contrário.</w:t>
      </w:r>
    </w:p>
    <w:p w14:paraId="59493E86" w14:textId="77777777" w:rsidR="008B723F" w:rsidRPr="008B723F" w:rsidRDefault="008B723F" w:rsidP="008B723F">
      <w:pPr>
        <w:pStyle w:val="Ttulo1"/>
        <w:tabs>
          <w:tab w:val="left" w:pos="567"/>
        </w:tabs>
        <w:spacing w:before="480" w:after="120"/>
        <w:ind w:left="567" w:hanging="567"/>
        <w:rPr>
          <w:rFonts w:cs="Times New Roman"/>
          <w:kern w:val="32"/>
        </w:rPr>
      </w:pPr>
      <w:r w:rsidRPr="008B723F">
        <w:rPr>
          <w:rFonts w:cs="Times New Roman"/>
          <w:kern w:val="32"/>
        </w:rPr>
        <w:t>PARÁGRAFO SEGUNDO</w:t>
      </w:r>
    </w:p>
    <w:p w14:paraId="69F08A05" w14:textId="2E08CB3E" w:rsidR="008B723F" w:rsidRPr="008B723F" w:rsidRDefault="008B723F" w:rsidP="008B723F">
      <w:pPr>
        <w:pStyle w:val="BNDES"/>
        <w:tabs>
          <w:tab w:val="left" w:pos="1701"/>
          <w:tab w:val="right" w:pos="9072"/>
        </w:tabs>
        <w:spacing w:before="120" w:after="120"/>
        <w:rPr>
          <w:rFonts w:cs="Arial"/>
        </w:rPr>
      </w:pPr>
      <w:r w:rsidRPr="008B723F">
        <w:rPr>
          <w:rFonts w:cs="Arial"/>
        </w:rPr>
        <w:tab/>
      </w:r>
      <w:r w:rsidR="00FF163D" w:rsidRPr="00FF163D">
        <w:rPr>
          <w:rFonts w:cs="Arial"/>
        </w:rPr>
        <w:t xml:space="preserve">A </w:t>
      </w:r>
      <w:r w:rsidR="00B50154">
        <w:rPr>
          <w:rFonts w:cs="Arial"/>
        </w:rPr>
        <w:t>PAMPA SUL</w:t>
      </w:r>
      <w:r w:rsidR="00FF163D" w:rsidRPr="00FF163D">
        <w:rPr>
          <w:rFonts w:cs="Arial"/>
          <w:b/>
        </w:rPr>
        <w:t xml:space="preserve"> </w:t>
      </w:r>
      <w:r w:rsidR="00FF163D" w:rsidRPr="00FF163D">
        <w:rPr>
          <w:rFonts w:cs="Arial"/>
        </w:rPr>
        <w:t xml:space="preserve">declara estar ciente de que </w:t>
      </w:r>
      <w:r w:rsidR="008E015B">
        <w:rPr>
          <w:rFonts w:cs="Arial"/>
        </w:rPr>
        <w:t>as PARTES GARANTIDAS</w:t>
      </w:r>
      <w:r w:rsidR="00FF163D" w:rsidRPr="00FF163D">
        <w:rPr>
          <w:rFonts w:cs="Arial"/>
          <w:b/>
        </w:rPr>
        <w:t xml:space="preserve"> </w:t>
      </w:r>
      <w:r w:rsidR="008E015B" w:rsidRPr="00FF163D">
        <w:rPr>
          <w:rFonts w:cs="Arial"/>
        </w:rPr>
        <w:t>celebr</w:t>
      </w:r>
      <w:r w:rsidR="008E015B">
        <w:rPr>
          <w:rFonts w:cs="Arial"/>
        </w:rPr>
        <w:t>aram</w:t>
      </w:r>
      <w:r w:rsidR="008E015B" w:rsidRPr="00FF163D">
        <w:rPr>
          <w:rFonts w:cs="Arial"/>
        </w:rPr>
        <w:t xml:space="preserve"> </w:t>
      </w:r>
      <w:r w:rsidR="00FF163D" w:rsidRPr="00FF163D">
        <w:rPr>
          <w:rFonts w:cs="Arial"/>
        </w:rPr>
        <w:t xml:space="preserve">este CONTRATO </w:t>
      </w:r>
      <w:r w:rsidR="00F659C1">
        <w:rPr>
          <w:rFonts w:cs="Arial"/>
        </w:rPr>
        <w:t xml:space="preserve">CONSOLIDADO </w:t>
      </w:r>
      <w:r w:rsidR="00FF163D" w:rsidRPr="00FF163D">
        <w:rPr>
          <w:rFonts w:cs="Arial"/>
        </w:rPr>
        <w:t>confiando nas declarações referidas acima, e se responsabiliza por todos e quaisquer prejuízos</w:t>
      </w:r>
      <w:r w:rsidR="00251A2A">
        <w:rPr>
          <w:rFonts w:cs="Arial"/>
        </w:rPr>
        <w:t xml:space="preserve"> </w:t>
      </w:r>
      <w:r w:rsidR="00FF163D" w:rsidRPr="00FF163D">
        <w:rPr>
          <w:rFonts w:cs="Arial"/>
        </w:rPr>
        <w:t xml:space="preserve">causados </w:t>
      </w:r>
      <w:r w:rsidR="008E015B">
        <w:rPr>
          <w:rFonts w:cs="Arial"/>
        </w:rPr>
        <w:t>às PARTES GARANTIDAS</w:t>
      </w:r>
      <w:r w:rsidR="00FF163D" w:rsidRPr="00FF163D">
        <w:rPr>
          <w:rFonts w:cs="Arial"/>
          <w:b/>
        </w:rPr>
        <w:t xml:space="preserve"> </w:t>
      </w:r>
      <w:r w:rsidR="00FF163D" w:rsidRPr="00FF163D">
        <w:rPr>
          <w:rFonts w:cs="Arial"/>
        </w:rPr>
        <w:t>que decorram da falta de veracidade ou inexatidão das declarações e garantias prestadas neste CONTRATO</w:t>
      </w:r>
      <w:r w:rsidR="00F659C1">
        <w:rPr>
          <w:rFonts w:cs="Arial"/>
        </w:rPr>
        <w:t xml:space="preserve"> CONSOLIDADO</w:t>
      </w:r>
      <w:r w:rsidR="00FF163D" w:rsidRPr="00FF163D">
        <w:rPr>
          <w:rFonts w:cs="Arial"/>
        </w:rPr>
        <w:t>.</w:t>
      </w:r>
    </w:p>
    <w:p w14:paraId="4BEBDEDF" w14:textId="77777777" w:rsidR="008B723F" w:rsidRPr="008B723F" w:rsidRDefault="008B723F" w:rsidP="008B723F">
      <w:pPr>
        <w:pStyle w:val="Ttulo1"/>
        <w:tabs>
          <w:tab w:val="left" w:pos="567"/>
        </w:tabs>
        <w:spacing w:before="480" w:after="120"/>
        <w:ind w:left="567" w:hanging="567"/>
        <w:rPr>
          <w:rFonts w:cs="Times New Roman"/>
          <w:kern w:val="32"/>
        </w:rPr>
      </w:pPr>
      <w:r w:rsidRPr="008B723F">
        <w:rPr>
          <w:rFonts w:cs="Times New Roman"/>
          <w:kern w:val="32"/>
        </w:rPr>
        <w:t>PARÁGRAFO TERCEIRO</w:t>
      </w:r>
    </w:p>
    <w:p w14:paraId="32D1F0EC" w14:textId="2269DA99" w:rsidR="008B723F" w:rsidRPr="008B723F" w:rsidRDefault="008B723F" w:rsidP="008B723F">
      <w:pPr>
        <w:pStyle w:val="BNDES"/>
        <w:tabs>
          <w:tab w:val="left" w:pos="1701"/>
          <w:tab w:val="right" w:pos="9072"/>
        </w:tabs>
        <w:spacing w:before="120" w:after="120"/>
        <w:rPr>
          <w:rFonts w:cs="Arial"/>
        </w:rPr>
      </w:pPr>
      <w:r w:rsidRPr="008B723F">
        <w:rPr>
          <w:rFonts w:cs="Arial"/>
        </w:rPr>
        <w:tab/>
      </w:r>
      <w:r w:rsidR="00FF163D" w:rsidRPr="00FF163D">
        <w:rPr>
          <w:rFonts w:cs="Arial"/>
        </w:rPr>
        <w:t xml:space="preserve">Fica desde já estabelecido que nenhuma responsabilidade poderá ser atribuída </w:t>
      </w:r>
      <w:r w:rsidR="008E015B">
        <w:rPr>
          <w:rFonts w:cs="Arial"/>
        </w:rPr>
        <w:t>às PARTES GARANTIDAS</w:t>
      </w:r>
      <w:r w:rsidR="00FF163D" w:rsidRPr="00FF163D">
        <w:rPr>
          <w:rFonts w:cs="Arial"/>
        </w:rPr>
        <w:t xml:space="preserve"> pela ocorrência de prescrição de direitos relacionados aos BENS, cabendo exclusivamente à</w:t>
      </w:r>
      <w:r w:rsidR="00FF163D">
        <w:rPr>
          <w:rFonts w:cs="Arial"/>
        </w:rPr>
        <w:t xml:space="preserve"> </w:t>
      </w:r>
      <w:r w:rsidR="00B50154">
        <w:rPr>
          <w:rFonts w:cs="Arial"/>
        </w:rPr>
        <w:t>PAMPA SUL</w:t>
      </w:r>
      <w:r w:rsidR="00FF163D" w:rsidRPr="00FF163D">
        <w:rPr>
          <w:rFonts w:cs="Arial"/>
          <w:b/>
        </w:rPr>
        <w:t xml:space="preserve"> </w:t>
      </w:r>
      <w:r w:rsidR="00FF163D" w:rsidRPr="00FF163D">
        <w:rPr>
          <w:rFonts w:cs="Arial"/>
        </w:rPr>
        <w:t>a obrigação de praticar os atos necessários à interrupção da prescrição de tais direitos.</w:t>
      </w:r>
    </w:p>
    <w:p w14:paraId="3B145464" w14:textId="7BA5ACB1" w:rsidR="007424DB" w:rsidRPr="0028471E" w:rsidRDefault="00F659C1" w:rsidP="0028471E">
      <w:pPr>
        <w:pStyle w:val="Ttulo3"/>
        <w:keepNext/>
        <w:spacing w:before="720"/>
        <w:rPr>
          <w:rFonts w:cs="Arial"/>
          <w:szCs w:val="24"/>
        </w:rPr>
      </w:pPr>
      <w:r>
        <w:rPr>
          <w:rFonts w:cs="Arial"/>
          <w:szCs w:val="24"/>
        </w:rPr>
        <w:t>OITAVA</w:t>
      </w:r>
      <w:r w:rsidR="007424DB" w:rsidRPr="0028471E">
        <w:rPr>
          <w:rFonts w:cs="Arial"/>
          <w:szCs w:val="24"/>
        </w:rPr>
        <w:br/>
      </w:r>
      <w:r w:rsidR="00705C87" w:rsidRPr="00705C87">
        <w:rPr>
          <w:rFonts w:cs="Arial"/>
          <w:szCs w:val="24"/>
        </w:rPr>
        <w:t xml:space="preserve">OBRIGAÇÕES </w:t>
      </w:r>
      <w:r w:rsidR="00B50154">
        <w:rPr>
          <w:rFonts w:cs="Arial"/>
          <w:szCs w:val="24"/>
        </w:rPr>
        <w:t>DA</w:t>
      </w:r>
      <w:r w:rsidR="00705C87" w:rsidRPr="00705C87">
        <w:rPr>
          <w:rFonts w:cs="Arial"/>
          <w:szCs w:val="24"/>
        </w:rPr>
        <w:t xml:space="preserve"> </w:t>
      </w:r>
      <w:r w:rsidR="00B50154">
        <w:rPr>
          <w:rFonts w:cs="Arial"/>
          <w:szCs w:val="24"/>
        </w:rPr>
        <w:t>PAMPA SUL</w:t>
      </w:r>
    </w:p>
    <w:p w14:paraId="15F6652F" w14:textId="77777777" w:rsidR="003C5BC5" w:rsidRDefault="008E346F" w:rsidP="008E346F">
      <w:pPr>
        <w:pStyle w:val="BNDES"/>
        <w:tabs>
          <w:tab w:val="left" w:pos="1701"/>
          <w:tab w:val="right" w:pos="9072"/>
        </w:tabs>
        <w:spacing w:before="120" w:after="120"/>
        <w:rPr>
          <w:szCs w:val="24"/>
        </w:rPr>
      </w:pPr>
      <w:r w:rsidRPr="008E346F">
        <w:rPr>
          <w:szCs w:val="24"/>
        </w:rPr>
        <w:tab/>
      </w:r>
      <w:r w:rsidR="00705C87" w:rsidRPr="00705C87">
        <w:rPr>
          <w:szCs w:val="24"/>
        </w:rPr>
        <w:t xml:space="preserve">Até </w:t>
      </w:r>
      <w:r w:rsidR="003339A8">
        <w:rPr>
          <w:szCs w:val="24"/>
        </w:rPr>
        <w:t xml:space="preserve">a </w:t>
      </w:r>
      <w:r w:rsidR="00705C87" w:rsidRPr="00705C87">
        <w:rPr>
          <w:szCs w:val="24"/>
        </w:rPr>
        <w:t xml:space="preserve">final liquidação das OBRIGAÇÕES GARANTIDAS, a </w:t>
      </w:r>
      <w:r w:rsidR="00846AAC">
        <w:rPr>
          <w:rFonts w:cs="Arial"/>
          <w:szCs w:val="24"/>
        </w:rPr>
        <w:t>PAMPA SUL</w:t>
      </w:r>
      <w:r w:rsidR="00B50154">
        <w:rPr>
          <w:szCs w:val="24"/>
        </w:rPr>
        <w:t xml:space="preserve"> </w:t>
      </w:r>
      <w:r w:rsidR="00705C87" w:rsidRPr="00705C87">
        <w:rPr>
          <w:szCs w:val="24"/>
        </w:rPr>
        <w:t>obriga-se a:</w:t>
      </w:r>
    </w:p>
    <w:p w14:paraId="28948249" w14:textId="1DDEEA74" w:rsidR="0028209A" w:rsidRPr="0028209A" w:rsidRDefault="00825EE2" w:rsidP="002725CC">
      <w:pPr>
        <w:pStyle w:val="a"/>
        <w:numPr>
          <w:ilvl w:val="0"/>
          <w:numId w:val="5"/>
        </w:numPr>
        <w:spacing w:before="120"/>
        <w:rPr>
          <w:rFonts w:cs="Arial"/>
          <w:szCs w:val="24"/>
        </w:rPr>
      </w:pPr>
      <w:proofErr w:type="gramStart"/>
      <w:r>
        <w:rPr>
          <w:rFonts w:cs="Arial"/>
          <w:szCs w:val="24"/>
        </w:rPr>
        <w:t>exceto</w:t>
      </w:r>
      <w:proofErr w:type="gramEnd"/>
      <w:r>
        <w:rPr>
          <w:rFonts w:cs="Arial"/>
          <w:szCs w:val="24"/>
        </w:rPr>
        <w:t xml:space="preserve"> conforme previsto no</w:t>
      </w:r>
      <w:r w:rsidR="008E015B">
        <w:rPr>
          <w:rFonts w:cs="Arial"/>
          <w:szCs w:val="24"/>
        </w:rPr>
        <w:t>s</w:t>
      </w:r>
      <w:r>
        <w:rPr>
          <w:rFonts w:cs="Arial"/>
          <w:szCs w:val="24"/>
        </w:rPr>
        <w:t xml:space="preserve"> </w:t>
      </w:r>
      <w:r w:rsidR="008E015B">
        <w:rPr>
          <w:rFonts w:cs="Arial"/>
          <w:szCs w:val="24"/>
        </w:rPr>
        <w:t xml:space="preserve">INSTRUMENTOS </w:t>
      </w:r>
      <w:r>
        <w:rPr>
          <w:rFonts w:cs="Arial"/>
          <w:szCs w:val="24"/>
        </w:rPr>
        <w:t xml:space="preserve">DE FINANCIAMENTO, </w:t>
      </w:r>
      <w:r w:rsidR="0028209A" w:rsidRPr="0028209A">
        <w:rPr>
          <w:rFonts w:cs="Arial"/>
          <w:szCs w:val="24"/>
        </w:rPr>
        <w:t xml:space="preserve">não constituir sobre os BENS qualquer outro ônus ou gravame além </w:t>
      </w:r>
      <w:r w:rsidR="00930FA4">
        <w:rPr>
          <w:rFonts w:cs="Arial"/>
          <w:szCs w:val="24"/>
        </w:rPr>
        <w:t>das hipotecas</w:t>
      </w:r>
      <w:r w:rsidR="0028209A" w:rsidRPr="0028209A">
        <w:rPr>
          <w:rFonts w:cs="Arial"/>
          <w:szCs w:val="24"/>
        </w:rPr>
        <w:t xml:space="preserve"> previst</w:t>
      </w:r>
      <w:r w:rsidR="00930FA4">
        <w:rPr>
          <w:rFonts w:cs="Arial"/>
          <w:szCs w:val="24"/>
        </w:rPr>
        <w:t>as</w:t>
      </w:r>
      <w:r w:rsidR="0028209A" w:rsidRPr="0028209A">
        <w:rPr>
          <w:rFonts w:cs="Arial"/>
          <w:szCs w:val="24"/>
        </w:rPr>
        <w:t xml:space="preserve"> neste CONTRATO</w:t>
      </w:r>
      <w:r w:rsidR="00F659C1">
        <w:rPr>
          <w:rFonts w:cs="Arial"/>
          <w:szCs w:val="24"/>
        </w:rPr>
        <w:t xml:space="preserve"> CONSOLIDADO</w:t>
      </w:r>
      <w:r w:rsidR="0028209A" w:rsidRPr="0028209A">
        <w:rPr>
          <w:rFonts w:cs="Arial"/>
          <w:szCs w:val="24"/>
        </w:rPr>
        <w:t>;</w:t>
      </w:r>
    </w:p>
    <w:p w14:paraId="6456E590" w14:textId="69DC5F3D" w:rsidR="0028209A" w:rsidRPr="0028209A" w:rsidRDefault="0028209A" w:rsidP="002725CC">
      <w:pPr>
        <w:pStyle w:val="a"/>
        <w:numPr>
          <w:ilvl w:val="0"/>
          <w:numId w:val="5"/>
        </w:numPr>
        <w:spacing w:before="120"/>
        <w:rPr>
          <w:rFonts w:cs="Arial"/>
          <w:szCs w:val="24"/>
        </w:rPr>
      </w:pPr>
      <w:proofErr w:type="gramStart"/>
      <w:r w:rsidRPr="0028209A">
        <w:rPr>
          <w:rFonts w:cs="Arial"/>
          <w:szCs w:val="24"/>
        </w:rPr>
        <w:t>não</w:t>
      </w:r>
      <w:proofErr w:type="gramEnd"/>
      <w:r w:rsidRPr="0028209A">
        <w:rPr>
          <w:rFonts w:cs="Arial"/>
          <w:szCs w:val="24"/>
        </w:rPr>
        <w:t xml:space="preserve"> vender, ceder, alugar, transferir ou de qualquer outra forma alienar qualquer parte dos BENS sem prévia e expressa autorização </w:t>
      </w:r>
      <w:r>
        <w:rPr>
          <w:rFonts w:cs="Arial"/>
          <w:szCs w:val="24"/>
        </w:rPr>
        <w:t>do BNDES</w:t>
      </w:r>
      <w:ins w:id="28" w:author="Natália Xavier Alencar" w:date="2020-06-04T13:52:00Z">
        <w:r w:rsidR="007A100B">
          <w:rPr>
            <w:rFonts w:cs="Arial"/>
            <w:szCs w:val="24"/>
          </w:rPr>
          <w:t xml:space="preserve"> e do AGENTE FIDUCIÁRIO</w:t>
        </w:r>
      </w:ins>
      <w:r w:rsidRPr="0028209A">
        <w:rPr>
          <w:rFonts w:cs="Arial"/>
          <w:szCs w:val="24"/>
        </w:rPr>
        <w:t>;</w:t>
      </w:r>
    </w:p>
    <w:p w14:paraId="74B1A43E" w14:textId="5E4C649E" w:rsidR="0028209A" w:rsidRPr="0028209A" w:rsidRDefault="0028209A" w:rsidP="002725CC">
      <w:pPr>
        <w:pStyle w:val="a"/>
        <w:numPr>
          <w:ilvl w:val="0"/>
          <w:numId w:val="5"/>
        </w:numPr>
        <w:spacing w:before="120"/>
        <w:rPr>
          <w:rFonts w:cs="Arial"/>
          <w:szCs w:val="24"/>
        </w:rPr>
      </w:pPr>
      <w:proofErr w:type="gramStart"/>
      <w:r w:rsidRPr="0028209A">
        <w:rPr>
          <w:rFonts w:cs="Arial"/>
          <w:szCs w:val="24"/>
        </w:rPr>
        <w:t>renunciar</w:t>
      </w:r>
      <w:proofErr w:type="gramEnd"/>
      <w:r w:rsidRPr="0028209A">
        <w:rPr>
          <w:rFonts w:cs="Arial"/>
          <w:szCs w:val="24"/>
        </w:rPr>
        <w:t xml:space="preserve">, expressamente, a qualquer prerrogativa legal ou dispositivo contratual com terceiros contrário à instituição </w:t>
      </w:r>
      <w:r w:rsidR="00930FA4">
        <w:rPr>
          <w:rFonts w:cs="Arial"/>
          <w:szCs w:val="24"/>
        </w:rPr>
        <w:t>das hipotecas</w:t>
      </w:r>
      <w:r w:rsidRPr="0028209A">
        <w:rPr>
          <w:rFonts w:cs="Arial"/>
          <w:szCs w:val="24"/>
        </w:rPr>
        <w:t xml:space="preserve"> ora constituíd</w:t>
      </w:r>
      <w:r w:rsidR="00930FA4">
        <w:rPr>
          <w:rFonts w:cs="Arial"/>
          <w:szCs w:val="24"/>
        </w:rPr>
        <w:t>as</w:t>
      </w:r>
      <w:r w:rsidRPr="0028209A">
        <w:rPr>
          <w:rFonts w:cs="Arial"/>
          <w:szCs w:val="24"/>
        </w:rPr>
        <w:t xml:space="preserve">, ou que possam prejudicar o exercício de quaisquer direitos </w:t>
      </w:r>
      <w:r w:rsidR="00B50154">
        <w:rPr>
          <w:rFonts w:cs="Arial"/>
          <w:szCs w:val="24"/>
        </w:rPr>
        <w:t>do BNDES</w:t>
      </w:r>
      <w:ins w:id="29" w:author="Natália Xavier Alencar" w:date="2020-06-04T13:53:00Z">
        <w:r w:rsidR="007A100B">
          <w:rPr>
            <w:rFonts w:cs="Arial"/>
            <w:szCs w:val="24"/>
          </w:rPr>
          <w:t xml:space="preserve"> ou dos DEBENTURISTAS, representados pelo AGENTE FIDUCIÁRIO,</w:t>
        </w:r>
      </w:ins>
      <w:r w:rsidRPr="0028209A">
        <w:rPr>
          <w:rFonts w:cs="Arial"/>
          <w:szCs w:val="24"/>
        </w:rPr>
        <w:t xml:space="preserve"> previstos neste CONTRATO </w:t>
      </w:r>
      <w:r w:rsidR="00F659C1">
        <w:rPr>
          <w:rFonts w:cs="Arial"/>
          <w:szCs w:val="24"/>
        </w:rPr>
        <w:t xml:space="preserve">CONSOLIDADO </w:t>
      </w:r>
      <w:r w:rsidRPr="0028209A">
        <w:rPr>
          <w:rFonts w:cs="Arial"/>
          <w:szCs w:val="24"/>
        </w:rPr>
        <w:t xml:space="preserve">ou impedir </w:t>
      </w:r>
      <w:r w:rsidR="00B50154">
        <w:rPr>
          <w:rFonts w:cs="Arial"/>
          <w:szCs w:val="24"/>
        </w:rPr>
        <w:t>a PAMPA SUL</w:t>
      </w:r>
      <w:r w:rsidRPr="0028209A">
        <w:rPr>
          <w:rFonts w:cs="Arial"/>
          <w:szCs w:val="24"/>
        </w:rPr>
        <w:t xml:space="preserve"> de cumprir as obrigações contraídas no presente CONTRATO</w:t>
      </w:r>
      <w:r w:rsidR="00F659C1">
        <w:rPr>
          <w:rFonts w:cs="Arial"/>
          <w:szCs w:val="24"/>
        </w:rPr>
        <w:t xml:space="preserve"> CONSOLIDADO</w:t>
      </w:r>
      <w:r w:rsidRPr="0028209A">
        <w:rPr>
          <w:rFonts w:cs="Arial"/>
          <w:szCs w:val="24"/>
        </w:rPr>
        <w:t>;</w:t>
      </w:r>
    </w:p>
    <w:p w14:paraId="5DF6E40B" w14:textId="1FAF7685" w:rsidR="0028209A" w:rsidRPr="0028209A" w:rsidRDefault="0028209A" w:rsidP="002725CC">
      <w:pPr>
        <w:pStyle w:val="a"/>
        <w:numPr>
          <w:ilvl w:val="0"/>
          <w:numId w:val="5"/>
        </w:numPr>
        <w:spacing w:before="120"/>
        <w:rPr>
          <w:rFonts w:cs="Arial"/>
          <w:szCs w:val="24"/>
        </w:rPr>
      </w:pPr>
      <w:proofErr w:type="gramStart"/>
      <w:r w:rsidRPr="0028209A">
        <w:rPr>
          <w:rFonts w:cs="Arial"/>
          <w:szCs w:val="24"/>
        </w:rPr>
        <w:t>manter</w:t>
      </w:r>
      <w:proofErr w:type="gramEnd"/>
      <w:r w:rsidRPr="0028209A">
        <w:rPr>
          <w:rFonts w:cs="Arial"/>
          <w:szCs w:val="24"/>
        </w:rPr>
        <w:t xml:space="preserve"> </w:t>
      </w:r>
      <w:r w:rsidR="00B50154">
        <w:rPr>
          <w:rFonts w:cs="Arial"/>
          <w:szCs w:val="24"/>
        </w:rPr>
        <w:t>o BNDES</w:t>
      </w:r>
      <w:r w:rsidRPr="0028209A">
        <w:rPr>
          <w:rFonts w:cs="Arial"/>
          <w:szCs w:val="24"/>
        </w:rPr>
        <w:t xml:space="preserve"> </w:t>
      </w:r>
      <w:ins w:id="30" w:author="Natália Xavier Alencar" w:date="2020-06-04T13:54:00Z">
        <w:r w:rsidR="00BB0BE4">
          <w:rPr>
            <w:rFonts w:cs="Arial"/>
            <w:szCs w:val="24"/>
          </w:rPr>
          <w:t xml:space="preserve">e o AGENTE FIDUCIÁRIO </w:t>
        </w:r>
      </w:ins>
      <w:r w:rsidRPr="0028209A">
        <w:rPr>
          <w:rFonts w:cs="Arial"/>
          <w:szCs w:val="24"/>
        </w:rPr>
        <w:t>indene</w:t>
      </w:r>
      <w:ins w:id="31" w:author="Natália Xavier Alencar" w:date="2020-06-04T13:54:00Z">
        <w:r w:rsidR="00BB0BE4">
          <w:rPr>
            <w:rFonts w:cs="Arial"/>
            <w:szCs w:val="24"/>
          </w:rPr>
          <w:t>s</w:t>
        </w:r>
      </w:ins>
      <w:r w:rsidRPr="0028209A">
        <w:rPr>
          <w:rFonts w:cs="Arial"/>
          <w:szCs w:val="24"/>
        </w:rPr>
        <w:t xml:space="preserve"> e a salvo de todas e quaisquer </w:t>
      </w:r>
      <w:r w:rsidR="00772B1F">
        <w:rPr>
          <w:rFonts w:cs="Arial"/>
          <w:szCs w:val="24"/>
        </w:rPr>
        <w:t>responsabilidades</w:t>
      </w:r>
      <w:r w:rsidRPr="0028209A">
        <w:rPr>
          <w:rFonts w:cs="Arial"/>
          <w:szCs w:val="24"/>
        </w:rPr>
        <w:t>, custos e despesas (incluindo, mas sem limitação, honorários e despesas advocatícios), comprovados e razoavelmente incorridos:</w:t>
      </w:r>
    </w:p>
    <w:p w14:paraId="63976E35" w14:textId="77777777" w:rsidR="0028209A" w:rsidRPr="0028209A" w:rsidRDefault="0028209A" w:rsidP="002725CC">
      <w:pPr>
        <w:pStyle w:val="a"/>
        <w:numPr>
          <w:ilvl w:val="1"/>
          <w:numId w:val="5"/>
        </w:numPr>
        <w:spacing w:before="120"/>
        <w:rPr>
          <w:rFonts w:cs="Arial"/>
          <w:szCs w:val="24"/>
        </w:rPr>
      </w:pPr>
      <w:proofErr w:type="gramStart"/>
      <w:r w:rsidRPr="0028209A">
        <w:rPr>
          <w:rFonts w:cs="Arial"/>
          <w:szCs w:val="24"/>
        </w:rPr>
        <w:t>referentes</w:t>
      </w:r>
      <w:proofErr w:type="gramEnd"/>
      <w:r w:rsidRPr="0028209A">
        <w:rPr>
          <w:rFonts w:cs="Arial"/>
          <w:szCs w:val="24"/>
        </w:rPr>
        <w:t xml:space="preserve"> ou provenientes de qualquer atraso no pagamento dos tributos incidentes ou devidos relativamente a qualquer parte dos BENS;</w:t>
      </w:r>
    </w:p>
    <w:p w14:paraId="436BDCE4" w14:textId="7572510A" w:rsidR="0028209A" w:rsidRPr="0028209A" w:rsidRDefault="0028209A" w:rsidP="002725CC">
      <w:pPr>
        <w:pStyle w:val="a"/>
        <w:numPr>
          <w:ilvl w:val="1"/>
          <w:numId w:val="5"/>
        </w:numPr>
        <w:spacing w:before="120"/>
        <w:rPr>
          <w:rFonts w:cs="Arial"/>
          <w:szCs w:val="24"/>
        </w:rPr>
      </w:pPr>
      <w:proofErr w:type="gramStart"/>
      <w:r w:rsidRPr="0028209A">
        <w:rPr>
          <w:rFonts w:cs="Arial"/>
          <w:szCs w:val="24"/>
        </w:rPr>
        <w:t>referentes</w:t>
      </w:r>
      <w:proofErr w:type="gramEnd"/>
      <w:r w:rsidRPr="0028209A">
        <w:rPr>
          <w:rFonts w:cs="Arial"/>
          <w:szCs w:val="24"/>
        </w:rPr>
        <w:t xml:space="preserve"> ou resultantes de qualquer violação pela </w:t>
      </w:r>
      <w:r w:rsidR="00B50154">
        <w:rPr>
          <w:rFonts w:cs="Arial"/>
          <w:szCs w:val="24"/>
        </w:rPr>
        <w:t>PAMPA SUL</w:t>
      </w:r>
      <w:r w:rsidRPr="0028209A">
        <w:rPr>
          <w:rFonts w:cs="Arial"/>
          <w:szCs w:val="24"/>
        </w:rPr>
        <w:t xml:space="preserve"> de qualquer das declarações emitidas ou das obrigações assumidas neste CONTRATO</w:t>
      </w:r>
      <w:r w:rsidR="00F659C1">
        <w:rPr>
          <w:rFonts w:cs="Arial"/>
          <w:szCs w:val="24"/>
        </w:rPr>
        <w:t xml:space="preserve"> CONSOLIDADO</w:t>
      </w:r>
      <w:r w:rsidRPr="0028209A">
        <w:rPr>
          <w:rFonts w:cs="Arial"/>
          <w:szCs w:val="24"/>
        </w:rPr>
        <w:t>; e</w:t>
      </w:r>
    </w:p>
    <w:p w14:paraId="1C05F76A" w14:textId="44E6705E" w:rsidR="0028209A" w:rsidRPr="0028209A" w:rsidRDefault="0028209A" w:rsidP="002725CC">
      <w:pPr>
        <w:pStyle w:val="a"/>
        <w:numPr>
          <w:ilvl w:val="1"/>
          <w:numId w:val="5"/>
        </w:numPr>
        <w:spacing w:before="120"/>
        <w:rPr>
          <w:rFonts w:cs="Arial"/>
          <w:szCs w:val="24"/>
        </w:rPr>
      </w:pPr>
      <w:proofErr w:type="gramStart"/>
      <w:r w:rsidRPr="0028209A">
        <w:rPr>
          <w:rFonts w:cs="Arial"/>
          <w:szCs w:val="24"/>
        </w:rPr>
        <w:t>referentes</w:t>
      </w:r>
      <w:proofErr w:type="gramEnd"/>
      <w:r w:rsidRPr="0028209A">
        <w:rPr>
          <w:rFonts w:cs="Arial"/>
          <w:szCs w:val="24"/>
        </w:rPr>
        <w:t xml:space="preserve"> à formalização e ao aperfeiçoamento e/ou à </w:t>
      </w:r>
      <w:r w:rsidR="00772B1F">
        <w:rPr>
          <w:rFonts w:cs="Arial"/>
          <w:szCs w:val="24"/>
        </w:rPr>
        <w:t>execução</w:t>
      </w:r>
      <w:r w:rsidR="00772B1F" w:rsidRPr="0028209A">
        <w:rPr>
          <w:rFonts w:cs="Arial"/>
          <w:szCs w:val="24"/>
        </w:rPr>
        <w:t xml:space="preserve"> </w:t>
      </w:r>
      <w:r w:rsidR="00930FA4">
        <w:rPr>
          <w:rFonts w:cs="Arial"/>
          <w:szCs w:val="24"/>
        </w:rPr>
        <w:t>das hipotecas</w:t>
      </w:r>
      <w:r w:rsidRPr="0028209A">
        <w:rPr>
          <w:rFonts w:cs="Arial"/>
          <w:szCs w:val="24"/>
        </w:rPr>
        <w:t xml:space="preserve"> sobre os </w:t>
      </w:r>
      <w:r w:rsidRPr="0028209A">
        <w:rPr>
          <w:rFonts w:cs="Arial"/>
          <w:szCs w:val="24"/>
          <w:lang w:eastAsia="es-ES"/>
        </w:rPr>
        <w:t>BENS</w:t>
      </w:r>
      <w:r w:rsidRPr="0028209A">
        <w:rPr>
          <w:rFonts w:cs="Arial"/>
          <w:szCs w:val="24"/>
        </w:rPr>
        <w:t>, de acordo com este CONTRATO</w:t>
      </w:r>
      <w:r w:rsidR="00F659C1">
        <w:rPr>
          <w:rFonts w:cs="Arial"/>
          <w:szCs w:val="24"/>
        </w:rPr>
        <w:t xml:space="preserve"> CONSOLIDADO</w:t>
      </w:r>
      <w:r w:rsidRPr="0028209A">
        <w:rPr>
          <w:rFonts w:cs="Arial"/>
          <w:szCs w:val="24"/>
        </w:rPr>
        <w:t>;</w:t>
      </w:r>
    </w:p>
    <w:p w14:paraId="2BF15628" w14:textId="0BD52A0D" w:rsidR="0028209A" w:rsidRPr="0028209A" w:rsidRDefault="0028209A" w:rsidP="002725CC">
      <w:pPr>
        <w:pStyle w:val="a"/>
        <w:numPr>
          <w:ilvl w:val="0"/>
          <w:numId w:val="5"/>
        </w:numPr>
        <w:spacing w:before="120"/>
        <w:rPr>
          <w:rFonts w:cs="Arial"/>
          <w:szCs w:val="24"/>
        </w:rPr>
      </w:pPr>
      <w:proofErr w:type="gramStart"/>
      <w:r w:rsidRPr="0028209A">
        <w:rPr>
          <w:rFonts w:cs="Arial"/>
          <w:szCs w:val="24"/>
        </w:rPr>
        <w:t>observar</w:t>
      </w:r>
      <w:proofErr w:type="gramEnd"/>
      <w:r w:rsidRPr="0028209A">
        <w:rPr>
          <w:rFonts w:cs="Arial"/>
          <w:szCs w:val="24"/>
        </w:rPr>
        <w:t xml:space="preserve"> e exercer todos os seus direitos e cumprir todas as suas obrigações previstas no</w:t>
      </w:r>
      <w:r w:rsidR="000E3BF0">
        <w:rPr>
          <w:rFonts w:cs="Arial"/>
          <w:szCs w:val="24"/>
        </w:rPr>
        <w:t>s</w:t>
      </w:r>
      <w:r w:rsidRPr="0028209A">
        <w:rPr>
          <w:rFonts w:cs="Arial"/>
          <w:szCs w:val="24"/>
        </w:rPr>
        <w:t xml:space="preserve"> </w:t>
      </w:r>
      <w:r w:rsidR="000E3BF0">
        <w:rPr>
          <w:rFonts w:cs="Arial"/>
          <w:szCs w:val="24"/>
        </w:rPr>
        <w:t>INSTRUMENTOS</w:t>
      </w:r>
      <w:r w:rsidR="000E3BF0" w:rsidRPr="0028209A">
        <w:rPr>
          <w:rFonts w:cs="Arial"/>
          <w:szCs w:val="24"/>
        </w:rPr>
        <w:t xml:space="preserve"> </w:t>
      </w:r>
      <w:r w:rsidRPr="0028209A">
        <w:rPr>
          <w:rFonts w:cs="Arial"/>
          <w:szCs w:val="24"/>
        </w:rPr>
        <w:t>DE FINANCIAMENTO;</w:t>
      </w:r>
    </w:p>
    <w:p w14:paraId="6482FC4B" w14:textId="37C456A4" w:rsidR="0028209A" w:rsidRPr="0028209A" w:rsidRDefault="0028209A" w:rsidP="002725CC">
      <w:pPr>
        <w:pStyle w:val="a"/>
        <w:numPr>
          <w:ilvl w:val="0"/>
          <w:numId w:val="5"/>
        </w:numPr>
        <w:spacing w:before="120"/>
        <w:rPr>
          <w:rFonts w:cs="Arial"/>
          <w:szCs w:val="24"/>
        </w:rPr>
      </w:pPr>
      <w:proofErr w:type="gramStart"/>
      <w:r w:rsidRPr="0028209A">
        <w:rPr>
          <w:rFonts w:cs="Arial"/>
          <w:szCs w:val="24"/>
        </w:rPr>
        <w:t>notificar</w:t>
      </w:r>
      <w:proofErr w:type="gramEnd"/>
      <w:r w:rsidRPr="0028209A">
        <w:rPr>
          <w:rFonts w:cs="Arial"/>
          <w:szCs w:val="24"/>
        </w:rPr>
        <w:t xml:space="preserve"> em até 5 (cinco) dias úteis </w:t>
      </w:r>
      <w:r w:rsidR="00B50154">
        <w:rPr>
          <w:rFonts w:cs="Arial"/>
          <w:szCs w:val="24"/>
        </w:rPr>
        <w:t>o BNDES</w:t>
      </w:r>
      <w:r w:rsidRPr="0028209A">
        <w:rPr>
          <w:rFonts w:cs="Arial"/>
          <w:szCs w:val="24"/>
        </w:rPr>
        <w:t xml:space="preserve"> </w:t>
      </w:r>
      <w:ins w:id="32" w:author="Natália Xavier Alencar" w:date="2020-06-04T13:56:00Z">
        <w:r w:rsidR="00BB0BE4">
          <w:rPr>
            <w:rFonts w:cs="Arial"/>
            <w:szCs w:val="24"/>
          </w:rPr>
          <w:t xml:space="preserve">e o AGENTE FIDUCIÁRIO </w:t>
        </w:r>
      </w:ins>
      <w:r w:rsidRPr="0028209A">
        <w:rPr>
          <w:rFonts w:cs="Arial"/>
          <w:szCs w:val="24"/>
        </w:rPr>
        <w:t>de qualquer acontecimento (i) que possa reduzir, depreciar, modificar ou ameaçar a garantia a que se refere este CONTRATO</w:t>
      </w:r>
      <w:r w:rsidR="0016613A">
        <w:rPr>
          <w:rFonts w:cs="Arial"/>
          <w:szCs w:val="24"/>
        </w:rPr>
        <w:t xml:space="preserve"> CONSOLIDADO</w:t>
      </w:r>
      <w:r w:rsidRPr="0028209A">
        <w:rPr>
          <w:rFonts w:cs="Arial"/>
          <w:szCs w:val="24"/>
        </w:rPr>
        <w:t>, ou (</w:t>
      </w:r>
      <w:proofErr w:type="spellStart"/>
      <w:r w:rsidRPr="0028209A">
        <w:rPr>
          <w:rFonts w:cs="Arial"/>
          <w:szCs w:val="24"/>
        </w:rPr>
        <w:t>ii</w:t>
      </w:r>
      <w:proofErr w:type="spellEnd"/>
      <w:r w:rsidRPr="0028209A">
        <w:rPr>
          <w:rFonts w:cs="Arial"/>
          <w:szCs w:val="24"/>
        </w:rPr>
        <w:t>) que torne inválida, incorreta ou incompleta qualquer das declarações prestadas neste CONTRATO</w:t>
      </w:r>
      <w:r w:rsidR="0016613A">
        <w:rPr>
          <w:rFonts w:cs="Arial"/>
          <w:szCs w:val="24"/>
        </w:rPr>
        <w:t xml:space="preserve"> CONSOLIDADO</w:t>
      </w:r>
      <w:r w:rsidRPr="0028209A">
        <w:rPr>
          <w:rFonts w:cs="Arial"/>
          <w:szCs w:val="24"/>
        </w:rPr>
        <w:t>;</w:t>
      </w:r>
    </w:p>
    <w:p w14:paraId="1015B931" w14:textId="017B8E95" w:rsidR="0028209A" w:rsidRPr="0028209A" w:rsidRDefault="0028209A" w:rsidP="002725CC">
      <w:pPr>
        <w:pStyle w:val="a"/>
        <w:numPr>
          <w:ilvl w:val="0"/>
          <w:numId w:val="5"/>
        </w:numPr>
        <w:spacing w:before="120"/>
        <w:rPr>
          <w:rFonts w:cs="Arial"/>
          <w:szCs w:val="24"/>
        </w:rPr>
      </w:pPr>
      <w:r w:rsidRPr="0028209A">
        <w:rPr>
          <w:rFonts w:cs="Arial"/>
          <w:szCs w:val="24"/>
        </w:rPr>
        <w:t>reforçar, substituir, repor ou complementar a garantia prevista neste CONTRATO</w:t>
      </w:r>
      <w:r w:rsidR="0016613A">
        <w:rPr>
          <w:rFonts w:cs="Arial"/>
          <w:szCs w:val="24"/>
        </w:rPr>
        <w:t xml:space="preserve"> CONSOLIDADO</w:t>
      </w:r>
      <w:r w:rsidRPr="0028209A">
        <w:rPr>
          <w:rFonts w:cs="Arial"/>
          <w:szCs w:val="24"/>
        </w:rPr>
        <w:t xml:space="preserve">, no prazo de até 60 (sessenta) dias a contar do recebimento da notificação </w:t>
      </w:r>
      <w:r w:rsidR="000E3BF0">
        <w:rPr>
          <w:rFonts w:cs="Arial"/>
          <w:szCs w:val="24"/>
        </w:rPr>
        <w:t>das PARTES GARANTIDAS</w:t>
      </w:r>
      <w:r w:rsidRPr="0028209A">
        <w:rPr>
          <w:rFonts w:cs="Arial"/>
          <w:szCs w:val="24"/>
        </w:rPr>
        <w:t>, caso os BENS sejam objeto de penhora, desapropriação ou expropriação</w:t>
      </w:r>
      <w:r w:rsidR="00BA7D02">
        <w:rPr>
          <w:rFonts w:cs="Arial"/>
          <w:szCs w:val="24"/>
        </w:rPr>
        <w:t>,</w:t>
      </w:r>
      <w:r w:rsidR="004E51BF">
        <w:rPr>
          <w:rFonts w:cs="Arial"/>
          <w:szCs w:val="24"/>
        </w:rPr>
        <w:t xml:space="preserve"> </w:t>
      </w:r>
      <w:r w:rsidRPr="0028209A">
        <w:rPr>
          <w:rFonts w:cs="Arial"/>
          <w:szCs w:val="24"/>
        </w:rPr>
        <w:t>sofrerem depreciação, deterioração, desvalorização</w:t>
      </w:r>
      <w:r w:rsidR="00BA7D02">
        <w:rPr>
          <w:rFonts w:cs="Arial"/>
          <w:szCs w:val="24"/>
        </w:rPr>
        <w:t>,</w:t>
      </w:r>
      <w:r w:rsidRPr="0028209A">
        <w:rPr>
          <w:rFonts w:cs="Arial"/>
          <w:szCs w:val="24"/>
        </w:rPr>
        <w:t xml:space="preserve"> turbação, esbulho</w:t>
      </w:r>
      <w:r w:rsidR="004E51BF">
        <w:rPr>
          <w:rFonts w:cs="Arial"/>
          <w:szCs w:val="24"/>
        </w:rPr>
        <w:t xml:space="preserve">, </w:t>
      </w:r>
      <w:r w:rsidR="00BA7D02">
        <w:rPr>
          <w:rFonts w:cs="Arial"/>
          <w:szCs w:val="24"/>
        </w:rPr>
        <w:t>ou</w:t>
      </w:r>
      <w:r w:rsidRPr="0028209A">
        <w:rPr>
          <w:rFonts w:cs="Arial"/>
          <w:szCs w:val="24"/>
        </w:rPr>
        <w:t xml:space="preserve"> se tornarem inábeis, impróprios, imprestáveis ou insuficientes para assegurar o cumprimento das OBRIGAÇÕES GARANTIDAS, </w:t>
      </w:r>
      <w:r w:rsidR="00825EE2">
        <w:rPr>
          <w:rFonts w:cs="Arial"/>
          <w:szCs w:val="24"/>
        </w:rPr>
        <w:t xml:space="preserve">salvo se no referido período de 60 (sessenta) dias referida condição tenha sido revertida, </w:t>
      </w:r>
      <w:r w:rsidRPr="0028209A">
        <w:rPr>
          <w:rFonts w:cs="Arial"/>
          <w:szCs w:val="24"/>
        </w:rPr>
        <w:t>sob pena de vencimento antecipado da</w:t>
      </w:r>
      <w:ins w:id="33" w:author="Natália Xavier Alencar" w:date="2020-06-04T13:58:00Z">
        <w:r w:rsidR="00BB0BE4">
          <w:rPr>
            <w:rFonts w:cs="Arial"/>
            <w:szCs w:val="24"/>
          </w:rPr>
          <w:t>s</w:t>
        </w:r>
      </w:ins>
      <w:r w:rsidRPr="0028209A">
        <w:rPr>
          <w:rFonts w:cs="Arial"/>
          <w:szCs w:val="24"/>
        </w:rPr>
        <w:t xml:space="preserve"> dívida</w:t>
      </w:r>
      <w:ins w:id="34" w:author="Natália Xavier Alencar" w:date="2020-06-04T13:58:00Z">
        <w:r w:rsidR="00BB0BE4">
          <w:rPr>
            <w:rFonts w:cs="Arial"/>
            <w:szCs w:val="24"/>
          </w:rPr>
          <w:t>s</w:t>
        </w:r>
      </w:ins>
      <w:r w:rsidRPr="0028209A">
        <w:rPr>
          <w:rFonts w:cs="Arial"/>
          <w:szCs w:val="24"/>
        </w:rPr>
        <w:t xml:space="preserve"> decorrente</w:t>
      </w:r>
      <w:ins w:id="35" w:author="Natália Xavier Alencar" w:date="2020-06-04T13:58:00Z">
        <w:r w:rsidR="00BB0BE4">
          <w:rPr>
            <w:rFonts w:cs="Arial"/>
            <w:szCs w:val="24"/>
          </w:rPr>
          <w:t>s</w:t>
        </w:r>
      </w:ins>
      <w:r w:rsidRPr="0028209A">
        <w:rPr>
          <w:rFonts w:cs="Arial"/>
          <w:szCs w:val="24"/>
        </w:rPr>
        <w:t xml:space="preserve"> do</w:t>
      </w:r>
      <w:r w:rsidR="000E3BF0">
        <w:rPr>
          <w:rFonts w:cs="Arial"/>
          <w:szCs w:val="24"/>
        </w:rPr>
        <w:t>s</w:t>
      </w:r>
      <w:r w:rsidRPr="0028209A">
        <w:rPr>
          <w:rFonts w:cs="Arial"/>
          <w:szCs w:val="24"/>
        </w:rPr>
        <w:t xml:space="preserve"> </w:t>
      </w:r>
      <w:r w:rsidR="000E3BF0">
        <w:rPr>
          <w:rFonts w:cs="Arial"/>
          <w:szCs w:val="24"/>
        </w:rPr>
        <w:t>INSTRUMENTOS</w:t>
      </w:r>
      <w:r w:rsidR="000E3BF0" w:rsidRPr="0028209A">
        <w:rPr>
          <w:rFonts w:cs="Arial"/>
          <w:szCs w:val="24"/>
        </w:rPr>
        <w:t xml:space="preserve"> </w:t>
      </w:r>
      <w:r w:rsidRPr="0028209A">
        <w:rPr>
          <w:rFonts w:cs="Arial"/>
          <w:szCs w:val="24"/>
        </w:rPr>
        <w:t>DE FINANCIAMENTO;</w:t>
      </w:r>
    </w:p>
    <w:p w14:paraId="2C6E4E84" w14:textId="00ACD254" w:rsidR="0028209A" w:rsidRPr="0028209A" w:rsidRDefault="0028209A" w:rsidP="002725CC">
      <w:pPr>
        <w:pStyle w:val="a"/>
        <w:numPr>
          <w:ilvl w:val="0"/>
          <w:numId w:val="5"/>
        </w:numPr>
        <w:spacing w:before="120"/>
        <w:rPr>
          <w:rFonts w:cs="Arial"/>
          <w:szCs w:val="24"/>
        </w:rPr>
      </w:pPr>
      <w:proofErr w:type="gramStart"/>
      <w:r w:rsidRPr="0028209A">
        <w:rPr>
          <w:rFonts w:cs="Arial"/>
          <w:szCs w:val="24"/>
        </w:rPr>
        <w:t>defender</w:t>
      </w:r>
      <w:proofErr w:type="gramEnd"/>
      <w:r w:rsidRPr="0028209A">
        <w:rPr>
          <w:rFonts w:cs="Arial"/>
          <w:szCs w:val="24"/>
        </w:rPr>
        <w:t xml:space="preserve"> de forma tempestiva, adequada e de acordo com as práticas de mercado, às suas custas e expensas, os direitos </w:t>
      </w:r>
      <w:r w:rsidR="00B50154">
        <w:rPr>
          <w:rFonts w:cs="Arial"/>
          <w:szCs w:val="24"/>
        </w:rPr>
        <w:t>do BNDES</w:t>
      </w:r>
      <w:r w:rsidRPr="0028209A">
        <w:rPr>
          <w:rFonts w:cs="Arial"/>
          <w:szCs w:val="24"/>
        </w:rPr>
        <w:t xml:space="preserve"> </w:t>
      </w:r>
      <w:ins w:id="36" w:author="Natália Xavier Alencar" w:date="2020-06-04T13:58:00Z">
        <w:r w:rsidR="00BB0BE4">
          <w:rPr>
            <w:rFonts w:cs="Arial"/>
            <w:szCs w:val="24"/>
          </w:rPr>
          <w:t xml:space="preserve">e dos DEBENTURISTAS, representados pelo AGENTE FIDUCIÁRIO, </w:t>
        </w:r>
      </w:ins>
      <w:r w:rsidRPr="0028209A">
        <w:rPr>
          <w:rFonts w:cs="Arial"/>
          <w:szCs w:val="24"/>
        </w:rPr>
        <w:t xml:space="preserve">com relação </w:t>
      </w:r>
      <w:r w:rsidR="00930FA4">
        <w:rPr>
          <w:rFonts w:cs="Arial"/>
          <w:szCs w:val="24"/>
        </w:rPr>
        <w:t>às hipotecas</w:t>
      </w:r>
      <w:r w:rsidRPr="0028209A">
        <w:rPr>
          <w:rFonts w:cs="Arial"/>
          <w:szCs w:val="24"/>
        </w:rPr>
        <w:t xml:space="preserve"> ora constituíd</w:t>
      </w:r>
      <w:r w:rsidR="00930FA4">
        <w:rPr>
          <w:rFonts w:cs="Arial"/>
          <w:szCs w:val="24"/>
        </w:rPr>
        <w:t>as</w:t>
      </w:r>
      <w:r w:rsidRPr="0028209A">
        <w:rPr>
          <w:rFonts w:cs="Arial"/>
          <w:szCs w:val="24"/>
        </w:rPr>
        <w:t xml:space="preserve"> contra quaisquer reivindicações e demandas de terceiros que possam afetar a existência, validade e eficácia da</w:t>
      </w:r>
      <w:r w:rsidR="00930FA4">
        <w:rPr>
          <w:rFonts w:cs="Arial"/>
          <w:szCs w:val="24"/>
        </w:rPr>
        <w:t>s</w:t>
      </w:r>
      <w:r w:rsidRPr="0028209A">
        <w:rPr>
          <w:rFonts w:cs="Arial"/>
          <w:szCs w:val="24"/>
        </w:rPr>
        <w:t xml:space="preserve"> referida</w:t>
      </w:r>
      <w:r w:rsidR="00930FA4">
        <w:rPr>
          <w:rFonts w:cs="Arial"/>
          <w:szCs w:val="24"/>
        </w:rPr>
        <w:t>s</w:t>
      </w:r>
      <w:r w:rsidRPr="0028209A">
        <w:rPr>
          <w:rFonts w:cs="Arial"/>
          <w:szCs w:val="24"/>
        </w:rPr>
        <w:t xml:space="preserve"> garantia</w:t>
      </w:r>
      <w:r w:rsidR="00930FA4">
        <w:rPr>
          <w:rFonts w:cs="Arial"/>
          <w:szCs w:val="24"/>
        </w:rPr>
        <w:t>s</w:t>
      </w:r>
      <w:r w:rsidRPr="0028209A">
        <w:rPr>
          <w:rFonts w:cs="Arial"/>
          <w:szCs w:val="24"/>
        </w:rPr>
        <w:t>;</w:t>
      </w:r>
    </w:p>
    <w:p w14:paraId="1EC6DCE5" w14:textId="62A4167D" w:rsidR="0028209A" w:rsidRPr="0028209A" w:rsidRDefault="0028209A" w:rsidP="002725CC">
      <w:pPr>
        <w:pStyle w:val="a"/>
        <w:numPr>
          <w:ilvl w:val="0"/>
          <w:numId w:val="5"/>
        </w:numPr>
        <w:spacing w:before="120"/>
        <w:rPr>
          <w:rFonts w:cs="Arial"/>
          <w:szCs w:val="24"/>
        </w:rPr>
      </w:pPr>
      <w:r w:rsidRPr="0028209A">
        <w:rPr>
          <w:rFonts w:cs="Arial"/>
          <w:szCs w:val="24"/>
        </w:rPr>
        <w:t xml:space="preserve">permitir </w:t>
      </w:r>
      <w:r w:rsidR="000E3BF0">
        <w:rPr>
          <w:rFonts w:cs="Arial"/>
          <w:szCs w:val="24"/>
        </w:rPr>
        <w:t>às PARTES GARANTIDAS</w:t>
      </w:r>
      <w:r w:rsidRPr="0028209A">
        <w:rPr>
          <w:rFonts w:cs="Arial"/>
          <w:szCs w:val="24"/>
        </w:rPr>
        <w:t xml:space="preserve"> inspecionar todos os livros</w:t>
      </w:r>
      <w:r w:rsidR="00567ED3">
        <w:rPr>
          <w:rFonts w:cs="Arial"/>
          <w:szCs w:val="24"/>
        </w:rPr>
        <w:t xml:space="preserve"> contábeis</w:t>
      </w:r>
      <w:r w:rsidRPr="0028209A">
        <w:rPr>
          <w:rFonts w:cs="Arial"/>
          <w:szCs w:val="24"/>
        </w:rPr>
        <w:t xml:space="preserve">, notas fiscais, contratos e registros </w:t>
      </w:r>
      <w:r w:rsidR="00B50154">
        <w:rPr>
          <w:rFonts w:cs="Arial"/>
          <w:szCs w:val="24"/>
        </w:rPr>
        <w:t>da PAMPA SUL</w:t>
      </w:r>
      <w:r w:rsidRPr="0028209A">
        <w:rPr>
          <w:rFonts w:cs="Arial"/>
          <w:szCs w:val="24"/>
        </w:rPr>
        <w:t xml:space="preserve"> com relação aos BENS, bem como os próprios BENS,</w:t>
      </w:r>
      <w:r w:rsidRPr="0028209A" w:rsidDel="00A6521D">
        <w:rPr>
          <w:rFonts w:cs="Arial"/>
          <w:szCs w:val="24"/>
        </w:rPr>
        <w:t xml:space="preserve"> </w:t>
      </w:r>
      <w:r w:rsidRPr="0028209A">
        <w:rPr>
          <w:rFonts w:cs="Arial"/>
          <w:szCs w:val="24"/>
        </w:rPr>
        <w:t xml:space="preserve">e produzir quaisquer cópias dos referidos documentos durante o horário comercial, conforme solicitado </w:t>
      </w:r>
      <w:r w:rsidR="000E3BF0">
        <w:rPr>
          <w:rFonts w:cs="Arial"/>
          <w:szCs w:val="24"/>
        </w:rPr>
        <w:t>por qualquer das PARTES GARANTIDAS</w:t>
      </w:r>
      <w:r w:rsidRPr="0028209A">
        <w:rPr>
          <w:rFonts w:cs="Arial"/>
          <w:szCs w:val="24"/>
        </w:rPr>
        <w:t>, mediante aviso prévio</w:t>
      </w:r>
      <w:bookmarkStart w:id="37" w:name="_DV_C50"/>
      <w:r w:rsidRPr="0028209A">
        <w:rPr>
          <w:rFonts w:cs="Arial"/>
          <w:szCs w:val="24"/>
        </w:rPr>
        <w:t>, entregue com 5 (cinco) dias de antecedência</w:t>
      </w:r>
      <w:bookmarkEnd w:id="37"/>
      <w:r w:rsidRPr="0028209A">
        <w:rPr>
          <w:rFonts w:cs="Arial"/>
          <w:szCs w:val="24"/>
        </w:rPr>
        <w:t>, ressalvado que, na hipótese da ocorrência de inadimplemento do</w:t>
      </w:r>
      <w:r w:rsidR="000E3BF0">
        <w:rPr>
          <w:rFonts w:cs="Arial"/>
          <w:szCs w:val="24"/>
        </w:rPr>
        <w:t>s</w:t>
      </w:r>
      <w:r w:rsidRPr="0028209A">
        <w:rPr>
          <w:rFonts w:cs="Arial"/>
          <w:szCs w:val="24"/>
        </w:rPr>
        <w:t xml:space="preserve"> </w:t>
      </w:r>
      <w:r w:rsidR="000E3BF0">
        <w:rPr>
          <w:rFonts w:cs="Arial"/>
          <w:szCs w:val="24"/>
        </w:rPr>
        <w:t>INSTRUMENTOS</w:t>
      </w:r>
      <w:r w:rsidR="000E3BF0" w:rsidRPr="0028209A">
        <w:rPr>
          <w:rFonts w:cs="Arial"/>
          <w:szCs w:val="24"/>
        </w:rPr>
        <w:t xml:space="preserve"> </w:t>
      </w:r>
      <w:r w:rsidRPr="0028209A">
        <w:rPr>
          <w:rFonts w:cs="Arial"/>
          <w:szCs w:val="24"/>
        </w:rPr>
        <w:t xml:space="preserve">DE FINANCIAMENTO, as providências previstas nesta cláusula </w:t>
      </w:r>
      <w:del w:id="38" w:author="Natália Xavier Alencar" w:date="2020-06-04T14:00:00Z">
        <w:r w:rsidRPr="0028209A" w:rsidDel="009833B9">
          <w:rPr>
            <w:rFonts w:cs="Arial"/>
            <w:szCs w:val="24"/>
          </w:rPr>
          <w:delText xml:space="preserve">poderão </w:delText>
        </w:r>
      </w:del>
      <w:ins w:id="39" w:author="Natália Xavier Alencar" w:date="2020-06-04T14:00:00Z">
        <w:r w:rsidR="009833B9">
          <w:rPr>
            <w:rFonts w:cs="Arial"/>
            <w:szCs w:val="24"/>
          </w:rPr>
          <w:t>deverão</w:t>
        </w:r>
        <w:r w:rsidR="009833B9" w:rsidRPr="0028209A">
          <w:rPr>
            <w:rFonts w:cs="Arial"/>
            <w:szCs w:val="24"/>
          </w:rPr>
          <w:t xml:space="preserve"> </w:t>
        </w:r>
      </w:ins>
      <w:r w:rsidRPr="0028209A">
        <w:rPr>
          <w:rFonts w:cs="Arial"/>
          <w:szCs w:val="24"/>
        </w:rPr>
        <w:t>ser tomadas de imediato;</w:t>
      </w:r>
      <w:r w:rsidR="00930FA4">
        <w:rPr>
          <w:rFonts w:cs="Arial"/>
          <w:szCs w:val="24"/>
        </w:rPr>
        <w:t xml:space="preserve"> e</w:t>
      </w:r>
    </w:p>
    <w:p w14:paraId="4E1506D8" w14:textId="0FC68A80" w:rsidR="0028209A" w:rsidRPr="0028209A" w:rsidRDefault="0028209A" w:rsidP="002725CC">
      <w:pPr>
        <w:pStyle w:val="a"/>
        <w:numPr>
          <w:ilvl w:val="0"/>
          <w:numId w:val="5"/>
        </w:numPr>
        <w:spacing w:before="120"/>
        <w:rPr>
          <w:rFonts w:cs="Arial"/>
          <w:szCs w:val="24"/>
        </w:rPr>
      </w:pPr>
      <w:proofErr w:type="gramStart"/>
      <w:r w:rsidRPr="0028209A">
        <w:rPr>
          <w:rFonts w:cs="Arial"/>
          <w:szCs w:val="24"/>
        </w:rPr>
        <w:t>manter</w:t>
      </w:r>
      <w:proofErr w:type="gramEnd"/>
      <w:r w:rsidRPr="0028209A">
        <w:rPr>
          <w:rFonts w:cs="Arial"/>
          <w:szCs w:val="24"/>
        </w:rPr>
        <w:t>, às suas expensas, os BENS em plenas condições de uso, segundo suas finalidades, devidamente segurados nos termos deste CONTRATO</w:t>
      </w:r>
      <w:r w:rsidR="0016613A">
        <w:rPr>
          <w:rFonts w:cs="Arial"/>
          <w:szCs w:val="24"/>
        </w:rPr>
        <w:t xml:space="preserve"> CONSOLIDADO</w:t>
      </w:r>
      <w:r w:rsidRPr="0028209A">
        <w:rPr>
          <w:rFonts w:cs="Arial"/>
          <w:szCs w:val="24"/>
        </w:rPr>
        <w:t>, empregando toda a diligência necessária em sua utilização</w:t>
      </w:r>
      <w:r w:rsidR="00930FA4">
        <w:rPr>
          <w:rFonts w:cs="Arial"/>
          <w:szCs w:val="24"/>
        </w:rPr>
        <w:t>, operação, manutenção e guarda.</w:t>
      </w:r>
    </w:p>
    <w:p w14:paraId="17B47B84" w14:textId="77777777" w:rsidR="0028209A" w:rsidRPr="0028209A" w:rsidRDefault="0028209A" w:rsidP="0028209A">
      <w:pPr>
        <w:pStyle w:val="Ttulo1"/>
        <w:tabs>
          <w:tab w:val="left" w:pos="567"/>
        </w:tabs>
        <w:spacing w:before="480" w:after="120"/>
        <w:ind w:left="567" w:hanging="567"/>
        <w:rPr>
          <w:rFonts w:cs="Times New Roman"/>
          <w:kern w:val="32"/>
        </w:rPr>
      </w:pPr>
      <w:r w:rsidRPr="0028209A">
        <w:rPr>
          <w:rFonts w:cs="Times New Roman"/>
          <w:kern w:val="32"/>
        </w:rPr>
        <w:t>PARÁGRAFO PRIMEIRO</w:t>
      </w:r>
    </w:p>
    <w:p w14:paraId="01F331C7" w14:textId="104C2201" w:rsidR="0028209A" w:rsidRPr="0028209A" w:rsidRDefault="0028209A" w:rsidP="0028209A">
      <w:pPr>
        <w:pStyle w:val="BNDES"/>
        <w:tabs>
          <w:tab w:val="left" w:pos="1701"/>
          <w:tab w:val="right" w:pos="9072"/>
        </w:tabs>
        <w:spacing w:before="120" w:after="120"/>
        <w:rPr>
          <w:szCs w:val="24"/>
        </w:rPr>
      </w:pPr>
      <w:r w:rsidRPr="0028209A">
        <w:rPr>
          <w:szCs w:val="24"/>
        </w:rPr>
        <w:tab/>
      </w:r>
      <w:r w:rsidR="00585858">
        <w:rPr>
          <w:szCs w:val="24"/>
        </w:rPr>
        <w:t>A PAMPA SUL</w:t>
      </w:r>
      <w:r w:rsidRPr="0028209A">
        <w:rPr>
          <w:szCs w:val="24"/>
        </w:rPr>
        <w:t xml:space="preserve"> desde já concorda em tomar todas e quaisquer medidas e produzir todos e quaisquer documentos necessários para a formalização e, se for o caso, excussão ou execução </w:t>
      </w:r>
      <w:r w:rsidR="00930FA4">
        <w:rPr>
          <w:szCs w:val="24"/>
        </w:rPr>
        <w:t>das hipotecas</w:t>
      </w:r>
      <w:r w:rsidRPr="0028209A">
        <w:rPr>
          <w:szCs w:val="24"/>
        </w:rPr>
        <w:t xml:space="preserve"> dos BENS, obrigando-se a tudo praticar e/ou ratificar, de modo a possibilitar o bom exercício dos direitos e prerrogativas estabelecidos neste CONTRATO</w:t>
      </w:r>
      <w:r w:rsidR="0016613A">
        <w:rPr>
          <w:szCs w:val="24"/>
        </w:rPr>
        <w:t xml:space="preserve"> CONSOLIDADO</w:t>
      </w:r>
      <w:r w:rsidRPr="0028209A">
        <w:rPr>
          <w:szCs w:val="24"/>
        </w:rPr>
        <w:t>.</w:t>
      </w:r>
    </w:p>
    <w:p w14:paraId="69C942F5" w14:textId="77777777" w:rsidR="0028209A" w:rsidRPr="0028209A" w:rsidRDefault="0028209A" w:rsidP="0028209A">
      <w:pPr>
        <w:pStyle w:val="Ttulo1"/>
        <w:tabs>
          <w:tab w:val="left" w:pos="567"/>
        </w:tabs>
        <w:spacing w:before="480" w:after="120"/>
        <w:ind w:left="567" w:hanging="567"/>
        <w:rPr>
          <w:rFonts w:cs="Times New Roman"/>
          <w:kern w:val="32"/>
        </w:rPr>
      </w:pPr>
      <w:r w:rsidRPr="0028209A">
        <w:rPr>
          <w:rFonts w:cs="Times New Roman"/>
          <w:kern w:val="32"/>
        </w:rPr>
        <w:t>PARÁGRAFO SEGUNDO</w:t>
      </w:r>
    </w:p>
    <w:p w14:paraId="691A9C87" w14:textId="353AA6F8" w:rsidR="0028209A" w:rsidRPr="0028209A" w:rsidRDefault="0028209A" w:rsidP="0028209A">
      <w:pPr>
        <w:pStyle w:val="BNDES"/>
        <w:tabs>
          <w:tab w:val="left" w:pos="1701"/>
          <w:tab w:val="right" w:pos="9072"/>
        </w:tabs>
        <w:spacing w:before="120" w:after="120"/>
        <w:rPr>
          <w:szCs w:val="24"/>
        </w:rPr>
      </w:pPr>
      <w:r w:rsidRPr="0028209A">
        <w:rPr>
          <w:rFonts w:cs="Arial"/>
          <w:szCs w:val="24"/>
        </w:rPr>
        <w:tab/>
        <w:t>Aplicam-se a este CONTRATO</w:t>
      </w:r>
      <w:r w:rsidR="0016613A">
        <w:rPr>
          <w:rFonts w:cs="Arial"/>
          <w:szCs w:val="24"/>
        </w:rPr>
        <w:t xml:space="preserve"> CONSOLIDADO</w:t>
      </w:r>
      <w:r w:rsidRPr="0028209A">
        <w:rPr>
          <w:rFonts w:cs="Arial"/>
          <w:szCs w:val="24"/>
        </w:rPr>
        <w:t xml:space="preserve">, fazendo parte integrante do mesmo, as </w:t>
      </w:r>
      <w:r w:rsidRPr="0028209A">
        <w:rPr>
          <w:szCs w:val="24"/>
        </w:rPr>
        <w:t>DISPOSIÇÕES APLICÁVEIS AOS CONTRATOS DO BNDES</w:t>
      </w:r>
      <w:r w:rsidRPr="0028209A">
        <w:rPr>
          <w:rFonts w:cs="Arial"/>
          <w:szCs w:val="24"/>
        </w:rPr>
        <w:t>.</w:t>
      </w:r>
    </w:p>
    <w:p w14:paraId="3CF3CAA0" w14:textId="6C2EC10E" w:rsidR="002F145A" w:rsidRPr="00847559" w:rsidRDefault="0016613A" w:rsidP="0028471E">
      <w:pPr>
        <w:pStyle w:val="Ttulo3"/>
        <w:keepNext/>
        <w:spacing w:before="720"/>
        <w:rPr>
          <w:rFonts w:cs="Arial"/>
          <w:szCs w:val="24"/>
        </w:rPr>
      </w:pPr>
      <w:r>
        <w:rPr>
          <w:rFonts w:cs="Arial"/>
          <w:szCs w:val="24"/>
        </w:rPr>
        <w:t>NONA</w:t>
      </w:r>
      <w:r w:rsidR="004D5408" w:rsidRPr="00847559">
        <w:rPr>
          <w:rFonts w:cs="Arial"/>
          <w:szCs w:val="24"/>
        </w:rPr>
        <w:br/>
      </w:r>
      <w:r w:rsidR="00847559" w:rsidRPr="00847559">
        <w:rPr>
          <w:rFonts w:cs="Arial"/>
          <w:szCs w:val="24"/>
        </w:rPr>
        <w:t xml:space="preserve">EXECUÇÃO </w:t>
      </w:r>
      <w:r w:rsidR="00AD6560">
        <w:rPr>
          <w:rFonts w:cs="Arial"/>
          <w:szCs w:val="24"/>
        </w:rPr>
        <w:t>DAS HIPOTECAS</w:t>
      </w:r>
    </w:p>
    <w:p w14:paraId="6FB11EF5" w14:textId="7F8D620F" w:rsidR="00593F7C" w:rsidRPr="00847559" w:rsidRDefault="008E346F" w:rsidP="008E346F">
      <w:pPr>
        <w:pStyle w:val="BNDES"/>
        <w:tabs>
          <w:tab w:val="left" w:pos="1701"/>
          <w:tab w:val="right" w:pos="9072"/>
        </w:tabs>
        <w:spacing w:before="120" w:after="120"/>
        <w:rPr>
          <w:szCs w:val="24"/>
        </w:rPr>
      </w:pPr>
      <w:r w:rsidRPr="00847559">
        <w:rPr>
          <w:szCs w:val="24"/>
        </w:rPr>
        <w:tab/>
      </w:r>
      <w:r w:rsidR="00847559" w:rsidRPr="00847559">
        <w:rPr>
          <w:szCs w:val="24"/>
        </w:rPr>
        <w:t xml:space="preserve">Na hipótese de </w:t>
      </w:r>
      <w:r w:rsidR="00A174A9">
        <w:rPr>
          <w:szCs w:val="24"/>
        </w:rPr>
        <w:t xml:space="preserve">declaração de </w:t>
      </w:r>
      <w:r w:rsidR="00847559" w:rsidRPr="00847559">
        <w:rPr>
          <w:szCs w:val="24"/>
        </w:rPr>
        <w:t xml:space="preserve">vencimento antecipado </w:t>
      </w:r>
      <w:r w:rsidR="00847559" w:rsidRPr="00BD6415">
        <w:rPr>
          <w:szCs w:val="24"/>
        </w:rPr>
        <w:t>do</w:t>
      </w:r>
      <w:r w:rsidR="000E3BF0" w:rsidRPr="00BD6415">
        <w:rPr>
          <w:szCs w:val="24"/>
        </w:rPr>
        <w:t>s</w:t>
      </w:r>
      <w:r w:rsidR="00847559" w:rsidRPr="00BD6415">
        <w:rPr>
          <w:szCs w:val="24"/>
        </w:rPr>
        <w:t xml:space="preserve"> </w:t>
      </w:r>
      <w:r w:rsidR="000E3BF0" w:rsidRPr="00BD6415">
        <w:rPr>
          <w:szCs w:val="24"/>
        </w:rPr>
        <w:t>INSTRUMENTOS</w:t>
      </w:r>
      <w:r w:rsidR="000E3BF0" w:rsidRPr="00847559">
        <w:rPr>
          <w:szCs w:val="24"/>
        </w:rPr>
        <w:t xml:space="preserve"> </w:t>
      </w:r>
      <w:r w:rsidR="00847559" w:rsidRPr="00847559">
        <w:rPr>
          <w:szCs w:val="24"/>
        </w:rPr>
        <w:t xml:space="preserve">DE FINANCIAMENTO, </w:t>
      </w:r>
      <w:r w:rsidR="0016613A">
        <w:rPr>
          <w:szCs w:val="24"/>
        </w:rPr>
        <w:t>as PARTES GARANTIDAS</w:t>
      </w:r>
      <w:r w:rsidR="00847559" w:rsidRPr="00847559">
        <w:rPr>
          <w:szCs w:val="24"/>
        </w:rPr>
        <w:t xml:space="preserve"> poder</w:t>
      </w:r>
      <w:r w:rsidR="0016613A">
        <w:rPr>
          <w:szCs w:val="24"/>
        </w:rPr>
        <w:t>ão</w:t>
      </w:r>
      <w:r w:rsidR="00A01151" w:rsidRPr="00847559">
        <w:rPr>
          <w:szCs w:val="24"/>
        </w:rPr>
        <w:t>, nos termos do artigo 1.4</w:t>
      </w:r>
      <w:r w:rsidR="00A01151">
        <w:rPr>
          <w:szCs w:val="24"/>
        </w:rPr>
        <w:t>22</w:t>
      </w:r>
      <w:r w:rsidR="00A01151" w:rsidRPr="00847559">
        <w:rPr>
          <w:szCs w:val="24"/>
        </w:rPr>
        <w:t xml:space="preserve"> do CÓDIGO CIVIL</w:t>
      </w:r>
      <w:r w:rsidR="00847559" w:rsidRPr="00847559">
        <w:rPr>
          <w:szCs w:val="24"/>
        </w:rPr>
        <w:t xml:space="preserve">, </w:t>
      </w:r>
      <w:bookmarkStart w:id="40" w:name="_DV_M156"/>
      <w:bookmarkEnd w:id="40"/>
      <w:r w:rsidR="00847559" w:rsidRPr="00847559">
        <w:rPr>
          <w:szCs w:val="24"/>
        </w:rPr>
        <w:t xml:space="preserve">sem prejuízo do exercício de qualquer medida judicial cabível, alienar os BENS, no todo ou em parte, por meio de venda amigável ou pública, pelo critério de melhor preço, obedecida a legislação aplicável, e aplicar os respectivos recursos </w:t>
      </w:r>
      <w:bookmarkStart w:id="41" w:name="_DV_M160"/>
      <w:bookmarkEnd w:id="41"/>
      <w:r w:rsidR="00847559" w:rsidRPr="00847559">
        <w:rPr>
          <w:szCs w:val="24"/>
        </w:rPr>
        <w:t xml:space="preserve">para satisfação das OBRIGAÇÕES GARANTIDAS, ficando </w:t>
      </w:r>
      <w:r w:rsidR="0016613A">
        <w:rPr>
          <w:szCs w:val="24"/>
        </w:rPr>
        <w:t>as PARTES GARANTIDAS</w:t>
      </w:r>
      <w:r w:rsidR="00847559" w:rsidRPr="00847559">
        <w:rPr>
          <w:szCs w:val="24"/>
        </w:rPr>
        <w:t xml:space="preserve"> devidamente </w:t>
      </w:r>
      <w:r w:rsidR="00CD56E0" w:rsidRPr="00847559">
        <w:rPr>
          <w:szCs w:val="24"/>
        </w:rPr>
        <w:t>autorizad</w:t>
      </w:r>
      <w:r w:rsidR="0016613A">
        <w:rPr>
          <w:szCs w:val="24"/>
        </w:rPr>
        <w:t>as</w:t>
      </w:r>
      <w:r w:rsidR="00CD56E0" w:rsidRPr="00847559">
        <w:rPr>
          <w:szCs w:val="24"/>
        </w:rPr>
        <w:t xml:space="preserve"> </w:t>
      </w:r>
      <w:r w:rsidR="00847559" w:rsidRPr="00847559">
        <w:rPr>
          <w:szCs w:val="24"/>
        </w:rPr>
        <w:t>e investid</w:t>
      </w:r>
      <w:r w:rsidR="0016613A">
        <w:rPr>
          <w:szCs w:val="24"/>
        </w:rPr>
        <w:t>as</w:t>
      </w:r>
      <w:r w:rsidR="00847559" w:rsidRPr="00847559">
        <w:rPr>
          <w:szCs w:val="24"/>
        </w:rPr>
        <w:t xml:space="preserve"> de plenos poderes pela</w:t>
      </w:r>
      <w:r w:rsidR="00847559">
        <w:rPr>
          <w:szCs w:val="24"/>
        </w:rPr>
        <w:t xml:space="preserve"> PAMPA SUL </w:t>
      </w:r>
      <w:r w:rsidR="00847559" w:rsidRPr="00847559">
        <w:rPr>
          <w:szCs w:val="24"/>
        </w:rPr>
        <w:t xml:space="preserve">para tomar todas e quaisquer medidas necessárias para a consecução do acima previsto, conforme poderes concedidos na </w:t>
      </w:r>
      <w:r w:rsidR="00847559" w:rsidRPr="002725CC">
        <w:rPr>
          <w:szCs w:val="24"/>
        </w:rPr>
        <w:t xml:space="preserve">Cláusula </w:t>
      </w:r>
      <w:r w:rsidR="0016613A">
        <w:rPr>
          <w:szCs w:val="24"/>
        </w:rPr>
        <w:t>Décima</w:t>
      </w:r>
      <w:r w:rsidR="00847559" w:rsidRPr="00847559">
        <w:rPr>
          <w:szCs w:val="24"/>
        </w:rPr>
        <w:t>.</w:t>
      </w:r>
    </w:p>
    <w:p w14:paraId="78FD9E1A" w14:textId="77777777" w:rsidR="00847559" w:rsidRPr="00847559" w:rsidRDefault="00847559" w:rsidP="00847559">
      <w:pPr>
        <w:pStyle w:val="Ttulo1"/>
        <w:tabs>
          <w:tab w:val="left" w:pos="567"/>
        </w:tabs>
        <w:spacing w:before="480" w:after="120"/>
        <w:ind w:left="567" w:hanging="567"/>
        <w:rPr>
          <w:kern w:val="32"/>
        </w:rPr>
      </w:pPr>
      <w:r w:rsidRPr="00847559">
        <w:rPr>
          <w:kern w:val="32"/>
        </w:rPr>
        <w:t>PARÁGRAFO PRIMEIRO</w:t>
      </w:r>
    </w:p>
    <w:p w14:paraId="34A74A73" w14:textId="595162CF" w:rsidR="00847559" w:rsidRPr="00847559" w:rsidRDefault="00847559" w:rsidP="00847559">
      <w:pPr>
        <w:pStyle w:val="BNDES"/>
        <w:tabs>
          <w:tab w:val="left" w:pos="1701"/>
          <w:tab w:val="right" w:pos="9072"/>
        </w:tabs>
        <w:spacing w:before="120" w:after="120"/>
        <w:rPr>
          <w:szCs w:val="24"/>
        </w:rPr>
      </w:pPr>
      <w:r w:rsidRPr="00847559">
        <w:rPr>
          <w:szCs w:val="24"/>
        </w:rPr>
        <w:tab/>
      </w:r>
      <w:r w:rsidR="00C94131">
        <w:rPr>
          <w:szCs w:val="24"/>
        </w:rPr>
        <w:t>As PARTES GARANTIDAS</w:t>
      </w:r>
      <w:r w:rsidRPr="00847559">
        <w:rPr>
          <w:szCs w:val="24"/>
        </w:rPr>
        <w:t xml:space="preserve"> </w:t>
      </w:r>
      <w:r w:rsidR="00C94131" w:rsidRPr="00847559">
        <w:rPr>
          <w:szCs w:val="24"/>
        </w:rPr>
        <w:t>aplicar</w:t>
      </w:r>
      <w:r w:rsidR="00C94131">
        <w:rPr>
          <w:szCs w:val="24"/>
        </w:rPr>
        <w:t>ão</w:t>
      </w:r>
      <w:r w:rsidR="00C94131" w:rsidRPr="00847559">
        <w:rPr>
          <w:szCs w:val="24"/>
        </w:rPr>
        <w:t xml:space="preserve"> </w:t>
      </w:r>
      <w:r w:rsidRPr="00847559">
        <w:rPr>
          <w:szCs w:val="24"/>
        </w:rPr>
        <w:t xml:space="preserve">o produto da excussão ou da execução </w:t>
      </w:r>
      <w:r w:rsidR="00195DB3">
        <w:rPr>
          <w:szCs w:val="24"/>
        </w:rPr>
        <w:t>das hipotecas</w:t>
      </w:r>
      <w:r w:rsidRPr="00847559">
        <w:rPr>
          <w:szCs w:val="24"/>
        </w:rPr>
        <w:t xml:space="preserve"> dos BENS nos termos deste CONTRATO e de acordo com a seguinte ordem:</w:t>
      </w:r>
    </w:p>
    <w:p w14:paraId="10DFF320" w14:textId="77777777" w:rsidR="00847559" w:rsidRPr="00847559" w:rsidRDefault="00847559" w:rsidP="002725CC">
      <w:pPr>
        <w:pStyle w:val="a"/>
        <w:numPr>
          <w:ilvl w:val="0"/>
          <w:numId w:val="6"/>
        </w:numPr>
        <w:spacing w:before="120"/>
        <w:rPr>
          <w:rFonts w:cs="Arial"/>
          <w:szCs w:val="24"/>
        </w:rPr>
      </w:pPr>
      <w:proofErr w:type="gramStart"/>
      <w:r w:rsidRPr="00847559">
        <w:rPr>
          <w:rFonts w:cs="Arial"/>
          <w:szCs w:val="24"/>
        </w:rPr>
        <w:t>no</w:t>
      </w:r>
      <w:proofErr w:type="gramEnd"/>
      <w:r w:rsidRPr="00847559">
        <w:rPr>
          <w:rFonts w:cs="Arial"/>
          <w:szCs w:val="24"/>
        </w:rPr>
        <w:t xml:space="preserve"> ressarcimento das despesas comprovadas de excussão ou execução </w:t>
      </w:r>
      <w:r w:rsidR="00195DB3">
        <w:rPr>
          <w:rFonts w:cs="Arial"/>
          <w:szCs w:val="24"/>
        </w:rPr>
        <w:t>das hipotecas</w:t>
      </w:r>
      <w:r w:rsidRPr="00847559">
        <w:rPr>
          <w:rFonts w:cs="Arial"/>
          <w:szCs w:val="24"/>
        </w:rPr>
        <w:t xml:space="preserve"> dos BENS, em caso de descumprimento, pela</w:t>
      </w:r>
      <w:r>
        <w:rPr>
          <w:rFonts w:cs="Arial"/>
          <w:szCs w:val="24"/>
        </w:rPr>
        <w:t xml:space="preserve"> </w:t>
      </w:r>
      <w:r w:rsidR="00567ED3">
        <w:rPr>
          <w:rFonts w:cs="Arial"/>
          <w:szCs w:val="24"/>
        </w:rPr>
        <w:t>PAMPA </w:t>
      </w:r>
      <w:r>
        <w:rPr>
          <w:rFonts w:cs="Arial"/>
          <w:szCs w:val="24"/>
        </w:rPr>
        <w:t>SUL</w:t>
      </w:r>
      <w:r w:rsidRPr="00847559">
        <w:rPr>
          <w:rFonts w:cs="Arial"/>
          <w:szCs w:val="24"/>
        </w:rPr>
        <w:t>, do dever de efetuar tal pagamento; e</w:t>
      </w:r>
    </w:p>
    <w:p w14:paraId="7A7EC1D4" w14:textId="77777777" w:rsidR="00847559" w:rsidRPr="00847559" w:rsidRDefault="00847559" w:rsidP="002725CC">
      <w:pPr>
        <w:pStyle w:val="a"/>
        <w:numPr>
          <w:ilvl w:val="0"/>
          <w:numId w:val="6"/>
        </w:numPr>
        <w:spacing w:before="120"/>
        <w:rPr>
          <w:rFonts w:cs="Arial"/>
          <w:szCs w:val="24"/>
        </w:rPr>
      </w:pPr>
      <w:proofErr w:type="gramStart"/>
      <w:r w:rsidRPr="00847559">
        <w:rPr>
          <w:rFonts w:cs="Arial"/>
          <w:szCs w:val="24"/>
        </w:rPr>
        <w:t>no</w:t>
      </w:r>
      <w:proofErr w:type="gramEnd"/>
      <w:r w:rsidRPr="00847559">
        <w:rPr>
          <w:rFonts w:cs="Arial"/>
          <w:szCs w:val="24"/>
        </w:rPr>
        <w:t xml:space="preserve"> pagamento das OBRIGAÇÕES GARANTIDAS, na seguinte ordem de prioridade: (a) encargos moratórios; (b) juros; e (c) principal.</w:t>
      </w:r>
    </w:p>
    <w:p w14:paraId="6BDECC7D" w14:textId="77777777" w:rsidR="00847559" w:rsidRPr="00847559" w:rsidRDefault="00847559" w:rsidP="00847559">
      <w:pPr>
        <w:pStyle w:val="Ttulo1"/>
        <w:tabs>
          <w:tab w:val="left" w:pos="567"/>
        </w:tabs>
        <w:spacing w:before="480" w:after="120"/>
        <w:ind w:left="567" w:hanging="567"/>
        <w:rPr>
          <w:kern w:val="32"/>
        </w:rPr>
      </w:pPr>
      <w:r w:rsidRPr="00847559">
        <w:rPr>
          <w:kern w:val="32"/>
        </w:rPr>
        <w:t>PARÁGRAFO SEGUNDO</w:t>
      </w:r>
    </w:p>
    <w:p w14:paraId="5D57B598" w14:textId="77777777" w:rsidR="00847559" w:rsidRPr="00847559" w:rsidRDefault="00847559" w:rsidP="00847559">
      <w:pPr>
        <w:pStyle w:val="BNDES"/>
        <w:tabs>
          <w:tab w:val="left" w:pos="1701"/>
          <w:tab w:val="right" w:pos="9072"/>
        </w:tabs>
        <w:spacing w:before="120" w:after="120"/>
        <w:rPr>
          <w:szCs w:val="24"/>
        </w:rPr>
      </w:pPr>
      <w:r w:rsidRPr="00847559">
        <w:rPr>
          <w:szCs w:val="24"/>
        </w:rPr>
        <w:tab/>
        <w:t xml:space="preserve">Havendo, após a execução da garantia nos termos desta Cláusula, saldo em aberto das OBRIGAÇÕES GARANTIDAS, </w:t>
      </w:r>
      <w:r>
        <w:rPr>
          <w:szCs w:val="24"/>
        </w:rPr>
        <w:t>a PAMPA SUL</w:t>
      </w:r>
      <w:r w:rsidRPr="00847559">
        <w:rPr>
          <w:szCs w:val="24"/>
        </w:rPr>
        <w:t xml:space="preserve"> permanecer</w:t>
      </w:r>
      <w:r>
        <w:rPr>
          <w:szCs w:val="24"/>
        </w:rPr>
        <w:t>á</w:t>
      </w:r>
      <w:r w:rsidRPr="00847559">
        <w:rPr>
          <w:szCs w:val="24"/>
        </w:rPr>
        <w:t xml:space="preserve"> responsáve</w:t>
      </w:r>
      <w:r>
        <w:rPr>
          <w:szCs w:val="24"/>
        </w:rPr>
        <w:t>l</w:t>
      </w:r>
      <w:r w:rsidRPr="00847559">
        <w:rPr>
          <w:szCs w:val="24"/>
        </w:rPr>
        <w:t xml:space="preserve"> pelo referido saldo, até o integral pagamento das OBRIGAÇÕES GARANTIDAS.</w:t>
      </w:r>
    </w:p>
    <w:p w14:paraId="08DE6E80" w14:textId="77777777" w:rsidR="00847559" w:rsidRPr="00847559" w:rsidRDefault="00847559" w:rsidP="00847559">
      <w:pPr>
        <w:pStyle w:val="Ttulo1"/>
        <w:tabs>
          <w:tab w:val="left" w:pos="567"/>
        </w:tabs>
        <w:spacing w:before="480" w:after="120"/>
        <w:ind w:left="567" w:hanging="567"/>
        <w:rPr>
          <w:kern w:val="32"/>
        </w:rPr>
      </w:pPr>
      <w:r w:rsidRPr="00847559">
        <w:rPr>
          <w:kern w:val="32"/>
        </w:rPr>
        <w:t>PARÁGRAFO TERCEIRO</w:t>
      </w:r>
    </w:p>
    <w:p w14:paraId="5841D5A7" w14:textId="36801915" w:rsidR="00847559" w:rsidRPr="00847559" w:rsidRDefault="00847559" w:rsidP="00847559">
      <w:pPr>
        <w:pStyle w:val="BNDES"/>
        <w:tabs>
          <w:tab w:val="left" w:pos="1701"/>
          <w:tab w:val="right" w:pos="9072"/>
        </w:tabs>
        <w:spacing w:before="120" w:after="120"/>
        <w:rPr>
          <w:szCs w:val="24"/>
        </w:rPr>
      </w:pPr>
      <w:r w:rsidRPr="00847559">
        <w:rPr>
          <w:szCs w:val="24"/>
        </w:rPr>
        <w:tab/>
        <w:t xml:space="preserve">Após o pagamento integral das OBRIGAÇÕES GARANTIDAS, o produto excedente, se houver, deverá ser entregue </w:t>
      </w:r>
      <w:r w:rsidR="00C94131">
        <w:rPr>
          <w:szCs w:val="24"/>
        </w:rPr>
        <w:t>pelas PARTES GARANTIDAS</w:t>
      </w:r>
      <w:r w:rsidRPr="00847559">
        <w:rPr>
          <w:szCs w:val="24"/>
        </w:rPr>
        <w:t xml:space="preserve"> à </w:t>
      </w:r>
      <w:r w:rsidR="000E692C">
        <w:rPr>
          <w:szCs w:val="24"/>
        </w:rPr>
        <w:t>PAMPA SUL</w:t>
      </w:r>
      <w:r w:rsidRPr="00847559">
        <w:rPr>
          <w:szCs w:val="24"/>
        </w:rPr>
        <w:t xml:space="preserve">. Fica desde já acordado que </w:t>
      </w:r>
      <w:r w:rsidR="0016613A">
        <w:rPr>
          <w:szCs w:val="24"/>
        </w:rPr>
        <w:t>as PARTES GARANTIDAS</w:t>
      </w:r>
      <w:r w:rsidRPr="00847559">
        <w:rPr>
          <w:szCs w:val="24"/>
        </w:rPr>
        <w:t xml:space="preserve"> só ser</w:t>
      </w:r>
      <w:r w:rsidR="0016613A">
        <w:rPr>
          <w:szCs w:val="24"/>
        </w:rPr>
        <w:t>ão</w:t>
      </w:r>
      <w:r w:rsidRPr="00847559">
        <w:rPr>
          <w:szCs w:val="24"/>
        </w:rPr>
        <w:t xml:space="preserve"> responsáve</w:t>
      </w:r>
      <w:r w:rsidR="0016613A">
        <w:rPr>
          <w:szCs w:val="24"/>
        </w:rPr>
        <w:t>is</w:t>
      </w:r>
      <w:r w:rsidRPr="00847559">
        <w:rPr>
          <w:szCs w:val="24"/>
        </w:rPr>
        <w:t xml:space="preserve"> por devolver o excedente que efetivamente tenha</w:t>
      </w:r>
      <w:r w:rsidR="0016613A">
        <w:rPr>
          <w:szCs w:val="24"/>
        </w:rPr>
        <w:t>m</w:t>
      </w:r>
      <w:r w:rsidRPr="00847559">
        <w:rPr>
          <w:szCs w:val="24"/>
        </w:rPr>
        <w:t xml:space="preserve"> recebido.</w:t>
      </w:r>
    </w:p>
    <w:p w14:paraId="70AE4780" w14:textId="77777777" w:rsidR="00847559" w:rsidRPr="00847559" w:rsidRDefault="00847559" w:rsidP="00847559">
      <w:pPr>
        <w:pStyle w:val="Ttulo1"/>
        <w:tabs>
          <w:tab w:val="left" w:pos="567"/>
        </w:tabs>
        <w:spacing w:before="480" w:after="120"/>
        <w:ind w:left="567" w:hanging="567"/>
        <w:rPr>
          <w:kern w:val="32"/>
        </w:rPr>
      </w:pPr>
      <w:r w:rsidRPr="00847559">
        <w:rPr>
          <w:kern w:val="32"/>
        </w:rPr>
        <w:t>PARÁGRAFO QUARTO</w:t>
      </w:r>
    </w:p>
    <w:p w14:paraId="68F9DF8D" w14:textId="1D16E271" w:rsidR="00847559" w:rsidRPr="00847559" w:rsidRDefault="00847559" w:rsidP="00847559">
      <w:pPr>
        <w:pStyle w:val="BNDES"/>
        <w:tabs>
          <w:tab w:val="left" w:pos="1701"/>
          <w:tab w:val="right" w:pos="9072"/>
        </w:tabs>
        <w:spacing w:before="120" w:after="120"/>
        <w:rPr>
          <w:szCs w:val="24"/>
        </w:rPr>
      </w:pPr>
      <w:r w:rsidRPr="00847559">
        <w:rPr>
          <w:szCs w:val="24"/>
        </w:rPr>
        <w:tab/>
        <w:t xml:space="preserve">A execução referida nesta Cláusula não é impeditiva da execução </w:t>
      </w:r>
      <w:r w:rsidR="00C94131" w:rsidRPr="00847559">
        <w:rPr>
          <w:szCs w:val="24"/>
        </w:rPr>
        <w:t>pel</w:t>
      </w:r>
      <w:r w:rsidR="00C94131">
        <w:rPr>
          <w:szCs w:val="24"/>
        </w:rPr>
        <w:t>as PARTES GARANTIDAS</w:t>
      </w:r>
      <w:r w:rsidRPr="00847559">
        <w:rPr>
          <w:szCs w:val="24"/>
        </w:rPr>
        <w:t xml:space="preserve"> de outras garantias prestadas no âmbito do</w:t>
      </w:r>
      <w:r w:rsidR="00C94131">
        <w:rPr>
          <w:szCs w:val="24"/>
        </w:rPr>
        <w:t>s</w:t>
      </w:r>
      <w:r w:rsidRPr="00847559">
        <w:rPr>
          <w:szCs w:val="24"/>
        </w:rPr>
        <w:t xml:space="preserve"> </w:t>
      </w:r>
      <w:r w:rsidR="00C94131">
        <w:rPr>
          <w:szCs w:val="24"/>
        </w:rPr>
        <w:t>INSTRUMENTOS</w:t>
      </w:r>
      <w:r w:rsidR="00C94131" w:rsidRPr="00847559">
        <w:rPr>
          <w:szCs w:val="24"/>
        </w:rPr>
        <w:t xml:space="preserve"> </w:t>
      </w:r>
      <w:r w:rsidRPr="00847559">
        <w:rPr>
          <w:szCs w:val="24"/>
        </w:rPr>
        <w:t>DE FINANCIAMENTO.</w:t>
      </w:r>
    </w:p>
    <w:p w14:paraId="55020D59" w14:textId="77777777" w:rsidR="00847559" w:rsidRPr="00847559" w:rsidRDefault="00847559" w:rsidP="00847559">
      <w:pPr>
        <w:pStyle w:val="Ttulo1"/>
        <w:tabs>
          <w:tab w:val="left" w:pos="567"/>
        </w:tabs>
        <w:spacing w:before="480" w:after="120"/>
        <w:ind w:left="567" w:hanging="567"/>
        <w:rPr>
          <w:kern w:val="32"/>
        </w:rPr>
      </w:pPr>
      <w:r w:rsidRPr="00847559">
        <w:rPr>
          <w:kern w:val="32"/>
        </w:rPr>
        <w:t>PARÁGRAFO QUINTO</w:t>
      </w:r>
    </w:p>
    <w:p w14:paraId="4AC6E31A" w14:textId="11F9B8DC" w:rsidR="00847559" w:rsidRPr="00847559" w:rsidRDefault="00847559" w:rsidP="00847559">
      <w:pPr>
        <w:pStyle w:val="BNDES"/>
        <w:tabs>
          <w:tab w:val="left" w:pos="1701"/>
          <w:tab w:val="right" w:pos="9072"/>
        </w:tabs>
        <w:spacing w:before="120" w:after="120"/>
        <w:rPr>
          <w:szCs w:val="24"/>
        </w:rPr>
      </w:pPr>
      <w:r w:rsidRPr="00847559">
        <w:rPr>
          <w:szCs w:val="24"/>
        </w:rPr>
        <w:tab/>
        <w:t>A</w:t>
      </w:r>
      <w:r w:rsidR="000E692C">
        <w:rPr>
          <w:szCs w:val="24"/>
        </w:rPr>
        <w:t xml:space="preserve"> PAMPA SUL</w:t>
      </w:r>
      <w:r w:rsidRPr="00847559">
        <w:rPr>
          <w:szCs w:val="24"/>
        </w:rPr>
        <w:t xml:space="preserve"> compromete-se a cooperar com </w:t>
      </w:r>
      <w:r w:rsidR="00C94131">
        <w:rPr>
          <w:szCs w:val="24"/>
        </w:rPr>
        <w:t>as PARTES GARANTIDAS</w:t>
      </w:r>
      <w:r w:rsidR="000E692C">
        <w:rPr>
          <w:szCs w:val="24"/>
        </w:rPr>
        <w:t xml:space="preserve"> </w:t>
      </w:r>
      <w:r w:rsidRPr="00847559">
        <w:rPr>
          <w:szCs w:val="24"/>
        </w:rPr>
        <w:t>na obtenção de autorizações da ANEEL ou de quaisquer outras autorizações que se façam necessárias para a alienação a terceiros dos BENS.</w:t>
      </w:r>
    </w:p>
    <w:p w14:paraId="4B033922" w14:textId="77777777" w:rsidR="00847559" w:rsidRPr="00847559" w:rsidRDefault="00847559" w:rsidP="00847559">
      <w:pPr>
        <w:pStyle w:val="Ttulo1"/>
        <w:tabs>
          <w:tab w:val="left" w:pos="567"/>
        </w:tabs>
        <w:spacing w:before="480" w:after="120"/>
        <w:ind w:left="567" w:hanging="567"/>
        <w:rPr>
          <w:kern w:val="32"/>
        </w:rPr>
      </w:pPr>
      <w:r w:rsidRPr="00847559">
        <w:rPr>
          <w:kern w:val="32"/>
        </w:rPr>
        <w:t>PARÁGRAFO SEXTO</w:t>
      </w:r>
    </w:p>
    <w:p w14:paraId="55B39B47" w14:textId="34357F0E" w:rsidR="00847559" w:rsidRPr="00847559" w:rsidRDefault="00847559" w:rsidP="00847559">
      <w:pPr>
        <w:pStyle w:val="BNDES"/>
        <w:tabs>
          <w:tab w:val="left" w:pos="1701"/>
          <w:tab w:val="right" w:pos="9072"/>
        </w:tabs>
        <w:spacing w:before="120" w:after="120"/>
        <w:rPr>
          <w:szCs w:val="24"/>
        </w:rPr>
      </w:pPr>
      <w:r w:rsidRPr="00847559">
        <w:rPr>
          <w:szCs w:val="24"/>
        </w:rPr>
        <w:tab/>
        <w:t>Desde já, a</w:t>
      </w:r>
      <w:r w:rsidR="000E692C">
        <w:rPr>
          <w:szCs w:val="24"/>
        </w:rPr>
        <w:t xml:space="preserve"> PAMPA SUL</w:t>
      </w:r>
      <w:r w:rsidRPr="00847559">
        <w:rPr>
          <w:szCs w:val="24"/>
        </w:rPr>
        <w:t xml:space="preserve"> confirma, expressamente, sua integral concordância com a alienação amigável e com a venda antecipada</w:t>
      </w:r>
      <w:r w:rsidR="00F721F4" w:rsidRPr="00F721F4">
        <w:rPr>
          <w:szCs w:val="24"/>
        </w:rPr>
        <w:t xml:space="preserve"> </w:t>
      </w:r>
      <w:r w:rsidR="00F721F4" w:rsidRPr="00847559">
        <w:rPr>
          <w:szCs w:val="24"/>
        </w:rPr>
        <w:t>pel</w:t>
      </w:r>
      <w:r w:rsidR="00C94131">
        <w:rPr>
          <w:szCs w:val="24"/>
        </w:rPr>
        <w:t>as PARTES GARANTIDAS</w:t>
      </w:r>
      <w:r w:rsidRPr="00847559">
        <w:rPr>
          <w:szCs w:val="24"/>
        </w:rPr>
        <w:t>, mediante prévia autorização judicial, observada a legislação aplicável.</w:t>
      </w:r>
    </w:p>
    <w:p w14:paraId="6658C909" w14:textId="0357F93B" w:rsidR="00627CB1" w:rsidRPr="00381D39" w:rsidRDefault="0016613A" w:rsidP="00627CB1">
      <w:pPr>
        <w:keepNext/>
        <w:spacing w:before="720" w:after="120" w:line="480" w:lineRule="auto"/>
        <w:jc w:val="center"/>
        <w:outlineLvl w:val="2"/>
        <w:rPr>
          <w:rFonts w:ascii="Arial" w:hAnsi="Arial"/>
          <w:b/>
          <w:u w:val="single"/>
        </w:rPr>
      </w:pPr>
      <w:bookmarkStart w:id="42" w:name="_DV_M162"/>
      <w:bookmarkEnd w:id="42"/>
      <w:r>
        <w:rPr>
          <w:rFonts w:ascii="Arial" w:hAnsi="Arial"/>
          <w:b/>
          <w:u w:val="single"/>
        </w:rPr>
        <w:t>DÉCIMA</w:t>
      </w:r>
      <w:r w:rsidR="00627CB1" w:rsidRPr="00381D39">
        <w:rPr>
          <w:rFonts w:ascii="Arial" w:hAnsi="Arial"/>
          <w:b/>
          <w:u w:val="single"/>
        </w:rPr>
        <w:br/>
        <w:t>PROCURAÇÃO</w:t>
      </w:r>
    </w:p>
    <w:p w14:paraId="77253ABA" w14:textId="65F519C0" w:rsidR="00A01151" w:rsidRPr="00381D39" w:rsidRDefault="00627CB1" w:rsidP="001646B9">
      <w:pPr>
        <w:pStyle w:val="BNDES"/>
        <w:tabs>
          <w:tab w:val="left" w:pos="1701"/>
          <w:tab w:val="right" w:pos="9072"/>
        </w:tabs>
        <w:spacing w:before="120" w:after="120"/>
        <w:rPr>
          <w:szCs w:val="24"/>
        </w:rPr>
      </w:pPr>
      <w:r w:rsidRPr="00381D39">
        <w:rPr>
          <w:szCs w:val="24"/>
        </w:rPr>
        <w:tab/>
        <w:t xml:space="preserve">Para possibilitar o fiel cumprimento deste CONTRATO, a PAMPA SUL nomeia, em caráter irrevogável e irretratável, nos termos do artigo 684 do CÓDIGO CIVIL, </w:t>
      </w:r>
      <w:r w:rsidR="0016613A">
        <w:rPr>
          <w:szCs w:val="24"/>
        </w:rPr>
        <w:t>as PARTES GARANTIDAS</w:t>
      </w:r>
      <w:r w:rsidRPr="00381D39">
        <w:rPr>
          <w:szCs w:val="24"/>
        </w:rPr>
        <w:t xml:space="preserve"> como seu</w:t>
      </w:r>
      <w:r w:rsidR="0016613A">
        <w:rPr>
          <w:szCs w:val="24"/>
        </w:rPr>
        <w:t>s</w:t>
      </w:r>
      <w:r w:rsidRPr="00381D39">
        <w:rPr>
          <w:szCs w:val="24"/>
        </w:rPr>
        <w:t xml:space="preserve"> procurador</w:t>
      </w:r>
      <w:r w:rsidR="0016613A">
        <w:rPr>
          <w:szCs w:val="24"/>
        </w:rPr>
        <w:t>es</w:t>
      </w:r>
      <w:r w:rsidRPr="00381D39">
        <w:rPr>
          <w:szCs w:val="24"/>
        </w:rPr>
        <w:t>, até o pagamento integral das OBRIGAÇÕES GARANTIDAS, com plenos poderes especiais para, na ocorrência</w:t>
      </w:r>
      <w:r w:rsidR="00A174A9">
        <w:rPr>
          <w:szCs w:val="24"/>
        </w:rPr>
        <w:t xml:space="preserve"> de declaração</w:t>
      </w:r>
      <w:r w:rsidRPr="00381D39">
        <w:rPr>
          <w:szCs w:val="24"/>
        </w:rPr>
        <w:t xml:space="preserve"> do vencimento antecipado do</w:t>
      </w:r>
      <w:r w:rsidR="00C94131">
        <w:rPr>
          <w:szCs w:val="24"/>
        </w:rPr>
        <w:t>s</w:t>
      </w:r>
      <w:r w:rsidRPr="00381D39">
        <w:rPr>
          <w:szCs w:val="24"/>
        </w:rPr>
        <w:t xml:space="preserve"> </w:t>
      </w:r>
      <w:r w:rsidR="00C94131">
        <w:rPr>
          <w:szCs w:val="24"/>
        </w:rPr>
        <w:t>INSTRUMENTOS</w:t>
      </w:r>
      <w:r w:rsidR="00C94131" w:rsidRPr="00381D39">
        <w:rPr>
          <w:szCs w:val="24"/>
        </w:rPr>
        <w:t xml:space="preserve"> </w:t>
      </w:r>
      <w:r w:rsidRPr="00381D39">
        <w:rPr>
          <w:szCs w:val="24"/>
        </w:rPr>
        <w:t>DE FINANCIAMENTO, ou no vencimento final sem que as OBRIGAÇÕES GARANTIDAS tenham sido quitadas, nos termos do</w:t>
      </w:r>
      <w:r w:rsidR="00C94131">
        <w:rPr>
          <w:szCs w:val="24"/>
        </w:rPr>
        <w:t>s INSTRUMENTOS</w:t>
      </w:r>
      <w:r w:rsidRPr="00381D39">
        <w:rPr>
          <w:szCs w:val="24"/>
        </w:rPr>
        <w:t xml:space="preserve"> DE FINANCIAMENTO, em nome da PAMPA SUL e nos termos deste CONTRATO</w:t>
      </w:r>
      <w:r w:rsidR="0016613A">
        <w:rPr>
          <w:szCs w:val="24"/>
        </w:rPr>
        <w:t xml:space="preserve"> CONSOLIDADO</w:t>
      </w:r>
      <w:r w:rsidR="00586E05">
        <w:rPr>
          <w:szCs w:val="24"/>
        </w:rPr>
        <w:t>,</w:t>
      </w:r>
      <w:r w:rsidR="00A01151" w:rsidRPr="00381D39">
        <w:rPr>
          <w:szCs w:val="24"/>
        </w:rPr>
        <w:t xml:space="preserve"> praticar todos os atos e operações, de qualquer natureza, necessários ou convenientes ao exercício dos direitos previstos </w:t>
      </w:r>
      <w:r w:rsidR="00381D39" w:rsidRPr="00381D39">
        <w:rPr>
          <w:szCs w:val="24"/>
        </w:rPr>
        <w:t>neste CONTRATO</w:t>
      </w:r>
      <w:r w:rsidR="0016613A">
        <w:rPr>
          <w:szCs w:val="24"/>
        </w:rPr>
        <w:t xml:space="preserve"> CONSOLIDADO</w:t>
      </w:r>
      <w:r w:rsidR="00A01151" w:rsidRPr="00381D39">
        <w:rPr>
          <w:szCs w:val="24"/>
        </w:rPr>
        <w:t>, com poderes para:</w:t>
      </w:r>
    </w:p>
    <w:p w14:paraId="6A4AF751" w14:textId="77777777" w:rsidR="00A01151" w:rsidRPr="00461991" w:rsidRDefault="00A01151" w:rsidP="002725CC">
      <w:pPr>
        <w:pStyle w:val="a"/>
        <w:numPr>
          <w:ilvl w:val="0"/>
          <w:numId w:val="12"/>
        </w:numPr>
        <w:spacing w:before="120"/>
        <w:rPr>
          <w:rFonts w:cs="Arial"/>
          <w:szCs w:val="24"/>
        </w:rPr>
      </w:pPr>
      <w:proofErr w:type="gramStart"/>
      <w:r w:rsidRPr="00461991">
        <w:rPr>
          <w:rFonts w:cs="Arial"/>
          <w:szCs w:val="24"/>
        </w:rPr>
        <w:t>praticar</w:t>
      </w:r>
      <w:proofErr w:type="gramEnd"/>
      <w:r w:rsidRPr="00461991">
        <w:rPr>
          <w:rFonts w:cs="Arial"/>
          <w:szCs w:val="24"/>
        </w:rPr>
        <w:t xml:space="preserve"> todos os atos necessários ao cumprimento das obrigações assumidas pela </w:t>
      </w:r>
      <w:r w:rsidR="00381D39" w:rsidRPr="00381D39">
        <w:rPr>
          <w:rFonts w:cs="Arial"/>
          <w:szCs w:val="24"/>
        </w:rPr>
        <w:t>PAMPA SUL</w:t>
      </w:r>
      <w:r w:rsidRPr="00461991">
        <w:rPr>
          <w:rFonts w:cs="Arial"/>
          <w:szCs w:val="24"/>
        </w:rPr>
        <w:t xml:space="preserve"> e firmar qualquer instrumento perante qualquer autoridade governamental e quaisquer documentos necessários para constituir, aperfeiçoar ou executar </w:t>
      </w:r>
      <w:r w:rsidR="00AD6560">
        <w:rPr>
          <w:rFonts w:cs="Arial"/>
          <w:szCs w:val="24"/>
        </w:rPr>
        <w:t>as hipotecas</w:t>
      </w:r>
      <w:r w:rsidRPr="00461991">
        <w:rPr>
          <w:rFonts w:cs="Arial"/>
          <w:szCs w:val="24"/>
        </w:rPr>
        <w:t xml:space="preserve"> incidente</w:t>
      </w:r>
      <w:r w:rsidR="00AD6560">
        <w:rPr>
          <w:rFonts w:cs="Arial"/>
          <w:szCs w:val="24"/>
        </w:rPr>
        <w:t>s</w:t>
      </w:r>
      <w:r w:rsidRPr="00461991">
        <w:rPr>
          <w:rFonts w:cs="Arial"/>
          <w:szCs w:val="24"/>
        </w:rPr>
        <w:t xml:space="preserve"> sobre os BENS, incluindo os previstos no artigo 1.422 e todas as faculdades previstas na Lei nº 11.101, de 9 de fevereiro de 2005;</w:t>
      </w:r>
    </w:p>
    <w:p w14:paraId="58FEC11B" w14:textId="77777777" w:rsidR="00A01151" w:rsidRPr="00461991" w:rsidRDefault="00A01151" w:rsidP="002725CC">
      <w:pPr>
        <w:pStyle w:val="a"/>
        <w:numPr>
          <w:ilvl w:val="0"/>
          <w:numId w:val="12"/>
        </w:numPr>
        <w:spacing w:before="120"/>
        <w:rPr>
          <w:rFonts w:cs="Arial"/>
          <w:szCs w:val="24"/>
        </w:rPr>
      </w:pPr>
      <w:proofErr w:type="gramStart"/>
      <w:r w:rsidRPr="00461991">
        <w:rPr>
          <w:rFonts w:cs="Arial"/>
          <w:szCs w:val="24"/>
        </w:rPr>
        <w:t>alienar</w:t>
      </w:r>
      <w:proofErr w:type="gramEnd"/>
      <w:r w:rsidRPr="00461991">
        <w:rPr>
          <w:rFonts w:cs="Arial"/>
          <w:szCs w:val="24"/>
        </w:rPr>
        <w:t xml:space="preserve"> os BENS, no todo ou em parte, por meio de venda pública ou privada, judicial ou extrajudicial, obedecida a legislação aplicável, e utilizar o produto da alienação no pagamento das OBRIGAÇÕES GARANTIDAS e ressarcimento das despesas com execução, podendo, inclusive, dar e receber quitação;</w:t>
      </w:r>
    </w:p>
    <w:p w14:paraId="40430B1D" w14:textId="77777777" w:rsidR="00A01151" w:rsidRPr="00461991" w:rsidRDefault="00A01151" w:rsidP="002725CC">
      <w:pPr>
        <w:pStyle w:val="a"/>
        <w:numPr>
          <w:ilvl w:val="0"/>
          <w:numId w:val="12"/>
        </w:numPr>
        <w:spacing w:before="120"/>
        <w:rPr>
          <w:rFonts w:cs="Arial"/>
          <w:szCs w:val="24"/>
        </w:rPr>
      </w:pPr>
      <w:r w:rsidRPr="00461991">
        <w:rPr>
          <w:rFonts w:cs="Arial"/>
          <w:szCs w:val="24"/>
        </w:rPr>
        <w:t>requerer todas e quaisquer aprovações prévias ou consentimentos que possam ser necessários para a transferência dos BENS de sua titularidade a terceiros, inclusive, ainda que de forma não exaustiva, aprovações prévias ou consentimentos do Banco Central do Brasil, da Secretaria da Receita Federal do Brasil, do Ministério de Minas e Energia (“MME”), da ANEEL, e de quaisquer outras agências ou autoridades federais, estaduais ou municipais, em todas as suas respectivas divisões e departamentos, ou ainda quaisquer outros terceiros;</w:t>
      </w:r>
    </w:p>
    <w:p w14:paraId="670E3D5C" w14:textId="2185071D" w:rsidR="00A01151" w:rsidRPr="00461991" w:rsidRDefault="00A01151" w:rsidP="002725CC">
      <w:pPr>
        <w:pStyle w:val="a"/>
        <w:numPr>
          <w:ilvl w:val="0"/>
          <w:numId w:val="12"/>
        </w:numPr>
        <w:spacing w:before="120"/>
        <w:rPr>
          <w:rFonts w:cs="Arial"/>
          <w:szCs w:val="24"/>
        </w:rPr>
      </w:pPr>
      <w:r w:rsidRPr="00461991">
        <w:rPr>
          <w:rFonts w:cs="Arial"/>
          <w:szCs w:val="24"/>
        </w:rPr>
        <w:t xml:space="preserve">tomar todas e quaisquer providências e firmar quaisquer instrumentos necessários ao exercício dos direitos previstos </w:t>
      </w:r>
      <w:r w:rsidR="00381D39">
        <w:rPr>
          <w:rFonts w:cs="Arial"/>
          <w:szCs w:val="24"/>
        </w:rPr>
        <w:t>neste CONTRATO</w:t>
      </w:r>
      <w:r w:rsidR="0016613A">
        <w:rPr>
          <w:rFonts w:cs="Arial"/>
          <w:szCs w:val="24"/>
        </w:rPr>
        <w:t xml:space="preserve"> CONSOLIDADO</w:t>
      </w:r>
      <w:r w:rsidRPr="00461991">
        <w:rPr>
          <w:rFonts w:cs="Arial"/>
          <w:szCs w:val="24"/>
        </w:rPr>
        <w:t>, bem como</w:t>
      </w:r>
      <w:r w:rsidR="004A1E0A" w:rsidRPr="004A1E0A">
        <w:rPr>
          <w:rFonts w:cs="Arial"/>
          <w:szCs w:val="24"/>
        </w:rPr>
        <w:t xml:space="preserve"> </w:t>
      </w:r>
      <w:r w:rsidRPr="00461991">
        <w:rPr>
          <w:rFonts w:cs="Arial"/>
          <w:szCs w:val="24"/>
        </w:rPr>
        <w:t xml:space="preserve">representar a </w:t>
      </w:r>
      <w:r w:rsidR="00381D39" w:rsidRPr="00381D39">
        <w:rPr>
          <w:rFonts w:cs="Arial"/>
          <w:szCs w:val="24"/>
        </w:rPr>
        <w:t>PAMPA SUL</w:t>
      </w:r>
      <w:r w:rsidRPr="00461991">
        <w:rPr>
          <w:rFonts w:cs="Arial"/>
          <w:szCs w:val="24"/>
        </w:rPr>
        <w:t xml:space="preserve">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Cartórios de Registro de Imóveis, Cartórios de Protesto, instituições bancárias, Banco Central do Brasil, Secretaria da Receita Federal do Brasil, MME, ANEEL, Instituto Nacional da Propriedade Industrial (INPI) ou ainda quaisquer outros terceiros;</w:t>
      </w:r>
    </w:p>
    <w:p w14:paraId="2854ECDB" w14:textId="686388C2" w:rsidR="00A01151" w:rsidRPr="00722129" w:rsidRDefault="00A01151" w:rsidP="002725CC">
      <w:pPr>
        <w:pStyle w:val="a"/>
        <w:numPr>
          <w:ilvl w:val="0"/>
          <w:numId w:val="12"/>
        </w:numPr>
        <w:spacing w:before="120"/>
        <w:rPr>
          <w:rFonts w:cs="Arial"/>
          <w:szCs w:val="24"/>
        </w:rPr>
      </w:pPr>
      <w:proofErr w:type="gramStart"/>
      <w:r w:rsidRPr="00461991">
        <w:rPr>
          <w:rFonts w:cs="Arial"/>
          <w:szCs w:val="24"/>
        </w:rPr>
        <w:t>exercer</w:t>
      </w:r>
      <w:proofErr w:type="gramEnd"/>
      <w:r w:rsidRPr="00461991">
        <w:rPr>
          <w:rFonts w:cs="Arial"/>
          <w:szCs w:val="24"/>
        </w:rPr>
        <w:t xml:space="preserve"> todos os atos e assinar quaisquer documentos necessários ou recomendáveis à defesa, conservação e cobrança dos BENS, visando o fiel cumprimento do disposto </w:t>
      </w:r>
      <w:r w:rsidR="00381D39">
        <w:rPr>
          <w:rFonts w:cs="Arial"/>
          <w:szCs w:val="24"/>
        </w:rPr>
        <w:t>neste CONTRATO</w:t>
      </w:r>
      <w:r w:rsidR="0016613A">
        <w:rPr>
          <w:rFonts w:cs="Arial"/>
          <w:szCs w:val="24"/>
        </w:rPr>
        <w:t xml:space="preserve"> CONSOLIDADO</w:t>
      </w:r>
      <w:r w:rsidRPr="00461991">
        <w:rPr>
          <w:rFonts w:cs="Arial"/>
          <w:szCs w:val="24"/>
        </w:rPr>
        <w:t>;</w:t>
      </w:r>
    </w:p>
    <w:p w14:paraId="5D0F5FC1" w14:textId="3022F4F3" w:rsidR="00A01151" w:rsidRPr="00461991" w:rsidRDefault="00A01151" w:rsidP="002725CC">
      <w:pPr>
        <w:pStyle w:val="a"/>
        <w:numPr>
          <w:ilvl w:val="0"/>
          <w:numId w:val="12"/>
        </w:numPr>
        <w:spacing w:before="120"/>
        <w:rPr>
          <w:rFonts w:cs="Arial"/>
          <w:szCs w:val="24"/>
        </w:rPr>
      </w:pPr>
      <w:r w:rsidRPr="00461991">
        <w:rPr>
          <w:rFonts w:cs="Arial"/>
          <w:szCs w:val="24"/>
        </w:rPr>
        <w:t>em caso de</w:t>
      </w:r>
      <w:r w:rsidR="00A174A9">
        <w:rPr>
          <w:rFonts w:cs="Arial"/>
          <w:szCs w:val="24"/>
        </w:rPr>
        <w:t xml:space="preserve"> declaração de</w:t>
      </w:r>
      <w:r w:rsidRPr="00461991">
        <w:rPr>
          <w:rFonts w:cs="Arial"/>
          <w:szCs w:val="24"/>
        </w:rPr>
        <w:t xml:space="preserve"> vencimento antecipado da dívida decorrente do</w:t>
      </w:r>
      <w:r w:rsidR="00E92E8F">
        <w:rPr>
          <w:rFonts w:cs="Arial"/>
          <w:szCs w:val="24"/>
        </w:rPr>
        <w:t>s INSTRUMENTOS</w:t>
      </w:r>
      <w:r w:rsidRPr="00461991">
        <w:rPr>
          <w:rFonts w:cs="Arial"/>
          <w:szCs w:val="24"/>
        </w:rPr>
        <w:t xml:space="preserve"> DE FINANCIAMENTO, </w:t>
      </w:r>
      <w:r w:rsidRPr="00381D39">
        <w:rPr>
          <w:rFonts w:cs="Arial"/>
          <w:szCs w:val="24"/>
        </w:rPr>
        <w:t xml:space="preserve">obter quaisquer autorizações necessárias para a execução </w:t>
      </w:r>
      <w:r w:rsidR="00381D39" w:rsidRPr="00381D39">
        <w:rPr>
          <w:rFonts w:cs="Arial"/>
          <w:szCs w:val="24"/>
        </w:rPr>
        <w:t>das hipotecas</w:t>
      </w:r>
      <w:r w:rsidRPr="00381D39">
        <w:rPr>
          <w:rFonts w:cs="Arial"/>
          <w:szCs w:val="24"/>
        </w:rPr>
        <w:t xml:space="preserve"> sobre </w:t>
      </w:r>
      <w:r w:rsidRPr="00461991">
        <w:rPr>
          <w:rFonts w:cs="Arial"/>
          <w:szCs w:val="24"/>
        </w:rPr>
        <w:t>os BENS, podendo</w:t>
      </w:r>
      <w:r w:rsidR="00190750">
        <w:rPr>
          <w:rFonts w:cs="Arial"/>
          <w:szCs w:val="24"/>
        </w:rPr>
        <w:t>,</w:t>
      </w:r>
      <w:r w:rsidRPr="00461991">
        <w:rPr>
          <w:rFonts w:cs="Arial"/>
          <w:szCs w:val="24"/>
        </w:rPr>
        <w:t xml:space="preserve"> para tanto</w:t>
      </w:r>
      <w:r w:rsidR="00190750">
        <w:rPr>
          <w:rFonts w:cs="Arial"/>
          <w:szCs w:val="24"/>
        </w:rPr>
        <w:t>,</w:t>
      </w:r>
      <w:r w:rsidRPr="00461991">
        <w:rPr>
          <w:rFonts w:cs="Arial"/>
          <w:szCs w:val="24"/>
        </w:rPr>
        <w:t xml:space="preserve"> tomar todas e quaisquer medidas, inclusive judicialmente através de procuradores nomeados com os poderes da cláusula </w:t>
      </w:r>
      <w:r w:rsidRPr="00381D39">
        <w:rPr>
          <w:rFonts w:cs="Arial"/>
          <w:szCs w:val="24"/>
        </w:rPr>
        <w:t xml:space="preserve">“ad judicia”, </w:t>
      </w:r>
      <w:r w:rsidRPr="00461991">
        <w:rPr>
          <w:rFonts w:cs="Arial"/>
          <w:szCs w:val="24"/>
        </w:rPr>
        <w:t xml:space="preserve">cobrar,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w:t>
      </w:r>
      <w:r w:rsidR="00E92E8F">
        <w:rPr>
          <w:rFonts w:cs="Arial"/>
          <w:szCs w:val="24"/>
        </w:rPr>
        <w:t>as PARTES GARANTIDAS</w:t>
      </w:r>
      <w:r w:rsidRPr="00461991">
        <w:rPr>
          <w:rFonts w:cs="Arial"/>
          <w:szCs w:val="24"/>
        </w:rPr>
        <w:t xml:space="preserve"> venha</w:t>
      </w:r>
      <w:r w:rsidR="00E92E8F">
        <w:rPr>
          <w:rFonts w:cs="Arial"/>
          <w:szCs w:val="24"/>
        </w:rPr>
        <w:t>m</w:t>
      </w:r>
      <w:r w:rsidRPr="00461991">
        <w:rPr>
          <w:rFonts w:cs="Arial"/>
          <w:szCs w:val="24"/>
        </w:rPr>
        <w:t xml:space="preserve"> a julgar apropriados para a consecução do objeto do </w:t>
      </w:r>
      <w:r w:rsidRPr="00381D39">
        <w:rPr>
          <w:rFonts w:cs="Arial"/>
          <w:szCs w:val="24"/>
        </w:rPr>
        <w:t>CONTRATO</w:t>
      </w:r>
      <w:r w:rsidR="0016613A">
        <w:rPr>
          <w:rFonts w:cs="Arial"/>
          <w:szCs w:val="24"/>
        </w:rPr>
        <w:t xml:space="preserve"> CONSOLIDADO</w:t>
      </w:r>
      <w:r w:rsidRPr="00461991">
        <w:rPr>
          <w:rFonts w:cs="Arial"/>
          <w:szCs w:val="24"/>
        </w:rPr>
        <w:t>; e</w:t>
      </w:r>
    </w:p>
    <w:p w14:paraId="31D952EB" w14:textId="6D044DDA" w:rsidR="00A01151" w:rsidRPr="00461991" w:rsidRDefault="00A01151" w:rsidP="002725CC">
      <w:pPr>
        <w:pStyle w:val="a"/>
        <w:numPr>
          <w:ilvl w:val="0"/>
          <w:numId w:val="12"/>
        </w:numPr>
        <w:spacing w:before="120"/>
        <w:rPr>
          <w:rFonts w:cs="Arial"/>
          <w:szCs w:val="24"/>
        </w:rPr>
      </w:pPr>
      <w:proofErr w:type="gramStart"/>
      <w:r w:rsidRPr="00461991">
        <w:rPr>
          <w:rFonts w:cs="Arial"/>
          <w:szCs w:val="24"/>
        </w:rPr>
        <w:t>praticar</w:t>
      </w:r>
      <w:proofErr w:type="gramEnd"/>
      <w:r w:rsidRPr="00461991">
        <w:rPr>
          <w:rFonts w:cs="Arial"/>
          <w:szCs w:val="24"/>
        </w:rPr>
        <w:t xml:space="preserve"> todos os atos, bem como firmar quaisquer documentos, necessários, úteis ou convenientes ao cabal desempenho do presente mandato, que poderá ser substabelecido, no todo ou em parte, com ou sem reserva, </w:t>
      </w:r>
      <w:r w:rsidR="000A6847" w:rsidRPr="00461991">
        <w:rPr>
          <w:rFonts w:cs="Arial"/>
          <w:szCs w:val="24"/>
        </w:rPr>
        <w:t>pel</w:t>
      </w:r>
      <w:r w:rsidR="000A6847">
        <w:rPr>
          <w:rFonts w:cs="Arial"/>
          <w:szCs w:val="24"/>
        </w:rPr>
        <w:t>as</w:t>
      </w:r>
      <w:r w:rsidR="000A6847" w:rsidRPr="00461991">
        <w:rPr>
          <w:rFonts w:cs="Arial"/>
          <w:szCs w:val="24"/>
        </w:rPr>
        <w:t xml:space="preserve"> </w:t>
      </w:r>
      <w:r w:rsidR="000A6847">
        <w:rPr>
          <w:rFonts w:cs="Arial"/>
          <w:szCs w:val="24"/>
        </w:rPr>
        <w:t>PARTES GARANTIDAS</w:t>
      </w:r>
      <w:r w:rsidRPr="00461991">
        <w:rPr>
          <w:rFonts w:cs="Arial"/>
          <w:szCs w:val="24"/>
        </w:rPr>
        <w:t>, bem como revogar o substabelecimento.</w:t>
      </w:r>
    </w:p>
    <w:p w14:paraId="794ED91C" w14:textId="1DEC73D7" w:rsidR="00E577B3" w:rsidRPr="00846AAC" w:rsidRDefault="00381D39" w:rsidP="00E577B3">
      <w:pPr>
        <w:pStyle w:val="Ttulo3"/>
        <w:keepNext/>
        <w:spacing w:before="720"/>
        <w:rPr>
          <w:rFonts w:cs="Arial"/>
          <w:szCs w:val="24"/>
        </w:rPr>
      </w:pPr>
      <w:r>
        <w:rPr>
          <w:rFonts w:cs="Arial"/>
          <w:szCs w:val="24"/>
        </w:rPr>
        <w:t>DÉCIMA</w:t>
      </w:r>
      <w:r w:rsidR="0016613A">
        <w:rPr>
          <w:rFonts w:cs="Arial"/>
          <w:szCs w:val="24"/>
        </w:rPr>
        <w:t xml:space="preserve"> PRIMEIRA</w:t>
      </w:r>
      <w:r w:rsidR="00207472" w:rsidRPr="00846AAC">
        <w:rPr>
          <w:rFonts w:cs="Arial"/>
          <w:szCs w:val="24"/>
        </w:rPr>
        <w:br/>
      </w:r>
      <w:r w:rsidR="00E577B3" w:rsidRPr="00846AAC">
        <w:rPr>
          <w:rFonts w:cs="Arial"/>
          <w:szCs w:val="24"/>
        </w:rPr>
        <w:t>EXECUÇÃO ESPECÍFICA</w:t>
      </w:r>
    </w:p>
    <w:p w14:paraId="60EBFBE9" w14:textId="592B8779" w:rsidR="00E577B3" w:rsidRPr="007A4DE2" w:rsidRDefault="00E577B3" w:rsidP="00E577B3">
      <w:pPr>
        <w:pStyle w:val="BNDES"/>
        <w:tabs>
          <w:tab w:val="left" w:pos="1701"/>
        </w:tabs>
        <w:spacing w:before="60" w:after="120"/>
      </w:pPr>
      <w:r w:rsidRPr="00846AAC">
        <w:tab/>
        <w:t>As obrigações assumidas neste CONTRATO</w:t>
      </w:r>
      <w:r w:rsidR="00860147">
        <w:t xml:space="preserve"> CONSOLIDADO</w:t>
      </w:r>
      <w:r w:rsidRPr="00846AAC">
        <w:t xml:space="preserve"> poderão ser objeto de execução específica, por iniciativa </w:t>
      </w:r>
      <w:r w:rsidR="000A6847">
        <w:t>das PARTES GARANTIDAS</w:t>
      </w:r>
      <w:r w:rsidRPr="00846AAC">
        <w:t>, nos termos do disposto nos artigos 497, 498, 499, 500, 536, 537, 538, 806, 815 e seguintes do Código de Processo Civil (Lei nº 13.105, de 16.03.2015), sem que isso signifique renúncia a qualquer outra ação ou providência, judicial ou não, que objetive resguardar direitos decorrentes do presente CONTRATO</w:t>
      </w:r>
      <w:r w:rsidR="00860147">
        <w:t xml:space="preserve"> CONSOLIDADO</w:t>
      </w:r>
      <w:r w:rsidRPr="00846AAC">
        <w:t>.</w:t>
      </w:r>
    </w:p>
    <w:p w14:paraId="582BF37B" w14:textId="75F920B8" w:rsidR="00E577B3" w:rsidRPr="0028471E" w:rsidRDefault="00627CB1" w:rsidP="00E577B3">
      <w:pPr>
        <w:pStyle w:val="Ttulo3"/>
        <w:keepNext/>
        <w:spacing w:before="720"/>
        <w:rPr>
          <w:rFonts w:cs="Arial"/>
          <w:szCs w:val="24"/>
        </w:rPr>
      </w:pPr>
      <w:r>
        <w:rPr>
          <w:rFonts w:cs="Arial"/>
          <w:szCs w:val="24"/>
        </w:rPr>
        <w:t>DÉCIMA</w:t>
      </w:r>
      <w:r w:rsidR="00381D39">
        <w:rPr>
          <w:rFonts w:cs="Arial"/>
          <w:szCs w:val="24"/>
        </w:rPr>
        <w:t xml:space="preserve"> </w:t>
      </w:r>
      <w:r w:rsidR="00860147">
        <w:rPr>
          <w:rFonts w:cs="Arial"/>
          <w:szCs w:val="24"/>
        </w:rPr>
        <w:t>SEGUNDA</w:t>
      </w:r>
      <w:r w:rsidR="00607E6F" w:rsidRPr="0028471E">
        <w:rPr>
          <w:rFonts w:cs="Arial"/>
          <w:szCs w:val="24"/>
        </w:rPr>
        <w:br/>
      </w:r>
      <w:r w:rsidR="00E577B3" w:rsidRPr="0028471E">
        <w:rPr>
          <w:rFonts w:cs="Arial"/>
          <w:szCs w:val="24"/>
        </w:rPr>
        <w:t>VIGÊNCIA</w:t>
      </w:r>
    </w:p>
    <w:p w14:paraId="2928ADB8" w14:textId="7744E4C9" w:rsidR="00E70DB5" w:rsidRPr="003A7CC3" w:rsidRDefault="008E346F" w:rsidP="003A7CC3">
      <w:pPr>
        <w:pStyle w:val="BNDES"/>
        <w:tabs>
          <w:tab w:val="left" w:pos="1701"/>
          <w:tab w:val="right" w:pos="9072"/>
        </w:tabs>
        <w:spacing w:before="120" w:after="120"/>
        <w:rPr>
          <w:szCs w:val="24"/>
        </w:rPr>
      </w:pPr>
      <w:r w:rsidRPr="003A7CC3">
        <w:rPr>
          <w:szCs w:val="24"/>
        </w:rPr>
        <w:tab/>
      </w:r>
      <w:r w:rsidR="00381D39">
        <w:rPr>
          <w:szCs w:val="24"/>
        </w:rPr>
        <w:t>As hipotecas</w:t>
      </w:r>
      <w:r w:rsidR="00E577B3" w:rsidRPr="00E577B3">
        <w:rPr>
          <w:szCs w:val="24"/>
        </w:rPr>
        <w:t xml:space="preserve"> constituíd</w:t>
      </w:r>
      <w:r w:rsidR="00381D39">
        <w:rPr>
          <w:szCs w:val="24"/>
        </w:rPr>
        <w:t>as</w:t>
      </w:r>
      <w:r w:rsidR="00E577B3" w:rsidRPr="00E577B3">
        <w:rPr>
          <w:szCs w:val="24"/>
        </w:rPr>
        <w:t xml:space="preserve"> sobre os BENS nos termos do presente CONTRATO </w:t>
      </w:r>
      <w:r w:rsidR="00860147">
        <w:rPr>
          <w:szCs w:val="24"/>
        </w:rPr>
        <w:t xml:space="preserve">CONSOLIDADO </w:t>
      </w:r>
      <w:r w:rsidR="00E577B3" w:rsidRPr="00E577B3">
        <w:rPr>
          <w:szCs w:val="24"/>
        </w:rPr>
        <w:t>permanecer</w:t>
      </w:r>
      <w:r w:rsidR="00381D39">
        <w:rPr>
          <w:szCs w:val="24"/>
        </w:rPr>
        <w:t>ão</w:t>
      </w:r>
      <w:r w:rsidR="00E577B3" w:rsidRPr="00E577B3">
        <w:rPr>
          <w:szCs w:val="24"/>
        </w:rPr>
        <w:t xml:space="preserve"> em vigor e efeito até </w:t>
      </w:r>
      <w:r w:rsidR="00F721F4">
        <w:rPr>
          <w:szCs w:val="24"/>
        </w:rPr>
        <w:t xml:space="preserve">a </w:t>
      </w:r>
      <w:r w:rsidR="00E577B3" w:rsidRPr="00E577B3">
        <w:rPr>
          <w:szCs w:val="24"/>
        </w:rPr>
        <w:t xml:space="preserve">final liquidação das OBRIGAÇÕES GARANTIDAS, independentemente de qualquer alteração ou novação pactuadas entre </w:t>
      </w:r>
      <w:r w:rsidR="000A6847">
        <w:rPr>
          <w:szCs w:val="24"/>
        </w:rPr>
        <w:t>as PARTES GARANTIDAS</w:t>
      </w:r>
      <w:r w:rsidR="00627CB1">
        <w:rPr>
          <w:szCs w:val="24"/>
        </w:rPr>
        <w:t xml:space="preserve"> e</w:t>
      </w:r>
      <w:r w:rsidR="00E577B3" w:rsidRPr="00E577B3">
        <w:rPr>
          <w:szCs w:val="24"/>
        </w:rPr>
        <w:t xml:space="preserve"> a </w:t>
      </w:r>
      <w:r w:rsidR="00E577B3">
        <w:rPr>
          <w:szCs w:val="24"/>
        </w:rPr>
        <w:t>PAMPA SUL</w:t>
      </w:r>
      <w:r w:rsidR="00E577B3" w:rsidRPr="00E577B3">
        <w:rPr>
          <w:szCs w:val="24"/>
        </w:rPr>
        <w:t xml:space="preserve"> referentes ao</w:t>
      </w:r>
      <w:r w:rsidR="000A6847">
        <w:rPr>
          <w:szCs w:val="24"/>
        </w:rPr>
        <w:t>s</w:t>
      </w:r>
      <w:r w:rsidR="00E577B3" w:rsidRPr="00E577B3">
        <w:rPr>
          <w:b/>
          <w:szCs w:val="24"/>
        </w:rPr>
        <w:t xml:space="preserve"> </w:t>
      </w:r>
      <w:r w:rsidR="000A6847">
        <w:rPr>
          <w:szCs w:val="24"/>
        </w:rPr>
        <w:t>INSTRUMENTOS</w:t>
      </w:r>
      <w:r w:rsidR="000A6847" w:rsidRPr="00E577B3">
        <w:rPr>
          <w:szCs w:val="24"/>
        </w:rPr>
        <w:t xml:space="preserve"> </w:t>
      </w:r>
      <w:r w:rsidR="00E577B3" w:rsidRPr="00E577B3">
        <w:rPr>
          <w:szCs w:val="24"/>
        </w:rPr>
        <w:t xml:space="preserve">DE FINANCIAMENTO, ou até que as garantias tenham sido totalmente executadas, e </w:t>
      </w:r>
      <w:r w:rsidR="000A6847">
        <w:rPr>
          <w:szCs w:val="24"/>
        </w:rPr>
        <w:t>as PARTES GARANTIDAS</w:t>
      </w:r>
      <w:r w:rsidR="00E577B3" w:rsidRPr="00E577B3">
        <w:rPr>
          <w:szCs w:val="24"/>
        </w:rPr>
        <w:t xml:space="preserve"> tenha</w:t>
      </w:r>
      <w:r w:rsidR="000A6847">
        <w:rPr>
          <w:szCs w:val="24"/>
        </w:rPr>
        <w:t>m</w:t>
      </w:r>
      <w:r w:rsidR="00E577B3" w:rsidRPr="00E577B3">
        <w:rPr>
          <w:szCs w:val="24"/>
        </w:rPr>
        <w:t xml:space="preserve"> recebido o produto total da ex</w:t>
      </w:r>
      <w:r w:rsidR="00852C99">
        <w:rPr>
          <w:szCs w:val="24"/>
        </w:rPr>
        <w:t>ec</w:t>
      </w:r>
      <w:r w:rsidR="00E577B3" w:rsidRPr="00E577B3">
        <w:rPr>
          <w:szCs w:val="24"/>
        </w:rPr>
        <w:t>u</w:t>
      </w:r>
      <w:r w:rsidR="00852C99">
        <w:rPr>
          <w:szCs w:val="24"/>
        </w:rPr>
        <w:t>ç</w:t>
      </w:r>
      <w:r w:rsidR="00E577B3" w:rsidRPr="00E577B3">
        <w:rPr>
          <w:szCs w:val="24"/>
        </w:rPr>
        <w:t>ão d</w:t>
      </w:r>
      <w:r w:rsidR="00381D39">
        <w:rPr>
          <w:szCs w:val="24"/>
        </w:rPr>
        <w:t>as</w:t>
      </w:r>
      <w:r w:rsidR="00E577B3" w:rsidRPr="00E577B3">
        <w:rPr>
          <w:szCs w:val="24"/>
        </w:rPr>
        <w:t xml:space="preserve"> referid</w:t>
      </w:r>
      <w:r w:rsidR="00381D39">
        <w:rPr>
          <w:szCs w:val="24"/>
        </w:rPr>
        <w:t>as hipotecas</w:t>
      </w:r>
      <w:r w:rsidR="00E577B3" w:rsidRPr="00E577B3">
        <w:rPr>
          <w:szCs w:val="24"/>
        </w:rPr>
        <w:t>.</w:t>
      </w:r>
    </w:p>
    <w:p w14:paraId="189D453C" w14:textId="77777777" w:rsidR="00717887" w:rsidRPr="00291BCC" w:rsidRDefault="00717887" w:rsidP="00291BCC">
      <w:pPr>
        <w:pStyle w:val="Ttulo1"/>
        <w:tabs>
          <w:tab w:val="left" w:pos="567"/>
        </w:tabs>
        <w:spacing w:before="480" w:after="120"/>
        <w:ind w:left="567" w:hanging="567"/>
        <w:rPr>
          <w:rFonts w:cs="Times New Roman"/>
          <w:kern w:val="32"/>
        </w:rPr>
      </w:pPr>
      <w:r w:rsidRPr="00291BCC">
        <w:rPr>
          <w:rFonts w:cs="Times New Roman"/>
          <w:kern w:val="32"/>
        </w:rPr>
        <w:t xml:space="preserve">PARÁGRAFO </w:t>
      </w:r>
      <w:r w:rsidR="00E577B3">
        <w:rPr>
          <w:rFonts w:cs="Times New Roman"/>
          <w:kern w:val="32"/>
        </w:rPr>
        <w:t>ÚNICO</w:t>
      </w:r>
    </w:p>
    <w:p w14:paraId="6475DD05" w14:textId="69F73335" w:rsidR="006D418E" w:rsidRPr="003A7CC3" w:rsidRDefault="008E346F" w:rsidP="003A7CC3">
      <w:pPr>
        <w:pStyle w:val="BNDES"/>
        <w:tabs>
          <w:tab w:val="left" w:pos="1701"/>
          <w:tab w:val="right" w:pos="9072"/>
        </w:tabs>
        <w:spacing w:before="120" w:after="120"/>
        <w:rPr>
          <w:szCs w:val="24"/>
        </w:rPr>
      </w:pPr>
      <w:r w:rsidRPr="003A7CC3">
        <w:rPr>
          <w:szCs w:val="24"/>
        </w:rPr>
        <w:tab/>
      </w:r>
      <w:r w:rsidR="00E577B3" w:rsidRPr="00E577B3">
        <w:rPr>
          <w:szCs w:val="24"/>
        </w:rPr>
        <w:t>A liberação do ônus constituído sobre os BENS EMPENHADOS somente ocorrerá após o integral cumprimento das OBRIGAÇÕES GARANTIDAS, mediante a expedição de termo</w:t>
      </w:r>
      <w:r w:rsidR="00A63D6B">
        <w:rPr>
          <w:szCs w:val="24"/>
        </w:rPr>
        <w:t>s</w:t>
      </w:r>
      <w:r w:rsidR="00E577B3" w:rsidRPr="00E577B3">
        <w:rPr>
          <w:szCs w:val="24"/>
        </w:rPr>
        <w:t xml:space="preserve"> de quitação dado por escrito </w:t>
      </w:r>
      <w:r w:rsidR="00A63D6B" w:rsidRPr="00E577B3">
        <w:rPr>
          <w:szCs w:val="24"/>
        </w:rPr>
        <w:t>pel</w:t>
      </w:r>
      <w:r w:rsidR="00A63D6B">
        <w:rPr>
          <w:szCs w:val="24"/>
        </w:rPr>
        <w:t>as</w:t>
      </w:r>
      <w:r w:rsidR="00A63D6B" w:rsidRPr="00E577B3">
        <w:rPr>
          <w:szCs w:val="24"/>
        </w:rPr>
        <w:t xml:space="preserve"> </w:t>
      </w:r>
      <w:r w:rsidR="00A63D6B">
        <w:rPr>
          <w:szCs w:val="24"/>
        </w:rPr>
        <w:t>PARTES GARANTIDAS</w:t>
      </w:r>
      <w:r w:rsidR="00E577B3" w:rsidRPr="00E577B3">
        <w:rPr>
          <w:szCs w:val="24"/>
        </w:rPr>
        <w:t xml:space="preserve">, que </w:t>
      </w:r>
      <w:r w:rsidR="00A63D6B" w:rsidRPr="00E577B3">
        <w:rPr>
          <w:szCs w:val="24"/>
        </w:rPr>
        <w:t>servir</w:t>
      </w:r>
      <w:r w:rsidR="00A63D6B">
        <w:rPr>
          <w:szCs w:val="24"/>
        </w:rPr>
        <w:t>ão</w:t>
      </w:r>
      <w:r w:rsidR="00A63D6B" w:rsidRPr="00E577B3">
        <w:rPr>
          <w:szCs w:val="24"/>
        </w:rPr>
        <w:t xml:space="preserve"> </w:t>
      </w:r>
      <w:r w:rsidR="00E577B3" w:rsidRPr="00E577B3">
        <w:rPr>
          <w:szCs w:val="24"/>
        </w:rPr>
        <w:t>como prova de pagamento para efeitos do artigo 1.</w:t>
      </w:r>
      <w:r w:rsidR="00381D39">
        <w:rPr>
          <w:szCs w:val="24"/>
        </w:rPr>
        <w:t>500</w:t>
      </w:r>
      <w:r w:rsidR="00E577B3" w:rsidRPr="00E577B3">
        <w:rPr>
          <w:szCs w:val="24"/>
        </w:rPr>
        <w:t xml:space="preserve"> do </w:t>
      </w:r>
      <w:r w:rsidR="00852C99" w:rsidRPr="00E577B3">
        <w:rPr>
          <w:szCs w:val="24"/>
        </w:rPr>
        <w:t>CÓDIGO CIVIL</w:t>
      </w:r>
      <w:r w:rsidR="00E577B3" w:rsidRPr="00E577B3">
        <w:rPr>
          <w:szCs w:val="24"/>
        </w:rPr>
        <w:t>.</w:t>
      </w:r>
    </w:p>
    <w:p w14:paraId="18ACFAEF" w14:textId="7552BC77" w:rsidR="00E577B3" w:rsidRPr="0028471E" w:rsidRDefault="00E577B3" w:rsidP="00E577B3">
      <w:pPr>
        <w:pStyle w:val="Ttulo3"/>
        <w:keepNext/>
        <w:spacing w:before="720"/>
        <w:rPr>
          <w:rFonts w:cs="Arial"/>
          <w:szCs w:val="24"/>
        </w:rPr>
      </w:pPr>
      <w:r>
        <w:rPr>
          <w:rFonts w:cs="Arial"/>
          <w:szCs w:val="24"/>
        </w:rPr>
        <w:t>DÉCIMA</w:t>
      </w:r>
      <w:r w:rsidR="00627CB1">
        <w:rPr>
          <w:rFonts w:cs="Arial"/>
          <w:szCs w:val="24"/>
        </w:rPr>
        <w:t xml:space="preserve"> </w:t>
      </w:r>
      <w:r w:rsidR="00860147">
        <w:rPr>
          <w:rFonts w:cs="Arial"/>
          <w:szCs w:val="24"/>
        </w:rPr>
        <w:t>TERCEIRA</w:t>
      </w:r>
      <w:r w:rsidRPr="0028471E">
        <w:rPr>
          <w:rFonts w:cs="Arial"/>
          <w:szCs w:val="24"/>
        </w:rPr>
        <w:br/>
      </w:r>
      <w:r w:rsidRPr="00E577B3">
        <w:rPr>
          <w:rFonts w:cs="Arial"/>
          <w:szCs w:val="24"/>
        </w:rPr>
        <w:t>CESSÃO DOS DIREITOS DECORRENTES D</w:t>
      </w:r>
      <w:r w:rsidR="00860147">
        <w:rPr>
          <w:rFonts w:cs="Arial"/>
          <w:szCs w:val="24"/>
        </w:rPr>
        <w:t>O</w:t>
      </w:r>
      <w:r w:rsidRPr="00E577B3">
        <w:rPr>
          <w:rFonts w:cs="Arial"/>
          <w:szCs w:val="24"/>
        </w:rPr>
        <w:t xml:space="preserve"> CONTRATO</w:t>
      </w:r>
    </w:p>
    <w:p w14:paraId="3F236ECD" w14:textId="021508C9" w:rsidR="00E577B3" w:rsidRPr="003A7CC3" w:rsidRDefault="00E577B3" w:rsidP="00E577B3">
      <w:pPr>
        <w:pStyle w:val="BNDES"/>
        <w:tabs>
          <w:tab w:val="left" w:pos="1701"/>
          <w:tab w:val="right" w:pos="9072"/>
        </w:tabs>
        <w:spacing w:before="120" w:after="120"/>
        <w:rPr>
          <w:szCs w:val="24"/>
        </w:rPr>
      </w:pPr>
      <w:r w:rsidRPr="003A7CC3">
        <w:rPr>
          <w:szCs w:val="24"/>
        </w:rPr>
        <w:tab/>
      </w:r>
      <w:r w:rsidR="00627CB1">
        <w:rPr>
          <w:szCs w:val="24"/>
        </w:rPr>
        <w:t>A</w:t>
      </w:r>
      <w:r w:rsidRPr="00E577B3">
        <w:rPr>
          <w:szCs w:val="24"/>
        </w:rPr>
        <w:t xml:space="preserve"> </w:t>
      </w:r>
      <w:r w:rsidR="00627CB1">
        <w:rPr>
          <w:szCs w:val="24"/>
        </w:rPr>
        <w:t>PAMPA SUL</w:t>
      </w:r>
      <w:r w:rsidRPr="00E577B3">
        <w:rPr>
          <w:szCs w:val="24"/>
        </w:rPr>
        <w:t xml:space="preserve"> não poder</w:t>
      </w:r>
      <w:r>
        <w:rPr>
          <w:szCs w:val="24"/>
        </w:rPr>
        <w:t>á</w:t>
      </w:r>
      <w:r w:rsidRPr="00E577B3">
        <w:rPr>
          <w:szCs w:val="24"/>
        </w:rPr>
        <w:t xml:space="preserve"> ceder ou transferir, no todo ou em parte, qualquer de seus direitos e obrigações previstos no presente CONTRATO </w:t>
      </w:r>
      <w:r w:rsidR="00860147">
        <w:rPr>
          <w:szCs w:val="24"/>
        </w:rPr>
        <w:t xml:space="preserve">CONSOLIDADO </w:t>
      </w:r>
      <w:r w:rsidRPr="00E577B3">
        <w:rPr>
          <w:szCs w:val="24"/>
        </w:rPr>
        <w:t xml:space="preserve">sem o prévio consentimento, por escrito, </w:t>
      </w:r>
      <w:r w:rsidR="00A63D6B">
        <w:rPr>
          <w:szCs w:val="24"/>
        </w:rPr>
        <w:t>das PARTES GARANTIDAS</w:t>
      </w:r>
      <w:r w:rsidRPr="00E577B3">
        <w:rPr>
          <w:szCs w:val="24"/>
        </w:rPr>
        <w:t>.</w:t>
      </w:r>
    </w:p>
    <w:p w14:paraId="4D5E8F5B" w14:textId="77777777" w:rsidR="00E577B3" w:rsidRPr="00291BCC" w:rsidRDefault="00E577B3" w:rsidP="00E577B3">
      <w:pPr>
        <w:pStyle w:val="Ttulo1"/>
        <w:tabs>
          <w:tab w:val="left" w:pos="567"/>
        </w:tabs>
        <w:spacing w:before="480" w:after="120"/>
        <w:ind w:left="567" w:hanging="567"/>
        <w:rPr>
          <w:rFonts w:cs="Times New Roman"/>
          <w:kern w:val="32"/>
        </w:rPr>
      </w:pPr>
      <w:r w:rsidRPr="00291BCC">
        <w:rPr>
          <w:rFonts w:cs="Times New Roman"/>
          <w:kern w:val="32"/>
        </w:rPr>
        <w:t xml:space="preserve">PARÁGRAFO </w:t>
      </w:r>
      <w:r>
        <w:rPr>
          <w:rFonts w:cs="Times New Roman"/>
          <w:kern w:val="32"/>
        </w:rPr>
        <w:t>ÚNICO</w:t>
      </w:r>
    </w:p>
    <w:p w14:paraId="3FAE6A94" w14:textId="01E5B001" w:rsidR="00E577B3" w:rsidRPr="003A7CC3" w:rsidRDefault="00E577B3" w:rsidP="00E577B3">
      <w:pPr>
        <w:pStyle w:val="BNDES"/>
        <w:tabs>
          <w:tab w:val="left" w:pos="1701"/>
          <w:tab w:val="right" w:pos="9072"/>
        </w:tabs>
        <w:spacing w:before="120" w:after="120"/>
        <w:rPr>
          <w:szCs w:val="24"/>
        </w:rPr>
      </w:pPr>
      <w:r w:rsidRPr="003A7CC3">
        <w:rPr>
          <w:szCs w:val="24"/>
        </w:rPr>
        <w:tab/>
      </w:r>
      <w:r>
        <w:rPr>
          <w:szCs w:val="24"/>
        </w:rPr>
        <w:t>A PAMPA SUL</w:t>
      </w:r>
      <w:r w:rsidRPr="00E577B3">
        <w:rPr>
          <w:szCs w:val="24"/>
        </w:rPr>
        <w:t xml:space="preserve"> se obriga, em até 10 (dez) dias da cessão, a celebrar todo e qualquer instrumento que venha a ser solicitado </w:t>
      </w:r>
      <w:r w:rsidR="00A63D6B" w:rsidRPr="00E577B3">
        <w:rPr>
          <w:szCs w:val="24"/>
        </w:rPr>
        <w:t>pe</w:t>
      </w:r>
      <w:r w:rsidR="00A63D6B">
        <w:rPr>
          <w:szCs w:val="24"/>
        </w:rPr>
        <w:t>las</w:t>
      </w:r>
      <w:r w:rsidR="00A63D6B" w:rsidRPr="00E577B3">
        <w:rPr>
          <w:szCs w:val="24"/>
        </w:rPr>
        <w:t xml:space="preserve"> </w:t>
      </w:r>
      <w:r w:rsidR="00A63D6B">
        <w:rPr>
          <w:szCs w:val="24"/>
        </w:rPr>
        <w:t>PARTES GARANTIDAS</w:t>
      </w:r>
      <w:r w:rsidR="00A63D6B" w:rsidRPr="00E577B3">
        <w:rPr>
          <w:szCs w:val="24"/>
        </w:rPr>
        <w:t xml:space="preserve"> </w:t>
      </w:r>
      <w:r w:rsidRPr="00E577B3">
        <w:rPr>
          <w:szCs w:val="24"/>
        </w:rPr>
        <w:t>para formalizar o ingresso, estritamente nos termos deste CONTRATO</w:t>
      </w:r>
      <w:r w:rsidR="00860147">
        <w:rPr>
          <w:szCs w:val="24"/>
        </w:rPr>
        <w:t xml:space="preserve"> CONSOLIDADO</w:t>
      </w:r>
      <w:r w:rsidRPr="00E577B3">
        <w:rPr>
          <w:szCs w:val="24"/>
        </w:rPr>
        <w:t>,</w:t>
      </w:r>
      <w:r w:rsidRPr="00E577B3">
        <w:rPr>
          <w:b/>
          <w:szCs w:val="24"/>
        </w:rPr>
        <w:t xml:space="preserve"> </w:t>
      </w:r>
      <w:r w:rsidRPr="00E577B3">
        <w:rPr>
          <w:szCs w:val="24"/>
        </w:rPr>
        <w:t>de um cessionário do BNDES,</w:t>
      </w:r>
      <w:r w:rsidRPr="00E577B3">
        <w:rPr>
          <w:b/>
          <w:szCs w:val="24"/>
        </w:rPr>
        <w:t xml:space="preserve"> </w:t>
      </w:r>
      <w:r w:rsidRPr="00E577B3">
        <w:rPr>
          <w:szCs w:val="24"/>
        </w:rPr>
        <w:t xml:space="preserve">e </w:t>
      </w:r>
      <w:r>
        <w:rPr>
          <w:szCs w:val="24"/>
        </w:rPr>
        <w:t>a PAMPA SUL</w:t>
      </w:r>
      <w:r w:rsidRPr="00E577B3">
        <w:rPr>
          <w:szCs w:val="24"/>
        </w:rPr>
        <w:t xml:space="preserve"> se obriga ainda a registrá-lo nos termos mencionados neste CONTRATO</w:t>
      </w:r>
      <w:r w:rsidR="00860147">
        <w:rPr>
          <w:szCs w:val="24"/>
        </w:rPr>
        <w:t xml:space="preserve"> CONSOLIDADO</w:t>
      </w:r>
      <w:r w:rsidRPr="00E577B3">
        <w:rPr>
          <w:szCs w:val="24"/>
        </w:rPr>
        <w:t>,</w:t>
      </w:r>
      <w:r w:rsidRPr="00E577B3">
        <w:rPr>
          <w:b/>
          <w:szCs w:val="24"/>
        </w:rPr>
        <w:t xml:space="preserve"> </w:t>
      </w:r>
      <w:r w:rsidRPr="00E577B3">
        <w:rPr>
          <w:bCs/>
          <w:szCs w:val="24"/>
        </w:rPr>
        <w:t xml:space="preserve">desde que devidamente notificada e que tal cessão não gere, de nenhuma forma, obrigações adicionais à </w:t>
      </w:r>
      <w:r>
        <w:rPr>
          <w:szCs w:val="24"/>
        </w:rPr>
        <w:t>PAMPA SUL</w:t>
      </w:r>
      <w:r w:rsidRPr="00E577B3">
        <w:rPr>
          <w:szCs w:val="24"/>
        </w:rPr>
        <w:t xml:space="preserve"> </w:t>
      </w:r>
      <w:r w:rsidRPr="00E577B3">
        <w:rPr>
          <w:bCs/>
          <w:szCs w:val="24"/>
        </w:rPr>
        <w:t>nos demais contratos de garantia ou no</w:t>
      </w:r>
      <w:r w:rsidR="00A63D6B">
        <w:rPr>
          <w:bCs/>
          <w:szCs w:val="24"/>
        </w:rPr>
        <w:t>s INSTRUMENTOS</w:t>
      </w:r>
      <w:r w:rsidRPr="00E577B3">
        <w:rPr>
          <w:bCs/>
          <w:szCs w:val="24"/>
        </w:rPr>
        <w:t xml:space="preserve"> DE FINANCIAMENTO,</w:t>
      </w:r>
      <w:r w:rsidRPr="00E577B3">
        <w:rPr>
          <w:b/>
          <w:bCs/>
          <w:szCs w:val="24"/>
        </w:rPr>
        <w:t xml:space="preserve"> </w:t>
      </w:r>
      <w:r w:rsidRPr="00E577B3">
        <w:rPr>
          <w:szCs w:val="24"/>
        </w:rPr>
        <w:t>exceto se exigido pela legislação aplicável.</w:t>
      </w:r>
    </w:p>
    <w:p w14:paraId="213B8569" w14:textId="639DD05B" w:rsidR="00F20FC3" w:rsidRPr="0028471E" w:rsidRDefault="00F20FC3" w:rsidP="00F20FC3">
      <w:pPr>
        <w:pStyle w:val="Ttulo3"/>
        <w:keepNext/>
        <w:spacing w:before="720"/>
        <w:rPr>
          <w:rFonts w:cs="Arial"/>
          <w:szCs w:val="24"/>
        </w:rPr>
      </w:pPr>
      <w:r>
        <w:rPr>
          <w:rFonts w:cs="Arial"/>
          <w:szCs w:val="24"/>
        </w:rPr>
        <w:t xml:space="preserve">DÉCIMA </w:t>
      </w:r>
      <w:r w:rsidR="00860147">
        <w:rPr>
          <w:rFonts w:cs="Arial"/>
          <w:szCs w:val="24"/>
        </w:rPr>
        <w:t>QUARTA</w:t>
      </w:r>
      <w:r w:rsidRPr="0028471E">
        <w:rPr>
          <w:rFonts w:cs="Arial"/>
          <w:szCs w:val="24"/>
        </w:rPr>
        <w:br/>
        <w:t>RENÚNCIAS E ADITAMENTOS</w:t>
      </w:r>
    </w:p>
    <w:p w14:paraId="0379D83A" w14:textId="384F2387" w:rsidR="00F20FC3" w:rsidRPr="007A4DE2" w:rsidRDefault="00F20FC3" w:rsidP="00F20FC3">
      <w:pPr>
        <w:pStyle w:val="BNDES"/>
        <w:tabs>
          <w:tab w:val="left" w:pos="1701"/>
        </w:tabs>
        <w:spacing w:before="60" w:after="120"/>
      </w:pPr>
      <w:r>
        <w:tab/>
      </w:r>
      <w:r w:rsidRPr="007A4DE2">
        <w:t xml:space="preserve">A renúncia a direitos e o aditamento das disposições deste CONTRATO </w:t>
      </w:r>
      <w:r w:rsidR="00860147">
        <w:t xml:space="preserve">CONSOLIDADO </w:t>
      </w:r>
      <w:r w:rsidRPr="007A4DE2">
        <w:t xml:space="preserve">somente serão válidas se acordadas, por escrito, pelas PARTES. </w:t>
      </w:r>
    </w:p>
    <w:p w14:paraId="7468DCB1" w14:textId="77777777" w:rsidR="00F20FC3" w:rsidRPr="00AB0053" w:rsidRDefault="00F20FC3" w:rsidP="00F20FC3">
      <w:pPr>
        <w:pStyle w:val="Ttulo1"/>
        <w:tabs>
          <w:tab w:val="left" w:pos="567"/>
        </w:tabs>
        <w:spacing w:before="480" w:after="120"/>
        <w:ind w:left="567" w:hanging="567"/>
        <w:rPr>
          <w:kern w:val="32"/>
        </w:rPr>
      </w:pPr>
      <w:r w:rsidRPr="00AB0053">
        <w:rPr>
          <w:kern w:val="32"/>
        </w:rPr>
        <w:t xml:space="preserve">PARÁGRAFO </w:t>
      </w:r>
      <w:r>
        <w:rPr>
          <w:kern w:val="32"/>
        </w:rPr>
        <w:t>PRIMEIRO</w:t>
      </w:r>
    </w:p>
    <w:p w14:paraId="75E77845" w14:textId="29347714" w:rsidR="00F20FC3" w:rsidRPr="007A4DE2" w:rsidRDefault="00F20FC3" w:rsidP="00F20FC3">
      <w:pPr>
        <w:pStyle w:val="BNDES"/>
        <w:tabs>
          <w:tab w:val="left" w:pos="1701"/>
        </w:tabs>
        <w:spacing w:before="60" w:after="120"/>
      </w:pPr>
      <w:r>
        <w:tab/>
      </w:r>
      <w:r w:rsidRPr="007A4DE2">
        <w:t>O não exercício imediato, pel</w:t>
      </w:r>
      <w:ins w:id="43" w:author="Natália Xavier Alencar" w:date="2020-06-04T14:18:00Z">
        <w:r w:rsidR="00EA50DB">
          <w:t>as PARTES GARANTIDAS</w:t>
        </w:r>
      </w:ins>
      <w:del w:id="44" w:author="Natália Xavier Alencar" w:date="2020-06-04T14:18:00Z">
        <w:r w:rsidRPr="007A4DE2" w:rsidDel="00EA50DB">
          <w:delText>o BNDES</w:delText>
        </w:r>
      </w:del>
      <w:r w:rsidRPr="007A4DE2">
        <w:t>, de qualquer faculdade ou direito assegurado neste CONTRATO</w:t>
      </w:r>
      <w:r w:rsidR="00860147">
        <w:t xml:space="preserve"> CONSOLIDADO</w:t>
      </w:r>
      <w:r w:rsidRPr="007A4DE2">
        <w:t xml:space="preserve">, ou tolerância de atraso no cumprimento de obrigações, não importará em novação ou renúncia ao exercício desse direito ou faculdade, que poderá ser exercido a qualquer tempo. </w:t>
      </w:r>
    </w:p>
    <w:p w14:paraId="4BFDE694" w14:textId="77777777" w:rsidR="00F20FC3" w:rsidRPr="00AB0053" w:rsidRDefault="00F20FC3" w:rsidP="00F20FC3">
      <w:pPr>
        <w:pStyle w:val="Ttulo1"/>
        <w:tabs>
          <w:tab w:val="left" w:pos="567"/>
        </w:tabs>
        <w:spacing w:before="480" w:after="120"/>
        <w:ind w:left="567" w:hanging="567"/>
        <w:rPr>
          <w:kern w:val="32"/>
        </w:rPr>
      </w:pPr>
      <w:r w:rsidRPr="00AB0053">
        <w:rPr>
          <w:kern w:val="32"/>
        </w:rPr>
        <w:t xml:space="preserve">PARÁGRAFO </w:t>
      </w:r>
      <w:r>
        <w:rPr>
          <w:kern w:val="32"/>
        </w:rPr>
        <w:t>SEGUNDO</w:t>
      </w:r>
    </w:p>
    <w:p w14:paraId="66838AD0" w14:textId="4F12D52C" w:rsidR="00F20FC3" w:rsidRPr="007A4DE2" w:rsidRDefault="00F20FC3" w:rsidP="00F20FC3">
      <w:pPr>
        <w:pStyle w:val="BNDES"/>
        <w:tabs>
          <w:tab w:val="left" w:pos="1701"/>
        </w:tabs>
        <w:spacing w:before="60" w:after="120"/>
      </w:pPr>
      <w:r>
        <w:tab/>
      </w:r>
      <w:r w:rsidRPr="00F20FC3">
        <w:t xml:space="preserve">Qualquer aditamento, alteração, retificação ou cessão deste CONTRATO </w:t>
      </w:r>
      <w:r w:rsidR="00860147">
        <w:t xml:space="preserve">CONSOLIDADO </w:t>
      </w:r>
      <w:r w:rsidRPr="00F20FC3">
        <w:t>somente será válido e produzirá efeitos se feito por escrito e assinado por todas as PARTES, por meio do correspondente termo aditivo.</w:t>
      </w:r>
    </w:p>
    <w:p w14:paraId="5F713F9A" w14:textId="2088DEBD" w:rsidR="00155F4C" w:rsidRPr="0028471E" w:rsidRDefault="0097745F" w:rsidP="0028471E">
      <w:pPr>
        <w:pStyle w:val="Ttulo3"/>
        <w:keepNext/>
        <w:spacing w:before="720"/>
        <w:rPr>
          <w:rFonts w:cs="Arial"/>
          <w:szCs w:val="24"/>
        </w:rPr>
      </w:pPr>
      <w:r w:rsidRPr="0028471E">
        <w:rPr>
          <w:rFonts w:cs="Arial"/>
          <w:szCs w:val="24"/>
        </w:rPr>
        <w:t xml:space="preserve">DÉCIMA </w:t>
      </w:r>
      <w:bookmarkStart w:id="45" w:name="_DV_M233"/>
      <w:bookmarkEnd w:id="45"/>
      <w:r w:rsidR="003B5C39">
        <w:rPr>
          <w:rFonts w:cs="Arial"/>
          <w:szCs w:val="24"/>
        </w:rPr>
        <w:t>QUINTA</w:t>
      </w:r>
      <w:r w:rsidR="00155F4C" w:rsidRPr="0028471E">
        <w:rPr>
          <w:rFonts w:cs="Arial"/>
          <w:szCs w:val="24"/>
        </w:rPr>
        <w:br/>
      </w:r>
      <w:r w:rsidR="00DA1200" w:rsidRPr="00DA1200">
        <w:rPr>
          <w:rFonts w:cs="Arial"/>
          <w:szCs w:val="24"/>
        </w:rPr>
        <w:t>AUTONOMIA DAS CLÁUSULAS</w:t>
      </w:r>
    </w:p>
    <w:p w14:paraId="16A1E252" w14:textId="7DFB7C6F" w:rsidR="00155F4C" w:rsidRPr="002232AE" w:rsidRDefault="007A4DE2" w:rsidP="002232AE">
      <w:pPr>
        <w:pStyle w:val="BNDES"/>
        <w:tabs>
          <w:tab w:val="left" w:pos="1701"/>
          <w:tab w:val="right" w:pos="9072"/>
        </w:tabs>
        <w:spacing w:before="120" w:after="120"/>
        <w:rPr>
          <w:szCs w:val="24"/>
        </w:rPr>
      </w:pPr>
      <w:r w:rsidRPr="002232AE">
        <w:rPr>
          <w:szCs w:val="24"/>
        </w:rPr>
        <w:tab/>
      </w:r>
      <w:r w:rsidR="00DA1200" w:rsidRPr="00DA1200">
        <w:rPr>
          <w:szCs w:val="24"/>
        </w:rPr>
        <w:t xml:space="preserve">Se qualquer item ou cláusula deste CONTRATO </w:t>
      </w:r>
      <w:r w:rsidR="003B5C39">
        <w:rPr>
          <w:szCs w:val="24"/>
        </w:rPr>
        <w:t xml:space="preserve">CONSOLIDADO </w:t>
      </w:r>
      <w:r w:rsidR="00DA1200" w:rsidRPr="00DA1200">
        <w:rPr>
          <w:szCs w:val="24"/>
        </w:rPr>
        <w:t>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5B74226E" w14:textId="3DD5C5C3" w:rsidR="00012EAE" w:rsidRPr="0028471E" w:rsidRDefault="00DA1200" w:rsidP="0028471E">
      <w:pPr>
        <w:pStyle w:val="Ttulo3"/>
        <w:keepNext/>
        <w:spacing w:before="720"/>
        <w:rPr>
          <w:rFonts w:cs="Arial"/>
          <w:szCs w:val="24"/>
        </w:rPr>
      </w:pPr>
      <w:r>
        <w:rPr>
          <w:rFonts w:cs="Arial"/>
          <w:szCs w:val="24"/>
        </w:rPr>
        <w:t xml:space="preserve">DÉCIMA </w:t>
      </w:r>
      <w:r w:rsidR="003B5C39">
        <w:rPr>
          <w:rFonts w:cs="Arial"/>
          <w:szCs w:val="24"/>
        </w:rPr>
        <w:t>SEXTA</w:t>
      </w:r>
      <w:r w:rsidR="006F1C43" w:rsidRPr="0028471E">
        <w:rPr>
          <w:rFonts w:cs="Arial"/>
          <w:szCs w:val="24"/>
        </w:rPr>
        <w:br/>
      </w:r>
      <w:r w:rsidR="00012EAE" w:rsidRPr="0028471E">
        <w:rPr>
          <w:rFonts w:cs="Arial"/>
          <w:szCs w:val="24"/>
        </w:rPr>
        <w:t>DE</w:t>
      </w:r>
      <w:r w:rsidR="00DB34AF" w:rsidRPr="0028471E">
        <w:rPr>
          <w:rFonts w:cs="Arial"/>
          <w:szCs w:val="24"/>
        </w:rPr>
        <w:t>SPES</w:t>
      </w:r>
      <w:r w:rsidR="00012EAE" w:rsidRPr="0028471E">
        <w:rPr>
          <w:rFonts w:cs="Arial"/>
          <w:szCs w:val="24"/>
        </w:rPr>
        <w:t>AS</w:t>
      </w:r>
    </w:p>
    <w:p w14:paraId="1159AA1C" w14:textId="3BEF8D4B" w:rsidR="007663AF" w:rsidRPr="007A4DE2" w:rsidRDefault="007A4DE2" w:rsidP="007A4DE2">
      <w:pPr>
        <w:pStyle w:val="BNDES"/>
        <w:tabs>
          <w:tab w:val="left" w:pos="1701"/>
        </w:tabs>
        <w:spacing w:before="60" w:after="120"/>
      </w:pPr>
      <w:r w:rsidRPr="007A4DE2">
        <w:tab/>
      </w:r>
      <w:r w:rsidR="007663AF" w:rsidRPr="007A4DE2">
        <w:t xml:space="preserve">Fica expressamente acordado entre as </w:t>
      </w:r>
      <w:r w:rsidR="00130A0A" w:rsidRPr="007A4DE2">
        <w:t xml:space="preserve">PARTES </w:t>
      </w:r>
      <w:r w:rsidR="007663AF" w:rsidRPr="007A4DE2">
        <w:t>que todos e quaisquer custos, de</w:t>
      </w:r>
      <w:r w:rsidR="00DB34AF" w:rsidRPr="007A4DE2">
        <w:t>spes</w:t>
      </w:r>
      <w:r w:rsidR="007663AF" w:rsidRPr="007A4DE2">
        <w:t>as, encargos, emolumentos e tributos relacionados à celebração e registro deste CONTRATO</w:t>
      </w:r>
      <w:r w:rsidR="003B5C39">
        <w:t xml:space="preserve"> CONSOLIDADO</w:t>
      </w:r>
      <w:r w:rsidR="007663AF" w:rsidRPr="007A4DE2">
        <w:t>, da garantia nele prevista ou de qualquer alteração contratual serão de responsabilidade</w:t>
      </w:r>
      <w:r w:rsidR="00E86007" w:rsidRPr="007A4DE2">
        <w:t xml:space="preserve"> e correrão por conta </w:t>
      </w:r>
      <w:r w:rsidR="00BC2009" w:rsidRPr="007A4DE2">
        <w:t xml:space="preserve">da </w:t>
      </w:r>
      <w:r w:rsidR="00DA1200">
        <w:t xml:space="preserve">PAMPA SUL, não cabendo </w:t>
      </w:r>
      <w:r w:rsidR="003B5C39">
        <w:t>às PARTES GARANTIDAS</w:t>
      </w:r>
      <w:r w:rsidR="00DA1200">
        <w:t xml:space="preserve"> qualquer responsabilidade pelo seu pagamento ou reembolso </w:t>
      </w:r>
      <w:r w:rsidR="00DA1200" w:rsidRPr="00E577B3">
        <w:rPr>
          <w:bCs/>
          <w:szCs w:val="24"/>
        </w:rPr>
        <w:t xml:space="preserve">à </w:t>
      </w:r>
      <w:r w:rsidR="00DA1200">
        <w:rPr>
          <w:szCs w:val="24"/>
        </w:rPr>
        <w:t>PAMPA SUL</w:t>
      </w:r>
      <w:r w:rsidR="007663AF" w:rsidRPr="007A4DE2">
        <w:t>.</w:t>
      </w:r>
    </w:p>
    <w:p w14:paraId="37DFA6F9" w14:textId="77777777" w:rsidR="004F5006" w:rsidRPr="00A401EB" w:rsidRDefault="004F5006" w:rsidP="00291BCC">
      <w:pPr>
        <w:pStyle w:val="Ttulo1"/>
        <w:tabs>
          <w:tab w:val="left" w:pos="567"/>
        </w:tabs>
        <w:spacing w:before="480" w:after="120"/>
        <w:ind w:left="567" w:hanging="567"/>
        <w:rPr>
          <w:kern w:val="32"/>
        </w:rPr>
      </w:pPr>
      <w:r w:rsidRPr="00A401EB">
        <w:rPr>
          <w:kern w:val="32"/>
        </w:rPr>
        <w:t xml:space="preserve">PARÁGRAFO </w:t>
      </w:r>
      <w:r w:rsidR="00DA1200">
        <w:rPr>
          <w:kern w:val="32"/>
        </w:rPr>
        <w:t>ÚNICO</w:t>
      </w:r>
    </w:p>
    <w:p w14:paraId="1A157E25" w14:textId="22B73FFE" w:rsidR="00012EAE" w:rsidRPr="007A4DE2" w:rsidRDefault="007A4DE2" w:rsidP="007A4DE2">
      <w:pPr>
        <w:pStyle w:val="BNDES"/>
        <w:tabs>
          <w:tab w:val="left" w:pos="1701"/>
        </w:tabs>
        <w:spacing w:before="60" w:after="120"/>
      </w:pPr>
      <w:r w:rsidRPr="007A4DE2">
        <w:tab/>
      </w:r>
      <w:r w:rsidR="00012EAE" w:rsidRPr="007A4DE2">
        <w:t>Quaisquer de</w:t>
      </w:r>
      <w:r w:rsidR="00DB34AF" w:rsidRPr="007A4DE2">
        <w:t>spes</w:t>
      </w:r>
      <w:r w:rsidR="00012EAE" w:rsidRPr="007A4DE2">
        <w:t>as que venham ou tenham que ser realizadas pel</w:t>
      </w:r>
      <w:r w:rsidR="003B5C39">
        <w:t>as</w:t>
      </w:r>
      <w:r w:rsidR="00BC2009" w:rsidRPr="007A4DE2">
        <w:t xml:space="preserve"> </w:t>
      </w:r>
      <w:r w:rsidR="003B5C39">
        <w:t>PARTES GARANTIDAS</w:t>
      </w:r>
      <w:r w:rsidR="003B5C39" w:rsidRPr="007A4DE2">
        <w:t xml:space="preserve"> </w:t>
      </w:r>
      <w:r w:rsidR="00012EAE" w:rsidRPr="007A4DE2">
        <w:t>serão reembolsadas pel</w:t>
      </w:r>
      <w:r w:rsidR="00BC2009" w:rsidRPr="007A4DE2">
        <w:t xml:space="preserve">a </w:t>
      </w:r>
      <w:r w:rsidR="00DA1200">
        <w:t>PAMPA SUL</w:t>
      </w:r>
      <w:r w:rsidR="00A915B7" w:rsidRPr="007A4DE2">
        <w:t xml:space="preserve">, </w:t>
      </w:r>
      <w:r w:rsidR="00012EAE" w:rsidRPr="007A4DE2">
        <w:t>dentro de 5 (cinco) dias úteis contados do recebimento de notificação nes</w:t>
      </w:r>
      <w:r w:rsidR="00F13234" w:rsidRPr="007A4DE2">
        <w:t>t</w:t>
      </w:r>
      <w:r w:rsidR="00012EAE" w:rsidRPr="007A4DE2">
        <w:t>e sentido, desde que</w:t>
      </w:r>
      <w:r w:rsidR="00F13234" w:rsidRPr="007A4DE2">
        <w:t xml:space="preserve"> sejam comprovadas e</w:t>
      </w:r>
      <w:r w:rsidR="00012EAE" w:rsidRPr="007A4DE2">
        <w:t xml:space="preserve"> pertinente</w:t>
      </w:r>
      <w:r w:rsidR="00F13234" w:rsidRPr="007A4DE2">
        <w:t>s</w:t>
      </w:r>
      <w:r w:rsidR="00012EAE" w:rsidRPr="007A4DE2">
        <w:t xml:space="preserve"> ao objeto deste CONTRATO</w:t>
      </w:r>
      <w:r w:rsidR="003B5C39">
        <w:t xml:space="preserve"> CONSOLIDADO</w:t>
      </w:r>
      <w:r w:rsidR="00012EAE" w:rsidRPr="007A4DE2">
        <w:t>.</w:t>
      </w:r>
    </w:p>
    <w:p w14:paraId="45950332" w14:textId="6B1EB775" w:rsidR="00012EAE" w:rsidRPr="0028471E" w:rsidRDefault="00DA1200" w:rsidP="0028471E">
      <w:pPr>
        <w:pStyle w:val="Ttulo3"/>
        <w:keepNext/>
        <w:spacing w:before="720"/>
        <w:rPr>
          <w:rFonts w:cs="Arial"/>
          <w:szCs w:val="24"/>
        </w:rPr>
      </w:pPr>
      <w:r>
        <w:rPr>
          <w:rFonts w:cs="Arial"/>
          <w:szCs w:val="24"/>
        </w:rPr>
        <w:t>DÉCIMA</w:t>
      </w:r>
      <w:r w:rsidR="004F5006" w:rsidRPr="0028471E">
        <w:rPr>
          <w:rFonts w:cs="Arial"/>
          <w:szCs w:val="24"/>
        </w:rPr>
        <w:t xml:space="preserve"> </w:t>
      </w:r>
      <w:r w:rsidR="003B5C39">
        <w:rPr>
          <w:rFonts w:cs="Arial"/>
          <w:szCs w:val="24"/>
        </w:rPr>
        <w:t>SÉTIMA</w:t>
      </w:r>
      <w:r w:rsidR="004F5006" w:rsidRPr="0028471E">
        <w:rPr>
          <w:rFonts w:cs="Arial"/>
          <w:szCs w:val="24"/>
        </w:rPr>
        <w:br/>
      </w:r>
      <w:r w:rsidRPr="00DA1200">
        <w:rPr>
          <w:rFonts w:cs="Arial"/>
          <w:szCs w:val="24"/>
        </w:rPr>
        <w:t>INADIMPLEMENTO</w:t>
      </w:r>
    </w:p>
    <w:p w14:paraId="00A86006" w14:textId="4A977751" w:rsidR="00012EAE" w:rsidRDefault="007A4DE2" w:rsidP="007A4DE2">
      <w:pPr>
        <w:pStyle w:val="BNDES"/>
        <w:tabs>
          <w:tab w:val="left" w:pos="1701"/>
        </w:tabs>
        <w:spacing w:before="60" w:after="120"/>
      </w:pPr>
      <w:r>
        <w:tab/>
      </w:r>
      <w:r w:rsidR="00DA1200" w:rsidRPr="00DA1200">
        <w:t xml:space="preserve">O inadimplemento pela </w:t>
      </w:r>
      <w:r w:rsidR="00DA1200">
        <w:t>PAMPA SUL</w:t>
      </w:r>
      <w:r w:rsidR="00DA1200" w:rsidRPr="00DA1200">
        <w:t xml:space="preserve"> de qualquer obrigação prevista neste CONTRATO </w:t>
      </w:r>
      <w:r w:rsidR="003B5C39">
        <w:t xml:space="preserve">CONSOLIDADO </w:t>
      </w:r>
      <w:r w:rsidR="00DA1200" w:rsidRPr="00DA1200">
        <w:t>poderá ensejar o vencimento antecipado das OBRIGAÇÕES GARANTIDAS, nos estritos termos previstos no</w:t>
      </w:r>
      <w:r w:rsidR="00CE56FC">
        <w:t>s</w:t>
      </w:r>
      <w:r w:rsidR="00DA1200" w:rsidRPr="00DA1200">
        <w:t xml:space="preserve"> </w:t>
      </w:r>
      <w:r w:rsidR="00CE56FC">
        <w:t>INSTRUMENTOS</w:t>
      </w:r>
      <w:r w:rsidR="00CE56FC" w:rsidRPr="00DA1200">
        <w:t xml:space="preserve"> </w:t>
      </w:r>
      <w:r w:rsidR="00DA1200" w:rsidRPr="00DA1200">
        <w:t xml:space="preserve">DE FINANCIAMENTO e no artigo 1.425 do Código Civil, observando-se, ainda, o disposto nos </w:t>
      </w:r>
      <w:proofErr w:type="spellStart"/>
      <w:r w:rsidR="00DA1200" w:rsidRPr="00DA1200">
        <w:t>arts</w:t>
      </w:r>
      <w:proofErr w:type="spellEnd"/>
      <w:r w:rsidR="00DA1200" w:rsidRPr="00DA1200">
        <w:t>. 40 a 47-A das DISPOSIÇÕES APLICÁVEIS AOS CONTRATOS DO BNDES.</w:t>
      </w:r>
    </w:p>
    <w:p w14:paraId="567864E6" w14:textId="77777777" w:rsidR="00E5199E" w:rsidRPr="00A401EB" w:rsidRDefault="00E5199E" w:rsidP="00E5199E">
      <w:pPr>
        <w:pStyle w:val="Ttulo1"/>
        <w:tabs>
          <w:tab w:val="left" w:pos="567"/>
        </w:tabs>
        <w:spacing w:before="480" w:after="120"/>
        <w:ind w:left="567" w:hanging="567"/>
        <w:rPr>
          <w:kern w:val="32"/>
        </w:rPr>
      </w:pPr>
      <w:r w:rsidRPr="00A401EB">
        <w:rPr>
          <w:kern w:val="32"/>
        </w:rPr>
        <w:t xml:space="preserve">PARÁGRAFO </w:t>
      </w:r>
      <w:r>
        <w:rPr>
          <w:kern w:val="32"/>
        </w:rPr>
        <w:t>ÚNICO</w:t>
      </w:r>
    </w:p>
    <w:p w14:paraId="63C3B787" w14:textId="2FC93A70" w:rsidR="00E5199E" w:rsidRDefault="00E5199E" w:rsidP="00E5199E">
      <w:pPr>
        <w:pStyle w:val="BNDES"/>
        <w:tabs>
          <w:tab w:val="left" w:pos="1701"/>
        </w:tabs>
        <w:spacing w:before="60" w:after="120"/>
        <w:rPr>
          <w:color w:val="000000"/>
        </w:rPr>
      </w:pPr>
      <w:r w:rsidRPr="007A4DE2">
        <w:tab/>
      </w:r>
      <w:r w:rsidR="00DD2AF1">
        <w:t xml:space="preserve">Além da hipótese prevista no </w:t>
      </w:r>
      <w:r w:rsidR="00DD2AF1" w:rsidRPr="00DD2AF1">
        <w:rPr>
          <w:i/>
        </w:rPr>
        <w:t>caput</w:t>
      </w:r>
      <w:r w:rsidR="00DD2AF1">
        <w:t xml:space="preserve"> desta Cláusula, o</w:t>
      </w:r>
      <w:r>
        <w:rPr>
          <w:color w:val="000000"/>
        </w:rPr>
        <w:t>perar-se-á o vencimento antecipado das dívidas decorrentes do</w:t>
      </w:r>
      <w:r w:rsidR="00CE56FC">
        <w:rPr>
          <w:color w:val="000000"/>
        </w:rPr>
        <w:t>s INSTRUMENTOS</w:t>
      </w:r>
      <w:r>
        <w:rPr>
          <w:color w:val="000000"/>
        </w:rPr>
        <w:t xml:space="preserve"> DE FINANCIAMENTO, com a imediata exigibilidade de tal dívida, acrescida de </w:t>
      </w:r>
      <w:r w:rsidR="00DD2AF1">
        <w:rPr>
          <w:color w:val="000000"/>
        </w:rPr>
        <w:t>todos os</w:t>
      </w:r>
      <w:r>
        <w:rPr>
          <w:color w:val="000000"/>
        </w:rPr>
        <w:t xml:space="preserve"> encargos previstos, na ocorrência das hipóteses previstas na Lei Aplicável, assim como das seguintes</w:t>
      </w:r>
      <w:bookmarkStart w:id="46" w:name="_DV_M43"/>
      <w:bookmarkEnd w:id="46"/>
      <w:r>
        <w:rPr>
          <w:color w:val="000000"/>
        </w:rPr>
        <w:t>:</w:t>
      </w:r>
    </w:p>
    <w:p w14:paraId="66649187" w14:textId="55D3B6A0" w:rsidR="00E5199E" w:rsidRPr="00DD2AF1" w:rsidRDefault="00E5199E" w:rsidP="00295F5C">
      <w:pPr>
        <w:pStyle w:val="a"/>
        <w:numPr>
          <w:ilvl w:val="0"/>
          <w:numId w:val="13"/>
        </w:numPr>
        <w:spacing w:before="60"/>
        <w:ind w:left="714" w:hanging="357"/>
        <w:rPr>
          <w:rFonts w:cs="Arial"/>
          <w:szCs w:val="24"/>
        </w:rPr>
      </w:pPr>
      <w:proofErr w:type="gramStart"/>
      <w:r w:rsidRPr="00DD2AF1">
        <w:rPr>
          <w:rFonts w:cs="Arial"/>
          <w:szCs w:val="24"/>
        </w:rPr>
        <w:t>a</w:t>
      </w:r>
      <w:proofErr w:type="gramEnd"/>
      <w:r w:rsidRPr="00DD2AF1">
        <w:rPr>
          <w:rFonts w:cs="Arial"/>
          <w:szCs w:val="24"/>
        </w:rPr>
        <w:t xml:space="preserve"> PAMPA SUL, sem expressa autorização, por escrito, </w:t>
      </w:r>
      <w:r w:rsidR="00CE56FC">
        <w:rPr>
          <w:rFonts w:cs="Arial"/>
          <w:szCs w:val="24"/>
        </w:rPr>
        <w:t>das PARTES GARANTIDAS</w:t>
      </w:r>
      <w:r w:rsidRPr="00DD2AF1">
        <w:rPr>
          <w:rFonts w:cs="Arial"/>
          <w:szCs w:val="24"/>
        </w:rPr>
        <w:t>, alienar ou transferir, a qualquer título, ou gravar com qualquer ônus os imóveis ora dado</w:t>
      </w:r>
      <w:r w:rsidR="002E1542">
        <w:rPr>
          <w:rFonts w:cs="Arial"/>
          <w:szCs w:val="24"/>
        </w:rPr>
        <w:t>s</w:t>
      </w:r>
      <w:r w:rsidRPr="00DD2AF1">
        <w:rPr>
          <w:rFonts w:cs="Arial"/>
          <w:szCs w:val="24"/>
        </w:rPr>
        <w:t xml:space="preserve"> em hipoteca, no todo ou em parte;</w:t>
      </w:r>
    </w:p>
    <w:p w14:paraId="3B2FDFEE" w14:textId="77777777" w:rsidR="00E5199E" w:rsidRPr="00DD2AF1" w:rsidRDefault="00E5199E" w:rsidP="00295F5C">
      <w:pPr>
        <w:pStyle w:val="a"/>
        <w:numPr>
          <w:ilvl w:val="0"/>
          <w:numId w:val="13"/>
        </w:numPr>
        <w:spacing w:before="60"/>
        <w:ind w:left="714" w:hanging="357"/>
        <w:rPr>
          <w:rFonts w:cs="Arial"/>
          <w:szCs w:val="24"/>
        </w:rPr>
      </w:pPr>
      <w:proofErr w:type="gramStart"/>
      <w:r w:rsidRPr="00DD2AF1">
        <w:rPr>
          <w:rFonts w:cs="Arial"/>
          <w:szCs w:val="24"/>
        </w:rPr>
        <w:t>não</w:t>
      </w:r>
      <w:proofErr w:type="gramEnd"/>
      <w:r w:rsidRPr="00DD2AF1">
        <w:rPr>
          <w:rFonts w:cs="Arial"/>
          <w:szCs w:val="24"/>
        </w:rPr>
        <w:t xml:space="preserve"> forem pagos todos os impostos, taxas e quaisquer outros tributos e contribuições, que recaiam ou venham a recair sobre o</w:t>
      </w:r>
      <w:r w:rsidR="00F721F4">
        <w:rPr>
          <w:rFonts w:cs="Arial"/>
          <w:szCs w:val="24"/>
        </w:rPr>
        <w:t>s</w:t>
      </w:r>
      <w:r w:rsidRPr="00DD2AF1">
        <w:rPr>
          <w:rFonts w:cs="Arial"/>
          <w:szCs w:val="24"/>
        </w:rPr>
        <w:t xml:space="preserve"> </w:t>
      </w:r>
      <w:r w:rsidR="00F721F4" w:rsidRPr="00DD2AF1">
        <w:rPr>
          <w:rFonts w:cs="Arial"/>
          <w:szCs w:val="24"/>
        </w:rPr>
        <w:t>imóve</w:t>
      </w:r>
      <w:r w:rsidR="00F721F4">
        <w:rPr>
          <w:rFonts w:cs="Arial"/>
          <w:szCs w:val="24"/>
        </w:rPr>
        <w:t>is</w:t>
      </w:r>
      <w:r w:rsidR="00F721F4" w:rsidRPr="00DD2AF1">
        <w:rPr>
          <w:rFonts w:cs="Arial"/>
          <w:szCs w:val="24"/>
        </w:rPr>
        <w:t xml:space="preserve"> </w:t>
      </w:r>
      <w:r w:rsidRPr="00DD2AF1">
        <w:rPr>
          <w:rFonts w:cs="Arial"/>
          <w:szCs w:val="24"/>
        </w:rPr>
        <w:t>ora dado</w:t>
      </w:r>
      <w:r w:rsidR="00F721F4">
        <w:rPr>
          <w:rFonts w:cs="Arial"/>
          <w:szCs w:val="24"/>
        </w:rPr>
        <w:t>s</w:t>
      </w:r>
      <w:r w:rsidRPr="00DD2AF1">
        <w:rPr>
          <w:rFonts w:cs="Arial"/>
          <w:szCs w:val="24"/>
        </w:rPr>
        <w:t xml:space="preserve"> em garantia</w:t>
      </w:r>
      <w:bookmarkStart w:id="47" w:name="_DV_C46"/>
      <w:r w:rsidRPr="00DD2AF1">
        <w:rPr>
          <w:rFonts w:cs="Arial"/>
          <w:szCs w:val="24"/>
        </w:rPr>
        <w:t>, incluindo sobre suas acessões, instalações, edificações e benfeitorias, de qualquer natureza, presentes ou futuras</w:t>
      </w:r>
      <w:bookmarkEnd w:id="47"/>
      <w:r w:rsidRPr="00DD2AF1">
        <w:rPr>
          <w:rFonts w:cs="Arial"/>
          <w:szCs w:val="24"/>
        </w:rPr>
        <w:t>;</w:t>
      </w:r>
    </w:p>
    <w:p w14:paraId="36AE78EA" w14:textId="77777777" w:rsidR="00E5199E" w:rsidRPr="00DD2AF1" w:rsidRDefault="00E5199E" w:rsidP="00295F5C">
      <w:pPr>
        <w:pStyle w:val="a"/>
        <w:numPr>
          <w:ilvl w:val="0"/>
          <w:numId w:val="13"/>
        </w:numPr>
        <w:spacing w:before="60"/>
        <w:ind w:left="714" w:hanging="357"/>
        <w:rPr>
          <w:rFonts w:cs="Arial"/>
          <w:szCs w:val="24"/>
        </w:rPr>
      </w:pPr>
      <w:proofErr w:type="gramStart"/>
      <w:r w:rsidRPr="00DD2AF1">
        <w:rPr>
          <w:rFonts w:cs="Arial"/>
          <w:szCs w:val="24"/>
        </w:rPr>
        <w:t>contra</w:t>
      </w:r>
      <w:proofErr w:type="gramEnd"/>
      <w:r w:rsidRPr="00DD2AF1">
        <w:rPr>
          <w:rFonts w:cs="Arial"/>
          <w:szCs w:val="24"/>
        </w:rPr>
        <w:t xml:space="preserve"> a </w:t>
      </w:r>
      <w:r w:rsidR="00F721F4">
        <w:rPr>
          <w:rFonts w:cs="Arial"/>
          <w:szCs w:val="24"/>
        </w:rPr>
        <w:t>PAMPA SUL</w:t>
      </w:r>
      <w:r w:rsidR="00F721F4" w:rsidRPr="00DD2AF1">
        <w:rPr>
          <w:rFonts w:cs="Arial"/>
          <w:szCs w:val="24"/>
        </w:rPr>
        <w:t xml:space="preserve"> </w:t>
      </w:r>
      <w:r w:rsidRPr="00DD2AF1">
        <w:rPr>
          <w:rFonts w:cs="Arial"/>
          <w:szCs w:val="24"/>
        </w:rPr>
        <w:t>for movida qualquer ação ou execução, recaindo sobre o</w:t>
      </w:r>
      <w:r w:rsidR="00F721F4">
        <w:rPr>
          <w:rFonts w:cs="Arial"/>
          <w:szCs w:val="24"/>
        </w:rPr>
        <w:t>s</w:t>
      </w:r>
      <w:r w:rsidRPr="00DD2AF1">
        <w:rPr>
          <w:rFonts w:cs="Arial"/>
          <w:szCs w:val="24"/>
        </w:rPr>
        <w:t xml:space="preserve"> </w:t>
      </w:r>
      <w:r w:rsidR="00F721F4" w:rsidRPr="00DD2AF1">
        <w:rPr>
          <w:rFonts w:cs="Arial"/>
          <w:szCs w:val="24"/>
        </w:rPr>
        <w:t>imóve</w:t>
      </w:r>
      <w:r w:rsidR="00F721F4">
        <w:rPr>
          <w:rFonts w:cs="Arial"/>
          <w:szCs w:val="24"/>
        </w:rPr>
        <w:t>is</w:t>
      </w:r>
      <w:r w:rsidR="00F721F4" w:rsidRPr="00DD2AF1">
        <w:rPr>
          <w:rFonts w:cs="Arial"/>
          <w:szCs w:val="24"/>
        </w:rPr>
        <w:t xml:space="preserve"> </w:t>
      </w:r>
      <w:r w:rsidRPr="00DD2AF1">
        <w:rPr>
          <w:rFonts w:cs="Arial"/>
          <w:szCs w:val="24"/>
        </w:rPr>
        <w:t>ora dado</w:t>
      </w:r>
      <w:r w:rsidR="00F721F4">
        <w:rPr>
          <w:rFonts w:cs="Arial"/>
          <w:szCs w:val="24"/>
        </w:rPr>
        <w:t>s</w:t>
      </w:r>
      <w:r w:rsidRPr="00DD2AF1">
        <w:rPr>
          <w:rFonts w:cs="Arial"/>
          <w:szCs w:val="24"/>
        </w:rPr>
        <w:t xml:space="preserve"> em hipoteca, </w:t>
      </w:r>
      <w:bookmarkStart w:id="48" w:name="_DV_M51"/>
      <w:bookmarkEnd w:id="48"/>
      <w:r w:rsidRPr="00DD2AF1">
        <w:rPr>
          <w:rFonts w:cs="Arial"/>
          <w:szCs w:val="24"/>
        </w:rPr>
        <w:t>ou, se legalmente lhe for tirada a respectiva administração;</w:t>
      </w:r>
      <w:r w:rsidR="00DD2AF1" w:rsidRPr="00DD2AF1">
        <w:rPr>
          <w:rFonts w:cs="Arial"/>
          <w:szCs w:val="24"/>
        </w:rPr>
        <w:t xml:space="preserve"> e</w:t>
      </w:r>
    </w:p>
    <w:p w14:paraId="5E617F79" w14:textId="77777777" w:rsidR="00E5199E" w:rsidRPr="00DD2AF1" w:rsidRDefault="00E5199E" w:rsidP="00295F5C">
      <w:pPr>
        <w:pStyle w:val="a"/>
        <w:numPr>
          <w:ilvl w:val="0"/>
          <w:numId w:val="13"/>
        </w:numPr>
        <w:spacing w:before="60"/>
        <w:ind w:left="714" w:hanging="357"/>
        <w:rPr>
          <w:rFonts w:cs="Arial"/>
          <w:szCs w:val="24"/>
        </w:rPr>
      </w:pPr>
      <w:proofErr w:type="gramStart"/>
      <w:r w:rsidRPr="00DD2AF1">
        <w:rPr>
          <w:rFonts w:cs="Arial"/>
          <w:szCs w:val="24"/>
        </w:rPr>
        <w:t>qualquer</w:t>
      </w:r>
      <w:proofErr w:type="gramEnd"/>
      <w:r w:rsidRPr="00DD2AF1">
        <w:rPr>
          <w:rFonts w:cs="Arial"/>
          <w:szCs w:val="24"/>
        </w:rPr>
        <w:t xml:space="preserve"> controvérsia ou disputa, de qualquer natureza, acarretar a perda do domínio ou a posse </w:t>
      </w:r>
      <w:bookmarkStart w:id="49" w:name="_DV_C49"/>
      <w:r w:rsidRPr="00DD2AF1">
        <w:rPr>
          <w:rFonts w:cs="Arial"/>
          <w:szCs w:val="24"/>
        </w:rPr>
        <w:t>do</w:t>
      </w:r>
      <w:r w:rsidR="00DD2AF1" w:rsidRPr="00DD2AF1">
        <w:rPr>
          <w:rFonts w:cs="Arial"/>
          <w:szCs w:val="24"/>
        </w:rPr>
        <w:t>s</w:t>
      </w:r>
      <w:r w:rsidRPr="00DD2AF1">
        <w:rPr>
          <w:rFonts w:cs="Arial"/>
          <w:szCs w:val="24"/>
        </w:rPr>
        <w:t xml:space="preserve"> imóve</w:t>
      </w:r>
      <w:bookmarkStart w:id="50" w:name="_DV_M53"/>
      <w:bookmarkEnd w:id="49"/>
      <w:bookmarkEnd w:id="50"/>
      <w:r w:rsidR="00DD2AF1" w:rsidRPr="00DD2AF1">
        <w:rPr>
          <w:rFonts w:cs="Arial"/>
          <w:szCs w:val="24"/>
        </w:rPr>
        <w:t>is</w:t>
      </w:r>
      <w:r w:rsidRPr="00DD2AF1">
        <w:rPr>
          <w:rFonts w:cs="Arial"/>
          <w:szCs w:val="24"/>
        </w:rPr>
        <w:t xml:space="preserve"> ora hipotecado</w:t>
      </w:r>
      <w:r w:rsidR="00DD2AF1" w:rsidRPr="00DD2AF1">
        <w:rPr>
          <w:rFonts w:cs="Arial"/>
          <w:szCs w:val="24"/>
        </w:rPr>
        <w:t>s.</w:t>
      </w:r>
    </w:p>
    <w:p w14:paraId="5D643652" w14:textId="3611ED18" w:rsidR="00DA1200" w:rsidRPr="00DA1200" w:rsidRDefault="00DA1200" w:rsidP="00DA1200">
      <w:pPr>
        <w:pStyle w:val="Ttulo3"/>
        <w:keepNext/>
        <w:spacing w:before="720"/>
        <w:rPr>
          <w:rFonts w:cs="Arial"/>
          <w:szCs w:val="24"/>
        </w:rPr>
      </w:pPr>
      <w:r w:rsidRPr="00DA1200">
        <w:rPr>
          <w:rFonts w:cs="Arial"/>
          <w:szCs w:val="24"/>
        </w:rPr>
        <w:t xml:space="preserve">DÉCIMA </w:t>
      </w:r>
      <w:r w:rsidR="003B5C39">
        <w:rPr>
          <w:rFonts w:cs="Arial"/>
          <w:szCs w:val="24"/>
        </w:rPr>
        <w:t>OITAVA</w:t>
      </w:r>
      <w:r w:rsidRPr="00DA1200">
        <w:rPr>
          <w:rFonts w:cs="Arial"/>
          <w:szCs w:val="24"/>
        </w:rPr>
        <w:br/>
        <w:t>SUCESSORES E CESSIONÁRIOS</w:t>
      </w:r>
    </w:p>
    <w:p w14:paraId="6884E12C" w14:textId="3CEE47AB" w:rsidR="00DA1200" w:rsidRPr="00DA1200" w:rsidRDefault="00DA1200" w:rsidP="00DA1200">
      <w:pPr>
        <w:pStyle w:val="BNDES"/>
        <w:tabs>
          <w:tab w:val="left" w:pos="1701"/>
        </w:tabs>
        <w:spacing w:before="60" w:after="120"/>
      </w:pPr>
      <w:r w:rsidRPr="00DA1200">
        <w:tab/>
        <w:t xml:space="preserve">Este CONTRATO </w:t>
      </w:r>
      <w:r w:rsidR="003B5C39">
        <w:t xml:space="preserve">CONSOLIDADO </w:t>
      </w:r>
      <w:r w:rsidRPr="00DA1200">
        <w:t xml:space="preserve">obriga as PARTES e seus respectivos sucessores e cessionários, a qualquer título. Na hipótese de sucessão empresarial, os eventuais sucessores da </w:t>
      </w:r>
      <w:r>
        <w:t>PAMPA SUL</w:t>
      </w:r>
      <w:r w:rsidRPr="00DA1200">
        <w:t xml:space="preserve"> responderão solidariamente pelas obrigações decorrentes deste CONTRATO</w:t>
      </w:r>
      <w:r w:rsidR="003B5C39">
        <w:t xml:space="preserve"> CONSOLIDADO</w:t>
      </w:r>
      <w:r w:rsidRPr="00DA1200">
        <w:t>.</w:t>
      </w:r>
    </w:p>
    <w:p w14:paraId="4CBF38B7" w14:textId="63F6FFEA" w:rsidR="00453CB0" w:rsidRPr="00381D39" w:rsidRDefault="00A55929" w:rsidP="0028471E">
      <w:pPr>
        <w:pStyle w:val="Ttulo3"/>
        <w:keepNext/>
        <w:spacing w:before="720"/>
        <w:rPr>
          <w:rFonts w:cs="Arial"/>
          <w:szCs w:val="24"/>
        </w:rPr>
      </w:pPr>
      <w:r w:rsidRPr="00381D39">
        <w:rPr>
          <w:rFonts w:cs="Arial"/>
          <w:szCs w:val="24"/>
        </w:rPr>
        <w:t xml:space="preserve">DÉCIMA </w:t>
      </w:r>
      <w:r w:rsidR="003B5C39">
        <w:rPr>
          <w:rFonts w:cs="Arial"/>
          <w:szCs w:val="24"/>
        </w:rPr>
        <w:t>NONA</w:t>
      </w:r>
      <w:r w:rsidR="003B5C39" w:rsidRPr="00381D39">
        <w:rPr>
          <w:rFonts w:cs="Arial"/>
          <w:szCs w:val="24"/>
        </w:rPr>
        <w:t xml:space="preserve"> </w:t>
      </w:r>
      <w:r w:rsidR="004F5006" w:rsidRPr="00381D39">
        <w:rPr>
          <w:rFonts w:cs="Arial"/>
          <w:szCs w:val="24"/>
        </w:rPr>
        <w:br/>
      </w:r>
      <w:r w:rsidR="00453CB0" w:rsidRPr="00381D39">
        <w:rPr>
          <w:rFonts w:cs="Arial"/>
          <w:szCs w:val="24"/>
        </w:rPr>
        <w:t>REGISTRO</w:t>
      </w:r>
    </w:p>
    <w:p w14:paraId="5EEF9540" w14:textId="5ABBE814" w:rsidR="003369DE" w:rsidRDefault="007A4DE2" w:rsidP="007A4DE2">
      <w:pPr>
        <w:pStyle w:val="BNDES"/>
        <w:tabs>
          <w:tab w:val="left" w:pos="1701"/>
        </w:tabs>
        <w:spacing w:before="60" w:after="120"/>
      </w:pPr>
      <w:bookmarkStart w:id="51" w:name="_DV_C263"/>
      <w:r w:rsidRPr="00381D39">
        <w:tab/>
      </w:r>
      <w:r w:rsidR="003369DE">
        <w:t>Obriga-se a</w:t>
      </w:r>
      <w:r w:rsidR="00A55929" w:rsidRPr="00381D39">
        <w:t xml:space="preserve"> PAMPA SUL </w:t>
      </w:r>
      <w:r w:rsidR="003369DE">
        <w:t xml:space="preserve">a promover o registro das garantias constituídas por este CONTRATO </w:t>
      </w:r>
      <w:r w:rsidR="003B5C39">
        <w:t xml:space="preserve">CONSOLIDADO </w:t>
      </w:r>
      <w:r w:rsidR="003369DE">
        <w:t>no Cartório de Registro de Imóveis</w:t>
      </w:r>
      <w:ins w:id="52" w:author="Natália Xavier Alencar" w:date="2020-06-04T14:23:00Z">
        <w:r w:rsidR="00EA50DB">
          <w:t xml:space="preserve"> da Comarca de Bagé, Estado do Rio Grande do Sul</w:t>
        </w:r>
      </w:ins>
      <w:r w:rsidR="003369DE">
        <w:t>,</w:t>
      </w:r>
      <w:r w:rsidR="00A55929" w:rsidRPr="00381D39">
        <w:t xml:space="preserve"> no prazo de até 60 (sessenta) dias</w:t>
      </w:r>
      <w:r w:rsidR="003369DE">
        <w:t>,</w:t>
      </w:r>
      <w:r w:rsidR="00A55929" w:rsidRPr="00381D39">
        <w:t xml:space="preserve"> contados </w:t>
      </w:r>
      <w:r w:rsidR="003369DE">
        <w:t>desta data.</w:t>
      </w:r>
    </w:p>
    <w:bookmarkEnd w:id="51"/>
    <w:p w14:paraId="283DB11C" w14:textId="0CBC4E22" w:rsidR="00453CB0" w:rsidRPr="0028471E" w:rsidRDefault="003B5C39" w:rsidP="0028471E">
      <w:pPr>
        <w:pStyle w:val="Ttulo3"/>
        <w:keepNext/>
        <w:spacing w:before="720"/>
        <w:rPr>
          <w:rFonts w:cs="Arial"/>
          <w:szCs w:val="24"/>
        </w:rPr>
      </w:pPr>
      <w:r>
        <w:rPr>
          <w:rFonts w:cs="Arial"/>
          <w:szCs w:val="24"/>
        </w:rPr>
        <w:t>VIGÉSIMA</w:t>
      </w:r>
      <w:r w:rsidR="008705FD" w:rsidRPr="0028471E">
        <w:rPr>
          <w:rFonts w:cs="Arial"/>
          <w:szCs w:val="24"/>
        </w:rPr>
        <w:br/>
      </w:r>
      <w:r w:rsidR="00011ABF" w:rsidRPr="0028471E">
        <w:rPr>
          <w:rFonts w:cs="Arial"/>
          <w:szCs w:val="24"/>
        </w:rPr>
        <w:t>NOTIFICAÇÕES</w:t>
      </w:r>
    </w:p>
    <w:p w14:paraId="61C0587C" w14:textId="2614144E" w:rsidR="009B06B6" w:rsidRPr="008F28DF" w:rsidRDefault="008F28DF" w:rsidP="008F28DF">
      <w:pPr>
        <w:pStyle w:val="BNDES"/>
        <w:tabs>
          <w:tab w:val="left" w:pos="1701"/>
        </w:tabs>
        <w:spacing w:before="60" w:after="120"/>
      </w:pPr>
      <w:r>
        <w:tab/>
      </w:r>
      <w:r w:rsidR="00A55929" w:rsidRPr="00A55929">
        <w:t xml:space="preserve">Qualquer comunicação relacionada a este CONTRATO </w:t>
      </w:r>
      <w:r w:rsidR="003B5C39">
        <w:t xml:space="preserve">CONSOLIDADO </w:t>
      </w:r>
      <w:r w:rsidR="00A55929" w:rsidRPr="00A55929">
        <w:t xml:space="preserve">deverá ser feita por escrito e entregue por correspondência registrada, correio eletrônico ou ao portador, para o endereço ou e-mail abaixo indicado, ou para outro endereço que </w:t>
      </w:r>
      <w:proofErr w:type="gramStart"/>
      <w:r w:rsidR="00A55929" w:rsidRPr="00A55929">
        <w:t>a(</w:t>
      </w:r>
      <w:proofErr w:type="gramEnd"/>
      <w:r w:rsidR="00A55929" w:rsidRPr="00A55929">
        <w:t>s) PARTE(S) fornecer</w:t>
      </w:r>
      <w:r w:rsidR="003369DE">
        <w:t>(</w:t>
      </w:r>
      <w:r w:rsidR="00A55929" w:rsidRPr="00A55929">
        <w:t>em</w:t>
      </w:r>
      <w:r w:rsidR="003369DE">
        <w:t>)</w:t>
      </w:r>
      <w:r w:rsidR="00A55929" w:rsidRPr="00A55929">
        <w:t>, por escrito:</w:t>
      </w:r>
    </w:p>
    <w:p w14:paraId="2B0F7AAB" w14:textId="77777777" w:rsidR="004C39C6" w:rsidRPr="00AE2979" w:rsidRDefault="004C39C6" w:rsidP="00AE2979">
      <w:pPr>
        <w:pStyle w:val="PargrafodaLista"/>
        <w:numPr>
          <w:ilvl w:val="2"/>
          <w:numId w:val="2"/>
        </w:numPr>
        <w:spacing w:before="360" w:after="120"/>
        <w:ind w:left="567" w:hanging="567"/>
        <w:rPr>
          <w:rFonts w:ascii="Arial" w:hAnsi="Arial" w:cs="Arial"/>
          <w:u w:val="single"/>
        </w:rPr>
      </w:pPr>
      <w:r w:rsidRPr="00AE2979">
        <w:rPr>
          <w:rFonts w:ascii="Arial" w:hAnsi="Arial" w:cs="Arial"/>
          <w:u w:val="single"/>
        </w:rPr>
        <w:t>Se para o BNDES:</w:t>
      </w:r>
    </w:p>
    <w:tbl>
      <w:tblPr>
        <w:tblW w:w="8962" w:type="dxa"/>
        <w:tblInd w:w="360" w:type="dxa"/>
        <w:tblLook w:val="04A0" w:firstRow="1" w:lastRow="0" w:firstColumn="1" w:lastColumn="0" w:noHBand="0" w:noVBand="1"/>
      </w:tblPr>
      <w:tblGrid>
        <w:gridCol w:w="2300"/>
        <w:gridCol w:w="6662"/>
      </w:tblGrid>
      <w:tr w:rsidR="0009118C" w:rsidRPr="00A401EB" w14:paraId="0DA74B91" w14:textId="77777777" w:rsidTr="001B460B">
        <w:tc>
          <w:tcPr>
            <w:tcW w:w="2300" w:type="dxa"/>
            <w:shd w:val="clear" w:color="auto" w:fill="auto"/>
          </w:tcPr>
          <w:p w14:paraId="0BE1C200" w14:textId="77777777" w:rsidR="0009118C" w:rsidRPr="00A401EB" w:rsidRDefault="0009118C" w:rsidP="00AE2979">
            <w:pPr>
              <w:pStyle w:val="PargrafodaLista"/>
              <w:ind w:left="207"/>
              <w:jc w:val="both"/>
              <w:rPr>
                <w:rFonts w:ascii="Arial" w:hAnsi="Arial" w:cs="Arial"/>
                <w:spacing w:val="-18"/>
              </w:rPr>
            </w:pPr>
            <w:r w:rsidRPr="00A401EB">
              <w:rPr>
                <w:rFonts w:ascii="Arial" w:hAnsi="Arial" w:cs="Arial"/>
              </w:rPr>
              <w:t>Endereço:</w:t>
            </w:r>
            <w:r w:rsidRPr="00A401EB">
              <w:rPr>
                <w:rFonts w:ascii="Arial" w:hAnsi="Arial" w:cs="Arial"/>
              </w:rPr>
              <w:tab/>
            </w:r>
          </w:p>
        </w:tc>
        <w:tc>
          <w:tcPr>
            <w:tcW w:w="6662" w:type="dxa"/>
            <w:shd w:val="clear" w:color="auto" w:fill="auto"/>
          </w:tcPr>
          <w:p w14:paraId="6EDC1F3D" w14:textId="77777777" w:rsidR="0009118C" w:rsidRPr="00A401EB" w:rsidRDefault="0009118C" w:rsidP="001B460B">
            <w:pPr>
              <w:pStyle w:val="PargrafodaLista"/>
              <w:ind w:left="34"/>
              <w:jc w:val="both"/>
              <w:rPr>
                <w:rFonts w:ascii="Arial" w:hAnsi="Arial" w:cs="Arial"/>
                <w:spacing w:val="-18"/>
              </w:rPr>
            </w:pPr>
            <w:r w:rsidRPr="00A401EB">
              <w:rPr>
                <w:rFonts w:ascii="Arial" w:hAnsi="Arial" w:cs="Arial"/>
              </w:rPr>
              <w:t>República do Chile, nº 100, 1</w:t>
            </w:r>
            <w:r w:rsidR="00F47AAC">
              <w:rPr>
                <w:rFonts w:ascii="Arial" w:hAnsi="Arial" w:cs="Arial"/>
              </w:rPr>
              <w:t>0</w:t>
            </w:r>
            <w:r w:rsidRPr="00A401EB">
              <w:rPr>
                <w:rFonts w:ascii="Arial" w:hAnsi="Arial" w:cs="Arial"/>
              </w:rPr>
              <w:t>° andar, Rio de Janeiro/RJ – CEP 20031- 917</w:t>
            </w:r>
          </w:p>
        </w:tc>
      </w:tr>
      <w:tr w:rsidR="0009118C" w:rsidRPr="00A401EB" w14:paraId="2941AD31" w14:textId="77777777" w:rsidTr="001B460B">
        <w:tc>
          <w:tcPr>
            <w:tcW w:w="2300" w:type="dxa"/>
            <w:shd w:val="clear" w:color="auto" w:fill="auto"/>
          </w:tcPr>
          <w:p w14:paraId="660ABC6F" w14:textId="77777777" w:rsidR="0009118C" w:rsidRPr="00A401EB" w:rsidRDefault="0009118C" w:rsidP="00AE2979">
            <w:pPr>
              <w:pStyle w:val="PargrafodaLista"/>
              <w:ind w:left="207"/>
              <w:jc w:val="both"/>
              <w:rPr>
                <w:rFonts w:ascii="Arial" w:hAnsi="Arial" w:cs="Arial"/>
                <w:spacing w:val="-18"/>
              </w:rPr>
            </w:pPr>
            <w:r w:rsidRPr="00A401EB">
              <w:rPr>
                <w:rFonts w:ascii="Arial" w:hAnsi="Arial" w:cs="Arial"/>
                <w:spacing w:val="-18"/>
              </w:rPr>
              <w:t>Em atenção de:</w:t>
            </w:r>
          </w:p>
        </w:tc>
        <w:tc>
          <w:tcPr>
            <w:tcW w:w="6662" w:type="dxa"/>
            <w:shd w:val="clear" w:color="auto" w:fill="auto"/>
          </w:tcPr>
          <w:p w14:paraId="44EBE875" w14:textId="77777777" w:rsidR="0009118C" w:rsidRPr="00A401EB" w:rsidRDefault="0009118C" w:rsidP="001B460B">
            <w:pPr>
              <w:pStyle w:val="PargrafodaLista"/>
              <w:ind w:left="34"/>
              <w:jc w:val="both"/>
              <w:rPr>
                <w:rFonts w:ascii="Arial" w:hAnsi="Arial" w:cs="Arial"/>
                <w:spacing w:val="-18"/>
              </w:rPr>
            </w:pPr>
            <w:r w:rsidRPr="00A401EB">
              <w:rPr>
                <w:rFonts w:ascii="Arial" w:hAnsi="Arial" w:cs="Arial"/>
              </w:rPr>
              <w:t xml:space="preserve">Chefia do Departamento de Energia Elétrica </w:t>
            </w:r>
            <w:r w:rsidR="00892591">
              <w:rPr>
                <w:rFonts w:ascii="Arial" w:hAnsi="Arial" w:cs="Arial"/>
              </w:rPr>
              <w:t>2</w:t>
            </w:r>
          </w:p>
        </w:tc>
      </w:tr>
      <w:tr w:rsidR="0009118C" w:rsidRPr="00A401EB" w14:paraId="75663705" w14:textId="77777777" w:rsidTr="001B460B">
        <w:tc>
          <w:tcPr>
            <w:tcW w:w="2300" w:type="dxa"/>
            <w:shd w:val="clear" w:color="auto" w:fill="auto"/>
          </w:tcPr>
          <w:p w14:paraId="579DFEBA" w14:textId="77777777" w:rsidR="0009118C" w:rsidRPr="00A401EB" w:rsidRDefault="0009118C" w:rsidP="00AE2979">
            <w:pPr>
              <w:pStyle w:val="PargrafodaLista"/>
              <w:ind w:left="207"/>
              <w:jc w:val="both"/>
              <w:rPr>
                <w:rFonts w:ascii="Arial" w:hAnsi="Arial" w:cs="Arial"/>
                <w:spacing w:val="-18"/>
              </w:rPr>
            </w:pPr>
            <w:r w:rsidRPr="00A401EB">
              <w:rPr>
                <w:rFonts w:ascii="Arial" w:hAnsi="Arial" w:cs="Arial"/>
              </w:rPr>
              <w:t>Telefone:</w:t>
            </w:r>
          </w:p>
        </w:tc>
        <w:tc>
          <w:tcPr>
            <w:tcW w:w="6662" w:type="dxa"/>
            <w:shd w:val="clear" w:color="auto" w:fill="auto"/>
          </w:tcPr>
          <w:p w14:paraId="6341FBD0" w14:textId="20BE9C48" w:rsidR="0009118C" w:rsidRPr="00DE75C0" w:rsidRDefault="00DE75C0" w:rsidP="003369DE">
            <w:pPr>
              <w:pStyle w:val="PargrafodaLista"/>
              <w:ind w:left="34"/>
              <w:jc w:val="both"/>
              <w:rPr>
                <w:rFonts w:ascii="Arial" w:hAnsi="Arial" w:cs="Arial"/>
                <w:spacing w:val="-18"/>
              </w:rPr>
            </w:pPr>
            <w:r w:rsidRPr="00DE75C0">
              <w:rPr>
                <w:rFonts w:ascii="Arial" w:hAnsi="Arial" w:cs="Arial"/>
              </w:rPr>
              <w:t xml:space="preserve">(21) </w:t>
            </w:r>
            <w:r w:rsidR="003369DE">
              <w:rPr>
                <w:rFonts w:ascii="Arial" w:hAnsi="Arial" w:cs="Arial"/>
              </w:rPr>
              <w:t>3747</w:t>
            </w:r>
            <w:r w:rsidRPr="00DE75C0">
              <w:rPr>
                <w:rFonts w:ascii="Arial" w:hAnsi="Arial" w:cs="Arial"/>
              </w:rPr>
              <w:t>-</w:t>
            </w:r>
            <w:r w:rsidR="003B5C39">
              <w:rPr>
                <w:rFonts w:ascii="Arial" w:hAnsi="Arial" w:cs="Arial"/>
              </w:rPr>
              <w:t>8666</w:t>
            </w:r>
          </w:p>
        </w:tc>
      </w:tr>
      <w:tr w:rsidR="0009118C" w:rsidRPr="00A401EB" w14:paraId="727390A7" w14:textId="77777777" w:rsidTr="001B460B">
        <w:tc>
          <w:tcPr>
            <w:tcW w:w="2300" w:type="dxa"/>
            <w:shd w:val="clear" w:color="auto" w:fill="auto"/>
          </w:tcPr>
          <w:p w14:paraId="6D59C090" w14:textId="77777777" w:rsidR="0009118C" w:rsidRPr="00DE75C0" w:rsidRDefault="0009118C" w:rsidP="00AE2979">
            <w:pPr>
              <w:pStyle w:val="PargrafodaLista"/>
              <w:ind w:left="207"/>
              <w:jc w:val="both"/>
              <w:rPr>
                <w:rFonts w:ascii="Arial" w:hAnsi="Arial" w:cs="Arial"/>
                <w:spacing w:val="-18"/>
              </w:rPr>
            </w:pPr>
            <w:r w:rsidRPr="00DE75C0">
              <w:rPr>
                <w:rFonts w:ascii="Arial" w:hAnsi="Arial" w:cs="Arial"/>
              </w:rPr>
              <w:t>E-mail:</w:t>
            </w:r>
          </w:p>
        </w:tc>
        <w:tc>
          <w:tcPr>
            <w:tcW w:w="6662" w:type="dxa"/>
            <w:shd w:val="clear" w:color="auto" w:fill="auto"/>
          </w:tcPr>
          <w:p w14:paraId="273D36FF" w14:textId="11883311" w:rsidR="0009118C" w:rsidRPr="00DE75C0" w:rsidRDefault="003B5C39" w:rsidP="001B460B">
            <w:pPr>
              <w:pStyle w:val="PargrafodaLista"/>
              <w:ind w:left="34"/>
              <w:jc w:val="both"/>
              <w:rPr>
                <w:rFonts w:ascii="Arial" w:hAnsi="Arial" w:cs="Arial"/>
                <w:spacing w:val="-18"/>
              </w:rPr>
            </w:pPr>
            <w:r>
              <w:rPr>
                <w:rFonts w:ascii="Arial" w:hAnsi="Arial" w:cs="Arial"/>
              </w:rPr>
              <w:t>ae_deene2</w:t>
            </w:r>
            <w:r w:rsidR="003369DE">
              <w:rPr>
                <w:rFonts w:ascii="Arial" w:hAnsi="Arial" w:cs="Arial"/>
              </w:rPr>
              <w:t>@bndes.gov.br</w:t>
            </w:r>
          </w:p>
        </w:tc>
      </w:tr>
    </w:tbl>
    <w:p w14:paraId="6E29236C" w14:textId="4FDF8DFA" w:rsidR="00CE56FC" w:rsidRDefault="00CE56FC" w:rsidP="00B94A38">
      <w:pPr>
        <w:pStyle w:val="PargrafodaLista"/>
        <w:numPr>
          <w:ilvl w:val="2"/>
          <w:numId w:val="2"/>
        </w:numPr>
        <w:spacing w:before="360" w:after="120"/>
        <w:ind w:left="567" w:hanging="567"/>
        <w:rPr>
          <w:rFonts w:ascii="Arial" w:hAnsi="Arial" w:cs="Arial"/>
          <w:u w:val="single"/>
        </w:rPr>
      </w:pPr>
      <w:r w:rsidRPr="00CE56FC">
        <w:rPr>
          <w:rFonts w:ascii="Arial" w:hAnsi="Arial" w:cs="Arial"/>
          <w:u w:val="single"/>
        </w:rPr>
        <w:t>Se para o AGENTE FIDUCIÁ</w:t>
      </w:r>
      <w:r w:rsidRPr="00BE3012">
        <w:rPr>
          <w:rFonts w:ascii="Arial" w:hAnsi="Arial" w:cs="Arial"/>
          <w:u w:val="single"/>
        </w:rPr>
        <w:t>RIO</w:t>
      </w:r>
      <w:r>
        <w:rPr>
          <w:rFonts w:ascii="Arial" w:hAnsi="Arial" w:cs="Arial"/>
          <w:u w:val="single"/>
        </w:rPr>
        <w:t>:</w:t>
      </w:r>
    </w:p>
    <w:tbl>
      <w:tblPr>
        <w:tblW w:w="8996" w:type="dxa"/>
        <w:tblInd w:w="360" w:type="dxa"/>
        <w:tblLook w:val="04A0" w:firstRow="1" w:lastRow="0" w:firstColumn="1" w:lastColumn="0" w:noHBand="0" w:noVBand="1"/>
      </w:tblPr>
      <w:tblGrid>
        <w:gridCol w:w="8996"/>
      </w:tblGrid>
      <w:tr w:rsidR="00CE56FC" w:rsidRPr="00BD6415" w14:paraId="329AEFEA" w14:textId="77777777" w:rsidTr="00226B0B">
        <w:tc>
          <w:tcPr>
            <w:tcW w:w="8996" w:type="dxa"/>
            <w:shd w:val="clear" w:color="auto" w:fill="auto"/>
          </w:tcPr>
          <w:p w14:paraId="6F15712C" w14:textId="7EF2CF59" w:rsidR="00CE56FC" w:rsidRPr="00226B0B" w:rsidRDefault="00CE56FC" w:rsidP="00BE3012">
            <w:pPr>
              <w:pStyle w:val="PargrafodaLista"/>
              <w:ind w:left="207"/>
              <w:jc w:val="both"/>
              <w:rPr>
                <w:rFonts w:ascii="Arial" w:hAnsi="Arial" w:cs="Arial"/>
                <w:spacing w:val="-18"/>
              </w:rPr>
            </w:pPr>
            <w:proofErr w:type="gramStart"/>
            <w:r w:rsidRPr="00226B0B">
              <w:rPr>
                <w:rFonts w:ascii="Arial" w:hAnsi="Arial" w:cs="Arial"/>
              </w:rPr>
              <w:t>Endereço:</w:t>
            </w:r>
            <w:r w:rsidRPr="00226B0B">
              <w:rPr>
                <w:rFonts w:ascii="Arial" w:hAnsi="Arial" w:cs="Arial"/>
              </w:rPr>
              <w:tab/>
            </w:r>
            <w:proofErr w:type="gramEnd"/>
            <w:ins w:id="53" w:author="Natália Xavier Alencar" w:date="2020-06-04T14:24:00Z">
              <w:r w:rsidR="00226B0B" w:rsidRPr="00226B0B">
                <w:rPr>
                  <w:rFonts w:ascii="Arial" w:hAnsi="Arial" w:cs="Arial"/>
                </w:rPr>
                <w:t>Rua Joaquim Floriano n</w:t>
              </w:r>
            </w:ins>
            <w:ins w:id="54" w:author="Natália Xavier Alencar" w:date="2020-06-04T14:25:00Z">
              <w:r w:rsidR="00226B0B" w:rsidRPr="00226B0B">
                <w:rPr>
                  <w:rFonts w:ascii="Arial" w:hAnsi="Arial" w:cs="Arial"/>
                </w:rPr>
                <w:t>º 466, bloco B, sala 1.401, Itaim Bibi, São Paulo – SP – CEP 04534-002</w:t>
              </w:r>
            </w:ins>
          </w:p>
        </w:tc>
      </w:tr>
      <w:tr w:rsidR="00CE56FC" w:rsidRPr="00BD6415" w14:paraId="0E4F9AA1" w14:textId="77777777" w:rsidTr="00226B0B">
        <w:tc>
          <w:tcPr>
            <w:tcW w:w="8996" w:type="dxa"/>
            <w:shd w:val="clear" w:color="auto" w:fill="auto"/>
          </w:tcPr>
          <w:p w14:paraId="7CF2C111" w14:textId="726BD348" w:rsidR="00CE56FC" w:rsidRPr="00226B0B" w:rsidRDefault="00CE56FC" w:rsidP="00BE3012">
            <w:pPr>
              <w:pStyle w:val="PargrafodaLista"/>
              <w:ind w:left="207"/>
              <w:jc w:val="both"/>
              <w:rPr>
                <w:rFonts w:ascii="Arial" w:hAnsi="Arial" w:cs="Arial"/>
                <w:spacing w:val="-18"/>
              </w:rPr>
            </w:pPr>
            <w:r w:rsidRPr="00226B0B">
              <w:rPr>
                <w:rFonts w:ascii="Arial" w:hAnsi="Arial" w:cs="Arial"/>
                <w:spacing w:val="-18"/>
              </w:rPr>
              <w:t>Em atenção de:</w:t>
            </w:r>
            <w:ins w:id="55" w:author="Natália Xavier Alencar" w:date="2020-06-04T14:26:00Z">
              <w:r w:rsidR="00226B0B" w:rsidRPr="00226B0B">
                <w:rPr>
                  <w:rFonts w:ascii="Arial" w:hAnsi="Arial" w:cs="Arial"/>
                  <w:spacing w:val="-18"/>
                </w:rPr>
                <w:t xml:space="preserve"> Matheus Gomes Faria / Carlos Bacha / Rinaldo Rabello</w:t>
              </w:r>
            </w:ins>
          </w:p>
        </w:tc>
      </w:tr>
      <w:tr w:rsidR="00CE56FC" w:rsidRPr="00226B0B" w14:paraId="1C78A015" w14:textId="77777777" w:rsidTr="00226B0B">
        <w:tc>
          <w:tcPr>
            <w:tcW w:w="8996" w:type="dxa"/>
            <w:shd w:val="clear" w:color="auto" w:fill="auto"/>
          </w:tcPr>
          <w:p w14:paraId="1EEBD16E" w14:textId="1364DC88" w:rsidR="00CE56FC" w:rsidRPr="00226B0B" w:rsidRDefault="00CE56FC" w:rsidP="00BE3012">
            <w:pPr>
              <w:pStyle w:val="PargrafodaLista"/>
              <w:ind w:left="207"/>
              <w:jc w:val="both"/>
              <w:rPr>
                <w:rFonts w:ascii="Arial" w:hAnsi="Arial" w:cs="Arial"/>
                <w:spacing w:val="-18"/>
              </w:rPr>
            </w:pPr>
            <w:r w:rsidRPr="00226B0B">
              <w:rPr>
                <w:rFonts w:ascii="Arial" w:hAnsi="Arial" w:cs="Arial"/>
              </w:rPr>
              <w:t>Telefone:</w:t>
            </w:r>
            <w:bookmarkStart w:id="56" w:name="_GoBack"/>
            <w:ins w:id="57" w:author="Natália Xavier Alencar" w:date="2020-06-04T14:26:00Z">
              <w:r w:rsidR="00226B0B" w:rsidRPr="00226B0B">
                <w:rPr>
                  <w:rFonts w:ascii="Arial" w:hAnsi="Arial" w:cs="Arial"/>
                </w:rPr>
                <w:t xml:space="preserve"> (11) 3090-0447</w:t>
              </w:r>
            </w:ins>
            <w:bookmarkEnd w:id="56"/>
          </w:p>
        </w:tc>
      </w:tr>
      <w:tr w:rsidR="00CE56FC" w:rsidRPr="00A401EB" w14:paraId="2D039B5C" w14:textId="77777777" w:rsidTr="00226B0B">
        <w:tc>
          <w:tcPr>
            <w:tcW w:w="8996" w:type="dxa"/>
            <w:shd w:val="clear" w:color="auto" w:fill="auto"/>
          </w:tcPr>
          <w:p w14:paraId="5AA20072" w14:textId="7EDC6645" w:rsidR="00CE56FC" w:rsidRPr="00A401EB" w:rsidRDefault="00CE56FC" w:rsidP="00BE3012">
            <w:pPr>
              <w:pStyle w:val="PargrafodaLista"/>
              <w:ind w:left="207"/>
              <w:jc w:val="both"/>
              <w:rPr>
                <w:rFonts w:ascii="Arial" w:hAnsi="Arial" w:cs="Arial"/>
                <w:spacing w:val="-18"/>
              </w:rPr>
            </w:pPr>
            <w:r w:rsidRPr="00226B0B">
              <w:rPr>
                <w:rFonts w:ascii="Arial" w:hAnsi="Arial" w:cs="Arial"/>
              </w:rPr>
              <w:t>E-mail:</w:t>
            </w:r>
            <w:ins w:id="58" w:author="Natália Xavier Alencar" w:date="2020-06-04T14:26:00Z">
              <w:r w:rsidR="00226B0B" w:rsidRPr="00226B0B">
                <w:rPr>
                  <w:rFonts w:ascii="Arial" w:hAnsi="Arial" w:cs="Arial"/>
                </w:rPr>
                <w:t xml:space="preserve"> spestruturacao@simplificpavarini.com.br</w:t>
              </w:r>
            </w:ins>
          </w:p>
        </w:tc>
      </w:tr>
    </w:tbl>
    <w:p w14:paraId="56814376" w14:textId="77777777" w:rsidR="00453CB0" w:rsidRPr="00AE2979" w:rsidRDefault="00453CB0" w:rsidP="00B94A38">
      <w:pPr>
        <w:pStyle w:val="PargrafodaLista"/>
        <w:numPr>
          <w:ilvl w:val="2"/>
          <w:numId w:val="2"/>
        </w:numPr>
        <w:spacing w:before="360" w:after="120"/>
        <w:ind w:left="567" w:hanging="567"/>
        <w:rPr>
          <w:rFonts w:ascii="Arial" w:hAnsi="Arial" w:cs="Arial"/>
          <w:u w:val="single"/>
        </w:rPr>
      </w:pPr>
      <w:r w:rsidRPr="00AE2979">
        <w:rPr>
          <w:rFonts w:ascii="Arial" w:hAnsi="Arial" w:cs="Arial"/>
          <w:u w:val="single"/>
        </w:rPr>
        <w:t xml:space="preserve">Se para </w:t>
      </w:r>
      <w:r w:rsidR="00BC2009" w:rsidRPr="00AE2979">
        <w:rPr>
          <w:rFonts w:ascii="Arial" w:hAnsi="Arial" w:cs="Arial"/>
          <w:u w:val="single"/>
        </w:rPr>
        <w:t xml:space="preserve">a </w:t>
      </w:r>
      <w:r w:rsidR="000276F5">
        <w:rPr>
          <w:rFonts w:ascii="Arial" w:hAnsi="Arial" w:cs="Arial"/>
          <w:u w:val="single"/>
        </w:rPr>
        <w:t>PAMPA SUL</w:t>
      </w:r>
      <w:r w:rsidRPr="00AE2979">
        <w:rPr>
          <w:rFonts w:ascii="Arial" w:hAnsi="Arial" w:cs="Arial"/>
          <w:u w:val="single"/>
        </w:rPr>
        <w:t>:</w:t>
      </w:r>
    </w:p>
    <w:tbl>
      <w:tblPr>
        <w:tblW w:w="15023" w:type="dxa"/>
        <w:tblInd w:w="360" w:type="dxa"/>
        <w:tblLook w:val="04A0" w:firstRow="1" w:lastRow="0" w:firstColumn="1" w:lastColumn="0" w:noHBand="0" w:noVBand="1"/>
      </w:tblPr>
      <w:tblGrid>
        <w:gridCol w:w="2300"/>
        <w:gridCol w:w="6662"/>
        <w:gridCol w:w="5460"/>
        <w:gridCol w:w="601"/>
      </w:tblGrid>
      <w:tr w:rsidR="004A1E0A" w:rsidRPr="00A401EB" w14:paraId="48860F30" w14:textId="77777777" w:rsidTr="001B460B">
        <w:trPr>
          <w:gridAfter w:val="1"/>
          <w:wAfter w:w="601" w:type="dxa"/>
        </w:trPr>
        <w:tc>
          <w:tcPr>
            <w:tcW w:w="2300" w:type="dxa"/>
            <w:shd w:val="clear" w:color="auto" w:fill="auto"/>
          </w:tcPr>
          <w:p w14:paraId="3805FC2E" w14:textId="77777777" w:rsidR="004A1E0A" w:rsidRPr="00A401EB" w:rsidRDefault="004A1E0A" w:rsidP="004A1E0A">
            <w:pPr>
              <w:pStyle w:val="PargrafodaLista"/>
              <w:ind w:left="207"/>
              <w:jc w:val="both"/>
              <w:rPr>
                <w:rFonts w:ascii="Arial" w:hAnsi="Arial" w:cs="Arial"/>
                <w:spacing w:val="-18"/>
              </w:rPr>
            </w:pPr>
            <w:r w:rsidRPr="00A401EB">
              <w:rPr>
                <w:rFonts w:ascii="Arial" w:hAnsi="Arial" w:cs="Arial"/>
              </w:rPr>
              <w:t>Endereço:</w:t>
            </w:r>
            <w:r w:rsidRPr="00A401EB">
              <w:rPr>
                <w:rFonts w:ascii="Arial" w:hAnsi="Arial" w:cs="Arial"/>
              </w:rPr>
              <w:tab/>
            </w:r>
          </w:p>
        </w:tc>
        <w:tc>
          <w:tcPr>
            <w:tcW w:w="6662" w:type="dxa"/>
          </w:tcPr>
          <w:p w14:paraId="58A84348" w14:textId="1130AB63" w:rsidR="004A1E0A" w:rsidRPr="00A401EB" w:rsidRDefault="004A1E0A" w:rsidP="003B5C39">
            <w:pPr>
              <w:pStyle w:val="PargrafodaLista"/>
              <w:ind w:left="0"/>
              <w:jc w:val="both"/>
              <w:rPr>
                <w:rFonts w:ascii="Arial" w:hAnsi="Arial" w:cs="Arial"/>
                <w:spacing w:val="-18"/>
              </w:rPr>
            </w:pPr>
            <w:r>
              <w:rPr>
                <w:rFonts w:ascii="Arial" w:hAnsi="Arial" w:cs="Arial"/>
                <w:spacing w:val="-18"/>
              </w:rPr>
              <w:t xml:space="preserve">Rua Paschoal Apóstolo </w:t>
            </w:r>
            <w:proofErr w:type="spellStart"/>
            <w:r>
              <w:rPr>
                <w:rFonts w:ascii="Arial" w:hAnsi="Arial" w:cs="Arial"/>
                <w:spacing w:val="-18"/>
              </w:rPr>
              <w:t>Pítsica</w:t>
            </w:r>
            <w:proofErr w:type="spellEnd"/>
            <w:r>
              <w:rPr>
                <w:rFonts w:ascii="Arial" w:hAnsi="Arial" w:cs="Arial"/>
                <w:spacing w:val="-18"/>
              </w:rPr>
              <w:t xml:space="preserve">, </w:t>
            </w:r>
            <w:r w:rsidR="003B5C39">
              <w:rPr>
                <w:rFonts w:ascii="Arial" w:hAnsi="Arial" w:cs="Arial"/>
                <w:spacing w:val="-18"/>
              </w:rPr>
              <w:t>n</w:t>
            </w:r>
            <w:r w:rsidR="003B5C39" w:rsidRPr="008B351B">
              <w:rPr>
                <w:rFonts w:ascii="Arial" w:hAnsi="Arial" w:cs="Arial"/>
                <w:spacing w:val="-18"/>
                <w:vertAlign w:val="superscript"/>
              </w:rPr>
              <w:t>o</w:t>
            </w:r>
            <w:r w:rsidR="003B5C39">
              <w:rPr>
                <w:rFonts w:ascii="Arial" w:hAnsi="Arial" w:cs="Arial"/>
                <w:spacing w:val="-18"/>
              </w:rPr>
              <w:t xml:space="preserve"> </w:t>
            </w:r>
            <w:r>
              <w:rPr>
                <w:rFonts w:ascii="Arial" w:hAnsi="Arial" w:cs="Arial"/>
                <w:spacing w:val="-18"/>
              </w:rPr>
              <w:t>5064, 3º andar, Agronômica, Florianópolis</w:t>
            </w:r>
            <w:r w:rsidR="003B5C39">
              <w:rPr>
                <w:rFonts w:ascii="Arial" w:hAnsi="Arial" w:cs="Arial"/>
                <w:spacing w:val="-18"/>
              </w:rPr>
              <w:t>/</w:t>
            </w:r>
            <w:r>
              <w:rPr>
                <w:rFonts w:ascii="Arial" w:hAnsi="Arial" w:cs="Arial"/>
                <w:spacing w:val="-18"/>
              </w:rPr>
              <w:t>SC</w:t>
            </w:r>
            <w:r w:rsidR="003B5C39">
              <w:rPr>
                <w:rFonts w:ascii="Arial" w:hAnsi="Arial" w:cs="Arial"/>
                <w:spacing w:val="-18"/>
              </w:rPr>
              <w:t xml:space="preserve"> – CEP </w:t>
            </w:r>
            <w:r w:rsidR="003B5C39" w:rsidRPr="008B351B">
              <w:rPr>
                <w:rFonts w:ascii="Arial" w:hAnsi="Arial" w:cs="Arial"/>
                <w:spacing w:val="-18"/>
                <w:highlight w:val="yellow"/>
              </w:rPr>
              <w:t>...........................</w:t>
            </w:r>
          </w:p>
        </w:tc>
        <w:tc>
          <w:tcPr>
            <w:tcW w:w="5460" w:type="dxa"/>
            <w:shd w:val="clear" w:color="auto" w:fill="auto"/>
          </w:tcPr>
          <w:p w14:paraId="4A2A0170" w14:textId="77777777" w:rsidR="004A1E0A" w:rsidRPr="00A401EB" w:rsidRDefault="004A1E0A" w:rsidP="004A1E0A">
            <w:pPr>
              <w:pStyle w:val="PargrafodaLista"/>
              <w:ind w:left="0"/>
              <w:jc w:val="both"/>
              <w:rPr>
                <w:rFonts w:ascii="Arial" w:hAnsi="Arial" w:cs="Arial"/>
                <w:spacing w:val="-18"/>
              </w:rPr>
            </w:pPr>
          </w:p>
        </w:tc>
      </w:tr>
      <w:tr w:rsidR="004A1E0A" w:rsidRPr="00A401EB" w14:paraId="05391109" w14:textId="77777777" w:rsidTr="001B460B">
        <w:tc>
          <w:tcPr>
            <w:tcW w:w="2300" w:type="dxa"/>
            <w:shd w:val="clear" w:color="auto" w:fill="auto"/>
          </w:tcPr>
          <w:p w14:paraId="5A0174AF" w14:textId="77777777" w:rsidR="004A1E0A" w:rsidRPr="00A401EB" w:rsidRDefault="004A1E0A" w:rsidP="004A1E0A">
            <w:pPr>
              <w:pStyle w:val="PargrafodaLista"/>
              <w:ind w:left="207"/>
              <w:jc w:val="both"/>
              <w:rPr>
                <w:rFonts w:ascii="Arial" w:hAnsi="Arial" w:cs="Arial"/>
                <w:spacing w:val="-18"/>
              </w:rPr>
            </w:pPr>
            <w:r w:rsidRPr="00A401EB">
              <w:rPr>
                <w:rFonts w:ascii="Arial" w:hAnsi="Arial" w:cs="Arial"/>
                <w:spacing w:val="-18"/>
              </w:rPr>
              <w:t>Em atenção de:</w:t>
            </w:r>
          </w:p>
        </w:tc>
        <w:tc>
          <w:tcPr>
            <w:tcW w:w="6662" w:type="dxa"/>
          </w:tcPr>
          <w:p w14:paraId="04E64C06" w14:textId="77777777" w:rsidR="004A1E0A" w:rsidRPr="00A401EB" w:rsidRDefault="004A1E0A" w:rsidP="004A1E0A">
            <w:pPr>
              <w:pStyle w:val="PargrafodaLista"/>
              <w:ind w:left="0"/>
              <w:jc w:val="both"/>
              <w:rPr>
                <w:rFonts w:ascii="Arial" w:hAnsi="Arial" w:cs="Arial"/>
                <w:spacing w:val="-18"/>
              </w:rPr>
            </w:pPr>
            <w:r>
              <w:rPr>
                <w:rFonts w:ascii="Arial" w:hAnsi="Arial" w:cs="Arial"/>
                <w:spacing w:val="-18"/>
              </w:rPr>
              <w:t xml:space="preserve">Patrícia </w:t>
            </w:r>
            <w:proofErr w:type="spellStart"/>
            <w:r>
              <w:rPr>
                <w:rFonts w:ascii="Arial" w:hAnsi="Arial" w:cs="Arial"/>
                <w:spacing w:val="-18"/>
              </w:rPr>
              <w:t>Farrapeira</w:t>
            </w:r>
            <w:proofErr w:type="spellEnd"/>
            <w:r>
              <w:rPr>
                <w:rFonts w:ascii="Arial" w:hAnsi="Arial" w:cs="Arial"/>
                <w:spacing w:val="-18"/>
              </w:rPr>
              <w:t xml:space="preserve"> -  Departamento Financeiro </w:t>
            </w:r>
          </w:p>
        </w:tc>
        <w:tc>
          <w:tcPr>
            <w:tcW w:w="6061" w:type="dxa"/>
            <w:gridSpan w:val="2"/>
            <w:shd w:val="clear" w:color="auto" w:fill="auto"/>
          </w:tcPr>
          <w:p w14:paraId="11FF2B9E" w14:textId="77777777" w:rsidR="004A1E0A" w:rsidRPr="00A401EB" w:rsidRDefault="004A1E0A" w:rsidP="004A1E0A">
            <w:pPr>
              <w:pStyle w:val="PargrafodaLista"/>
              <w:ind w:left="0"/>
              <w:jc w:val="both"/>
              <w:rPr>
                <w:rFonts w:ascii="Arial" w:hAnsi="Arial" w:cs="Arial"/>
                <w:spacing w:val="-18"/>
              </w:rPr>
            </w:pPr>
          </w:p>
        </w:tc>
      </w:tr>
      <w:tr w:rsidR="004A1E0A" w:rsidRPr="00A401EB" w14:paraId="2CB6BBE4" w14:textId="77777777" w:rsidTr="001B460B">
        <w:trPr>
          <w:gridAfter w:val="1"/>
          <w:wAfter w:w="601" w:type="dxa"/>
        </w:trPr>
        <w:tc>
          <w:tcPr>
            <w:tcW w:w="2300" w:type="dxa"/>
            <w:shd w:val="clear" w:color="auto" w:fill="auto"/>
          </w:tcPr>
          <w:p w14:paraId="794F486E" w14:textId="77777777" w:rsidR="004A1E0A" w:rsidRPr="00A401EB" w:rsidRDefault="004A1E0A" w:rsidP="004A1E0A">
            <w:pPr>
              <w:pStyle w:val="PargrafodaLista"/>
              <w:ind w:left="207"/>
              <w:jc w:val="both"/>
              <w:rPr>
                <w:rFonts w:ascii="Arial" w:hAnsi="Arial" w:cs="Arial"/>
                <w:spacing w:val="-18"/>
              </w:rPr>
            </w:pPr>
            <w:r w:rsidRPr="00A401EB">
              <w:rPr>
                <w:rFonts w:ascii="Arial" w:hAnsi="Arial" w:cs="Arial"/>
              </w:rPr>
              <w:t>Telefone:</w:t>
            </w:r>
          </w:p>
        </w:tc>
        <w:tc>
          <w:tcPr>
            <w:tcW w:w="6662" w:type="dxa"/>
          </w:tcPr>
          <w:p w14:paraId="719A8CB5" w14:textId="77777777" w:rsidR="004A1E0A" w:rsidRPr="00A401EB" w:rsidRDefault="004A1E0A" w:rsidP="00E12556">
            <w:pPr>
              <w:pStyle w:val="PargrafodaLista"/>
              <w:ind w:left="0"/>
              <w:jc w:val="both"/>
              <w:rPr>
                <w:rFonts w:ascii="Arial" w:hAnsi="Arial" w:cs="Arial"/>
                <w:spacing w:val="-18"/>
              </w:rPr>
            </w:pPr>
            <w:r>
              <w:rPr>
                <w:rFonts w:ascii="Arial" w:hAnsi="Arial" w:cs="Arial"/>
                <w:spacing w:val="-18"/>
              </w:rPr>
              <w:t>(48) 3221 7275</w:t>
            </w:r>
          </w:p>
        </w:tc>
        <w:tc>
          <w:tcPr>
            <w:tcW w:w="5460" w:type="dxa"/>
            <w:shd w:val="clear" w:color="auto" w:fill="auto"/>
          </w:tcPr>
          <w:p w14:paraId="5114F98F" w14:textId="77777777" w:rsidR="004A1E0A" w:rsidRPr="00A401EB" w:rsidRDefault="004A1E0A" w:rsidP="004A1E0A">
            <w:pPr>
              <w:pStyle w:val="PargrafodaLista"/>
              <w:ind w:left="0"/>
              <w:jc w:val="both"/>
              <w:rPr>
                <w:rFonts w:ascii="Arial" w:hAnsi="Arial" w:cs="Arial"/>
                <w:spacing w:val="-18"/>
              </w:rPr>
            </w:pPr>
          </w:p>
        </w:tc>
      </w:tr>
      <w:tr w:rsidR="0019681A" w:rsidRPr="00A401EB" w14:paraId="46327D21" w14:textId="77777777" w:rsidTr="001B460B">
        <w:trPr>
          <w:gridAfter w:val="1"/>
          <w:wAfter w:w="601" w:type="dxa"/>
        </w:trPr>
        <w:tc>
          <w:tcPr>
            <w:tcW w:w="2300" w:type="dxa"/>
            <w:shd w:val="clear" w:color="auto" w:fill="auto"/>
          </w:tcPr>
          <w:p w14:paraId="7952E49A" w14:textId="77777777" w:rsidR="0019681A" w:rsidRPr="00A401EB" w:rsidRDefault="0019681A" w:rsidP="00202467">
            <w:pPr>
              <w:pStyle w:val="PargrafodaLista"/>
              <w:ind w:left="207"/>
              <w:jc w:val="both"/>
              <w:rPr>
                <w:rFonts w:ascii="Arial" w:hAnsi="Arial" w:cs="Arial"/>
                <w:spacing w:val="-18"/>
              </w:rPr>
            </w:pPr>
            <w:r w:rsidRPr="00A401EB">
              <w:rPr>
                <w:rFonts w:ascii="Arial" w:hAnsi="Arial" w:cs="Arial"/>
              </w:rPr>
              <w:t>E-mail:</w:t>
            </w:r>
          </w:p>
        </w:tc>
        <w:tc>
          <w:tcPr>
            <w:tcW w:w="6662" w:type="dxa"/>
          </w:tcPr>
          <w:p w14:paraId="7C18F2C9" w14:textId="77777777" w:rsidR="0019681A" w:rsidRPr="00A401EB" w:rsidRDefault="001B1C48" w:rsidP="001B460B">
            <w:pPr>
              <w:pStyle w:val="PargrafodaLista"/>
              <w:ind w:left="0"/>
              <w:jc w:val="both"/>
              <w:rPr>
                <w:rFonts w:ascii="Arial" w:hAnsi="Arial" w:cs="Arial"/>
                <w:spacing w:val="-18"/>
              </w:rPr>
            </w:pPr>
            <w:r>
              <w:rPr>
                <w:rFonts w:ascii="Arial" w:hAnsi="Arial" w:cs="Arial"/>
                <w:spacing w:val="-18"/>
              </w:rPr>
              <w:t>patrícia.farrapeira.engie.com</w:t>
            </w:r>
          </w:p>
        </w:tc>
        <w:tc>
          <w:tcPr>
            <w:tcW w:w="5460" w:type="dxa"/>
            <w:shd w:val="clear" w:color="auto" w:fill="auto"/>
          </w:tcPr>
          <w:p w14:paraId="6426F92F" w14:textId="77777777" w:rsidR="0019681A" w:rsidRPr="00A401EB" w:rsidRDefault="0019681A" w:rsidP="001B460B">
            <w:pPr>
              <w:pStyle w:val="PargrafodaLista"/>
              <w:ind w:left="0"/>
              <w:jc w:val="both"/>
              <w:rPr>
                <w:rFonts w:ascii="Arial" w:hAnsi="Arial" w:cs="Arial"/>
                <w:spacing w:val="-18"/>
              </w:rPr>
            </w:pPr>
          </w:p>
        </w:tc>
      </w:tr>
    </w:tbl>
    <w:p w14:paraId="19F73AE6" w14:textId="77777777" w:rsidR="003D4734" w:rsidRPr="00A401EB" w:rsidRDefault="003D4734" w:rsidP="00AB0053">
      <w:pPr>
        <w:pStyle w:val="Ttulo1"/>
        <w:tabs>
          <w:tab w:val="left" w:pos="567"/>
        </w:tabs>
        <w:spacing w:before="480" w:after="120"/>
        <w:ind w:left="567" w:hanging="567"/>
        <w:rPr>
          <w:kern w:val="32"/>
        </w:rPr>
      </w:pPr>
      <w:bookmarkStart w:id="59" w:name="_DV_M106"/>
      <w:bookmarkStart w:id="60" w:name="_DV_M107"/>
      <w:bookmarkStart w:id="61" w:name="_DV_M108"/>
      <w:bookmarkEnd w:id="59"/>
      <w:bookmarkEnd w:id="60"/>
      <w:bookmarkEnd w:id="61"/>
      <w:r w:rsidRPr="00A401EB">
        <w:rPr>
          <w:kern w:val="32"/>
        </w:rPr>
        <w:t xml:space="preserve">PARÁGRAFO </w:t>
      </w:r>
      <w:r w:rsidR="005A6159" w:rsidRPr="00A401EB">
        <w:rPr>
          <w:kern w:val="32"/>
        </w:rPr>
        <w:t>PRIMEIRO</w:t>
      </w:r>
    </w:p>
    <w:p w14:paraId="3C9B5036" w14:textId="77777777" w:rsidR="009B06B6" w:rsidRPr="008F28DF" w:rsidRDefault="008F28DF" w:rsidP="008F28DF">
      <w:pPr>
        <w:pStyle w:val="BNDES"/>
        <w:tabs>
          <w:tab w:val="left" w:pos="1701"/>
        </w:tabs>
        <w:spacing w:before="60" w:after="120"/>
      </w:pPr>
      <w:r>
        <w:tab/>
      </w:r>
      <w:r w:rsidR="00A55929" w:rsidRPr="00A55929">
        <w:t>Qualquer alteração nos endereços, número de telefone ou nome do departamento ou pessoa a quem deva ser dirigida a notificação deverá ser comunicada à</w:t>
      </w:r>
      <w:r w:rsidR="00FB154D">
        <w:t xml:space="preserve"> outra</w:t>
      </w:r>
      <w:r w:rsidR="00A55929" w:rsidRPr="00A55929">
        <w:t xml:space="preserve"> PARTE, por escrito, no prazo máximo de 10 (dez) dias contados de sua ocorrência.</w:t>
      </w:r>
    </w:p>
    <w:p w14:paraId="2D610C79" w14:textId="77777777" w:rsidR="003D4734" w:rsidRPr="00A401EB" w:rsidRDefault="003D4734" w:rsidP="00AB0053">
      <w:pPr>
        <w:pStyle w:val="Ttulo1"/>
        <w:tabs>
          <w:tab w:val="left" w:pos="567"/>
        </w:tabs>
        <w:spacing w:before="480" w:after="120"/>
        <w:ind w:left="567" w:hanging="567"/>
        <w:rPr>
          <w:kern w:val="32"/>
        </w:rPr>
      </w:pPr>
      <w:r w:rsidRPr="00A401EB">
        <w:rPr>
          <w:kern w:val="32"/>
        </w:rPr>
        <w:t xml:space="preserve">PARÁGRAFO </w:t>
      </w:r>
      <w:r w:rsidR="00D173BB" w:rsidRPr="00A401EB">
        <w:rPr>
          <w:kern w:val="32"/>
        </w:rPr>
        <w:t>SEGUND</w:t>
      </w:r>
      <w:r w:rsidRPr="00A401EB">
        <w:rPr>
          <w:kern w:val="32"/>
        </w:rPr>
        <w:t>O</w:t>
      </w:r>
    </w:p>
    <w:p w14:paraId="7F284429" w14:textId="0EE91719" w:rsidR="00E635F8" w:rsidRPr="008F28DF" w:rsidRDefault="008F28DF" w:rsidP="008F28DF">
      <w:pPr>
        <w:pStyle w:val="BNDES"/>
        <w:tabs>
          <w:tab w:val="left" w:pos="1701"/>
        </w:tabs>
        <w:spacing w:before="60" w:after="120"/>
      </w:pPr>
      <w:r>
        <w:tab/>
      </w:r>
      <w:r w:rsidR="00A55929" w:rsidRPr="00A55929">
        <w:t xml:space="preserve">Qualquer notificação ou comunicação nos termos deste </w:t>
      </w:r>
      <w:proofErr w:type="gramStart"/>
      <w:r w:rsidR="00A55929" w:rsidRPr="00A55929">
        <w:t xml:space="preserve">CONTRATO </w:t>
      </w:r>
      <w:r w:rsidR="003B5C39">
        <w:t xml:space="preserve"> CONSOLIDADO</w:t>
      </w:r>
      <w:proofErr w:type="gramEnd"/>
      <w:r w:rsidR="003B5C39">
        <w:t xml:space="preserve"> </w:t>
      </w:r>
      <w:r w:rsidR="00A55929" w:rsidRPr="00A55929">
        <w:t>será válida e considerada entregue na data de recebimento comprovado.</w:t>
      </w:r>
    </w:p>
    <w:p w14:paraId="46CBE0AA" w14:textId="77777777" w:rsidR="00E635F8" w:rsidRPr="00AB0053" w:rsidRDefault="00E635F8" w:rsidP="00AB0053">
      <w:pPr>
        <w:pStyle w:val="Ttulo1"/>
        <w:tabs>
          <w:tab w:val="left" w:pos="567"/>
        </w:tabs>
        <w:spacing w:before="480" w:after="120"/>
        <w:ind w:left="567" w:hanging="567"/>
        <w:rPr>
          <w:kern w:val="32"/>
        </w:rPr>
      </w:pPr>
      <w:r w:rsidRPr="00AB0053">
        <w:rPr>
          <w:kern w:val="32"/>
        </w:rPr>
        <w:t xml:space="preserve">PARÁGRAFO </w:t>
      </w:r>
      <w:r w:rsidR="003C01DA" w:rsidRPr="00AB0053">
        <w:rPr>
          <w:kern w:val="32"/>
        </w:rPr>
        <w:t>TERCEIRO</w:t>
      </w:r>
    </w:p>
    <w:p w14:paraId="1676B8B2" w14:textId="10DEA221" w:rsidR="00E635F8" w:rsidRPr="008F28DF" w:rsidRDefault="008F28DF" w:rsidP="008F28DF">
      <w:pPr>
        <w:pStyle w:val="BNDES"/>
        <w:tabs>
          <w:tab w:val="left" w:pos="1701"/>
        </w:tabs>
        <w:spacing w:before="60" w:after="120"/>
      </w:pPr>
      <w:r>
        <w:tab/>
      </w:r>
      <w:r w:rsidR="00A55929" w:rsidRPr="00A55929">
        <w:t xml:space="preserve">Presume-se que as comunicações enviadas nos termos deste CONTRATO </w:t>
      </w:r>
      <w:r w:rsidR="003B5C39">
        <w:t xml:space="preserve">CONSOLIDADO </w:t>
      </w:r>
      <w:r w:rsidR="00A55929" w:rsidRPr="00A55929">
        <w:t xml:space="preserve">são encaminhadas por representante regular da </w:t>
      </w:r>
      <w:r w:rsidR="00B67AC7" w:rsidRPr="00A55929">
        <w:t xml:space="preserve">PARTE </w:t>
      </w:r>
      <w:r w:rsidR="00A55929" w:rsidRPr="00A55929">
        <w:t>remetente, não sendo exigido da PARTE destinatária a obrigação de verificar a existência ou a conformidade do instrumento do mandato.</w:t>
      </w:r>
    </w:p>
    <w:p w14:paraId="732B9B30" w14:textId="77777777" w:rsidR="003B5C39" w:rsidRDefault="003B5C39" w:rsidP="003B5C39">
      <w:pPr>
        <w:keepNext/>
        <w:tabs>
          <w:tab w:val="left" w:pos="1701"/>
          <w:tab w:val="right" w:pos="9072"/>
        </w:tabs>
        <w:jc w:val="center"/>
        <w:rPr>
          <w:rFonts w:ascii="Arial" w:hAnsi="Arial" w:cs="Arial"/>
          <w:b/>
          <w:bCs/>
          <w:color w:val="000000"/>
          <w:u w:val="single"/>
        </w:rPr>
      </w:pPr>
    </w:p>
    <w:p w14:paraId="5EAB92E2" w14:textId="77777777" w:rsidR="003B5C39" w:rsidRDefault="003B5C39" w:rsidP="003B5C39">
      <w:pPr>
        <w:keepNext/>
        <w:tabs>
          <w:tab w:val="left" w:pos="1701"/>
          <w:tab w:val="right" w:pos="9072"/>
        </w:tabs>
        <w:jc w:val="center"/>
        <w:rPr>
          <w:rFonts w:ascii="Arial" w:hAnsi="Arial" w:cs="Arial"/>
          <w:b/>
          <w:bCs/>
          <w:color w:val="000000"/>
          <w:u w:val="single"/>
        </w:rPr>
      </w:pPr>
    </w:p>
    <w:p w14:paraId="1D4D4858" w14:textId="74BBE422" w:rsidR="003B5C39" w:rsidRPr="008B351B" w:rsidRDefault="003B5C39" w:rsidP="008B351B">
      <w:pPr>
        <w:keepNext/>
        <w:tabs>
          <w:tab w:val="left" w:pos="1701"/>
          <w:tab w:val="right" w:pos="9072"/>
        </w:tabs>
        <w:spacing w:line="360" w:lineRule="auto"/>
        <w:jc w:val="center"/>
        <w:rPr>
          <w:rFonts w:ascii="Arial" w:hAnsi="Arial" w:cs="Arial"/>
          <w:b/>
          <w:bCs/>
          <w:color w:val="000000"/>
          <w:u w:val="single"/>
        </w:rPr>
      </w:pPr>
      <w:r>
        <w:rPr>
          <w:rFonts w:ascii="Arial" w:hAnsi="Arial" w:cs="Arial"/>
          <w:b/>
          <w:bCs/>
          <w:color w:val="000000"/>
          <w:u w:val="single"/>
        </w:rPr>
        <w:t>VIGÉSIMA PRIMEIRA</w:t>
      </w:r>
    </w:p>
    <w:p w14:paraId="38DD0C6B" w14:textId="77777777" w:rsidR="003B5C39" w:rsidRPr="008B351B" w:rsidRDefault="003B5C39" w:rsidP="008B351B">
      <w:pPr>
        <w:keepNext/>
        <w:tabs>
          <w:tab w:val="left" w:pos="1701"/>
          <w:tab w:val="right" w:pos="9072"/>
        </w:tabs>
        <w:spacing w:line="360" w:lineRule="auto"/>
        <w:jc w:val="center"/>
        <w:rPr>
          <w:rFonts w:ascii="Arial" w:hAnsi="Arial" w:cs="Arial"/>
          <w:b/>
          <w:bCs/>
          <w:color w:val="000000"/>
          <w:u w:val="single"/>
        </w:rPr>
      </w:pPr>
      <w:r w:rsidRPr="008B351B">
        <w:rPr>
          <w:rFonts w:ascii="Arial" w:hAnsi="Arial" w:cs="Arial"/>
          <w:b/>
          <w:bCs/>
          <w:color w:val="000000"/>
          <w:u w:val="single"/>
        </w:rPr>
        <w:t>TRANSFERÊNCIA DE SIGILO</w:t>
      </w:r>
    </w:p>
    <w:p w14:paraId="13324468" w14:textId="77777777" w:rsidR="003B5C39" w:rsidRPr="008B351B" w:rsidRDefault="003B5C39" w:rsidP="003B5C39">
      <w:pPr>
        <w:tabs>
          <w:tab w:val="left" w:pos="1701"/>
        </w:tabs>
        <w:overflowPunct w:val="0"/>
        <w:autoSpaceDE w:val="0"/>
        <w:autoSpaceDN w:val="0"/>
        <w:adjustRightInd w:val="0"/>
        <w:spacing w:before="240" w:after="120"/>
        <w:jc w:val="both"/>
        <w:textAlignment w:val="baseline"/>
        <w:rPr>
          <w:rFonts w:ascii="Arial" w:hAnsi="Arial" w:cs="Arial"/>
        </w:rPr>
      </w:pPr>
      <w:r w:rsidRPr="008B351B">
        <w:rPr>
          <w:rFonts w:ascii="Arial" w:hAnsi="Arial" w:cs="Arial"/>
        </w:rPr>
        <w:tab/>
        <w:t>A PAMPA SUL e o AGENTE FIDUCIÁRIO declaram que têm ciência de que o BNDES prestará ao Tribunal de Contas da União (TCU), ao Ministério Público Federal (MPF), à Controladoria-Geral da União (CGU) e, quando os recursos do financiamento forem originários do Fundo de Amparo ao Trabalhador - FAT, também ao Conselho Deliberativo do Fundo de Amparo ao Trabalhador (CODEFAT) e ao Ministério a ele vinculado, ou outro órgão público que o suceder, as informações que sejam requisitadas por estes, com a transferência do dever de sigilo.</w:t>
      </w:r>
    </w:p>
    <w:p w14:paraId="63983D75" w14:textId="0DEF5CF5" w:rsidR="0079133A" w:rsidRPr="0028471E" w:rsidRDefault="003B5C39" w:rsidP="0028471E">
      <w:pPr>
        <w:pStyle w:val="Ttulo3"/>
        <w:keepNext/>
        <w:spacing w:before="720"/>
        <w:rPr>
          <w:rFonts w:cs="Arial"/>
          <w:szCs w:val="24"/>
        </w:rPr>
      </w:pPr>
      <w:r>
        <w:rPr>
          <w:rFonts w:cs="Arial"/>
          <w:szCs w:val="24"/>
        </w:rPr>
        <w:t>VIGÉSIMA SEGUNDA</w:t>
      </w:r>
      <w:r w:rsidR="0079133A" w:rsidRPr="0028471E">
        <w:rPr>
          <w:rFonts w:cs="Arial"/>
          <w:szCs w:val="24"/>
        </w:rPr>
        <w:br/>
        <w:t>FORO</w:t>
      </w:r>
    </w:p>
    <w:p w14:paraId="627AA591" w14:textId="681F438D" w:rsidR="00E635F8" w:rsidRPr="00A55929" w:rsidRDefault="008F28DF" w:rsidP="00A55929">
      <w:pPr>
        <w:pStyle w:val="BNDES"/>
        <w:tabs>
          <w:tab w:val="left" w:pos="1701"/>
        </w:tabs>
        <w:spacing w:before="60" w:after="120"/>
      </w:pPr>
      <w:r w:rsidRPr="00A55929">
        <w:tab/>
      </w:r>
      <w:r w:rsidR="00CA0677" w:rsidRPr="00A55929">
        <w:t xml:space="preserve">Ficam eleitos como Foros para dirimir litígios oriundos deste </w:t>
      </w:r>
      <w:r w:rsidR="00537F9F" w:rsidRPr="00A55929">
        <w:t>CONTRATO</w:t>
      </w:r>
      <w:r w:rsidR="003B5C39">
        <w:t xml:space="preserve"> CONSOLIDADO</w:t>
      </w:r>
      <w:r w:rsidR="00CA0677" w:rsidRPr="00A55929">
        <w:t xml:space="preserve">, que não puderem ser solucionados extrajudicialmente, os do Rio de Janeiro e da sede </w:t>
      </w:r>
      <w:r w:rsidR="005B22FD" w:rsidRPr="00A55929">
        <w:t>d</w:t>
      </w:r>
      <w:r w:rsidR="00BC2009" w:rsidRPr="00A55929">
        <w:t>o BNDES</w:t>
      </w:r>
      <w:r w:rsidR="00014195" w:rsidRPr="00A55929">
        <w:t>.</w:t>
      </w:r>
      <w:r w:rsidR="00CD4BE0" w:rsidRPr="00A55929" w:rsidDel="00CD4BE0">
        <w:t xml:space="preserve"> </w:t>
      </w:r>
    </w:p>
    <w:p w14:paraId="162E9361" w14:textId="203ACD94" w:rsidR="00A55929" w:rsidRPr="00A55929" w:rsidRDefault="00CB7129" w:rsidP="00A55929">
      <w:pPr>
        <w:pStyle w:val="Ttulo3"/>
        <w:keepNext/>
        <w:spacing w:before="720"/>
        <w:rPr>
          <w:rFonts w:cs="Arial"/>
          <w:szCs w:val="24"/>
        </w:rPr>
      </w:pPr>
      <w:r>
        <w:rPr>
          <w:rFonts w:cs="Arial"/>
          <w:szCs w:val="24"/>
        </w:rPr>
        <w:t>VIGÉSIMA</w:t>
      </w:r>
      <w:r w:rsidR="003B5C39">
        <w:rPr>
          <w:rFonts w:cs="Arial"/>
          <w:szCs w:val="24"/>
        </w:rPr>
        <w:t xml:space="preserve"> TERCEIRA</w:t>
      </w:r>
      <w:r w:rsidR="00A55929" w:rsidRPr="00A55929">
        <w:rPr>
          <w:rFonts w:cs="Arial"/>
          <w:szCs w:val="24"/>
        </w:rPr>
        <w:br/>
        <w:t>LEI APLICÁVEL</w:t>
      </w:r>
    </w:p>
    <w:p w14:paraId="13D8B2B4" w14:textId="32CDDEA6" w:rsidR="00A55929" w:rsidRPr="00A55929" w:rsidRDefault="00A55929" w:rsidP="00A55929">
      <w:pPr>
        <w:pStyle w:val="BNDES"/>
        <w:tabs>
          <w:tab w:val="left" w:pos="1701"/>
        </w:tabs>
        <w:spacing w:before="60" w:after="120"/>
      </w:pPr>
      <w:r w:rsidRPr="00A55929">
        <w:tab/>
        <w:t xml:space="preserve">Este </w:t>
      </w:r>
      <w:r w:rsidR="003B5C39">
        <w:t>CONTRATO CONSOLIDADO</w:t>
      </w:r>
      <w:r w:rsidR="003B5C39" w:rsidRPr="00A55929">
        <w:t xml:space="preserve"> </w:t>
      </w:r>
      <w:r w:rsidRPr="00A55929">
        <w:t>será regido e interpretado de acordo com as leis da República Federativa do Brasil e constitui título executivo extrajudicial, de acordo com os termos do artigo 784, Inciso II, do Código de Processo Civil.</w:t>
      </w:r>
    </w:p>
    <w:p w14:paraId="7B4C5B49" w14:textId="77777777" w:rsidR="00EB4F43" w:rsidRPr="008F28DF" w:rsidRDefault="00EB4F43" w:rsidP="008F28DF">
      <w:pPr>
        <w:pStyle w:val="BNDES"/>
        <w:tabs>
          <w:tab w:val="left" w:pos="1701"/>
        </w:tabs>
        <w:spacing w:before="60" w:after="120"/>
      </w:pPr>
    </w:p>
    <w:p w14:paraId="314BE3C0" w14:textId="1EE35043" w:rsidR="00CE56FC" w:rsidRPr="0074084C" w:rsidRDefault="00CE56FC" w:rsidP="008B351B">
      <w:pPr>
        <w:pStyle w:val="BNDES"/>
        <w:tabs>
          <w:tab w:val="left" w:pos="1701"/>
        </w:tabs>
        <w:spacing w:before="60" w:after="120"/>
        <w:rPr>
          <w:rFonts w:cs="Arial"/>
        </w:rPr>
      </w:pPr>
    </w:p>
    <w:p w14:paraId="476D10D2" w14:textId="77777777" w:rsidR="00CE56FC" w:rsidRPr="00A476A5" w:rsidRDefault="00CE56FC" w:rsidP="00CE56FC">
      <w:pPr>
        <w:pStyle w:val="BNDES"/>
        <w:tabs>
          <w:tab w:val="left" w:pos="1701"/>
        </w:tabs>
        <w:spacing w:before="60" w:after="120"/>
        <w:rPr>
          <w:rFonts w:cs="Arial"/>
          <w:sz w:val="22"/>
          <w:szCs w:val="22"/>
        </w:rPr>
      </w:pPr>
    </w:p>
    <w:p w14:paraId="3B56ECB1" w14:textId="6E9B23B5" w:rsidR="00CA0677" w:rsidRPr="008F28DF" w:rsidRDefault="00CA0677" w:rsidP="008F28DF">
      <w:pPr>
        <w:pStyle w:val="BNDES"/>
        <w:tabs>
          <w:tab w:val="left" w:pos="1701"/>
        </w:tabs>
        <w:spacing w:before="60" w:after="120"/>
      </w:pPr>
    </w:p>
    <w:p w14:paraId="10C30ECE" w14:textId="77777777" w:rsidR="00A55929" w:rsidRPr="008F28DF" w:rsidRDefault="008F28DF" w:rsidP="008F28DF">
      <w:pPr>
        <w:pStyle w:val="BNDES"/>
        <w:tabs>
          <w:tab w:val="left" w:pos="1701"/>
        </w:tabs>
        <w:spacing w:before="60" w:after="120"/>
      </w:pPr>
      <w:r>
        <w:tab/>
      </w:r>
      <w:r w:rsidR="001724B2">
        <w:rPr>
          <w:color w:val="000000"/>
        </w:rPr>
        <w:t>Assim o disseram e me pediram lhes lavrasse a presente escritura.</w:t>
      </w:r>
    </w:p>
    <w:sectPr w:rsidR="00A55929" w:rsidRPr="008F28DF" w:rsidSect="00AE2979">
      <w:headerReference w:type="even" r:id="rId15"/>
      <w:headerReference w:type="default" r:id="rId16"/>
      <w:footerReference w:type="even" r:id="rId17"/>
      <w:footerReference w:type="default" r:id="rId18"/>
      <w:headerReference w:type="first" r:id="rId19"/>
      <w:footerReference w:type="first" r:id="rId20"/>
      <w:pgSz w:w="11907" w:h="16840" w:code="9"/>
      <w:pgMar w:top="1134" w:right="1134" w:bottom="1701" w:left="1701" w:header="510" w:footer="227"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Natália Xavier Alencar" w:date="2020-06-04T11:40:00Z" w:initials="NXA">
    <w:p w14:paraId="5E8720A1" w14:textId="376E59F6" w:rsidR="00B342E9" w:rsidRDefault="00B342E9">
      <w:pPr>
        <w:pStyle w:val="Textodecomentrio"/>
      </w:pPr>
      <w:r>
        <w:rPr>
          <w:rStyle w:val="Refdecomentrio"/>
        </w:rPr>
        <w:annotationRef/>
      </w:r>
      <w:r>
        <w:t xml:space="preserve">Favor enviar ao Agente Fiduciário a cópia da certidão, evidenciando a desconstituição da hipoteca objeto do CONTRATO, conforme previsto na cláusula primeira. </w:t>
      </w:r>
    </w:p>
  </w:comment>
  <w:comment w:id="16" w:author="Natália Xavier Alencar" w:date="2020-06-04T11:44:00Z" w:initials="NXA">
    <w:p w14:paraId="1F7DF641" w14:textId="79FF9A7B" w:rsidR="00B342E9" w:rsidRDefault="00B342E9">
      <w:pPr>
        <w:pStyle w:val="Textodecomentrio"/>
      </w:pPr>
      <w:r>
        <w:rPr>
          <w:rStyle w:val="Refdecomentrio"/>
        </w:rPr>
        <w:annotationRef/>
      </w:r>
      <w:r>
        <w:t>Favor enviar ao Agente Fiduciário a cópia da certidão, evidenciando a desconstituição da hipoteca objeto do CONTRATO, conforme previsto na cláusula primeira.</w:t>
      </w:r>
    </w:p>
  </w:comment>
  <w:comment w:id="13" w:author="Vanessa Aguiar Bezerra Pinto" w:date="2020-05-28T09:19:00Z" w:initials="VABP">
    <w:p w14:paraId="3E4AD8CB" w14:textId="27849544" w:rsidR="009603C7" w:rsidRDefault="009603C7">
      <w:pPr>
        <w:pStyle w:val="Textodecomentrio"/>
      </w:pPr>
      <w:r>
        <w:rPr>
          <w:rStyle w:val="Refdecomentrio"/>
        </w:rPr>
        <w:annotationRef/>
      </w:r>
      <w:r>
        <w:t>A verificar necessidade de reavaliação dos bens e de atualização da descrição dos bens imóveis, com benfeitorias e edificações.</w:t>
      </w:r>
    </w:p>
  </w:comment>
  <w:comment w:id="14" w:author="Natália Xavier Alencar" w:date="2020-06-04T11:39:00Z" w:initials="NXA">
    <w:p w14:paraId="7BAB6F90" w14:textId="0F5C2F16" w:rsidR="00B342E9" w:rsidRDefault="00B342E9">
      <w:pPr>
        <w:pStyle w:val="Textodecomentrio"/>
      </w:pPr>
      <w:r>
        <w:rPr>
          <w:rStyle w:val="Refdecomentrio"/>
        </w:rPr>
        <w:annotationRef/>
      </w:r>
      <w:r>
        <w:t xml:space="preserve">Favor enviar ao Agente Fiduciário os laudos de avaliação atualizados. </w:t>
      </w:r>
    </w:p>
  </w:comment>
  <w:comment w:id="22" w:author="Vanessa Aguiar Bezerra Pinto" w:date="2020-05-28T09:19:00Z" w:initials="VABP">
    <w:p w14:paraId="2137F01C" w14:textId="3251D309" w:rsidR="009603C7" w:rsidRDefault="009603C7">
      <w:pPr>
        <w:pStyle w:val="Textodecomentrio"/>
      </w:pPr>
      <w:r>
        <w:rPr>
          <w:rStyle w:val="Refdecomentrio"/>
        </w:rPr>
        <w:annotationRef/>
      </w:r>
      <w:r>
        <w:t>Confirmar.</w:t>
      </w:r>
    </w:p>
  </w:comment>
  <w:comment w:id="23" w:author="Natália Xavier Alencar" w:date="2020-06-04T13:37:00Z" w:initials="NXA">
    <w:p w14:paraId="17B3B493" w14:textId="29722B7C" w:rsidR="00E518C6" w:rsidRDefault="00E518C6">
      <w:pPr>
        <w:pStyle w:val="Textodecomentrio"/>
      </w:pPr>
      <w:r>
        <w:rPr>
          <w:rStyle w:val="Refdecomentrio"/>
        </w:rPr>
        <w:annotationRef/>
      </w:r>
      <w:r>
        <w:t>Favor enviar as apólices ao Agente Fiduciário.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8720A1" w15:done="0"/>
  <w15:commentEx w15:paraId="1F7DF641" w15:done="0"/>
  <w15:commentEx w15:paraId="3E4AD8CB" w15:done="0"/>
  <w15:commentEx w15:paraId="7BAB6F90" w15:paraIdParent="3E4AD8CB" w15:done="0"/>
  <w15:commentEx w15:paraId="2137F01C" w15:done="0"/>
  <w15:commentEx w15:paraId="17B3B49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04ECFD" w14:textId="77777777" w:rsidR="009603C7" w:rsidRDefault="009603C7">
      <w:r>
        <w:separator/>
      </w:r>
    </w:p>
  </w:endnote>
  <w:endnote w:type="continuationSeparator" w:id="0">
    <w:p w14:paraId="14BA5C0D" w14:textId="77777777" w:rsidR="009603C7" w:rsidRDefault="00960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Optimum">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F5D80" w14:textId="77777777" w:rsidR="009603C7" w:rsidRDefault="009603C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3B92E0C6" w14:textId="77777777" w:rsidR="009603C7" w:rsidRDefault="009603C7">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A5AA9" w14:textId="77777777" w:rsidR="009603C7" w:rsidRPr="00295F5C" w:rsidRDefault="009603C7" w:rsidP="00BF78C0">
    <w:pPr>
      <w:pStyle w:val="Rodap"/>
      <w:jc w:val="right"/>
      <w:rPr>
        <w:rFonts w:ascii="Arial" w:hAnsi="Arial" w:cs="Arial"/>
        <w:bCs/>
        <w:sz w:val="16"/>
        <w:szCs w:val="16"/>
      </w:rPr>
    </w:pPr>
    <w:r w:rsidRPr="00295F5C">
      <w:rPr>
        <w:rFonts w:ascii="Arial" w:hAnsi="Arial" w:cs="Arial"/>
        <w:sz w:val="16"/>
        <w:szCs w:val="16"/>
      </w:rPr>
      <w:t xml:space="preserve">Página </w:t>
    </w:r>
    <w:r w:rsidRPr="00295F5C">
      <w:rPr>
        <w:rFonts w:ascii="Arial" w:hAnsi="Arial" w:cs="Arial"/>
        <w:bCs/>
        <w:sz w:val="16"/>
        <w:szCs w:val="16"/>
      </w:rPr>
      <w:fldChar w:fldCharType="begin"/>
    </w:r>
    <w:r w:rsidRPr="00295F5C">
      <w:rPr>
        <w:rFonts w:ascii="Arial" w:hAnsi="Arial" w:cs="Arial"/>
        <w:bCs/>
        <w:sz w:val="16"/>
        <w:szCs w:val="16"/>
      </w:rPr>
      <w:instrText>PAGE</w:instrText>
    </w:r>
    <w:r w:rsidRPr="00295F5C">
      <w:rPr>
        <w:rFonts w:ascii="Arial" w:hAnsi="Arial" w:cs="Arial"/>
        <w:bCs/>
        <w:sz w:val="16"/>
        <w:szCs w:val="16"/>
      </w:rPr>
      <w:fldChar w:fldCharType="separate"/>
    </w:r>
    <w:r w:rsidR="00BD6415">
      <w:rPr>
        <w:rFonts w:ascii="Arial" w:hAnsi="Arial" w:cs="Arial"/>
        <w:bCs/>
        <w:noProof/>
        <w:sz w:val="16"/>
        <w:szCs w:val="16"/>
      </w:rPr>
      <w:t>22</w:t>
    </w:r>
    <w:r w:rsidRPr="00295F5C">
      <w:rPr>
        <w:rFonts w:ascii="Arial" w:hAnsi="Arial" w:cs="Arial"/>
        <w:bCs/>
        <w:sz w:val="16"/>
        <w:szCs w:val="16"/>
      </w:rPr>
      <w:fldChar w:fldCharType="end"/>
    </w:r>
    <w:r w:rsidRPr="00295F5C">
      <w:rPr>
        <w:rFonts w:ascii="Arial" w:hAnsi="Arial" w:cs="Arial"/>
        <w:sz w:val="16"/>
        <w:szCs w:val="16"/>
      </w:rPr>
      <w:t xml:space="preserve"> de </w:t>
    </w:r>
    <w:r w:rsidRPr="00295F5C">
      <w:rPr>
        <w:rFonts w:ascii="Arial" w:hAnsi="Arial" w:cs="Arial"/>
        <w:bCs/>
        <w:sz w:val="16"/>
        <w:szCs w:val="16"/>
      </w:rPr>
      <w:fldChar w:fldCharType="begin"/>
    </w:r>
    <w:r w:rsidRPr="00295F5C">
      <w:rPr>
        <w:rFonts w:ascii="Arial" w:hAnsi="Arial" w:cs="Arial"/>
        <w:bCs/>
        <w:sz w:val="16"/>
        <w:szCs w:val="16"/>
      </w:rPr>
      <w:instrText>NUMPAGES</w:instrText>
    </w:r>
    <w:r w:rsidRPr="00295F5C">
      <w:rPr>
        <w:rFonts w:ascii="Arial" w:hAnsi="Arial" w:cs="Arial"/>
        <w:bCs/>
        <w:sz w:val="16"/>
        <w:szCs w:val="16"/>
      </w:rPr>
      <w:fldChar w:fldCharType="separate"/>
    </w:r>
    <w:r w:rsidR="00BD6415">
      <w:rPr>
        <w:rFonts w:ascii="Arial" w:hAnsi="Arial" w:cs="Arial"/>
        <w:bCs/>
        <w:noProof/>
        <w:sz w:val="16"/>
        <w:szCs w:val="16"/>
      </w:rPr>
      <w:t>24</w:t>
    </w:r>
    <w:r w:rsidRPr="00295F5C">
      <w:rPr>
        <w:rFonts w:ascii="Arial" w:hAnsi="Arial" w:cs="Arial"/>
        <w:bCs/>
        <w:sz w:val="16"/>
        <w:szCs w:val="16"/>
      </w:rPr>
      <w:fldChar w:fldCharType="end"/>
    </w:r>
  </w:p>
  <w:p w14:paraId="79B4D411" w14:textId="77777777" w:rsidR="009603C7" w:rsidRDefault="009603C7" w:rsidP="00BF78C0">
    <w:pPr>
      <w:pStyle w:val="Rodap"/>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D62D6" w14:textId="77777777" w:rsidR="009603C7" w:rsidRDefault="009603C7" w:rsidP="00475FC9">
    <w:pPr>
      <w:pStyle w:val="Rodap"/>
      <w:jc w:val="right"/>
    </w:pPr>
    <w:r w:rsidRPr="00E17393">
      <w:rPr>
        <w:rFonts w:ascii="Arial" w:hAnsi="Arial" w:cs="Arial"/>
        <w:sz w:val="18"/>
        <w:szCs w:val="18"/>
      </w:rPr>
      <w:t xml:space="preserve">Página </w:t>
    </w:r>
    <w:r w:rsidRPr="00E17393">
      <w:rPr>
        <w:rFonts w:ascii="Arial" w:hAnsi="Arial" w:cs="Arial"/>
        <w:b/>
        <w:bCs/>
        <w:sz w:val="18"/>
        <w:szCs w:val="18"/>
      </w:rPr>
      <w:fldChar w:fldCharType="begin"/>
    </w:r>
    <w:r w:rsidRPr="00E17393">
      <w:rPr>
        <w:rFonts w:ascii="Arial" w:hAnsi="Arial" w:cs="Arial"/>
        <w:b/>
        <w:bCs/>
        <w:sz w:val="18"/>
        <w:szCs w:val="18"/>
      </w:rPr>
      <w:instrText>PAGE</w:instrText>
    </w:r>
    <w:r w:rsidRPr="00E17393">
      <w:rPr>
        <w:rFonts w:ascii="Arial" w:hAnsi="Arial" w:cs="Arial"/>
        <w:b/>
        <w:bCs/>
        <w:sz w:val="18"/>
        <w:szCs w:val="18"/>
      </w:rPr>
      <w:fldChar w:fldCharType="separate"/>
    </w:r>
    <w:r>
      <w:rPr>
        <w:rFonts w:ascii="Arial" w:hAnsi="Arial" w:cs="Arial"/>
        <w:b/>
        <w:bCs/>
        <w:noProof/>
        <w:sz w:val="18"/>
        <w:szCs w:val="18"/>
      </w:rPr>
      <w:t>1</w:t>
    </w:r>
    <w:r w:rsidRPr="00E17393">
      <w:rPr>
        <w:rFonts w:ascii="Arial" w:hAnsi="Arial" w:cs="Arial"/>
        <w:b/>
        <w:bCs/>
        <w:sz w:val="18"/>
        <w:szCs w:val="18"/>
      </w:rPr>
      <w:fldChar w:fldCharType="end"/>
    </w:r>
    <w:r w:rsidRPr="00E17393">
      <w:rPr>
        <w:rFonts w:ascii="Arial" w:hAnsi="Arial" w:cs="Arial"/>
        <w:sz w:val="18"/>
        <w:szCs w:val="18"/>
      </w:rPr>
      <w:t xml:space="preserve"> de </w:t>
    </w:r>
    <w:r w:rsidRPr="00E17393">
      <w:rPr>
        <w:rFonts w:ascii="Arial" w:hAnsi="Arial" w:cs="Arial"/>
        <w:b/>
        <w:bCs/>
        <w:sz w:val="18"/>
        <w:szCs w:val="18"/>
      </w:rPr>
      <w:fldChar w:fldCharType="begin"/>
    </w:r>
    <w:r w:rsidRPr="00E17393">
      <w:rPr>
        <w:rFonts w:ascii="Arial" w:hAnsi="Arial" w:cs="Arial"/>
        <w:b/>
        <w:bCs/>
        <w:sz w:val="18"/>
        <w:szCs w:val="18"/>
      </w:rPr>
      <w:instrText>NUMPAGES</w:instrText>
    </w:r>
    <w:r w:rsidRPr="00E17393">
      <w:rPr>
        <w:rFonts w:ascii="Arial" w:hAnsi="Arial" w:cs="Arial"/>
        <w:b/>
        <w:bCs/>
        <w:sz w:val="18"/>
        <w:szCs w:val="18"/>
      </w:rPr>
      <w:fldChar w:fldCharType="separate"/>
    </w:r>
    <w:r>
      <w:rPr>
        <w:rFonts w:ascii="Arial" w:hAnsi="Arial" w:cs="Arial"/>
        <w:b/>
        <w:bCs/>
        <w:noProof/>
        <w:sz w:val="18"/>
        <w:szCs w:val="18"/>
      </w:rPr>
      <w:t>38</w:t>
    </w:r>
    <w:r w:rsidRPr="00E17393">
      <w:rPr>
        <w:rFonts w:ascii="Arial" w:hAnsi="Arial" w:cs="Arial"/>
        <w:b/>
        <w:bCs/>
        <w:sz w:val="18"/>
        <w:szCs w:val="18"/>
      </w:rPr>
      <w:fldChar w:fldCharType="end"/>
    </w:r>
  </w:p>
  <w:p w14:paraId="5C158594" w14:textId="77777777" w:rsidR="009603C7" w:rsidRDefault="009603C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1BB9C6" w14:textId="77777777" w:rsidR="009603C7" w:rsidRDefault="009603C7">
      <w:r>
        <w:separator/>
      </w:r>
    </w:p>
  </w:footnote>
  <w:footnote w:type="continuationSeparator" w:id="0">
    <w:p w14:paraId="2E952436" w14:textId="77777777" w:rsidR="009603C7" w:rsidRDefault="009603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045A2" w14:textId="77777777" w:rsidR="009603C7" w:rsidRDefault="009603C7"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200C1E83" w14:textId="77777777" w:rsidR="009603C7" w:rsidRDefault="009603C7">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C59D6" w14:textId="77777777" w:rsidR="009603C7" w:rsidRPr="00AE2979" w:rsidRDefault="00BD6415" w:rsidP="00AE2979">
    <w:pPr>
      <w:tabs>
        <w:tab w:val="center" w:pos="4252"/>
        <w:tab w:val="right" w:pos="8504"/>
      </w:tabs>
      <w:rPr>
        <w:rFonts w:ascii="Arial" w:hAnsi="Arial"/>
        <w:szCs w:val="20"/>
        <w:lang w:val="x-none" w:eastAsia="x-none"/>
      </w:rPr>
    </w:pPr>
    <w:r>
      <w:rPr>
        <w:rFonts w:ascii="Arial" w:hAnsi="Arial"/>
        <w:noProof/>
        <w:szCs w:val="20"/>
      </w:rPr>
      <w:object w:dxaOrig="1440" w:dyaOrig="1440" w14:anchorId="08C43F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3009" type="#_x0000_t75" style="position:absolute;margin-left:-67.3pt;margin-top:-13.8pt;width:102pt;height:21.6pt;z-index:251658240">
          <v:imagedata r:id="rId1" o:title=""/>
          <w10:wrap type="square"/>
        </v:shape>
        <o:OLEObject Type="Embed" ProgID="MSPhotoEd.3" ShapeID="_x0000_s43009" DrawAspect="Content" ObjectID="_1652786397" r:id="rId2"/>
      </w:object>
    </w:r>
  </w:p>
  <w:p w14:paraId="71CF4825" w14:textId="77777777" w:rsidR="009603C7" w:rsidRPr="00AE2979" w:rsidRDefault="009603C7" w:rsidP="00AE2979">
    <w:pPr>
      <w:tabs>
        <w:tab w:val="center" w:pos="4252"/>
        <w:tab w:val="right" w:pos="8504"/>
      </w:tabs>
      <w:jc w:val="center"/>
      <w:rPr>
        <w:rFonts w:ascii="Arial" w:hAnsi="Arial"/>
        <w:b/>
        <w:bCs/>
        <w:sz w:val="22"/>
        <w:szCs w:val="22"/>
      </w:rPr>
    </w:pPr>
  </w:p>
  <w:p w14:paraId="380FB8BD" w14:textId="77777777" w:rsidR="009603C7" w:rsidRPr="00AE2979" w:rsidRDefault="009603C7" w:rsidP="00AE2979">
    <w:pPr>
      <w:tabs>
        <w:tab w:val="center" w:pos="4252"/>
        <w:tab w:val="right" w:pos="8504"/>
      </w:tabs>
      <w:jc w:val="center"/>
      <w:rPr>
        <w:rFonts w:ascii="Optimum" w:hAnsi="Optimum"/>
        <w:b/>
        <w:bCs/>
        <w:sz w:val="18"/>
        <w:szCs w:val="18"/>
      </w:rPr>
    </w:pPr>
  </w:p>
  <w:p w14:paraId="4E2F09E5" w14:textId="77777777" w:rsidR="009603C7" w:rsidRDefault="009603C7" w:rsidP="00AB31EA">
    <w:pPr>
      <w:pStyle w:val="Cabealho"/>
      <w:spacing w:line="14"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F7D59" w14:textId="77777777" w:rsidR="009603C7" w:rsidRDefault="009603C7" w:rsidP="00E22552">
    <w:pPr>
      <w:pStyle w:val="Cabealho"/>
    </w:pPr>
  </w:p>
  <w:tbl>
    <w:tblPr>
      <w:tblW w:w="982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8119"/>
    </w:tblGrid>
    <w:tr w:rsidR="009603C7" w:rsidRPr="00745FAE" w14:paraId="78F65E6E" w14:textId="77777777" w:rsidTr="004836F0">
      <w:trPr>
        <w:trHeight w:val="284"/>
      </w:trPr>
      <w:tc>
        <w:tcPr>
          <w:tcW w:w="1702" w:type="dxa"/>
          <w:shd w:val="clear" w:color="auto" w:fill="auto"/>
          <w:vAlign w:val="center"/>
        </w:tcPr>
        <w:p w14:paraId="6828A96E" w14:textId="77777777" w:rsidR="009603C7" w:rsidRPr="001C1E89" w:rsidRDefault="009603C7" w:rsidP="004836F0">
          <w:pPr>
            <w:pStyle w:val="Cabealho"/>
            <w:spacing w:line="360" w:lineRule="auto"/>
            <w:jc w:val="center"/>
            <w:rPr>
              <w:rFonts w:cs="Arial"/>
              <w:sz w:val="18"/>
              <w:szCs w:val="18"/>
            </w:rPr>
          </w:pPr>
          <w:r>
            <w:rPr>
              <w:rFonts w:cs="Arial"/>
              <w:noProof/>
              <w:sz w:val="18"/>
              <w:szCs w:val="18"/>
            </w:rPr>
            <w:drawing>
              <wp:inline distT="0" distB="0" distL="0" distR="0" wp14:anchorId="6BC55057" wp14:editId="0BA80BF3">
                <wp:extent cx="795655" cy="166370"/>
                <wp:effectExtent l="0" t="0" r="4445" b="5080"/>
                <wp:docPr id="1" name="Imagem 1"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655" cy="166370"/>
                        </a:xfrm>
                        <a:prstGeom prst="rect">
                          <a:avLst/>
                        </a:prstGeom>
                        <a:noFill/>
                        <a:ln>
                          <a:noFill/>
                        </a:ln>
                      </pic:spPr>
                    </pic:pic>
                  </a:graphicData>
                </a:graphic>
              </wp:inline>
            </w:drawing>
          </w:r>
        </w:p>
      </w:tc>
      <w:tc>
        <w:tcPr>
          <w:tcW w:w="8119" w:type="dxa"/>
          <w:shd w:val="clear" w:color="auto" w:fill="auto"/>
          <w:vAlign w:val="center"/>
        </w:tcPr>
        <w:p w14:paraId="7AF8C297" w14:textId="77777777" w:rsidR="009603C7" w:rsidRPr="001C1E89" w:rsidRDefault="009603C7" w:rsidP="004836F0">
          <w:pPr>
            <w:pStyle w:val="Cabealho"/>
            <w:rPr>
              <w:rFonts w:cs="Arial"/>
              <w:sz w:val="18"/>
              <w:szCs w:val="18"/>
            </w:rPr>
          </w:pPr>
          <w:r w:rsidRPr="001C1E89">
            <w:rPr>
              <w:rFonts w:cs="Arial"/>
              <w:b/>
              <w:sz w:val="18"/>
              <w:szCs w:val="18"/>
            </w:rPr>
            <w:t xml:space="preserve">Classificação: </w:t>
          </w:r>
          <w:r w:rsidRPr="001C1E89">
            <w:rPr>
              <w:rFonts w:cs="Arial"/>
              <w:sz w:val="18"/>
              <w:szCs w:val="18"/>
            </w:rPr>
            <w:t>Documento Controlado – Sigilo Bancário e Empresarial</w:t>
          </w:r>
        </w:p>
        <w:p w14:paraId="344E0EB2" w14:textId="77777777" w:rsidR="009603C7" w:rsidRPr="00F12E52" w:rsidRDefault="009603C7" w:rsidP="004836F0">
          <w:pPr>
            <w:pStyle w:val="Cabealho"/>
            <w:jc w:val="both"/>
            <w:rPr>
              <w:rFonts w:cs="Arial"/>
              <w:sz w:val="18"/>
              <w:szCs w:val="18"/>
            </w:rPr>
          </w:pPr>
          <w:r w:rsidRPr="001C1E89">
            <w:rPr>
              <w:rFonts w:cs="Arial"/>
              <w:b/>
              <w:sz w:val="18"/>
              <w:szCs w:val="18"/>
            </w:rPr>
            <w:t xml:space="preserve">Restrição de Acesso: </w:t>
          </w:r>
          <w:r w:rsidRPr="001C1E89">
            <w:rPr>
              <w:rFonts w:cs="Arial"/>
              <w:sz w:val="18"/>
              <w:szCs w:val="18"/>
            </w:rPr>
            <w:t xml:space="preserve">Empresas do Sistema BNDES, </w:t>
          </w:r>
          <w:r w:rsidRPr="00F12E52">
            <w:rPr>
              <w:rFonts w:cs="Arial"/>
              <w:sz w:val="18"/>
              <w:szCs w:val="18"/>
            </w:rPr>
            <w:t>USINA TERMELÉTRICA PAMPA SUL S.A.</w:t>
          </w:r>
          <w:r w:rsidRPr="001C1E89">
            <w:rPr>
              <w:rFonts w:cs="Arial"/>
              <w:sz w:val="18"/>
              <w:szCs w:val="18"/>
            </w:rPr>
            <w:t xml:space="preserve"> e </w:t>
          </w:r>
          <w:r w:rsidRPr="00F12E52">
            <w:rPr>
              <w:rFonts w:cs="Arial"/>
              <w:sz w:val="18"/>
              <w:szCs w:val="18"/>
            </w:rPr>
            <w:t>ENGIE BRASIL EN</w:t>
          </w:r>
          <w:r>
            <w:rPr>
              <w:rFonts w:cs="Arial"/>
              <w:sz w:val="18"/>
              <w:szCs w:val="18"/>
            </w:rPr>
            <w:t>E</w:t>
          </w:r>
          <w:r w:rsidRPr="00F12E52">
            <w:rPr>
              <w:rFonts w:cs="Arial"/>
              <w:sz w:val="18"/>
              <w:szCs w:val="18"/>
            </w:rPr>
            <w:t>RGIA S.A.</w:t>
          </w:r>
        </w:p>
        <w:p w14:paraId="3196959C" w14:textId="77777777" w:rsidR="009603C7" w:rsidRPr="001C1E89" w:rsidRDefault="009603C7" w:rsidP="004836F0">
          <w:pPr>
            <w:pStyle w:val="Cabealho"/>
            <w:rPr>
              <w:rFonts w:cs="Arial"/>
              <w:sz w:val="18"/>
              <w:szCs w:val="18"/>
            </w:rPr>
          </w:pPr>
          <w:r w:rsidRPr="001C1E89">
            <w:rPr>
              <w:rFonts w:cs="Arial"/>
              <w:b/>
              <w:sz w:val="18"/>
              <w:szCs w:val="18"/>
            </w:rPr>
            <w:t xml:space="preserve">Unidade Gestora: </w:t>
          </w:r>
          <w:r w:rsidRPr="001C1E89">
            <w:rPr>
              <w:rFonts w:cs="Arial"/>
              <w:sz w:val="18"/>
              <w:szCs w:val="18"/>
            </w:rPr>
            <w:t>AE/DEENE2</w:t>
          </w:r>
        </w:p>
      </w:tc>
    </w:tr>
  </w:tbl>
  <w:p w14:paraId="1E919D38" w14:textId="77777777" w:rsidR="009603C7" w:rsidRPr="00E22552" w:rsidRDefault="009603C7" w:rsidP="00E22552">
    <w:pPr>
      <w:tabs>
        <w:tab w:val="center" w:pos="4252"/>
        <w:tab w:val="right" w:pos="8504"/>
      </w:tabs>
      <w:jc w:val="center"/>
      <w:rPr>
        <w:rFonts w:ascii="Arial" w:hAnsi="Arial" w:cs="Arial"/>
        <w:b/>
        <w:bCs/>
        <w:sz w:val="22"/>
        <w:szCs w:val="22"/>
      </w:rPr>
    </w:pPr>
  </w:p>
  <w:p w14:paraId="53493F8A" w14:textId="77777777" w:rsidR="009603C7" w:rsidRPr="00E22552" w:rsidRDefault="009603C7" w:rsidP="00E22552">
    <w:pPr>
      <w:tabs>
        <w:tab w:val="center" w:pos="4252"/>
        <w:tab w:val="right" w:pos="8504"/>
      </w:tabs>
      <w:jc w:val="center"/>
      <w:rPr>
        <w:rFonts w:ascii="Arial" w:hAnsi="Arial" w:cs="Arial"/>
        <w:sz w:val="20"/>
      </w:rPr>
    </w:pPr>
    <w:r w:rsidRPr="00E22552">
      <w:rPr>
        <w:rFonts w:ascii="Arial" w:hAnsi="Arial" w:cs="Arial"/>
        <w:b/>
        <w:bCs/>
        <w:sz w:val="20"/>
      </w:rPr>
      <w:t>Anexo II à Decisão Dir. nº                  /2017-BNDES</w:t>
    </w:r>
  </w:p>
  <w:p w14:paraId="3C1774F0" w14:textId="77777777" w:rsidR="009603C7" w:rsidRDefault="009603C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D25DF"/>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B8C2A94"/>
    <w:multiLevelType w:val="hybridMultilevel"/>
    <w:tmpl w:val="315CF6DA"/>
    <w:lvl w:ilvl="0" w:tplc="DF3A3464">
      <w:start w:val="1"/>
      <w:numFmt w:val="upperRoman"/>
      <w:lvlText w:val="(%1)"/>
      <w:lvlJc w:val="lef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2" w15:restartNumberingAfterBreak="0">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5B13725"/>
    <w:multiLevelType w:val="hybridMultilevel"/>
    <w:tmpl w:val="D04A30F2"/>
    <w:lvl w:ilvl="0" w:tplc="A140AD4C">
      <w:start w:val="1"/>
      <w:numFmt w:val="upperRoman"/>
      <w:lvlText w:val="%1 -"/>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 w15:restartNumberingAfterBreak="0">
    <w:nsid w:val="25C51F11"/>
    <w:multiLevelType w:val="hybridMultilevel"/>
    <w:tmpl w:val="81D2BF3E"/>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99026DE"/>
    <w:multiLevelType w:val="hybridMultilevel"/>
    <w:tmpl w:val="AE4069B4"/>
    <w:lvl w:ilvl="0" w:tplc="04160013">
      <w:start w:val="1"/>
      <w:numFmt w:val="upperRoman"/>
      <w:lvlText w:val="%1."/>
      <w:lvlJc w:val="right"/>
      <w:pPr>
        <w:ind w:left="1430" w:hanging="360"/>
      </w:pPr>
    </w:lvl>
    <w:lvl w:ilvl="1" w:tplc="04160019" w:tentative="1">
      <w:start w:val="1"/>
      <w:numFmt w:val="lowerLetter"/>
      <w:lvlText w:val="%2."/>
      <w:lvlJc w:val="left"/>
      <w:pPr>
        <w:ind w:left="2150" w:hanging="360"/>
      </w:pPr>
    </w:lvl>
    <w:lvl w:ilvl="2" w:tplc="0416001B" w:tentative="1">
      <w:start w:val="1"/>
      <w:numFmt w:val="lowerRoman"/>
      <w:lvlText w:val="%3."/>
      <w:lvlJc w:val="right"/>
      <w:pPr>
        <w:ind w:left="2870" w:hanging="180"/>
      </w:pPr>
    </w:lvl>
    <w:lvl w:ilvl="3" w:tplc="0416000F" w:tentative="1">
      <w:start w:val="1"/>
      <w:numFmt w:val="decimal"/>
      <w:lvlText w:val="%4."/>
      <w:lvlJc w:val="left"/>
      <w:pPr>
        <w:ind w:left="3590" w:hanging="360"/>
      </w:pPr>
    </w:lvl>
    <w:lvl w:ilvl="4" w:tplc="04160019" w:tentative="1">
      <w:start w:val="1"/>
      <w:numFmt w:val="lowerLetter"/>
      <w:lvlText w:val="%5."/>
      <w:lvlJc w:val="left"/>
      <w:pPr>
        <w:ind w:left="4310" w:hanging="360"/>
      </w:pPr>
    </w:lvl>
    <w:lvl w:ilvl="5" w:tplc="0416001B" w:tentative="1">
      <w:start w:val="1"/>
      <w:numFmt w:val="lowerRoman"/>
      <w:lvlText w:val="%6."/>
      <w:lvlJc w:val="right"/>
      <w:pPr>
        <w:ind w:left="5030" w:hanging="180"/>
      </w:pPr>
    </w:lvl>
    <w:lvl w:ilvl="6" w:tplc="0416000F" w:tentative="1">
      <w:start w:val="1"/>
      <w:numFmt w:val="decimal"/>
      <w:lvlText w:val="%7."/>
      <w:lvlJc w:val="left"/>
      <w:pPr>
        <w:ind w:left="5750" w:hanging="360"/>
      </w:pPr>
    </w:lvl>
    <w:lvl w:ilvl="7" w:tplc="04160019" w:tentative="1">
      <w:start w:val="1"/>
      <w:numFmt w:val="lowerLetter"/>
      <w:lvlText w:val="%8."/>
      <w:lvlJc w:val="left"/>
      <w:pPr>
        <w:ind w:left="6470" w:hanging="360"/>
      </w:pPr>
    </w:lvl>
    <w:lvl w:ilvl="8" w:tplc="0416001B" w:tentative="1">
      <w:start w:val="1"/>
      <w:numFmt w:val="lowerRoman"/>
      <w:lvlText w:val="%9."/>
      <w:lvlJc w:val="right"/>
      <w:pPr>
        <w:ind w:left="7190" w:hanging="180"/>
      </w:pPr>
    </w:lvl>
  </w:abstractNum>
  <w:abstractNum w:abstractNumId="7" w15:restartNumberingAfterBreak="0">
    <w:nsid w:val="2E687B87"/>
    <w:multiLevelType w:val="hybridMultilevel"/>
    <w:tmpl w:val="655C0D66"/>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76369218">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9" w15:restartNumberingAfterBreak="0">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15:restartNumberingAfterBreak="0">
    <w:nsid w:val="43BE028B"/>
    <w:multiLevelType w:val="hybridMultilevel"/>
    <w:tmpl w:val="71C29A18"/>
    <w:lvl w:ilvl="0" w:tplc="04160013">
      <w:start w:val="1"/>
      <w:numFmt w:val="upperRoman"/>
      <w:lvlText w:val="%1."/>
      <w:lvlJc w:val="righ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11" w15:restartNumberingAfterBreak="0">
    <w:nsid w:val="4533682D"/>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9F06FAA"/>
    <w:multiLevelType w:val="hybridMultilevel"/>
    <w:tmpl w:val="81D2BF3E"/>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B7B77BA"/>
    <w:multiLevelType w:val="hybridMultilevel"/>
    <w:tmpl w:val="81D2BF3E"/>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DE76C84"/>
    <w:multiLevelType w:val="hybridMultilevel"/>
    <w:tmpl w:val="A98A902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EC23F0D"/>
    <w:multiLevelType w:val="hybridMultilevel"/>
    <w:tmpl w:val="C65C38CE"/>
    <w:lvl w:ilvl="0" w:tplc="04160017">
      <w:start w:val="1"/>
      <w:numFmt w:val="lowerLetter"/>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pStyle w:val="RAnnivel2"/>
      <w:lvlText w:val="%1.%2."/>
      <w:lvlJc w:val="left"/>
      <w:pPr>
        <w:tabs>
          <w:tab w:val="num" w:pos="0"/>
        </w:tabs>
        <w:ind w:left="0" w:firstLine="0"/>
      </w:pPr>
      <w:rPr>
        <w:rFonts w:ascii="Optimum" w:hAnsi="Optimum" w:hint="default"/>
        <w:b/>
        <w:i w:val="0"/>
        <w:sz w:val="24"/>
        <w:szCs w:val="24"/>
      </w:rPr>
    </w:lvl>
    <w:lvl w:ilvl="2">
      <w:start w:val="1"/>
      <w:numFmt w:val="decimal"/>
      <w:pStyle w:val="RAnNivel3"/>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13"/>
  </w:num>
  <w:num w:numId="2">
    <w:abstractNumId w:val="7"/>
  </w:num>
  <w:num w:numId="3">
    <w:abstractNumId w:val="18"/>
  </w:num>
  <w:num w:numId="4">
    <w:abstractNumId w:val="0"/>
  </w:num>
  <w:num w:numId="5">
    <w:abstractNumId w:val="14"/>
  </w:num>
  <w:num w:numId="6">
    <w:abstractNumId w:val="11"/>
  </w:num>
  <w:num w:numId="7">
    <w:abstractNumId w:val="6"/>
  </w:num>
  <w:num w:numId="8">
    <w:abstractNumId w:val="16"/>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0"/>
  </w:num>
  <w:num w:numId="12">
    <w:abstractNumId w:val="4"/>
  </w:num>
  <w:num w:numId="13">
    <w:abstractNumId w:val="15"/>
  </w:num>
  <w:num w:numId="14">
    <w:abstractNumId w:val="3"/>
  </w:num>
  <w:num w:numId="15">
    <w:abstractNumId w:val="17"/>
  </w:num>
  <w:num w:numId="16">
    <w:abstractNumId w:val="12"/>
  </w:num>
  <w:num w:numId="17">
    <w:abstractNumId w:val="5"/>
  </w:num>
  <w:num w:numId="18">
    <w:abstractNumId w:val="2"/>
  </w:num>
  <w:num w:numId="19">
    <w:abstractNumId w:val="8"/>
  </w:num>
  <w:num w:numId="20">
    <w:abstractNumId w:val="9"/>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43010"/>
    <o:shapelayout v:ext="edit">
      <o:idmap v:ext="edit" data="4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490"/>
    <w:rsid w:val="00000C6F"/>
    <w:rsid w:val="00000FF7"/>
    <w:rsid w:val="00001553"/>
    <w:rsid w:val="0000222F"/>
    <w:rsid w:val="0000300D"/>
    <w:rsid w:val="0000300E"/>
    <w:rsid w:val="00003730"/>
    <w:rsid w:val="00003DB5"/>
    <w:rsid w:val="00004293"/>
    <w:rsid w:val="00004A76"/>
    <w:rsid w:val="00004D5B"/>
    <w:rsid w:val="000060A1"/>
    <w:rsid w:val="00006285"/>
    <w:rsid w:val="000064C5"/>
    <w:rsid w:val="00006B2E"/>
    <w:rsid w:val="00006FF7"/>
    <w:rsid w:val="00007603"/>
    <w:rsid w:val="00010088"/>
    <w:rsid w:val="00010C0E"/>
    <w:rsid w:val="00010FF2"/>
    <w:rsid w:val="00011121"/>
    <w:rsid w:val="00011294"/>
    <w:rsid w:val="00011ABF"/>
    <w:rsid w:val="000120E9"/>
    <w:rsid w:val="000125BC"/>
    <w:rsid w:val="000129DA"/>
    <w:rsid w:val="00012EAE"/>
    <w:rsid w:val="000130F1"/>
    <w:rsid w:val="0001322E"/>
    <w:rsid w:val="0001379E"/>
    <w:rsid w:val="000137B7"/>
    <w:rsid w:val="00014195"/>
    <w:rsid w:val="00015775"/>
    <w:rsid w:val="00015D4A"/>
    <w:rsid w:val="00016224"/>
    <w:rsid w:val="00016BC8"/>
    <w:rsid w:val="00017C59"/>
    <w:rsid w:val="00020618"/>
    <w:rsid w:val="00020803"/>
    <w:rsid w:val="0002093A"/>
    <w:rsid w:val="000213AD"/>
    <w:rsid w:val="000229F1"/>
    <w:rsid w:val="00023026"/>
    <w:rsid w:val="00024A1A"/>
    <w:rsid w:val="00024E78"/>
    <w:rsid w:val="00025CA7"/>
    <w:rsid w:val="00025F45"/>
    <w:rsid w:val="00026A32"/>
    <w:rsid w:val="000276F5"/>
    <w:rsid w:val="00027D60"/>
    <w:rsid w:val="000303B7"/>
    <w:rsid w:val="00031B19"/>
    <w:rsid w:val="00031E91"/>
    <w:rsid w:val="000323E1"/>
    <w:rsid w:val="00032A24"/>
    <w:rsid w:val="00033E4B"/>
    <w:rsid w:val="00035080"/>
    <w:rsid w:val="000351E4"/>
    <w:rsid w:val="000370AD"/>
    <w:rsid w:val="000376D9"/>
    <w:rsid w:val="0003793C"/>
    <w:rsid w:val="00037B27"/>
    <w:rsid w:val="000406DF"/>
    <w:rsid w:val="00041C21"/>
    <w:rsid w:val="00041EDE"/>
    <w:rsid w:val="0004219E"/>
    <w:rsid w:val="000431F6"/>
    <w:rsid w:val="00043FD0"/>
    <w:rsid w:val="00044960"/>
    <w:rsid w:val="00044DD3"/>
    <w:rsid w:val="0004563C"/>
    <w:rsid w:val="000464DE"/>
    <w:rsid w:val="00046CBE"/>
    <w:rsid w:val="000473CF"/>
    <w:rsid w:val="00047994"/>
    <w:rsid w:val="00047D9C"/>
    <w:rsid w:val="00050F44"/>
    <w:rsid w:val="00051CFA"/>
    <w:rsid w:val="0005268B"/>
    <w:rsid w:val="0005279B"/>
    <w:rsid w:val="00053531"/>
    <w:rsid w:val="00053E87"/>
    <w:rsid w:val="00053ECB"/>
    <w:rsid w:val="00055B5E"/>
    <w:rsid w:val="00055CFD"/>
    <w:rsid w:val="00057923"/>
    <w:rsid w:val="00060914"/>
    <w:rsid w:val="00061952"/>
    <w:rsid w:val="00061F5F"/>
    <w:rsid w:val="00062379"/>
    <w:rsid w:val="00062394"/>
    <w:rsid w:val="00062865"/>
    <w:rsid w:val="00062C2F"/>
    <w:rsid w:val="00063427"/>
    <w:rsid w:val="00064056"/>
    <w:rsid w:val="00064F50"/>
    <w:rsid w:val="000657C1"/>
    <w:rsid w:val="00066E1D"/>
    <w:rsid w:val="0006787F"/>
    <w:rsid w:val="000679EA"/>
    <w:rsid w:val="0007066F"/>
    <w:rsid w:val="00070DED"/>
    <w:rsid w:val="00072905"/>
    <w:rsid w:val="000734AD"/>
    <w:rsid w:val="000737C2"/>
    <w:rsid w:val="00073C21"/>
    <w:rsid w:val="0007532F"/>
    <w:rsid w:val="00077FEE"/>
    <w:rsid w:val="00080872"/>
    <w:rsid w:val="000809BD"/>
    <w:rsid w:val="00080D64"/>
    <w:rsid w:val="0008222F"/>
    <w:rsid w:val="000822DD"/>
    <w:rsid w:val="00082A64"/>
    <w:rsid w:val="00082F16"/>
    <w:rsid w:val="000834D6"/>
    <w:rsid w:val="00084ABC"/>
    <w:rsid w:val="00086783"/>
    <w:rsid w:val="00087C91"/>
    <w:rsid w:val="00087F17"/>
    <w:rsid w:val="0009108B"/>
    <w:rsid w:val="0009118C"/>
    <w:rsid w:val="00091D0F"/>
    <w:rsid w:val="00092B94"/>
    <w:rsid w:val="00093A5C"/>
    <w:rsid w:val="000940F2"/>
    <w:rsid w:val="000945A9"/>
    <w:rsid w:val="00095336"/>
    <w:rsid w:val="0009592D"/>
    <w:rsid w:val="00095D77"/>
    <w:rsid w:val="00095F46"/>
    <w:rsid w:val="00096CA0"/>
    <w:rsid w:val="00096D37"/>
    <w:rsid w:val="00097490"/>
    <w:rsid w:val="00097EA5"/>
    <w:rsid w:val="000A0885"/>
    <w:rsid w:val="000A192C"/>
    <w:rsid w:val="000A2F23"/>
    <w:rsid w:val="000A3427"/>
    <w:rsid w:val="000A4670"/>
    <w:rsid w:val="000A4857"/>
    <w:rsid w:val="000A5A02"/>
    <w:rsid w:val="000A6847"/>
    <w:rsid w:val="000A698C"/>
    <w:rsid w:val="000A6A00"/>
    <w:rsid w:val="000A6B65"/>
    <w:rsid w:val="000A78C3"/>
    <w:rsid w:val="000B094D"/>
    <w:rsid w:val="000B1450"/>
    <w:rsid w:val="000B1A14"/>
    <w:rsid w:val="000B1BA3"/>
    <w:rsid w:val="000B2E4C"/>
    <w:rsid w:val="000B333F"/>
    <w:rsid w:val="000B4061"/>
    <w:rsid w:val="000B4714"/>
    <w:rsid w:val="000B4DC9"/>
    <w:rsid w:val="000B5EC8"/>
    <w:rsid w:val="000C01FC"/>
    <w:rsid w:val="000C29AB"/>
    <w:rsid w:val="000C2B8F"/>
    <w:rsid w:val="000C2F08"/>
    <w:rsid w:val="000C3136"/>
    <w:rsid w:val="000C395F"/>
    <w:rsid w:val="000C4B3F"/>
    <w:rsid w:val="000C5FB6"/>
    <w:rsid w:val="000C602F"/>
    <w:rsid w:val="000C63FE"/>
    <w:rsid w:val="000C6F13"/>
    <w:rsid w:val="000C7CE3"/>
    <w:rsid w:val="000C7D1E"/>
    <w:rsid w:val="000D11ED"/>
    <w:rsid w:val="000D181F"/>
    <w:rsid w:val="000D1845"/>
    <w:rsid w:val="000D1D6E"/>
    <w:rsid w:val="000D1DE6"/>
    <w:rsid w:val="000D23A7"/>
    <w:rsid w:val="000D26EA"/>
    <w:rsid w:val="000D5A19"/>
    <w:rsid w:val="000E0311"/>
    <w:rsid w:val="000E1FF3"/>
    <w:rsid w:val="000E2639"/>
    <w:rsid w:val="000E289B"/>
    <w:rsid w:val="000E30CA"/>
    <w:rsid w:val="000E3851"/>
    <w:rsid w:val="000E3BF0"/>
    <w:rsid w:val="000E532B"/>
    <w:rsid w:val="000E53B9"/>
    <w:rsid w:val="000E56C7"/>
    <w:rsid w:val="000E575E"/>
    <w:rsid w:val="000E5928"/>
    <w:rsid w:val="000E692C"/>
    <w:rsid w:val="000E6FF6"/>
    <w:rsid w:val="000E74BA"/>
    <w:rsid w:val="000E7764"/>
    <w:rsid w:val="000E7CA4"/>
    <w:rsid w:val="000E7F00"/>
    <w:rsid w:val="000F239E"/>
    <w:rsid w:val="000F28AF"/>
    <w:rsid w:val="000F2BDC"/>
    <w:rsid w:val="000F2EED"/>
    <w:rsid w:val="000F3D3E"/>
    <w:rsid w:val="000F3DEC"/>
    <w:rsid w:val="000F4181"/>
    <w:rsid w:val="000F4328"/>
    <w:rsid w:val="000F46F7"/>
    <w:rsid w:val="000F4CF0"/>
    <w:rsid w:val="000F5077"/>
    <w:rsid w:val="000F64C0"/>
    <w:rsid w:val="000F6B3D"/>
    <w:rsid w:val="00100946"/>
    <w:rsid w:val="00100BB6"/>
    <w:rsid w:val="00100C06"/>
    <w:rsid w:val="00100E6A"/>
    <w:rsid w:val="00100FE2"/>
    <w:rsid w:val="0010122E"/>
    <w:rsid w:val="001014AB"/>
    <w:rsid w:val="00104448"/>
    <w:rsid w:val="00104723"/>
    <w:rsid w:val="00104B6D"/>
    <w:rsid w:val="00104CE6"/>
    <w:rsid w:val="00104F22"/>
    <w:rsid w:val="00105932"/>
    <w:rsid w:val="00105C2D"/>
    <w:rsid w:val="00106DFC"/>
    <w:rsid w:val="001071EA"/>
    <w:rsid w:val="00110CD5"/>
    <w:rsid w:val="00110D60"/>
    <w:rsid w:val="00110F5A"/>
    <w:rsid w:val="00110FC0"/>
    <w:rsid w:val="0011235B"/>
    <w:rsid w:val="001125F1"/>
    <w:rsid w:val="00112790"/>
    <w:rsid w:val="001148F4"/>
    <w:rsid w:val="001152AD"/>
    <w:rsid w:val="00115466"/>
    <w:rsid w:val="001155C8"/>
    <w:rsid w:val="0011621E"/>
    <w:rsid w:val="00116424"/>
    <w:rsid w:val="0011688C"/>
    <w:rsid w:val="00117492"/>
    <w:rsid w:val="00120413"/>
    <w:rsid w:val="0012128B"/>
    <w:rsid w:val="00122A88"/>
    <w:rsid w:val="00122B35"/>
    <w:rsid w:val="00122B80"/>
    <w:rsid w:val="001232A2"/>
    <w:rsid w:val="0012481B"/>
    <w:rsid w:val="001248AB"/>
    <w:rsid w:val="00124B2F"/>
    <w:rsid w:val="00125648"/>
    <w:rsid w:val="00126479"/>
    <w:rsid w:val="001269B1"/>
    <w:rsid w:val="00126FBD"/>
    <w:rsid w:val="00127037"/>
    <w:rsid w:val="00127159"/>
    <w:rsid w:val="00127366"/>
    <w:rsid w:val="00127900"/>
    <w:rsid w:val="00127BDD"/>
    <w:rsid w:val="00130A0A"/>
    <w:rsid w:val="001322FF"/>
    <w:rsid w:val="00132838"/>
    <w:rsid w:val="00132BBA"/>
    <w:rsid w:val="00132C5F"/>
    <w:rsid w:val="00132ED5"/>
    <w:rsid w:val="001330A7"/>
    <w:rsid w:val="001331B1"/>
    <w:rsid w:val="00134367"/>
    <w:rsid w:val="001345BA"/>
    <w:rsid w:val="00134898"/>
    <w:rsid w:val="00134BF1"/>
    <w:rsid w:val="00135BC5"/>
    <w:rsid w:val="00135EED"/>
    <w:rsid w:val="001368E2"/>
    <w:rsid w:val="00136B85"/>
    <w:rsid w:val="00137DE8"/>
    <w:rsid w:val="00140BFA"/>
    <w:rsid w:val="001427B7"/>
    <w:rsid w:val="00144861"/>
    <w:rsid w:val="00144E65"/>
    <w:rsid w:val="00144F36"/>
    <w:rsid w:val="00145048"/>
    <w:rsid w:val="00145341"/>
    <w:rsid w:val="0014587F"/>
    <w:rsid w:val="00145B37"/>
    <w:rsid w:val="00145CDC"/>
    <w:rsid w:val="0014693D"/>
    <w:rsid w:val="0015068C"/>
    <w:rsid w:val="00150BD7"/>
    <w:rsid w:val="0015112D"/>
    <w:rsid w:val="001523FD"/>
    <w:rsid w:val="001529EE"/>
    <w:rsid w:val="00152FC5"/>
    <w:rsid w:val="00153540"/>
    <w:rsid w:val="00153BC4"/>
    <w:rsid w:val="0015429C"/>
    <w:rsid w:val="00154EF8"/>
    <w:rsid w:val="00155AEA"/>
    <w:rsid w:val="00155BD4"/>
    <w:rsid w:val="00155F4C"/>
    <w:rsid w:val="001564DE"/>
    <w:rsid w:val="001567F3"/>
    <w:rsid w:val="001571CE"/>
    <w:rsid w:val="00161D61"/>
    <w:rsid w:val="00163556"/>
    <w:rsid w:val="001646B9"/>
    <w:rsid w:val="0016613A"/>
    <w:rsid w:val="001662D8"/>
    <w:rsid w:val="00166DD8"/>
    <w:rsid w:val="00167638"/>
    <w:rsid w:val="001700D0"/>
    <w:rsid w:val="00170306"/>
    <w:rsid w:val="00170769"/>
    <w:rsid w:val="00170ACB"/>
    <w:rsid w:val="00170B83"/>
    <w:rsid w:val="001712A2"/>
    <w:rsid w:val="001724B2"/>
    <w:rsid w:val="00174D63"/>
    <w:rsid w:val="00174F83"/>
    <w:rsid w:val="001755E6"/>
    <w:rsid w:val="00175980"/>
    <w:rsid w:val="00175E25"/>
    <w:rsid w:val="00176A09"/>
    <w:rsid w:val="00176D6E"/>
    <w:rsid w:val="001808E3"/>
    <w:rsid w:val="00180ABF"/>
    <w:rsid w:val="00182151"/>
    <w:rsid w:val="0018222E"/>
    <w:rsid w:val="0018295C"/>
    <w:rsid w:val="00182B03"/>
    <w:rsid w:val="00182B59"/>
    <w:rsid w:val="001833AA"/>
    <w:rsid w:val="001836C8"/>
    <w:rsid w:val="00183C44"/>
    <w:rsid w:val="00183EC7"/>
    <w:rsid w:val="00184070"/>
    <w:rsid w:val="001844B0"/>
    <w:rsid w:val="00185670"/>
    <w:rsid w:val="00190750"/>
    <w:rsid w:val="0019197A"/>
    <w:rsid w:val="00191BA4"/>
    <w:rsid w:val="00192B51"/>
    <w:rsid w:val="001935AC"/>
    <w:rsid w:val="00193A42"/>
    <w:rsid w:val="00193B4C"/>
    <w:rsid w:val="00194661"/>
    <w:rsid w:val="00194F60"/>
    <w:rsid w:val="00195D08"/>
    <w:rsid w:val="00195DB3"/>
    <w:rsid w:val="001960F2"/>
    <w:rsid w:val="0019618D"/>
    <w:rsid w:val="0019664B"/>
    <w:rsid w:val="0019681A"/>
    <w:rsid w:val="00196AD7"/>
    <w:rsid w:val="00196B9E"/>
    <w:rsid w:val="00196FD5"/>
    <w:rsid w:val="00197171"/>
    <w:rsid w:val="0019717E"/>
    <w:rsid w:val="00197218"/>
    <w:rsid w:val="00197376"/>
    <w:rsid w:val="001A0547"/>
    <w:rsid w:val="001A1C8A"/>
    <w:rsid w:val="001A3150"/>
    <w:rsid w:val="001A32F1"/>
    <w:rsid w:val="001A3A41"/>
    <w:rsid w:val="001A40A0"/>
    <w:rsid w:val="001A47D9"/>
    <w:rsid w:val="001A5234"/>
    <w:rsid w:val="001A5B0D"/>
    <w:rsid w:val="001A5E1E"/>
    <w:rsid w:val="001A60B1"/>
    <w:rsid w:val="001A6743"/>
    <w:rsid w:val="001A7486"/>
    <w:rsid w:val="001B114C"/>
    <w:rsid w:val="001B1380"/>
    <w:rsid w:val="001B148D"/>
    <w:rsid w:val="001B1C48"/>
    <w:rsid w:val="001B2DCF"/>
    <w:rsid w:val="001B3603"/>
    <w:rsid w:val="001B3A07"/>
    <w:rsid w:val="001B460B"/>
    <w:rsid w:val="001B5F93"/>
    <w:rsid w:val="001B62A6"/>
    <w:rsid w:val="001B653C"/>
    <w:rsid w:val="001B67B8"/>
    <w:rsid w:val="001C043C"/>
    <w:rsid w:val="001C08BD"/>
    <w:rsid w:val="001C08D0"/>
    <w:rsid w:val="001C0B7B"/>
    <w:rsid w:val="001C0E33"/>
    <w:rsid w:val="001C4EDA"/>
    <w:rsid w:val="001C50FA"/>
    <w:rsid w:val="001C59E2"/>
    <w:rsid w:val="001C6211"/>
    <w:rsid w:val="001C6800"/>
    <w:rsid w:val="001C6BD8"/>
    <w:rsid w:val="001C6F09"/>
    <w:rsid w:val="001D0197"/>
    <w:rsid w:val="001D0A27"/>
    <w:rsid w:val="001D0B99"/>
    <w:rsid w:val="001D114B"/>
    <w:rsid w:val="001D119D"/>
    <w:rsid w:val="001D156F"/>
    <w:rsid w:val="001D2EDC"/>
    <w:rsid w:val="001D372E"/>
    <w:rsid w:val="001D3FA0"/>
    <w:rsid w:val="001D4C0C"/>
    <w:rsid w:val="001D7764"/>
    <w:rsid w:val="001D79B3"/>
    <w:rsid w:val="001D7D6B"/>
    <w:rsid w:val="001E02C3"/>
    <w:rsid w:val="001E0AA7"/>
    <w:rsid w:val="001E0BE1"/>
    <w:rsid w:val="001E13CE"/>
    <w:rsid w:val="001E175D"/>
    <w:rsid w:val="001E187C"/>
    <w:rsid w:val="001E1DE1"/>
    <w:rsid w:val="001E394E"/>
    <w:rsid w:val="001E3A12"/>
    <w:rsid w:val="001E3E35"/>
    <w:rsid w:val="001E483E"/>
    <w:rsid w:val="001E49D8"/>
    <w:rsid w:val="001E5A19"/>
    <w:rsid w:val="001E7671"/>
    <w:rsid w:val="001E7EB3"/>
    <w:rsid w:val="001F0B82"/>
    <w:rsid w:val="001F366B"/>
    <w:rsid w:val="001F399A"/>
    <w:rsid w:val="001F4365"/>
    <w:rsid w:val="001F45B4"/>
    <w:rsid w:val="001F45DC"/>
    <w:rsid w:val="001F464D"/>
    <w:rsid w:val="001F4759"/>
    <w:rsid w:val="001F4F0F"/>
    <w:rsid w:val="001F6900"/>
    <w:rsid w:val="001F7988"/>
    <w:rsid w:val="001F7DE3"/>
    <w:rsid w:val="001F7E35"/>
    <w:rsid w:val="0020070D"/>
    <w:rsid w:val="002007DA"/>
    <w:rsid w:val="0020081D"/>
    <w:rsid w:val="00201193"/>
    <w:rsid w:val="00202467"/>
    <w:rsid w:val="0020255E"/>
    <w:rsid w:val="002032FC"/>
    <w:rsid w:val="0020368F"/>
    <w:rsid w:val="00203706"/>
    <w:rsid w:val="002048EB"/>
    <w:rsid w:val="00205155"/>
    <w:rsid w:val="002054A5"/>
    <w:rsid w:val="00207472"/>
    <w:rsid w:val="00210398"/>
    <w:rsid w:val="00210C26"/>
    <w:rsid w:val="00210EBB"/>
    <w:rsid w:val="00210EEA"/>
    <w:rsid w:val="0021126D"/>
    <w:rsid w:val="00211D60"/>
    <w:rsid w:val="00212DF9"/>
    <w:rsid w:val="002130F4"/>
    <w:rsid w:val="00213402"/>
    <w:rsid w:val="00214175"/>
    <w:rsid w:val="00215841"/>
    <w:rsid w:val="00215F70"/>
    <w:rsid w:val="00217122"/>
    <w:rsid w:val="002171D1"/>
    <w:rsid w:val="00217288"/>
    <w:rsid w:val="0021766D"/>
    <w:rsid w:val="00220A82"/>
    <w:rsid w:val="00220F75"/>
    <w:rsid w:val="00221000"/>
    <w:rsid w:val="00221050"/>
    <w:rsid w:val="002218FA"/>
    <w:rsid w:val="002225AB"/>
    <w:rsid w:val="002227C2"/>
    <w:rsid w:val="002227F1"/>
    <w:rsid w:val="00222D6D"/>
    <w:rsid w:val="002232AE"/>
    <w:rsid w:val="00223812"/>
    <w:rsid w:val="00223EE7"/>
    <w:rsid w:val="00224864"/>
    <w:rsid w:val="00224F1A"/>
    <w:rsid w:val="0022536D"/>
    <w:rsid w:val="002255E6"/>
    <w:rsid w:val="00226B0B"/>
    <w:rsid w:val="002271BB"/>
    <w:rsid w:val="002273E5"/>
    <w:rsid w:val="002275A5"/>
    <w:rsid w:val="00230567"/>
    <w:rsid w:val="00231710"/>
    <w:rsid w:val="00231A35"/>
    <w:rsid w:val="00231FA6"/>
    <w:rsid w:val="0023206B"/>
    <w:rsid w:val="0023210F"/>
    <w:rsid w:val="00232566"/>
    <w:rsid w:val="002335E2"/>
    <w:rsid w:val="0023404A"/>
    <w:rsid w:val="0023448D"/>
    <w:rsid w:val="00236164"/>
    <w:rsid w:val="00236982"/>
    <w:rsid w:val="00236ECF"/>
    <w:rsid w:val="00237BC2"/>
    <w:rsid w:val="00237CCF"/>
    <w:rsid w:val="00242097"/>
    <w:rsid w:val="00242532"/>
    <w:rsid w:val="00243565"/>
    <w:rsid w:val="00243FB8"/>
    <w:rsid w:val="002456D0"/>
    <w:rsid w:val="002508D9"/>
    <w:rsid w:val="00250915"/>
    <w:rsid w:val="00250917"/>
    <w:rsid w:val="0025145E"/>
    <w:rsid w:val="002515DC"/>
    <w:rsid w:val="00251A2A"/>
    <w:rsid w:val="00251DE3"/>
    <w:rsid w:val="002532EF"/>
    <w:rsid w:val="00253800"/>
    <w:rsid w:val="0025586D"/>
    <w:rsid w:val="00256407"/>
    <w:rsid w:val="002566F6"/>
    <w:rsid w:val="002573F2"/>
    <w:rsid w:val="002602AA"/>
    <w:rsid w:val="002605D9"/>
    <w:rsid w:val="00260B5B"/>
    <w:rsid w:val="00260E9E"/>
    <w:rsid w:val="002616E7"/>
    <w:rsid w:val="00261DAD"/>
    <w:rsid w:val="00262851"/>
    <w:rsid w:val="00262F18"/>
    <w:rsid w:val="00263C20"/>
    <w:rsid w:val="002642A2"/>
    <w:rsid w:val="00265847"/>
    <w:rsid w:val="0026630D"/>
    <w:rsid w:val="00266510"/>
    <w:rsid w:val="00266B07"/>
    <w:rsid w:val="00266BE0"/>
    <w:rsid w:val="00266FDA"/>
    <w:rsid w:val="00267966"/>
    <w:rsid w:val="00270684"/>
    <w:rsid w:val="002706D2"/>
    <w:rsid w:val="00270D80"/>
    <w:rsid w:val="0027106E"/>
    <w:rsid w:val="00271D46"/>
    <w:rsid w:val="002725CC"/>
    <w:rsid w:val="0027282E"/>
    <w:rsid w:val="002728F2"/>
    <w:rsid w:val="002733A3"/>
    <w:rsid w:val="00273E8F"/>
    <w:rsid w:val="0027413D"/>
    <w:rsid w:val="002753F7"/>
    <w:rsid w:val="002768AC"/>
    <w:rsid w:val="00276DE4"/>
    <w:rsid w:val="002770DE"/>
    <w:rsid w:val="00277468"/>
    <w:rsid w:val="00277D96"/>
    <w:rsid w:val="00277ED8"/>
    <w:rsid w:val="00280890"/>
    <w:rsid w:val="00280DD0"/>
    <w:rsid w:val="00281072"/>
    <w:rsid w:val="002814E3"/>
    <w:rsid w:val="0028209A"/>
    <w:rsid w:val="00283005"/>
    <w:rsid w:val="00283CDB"/>
    <w:rsid w:val="00283E7E"/>
    <w:rsid w:val="00284291"/>
    <w:rsid w:val="0028471E"/>
    <w:rsid w:val="00284D22"/>
    <w:rsid w:val="002853F1"/>
    <w:rsid w:val="00285E1E"/>
    <w:rsid w:val="002864A1"/>
    <w:rsid w:val="00286E85"/>
    <w:rsid w:val="00286EAD"/>
    <w:rsid w:val="00287109"/>
    <w:rsid w:val="002874CC"/>
    <w:rsid w:val="0028754C"/>
    <w:rsid w:val="00287980"/>
    <w:rsid w:val="00287CF4"/>
    <w:rsid w:val="00287D94"/>
    <w:rsid w:val="002911DF"/>
    <w:rsid w:val="002916B9"/>
    <w:rsid w:val="00291B73"/>
    <w:rsid w:val="00291BCC"/>
    <w:rsid w:val="00292527"/>
    <w:rsid w:val="0029276C"/>
    <w:rsid w:val="00294092"/>
    <w:rsid w:val="00294BE5"/>
    <w:rsid w:val="00294E0F"/>
    <w:rsid w:val="002957B7"/>
    <w:rsid w:val="002959A1"/>
    <w:rsid w:val="00295F5C"/>
    <w:rsid w:val="002960DE"/>
    <w:rsid w:val="00296747"/>
    <w:rsid w:val="00296DC7"/>
    <w:rsid w:val="00297148"/>
    <w:rsid w:val="0029729F"/>
    <w:rsid w:val="00297627"/>
    <w:rsid w:val="002A0E6B"/>
    <w:rsid w:val="002A20E3"/>
    <w:rsid w:val="002A25DE"/>
    <w:rsid w:val="002A2657"/>
    <w:rsid w:val="002A2689"/>
    <w:rsid w:val="002A286E"/>
    <w:rsid w:val="002A4681"/>
    <w:rsid w:val="002A4A06"/>
    <w:rsid w:val="002A66C8"/>
    <w:rsid w:val="002A773E"/>
    <w:rsid w:val="002B06A2"/>
    <w:rsid w:val="002B0C73"/>
    <w:rsid w:val="002B0DF1"/>
    <w:rsid w:val="002B0FAB"/>
    <w:rsid w:val="002B26E1"/>
    <w:rsid w:val="002B4E1E"/>
    <w:rsid w:val="002B4E3B"/>
    <w:rsid w:val="002B791F"/>
    <w:rsid w:val="002C0BE0"/>
    <w:rsid w:val="002C0C5A"/>
    <w:rsid w:val="002C0EA8"/>
    <w:rsid w:val="002C1B0B"/>
    <w:rsid w:val="002C29D9"/>
    <w:rsid w:val="002C498A"/>
    <w:rsid w:val="002C586C"/>
    <w:rsid w:val="002C59E8"/>
    <w:rsid w:val="002C5D32"/>
    <w:rsid w:val="002C5D6C"/>
    <w:rsid w:val="002C5E3E"/>
    <w:rsid w:val="002C5F2E"/>
    <w:rsid w:val="002C6852"/>
    <w:rsid w:val="002C68F3"/>
    <w:rsid w:val="002C75F0"/>
    <w:rsid w:val="002C7BBC"/>
    <w:rsid w:val="002D070E"/>
    <w:rsid w:val="002D1032"/>
    <w:rsid w:val="002D16F3"/>
    <w:rsid w:val="002D1B58"/>
    <w:rsid w:val="002D2E62"/>
    <w:rsid w:val="002D3AFC"/>
    <w:rsid w:val="002D43E3"/>
    <w:rsid w:val="002D469B"/>
    <w:rsid w:val="002D583B"/>
    <w:rsid w:val="002D5883"/>
    <w:rsid w:val="002D58D0"/>
    <w:rsid w:val="002D6656"/>
    <w:rsid w:val="002D66A8"/>
    <w:rsid w:val="002D699F"/>
    <w:rsid w:val="002D6DF3"/>
    <w:rsid w:val="002E0B22"/>
    <w:rsid w:val="002E0E3D"/>
    <w:rsid w:val="002E1542"/>
    <w:rsid w:val="002E24DC"/>
    <w:rsid w:val="002E26C1"/>
    <w:rsid w:val="002E2730"/>
    <w:rsid w:val="002E3031"/>
    <w:rsid w:val="002E4292"/>
    <w:rsid w:val="002E4BF3"/>
    <w:rsid w:val="002E50F7"/>
    <w:rsid w:val="002E5D21"/>
    <w:rsid w:val="002E6784"/>
    <w:rsid w:val="002E6AAE"/>
    <w:rsid w:val="002E6BBC"/>
    <w:rsid w:val="002E6EE4"/>
    <w:rsid w:val="002E6FE7"/>
    <w:rsid w:val="002E75C4"/>
    <w:rsid w:val="002E765B"/>
    <w:rsid w:val="002E7922"/>
    <w:rsid w:val="002F02CA"/>
    <w:rsid w:val="002F042E"/>
    <w:rsid w:val="002F0A87"/>
    <w:rsid w:val="002F145A"/>
    <w:rsid w:val="002F1817"/>
    <w:rsid w:val="002F18C0"/>
    <w:rsid w:val="002F1EFB"/>
    <w:rsid w:val="002F24E9"/>
    <w:rsid w:val="002F3B79"/>
    <w:rsid w:val="002F412B"/>
    <w:rsid w:val="002F4157"/>
    <w:rsid w:val="002F4285"/>
    <w:rsid w:val="002F4319"/>
    <w:rsid w:val="002F4344"/>
    <w:rsid w:val="002F5880"/>
    <w:rsid w:val="002F5FB1"/>
    <w:rsid w:val="002F60B2"/>
    <w:rsid w:val="002F7013"/>
    <w:rsid w:val="002F7729"/>
    <w:rsid w:val="003013BB"/>
    <w:rsid w:val="003014E6"/>
    <w:rsid w:val="00301B8C"/>
    <w:rsid w:val="0030201C"/>
    <w:rsid w:val="00302C0A"/>
    <w:rsid w:val="00303B52"/>
    <w:rsid w:val="003044A5"/>
    <w:rsid w:val="003053AB"/>
    <w:rsid w:val="003055ED"/>
    <w:rsid w:val="00305870"/>
    <w:rsid w:val="00305CEA"/>
    <w:rsid w:val="00306A3D"/>
    <w:rsid w:val="00306F18"/>
    <w:rsid w:val="00307550"/>
    <w:rsid w:val="003075F9"/>
    <w:rsid w:val="0031038D"/>
    <w:rsid w:val="003105C1"/>
    <w:rsid w:val="00311356"/>
    <w:rsid w:val="003113BE"/>
    <w:rsid w:val="00312422"/>
    <w:rsid w:val="00313577"/>
    <w:rsid w:val="00314FB6"/>
    <w:rsid w:val="0031637F"/>
    <w:rsid w:val="003166CB"/>
    <w:rsid w:val="00317472"/>
    <w:rsid w:val="003179AA"/>
    <w:rsid w:val="00317A87"/>
    <w:rsid w:val="0032064A"/>
    <w:rsid w:val="00320C09"/>
    <w:rsid w:val="00321295"/>
    <w:rsid w:val="00323375"/>
    <w:rsid w:val="00323DBE"/>
    <w:rsid w:val="00324BFD"/>
    <w:rsid w:val="0032593C"/>
    <w:rsid w:val="0032673F"/>
    <w:rsid w:val="003268BC"/>
    <w:rsid w:val="00327702"/>
    <w:rsid w:val="0032770B"/>
    <w:rsid w:val="00330E1F"/>
    <w:rsid w:val="00331C4B"/>
    <w:rsid w:val="00331FC8"/>
    <w:rsid w:val="003325E6"/>
    <w:rsid w:val="00333510"/>
    <w:rsid w:val="003336CC"/>
    <w:rsid w:val="003339A8"/>
    <w:rsid w:val="00333D3B"/>
    <w:rsid w:val="0033448F"/>
    <w:rsid w:val="00335CEA"/>
    <w:rsid w:val="003369DE"/>
    <w:rsid w:val="0033751A"/>
    <w:rsid w:val="003379C2"/>
    <w:rsid w:val="00337A30"/>
    <w:rsid w:val="00337CA6"/>
    <w:rsid w:val="003406C0"/>
    <w:rsid w:val="00340F0C"/>
    <w:rsid w:val="0034100F"/>
    <w:rsid w:val="003410C4"/>
    <w:rsid w:val="00341AF3"/>
    <w:rsid w:val="00342957"/>
    <w:rsid w:val="003429AA"/>
    <w:rsid w:val="00342BCF"/>
    <w:rsid w:val="003430FE"/>
    <w:rsid w:val="00344312"/>
    <w:rsid w:val="00344FFB"/>
    <w:rsid w:val="00346626"/>
    <w:rsid w:val="003466CD"/>
    <w:rsid w:val="00346F67"/>
    <w:rsid w:val="003471A2"/>
    <w:rsid w:val="00347712"/>
    <w:rsid w:val="00350667"/>
    <w:rsid w:val="00350BE8"/>
    <w:rsid w:val="00352D83"/>
    <w:rsid w:val="00352E1A"/>
    <w:rsid w:val="00354143"/>
    <w:rsid w:val="00354187"/>
    <w:rsid w:val="00354308"/>
    <w:rsid w:val="003549DA"/>
    <w:rsid w:val="00354D50"/>
    <w:rsid w:val="003560B8"/>
    <w:rsid w:val="003563A4"/>
    <w:rsid w:val="00356EC7"/>
    <w:rsid w:val="00357408"/>
    <w:rsid w:val="00357DC6"/>
    <w:rsid w:val="00360561"/>
    <w:rsid w:val="00360E4F"/>
    <w:rsid w:val="00361873"/>
    <w:rsid w:val="00361F0C"/>
    <w:rsid w:val="0036234C"/>
    <w:rsid w:val="003628D5"/>
    <w:rsid w:val="00363082"/>
    <w:rsid w:val="0036364C"/>
    <w:rsid w:val="003644A8"/>
    <w:rsid w:val="00364980"/>
    <w:rsid w:val="00364A00"/>
    <w:rsid w:val="00364BEE"/>
    <w:rsid w:val="00366A40"/>
    <w:rsid w:val="0036769C"/>
    <w:rsid w:val="00367E10"/>
    <w:rsid w:val="00370D44"/>
    <w:rsid w:val="0037120B"/>
    <w:rsid w:val="003714CB"/>
    <w:rsid w:val="00371DDD"/>
    <w:rsid w:val="00372946"/>
    <w:rsid w:val="00372EFA"/>
    <w:rsid w:val="003738A0"/>
    <w:rsid w:val="003738E7"/>
    <w:rsid w:val="00374004"/>
    <w:rsid w:val="00375CC1"/>
    <w:rsid w:val="00376275"/>
    <w:rsid w:val="003769F5"/>
    <w:rsid w:val="00376C3A"/>
    <w:rsid w:val="00380DEB"/>
    <w:rsid w:val="00381BB4"/>
    <w:rsid w:val="00381D39"/>
    <w:rsid w:val="0038215D"/>
    <w:rsid w:val="00382A28"/>
    <w:rsid w:val="00382A97"/>
    <w:rsid w:val="00382DF9"/>
    <w:rsid w:val="00383221"/>
    <w:rsid w:val="00383374"/>
    <w:rsid w:val="00383E82"/>
    <w:rsid w:val="00384066"/>
    <w:rsid w:val="003845F1"/>
    <w:rsid w:val="00384AB6"/>
    <w:rsid w:val="003854D1"/>
    <w:rsid w:val="00385522"/>
    <w:rsid w:val="003864A7"/>
    <w:rsid w:val="003874D5"/>
    <w:rsid w:val="003879B4"/>
    <w:rsid w:val="00390338"/>
    <w:rsid w:val="003933C0"/>
    <w:rsid w:val="003943CE"/>
    <w:rsid w:val="003948AF"/>
    <w:rsid w:val="00394F52"/>
    <w:rsid w:val="0039579C"/>
    <w:rsid w:val="003A0040"/>
    <w:rsid w:val="003A0768"/>
    <w:rsid w:val="003A0BC4"/>
    <w:rsid w:val="003A0F99"/>
    <w:rsid w:val="003A1849"/>
    <w:rsid w:val="003A26AA"/>
    <w:rsid w:val="003A2FE0"/>
    <w:rsid w:val="003A3240"/>
    <w:rsid w:val="003A50F1"/>
    <w:rsid w:val="003A552D"/>
    <w:rsid w:val="003A5850"/>
    <w:rsid w:val="003A6712"/>
    <w:rsid w:val="003A6D8B"/>
    <w:rsid w:val="003A6EBB"/>
    <w:rsid w:val="003A74D3"/>
    <w:rsid w:val="003A74EB"/>
    <w:rsid w:val="003A7CC3"/>
    <w:rsid w:val="003B0203"/>
    <w:rsid w:val="003B162D"/>
    <w:rsid w:val="003B31A4"/>
    <w:rsid w:val="003B43DF"/>
    <w:rsid w:val="003B58B4"/>
    <w:rsid w:val="003B5C39"/>
    <w:rsid w:val="003B644E"/>
    <w:rsid w:val="003B66D5"/>
    <w:rsid w:val="003B7571"/>
    <w:rsid w:val="003C01DA"/>
    <w:rsid w:val="003C2A87"/>
    <w:rsid w:val="003C32B3"/>
    <w:rsid w:val="003C359A"/>
    <w:rsid w:val="003C54DD"/>
    <w:rsid w:val="003C5BC5"/>
    <w:rsid w:val="003C603B"/>
    <w:rsid w:val="003C6165"/>
    <w:rsid w:val="003C6479"/>
    <w:rsid w:val="003C66B1"/>
    <w:rsid w:val="003C7077"/>
    <w:rsid w:val="003C7363"/>
    <w:rsid w:val="003C78F7"/>
    <w:rsid w:val="003D0003"/>
    <w:rsid w:val="003D09DE"/>
    <w:rsid w:val="003D104D"/>
    <w:rsid w:val="003D1D24"/>
    <w:rsid w:val="003D1FEF"/>
    <w:rsid w:val="003D25F2"/>
    <w:rsid w:val="003D29F7"/>
    <w:rsid w:val="003D4005"/>
    <w:rsid w:val="003D4734"/>
    <w:rsid w:val="003D4C23"/>
    <w:rsid w:val="003D4ED1"/>
    <w:rsid w:val="003D73C3"/>
    <w:rsid w:val="003D7534"/>
    <w:rsid w:val="003D77D3"/>
    <w:rsid w:val="003E05E2"/>
    <w:rsid w:val="003E0E7F"/>
    <w:rsid w:val="003E1231"/>
    <w:rsid w:val="003E17E1"/>
    <w:rsid w:val="003E2042"/>
    <w:rsid w:val="003E2285"/>
    <w:rsid w:val="003E2343"/>
    <w:rsid w:val="003E4571"/>
    <w:rsid w:val="003E4877"/>
    <w:rsid w:val="003E5156"/>
    <w:rsid w:val="003E5D3D"/>
    <w:rsid w:val="003E751B"/>
    <w:rsid w:val="003E7887"/>
    <w:rsid w:val="003E7D14"/>
    <w:rsid w:val="003F0702"/>
    <w:rsid w:val="003F1875"/>
    <w:rsid w:val="003F1BCC"/>
    <w:rsid w:val="003F20AE"/>
    <w:rsid w:val="003F29CD"/>
    <w:rsid w:val="003F3077"/>
    <w:rsid w:val="003F362B"/>
    <w:rsid w:val="003F3F7C"/>
    <w:rsid w:val="003F5372"/>
    <w:rsid w:val="003F5E3A"/>
    <w:rsid w:val="003F6D42"/>
    <w:rsid w:val="003F7B13"/>
    <w:rsid w:val="0040055B"/>
    <w:rsid w:val="004007FA"/>
    <w:rsid w:val="00401049"/>
    <w:rsid w:val="00401619"/>
    <w:rsid w:val="0040175A"/>
    <w:rsid w:val="00401B5C"/>
    <w:rsid w:val="00403434"/>
    <w:rsid w:val="00403655"/>
    <w:rsid w:val="00403D8F"/>
    <w:rsid w:val="004042A9"/>
    <w:rsid w:val="0040610A"/>
    <w:rsid w:val="0040617B"/>
    <w:rsid w:val="0040618A"/>
    <w:rsid w:val="00406600"/>
    <w:rsid w:val="00407EF8"/>
    <w:rsid w:val="004107D3"/>
    <w:rsid w:val="00410955"/>
    <w:rsid w:val="00410970"/>
    <w:rsid w:val="00410AD3"/>
    <w:rsid w:val="00410B88"/>
    <w:rsid w:val="0041186F"/>
    <w:rsid w:val="00411A52"/>
    <w:rsid w:val="004129C5"/>
    <w:rsid w:val="00413EC4"/>
    <w:rsid w:val="00413EDA"/>
    <w:rsid w:val="00414383"/>
    <w:rsid w:val="00415806"/>
    <w:rsid w:val="0041612B"/>
    <w:rsid w:val="00416D94"/>
    <w:rsid w:val="00416EF9"/>
    <w:rsid w:val="00416F73"/>
    <w:rsid w:val="00417067"/>
    <w:rsid w:val="0041745C"/>
    <w:rsid w:val="004201EC"/>
    <w:rsid w:val="004206ED"/>
    <w:rsid w:val="00420CFD"/>
    <w:rsid w:val="00421060"/>
    <w:rsid w:val="004224C9"/>
    <w:rsid w:val="00422B12"/>
    <w:rsid w:val="00423FE8"/>
    <w:rsid w:val="004240E6"/>
    <w:rsid w:val="00424CEF"/>
    <w:rsid w:val="004254EC"/>
    <w:rsid w:val="00426197"/>
    <w:rsid w:val="004279AD"/>
    <w:rsid w:val="00427CB2"/>
    <w:rsid w:val="00430331"/>
    <w:rsid w:val="00430480"/>
    <w:rsid w:val="00430B18"/>
    <w:rsid w:val="00430CA6"/>
    <w:rsid w:val="00431BAE"/>
    <w:rsid w:val="00432B13"/>
    <w:rsid w:val="00432D8F"/>
    <w:rsid w:val="00432DB1"/>
    <w:rsid w:val="00432E03"/>
    <w:rsid w:val="00433969"/>
    <w:rsid w:val="00433E2C"/>
    <w:rsid w:val="00434936"/>
    <w:rsid w:val="00434B17"/>
    <w:rsid w:val="00434E07"/>
    <w:rsid w:val="00434F1D"/>
    <w:rsid w:val="00434FDA"/>
    <w:rsid w:val="00435550"/>
    <w:rsid w:val="004358BA"/>
    <w:rsid w:val="00435F98"/>
    <w:rsid w:val="0043730F"/>
    <w:rsid w:val="00437A84"/>
    <w:rsid w:val="00437B1F"/>
    <w:rsid w:val="00440405"/>
    <w:rsid w:val="00440BFA"/>
    <w:rsid w:val="004415EB"/>
    <w:rsid w:val="004419BD"/>
    <w:rsid w:val="00442CC6"/>
    <w:rsid w:val="00443122"/>
    <w:rsid w:val="004432F1"/>
    <w:rsid w:val="00443C4A"/>
    <w:rsid w:val="00443DE4"/>
    <w:rsid w:val="00443E72"/>
    <w:rsid w:val="00444140"/>
    <w:rsid w:val="004442AB"/>
    <w:rsid w:val="004443C5"/>
    <w:rsid w:val="00444848"/>
    <w:rsid w:val="00445216"/>
    <w:rsid w:val="0045002C"/>
    <w:rsid w:val="00450981"/>
    <w:rsid w:val="00450DA5"/>
    <w:rsid w:val="004519D0"/>
    <w:rsid w:val="004522A2"/>
    <w:rsid w:val="00452377"/>
    <w:rsid w:val="00452BDF"/>
    <w:rsid w:val="00453CB0"/>
    <w:rsid w:val="004547C3"/>
    <w:rsid w:val="004559CC"/>
    <w:rsid w:val="0045682D"/>
    <w:rsid w:val="004569F1"/>
    <w:rsid w:val="00457B60"/>
    <w:rsid w:val="00457D0B"/>
    <w:rsid w:val="00460235"/>
    <w:rsid w:val="004604A7"/>
    <w:rsid w:val="0046050D"/>
    <w:rsid w:val="0046093B"/>
    <w:rsid w:val="00461269"/>
    <w:rsid w:val="00461991"/>
    <w:rsid w:val="00462337"/>
    <w:rsid w:val="00462930"/>
    <w:rsid w:val="00463067"/>
    <w:rsid w:val="00463B20"/>
    <w:rsid w:val="00463EFD"/>
    <w:rsid w:val="0046408F"/>
    <w:rsid w:val="004651A3"/>
    <w:rsid w:val="00465255"/>
    <w:rsid w:val="00465EEC"/>
    <w:rsid w:val="0046602D"/>
    <w:rsid w:val="0046624F"/>
    <w:rsid w:val="004671D3"/>
    <w:rsid w:val="0046728F"/>
    <w:rsid w:val="00467C6B"/>
    <w:rsid w:val="00467C8E"/>
    <w:rsid w:val="00470C47"/>
    <w:rsid w:val="004716B3"/>
    <w:rsid w:val="00471B11"/>
    <w:rsid w:val="00472153"/>
    <w:rsid w:val="004725FB"/>
    <w:rsid w:val="004727D1"/>
    <w:rsid w:val="004727EF"/>
    <w:rsid w:val="00472A0B"/>
    <w:rsid w:val="0047322F"/>
    <w:rsid w:val="00473295"/>
    <w:rsid w:val="00473C65"/>
    <w:rsid w:val="00473F70"/>
    <w:rsid w:val="00474253"/>
    <w:rsid w:val="00474934"/>
    <w:rsid w:val="00474B78"/>
    <w:rsid w:val="004757A8"/>
    <w:rsid w:val="00475FC9"/>
    <w:rsid w:val="00476010"/>
    <w:rsid w:val="00476B3D"/>
    <w:rsid w:val="00477FFC"/>
    <w:rsid w:val="004802CF"/>
    <w:rsid w:val="004805D1"/>
    <w:rsid w:val="00480C14"/>
    <w:rsid w:val="0048207E"/>
    <w:rsid w:val="004836D4"/>
    <w:rsid w:val="004836F0"/>
    <w:rsid w:val="00483E0A"/>
    <w:rsid w:val="00483FBD"/>
    <w:rsid w:val="00484040"/>
    <w:rsid w:val="00484A8A"/>
    <w:rsid w:val="00484CEB"/>
    <w:rsid w:val="00484DC5"/>
    <w:rsid w:val="00485D5C"/>
    <w:rsid w:val="00486BD1"/>
    <w:rsid w:val="00487BDC"/>
    <w:rsid w:val="0049013C"/>
    <w:rsid w:val="00491C5D"/>
    <w:rsid w:val="00491CD4"/>
    <w:rsid w:val="00492F0B"/>
    <w:rsid w:val="00493697"/>
    <w:rsid w:val="00493A15"/>
    <w:rsid w:val="0049476A"/>
    <w:rsid w:val="00494F67"/>
    <w:rsid w:val="004955E6"/>
    <w:rsid w:val="0049599B"/>
    <w:rsid w:val="00495F3A"/>
    <w:rsid w:val="00495FF2"/>
    <w:rsid w:val="00497025"/>
    <w:rsid w:val="004974C3"/>
    <w:rsid w:val="00497714"/>
    <w:rsid w:val="004A12B9"/>
    <w:rsid w:val="004A19E9"/>
    <w:rsid w:val="004A1E0A"/>
    <w:rsid w:val="004A29E9"/>
    <w:rsid w:val="004A2A23"/>
    <w:rsid w:val="004A2E9A"/>
    <w:rsid w:val="004A35AE"/>
    <w:rsid w:val="004A367F"/>
    <w:rsid w:val="004A38AC"/>
    <w:rsid w:val="004A394D"/>
    <w:rsid w:val="004A435A"/>
    <w:rsid w:val="004A4462"/>
    <w:rsid w:val="004A4A5C"/>
    <w:rsid w:val="004A5847"/>
    <w:rsid w:val="004A5F21"/>
    <w:rsid w:val="004A5FC5"/>
    <w:rsid w:val="004B0020"/>
    <w:rsid w:val="004B0525"/>
    <w:rsid w:val="004B0B24"/>
    <w:rsid w:val="004B0B91"/>
    <w:rsid w:val="004B16B2"/>
    <w:rsid w:val="004B1EDE"/>
    <w:rsid w:val="004B25C4"/>
    <w:rsid w:val="004B2961"/>
    <w:rsid w:val="004B2D82"/>
    <w:rsid w:val="004B30EE"/>
    <w:rsid w:val="004B3A72"/>
    <w:rsid w:val="004B3DF6"/>
    <w:rsid w:val="004B43FF"/>
    <w:rsid w:val="004B49EE"/>
    <w:rsid w:val="004B56BB"/>
    <w:rsid w:val="004B69EF"/>
    <w:rsid w:val="004B6AE2"/>
    <w:rsid w:val="004B6E00"/>
    <w:rsid w:val="004B74A3"/>
    <w:rsid w:val="004C0180"/>
    <w:rsid w:val="004C0C1C"/>
    <w:rsid w:val="004C0E9C"/>
    <w:rsid w:val="004C1142"/>
    <w:rsid w:val="004C1408"/>
    <w:rsid w:val="004C1466"/>
    <w:rsid w:val="004C39C6"/>
    <w:rsid w:val="004C41F3"/>
    <w:rsid w:val="004C44B8"/>
    <w:rsid w:val="004C45D9"/>
    <w:rsid w:val="004C47BD"/>
    <w:rsid w:val="004C49E2"/>
    <w:rsid w:val="004C6486"/>
    <w:rsid w:val="004C6690"/>
    <w:rsid w:val="004C6FD1"/>
    <w:rsid w:val="004C7322"/>
    <w:rsid w:val="004C76BC"/>
    <w:rsid w:val="004C779E"/>
    <w:rsid w:val="004C7E19"/>
    <w:rsid w:val="004C7F45"/>
    <w:rsid w:val="004D0692"/>
    <w:rsid w:val="004D0ADC"/>
    <w:rsid w:val="004D2A6F"/>
    <w:rsid w:val="004D2EAC"/>
    <w:rsid w:val="004D39B3"/>
    <w:rsid w:val="004D46D1"/>
    <w:rsid w:val="004D493A"/>
    <w:rsid w:val="004D4BE9"/>
    <w:rsid w:val="004D5408"/>
    <w:rsid w:val="004D5AAB"/>
    <w:rsid w:val="004D6339"/>
    <w:rsid w:val="004D7679"/>
    <w:rsid w:val="004D775B"/>
    <w:rsid w:val="004D7902"/>
    <w:rsid w:val="004E0659"/>
    <w:rsid w:val="004E078A"/>
    <w:rsid w:val="004E0835"/>
    <w:rsid w:val="004E0A9E"/>
    <w:rsid w:val="004E0AF8"/>
    <w:rsid w:val="004E1524"/>
    <w:rsid w:val="004E191B"/>
    <w:rsid w:val="004E1948"/>
    <w:rsid w:val="004E2B96"/>
    <w:rsid w:val="004E2D61"/>
    <w:rsid w:val="004E3AA8"/>
    <w:rsid w:val="004E3AC6"/>
    <w:rsid w:val="004E4A4E"/>
    <w:rsid w:val="004E51BF"/>
    <w:rsid w:val="004E62C1"/>
    <w:rsid w:val="004E77AB"/>
    <w:rsid w:val="004E7A96"/>
    <w:rsid w:val="004F0E7B"/>
    <w:rsid w:val="004F1010"/>
    <w:rsid w:val="004F171E"/>
    <w:rsid w:val="004F1A45"/>
    <w:rsid w:val="004F28E6"/>
    <w:rsid w:val="004F2B54"/>
    <w:rsid w:val="004F40F1"/>
    <w:rsid w:val="004F461C"/>
    <w:rsid w:val="004F5006"/>
    <w:rsid w:val="004F53B5"/>
    <w:rsid w:val="004F57D1"/>
    <w:rsid w:val="004F6EC9"/>
    <w:rsid w:val="0050140A"/>
    <w:rsid w:val="005017AF"/>
    <w:rsid w:val="00501F67"/>
    <w:rsid w:val="0050407C"/>
    <w:rsid w:val="00504203"/>
    <w:rsid w:val="005051A8"/>
    <w:rsid w:val="00505B3A"/>
    <w:rsid w:val="00505C26"/>
    <w:rsid w:val="00505FFF"/>
    <w:rsid w:val="005060F2"/>
    <w:rsid w:val="005068E7"/>
    <w:rsid w:val="00506A53"/>
    <w:rsid w:val="00506ADE"/>
    <w:rsid w:val="00506CBA"/>
    <w:rsid w:val="00507052"/>
    <w:rsid w:val="00507115"/>
    <w:rsid w:val="005073EC"/>
    <w:rsid w:val="00510364"/>
    <w:rsid w:val="00511060"/>
    <w:rsid w:val="00511EC7"/>
    <w:rsid w:val="0051244B"/>
    <w:rsid w:val="00512471"/>
    <w:rsid w:val="005126E3"/>
    <w:rsid w:val="00513501"/>
    <w:rsid w:val="005139A0"/>
    <w:rsid w:val="00513C49"/>
    <w:rsid w:val="00514278"/>
    <w:rsid w:val="0051451B"/>
    <w:rsid w:val="005146A9"/>
    <w:rsid w:val="00515668"/>
    <w:rsid w:val="005169DB"/>
    <w:rsid w:val="00516CC9"/>
    <w:rsid w:val="00517973"/>
    <w:rsid w:val="00517B14"/>
    <w:rsid w:val="00517BB8"/>
    <w:rsid w:val="00517C47"/>
    <w:rsid w:val="00517CB8"/>
    <w:rsid w:val="00520344"/>
    <w:rsid w:val="0052065A"/>
    <w:rsid w:val="00520AF0"/>
    <w:rsid w:val="00521915"/>
    <w:rsid w:val="00521AA2"/>
    <w:rsid w:val="00522C52"/>
    <w:rsid w:val="00523465"/>
    <w:rsid w:val="00523C0B"/>
    <w:rsid w:val="00523D3D"/>
    <w:rsid w:val="00524573"/>
    <w:rsid w:val="00524DE7"/>
    <w:rsid w:val="005250FD"/>
    <w:rsid w:val="0052510B"/>
    <w:rsid w:val="005252B5"/>
    <w:rsid w:val="005256A3"/>
    <w:rsid w:val="00525E51"/>
    <w:rsid w:val="00526329"/>
    <w:rsid w:val="00527C8B"/>
    <w:rsid w:val="0053005A"/>
    <w:rsid w:val="00530E99"/>
    <w:rsid w:val="00531031"/>
    <w:rsid w:val="00531203"/>
    <w:rsid w:val="00531F04"/>
    <w:rsid w:val="00532718"/>
    <w:rsid w:val="00532BD7"/>
    <w:rsid w:val="00533608"/>
    <w:rsid w:val="0053467D"/>
    <w:rsid w:val="00534BAE"/>
    <w:rsid w:val="005352F3"/>
    <w:rsid w:val="005353BF"/>
    <w:rsid w:val="005353D7"/>
    <w:rsid w:val="00535B58"/>
    <w:rsid w:val="00536338"/>
    <w:rsid w:val="00537F97"/>
    <w:rsid w:val="00537F9F"/>
    <w:rsid w:val="005405AF"/>
    <w:rsid w:val="005406D8"/>
    <w:rsid w:val="0054145E"/>
    <w:rsid w:val="005414D2"/>
    <w:rsid w:val="00541619"/>
    <w:rsid w:val="00541ECB"/>
    <w:rsid w:val="005420D5"/>
    <w:rsid w:val="005421FA"/>
    <w:rsid w:val="005440F4"/>
    <w:rsid w:val="00544458"/>
    <w:rsid w:val="00544EB7"/>
    <w:rsid w:val="00544F0C"/>
    <w:rsid w:val="005450E5"/>
    <w:rsid w:val="00545398"/>
    <w:rsid w:val="00545806"/>
    <w:rsid w:val="005506EA"/>
    <w:rsid w:val="005509D2"/>
    <w:rsid w:val="0055151D"/>
    <w:rsid w:val="005515DF"/>
    <w:rsid w:val="00551F77"/>
    <w:rsid w:val="0055206A"/>
    <w:rsid w:val="00552579"/>
    <w:rsid w:val="005534AD"/>
    <w:rsid w:val="0055405A"/>
    <w:rsid w:val="0055465A"/>
    <w:rsid w:val="00554A70"/>
    <w:rsid w:val="00554DB1"/>
    <w:rsid w:val="00555A23"/>
    <w:rsid w:val="00555D26"/>
    <w:rsid w:val="00555F3F"/>
    <w:rsid w:val="00556011"/>
    <w:rsid w:val="005566B3"/>
    <w:rsid w:val="005571DB"/>
    <w:rsid w:val="00557605"/>
    <w:rsid w:val="00557987"/>
    <w:rsid w:val="0056078C"/>
    <w:rsid w:val="00561A0B"/>
    <w:rsid w:val="00561B74"/>
    <w:rsid w:val="00561B99"/>
    <w:rsid w:val="00562D95"/>
    <w:rsid w:val="005635C2"/>
    <w:rsid w:val="005637AB"/>
    <w:rsid w:val="00564393"/>
    <w:rsid w:val="005645D1"/>
    <w:rsid w:val="00564A68"/>
    <w:rsid w:val="00564E45"/>
    <w:rsid w:val="005650C6"/>
    <w:rsid w:val="0056664E"/>
    <w:rsid w:val="00566C3D"/>
    <w:rsid w:val="00567ED3"/>
    <w:rsid w:val="00570477"/>
    <w:rsid w:val="00570B89"/>
    <w:rsid w:val="00570CC4"/>
    <w:rsid w:val="005716C6"/>
    <w:rsid w:val="00571ADB"/>
    <w:rsid w:val="00571D57"/>
    <w:rsid w:val="00572684"/>
    <w:rsid w:val="00572735"/>
    <w:rsid w:val="00573429"/>
    <w:rsid w:val="00574986"/>
    <w:rsid w:val="00574FE8"/>
    <w:rsid w:val="00575BCD"/>
    <w:rsid w:val="005763DC"/>
    <w:rsid w:val="00576404"/>
    <w:rsid w:val="00576BC6"/>
    <w:rsid w:val="00576CBC"/>
    <w:rsid w:val="00577479"/>
    <w:rsid w:val="005822ED"/>
    <w:rsid w:val="00582827"/>
    <w:rsid w:val="005838E1"/>
    <w:rsid w:val="00584090"/>
    <w:rsid w:val="00584103"/>
    <w:rsid w:val="005855DA"/>
    <w:rsid w:val="00585858"/>
    <w:rsid w:val="00585870"/>
    <w:rsid w:val="005865FB"/>
    <w:rsid w:val="005867EB"/>
    <w:rsid w:val="00586B42"/>
    <w:rsid w:val="00586BFE"/>
    <w:rsid w:val="00586C9B"/>
    <w:rsid w:val="00586E05"/>
    <w:rsid w:val="00587490"/>
    <w:rsid w:val="005900D9"/>
    <w:rsid w:val="005900E4"/>
    <w:rsid w:val="00590D2B"/>
    <w:rsid w:val="005924AC"/>
    <w:rsid w:val="00593F7C"/>
    <w:rsid w:val="005944DE"/>
    <w:rsid w:val="0059494D"/>
    <w:rsid w:val="00594AA4"/>
    <w:rsid w:val="00596C0E"/>
    <w:rsid w:val="005974D5"/>
    <w:rsid w:val="005974EC"/>
    <w:rsid w:val="0059772D"/>
    <w:rsid w:val="00597A5B"/>
    <w:rsid w:val="00597E8B"/>
    <w:rsid w:val="005A03C1"/>
    <w:rsid w:val="005A07CE"/>
    <w:rsid w:val="005A0AF0"/>
    <w:rsid w:val="005A1003"/>
    <w:rsid w:val="005A19D6"/>
    <w:rsid w:val="005A20F6"/>
    <w:rsid w:val="005A2133"/>
    <w:rsid w:val="005A2772"/>
    <w:rsid w:val="005A2C6D"/>
    <w:rsid w:val="005A325D"/>
    <w:rsid w:val="005A3683"/>
    <w:rsid w:val="005A3BEB"/>
    <w:rsid w:val="005A450E"/>
    <w:rsid w:val="005A5B5C"/>
    <w:rsid w:val="005A5F79"/>
    <w:rsid w:val="005A6159"/>
    <w:rsid w:val="005A6E6F"/>
    <w:rsid w:val="005A6FF0"/>
    <w:rsid w:val="005A79BD"/>
    <w:rsid w:val="005B0183"/>
    <w:rsid w:val="005B0B61"/>
    <w:rsid w:val="005B1454"/>
    <w:rsid w:val="005B22FD"/>
    <w:rsid w:val="005B2603"/>
    <w:rsid w:val="005B361B"/>
    <w:rsid w:val="005B3A78"/>
    <w:rsid w:val="005B544C"/>
    <w:rsid w:val="005B546C"/>
    <w:rsid w:val="005B5FAF"/>
    <w:rsid w:val="005B6C40"/>
    <w:rsid w:val="005B7AB9"/>
    <w:rsid w:val="005C09DB"/>
    <w:rsid w:val="005C16B1"/>
    <w:rsid w:val="005C1BED"/>
    <w:rsid w:val="005C1C66"/>
    <w:rsid w:val="005C1E50"/>
    <w:rsid w:val="005C24C0"/>
    <w:rsid w:val="005C2897"/>
    <w:rsid w:val="005C2ADB"/>
    <w:rsid w:val="005C2BF4"/>
    <w:rsid w:val="005C3690"/>
    <w:rsid w:val="005C3E75"/>
    <w:rsid w:val="005C4354"/>
    <w:rsid w:val="005C5393"/>
    <w:rsid w:val="005C5674"/>
    <w:rsid w:val="005C5EA5"/>
    <w:rsid w:val="005D0302"/>
    <w:rsid w:val="005D0C2D"/>
    <w:rsid w:val="005D0D5B"/>
    <w:rsid w:val="005D1456"/>
    <w:rsid w:val="005D16D4"/>
    <w:rsid w:val="005D1A0E"/>
    <w:rsid w:val="005D26A9"/>
    <w:rsid w:val="005D2D1F"/>
    <w:rsid w:val="005D2F76"/>
    <w:rsid w:val="005D32EA"/>
    <w:rsid w:val="005D3A0C"/>
    <w:rsid w:val="005D432D"/>
    <w:rsid w:val="005D483C"/>
    <w:rsid w:val="005D6353"/>
    <w:rsid w:val="005D6989"/>
    <w:rsid w:val="005D6A73"/>
    <w:rsid w:val="005D775C"/>
    <w:rsid w:val="005D7EEB"/>
    <w:rsid w:val="005E0A3D"/>
    <w:rsid w:val="005E0B67"/>
    <w:rsid w:val="005E0CFD"/>
    <w:rsid w:val="005E1CE4"/>
    <w:rsid w:val="005E239E"/>
    <w:rsid w:val="005E239F"/>
    <w:rsid w:val="005E2C87"/>
    <w:rsid w:val="005E3356"/>
    <w:rsid w:val="005E3C87"/>
    <w:rsid w:val="005E3EE8"/>
    <w:rsid w:val="005E423E"/>
    <w:rsid w:val="005E548F"/>
    <w:rsid w:val="005E5AC0"/>
    <w:rsid w:val="005E5B1A"/>
    <w:rsid w:val="005E5EE3"/>
    <w:rsid w:val="005E6239"/>
    <w:rsid w:val="005E67CA"/>
    <w:rsid w:val="005E6AD0"/>
    <w:rsid w:val="005E7183"/>
    <w:rsid w:val="005E739E"/>
    <w:rsid w:val="005E77AD"/>
    <w:rsid w:val="005E7FB5"/>
    <w:rsid w:val="005F00D1"/>
    <w:rsid w:val="005F02A1"/>
    <w:rsid w:val="005F1038"/>
    <w:rsid w:val="005F1173"/>
    <w:rsid w:val="005F14CF"/>
    <w:rsid w:val="005F1745"/>
    <w:rsid w:val="005F193E"/>
    <w:rsid w:val="005F25A7"/>
    <w:rsid w:val="005F35F0"/>
    <w:rsid w:val="005F39BD"/>
    <w:rsid w:val="005F50E3"/>
    <w:rsid w:val="005F6F86"/>
    <w:rsid w:val="005F7587"/>
    <w:rsid w:val="005F7E98"/>
    <w:rsid w:val="0060005B"/>
    <w:rsid w:val="00601298"/>
    <w:rsid w:val="006014FE"/>
    <w:rsid w:val="00601BC6"/>
    <w:rsid w:val="00601D5E"/>
    <w:rsid w:val="00603502"/>
    <w:rsid w:val="00603A2B"/>
    <w:rsid w:val="00603BBD"/>
    <w:rsid w:val="00604227"/>
    <w:rsid w:val="006054C2"/>
    <w:rsid w:val="006057B5"/>
    <w:rsid w:val="00605A65"/>
    <w:rsid w:val="00605AD8"/>
    <w:rsid w:val="00606257"/>
    <w:rsid w:val="006065BB"/>
    <w:rsid w:val="006066B7"/>
    <w:rsid w:val="006073B2"/>
    <w:rsid w:val="00607431"/>
    <w:rsid w:val="00607B87"/>
    <w:rsid w:val="00607CDE"/>
    <w:rsid w:val="00607E6F"/>
    <w:rsid w:val="00610219"/>
    <w:rsid w:val="00610900"/>
    <w:rsid w:val="00610BCD"/>
    <w:rsid w:val="00610C7A"/>
    <w:rsid w:val="006111BD"/>
    <w:rsid w:val="0061158B"/>
    <w:rsid w:val="00611B40"/>
    <w:rsid w:val="00612F64"/>
    <w:rsid w:val="006148EF"/>
    <w:rsid w:val="006149D9"/>
    <w:rsid w:val="006150C3"/>
    <w:rsid w:val="00615DC4"/>
    <w:rsid w:val="00616A5C"/>
    <w:rsid w:val="00617098"/>
    <w:rsid w:val="006175E1"/>
    <w:rsid w:val="0061783C"/>
    <w:rsid w:val="00617E83"/>
    <w:rsid w:val="00620D75"/>
    <w:rsid w:val="00621563"/>
    <w:rsid w:val="00621F92"/>
    <w:rsid w:val="006225EB"/>
    <w:rsid w:val="00622E57"/>
    <w:rsid w:val="006232C9"/>
    <w:rsid w:val="0062344E"/>
    <w:rsid w:val="00624573"/>
    <w:rsid w:val="00624C42"/>
    <w:rsid w:val="00626D09"/>
    <w:rsid w:val="00627C5D"/>
    <w:rsid w:val="00627CB1"/>
    <w:rsid w:val="00631266"/>
    <w:rsid w:val="00631328"/>
    <w:rsid w:val="00631501"/>
    <w:rsid w:val="00631AD2"/>
    <w:rsid w:val="006326D2"/>
    <w:rsid w:val="006334DD"/>
    <w:rsid w:val="00633684"/>
    <w:rsid w:val="00633A9C"/>
    <w:rsid w:val="00635E84"/>
    <w:rsid w:val="00636F91"/>
    <w:rsid w:val="00640B54"/>
    <w:rsid w:val="00640F62"/>
    <w:rsid w:val="00642417"/>
    <w:rsid w:val="00642FDC"/>
    <w:rsid w:val="006437A7"/>
    <w:rsid w:val="00644590"/>
    <w:rsid w:val="006450B9"/>
    <w:rsid w:val="006457AE"/>
    <w:rsid w:val="00645CC9"/>
    <w:rsid w:val="00646DCF"/>
    <w:rsid w:val="00647B6B"/>
    <w:rsid w:val="00647E6A"/>
    <w:rsid w:val="00647F8A"/>
    <w:rsid w:val="00650049"/>
    <w:rsid w:val="00650081"/>
    <w:rsid w:val="0065012B"/>
    <w:rsid w:val="006507E4"/>
    <w:rsid w:val="00650A77"/>
    <w:rsid w:val="006517EE"/>
    <w:rsid w:val="00653E54"/>
    <w:rsid w:val="0065550B"/>
    <w:rsid w:val="00655732"/>
    <w:rsid w:val="00656677"/>
    <w:rsid w:val="00656C99"/>
    <w:rsid w:val="0066049A"/>
    <w:rsid w:val="00661DDF"/>
    <w:rsid w:val="00661E60"/>
    <w:rsid w:val="00662750"/>
    <w:rsid w:val="00662CAA"/>
    <w:rsid w:val="00662F8B"/>
    <w:rsid w:val="00664861"/>
    <w:rsid w:val="00664A68"/>
    <w:rsid w:val="00664DE9"/>
    <w:rsid w:val="006658D3"/>
    <w:rsid w:val="00666FF7"/>
    <w:rsid w:val="006671A0"/>
    <w:rsid w:val="0067096E"/>
    <w:rsid w:val="00670A3B"/>
    <w:rsid w:val="0067276A"/>
    <w:rsid w:val="006728B5"/>
    <w:rsid w:val="006729D8"/>
    <w:rsid w:val="0067306A"/>
    <w:rsid w:val="00673270"/>
    <w:rsid w:val="00674D37"/>
    <w:rsid w:val="00675632"/>
    <w:rsid w:val="006757BF"/>
    <w:rsid w:val="00676B93"/>
    <w:rsid w:val="00676ECA"/>
    <w:rsid w:val="00676F4B"/>
    <w:rsid w:val="0068082B"/>
    <w:rsid w:val="00680B77"/>
    <w:rsid w:val="00680C96"/>
    <w:rsid w:val="00680D10"/>
    <w:rsid w:val="006811E1"/>
    <w:rsid w:val="00681473"/>
    <w:rsid w:val="00681B55"/>
    <w:rsid w:val="006822E2"/>
    <w:rsid w:val="00682A8C"/>
    <w:rsid w:val="006848E5"/>
    <w:rsid w:val="00684D84"/>
    <w:rsid w:val="00684EF2"/>
    <w:rsid w:val="00686A5A"/>
    <w:rsid w:val="00686B7D"/>
    <w:rsid w:val="00687334"/>
    <w:rsid w:val="006873F4"/>
    <w:rsid w:val="00687E0E"/>
    <w:rsid w:val="00690450"/>
    <w:rsid w:val="00690613"/>
    <w:rsid w:val="006907D1"/>
    <w:rsid w:val="00690881"/>
    <w:rsid w:val="00690BA8"/>
    <w:rsid w:val="006915C7"/>
    <w:rsid w:val="006921CF"/>
    <w:rsid w:val="006927FC"/>
    <w:rsid w:val="00692B77"/>
    <w:rsid w:val="00692D1C"/>
    <w:rsid w:val="006938B1"/>
    <w:rsid w:val="00694325"/>
    <w:rsid w:val="00695463"/>
    <w:rsid w:val="0069595D"/>
    <w:rsid w:val="0069603F"/>
    <w:rsid w:val="00696C00"/>
    <w:rsid w:val="00697C5B"/>
    <w:rsid w:val="006A0B8E"/>
    <w:rsid w:val="006A10EF"/>
    <w:rsid w:val="006A1512"/>
    <w:rsid w:val="006A1833"/>
    <w:rsid w:val="006A1A7C"/>
    <w:rsid w:val="006A1AA2"/>
    <w:rsid w:val="006A2042"/>
    <w:rsid w:val="006A247A"/>
    <w:rsid w:val="006A47B3"/>
    <w:rsid w:val="006A6429"/>
    <w:rsid w:val="006A69A2"/>
    <w:rsid w:val="006A76DA"/>
    <w:rsid w:val="006B0044"/>
    <w:rsid w:val="006B0501"/>
    <w:rsid w:val="006B0EF1"/>
    <w:rsid w:val="006B10F1"/>
    <w:rsid w:val="006B1B97"/>
    <w:rsid w:val="006B226F"/>
    <w:rsid w:val="006B29EC"/>
    <w:rsid w:val="006B30BC"/>
    <w:rsid w:val="006B3157"/>
    <w:rsid w:val="006B3CE1"/>
    <w:rsid w:val="006B445A"/>
    <w:rsid w:val="006B4D67"/>
    <w:rsid w:val="006B4E74"/>
    <w:rsid w:val="006B507E"/>
    <w:rsid w:val="006B72F1"/>
    <w:rsid w:val="006C095F"/>
    <w:rsid w:val="006C1318"/>
    <w:rsid w:val="006C1944"/>
    <w:rsid w:val="006C24DC"/>
    <w:rsid w:val="006C2C30"/>
    <w:rsid w:val="006C34A0"/>
    <w:rsid w:val="006C3CCD"/>
    <w:rsid w:val="006C4496"/>
    <w:rsid w:val="006C452D"/>
    <w:rsid w:val="006C4578"/>
    <w:rsid w:val="006C47B4"/>
    <w:rsid w:val="006C4C53"/>
    <w:rsid w:val="006C4D83"/>
    <w:rsid w:val="006C4E0E"/>
    <w:rsid w:val="006C4F0C"/>
    <w:rsid w:val="006C5696"/>
    <w:rsid w:val="006D00EF"/>
    <w:rsid w:val="006D1549"/>
    <w:rsid w:val="006D19CC"/>
    <w:rsid w:val="006D23DF"/>
    <w:rsid w:val="006D2E7A"/>
    <w:rsid w:val="006D3A21"/>
    <w:rsid w:val="006D3F9E"/>
    <w:rsid w:val="006D418E"/>
    <w:rsid w:val="006D44F2"/>
    <w:rsid w:val="006D4760"/>
    <w:rsid w:val="006D488C"/>
    <w:rsid w:val="006D4AD5"/>
    <w:rsid w:val="006D4C12"/>
    <w:rsid w:val="006D4F35"/>
    <w:rsid w:val="006D5217"/>
    <w:rsid w:val="006D6E43"/>
    <w:rsid w:val="006D704E"/>
    <w:rsid w:val="006D7236"/>
    <w:rsid w:val="006E0D69"/>
    <w:rsid w:val="006E4092"/>
    <w:rsid w:val="006E438C"/>
    <w:rsid w:val="006E5431"/>
    <w:rsid w:val="006E5DC7"/>
    <w:rsid w:val="006E62B9"/>
    <w:rsid w:val="006E63EE"/>
    <w:rsid w:val="006E6701"/>
    <w:rsid w:val="006E68D4"/>
    <w:rsid w:val="006E74CD"/>
    <w:rsid w:val="006E7DA6"/>
    <w:rsid w:val="006F1388"/>
    <w:rsid w:val="006F14CA"/>
    <w:rsid w:val="006F1C43"/>
    <w:rsid w:val="006F2815"/>
    <w:rsid w:val="006F3014"/>
    <w:rsid w:val="006F38FA"/>
    <w:rsid w:val="006F463C"/>
    <w:rsid w:val="006F70DB"/>
    <w:rsid w:val="006F711A"/>
    <w:rsid w:val="006F717F"/>
    <w:rsid w:val="006F7311"/>
    <w:rsid w:val="006F7D4C"/>
    <w:rsid w:val="0070041C"/>
    <w:rsid w:val="00700CB2"/>
    <w:rsid w:val="0070148B"/>
    <w:rsid w:val="007014D5"/>
    <w:rsid w:val="007015AD"/>
    <w:rsid w:val="00703194"/>
    <w:rsid w:val="007033AF"/>
    <w:rsid w:val="00703BBF"/>
    <w:rsid w:val="00703D72"/>
    <w:rsid w:val="007040DA"/>
    <w:rsid w:val="00704B6F"/>
    <w:rsid w:val="00705C87"/>
    <w:rsid w:val="00705DDA"/>
    <w:rsid w:val="007061C2"/>
    <w:rsid w:val="00706D33"/>
    <w:rsid w:val="0070734D"/>
    <w:rsid w:val="00707E45"/>
    <w:rsid w:val="00707EAD"/>
    <w:rsid w:val="00710F79"/>
    <w:rsid w:val="007114BD"/>
    <w:rsid w:val="00711578"/>
    <w:rsid w:val="007116B6"/>
    <w:rsid w:val="007129E7"/>
    <w:rsid w:val="0071374E"/>
    <w:rsid w:val="00713AD4"/>
    <w:rsid w:val="007141D3"/>
    <w:rsid w:val="00714B2C"/>
    <w:rsid w:val="00715268"/>
    <w:rsid w:val="007160A1"/>
    <w:rsid w:val="007166B5"/>
    <w:rsid w:val="00716AD4"/>
    <w:rsid w:val="00716BAA"/>
    <w:rsid w:val="00717887"/>
    <w:rsid w:val="007206BC"/>
    <w:rsid w:val="00721740"/>
    <w:rsid w:val="00721C76"/>
    <w:rsid w:val="00721EE2"/>
    <w:rsid w:val="00721FCE"/>
    <w:rsid w:val="00722129"/>
    <w:rsid w:val="007221BA"/>
    <w:rsid w:val="0072226B"/>
    <w:rsid w:val="0072253E"/>
    <w:rsid w:val="00723693"/>
    <w:rsid w:val="0072466A"/>
    <w:rsid w:val="007251C6"/>
    <w:rsid w:val="007264F9"/>
    <w:rsid w:val="00726910"/>
    <w:rsid w:val="00726AA7"/>
    <w:rsid w:val="00726AF2"/>
    <w:rsid w:val="00726E40"/>
    <w:rsid w:val="0072758F"/>
    <w:rsid w:val="00731534"/>
    <w:rsid w:val="007323C7"/>
    <w:rsid w:val="00734CBC"/>
    <w:rsid w:val="00734FCA"/>
    <w:rsid w:val="0073534B"/>
    <w:rsid w:val="007356B1"/>
    <w:rsid w:val="00735A16"/>
    <w:rsid w:val="00736AF3"/>
    <w:rsid w:val="0073731E"/>
    <w:rsid w:val="00737571"/>
    <w:rsid w:val="00737803"/>
    <w:rsid w:val="007405AE"/>
    <w:rsid w:val="00741085"/>
    <w:rsid w:val="007410E8"/>
    <w:rsid w:val="00741A10"/>
    <w:rsid w:val="0074219E"/>
    <w:rsid w:val="007424DB"/>
    <w:rsid w:val="00742589"/>
    <w:rsid w:val="00742AB6"/>
    <w:rsid w:val="007439F6"/>
    <w:rsid w:val="00743F0D"/>
    <w:rsid w:val="00745972"/>
    <w:rsid w:val="00745CB1"/>
    <w:rsid w:val="00745E14"/>
    <w:rsid w:val="00746A1D"/>
    <w:rsid w:val="00746C51"/>
    <w:rsid w:val="00750826"/>
    <w:rsid w:val="0075094F"/>
    <w:rsid w:val="007513D7"/>
    <w:rsid w:val="00751498"/>
    <w:rsid w:val="007515C2"/>
    <w:rsid w:val="007518B1"/>
    <w:rsid w:val="0075296D"/>
    <w:rsid w:val="00753C90"/>
    <w:rsid w:val="00754778"/>
    <w:rsid w:val="00755C2C"/>
    <w:rsid w:val="00755F16"/>
    <w:rsid w:val="007564E5"/>
    <w:rsid w:val="0075776D"/>
    <w:rsid w:val="007617B6"/>
    <w:rsid w:val="007628BB"/>
    <w:rsid w:val="007631C1"/>
    <w:rsid w:val="007636DA"/>
    <w:rsid w:val="0076383C"/>
    <w:rsid w:val="00763E49"/>
    <w:rsid w:val="00764846"/>
    <w:rsid w:val="00765621"/>
    <w:rsid w:val="00765E80"/>
    <w:rsid w:val="00765FBF"/>
    <w:rsid w:val="0076605C"/>
    <w:rsid w:val="007663AF"/>
    <w:rsid w:val="007669FC"/>
    <w:rsid w:val="00766D60"/>
    <w:rsid w:val="0076787A"/>
    <w:rsid w:val="0077020E"/>
    <w:rsid w:val="00772B1F"/>
    <w:rsid w:val="007739C7"/>
    <w:rsid w:val="00773C6C"/>
    <w:rsid w:val="0077527E"/>
    <w:rsid w:val="00775453"/>
    <w:rsid w:val="00775798"/>
    <w:rsid w:val="007759FA"/>
    <w:rsid w:val="007765B0"/>
    <w:rsid w:val="00776BFB"/>
    <w:rsid w:val="00776F08"/>
    <w:rsid w:val="0078054D"/>
    <w:rsid w:val="00781A75"/>
    <w:rsid w:val="00781EEF"/>
    <w:rsid w:val="007822F1"/>
    <w:rsid w:val="0078348D"/>
    <w:rsid w:val="00783608"/>
    <w:rsid w:val="007839E3"/>
    <w:rsid w:val="00785D7D"/>
    <w:rsid w:val="00786659"/>
    <w:rsid w:val="00787902"/>
    <w:rsid w:val="00787B3C"/>
    <w:rsid w:val="00787BDE"/>
    <w:rsid w:val="00790FB3"/>
    <w:rsid w:val="0079133A"/>
    <w:rsid w:val="00791F06"/>
    <w:rsid w:val="007929D9"/>
    <w:rsid w:val="00792A7E"/>
    <w:rsid w:val="00792F0A"/>
    <w:rsid w:val="00793BD7"/>
    <w:rsid w:val="00794496"/>
    <w:rsid w:val="00794CBF"/>
    <w:rsid w:val="00795AB1"/>
    <w:rsid w:val="007971CD"/>
    <w:rsid w:val="007974D7"/>
    <w:rsid w:val="007A07FE"/>
    <w:rsid w:val="007A0FE8"/>
    <w:rsid w:val="007A100B"/>
    <w:rsid w:val="007A12AC"/>
    <w:rsid w:val="007A16AD"/>
    <w:rsid w:val="007A2114"/>
    <w:rsid w:val="007A2AEA"/>
    <w:rsid w:val="007A2C8C"/>
    <w:rsid w:val="007A410C"/>
    <w:rsid w:val="007A4855"/>
    <w:rsid w:val="007A4D94"/>
    <w:rsid w:val="007A4DE2"/>
    <w:rsid w:val="007A5AC4"/>
    <w:rsid w:val="007A651F"/>
    <w:rsid w:val="007A66A2"/>
    <w:rsid w:val="007A6F96"/>
    <w:rsid w:val="007A756D"/>
    <w:rsid w:val="007A766A"/>
    <w:rsid w:val="007A7784"/>
    <w:rsid w:val="007B0148"/>
    <w:rsid w:val="007B07F3"/>
    <w:rsid w:val="007B0BBB"/>
    <w:rsid w:val="007B139A"/>
    <w:rsid w:val="007B1C2F"/>
    <w:rsid w:val="007B2940"/>
    <w:rsid w:val="007B29DA"/>
    <w:rsid w:val="007B364D"/>
    <w:rsid w:val="007B524D"/>
    <w:rsid w:val="007B5D5F"/>
    <w:rsid w:val="007B64D1"/>
    <w:rsid w:val="007B6D71"/>
    <w:rsid w:val="007B759B"/>
    <w:rsid w:val="007B7A5E"/>
    <w:rsid w:val="007C07A6"/>
    <w:rsid w:val="007C2AEC"/>
    <w:rsid w:val="007C34E8"/>
    <w:rsid w:val="007C3DB5"/>
    <w:rsid w:val="007C4A83"/>
    <w:rsid w:val="007C6932"/>
    <w:rsid w:val="007C6A91"/>
    <w:rsid w:val="007C6B08"/>
    <w:rsid w:val="007C6E2D"/>
    <w:rsid w:val="007C750B"/>
    <w:rsid w:val="007C761C"/>
    <w:rsid w:val="007C7B6E"/>
    <w:rsid w:val="007D01AF"/>
    <w:rsid w:val="007D0238"/>
    <w:rsid w:val="007D0980"/>
    <w:rsid w:val="007D0F51"/>
    <w:rsid w:val="007D173D"/>
    <w:rsid w:val="007D1B8F"/>
    <w:rsid w:val="007D2EF7"/>
    <w:rsid w:val="007D322B"/>
    <w:rsid w:val="007D385C"/>
    <w:rsid w:val="007D4227"/>
    <w:rsid w:val="007D452A"/>
    <w:rsid w:val="007D45E9"/>
    <w:rsid w:val="007D4866"/>
    <w:rsid w:val="007D4FA0"/>
    <w:rsid w:val="007D60C5"/>
    <w:rsid w:val="007D6C38"/>
    <w:rsid w:val="007D6E7A"/>
    <w:rsid w:val="007D6F1A"/>
    <w:rsid w:val="007D7460"/>
    <w:rsid w:val="007D7F1D"/>
    <w:rsid w:val="007E00C7"/>
    <w:rsid w:val="007E04C9"/>
    <w:rsid w:val="007E060F"/>
    <w:rsid w:val="007E08DA"/>
    <w:rsid w:val="007E0CF4"/>
    <w:rsid w:val="007E190F"/>
    <w:rsid w:val="007E2D0C"/>
    <w:rsid w:val="007E311E"/>
    <w:rsid w:val="007E3316"/>
    <w:rsid w:val="007E4813"/>
    <w:rsid w:val="007E66E7"/>
    <w:rsid w:val="007E736B"/>
    <w:rsid w:val="007E7A99"/>
    <w:rsid w:val="007F03A6"/>
    <w:rsid w:val="007F03EB"/>
    <w:rsid w:val="007F297B"/>
    <w:rsid w:val="007F2988"/>
    <w:rsid w:val="007F2A05"/>
    <w:rsid w:val="007F2C87"/>
    <w:rsid w:val="007F2FD1"/>
    <w:rsid w:val="007F3653"/>
    <w:rsid w:val="007F36BF"/>
    <w:rsid w:val="007F46B0"/>
    <w:rsid w:val="007F55B7"/>
    <w:rsid w:val="007F5D10"/>
    <w:rsid w:val="007F6FB1"/>
    <w:rsid w:val="007F7156"/>
    <w:rsid w:val="007F7371"/>
    <w:rsid w:val="007F7C26"/>
    <w:rsid w:val="00800BA6"/>
    <w:rsid w:val="00800EBE"/>
    <w:rsid w:val="008019DB"/>
    <w:rsid w:val="008022A1"/>
    <w:rsid w:val="00802D72"/>
    <w:rsid w:val="00803072"/>
    <w:rsid w:val="00803362"/>
    <w:rsid w:val="00804A8B"/>
    <w:rsid w:val="00805FD2"/>
    <w:rsid w:val="0080604D"/>
    <w:rsid w:val="00806293"/>
    <w:rsid w:val="008067F5"/>
    <w:rsid w:val="00806B65"/>
    <w:rsid w:val="00807BB1"/>
    <w:rsid w:val="00807F9C"/>
    <w:rsid w:val="00811E50"/>
    <w:rsid w:val="0081352C"/>
    <w:rsid w:val="00813BEF"/>
    <w:rsid w:val="00813F48"/>
    <w:rsid w:val="00814306"/>
    <w:rsid w:val="0081468B"/>
    <w:rsid w:val="008150F5"/>
    <w:rsid w:val="00815121"/>
    <w:rsid w:val="00815175"/>
    <w:rsid w:val="00816527"/>
    <w:rsid w:val="00816C59"/>
    <w:rsid w:val="00820A30"/>
    <w:rsid w:val="00821589"/>
    <w:rsid w:val="008217F6"/>
    <w:rsid w:val="00821B2E"/>
    <w:rsid w:val="00821EB2"/>
    <w:rsid w:val="00821F45"/>
    <w:rsid w:val="00822664"/>
    <w:rsid w:val="00822CA9"/>
    <w:rsid w:val="00824E89"/>
    <w:rsid w:val="008251C8"/>
    <w:rsid w:val="0082540A"/>
    <w:rsid w:val="00825EE2"/>
    <w:rsid w:val="0082618C"/>
    <w:rsid w:val="008263A3"/>
    <w:rsid w:val="008264F9"/>
    <w:rsid w:val="00826B88"/>
    <w:rsid w:val="00827F69"/>
    <w:rsid w:val="008300AE"/>
    <w:rsid w:val="00830827"/>
    <w:rsid w:val="00830900"/>
    <w:rsid w:val="008312EF"/>
    <w:rsid w:val="008323DD"/>
    <w:rsid w:val="00832DF2"/>
    <w:rsid w:val="00833A2B"/>
    <w:rsid w:val="00833FFC"/>
    <w:rsid w:val="00834D73"/>
    <w:rsid w:val="008350A6"/>
    <w:rsid w:val="008351E2"/>
    <w:rsid w:val="00835615"/>
    <w:rsid w:val="00836019"/>
    <w:rsid w:val="00840137"/>
    <w:rsid w:val="0084037E"/>
    <w:rsid w:val="008405A3"/>
    <w:rsid w:val="008406D6"/>
    <w:rsid w:val="008408F8"/>
    <w:rsid w:val="00840F42"/>
    <w:rsid w:val="00841280"/>
    <w:rsid w:val="008412D4"/>
    <w:rsid w:val="00842BF7"/>
    <w:rsid w:val="008442F5"/>
    <w:rsid w:val="00844782"/>
    <w:rsid w:val="00845432"/>
    <w:rsid w:val="00845A4C"/>
    <w:rsid w:val="00845C11"/>
    <w:rsid w:val="00846AAC"/>
    <w:rsid w:val="00846C0C"/>
    <w:rsid w:val="00846E12"/>
    <w:rsid w:val="0084707D"/>
    <w:rsid w:val="0084752B"/>
    <w:rsid w:val="00847559"/>
    <w:rsid w:val="00847AD1"/>
    <w:rsid w:val="00850098"/>
    <w:rsid w:val="00850376"/>
    <w:rsid w:val="00850ECF"/>
    <w:rsid w:val="008513AA"/>
    <w:rsid w:val="008517A8"/>
    <w:rsid w:val="00851D8E"/>
    <w:rsid w:val="00852849"/>
    <w:rsid w:val="00852C99"/>
    <w:rsid w:val="00853203"/>
    <w:rsid w:val="0085345D"/>
    <w:rsid w:val="00854C0C"/>
    <w:rsid w:val="00854E40"/>
    <w:rsid w:val="00854E90"/>
    <w:rsid w:val="008553EE"/>
    <w:rsid w:val="0085542A"/>
    <w:rsid w:val="00855DBB"/>
    <w:rsid w:val="00856BCB"/>
    <w:rsid w:val="008574BF"/>
    <w:rsid w:val="0086001E"/>
    <w:rsid w:val="00860147"/>
    <w:rsid w:val="00860B0F"/>
    <w:rsid w:val="00860F06"/>
    <w:rsid w:val="008614D0"/>
    <w:rsid w:val="00861CD6"/>
    <w:rsid w:val="008621EC"/>
    <w:rsid w:val="00862C17"/>
    <w:rsid w:val="00862DB7"/>
    <w:rsid w:val="008633EA"/>
    <w:rsid w:val="00863652"/>
    <w:rsid w:val="00863D9A"/>
    <w:rsid w:val="00864EE7"/>
    <w:rsid w:val="0086542F"/>
    <w:rsid w:val="0086556C"/>
    <w:rsid w:val="008664D1"/>
    <w:rsid w:val="00866B48"/>
    <w:rsid w:val="008671F1"/>
    <w:rsid w:val="008675DC"/>
    <w:rsid w:val="0087011F"/>
    <w:rsid w:val="008705FD"/>
    <w:rsid w:val="008710B6"/>
    <w:rsid w:val="008716AB"/>
    <w:rsid w:val="00871A15"/>
    <w:rsid w:val="0087207C"/>
    <w:rsid w:val="0087208A"/>
    <w:rsid w:val="00872311"/>
    <w:rsid w:val="00872456"/>
    <w:rsid w:val="00872D36"/>
    <w:rsid w:val="0087395D"/>
    <w:rsid w:val="00873B8B"/>
    <w:rsid w:val="00873C81"/>
    <w:rsid w:val="00876255"/>
    <w:rsid w:val="0087663F"/>
    <w:rsid w:val="0087680C"/>
    <w:rsid w:val="008772C5"/>
    <w:rsid w:val="00880A8D"/>
    <w:rsid w:val="00881096"/>
    <w:rsid w:val="00881633"/>
    <w:rsid w:val="00881842"/>
    <w:rsid w:val="008818E9"/>
    <w:rsid w:val="00881A17"/>
    <w:rsid w:val="008821C1"/>
    <w:rsid w:val="008821F6"/>
    <w:rsid w:val="00884056"/>
    <w:rsid w:val="0088422C"/>
    <w:rsid w:val="00885BC6"/>
    <w:rsid w:val="0089055E"/>
    <w:rsid w:val="00890C25"/>
    <w:rsid w:val="00890F41"/>
    <w:rsid w:val="0089129A"/>
    <w:rsid w:val="0089137F"/>
    <w:rsid w:val="00892069"/>
    <w:rsid w:val="00892591"/>
    <w:rsid w:val="008925BD"/>
    <w:rsid w:val="00892B32"/>
    <w:rsid w:val="00893E2E"/>
    <w:rsid w:val="00895D9F"/>
    <w:rsid w:val="00896DFA"/>
    <w:rsid w:val="00897059"/>
    <w:rsid w:val="00897956"/>
    <w:rsid w:val="00897A8F"/>
    <w:rsid w:val="00897DBC"/>
    <w:rsid w:val="008A0B39"/>
    <w:rsid w:val="008A4DB3"/>
    <w:rsid w:val="008A5905"/>
    <w:rsid w:val="008A5923"/>
    <w:rsid w:val="008A5C96"/>
    <w:rsid w:val="008A6E37"/>
    <w:rsid w:val="008A7207"/>
    <w:rsid w:val="008A77BA"/>
    <w:rsid w:val="008B0ABB"/>
    <w:rsid w:val="008B1A1A"/>
    <w:rsid w:val="008B1C34"/>
    <w:rsid w:val="008B2201"/>
    <w:rsid w:val="008B2459"/>
    <w:rsid w:val="008B26E8"/>
    <w:rsid w:val="008B2A34"/>
    <w:rsid w:val="008B351B"/>
    <w:rsid w:val="008B3C03"/>
    <w:rsid w:val="008B40E1"/>
    <w:rsid w:val="008B437B"/>
    <w:rsid w:val="008B51D6"/>
    <w:rsid w:val="008B52CD"/>
    <w:rsid w:val="008B5708"/>
    <w:rsid w:val="008B5967"/>
    <w:rsid w:val="008B5C82"/>
    <w:rsid w:val="008B61C7"/>
    <w:rsid w:val="008B682D"/>
    <w:rsid w:val="008B6C51"/>
    <w:rsid w:val="008B6C7C"/>
    <w:rsid w:val="008B6D59"/>
    <w:rsid w:val="008B723F"/>
    <w:rsid w:val="008B776C"/>
    <w:rsid w:val="008C0481"/>
    <w:rsid w:val="008C062A"/>
    <w:rsid w:val="008C1B38"/>
    <w:rsid w:val="008C2CFA"/>
    <w:rsid w:val="008C2F11"/>
    <w:rsid w:val="008C324B"/>
    <w:rsid w:val="008C3775"/>
    <w:rsid w:val="008C38CB"/>
    <w:rsid w:val="008C5483"/>
    <w:rsid w:val="008C5CF3"/>
    <w:rsid w:val="008C5CFD"/>
    <w:rsid w:val="008C5DD8"/>
    <w:rsid w:val="008C6D3E"/>
    <w:rsid w:val="008C72A9"/>
    <w:rsid w:val="008C757A"/>
    <w:rsid w:val="008D1A06"/>
    <w:rsid w:val="008D1B9D"/>
    <w:rsid w:val="008D227D"/>
    <w:rsid w:val="008D2569"/>
    <w:rsid w:val="008D2B66"/>
    <w:rsid w:val="008D3BED"/>
    <w:rsid w:val="008D4715"/>
    <w:rsid w:val="008D480F"/>
    <w:rsid w:val="008D5996"/>
    <w:rsid w:val="008D5C66"/>
    <w:rsid w:val="008D7A37"/>
    <w:rsid w:val="008E015B"/>
    <w:rsid w:val="008E05AF"/>
    <w:rsid w:val="008E0885"/>
    <w:rsid w:val="008E1D76"/>
    <w:rsid w:val="008E2026"/>
    <w:rsid w:val="008E24E4"/>
    <w:rsid w:val="008E308D"/>
    <w:rsid w:val="008E346F"/>
    <w:rsid w:val="008E3B0F"/>
    <w:rsid w:val="008E5682"/>
    <w:rsid w:val="008E5EC4"/>
    <w:rsid w:val="008E61DF"/>
    <w:rsid w:val="008E6490"/>
    <w:rsid w:val="008E6630"/>
    <w:rsid w:val="008E7A23"/>
    <w:rsid w:val="008E7D5C"/>
    <w:rsid w:val="008F0B40"/>
    <w:rsid w:val="008F0DE3"/>
    <w:rsid w:val="008F1D07"/>
    <w:rsid w:val="008F28DF"/>
    <w:rsid w:val="008F2F16"/>
    <w:rsid w:val="008F45FD"/>
    <w:rsid w:val="008F4B1A"/>
    <w:rsid w:val="008F5653"/>
    <w:rsid w:val="008F60DF"/>
    <w:rsid w:val="008F7172"/>
    <w:rsid w:val="00900503"/>
    <w:rsid w:val="00900CD8"/>
    <w:rsid w:val="009010BE"/>
    <w:rsid w:val="00902E80"/>
    <w:rsid w:val="00903595"/>
    <w:rsid w:val="00903948"/>
    <w:rsid w:val="00903F0C"/>
    <w:rsid w:val="00904977"/>
    <w:rsid w:val="00904CE7"/>
    <w:rsid w:val="009056A5"/>
    <w:rsid w:val="00905F88"/>
    <w:rsid w:val="00907417"/>
    <w:rsid w:val="00907AD7"/>
    <w:rsid w:val="009124C9"/>
    <w:rsid w:val="00912BE6"/>
    <w:rsid w:val="00912E35"/>
    <w:rsid w:val="00914A28"/>
    <w:rsid w:val="009165FC"/>
    <w:rsid w:val="00916A01"/>
    <w:rsid w:val="00917414"/>
    <w:rsid w:val="0092092E"/>
    <w:rsid w:val="00921560"/>
    <w:rsid w:val="009215AF"/>
    <w:rsid w:val="00922F09"/>
    <w:rsid w:val="009231D2"/>
    <w:rsid w:val="0092390D"/>
    <w:rsid w:val="00923B04"/>
    <w:rsid w:val="009258FF"/>
    <w:rsid w:val="00925E26"/>
    <w:rsid w:val="00925F4E"/>
    <w:rsid w:val="0092612C"/>
    <w:rsid w:val="00926952"/>
    <w:rsid w:val="009270DF"/>
    <w:rsid w:val="009274E8"/>
    <w:rsid w:val="0092769E"/>
    <w:rsid w:val="009276A7"/>
    <w:rsid w:val="00927E26"/>
    <w:rsid w:val="009308BA"/>
    <w:rsid w:val="00930B77"/>
    <w:rsid w:val="00930C15"/>
    <w:rsid w:val="00930FA4"/>
    <w:rsid w:val="00931E09"/>
    <w:rsid w:val="00932BE9"/>
    <w:rsid w:val="009338E5"/>
    <w:rsid w:val="0093390D"/>
    <w:rsid w:val="00933FF8"/>
    <w:rsid w:val="009349DA"/>
    <w:rsid w:val="00936B85"/>
    <w:rsid w:val="00936EEB"/>
    <w:rsid w:val="00937099"/>
    <w:rsid w:val="00940249"/>
    <w:rsid w:val="009407F1"/>
    <w:rsid w:val="009435F9"/>
    <w:rsid w:val="00944AA9"/>
    <w:rsid w:val="00946104"/>
    <w:rsid w:val="0095093E"/>
    <w:rsid w:val="00950BC5"/>
    <w:rsid w:val="00951368"/>
    <w:rsid w:val="00951618"/>
    <w:rsid w:val="00952826"/>
    <w:rsid w:val="0095297F"/>
    <w:rsid w:val="00952BEA"/>
    <w:rsid w:val="0095327F"/>
    <w:rsid w:val="00953783"/>
    <w:rsid w:val="00953798"/>
    <w:rsid w:val="00953864"/>
    <w:rsid w:val="00954B85"/>
    <w:rsid w:val="00954C71"/>
    <w:rsid w:val="00955870"/>
    <w:rsid w:val="00955B87"/>
    <w:rsid w:val="009560C9"/>
    <w:rsid w:val="0095641C"/>
    <w:rsid w:val="00956CBB"/>
    <w:rsid w:val="00957371"/>
    <w:rsid w:val="00957931"/>
    <w:rsid w:val="009603C7"/>
    <w:rsid w:val="00960DE9"/>
    <w:rsid w:val="00961269"/>
    <w:rsid w:val="00961DF3"/>
    <w:rsid w:val="00962B82"/>
    <w:rsid w:val="00962F7C"/>
    <w:rsid w:val="0096377C"/>
    <w:rsid w:val="00963868"/>
    <w:rsid w:val="00963E24"/>
    <w:rsid w:val="00964C44"/>
    <w:rsid w:val="009658A9"/>
    <w:rsid w:val="0096664D"/>
    <w:rsid w:val="00970B98"/>
    <w:rsid w:val="00971A0E"/>
    <w:rsid w:val="00971F57"/>
    <w:rsid w:val="0097251F"/>
    <w:rsid w:val="00973E81"/>
    <w:rsid w:val="0097455C"/>
    <w:rsid w:val="0097571F"/>
    <w:rsid w:val="00975910"/>
    <w:rsid w:val="00975AF3"/>
    <w:rsid w:val="00975B3B"/>
    <w:rsid w:val="00976004"/>
    <w:rsid w:val="00976413"/>
    <w:rsid w:val="00976B9A"/>
    <w:rsid w:val="009770D7"/>
    <w:rsid w:val="0097745F"/>
    <w:rsid w:val="00980E6F"/>
    <w:rsid w:val="00980F78"/>
    <w:rsid w:val="0098177B"/>
    <w:rsid w:val="00982888"/>
    <w:rsid w:val="009833B9"/>
    <w:rsid w:val="00983C7D"/>
    <w:rsid w:val="00984A07"/>
    <w:rsid w:val="00984F9C"/>
    <w:rsid w:val="00986559"/>
    <w:rsid w:val="009871F8"/>
    <w:rsid w:val="0098746D"/>
    <w:rsid w:val="00987B2C"/>
    <w:rsid w:val="00987DD3"/>
    <w:rsid w:val="00990117"/>
    <w:rsid w:val="009907E3"/>
    <w:rsid w:val="00990E47"/>
    <w:rsid w:val="009912C2"/>
    <w:rsid w:val="0099178F"/>
    <w:rsid w:val="00992097"/>
    <w:rsid w:val="009920FB"/>
    <w:rsid w:val="00993754"/>
    <w:rsid w:val="00993EB9"/>
    <w:rsid w:val="00993F9D"/>
    <w:rsid w:val="00993FE0"/>
    <w:rsid w:val="0099463E"/>
    <w:rsid w:val="009947AE"/>
    <w:rsid w:val="009959F3"/>
    <w:rsid w:val="00995B21"/>
    <w:rsid w:val="009976E8"/>
    <w:rsid w:val="00997F60"/>
    <w:rsid w:val="009A0333"/>
    <w:rsid w:val="009A080A"/>
    <w:rsid w:val="009A1607"/>
    <w:rsid w:val="009A1CA1"/>
    <w:rsid w:val="009A1CCE"/>
    <w:rsid w:val="009A29DA"/>
    <w:rsid w:val="009A2CCB"/>
    <w:rsid w:val="009A2F39"/>
    <w:rsid w:val="009A37B2"/>
    <w:rsid w:val="009A3A19"/>
    <w:rsid w:val="009A3F32"/>
    <w:rsid w:val="009A478B"/>
    <w:rsid w:val="009A4E67"/>
    <w:rsid w:val="009A4FAC"/>
    <w:rsid w:val="009A5D3C"/>
    <w:rsid w:val="009A6E09"/>
    <w:rsid w:val="009A7A8D"/>
    <w:rsid w:val="009B00DD"/>
    <w:rsid w:val="009B06B6"/>
    <w:rsid w:val="009B07FE"/>
    <w:rsid w:val="009B0D63"/>
    <w:rsid w:val="009B18E7"/>
    <w:rsid w:val="009B22D9"/>
    <w:rsid w:val="009B294D"/>
    <w:rsid w:val="009B2FCC"/>
    <w:rsid w:val="009B2FD6"/>
    <w:rsid w:val="009B3284"/>
    <w:rsid w:val="009B38B2"/>
    <w:rsid w:val="009B5A69"/>
    <w:rsid w:val="009B6994"/>
    <w:rsid w:val="009B6D30"/>
    <w:rsid w:val="009B6DD7"/>
    <w:rsid w:val="009B706F"/>
    <w:rsid w:val="009B7E39"/>
    <w:rsid w:val="009B7E83"/>
    <w:rsid w:val="009C0703"/>
    <w:rsid w:val="009C1CBD"/>
    <w:rsid w:val="009C2914"/>
    <w:rsid w:val="009C2998"/>
    <w:rsid w:val="009C31BF"/>
    <w:rsid w:val="009C48DD"/>
    <w:rsid w:val="009C4D6B"/>
    <w:rsid w:val="009C5A27"/>
    <w:rsid w:val="009C5E85"/>
    <w:rsid w:val="009C60B8"/>
    <w:rsid w:val="009C612D"/>
    <w:rsid w:val="009C659A"/>
    <w:rsid w:val="009C693F"/>
    <w:rsid w:val="009C6B93"/>
    <w:rsid w:val="009C6E2D"/>
    <w:rsid w:val="009C744F"/>
    <w:rsid w:val="009C7C9C"/>
    <w:rsid w:val="009D0610"/>
    <w:rsid w:val="009D0D8E"/>
    <w:rsid w:val="009D15E5"/>
    <w:rsid w:val="009D18C5"/>
    <w:rsid w:val="009D1928"/>
    <w:rsid w:val="009D1EE2"/>
    <w:rsid w:val="009D203F"/>
    <w:rsid w:val="009D2CE2"/>
    <w:rsid w:val="009D3065"/>
    <w:rsid w:val="009D3437"/>
    <w:rsid w:val="009D38D9"/>
    <w:rsid w:val="009D3D5B"/>
    <w:rsid w:val="009D46F8"/>
    <w:rsid w:val="009D48C3"/>
    <w:rsid w:val="009D49AF"/>
    <w:rsid w:val="009D4F16"/>
    <w:rsid w:val="009D590F"/>
    <w:rsid w:val="009D5E34"/>
    <w:rsid w:val="009D6318"/>
    <w:rsid w:val="009D65AE"/>
    <w:rsid w:val="009D6EF3"/>
    <w:rsid w:val="009D7728"/>
    <w:rsid w:val="009D7AFC"/>
    <w:rsid w:val="009D7D15"/>
    <w:rsid w:val="009D7E6D"/>
    <w:rsid w:val="009E02A8"/>
    <w:rsid w:val="009E0804"/>
    <w:rsid w:val="009E1388"/>
    <w:rsid w:val="009E1CF0"/>
    <w:rsid w:val="009E2271"/>
    <w:rsid w:val="009E26B8"/>
    <w:rsid w:val="009E2824"/>
    <w:rsid w:val="009E2996"/>
    <w:rsid w:val="009E4286"/>
    <w:rsid w:val="009E4DE1"/>
    <w:rsid w:val="009E6A07"/>
    <w:rsid w:val="009E6A96"/>
    <w:rsid w:val="009E7E14"/>
    <w:rsid w:val="009F1568"/>
    <w:rsid w:val="009F256F"/>
    <w:rsid w:val="009F2E50"/>
    <w:rsid w:val="009F4B97"/>
    <w:rsid w:val="009F4DE6"/>
    <w:rsid w:val="009F55C3"/>
    <w:rsid w:val="009F56DD"/>
    <w:rsid w:val="009F5819"/>
    <w:rsid w:val="009F59B9"/>
    <w:rsid w:val="009F72F8"/>
    <w:rsid w:val="009F79D7"/>
    <w:rsid w:val="009F7A03"/>
    <w:rsid w:val="009F7EC4"/>
    <w:rsid w:val="00A0009D"/>
    <w:rsid w:val="00A006E5"/>
    <w:rsid w:val="00A00D95"/>
    <w:rsid w:val="00A01087"/>
    <w:rsid w:val="00A01151"/>
    <w:rsid w:val="00A02552"/>
    <w:rsid w:val="00A03AAB"/>
    <w:rsid w:val="00A0422D"/>
    <w:rsid w:val="00A042ED"/>
    <w:rsid w:val="00A06A40"/>
    <w:rsid w:val="00A077FF"/>
    <w:rsid w:val="00A07934"/>
    <w:rsid w:val="00A10E8C"/>
    <w:rsid w:val="00A11A90"/>
    <w:rsid w:val="00A1481C"/>
    <w:rsid w:val="00A15D73"/>
    <w:rsid w:val="00A161FD"/>
    <w:rsid w:val="00A1689A"/>
    <w:rsid w:val="00A17079"/>
    <w:rsid w:val="00A174A9"/>
    <w:rsid w:val="00A1770B"/>
    <w:rsid w:val="00A20D7B"/>
    <w:rsid w:val="00A20D98"/>
    <w:rsid w:val="00A22034"/>
    <w:rsid w:val="00A22D1B"/>
    <w:rsid w:val="00A23AC4"/>
    <w:rsid w:val="00A2577D"/>
    <w:rsid w:val="00A26345"/>
    <w:rsid w:val="00A263DE"/>
    <w:rsid w:val="00A26E7F"/>
    <w:rsid w:val="00A26FFD"/>
    <w:rsid w:val="00A27297"/>
    <w:rsid w:val="00A27FD9"/>
    <w:rsid w:val="00A30107"/>
    <w:rsid w:val="00A30834"/>
    <w:rsid w:val="00A3191C"/>
    <w:rsid w:val="00A3247F"/>
    <w:rsid w:val="00A336BC"/>
    <w:rsid w:val="00A35490"/>
    <w:rsid w:val="00A36746"/>
    <w:rsid w:val="00A37D5C"/>
    <w:rsid w:val="00A401EB"/>
    <w:rsid w:val="00A407C1"/>
    <w:rsid w:val="00A415A8"/>
    <w:rsid w:val="00A42396"/>
    <w:rsid w:val="00A42D51"/>
    <w:rsid w:val="00A43566"/>
    <w:rsid w:val="00A4370A"/>
    <w:rsid w:val="00A4379E"/>
    <w:rsid w:val="00A44001"/>
    <w:rsid w:val="00A444BF"/>
    <w:rsid w:val="00A44892"/>
    <w:rsid w:val="00A44B3C"/>
    <w:rsid w:val="00A45BFE"/>
    <w:rsid w:val="00A462C5"/>
    <w:rsid w:val="00A4671C"/>
    <w:rsid w:val="00A46946"/>
    <w:rsid w:val="00A46A78"/>
    <w:rsid w:val="00A46FB8"/>
    <w:rsid w:val="00A4745C"/>
    <w:rsid w:val="00A511B4"/>
    <w:rsid w:val="00A52A63"/>
    <w:rsid w:val="00A52CE7"/>
    <w:rsid w:val="00A5300F"/>
    <w:rsid w:val="00A538E0"/>
    <w:rsid w:val="00A54BBD"/>
    <w:rsid w:val="00A54C06"/>
    <w:rsid w:val="00A55929"/>
    <w:rsid w:val="00A57420"/>
    <w:rsid w:val="00A576C9"/>
    <w:rsid w:val="00A61035"/>
    <w:rsid w:val="00A61779"/>
    <w:rsid w:val="00A61BBC"/>
    <w:rsid w:val="00A61E86"/>
    <w:rsid w:val="00A62701"/>
    <w:rsid w:val="00A62DEE"/>
    <w:rsid w:val="00A632F3"/>
    <w:rsid w:val="00A63D6B"/>
    <w:rsid w:val="00A63DA4"/>
    <w:rsid w:val="00A66589"/>
    <w:rsid w:val="00A674C7"/>
    <w:rsid w:val="00A67E21"/>
    <w:rsid w:val="00A703CE"/>
    <w:rsid w:val="00A70460"/>
    <w:rsid w:val="00A70E8D"/>
    <w:rsid w:val="00A72F52"/>
    <w:rsid w:val="00A72F68"/>
    <w:rsid w:val="00A738A9"/>
    <w:rsid w:val="00A73CE6"/>
    <w:rsid w:val="00A73CEB"/>
    <w:rsid w:val="00A74044"/>
    <w:rsid w:val="00A74799"/>
    <w:rsid w:val="00A767CF"/>
    <w:rsid w:val="00A76F6A"/>
    <w:rsid w:val="00A77736"/>
    <w:rsid w:val="00A80211"/>
    <w:rsid w:val="00A80679"/>
    <w:rsid w:val="00A8154E"/>
    <w:rsid w:val="00A81EBD"/>
    <w:rsid w:val="00A8266C"/>
    <w:rsid w:val="00A82B81"/>
    <w:rsid w:val="00A835D5"/>
    <w:rsid w:val="00A84328"/>
    <w:rsid w:val="00A84388"/>
    <w:rsid w:val="00A852A6"/>
    <w:rsid w:val="00A857A7"/>
    <w:rsid w:val="00A85B33"/>
    <w:rsid w:val="00A86140"/>
    <w:rsid w:val="00A86527"/>
    <w:rsid w:val="00A86BCF"/>
    <w:rsid w:val="00A871A6"/>
    <w:rsid w:val="00A87797"/>
    <w:rsid w:val="00A877DD"/>
    <w:rsid w:val="00A87B09"/>
    <w:rsid w:val="00A909D4"/>
    <w:rsid w:val="00A915B7"/>
    <w:rsid w:val="00A9257D"/>
    <w:rsid w:val="00A929DD"/>
    <w:rsid w:val="00A92AD2"/>
    <w:rsid w:val="00A94961"/>
    <w:rsid w:val="00A94E86"/>
    <w:rsid w:val="00A95401"/>
    <w:rsid w:val="00A95C49"/>
    <w:rsid w:val="00A96445"/>
    <w:rsid w:val="00A9797D"/>
    <w:rsid w:val="00A97DE9"/>
    <w:rsid w:val="00A97EA4"/>
    <w:rsid w:val="00AA06DC"/>
    <w:rsid w:val="00AA0B69"/>
    <w:rsid w:val="00AA0C03"/>
    <w:rsid w:val="00AA108D"/>
    <w:rsid w:val="00AA2C7A"/>
    <w:rsid w:val="00AA376C"/>
    <w:rsid w:val="00AA4691"/>
    <w:rsid w:val="00AA4879"/>
    <w:rsid w:val="00AA4CD2"/>
    <w:rsid w:val="00AA5334"/>
    <w:rsid w:val="00AA55EE"/>
    <w:rsid w:val="00AA5A52"/>
    <w:rsid w:val="00AA6017"/>
    <w:rsid w:val="00AA71AD"/>
    <w:rsid w:val="00AB0053"/>
    <w:rsid w:val="00AB0609"/>
    <w:rsid w:val="00AB08C0"/>
    <w:rsid w:val="00AB0E7C"/>
    <w:rsid w:val="00AB16D3"/>
    <w:rsid w:val="00AB2093"/>
    <w:rsid w:val="00AB2264"/>
    <w:rsid w:val="00AB2AB5"/>
    <w:rsid w:val="00AB2B38"/>
    <w:rsid w:val="00AB2E4D"/>
    <w:rsid w:val="00AB2EDA"/>
    <w:rsid w:val="00AB31EA"/>
    <w:rsid w:val="00AB3BE2"/>
    <w:rsid w:val="00AB4ED7"/>
    <w:rsid w:val="00AB5487"/>
    <w:rsid w:val="00AB5759"/>
    <w:rsid w:val="00AB6F46"/>
    <w:rsid w:val="00AC019E"/>
    <w:rsid w:val="00AC1B5B"/>
    <w:rsid w:val="00AC1B98"/>
    <w:rsid w:val="00AC227E"/>
    <w:rsid w:val="00AC2B4B"/>
    <w:rsid w:val="00AC39AA"/>
    <w:rsid w:val="00AC3E59"/>
    <w:rsid w:val="00AC50B3"/>
    <w:rsid w:val="00AC5DE5"/>
    <w:rsid w:val="00AC6224"/>
    <w:rsid w:val="00AC7D21"/>
    <w:rsid w:val="00AD0061"/>
    <w:rsid w:val="00AD0946"/>
    <w:rsid w:val="00AD0AD7"/>
    <w:rsid w:val="00AD1477"/>
    <w:rsid w:val="00AD15E0"/>
    <w:rsid w:val="00AD16D3"/>
    <w:rsid w:val="00AD186B"/>
    <w:rsid w:val="00AD1CD3"/>
    <w:rsid w:val="00AD24EE"/>
    <w:rsid w:val="00AD2575"/>
    <w:rsid w:val="00AD32A4"/>
    <w:rsid w:val="00AD3B3C"/>
    <w:rsid w:val="00AD43CC"/>
    <w:rsid w:val="00AD4426"/>
    <w:rsid w:val="00AD4B5C"/>
    <w:rsid w:val="00AD58A2"/>
    <w:rsid w:val="00AD6560"/>
    <w:rsid w:val="00AD6873"/>
    <w:rsid w:val="00AD693E"/>
    <w:rsid w:val="00AD6F34"/>
    <w:rsid w:val="00AD6F71"/>
    <w:rsid w:val="00AD728F"/>
    <w:rsid w:val="00AD764F"/>
    <w:rsid w:val="00AD7983"/>
    <w:rsid w:val="00AD7BEC"/>
    <w:rsid w:val="00AE088A"/>
    <w:rsid w:val="00AE0953"/>
    <w:rsid w:val="00AE0D94"/>
    <w:rsid w:val="00AE1A96"/>
    <w:rsid w:val="00AE21DE"/>
    <w:rsid w:val="00AE2204"/>
    <w:rsid w:val="00AE2979"/>
    <w:rsid w:val="00AE2AAA"/>
    <w:rsid w:val="00AE2C7A"/>
    <w:rsid w:val="00AE34D6"/>
    <w:rsid w:val="00AE358C"/>
    <w:rsid w:val="00AE3C07"/>
    <w:rsid w:val="00AE580F"/>
    <w:rsid w:val="00AE60CA"/>
    <w:rsid w:val="00AE6FD3"/>
    <w:rsid w:val="00AE7DF8"/>
    <w:rsid w:val="00AF00F9"/>
    <w:rsid w:val="00AF1028"/>
    <w:rsid w:val="00AF1224"/>
    <w:rsid w:val="00AF1F32"/>
    <w:rsid w:val="00AF296B"/>
    <w:rsid w:val="00AF593A"/>
    <w:rsid w:val="00AF665A"/>
    <w:rsid w:val="00AF6C94"/>
    <w:rsid w:val="00AF702C"/>
    <w:rsid w:val="00B0079F"/>
    <w:rsid w:val="00B01D13"/>
    <w:rsid w:val="00B02E93"/>
    <w:rsid w:val="00B02F84"/>
    <w:rsid w:val="00B04381"/>
    <w:rsid w:val="00B04827"/>
    <w:rsid w:val="00B04CE2"/>
    <w:rsid w:val="00B04D70"/>
    <w:rsid w:val="00B052B5"/>
    <w:rsid w:val="00B05ADE"/>
    <w:rsid w:val="00B05D32"/>
    <w:rsid w:val="00B07BF5"/>
    <w:rsid w:val="00B07CEE"/>
    <w:rsid w:val="00B07EED"/>
    <w:rsid w:val="00B12085"/>
    <w:rsid w:val="00B121EC"/>
    <w:rsid w:val="00B1220F"/>
    <w:rsid w:val="00B12F72"/>
    <w:rsid w:val="00B13241"/>
    <w:rsid w:val="00B13639"/>
    <w:rsid w:val="00B140E3"/>
    <w:rsid w:val="00B1418E"/>
    <w:rsid w:val="00B1517B"/>
    <w:rsid w:val="00B1727F"/>
    <w:rsid w:val="00B176E8"/>
    <w:rsid w:val="00B17798"/>
    <w:rsid w:val="00B2044A"/>
    <w:rsid w:val="00B23011"/>
    <w:rsid w:val="00B23490"/>
    <w:rsid w:val="00B238A8"/>
    <w:rsid w:val="00B23AFF"/>
    <w:rsid w:val="00B23C75"/>
    <w:rsid w:val="00B25B1E"/>
    <w:rsid w:val="00B261AB"/>
    <w:rsid w:val="00B26A7B"/>
    <w:rsid w:val="00B26B1E"/>
    <w:rsid w:val="00B276A1"/>
    <w:rsid w:val="00B27B19"/>
    <w:rsid w:val="00B30C48"/>
    <w:rsid w:val="00B30E9E"/>
    <w:rsid w:val="00B31DC7"/>
    <w:rsid w:val="00B33F64"/>
    <w:rsid w:val="00B342A7"/>
    <w:rsid w:val="00B342E9"/>
    <w:rsid w:val="00B34A20"/>
    <w:rsid w:val="00B35269"/>
    <w:rsid w:val="00B357EF"/>
    <w:rsid w:val="00B359AB"/>
    <w:rsid w:val="00B35C00"/>
    <w:rsid w:val="00B36610"/>
    <w:rsid w:val="00B421AF"/>
    <w:rsid w:val="00B4359C"/>
    <w:rsid w:val="00B43ACE"/>
    <w:rsid w:val="00B43E5E"/>
    <w:rsid w:val="00B44254"/>
    <w:rsid w:val="00B45A03"/>
    <w:rsid w:val="00B46082"/>
    <w:rsid w:val="00B46351"/>
    <w:rsid w:val="00B465D9"/>
    <w:rsid w:val="00B46A72"/>
    <w:rsid w:val="00B478E6"/>
    <w:rsid w:val="00B50154"/>
    <w:rsid w:val="00B50636"/>
    <w:rsid w:val="00B510C7"/>
    <w:rsid w:val="00B52B57"/>
    <w:rsid w:val="00B53EE4"/>
    <w:rsid w:val="00B542A1"/>
    <w:rsid w:val="00B54537"/>
    <w:rsid w:val="00B548C4"/>
    <w:rsid w:val="00B54908"/>
    <w:rsid w:val="00B54A4E"/>
    <w:rsid w:val="00B55719"/>
    <w:rsid w:val="00B557E9"/>
    <w:rsid w:val="00B55F2D"/>
    <w:rsid w:val="00B600AE"/>
    <w:rsid w:val="00B61BFC"/>
    <w:rsid w:val="00B62450"/>
    <w:rsid w:val="00B647EA"/>
    <w:rsid w:val="00B6565F"/>
    <w:rsid w:val="00B656FE"/>
    <w:rsid w:val="00B65FE4"/>
    <w:rsid w:val="00B660BE"/>
    <w:rsid w:val="00B66EED"/>
    <w:rsid w:val="00B67AC7"/>
    <w:rsid w:val="00B67D8B"/>
    <w:rsid w:val="00B70049"/>
    <w:rsid w:val="00B7041A"/>
    <w:rsid w:val="00B716B7"/>
    <w:rsid w:val="00B719D1"/>
    <w:rsid w:val="00B71B59"/>
    <w:rsid w:val="00B72362"/>
    <w:rsid w:val="00B73AF9"/>
    <w:rsid w:val="00B73CF4"/>
    <w:rsid w:val="00B74031"/>
    <w:rsid w:val="00B74874"/>
    <w:rsid w:val="00B76FBD"/>
    <w:rsid w:val="00B7770C"/>
    <w:rsid w:val="00B7784A"/>
    <w:rsid w:val="00B82161"/>
    <w:rsid w:val="00B834E1"/>
    <w:rsid w:val="00B83D47"/>
    <w:rsid w:val="00B84183"/>
    <w:rsid w:val="00B847A1"/>
    <w:rsid w:val="00B84EE1"/>
    <w:rsid w:val="00B863DF"/>
    <w:rsid w:val="00B8679A"/>
    <w:rsid w:val="00B87063"/>
    <w:rsid w:val="00B8722C"/>
    <w:rsid w:val="00B8756C"/>
    <w:rsid w:val="00B91553"/>
    <w:rsid w:val="00B916CD"/>
    <w:rsid w:val="00B92B82"/>
    <w:rsid w:val="00B93785"/>
    <w:rsid w:val="00B94681"/>
    <w:rsid w:val="00B946D1"/>
    <w:rsid w:val="00B94A38"/>
    <w:rsid w:val="00B951A6"/>
    <w:rsid w:val="00B95FAB"/>
    <w:rsid w:val="00B96B26"/>
    <w:rsid w:val="00B96E21"/>
    <w:rsid w:val="00BA09D8"/>
    <w:rsid w:val="00BA16A8"/>
    <w:rsid w:val="00BA2175"/>
    <w:rsid w:val="00BA2CD0"/>
    <w:rsid w:val="00BA4550"/>
    <w:rsid w:val="00BA4E77"/>
    <w:rsid w:val="00BA5578"/>
    <w:rsid w:val="00BA58FC"/>
    <w:rsid w:val="00BA660F"/>
    <w:rsid w:val="00BA6D73"/>
    <w:rsid w:val="00BA72CD"/>
    <w:rsid w:val="00BA7D02"/>
    <w:rsid w:val="00BB0BA5"/>
    <w:rsid w:val="00BB0BE4"/>
    <w:rsid w:val="00BB185B"/>
    <w:rsid w:val="00BB1A7E"/>
    <w:rsid w:val="00BB2327"/>
    <w:rsid w:val="00BB29BB"/>
    <w:rsid w:val="00BB39E3"/>
    <w:rsid w:val="00BB3BF4"/>
    <w:rsid w:val="00BB3CCF"/>
    <w:rsid w:val="00BB49A5"/>
    <w:rsid w:val="00BB4FB6"/>
    <w:rsid w:val="00BB60A4"/>
    <w:rsid w:val="00BB7961"/>
    <w:rsid w:val="00BB7A26"/>
    <w:rsid w:val="00BB7DA0"/>
    <w:rsid w:val="00BB7F74"/>
    <w:rsid w:val="00BC0F46"/>
    <w:rsid w:val="00BC2009"/>
    <w:rsid w:val="00BC207F"/>
    <w:rsid w:val="00BC2128"/>
    <w:rsid w:val="00BC2EB4"/>
    <w:rsid w:val="00BC371C"/>
    <w:rsid w:val="00BC4298"/>
    <w:rsid w:val="00BC4785"/>
    <w:rsid w:val="00BC5CD3"/>
    <w:rsid w:val="00BC61B5"/>
    <w:rsid w:val="00BC7D5E"/>
    <w:rsid w:val="00BD0223"/>
    <w:rsid w:val="00BD04CE"/>
    <w:rsid w:val="00BD20A8"/>
    <w:rsid w:val="00BD2724"/>
    <w:rsid w:val="00BD2FFB"/>
    <w:rsid w:val="00BD31AE"/>
    <w:rsid w:val="00BD354A"/>
    <w:rsid w:val="00BD3BEE"/>
    <w:rsid w:val="00BD4004"/>
    <w:rsid w:val="00BD532A"/>
    <w:rsid w:val="00BD575C"/>
    <w:rsid w:val="00BD6415"/>
    <w:rsid w:val="00BD6816"/>
    <w:rsid w:val="00BD6AD7"/>
    <w:rsid w:val="00BD72A2"/>
    <w:rsid w:val="00BD7340"/>
    <w:rsid w:val="00BD759A"/>
    <w:rsid w:val="00BD7721"/>
    <w:rsid w:val="00BE06D5"/>
    <w:rsid w:val="00BE0F58"/>
    <w:rsid w:val="00BE18CC"/>
    <w:rsid w:val="00BE21AE"/>
    <w:rsid w:val="00BE2368"/>
    <w:rsid w:val="00BE260B"/>
    <w:rsid w:val="00BE3012"/>
    <w:rsid w:val="00BE34E2"/>
    <w:rsid w:val="00BE3944"/>
    <w:rsid w:val="00BE43FF"/>
    <w:rsid w:val="00BE5AAA"/>
    <w:rsid w:val="00BE5EC7"/>
    <w:rsid w:val="00BE6170"/>
    <w:rsid w:val="00BE6322"/>
    <w:rsid w:val="00BE6AE6"/>
    <w:rsid w:val="00BE6E24"/>
    <w:rsid w:val="00BE747A"/>
    <w:rsid w:val="00BE7F2D"/>
    <w:rsid w:val="00BE7FC9"/>
    <w:rsid w:val="00BF01FB"/>
    <w:rsid w:val="00BF1A0F"/>
    <w:rsid w:val="00BF2464"/>
    <w:rsid w:val="00BF2C77"/>
    <w:rsid w:val="00BF3E0F"/>
    <w:rsid w:val="00BF3E77"/>
    <w:rsid w:val="00BF467F"/>
    <w:rsid w:val="00BF49B0"/>
    <w:rsid w:val="00BF4C52"/>
    <w:rsid w:val="00BF4D1B"/>
    <w:rsid w:val="00BF50FF"/>
    <w:rsid w:val="00BF5930"/>
    <w:rsid w:val="00BF5D48"/>
    <w:rsid w:val="00BF6713"/>
    <w:rsid w:val="00BF6B12"/>
    <w:rsid w:val="00BF6B24"/>
    <w:rsid w:val="00BF72C1"/>
    <w:rsid w:val="00BF78C0"/>
    <w:rsid w:val="00BF793A"/>
    <w:rsid w:val="00BF7975"/>
    <w:rsid w:val="00C00001"/>
    <w:rsid w:val="00C006D4"/>
    <w:rsid w:val="00C011AF"/>
    <w:rsid w:val="00C017C0"/>
    <w:rsid w:val="00C02869"/>
    <w:rsid w:val="00C02FAF"/>
    <w:rsid w:val="00C0328C"/>
    <w:rsid w:val="00C034FC"/>
    <w:rsid w:val="00C03545"/>
    <w:rsid w:val="00C04154"/>
    <w:rsid w:val="00C048A0"/>
    <w:rsid w:val="00C04F14"/>
    <w:rsid w:val="00C06109"/>
    <w:rsid w:val="00C06243"/>
    <w:rsid w:val="00C063D7"/>
    <w:rsid w:val="00C06BA2"/>
    <w:rsid w:val="00C06BE7"/>
    <w:rsid w:val="00C07714"/>
    <w:rsid w:val="00C07CF9"/>
    <w:rsid w:val="00C10491"/>
    <w:rsid w:val="00C111B5"/>
    <w:rsid w:val="00C11552"/>
    <w:rsid w:val="00C118B0"/>
    <w:rsid w:val="00C11D70"/>
    <w:rsid w:val="00C11DAF"/>
    <w:rsid w:val="00C12BB0"/>
    <w:rsid w:val="00C12DAD"/>
    <w:rsid w:val="00C12F79"/>
    <w:rsid w:val="00C1379C"/>
    <w:rsid w:val="00C13A72"/>
    <w:rsid w:val="00C13AE9"/>
    <w:rsid w:val="00C13CA3"/>
    <w:rsid w:val="00C13CCB"/>
    <w:rsid w:val="00C143D7"/>
    <w:rsid w:val="00C14484"/>
    <w:rsid w:val="00C14932"/>
    <w:rsid w:val="00C151E7"/>
    <w:rsid w:val="00C1627D"/>
    <w:rsid w:val="00C16C87"/>
    <w:rsid w:val="00C212FB"/>
    <w:rsid w:val="00C21744"/>
    <w:rsid w:val="00C21B5F"/>
    <w:rsid w:val="00C2408D"/>
    <w:rsid w:val="00C24341"/>
    <w:rsid w:val="00C25A7E"/>
    <w:rsid w:val="00C25B84"/>
    <w:rsid w:val="00C27940"/>
    <w:rsid w:val="00C30832"/>
    <w:rsid w:val="00C30CF9"/>
    <w:rsid w:val="00C30F30"/>
    <w:rsid w:val="00C31523"/>
    <w:rsid w:val="00C316DD"/>
    <w:rsid w:val="00C31905"/>
    <w:rsid w:val="00C31A22"/>
    <w:rsid w:val="00C32DEB"/>
    <w:rsid w:val="00C3439E"/>
    <w:rsid w:val="00C34968"/>
    <w:rsid w:val="00C349E8"/>
    <w:rsid w:val="00C35964"/>
    <w:rsid w:val="00C364F8"/>
    <w:rsid w:val="00C368F2"/>
    <w:rsid w:val="00C36C96"/>
    <w:rsid w:val="00C36CA7"/>
    <w:rsid w:val="00C36E09"/>
    <w:rsid w:val="00C37D94"/>
    <w:rsid w:val="00C40008"/>
    <w:rsid w:val="00C4020E"/>
    <w:rsid w:val="00C40493"/>
    <w:rsid w:val="00C40676"/>
    <w:rsid w:val="00C4185F"/>
    <w:rsid w:val="00C41929"/>
    <w:rsid w:val="00C41B20"/>
    <w:rsid w:val="00C43536"/>
    <w:rsid w:val="00C4490C"/>
    <w:rsid w:val="00C44F61"/>
    <w:rsid w:val="00C453EB"/>
    <w:rsid w:val="00C456DD"/>
    <w:rsid w:val="00C45A1B"/>
    <w:rsid w:val="00C46550"/>
    <w:rsid w:val="00C4735E"/>
    <w:rsid w:val="00C5039C"/>
    <w:rsid w:val="00C50BE0"/>
    <w:rsid w:val="00C515E8"/>
    <w:rsid w:val="00C5161A"/>
    <w:rsid w:val="00C51DD0"/>
    <w:rsid w:val="00C5294E"/>
    <w:rsid w:val="00C52C7D"/>
    <w:rsid w:val="00C52D79"/>
    <w:rsid w:val="00C536F8"/>
    <w:rsid w:val="00C539F7"/>
    <w:rsid w:val="00C53D92"/>
    <w:rsid w:val="00C54C35"/>
    <w:rsid w:val="00C569F2"/>
    <w:rsid w:val="00C56B64"/>
    <w:rsid w:val="00C56B75"/>
    <w:rsid w:val="00C56EDB"/>
    <w:rsid w:val="00C57557"/>
    <w:rsid w:val="00C57981"/>
    <w:rsid w:val="00C57A37"/>
    <w:rsid w:val="00C60E45"/>
    <w:rsid w:val="00C61663"/>
    <w:rsid w:val="00C62FCD"/>
    <w:rsid w:val="00C63290"/>
    <w:rsid w:val="00C6347E"/>
    <w:rsid w:val="00C63501"/>
    <w:rsid w:val="00C63636"/>
    <w:rsid w:val="00C636CA"/>
    <w:rsid w:val="00C64F32"/>
    <w:rsid w:val="00C650FB"/>
    <w:rsid w:val="00C654B0"/>
    <w:rsid w:val="00C6570E"/>
    <w:rsid w:val="00C66773"/>
    <w:rsid w:val="00C66DC8"/>
    <w:rsid w:val="00C67604"/>
    <w:rsid w:val="00C6794F"/>
    <w:rsid w:val="00C7031F"/>
    <w:rsid w:val="00C712C7"/>
    <w:rsid w:val="00C71604"/>
    <w:rsid w:val="00C724E1"/>
    <w:rsid w:val="00C72DB9"/>
    <w:rsid w:val="00C73719"/>
    <w:rsid w:val="00C73A18"/>
    <w:rsid w:val="00C741CB"/>
    <w:rsid w:val="00C74636"/>
    <w:rsid w:val="00C74C61"/>
    <w:rsid w:val="00C74FC2"/>
    <w:rsid w:val="00C759BD"/>
    <w:rsid w:val="00C770AD"/>
    <w:rsid w:val="00C80595"/>
    <w:rsid w:val="00C823DC"/>
    <w:rsid w:val="00C8244E"/>
    <w:rsid w:val="00C8455F"/>
    <w:rsid w:val="00C847EC"/>
    <w:rsid w:val="00C84F73"/>
    <w:rsid w:val="00C853C0"/>
    <w:rsid w:val="00C85B17"/>
    <w:rsid w:val="00C862C5"/>
    <w:rsid w:val="00C8653D"/>
    <w:rsid w:val="00C8677F"/>
    <w:rsid w:val="00C868CE"/>
    <w:rsid w:val="00C87645"/>
    <w:rsid w:val="00C87708"/>
    <w:rsid w:val="00C91BEE"/>
    <w:rsid w:val="00C928A8"/>
    <w:rsid w:val="00C93569"/>
    <w:rsid w:val="00C935F9"/>
    <w:rsid w:val="00C94131"/>
    <w:rsid w:val="00C94EF5"/>
    <w:rsid w:val="00C95013"/>
    <w:rsid w:val="00C966B2"/>
    <w:rsid w:val="00C96F36"/>
    <w:rsid w:val="00C96F5B"/>
    <w:rsid w:val="00C97CD2"/>
    <w:rsid w:val="00CA0677"/>
    <w:rsid w:val="00CA08D0"/>
    <w:rsid w:val="00CA30B7"/>
    <w:rsid w:val="00CA3CEA"/>
    <w:rsid w:val="00CA502A"/>
    <w:rsid w:val="00CA524A"/>
    <w:rsid w:val="00CA52DB"/>
    <w:rsid w:val="00CA53AF"/>
    <w:rsid w:val="00CA57E4"/>
    <w:rsid w:val="00CA6FD8"/>
    <w:rsid w:val="00CA75BE"/>
    <w:rsid w:val="00CB06EC"/>
    <w:rsid w:val="00CB17EC"/>
    <w:rsid w:val="00CB1DDB"/>
    <w:rsid w:val="00CB22AD"/>
    <w:rsid w:val="00CB2448"/>
    <w:rsid w:val="00CB2467"/>
    <w:rsid w:val="00CB40A6"/>
    <w:rsid w:val="00CB4280"/>
    <w:rsid w:val="00CB42B9"/>
    <w:rsid w:val="00CB4BED"/>
    <w:rsid w:val="00CB69BF"/>
    <w:rsid w:val="00CB6CD2"/>
    <w:rsid w:val="00CB6D1E"/>
    <w:rsid w:val="00CB7129"/>
    <w:rsid w:val="00CB7FAE"/>
    <w:rsid w:val="00CC0476"/>
    <w:rsid w:val="00CC04DB"/>
    <w:rsid w:val="00CC0710"/>
    <w:rsid w:val="00CC0D59"/>
    <w:rsid w:val="00CC2D56"/>
    <w:rsid w:val="00CC3C1B"/>
    <w:rsid w:val="00CC4287"/>
    <w:rsid w:val="00CC5432"/>
    <w:rsid w:val="00CC58C5"/>
    <w:rsid w:val="00CC59C3"/>
    <w:rsid w:val="00CC5CE1"/>
    <w:rsid w:val="00CC600F"/>
    <w:rsid w:val="00CC69AE"/>
    <w:rsid w:val="00CC704A"/>
    <w:rsid w:val="00CC709E"/>
    <w:rsid w:val="00CD0BBB"/>
    <w:rsid w:val="00CD2224"/>
    <w:rsid w:val="00CD32D3"/>
    <w:rsid w:val="00CD3E48"/>
    <w:rsid w:val="00CD4BE0"/>
    <w:rsid w:val="00CD50E9"/>
    <w:rsid w:val="00CD561B"/>
    <w:rsid w:val="00CD56E0"/>
    <w:rsid w:val="00CD5E52"/>
    <w:rsid w:val="00CD6F09"/>
    <w:rsid w:val="00CD775D"/>
    <w:rsid w:val="00CD7A56"/>
    <w:rsid w:val="00CE0492"/>
    <w:rsid w:val="00CE04F2"/>
    <w:rsid w:val="00CE08E6"/>
    <w:rsid w:val="00CE0C2D"/>
    <w:rsid w:val="00CE103D"/>
    <w:rsid w:val="00CE12AD"/>
    <w:rsid w:val="00CE1B11"/>
    <w:rsid w:val="00CE3EFF"/>
    <w:rsid w:val="00CE44F3"/>
    <w:rsid w:val="00CE482D"/>
    <w:rsid w:val="00CE4C46"/>
    <w:rsid w:val="00CE56FC"/>
    <w:rsid w:val="00CE577F"/>
    <w:rsid w:val="00CE670F"/>
    <w:rsid w:val="00CE69A2"/>
    <w:rsid w:val="00CE6B1B"/>
    <w:rsid w:val="00CE74EE"/>
    <w:rsid w:val="00CE7AD0"/>
    <w:rsid w:val="00CE7D44"/>
    <w:rsid w:val="00CF0F45"/>
    <w:rsid w:val="00CF10AF"/>
    <w:rsid w:val="00CF1263"/>
    <w:rsid w:val="00CF1AA4"/>
    <w:rsid w:val="00CF3636"/>
    <w:rsid w:val="00CF39D1"/>
    <w:rsid w:val="00CF3A0A"/>
    <w:rsid w:val="00CF42F6"/>
    <w:rsid w:val="00CF46EA"/>
    <w:rsid w:val="00CF4900"/>
    <w:rsid w:val="00CF4D21"/>
    <w:rsid w:val="00CF51FD"/>
    <w:rsid w:val="00CF536F"/>
    <w:rsid w:val="00CF541E"/>
    <w:rsid w:val="00CF550D"/>
    <w:rsid w:val="00CF5E83"/>
    <w:rsid w:val="00CF692B"/>
    <w:rsid w:val="00CF7200"/>
    <w:rsid w:val="00CF7973"/>
    <w:rsid w:val="00D015C1"/>
    <w:rsid w:val="00D03623"/>
    <w:rsid w:val="00D0424C"/>
    <w:rsid w:val="00D04A11"/>
    <w:rsid w:val="00D052E1"/>
    <w:rsid w:val="00D05555"/>
    <w:rsid w:val="00D055EC"/>
    <w:rsid w:val="00D056AA"/>
    <w:rsid w:val="00D05AF0"/>
    <w:rsid w:val="00D06352"/>
    <w:rsid w:val="00D06DC5"/>
    <w:rsid w:val="00D07E25"/>
    <w:rsid w:val="00D1017D"/>
    <w:rsid w:val="00D11152"/>
    <w:rsid w:val="00D11749"/>
    <w:rsid w:val="00D118E5"/>
    <w:rsid w:val="00D11C21"/>
    <w:rsid w:val="00D12873"/>
    <w:rsid w:val="00D137D3"/>
    <w:rsid w:val="00D13DA1"/>
    <w:rsid w:val="00D14591"/>
    <w:rsid w:val="00D15265"/>
    <w:rsid w:val="00D15B6D"/>
    <w:rsid w:val="00D165E7"/>
    <w:rsid w:val="00D17260"/>
    <w:rsid w:val="00D173BB"/>
    <w:rsid w:val="00D1781E"/>
    <w:rsid w:val="00D20E3E"/>
    <w:rsid w:val="00D22313"/>
    <w:rsid w:val="00D23995"/>
    <w:rsid w:val="00D24188"/>
    <w:rsid w:val="00D26C2C"/>
    <w:rsid w:val="00D271BA"/>
    <w:rsid w:val="00D30089"/>
    <w:rsid w:val="00D3028F"/>
    <w:rsid w:val="00D30C81"/>
    <w:rsid w:val="00D30E09"/>
    <w:rsid w:val="00D31B5D"/>
    <w:rsid w:val="00D31CF3"/>
    <w:rsid w:val="00D3205F"/>
    <w:rsid w:val="00D320A7"/>
    <w:rsid w:val="00D32E64"/>
    <w:rsid w:val="00D33798"/>
    <w:rsid w:val="00D33839"/>
    <w:rsid w:val="00D339D9"/>
    <w:rsid w:val="00D33E82"/>
    <w:rsid w:val="00D349A6"/>
    <w:rsid w:val="00D35123"/>
    <w:rsid w:val="00D36CE8"/>
    <w:rsid w:val="00D371DA"/>
    <w:rsid w:val="00D40C7D"/>
    <w:rsid w:val="00D40E4E"/>
    <w:rsid w:val="00D41105"/>
    <w:rsid w:val="00D41559"/>
    <w:rsid w:val="00D4171B"/>
    <w:rsid w:val="00D42177"/>
    <w:rsid w:val="00D422DD"/>
    <w:rsid w:val="00D43231"/>
    <w:rsid w:val="00D43443"/>
    <w:rsid w:val="00D43634"/>
    <w:rsid w:val="00D4400C"/>
    <w:rsid w:val="00D44522"/>
    <w:rsid w:val="00D4480D"/>
    <w:rsid w:val="00D44AB9"/>
    <w:rsid w:val="00D45A81"/>
    <w:rsid w:val="00D45A97"/>
    <w:rsid w:val="00D45DA1"/>
    <w:rsid w:val="00D51B54"/>
    <w:rsid w:val="00D52202"/>
    <w:rsid w:val="00D523B4"/>
    <w:rsid w:val="00D52C66"/>
    <w:rsid w:val="00D52D8F"/>
    <w:rsid w:val="00D53895"/>
    <w:rsid w:val="00D542B8"/>
    <w:rsid w:val="00D548B7"/>
    <w:rsid w:val="00D557B6"/>
    <w:rsid w:val="00D55C5A"/>
    <w:rsid w:val="00D5636A"/>
    <w:rsid w:val="00D5658E"/>
    <w:rsid w:val="00D5663B"/>
    <w:rsid w:val="00D57311"/>
    <w:rsid w:val="00D57C05"/>
    <w:rsid w:val="00D57D2E"/>
    <w:rsid w:val="00D609ED"/>
    <w:rsid w:val="00D61349"/>
    <w:rsid w:val="00D61604"/>
    <w:rsid w:val="00D626FE"/>
    <w:rsid w:val="00D632CB"/>
    <w:rsid w:val="00D633A8"/>
    <w:rsid w:val="00D63D86"/>
    <w:rsid w:val="00D64073"/>
    <w:rsid w:val="00D65761"/>
    <w:rsid w:val="00D667F8"/>
    <w:rsid w:val="00D66CF5"/>
    <w:rsid w:val="00D702FE"/>
    <w:rsid w:val="00D70784"/>
    <w:rsid w:val="00D70CC8"/>
    <w:rsid w:val="00D7144F"/>
    <w:rsid w:val="00D71776"/>
    <w:rsid w:val="00D71A44"/>
    <w:rsid w:val="00D71A76"/>
    <w:rsid w:val="00D7424F"/>
    <w:rsid w:val="00D7453A"/>
    <w:rsid w:val="00D76527"/>
    <w:rsid w:val="00D765B8"/>
    <w:rsid w:val="00D7762C"/>
    <w:rsid w:val="00D81DBE"/>
    <w:rsid w:val="00D81DDA"/>
    <w:rsid w:val="00D82A17"/>
    <w:rsid w:val="00D83EA2"/>
    <w:rsid w:val="00D84EEE"/>
    <w:rsid w:val="00D85231"/>
    <w:rsid w:val="00D85970"/>
    <w:rsid w:val="00D859FC"/>
    <w:rsid w:val="00D86914"/>
    <w:rsid w:val="00D86D5E"/>
    <w:rsid w:val="00D87A1E"/>
    <w:rsid w:val="00D9027D"/>
    <w:rsid w:val="00D90A92"/>
    <w:rsid w:val="00D90CCF"/>
    <w:rsid w:val="00D910F4"/>
    <w:rsid w:val="00D9124C"/>
    <w:rsid w:val="00D92482"/>
    <w:rsid w:val="00D92CB2"/>
    <w:rsid w:val="00D941FD"/>
    <w:rsid w:val="00D94D10"/>
    <w:rsid w:val="00D94F6B"/>
    <w:rsid w:val="00D96004"/>
    <w:rsid w:val="00DA0292"/>
    <w:rsid w:val="00DA0634"/>
    <w:rsid w:val="00DA07AC"/>
    <w:rsid w:val="00DA0A28"/>
    <w:rsid w:val="00DA0FCE"/>
    <w:rsid w:val="00DA1200"/>
    <w:rsid w:val="00DA1A0B"/>
    <w:rsid w:val="00DA3276"/>
    <w:rsid w:val="00DA373B"/>
    <w:rsid w:val="00DA3939"/>
    <w:rsid w:val="00DA4BAA"/>
    <w:rsid w:val="00DA613E"/>
    <w:rsid w:val="00DA6455"/>
    <w:rsid w:val="00DA6AC2"/>
    <w:rsid w:val="00DA6C77"/>
    <w:rsid w:val="00DB029D"/>
    <w:rsid w:val="00DB02AC"/>
    <w:rsid w:val="00DB0D91"/>
    <w:rsid w:val="00DB0E95"/>
    <w:rsid w:val="00DB1AB4"/>
    <w:rsid w:val="00DB32FC"/>
    <w:rsid w:val="00DB34AF"/>
    <w:rsid w:val="00DB3789"/>
    <w:rsid w:val="00DB3863"/>
    <w:rsid w:val="00DB3BFC"/>
    <w:rsid w:val="00DB3D18"/>
    <w:rsid w:val="00DB4182"/>
    <w:rsid w:val="00DB4998"/>
    <w:rsid w:val="00DB59B7"/>
    <w:rsid w:val="00DB6592"/>
    <w:rsid w:val="00DB6B8C"/>
    <w:rsid w:val="00DB7053"/>
    <w:rsid w:val="00DC1299"/>
    <w:rsid w:val="00DC133A"/>
    <w:rsid w:val="00DC1D4F"/>
    <w:rsid w:val="00DC2318"/>
    <w:rsid w:val="00DC30A0"/>
    <w:rsid w:val="00DC3B63"/>
    <w:rsid w:val="00DC4058"/>
    <w:rsid w:val="00DC4E5D"/>
    <w:rsid w:val="00DC553F"/>
    <w:rsid w:val="00DC586C"/>
    <w:rsid w:val="00DC6871"/>
    <w:rsid w:val="00DD022E"/>
    <w:rsid w:val="00DD0772"/>
    <w:rsid w:val="00DD103F"/>
    <w:rsid w:val="00DD109C"/>
    <w:rsid w:val="00DD13CC"/>
    <w:rsid w:val="00DD173E"/>
    <w:rsid w:val="00DD1A4B"/>
    <w:rsid w:val="00DD1F13"/>
    <w:rsid w:val="00DD2895"/>
    <w:rsid w:val="00DD2A00"/>
    <w:rsid w:val="00DD2AF1"/>
    <w:rsid w:val="00DD363B"/>
    <w:rsid w:val="00DD4899"/>
    <w:rsid w:val="00DD4B3B"/>
    <w:rsid w:val="00DD5EB8"/>
    <w:rsid w:val="00DD6970"/>
    <w:rsid w:val="00DD6FBD"/>
    <w:rsid w:val="00DD77D6"/>
    <w:rsid w:val="00DD7CF3"/>
    <w:rsid w:val="00DE06B5"/>
    <w:rsid w:val="00DE09E9"/>
    <w:rsid w:val="00DE0C41"/>
    <w:rsid w:val="00DE1A58"/>
    <w:rsid w:val="00DE1E5B"/>
    <w:rsid w:val="00DE366E"/>
    <w:rsid w:val="00DE38DD"/>
    <w:rsid w:val="00DE3A02"/>
    <w:rsid w:val="00DE3E6F"/>
    <w:rsid w:val="00DE4296"/>
    <w:rsid w:val="00DE4BB3"/>
    <w:rsid w:val="00DE5937"/>
    <w:rsid w:val="00DE5CBB"/>
    <w:rsid w:val="00DE75C0"/>
    <w:rsid w:val="00DF04B2"/>
    <w:rsid w:val="00DF0A69"/>
    <w:rsid w:val="00DF0DFE"/>
    <w:rsid w:val="00DF124C"/>
    <w:rsid w:val="00DF1CB0"/>
    <w:rsid w:val="00DF4C3C"/>
    <w:rsid w:val="00DF4D06"/>
    <w:rsid w:val="00DF5CA7"/>
    <w:rsid w:val="00E00304"/>
    <w:rsid w:val="00E003EE"/>
    <w:rsid w:val="00E008A5"/>
    <w:rsid w:val="00E00D66"/>
    <w:rsid w:val="00E0233E"/>
    <w:rsid w:val="00E03643"/>
    <w:rsid w:val="00E046E2"/>
    <w:rsid w:val="00E05342"/>
    <w:rsid w:val="00E05866"/>
    <w:rsid w:val="00E05DDA"/>
    <w:rsid w:val="00E06276"/>
    <w:rsid w:val="00E06A6B"/>
    <w:rsid w:val="00E0736B"/>
    <w:rsid w:val="00E111C8"/>
    <w:rsid w:val="00E1221A"/>
    <w:rsid w:val="00E12556"/>
    <w:rsid w:val="00E1300D"/>
    <w:rsid w:val="00E139F4"/>
    <w:rsid w:val="00E13B76"/>
    <w:rsid w:val="00E13BE7"/>
    <w:rsid w:val="00E14272"/>
    <w:rsid w:val="00E14760"/>
    <w:rsid w:val="00E14CD8"/>
    <w:rsid w:val="00E14CF4"/>
    <w:rsid w:val="00E15F1A"/>
    <w:rsid w:val="00E167ED"/>
    <w:rsid w:val="00E1748E"/>
    <w:rsid w:val="00E20581"/>
    <w:rsid w:val="00E207FF"/>
    <w:rsid w:val="00E22552"/>
    <w:rsid w:val="00E22710"/>
    <w:rsid w:val="00E2293D"/>
    <w:rsid w:val="00E23223"/>
    <w:rsid w:val="00E23F53"/>
    <w:rsid w:val="00E2471B"/>
    <w:rsid w:val="00E24AE4"/>
    <w:rsid w:val="00E25088"/>
    <w:rsid w:val="00E3014A"/>
    <w:rsid w:val="00E30348"/>
    <w:rsid w:val="00E30891"/>
    <w:rsid w:val="00E30C52"/>
    <w:rsid w:val="00E319A7"/>
    <w:rsid w:val="00E31CE7"/>
    <w:rsid w:val="00E31D21"/>
    <w:rsid w:val="00E324A9"/>
    <w:rsid w:val="00E3252D"/>
    <w:rsid w:val="00E326AF"/>
    <w:rsid w:val="00E32C2B"/>
    <w:rsid w:val="00E32C53"/>
    <w:rsid w:val="00E3407A"/>
    <w:rsid w:val="00E342F3"/>
    <w:rsid w:val="00E345F0"/>
    <w:rsid w:val="00E3469D"/>
    <w:rsid w:val="00E34DE1"/>
    <w:rsid w:val="00E351F8"/>
    <w:rsid w:val="00E361C5"/>
    <w:rsid w:val="00E40C5C"/>
    <w:rsid w:val="00E423A2"/>
    <w:rsid w:val="00E42C7F"/>
    <w:rsid w:val="00E4307A"/>
    <w:rsid w:val="00E439F6"/>
    <w:rsid w:val="00E43DE9"/>
    <w:rsid w:val="00E44878"/>
    <w:rsid w:val="00E44AF3"/>
    <w:rsid w:val="00E45336"/>
    <w:rsid w:val="00E45D3C"/>
    <w:rsid w:val="00E46CAA"/>
    <w:rsid w:val="00E4712C"/>
    <w:rsid w:val="00E47C65"/>
    <w:rsid w:val="00E5097A"/>
    <w:rsid w:val="00E518C6"/>
    <w:rsid w:val="00E5199E"/>
    <w:rsid w:val="00E5379E"/>
    <w:rsid w:val="00E566A8"/>
    <w:rsid w:val="00E577B3"/>
    <w:rsid w:val="00E57A31"/>
    <w:rsid w:val="00E61341"/>
    <w:rsid w:val="00E616FA"/>
    <w:rsid w:val="00E635F8"/>
    <w:rsid w:val="00E64618"/>
    <w:rsid w:val="00E647F5"/>
    <w:rsid w:val="00E65177"/>
    <w:rsid w:val="00E65650"/>
    <w:rsid w:val="00E671E9"/>
    <w:rsid w:val="00E674B3"/>
    <w:rsid w:val="00E67924"/>
    <w:rsid w:val="00E679A5"/>
    <w:rsid w:val="00E70DB5"/>
    <w:rsid w:val="00E7118B"/>
    <w:rsid w:val="00E7127A"/>
    <w:rsid w:val="00E71BF7"/>
    <w:rsid w:val="00E720AD"/>
    <w:rsid w:val="00E72ED0"/>
    <w:rsid w:val="00E730B8"/>
    <w:rsid w:val="00E73754"/>
    <w:rsid w:val="00E73AF1"/>
    <w:rsid w:val="00E73DCE"/>
    <w:rsid w:val="00E74034"/>
    <w:rsid w:val="00E7435B"/>
    <w:rsid w:val="00E74B26"/>
    <w:rsid w:val="00E74C5B"/>
    <w:rsid w:val="00E74CCB"/>
    <w:rsid w:val="00E74F0E"/>
    <w:rsid w:val="00E75ADC"/>
    <w:rsid w:val="00E76632"/>
    <w:rsid w:val="00E76EE7"/>
    <w:rsid w:val="00E7701E"/>
    <w:rsid w:val="00E8023E"/>
    <w:rsid w:val="00E8092E"/>
    <w:rsid w:val="00E80C6A"/>
    <w:rsid w:val="00E80E22"/>
    <w:rsid w:val="00E80F56"/>
    <w:rsid w:val="00E818E3"/>
    <w:rsid w:val="00E8257C"/>
    <w:rsid w:val="00E83103"/>
    <w:rsid w:val="00E8361C"/>
    <w:rsid w:val="00E837BE"/>
    <w:rsid w:val="00E842EA"/>
    <w:rsid w:val="00E84523"/>
    <w:rsid w:val="00E8452E"/>
    <w:rsid w:val="00E85B2F"/>
    <w:rsid w:val="00E86007"/>
    <w:rsid w:val="00E902A3"/>
    <w:rsid w:val="00E90D00"/>
    <w:rsid w:val="00E913CA"/>
    <w:rsid w:val="00E9187E"/>
    <w:rsid w:val="00E91D4E"/>
    <w:rsid w:val="00E92E8F"/>
    <w:rsid w:val="00E93C46"/>
    <w:rsid w:val="00E940AB"/>
    <w:rsid w:val="00E940BB"/>
    <w:rsid w:val="00E9495D"/>
    <w:rsid w:val="00E94A04"/>
    <w:rsid w:val="00E95234"/>
    <w:rsid w:val="00E959D5"/>
    <w:rsid w:val="00E9752E"/>
    <w:rsid w:val="00E975B9"/>
    <w:rsid w:val="00E97F01"/>
    <w:rsid w:val="00EA1049"/>
    <w:rsid w:val="00EA124E"/>
    <w:rsid w:val="00EA131F"/>
    <w:rsid w:val="00EA1320"/>
    <w:rsid w:val="00EA1358"/>
    <w:rsid w:val="00EA137C"/>
    <w:rsid w:val="00EA16F5"/>
    <w:rsid w:val="00EA3338"/>
    <w:rsid w:val="00EA50DB"/>
    <w:rsid w:val="00EA642B"/>
    <w:rsid w:val="00EA65B5"/>
    <w:rsid w:val="00EA6867"/>
    <w:rsid w:val="00EA6DC7"/>
    <w:rsid w:val="00EA746D"/>
    <w:rsid w:val="00EB060C"/>
    <w:rsid w:val="00EB1776"/>
    <w:rsid w:val="00EB2C0A"/>
    <w:rsid w:val="00EB31BC"/>
    <w:rsid w:val="00EB4633"/>
    <w:rsid w:val="00EB4E7F"/>
    <w:rsid w:val="00EB4F43"/>
    <w:rsid w:val="00EB5777"/>
    <w:rsid w:val="00EB63CF"/>
    <w:rsid w:val="00EB6BC2"/>
    <w:rsid w:val="00EB76C7"/>
    <w:rsid w:val="00EB796E"/>
    <w:rsid w:val="00EC01E4"/>
    <w:rsid w:val="00EC0305"/>
    <w:rsid w:val="00EC0565"/>
    <w:rsid w:val="00EC05E0"/>
    <w:rsid w:val="00EC1785"/>
    <w:rsid w:val="00EC1F94"/>
    <w:rsid w:val="00EC2DA9"/>
    <w:rsid w:val="00EC3C60"/>
    <w:rsid w:val="00EC4438"/>
    <w:rsid w:val="00EC58E0"/>
    <w:rsid w:val="00EC79AD"/>
    <w:rsid w:val="00EC79D9"/>
    <w:rsid w:val="00ED1D35"/>
    <w:rsid w:val="00ED1D4F"/>
    <w:rsid w:val="00ED1E13"/>
    <w:rsid w:val="00ED2B5A"/>
    <w:rsid w:val="00ED371C"/>
    <w:rsid w:val="00ED3A36"/>
    <w:rsid w:val="00ED3E1D"/>
    <w:rsid w:val="00ED43FC"/>
    <w:rsid w:val="00ED5979"/>
    <w:rsid w:val="00ED59FE"/>
    <w:rsid w:val="00ED5F35"/>
    <w:rsid w:val="00ED60E1"/>
    <w:rsid w:val="00ED7008"/>
    <w:rsid w:val="00EE05AF"/>
    <w:rsid w:val="00EE0825"/>
    <w:rsid w:val="00EE0A1F"/>
    <w:rsid w:val="00EE25A2"/>
    <w:rsid w:val="00EE3345"/>
    <w:rsid w:val="00EE37AF"/>
    <w:rsid w:val="00EE3F85"/>
    <w:rsid w:val="00EE4EA3"/>
    <w:rsid w:val="00EE4EB3"/>
    <w:rsid w:val="00EE672D"/>
    <w:rsid w:val="00EE7524"/>
    <w:rsid w:val="00EE7888"/>
    <w:rsid w:val="00EE78F9"/>
    <w:rsid w:val="00EF0344"/>
    <w:rsid w:val="00EF1446"/>
    <w:rsid w:val="00EF19B0"/>
    <w:rsid w:val="00EF1B82"/>
    <w:rsid w:val="00EF1FDE"/>
    <w:rsid w:val="00EF2B8D"/>
    <w:rsid w:val="00EF2C90"/>
    <w:rsid w:val="00EF2DCB"/>
    <w:rsid w:val="00EF4D5B"/>
    <w:rsid w:val="00EF58BD"/>
    <w:rsid w:val="00EF6B96"/>
    <w:rsid w:val="00EF76E4"/>
    <w:rsid w:val="00F00203"/>
    <w:rsid w:val="00F01D2C"/>
    <w:rsid w:val="00F02ADA"/>
    <w:rsid w:val="00F02C91"/>
    <w:rsid w:val="00F02D7B"/>
    <w:rsid w:val="00F030E8"/>
    <w:rsid w:val="00F039CC"/>
    <w:rsid w:val="00F03C62"/>
    <w:rsid w:val="00F03CC2"/>
    <w:rsid w:val="00F0492E"/>
    <w:rsid w:val="00F04E54"/>
    <w:rsid w:val="00F04ED5"/>
    <w:rsid w:val="00F06260"/>
    <w:rsid w:val="00F064A6"/>
    <w:rsid w:val="00F071D7"/>
    <w:rsid w:val="00F07C3F"/>
    <w:rsid w:val="00F10314"/>
    <w:rsid w:val="00F10704"/>
    <w:rsid w:val="00F10AEB"/>
    <w:rsid w:val="00F1155C"/>
    <w:rsid w:val="00F12908"/>
    <w:rsid w:val="00F12C88"/>
    <w:rsid w:val="00F12E36"/>
    <w:rsid w:val="00F13234"/>
    <w:rsid w:val="00F13C2E"/>
    <w:rsid w:val="00F1479B"/>
    <w:rsid w:val="00F14CC0"/>
    <w:rsid w:val="00F150AD"/>
    <w:rsid w:val="00F1510E"/>
    <w:rsid w:val="00F1640C"/>
    <w:rsid w:val="00F16914"/>
    <w:rsid w:val="00F16D48"/>
    <w:rsid w:val="00F171D1"/>
    <w:rsid w:val="00F178C9"/>
    <w:rsid w:val="00F2012E"/>
    <w:rsid w:val="00F20FC3"/>
    <w:rsid w:val="00F21426"/>
    <w:rsid w:val="00F21CCC"/>
    <w:rsid w:val="00F232E5"/>
    <w:rsid w:val="00F2347E"/>
    <w:rsid w:val="00F23AEF"/>
    <w:rsid w:val="00F240F4"/>
    <w:rsid w:val="00F24A08"/>
    <w:rsid w:val="00F25C9B"/>
    <w:rsid w:val="00F2620D"/>
    <w:rsid w:val="00F2686D"/>
    <w:rsid w:val="00F26989"/>
    <w:rsid w:val="00F26B30"/>
    <w:rsid w:val="00F26E8D"/>
    <w:rsid w:val="00F26F3E"/>
    <w:rsid w:val="00F3024F"/>
    <w:rsid w:val="00F304B0"/>
    <w:rsid w:val="00F31BBD"/>
    <w:rsid w:val="00F323E6"/>
    <w:rsid w:val="00F32A5A"/>
    <w:rsid w:val="00F32B5D"/>
    <w:rsid w:val="00F3307B"/>
    <w:rsid w:val="00F34435"/>
    <w:rsid w:val="00F34B9E"/>
    <w:rsid w:val="00F352FA"/>
    <w:rsid w:val="00F35D8C"/>
    <w:rsid w:val="00F35F27"/>
    <w:rsid w:val="00F3613B"/>
    <w:rsid w:val="00F36285"/>
    <w:rsid w:val="00F362DA"/>
    <w:rsid w:val="00F3689E"/>
    <w:rsid w:val="00F369CE"/>
    <w:rsid w:val="00F36F37"/>
    <w:rsid w:val="00F3708F"/>
    <w:rsid w:val="00F379C1"/>
    <w:rsid w:val="00F37E04"/>
    <w:rsid w:val="00F4005E"/>
    <w:rsid w:val="00F40844"/>
    <w:rsid w:val="00F42CF8"/>
    <w:rsid w:val="00F42D8E"/>
    <w:rsid w:val="00F42EDA"/>
    <w:rsid w:val="00F43146"/>
    <w:rsid w:val="00F44222"/>
    <w:rsid w:val="00F4478B"/>
    <w:rsid w:val="00F44A12"/>
    <w:rsid w:val="00F44A17"/>
    <w:rsid w:val="00F44C68"/>
    <w:rsid w:val="00F4620A"/>
    <w:rsid w:val="00F46E35"/>
    <w:rsid w:val="00F472B2"/>
    <w:rsid w:val="00F47AAC"/>
    <w:rsid w:val="00F50948"/>
    <w:rsid w:val="00F50998"/>
    <w:rsid w:val="00F50D85"/>
    <w:rsid w:val="00F51F35"/>
    <w:rsid w:val="00F5227E"/>
    <w:rsid w:val="00F52CDC"/>
    <w:rsid w:val="00F53254"/>
    <w:rsid w:val="00F53327"/>
    <w:rsid w:val="00F5333D"/>
    <w:rsid w:val="00F5358A"/>
    <w:rsid w:val="00F542A0"/>
    <w:rsid w:val="00F543DC"/>
    <w:rsid w:val="00F55067"/>
    <w:rsid w:val="00F55B99"/>
    <w:rsid w:val="00F561E3"/>
    <w:rsid w:val="00F572A1"/>
    <w:rsid w:val="00F57F6F"/>
    <w:rsid w:val="00F6134A"/>
    <w:rsid w:val="00F6169F"/>
    <w:rsid w:val="00F62111"/>
    <w:rsid w:val="00F6216E"/>
    <w:rsid w:val="00F62484"/>
    <w:rsid w:val="00F626C4"/>
    <w:rsid w:val="00F62B83"/>
    <w:rsid w:val="00F62D19"/>
    <w:rsid w:val="00F62D37"/>
    <w:rsid w:val="00F6349A"/>
    <w:rsid w:val="00F63BF5"/>
    <w:rsid w:val="00F6455F"/>
    <w:rsid w:val="00F64A02"/>
    <w:rsid w:val="00F659C1"/>
    <w:rsid w:val="00F67385"/>
    <w:rsid w:val="00F71231"/>
    <w:rsid w:val="00F71585"/>
    <w:rsid w:val="00F71887"/>
    <w:rsid w:val="00F72001"/>
    <w:rsid w:val="00F721F4"/>
    <w:rsid w:val="00F73041"/>
    <w:rsid w:val="00F7393E"/>
    <w:rsid w:val="00F7437E"/>
    <w:rsid w:val="00F7444E"/>
    <w:rsid w:val="00F74E54"/>
    <w:rsid w:val="00F75337"/>
    <w:rsid w:val="00F753C9"/>
    <w:rsid w:val="00F76472"/>
    <w:rsid w:val="00F7702F"/>
    <w:rsid w:val="00F803F5"/>
    <w:rsid w:val="00F81337"/>
    <w:rsid w:val="00F8146B"/>
    <w:rsid w:val="00F81953"/>
    <w:rsid w:val="00F81C06"/>
    <w:rsid w:val="00F81E0F"/>
    <w:rsid w:val="00F845C6"/>
    <w:rsid w:val="00F84D58"/>
    <w:rsid w:val="00F860C3"/>
    <w:rsid w:val="00F86B90"/>
    <w:rsid w:val="00F87634"/>
    <w:rsid w:val="00F87924"/>
    <w:rsid w:val="00F92D57"/>
    <w:rsid w:val="00F93B3A"/>
    <w:rsid w:val="00F93D55"/>
    <w:rsid w:val="00F94473"/>
    <w:rsid w:val="00F94A63"/>
    <w:rsid w:val="00F950D0"/>
    <w:rsid w:val="00F958C5"/>
    <w:rsid w:val="00F95A06"/>
    <w:rsid w:val="00F95A59"/>
    <w:rsid w:val="00F95AAA"/>
    <w:rsid w:val="00F9623D"/>
    <w:rsid w:val="00F96353"/>
    <w:rsid w:val="00F96633"/>
    <w:rsid w:val="00F969EB"/>
    <w:rsid w:val="00F96B3D"/>
    <w:rsid w:val="00F96BB1"/>
    <w:rsid w:val="00F96F6B"/>
    <w:rsid w:val="00F974CA"/>
    <w:rsid w:val="00F97693"/>
    <w:rsid w:val="00F97DE8"/>
    <w:rsid w:val="00FA04A4"/>
    <w:rsid w:val="00FA0506"/>
    <w:rsid w:val="00FA0E8E"/>
    <w:rsid w:val="00FA1821"/>
    <w:rsid w:val="00FA1ED6"/>
    <w:rsid w:val="00FA2EC0"/>
    <w:rsid w:val="00FA404E"/>
    <w:rsid w:val="00FA431D"/>
    <w:rsid w:val="00FA4A66"/>
    <w:rsid w:val="00FA79EF"/>
    <w:rsid w:val="00FB021E"/>
    <w:rsid w:val="00FB0D6B"/>
    <w:rsid w:val="00FB1276"/>
    <w:rsid w:val="00FB12C8"/>
    <w:rsid w:val="00FB1432"/>
    <w:rsid w:val="00FB154D"/>
    <w:rsid w:val="00FB20B5"/>
    <w:rsid w:val="00FB3420"/>
    <w:rsid w:val="00FB3C9D"/>
    <w:rsid w:val="00FB3F67"/>
    <w:rsid w:val="00FB4131"/>
    <w:rsid w:val="00FB430B"/>
    <w:rsid w:val="00FB4B28"/>
    <w:rsid w:val="00FB729B"/>
    <w:rsid w:val="00FB7557"/>
    <w:rsid w:val="00FB783C"/>
    <w:rsid w:val="00FB793E"/>
    <w:rsid w:val="00FC0045"/>
    <w:rsid w:val="00FC1E47"/>
    <w:rsid w:val="00FC2DA9"/>
    <w:rsid w:val="00FC3F5F"/>
    <w:rsid w:val="00FC3FE7"/>
    <w:rsid w:val="00FC519D"/>
    <w:rsid w:val="00FC5724"/>
    <w:rsid w:val="00FC599B"/>
    <w:rsid w:val="00FC5BCA"/>
    <w:rsid w:val="00FC5EF0"/>
    <w:rsid w:val="00FC6534"/>
    <w:rsid w:val="00FC663D"/>
    <w:rsid w:val="00FC6809"/>
    <w:rsid w:val="00FC7395"/>
    <w:rsid w:val="00FC7503"/>
    <w:rsid w:val="00FD0BE2"/>
    <w:rsid w:val="00FD0FE7"/>
    <w:rsid w:val="00FD258F"/>
    <w:rsid w:val="00FD318E"/>
    <w:rsid w:val="00FD3F5F"/>
    <w:rsid w:val="00FD631E"/>
    <w:rsid w:val="00FD6456"/>
    <w:rsid w:val="00FD6610"/>
    <w:rsid w:val="00FD68A1"/>
    <w:rsid w:val="00FD7C7D"/>
    <w:rsid w:val="00FD7D45"/>
    <w:rsid w:val="00FE0A90"/>
    <w:rsid w:val="00FE15FA"/>
    <w:rsid w:val="00FE1941"/>
    <w:rsid w:val="00FE208A"/>
    <w:rsid w:val="00FE2BE2"/>
    <w:rsid w:val="00FE2CC4"/>
    <w:rsid w:val="00FE354E"/>
    <w:rsid w:val="00FE451F"/>
    <w:rsid w:val="00FE45D8"/>
    <w:rsid w:val="00FE4B51"/>
    <w:rsid w:val="00FE4BA2"/>
    <w:rsid w:val="00FE54F3"/>
    <w:rsid w:val="00FE5F6B"/>
    <w:rsid w:val="00FE6952"/>
    <w:rsid w:val="00FE7185"/>
    <w:rsid w:val="00FE7825"/>
    <w:rsid w:val="00FE7E39"/>
    <w:rsid w:val="00FF0B27"/>
    <w:rsid w:val="00FF0E43"/>
    <w:rsid w:val="00FF1197"/>
    <w:rsid w:val="00FF13C2"/>
    <w:rsid w:val="00FF163D"/>
    <w:rsid w:val="00FF2704"/>
    <w:rsid w:val="00FF312A"/>
    <w:rsid w:val="00FF3ABE"/>
    <w:rsid w:val="00FF4AD1"/>
    <w:rsid w:val="00FF7AA8"/>
    <w:rsid w:val="00FF7BA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10"/>
    <o:shapelayout v:ext="edit">
      <o:idmap v:ext="edit" data="1"/>
    </o:shapelayout>
  </w:shapeDefaults>
  <w:decimalSymbol w:val=","/>
  <w:listSeparator w:val=";"/>
  <w14:docId w14:val="6FFD32AF"/>
  <w15:docId w15:val="{95AD32FF-668C-47D9-8A94-56E6B3568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467"/>
    <w:rPr>
      <w:sz w:val="24"/>
      <w:szCs w:val="24"/>
    </w:rPr>
  </w:style>
  <w:style w:type="paragraph" w:styleId="Ttulo1">
    <w:name w:val="heading 1"/>
    <w:basedOn w:val="Normal"/>
    <w:next w:val="Normal"/>
    <w:link w:val="Ttulo1Char"/>
    <w:uiPriority w:val="99"/>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link w:val="Ttulo3Char"/>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pPr>
      <w:keepNext/>
      <w:spacing w:line="360" w:lineRule="auto"/>
      <w:ind w:left="360" w:hanging="360"/>
      <w:jc w:val="both"/>
      <w:outlineLvl w:val="6"/>
    </w:pPr>
    <w:rPr>
      <w:rFonts w:ascii="Arial" w:hAnsi="Arial"/>
      <w:b/>
      <w:bCs/>
    </w:rPr>
  </w:style>
  <w:style w:type="paragraph" w:styleId="Ttulo8">
    <w:name w:val="heading 8"/>
    <w:basedOn w:val="Normal"/>
    <w:next w:val="Normal"/>
    <w:qFormat/>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Corpodetexto">
    <w:name w:val="Body Text"/>
    <w:basedOn w:val="Normal"/>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ListParagraph1">
    <w:name w:val="List Paragraph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uiPriority w:val="99"/>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BodyText22">
    <w:name w:val="Body Text 22"/>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link w:val="AssuntodocomentrioChar"/>
    <w:uiPriority w:val="99"/>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RodapChar">
    <w:name w:val="Rodapé Char"/>
    <w:link w:val="Rodap"/>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uiPriority w:val="99"/>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styleId="Reviso">
    <w:name w:val="Revision"/>
    <w:hidden/>
    <w:uiPriority w:val="99"/>
    <w:semiHidden/>
    <w:rsid w:val="00A45BFE"/>
    <w:rPr>
      <w:sz w:val="24"/>
      <w:szCs w:val="24"/>
    </w:rPr>
  </w:style>
  <w:style w:type="table" w:styleId="Tabelacomgrade">
    <w:name w:val="Table Grid"/>
    <w:basedOn w:val="Tabelanormal"/>
    <w:rsid w:val="003A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FE2BE2"/>
    <w:rPr>
      <w:sz w:val="24"/>
      <w:szCs w:val="24"/>
    </w:rPr>
  </w:style>
  <w:style w:type="paragraph" w:customStyle="1" w:styleId="axxx">
    <w:name w:val="a.x.x.x)"/>
    <w:basedOn w:val="BNDES"/>
    <w:rsid w:val="00F6455F"/>
    <w:pPr>
      <w:tabs>
        <w:tab w:val="right" w:pos="9072"/>
      </w:tabs>
      <w:spacing w:before="120" w:after="120"/>
      <w:ind w:left="2836" w:hanging="851"/>
    </w:pPr>
  </w:style>
  <w:style w:type="paragraph" w:styleId="Recuodecorpodetexto3">
    <w:name w:val="Body Text Indent 3"/>
    <w:basedOn w:val="Normal"/>
    <w:link w:val="Recuodecorpodetexto3Char"/>
    <w:rsid w:val="00F6455F"/>
    <w:pPr>
      <w:ind w:left="851" w:hanging="851"/>
    </w:pPr>
    <w:rPr>
      <w:rFonts w:ascii="Arial" w:hAnsi="Arial"/>
      <w:b/>
      <w:bCs/>
      <w:szCs w:val="20"/>
    </w:rPr>
  </w:style>
  <w:style w:type="character" w:customStyle="1" w:styleId="Recuodecorpodetexto3Char">
    <w:name w:val="Recuo de corpo de texto 3 Char"/>
    <w:basedOn w:val="Fontepargpadro"/>
    <w:link w:val="Recuodecorpodetexto3"/>
    <w:rsid w:val="00F6455F"/>
    <w:rPr>
      <w:rFonts w:ascii="Arial" w:hAnsi="Arial"/>
      <w:b/>
      <w:bCs/>
      <w:sz w:val="24"/>
    </w:rPr>
  </w:style>
  <w:style w:type="paragraph" w:customStyle="1" w:styleId="5">
    <w:name w:val="5"/>
    <w:rsid w:val="00F6455F"/>
    <w:pPr>
      <w:tabs>
        <w:tab w:val="left" w:pos="5529"/>
      </w:tabs>
      <w:spacing w:line="360" w:lineRule="atLeast"/>
      <w:ind w:left="567" w:hanging="567"/>
      <w:jc w:val="both"/>
    </w:pPr>
    <w:rPr>
      <w:rFonts w:ascii="Arial" w:hAnsi="Arial"/>
      <w:sz w:val="22"/>
    </w:rPr>
  </w:style>
  <w:style w:type="paragraph" w:customStyle="1" w:styleId="1-PargrafoAJ">
    <w:name w:val="1 - Parágrafo AJ"/>
    <w:basedOn w:val="BNDES"/>
    <w:link w:val="1-PargrafoAJChar"/>
    <w:uiPriority w:val="99"/>
    <w:rsid w:val="00F6455F"/>
    <w:pPr>
      <w:tabs>
        <w:tab w:val="left" w:pos="1418"/>
      </w:tabs>
      <w:spacing w:line="312" w:lineRule="auto"/>
    </w:pPr>
    <w:rPr>
      <w:rFonts w:cs="Arial"/>
      <w:color w:val="333333"/>
      <w:spacing w:val="10"/>
    </w:rPr>
  </w:style>
  <w:style w:type="paragraph" w:customStyle="1" w:styleId="caixa">
    <w:name w:val="caixa"/>
    <w:basedOn w:val="BNDES"/>
    <w:rsid w:val="00F6455F"/>
    <w:pPr>
      <w:pBdr>
        <w:top w:val="single" w:sz="4" w:space="1" w:color="auto"/>
        <w:left w:val="single" w:sz="4" w:space="4" w:color="auto"/>
        <w:bottom w:val="single" w:sz="4" w:space="1" w:color="auto"/>
        <w:right w:val="single" w:sz="4" w:space="4" w:color="auto"/>
      </w:pBdr>
    </w:pPr>
    <w:rPr>
      <w:b/>
      <w:szCs w:val="24"/>
    </w:rPr>
  </w:style>
  <w:style w:type="character" w:customStyle="1" w:styleId="1-PargrafoAJChar">
    <w:name w:val="1 - Parágrafo AJ Char"/>
    <w:link w:val="1-PargrafoAJ"/>
    <w:uiPriority w:val="99"/>
    <w:rsid w:val="00F6455F"/>
    <w:rPr>
      <w:rFonts w:ascii="Arial" w:hAnsi="Arial" w:cs="Arial"/>
      <w:color w:val="333333"/>
      <w:spacing w:val="10"/>
      <w:sz w:val="24"/>
    </w:rPr>
  </w:style>
  <w:style w:type="paragraph" w:customStyle="1" w:styleId="2-TranscrioAJ">
    <w:name w:val="2 - Transcrição AJ"/>
    <w:basedOn w:val="BNDES"/>
    <w:rsid w:val="00F6455F"/>
    <w:pPr>
      <w:tabs>
        <w:tab w:val="left" w:pos="1418"/>
      </w:tabs>
      <w:ind w:left="3969"/>
    </w:pPr>
    <w:rPr>
      <w:rFonts w:cs="Arial"/>
      <w:b/>
      <w:i/>
      <w:color w:val="333333"/>
      <w:spacing w:val="10"/>
      <w:sz w:val="20"/>
    </w:rPr>
  </w:style>
  <w:style w:type="paragraph" w:customStyle="1" w:styleId="CharCharCharCharChar">
    <w:name w:val="Char Char Char Char Char"/>
    <w:basedOn w:val="Normal"/>
    <w:rsid w:val="00F6455F"/>
    <w:pPr>
      <w:spacing w:after="160" w:line="240" w:lineRule="exact"/>
    </w:pPr>
    <w:rPr>
      <w:rFonts w:ascii="Verdana" w:eastAsia="MS Mincho" w:hAnsi="Verdana"/>
      <w:sz w:val="20"/>
      <w:szCs w:val="20"/>
      <w:lang w:val="en-US" w:eastAsia="en-US"/>
    </w:rPr>
  </w:style>
  <w:style w:type="paragraph" w:customStyle="1" w:styleId="padroltuntertitel">
    <w:name w:val="padroltuntertitel"/>
    <w:basedOn w:val="Normal"/>
    <w:rsid w:val="00F6455F"/>
    <w:pPr>
      <w:spacing w:before="100" w:beforeAutospacing="1" w:after="100" w:afterAutospacing="1"/>
      <w:jc w:val="both"/>
    </w:pPr>
    <w:rPr>
      <w:szCs w:val="20"/>
    </w:rPr>
  </w:style>
  <w:style w:type="paragraph" w:styleId="Textodenotaderodap">
    <w:name w:val="footnote text"/>
    <w:basedOn w:val="Normal"/>
    <w:link w:val="TextodenotaderodapChar"/>
    <w:uiPriority w:val="99"/>
    <w:semiHidden/>
    <w:rsid w:val="00F6455F"/>
    <w:pPr>
      <w:spacing w:after="120"/>
      <w:jc w:val="both"/>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F6455F"/>
    <w:rPr>
      <w:rFonts w:ascii="Arial" w:hAnsi="Arial"/>
    </w:rPr>
  </w:style>
  <w:style w:type="character" w:styleId="Refdenotaderodap">
    <w:name w:val="footnote reference"/>
    <w:uiPriority w:val="99"/>
    <w:semiHidden/>
    <w:rsid w:val="00F6455F"/>
    <w:rPr>
      <w:vertAlign w:val="superscript"/>
    </w:rPr>
  </w:style>
  <w:style w:type="paragraph" w:customStyle="1" w:styleId="Char1">
    <w:name w:val="Char1"/>
    <w:basedOn w:val="Normal"/>
    <w:rsid w:val="00F6455F"/>
    <w:pPr>
      <w:spacing w:after="160" w:line="240" w:lineRule="exact"/>
    </w:pPr>
    <w:rPr>
      <w:rFonts w:ascii="Verdana" w:hAnsi="Verdana" w:cs="Verdana"/>
      <w:sz w:val="20"/>
      <w:szCs w:val="20"/>
      <w:lang w:val="en-US" w:eastAsia="en-US"/>
    </w:rPr>
  </w:style>
  <w:style w:type="paragraph" w:customStyle="1" w:styleId="Char">
    <w:name w:val="Char"/>
    <w:basedOn w:val="Normal"/>
    <w:rsid w:val="00F6455F"/>
    <w:pPr>
      <w:spacing w:after="160" w:line="240" w:lineRule="exact"/>
    </w:pPr>
    <w:rPr>
      <w:rFonts w:ascii="Verdana" w:hAnsi="Verdana" w:cs="Verdana"/>
      <w:sz w:val="20"/>
      <w:szCs w:val="20"/>
      <w:lang w:val="en-US" w:eastAsia="en-US"/>
    </w:rPr>
  </w:style>
  <w:style w:type="paragraph" w:customStyle="1" w:styleId="Char6Char">
    <w:name w:val="Char6 Char"/>
    <w:basedOn w:val="Normal"/>
    <w:rsid w:val="00F6455F"/>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F6455F"/>
    <w:rPr>
      <w:rFonts w:ascii="Arial" w:hAnsi="Arial"/>
      <w:b/>
      <w:sz w:val="24"/>
      <w:u w:val="single"/>
    </w:rPr>
  </w:style>
  <w:style w:type="character" w:customStyle="1" w:styleId="TextodebaloChar">
    <w:name w:val="Texto de balão Char"/>
    <w:basedOn w:val="Fontepargpadro"/>
    <w:link w:val="Textodebalo"/>
    <w:uiPriority w:val="99"/>
    <w:semiHidden/>
    <w:rsid w:val="00F6455F"/>
    <w:rPr>
      <w:rFonts w:ascii="Tahoma" w:hAnsi="Tahoma" w:cs="Tahoma"/>
      <w:sz w:val="16"/>
      <w:szCs w:val="16"/>
    </w:rPr>
  </w:style>
  <w:style w:type="paragraph" w:customStyle="1" w:styleId="RAnNivel1">
    <w:name w:val="RAn Nivel 1"/>
    <w:next w:val="Normal"/>
    <w:rsid w:val="00F6455F"/>
    <w:pPr>
      <w:widowControl w:val="0"/>
      <w:numPr>
        <w:numId w:val="3"/>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
    <w:rsid w:val="00F6455F"/>
    <w:pPr>
      <w:widowControl w:val="0"/>
      <w:numPr>
        <w:ilvl w:val="1"/>
        <w:numId w:val="3"/>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
    <w:rsid w:val="00F6455F"/>
    <w:pPr>
      <w:widowControl w:val="0"/>
      <w:numPr>
        <w:ilvl w:val="2"/>
        <w:numId w:val="3"/>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TextodecomentrioChar">
    <w:name w:val="Texto de comentário Char"/>
    <w:basedOn w:val="Fontepargpadro"/>
    <w:link w:val="Textodecomentrio"/>
    <w:rsid w:val="00F6455F"/>
  </w:style>
  <w:style w:type="character" w:customStyle="1" w:styleId="AssuntodocomentrioChar">
    <w:name w:val="Assunto do comentário Char"/>
    <w:basedOn w:val="TextodecomentrioChar"/>
    <w:link w:val="Assuntodocomentrio"/>
    <w:uiPriority w:val="99"/>
    <w:semiHidden/>
    <w:rsid w:val="00F6455F"/>
    <w:rPr>
      <w:b/>
      <w:bCs/>
    </w:rPr>
  </w:style>
  <w:style w:type="character" w:styleId="HiperlinkVisitado">
    <w:name w:val="FollowedHyperlink"/>
    <w:basedOn w:val="Fontepargpadro"/>
    <w:uiPriority w:val="99"/>
    <w:semiHidden/>
    <w:unhideWhenUsed/>
    <w:rsid w:val="00F6455F"/>
    <w:rPr>
      <w:color w:val="954F72"/>
      <w:u w:val="single"/>
    </w:rPr>
  </w:style>
  <w:style w:type="paragraph" w:customStyle="1" w:styleId="xl63">
    <w:name w:val="xl63"/>
    <w:basedOn w:val="Normal"/>
    <w:rsid w:val="00F6455F"/>
    <w:pPr>
      <w:pBdr>
        <w:top w:val="single" w:sz="4" w:space="0" w:color="auto"/>
        <w:left w:val="single" w:sz="4" w:space="0" w:color="auto"/>
        <w:bottom w:val="single" w:sz="4" w:space="0" w:color="auto"/>
        <w:right w:val="single" w:sz="4" w:space="0" w:color="auto"/>
      </w:pBdr>
      <w:shd w:val="clear" w:color="FFFFFF" w:fill="003366"/>
      <w:spacing w:before="100" w:beforeAutospacing="1" w:after="100" w:afterAutospacing="1"/>
      <w:jc w:val="center"/>
      <w:textAlignment w:val="center"/>
    </w:pPr>
    <w:rPr>
      <w:rFonts w:ascii="Verdana" w:hAnsi="Verdana"/>
      <w:b/>
      <w:bCs/>
      <w:color w:val="FFFFFF"/>
      <w:sz w:val="16"/>
      <w:szCs w:val="16"/>
    </w:rPr>
  </w:style>
  <w:style w:type="paragraph" w:customStyle="1" w:styleId="xl64">
    <w:name w:val="xl64"/>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5">
    <w:name w:val="xl65"/>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6">
    <w:name w:val="xl66"/>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CharCharCharCharCharCharCharCharCharCharChar0">
    <w:name w:val="Char Char Char Char Char Char Char Char Char Char Char"/>
    <w:basedOn w:val="Normal"/>
    <w:rsid w:val="0082540A"/>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9A478B"/>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025F45"/>
    <w:pPr>
      <w:spacing w:after="160" w:line="240" w:lineRule="exact"/>
    </w:pPr>
    <w:rPr>
      <w:rFonts w:ascii="Verdana" w:hAnsi="Verdana" w:cs="Verdana"/>
      <w:sz w:val="20"/>
      <w:szCs w:val="20"/>
      <w:lang w:val="en-US" w:eastAsia="en-US"/>
    </w:rPr>
  </w:style>
  <w:style w:type="paragraph" w:customStyle="1" w:styleId="CharCharCharCharCharChar1CharCharChar">
    <w:name w:val="Char Char Char Char Char Char1 Char Char Char"/>
    <w:basedOn w:val="Normal"/>
    <w:rsid w:val="00E5199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10">
    <w:name w:val="Char Char Char Char Char Char Char Char Char Char1"/>
    <w:basedOn w:val="Normal"/>
    <w:rsid w:val="001B3A07"/>
    <w:pPr>
      <w:spacing w:after="160" w:line="240" w:lineRule="exact"/>
    </w:pPr>
    <w:rPr>
      <w:rFonts w:ascii="Verdana" w:hAnsi="Verdana" w:cs="Verdana"/>
      <w:sz w:val="20"/>
      <w:szCs w:val="20"/>
      <w:lang w:val="en-US" w:eastAsia="en-US"/>
    </w:rPr>
  </w:style>
  <w:style w:type="paragraph" w:customStyle="1" w:styleId="CharCharCharCharCharCharCharCharCharChar11">
    <w:name w:val="Char Char Char Char Char Char Char Char Char Char1"/>
    <w:basedOn w:val="Normal"/>
    <w:rsid w:val="005A450E"/>
    <w:pPr>
      <w:widowControl w:val="0"/>
      <w:adjustRightInd w:val="0"/>
      <w:spacing w:after="160" w:line="240" w:lineRule="exact"/>
      <w:textAlignment w:val="baseline"/>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355019">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605189454">
      <w:bodyDiv w:val="1"/>
      <w:marLeft w:val="0"/>
      <w:marRight w:val="0"/>
      <w:marTop w:val="0"/>
      <w:marBottom w:val="0"/>
      <w:divBdr>
        <w:top w:val="none" w:sz="0" w:space="0" w:color="auto"/>
        <w:left w:val="none" w:sz="0" w:space="0" w:color="auto"/>
        <w:bottom w:val="none" w:sz="0" w:space="0" w:color="auto"/>
        <w:right w:val="none" w:sz="0" w:space="0" w:color="auto"/>
      </w:divBdr>
    </w:div>
    <w:div w:id="1627194054">
      <w:bodyDiv w:val="1"/>
      <w:marLeft w:val="0"/>
      <w:marRight w:val="0"/>
      <w:marTop w:val="0"/>
      <w:marBottom w:val="0"/>
      <w:divBdr>
        <w:top w:val="none" w:sz="0" w:space="0" w:color="auto"/>
        <w:left w:val="none" w:sz="0" w:space="0" w:color="auto"/>
        <w:bottom w:val="none" w:sz="0" w:space="0" w:color="auto"/>
        <w:right w:val="none" w:sz="0" w:space="0" w:color="auto"/>
      </w:divBdr>
    </w:div>
    <w:div w:id="1839149412">
      <w:bodyDiv w:val="1"/>
      <w:marLeft w:val="0"/>
      <w:marRight w:val="0"/>
      <w:marTop w:val="0"/>
      <w:marBottom w:val="0"/>
      <w:divBdr>
        <w:top w:val="none" w:sz="0" w:space="0" w:color="auto"/>
        <w:left w:val="none" w:sz="0" w:space="0" w:color="auto"/>
        <w:bottom w:val="none" w:sz="0" w:space="0" w:color="auto"/>
        <w:right w:val="none" w:sz="0" w:space="0" w:color="auto"/>
      </w:divBdr>
    </w:div>
    <w:div w:id="20001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oleObject" Target="embeddings/oleObject2.bin"/><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header" Target="head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bndes.gov.br" TargetMode="External"/><Relationship Id="rId22" Type="http://schemas.microsoft.com/office/2011/relationships/people" Target="peop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83A90-D144-480A-866A-E2AA89F16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24</Pages>
  <Words>7639</Words>
  <Characters>43152</Characters>
  <Application>Microsoft Office Word</Application>
  <DocSecurity>0</DocSecurity>
  <Lines>359</Lines>
  <Paragraphs>101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50690</CharactersWithSpaces>
  <SharedDoc>false</SharedDoc>
  <HLinks>
    <vt:vector size="6" baseType="variant">
      <vt:variant>
        <vt:i4>3604574</vt:i4>
      </vt:variant>
      <vt:variant>
        <vt:i4>0</vt:i4>
      </vt:variant>
      <vt:variant>
        <vt:i4>0</vt:i4>
      </vt:variant>
      <vt:variant>
        <vt:i4>5</vt:i4>
      </vt:variant>
      <vt:variant>
        <vt:lpwstr>mailto:cobranca@bndes.gov.br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Cláudia Patricia Borges de Azevedo</dc:creator>
  <cp:lastModifiedBy>Natália Xavier Alencar</cp:lastModifiedBy>
  <cp:revision>13</cp:revision>
  <cp:lastPrinted>2017-06-19T13:08:00Z</cp:lastPrinted>
  <dcterms:created xsi:type="dcterms:W3CDTF">2020-06-04T14:11:00Z</dcterms:created>
  <dcterms:modified xsi:type="dcterms:W3CDTF">2020-06-04T17:33:00Z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iManageFooter">
    <vt:lpwstr>_x000d_RJ - 2050171v1 </vt:lpwstr>
  </property>
</Properties>
</file>