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959" w14:textId="0252D3B6" w:rsidR="001D7764" w:rsidRPr="00782A71" w:rsidRDefault="00911BDC" w:rsidP="00ED41F1">
      <w:pPr>
        <w:pStyle w:val="Recuodecorpodetexto2"/>
        <w:spacing w:before="120" w:after="120" w:line="276" w:lineRule="auto"/>
        <w:ind w:left="3958"/>
        <w:rPr>
          <w:sz w:val="22"/>
          <w:szCs w:val="22"/>
        </w:rPr>
      </w:pPr>
      <w:bookmarkStart w:id="0" w:name="_GoBack"/>
      <w:bookmarkEnd w:id="0"/>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del w:id="1" w:author="Vanessa Aguiar Bezerra Pinto" w:date="2020-06-29T09:29:00Z">
        <w:r w:rsidR="007A6976" w:rsidRPr="00782A71" w:rsidDel="00356D57">
          <w:rPr>
            <w:sz w:val="22"/>
            <w:szCs w:val="22"/>
          </w:rPr>
          <w:delText xml:space="preserve"> </w:delText>
        </w:r>
      </w:del>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xml:space="preserve">, empresa pública federal, com sede em Brasília, Distrito Federal, e serviços nesta Cidade, na Avenida República do Chile nº 100, inscrito </w:t>
      </w:r>
      <w:proofErr w:type="gramStart"/>
      <w:r w:rsidRPr="00782A71">
        <w:rPr>
          <w:rFonts w:ascii="Arial" w:hAnsi="Arial" w:cs="Arial"/>
          <w:sz w:val="22"/>
          <w:szCs w:val="22"/>
        </w:rPr>
        <w:t>no</w:t>
      </w:r>
      <w:proofErr w:type="gramEnd"/>
      <w:r w:rsidRPr="00782A71">
        <w:rPr>
          <w:rFonts w:ascii="Arial" w:hAnsi="Arial" w:cs="Arial"/>
          <w:sz w:val="22"/>
          <w:szCs w:val="22"/>
        </w:rPr>
        <w:t xml:space="preserve">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AE14F08" w:rsidR="00911BDC" w:rsidRPr="00782A71" w:rsidRDefault="00911BDC" w:rsidP="00ED41F1">
      <w:pPr>
        <w:tabs>
          <w:tab w:val="left" w:pos="1701"/>
          <w:tab w:val="right" w:pos="9072"/>
        </w:tabs>
        <w:spacing w:after="120" w:line="276" w:lineRule="auto"/>
        <w:jc w:val="both"/>
        <w:rPr>
          <w:rFonts w:ascii="Arial" w:hAnsi="Arial" w:cs="Arial"/>
          <w:sz w:val="22"/>
          <w:szCs w:val="22"/>
        </w:rPr>
      </w:pPr>
      <w:proofErr w:type="gramStart"/>
      <w:r w:rsidRPr="00782A71">
        <w:rPr>
          <w:rFonts w:ascii="Arial" w:hAnsi="Arial" w:cs="Arial"/>
          <w:sz w:val="22"/>
          <w:szCs w:val="22"/>
        </w:rPr>
        <w:t>a</w:t>
      </w:r>
      <w:proofErr w:type="gramEnd"/>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del w:id="2" w:author="Vanessa Aguiar Bezerra Pinto" w:date="2020-06-29T09:34:00Z">
        <w:r w:rsidR="005B0047" w:rsidDel="00AD5E51">
          <w:rPr>
            <w:rFonts w:ascii="Arial" w:hAnsi="Arial" w:cs="Arial"/>
            <w:sz w:val="22"/>
            <w:szCs w:val="22"/>
          </w:rPr>
          <w:delText xml:space="preserve"> e </w:delText>
        </w:r>
        <w:r w:rsidR="005B0047" w:rsidRPr="00782A71" w:rsidDel="00AD5E51">
          <w:rPr>
            <w:rFonts w:ascii="Arial" w:hAnsi="Arial" w:cs="Arial"/>
            <w:sz w:val="22"/>
            <w:szCs w:val="22"/>
          </w:rPr>
          <w:delText>“</w:delText>
        </w:r>
        <w:r w:rsidR="005B0047" w:rsidDel="00AD5E51">
          <w:rPr>
            <w:rFonts w:ascii="Arial" w:hAnsi="Arial" w:cs="Arial"/>
            <w:b/>
            <w:sz w:val="22"/>
            <w:szCs w:val="22"/>
          </w:rPr>
          <w:delText>DEBÊNTURES</w:delText>
        </w:r>
        <w:r w:rsidR="005B0047" w:rsidRPr="00782A71" w:rsidDel="00AD5E51">
          <w:rPr>
            <w:rFonts w:ascii="Arial" w:hAnsi="Arial" w:cs="Arial"/>
            <w:sz w:val="22"/>
            <w:szCs w:val="22"/>
          </w:rPr>
          <w:delText>”</w:delText>
        </w:r>
        <w:r w:rsidR="005B0047" w:rsidDel="00AD5E51">
          <w:rPr>
            <w:rFonts w:ascii="Arial" w:hAnsi="Arial" w:cs="Arial"/>
            <w:sz w:val="22"/>
            <w:szCs w:val="22"/>
          </w:rPr>
          <w:delText>, respectivamente</w:delText>
        </w:r>
      </w:del>
      <w:r w:rsidRPr="00782A71">
        <w:rPr>
          <w:rFonts w:ascii="Arial" w:hAnsi="Arial" w:cs="Arial"/>
          <w:sz w:val="22"/>
          <w:szCs w:val="22"/>
        </w:rPr>
        <w:t xml:space="preserve">), </w:t>
      </w:r>
      <w:commentRangeStart w:id="3"/>
      <w:r w:rsidRPr="00782A71">
        <w:rPr>
          <w:rFonts w:ascii="Arial" w:hAnsi="Arial" w:cs="Arial"/>
          <w:bCs/>
          <w:sz w:val="22"/>
          <w:szCs w:val="22"/>
        </w:rPr>
        <w:t xml:space="preserve">nos </w:t>
      </w:r>
      <w:commentRangeEnd w:id="3"/>
      <w:r w:rsidR="00AD5E51">
        <w:rPr>
          <w:rStyle w:val="Refdecomentrio"/>
        </w:rPr>
        <w:commentReference w:id="3"/>
      </w:r>
      <w:r w:rsidRPr="00782A71">
        <w:rPr>
          <w:rFonts w:ascii="Arial" w:hAnsi="Arial" w:cs="Arial"/>
          <w:bCs/>
          <w:sz w:val="22"/>
          <w:szCs w:val="22"/>
        </w:rPr>
        <w:t xml:space="preserve">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ins w:id="4" w:author="Vanessa Aguiar Bezerra Pinto" w:date="2020-06-29T09:31:00Z"/>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proofErr w:type="gramStart"/>
      <w:r w:rsidRPr="00782A71">
        <w:rPr>
          <w:rFonts w:ascii="Arial" w:hAnsi="Arial" w:cs="Arial"/>
          <w:sz w:val="22"/>
          <w:szCs w:val="22"/>
        </w:rPr>
        <w:t>sendo</w:t>
      </w:r>
      <w:proofErr w:type="gramEnd"/>
      <w:r w:rsidRPr="00782A71">
        <w:rPr>
          <w:rFonts w:ascii="Arial" w:hAnsi="Arial" w:cs="Arial"/>
          <w:sz w:val="22"/>
          <w:szCs w:val="22"/>
        </w:rPr>
        <w:t xml:space="preserve">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000B0D2B" w:rsidR="00911BDC" w:rsidRPr="00782A71" w:rsidRDefault="00911BDC" w:rsidP="00ED41F1">
      <w:pPr>
        <w:spacing w:before="480" w:after="120" w:line="276" w:lineRule="auto"/>
        <w:jc w:val="both"/>
        <w:rPr>
          <w:rFonts w:ascii="Arial" w:hAnsi="Arial" w:cs="Arial"/>
          <w:sz w:val="22"/>
          <w:szCs w:val="22"/>
        </w:rPr>
      </w:pPr>
      <w:proofErr w:type="gramStart"/>
      <w:r w:rsidRPr="00782A71">
        <w:rPr>
          <w:rFonts w:ascii="Arial" w:hAnsi="Arial" w:cs="Arial"/>
          <w:bCs/>
          <w:sz w:val="22"/>
          <w:szCs w:val="22"/>
        </w:rPr>
        <w:t>a</w:t>
      </w:r>
      <w:proofErr w:type="gramEnd"/>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del w:id="5" w:author="Vanessa Aguiar Bezerra Pinto" w:date="2020-06-29T09:30:00Z">
        <w:r w:rsidR="004D110B" w:rsidDel="00AD5E51">
          <w:rPr>
            <w:rFonts w:ascii="Arial" w:hAnsi="Arial" w:cs="Arial"/>
            <w:bCs/>
            <w:sz w:val="22"/>
            <w:szCs w:val="22"/>
          </w:rPr>
          <w:delText>simplesmente</w:delText>
        </w:r>
        <w:r w:rsidRPr="00782A71" w:rsidDel="00AD5E51">
          <w:rPr>
            <w:rFonts w:ascii="Arial" w:hAnsi="Arial" w:cs="Arial"/>
            <w:bCs/>
            <w:sz w:val="22"/>
            <w:szCs w:val="22"/>
          </w:rPr>
          <w:delText xml:space="preserve"> </w:delText>
        </w:r>
      </w:del>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proofErr w:type="gramStart"/>
      <w:r w:rsidRPr="00782A71">
        <w:rPr>
          <w:rFonts w:ascii="Arial" w:hAnsi="Arial"/>
          <w:sz w:val="22"/>
          <w:szCs w:val="22"/>
        </w:rPr>
        <w:t>o</w:t>
      </w:r>
      <w:proofErr w:type="gramEnd"/>
      <w:r w:rsidRPr="00782A71">
        <w:rPr>
          <w:rFonts w:ascii="Arial" w:hAnsi="Arial"/>
          <w:sz w:val="22"/>
          <w:szCs w:val="22"/>
        </w:rPr>
        <w:t xml:space="preserve">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2D8E9AD4" w:rsidR="00281C92" w:rsidRPr="00782A71" w:rsidRDefault="00281C92" w:rsidP="00ED41F1">
      <w:pPr>
        <w:pStyle w:val="BNDES"/>
        <w:spacing w:before="240" w:line="276" w:lineRule="auto"/>
        <w:rPr>
          <w:rFonts w:cs="Arial"/>
          <w:sz w:val="22"/>
          <w:szCs w:val="22"/>
        </w:rPr>
      </w:pPr>
      <w:commentRangeStart w:id="6"/>
      <w:proofErr w:type="gramStart"/>
      <w:r w:rsidRPr="00782A71">
        <w:rPr>
          <w:rFonts w:cs="Arial"/>
          <w:sz w:val="22"/>
          <w:szCs w:val="22"/>
        </w:rPr>
        <w:lastRenderedPageBreak/>
        <w:t>sendo</w:t>
      </w:r>
      <w:proofErr w:type="gramEnd"/>
      <w:r w:rsidRPr="00782A71">
        <w:rPr>
          <w:rFonts w:cs="Arial"/>
          <w:sz w:val="22"/>
          <w:szCs w:val="22"/>
        </w:rPr>
        <w:t xml:space="preserve"> </w:t>
      </w:r>
      <w:commentRangeEnd w:id="6"/>
      <w:r w:rsidR="00AD5E51">
        <w:rPr>
          <w:rStyle w:val="Refdecomentrio"/>
          <w:rFonts w:ascii="Times New Roman" w:hAnsi="Times New Roman"/>
        </w:rPr>
        <w:commentReference w:id="6"/>
      </w:r>
      <w:del w:id="7" w:author="Vanessa Aguiar Bezerra Pinto" w:date="2020-06-29T09:31:00Z">
        <w:r w:rsidR="004D110B" w:rsidDel="00AD5E51">
          <w:rPr>
            <w:rFonts w:cs="Arial"/>
            <w:sz w:val="22"/>
            <w:szCs w:val="22"/>
          </w:rPr>
          <w:delText>(i) o BNDES e o AGENTE FIDUCIÁRIO doravante denominados, quando referenciados em conjunto, como “</w:delText>
        </w:r>
        <w:r w:rsidR="004D110B" w:rsidRPr="00C062D2" w:rsidDel="00AD5E51">
          <w:rPr>
            <w:rFonts w:cs="Arial"/>
            <w:b/>
            <w:bCs/>
            <w:sz w:val="22"/>
            <w:szCs w:val="22"/>
          </w:rPr>
          <w:delText>PARTES GARANTIDAS</w:delText>
        </w:r>
        <w:r w:rsidR="004D110B" w:rsidDel="00AD5E51">
          <w:rPr>
            <w:rFonts w:cs="Arial"/>
            <w:sz w:val="22"/>
            <w:szCs w:val="22"/>
          </w:rPr>
          <w:delText xml:space="preserve">”; e (ii) </w:delText>
        </w:r>
      </w:del>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proofErr w:type="gramStart"/>
      <w:r w:rsidRPr="00782A71">
        <w:rPr>
          <w:rFonts w:cs="Arial"/>
          <w:color w:val="000000"/>
          <w:sz w:val="22"/>
          <w:szCs w:val="22"/>
        </w:rPr>
        <w:t>a</w:t>
      </w:r>
      <w:proofErr w:type="gramEnd"/>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del w:id="8" w:author="Vanessa Aguiar Bezerra Pinto" w:date="2020-06-29T09:32:00Z">
        <w:r w:rsidR="00AF1186" w:rsidDel="00AD5E51">
          <w:rPr>
            <w:rFonts w:cs="Arial"/>
            <w:sz w:val="22"/>
            <w:szCs w:val="22"/>
          </w:rPr>
          <w:delText>“</w:delText>
        </w:r>
      </w:del>
      <w:r w:rsidR="001A1063" w:rsidRPr="00414FAF">
        <w:rPr>
          <w:rFonts w:cs="Arial"/>
          <w:b/>
          <w:sz w:val="22"/>
          <w:szCs w:val="22"/>
        </w:rPr>
        <w:t>PROJETO</w:t>
      </w:r>
      <w:del w:id="9" w:author="Vanessa Aguiar Bezerra Pinto" w:date="2020-06-29T09:32:00Z">
        <w:r w:rsidR="00AF1186" w:rsidRPr="00F67914" w:rsidDel="00AD5E51">
          <w:rPr>
            <w:rFonts w:cs="Arial"/>
            <w:bCs/>
            <w:sz w:val="22"/>
            <w:szCs w:val="22"/>
          </w:rPr>
          <w:delText>”</w:delText>
        </w:r>
      </w:del>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proofErr w:type="gramStart"/>
      <w:r w:rsidRPr="00782A71">
        <w:rPr>
          <w:rFonts w:cs="Arial"/>
          <w:sz w:val="22"/>
          <w:szCs w:val="22"/>
        </w:rPr>
        <w:t>a</w:t>
      </w:r>
      <w:proofErr w:type="gramEnd"/>
      <w:r w:rsidRPr="00782A71">
        <w:rPr>
          <w:rFonts w:cs="Arial"/>
          <w:sz w:val="22"/>
          <w:szCs w:val="22"/>
        </w:rPr>
        <w:t xml:space="preserve">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proofErr w:type="gramStart"/>
      <w:r w:rsidRPr="00782A71">
        <w:rPr>
          <w:rFonts w:cs="Arial"/>
          <w:color w:val="000000"/>
          <w:sz w:val="22"/>
          <w:szCs w:val="22"/>
        </w:rPr>
        <w:t>para</w:t>
      </w:r>
      <w:proofErr w:type="gramEnd"/>
      <w:r w:rsidRPr="00782A71">
        <w:rPr>
          <w:rFonts w:cs="Arial"/>
          <w:color w:val="000000"/>
          <w:sz w:val="22"/>
          <w:szCs w:val="22"/>
        </w:rPr>
        <w:t xml:space="preserve">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5B4E803" w:rsidR="00771D21" w:rsidRPr="00782A71" w:rsidRDefault="00AF1186" w:rsidP="00ED41F1">
      <w:pPr>
        <w:pStyle w:val="BNDES"/>
        <w:numPr>
          <w:ilvl w:val="0"/>
          <w:numId w:val="9"/>
        </w:numPr>
        <w:spacing w:line="276" w:lineRule="auto"/>
        <w:rPr>
          <w:rFonts w:cs="Arial"/>
          <w:color w:val="000000"/>
          <w:sz w:val="22"/>
          <w:szCs w:val="22"/>
        </w:rPr>
      </w:pPr>
      <w:proofErr w:type="gramStart"/>
      <w:r w:rsidRPr="00DC4DC5">
        <w:rPr>
          <w:rFonts w:cs="Arial"/>
          <w:sz w:val="22"/>
          <w:szCs w:val="22"/>
        </w:rPr>
        <w:t>em</w:t>
      </w:r>
      <w:proofErr w:type="gramEnd"/>
      <w:r w:rsidRPr="00DC4DC5">
        <w:rPr>
          <w:rFonts w:cs="Arial"/>
          <w:sz w:val="22"/>
          <w:szCs w:val="22"/>
        </w:rPr>
        <w:t xml:space="preserve">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del w:id="10" w:author="Vanessa Aguiar Bezerra Pinto" w:date="2020-06-29T09:34:00Z">
        <w:r w:rsidDel="00AD5E51">
          <w:rPr>
            <w:rFonts w:cs="Arial"/>
            <w:sz w:val="22"/>
            <w:szCs w:val="22"/>
          </w:rPr>
          <w:delText>Cedente</w:delText>
        </w:r>
      </w:del>
      <w:ins w:id="11" w:author="Vanessa Aguiar Bezerra Pinto" w:date="2020-06-29T09:34:00Z">
        <w:r w:rsidR="00AD5E51">
          <w:rPr>
            <w:rFonts w:cs="Arial"/>
            <w:sz w:val="22"/>
            <w:szCs w:val="22"/>
          </w:rPr>
          <w:t>CEDENTE</w:t>
        </w:r>
      </w:ins>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proofErr w:type="gramStart"/>
      <w:r w:rsidRPr="00782A71">
        <w:rPr>
          <w:rFonts w:cs="Arial"/>
          <w:color w:val="000000"/>
          <w:sz w:val="22"/>
          <w:szCs w:val="22"/>
        </w:rPr>
        <w:lastRenderedPageBreak/>
        <w:t>a</w:t>
      </w:r>
      <w:proofErr w:type="gramEnd"/>
      <w:r w:rsidRPr="00782A71">
        <w:rPr>
          <w:rFonts w:cs="Arial"/>
          <w:color w:val="000000"/>
          <w:sz w:val="22"/>
          <w:szCs w:val="22"/>
        </w:rPr>
        <w:t xml:space="preserve">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proofErr w:type="gramStart"/>
      <w:r w:rsidRPr="00782A71">
        <w:rPr>
          <w:rFonts w:cs="Arial"/>
          <w:color w:val="000000"/>
          <w:sz w:val="22"/>
          <w:szCs w:val="22"/>
        </w:rPr>
        <w:t>as</w:t>
      </w:r>
      <w:proofErr w:type="gramEnd"/>
      <w:r w:rsidRPr="00782A71">
        <w:rPr>
          <w:rFonts w:cs="Arial"/>
          <w:color w:val="000000"/>
          <w:sz w:val="22"/>
          <w:szCs w:val="22"/>
        </w:rPr>
        <w:t xml:space="preserve">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 xml:space="preserve">A CEDENTE, neste ato, com a concordância do BNDES, estende aos DEBENTURISTAS, </w:t>
      </w:r>
      <w:proofErr w:type="gramStart"/>
      <w:r w:rsidRPr="00782A71">
        <w:rPr>
          <w:rFonts w:cs="Arial"/>
          <w:color w:val="000000"/>
          <w:sz w:val="22"/>
          <w:szCs w:val="22"/>
        </w:rPr>
        <w:t>representados</w:t>
      </w:r>
      <w:proofErr w:type="gramEnd"/>
      <w:r w:rsidRPr="00782A71">
        <w:rPr>
          <w:rFonts w:cs="Arial"/>
          <w:color w:val="000000"/>
          <w:sz w:val="22"/>
          <w:szCs w:val="22"/>
        </w:rPr>
        <w:t xml:space="preserve">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proofErr w:type="gramStart"/>
      <w:r w:rsidRPr="00782A71">
        <w:rPr>
          <w:rFonts w:cs="Arial"/>
          <w:color w:val="000000"/>
          <w:sz w:val="22"/>
          <w:szCs w:val="22"/>
        </w:rPr>
        <w:t>ii</w:t>
      </w:r>
      <w:proofErr w:type="spellEnd"/>
      <w:proofErr w:type="gramEnd"/>
      <w:r w:rsidRPr="00782A71">
        <w:rPr>
          <w:rFonts w:cs="Arial"/>
          <w:color w:val="000000"/>
          <w:sz w:val="22"/>
          <w:szCs w:val="22"/>
        </w:rPr>
        <w:t>)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234C56FF"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 xml:space="preserve">do CONTRATO (conforme consolidado no ANEXO </w:t>
      </w:r>
      <w:commentRangeStart w:id="12"/>
      <w:r w:rsidRPr="00F773B2">
        <w:rPr>
          <w:rFonts w:cs="Arial"/>
          <w:color w:val="000000"/>
          <w:sz w:val="22"/>
          <w:szCs w:val="22"/>
        </w:rPr>
        <w:t>A</w:t>
      </w:r>
      <w:commentRangeEnd w:id="12"/>
      <w:r w:rsidR="00AD5E51">
        <w:rPr>
          <w:rStyle w:val="Refdecomentrio"/>
          <w:rFonts w:ascii="Times New Roman" w:hAnsi="Times New Roman"/>
        </w:rPr>
        <w:commentReference w:id="12"/>
      </w:r>
      <w:del w:id="13" w:author="Vanessa Aguiar Bezerra Pinto" w:date="2020-06-29T09:36:00Z">
        <w:r w:rsidRPr="00F773B2" w:rsidDel="00AD5E51">
          <w:rPr>
            <w:rFonts w:cs="Arial"/>
            <w:color w:val="000000"/>
            <w:sz w:val="22"/>
            <w:szCs w:val="22"/>
          </w:rPr>
          <w:delText>)</w:delText>
        </w:r>
        <w:r w:rsidR="00AF1186" w:rsidRPr="00F773B2" w:rsidDel="00AD5E51">
          <w:rPr>
            <w:rFonts w:cs="Arial"/>
            <w:color w:val="000000"/>
            <w:sz w:val="22"/>
            <w:szCs w:val="22"/>
          </w:rPr>
          <w:delText>, sendo certo que tal prazo poderá ser postergado por igual período, sem necessidad</w:delText>
        </w:r>
        <w:r w:rsidR="00AF1186" w:rsidRPr="008A2541" w:rsidDel="00AD5E51">
          <w:rPr>
            <w:rFonts w:cs="Arial"/>
            <w:color w:val="000000"/>
            <w:sz w:val="22"/>
            <w:szCs w:val="22"/>
          </w:rPr>
          <w:delText>e de anuência prévia das PARTES GARANTIDAS, caso tais notificações não possam ser entregues aos devedores dos DIREITOS CEDIDO</w:delText>
        </w:r>
        <w:r w:rsidR="00AF1186" w:rsidRPr="00F773B2" w:rsidDel="00AD5E51">
          <w:rPr>
            <w:rFonts w:cs="Arial"/>
            <w:color w:val="000000"/>
            <w:sz w:val="22"/>
            <w:szCs w:val="22"/>
          </w:rPr>
          <w:delText>S em razão das restrições de funcionamento de instituições e órgãos e de circulação de pessoas em decorrência da pandemia do COVID-19</w:delText>
        </w:r>
      </w:del>
      <w:ins w:id="14" w:author="Vanessa Aguiar Bezerra Pinto" w:date="2020-06-29T09:36:00Z">
        <w:r w:rsidR="00AD5E51">
          <w:rPr>
            <w:rFonts w:cs="Arial"/>
            <w:color w:val="000000"/>
            <w:sz w:val="22"/>
            <w:szCs w:val="22"/>
          </w:rPr>
          <w:t>)</w:t>
        </w:r>
      </w:ins>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 xml:space="preserve">São ratificadas, neste ato, pelas PARTES, todas as Cláusulas do CONTRATO, no que não colidirem com o que se estabelece neste </w:t>
      </w:r>
      <w:proofErr w:type="gramStart"/>
      <w:r w:rsidRPr="00782A71">
        <w:rPr>
          <w:b w:val="0"/>
          <w:sz w:val="22"/>
          <w:szCs w:val="22"/>
          <w:u w:val="none"/>
        </w:rPr>
        <w:t>ADITIVO, mantidas</w:t>
      </w:r>
      <w:proofErr w:type="gramEnd"/>
      <w:r w:rsidRPr="00782A71">
        <w:rPr>
          <w:b w:val="0"/>
          <w:sz w:val="22"/>
          <w:szCs w:val="22"/>
          <w:u w:val="none"/>
        </w:rPr>
        <w:t xml:space="preserve">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lastRenderedPageBreak/>
        <w:t>QUINTA</w:t>
      </w:r>
      <w:r w:rsidRPr="00782A71">
        <w:rPr>
          <w:sz w:val="22"/>
          <w:szCs w:val="22"/>
        </w:rPr>
        <w:br/>
        <w:t>REGISTRO</w:t>
      </w:r>
    </w:p>
    <w:p w14:paraId="039C7F88" w14:textId="5BC90D6B"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ins w:id="15" w:author="Vanessa Aguiar Bezerra Pinto" w:date="2020-06-29T09:37:00Z">
        <w:r w:rsidR="00AD5E51">
          <w:rPr>
            <w:sz w:val="22"/>
          </w:rPr>
          <w:t>E</w:t>
        </w:r>
      </w:ins>
      <w:del w:id="16" w:author="Vanessa Aguiar Bezerra Pinto" w:date="2020-06-29T09:37:00Z">
        <w:r w:rsidR="00F25FA5" w:rsidRPr="007F4C3D" w:rsidDel="00AD5E51">
          <w:rPr>
            <w:sz w:val="22"/>
          </w:rPr>
          <w:delText>e</w:delText>
        </w:r>
      </w:del>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commentRangeStart w:id="17"/>
      <w:r w:rsidR="005557A0">
        <w:rPr>
          <w:rFonts w:cs="Arial"/>
          <w:color w:val="000000"/>
          <w:sz w:val="22"/>
          <w:szCs w:val="22"/>
        </w:rPr>
        <w:t xml:space="preserve">sendo certo que tal prazo poderá ser postergado por </w:t>
      </w:r>
      <w:bookmarkStart w:id="18" w:name="_Hlk43302550"/>
      <w:r w:rsidR="005557A0">
        <w:rPr>
          <w:rFonts w:cs="Arial"/>
          <w:color w:val="000000"/>
          <w:sz w:val="22"/>
          <w:szCs w:val="22"/>
        </w:rPr>
        <w:t>até 30 (trinta) dias</w:t>
      </w:r>
      <w:bookmarkEnd w:id="18"/>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commentRangeEnd w:id="17"/>
      <w:r w:rsidR="00AD5E51">
        <w:rPr>
          <w:rStyle w:val="Refdecomentrio"/>
          <w:rFonts w:ascii="Times New Roman" w:hAnsi="Times New Roman"/>
        </w:rPr>
        <w:commentReference w:id="17"/>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65A30A19"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del w:id="19" w:author="Vanessa Aguiar Bezerra Pinto" w:date="2020-06-29T09:40:00Z">
        <w:r w:rsidR="00886D4E" w:rsidRPr="00414FAF" w:rsidDel="00010032">
          <w:rPr>
            <w:rFonts w:ascii="Arial" w:hAnsi="Arial" w:cs="Arial"/>
            <w:sz w:val="22"/>
            <w:szCs w:val="22"/>
          </w:rPr>
          <w:delText xml:space="preserve">que poderá ocorrer </w:delText>
        </w:r>
        <w:r w:rsidR="00886D4E" w:rsidDel="00010032">
          <w:rPr>
            <w:rFonts w:ascii="Arial" w:hAnsi="Arial" w:cs="Arial"/>
            <w:sz w:val="22"/>
            <w:szCs w:val="22"/>
          </w:rPr>
          <w:delText xml:space="preserve">de forma </w:delText>
        </w:r>
        <w:r w:rsidR="00886D4E" w:rsidRPr="00414FAF" w:rsidDel="00010032">
          <w:rPr>
            <w:rFonts w:ascii="Arial" w:hAnsi="Arial" w:cs="Arial"/>
            <w:sz w:val="22"/>
            <w:szCs w:val="22"/>
          </w:rPr>
          <w:delText>eletrônica,</w:delText>
        </w:r>
        <w:r w:rsidR="00886D4E" w:rsidRPr="00052807" w:rsidDel="00010032">
          <w:rPr>
            <w:rFonts w:ascii="Arial" w:hAnsi="Arial" w:cs="Arial"/>
            <w:color w:val="000000"/>
            <w:sz w:val="22"/>
            <w:szCs w:val="22"/>
          </w:rPr>
          <w:delText xml:space="preserve"> </w:delText>
        </w:r>
      </w:del>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proofErr w:type="gramStart"/>
      <w:r w:rsidR="00D655A5">
        <w:rPr>
          <w:rFonts w:cs="Arial"/>
          <w:sz w:val="22"/>
          <w:szCs w:val="22"/>
        </w:rPr>
        <w:t>1</w:t>
      </w:r>
      <w:proofErr w:type="gramEnd"/>
      <w:r w:rsidR="00D655A5">
        <w:rPr>
          <w:rFonts w:cs="Arial"/>
          <w:sz w:val="22"/>
          <w:szCs w:val="22"/>
        </w:rPr>
        <w:t xml:space="preserve">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roofErr w:type="gramStart"/>
      <w:r w:rsidRPr="00782A71">
        <w:rPr>
          <w:rFonts w:ascii="Arial" w:hAnsi="Arial" w:cs="Arial"/>
          <w:sz w:val="22"/>
          <w:szCs w:val="22"/>
        </w:rPr>
        <w:t>]</w:t>
      </w:r>
      <w:proofErr w:type="gramEnd"/>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5786EC71"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proofErr w:type="spellStart"/>
      <w:r w:rsidR="00DB37C0" w:rsidRPr="00010032">
        <w:rPr>
          <w:rFonts w:cs="Arial"/>
          <w:bCs/>
          <w:color w:val="000000" w:themeColor="text1"/>
          <w:sz w:val="18"/>
          <w:szCs w:val="18"/>
          <w:rPrChange w:id="20" w:author="Vanessa Aguiar Bezerra Pinto" w:date="2020-06-29T09:41:00Z">
            <w:rPr>
              <w:rFonts w:cs="Arial"/>
              <w:bCs/>
              <w:color w:val="000000" w:themeColor="text1"/>
              <w:sz w:val="22"/>
              <w:szCs w:val="22"/>
            </w:rPr>
          </w:rPrChange>
        </w:rPr>
        <w:t>Simplific</w:t>
      </w:r>
      <w:proofErr w:type="spellEnd"/>
      <w:r w:rsidR="00DB37C0" w:rsidRPr="00010032">
        <w:rPr>
          <w:rFonts w:cs="Arial"/>
          <w:bCs/>
          <w:color w:val="000000" w:themeColor="text1"/>
          <w:sz w:val="18"/>
          <w:szCs w:val="18"/>
          <w:rPrChange w:id="21" w:author="Vanessa Aguiar Bezerra Pinto" w:date="2020-06-29T09:41:00Z">
            <w:rPr>
              <w:rFonts w:cs="Arial"/>
              <w:bCs/>
              <w:color w:val="000000" w:themeColor="text1"/>
              <w:sz w:val="22"/>
              <w:szCs w:val="22"/>
            </w:rPr>
          </w:rPrChange>
        </w:rPr>
        <w:t xml:space="preserve"> </w:t>
      </w:r>
      <w:proofErr w:type="spellStart"/>
      <w:r w:rsidR="00DB37C0" w:rsidRPr="00010032">
        <w:rPr>
          <w:rFonts w:cs="Arial"/>
          <w:bCs/>
          <w:color w:val="000000" w:themeColor="text1"/>
          <w:sz w:val="18"/>
          <w:szCs w:val="18"/>
          <w:rPrChange w:id="22" w:author="Vanessa Aguiar Bezerra Pinto" w:date="2020-06-29T09:41:00Z">
            <w:rPr>
              <w:rFonts w:cs="Arial"/>
              <w:bCs/>
              <w:color w:val="000000" w:themeColor="text1"/>
              <w:sz w:val="22"/>
              <w:szCs w:val="22"/>
            </w:rPr>
          </w:rPrChange>
        </w:rPr>
        <w:t>Pavarini</w:t>
      </w:r>
      <w:proofErr w:type="spellEnd"/>
      <w:r w:rsidR="00DB37C0" w:rsidRPr="00010032">
        <w:rPr>
          <w:rFonts w:cs="Arial"/>
          <w:bCs/>
          <w:color w:val="000000" w:themeColor="text1"/>
          <w:sz w:val="18"/>
          <w:szCs w:val="18"/>
          <w:rPrChange w:id="23" w:author="Vanessa Aguiar Bezerra Pinto" w:date="2020-06-29T09:41:00Z">
            <w:rPr>
              <w:rFonts w:cs="Arial"/>
              <w:bCs/>
              <w:color w:val="000000" w:themeColor="text1"/>
              <w:sz w:val="22"/>
              <w:szCs w:val="22"/>
            </w:rPr>
          </w:rPrChange>
        </w:rPr>
        <w:t xml:space="preserve"> Distribuidora de Títulos </w:t>
      </w:r>
      <w:ins w:id="24" w:author="Vanessa Aguiar Bezerra Pinto" w:date="2020-06-29T09:41:00Z">
        <w:r w:rsidR="00010032">
          <w:rPr>
            <w:rFonts w:cs="Arial"/>
            <w:bCs/>
            <w:color w:val="000000" w:themeColor="text1"/>
            <w:sz w:val="18"/>
            <w:szCs w:val="18"/>
          </w:rPr>
          <w:t>e</w:t>
        </w:r>
      </w:ins>
      <w:del w:id="25" w:author="Vanessa Aguiar Bezerra Pinto" w:date="2020-06-29T09:41:00Z">
        <w:r w:rsidR="00DB37C0" w:rsidRPr="00010032" w:rsidDel="00010032">
          <w:rPr>
            <w:rFonts w:cs="Arial"/>
            <w:bCs/>
            <w:color w:val="000000" w:themeColor="text1"/>
            <w:sz w:val="18"/>
            <w:szCs w:val="18"/>
            <w:rPrChange w:id="26" w:author="Vanessa Aguiar Bezerra Pinto" w:date="2020-06-29T09:41:00Z">
              <w:rPr>
                <w:rFonts w:cs="Arial"/>
                <w:bCs/>
                <w:color w:val="000000" w:themeColor="text1"/>
                <w:sz w:val="22"/>
                <w:szCs w:val="22"/>
              </w:rPr>
            </w:rPrChange>
          </w:rPr>
          <w:delText>E</w:delText>
        </w:r>
      </w:del>
      <w:r w:rsidR="00DB37C0" w:rsidRPr="00010032">
        <w:rPr>
          <w:rFonts w:cs="Arial"/>
          <w:bCs/>
          <w:color w:val="000000" w:themeColor="text1"/>
          <w:sz w:val="18"/>
          <w:szCs w:val="18"/>
          <w:rPrChange w:id="27" w:author="Vanessa Aguiar Bezerra Pinto" w:date="2020-06-29T09:41:00Z">
            <w:rPr>
              <w:rFonts w:cs="Arial"/>
              <w:bCs/>
              <w:color w:val="000000" w:themeColor="text1"/>
              <w:sz w:val="22"/>
              <w:szCs w:val="22"/>
            </w:rPr>
          </w:rPrChange>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 xml:space="preserve">DO ADITIVO Nº 01 AO CONTRATO DE CESSÃO FIDUCIÁRIA DE DIREITOS, ADMINISTRAÇÃO DE CONTAS E OUTRAS AVENÇAS Nº </w:t>
      </w:r>
      <w:proofErr w:type="gramStart"/>
      <w:r w:rsidRPr="00782A71">
        <w:rPr>
          <w:rFonts w:cs="Arial"/>
          <w:b/>
          <w:sz w:val="22"/>
          <w:szCs w:val="22"/>
          <w:u w:val="single"/>
        </w:rPr>
        <w:t>18.2.0076.2</w:t>
      </w:r>
      <w:proofErr w:type="gramEnd"/>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xml:space="preserve">, os </w:t>
      </w:r>
      <w:proofErr w:type="gramStart"/>
      <w:r w:rsidRPr="00782A71">
        <w:rPr>
          <w:rFonts w:cs="Arial"/>
          <w:sz w:val="22"/>
          <w:szCs w:val="22"/>
        </w:rPr>
        <w:t>termos</w:t>
      </w:r>
      <w:proofErr w:type="gramEnd"/>
      <w:r w:rsidRPr="00782A71">
        <w:rPr>
          <w:rFonts w:cs="Arial"/>
          <w:sz w:val="22"/>
          <w:szCs w:val="22"/>
        </w:rPr>
        <w:t xml:space="preserve">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234785A2"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proofErr w:type="gramStart"/>
      <w:r w:rsidR="001C0BB9" w:rsidRPr="00782A71">
        <w:rPr>
          <w:rFonts w:cs="Arial"/>
          <w:sz w:val="22"/>
          <w:szCs w:val="22"/>
        </w:rPr>
        <w:t>ii</w:t>
      </w:r>
      <w:proofErr w:type="spellEnd"/>
      <w:proofErr w:type="gram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del w:id="28" w:author="Vanessa Aguiar Bezerra Pinto" w:date="2020-06-29T09:42:00Z">
        <w:r w:rsidR="00F773B2" w:rsidRPr="00F67914" w:rsidDel="00010032">
          <w:rPr>
            <w:rFonts w:cs="Arial"/>
            <w:sz w:val="22"/>
            <w:szCs w:val="22"/>
          </w:rPr>
          <w:delText>Debenturistas</w:delText>
        </w:r>
      </w:del>
      <w:ins w:id="29" w:author="Vanessa Aguiar Bezerra Pinto" w:date="2020-06-29T09:42:00Z">
        <w:r w:rsidR="00010032">
          <w:rPr>
            <w:rFonts w:cs="Arial"/>
            <w:sz w:val="22"/>
            <w:szCs w:val="22"/>
          </w:rPr>
          <w:t>DEBENTURISTAS</w:t>
        </w:r>
      </w:ins>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proofErr w:type="gramStart"/>
      <w:r w:rsidR="00212A28" w:rsidRPr="00782A71">
        <w:rPr>
          <w:rFonts w:cs="Arial"/>
          <w:sz w:val="22"/>
          <w:szCs w:val="22"/>
        </w:rPr>
        <w:t>expedidos</w:t>
      </w:r>
      <w:r w:rsidR="00A63D2B" w:rsidRPr="00782A71">
        <w:rPr>
          <w:rFonts w:cs="Arial"/>
          <w:sz w:val="22"/>
          <w:szCs w:val="22"/>
        </w:rPr>
        <w:t>, incluídas</w:t>
      </w:r>
      <w:proofErr w:type="gramEnd"/>
      <w:r w:rsidR="00A63D2B" w:rsidRPr="00782A71">
        <w:rPr>
          <w:rFonts w:cs="Arial"/>
          <w:sz w:val="22"/>
          <w:szCs w:val="22"/>
        </w:rPr>
        <w:t xml:space="preserve">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xml:space="preserve">, da CONTA RESERVA DO </w:t>
      </w:r>
      <w:r w:rsidR="008455A1" w:rsidRPr="00782A71">
        <w:rPr>
          <w:rFonts w:cs="Arial"/>
          <w:color w:val="000000"/>
          <w:sz w:val="22"/>
          <w:szCs w:val="22"/>
        </w:rPr>
        <w:lastRenderedPageBreak/>
        <w:t>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0AE8071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w:t>
      </w:r>
      <w:proofErr w:type="gramStart"/>
      <w:r w:rsidRPr="00414FAF">
        <w:rPr>
          <w:rFonts w:cs="Arial"/>
          <w:sz w:val="22"/>
          <w:szCs w:val="22"/>
        </w:rPr>
        <w:t xml:space="preserve">nº </w:t>
      </w:r>
      <w:r w:rsidRPr="004C0E38">
        <w:rPr>
          <w:rFonts w:cs="Arial"/>
          <w:sz w:val="22"/>
          <w:szCs w:val="22"/>
          <w:highlight w:val="yellow"/>
        </w:rPr>
        <w:t>...</w:t>
      </w:r>
      <w:proofErr w:type="gramEnd"/>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DF170A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proofErr w:type="gramStart"/>
      <w:r w:rsidRPr="00305D93">
        <w:rPr>
          <w:rFonts w:cs="Arial"/>
          <w:bCs/>
          <w:sz w:val="22"/>
          <w:szCs w:val="22"/>
          <w:highlight w:val="yellow"/>
        </w:rPr>
        <w:t>nº </w:t>
      </w:r>
      <w:r w:rsidRPr="00305D93">
        <w:rPr>
          <w:rFonts w:cs="Arial"/>
          <w:sz w:val="22"/>
          <w:szCs w:val="22"/>
          <w:highlight w:val="yellow"/>
        </w:rPr>
        <w:t>...</w:t>
      </w:r>
      <w:proofErr w:type="gramEnd"/>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proofErr w:type="gramStart"/>
      <w:r w:rsidRPr="00782A71">
        <w:rPr>
          <w:rFonts w:cs="Arial"/>
          <w:b/>
          <w:sz w:val="22"/>
          <w:szCs w:val="22"/>
        </w:rPr>
        <w:t>CONTAS RESERVA</w:t>
      </w:r>
      <w:proofErr w:type="gramEnd"/>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356EC877"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del w:id="30" w:author="Vanessa Aguiar Bezerra Pinto" w:date="2020-06-29T09:44:00Z">
        <w:r w:rsidR="005F33F3" w:rsidRPr="00782A71" w:rsidDel="00010032">
          <w:rPr>
            <w:sz w:val="22"/>
            <w:szCs w:val="22"/>
          </w:rPr>
          <w:delText xml:space="preserve">a </w:delText>
        </w:r>
        <w:r w:rsidR="005F33F3" w:rsidDel="00010032">
          <w:rPr>
            <w:sz w:val="22"/>
            <w:szCs w:val="22"/>
          </w:rPr>
          <w:delText xml:space="preserve">investimentos na </w:delText>
        </w:r>
        <w:r w:rsidR="005F33F3" w:rsidRPr="00782A71" w:rsidDel="00010032">
          <w:rPr>
            <w:sz w:val="22"/>
            <w:szCs w:val="22"/>
          </w:rPr>
          <w:delText xml:space="preserve">manutenção da UTE PAMPA SUL, a saber, </w:delText>
        </w:r>
      </w:del>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xml:space="preserve">, material de consumo e de aplicação direta e ferramental e peças de </w:t>
      </w:r>
      <w:proofErr w:type="gramStart"/>
      <w:r w:rsidR="00041C45" w:rsidRPr="00B457DE">
        <w:rPr>
          <w:sz w:val="22"/>
          <w:szCs w:val="22"/>
        </w:rPr>
        <w:t>reposição necessárias à execução de tais serviços</w:t>
      </w:r>
      <w:ins w:id="31" w:author="Vanessa Aguiar Bezerra Pinto" w:date="2020-07-01T15:19:00Z">
        <w:r w:rsidR="003C32B5">
          <w:rPr>
            <w:sz w:val="22"/>
            <w:szCs w:val="22"/>
          </w:rPr>
          <w:t>, excetuados</w:t>
        </w:r>
        <w:proofErr w:type="gramEnd"/>
        <w:r w:rsidR="003C32B5">
          <w:rPr>
            <w:sz w:val="22"/>
            <w:szCs w:val="22"/>
          </w:rPr>
          <w:t xml:space="preserve"> os CUSTOS DE CAPEX DE MANUTENÇÃO</w:t>
        </w:r>
      </w:ins>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538CCA"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proofErr w:type="gramStart"/>
      <w:r w:rsidR="002919B9" w:rsidRPr="006F7B7C">
        <w:rPr>
          <w:rFonts w:cs="Arial"/>
          <w:color w:val="000000"/>
          <w:sz w:val="22"/>
          <w:szCs w:val="22"/>
        </w:rPr>
        <w:t>ii</w:t>
      </w:r>
      <w:proofErr w:type="spellEnd"/>
      <w:proofErr w:type="gramEnd"/>
      <w:r w:rsidR="002919B9" w:rsidRPr="006F7B7C">
        <w:rPr>
          <w:rFonts w:cs="Arial"/>
          <w:color w:val="000000"/>
          <w:sz w:val="22"/>
          <w:szCs w:val="22"/>
        </w:rPr>
        <w:t xml:space="preserve">) </w:t>
      </w:r>
      <w:r w:rsidR="00316226" w:rsidRPr="00DC4DC5">
        <w:rPr>
          <w:rFonts w:cs="Arial"/>
          <w:color w:val="000000"/>
          <w:sz w:val="22"/>
          <w:szCs w:val="22"/>
        </w:rPr>
        <w:t xml:space="preserve">comunicação simples, incluindo correio eletrônico, ou qualquer </w:t>
      </w:r>
      <w:r w:rsidR="002919B9" w:rsidRPr="006F7B7C">
        <w:rPr>
          <w:rFonts w:cs="Arial"/>
          <w:color w:val="000000"/>
          <w:sz w:val="22"/>
          <w:szCs w:val="22"/>
        </w:rPr>
        <w:t xml:space="preserve">instrumento emitido pelo </w:t>
      </w:r>
      <w:r w:rsidR="002919B9" w:rsidRPr="006F7B7C">
        <w:rPr>
          <w:rFonts w:cs="Arial"/>
          <w:color w:val="000000"/>
          <w:sz w:val="22"/>
          <w:szCs w:val="22"/>
        </w:rPr>
        <w:lastRenderedPageBreak/>
        <w:t>A</w:t>
      </w:r>
      <w:r w:rsidR="002919B9" w:rsidRPr="00F773B2">
        <w:rPr>
          <w:rFonts w:cs="Arial"/>
          <w:color w:val="000000"/>
          <w:sz w:val="22"/>
          <w:szCs w:val="22"/>
        </w:rPr>
        <w:t xml:space="preserve">GENTE FIDUCIÁRIO e </w:t>
      </w:r>
      <w:r w:rsidR="002919B9" w:rsidRPr="00772143">
        <w:rPr>
          <w:rFonts w:cs="Arial"/>
          <w:color w:val="000000"/>
          <w:sz w:val="22"/>
          <w:szCs w:val="22"/>
        </w:rPr>
        <w:t>encaminhado ao BANCO ADMINISTRADOR</w:t>
      </w:r>
      <w:r w:rsidR="002919B9" w:rsidRPr="006F7B7C">
        <w:rPr>
          <w:rFonts w:cs="Arial"/>
          <w:color w:val="000000"/>
          <w:sz w:val="22"/>
          <w:szCs w:val="22"/>
        </w:rPr>
        <w:t>, com cópia para a CEDENTE, informando as obrigações financeiras relativas ao pagamento da PRESTAÇÃO</w:t>
      </w:r>
      <w:r w:rsidR="002919B9" w:rsidRPr="00782A71">
        <w:rPr>
          <w:rFonts w:cs="Arial"/>
          <w:color w:val="000000"/>
          <w:sz w:val="22"/>
          <w:szCs w:val="22"/>
        </w:rPr>
        <w:t xml:space="preserve"> DO SERVIÇO DA DÍVIDA DAS DEBÊNTURES a ser liquidada na data de seu vencimento, nos termos da </w:t>
      </w:r>
      <w:r w:rsidR="002919B9" w:rsidRPr="00782A71">
        <w:rPr>
          <w:sz w:val="22"/>
          <w:szCs w:val="22"/>
        </w:rPr>
        <w:t>ESCRITURA DE EMISSÃO e deste CONTRATO;</w:t>
      </w:r>
    </w:p>
    <w:p w14:paraId="63D38AB5" w14:textId="5DE5A1E0" w:rsidR="005F33F3" w:rsidRPr="00F67914" w:rsidDel="00ED7C9E" w:rsidRDefault="005F33F3" w:rsidP="009028A5">
      <w:pPr>
        <w:pStyle w:val="a"/>
        <w:numPr>
          <w:ilvl w:val="0"/>
          <w:numId w:val="1"/>
        </w:numPr>
        <w:spacing w:before="0" w:line="276" w:lineRule="auto"/>
        <w:rPr>
          <w:del w:id="32" w:author="Vanessa Aguiar Bezerra Pinto" w:date="2020-07-01T15:22:00Z"/>
          <w:sz w:val="22"/>
          <w:szCs w:val="22"/>
        </w:rPr>
      </w:pPr>
      <w:commentRangeStart w:id="33"/>
      <w:del w:id="34" w:author="Vanessa Aguiar Bezerra Pinto" w:date="2020-07-01T15:22:00Z">
        <w:r w:rsidDel="00ED7C9E">
          <w:rPr>
            <w:b/>
            <w:sz w:val="22"/>
            <w:szCs w:val="22"/>
          </w:rPr>
          <w:delText>ENGENHEIRO INDEPENDENTE</w:delText>
        </w:r>
        <w:r w:rsidRPr="00414FAF" w:rsidDel="00ED7C9E">
          <w:rPr>
            <w:b/>
            <w:sz w:val="22"/>
            <w:szCs w:val="22"/>
          </w:rPr>
          <w:delText>:</w:delText>
        </w:r>
        <w:r w:rsidRPr="00782A71" w:rsidDel="00ED7C9E">
          <w:rPr>
            <w:sz w:val="22"/>
            <w:szCs w:val="22"/>
          </w:rPr>
          <w:delText xml:space="preserve"> </w:delText>
        </w:r>
        <w:r w:rsidDel="00ED7C9E">
          <w:rPr>
            <w:rFonts w:cs="Arial"/>
            <w:sz w:val="22"/>
            <w:szCs w:val="22"/>
          </w:rPr>
          <w:delText>significa a empresa de engenharia a ser contratada</w:delText>
        </w:r>
        <w:r w:rsidR="006F7B7C" w:rsidDel="00ED7C9E">
          <w:rPr>
            <w:rFonts w:cs="Arial"/>
            <w:sz w:val="22"/>
            <w:szCs w:val="22"/>
          </w:rPr>
          <w:delText xml:space="preserve"> pela CEDENTE</w:delText>
        </w:r>
        <w:r w:rsidDel="00ED7C9E">
          <w:rPr>
            <w:rFonts w:cs="Arial"/>
            <w:sz w:val="22"/>
            <w:szCs w:val="22"/>
          </w:rPr>
          <w:delText xml:space="preserve"> no âmbito do PROJETO</w:delText>
        </w:r>
        <w:commentRangeEnd w:id="33"/>
        <w:r w:rsidR="0010453A" w:rsidDel="00ED7C9E">
          <w:rPr>
            <w:rStyle w:val="Refdecomentrio"/>
            <w:rFonts w:ascii="Times New Roman" w:hAnsi="Times New Roman"/>
          </w:rPr>
          <w:commentReference w:id="33"/>
        </w:r>
        <w:r w:rsidR="006F7B7C" w:rsidDel="00ED7C9E">
          <w:rPr>
            <w:rFonts w:cs="Arial"/>
            <w:sz w:val="22"/>
            <w:szCs w:val="22"/>
          </w:rPr>
          <w:delText xml:space="preserve">; </w:delText>
        </w:r>
      </w:del>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224DC99A"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 xml:space="preserve">Índice Nacional de Preços ao Consumidor </w:t>
      </w:r>
      <w:proofErr w:type="gramStart"/>
      <w:r w:rsidR="0027733B">
        <w:rPr>
          <w:rFonts w:cs="Arial"/>
          <w:sz w:val="22"/>
          <w:szCs w:val="22"/>
        </w:rPr>
        <w:t>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w:t>
      </w:r>
      <w:proofErr w:type="gramEnd"/>
      <w:r w:rsidR="005B0047" w:rsidRPr="005B0047">
        <w:rPr>
          <w:rFonts w:cs="Arial"/>
          <w:sz w:val="22"/>
          <w:szCs w:val="22"/>
        </w:rPr>
        <w:t xml:space="preserve">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636AA377"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lastRenderedPageBreak/>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del w:id="35" w:author="Vanessa Aguiar Bezerra Pinto" w:date="2020-06-29T09:48:00Z">
        <w:r w:rsidRPr="007C111B" w:rsidDel="005743E0">
          <w:rPr>
            <w:rFonts w:cs="Arial"/>
            <w:sz w:val="22"/>
            <w:szCs w:val="22"/>
          </w:rPr>
          <w:delText>Companhia</w:delText>
        </w:r>
      </w:del>
      <w:ins w:id="36" w:author="Vanessa Aguiar Bezerra Pinto" w:date="2020-06-29T09:48:00Z">
        <w:r w:rsidR="005743E0">
          <w:rPr>
            <w:rFonts w:cs="Arial"/>
            <w:sz w:val="22"/>
            <w:szCs w:val="22"/>
          </w:rPr>
          <w:t>CEDENTE</w:t>
        </w:r>
      </w:ins>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2279B0CC"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del w:id="37" w:author="Vanessa Aguiar Bezerra Pinto" w:date="2020-07-01T15:25:00Z">
        <w:r w:rsidDel="008931CF">
          <w:rPr>
            <w:rFonts w:cs="Arial"/>
            <w:sz w:val="22"/>
            <w:szCs w:val="22"/>
          </w:rPr>
          <w:delText xml:space="preserve">(ou em periodicidade inferior, a exclusivo critério da CEDENTE) </w:delText>
        </w:r>
      </w:del>
      <w:r w:rsidRPr="00B46F8F">
        <w:rPr>
          <w:rFonts w:cs="Arial"/>
          <w:sz w:val="22"/>
          <w:szCs w:val="22"/>
        </w:rPr>
        <w:t xml:space="preserve">pela CEDENTE ao BNDES, ao AGENTE FIDUCIÁRIO e ao BANCO ADMINISTRADOR até o dia </w:t>
      </w:r>
      <w:del w:id="38" w:author="Vanessa Aguiar Bezerra Pinto" w:date="2020-06-29T09:49:00Z">
        <w:r w:rsidR="00D33A4E" w:rsidDel="005743E0">
          <w:rPr>
            <w:rFonts w:cs="Arial"/>
            <w:sz w:val="22"/>
            <w:szCs w:val="22"/>
          </w:rPr>
          <w:delText xml:space="preserve"> </w:delText>
        </w:r>
      </w:del>
      <w:r w:rsidR="00D33A4E">
        <w:rPr>
          <w:rFonts w:cs="Arial"/>
          <w:sz w:val="22"/>
          <w:szCs w:val="22"/>
        </w:rPr>
        <w:t>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w:t>
      </w:r>
      <w:del w:id="39" w:author="Vanessa Aguiar Bezerra Pinto" w:date="2020-07-01T15:26:00Z">
        <w:r w:rsidRPr="00B46F8F" w:rsidDel="008931CF">
          <w:rPr>
            <w:rFonts w:cs="Arial"/>
            <w:sz w:val="22"/>
            <w:szCs w:val="22"/>
          </w:rPr>
          <w:delText>. Caso, em determinado RELATÓRIO TRIANUAL, o SALDO MÍNIMO DO CAPEX apresente</w:delText>
        </w:r>
        <w:r w:rsidR="00435DE9" w:rsidDel="008931CF">
          <w:rPr>
            <w:rFonts w:cs="Arial"/>
            <w:sz w:val="22"/>
            <w:szCs w:val="22"/>
          </w:rPr>
          <w:delText xml:space="preserve">, para o primeiro mês </w:delText>
        </w:r>
        <w:r w:rsidR="00435DE9" w:rsidRPr="00127065" w:rsidDel="008931CF">
          <w:rPr>
            <w:rFonts w:cs="Arial"/>
            <w:sz w:val="22"/>
            <w:szCs w:val="22"/>
            <w:highlight w:val="yellow"/>
            <w:rPrChange w:id="40" w:author="Bruno Cabus Muller" w:date="2020-06-29T15:45:00Z">
              <w:rPr>
                <w:rFonts w:cs="Arial"/>
                <w:sz w:val="22"/>
                <w:szCs w:val="22"/>
              </w:rPr>
            </w:rPrChange>
          </w:rPr>
          <w:delText>projetado,</w:delText>
        </w:r>
        <w:r w:rsidRPr="00127065" w:rsidDel="008931CF">
          <w:rPr>
            <w:rFonts w:cs="Arial"/>
            <w:sz w:val="22"/>
            <w:szCs w:val="22"/>
            <w:highlight w:val="yellow"/>
            <w:rPrChange w:id="41" w:author="Bruno Cabus Muller" w:date="2020-06-29T15:45:00Z">
              <w:rPr>
                <w:rFonts w:cs="Arial"/>
                <w:sz w:val="22"/>
                <w:szCs w:val="22"/>
              </w:rPr>
            </w:rPrChange>
          </w:rPr>
          <w:delText xml:space="preserve"> variação igual ou superior a 30% (trinta por cento), para mais ou para menos, com relação ao SALDO MÍNIMO DO CAPEX calculado para </w:delText>
        </w:r>
        <w:r w:rsidR="00881813" w:rsidRPr="00127065" w:rsidDel="008931CF">
          <w:rPr>
            <w:rFonts w:cs="Arial"/>
            <w:sz w:val="22"/>
            <w:szCs w:val="22"/>
            <w:highlight w:val="yellow"/>
            <w:rPrChange w:id="42" w:author="Bruno Cabus Muller" w:date="2020-06-29T15:45:00Z">
              <w:rPr>
                <w:rFonts w:cs="Arial"/>
                <w:sz w:val="22"/>
                <w:szCs w:val="22"/>
              </w:rPr>
            </w:rPrChange>
          </w:rPr>
          <w:delText>o mesmo período projetado</w:delText>
        </w:r>
        <w:r w:rsidRPr="00127065" w:rsidDel="008931CF">
          <w:rPr>
            <w:rFonts w:cs="Arial"/>
            <w:sz w:val="22"/>
            <w:szCs w:val="22"/>
            <w:highlight w:val="yellow"/>
            <w:rPrChange w:id="43" w:author="Bruno Cabus Muller" w:date="2020-06-29T15:45:00Z">
              <w:rPr>
                <w:rFonts w:cs="Arial"/>
                <w:sz w:val="22"/>
                <w:szCs w:val="22"/>
              </w:rPr>
            </w:rPrChange>
          </w:rPr>
          <w:delText xml:space="preserve"> no RELATÓRIO TRIANUAL imediatamente anterior, o RELATÓRIO TRIANUAL vigente deverá ser acompanhado, para meros fins informativos, de esclarecimentos da CEDENTE sobre a variação da PROJEÇÃO DE CAPEX </w:delText>
        </w:r>
        <w:r w:rsidR="006754E0" w:rsidRPr="00127065" w:rsidDel="008931CF">
          <w:rPr>
            <w:rFonts w:cs="Arial"/>
            <w:sz w:val="22"/>
            <w:szCs w:val="22"/>
            <w:highlight w:val="yellow"/>
            <w:rPrChange w:id="44" w:author="Bruno Cabus Muller" w:date="2020-06-29T15:45:00Z">
              <w:rPr>
                <w:rFonts w:cs="Arial"/>
                <w:sz w:val="22"/>
                <w:szCs w:val="22"/>
              </w:rPr>
            </w:rPrChange>
          </w:rPr>
          <w:delText xml:space="preserve">DE MANUTENÇÃO </w:delText>
        </w:r>
        <w:r w:rsidRPr="00127065" w:rsidDel="008931CF">
          <w:rPr>
            <w:rFonts w:cs="Arial"/>
            <w:sz w:val="22"/>
            <w:szCs w:val="22"/>
            <w:highlight w:val="yellow"/>
            <w:rPrChange w:id="45" w:author="Bruno Cabus Muller" w:date="2020-06-29T15:45:00Z">
              <w:rPr>
                <w:rFonts w:cs="Arial"/>
                <w:sz w:val="22"/>
                <w:szCs w:val="22"/>
              </w:rPr>
            </w:rPrChange>
          </w:rPr>
          <w:delText>para tal período</w:delText>
        </w:r>
      </w:del>
      <w:r w:rsidRPr="00B46F8F">
        <w:rPr>
          <w:rFonts w:cs="Arial"/>
          <w:sz w:val="22"/>
          <w:szCs w:val="22"/>
        </w:rPr>
        <w:t>;</w:t>
      </w:r>
    </w:p>
    <w:p w14:paraId="5A191B98" w14:textId="6AD2BCB0"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commentRangeStart w:id="46"/>
      <w:r w:rsidR="00B46F8F" w:rsidRPr="006754E0">
        <w:rPr>
          <w:rFonts w:cs="Arial"/>
          <w:sz w:val="22"/>
          <w:szCs w:val="22"/>
        </w:rPr>
        <w:t xml:space="preserve">valor </w:t>
      </w:r>
      <w:r w:rsidR="00CB36CC">
        <w:rPr>
          <w:rFonts w:cs="Arial"/>
          <w:sz w:val="22"/>
          <w:szCs w:val="22"/>
        </w:rPr>
        <w:t xml:space="preserve">constante do RELATÓRIO TRIANUAL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proofErr w:type="gramStart"/>
      <w:r w:rsidR="00B46F8F" w:rsidRPr="006754E0">
        <w:rPr>
          <w:rFonts w:cs="Arial"/>
          <w:sz w:val="22"/>
          <w:szCs w:val="22"/>
        </w:rPr>
        <w:t>para</w:t>
      </w:r>
      <w:proofErr w:type="gramEnd"/>
      <w:r w:rsidR="00B46F8F" w:rsidRPr="006754E0">
        <w:rPr>
          <w:rFonts w:cs="Arial"/>
          <w:sz w:val="22"/>
          <w:szCs w:val="22"/>
        </w:rPr>
        <w:t xml:space="preserve"> </w:t>
      </w:r>
      <w:proofErr w:type="gramStart"/>
      <w:r w:rsidR="00B46F8F" w:rsidRPr="006754E0">
        <w:rPr>
          <w:rFonts w:cs="Arial"/>
          <w:sz w:val="22"/>
          <w:szCs w:val="22"/>
        </w:rPr>
        <w:t>os</w:t>
      </w:r>
      <w:proofErr w:type="gramEnd"/>
      <w:r w:rsidR="00B46F8F" w:rsidRPr="006754E0">
        <w:rPr>
          <w:rFonts w:cs="Arial"/>
          <w:sz w:val="22"/>
          <w:szCs w:val="22"/>
        </w:rPr>
        <w:t xml:space="preserve">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commentRangeEnd w:id="46"/>
      <w:r w:rsidR="005743E0">
        <w:rPr>
          <w:rStyle w:val="Refdecomentrio"/>
          <w:rFonts w:ascii="Times New Roman" w:hAnsi="Times New Roman"/>
        </w:rPr>
        <w:commentReference w:id="46"/>
      </w:r>
    </w:p>
    <w:p w14:paraId="051A8DC9" w14:textId="4294CCCF"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proofErr w:type="gramStart"/>
      <w:r w:rsidR="001B1390" w:rsidRPr="00782A71">
        <w:rPr>
          <w:rFonts w:cs="Arial"/>
          <w:sz w:val="22"/>
          <w:szCs w:val="22"/>
        </w:rPr>
        <w:t>3</w:t>
      </w:r>
      <w:proofErr w:type="gramEnd"/>
      <w:r w:rsidR="001B1390" w:rsidRPr="00782A71">
        <w:rPr>
          <w:rFonts w:cs="Arial"/>
          <w:sz w:val="22"/>
          <w:szCs w:val="22"/>
        </w:rPr>
        <w:t xml:space="preserve">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w:t>
      </w:r>
      <w:proofErr w:type="gramStart"/>
      <w:r w:rsidRPr="00782A71">
        <w:rPr>
          <w:rFonts w:cs="Arial"/>
          <w:sz w:val="22"/>
          <w:szCs w:val="22"/>
        </w:rPr>
        <w:t>3</w:t>
      </w:r>
      <w:proofErr w:type="gramEnd"/>
      <w:r w:rsidRPr="00782A71">
        <w:rPr>
          <w:rFonts w:cs="Arial"/>
          <w:sz w:val="22"/>
          <w:szCs w:val="22"/>
        </w:rPr>
        <w:t xml:space="preserve">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w:t>
      </w:r>
      <w:proofErr w:type="gramStart"/>
      <w:r w:rsidRPr="00782A71">
        <w:rPr>
          <w:rFonts w:cs="Arial"/>
          <w:sz w:val="22"/>
          <w:szCs w:val="22"/>
        </w:rPr>
        <w:t>3</w:t>
      </w:r>
      <w:proofErr w:type="gramEnd"/>
      <w:r w:rsidRPr="00782A71">
        <w:rPr>
          <w:rFonts w:cs="Arial"/>
          <w:sz w:val="22"/>
          <w:szCs w:val="22"/>
        </w:rPr>
        <w:t xml:space="preserve">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lastRenderedPageBreak/>
        <w:t>(</w:t>
      </w:r>
      <w:proofErr w:type="spellStart"/>
      <w:r w:rsidRPr="006F7B7C">
        <w:rPr>
          <w:rFonts w:cs="Arial"/>
          <w:sz w:val="22"/>
          <w:szCs w:val="22"/>
        </w:rPr>
        <w:t>ii</w:t>
      </w:r>
      <w:proofErr w:type="spellEnd"/>
      <w:r w:rsidRPr="006F7B7C">
        <w:rPr>
          <w:sz w:val="22"/>
          <w:szCs w:val="22"/>
        </w:rPr>
        <w:t xml:space="preserve">) </w:t>
      </w:r>
      <w:proofErr w:type="gramStart"/>
      <w:r w:rsidRPr="006F7B7C">
        <w:rPr>
          <w:sz w:val="22"/>
          <w:szCs w:val="22"/>
        </w:rPr>
        <w:t>6</w:t>
      </w:r>
      <w:proofErr w:type="gramEnd"/>
      <w:r w:rsidRPr="006F7B7C">
        <w:rPr>
          <w:sz w:val="22"/>
          <w:szCs w:val="22"/>
        </w:rPr>
        <w:t xml:space="preserve">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84A1E63"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w:t>
      </w:r>
      <w:commentRangeStart w:id="47"/>
      <w:r w:rsidR="00F25FA5" w:rsidRPr="00772143">
        <w:rPr>
          <w:rFonts w:cs="Arial"/>
          <w:sz w:val="22"/>
          <w:szCs w:val="22"/>
        </w:rPr>
        <w:t>ADMINISTRADOR</w:t>
      </w:r>
      <w:commentRangeEnd w:id="47"/>
      <w:r w:rsidR="00415207">
        <w:rPr>
          <w:rStyle w:val="Refdecomentrio"/>
          <w:rFonts w:ascii="Times New Roman" w:hAnsi="Times New Roman"/>
        </w:rPr>
        <w:commentReference w:id="47"/>
      </w:r>
      <w:del w:id="48" w:author="Vanessa Aguiar Bezerra Pinto" w:date="2020-06-29T09:55:00Z">
        <w:r w:rsidR="0027733B" w:rsidRPr="00772143" w:rsidDel="00415207">
          <w:rPr>
            <w:rFonts w:cs="Arial"/>
            <w:sz w:val="22"/>
            <w:szCs w:val="22"/>
          </w:rPr>
          <w:delText>. A CONTA RESERVA</w:delText>
        </w:r>
        <w:r w:rsidR="005C241D" w:rsidRPr="00772143" w:rsidDel="00415207">
          <w:rPr>
            <w:rFonts w:cs="Arial"/>
            <w:bCs/>
            <w:sz w:val="22"/>
            <w:szCs w:val="22"/>
          </w:rPr>
          <w:delText xml:space="preserve"> DO SERVIÇO DA DÍVIDA DAS</w:delText>
        </w:r>
        <w:r w:rsidR="0027733B" w:rsidRPr="00772143" w:rsidDel="00415207">
          <w:rPr>
            <w:rFonts w:cs="Arial"/>
            <w:sz w:val="22"/>
            <w:szCs w:val="22"/>
          </w:rPr>
          <w:delText xml:space="preserve"> DEBÊNTURES deverá ser integralmente preenchida com o SALDO MÍNIMO </w:delText>
        </w:r>
        <w:r w:rsidR="00A32A2E" w:rsidRPr="00F67914" w:rsidDel="00415207">
          <w:rPr>
            <w:rFonts w:cs="Arial"/>
            <w:sz w:val="22"/>
            <w:szCs w:val="22"/>
          </w:rPr>
          <w:delText>DO SERVIÇO DA DÍVIDA DAS</w:delText>
        </w:r>
        <w:r w:rsidR="0027733B" w:rsidRPr="00772143" w:rsidDel="00415207">
          <w:rPr>
            <w:rFonts w:cs="Arial"/>
            <w:sz w:val="22"/>
            <w:szCs w:val="22"/>
          </w:rPr>
          <w:delText xml:space="preserve"> DEBÊNTURES</w:delText>
        </w:r>
        <w:r w:rsidR="00A32A2E" w:rsidRPr="00772143" w:rsidDel="00415207">
          <w:rPr>
            <w:rFonts w:cs="Arial"/>
            <w:sz w:val="22"/>
            <w:szCs w:val="22"/>
          </w:rPr>
          <w:delText>.</w:delText>
        </w:r>
        <w:r w:rsidR="0027733B" w:rsidRPr="00F13999" w:rsidDel="00415207">
          <w:rPr>
            <w:rFonts w:cs="Arial"/>
            <w:sz w:val="22"/>
            <w:szCs w:val="22"/>
          </w:rPr>
          <w:delText xml:space="preserve"> Para o cálculo do referido saldo utilizar-se-á a projeção do IPCA divulgada pelo BACEN, correspondente à projeção média de mercado do IPCA divulgada no boletim Focus do BACEN no último DIA ÚTIL do mês imediatamente anterior ao</w:delText>
        </w:r>
        <w:r w:rsidR="0027733B" w:rsidRPr="00772143" w:rsidDel="00415207">
          <w:rPr>
            <w:rFonts w:cs="Arial"/>
            <w:sz w:val="22"/>
            <w:szCs w:val="22"/>
          </w:rPr>
          <w:delText xml:space="preserve"> mês de cálculo</w:delText>
        </w:r>
      </w:del>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0D1AB1F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ins w:id="49" w:author="Vanessa Aguiar Bezerra Pinto" w:date="2020-06-29T09:56:00Z">
        <w:r w:rsidR="00415207">
          <w:rPr>
            <w:rFonts w:cs="Arial"/>
            <w:bCs/>
            <w:sz w:val="22"/>
            <w:szCs w:val="22"/>
          </w:rPr>
          <w:t>v</w:t>
        </w:r>
      </w:ins>
      <w:del w:id="50" w:author="Vanessa Aguiar Bezerra Pinto" w:date="2020-06-29T09:56:00Z">
        <w:r w:rsidR="00A32A2E" w:rsidRPr="00772143" w:rsidDel="00415207">
          <w:rPr>
            <w:rFonts w:cs="Arial"/>
            <w:bCs/>
            <w:sz w:val="22"/>
            <w:szCs w:val="22"/>
          </w:rPr>
          <w:delText>V</w:delText>
        </w:r>
      </w:del>
      <w:r w:rsidR="00A32A2E" w:rsidRPr="00772143">
        <w:rPr>
          <w:rFonts w:cs="Arial"/>
          <w:bCs/>
          <w:sz w:val="22"/>
          <w:szCs w:val="22"/>
        </w:rPr>
        <w:t xml:space="preserve">alor depositado mensalmente na CONTA DE PAGAMENTO DEBÊNTURES, a partir do período de </w:t>
      </w:r>
      <w:proofErr w:type="gramStart"/>
      <w:r w:rsidR="00A32A2E" w:rsidRPr="00772143">
        <w:rPr>
          <w:rFonts w:cs="Arial"/>
          <w:bCs/>
          <w:sz w:val="22"/>
          <w:szCs w:val="22"/>
        </w:rPr>
        <w:t>6</w:t>
      </w:r>
      <w:proofErr w:type="gramEnd"/>
      <w:r w:rsidR="00A32A2E" w:rsidRPr="00772143">
        <w:rPr>
          <w:rFonts w:cs="Arial"/>
          <w:bCs/>
          <w:sz w:val="22"/>
          <w:szCs w:val="22"/>
        </w:rPr>
        <w:t xml:space="preserve">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xml:space="preserve">, conforme informado ao BANCO ADMINISTRADOR pelo AGENTE FIDUCIÁRIO, com cópia para a </w:t>
      </w:r>
      <w:commentRangeStart w:id="51"/>
      <w:r w:rsidR="00A32A2E" w:rsidRPr="00772143">
        <w:rPr>
          <w:rFonts w:cs="Arial"/>
          <w:bCs/>
          <w:sz w:val="22"/>
          <w:szCs w:val="22"/>
        </w:rPr>
        <w:t>CEDENTE</w:t>
      </w:r>
      <w:commentRangeEnd w:id="51"/>
      <w:r w:rsidR="00FA63BA">
        <w:rPr>
          <w:rStyle w:val="Refdecomentrio"/>
          <w:rFonts w:ascii="Times New Roman" w:hAnsi="Times New Roman"/>
        </w:rPr>
        <w:commentReference w:id="51"/>
      </w:r>
      <w:del w:id="52" w:author="Vanessa Aguiar Bezerra Pinto" w:date="2020-06-29T09:59:00Z">
        <w:r w:rsidR="00A32A2E" w:rsidRPr="00772143" w:rsidDel="00C10872">
          <w:rPr>
            <w:rFonts w:cs="Arial"/>
            <w:bCs/>
            <w:sz w:val="22"/>
            <w:szCs w:val="22"/>
          </w:rPr>
          <w:delText>, no primeiro dia útil subsequente ao dia 15 (quinze) de cada mês</w:delText>
        </w:r>
        <w:r w:rsidR="005C241D" w:rsidRPr="00772143" w:rsidDel="00C10872">
          <w:rPr>
            <w:rFonts w:cs="Arial"/>
            <w:bCs/>
            <w:sz w:val="22"/>
            <w:szCs w:val="22"/>
          </w:rPr>
          <w:delText xml:space="preserve">, até o preenchimento do valor </w:delText>
        </w:r>
        <w:bookmarkStart w:id="53" w:name="_Hlk42180722"/>
        <w:r w:rsidR="005C241D" w:rsidRPr="00772143" w:rsidDel="00C10872">
          <w:rPr>
            <w:rFonts w:cs="Arial"/>
            <w:bCs/>
            <w:sz w:val="22"/>
            <w:szCs w:val="22"/>
          </w:rPr>
          <w:delText xml:space="preserve">total da próxima </w:delText>
        </w:r>
        <w:r w:rsidR="005C241D" w:rsidRPr="00772143" w:rsidDel="00C10872">
          <w:rPr>
            <w:rFonts w:cs="Arial"/>
            <w:sz w:val="22"/>
            <w:szCs w:val="22"/>
          </w:rPr>
          <w:delText>PRESTAÇÃO DO SERVIÇO DA DÍVIDA DAS DEBÊNTURES</w:delText>
        </w:r>
      </w:del>
      <w:del w:id="54" w:author="Vanessa Aguiar Bezerra Pinto" w:date="2020-06-29T09:56:00Z">
        <w:r w:rsidR="005C241D" w:rsidRPr="00772143" w:rsidDel="00C10872">
          <w:rPr>
            <w:rFonts w:cs="Arial"/>
            <w:bCs/>
            <w:sz w:val="22"/>
            <w:szCs w:val="22"/>
          </w:rPr>
          <w:delText xml:space="preserve"> </w:delText>
        </w:r>
      </w:del>
      <w:bookmarkEnd w:id="53"/>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lastRenderedPageBreak/>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0C95C2D1"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commentRangeStart w:id="55"/>
      <w:del w:id="56" w:author="Vanessa Aguiar Bezerra Pinto" w:date="2020-06-29T10:03:00Z">
        <w:r w:rsidR="00BE1781" w:rsidRPr="00782A71" w:rsidDel="004965C3">
          <w:rPr>
            <w:rFonts w:ascii="Arial" w:hAnsi="Arial"/>
            <w:sz w:val="22"/>
            <w:szCs w:val="22"/>
          </w:rPr>
          <w:delText>a descrição das obrigações decorrentes</w:delText>
        </w:r>
      </w:del>
      <w:ins w:id="57" w:author="Vanessa Aguiar Bezerra Pinto" w:date="2020-06-29T10:03:00Z">
        <w:r w:rsidR="004965C3">
          <w:rPr>
            <w:rFonts w:ascii="Arial" w:hAnsi="Arial"/>
            <w:sz w:val="22"/>
            <w:szCs w:val="22"/>
          </w:rPr>
          <w:t>uma cópia</w:t>
        </w:r>
      </w:ins>
      <w:r w:rsidR="00BE1781" w:rsidRPr="00782A71">
        <w:rPr>
          <w:rFonts w:ascii="Arial" w:hAnsi="Arial"/>
          <w:sz w:val="22"/>
          <w:szCs w:val="22"/>
        </w:rPr>
        <w:t xml:space="preserve"> </w:t>
      </w:r>
      <w:commentRangeEnd w:id="55"/>
      <w:r w:rsidR="004965C3">
        <w:rPr>
          <w:rStyle w:val="Refdecomentrio"/>
        </w:rPr>
        <w:commentReference w:id="55"/>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 xml:space="preserve">e a descrição das obrigações </w:t>
      </w:r>
      <w:ins w:id="58" w:author="Vanessa Aguiar Bezerra Pinto" w:date="2020-06-29T10:04:00Z">
        <w:r w:rsidR="004965C3">
          <w:rPr>
            <w:rFonts w:ascii="Arial" w:hAnsi="Arial"/>
            <w:sz w:val="22"/>
            <w:szCs w:val="22"/>
          </w:rPr>
          <w:t xml:space="preserve">financeiras </w:t>
        </w:r>
      </w:ins>
      <w:r w:rsidR="00925537" w:rsidRPr="00782A71">
        <w:rPr>
          <w:rFonts w:ascii="Arial" w:hAnsi="Arial"/>
          <w:sz w:val="22"/>
          <w:szCs w:val="22"/>
        </w:rPr>
        <w:t>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lastRenderedPageBreak/>
        <w:t>quaisquer</w:t>
      </w:r>
      <w:proofErr w:type="gramEnd"/>
      <w:r w:rsidRPr="00782A71">
        <w:rPr>
          <w:rFonts w:cs="Arial"/>
          <w:color w:val="000000"/>
          <w:sz w:val="22"/>
          <w:szCs w:val="22"/>
        </w:rPr>
        <w:t xml:space="preserve">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8A2541">
        <w:rPr>
          <w:rFonts w:cs="Arial"/>
          <w:color w:val="000000"/>
          <w:sz w:val="22"/>
          <w:szCs w:val="22"/>
        </w:rPr>
        <w:t>os</w:t>
      </w:r>
      <w:proofErr w:type="gramEnd"/>
      <w:r w:rsidRPr="008A2541">
        <w:rPr>
          <w:rFonts w:cs="Arial"/>
          <w:color w:val="000000"/>
          <w:sz w:val="22"/>
          <w:szCs w:val="22"/>
        </w:rPr>
        <w:t xml:space="preserve">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5518038"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proofErr w:type="gramStart"/>
      <w:r w:rsidRPr="00F67914">
        <w:rPr>
          <w:rFonts w:ascii="Arial" w:hAnsi="Arial" w:cs="Arial"/>
          <w:sz w:val="22"/>
          <w:szCs w:val="22"/>
        </w:rPr>
        <w:t>ii</w:t>
      </w:r>
      <w:proofErr w:type="spellEnd"/>
      <w:proofErr w:type="gramEnd"/>
      <w:r w:rsidRPr="00F67914">
        <w:rPr>
          <w:rFonts w:ascii="Arial" w:hAnsi="Arial" w:cs="Arial"/>
          <w:sz w:val="22"/>
          <w:szCs w:val="22"/>
        </w:rPr>
        <w:t>)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 xml:space="preserve">financeiras realizadas conforme as APLICAÇÕES </w:t>
      </w:r>
      <w:commentRangeStart w:id="59"/>
      <w:r w:rsidRPr="003353A9">
        <w:rPr>
          <w:rFonts w:ascii="Arial" w:hAnsi="Arial" w:cs="Arial"/>
          <w:sz w:val="22"/>
          <w:szCs w:val="22"/>
        </w:rPr>
        <w:t>AUTORIZADAS</w:t>
      </w:r>
      <w:commentRangeEnd w:id="59"/>
      <w:r w:rsidR="00FA63BA">
        <w:rPr>
          <w:rStyle w:val="Refdecomentrio"/>
        </w:rPr>
        <w:commentReference w:id="59"/>
      </w:r>
      <w:del w:id="60" w:author="Vanessa Aguiar Bezerra Pinto" w:date="2020-06-29T10:06:00Z">
        <w:r w:rsidR="00664072" w:rsidRPr="003353A9" w:rsidDel="00B7315D">
          <w:rPr>
            <w:rFonts w:ascii="Arial" w:hAnsi="Arial" w:cs="Arial"/>
            <w:sz w:val="22"/>
            <w:szCs w:val="22"/>
          </w:rPr>
          <w:delText xml:space="preserve">, sendo certo que eventual sobejo de recursos verificado em tais CONTAS RESERVAS após a excussão das garantias em favor do BNDES ou dos Debenturistas, representados pelo AGENTE FIDUCIÁRIO, conforme o caso, </w:delText>
        </w:r>
        <w:r w:rsidR="00664072" w:rsidRPr="00EA1198" w:rsidDel="00B7315D">
          <w:rPr>
            <w:rFonts w:ascii="Arial" w:hAnsi="Arial" w:cs="Arial"/>
            <w:sz w:val="22"/>
            <w:szCs w:val="22"/>
          </w:rPr>
          <w:delText>deverá ser compartilhado com a outra PARTE GARANTIDA</w:delText>
        </w:r>
      </w:del>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61" w:name="_DV_C192"/>
      <w:proofErr w:type="gramStart"/>
      <w:r w:rsidR="00C96F5B" w:rsidRPr="00782A71">
        <w:rPr>
          <w:rFonts w:ascii="Arial" w:hAnsi="Arial" w:cs="Arial"/>
          <w:sz w:val="22"/>
          <w:szCs w:val="22"/>
        </w:rPr>
        <w:t>2</w:t>
      </w:r>
      <w:proofErr w:type="gramEnd"/>
      <w:r w:rsidR="00C96F5B" w:rsidRPr="00782A71">
        <w:rPr>
          <w:rFonts w:ascii="Arial" w:hAnsi="Arial" w:cs="Arial"/>
          <w:sz w:val="22"/>
          <w:szCs w:val="22"/>
        </w:rPr>
        <w:t xml:space="preserve">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61"/>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 xml:space="preserve">em até </w:t>
      </w:r>
      <w:proofErr w:type="gramStart"/>
      <w:r w:rsidR="00305216" w:rsidRPr="00782A71">
        <w:rPr>
          <w:rFonts w:ascii="Arial" w:hAnsi="Arial" w:cs="Arial"/>
          <w:sz w:val="22"/>
          <w:szCs w:val="22"/>
        </w:rPr>
        <w:t>2</w:t>
      </w:r>
      <w:proofErr w:type="gramEnd"/>
      <w:r w:rsidR="00305216" w:rsidRPr="00782A71">
        <w:rPr>
          <w:rFonts w:ascii="Arial" w:hAnsi="Arial" w:cs="Arial"/>
          <w:sz w:val="22"/>
          <w:szCs w:val="22"/>
        </w:rPr>
        <w:t xml:space="preserve">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xml:space="preserve">. Caso a CEDENTE não tome as </w:t>
      </w:r>
      <w:r w:rsidR="00656109" w:rsidRPr="00782A71">
        <w:rPr>
          <w:rFonts w:ascii="Arial" w:hAnsi="Arial" w:cs="Arial"/>
          <w:sz w:val="22"/>
          <w:szCs w:val="22"/>
        </w:rPr>
        <w:lastRenderedPageBreak/>
        <w:t>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62" w:name="_DV_C153"/>
      <w:r w:rsidRPr="00782A71">
        <w:rPr>
          <w:kern w:val="32"/>
          <w:sz w:val="22"/>
          <w:szCs w:val="22"/>
        </w:rPr>
        <w:t xml:space="preserve">PARÁGRAFO </w:t>
      </w:r>
      <w:bookmarkEnd w:id="62"/>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63"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63"/>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64" w:name="_DV_C155"/>
      <w:r w:rsidRPr="00782A71">
        <w:rPr>
          <w:kern w:val="32"/>
          <w:sz w:val="22"/>
          <w:szCs w:val="22"/>
        </w:rPr>
        <w:t>PARÁGRAFO</w:t>
      </w:r>
      <w:bookmarkEnd w:id="64"/>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65"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65"/>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lastRenderedPageBreak/>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0F97189B"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del w:id="66" w:author="Vanessa Aguiar Bezerra Pinto" w:date="2020-06-29T10:06:00Z">
        <w:r w:rsidR="00970CFB" w:rsidDel="00B7315D">
          <w:rPr>
            <w:rFonts w:ascii="Arial" w:hAnsi="Arial" w:cs="Arial"/>
            <w:sz w:val="22"/>
            <w:szCs w:val="22"/>
          </w:rPr>
          <w:delText xml:space="preserve">observado o disposto no Parágrafo Terceiro abaixo, </w:delText>
        </w:r>
      </w:del>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0E8D6BE" w:rsidR="00072124" w:rsidRPr="00782A71" w:rsidRDefault="00112003" w:rsidP="00ED41F1">
      <w:pPr>
        <w:numPr>
          <w:ilvl w:val="0"/>
          <w:numId w:val="13"/>
        </w:numPr>
        <w:spacing w:line="276" w:lineRule="auto"/>
        <w:jc w:val="both"/>
        <w:rPr>
          <w:rFonts w:ascii="Arial" w:hAnsi="Arial" w:cs="Arial"/>
          <w:bCs/>
          <w:kern w:val="32"/>
          <w:sz w:val="22"/>
          <w:szCs w:val="22"/>
        </w:rPr>
      </w:pPr>
      <w:proofErr w:type="gramStart"/>
      <w:r w:rsidRPr="00782A71">
        <w:rPr>
          <w:rFonts w:ascii="Arial" w:hAnsi="Arial" w:cs="Arial"/>
          <w:bCs/>
          <w:kern w:val="32"/>
          <w:sz w:val="22"/>
          <w:szCs w:val="22"/>
        </w:rPr>
        <w:t>as</w:t>
      </w:r>
      <w:proofErr w:type="gramEnd"/>
      <w:r w:rsidRPr="00782A71">
        <w:rPr>
          <w:rFonts w:ascii="Arial" w:hAnsi="Arial" w:cs="Arial"/>
          <w:bCs/>
          <w:kern w:val="32"/>
          <w:sz w:val="22"/>
          <w:szCs w:val="22"/>
        </w:rPr>
        <w:t xml:space="preserve">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del w:id="67" w:author="Vanessa Aguiar Bezerra Pinto" w:date="2020-06-29T10:07:00Z">
        <w:r w:rsidR="00970CFB" w:rsidDel="00B7315D">
          <w:rPr>
            <w:rFonts w:ascii="Arial" w:hAnsi="Arial" w:cs="Arial"/>
            <w:bCs/>
            <w:kern w:val="32"/>
            <w:sz w:val="22"/>
            <w:szCs w:val="22"/>
          </w:rPr>
          <w:delText>, observado o disposto no PARÁGRAFO PRIMEIRO ABAIXO</w:delText>
        </w:r>
      </w:del>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proofErr w:type="gramStart"/>
      <w:r w:rsidRPr="00782A71">
        <w:rPr>
          <w:rFonts w:ascii="Arial" w:hAnsi="Arial" w:cs="Arial"/>
          <w:bCs/>
          <w:kern w:val="32"/>
          <w:sz w:val="22"/>
          <w:szCs w:val="22"/>
        </w:rPr>
        <w:t>qualqu</w:t>
      </w:r>
      <w:r w:rsidR="00EF5F68" w:rsidRPr="00782A71">
        <w:rPr>
          <w:rFonts w:ascii="Arial" w:hAnsi="Arial" w:cs="Arial"/>
          <w:bCs/>
          <w:kern w:val="32"/>
          <w:sz w:val="22"/>
          <w:szCs w:val="22"/>
        </w:rPr>
        <w:t>er</w:t>
      </w:r>
      <w:proofErr w:type="gramEnd"/>
      <w:r w:rsidR="00EF5F68" w:rsidRPr="00782A71">
        <w:rPr>
          <w:rFonts w:ascii="Arial" w:hAnsi="Arial" w:cs="Arial"/>
          <w:bCs/>
          <w:kern w:val="32"/>
          <w:sz w:val="22"/>
          <w:szCs w:val="22"/>
        </w:rPr>
        <w:t xml:space="preserve">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proofErr w:type="gramStart"/>
      <w:r w:rsidRPr="00782A71">
        <w:rPr>
          <w:rFonts w:ascii="Arial" w:hAnsi="Arial" w:cs="Arial"/>
          <w:bCs/>
          <w:kern w:val="32"/>
          <w:sz w:val="22"/>
          <w:szCs w:val="22"/>
        </w:rPr>
        <w:t>quando</w:t>
      </w:r>
      <w:proofErr w:type="gramEnd"/>
      <w:r w:rsidRPr="00782A71">
        <w:rPr>
          <w:rFonts w:ascii="Arial" w:hAnsi="Arial" w:cs="Arial"/>
          <w:bCs/>
          <w:kern w:val="32"/>
          <w:sz w:val="22"/>
          <w:szCs w:val="22"/>
        </w:rPr>
        <w:t xml:space="preserve">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Del="00B7315D" w:rsidRDefault="00970CFB" w:rsidP="00970CFB">
      <w:pPr>
        <w:pStyle w:val="Ttulo1"/>
        <w:tabs>
          <w:tab w:val="left" w:pos="567"/>
        </w:tabs>
        <w:spacing w:before="480" w:after="120" w:line="276" w:lineRule="auto"/>
        <w:ind w:left="567" w:hanging="567"/>
        <w:rPr>
          <w:del w:id="68" w:author="Vanessa Aguiar Bezerra Pinto" w:date="2020-06-29T10:07:00Z"/>
          <w:kern w:val="32"/>
          <w:sz w:val="22"/>
          <w:szCs w:val="22"/>
        </w:rPr>
      </w:pPr>
      <w:commentRangeStart w:id="69"/>
      <w:del w:id="70" w:author="Vanessa Aguiar Bezerra Pinto" w:date="2020-06-29T10:07:00Z">
        <w:r w:rsidRPr="00782A71" w:rsidDel="00B7315D">
          <w:rPr>
            <w:kern w:val="32"/>
            <w:sz w:val="22"/>
            <w:szCs w:val="22"/>
          </w:rPr>
          <w:delText xml:space="preserve">PARÁGRAFO </w:delText>
        </w:r>
        <w:r w:rsidDel="00B7315D">
          <w:rPr>
            <w:kern w:val="32"/>
            <w:sz w:val="22"/>
            <w:szCs w:val="22"/>
          </w:rPr>
          <w:delText>PRIMEIRO</w:delText>
        </w:r>
      </w:del>
    </w:p>
    <w:p w14:paraId="0B9B8EE4" w14:textId="1FAA2714" w:rsidR="00970CFB" w:rsidRPr="00782A71" w:rsidDel="00B7315D" w:rsidRDefault="00970CFB" w:rsidP="00970CFB">
      <w:pPr>
        <w:spacing w:line="276" w:lineRule="auto"/>
        <w:jc w:val="both"/>
        <w:rPr>
          <w:del w:id="71" w:author="Vanessa Aguiar Bezerra Pinto" w:date="2020-06-29T10:07:00Z"/>
          <w:rFonts w:ascii="Arial" w:hAnsi="Arial" w:cs="Arial"/>
          <w:sz w:val="22"/>
          <w:szCs w:val="22"/>
        </w:rPr>
      </w:pPr>
      <w:del w:id="72" w:author="Vanessa Aguiar Bezerra Pinto" w:date="2020-06-29T10:07:00Z">
        <w:r w:rsidDel="00B7315D">
          <w:rPr>
            <w:rFonts w:ascii="Arial" w:hAnsi="Arial" w:cs="Arial"/>
            <w:bCs/>
            <w:kern w:val="32"/>
            <w:sz w:val="22"/>
            <w:szCs w:val="22"/>
          </w:rPr>
          <w:delText xml:space="preserve">Para fins da notificação das contrapartes no Contrato de EPC, </w:delText>
        </w:r>
        <w:r w:rsidRPr="00782A71" w:rsidDel="00B7315D">
          <w:rPr>
            <w:rFonts w:ascii="Arial" w:hAnsi="Arial" w:cs="Arial"/>
            <w:bCs/>
            <w:kern w:val="32"/>
            <w:sz w:val="22"/>
            <w:szCs w:val="22"/>
          </w:rPr>
          <w:delText xml:space="preserve">as </w:delText>
        </w:r>
        <w:r w:rsidDel="00B7315D">
          <w:rPr>
            <w:rFonts w:ascii="Arial" w:hAnsi="Arial" w:cs="Arial"/>
            <w:bCs/>
            <w:kern w:val="32"/>
            <w:sz w:val="22"/>
            <w:szCs w:val="22"/>
          </w:rPr>
          <w:delText xml:space="preserve">PARTES reconhecem </w:delText>
        </w:r>
        <w:r w:rsidDel="00B7315D">
          <w:rPr>
            <w:rFonts w:ascii="Arial" w:hAnsi="Arial" w:cs="Arial"/>
            <w:sz w:val="22"/>
            <w:szCs w:val="22"/>
          </w:rPr>
          <w:delText>que tal notificação poderá ser feita por notificação escrita, inclusive por meio eletrônico, com contra-assinatura ou contra-notificação.</w:delText>
        </w:r>
      </w:del>
    </w:p>
    <w:p w14:paraId="37B04452" w14:textId="50562C4F"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commentRangeEnd w:id="69"/>
      <w:r w:rsidR="00B7315D">
        <w:rPr>
          <w:rStyle w:val="Refdecomentrio"/>
          <w:rFonts w:ascii="Times New Roman" w:hAnsi="Times New Roman" w:cs="Times New Roman"/>
          <w:b w:val="0"/>
          <w:bCs w:val="0"/>
          <w:u w:val="none"/>
        </w:rPr>
        <w:commentReference w:id="69"/>
      </w:r>
      <w:del w:id="73" w:author="Vanessa Aguiar Bezerra Pinto" w:date="2020-06-29T10:07:00Z">
        <w:r w:rsidR="00970CFB" w:rsidDel="00B7315D">
          <w:rPr>
            <w:kern w:val="32"/>
            <w:sz w:val="22"/>
            <w:szCs w:val="22"/>
          </w:rPr>
          <w:delText>SEGUNDO</w:delText>
        </w:r>
      </w:del>
      <w:ins w:id="74" w:author="Vanessa Aguiar Bezerra Pinto" w:date="2020-06-29T10:07:00Z">
        <w:r w:rsidR="00B7315D">
          <w:rPr>
            <w:kern w:val="32"/>
            <w:sz w:val="22"/>
            <w:szCs w:val="22"/>
          </w:rPr>
          <w:t>ÚNICO</w:t>
        </w:r>
      </w:ins>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w:t>
      </w:r>
      <w:proofErr w:type="gramStart"/>
      <w:r w:rsidRPr="00782A71">
        <w:rPr>
          <w:rFonts w:ascii="Arial" w:hAnsi="Arial" w:cs="Arial"/>
          <w:sz w:val="22"/>
          <w:szCs w:val="22"/>
        </w:rPr>
        <w:t>a</w:t>
      </w:r>
      <w:proofErr w:type="gramEnd"/>
      <w:r w:rsidRPr="00782A71">
        <w:rPr>
          <w:rFonts w:ascii="Arial" w:hAnsi="Arial" w:cs="Arial"/>
          <w:sz w:val="22"/>
          <w:szCs w:val="22"/>
        </w:rPr>
        <w:t xml:space="preserve">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3A6A6127" w:rsidR="00970CFB" w:rsidRPr="00782A71" w:rsidDel="00B7315D" w:rsidRDefault="00970CFB" w:rsidP="00970CFB">
      <w:pPr>
        <w:pStyle w:val="Ttulo1"/>
        <w:tabs>
          <w:tab w:val="left" w:pos="567"/>
        </w:tabs>
        <w:spacing w:before="480" w:after="120" w:line="276" w:lineRule="auto"/>
        <w:ind w:left="567" w:hanging="567"/>
        <w:rPr>
          <w:del w:id="75" w:author="Vanessa Aguiar Bezerra Pinto" w:date="2020-06-29T10:09:00Z"/>
          <w:kern w:val="32"/>
          <w:sz w:val="22"/>
          <w:szCs w:val="22"/>
        </w:rPr>
      </w:pPr>
      <w:del w:id="76" w:author="Vanessa Aguiar Bezerra Pinto" w:date="2020-06-29T10:09:00Z">
        <w:r w:rsidRPr="00782A71" w:rsidDel="00B7315D">
          <w:rPr>
            <w:kern w:val="32"/>
            <w:sz w:val="22"/>
            <w:szCs w:val="22"/>
          </w:rPr>
          <w:delText xml:space="preserve">PARÁGRAFO </w:delText>
        </w:r>
        <w:r w:rsidDel="00B7315D">
          <w:rPr>
            <w:kern w:val="32"/>
            <w:sz w:val="22"/>
            <w:szCs w:val="22"/>
          </w:rPr>
          <w:delText>TERCEIRO</w:delText>
        </w:r>
      </w:del>
    </w:p>
    <w:p w14:paraId="6541816D" w14:textId="2E348173" w:rsidR="00970CFB" w:rsidDel="00B7315D" w:rsidRDefault="00970CFB" w:rsidP="00970CFB">
      <w:pPr>
        <w:spacing w:line="276" w:lineRule="auto"/>
        <w:jc w:val="both"/>
        <w:rPr>
          <w:del w:id="77" w:author="Vanessa Aguiar Bezerra Pinto" w:date="2020-06-29T10:09:00Z"/>
          <w:rFonts w:ascii="Arial" w:hAnsi="Arial" w:cs="Arial"/>
          <w:sz w:val="22"/>
          <w:szCs w:val="22"/>
        </w:rPr>
      </w:pPr>
      <w:del w:id="78" w:author="Vanessa Aguiar Bezerra Pinto" w:date="2020-06-29T10:09:00Z">
        <w:r w:rsidDel="00B7315D">
          <w:rPr>
            <w:rFonts w:ascii="Arial" w:hAnsi="Arial" w:cs="Arial"/>
            <w:sz w:val="22"/>
            <w:szCs w:val="22"/>
          </w:rPr>
          <w:delText>O p</w:delText>
        </w:r>
        <w:r w:rsidRPr="002E35BB" w:rsidDel="00B7315D">
          <w:rPr>
            <w:rFonts w:ascii="Arial" w:hAnsi="Arial" w:cs="Arial"/>
            <w:sz w:val="22"/>
            <w:szCs w:val="22"/>
          </w:rPr>
          <w:delText xml:space="preserve">razo </w:delText>
        </w:r>
        <w:r w:rsidDel="00B7315D">
          <w:rPr>
            <w:rFonts w:ascii="Arial" w:hAnsi="Arial" w:cs="Arial"/>
            <w:sz w:val="22"/>
            <w:szCs w:val="22"/>
          </w:rPr>
          <w:delText xml:space="preserve">previsto acima </w:delText>
        </w:r>
        <w:r w:rsidRPr="002E35BB" w:rsidDel="00B7315D">
          <w:rPr>
            <w:rFonts w:ascii="Arial" w:hAnsi="Arial" w:cs="Arial"/>
            <w:sz w:val="22"/>
            <w:szCs w:val="22"/>
          </w:rPr>
          <w:delText xml:space="preserve">poderá ser postergado por igual período, sem necessidade de anuência prévia das PARTES GARANTIDAS, caso </w:delText>
        </w:r>
        <w:r w:rsidDel="00B7315D">
          <w:rPr>
            <w:rFonts w:ascii="Arial" w:hAnsi="Arial" w:cs="Arial"/>
            <w:sz w:val="22"/>
            <w:szCs w:val="22"/>
          </w:rPr>
          <w:delText>as</w:delText>
        </w:r>
        <w:r w:rsidRPr="002E35BB" w:rsidDel="00B7315D">
          <w:rPr>
            <w:rFonts w:ascii="Arial" w:hAnsi="Arial" w:cs="Arial"/>
            <w:sz w:val="22"/>
            <w:szCs w:val="22"/>
          </w:rPr>
          <w:delText xml:space="preserve"> notificações </w:delText>
        </w:r>
        <w:r w:rsidDel="00B7315D">
          <w:rPr>
            <w:rFonts w:ascii="Arial" w:hAnsi="Arial" w:cs="Arial"/>
            <w:sz w:val="22"/>
            <w:szCs w:val="22"/>
          </w:rPr>
          <w:delText xml:space="preserve">previstas nesta Cláusula </w:delText>
        </w:r>
        <w:r w:rsidRPr="002E35BB" w:rsidDel="00B7315D">
          <w:rPr>
            <w:rFonts w:ascii="Arial" w:hAnsi="Arial" w:cs="Arial"/>
            <w:sz w:val="22"/>
            <w:szCs w:val="22"/>
          </w:rPr>
          <w:delText>não possam ser entregues aos devedores dos DIREITOS CEDIDOS em razão das restrições de funcionamento de instituições e órgãos e de circulação de pessoas em decorrência da pandemia do COVID-19</w:delText>
        </w:r>
        <w:r w:rsidDel="00B7315D">
          <w:rPr>
            <w:rFonts w:ascii="Arial" w:hAnsi="Arial" w:cs="Arial"/>
            <w:sz w:val="22"/>
            <w:szCs w:val="22"/>
          </w:rPr>
          <w:delText>.</w:delText>
        </w:r>
      </w:del>
    </w:p>
    <w:p w14:paraId="715CC3A8" w14:textId="77777777" w:rsidR="00A005B1" w:rsidRDefault="00A005B1" w:rsidP="00ED41F1">
      <w:pPr>
        <w:spacing w:line="276" w:lineRule="auto"/>
        <w:jc w:val="both"/>
        <w:rPr>
          <w:ins w:id="79" w:author="Vanessa Aguiar Bezerra Pinto" w:date="2020-06-29T10:09:00Z"/>
          <w:rFonts w:ascii="Arial" w:hAnsi="Arial" w:cs="Arial"/>
          <w:sz w:val="22"/>
          <w:szCs w:val="22"/>
        </w:rPr>
      </w:pPr>
    </w:p>
    <w:p w14:paraId="2F56D3E6" w14:textId="77777777"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w:t>
      </w:r>
      <w:proofErr w:type="gramStart"/>
      <w:r w:rsidR="00830827" w:rsidRPr="00782A71">
        <w:rPr>
          <w:rFonts w:ascii="Arial" w:hAnsi="Arial" w:cs="Arial"/>
          <w:b/>
          <w:bCs/>
          <w:color w:val="000000"/>
          <w:sz w:val="22"/>
          <w:szCs w:val="22"/>
          <w:u w:val="single"/>
        </w:rPr>
        <w:t>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roofErr w:type="gramEnd"/>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reter</w:t>
      </w:r>
      <w:proofErr w:type="gramEnd"/>
      <w:r w:rsidRPr="00782A71">
        <w:rPr>
          <w:rFonts w:cs="Arial"/>
          <w:sz w:val="22"/>
          <w:szCs w:val="22"/>
        </w:rPr>
        <w:t xml:space="preserve">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454B5A59"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del w:id="80" w:author="Vanessa Aguiar Bezerra Pinto" w:date="2020-06-29T10:11:00Z">
        <w:r w:rsidR="007C111B" w:rsidDel="006C1714">
          <w:rPr>
            <w:rFonts w:cs="Arial"/>
            <w:sz w:val="22"/>
            <w:szCs w:val="22"/>
          </w:rPr>
          <w:delText xml:space="preserve"> para fins da Conclusão do Projeto nos termos da ESCRITURA DE EMISSÃO (a partir de qual data a observância a este item passará a ser obrigatória)</w:delText>
        </w:r>
      </w:del>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lastRenderedPageBreak/>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76D5E3E4" w:rsidR="00CC15ED" w:rsidRPr="00782A71" w:rsidRDefault="00CC15ED" w:rsidP="00ED41F1">
      <w:pPr>
        <w:pStyle w:val="150-NCGD-150cm"/>
        <w:spacing w:line="276" w:lineRule="auto"/>
        <w:ind w:left="0" w:firstLine="0"/>
        <w:rPr>
          <w:rFonts w:cs="Arial"/>
          <w:sz w:val="22"/>
          <w:szCs w:val="22"/>
        </w:rPr>
      </w:pPr>
      <w:commentRangeStart w:id="81"/>
      <w:r w:rsidRPr="00ED073C">
        <w:rPr>
          <w:rFonts w:cs="Arial"/>
          <w:sz w:val="22"/>
          <w:szCs w:val="22"/>
        </w:rPr>
        <w:t xml:space="preserve">Até </w:t>
      </w:r>
      <w:del w:id="82" w:author="Vanessa Aguiar Bezerra Pinto" w:date="2020-06-29T10:11:00Z">
        <w:r w:rsidR="004C3D15" w:rsidRPr="006C1714" w:rsidDel="006C1714">
          <w:rPr>
            <w:rFonts w:cs="Arial"/>
            <w:sz w:val="22"/>
            <w:szCs w:val="22"/>
          </w:rPr>
          <w:delText>[</w:delText>
        </w:r>
      </w:del>
      <w:r w:rsidR="003D0236" w:rsidRPr="006C1714">
        <w:rPr>
          <w:rFonts w:cs="Arial"/>
          <w:sz w:val="22"/>
          <w:szCs w:val="22"/>
          <w:rPrChange w:id="83" w:author="Vanessa Aguiar Bezerra Pinto" w:date="2020-06-29T10:11:00Z">
            <w:rPr>
              <w:rFonts w:cs="Arial"/>
              <w:sz w:val="22"/>
              <w:szCs w:val="22"/>
              <w:highlight w:val="yellow"/>
            </w:rPr>
          </w:rPrChange>
        </w:rPr>
        <w:t>15</w:t>
      </w:r>
      <w:r w:rsidR="001906B9" w:rsidRPr="006C1714">
        <w:rPr>
          <w:rFonts w:cs="Arial"/>
          <w:sz w:val="22"/>
          <w:szCs w:val="22"/>
          <w:rPrChange w:id="84" w:author="Vanessa Aguiar Bezerra Pinto" w:date="2020-06-29T10:11:00Z">
            <w:rPr>
              <w:rFonts w:cs="Arial"/>
              <w:sz w:val="22"/>
              <w:szCs w:val="22"/>
              <w:highlight w:val="yellow"/>
            </w:rPr>
          </w:rPrChange>
        </w:rPr>
        <w:t xml:space="preserve"> de janeiro de </w:t>
      </w:r>
      <w:r w:rsidR="003D0236" w:rsidRPr="006C1714">
        <w:rPr>
          <w:rFonts w:cs="Arial"/>
          <w:sz w:val="22"/>
          <w:szCs w:val="22"/>
          <w:rPrChange w:id="85" w:author="Vanessa Aguiar Bezerra Pinto" w:date="2020-06-29T10:11:00Z">
            <w:rPr>
              <w:rFonts w:cs="Arial"/>
              <w:sz w:val="22"/>
              <w:szCs w:val="22"/>
              <w:highlight w:val="yellow"/>
            </w:rPr>
          </w:rPrChange>
        </w:rPr>
        <w:t>2020</w:t>
      </w:r>
      <w:commentRangeEnd w:id="81"/>
      <w:r w:rsidR="006C1714">
        <w:rPr>
          <w:rStyle w:val="Refdecomentrio"/>
          <w:rFonts w:ascii="Times New Roman" w:hAnsi="Times New Roman"/>
        </w:rPr>
        <w:commentReference w:id="81"/>
      </w:r>
      <w:del w:id="86" w:author="Vanessa Aguiar Bezerra Pinto" w:date="2020-06-29T10:11:00Z">
        <w:r w:rsidR="004C3D15" w:rsidDel="006C1714">
          <w:rPr>
            <w:rFonts w:cs="Arial"/>
            <w:sz w:val="22"/>
            <w:szCs w:val="22"/>
          </w:rPr>
          <w:delText>]</w:delText>
        </w:r>
      </w:del>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1ED0DDF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 xml:space="preserve">do endereço eletrônico www.bndes.gov.br/faleconosco ou no telefone 0800 702 6337 – opção </w:t>
      </w:r>
      <w:proofErr w:type="gramStart"/>
      <w:r w:rsidR="00B23E89" w:rsidRPr="00782A71">
        <w:rPr>
          <w:rFonts w:cs="Arial"/>
          <w:sz w:val="22"/>
          <w:szCs w:val="22"/>
        </w:rPr>
        <w:t>8</w:t>
      </w:r>
      <w:proofErr w:type="gramEnd"/>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xml:space="preserve">)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xml:space="preserve">, sempre que </w:t>
      </w:r>
      <w:proofErr w:type="gramStart"/>
      <w:r w:rsidRPr="00782A71">
        <w:rPr>
          <w:rFonts w:cs="Arial"/>
          <w:sz w:val="22"/>
          <w:szCs w:val="22"/>
        </w:rPr>
        <w:t>necessário para os fins deste CONTRATO, informações</w:t>
      </w:r>
      <w:proofErr w:type="gramEnd"/>
      <w:r w:rsidRPr="00782A71">
        <w:rPr>
          <w:rFonts w:cs="Arial"/>
          <w:sz w:val="22"/>
          <w:szCs w:val="22"/>
        </w:rPr>
        <w:t xml:space="preserve">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8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87"/>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4709663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w:t>
      </w:r>
      <w:commentRangeStart w:id="88"/>
      <w:r w:rsidRPr="00782A71">
        <w:rPr>
          <w:rFonts w:cs="Arial"/>
          <w:sz w:val="22"/>
          <w:szCs w:val="22"/>
        </w:rPr>
        <w:t>I</w:t>
      </w:r>
      <w:del w:id="89" w:author="Vanessa Aguiar Bezerra Pinto" w:date="2020-06-29T10:13:00Z">
        <w:r w:rsidR="00772143" w:rsidDel="006C1714">
          <w:rPr>
            <w:rFonts w:cs="Arial"/>
            <w:sz w:val="22"/>
            <w:szCs w:val="22"/>
          </w:rPr>
          <w:delText>, I</w:delText>
        </w:r>
        <w:r w:rsidR="00E5004E" w:rsidDel="006C1714">
          <w:rPr>
            <w:rFonts w:cs="Arial"/>
            <w:sz w:val="22"/>
            <w:szCs w:val="22"/>
          </w:rPr>
          <w:delText>II</w:delText>
        </w:r>
      </w:del>
      <w:r w:rsidR="00E5004E">
        <w:rPr>
          <w:rFonts w:cs="Arial"/>
          <w:sz w:val="22"/>
          <w:szCs w:val="22"/>
        </w:rPr>
        <w:t xml:space="preserve"> e</w:t>
      </w:r>
      <w:r w:rsidRPr="00782A71">
        <w:rPr>
          <w:rFonts w:cs="Arial"/>
          <w:sz w:val="22"/>
          <w:szCs w:val="22"/>
        </w:rPr>
        <w:t xml:space="preserve"> IV </w:t>
      </w:r>
      <w:commentRangeEnd w:id="88"/>
      <w:r w:rsidR="006C1714">
        <w:rPr>
          <w:rStyle w:val="Refdecomentrio"/>
          <w:rFonts w:ascii="Times New Roman" w:hAnsi="Times New Roman"/>
        </w:rPr>
        <w:commentReference w:id="88"/>
      </w:r>
      <w:r w:rsidRPr="00782A71">
        <w:rPr>
          <w:rFonts w:cs="Arial"/>
          <w:sz w:val="22"/>
          <w:szCs w:val="22"/>
        </w:rPr>
        <w:t xml:space="preserve">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xml:space="preserve">, com </w:t>
      </w:r>
      <w:proofErr w:type="gramStart"/>
      <w:r w:rsidR="008D7612" w:rsidRPr="00782A71">
        <w:rPr>
          <w:rFonts w:cs="Arial"/>
          <w:sz w:val="22"/>
          <w:szCs w:val="22"/>
        </w:rPr>
        <w:t>5</w:t>
      </w:r>
      <w:proofErr w:type="gramEnd"/>
      <w:r w:rsidR="008D7612" w:rsidRPr="00782A71">
        <w:rPr>
          <w:rFonts w:cs="Arial"/>
          <w:sz w:val="22"/>
          <w:szCs w:val="22"/>
        </w:rPr>
        <w:t xml:space="preserve">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del w:id="90" w:author="Vanessa Aguiar Bezerra Pinto" w:date="2020-06-29T10:14:00Z">
        <w:r w:rsidR="00B50E44" w:rsidDel="006C1714">
          <w:rPr>
            <w:rFonts w:cs="Arial"/>
            <w:sz w:val="22"/>
            <w:szCs w:val="22"/>
          </w:rPr>
          <w:delText>,</w:delText>
        </w:r>
      </w:del>
      <w:ins w:id="91" w:author="Vanessa Aguiar Bezerra Pinto" w:date="2020-06-29T10:14:00Z">
        <w:r w:rsidR="006C1714">
          <w:rPr>
            <w:rFonts w:cs="Arial"/>
            <w:sz w:val="22"/>
            <w:szCs w:val="22"/>
          </w:rPr>
          <w:t xml:space="preserve"> e dos</w:t>
        </w:r>
      </w:ins>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w:t>
      </w:r>
      <w:proofErr w:type="gramStart"/>
      <w:r w:rsidR="00F35E3C" w:rsidRPr="00782A71">
        <w:rPr>
          <w:sz w:val="22"/>
          <w:szCs w:val="22"/>
        </w:rPr>
        <w:t xml:space="preserve">15 (quinze) dias após a assinatura do presente CONTRATO, </w:t>
      </w:r>
      <w:r w:rsidR="00121FFF" w:rsidRPr="00782A71">
        <w:rPr>
          <w:sz w:val="22"/>
          <w:szCs w:val="22"/>
        </w:rPr>
        <w:t>calendário</w:t>
      </w:r>
      <w:proofErr w:type="gramEnd"/>
      <w:r w:rsidR="00121FFF" w:rsidRPr="00782A71">
        <w:rPr>
          <w:sz w:val="22"/>
          <w:szCs w:val="22"/>
        </w:rPr>
        <w:t xml:space="preserve">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03FDD6B2"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proofErr w:type="gramStart"/>
      <w:r w:rsidR="00ED073C">
        <w:rPr>
          <w:rFonts w:ascii="Arial" w:hAnsi="Arial" w:cs="Arial"/>
          <w:sz w:val="22"/>
          <w:szCs w:val="22"/>
        </w:rPr>
        <w:t>3</w:t>
      </w:r>
      <w:proofErr w:type="gramEnd"/>
      <w:r w:rsidR="00ED073C">
        <w:rPr>
          <w:rFonts w:ascii="Arial" w:hAnsi="Arial" w:cs="Arial"/>
          <w:sz w:val="22"/>
          <w:szCs w:val="22"/>
        </w:rPr>
        <w:t xml:space="preserve">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 xml:space="preserve">CUSTOS DE </w:t>
      </w:r>
      <w:commentRangeStart w:id="92"/>
      <w:r w:rsidRPr="00782A71">
        <w:rPr>
          <w:rFonts w:ascii="Arial" w:hAnsi="Arial" w:cs="Arial"/>
          <w:sz w:val="22"/>
          <w:szCs w:val="22"/>
        </w:rPr>
        <w:t>O&amp;M</w:t>
      </w:r>
      <w:commentRangeEnd w:id="92"/>
      <w:r w:rsidR="006C1714">
        <w:rPr>
          <w:rStyle w:val="Refdecomentrio"/>
          <w:color w:val="auto"/>
        </w:rPr>
        <w:commentReference w:id="92"/>
      </w:r>
      <w:del w:id="93" w:author="Vanessa Aguiar Bezerra Pinto" w:date="2020-06-29T10:21:00Z">
        <w:r w:rsidR="006C539D" w:rsidDel="00F577B2">
          <w:rPr>
            <w:rFonts w:ascii="Arial" w:hAnsi="Arial" w:cs="Arial"/>
            <w:sz w:val="22"/>
            <w:szCs w:val="22"/>
          </w:rPr>
          <w:delText xml:space="preserve"> e/ou </w:delText>
        </w:r>
        <w:r w:rsidR="00B50E44" w:rsidDel="00F577B2">
          <w:rPr>
            <w:rFonts w:ascii="Arial" w:hAnsi="Arial" w:cs="Arial"/>
            <w:sz w:val="22"/>
            <w:szCs w:val="22"/>
          </w:rPr>
          <w:delText xml:space="preserve">caso em determinado mês, a CEDENTE não possua recursos suficientes </w:delText>
        </w:r>
        <w:r w:rsidR="00B50E44" w:rsidRPr="00782A71" w:rsidDel="00F577B2">
          <w:rPr>
            <w:rFonts w:ascii="Arial" w:hAnsi="Arial" w:cs="Arial"/>
            <w:sz w:val="22"/>
            <w:szCs w:val="22"/>
          </w:rPr>
          <w:delText xml:space="preserve">para o pagamento das despesas decorrentes dos CUSTOS </w:delText>
        </w:r>
        <w:r w:rsidR="00B50E44" w:rsidDel="00F577B2">
          <w:rPr>
            <w:rFonts w:ascii="Arial" w:hAnsi="Arial" w:cs="Arial"/>
            <w:sz w:val="22"/>
            <w:szCs w:val="22"/>
          </w:rPr>
          <w:delText>DE CAPEX DE MANUTENÇÃO e solicite</w:delText>
        </w:r>
        <w:r w:rsidR="00B50E44" w:rsidRPr="00782A71" w:rsidDel="00F577B2">
          <w:rPr>
            <w:rFonts w:ascii="Arial" w:hAnsi="Arial" w:cs="Arial"/>
            <w:sz w:val="22"/>
            <w:szCs w:val="22"/>
          </w:rPr>
          <w:delText xml:space="preserve"> </w:delText>
        </w:r>
        <w:r w:rsidR="00B50E44" w:rsidDel="00F577B2">
          <w:rPr>
            <w:rFonts w:ascii="Arial" w:hAnsi="Arial" w:cs="Arial"/>
            <w:sz w:val="22"/>
            <w:szCs w:val="22"/>
          </w:rPr>
          <w:delText xml:space="preserve">ao BANCO ADMINISTRADOR a transferência da CONTA RESERVA CAPEX para a CONTA MOVIMENTO </w:delText>
        </w:r>
        <w:r w:rsidR="00AD7D9E" w:rsidDel="00F577B2">
          <w:rPr>
            <w:rFonts w:ascii="Arial" w:hAnsi="Arial" w:cs="Arial"/>
            <w:sz w:val="22"/>
            <w:szCs w:val="22"/>
          </w:rPr>
          <w:delText>d</w:delText>
        </w:r>
        <w:r w:rsidR="00B50E44" w:rsidDel="00F577B2">
          <w:rPr>
            <w:rFonts w:ascii="Arial" w:hAnsi="Arial" w:cs="Arial"/>
            <w:sz w:val="22"/>
            <w:szCs w:val="22"/>
          </w:rPr>
          <w:delText>os valores</w:delText>
        </w:r>
        <w:r w:rsidR="00B50E44" w:rsidRPr="00782A71" w:rsidDel="00F577B2">
          <w:rPr>
            <w:rFonts w:ascii="Arial" w:hAnsi="Arial" w:cs="Arial"/>
            <w:sz w:val="22"/>
            <w:szCs w:val="22"/>
          </w:rPr>
          <w:delText xml:space="preserve"> necessários para </w:delText>
        </w:r>
        <w:r w:rsidR="00AD7D9E" w:rsidDel="00F577B2">
          <w:rPr>
            <w:rFonts w:ascii="Arial" w:hAnsi="Arial" w:cs="Arial"/>
            <w:sz w:val="22"/>
            <w:szCs w:val="22"/>
          </w:rPr>
          <w:delText>o</w:delText>
        </w:r>
        <w:r w:rsidR="00B50E44" w:rsidRPr="00782A71" w:rsidDel="00F577B2">
          <w:rPr>
            <w:rFonts w:ascii="Arial" w:hAnsi="Arial" w:cs="Arial"/>
            <w:sz w:val="22"/>
            <w:szCs w:val="22"/>
          </w:rPr>
          <w:delText xml:space="preserve"> pagamento</w:delText>
        </w:r>
        <w:r w:rsidR="00B50E44" w:rsidDel="00F577B2">
          <w:rPr>
            <w:rFonts w:ascii="Arial" w:hAnsi="Arial" w:cs="Arial"/>
            <w:sz w:val="22"/>
            <w:szCs w:val="22"/>
          </w:rPr>
          <w:delText xml:space="preserve"> de tais despesas</w:delText>
        </w:r>
        <w:r w:rsidR="00AD7D9E" w:rsidDel="00F577B2">
          <w:rPr>
            <w:rFonts w:ascii="Arial" w:hAnsi="Arial" w:cs="Arial"/>
            <w:sz w:val="22"/>
            <w:szCs w:val="22"/>
          </w:rPr>
          <w:delText>, nos termos da Cláusula Décima Segunda abaixo, e</w:delText>
        </w:r>
        <w:r w:rsidR="006C539D" w:rsidDel="00F577B2">
          <w:rPr>
            <w:rFonts w:ascii="Arial" w:hAnsi="Arial" w:cs="Arial"/>
            <w:sz w:val="22"/>
            <w:szCs w:val="22"/>
          </w:rPr>
          <w:delText xml:space="preserve"> o</w:delText>
        </w:r>
        <w:r w:rsidR="006C539D" w:rsidRPr="00630D5C" w:rsidDel="00F577B2">
          <w:rPr>
            <w:rFonts w:ascii="Arial" w:hAnsi="Arial" w:cs="Arial"/>
            <w:bCs/>
            <w:sz w:val="22"/>
            <w:szCs w:val="22"/>
          </w:rPr>
          <w:delText xml:space="preserve"> SALDO MÍNIMO DO CAPEX</w:delText>
        </w:r>
        <w:r w:rsidR="006C539D" w:rsidDel="00F577B2">
          <w:rPr>
            <w:rFonts w:ascii="Arial" w:hAnsi="Arial" w:cs="Arial"/>
            <w:bCs/>
            <w:sz w:val="22"/>
            <w:szCs w:val="22"/>
          </w:rPr>
          <w:delText xml:space="preserve"> indicado </w:delText>
        </w:r>
        <w:r w:rsidR="00AD7D9E" w:rsidDel="00F577B2">
          <w:rPr>
            <w:rFonts w:ascii="Arial" w:hAnsi="Arial" w:cs="Arial"/>
            <w:bCs/>
            <w:sz w:val="22"/>
            <w:szCs w:val="22"/>
          </w:rPr>
          <w:delText xml:space="preserve">para aquele mês </w:delText>
        </w:r>
        <w:r w:rsidR="006C539D" w:rsidDel="00F577B2">
          <w:rPr>
            <w:rFonts w:ascii="Arial" w:hAnsi="Arial" w:cs="Arial"/>
            <w:bCs/>
            <w:sz w:val="22"/>
            <w:szCs w:val="22"/>
          </w:rPr>
          <w:delText>no RELATÓRIO TRIANUAL mais recente</w:delText>
        </w:r>
        <w:r w:rsidR="006C539D" w:rsidRPr="00630D5C" w:rsidDel="00F577B2">
          <w:rPr>
            <w:rFonts w:ascii="Arial" w:hAnsi="Arial" w:cs="Arial"/>
            <w:bCs/>
            <w:sz w:val="22"/>
            <w:szCs w:val="22"/>
          </w:rPr>
          <w:delText xml:space="preserve"> apresente variação igual ou superior a 30% (trinta por cento), para mais, com relação ao SALDO MÍNIMO DO CAPEX calculado para </w:delText>
        </w:r>
        <w:r w:rsidR="006C539D" w:rsidDel="00F577B2">
          <w:rPr>
            <w:rFonts w:ascii="Arial" w:hAnsi="Arial" w:cs="Arial"/>
            <w:bCs/>
            <w:sz w:val="22"/>
            <w:szCs w:val="22"/>
          </w:rPr>
          <w:delText>o mês equivalente</w:delText>
        </w:r>
        <w:r w:rsidR="006C539D" w:rsidRPr="00630D5C" w:rsidDel="00F577B2">
          <w:rPr>
            <w:rFonts w:ascii="Arial" w:hAnsi="Arial" w:cs="Arial"/>
            <w:bCs/>
            <w:sz w:val="22"/>
            <w:szCs w:val="22"/>
          </w:rPr>
          <w:delText xml:space="preserve"> com base no RELATÓRIO TRIANUAL imediatamente anterior</w:delText>
        </w:r>
      </w:del>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w:t>
      </w:r>
      <w:r w:rsidR="00740940" w:rsidRPr="00782A71">
        <w:rPr>
          <w:rFonts w:ascii="Arial" w:hAnsi="Arial" w:cs="Arial"/>
          <w:sz w:val="22"/>
          <w:szCs w:val="22"/>
        </w:rPr>
        <w:lastRenderedPageBreak/>
        <w:t xml:space="preserve">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19CB2C94"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del w:id="94" w:author="Vanessa Aguiar Bezerra Pinto" w:date="2020-06-29T10:22:00Z">
        <w:r w:rsidR="00AD7D9E" w:rsidDel="00F577B2">
          <w:rPr>
            <w:rFonts w:ascii="Arial" w:hAnsi="Arial" w:cs="Arial"/>
            <w:sz w:val="22"/>
            <w:szCs w:val="22"/>
          </w:rPr>
          <w:delText>e/ou a transferência de valores</w:delText>
        </w:r>
        <w:r w:rsidR="00AD7D9E" w:rsidRPr="00AD7D9E" w:rsidDel="00F577B2">
          <w:rPr>
            <w:rFonts w:ascii="Arial" w:hAnsi="Arial" w:cs="Arial"/>
            <w:sz w:val="22"/>
            <w:szCs w:val="22"/>
          </w:rPr>
          <w:delText xml:space="preserve"> </w:delText>
        </w:r>
        <w:r w:rsidR="00AD7D9E" w:rsidDel="00F577B2">
          <w:rPr>
            <w:rFonts w:ascii="Arial" w:hAnsi="Arial" w:cs="Arial"/>
            <w:sz w:val="22"/>
            <w:szCs w:val="22"/>
          </w:rPr>
          <w:delText>da CONTA RESERVA CAPEX para a CONTA MOVIMENTO, conforme o caso,</w:delText>
        </w:r>
        <w:r w:rsidR="008C43BE" w:rsidRPr="00782A71" w:rsidDel="00F577B2">
          <w:rPr>
            <w:rFonts w:ascii="Arial" w:hAnsi="Arial" w:cs="Arial"/>
            <w:sz w:val="22"/>
            <w:szCs w:val="22"/>
          </w:rPr>
          <w:delText xml:space="preserve"> </w:delText>
        </w:r>
      </w:del>
      <w:r w:rsidR="008C43BE" w:rsidRPr="00782A71">
        <w:rPr>
          <w:rFonts w:ascii="Arial" w:hAnsi="Arial" w:cs="Arial"/>
          <w:sz w:val="22"/>
          <w:szCs w:val="22"/>
        </w:rPr>
        <w:t>que ultrapass</w:t>
      </w:r>
      <w:ins w:id="95" w:author="Vanessa Aguiar Bezerra Pinto" w:date="2020-06-29T10:23:00Z">
        <w:r w:rsidR="00F577B2">
          <w:rPr>
            <w:rFonts w:ascii="Arial" w:hAnsi="Arial" w:cs="Arial"/>
            <w:sz w:val="22"/>
            <w:szCs w:val="22"/>
          </w:rPr>
          <w:t>e</w:t>
        </w:r>
      </w:ins>
      <w:del w:id="96" w:author="Vanessa Aguiar Bezerra Pinto" w:date="2020-06-29T10:23:00Z">
        <w:r w:rsidR="008C43BE" w:rsidRPr="00782A71" w:rsidDel="00F577B2">
          <w:rPr>
            <w:rFonts w:ascii="Arial" w:hAnsi="Arial" w:cs="Arial"/>
            <w:sz w:val="22"/>
            <w:szCs w:val="22"/>
          </w:rPr>
          <w:delText>a</w:delText>
        </w:r>
      </w:del>
      <w:r w:rsidR="008C43BE" w:rsidRPr="00782A71">
        <w:rPr>
          <w:rFonts w:ascii="Arial" w:hAnsi="Arial" w:cs="Arial"/>
          <w:sz w:val="22"/>
          <w:szCs w:val="22"/>
        </w:rPr>
        <w:t>m o</w:t>
      </w:r>
      <w:del w:id="97" w:author="Vanessa Aguiar Bezerra Pinto" w:date="2020-06-29T10:23:00Z">
        <w:r w:rsidR="00AD7D9E" w:rsidDel="00F577B2">
          <w:rPr>
            <w:rFonts w:ascii="Arial" w:hAnsi="Arial" w:cs="Arial"/>
            <w:sz w:val="22"/>
            <w:szCs w:val="22"/>
          </w:rPr>
          <w:delText>s</w:delText>
        </w:r>
      </w:del>
      <w:r w:rsidR="008C43BE" w:rsidRPr="00782A71">
        <w:rPr>
          <w:rFonts w:ascii="Arial" w:hAnsi="Arial" w:cs="Arial"/>
          <w:sz w:val="22"/>
          <w:szCs w:val="22"/>
        </w:rPr>
        <w:t xml:space="preserve"> limite</w:t>
      </w:r>
      <w:del w:id="98" w:author="Vanessa Aguiar Bezerra Pinto" w:date="2020-06-29T10:23:00Z">
        <w:r w:rsidR="00AD7D9E" w:rsidDel="00F577B2">
          <w:rPr>
            <w:rFonts w:ascii="Arial" w:hAnsi="Arial" w:cs="Arial"/>
            <w:sz w:val="22"/>
            <w:szCs w:val="22"/>
          </w:rPr>
          <w:delText>s</w:delText>
        </w:r>
      </w:del>
      <w:r w:rsidR="008C43BE" w:rsidRPr="00782A71">
        <w:rPr>
          <w:rFonts w:ascii="Arial" w:hAnsi="Arial" w:cs="Arial"/>
          <w:sz w:val="22"/>
          <w:szCs w:val="22"/>
        </w:rPr>
        <w:t xml:space="preserve"> imposto</w:t>
      </w:r>
      <w:del w:id="99" w:author="Vanessa Aguiar Bezerra Pinto" w:date="2020-06-29T10:23:00Z">
        <w:r w:rsidR="00AD7D9E" w:rsidDel="00F577B2">
          <w:rPr>
            <w:rFonts w:ascii="Arial" w:hAnsi="Arial" w:cs="Arial"/>
            <w:sz w:val="22"/>
            <w:szCs w:val="22"/>
          </w:rPr>
          <w:delText>s</w:delText>
        </w:r>
      </w:del>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ins w:id="100" w:author="Vanessa Aguiar Bezerra Pinto" w:date="2020-06-29T10:23:00Z">
        <w:r w:rsidR="00F577B2">
          <w:rPr>
            <w:rFonts w:ascii="Arial" w:hAnsi="Arial" w:cs="Arial"/>
            <w:bCs/>
            <w:sz w:val="22"/>
            <w:szCs w:val="22"/>
          </w:rPr>
          <w:t xml:space="preserve"> e</w:t>
        </w:r>
      </w:ins>
      <w:del w:id="101" w:author="Vanessa Aguiar Bezerra Pinto" w:date="2020-06-29T10:23:00Z">
        <w:r w:rsidR="006C539D" w:rsidDel="00F577B2">
          <w:rPr>
            <w:rFonts w:ascii="Arial" w:hAnsi="Arial" w:cs="Arial"/>
            <w:bCs/>
            <w:sz w:val="22"/>
            <w:szCs w:val="22"/>
          </w:rPr>
          <w:delText>,</w:delText>
        </w:r>
      </w:del>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del w:id="102" w:author="Vanessa Aguiar Bezerra Pinto" w:date="2020-06-29T10:23:00Z">
        <w:r w:rsidR="006C539D" w:rsidDel="00F577B2">
          <w:rPr>
            <w:rFonts w:ascii="Arial" w:hAnsi="Arial" w:cs="Arial"/>
            <w:bCs/>
            <w:sz w:val="22"/>
            <w:szCs w:val="22"/>
          </w:rPr>
          <w:delText xml:space="preserve">e </w:delText>
        </w:r>
        <w:r w:rsidR="00AD7D9E" w:rsidDel="00F577B2">
          <w:rPr>
            <w:rFonts w:ascii="Arial" w:hAnsi="Arial" w:cs="Arial"/>
            <w:bCs/>
            <w:sz w:val="22"/>
            <w:szCs w:val="22"/>
          </w:rPr>
          <w:delText xml:space="preserve">de </w:delText>
        </w:r>
        <w:r w:rsidR="006C539D" w:rsidDel="00F577B2">
          <w:rPr>
            <w:rFonts w:ascii="Arial" w:hAnsi="Arial" w:cs="Arial"/>
            <w:bCs/>
            <w:sz w:val="22"/>
            <w:szCs w:val="22"/>
          </w:rPr>
          <w:delText>CUSTOS DE CAPEX DE MANUTENÇÃO</w:delText>
        </w:r>
        <w:r w:rsidR="000A37E5" w:rsidDel="00F577B2">
          <w:rPr>
            <w:rFonts w:ascii="Arial" w:hAnsi="Arial" w:cs="Arial"/>
            <w:bCs/>
            <w:sz w:val="22"/>
            <w:szCs w:val="22"/>
          </w:rPr>
          <w:delText xml:space="preserve"> </w:delText>
        </w:r>
      </w:del>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ins w:id="103" w:author="Vanessa Aguiar Bezerra Pinto" w:date="2020-06-29T10:24:00Z">
        <w:r w:rsidR="00F577B2">
          <w:rPr>
            <w:rFonts w:ascii="Arial" w:hAnsi="Arial" w:cs="Arial"/>
            <w:bCs/>
            <w:sz w:val="22"/>
            <w:szCs w:val="22"/>
          </w:rPr>
          <w:t>I</w:t>
        </w:r>
      </w:ins>
      <w:r w:rsidR="008C43BE" w:rsidRPr="00772143">
        <w:rPr>
          <w:rFonts w:ascii="Arial" w:hAnsi="Arial" w:cs="Arial"/>
          <w:bCs/>
          <w:sz w:val="22"/>
          <w:szCs w:val="22"/>
        </w:rPr>
        <w:t xml:space="preserve"> </w:t>
      </w:r>
      <w:del w:id="104" w:author="Vanessa Aguiar Bezerra Pinto" w:date="2020-06-29T10:24:00Z">
        <w:r w:rsidR="006C539D" w:rsidDel="00F577B2">
          <w:rPr>
            <w:rFonts w:ascii="Arial" w:hAnsi="Arial" w:cs="Arial"/>
            <w:bCs/>
            <w:sz w:val="22"/>
            <w:szCs w:val="22"/>
          </w:rPr>
          <w:delText>a</w:delText>
        </w:r>
      </w:del>
      <w:ins w:id="105" w:author="Vanessa Aguiar Bezerra Pinto" w:date="2020-06-29T10:24:00Z">
        <w:r w:rsidR="00F577B2">
          <w:rPr>
            <w:rFonts w:ascii="Arial" w:hAnsi="Arial" w:cs="Arial"/>
            <w:bCs/>
            <w:sz w:val="22"/>
            <w:szCs w:val="22"/>
          </w:rPr>
          <w:t>e</w:t>
        </w:r>
      </w:ins>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3451A36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ins w:id="106" w:author="Vanessa Aguiar Bezerra Pinto" w:date="2020-06-29T10:24:00Z">
        <w:r w:rsidR="00F577B2">
          <w:rPr>
            <w:rFonts w:ascii="Arial" w:hAnsi="Arial" w:cs="Arial"/>
            <w:bCs/>
            <w:color w:val="000000"/>
            <w:sz w:val="22"/>
            <w:szCs w:val="22"/>
          </w:rPr>
          <w:t xml:space="preserve"> e</w:t>
        </w:r>
      </w:ins>
      <w:del w:id="107" w:author="Vanessa Aguiar Bezerra Pinto" w:date="2020-06-29T10:24:00Z">
        <w:r w:rsidR="009E4CC1" w:rsidRPr="00772143" w:rsidDel="00F577B2">
          <w:rPr>
            <w:rFonts w:ascii="Arial" w:hAnsi="Arial" w:cs="Arial"/>
            <w:bCs/>
            <w:color w:val="000000"/>
            <w:sz w:val="22"/>
            <w:szCs w:val="22"/>
          </w:rPr>
          <w:delText>,</w:delText>
        </w:r>
      </w:del>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del w:id="108" w:author="Vanessa Aguiar Bezerra Pinto" w:date="2020-06-29T10:24:00Z">
        <w:r w:rsidR="006C539D" w:rsidDel="00F577B2">
          <w:rPr>
            <w:rFonts w:ascii="Arial" w:hAnsi="Arial" w:cs="Arial"/>
            <w:bCs/>
            <w:color w:val="000000"/>
            <w:sz w:val="22"/>
            <w:szCs w:val="22"/>
          </w:rPr>
          <w:delText>e de CUSTOS DE CAPEX DE MANUTENÇÃO</w:delText>
        </w:r>
        <w:r w:rsidR="000A37E5" w:rsidRPr="001B79CA" w:rsidDel="00F577B2">
          <w:rPr>
            <w:rFonts w:ascii="Arial" w:hAnsi="Arial"/>
            <w:sz w:val="22"/>
          </w:rPr>
          <w:delText xml:space="preserve"> </w:delText>
        </w:r>
      </w:del>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ins w:id="109" w:author="Vanessa Aguiar Bezerra Pinto" w:date="2020-06-29T10:25:00Z">
        <w:r w:rsidR="00F577B2">
          <w:rPr>
            <w:rFonts w:ascii="Arial" w:hAnsi="Arial" w:cs="Arial"/>
            <w:bCs/>
            <w:sz w:val="22"/>
            <w:szCs w:val="22"/>
          </w:rPr>
          <w:t>I</w:t>
        </w:r>
      </w:ins>
      <w:r w:rsidR="00B314A8" w:rsidRPr="00772143">
        <w:rPr>
          <w:rFonts w:ascii="Arial" w:hAnsi="Arial" w:cs="Arial"/>
          <w:bCs/>
          <w:sz w:val="22"/>
          <w:szCs w:val="22"/>
        </w:rPr>
        <w:t xml:space="preserve"> </w:t>
      </w:r>
      <w:del w:id="110" w:author="Vanessa Aguiar Bezerra Pinto" w:date="2020-06-29T10:25:00Z">
        <w:r w:rsidR="006C539D" w:rsidDel="00F577B2">
          <w:rPr>
            <w:rFonts w:ascii="Arial" w:hAnsi="Arial" w:cs="Arial"/>
            <w:bCs/>
            <w:sz w:val="22"/>
            <w:szCs w:val="22"/>
          </w:rPr>
          <w:delText>a</w:delText>
        </w:r>
      </w:del>
      <w:ins w:id="111" w:author="Vanessa Aguiar Bezerra Pinto" w:date="2020-06-29T10:25:00Z">
        <w:r w:rsidR="00F577B2">
          <w:rPr>
            <w:rFonts w:ascii="Arial" w:hAnsi="Arial" w:cs="Arial"/>
            <w:bCs/>
            <w:sz w:val="22"/>
            <w:szCs w:val="22"/>
          </w:rPr>
          <w:t>e</w:t>
        </w:r>
      </w:ins>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67FB152"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414FAF">
        <w:rPr>
          <w:rFonts w:ascii="Arial" w:hAnsi="Arial" w:cs="Arial"/>
          <w:color w:val="000000"/>
          <w:sz w:val="22"/>
          <w:szCs w:val="22"/>
        </w:rPr>
        <w:t>a</w:t>
      </w:r>
      <w:proofErr w:type="gramEnd"/>
      <w:r w:rsidRPr="00414FAF">
        <w:rPr>
          <w:rFonts w:ascii="Arial" w:hAnsi="Arial" w:cs="Arial"/>
          <w:color w:val="000000"/>
          <w:sz w:val="22"/>
          <w:szCs w:val="22"/>
        </w:rPr>
        <w:t xml:space="preserve">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ins w:id="112" w:author="Vanessa Aguiar Bezerra Pinto" w:date="2020-06-29T10:25:00Z">
        <w:r w:rsidR="00F577B2">
          <w:rPr>
            <w:rFonts w:ascii="Arial" w:hAnsi="Arial" w:cs="Arial"/>
            <w:bCs/>
            <w:sz w:val="22"/>
            <w:szCs w:val="22"/>
          </w:rPr>
          <w:t>I</w:t>
        </w:r>
      </w:ins>
      <w:r w:rsidR="004F6F4E" w:rsidRPr="00772143">
        <w:rPr>
          <w:rFonts w:ascii="Arial" w:hAnsi="Arial" w:cs="Arial"/>
          <w:bCs/>
          <w:sz w:val="22"/>
          <w:szCs w:val="22"/>
        </w:rPr>
        <w:t xml:space="preserve"> </w:t>
      </w:r>
      <w:del w:id="113" w:author="Vanessa Aguiar Bezerra Pinto" w:date="2020-06-29T10:25:00Z">
        <w:r w:rsidR="006C539D" w:rsidDel="00F577B2">
          <w:rPr>
            <w:rFonts w:ascii="Arial" w:hAnsi="Arial" w:cs="Arial"/>
            <w:bCs/>
            <w:sz w:val="22"/>
            <w:szCs w:val="22"/>
          </w:rPr>
          <w:delText>a</w:delText>
        </w:r>
      </w:del>
      <w:ins w:id="114" w:author="Vanessa Aguiar Bezerra Pinto" w:date="2020-06-29T10:25:00Z">
        <w:r w:rsidR="00F577B2">
          <w:rPr>
            <w:rFonts w:ascii="Arial" w:hAnsi="Arial" w:cs="Arial"/>
            <w:bCs/>
            <w:sz w:val="22"/>
            <w:szCs w:val="22"/>
          </w:rPr>
          <w:t>e</w:t>
        </w:r>
      </w:ins>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del w:id="115" w:author="Vanessa Aguiar Bezerra Pinto" w:date="2020-06-29T10:25:00Z">
        <w:r w:rsidR="009D41E2" w:rsidDel="00F577B2">
          <w:rPr>
            <w:rFonts w:ascii="Arial" w:hAnsi="Arial" w:cs="Arial"/>
            <w:color w:val="000000"/>
            <w:sz w:val="22"/>
            <w:szCs w:val="22"/>
          </w:rPr>
          <w:delText xml:space="preserve"> e no </w:delText>
        </w:r>
        <w:r w:rsidR="009D41E2" w:rsidDel="00F577B2">
          <w:rPr>
            <w:rFonts w:ascii="Arial" w:hAnsi="Arial" w:cs="Arial"/>
            <w:i/>
            <w:iCs/>
            <w:color w:val="000000"/>
            <w:sz w:val="22"/>
            <w:szCs w:val="22"/>
          </w:rPr>
          <w:delText>caput</w:delText>
        </w:r>
        <w:r w:rsidR="009D41E2" w:rsidDel="00F577B2">
          <w:rPr>
            <w:rFonts w:ascii="Arial" w:hAnsi="Arial" w:cs="Arial"/>
            <w:color w:val="000000"/>
            <w:sz w:val="22"/>
            <w:szCs w:val="22"/>
          </w:rPr>
          <w:delText xml:space="preserve"> da Cláusula Décima Segunda abaixo</w:delText>
        </w:r>
      </w:del>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0BC25D73"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414FAF">
        <w:rPr>
          <w:rFonts w:ascii="Arial" w:hAnsi="Arial" w:cs="Arial"/>
          <w:color w:val="000000"/>
          <w:sz w:val="22"/>
          <w:szCs w:val="22"/>
        </w:rPr>
        <w:t>a</w:t>
      </w:r>
      <w:proofErr w:type="gramEnd"/>
      <w:r w:rsidRPr="00414FAF">
        <w:rPr>
          <w:rFonts w:ascii="Arial" w:hAnsi="Arial" w:cs="Arial"/>
          <w:color w:val="000000"/>
          <w:sz w:val="22"/>
          <w:szCs w:val="22"/>
        </w:rPr>
        <w:t xml:space="preserve">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del w:id="116" w:author="Vanessa Aguiar Bezerra Pinto" w:date="2020-06-29T10:25:00Z">
        <w:r w:rsidR="009D41E2" w:rsidDel="00F577B2">
          <w:rPr>
            <w:rFonts w:ascii="Arial" w:hAnsi="Arial" w:cs="Arial"/>
            <w:color w:val="000000"/>
            <w:sz w:val="22"/>
            <w:szCs w:val="22"/>
          </w:rPr>
          <w:delText xml:space="preserve"> e/ou a sua transferência com base na Cláusula Décima Segunda abaixo</w:delText>
        </w:r>
      </w:del>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BCD719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F13999">
        <w:rPr>
          <w:rFonts w:ascii="Arial" w:hAnsi="Arial" w:cs="Arial"/>
          <w:color w:val="000000"/>
          <w:sz w:val="22"/>
          <w:szCs w:val="22"/>
        </w:rPr>
        <w:t>o</w:t>
      </w:r>
      <w:proofErr w:type="gramEnd"/>
      <w:r w:rsidRPr="00F13999">
        <w:rPr>
          <w:rFonts w:ascii="Arial" w:hAnsi="Arial" w:cs="Arial"/>
          <w:color w:val="000000"/>
          <w:sz w:val="22"/>
          <w:szCs w:val="22"/>
        </w:rPr>
        <w:t xml:space="preserve"> BANCO ADMINISTRADOR não poderá mais realizar quaisquer pagamentos</w:t>
      </w:r>
      <w:del w:id="117" w:author="Vanessa Aguiar Bezerra Pinto" w:date="2020-06-29T10:25:00Z">
        <w:r w:rsidR="009D41E2" w:rsidDel="00F577B2">
          <w:rPr>
            <w:rFonts w:ascii="Arial" w:hAnsi="Arial" w:cs="Arial"/>
            <w:color w:val="000000"/>
            <w:sz w:val="22"/>
            <w:szCs w:val="22"/>
          </w:rPr>
          <w:delText xml:space="preserve"> e/ou transferências</w:delText>
        </w:r>
        <w:r w:rsidRPr="00F13999" w:rsidDel="00F577B2">
          <w:rPr>
            <w:rFonts w:ascii="Arial" w:hAnsi="Arial" w:cs="Arial"/>
            <w:color w:val="000000"/>
            <w:sz w:val="22"/>
            <w:szCs w:val="22"/>
          </w:rPr>
          <w:delText>,</w:delText>
        </w:r>
      </w:del>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del w:id="118" w:author="Vanessa Aguiar Bezerra Pinto" w:date="2020-06-29T10:26:00Z">
        <w:r w:rsidR="009D41E2" w:rsidDel="00F577B2">
          <w:rPr>
            <w:rFonts w:ascii="Arial" w:hAnsi="Arial" w:cs="Arial"/>
            <w:color w:val="000000"/>
            <w:sz w:val="22"/>
            <w:szCs w:val="22"/>
          </w:rPr>
          <w:delText xml:space="preserve">ou do </w:delText>
        </w:r>
        <w:r w:rsidR="009D41E2" w:rsidDel="00F577B2">
          <w:rPr>
            <w:rFonts w:ascii="Arial" w:hAnsi="Arial" w:cs="Arial"/>
            <w:i/>
            <w:iCs/>
            <w:color w:val="000000"/>
            <w:sz w:val="22"/>
            <w:szCs w:val="22"/>
          </w:rPr>
          <w:delText xml:space="preserve">caput </w:delText>
        </w:r>
        <w:r w:rsidR="009D41E2" w:rsidDel="00F577B2">
          <w:rPr>
            <w:rFonts w:ascii="Arial" w:hAnsi="Arial" w:cs="Arial"/>
            <w:color w:val="000000"/>
            <w:sz w:val="22"/>
            <w:szCs w:val="22"/>
          </w:rPr>
          <w:delText xml:space="preserve"> da Cláusula Décima Segunda abaixo</w:delText>
        </w:r>
        <w:r w:rsidRPr="00F13999" w:rsidDel="00F577B2">
          <w:rPr>
            <w:rFonts w:ascii="Arial" w:hAnsi="Arial" w:cs="Arial"/>
            <w:color w:val="000000"/>
            <w:sz w:val="22"/>
            <w:szCs w:val="22"/>
          </w:rPr>
          <w:delText xml:space="preserve">, </w:delText>
        </w:r>
      </w:del>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XVII</w:t>
      </w:r>
      <w:ins w:id="119" w:author="Vanessa Aguiar Bezerra Pinto" w:date="2020-06-29T10:26:00Z">
        <w:r w:rsidR="00F577B2">
          <w:rPr>
            <w:rFonts w:ascii="Arial" w:hAnsi="Arial" w:cs="Arial"/>
            <w:bCs/>
            <w:sz w:val="22"/>
            <w:szCs w:val="22"/>
          </w:rPr>
          <w:t>I</w:t>
        </w:r>
      </w:ins>
      <w:r w:rsidR="00F13999" w:rsidRPr="00F13999">
        <w:rPr>
          <w:rFonts w:ascii="Arial" w:hAnsi="Arial" w:cs="Arial"/>
          <w:bCs/>
          <w:sz w:val="22"/>
          <w:szCs w:val="22"/>
        </w:rPr>
        <w:t xml:space="preserve"> </w:t>
      </w:r>
      <w:del w:id="120" w:author="Vanessa Aguiar Bezerra Pinto" w:date="2020-06-29T10:26:00Z">
        <w:r w:rsidR="006C539D" w:rsidDel="00F577B2">
          <w:rPr>
            <w:rFonts w:ascii="Arial" w:hAnsi="Arial" w:cs="Arial"/>
            <w:bCs/>
            <w:sz w:val="22"/>
            <w:szCs w:val="22"/>
          </w:rPr>
          <w:delText>a</w:delText>
        </w:r>
      </w:del>
      <w:ins w:id="121" w:author="Vanessa Aguiar Bezerra Pinto" w:date="2020-06-29T10:26:00Z">
        <w:r w:rsidR="00F577B2">
          <w:rPr>
            <w:rFonts w:ascii="Arial" w:hAnsi="Arial" w:cs="Arial"/>
            <w:bCs/>
            <w:sz w:val="22"/>
            <w:szCs w:val="22"/>
          </w:rPr>
          <w:t>e</w:t>
        </w:r>
      </w:ins>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682F1A75"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del w:id="122" w:author="Vanessa Aguiar Bezerra Pinto" w:date="2020-06-29T10:26:00Z">
        <w:r w:rsidR="009D41E2" w:rsidDel="00F577B2">
          <w:rPr>
            <w:rFonts w:ascii="Arial" w:hAnsi="Arial" w:cs="Arial"/>
            <w:sz w:val="22"/>
            <w:szCs w:val="22"/>
          </w:rPr>
          <w:delText>e/ou a transferência</w:delText>
        </w:r>
        <w:r w:rsidR="009C31C9" w:rsidRPr="00F13999" w:rsidDel="00F577B2">
          <w:rPr>
            <w:rFonts w:ascii="Arial" w:hAnsi="Arial" w:cs="Arial"/>
            <w:sz w:val="22"/>
            <w:szCs w:val="22"/>
          </w:rPr>
          <w:delText xml:space="preserve"> </w:delText>
        </w:r>
      </w:del>
      <w:r w:rsidR="009C31C9" w:rsidRPr="00F13999">
        <w:rPr>
          <w:rFonts w:ascii="Arial" w:hAnsi="Arial" w:cs="Arial"/>
          <w:sz w:val="22"/>
          <w:szCs w:val="22"/>
        </w:rPr>
        <w:t xml:space="preserve">de custos indevidos, ou seja, aqueles que não se enquadrem nas definições constantes nos incisos </w:t>
      </w:r>
      <w:r w:rsidR="00F13999" w:rsidRPr="00F13999">
        <w:rPr>
          <w:rFonts w:ascii="Arial" w:hAnsi="Arial" w:cs="Arial"/>
          <w:bCs/>
          <w:sz w:val="22"/>
          <w:szCs w:val="22"/>
        </w:rPr>
        <w:t>XVII</w:t>
      </w:r>
      <w:ins w:id="123" w:author="Vanessa Aguiar Bezerra Pinto" w:date="2020-06-29T10:26:00Z">
        <w:r w:rsidR="00F577B2">
          <w:rPr>
            <w:rFonts w:ascii="Arial" w:hAnsi="Arial" w:cs="Arial"/>
            <w:bCs/>
            <w:sz w:val="22"/>
            <w:szCs w:val="22"/>
          </w:rPr>
          <w:t>I</w:t>
        </w:r>
      </w:ins>
      <w:r w:rsidR="00F13999" w:rsidRPr="00F13999">
        <w:rPr>
          <w:rFonts w:ascii="Arial" w:hAnsi="Arial" w:cs="Arial"/>
          <w:bCs/>
          <w:sz w:val="22"/>
          <w:szCs w:val="22"/>
        </w:rPr>
        <w:t xml:space="preserve"> </w:t>
      </w:r>
      <w:del w:id="124" w:author="Vanessa Aguiar Bezerra Pinto" w:date="2020-06-29T10:26:00Z">
        <w:r w:rsidR="00F13999" w:rsidRPr="00F13999" w:rsidDel="00F577B2">
          <w:rPr>
            <w:rFonts w:ascii="Arial" w:hAnsi="Arial" w:cs="Arial"/>
            <w:bCs/>
            <w:sz w:val="22"/>
            <w:szCs w:val="22"/>
          </w:rPr>
          <w:delText>a</w:delText>
        </w:r>
      </w:del>
      <w:ins w:id="125" w:author="Vanessa Aguiar Bezerra Pinto" w:date="2020-06-29T10:26:00Z">
        <w:r w:rsidR="00F577B2">
          <w:rPr>
            <w:rFonts w:ascii="Arial" w:hAnsi="Arial" w:cs="Arial"/>
            <w:bCs/>
            <w:sz w:val="22"/>
            <w:szCs w:val="22"/>
          </w:rPr>
          <w:t>e</w:t>
        </w:r>
      </w:ins>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del w:id="126" w:author="Vanessa Aguiar Bezerra Pinto" w:date="2020-06-29T10:27:00Z">
        <w:r w:rsidR="009D41E2" w:rsidDel="00F577B2">
          <w:rPr>
            <w:rFonts w:ascii="Arial" w:hAnsi="Arial" w:cs="Arial"/>
            <w:sz w:val="22"/>
            <w:szCs w:val="22"/>
          </w:rPr>
          <w:delText xml:space="preserve"> e/ou transferência</w:delText>
        </w:r>
      </w:del>
      <w:r w:rsidR="009C31C9" w:rsidRPr="00782A71">
        <w:rPr>
          <w:rFonts w:ascii="Arial" w:hAnsi="Arial" w:cs="Arial"/>
          <w:sz w:val="22"/>
          <w:szCs w:val="22"/>
        </w:rPr>
        <w:t>.</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2AEA2770"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del w:id="127" w:author="Vanessa Aguiar Bezerra Pinto" w:date="2020-06-29T10:29:00Z">
        <w:r w:rsidR="00970CFB" w:rsidDel="00333249">
          <w:rPr>
            <w:rFonts w:ascii="Arial" w:hAnsi="Arial" w:cs="Arial"/>
            <w:b/>
            <w:sz w:val="22"/>
            <w:szCs w:val="22"/>
            <w:u w:val="single"/>
          </w:rPr>
          <w:delText>PRIMEIRO</w:delText>
        </w:r>
      </w:del>
      <w:ins w:id="128" w:author="Vanessa Aguiar Bezerra Pinto" w:date="2020-06-29T10:29:00Z">
        <w:r w:rsidR="00333249">
          <w:rPr>
            <w:rFonts w:ascii="Arial" w:hAnsi="Arial" w:cs="Arial"/>
            <w:b/>
            <w:sz w:val="22"/>
            <w:szCs w:val="22"/>
            <w:u w:val="single"/>
          </w:rPr>
          <w:t>ÚNICO</w:t>
        </w:r>
      </w:ins>
    </w:p>
    <w:p w14:paraId="47867EF4" w14:textId="6DA481F6"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 BANCO ADMINISTRADOR utilize</w:t>
      </w:r>
      <w:del w:id="129" w:author="Vanessa Aguiar Bezerra Pinto" w:date="2020-06-29T10:28:00Z">
        <w:r w:rsidR="00F25FA5" w:rsidDel="00333249">
          <w:rPr>
            <w:rFonts w:ascii="Arial" w:hAnsi="Arial" w:cs="Arial"/>
            <w:sz w:val="22"/>
            <w:szCs w:val="22"/>
          </w:rPr>
          <w:delText xml:space="preserve"> e transfira</w:delText>
        </w:r>
      </w:del>
      <w:r w:rsidR="00861C7F">
        <w:rPr>
          <w:rFonts w:ascii="Arial" w:hAnsi="Arial" w:cs="Arial"/>
          <w:sz w:val="22"/>
          <w:szCs w:val="22"/>
        </w:rPr>
        <w:t>, semestralmente,</w:t>
      </w:r>
      <w:r w:rsidRPr="00782A71">
        <w:rPr>
          <w:rFonts w:ascii="Arial" w:hAnsi="Arial" w:cs="Arial"/>
          <w:sz w:val="22"/>
          <w:szCs w:val="22"/>
        </w:rPr>
        <w:t xml:space="preserve"> </w:t>
      </w:r>
      <w:commentRangeStart w:id="130"/>
      <w:del w:id="131" w:author="Vanessa Aguiar Bezerra Pinto" w:date="2020-06-29T10:28:00Z">
        <w:r w:rsidR="00F25FA5" w:rsidDel="00333249">
          <w:rPr>
            <w:rFonts w:ascii="Arial" w:hAnsi="Arial" w:cs="Arial"/>
            <w:sz w:val="22"/>
            <w:szCs w:val="22"/>
          </w:rPr>
          <w:delText xml:space="preserve">no primeiro dia útil </w:delText>
        </w:r>
        <w:r w:rsidR="00F25FA5" w:rsidRPr="00A02970" w:rsidDel="00333249">
          <w:rPr>
            <w:rFonts w:ascii="Arial" w:hAnsi="Arial" w:cs="Arial"/>
            <w:sz w:val="22"/>
            <w:szCs w:val="22"/>
          </w:rPr>
          <w:delText>anterior às datas de pagamento da PRESTAÇÃO DO SERVIÇO DA DÍVIDA DAS DEBÊNTURES</w:delText>
        </w:r>
        <w:r w:rsidR="00F25FA5" w:rsidDel="00333249">
          <w:rPr>
            <w:rFonts w:ascii="Arial" w:hAnsi="Arial" w:cs="Arial"/>
            <w:sz w:val="22"/>
            <w:szCs w:val="22"/>
          </w:rPr>
          <w:delText>,</w:delText>
        </w:r>
        <w:r w:rsidR="00F25FA5" w:rsidRPr="00782A71" w:rsidDel="00333249">
          <w:rPr>
            <w:rFonts w:ascii="Arial" w:hAnsi="Arial" w:cs="Arial"/>
            <w:sz w:val="22"/>
            <w:szCs w:val="22"/>
          </w:rPr>
          <w:delText xml:space="preserve"> </w:delText>
        </w:r>
      </w:del>
      <w:r w:rsidRPr="00782A71">
        <w:rPr>
          <w:rFonts w:ascii="Arial" w:hAnsi="Arial" w:cs="Arial"/>
          <w:sz w:val="22"/>
          <w:szCs w:val="22"/>
        </w:rPr>
        <w:t xml:space="preserve">os </w:t>
      </w:r>
      <w:commentRangeEnd w:id="130"/>
      <w:r w:rsidR="00333249">
        <w:rPr>
          <w:rStyle w:val="Refdecomentrio"/>
        </w:rPr>
        <w:commentReference w:id="130"/>
      </w:r>
      <w:r w:rsidRPr="00782A71">
        <w:rPr>
          <w:rFonts w:ascii="Arial" w:hAnsi="Arial" w:cs="Arial"/>
          <w:sz w:val="22"/>
          <w:szCs w:val="22"/>
        </w:rPr>
        <w:t xml:space="preserve">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7AC518D3" w14:textId="6F20CED2" w:rsidR="008A7FF1" w:rsidDel="00333249" w:rsidRDefault="008A7FF1" w:rsidP="00970CFB">
      <w:pPr>
        <w:keepNext/>
        <w:spacing w:after="120" w:line="276" w:lineRule="auto"/>
        <w:jc w:val="both"/>
        <w:outlineLvl w:val="2"/>
        <w:rPr>
          <w:del w:id="132" w:author="Vanessa Aguiar Bezerra Pinto" w:date="2020-06-29T10:29:00Z"/>
          <w:rFonts w:ascii="Arial" w:hAnsi="Arial" w:cs="Arial"/>
          <w:b/>
          <w:sz w:val="22"/>
          <w:szCs w:val="22"/>
          <w:u w:val="single"/>
        </w:rPr>
      </w:pPr>
    </w:p>
    <w:p w14:paraId="5DFEFE32" w14:textId="3A48FF10" w:rsidR="00970CFB" w:rsidRPr="00DC4DC5" w:rsidDel="00333249" w:rsidRDefault="00970CFB" w:rsidP="00970CFB">
      <w:pPr>
        <w:keepNext/>
        <w:spacing w:after="120" w:line="276" w:lineRule="auto"/>
        <w:jc w:val="both"/>
        <w:outlineLvl w:val="2"/>
        <w:rPr>
          <w:del w:id="133" w:author="Vanessa Aguiar Bezerra Pinto" w:date="2020-06-29T10:29:00Z"/>
          <w:rFonts w:ascii="Arial" w:hAnsi="Arial" w:cs="Arial"/>
          <w:b/>
          <w:sz w:val="22"/>
          <w:szCs w:val="22"/>
          <w:u w:val="single"/>
        </w:rPr>
      </w:pPr>
      <w:del w:id="134" w:author="Vanessa Aguiar Bezerra Pinto" w:date="2020-06-29T10:29:00Z">
        <w:r w:rsidRPr="00DC4DC5" w:rsidDel="00333249">
          <w:rPr>
            <w:rFonts w:ascii="Arial" w:hAnsi="Arial" w:cs="Arial"/>
            <w:b/>
            <w:sz w:val="22"/>
            <w:szCs w:val="22"/>
            <w:u w:val="single"/>
          </w:rPr>
          <w:delText>PARÁGRAFO SEGUNDO</w:delText>
        </w:r>
      </w:del>
    </w:p>
    <w:p w14:paraId="1C35FB86" w14:textId="1733910E" w:rsidR="00970CFB" w:rsidRPr="008A7FF1" w:rsidDel="00333249" w:rsidRDefault="00970CFB" w:rsidP="00970CFB">
      <w:pPr>
        <w:keepNext/>
        <w:spacing w:after="120" w:line="276" w:lineRule="auto"/>
        <w:jc w:val="both"/>
        <w:outlineLvl w:val="2"/>
        <w:rPr>
          <w:del w:id="135" w:author="Vanessa Aguiar Bezerra Pinto" w:date="2020-06-29T10:29:00Z"/>
          <w:rFonts w:ascii="Arial" w:hAnsi="Arial" w:cs="Arial"/>
          <w:sz w:val="22"/>
          <w:szCs w:val="22"/>
        </w:rPr>
      </w:pPr>
      <w:del w:id="136" w:author="Vanessa Aguiar Bezerra Pinto" w:date="2020-06-29T10:29:00Z">
        <w:r w:rsidRPr="00583916" w:rsidDel="00333249">
          <w:rPr>
            <w:rFonts w:ascii="Arial" w:hAnsi="Arial" w:cs="Arial"/>
            <w:bCs/>
            <w:iCs/>
            <w:color w:val="000000"/>
            <w:sz w:val="22"/>
            <w:szCs w:val="22"/>
          </w:rPr>
          <w:delText xml:space="preserve">Para o pagamento da PRESTAÇÃO DO SERVIÇO DA DÍVIDA DAS DEBÊNTURES, o BANCO ADMINISTRADOR deverá transferir, até as 10:00 da data do respectivo pagamento, para a conta nº </w:delText>
        </w:r>
        <w:r w:rsidR="00F13999" w:rsidRPr="00583916" w:rsidDel="00333249">
          <w:rPr>
            <w:rFonts w:ascii="Arial" w:hAnsi="Arial" w:cs="Arial"/>
            <w:bCs/>
            <w:iCs/>
            <w:color w:val="000000"/>
            <w:sz w:val="22"/>
            <w:szCs w:val="22"/>
          </w:rPr>
          <w:delText>[</w:delText>
        </w:r>
        <w:r w:rsidR="00F13999" w:rsidRPr="00583916" w:rsidDel="00333249">
          <w:rPr>
            <w:rFonts w:ascii="Arial" w:hAnsi="Arial" w:cs="Arial"/>
            <w:bCs/>
            <w:iCs/>
            <w:color w:val="000000"/>
            <w:sz w:val="22"/>
            <w:szCs w:val="22"/>
            <w:highlight w:val="yellow"/>
          </w:rPr>
          <w:delText>--</w:delText>
        </w:r>
        <w:r w:rsidR="00F13999" w:rsidRPr="00583916" w:rsidDel="00333249">
          <w:rPr>
            <w:rFonts w:ascii="Arial" w:hAnsi="Arial" w:cs="Arial"/>
            <w:bCs/>
            <w:iCs/>
            <w:color w:val="000000"/>
            <w:sz w:val="22"/>
            <w:szCs w:val="22"/>
          </w:rPr>
          <w:delText>]</w:delText>
        </w:r>
        <w:r w:rsidRPr="00583916" w:rsidDel="00333249">
          <w:rPr>
            <w:rFonts w:ascii="Arial" w:hAnsi="Arial" w:cs="Arial"/>
            <w:bCs/>
            <w:iCs/>
            <w:color w:val="000000"/>
            <w:sz w:val="22"/>
            <w:szCs w:val="22"/>
          </w:rPr>
          <w:delText xml:space="preserve">, de titularidade da CEDENTE junto ao BANCO LIQUIDANTE, conforme definido na ESCRITURA DE EMISSÃO, os valores previstos no DOCUMENTO DE COBRANÇA, para que o BANCO LIQUIDANTE realize o débito dos valores a serem pagos aos DEBENTURISTAS nos termos da ESCRITURA DE EMISSÃO. </w:delText>
        </w:r>
      </w:del>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66EA9948" w:rsidR="00E14137" w:rsidRPr="00782A71" w:rsidRDefault="008F5AC6" w:rsidP="00ED41F1">
      <w:pPr>
        <w:spacing w:line="276" w:lineRule="auto"/>
        <w:jc w:val="both"/>
        <w:rPr>
          <w:rFonts w:ascii="Arial" w:hAnsi="Arial" w:cs="Arial"/>
          <w:sz w:val="22"/>
          <w:szCs w:val="22"/>
        </w:rPr>
      </w:pPr>
      <w:proofErr w:type="gramStart"/>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w:t>
      </w:r>
      <w:proofErr w:type="gramEnd"/>
      <w:r w:rsidR="007159A8" w:rsidRPr="00782A71">
        <w:rPr>
          <w:rFonts w:ascii="Arial" w:hAnsi="Arial" w:cs="Arial"/>
          <w:bCs/>
          <w:sz w:val="22"/>
          <w:szCs w:val="22"/>
        </w:rPr>
        <w:t xml:space="preserve">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del w:id="137" w:author="Vanessa Aguiar Bezerra Pinto" w:date="2020-06-29T10:30:00Z">
        <w:r w:rsidR="002C376C" w:rsidDel="00D6554E">
          <w:rPr>
            <w:rFonts w:ascii="Arial" w:hAnsi="Arial" w:cs="Arial"/>
            <w:sz w:val="22"/>
            <w:szCs w:val="22"/>
          </w:rPr>
          <w:delText xml:space="preserve">observado o prazo para preenchimento de tais CONTAS RESERVAS nos termos do PARÁGRAFO SEGUNDO abaixo, </w:delText>
        </w:r>
      </w:del>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D2FFA00"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w:t>
      </w:r>
      <w:r w:rsidR="00CD27CF">
        <w:rPr>
          <w:rFonts w:ascii="Arial" w:hAnsi="Arial" w:cs="Arial"/>
          <w:sz w:val="22"/>
          <w:szCs w:val="22"/>
        </w:rPr>
        <w:lastRenderedPageBreak/>
        <w:t>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estar totalmente preenchida</w:t>
      </w:r>
      <w:del w:id="138" w:author="Vanessa Aguiar Bezerra Pinto" w:date="2020-06-29T10:31:00Z">
        <w:r w:rsidR="00F13999" w:rsidRPr="00782A71" w:rsidDel="00D6554E">
          <w:rPr>
            <w:rFonts w:ascii="Arial" w:hAnsi="Arial" w:cs="Arial"/>
            <w:sz w:val="22"/>
            <w:szCs w:val="22"/>
          </w:rPr>
          <w:delText>s</w:delText>
        </w:r>
      </w:del>
      <w:r w:rsidR="00F13999" w:rsidRPr="00782A71">
        <w:rPr>
          <w:rFonts w:ascii="Arial" w:hAnsi="Arial" w:cs="Arial"/>
          <w:sz w:val="22"/>
          <w:szCs w:val="22"/>
        </w:rPr>
        <w:t xml:space="preserve">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 xml:space="preserve">SALDO MÍNIMO DE </w:t>
      </w:r>
      <w:commentRangeStart w:id="139"/>
      <w:r w:rsidR="009E4CC1">
        <w:rPr>
          <w:rFonts w:ascii="Arial" w:hAnsi="Arial" w:cs="Arial"/>
          <w:sz w:val="22"/>
          <w:szCs w:val="22"/>
        </w:rPr>
        <w:t>CAPEX</w:t>
      </w:r>
      <w:commentRangeEnd w:id="139"/>
      <w:r w:rsidR="002A7213">
        <w:rPr>
          <w:rStyle w:val="Refdecomentrio"/>
        </w:rPr>
        <w:commentReference w:id="139"/>
      </w:r>
      <w:r w:rsidR="002C376C">
        <w:rPr>
          <w:rFonts w:ascii="Arial" w:hAnsi="Arial" w:cs="Arial"/>
          <w:sz w:val="22"/>
          <w:szCs w:val="22"/>
        </w:rPr>
        <w:t xml:space="preserve"> </w:t>
      </w:r>
      <w:del w:id="140" w:author="Vanessa Aguiar Bezerra Pinto" w:date="2020-06-29T10:31:00Z">
        <w:r w:rsidR="002C376C" w:rsidRPr="002C376C" w:rsidDel="00D6554E">
          <w:rPr>
            <w:rFonts w:ascii="Arial" w:hAnsi="Arial" w:cs="Arial"/>
            <w:sz w:val="22"/>
            <w:szCs w:val="22"/>
          </w:rPr>
          <w:delText xml:space="preserve">como condição para a Conclusão do Projeto </w:delText>
        </w:r>
        <w:r w:rsidR="002C376C" w:rsidDel="00D6554E">
          <w:rPr>
            <w:rFonts w:ascii="Arial" w:hAnsi="Arial" w:cs="Arial"/>
            <w:sz w:val="22"/>
            <w:szCs w:val="22"/>
          </w:rPr>
          <w:delText xml:space="preserve">para fins da </w:delText>
        </w:r>
        <w:r w:rsidR="002C376C" w:rsidRPr="002C376C" w:rsidDel="00D6554E">
          <w:rPr>
            <w:rFonts w:ascii="Arial" w:hAnsi="Arial" w:cs="Arial"/>
            <w:sz w:val="22"/>
            <w:szCs w:val="22"/>
          </w:rPr>
          <w:delText>ESCRITURA DE EMISSÃO</w:delText>
        </w:r>
      </w:del>
      <w:proofErr w:type="gramStart"/>
      <w:ins w:id="141" w:author="Vanessa Aguiar Bezerra Pinto" w:date="2020-06-29T10:31:00Z">
        <w:r w:rsidR="00D6554E">
          <w:rPr>
            <w:rFonts w:ascii="Arial" w:hAnsi="Arial" w:cs="Arial"/>
            <w:sz w:val="22"/>
            <w:szCs w:val="22"/>
          </w:rPr>
          <w:t xml:space="preserve">até </w:t>
        </w:r>
        <w:r w:rsidR="00D6554E" w:rsidRPr="00D6554E">
          <w:rPr>
            <w:rFonts w:ascii="Arial" w:hAnsi="Arial" w:cs="Arial"/>
            <w:sz w:val="22"/>
            <w:szCs w:val="22"/>
            <w:highlight w:val="yellow"/>
            <w:rPrChange w:id="142" w:author="Vanessa Aguiar Bezerra Pinto" w:date="2020-06-29T10:31:00Z">
              <w:rPr>
                <w:rFonts w:ascii="Arial" w:hAnsi="Arial" w:cs="Arial"/>
                <w:sz w:val="22"/>
                <w:szCs w:val="22"/>
              </w:rPr>
            </w:rPrChange>
          </w:rPr>
          <w:t>...</w:t>
        </w:r>
        <w:proofErr w:type="gramEnd"/>
        <w:r w:rsidR="00D6554E" w:rsidRPr="00D6554E">
          <w:rPr>
            <w:rFonts w:ascii="Arial" w:hAnsi="Arial" w:cs="Arial"/>
            <w:sz w:val="22"/>
            <w:szCs w:val="22"/>
            <w:highlight w:val="yellow"/>
            <w:rPrChange w:id="143" w:author="Vanessa Aguiar Bezerra Pinto" w:date="2020-06-29T10:31:00Z">
              <w:rPr>
                <w:rFonts w:ascii="Arial" w:hAnsi="Arial" w:cs="Arial"/>
                <w:sz w:val="22"/>
                <w:szCs w:val="22"/>
              </w:rPr>
            </w:rPrChange>
          </w:rPr>
          <w:t>..........................</w:t>
        </w:r>
      </w:ins>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 xml:space="preserve">manter devidamente </w:t>
      </w:r>
      <w:proofErr w:type="gramStart"/>
      <w:r w:rsidR="00E14137" w:rsidRPr="00782A71">
        <w:rPr>
          <w:rFonts w:ascii="Arial" w:hAnsi="Arial" w:cs="Arial"/>
          <w:sz w:val="22"/>
          <w:szCs w:val="22"/>
        </w:rPr>
        <w:t>preenchidas</w:t>
      </w:r>
      <w:proofErr w:type="gramEnd"/>
      <w:r w:rsidR="00E14137" w:rsidRPr="00782A71">
        <w:rPr>
          <w:rFonts w:ascii="Arial" w:hAnsi="Arial" w:cs="Arial"/>
          <w:sz w:val="22"/>
          <w:szCs w:val="22"/>
        </w:rPr>
        <w:t xml:space="preserve">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66BC04AF"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lastRenderedPageBreak/>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r w:rsidR="00DF0BD6" w:rsidRPr="007C7CBD">
        <w:rPr>
          <w:rFonts w:ascii="Arial" w:hAnsi="Arial" w:cs="Arial"/>
          <w:sz w:val="22"/>
          <w:szCs w:val="22"/>
          <w:highlight w:val="yellow"/>
          <w:rPrChange w:id="144" w:author="Vanessa Aguiar Bezerra Pinto" w:date="2020-06-29T10:41:00Z">
            <w:rPr>
              <w:rFonts w:ascii="Arial" w:hAnsi="Arial" w:cs="Arial"/>
              <w:sz w:val="22"/>
              <w:szCs w:val="22"/>
            </w:rPr>
          </w:rPrChange>
        </w:rPr>
        <w:t>XX</w:t>
      </w:r>
      <w:ins w:id="145" w:author="Vanessa Aguiar Bezerra Pinto" w:date="2020-06-29T10:41:00Z">
        <w:r w:rsidR="007C7CBD" w:rsidRPr="007C7CBD">
          <w:rPr>
            <w:rFonts w:ascii="Arial" w:hAnsi="Arial" w:cs="Arial"/>
            <w:sz w:val="22"/>
            <w:szCs w:val="22"/>
            <w:highlight w:val="yellow"/>
            <w:rPrChange w:id="146" w:author="Vanessa Aguiar Bezerra Pinto" w:date="2020-06-29T10:41:00Z">
              <w:rPr>
                <w:rFonts w:ascii="Arial" w:hAnsi="Arial" w:cs="Arial"/>
                <w:sz w:val="22"/>
                <w:szCs w:val="22"/>
              </w:rPr>
            </w:rPrChange>
          </w:rPr>
          <w:t>XI</w:t>
        </w:r>
      </w:ins>
      <w:del w:id="147" w:author="Vanessa Aguiar Bezerra Pinto" w:date="2020-06-29T10:41:00Z">
        <w:r w:rsidR="00855414" w:rsidRPr="007C7CBD" w:rsidDel="007C7CBD">
          <w:rPr>
            <w:rFonts w:ascii="Arial" w:hAnsi="Arial" w:cs="Arial"/>
            <w:sz w:val="22"/>
            <w:szCs w:val="22"/>
            <w:highlight w:val="yellow"/>
            <w:rPrChange w:id="148" w:author="Vanessa Aguiar Bezerra Pinto" w:date="2020-06-29T10:41:00Z">
              <w:rPr>
                <w:rFonts w:ascii="Arial" w:hAnsi="Arial" w:cs="Arial"/>
                <w:sz w:val="22"/>
                <w:szCs w:val="22"/>
              </w:rPr>
            </w:rPrChange>
          </w:rPr>
          <w:delText>V</w:delText>
        </w:r>
      </w:del>
      <w:r w:rsidR="00DF0BD6" w:rsidRPr="007C7CBD">
        <w:rPr>
          <w:rFonts w:ascii="Arial" w:hAnsi="Arial" w:cs="Arial"/>
          <w:sz w:val="22"/>
          <w:szCs w:val="22"/>
          <w:highlight w:val="yellow"/>
          <w:rPrChange w:id="149" w:author="Vanessa Aguiar Bezerra Pinto" w:date="2020-06-29T10:41:00Z">
            <w:rPr>
              <w:rFonts w:ascii="Arial" w:hAnsi="Arial" w:cs="Arial"/>
              <w:sz w:val="22"/>
              <w:szCs w:val="22"/>
            </w:rPr>
          </w:rPrChange>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21EBEA10"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w:t>
      </w:r>
      <w:proofErr w:type="gramStart"/>
      <w:r w:rsidRPr="00782A71">
        <w:rPr>
          <w:rFonts w:ascii="Arial" w:hAnsi="Arial" w:cs="Arial"/>
          <w:sz w:val="22"/>
          <w:szCs w:val="22"/>
        </w:rPr>
        <w:t xml:space="preserve">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w:t>
      </w:r>
      <w:proofErr w:type="gramEnd"/>
      <w:r w:rsidRPr="00782A71">
        <w:rPr>
          <w:rFonts w:ascii="Arial" w:hAnsi="Arial" w:cs="Arial"/>
          <w:sz w:val="22"/>
          <w:szCs w:val="22"/>
        </w:rPr>
        <w:t xml:space="preserve">, conforme o DOCUMENTO DE COBRANÇA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proofErr w:type="gramStart"/>
      <w:r w:rsidR="00CA1171" w:rsidRPr="00782A71">
        <w:rPr>
          <w:rFonts w:ascii="Arial" w:hAnsi="Arial" w:cs="Arial"/>
          <w:i/>
          <w:sz w:val="22"/>
          <w:szCs w:val="22"/>
        </w:rPr>
        <w:t>pro rata</w:t>
      </w:r>
      <w:proofErr w:type="gramEnd"/>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3D4FBD52" w:rsidR="00CA6D4B" w:rsidDel="00592BB6" w:rsidRDefault="00D744F1" w:rsidP="00CA6D4B">
      <w:pPr>
        <w:spacing w:line="276" w:lineRule="auto"/>
        <w:jc w:val="both"/>
        <w:rPr>
          <w:del w:id="150" w:author="Vanessa Aguiar Bezerra Pinto" w:date="2020-07-01T15:54:00Z"/>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ins w:id="151" w:author="Vanessa Aguiar Bezerra Pinto" w:date="2020-06-29T10:33:00Z">
        <w:r w:rsidR="00256EBD">
          <w:rPr>
            <w:rFonts w:ascii="Arial" w:hAnsi="Arial" w:cs="Arial"/>
            <w:sz w:val="22"/>
            <w:szCs w:val="22"/>
          </w:rPr>
          <w:t>,</w:t>
        </w:r>
      </w:ins>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ins w:id="152" w:author="Vanessa Aguiar Bezerra Pinto" w:date="2020-06-29T10:33:00Z">
        <w:r w:rsidR="00256EBD">
          <w:rPr>
            <w:rFonts w:ascii="Arial" w:hAnsi="Arial" w:cs="Arial"/>
            <w:sz w:val="22"/>
            <w:szCs w:val="22"/>
          </w:rPr>
          <w:t xml:space="preserve">DE </w:t>
        </w:r>
      </w:ins>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w:t>
      </w:r>
      <w:proofErr w:type="gramStart"/>
      <w:r w:rsidR="00B50E44">
        <w:rPr>
          <w:rFonts w:ascii="Arial" w:hAnsi="Arial" w:cs="Arial"/>
          <w:sz w:val="22"/>
          <w:szCs w:val="22"/>
        </w:rPr>
        <w:t>despesas</w:t>
      </w:r>
      <w:r w:rsidR="00CA6D4B" w:rsidRPr="00782A71">
        <w:rPr>
          <w:rFonts w:ascii="Arial" w:hAnsi="Arial" w:cs="Arial"/>
          <w:sz w:val="22"/>
          <w:szCs w:val="22"/>
        </w:rPr>
        <w:t>.</w:t>
      </w:r>
      <w:proofErr w:type="gramEnd"/>
    </w:p>
    <w:p w14:paraId="55A6D816" w14:textId="7CBCA339" w:rsidR="00FD12E7" w:rsidRDefault="00FD12E7" w:rsidP="00CA6D4B">
      <w:pPr>
        <w:spacing w:line="276" w:lineRule="auto"/>
        <w:jc w:val="both"/>
        <w:rPr>
          <w:rFonts w:ascii="Arial" w:hAnsi="Arial" w:cs="Arial"/>
          <w:sz w:val="22"/>
          <w:szCs w:val="22"/>
        </w:rPr>
      </w:pP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56C5DEF4" w:rsidR="00FD12E7" w:rsidRPr="00782A71" w:rsidRDefault="00FD12E7" w:rsidP="00FD12E7">
      <w:pPr>
        <w:pStyle w:val="150-NCGD-150cm"/>
        <w:spacing w:line="276" w:lineRule="auto"/>
        <w:ind w:left="0" w:firstLine="0"/>
        <w:rPr>
          <w:rFonts w:cs="Arial"/>
          <w:sz w:val="22"/>
          <w:szCs w:val="22"/>
        </w:rPr>
      </w:pPr>
      <w:r w:rsidRPr="00782A71">
        <w:rPr>
          <w:rFonts w:cs="Arial"/>
          <w:sz w:val="22"/>
          <w:szCs w:val="22"/>
        </w:rPr>
        <w:t>Para fins do disposto no</w:t>
      </w:r>
      <w:r>
        <w:rPr>
          <w:rFonts w:cs="Arial"/>
          <w:sz w:val="22"/>
          <w:szCs w:val="22"/>
        </w:rPr>
        <w:t xml:space="preserve"> </w:t>
      </w:r>
      <w:r w:rsidRPr="00782A71">
        <w:rPr>
          <w:rFonts w:cs="Arial"/>
          <w:i/>
          <w:sz w:val="22"/>
          <w:szCs w:val="22"/>
        </w:rPr>
        <w:t>caput</w:t>
      </w:r>
      <w:r w:rsidRPr="00782A71">
        <w:rPr>
          <w:rFonts w:cs="Arial"/>
          <w:sz w:val="22"/>
          <w:szCs w:val="22"/>
        </w:rPr>
        <w:t xml:space="preserve"> desta Cláusula, a CEDENTE </w:t>
      </w:r>
      <w:ins w:id="153" w:author="Vanessa Aguiar Bezerra Pinto" w:date="2020-06-29T10:35:00Z">
        <w:r w:rsidR="00256EBD">
          <w:rPr>
            <w:rFonts w:cs="Arial"/>
            <w:sz w:val="22"/>
            <w:szCs w:val="22"/>
          </w:rPr>
          <w:t>deverá notificar, por escrito</w:t>
        </w:r>
      </w:ins>
      <w:del w:id="154" w:author="Vanessa Aguiar Bezerra Pinto" w:date="2020-06-29T10:35:00Z">
        <w:r w:rsidRPr="00782A71" w:rsidDel="00256EBD">
          <w:rPr>
            <w:rFonts w:cs="Arial"/>
            <w:sz w:val="22"/>
            <w:szCs w:val="22"/>
          </w:rPr>
          <w:delText xml:space="preserve">enviará </w:delText>
        </w:r>
      </w:del>
      <w:ins w:id="155" w:author="Vanessa Aguiar Bezerra Pinto" w:date="2020-06-29T10:35:00Z">
        <w:r w:rsidR="00256EBD">
          <w:rPr>
            <w:rFonts w:cs="Arial"/>
            <w:sz w:val="22"/>
            <w:szCs w:val="22"/>
          </w:rPr>
          <w:t xml:space="preserve"> a</w:t>
        </w:r>
      </w:ins>
      <w:ins w:id="156" w:author="Vanessa Aguiar Bezerra Pinto" w:date="2020-06-29T10:34:00Z">
        <w:r w:rsidR="00256EBD">
          <w:rPr>
            <w:rFonts w:cs="Arial"/>
            <w:sz w:val="22"/>
            <w:szCs w:val="22"/>
          </w:rPr>
          <w:t xml:space="preserve">s PARTES GARANTIDAS e </w:t>
        </w:r>
      </w:ins>
      <w:del w:id="157" w:author="Vanessa Aguiar Bezerra Pinto" w:date="2020-06-29T10:35:00Z">
        <w:r w:rsidRPr="00782A71" w:rsidDel="00256EBD">
          <w:rPr>
            <w:rFonts w:cs="Arial"/>
            <w:sz w:val="22"/>
            <w:szCs w:val="22"/>
          </w:rPr>
          <w:delText>a</w:delText>
        </w:r>
      </w:del>
      <w:r w:rsidRPr="00782A71">
        <w:rPr>
          <w:rFonts w:cs="Arial"/>
          <w:sz w:val="22"/>
          <w:szCs w:val="22"/>
        </w:rPr>
        <w:t xml:space="preserve">o BANCO ADMINISTRADOR, com </w:t>
      </w:r>
      <w:proofErr w:type="gramStart"/>
      <w:r w:rsidRPr="00782A71">
        <w:rPr>
          <w:rFonts w:cs="Arial"/>
          <w:sz w:val="22"/>
          <w:szCs w:val="22"/>
        </w:rPr>
        <w:t>5</w:t>
      </w:r>
      <w:proofErr w:type="gramEnd"/>
      <w:r w:rsidRPr="00782A71">
        <w:rPr>
          <w:rFonts w:cs="Arial"/>
          <w:sz w:val="22"/>
          <w:szCs w:val="22"/>
        </w:rPr>
        <w:t xml:space="preserve"> (cinco) dias úteis de antecedência da data do efetivo pagamento, </w:t>
      </w:r>
      <w:ins w:id="158" w:author="Vanessa Aguiar Bezerra Pinto" w:date="2020-06-29T10:35:00Z">
        <w:r w:rsidR="00256EBD">
          <w:rPr>
            <w:rFonts w:cs="Arial"/>
            <w:sz w:val="22"/>
            <w:szCs w:val="22"/>
          </w:rPr>
          <w:t xml:space="preserve">anexando a tal notificação os </w:t>
        </w:r>
      </w:ins>
      <w:r w:rsidRPr="00782A71">
        <w:rPr>
          <w:rFonts w:cs="Arial"/>
          <w:sz w:val="22"/>
          <w:szCs w:val="22"/>
        </w:rPr>
        <w:t xml:space="preserve">documentos comprobatórios sobre o valor dos CUSTOS </w:t>
      </w:r>
      <w:r>
        <w:rPr>
          <w:rFonts w:cs="Arial"/>
          <w:sz w:val="22"/>
          <w:szCs w:val="22"/>
        </w:rPr>
        <w:t>DE CAPEX DE MANUTENÇÃO</w:t>
      </w:r>
      <w:r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w:t>
      </w:r>
      <w:r w:rsidRPr="00782A71">
        <w:rPr>
          <w:rFonts w:ascii="Arial" w:hAnsi="Arial" w:cs="Arial"/>
          <w:sz w:val="22"/>
          <w:szCs w:val="22"/>
        </w:rPr>
        <w:lastRenderedPageBreak/>
        <w:t xml:space="preserve">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proofErr w:type="gramStart"/>
      <w:r w:rsidRPr="00782A71">
        <w:rPr>
          <w:rFonts w:ascii="Arial" w:hAnsi="Arial" w:cs="Arial"/>
          <w:i/>
          <w:sz w:val="22"/>
          <w:szCs w:val="22"/>
        </w:rPr>
        <w:t>pro rata</w:t>
      </w:r>
      <w:proofErr w:type="gramEnd"/>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5E7769B5" w:rsidR="00E14137" w:rsidRPr="00782A71" w:rsidDel="007C7CBD" w:rsidRDefault="00E14137" w:rsidP="00ED41F1">
      <w:pPr>
        <w:pStyle w:val="axx"/>
        <w:spacing w:before="0" w:after="0" w:line="276" w:lineRule="auto"/>
        <w:ind w:left="0" w:firstLine="0"/>
        <w:rPr>
          <w:del w:id="159" w:author="Vanessa Aguiar Bezerra Pinto" w:date="2020-06-29T10:39:00Z"/>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w:t>
      </w:r>
      <w:del w:id="160" w:author="Vanessa Aguiar Bezerra Pinto" w:date="2020-06-29T10:39:00Z">
        <w:r w:rsidRPr="00782A71" w:rsidDel="007C7CBD">
          <w:rPr>
            <w:rFonts w:cs="Arial"/>
            <w:sz w:val="22"/>
            <w:szCs w:val="22"/>
          </w:rPr>
          <w:delText xml:space="preserve"> verificar o atendimento cumulativo dos requisitos listados abaixo</w:delText>
        </w:r>
      </w:del>
      <w:r w:rsidRPr="00782A71">
        <w:rPr>
          <w:rFonts w:cs="Arial"/>
          <w:sz w:val="22"/>
          <w:szCs w:val="22"/>
        </w:rPr>
        <w:t>, antes de liberar os recursos excedentes depositados na CONTA CENTRALIZADORA para a CONTA MOVIMENTO</w:t>
      </w:r>
      <w:ins w:id="161" w:author="Vanessa Aguiar Bezerra Pinto" w:date="2020-06-29T10:39:00Z">
        <w:r w:rsidR="007C7CBD">
          <w:rPr>
            <w:rFonts w:cs="Arial"/>
            <w:sz w:val="22"/>
            <w:szCs w:val="22"/>
          </w:rPr>
          <w:t xml:space="preserve">, </w:t>
        </w:r>
      </w:ins>
      <w:ins w:id="162" w:author="Vanessa Aguiar Bezerra Pinto" w:date="2020-07-01T15:58:00Z">
        <w:r w:rsidR="00D90559">
          <w:rPr>
            <w:rFonts w:cs="Arial"/>
            <w:sz w:val="22"/>
            <w:szCs w:val="22"/>
          </w:rPr>
          <w:t xml:space="preserve">verificar </w:t>
        </w:r>
      </w:ins>
      <w:ins w:id="163" w:author="Vanessa Aguiar Bezerra Pinto" w:date="2020-06-29T10:39:00Z">
        <w:r w:rsidR="007C7CBD">
          <w:rPr>
            <w:rFonts w:cs="Arial"/>
            <w:sz w:val="22"/>
            <w:szCs w:val="22"/>
          </w:rPr>
          <w:t>a</w:t>
        </w:r>
      </w:ins>
      <w:proofErr w:type="gramStart"/>
      <w:del w:id="164" w:author="Vanessa Aguiar Bezerra Pinto" w:date="2020-06-29T10:39:00Z">
        <w:r w:rsidRPr="00782A71" w:rsidDel="007C7CBD">
          <w:rPr>
            <w:rFonts w:cs="Arial"/>
            <w:sz w:val="22"/>
            <w:szCs w:val="22"/>
          </w:rPr>
          <w:delText>:</w:delText>
        </w:r>
      </w:del>
    </w:p>
    <w:p w14:paraId="216ACC4F" w14:textId="414B9BFC" w:rsidR="00D16845" w:rsidRPr="00782A71" w:rsidDel="007C7CBD" w:rsidRDefault="00D16845">
      <w:pPr>
        <w:pStyle w:val="axx"/>
        <w:spacing w:before="0" w:after="0" w:line="276" w:lineRule="auto"/>
        <w:ind w:left="0" w:firstLine="0"/>
        <w:rPr>
          <w:del w:id="165" w:author="Vanessa Aguiar Bezerra Pinto" w:date="2020-06-29T10:39:00Z"/>
          <w:rFonts w:cs="Arial"/>
          <w:sz w:val="22"/>
          <w:szCs w:val="22"/>
        </w:rPr>
        <w:pPrChange w:id="166" w:author="Vanessa Aguiar Bezerra Pinto" w:date="2020-06-29T10:39:00Z">
          <w:pPr>
            <w:pStyle w:val="axx"/>
            <w:numPr>
              <w:numId w:val="23"/>
            </w:numPr>
            <w:spacing w:after="0" w:line="276" w:lineRule="auto"/>
            <w:ind w:left="714" w:hanging="357"/>
          </w:pPr>
        </w:pPrChange>
      </w:pPr>
      <w:del w:id="167" w:author="Vanessa Aguiar Bezerra Pinto" w:date="2020-06-29T10:39:00Z">
        <w:r w:rsidRPr="00782A71" w:rsidDel="007C7CBD">
          <w:rPr>
            <w:rFonts w:cs="Arial"/>
            <w:sz w:val="22"/>
            <w:szCs w:val="22"/>
          </w:rPr>
          <w:delText xml:space="preserve">a CEDENTE ter cumprido a ordem de pagamentos e transferências estipulada nos </w:delText>
        </w:r>
        <w:r w:rsidR="00862D3B" w:rsidDel="007C7CBD">
          <w:rPr>
            <w:rFonts w:cs="Arial"/>
            <w:sz w:val="22"/>
            <w:szCs w:val="22"/>
          </w:rPr>
          <w:delText>i</w:delText>
        </w:r>
        <w:r w:rsidRPr="00782A71" w:rsidDel="007C7CBD">
          <w:rPr>
            <w:rFonts w:cs="Arial"/>
            <w:sz w:val="22"/>
            <w:szCs w:val="22"/>
          </w:rPr>
          <w:delText xml:space="preserve">ncisos I e II do </w:delText>
        </w:r>
        <w:r w:rsidRPr="00414FAF" w:rsidDel="007C7CBD">
          <w:rPr>
            <w:rFonts w:cs="Arial"/>
            <w:i/>
            <w:sz w:val="22"/>
            <w:szCs w:val="22"/>
          </w:rPr>
          <w:delText>caput</w:delText>
        </w:r>
        <w:r w:rsidRPr="00782A71" w:rsidDel="007C7CBD">
          <w:rPr>
            <w:rFonts w:cs="Arial"/>
            <w:sz w:val="22"/>
            <w:szCs w:val="22"/>
          </w:rPr>
          <w:delText xml:space="preserve"> da Cláusula Sexta (Autorização para Retenções, Pagamentos e Transferências); e</w:delText>
        </w:r>
        <w:r w:rsidR="00126EA2" w:rsidDel="007C7CBD">
          <w:rPr>
            <w:rFonts w:cs="Arial"/>
            <w:sz w:val="22"/>
            <w:szCs w:val="22"/>
          </w:rPr>
          <w:delText xml:space="preserve"> </w:delText>
        </w:r>
        <w:r w:rsidR="00B00A0F" w:rsidRPr="00031878" w:rsidDel="007C7CBD">
          <w:rPr>
            <w:b/>
            <w:bCs/>
            <w:sz w:val="22"/>
            <w:szCs w:val="22"/>
            <w:highlight w:val="yellow"/>
          </w:rPr>
          <w:delText xml:space="preserve">[NOTA SF: </w:delText>
        </w:r>
        <w:r w:rsidR="00F13999" w:rsidDel="007C7CBD">
          <w:rPr>
            <w:b/>
            <w:bCs/>
            <w:sz w:val="22"/>
            <w:szCs w:val="22"/>
            <w:highlight w:val="yellow"/>
          </w:rPr>
          <w:delText>ENTENDEMOS QUE ESTE ITEM JÁ ESTÁ</w:delText>
        </w:r>
        <w:r w:rsidR="00B00A0F" w:rsidDel="007C7CBD">
          <w:rPr>
            <w:b/>
            <w:bCs/>
            <w:sz w:val="22"/>
            <w:szCs w:val="22"/>
            <w:highlight w:val="yellow"/>
          </w:rPr>
          <w:delText xml:space="preserve"> </w:delText>
        </w:r>
        <w:r w:rsidR="00B00A0F" w:rsidRPr="00F13999" w:rsidDel="007C7CBD">
          <w:rPr>
            <w:b/>
            <w:bCs/>
            <w:sz w:val="22"/>
            <w:szCs w:val="22"/>
            <w:highlight w:val="yellow"/>
          </w:rPr>
          <w:delText>COMPREENDIDO NO CAPUT</w:delText>
        </w:r>
        <w:r w:rsidR="00F13999" w:rsidDel="007C7CBD">
          <w:rPr>
            <w:b/>
            <w:bCs/>
            <w:sz w:val="22"/>
            <w:szCs w:val="22"/>
            <w:highlight w:val="yellow"/>
          </w:rPr>
          <w:delText>. FAVOR AVALIAR EXCLUSÃO</w:delText>
        </w:r>
        <w:r w:rsidR="00B00A0F" w:rsidRPr="00F13999" w:rsidDel="007C7CBD">
          <w:rPr>
            <w:b/>
            <w:bCs/>
            <w:sz w:val="22"/>
            <w:szCs w:val="22"/>
            <w:highlight w:val="yellow"/>
          </w:rPr>
          <w:delText>]</w:delText>
        </w:r>
      </w:del>
    </w:p>
    <w:p w14:paraId="4A14BE6B" w14:textId="56611DAB" w:rsidR="00E14137" w:rsidRPr="00782A71" w:rsidRDefault="007C7CBD">
      <w:pPr>
        <w:pStyle w:val="axx"/>
        <w:spacing w:before="0" w:after="0" w:line="276" w:lineRule="auto"/>
        <w:ind w:left="0" w:firstLine="0"/>
        <w:rPr>
          <w:rFonts w:cs="Arial"/>
          <w:sz w:val="22"/>
          <w:szCs w:val="22"/>
        </w:rPr>
        <w:pPrChange w:id="168" w:author="Vanessa Aguiar Bezerra Pinto" w:date="2020-06-29T10:39:00Z">
          <w:pPr>
            <w:pStyle w:val="axx"/>
            <w:numPr>
              <w:numId w:val="23"/>
            </w:numPr>
            <w:spacing w:after="0" w:line="276" w:lineRule="auto"/>
            <w:ind w:left="714" w:hanging="357"/>
          </w:pPr>
        </w:pPrChange>
      </w:pPr>
      <w:proofErr w:type="gramEnd"/>
      <w:ins w:id="169" w:author="Vanessa Aguiar Bezerra Pinto" w:date="2020-06-29T10:40:00Z">
        <w:r>
          <w:rPr>
            <w:rFonts w:cs="Arial"/>
            <w:sz w:val="22"/>
            <w:szCs w:val="22"/>
          </w:rPr>
          <w:t xml:space="preserve"> </w:t>
        </w:r>
      </w:ins>
      <w:proofErr w:type="gramStart"/>
      <w:r w:rsidR="00E14137" w:rsidRPr="00782A71">
        <w:rPr>
          <w:rFonts w:cs="Arial"/>
          <w:sz w:val="22"/>
          <w:szCs w:val="22"/>
        </w:rPr>
        <w:t>inexistência</w:t>
      </w:r>
      <w:proofErr w:type="gramEnd"/>
      <w:r w:rsidR="00E14137" w:rsidRPr="00782A71">
        <w:rPr>
          <w:rFonts w:cs="Arial"/>
          <w:sz w:val="22"/>
          <w:szCs w:val="22"/>
        </w:rPr>
        <w:t xml:space="preserve"> de comunicação </w:t>
      </w:r>
      <w:r w:rsidR="00275D70" w:rsidRPr="00782A71">
        <w:rPr>
          <w:rFonts w:cs="Arial"/>
          <w:sz w:val="22"/>
          <w:szCs w:val="22"/>
        </w:rPr>
        <w:t>do BNDES</w:t>
      </w:r>
      <w:r w:rsidR="00C159E2" w:rsidRPr="00782A71">
        <w:rPr>
          <w:rFonts w:cs="Arial"/>
          <w:sz w:val="22"/>
          <w:szCs w:val="22"/>
        </w:rPr>
        <w:t xml:space="preserve"> e/ou do AGENTE FIDUCIÁRIO</w:t>
      </w:r>
      <w:r w:rsidR="00E14137" w:rsidRPr="00782A71">
        <w:rPr>
          <w:rFonts w:cs="Arial"/>
          <w:sz w:val="22"/>
          <w:szCs w:val="22"/>
        </w:rPr>
        <w:t xml:space="preserve"> informando sobre o inadimplemento </w:t>
      </w:r>
      <w:r w:rsidR="008F5AC6" w:rsidRPr="00782A71">
        <w:rPr>
          <w:rFonts w:cs="Arial"/>
          <w:sz w:val="22"/>
          <w:szCs w:val="22"/>
        </w:rPr>
        <w:t xml:space="preserve">da </w:t>
      </w:r>
      <w:r w:rsidR="00E14137" w:rsidRPr="00782A71">
        <w:rPr>
          <w:rFonts w:cs="Arial"/>
          <w:sz w:val="22"/>
          <w:szCs w:val="22"/>
        </w:rPr>
        <w:t>CEDENTE</w:t>
      </w:r>
      <w:r w:rsidR="008F5AC6" w:rsidRPr="00782A71">
        <w:rPr>
          <w:rFonts w:cs="Arial"/>
          <w:sz w:val="22"/>
          <w:szCs w:val="22"/>
        </w:rPr>
        <w:t xml:space="preserve"> </w:t>
      </w:r>
      <w:r w:rsidR="00E14137" w:rsidRPr="00782A71">
        <w:rPr>
          <w:rFonts w:cs="Arial"/>
          <w:sz w:val="22"/>
          <w:szCs w:val="22"/>
        </w:rPr>
        <w:t>no âmbito do</w:t>
      </w:r>
      <w:r w:rsidR="00C159E2" w:rsidRPr="00782A71">
        <w:rPr>
          <w:rFonts w:cs="Arial"/>
          <w:sz w:val="22"/>
          <w:szCs w:val="22"/>
        </w:rPr>
        <w:t>s</w:t>
      </w:r>
      <w:r w:rsidR="00E14137"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xml:space="preserve">, até a </w:t>
      </w:r>
      <w:r w:rsidR="00832E2C" w:rsidRPr="00782A71">
        <w:rPr>
          <w:rFonts w:cs="Arial"/>
          <w:sz w:val="22"/>
          <w:szCs w:val="22"/>
        </w:rPr>
        <w:lastRenderedPageBreak/>
        <w:t>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w:t>
      </w:r>
      <w:proofErr w:type="gramStart"/>
      <w:r w:rsidR="00655F51" w:rsidRPr="009811D4">
        <w:rPr>
          <w:rFonts w:cs="Arial"/>
          <w:sz w:val="22"/>
          <w:szCs w:val="22"/>
        </w:rPr>
        <w:t xml:space="preserve">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w:t>
      </w:r>
      <w:proofErr w:type="gramEnd"/>
      <w:r w:rsidR="00655F51" w:rsidRPr="009811D4">
        <w:rPr>
          <w:rFonts w:cs="Arial"/>
          <w:sz w:val="22"/>
          <w:szCs w:val="22"/>
        </w:rPr>
        <w:t xml:space="preserve">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proofErr w:type="gramStart"/>
      <w:r w:rsidRPr="00782A71">
        <w:rPr>
          <w:rFonts w:ascii="Arial" w:hAnsi="Arial" w:cs="Arial"/>
          <w:sz w:val="22"/>
          <w:szCs w:val="22"/>
        </w:rPr>
        <w:t>deverão</w:t>
      </w:r>
      <w:proofErr w:type="gramEnd"/>
      <w:r w:rsidRPr="00782A71">
        <w:rPr>
          <w:rFonts w:ascii="Arial" w:hAnsi="Arial" w:cs="Arial"/>
          <w:sz w:val="22"/>
          <w:szCs w:val="22"/>
        </w:rPr>
        <w:t xml:space="preserve">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w:t>
      </w:r>
      <w:proofErr w:type="gramStart"/>
      <w:r w:rsidR="00E14137" w:rsidRPr="00782A71">
        <w:rPr>
          <w:rFonts w:cs="Arial"/>
          <w:sz w:val="22"/>
          <w:szCs w:val="22"/>
        </w:rPr>
        <w:t>comprovados do BANCO ADMINISTRADOR</w:t>
      </w:r>
      <w:proofErr w:type="gramEnd"/>
      <w:r w:rsidR="00E14137" w:rsidRPr="00782A71">
        <w:rPr>
          <w:rFonts w:cs="Arial"/>
          <w:sz w:val="22"/>
          <w:szCs w:val="22"/>
        </w:rPr>
        <w:t>.</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inciso II da Cláusula Primeira (Definições), na hipótese de aplicações financeiras em fundo(s) de Investimento que seja(m) administrado(s) por </w:t>
      </w:r>
      <w:proofErr w:type="gramStart"/>
      <w:r>
        <w:rPr>
          <w:rFonts w:ascii="Arial" w:hAnsi="Arial" w:cs="Arial"/>
          <w:sz w:val="22"/>
          <w:szCs w:val="22"/>
        </w:rPr>
        <w:t>instituição(</w:t>
      </w:r>
      <w:proofErr w:type="spellStart"/>
      <w:proofErr w:type="gramEnd"/>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proofErr w:type="gramStart"/>
      <w:r w:rsidR="00121FFF" w:rsidRPr="00782A71">
        <w:rPr>
          <w:rFonts w:cs="Arial"/>
          <w:sz w:val="22"/>
          <w:szCs w:val="22"/>
        </w:rPr>
        <w:t>2</w:t>
      </w:r>
      <w:proofErr w:type="gramEnd"/>
      <w:r w:rsidR="00121FFF" w:rsidRPr="00782A71">
        <w:rPr>
          <w:rFonts w:cs="Arial"/>
          <w:sz w:val="22"/>
          <w:szCs w:val="22"/>
        </w:rPr>
        <w:t xml:space="preserve">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possu</w:t>
      </w:r>
      <w:r w:rsidR="00B51333" w:rsidRPr="00782A71">
        <w:rPr>
          <w:rFonts w:cs="Arial"/>
          <w:sz w:val="22"/>
          <w:szCs w:val="22"/>
        </w:rPr>
        <w:t>i</w:t>
      </w:r>
      <w:proofErr w:type="gramEnd"/>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w:t>
      </w:r>
      <w:r w:rsidRPr="00782A71">
        <w:rPr>
          <w:rFonts w:cs="Arial"/>
          <w:sz w:val="22"/>
          <w:szCs w:val="22"/>
        </w:rPr>
        <w:lastRenderedPageBreak/>
        <w:t>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o</w:t>
      </w:r>
      <w:proofErr w:type="gramEnd"/>
      <w:r w:rsidRPr="00782A71">
        <w:rPr>
          <w:rFonts w:cs="Arial"/>
          <w:sz w:val="22"/>
          <w:szCs w:val="22"/>
        </w:rPr>
        <w:t xml:space="preserve">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este</w:t>
      </w:r>
      <w:proofErr w:type="gramEnd"/>
      <w:r w:rsidRPr="00782A71">
        <w:rPr>
          <w:rFonts w:cs="Arial"/>
          <w:sz w:val="22"/>
          <w:szCs w:val="22"/>
        </w:rPr>
        <w:t xml:space="preserv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proofErr w:type="gramStart"/>
      <w:r w:rsidRPr="00782A71">
        <w:rPr>
          <w:rFonts w:cs="Arial"/>
          <w:sz w:val="22"/>
          <w:szCs w:val="22"/>
        </w:rPr>
        <w:t>é</w:t>
      </w:r>
      <w:proofErr w:type="gramEnd"/>
      <w:r w:rsidRPr="00782A71">
        <w:rPr>
          <w:rFonts w:cs="Arial"/>
          <w:sz w:val="22"/>
          <w:szCs w:val="22"/>
        </w:rPr>
        <w:t xml:space="preserve">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não</w:t>
      </w:r>
      <w:proofErr w:type="gramEnd"/>
      <w:r w:rsidRPr="00782A71">
        <w:rPr>
          <w:rFonts w:cs="Arial"/>
          <w:sz w:val="22"/>
          <w:szCs w:val="22"/>
        </w:rPr>
        <w:t xml:space="preserve">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em</w:t>
      </w:r>
      <w:proofErr w:type="gramEnd"/>
      <w:r w:rsidRPr="00782A71">
        <w:rPr>
          <w:rFonts w:cs="Arial"/>
          <w:sz w:val="22"/>
          <w:szCs w:val="22"/>
        </w:rPr>
        <w:t xml:space="preserve">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proofErr w:type="gramStart"/>
      <w:r w:rsidRPr="00782A71">
        <w:rPr>
          <w:rFonts w:cs="Arial"/>
          <w:sz w:val="22"/>
          <w:szCs w:val="22"/>
        </w:rPr>
        <w:t>salvo</w:t>
      </w:r>
      <w:proofErr w:type="gramEnd"/>
      <w:r w:rsidRPr="00782A71">
        <w:rPr>
          <w:rFonts w:cs="Arial"/>
          <w:sz w:val="22"/>
          <w:szCs w:val="22"/>
        </w:rPr>
        <w:t xml:space="preserve">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proofErr w:type="gramStart"/>
      <w:r w:rsidRPr="00782A71">
        <w:rPr>
          <w:rFonts w:ascii="Arial" w:hAnsi="Arial" w:cs="Arial"/>
          <w:sz w:val="22"/>
          <w:szCs w:val="22"/>
        </w:rPr>
        <w:t>à</w:t>
      </w:r>
      <w:proofErr w:type="gramEnd"/>
      <w:r w:rsidRPr="00782A71">
        <w:rPr>
          <w:rFonts w:ascii="Arial" w:hAnsi="Arial" w:cs="Arial"/>
          <w:sz w:val="22"/>
          <w:szCs w:val="22"/>
        </w:rPr>
        <w:t xml:space="preserve">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proofErr w:type="gramStart"/>
      <w:r w:rsidRPr="00782A71">
        <w:rPr>
          <w:rFonts w:ascii="Arial" w:hAnsi="Arial" w:cs="Arial"/>
          <w:sz w:val="22"/>
          <w:szCs w:val="22"/>
        </w:rPr>
        <w:t>à</w:t>
      </w:r>
      <w:proofErr w:type="gramEnd"/>
      <w:r w:rsidRPr="00782A71">
        <w:rPr>
          <w:rFonts w:ascii="Arial" w:hAnsi="Arial" w:cs="Arial"/>
          <w:sz w:val="22"/>
          <w:szCs w:val="22"/>
        </w:rPr>
        <w:t xml:space="preserve">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proofErr w:type="gramStart"/>
      <w:r w:rsidRPr="00782A71">
        <w:rPr>
          <w:rFonts w:ascii="Arial" w:hAnsi="Arial" w:cs="Arial"/>
          <w:sz w:val="22"/>
          <w:szCs w:val="22"/>
        </w:rPr>
        <w:t>ao</w:t>
      </w:r>
      <w:proofErr w:type="gramEnd"/>
      <w:r w:rsidRPr="00782A71">
        <w:rPr>
          <w:rFonts w:ascii="Arial" w:hAnsi="Arial" w:cs="Arial"/>
          <w:sz w:val="22"/>
          <w:szCs w:val="22"/>
        </w:rPr>
        <w:t xml:space="preserve">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proofErr w:type="gramStart"/>
      <w:r w:rsidRPr="00782A71">
        <w:rPr>
          <w:rFonts w:cs="Arial"/>
          <w:sz w:val="22"/>
          <w:szCs w:val="22"/>
        </w:rPr>
        <w:t>não</w:t>
      </w:r>
      <w:proofErr w:type="gramEnd"/>
      <w:r w:rsidRPr="00782A71">
        <w:rPr>
          <w:rFonts w:cs="Arial"/>
          <w:sz w:val="22"/>
          <w:szCs w:val="22"/>
        </w:rPr>
        <w:t xml:space="preserve">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notificar</w:t>
      </w:r>
      <w:proofErr w:type="gramEnd"/>
      <w:r w:rsidRPr="00782A71">
        <w:rPr>
          <w:rFonts w:cs="Arial"/>
          <w:sz w:val="22"/>
          <w:szCs w:val="22"/>
        </w:rPr>
        <w:t xml:space="preserve">,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promover</w:t>
      </w:r>
      <w:proofErr w:type="gramEnd"/>
      <w:r w:rsidRPr="00782A71">
        <w:rPr>
          <w:rFonts w:cs="Arial"/>
          <w:sz w:val="22"/>
          <w:szCs w:val="22"/>
        </w:rPr>
        <w:t xml:space="preserve">,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proofErr w:type="gramStart"/>
      <w:r w:rsidRPr="00782A71">
        <w:rPr>
          <w:rFonts w:cs="Arial"/>
          <w:color w:val="000000"/>
          <w:sz w:val="22"/>
          <w:szCs w:val="22"/>
        </w:rPr>
        <w:t>não</w:t>
      </w:r>
      <w:proofErr w:type="gramEnd"/>
      <w:r w:rsidRPr="00782A71">
        <w:rPr>
          <w:rFonts w:cs="Arial"/>
          <w:color w:val="000000"/>
          <w:sz w:val="22"/>
          <w:szCs w:val="22"/>
        </w:rPr>
        <w:t xml:space="preserve">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reforçar</w:t>
      </w:r>
      <w:proofErr w:type="gramEnd"/>
      <w:r w:rsidRPr="00782A71">
        <w:rPr>
          <w:rFonts w:cs="Arial"/>
          <w:sz w:val="22"/>
          <w:szCs w:val="22"/>
        </w:rPr>
        <w:t>,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92BDD">
        <w:rPr>
          <w:rFonts w:cs="Arial"/>
          <w:sz w:val="22"/>
          <w:szCs w:val="22"/>
        </w:rPr>
        <w:t>na</w:t>
      </w:r>
      <w:proofErr w:type="gramEnd"/>
      <w:r w:rsidRPr="00792BDD">
        <w:rPr>
          <w:rFonts w:cs="Arial"/>
          <w:sz w:val="22"/>
          <w:szCs w:val="22"/>
        </w:rPr>
        <w:t xml:space="preserve">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xml:space="preserve">) </w:t>
      </w:r>
      <w:r w:rsidRPr="00782A71">
        <w:rPr>
          <w:rFonts w:cs="Arial"/>
          <w:sz w:val="22"/>
          <w:szCs w:val="22"/>
        </w:rPr>
        <w:lastRenderedPageBreak/>
        <w:t>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defender</w:t>
      </w:r>
      <w:proofErr w:type="gramEnd"/>
      <w:r w:rsidRPr="00782A71">
        <w:rPr>
          <w:rFonts w:cs="Arial"/>
          <w:sz w:val="22"/>
          <w:szCs w:val="22"/>
        </w:rPr>
        <w:t>-se,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mediante</w:t>
      </w:r>
      <w:proofErr w:type="gramEnd"/>
      <w:r w:rsidRPr="00782A71">
        <w:rPr>
          <w:rFonts w:cs="Arial"/>
          <w:sz w:val="22"/>
          <w:szCs w:val="22"/>
        </w:rPr>
        <w:t xml:space="preserv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não</w:t>
      </w:r>
      <w:proofErr w:type="gramEnd"/>
      <w:r w:rsidRPr="00782A71">
        <w:rPr>
          <w:rFonts w:cs="Arial"/>
          <w:sz w:val="22"/>
          <w:szCs w:val="22"/>
        </w:rPr>
        <w:t xml:space="preserve">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não</w:t>
      </w:r>
      <w:proofErr w:type="gramEnd"/>
      <w:r w:rsidRPr="00782A71">
        <w:rPr>
          <w:rFonts w:cs="Arial"/>
          <w:sz w:val="22"/>
          <w:szCs w:val="22"/>
        </w:rPr>
        <w:t xml:space="preserve">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fornecer</w:t>
      </w:r>
      <w:proofErr w:type="gramEnd"/>
      <w:r w:rsidRPr="00782A71">
        <w:rPr>
          <w:rFonts w:cs="Arial"/>
          <w:sz w:val="22"/>
          <w:szCs w:val="22"/>
        </w:rPr>
        <w:t xml:space="preserve">,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permitir</w:t>
      </w:r>
      <w:proofErr w:type="gramEnd"/>
      <w:r w:rsidRPr="00782A71">
        <w:rPr>
          <w:rFonts w:cs="Arial"/>
          <w:sz w:val="22"/>
          <w:szCs w:val="22"/>
        </w:rPr>
        <w:t xml:space="preserve">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encaminhar</w:t>
      </w:r>
      <w:proofErr w:type="gramEnd"/>
      <w:r w:rsidRPr="00782A71">
        <w:rPr>
          <w:rFonts w:cs="Arial"/>
          <w:sz w:val="22"/>
          <w:szCs w:val="22"/>
        </w:rPr>
        <w:t xml:space="preserve">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lastRenderedPageBreak/>
        <w:t>na</w:t>
      </w:r>
      <w:proofErr w:type="gramEnd"/>
      <w:r w:rsidRPr="00782A71">
        <w:rPr>
          <w:rFonts w:cs="Arial"/>
          <w:sz w:val="22"/>
          <w:szCs w:val="22"/>
        </w:rPr>
        <w:t xml:space="preserve">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pagar</w:t>
      </w:r>
      <w:proofErr w:type="gramEnd"/>
      <w:r w:rsidRPr="00782A71">
        <w:rPr>
          <w:rFonts w:cs="Arial"/>
          <w:sz w:val="22"/>
          <w:szCs w:val="22"/>
        </w:rPr>
        <w:t xml:space="preserve">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proofErr w:type="gramStart"/>
      <w:r w:rsidRPr="008E2183">
        <w:rPr>
          <w:rFonts w:cs="Arial"/>
          <w:sz w:val="22"/>
          <w:szCs w:val="22"/>
        </w:rPr>
        <w:t>não</w:t>
      </w:r>
      <w:proofErr w:type="gramEnd"/>
      <w:r w:rsidRPr="008E2183">
        <w:rPr>
          <w:rFonts w:cs="Arial"/>
          <w:sz w:val="22"/>
          <w:szCs w:val="22"/>
        </w:rPr>
        <w:t xml:space="preserve">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enviar</w:t>
      </w:r>
      <w:proofErr w:type="gramEnd"/>
      <w:r w:rsidRPr="00782A71">
        <w:rPr>
          <w:rFonts w:cs="Arial"/>
          <w:sz w:val="22"/>
          <w:szCs w:val="22"/>
        </w:rPr>
        <w:t xml:space="preserve">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proofErr w:type="gramStart"/>
      <w:r>
        <w:rPr>
          <w:rFonts w:cs="Arial"/>
          <w:sz w:val="22"/>
          <w:szCs w:val="22"/>
        </w:rPr>
        <w:t>caso</w:t>
      </w:r>
      <w:proofErr w:type="gramEnd"/>
      <w:r>
        <w:rPr>
          <w:rFonts w:cs="Arial"/>
          <w:sz w:val="22"/>
          <w:szCs w:val="22"/>
        </w:rPr>
        <w:t xml:space="preserve">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proofErr w:type="gramStart"/>
      <w:r w:rsidRPr="00414FAF">
        <w:rPr>
          <w:rFonts w:cs="Arial"/>
          <w:sz w:val="22"/>
          <w:szCs w:val="22"/>
        </w:rPr>
        <w:t>informar</w:t>
      </w:r>
      <w:proofErr w:type="gramEnd"/>
      <w:r w:rsidRPr="00414FAF">
        <w:rPr>
          <w:rFonts w:cs="Arial"/>
          <w:sz w:val="22"/>
          <w:szCs w:val="22"/>
        </w:rPr>
        <w:t xml:space="preserve">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proofErr w:type="gramStart"/>
      <w:r w:rsidRPr="00782A71">
        <w:rPr>
          <w:rFonts w:cs="Arial"/>
          <w:sz w:val="22"/>
          <w:szCs w:val="22"/>
        </w:rPr>
        <w:t>informar</w:t>
      </w:r>
      <w:proofErr w:type="gramEnd"/>
      <w:r w:rsidRPr="00782A71">
        <w:rPr>
          <w:rFonts w:cs="Arial"/>
          <w:sz w:val="22"/>
          <w:szCs w:val="22"/>
        </w:rPr>
        <w:t xml:space="preserve">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proofErr w:type="gramStart"/>
      <w:r w:rsidRPr="00782A71">
        <w:rPr>
          <w:rFonts w:cs="Arial"/>
          <w:sz w:val="22"/>
          <w:szCs w:val="22"/>
        </w:rPr>
        <w:t>não</w:t>
      </w:r>
      <w:proofErr w:type="gramEnd"/>
      <w:r w:rsidRPr="00782A71">
        <w:rPr>
          <w:rFonts w:cs="Arial"/>
          <w:sz w:val="22"/>
          <w:szCs w:val="22"/>
        </w:rPr>
        <w:t xml:space="preserve">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1D16239F" w:rsidR="00E14137" w:rsidRPr="00782A71" w:rsidRDefault="00766BD4" w:rsidP="00DE7320">
      <w:pPr>
        <w:pStyle w:val="BNDES"/>
        <w:numPr>
          <w:ilvl w:val="0"/>
          <w:numId w:val="27"/>
        </w:numPr>
        <w:spacing w:before="120" w:line="276" w:lineRule="auto"/>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del w:id="170" w:author="Vanessa Aguiar Bezerra Pinto" w:date="2020-06-29T10:44:00Z">
        <w:r w:rsidR="00DE7320" w:rsidDel="001B5C5F">
          <w:rPr>
            <w:rFonts w:cs="Arial"/>
            <w:sz w:val="22"/>
            <w:szCs w:val="22"/>
          </w:rPr>
          <w:delText xml:space="preserve">Terceira </w:delText>
        </w:r>
      </w:del>
      <w:ins w:id="171" w:author="Vanessa Aguiar Bezerra Pinto" w:date="2020-06-29T10:44:00Z">
        <w:r w:rsidR="001B5C5F">
          <w:rPr>
            <w:rFonts w:cs="Arial"/>
            <w:sz w:val="22"/>
            <w:szCs w:val="22"/>
          </w:rPr>
          <w:t xml:space="preserve">Quarta </w:t>
        </w:r>
      </w:ins>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proofErr w:type="gramStart"/>
      <w:r w:rsidRPr="00782A71">
        <w:rPr>
          <w:rFonts w:cs="Arial"/>
          <w:sz w:val="22"/>
          <w:szCs w:val="22"/>
        </w:rPr>
        <w:t>apresentar</w:t>
      </w:r>
      <w:proofErr w:type="gramEnd"/>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proofErr w:type="gramStart"/>
      <w:r w:rsidRPr="00782A71">
        <w:rPr>
          <w:rFonts w:cs="Arial"/>
          <w:sz w:val="22"/>
          <w:szCs w:val="22"/>
        </w:rPr>
        <w:t>sem</w:t>
      </w:r>
      <w:proofErr w:type="gramEnd"/>
      <w:r w:rsidRPr="00782A71">
        <w:rPr>
          <w:rFonts w:cs="Arial"/>
          <w:sz w:val="22"/>
          <w:szCs w:val="22"/>
        </w:rPr>
        <w:t xml:space="preserve">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proofErr w:type="gramStart"/>
      <w:r w:rsidRPr="00782A71">
        <w:rPr>
          <w:rFonts w:cs="Arial"/>
          <w:sz w:val="22"/>
          <w:szCs w:val="22"/>
        </w:rPr>
        <w:t>o</w:t>
      </w:r>
      <w:proofErr w:type="gramEnd"/>
      <w:r w:rsidRPr="00782A71">
        <w:rPr>
          <w:rFonts w:cs="Arial"/>
          <w:sz w:val="22"/>
          <w:szCs w:val="22"/>
        </w:rPr>
        <w:t xml:space="preserve">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proofErr w:type="gramStart"/>
      <w:r w:rsidRPr="00782A71">
        <w:rPr>
          <w:rFonts w:cs="Arial"/>
          <w:sz w:val="22"/>
          <w:szCs w:val="22"/>
        </w:rPr>
        <w:t>o</w:t>
      </w:r>
      <w:proofErr w:type="gramEnd"/>
      <w:r w:rsidRPr="00782A71">
        <w:rPr>
          <w:rFonts w:cs="Arial"/>
          <w:sz w:val="22"/>
          <w:szCs w:val="22"/>
        </w:rPr>
        <w:t xml:space="preserve">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proofErr w:type="gramStart"/>
      <w:r w:rsidRPr="00782A71">
        <w:rPr>
          <w:rFonts w:cs="Arial"/>
          <w:sz w:val="22"/>
          <w:szCs w:val="22"/>
        </w:rPr>
        <w:t>as</w:t>
      </w:r>
      <w:proofErr w:type="gramEnd"/>
      <w:r w:rsidRPr="00782A71">
        <w:rPr>
          <w:rFonts w:cs="Arial"/>
          <w:sz w:val="22"/>
          <w:szCs w:val="22"/>
        </w:rPr>
        <w:t xml:space="preserve">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proofErr w:type="gramStart"/>
      <w:r w:rsidRPr="00782A71">
        <w:rPr>
          <w:rFonts w:cs="Arial"/>
          <w:sz w:val="22"/>
          <w:szCs w:val="22"/>
        </w:rPr>
        <w:t>enviar</w:t>
      </w:r>
      <w:proofErr w:type="gramEnd"/>
      <w:r w:rsidRPr="00782A71">
        <w:rPr>
          <w:rFonts w:cs="Arial"/>
          <w:sz w:val="22"/>
          <w:szCs w:val="22"/>
        </w:rPr>
        <w:t xml:space="preserve">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proofErr w:type="gramStart"/>
      <w:r w:rsidRPr="00782A71">
        <w:rPr>
          <w:rFonts w:cs="Arial"/>
          <w:sz w:val="22"/>
          <w:szCs w:val="22"/>
        </w:rPr>
        <w:lastRenderedPageBreak/>
        <w:t>informar</w:t>
      </w:r>
      <w:proofErr w:type="gramEnd"/>
      <w:r w:rsidRPr="00782A71">
        <w:rPr>
          <w:rFonts w:cs="Arial"/>
          <w:sz w:val="22"/>
          <w:szCs w:val="22"/>
        </w:rPr>
        <w:t xml:space="preserve">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04C8A9DC" w:rsidR="00E14137" w:rsidRPr="00782A71" w:rsidRDefault="00E14137" w:rsidP="007213C7">
      <w:pPr>
        <w:pStyle w:val="BNDES"/>
        <w:numPr>
          <w:ilvl w:val="0"/>
          <w:numId w:val="27"/>
        </w:numPr>
        <w:spacing w:before="120" w:line="276" w:lineRule="auto"/>
        <w:rPr>
          <w:rFonts w:cs="Arial"/>
          <w:sz w:val="22"/>
          <w:szCs w:val="22"/>
        </w:rPr>
      </w:pPr>
      <w:proofErr w:type="gramStart"/>
      <w:r w:rsidRPr="00782A71">
        <w:rPr>
          <w:rFonts w:cs="Arial"/>
          <w:sz w:val="22"/>
          <w:szCs w:val="22"/>
        </w:rPr>
        <w:t>em</w:t>
      </w:r>
      <w:proofErr w:type="gramEnd"/>
      <w:r w:rsidRPr="00782A71">
        <w:rPr>
          <w:rFonts w:cs="Arial"/>
          <w:sz w:val="22"/>
          <w:szCs w:val="22"/>
        </w:rPr>
        <w:t xml:space="preserve">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del w:id="172" w:author="Vanessa Aguiar Bezerra Pinto" w:date="2020-06-29T10:43:00Z">
        <w:r w:rsidR="00E07D94" w:rsidDel="001B5C5F">
          <w:rPr>
            <w:rFonts w:cs="Arial"/>
            <w:sz w:val="22"/>
            <w:szCs w:val="22"/>
          </w:rPr>
          <w:delText xml:space="preserve">Segunda </w:delText>
        </w:r>
      </w:del>
      <w:ins w:id="173" w:author="Vanessa Aguiar Bezerra Pinto" w:date="2020-06-29T10:43:00Z">
        <w:r w:rsidR="001B5C5F">
          <w:rPr>
            <w:rFonts w:cs="Arial"/>
            <w:sz w:val="22"/>
            <w:szCs w:val="22"/>
          </w:rPr>
          <w:t xml:space="preserve">Terceira </w:t>
        </w:r>
      </w:ins>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proofErr w:type="gramStart"/>
      <w:r w:rsidRPr="00782A71">
        <w:rPr>
          <w:rFonts w:cs="Arial"/>
          <w:sz w:val="22"/>
          <w:szCs w:val="22"/>
        </w:rPr>
        <w:t>transferir</w:t>
      </w:r>
      <w:proofErr w:type="gramEnd"/>
      <w:r w:rsidRPr="00782A71">
        <w:rPr>
          <w:rFonts w:cs="Arial"/>
          <w:sz w:val="22"/>
          <w:szCs w:val="22"/>
        </w:rPr>
        <w:t xml:space="preserve">,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proofErr w:type="gramStart"/>
      <w:r w:rsidRPr="00782A71">
        <w:rPr>
          <w:rFonts w:ascii="Arial" w:hAnsi="Arial" w:cs="Arial"/>
          <w:sz w:val="22"/>
          <w:szCs w:val="22"/>
        </w:rPr>
        <w:t>não</w:t>
      </w:r>
      <w:proofErr w:type="gramEnd"/>
      <w:r w:rsidRPr="00782A71">
        <w:rPr>
          <w:rFonts w:ascii="Arial" w:hAnsi="Arial" w:cs="Arial"/>
          <w:sz w:val="22"/>
          <w:szCs w:val="22"/>
        </w:rPr>
        <w:t xml:space="preserve">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w:t>
      </w:r>
      <w:proofErr w:type="gramStart"/>
      <w:r w:rsidRPr="00782A71">
        <w:rPr>
          <w:rFonts w:cs="Arial"/>
          <w:sz w:val="22"/>
          <w:szCs w:val="22"/>
        </w:rPr>
        <w:t>2</w:t>
      </w:r>
      <w:proofErr w:type="gramEnd"/>
      <w:r w:rsidRPr="00782A71">
        <w:rPr>
          <w:rFonts w:cs="Arial"/>
          <w:sz w:val="22"/>
          <w:szCs w:val="22"/>
        </w:rPr>
        <w:t xml:space="preserve">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w:t>
      </w:r>
      <w:proofErr w:type="gramStart"/>
      <w:r w:rsidR="006D307E" w:rsidRPr="00782A71">
        <w:rPr>
          <w:rFonts w:cs="Arial"/>
          <w:iCs/>
          <w:color w:val="000000"/>
          <w:sz w:val="22"/>
          <w:szCs w:val="22"/>
        </w:rPr>
        <w:t>outrossim</w:t>
      </w:r>
      <w:proofErr w:type="gramEnd"/>
      <w:r w:rsidR="006D307E" w:rsidRPr="00782A71">
        <w:rPr>
          <w:rFonts w:cs="Arial"/>
          <w:iCs/>
          <w:color w:val="000000"/>
          <w:sz w:val="22"/>
          <w:szCs w:val="22"/>
        </w:rPr>
        <w:t>,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41B1D45"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del w:id="174" w:author="Vanessa Aguiar Bezerra Pinto" w:date="2020-06-29T10:45:00Z">
        <w:r w:rsidR="0042742A" w:rsidRPr="00782A71" w:rsidDel="001B5C5F">
          <w:rPr>
            <w:rFonts w:cs="Arial"/>
            <w:sz w:val="22"/>
            <w:szCs w:val="22"/>
          </w:rPr>
          <w:delText>Terceira</w:delText>
        </w:r>
        <w:r w:rsidR="00E14F5C" w:rsidDel="001B5C5F">
          <w:rPr>
            <w:rFonts w:cs="Arial"/>
            <w:sz w:val="22"/>
            <w:szCs w:val="22"/>
          </w:rPr>
          <w:delText xml:space="preserve"> </w:delText>
        </w:r>
      </w:del>
      <w:ins w:id="175" w:author="Vanessa Aguiar Bezerra Pinto" w:date="2020-06-29T10:45:00Z">
        <w:r w:rsidR="001B5C5F">
          <w:rPr>
            <w:rFonts w:cs="Arial"/>
            <w:sz w:val="22"/>
            <w:szCs w:val="22"/>
          </w:rPr>
          <w:t xml:space="preserve">Quarta </w:t>
        </w:r>
      </w:ins>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del w:id="176" w:author="Vanessa Aguiar Bezerra Pinto" w:date="2020-06-29T10:45:00Z">
        <w:r w:rsidR="00E14F5C" w:rsidDel="001B5C5F">
          <w:rPr>
            <w:rFonts w:cs="Arial"/>
            <w:sz w:val="22"/>
            <w:szCs w:val="22"/>
          </w:rPr>
          <w:delText xml:space="preserve">Oitava </w:delText>
        </w:r>
      </w:del>
      <w:ins w:id="177" w:author="Vanessa Aguiar Bezerra Pinto" w:date="2020-06-29T10:45:00Z">
        <w:r w:rsidR="001B5C5F">
          <w:rPr>
            <w:rFonts w:cs="Arial"/>
            <w:sz w:val="22"/>
            <w:szCs w:val="22"/>
          </w:rPr>
          <w:t xml:space="preserve">Nona </w:t>
        </w:r>
      </w:ins>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commentRangeStart w:id="178"/>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commentRangeEnd w:id="178"/>
      <w:proofErr w:type="gramStart"/>
      <w:r w:rsidR="001B5C5F">
        <w:rPr>
          <w:rStyle w:val="Refdecomentrio"/>
          <w:rFonts w:ascii="Times New Roman" w:hAnsi="Times New Roman"/>
        </w:rPr>
        <w:commentReference w:id="178"/>
      </w:r>
      <w:proofErr w:type="gramEnd"/>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por</w:t>
      </w:r>
      <w:proofErr w:type="gramEnd"/>
      <w:r w:rsidRPr="00782A71">
        <w:rPr>
          <w:rFonts w:ascii="Arial" w:hAnsi="Arial" w:cs="Arial"/>
          <w:color w:val="000000"/>
          <w:spacing w:val="0"/>
          <w:szCs w:val="22"/>
        </w:rPr>
        <w:t xml:space="preserve">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lastRenderedPageBreak/>
        <w:tab/>
      </w:r>
      <w:proofErr w:type="gramStart"/>
      <w:r w:rsidRPr="00782A71">
        <w:rPr>
          <w:rFonts w:ascii="Arial" w:hAnsi="Arial" w:cs="Arial"/>
          <w:color w:val="000000"/>
          <w:spacing w:val="0"/>
          <w:szCs w:val="22"/>
        </w:rPr>
        <w:t>por</w:t>
      </w:r>
      <w:proofErr w:type="gramEnd"/>
      <w:r w:rsidRPr="00782A71">
        <w:rPr>
          <w:rFonts w:ascii="Arial" w:hAnsi="Arial" w:cs="Arial"/>
          <w:color w:val="000000"/>
          <w:spacing w:val="0"/>
          <w:szCs w:val="22"/>
        </w:rPr>
        <w:t xml:space="preserve">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por</w:t>
      </w:r>
      <w:proofErr w:type="gramEnd"/>
      <w:r w:rsidRPr="00782A71">
        <w:rPr>
          <w:rFonts w:ascii="Arial" w:hAnsi="Arial" w:cs="Arial"/>
          <w:color w:val="000000"/>
          <w:spacing w:val="0"/>
          <w:szCs w:val="22"/>
        </w:rPr>
        <w:t xml:space="preserve">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uma</w:t>
      </w:r>
      <w:proofErr w:type="gramEnd"/>
      <w:r w:rsidRPr="00782A71">
        <w:rPr>
          <w:rFonts w:ascii="Arial" w:hAnsi="Arial" w:cs="Arial"/>
          <w:color w:val="000000"/>
          <w:spacing w:val="0"/>
          <w:szCs w:val="22"/>
        </w:rPr>
        <w:t xml:space="preserve">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a</w:t>
      </w:r>
      <w:proofErr w:type="gramEnd"/>
      <w:r w:rsidRPr="00782A71">
        <w:rPr>
          <w:rFonts w:ascii="Arial" w:hAnsi="Arial" w:cs="Arial"/>
          <w:color w:val="000000"/>
          <w:spacing w:val="0"/>
          <w:szCs w:val="22"/>
        </w:rPr>
        <w:t xml:space="preserve">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proofErr w:type="gramStart"/>
      <w:r w:rsidRPr="00782A71">
        <w:rPr>
          <w:rFonts w:ascii="Arial" w:hAnsi="Arial" w:cs="Arial"/>
          <w:color w:val="000000"/>
          <w:szCs w:val="22"/>
        </w:rPr>
        <w:t>o</w:t>
      </w:r>
      <w:proofErr w:type="gramEnd"/>
      <w:r w:rsidRPr="00782A71">
        <w:rPr>
          <w:rFonts w:ascii="Arial" w:hAnsi="Arial" w:cs="Arial"/>
          <w:color w:val="000000"/>
          <w:szCs w:val="22"/>
        </w:rPr>
        <w:t xml:space="preserve">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todos</w:t>
      </w:r>
      <w:proofErr w:type="gramEnd"/>
      <w:r w:rsidRPr="00782A71">
        <w:rPr>
          <w:rFonts w:ascii="Arial" w:hAnsi="Arial" w:cs="Arial"/>
          <w:color w:val="000000"/>
          <w:spacing w:val="0"/>
          <w:szCs w:val="22"/>
        </w:rPr>
        <w:t xml:space="preserve">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w:t>
      </w:r>
      <w:proofErr w:type="gramStart"/>
      <w:r w:rsidRPr="00782A71">
        <w:rPr>
          <w:rFonts w:ascii="Arial" w:hAnsi="Arial" w:cs="Arial"/>
          <w:color w:val="000000"/>
          <w:spacing w:val="0"/>
          <w:szCs w:val="22"/>
        </w:rPr>
        <w:t>serão</w:t>
      </w:r>
      <w:proofErr w:type="gramEnd"/>
      <w:r w:rsidRPr="00782A71">
        <w:rPr>
          <w:rFonts w:ascii="Arial" w:hAnsi="Arial" w:cs="Arial"/>
          <w:color w:val="000000"/>
          <w:spacing w:val="0"/>
          <w:szCs w:val="22"/>
        </w:rPr>
        <w:t xml:space="preserve">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w:t>
      </w:r>
      <w:proofErr w:type="gramStart"/>
      <w:r w:rsidRPr="00782A71">
        <w:rPr>
          <w:rFonts w:ascii="Arial" w:hAnsi="Arial" w:cs="Arial"/>
          <w:color w:val="000000"/>
          <w:spacing w:val="0"/>
          <w:szCs w:val="22"/>
        </w:rPr>
        <w:t>a</w:t>
      </w:r>
      <w:proofErr w:type="gramEnd"/>
      <w:r w:rsidRPr="00782A71">
        <w:rPr>
          <w:rFonts w:ascii="Arial" w:hAnsi="Arial" w:cs="Arial"/>
          <w:color w:val="000000"/>
          <w:spacing w:val="0"/>
          <w:szCs w:val="22"/>
        </w:rPr>
        <w:t xml:space="preserve">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w:t>
      </w:r>
      <w:proofErr w:type="gramStart"/>
      <w:r w:rsidRPr="00782A71">
        <w:rPr>
          <w:rFonts w:cs="Arial"/>
          <w:color w:val="000000"/>
          <w:sz w:val="22"/>
          <w:szCs w:val="22"/>
        </w:rPr>
        <w:t>2</w:t>
      </w:r>
      <w:proofErr w:type="gramEnd"/>
      <w:r w:rsidRPr="00782A71">
        <w:rPr>
          <w:rFonts w:cs="Arial"/>
          <w:color w:val="000000"/>
          <w:sz w:val="22"/>
          <w:szCs w:val="22"/>
        </w:rPr>
        <w:t xml:space="preserve">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w:t>
      </w:r>
      <w:proofErr w:type="gramStart"/>
      <w:r w:rsidRPr="00782A71">
        <w:rPr>
          <w:rFonts w:ascii="Arial" w:hAnsi="Arial" w:cs="Arial"/>
          <w:sz w:val="22"/>
          <w:szCs w:val="22"/>
        </w:rPr>
        <w:t>ser</w:t>
      </w:r>
      <w:proofErr w:type="gramEnd"/>
      <w:r w:rsidRPr="00782A71">
        <w:rPr>
          <w:rFonts w:ascii="Arial" w:hAnsi="Arial" w:cs="Arial"/>
          <w:sz w:val="22"/>
          <w:szCs w:val="22"/>
        </w:rPr>
        <w:t xml:space="preserve">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w:t>
      </w:r>
      <w:proofErr w:type="gramStart"/>
      <w:r w:rsidRPr="00782A71">
        <w:rPr>
          <w:rFonts w:cs="Arial"/>
          <w:sz w:val="22"/>
          <w:szCs w:val="22"/>
        </w:rPr>
        <w:t>2</w:t>
      </w:r>
      <w:proofErr w:type="gramEnd"/>
      <w:r w:rsidRPr="00782A71">
        <w:rPr>
          <w:rFonts w:cs="Arial"/>
          <w:sz w:val="22"/>
          <w:szCs w:val="22"/>
        </w:rPr>
        <w:t xml:space="preserve">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w:t>
      </w:r>
      <w:proofErr w:type="gramStart"/>
      <w:r w:rsidRPr="00782A71">
        <w:rPr>
          <w:rFonts w:cs="Arial"/>
          <w:sz w:val="22"/>
          <w:szCs w:val="22"/>
        </w:rPr>
        <w:t>2</w:t>
      </w:r>
      <w:proofErr w:type="gramEnd"/>
      <w:r w:rsidRPr="00782A71">
        <w:rPr>
          <w:rFonts w:cs="Arial"/>
          <w:sz w:val="22"/>
          <w:szCs w:val="22"/>
        </w:rPr>
        <w:t xml:space="preserve">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lastRenderedPageBreak/>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proofErr w:type="gramStart"/>
      <w:r w:rsidRPr="00782A71">
        <w:rPr>
          <w:rFonts w:ascii="Arial" w:hAnsi="Arial" w:cs="Arial"/>
          <w:color w:val="000000"/>
          <w:sz w:val="22"/>
          <w:szCs w:val="22"/>
        </w:rPr>
        <w:t>ii</w:t>
      </w:r>
      <w:proofErr w:type="spellEnd"/>
      <w:proofErr w:type="gram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 xml:space="preserve">dentro de </w:t>
      </w:r>
      <w:proofErr w:type="gramStart"/>
      <w:r w:rsidRPr="00782A71">
        <w:rPr>
          <w:rFonts w:cs="Arial"/>
          <w:color w:val="000000"/>
          <w:sz w:val="22"/>
          <w:szCs w:val="22"/>
        </w:rPr>
        <w:t>5</w:t>
      </w:r>
      <w:proofErr w:type="gramEnd"/>
      <w:r w:rsidRPr="00782A71">
        <w:rPr>
          <w:rFonts w:cs="Arial"/>
          <w:color w:val="000000"/>
          <w:sz w:val="22"/>
          <w:szCs w:val="22"/>
        </w:rPr>
        <w:t xml:space="preserve">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w:t>
      </w:r>
      <w:proofErr w:type="gramStart"/>
      <w:r w:rsidR="00103DEC" w:rsidRPr="00782A71">
        <w:rPr>
          <w:rFonts w:ascii="Arial" w:hAnsi="Arial" w:cs="Arial"/>
          <w:color w:val="000000"/>
          <w:sz w:val="22"/>
          <w:szCs w:val="22"/>
        </w:rPr>
        <w:t>5</w:t>
      </w:r>
      <w:proofErr w:type="gramEnd"/>
      <w:r w:rsidR="00103DEC" w:rsidRPr="00782A71">
        <w:rPr>
          <w:rFonts w:ascii="Arial" w:hAnsi="Arial" w:cs="Arial"/>
          <w:color w:val="000000"/>
          <w:sz w:val="22"/>
          <w:szCs w:val="22"/>
        </w:rPr>
        <w:t xml:space="preserve">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del w:id="179" w:author="Vanessa Aguiar Bezerra Pinto" w:date="2020-06-29T10:47:00Z">
        <w:r w:rsidRPr="00782A71" w:rsidDel="001B5C5F">
          <w:rPr>
            <w:rFonts w:ascii="Arial" w:hAnsi="Arial" w:cs="Arial"/>
            <w:color w:val="000000"/>
            <w:sz w:val="22"/>
            <w:szCs w:val="22"/>
          </w:rPr>
          <w:delText xml:space="preserve"> e</w:delText>
        </w:r>
      </w:del>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renúncia por qualquer das PARTES, relativamente ao exercício de qualquer direito decorrente deste CONTRATO, somente produzirá efeitos quando manifestada por escrito. Nenhuma tolerância, ação ou omissão de qualquer das PARTES restringirá, </w:t>
      </w:r>
      <w:r w:rsidRPr="00782A71">
        <w:rPr>
          <w:rFonts w:ascii="Arial" w:hAnsi="Arial" w:cs="Arial"/>
          <w:color w:val="000000"/>
          <w:sz w:val="22"/>
          <w:szCs w:val="22"/>
        </w:rPr>
        <w:lastRenderedPageBreak/>
        <w:t>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Pr="00782A71">
        <w:rPr>
          <w:rFonts w:ascii="Arial" w:hAnsi="Arial" w:cs="Arial"/>
          <w:color w:val="000000"/>
          <w:sz w:val="22"/>
          <w:szCs w:val="22"/>
        </w:rPr>
        <w:t>, venha</w:t>
      </w:r>
      <w:proofErr w:type="gramEnd"/>
      <w:r w:rsidRPr="00782A71">
        <w:rPr>
          <w:rFonts w:ascii="Arial" w:hAnsi="Arial" w:cs="Arial"/>
          <w:color w:val="000000"/>
          <w:sz w:val="22"/>
          <w:szCs w:val="22"/>
        </w:rPr>
        <w:t xml:space="preserve">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xml:space="preserve">, nº </w:t>
      </w:r>
      <w:proofErr w:type="gramStart"/>
      <w:r w:rsidRPr="00782A71">
        <w:rPr>
          <w:rFonts w:ascii="Arial" w:hAnsi="Arial" w:cs="Arial"/>
          <w:color w:val="000000"/>
          <w:sz w:val="22"/>
          <w:szCs w:val="22"/>
        </w:rPr>
        <w:t>5064</w:t>
      </w:r>
      <w:proofErr w:type="gramEnd"/>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proofErr w:type="gramStart"/>
      <w:r w:rsidRPr="00782A71">
        <w:rPr>
          <w:rFonts w:ascii="Arial" w:hAnsi="Arial" w:cs="Arial"/>
          <w:color w:val="000000"/>
          <w:sz w:val="22"/>
          <w:szCs w:val="22"/>
        </w:rPr>
        <w:t>(</w:t>
      </w:r>
      <w:proofErr w:type="gramEnd"/>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proofErr w:type="spellStart"/>
      <w:proofErr w:type="gramStart"/>
      <w:r w:rsidR="00CB5EB8" w:rsidRPr="00782A71">
        <w:rPr>
          <w:rFonts w:ascii="Arial" w:hAnsi="Arial" w:cs="Arial"/>
          <w:color w:val="000000"/>
          <w:sz w:val="22"/>
          <w:szCs w:val="22"/>
        </w:rPr>
        <w:t>financascorporativas.</w:t>
      </w:r>
      <w:proofErr w:type="gramEnd"/>
      <w:r w:rsidR="00CB5EB8" w:rsidRPr="00782A71">
        <w:rPr>
          <w:rFonts w:ascii="Arial" w:hAnsi="Arial" w:cs="Arial"/>
          <w:color w:val="000000"/>
          <w:sz w:val="22"/>
          <w:szCs w:val="22"/>
        </w:rPr>
        <w:t>brenergia</w:t>
      </w:r>
      <w:proofErr w:type="spellEnd"/>
      <w:r w:rsidR="00CB5EB8" w:rsidRPr="00782A71">
        <w:rPr>
          <w:rFonts w:ascii="Arial" w:hAnsi="Arial" w:cs="Arial"/>
          <w:color w:val="000000"/>
          <w:sz w:val="22"/>
          <w:szCs w:val="22"/>
        </w:rPr>
        <w:t xml:space="preserve">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 xml:space="preserve">Av. República do Chile, nº 100, </w:t>
      </w:r>
      <w:proofErr w:type="gramStart"/>
      <w:r w:rsidR="008F0849" w:rsidRPr="00FF1CA8">
        <w:rPr>
          <w:rFonts w:ascii="Arial" w:hAnsi="Arial" w:cs="Arial"/>
          <w:color w:val="000000"/>
          <w:sz w:val="22"/>
          <w:szCs w:val="22"/>
        </w:rPr>
        <w:t>Centro</w:t>
      </w:r>
      <w:proofErr w:type="gramEnd"/>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proofErr w:type="gramStart"/>
      <w:r w:rsidRPr="00FF1CA8">
        <w:rPr>
          <w:rFonts w:ascii="Arial" w:hAnsi="Arial" w:cs="Arial"/>
          <w:color w:val="000000"/>
          <w:sz w:val="22"/>
          <w:szCs w:val="22"/>
        </w:rPr>
        <w:t>(</w:t>
      </w:r>
      <w:proofErr w:type="gramEnd"/>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w:t>
      </w:r>
      <w:proofErr w:type="gramStart"/>
      <w:r w:rsidR="00DA6FDF" w:rsidRPr="00132848">
        <w:rPr>
          <w:rFonts w:ascii="Arial" w:hAnsi="Arial" w:cs="Arial"/>
          <w:color w:val="000000" w:themeColor="text1"/>
          <w:sz w:val="22"/>
          <w:szCs w:val="22"/>
        </w:rPr>
        <w:t>Bibi</w:t>
      </w:r>
      <w:proofErr w:type="gramEnd"/>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proofErr w:type="gramStart"/>
      <w:r w:rsidR="00132848" w:rsidRPr="008F04B9">
        <w:rPr>
          <w:rFonts w:ascii="Arial" w:hAnsi="Arial" w:cs="Arial"/>
          <w:color w:val="000000"/>
          <w:sz w:val="22"/>
          <w:szCs w:val="22"/>
        </w:rPr>
        <w:t>(</w:t>
      </w:r>
      <w:proofErr w:type="gramEnd"/>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 xml:space="preserve">1111 – 13º andar – Bela </w:t>
            </w:r>
            <w:proofErr w:type="gramStart"/>
            <w:r w:rsidRPr="00F67914">
              <w:rPr>
                <w:rFonts w:ascii="Arial" w:hAnsi="Arial" w:cs="Arial"/>
                <w:color w:val="000000"/>
                <w:sz w:val="22"/>
                <w:szCs w:val="22"/>
              </w:rPr>
              <w:t>Vista</w:t>
            </w:r>
            <w:proofErr w:type="gramEnd"/>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Vitor Rangel/ Ricardo Lopes/ </w:t>
            </w:r>
            <w:proofErr w:type="spellStart"/>
            <w:r w:rsidRPr="00F67914">
              <w:rPr>
                <w:rFonts w:ascii="Arial" w:hAnsi="Arial" w:cs="Arial"/>
                <w:color w:val="000000"/>
                <w:sz w:val="22"/>
                <w:szCs w:val="22"/>
              </w:rPr>
              <w:t>Sheyla</w:t>
            </w:r>
            <w:proofErr w:type="spellEnd"/>
            <w:r w:rsidRPr="00F67914">
              <w:rPr>
                <w:rFonts w:ascii="Arial" w:hAnsi="Arial" w:cs="Arial"/>
                <w:color w:val="000000"/>
                <w:sz w:val="22"/>
                <w:szCs w:val="22"/>
              </w:rPr>
              <w:t xml:space="preserve"> </w:t>
            </w:r>
            <w:proofErr w:type="spellStart"/>
            <w:r w:rsidRPr="00F67914">
              <w:rPr>
                <w:rFonts w:ascii="Arial" w:hAnsi="Arial" w:cs="Arial"/>
                <w:color w:val="000000"/>
                <w:sz w:val="22"/>
                <w:szCs w:val="22"/>
              </w:rPr>
              <w:t>Foli</w:t>
            </w:r>
            <w:proofErr w:type="spellEnd"/>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77777777" w:rsidR="00905735" w:rsidRPr="00F67914" w:rsidRDefault="00905735" w:rsidP="00414FAF">
            <w:pPr>
              <w:spacing w:line="276" w:lineRule="auto"/>
              <w:ind w:left="-108"/>
              <w:jc w:val="both"/>
              <w:rPr>
                <w:rFonts w:ascii="Arial" w:hAnsi="Arial" w:cs="Arial"/>
                <w:color w:val="000000"/>
                <w:sz w:val="22"/>
                <w:szCs w:val="22"/>
              </w:rPr>
            </w:pPr>
            <w:r w:rsidRPr="00F67914">
              <w:rPr>
                <w:rFonts w:ascii="Arial" w:hAnsi="Arial" w:cs="Arial"/>
                <w:color w:val="000000"/>
                <w:sz w:val="22"/>
                <w:szCs w:val="22"/>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lastRenderedPageBreak/>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proofErr w:type="gramStart"/>
      <w:r w:rsidRPr="00782A71">
        <w:rPr>
          <w:rFonts w:ascii="Arial" w:hAnsi="Arial" w:cs="Arial"/>
          <w:b/>
          <w:caps/>
          <w:sz w:val="22"/>
          <w:szCs w:val="22"/>
          <w:u w:val="single"/>
        </w:rPr>
        <w:t>CEDENTE</w:t>
      </w:r>
      <w:proofErr w:type="gramEnd"/>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roofErr w:type="gramStart"/>
      <w:r w:rsidRPr="00782A71">
        <w:rPr>
          <w:rFonts w:ascii="Arial" w:hAnsi="Arial" w:cs="Arial"/>
          <w:sz w:val="22"/>
          <w:szCs w:val="22"/>
        </w:rPr>
        <w:t>À ...</w:t>
      </w:r>
      <w:proofErr w:type="gramEnd"/>
      <w:r w:rsidRPr="00782A71">
        <w:rPr>
          <w:rFonts w:ascii="Arial" w:hAnsi="Arial" w:cs="Arial"/>
          <w:sz w:val="22"/>
          <w:szCs w:val="22"/>
        </w:rPr>
        <w:t>.....</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proofErr w:type="gramStart"/>
      <w:r w:rsidR="00F83FAF" w:rsidRPr="00782A71">
        <w:rPr>
          <w:rFonts w:ascii="Arial" w:hAnsi="Arial" w:cs="Arial"/>
          <w:sz w:val="22"/>
          <w:szCs w:val="22"/>
          <w:u w:val="single"/>
        </w:rPr>
        <w:t xml:space="preserve">de </w:t>
      </w:r>
      <w:r w:rsidRPr="00782A71">
        <w:rPr>
          <w:rFonts w:ascii="Arial" w:hAnsi="Arial" w:cs="Arial"/>
          <w:sz w:val="22"/>
          <w:szCs w:val="22"/>
          <w:u w:val="single"/>
        </w:rPr>
        <w:t>...</w:t>
      </w:r>
      <w:proofErr w:type="gramEnd"/>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proofErr w:type="gramStart"/>
      <w:r w:rsidR="00F83FAF" w:rsidRPr="00782A71">
        <w:rPr>
          <w:rFonts w:ascii="Arial" w:hAnsi="Arial" w:cs="Arial"/>
          <w:sz w:val="22"/>
          <w:szCs w:val="22"/>
          <w:u w:val="single"/>
        </w:rPr>
        <w:t xml:space="preserve">de </w:t>
      </w:r>
      <w:r w:rsidRPr="00782A71">
        <w:rPr>
          <w:rFonts w:ascii="Arial" w:hAnsi="Arial" w:cs="Arial"/>
          <w:sz w:val="22"/>
          <w:szCs w:val="22"/>
          <w:u w:val="single"/>
        </w:rPr>
        <w:t>...</w:t>
      </w:r>
      <w:proofErr w:type="gramEnd"/>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proofErr w:type="spellStart"/>
      <w:r w:rsidR="005D7F75" w:rsidRPr="005D7F75">
        <w:rPr>
          <w:rFonts w:ascii="Arial" w:hAnsi="Arial" w:cs="Arial"/>
          <w:color w:val="000000"/>
          <w:sz w:val="22"/>
          <w:szCs w:val="22"/>
        </w:rPr>
        <w:t>Simplific</w:t>
      </w:r>
      <w:proofErr w:type="spellEnd"/>
      <w:r w:rsidR="005D7F75" w:rsidRPr="005D7F75">
        <w:rPr>
          <w:rFonts w:ascii="Arial" w:hAnsi="Arial" w:cs="Arial"/>
          <w:color w:val="000000"/>
          <w:sz w:val="22"/>
          <w:szCs w:val="22"/>
        </w:rPr>
        <w:t xml:space="preserve"> </w:t>
      </w:r>
      <w:proofErr w:type="spellStart"/>
      <w:r w:rsidR="005D7F75" w:rsidRPr="005D7F75">
        <w:rPr>
          <w:rFonts w:ascii="Arial" w:hAnsi="Arial" w:cs="Arial"/>
          <w:color w:val="000000"/>
          <w:sz w:val="22"/>
          <w:szCs w:val="22"/>
        </w:rPr>
        <w:t>Pavarini</w:t>
      </w:r>
      <w:proofErr w:type="spellEnd"/>
      <w:r w:rsidR="005D7F75" w:rsidRPr="005D7F75">
        <w:rPr>
          <w:rFonts w:ascii="Arial" w:hAnsi="Arial" w:cs="Arial"/>
          <w:color w:val="000000"/>
          <w:sz w:val="22"/>
          <w:szCs w:val="22"/>
        </w:rPr>
        <w:t xml:space="preserve">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w:t>
      </w:r>
      <w:proofErr w:type="gramStart"/>
      <w:r w:rsidR="009A5BB0">
        <w:rPr>
          <w:rFonts w:ascii="Arial" w:hAnsi="Arial" w:cs="Arial"/>
          <w:color w:val="000000"/>
          <w:sz w:val="22"/>
          <w:szCs w:val="22"/>
        </w:rPr>
        <w:t xml:space="preserve">debêntures </w:t>
      </w:r>
      <w:r w:rsidRPr="00782A71">
        <w:rPr>
          <w:rFonts w:ascii="Arial" w:hAnsi="Arial" w:cs="Arial"/>
          <w:color w:val="000000"/>
          <w:sz w:val="22"/>
          <w:szCs w:val="22"/>
        </w:rPr>
        <w:t>,</w:t>
      </w:r>
      <w:proofErr w:type="gramEnd"/>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gramStart"/>
      <w:r w:rsidRPr="00782A71">
        <w:rPr>
          <w:rFonts w:ascii="Arial" w:hAnsi="Arial" w:cs="Arial"/>
          <w:color w:val="000000"/>
          <w:sz w:val="22"/>
          <w:szCs w:val="22"/>
        </w:rPr>
        <w:t>em ...</w:t>
      </w:r>
      <w:proofErr w:type="gramEnd"/>
      <w:r w:rsidRPr="00782A71">
        <w:rPr>
          <w:rFonts w:ascii="Arial" w:hAnsi="Arial" w:cs="Arial"/>
          <w:color w:val="000000"/>
          <w:sz w:val="22"/>
          <w:szCs w:val="22"/>
        </w:rPr>
        <w:t xml:space="preserve">.....,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 xml:space="preserve">conta corrente de titularidade </w:t>
      </w:r>
      <w:proofErr w:type="gramStart"/>
      <w:r w:rsidRPr="00782A71">
        <w:rPr>
          <w:rFonts w:ascii="Arial" w:hAnsi="Arial" w:cs="Arial"/>
          <w:color w:val="000000"/>
          <w:sz w:val="22"/>
          <w:szCs w:val="22"/>
        </w:rPr>
        <w:t>da ...</w:t>
      </w:r>
      <w:proofErr w:type="gramEnd"/>
      <w:r w:rsidRPr="00782A71">
        <w:rPr>
          <w:rFonts w:ascii="Arial" w:hAnsi="Arial" w:cs="Arial"/>
          <w:color w:val="000000"/>
          <w:sz w:val="22"/>
          <w:szCs w:val="22"/>
        </w:rPr>
        <w:t>...</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r>
      <w:proofErr w:type="gramStart"/>
      <w:r w:rsidRPr="00782A71">
        <w:rPr>
          <w:rFonts w:ascii="Arial" w:hAnsi="Arial" w:cs="Arial"/>
          <w:b/>
          <w:bCs/>
          <w:color w:val="000000"/>
          <w:sz w:val="22"/>
          <w:szCs w:val="22"/>
        </w:rPr>
        <w:t>Banco ...</w:t>
      </w:r>
      <w:proofErr w:type="gramEnd"/>
      <w:r w:rsidRPr="00782A71">
        <w:rPr>
          <w:rFonts w:ascii="Arial" w:hAnsi="Arial" w:cs="Arial"/>
          <w:b/>
          <w:bCs/>
          <w:color w:val="000000"/>
          <w:sz w:val="22"/>
          <w:szCs w:val="22"/>
        </w:rPr>
        <w:t>....</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r>
      <w:proofErr w:type="gramStart"/>
      <w:r w:rsidRPr="00782A71">
        <w:rPr>
          <w:rFonts w:ascii="Arial" w:hAnsi="Arial" w:cs="Arial"/>
          <w:b/>
          <w:bCs/>
          <w:color w:val="000000"/>
          <w:sz w:val="22"/>
          <w:szCs w:val="22"/>
        </w:rPr>
        <w:t>Agência ...</w:t>
      </w:r>
      <w:proofErr w:type="gramEnd"/>
      <w:r w:rsidRPr="00782A71">
        <w:rPr>
          <w:rFonts w:ascii="Arial" w:hAnsi="Arial" w:cs="Arial"/>
          <w:b/>
          <w:bCs/>
          <w:color w:val="000000"/>
          <w:sz w:val="22"/>
          <w:szCs w:val="22"/>
        </w:rPr>
        <w:t>..</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r>
      <w:proofErr w:type="gramStart"/>
      <w:r w:rsidRPr="00782A71">
        <w:rPr>
          <w:rFonts w:ascii="Arial" w:hAnsi="Arial" w:cs="Arial"/>
          <w:b/>
          <w:bCs/>
          <w:color w:val="000000"/>
          <w:sz w:val="22"/>
          <w:szCs w:val="22"/>
        </w:rPr>
        <w:t>c/c</w:t>
      </w:r>
      <w:proofErr w:type="gramEnd"/>
      <w:r w:rsidRPr="00782A71">
        <w:rPr>
          <w:rFonts w:ascii="Arial" w:hAnsi="Arial" w:cs="Arial"/>
          <w:b/>
          <w:bCs/>
          <w:color w:val="000000"/>
          <w:sz w:val="22"/>
          <w:szCs w:val="22"/>
        </w:rPr>
        <w:t xml:space="preserve">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w:t>
      </w:r>
      <w:proofErr w:type="gramStart"/>
      <w:r w:rsidRPr="00782A71">
        <w:rPr>
          <w:rFonts w:ascii="Arial" w:hAnsi="Arial" w:cs="Arial"/>
          <w:color w:val="000000"/>
          <w:sz w:val="22"/>
          <w:szCs w:val="22"/>
        </w:rPr>
        <w:t>à ...</w:t>
      </w:r>
      <w:proofErr w:type="gramEnd"/>
      <w:r w:rsidRPr="00782A71">
        <w:rPr>
          <w:rFonts w:ascii="Arial" w:hAnsi="Arial" w:cs="Arial"/>
          <w:color w:val="000000"/>
          <w:sz w:val="22"/>
          <w:szCs w:val="22"/>
        </w:rPr>
        <w:t>...</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xml:space="preserve">, comunicando o cumprimento integral das obrigações </w:t>
      </w:r>
      <w:proofErr w:type="gramStart"/>
      <w:r w:rsidRPr="00782A71">
        <w:rPr>
          <w:rFonts w:ascii="Arial" w:hAnsi="Arial" w:cs="Arial"/>
          <w:color w:val="000000"/>
          <w:sz w:val="22"/>
          <w:szCs w:val="22"/>
        </w:rPr>
        <w:t>da ...</w:t>
      </w:r>
      <w:proofErr w:type="gramEnd"/>
      <w:r w:rsidRPr="00782A71">
        <w:rPr>
          <w:rFonts w:ascii="Arial" w:hAnsi="Arial" w:cs="Arial"/>
          <w:color w:val="000000"/>
          <w:sz w:val="22"/>
          <w:szCs w:val="22"/>
        </w:rPr>
        <w:t>...</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proofErr w:type="gramStart"/>
      <w:r w:rsidRPr="00782A71">
        <w:rPr>
          <w:rFonts w:ascii="Arial" w:hAnsi="Arial" w:cs="Arial"/>
          <w:b/>
          <w:bCs/>
          <w:color w:val="000000"/>
          <w:sz w:val="22"/>
          <w:szCs w:val="22"/>
        </w:rPr>
        <w:t>..................................................</w:t>
      </w:r>
      <w:proofErr w:type="gramEnd"/>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lastRenderedPageBreak/>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w:t>
      </w:r>
      <w:proofErr w:type="gramStart"/>
      <w:r w:rsidR="002E1000" w:rsidRPr="00782A71">
        <w:rPr>
          <w:rFonts w:ascii="Arial" w:hAnsi="Arial" w:cs="Arial"/>
          <w:sz w:val="22"/>
          <w:szCs w:val="22"/>
        </w:rPr>
        <w:t>SUL DISTRIBUIDORA GAÚCHA DE ENERGIA</w:t>
      </w:r>
      <w:proofErr w:type="gramEnd"/>
      <w:r w:rsidR="002E1000" w:rsidRPr="00782A71">
        <w:rPr>
          <w:rFonts w:ascii="Arial" w:hAnsi="Arial" w:cs="Arial"/>
          <w:sz w:val="22"/>
          <w:szCs w:val="22"/>
        </w:rPr>
        <w:t xml:space="preserve">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25336/14 celebrado com a AMPLA ENERGIA E SERVIÇOS S.A - </w:t>
      </w:r>
      <w:proofErr w:type="gramStart"/>
      <w:r w:rsidRPr="00782A71">
        <w:rPr>
          <w:rFonts w:ascii="Arial" w:hAnsi="Arial" w:cs="Arial"/>
          <w:sz w:val="22"/>
          <w:szCs w:val="22"/>
        </w:rPr>
        <w:t>AMPLA, inscrita</w:t>
      </w:r>
      <w:proofErr w:type="gramEnd"/>
      <w:r w:rsidRPr="00782A71">
        <w:rPr>
          <w:rFonts w:ascii="Arial" w:hAnsi="Arial" w:cs="Arial"/>
          <w:sz w:val="22"/>
          <w:szCs w:val="22"/>
        </w:rPr>
        <w:t xml:space="preserve">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25337/14 celebrado com a BANDEIRANTE ENERGIA S.A – </w:t>
      </w:r>
      <w:proofErr w:type="gramStart"/>
      <w:r w:rsidRPr="00782A71">
        <w:rPr>
          <w:rFonts w:ascii="Arial" w:hAnsi="Arial" w:cs="Arial"/>
          <w:sz w:val="22"/>
          <w:szCs w:val="22"/>
        </w:rPr>
        <w:t>BANDEIRANTE, inscrita</w:t>
      </w:r>
      <w:proofErr w:type="gramEnd"/>
      <w:r w:rsidRPr="00782A71">
        <w:rPr>
          <w:rFonts w:ascii="Arial" w:hAnsi="Arial" w:cs="Arial"/>
          <w:sz w:val="22"/>
          <w:szCs w:val="22"/>
        </w:rPr>
        <w:t xml:space="preserve">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w:t>
      </w:r>
      <w:proofErr w:type="gramStart"/>
      <w:r w:rsidRPr="00782A71">
        <w:rPr>
          <w:rFonts w:ascii="Arial" w:hAnsi="Arial" w:cs="Arial"/>
          <w:sz w:val="22"/>
          <w:szCs w:val="22"/>
        </w:rPr>
        <w:t>.,</w:t>
      </w:r>
      <w:proofErr w:type="gramEnd"/>
      <w:r w:rsidRPr="00782A71">
        <w:rPr>
          <w:rFonts w:ascii="Arial" w:hAnsi="Arial" w:cs="Arial"/>
          <w:sz w:val="22"/>
          <w:szCs w:val="22"/>
        </w:rPr>
        <w:t xml:space="preserve">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25345/14 celebrado com </w:t>
      </w:r>
      <w:proofErr w:type="gramStart"/>
      <w:r w:rsidRPr="00782A71">
        <w:rPr>
          <w:rFonts w:ascii="Arial" w:hAnsi="Arial" w:cs="Arial"/>
          <w:sz w:val="22"/>
          <w:szCs w:val="22"/>
        </w:rPr>
        <w:t>a CENTRAIS</w:t>
      </w:r>
      <w:proofErr w:type="gramEnd"/>
      <w:r w:rsidRPr="00782A71">
        <w:rPr>
          <w:rFonts w:ascii="Arial" w:hAnsi="Arial" w:cs="Arial"/>
          <w:sz w:val="22"/>
          <w:szCs w:val="22"/>
        </w:rPr>
        <w:t xml:space="preserve">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w:t>
      </w:r>
      <w:proofErr w:type="gramStart"/>
      <w:r w:rsidRPr="00782A71">
        <w:rPr>
          <w:rFonts w:ascii="Arial" w:hAnsi="Arial" w:cs="Arial"/>
          <w:sz w:val="22"/>
          <w:szCs w:val="22"/>
        </w:rPr>
        <w:t>.,</w:t>
      </w:r>
      <w:proofErr w:type="gramEnd"/>
      <w:r w:rsidRPr="00782A71">
        <w:rPr>
          <w:rFonts w:ascii="Arial" w:hAnsi="Arial" w:cs="Arial"/>
          <w:sz w:val="22"/>
          <w:szCs w:val="22"/>
        </w:rPr>
        <w:t xml:space="preserve">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25349/14 celebrado com </w:t>
      </w:r>
      <w:proofErr w:type="gramStart"/>
      <w:r w:rsidRPr="00782A71">
        <w:rPr>
          <w:rFonts w:ascii="Arial" w:hAnsi="Arial" w:cs="Arial"/>
          <w:sz w:val="22"/>
          <w:szCs w:val="22"/>
        </w:rPr>
        <w:t>a CENTRAIS</w:t>
      </w:r>
      <w:proofErr w:type="gramEnd"/>
      <w:r w:rsidRPr="00782A71">
        <w:rPr>
          <w:rFonts w:ascii="Arial" w:hAnsi="Arial" w:cs="Arial"/>
          <w:sz w:val="22"/>
          <w:szCs w:val="22"/>
        </w:rPr>
        <w:t xml:space="preserve">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25369/14 celebrado com </w:t>
      </w:r>
      <w:proofErr w:type="gramStart"/>
      <w:r w:rsidRPr="00782A71">
        <w:rPr>
          <w:rFonts w:ascii="Arial" w:hAnsi="Arial" w:cs="Arial"/>
          <w:sz w:val="22"/>
          <w:szCs w:val="22"/>
        </w:rPr>
        <w:t>a ESPÍRITO</w:t>
      </w:r>
      <w:proofErr w:type="gramEnd"/>
      <w:r w:rsidRPr="00782A71">
        <w:rPr>
          <w:rFonts w:ascii="Arial" w:hAnsi="Arial" w:cs="Arial"/>
          <w:sz w:val="22"/>
          <w:szCs w:val="22"/>
        </w:rPr>
        <w:t xml:space="preserve">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 xml:space="preserve">CCEAR nº 25372/14 celebrado com </w:t>
      </w:r>
      <w:proofErr w:type="gramStart"/>
      <w:r w:rsidRPr="00782A71">
        <w:rPr>
          <w:rFonts w:ascii="Arial" w:hAnsi="Arial" w:cs="Arial"/>
          <w:sz w:val="22"/>
          <w:szCs w:val="22"/>
        </w:rPr>
        <w:t>a RIO</w:t>
      </w:r>
      <w:proofErr w:type="gramEnd"/>
      <w:r w:rsidRPr="00782A71">
        <w:rPr>
          <w:rFonts w:ascii="Arial" w:hAnsi="Arial" w:cs="Arial"/>
          <w:sz w:val="22"/>
          <w:szCs w:val="22"/>
        </w:rPr>
        <w:t xml:space="preserve">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 xml:space="preserve">Engineering, Procurement and Construction </w:t>
            </w:r>
            <w:proofErr w:type="spellStart"/>
            <w:r w:rsidRPr="00782A71">
              <w:rPr>
                <w:rFonts w:ascii="Arial" w:hAnsi="Arial" w:cs="Arial"/>
                <w:bCs/>
                <w:i/>
                <w:sz w:val="22"/>
                <w:szCs w:val="22"/>
                <w:lang w:val="en-US"/>
              </w:rPr>
              <w:t>Contratct</w:t>
            </w:r>
            <w:proofErr w:type="spellEnd"/>
            <w:r w:rsidRPr="00782A71">
              <w:rPr>
                <w:rFonts w:ascii="Arial" w:hAnsi="Arial" w:cs="Arial"/>
                <w:bCs/>
                <w:i/>
                <w:sz w:val="22"/>
                <w:szCs w:val="22"/>
                <w:lang w:val="en-US"/>
              </w:rPr>
              <w:t xml:space="preserve"> (Lump Sum Turnkey) for the construction of coal fired power generating facility "Pampa </w:t>
            </w:r>
            <w:proofErr w:type="spellStart"/>
            <w:r w:rsidRPr="00782A71">
              <w:rPr>
                <w:rFonts w:ascii="Arial" w:hAnsi="Arial" w:cs="Arial"/>
                <w:bCs/>
                <w:i/>
                <w:sz w:val="22"/>
                <w:szCs w:val="22"/>
                <w:lang w:val="en-US"/>
              </w:rPr>
              <w:t>Sul</w:t>
            </w:r>
            <w:proofErr w:type="spellEnd"/>
            <w:r w:rsidRPr="00782A71">
              <w:rPr>
                <w:rFonts w:ascii="Arial" w:hAnsi="Arial" w:cs="Arial"/>
                <w:bCs/>
                <w:i/>
                <w:sz w:val="22"/>
                <w:szCs w:val="22"/>
                <w:lang w:val="en-US"/>
              </w:rPr>
              <w:t xml:space="preserve">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19F8843F" w:rsidR="00CF2C9F" w:rsidRDefault="00D73B05" w:rsidP="00ED41F1">
      <w:pPr>
        <w:spacing w:line="276" w:lineRule="auto"/>
        <w:jc w:val="center"/>
        <w:rPr>
          <w:rFonts w:ascii="Arial" w:hAnsi="Arial" w:cs="Arial"/>
          <w:b/>
          <w:bCs/>
          <w:caps/>
          <w:sz w:val="22"/>
          <w:szCs w:val="22"/>
          <w:u w:val="single"/>
        </w:rPr>
      </w:pPr>
      <w:del w:id="180" w:author="Vanessa Aguiar Bezerra Pinto" w:date="2020-06-29T10:51:00Z">
        <w:r w:rsidDel="001B5C5F">
          <w:rPr>
            <w:rFonts w:ascii="Arial" w:hAnsi="Arial" w:cs="Arial"/>
            <w:b/>
            <w:bCs/>
            <w:caps/>
            <w:sz w:val="22"/>
            <w:szCs w:val="22"/>
            <w:u w:val="single"/>
          </w:rPr>
          <w:delText>CONDIÇÕES</w:delText>
        </w:r>
        <w:r w:rsidRPr="00782A71" w:rsidDel="001B5C5F">
          <w:rPr>
            <w:rFonts w:ascii="Arial" w:hAnsi="Arial" w:cs="Arial"/>
            <w:b/>
            <w:bCs/>
            <w:caps/>
            <w:sz w:val="22"/>
            <w:szCs w:val="22"/>
            <w:u w:val="single"/>
          </w:rPr>
          <w:delText xml:space="preserve"> </w:delText>
        </w:r>
      </w:del>
      <w:ins w:id="181" w:author="Vanessa Aguiar Bezerra Pinto" w:date="2020-06-29T10:51:00Z">
        <w:r w:rsidR="001B5C5F">
          <w:rPr>
            <w:rFonts w:ascii="Arial" w:hAnsi="Arial" w:cs="Arial"/>
            <w:b/>
            <w:bCs/>
            <w:caps/>
            <w:sz w:val="22"/>
            <w:szCs w:val="22"/>
            <w:u w:val="single"/>
          </w:rPr>
          <w:t>CÓPIA</w:t>
        </w:r>
        <w:r w:rsidR="001B5C5F" w:rsidRPr="00782A71">
          <w:rPr>
            <w:rFonts w:ascii="Arial" w:hAnsi="Arial" w:cs="Arial"/>
            <w:b/>
            <w:bCs/>
            <w:caps/>
            <w:sz w:val="22"/>
            <w:szCs w:val="22"/>
            <w:u w:val="single"/>
          </w:rPr>
          <w:t xml:space="preserve"> </w:t>
        </w:r>
      </w:ins>
      <w:r w:rsidR="00CF2C9F" w:rsidRPr="00782A71">
        <w:rPr>
          <w:rFonts w:ascii="Arial" w:hAnsi="Arial" w:cs="Arial"/>
          <w:b/>
          <w:bCs/>
          <w:caps/>
          <w:sz w:val="22"/>
          <w:szCs w:val="22"/>
          <w:u w:val="single"/>
        </w:rPr>
        <w:t>do contrato bndes</w:t>
      </w:r>
    </w:p>
    <w:p w14:paraId="37716D43" w14:textId="6DF634D5" w:rsidR="00641EC3" w:rsidDel="001B5C5F" w:rsidRDefault="00641EC3" w:rsidP="00641EC3">
      <w:pPr>
        <w:spacing w:line="276" w:lineRule="auto"/>
        <w:rPr>
          <w:del w:id="182" w:author="Vanessa Aguiar Bezerra Pinto" w:date="2020-06-29T10:52:00Z"/>
          <w:rFonts w:ascii="Arial" w:hAnsi="Arial" w:cs="Arial"/>
          <w:b/>
          <w:bCs/>
          <w:caps/>
          <w:sz w:val="22"/>
          <w:szCs w:val="22"/>
          <w:u w:val="single"/>
        </w:rPr>
      </w:pPr>
    </w:p>
    <w:p w14:paraId="47C386E3" w14:textId="0AF28559" w:rsidR="00641EC3" w:rsidRPr="00EF20E6" w:rsidDel="001B5C5F" w:rsidRDefault="00641EC3" w:rsidP="00641EC3">
      <w:pPr>
        <w:jc w:val="both"/>
        <w:rPr>
          <w:del w:id="183" w:author="Vanessa Aguiar Bezerra Pinto" w:date="2020-06-29T10:52:00Z"/>
          <w:rFonts w:ascii="Arial" w:hAnsi="Arial" w:cs="Arial"/>
          <w:b/>
          <w:sz w:val="22"/>
          <w:szCs w:val="22"/>
          <w:u w:val="single"/>
        </w:rPr>
      </w:pPr>
      <w:del w:id="184" w:author="Vanessa Aguiar Bezerra Pinto" w:date="2020-06-29T10:52:00Z">
        <w:r w:rsidRPr="00EF20E6" w:rsidDel="001B5C5F">
          <w:rPr>
            <w:rFonts w:ascii="Arial" w:hAnsi="Arial" w:cs="Arial"/>
            <w:b/>
            <w:sz w:val="22"/>
            <w:szCs w:val="22"/>
            <w:u w:val="single"/>
          </w:rPr>
          <w:delText>I - Valor do Crédito:</w:delText>
        </w:r>
      </w:del>
    </w:p>
    <w:p w14:paraId="331A833D" w14:textId="14F26A79" w:rsidR="00641EC3" w:rsidRPr="00910B9E" w:rsidDel="001B5C5F" w:rsidRDefault="00641EC3" w:rsidP="00641EC3">
      <w:pPr>
        <w:jc w:val="both"/>
        <w:rPr>
          <w:del w:id="185" w:author="Vanessa Aguiar Bezerra Pinto" w:date="2020-06-29T10:52:00Z"/>
          <w:rFonts w:ascii="Arial" w:hAnsi="Arial" w:cs="Arial"/>
          <w:sz w:val="22"/>
          <w:szCs w:val="22"/>
          <w:u w:val="single"/>
        </w:rPr>
      </w:pPr>
    </w:p>
    <w:p w14:paraId="1B298DA9" w14:textId="4C640394" w:rsidR="00641EC3" w:rsidRPr="0028547C" w:rsidDel="001B5C5F" w:rsidRDefault="00641EC3" w:rsidP="00641EC3">
      <w:pPr>
        <w:tabs>
          <w:tab w:val="left" w:pos="1701"/>
          <w:tab w:val="right" w:pos="9072"/>
        </w:tabs>
        <w:spacing w:after="120"/>
        <w:jc w:val="both"/>
        <w:rPr>
          <w:del w:id="186" w:author="Vanessa Aguiar Bezerra Pinto" w:date="2020-06-29T10:52:00Z"/>
          <w:rFonts w:ascii="Arial" w:hAnsi="Arial" w:cs="Arial"/>
          <w:sz w:val="22"/>
          <w:szCs w:val="22"/>
        </w:rPr>
      </w:pPr>
      <w:del w:id="187" w:author="Vanessa Aguiar Bezerra Pinto" w:date="2020-06-29T10:52:00Z">
        <w:r w:rsidDel="001B5C5F">
          <w:rPr>
            <w:rFonts w:ascii="Arial" w:hAnsi="Arial" w:cs="Arial"/>
            <w:sz w:val="22"/>
            <w:szCs w:val="22"/>
          </w:rPr>
          <w:delText xml:space="preserve">Crédito </w:delText>
        </w:r>
        <w:r w:rsidRPr="0028547C" w:rsidDel="001B5C5F">
          <w:rPr>
            <w:rFonts w:ascii="Arial" w:hAnsi="Arial" w:cs="Arial"/>
            <w:sz w:val="22"/>
            <w:szCs w:val="22"/>
          </w:rPr>
          <w:delText>no valor de R$ </w:delText>
        </w:r>
        <w:r w:rsidRPr="00FE53BA" w:rsidDel="001B5C5F">
          <w:rPr>
            <w:rFonts w:ascii="Arial" w:hAnsi="Arial" w:cs="Arial"/>
            <w:sz w:val="22"/>
            <w:szCs w:val="22"/>
          </w:rPr>
          <w:delText>728.950.000,00 (setecentos e vinte e oito milhões, novecentos e cinquenta mil reais)</w:delText>
        </w:r>
        <w:r w:rsidRPr="0028547C" w:rsidDel="001B5C5F">
          <w:rPr>
            <w:rFonts w:ascii="Arial" w:hAnsi="Arial" w:cs="Arial"/>
            <w:sz w:val="22"/>
            <w:szCs w:val="22"/>
          </w:rPr>
          <w:delText>, à conta dos seus recursos ordinários, que são compostos, dentre outras fontes, pelos recursos do Fundo de Amparo ao Trabalhador – FAT e pelos recursos originários do FAT - Depósitos Especiais, respeitada, quanto à sua alocação, a legislação aplicável a cada uma da</w:delText>
        </w:r>
        <w:r w:rsidDel="001B5C5F">
          <w:rPr>
            <w:rFonts w:ascii="Arial" w:hAnsi="Arial" w:cs="Arial"/>
            <w:sz w:val="22"/>
            <w:szCs w:val="22"/>
          </w:rPr>
          <w:delText>s aludidas fontes, dividido em 5</w:delText>
        </w:r>
        <w:r w:rsidRPr="0028547C" w:rsidDel="001B5C5F">
          <w:rPr>
            <w:rFonts w:ascii="Arial" w:hAnsi="Arial" w:cs="Arial"/>
            <w:sz w:val="22"/>
            <w:szCs w:val="22"/>
          </w:rPr>
          <w:delText xml:space="preserve"> (</w:delText>
        </w:r>
        <w:r w:rsidDel="001B5C5F">
          <w:rPr>
            <w:rFonts w:ascii="Arial" w:hAnsi="Arial" w:cs="Arial"/>
            <w:sz w:val="22"/>
            <w:szCs w:val="22"/>
          </w:rPr>
          <w:delText>cinco</w:delText>
        </w:r>
        <w:r w:rsidRPr="0028547C" w:rsidDel="001B5C5F">
          <w:rPr>
            <w:rFonts w:ascii="Arial" w:hAnsi="Arial" w:cs="Arial"/>
            <w:sz w:val="22"/>
            <w:szCs w:val="22"/>
          </w:rPr>
          <w:delText>) Subcréditos, nos seguintes valores:</w:delText>
        </w:r>
      </w:del>
    </w:p>
    <w:p w14:paraId="242C3F59" w14:textId="37125894" w:rsidR="00641EC3" w:rsidRPr="00FE53BA" w:rsidDel="001B5C5F" w:rsidRDefault="00641EC3" w:rsidP="00641EC3">
      <w:pPr>
        <w:pStyle w:val="BNDES"/>
        <w:numPr>
          <w:ilvl w:val="0"/>
          <w:numId w:val="65"/>
        </w:numPr>
        <w:spacing w:before="240" w:after="100" w:afterAutospacing="1"/>
        <w:ind w:left="426"/>
        <w:rPr>
          <w:del w:id="188" w:author="Vanessa Aguiar Bezerra Pinto" w:date="2020-06-29T10:52:00Z"/>
          <w:rFonts w:cs="Arial"/>
          <w:sz w:val="22"/>
          <w:szCs w:val="22"/>
        </w:rPr>
      </w:pPr>
      <w:del w:id="189" w:author="Vanessa Aguiar Bezerra Pinto" w:date="2020-06-29T10:52:00Z">
        <w:r w:rsidRPr="00FE53BA" w:rsidDel="001B5C5F">
          <w:rPr>
            <w:rFonts w:cs="Arial"/>
            <w:sz w:val="22"/>
            <w:szCs w:val="22"/>
          </w:rPr>
          <w:delText>Subcrédito “A”: R$ 625.643.000,00 (seiscentos e vinte e cinco milhões, seiscentos e quarenta e três mil reais);</w:delText>
        </w:r>
      </w:del>
    </w:p>
    <w:p w14:paraId="50870097" w14:textId="1735F24A" w:rsidR="00641EC3" w:rsidRPr="00FE53BA" w:rsidDel="001B5C5F" w:rsidRDefault="00641EC3" w:rsidP="00641EC3">
      <w:pPr>
        <w:pStyle w:val="BNDES"/>
        <w:numPr>
          <w:ilvl w:val="0"/>
          <w:numId w:val="65"/>
        </w:numPr>
        <w:spacing w:before="240" w:after="100" w:afterAutospacing="1"/>
        <w:ind w:left="426"/>
        <w:rPr>
          <w:del w:id="190" w:author="Vanessa Aguiar Bezerra Pinto" w:date="2020-06-29T10:52:00Z"/>
          <w:rFonts w:cs="Arial"/>
          <w:sz w:val="22"/>
          <w:szCs w:val="22"/>
        </w:rPr>
      </w:pPr>
      <w:del w:id="191" w:author="Vanessa Aguiar Bezerra Pinto" w:date="2020-06-29T10:52:00Z">
        <w:r w:rsidRPr="00FE53BA" w:rsidDel="001B5C5F">
          <w:rPr>
            <w:rFonts w:cs="Arial"/>
            <w:sz w:val="22"/>
            <w:szCs w:val="22"/>
          </w:rPr>
          <w:delText xml:space="preserve">Subcrédito “B”: R$ 43.192.000,00 (quarenta e três milhões, cento e noventa e dois mil reais); </w:delText>
        </w:r>
      </w:del>
    </w:p>
    <w:p w14:paraId="662E70BA" w14:textId="5BF2AD81" w:rsidR="00641EC3" w:rsidRPr="00FE53BA" w:rsidDel="001B5C5F" w:rsidRDefault="00641EC3" w:rsidP="00641EC3">
      <w:pPr>
        <w:pStyle w:val="BNDES"/>
        <w:numPr>
          <w:ilvl w:val="0"/>
          <w:numId w:val="65"/>
        </w:numPr>
        <w:spacing w:before="240" w:after="100" w:afterAutospacing="1"/>
        <w:ind w:left="426"/>
        <w:rPr>
          <w:del w:id="192" w:author="Vanessa Aguiar Bezerra Pinto" w:date="2020-06-29T10:52:00Z"/>
          <w:rFonts w:cs="Arial"/>
          <w:sz w:val="22"/>
          <w:szCs w:val="22"/>
        </w:rPr>
      </w:pPr>
      <w:del w:id="193" w:author="Vanessa Aguiar Bezerra Pinto" w:date="2020-06-29T10:52:00Z">
        <w:r w:rsidRPr="00FE53BA" w:rsidDel="001B5C5F">
          <w:rPr>
            <w:rFonts w:cs="Arial"/>
            <w:sz w:val="22"/>
            <w:szCs w:val="22"/>
          </w:rPr>
          <w:delText>Subcrédito “C”: R$ 16.102.000,00 (dezesseis milhões, cento e dois mil reais);</w:delText>
        </w:r>
      </w:del>
    </w:p>
    <w:p w14:paraId="1EA7818A" w14:textId="2C7C0438" w:rsidR="00641EC3" w:rsidRPr="00FE53BA" w:rsidDel="001B5C5F" w:rsidRDefault="00641EC3" w:rsidP="00641EC3">
      <w:pPr>
        <w:pStyle w:val="BNDES"/>
        <w:numPr>
          <w:ilvl w:val="0"/>
          <w:numId w:val="65"/>
        </w:numPr>
        <w:spacing w:before="240" w:after="100" w:afterAutospacing="1"/>
        <w:ind w:left="426"/>
        <w:rPr>
          <w:del w:id="194" w:author="Vanessa Aguiar Bezerra Pinto" w:date="2020-06-29T10:52:00Z"/>
          <w:rFonts w:cs="Arial"/>
          <w:sz w:val="22"/>
          <w:szCs w:val="22"/>
        </w:rPr>
      </w:pPr>
      <w:del w:id="195" w:author="Vanessa Aguiar Bezerra Pinto" w:date="2020-06-29T10:52:00Z">
        <w:r w:rsidRPr="00FE53BA" w:rsidDel="001B5C5F">
          <w:rPr>
            <w:rFonts w:cs="Arial"/>
            <w:sz w:val="22"/>
            <w:szCs w:val="22"/>
          </w:rPr>
          <w:delText>Subcrédito “D”: R$ 15.761.000,00 (quinze milhões, setecentos e sessenta e um mil reais); e</w:delText>
        </w:r>
      </w:del>
    </w:p>
    <w:p w14:paraId="1B21492D" w14:textId="484F1D92" w:rsidR="00641EC3" w:rsidRPr="00FE53BA" w:rsidDel="001B5C5F" w:rsidRDefault="00641EC3" w:rsidP="00641EC3">
      <w:pPr>
        <w:pStyle w:val="BNDES"/>
        <w:numPr>
          <w:ilvl w:val="0"/>
          <w:numId w:val="65"/>
        </w:numPr>
        <w:spacing w:before="240" w:after="120"/>
        <w:ind w:left="426"/>
        <w:rPr>
          <w:del w:id="196" w:author="Vanessa Aguiar Bezerra Pinto" w:date="2020-06-29T10:52:00Z"/>
          <w:rFonts w:cs="Arial"/>
          <w:sz w:val="22"/>
          <w:szCs w:val="22"/>
        </w:rPr>
      </w:pPr>
      <w:del w:id="197" w:author="Vanessa Aguiar Bezerra Pinto" w:date="2020-06-29T10:52:00Z">
        <w:r w:rsidRPr="00FE53BA" w:rsidDel="001B5C5F">
          <w:rPr>
            <w:rFonts w:cs="Arial"/>
            <w:sz w:val="22"/>
            <w:szCs w:val="22"/>
          </w:rPr>
          <w:delText>Subcrédito “E”: R$ 28.252.000,00 (vinte e oito milhões, duzentos e cinquenta e dois mil reais)</w:delText>
        </w:r>
        <w:r w:rsidDel="001B5C5F">
          <w:rPr>
            <w:rFonts w:cs="Arial"/>
            <w:sz w:val="22"/>
            <w:szCs w:val="22"/>
          </w:rPr>
          <w:delText>.</w:delText>
        </w:r>
      </w:del>
    </w:p>
    <w:p w14:paraId="6701061B" w14:textId="1E2E57BD" w:rsidR="00641EC3" w:rsidDel="001B5C5F" w:rsidRDefault="00641EC3" w:rsidP="00641EC3">
      <w:pPr>
        <w:pStyle w:val="BNDES"/>
        <w:rPr>
          <w:del w:id="198" w:author="Vanessa Aguiar Bezerra Pinto" w:date="2020-06-29T10:52:00Z"/>
          <w:sz w:val="22"/>
          <w:szCs w:val="22"/>
        </w:rPr>
      </w:pPr>
    </w:p>
    <w:p w14:paraId="2D5433F1" w14:textId="4288312C" w:rsidR="00641EC3" w:rsidRPr="00D17C4A" w:rsidDel="001B5C5F" w:rsidRDefault="00641EC3" w:rsidP="00641EC3">
      <w:pPr>
        <w:pStyle w:val="BNDES"/>
        <w:rPr>
          <w:del w:id="199" w:author="Vanessa Aguiar Bezerra Pinto" w:date="2020-06-29T10:52:00Z"/>
          <w:sz w:val="22"/>
          <w:szCs w:val="22"/>
        </w:rPr>
      </w:pPr>
      <w:del w:id="200" w:author="Vanessa Aguiar Bezerra Pinto" w:date="2020-06-29T10:52:00Z">
        <w:r w:rsidRPr="00D17C4A" w:rsidDel="001B5C5F">
          <w:rPr>
            <w:sz w:val="22"/>
            <w:szCs w:val="22"/>
          </w:rPr>
          <w:delTex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delText>
        </w:r>
      </w:del>
    </w:p>
    <w:p w14:paraId="1259813D" w14:textId="47682E7C" w:rsidR="00641EC3" w:rsidRPr="00D17C4A" w:rsidDel="001B5C5F" w:rsidRDefault="00641EC3" w:rsidP="00641EC3">
      <w:pPr>
        <w:keepNext/>
        <w:tabs>
          <w:tab w:val="left" w:pos="1701"/>
          <w:tab w:val="right" w:pos="9072"/>
        </w:tabs>
        <w:spacing w:before="360" w:after="120"/>
        <w:jc w:val="both"/>
        <w:rPr>
          <w:del w:id="201" w:author="Vanessa Aguiar Bezerra Pinto" w:date="2020-06-29T10:52:00Z"/>
          <w:rFonts w:ascii="Arial" w:hAnsi="Arial" w:cs="Arial"/>
          <w:b/>
          <w:sz w:val="22"/>
          <w:szCs w:val="22"/>
          <w:u w:val="single"/>
        </w:rPr>
      </w:pPr>
      <w:del w:id="202" w:author="Vanessa Aguiar Bezerra Pinto" w:date="2020-06-29T10:52:00Z">
        <w:r w:rsidRPr="00D17C4A" w:rsidDel="001B5C5F">
          <w:rPr>
            <w:rFonts w:ascii="Arial" w:hAnsi="Arial" w:cs="Arial"/>
            <w:sz w:val="22"/>
            <w:szCs w:val="22"/>
          </w:rPr>
          <w:delTex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delText>
        </w:r>
      </w:del>
    </w:p>
    <w:p w14:paraId="0EBFCF17" w14:textId="02CC2D5B" w:rsidR="00641EC3" w:rsidRPr="00D17C4A" w:rsidDel="001B5C5F" w:rsidRDefault="00641EC3" w:rsidP="00641EC3">
      <w:pPr>
        <w:ind w:left="142"/>
        <w:jc w:val="both"/>
        <w:rPr>
          <w:del w:id="203" w:author="Vanessa Aguiar Bezerra Pinto" w:date="2020-06-29T10:52:00Z"/>
          <w:rFonts w:ascii="Arial" w:eastAsia="Calibri" w:hAnsi="Arial" w:cs="Arial"/>
          <w:i/>
          <w:sz w:val="22"/>
          <w:szCs w:val="22"/>
        </w:rPr>
      </w:pPr>
    </w:p>
    <w:p w14:paraId="6F78553B" w14:textId="6DF4BB85" w:rsidR="00641EC3" w:rsidRPr="00910B9E" w:rsidDel="001B5C5F" w:rsidRDefault="00641EC3" w:rsidP="00641EC3">
      <w:pPr>
        <w:jc w:val="both"/>
        <w:rPr>
          <w:del w:id="204" w:author="Vanessa Aguiar Bezerra Pinto" w:date="2020-06-29T10:52:00Z"/>
          <w:rFonts w:ascii="Arial" w:eastAsia="Calibri" w:hAnsi="Arial" w:cs="Arial"/>
          <w:i/>
          <w:sz w:val="22"/>
          <w:szCs w:val="22"/>
        </w:rPr>
      </w:pPr>
    </w:p>
    <w:p w14:paraId="766ABB41" w14:textId="52246A25" w:rsidR="00641EC3" w:rsidRPr="00EF20E6" w:rsidDel="001B5C5F" w:rsidRDefault="00641EC3" w:rsidP="00641EC3">
      <w:pPr>
        <w:jc w:val="both"/>
        <w:rPr>
          <w:del w:id="205" w:author="Vanessa Aguiar Bezerra Pinto" w:date="2020-06-29T10:52:00Z"/>
          <w:rFonts w:ascii="Arial" w:hAnsi="Arial" w:cs="Arial"/>
          <w:b/>
          <w:sz w:val="22"/>
          <w:szCs w:val="22"/>
        </w:rPr>
      </w:pPr>
      <w:del w:id="206" w:author="Vanessa Aguiar Bezerra Pinto" w:date="2020-06-29T10:52:00Z">
        <w:r w:rsidRPr="00910B9E" w:rsidDel="001B5C5F">
          <w:rPr>
            <w:rFonts w:ascii="Arial" w:hAnsi="Arial" w:cs="Arial"/>
            <w:b/>
            <w:sz w:val="22"/>
            <w:szCs w:val="22"/>
            <w:u w:val="single"/>
          </w:rPr>
          <w:delText>II – Prazo para Pagamento</w:delText>
        </w:r>
        <w:r w:rsidRPr="00EF20E6" w:rsidDel="001B5C5F">
          <w:rPr>
            <w:rFonts w:ascii="Arial" w:hAnsi="Arial" w:cs="Arial"/>
            <w:b/>
            <w:sz w:val="22"/>
            <w:szCs w:val="22"/>
          </w:rPr>
          <w:delText xml:space="preserve">: </w:delText>
        </w:r>
      </w:del>
    </w:p>
    <w:p w14:paraId="779EB282" w14:textId="5A08EA20" w:rsidR="00641EC3" w:rsidRPr="00EF20E6" w:rsidDel="001B5C5F" w:rsidRDefault="00641EC3" w:rsidP="00641EC3">
      <w:pPr>
        <w:jc w:val="both"/>
        <w:rPr>
          <w:del w:id="207" w:author="Vanessa Aguiar Bezerra Pinto" w:date="2020-06-29T10:52:00Z"/>
          <w:rFonts w:ascii="Arial" w:hAnsi="Arial" w:cs="Arial"/>
          <w:sz w:val="22"/>
          <w:szCs w:val="22"/>
        </w:rPr>
      </w:pPr>
    </w:p>
    <w:p w14:paraId="1E3315D9" w14:textId="178050AD" w:rsidR="00641EC3" w:rsidRPr="00FE53BA" w:rsidDel="001B5C5F" w:rsidRDefault="00641EC3" w:rsidP="00641EC3">
      <w:pPr>
        <w:pStyle w:val="BNDES"/>
        <w:rPr>
          <w:del w:id="208" w:author="Vanessa Aguiar Bezerra Pinto" w:date="2020-06-29T10:52:00Z"/>
          <w:rFonts w:cs="Arial"/>
          <w:sz w:val="22"/>
          <w:szCs w:val="22"/>
        </w:rPr>
      </w:pPr>
      <w:del w:id="209" w:author="Vanessa Aguiar Bezerra Pinto" w:date="2020-06-29T10:52:00Z">
        <w:r w:rsidRPr="00FE53BA" w:rsidDel="001B5C5F">
          <w:rPr>
            <w:rFonts w:cs="Arial"/>
            <w:sz w:val="22"/>
            <w:szCs w:val="22"/>
          </w:rPr>
          <w:delText xml:space="preserve">O principal da dívida decorrente </w:delText>
        </w:r>
        <w:r w:rsidDel="001B5C5F">
          <w:rPr>
            <w:rFonts w:cs="Arial"/>
            <w:sz w:val="22"/>
            <w:szCs w:val="22"/>
          </w:rPr>
          <w:delText>do</w:delText>
        </w:r>
        <w:r w:rsidRPr="00FE53BA" w:rsidDel="001B5C5F">
          <w:rPr>
            <w:rFonts w:cs="Arial"/>
            <w:sz w:val="22"/>
            <w:szCs w:val="22"/>
          </w:rPr>
          <w:delText xml:space="preserve"> </w:delText>
        </w:r>
        <w:r w:rsidRPr="008E48AB" w:rsidDel="001B5C5F">
          <w:rPr>
            <w:rFonts w:cs="Arial"/>
            <w:sz w:val="22"/>
            <w:szCs w:val="22"/>
          </w:rPr>
          <w:delText xml:space="preserve">CONTRATO </w:delText>
        </w:r>
        <w:r w:rsidDel="001B5C5F">
          <w:rPr>
            <w:rFonts w:cs="Arial"/>
            <w:sz w:val="22"/>
            <w:szCs w:val="22"/>
          </w:rPr>
          <w:delText xml:space="preserve">BNDES </w:delText>
        </w:r>
        <w:r w:rsidRPr="00FE53BA" w:rsidDel="001B5C5F">
          <w:rPr>
            <w:rFonts w:cs="Arial"/>
            <w:sz w:val="22"/>
            <w:szCs w:val="22"/>
          </w:rPr>
          <w:delTex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delText>
        </w:r>
        <w:r w:rsidRPr="00FE53BA" w:rsidDel="001B5C5F">
          <w:rPr>
            <w:rFonts w:cs="Arial"/>
            <w:color w:val="000000"/>
            <w:sz w:val="22"/>
            <w:szCs w:val="22"/>
          </w:rPr>
          <w:delText xml:space="preserve">comprometendo-se a BENEFICIÁRIA a liquidar com a última prestação, em 15 (quinze) de janeiro de 2036, todas as obrigações decorrentes </w:delText>
        </w:r>
        <w:r w:rsidDel="001B5C5F">
          <w:rPr>
            <w:rFonts w:cs="Arial"/>
            <w:color w:val="000000"/>
            <w:sz w:val="22"/>
            <w:szCs w:val="22"/>
          </w:rPr>
          <w:delText>do</w:delText>
        </w:r>
        <w:r w:rsidRPr="00FE53BA" w:rsidDel="001B5C5F">
          <w:rPr>
            <w:rFonts w:cs="Arial"/>
            <w:color w:val="000000"/>
            <w:sz w:val="22"/>
            <w:szCs w:val="22"/>
          </w:rPr>
          <w:delText xml:space="preserve"> </w:delText>
        </w:r>
        <w:r w:rsidRPr="008E48AB" w:rsidDel="001B5C5F">
          <w:rPr>
            <w:rFonts w:cs="Arial"/>
            <w:color w:val="000000"/>
            <w:sz w:val="22"/>
            <w:szCs w:val="22"/>
          </w:rPr>
          <w:delText>CONTRATO</w:delText>
        </w:r>
        <w:r w:rsidDel="001B5C5F">
          <w:rPr>
            <w:rFonts w:cs="Arial"/>
            <w:color w:val="000000"/>
            <w:sz w:val="22"/>
            <w:szCs w:val="22"/>
          </w:rPr>
          <w:delText xml:space="preserve"> BNDES</w:delText>
        </w:r>
        <w:r w:rsidRPr="00FE53BA" w:rsidDel="001B5C5F">
          <w:rPr>
            <w:rFonts w:cs="Arial"/>
            <w:sz w:val="22"/>
            <w:szCs w:val="22"/>
          </w:rPr>
          <w:delText>.</w:delText>
        </w:r>
      </w:del>
    </w:p>
    <w:p w14:paraId="28D9D99C" w14:textId="30A3CB26" w:rsidR="00641EC3" w:rsidRPr="00FE53BA" w:rsidDel="001B5C5F" w:rsidRDefault="00641EC3" w:rsidP="00641EC3">
      <w:pPr>
        <w:pStyle w:val="BNDES"/>
        <w:rPr>
          <w:del w:id="210" w:author="Vanessa Aguiar Bezerra Pinto" w:date="2020-06-29T10:52:00Z"/>
          <w:rFonts w:cs="Arial"/>
          <w:sz w:val="22"/>
          <w:szCs w:val="22"/>
        </w:rPr>
      </w:pPr>
    </w:p>
    <w:p w14:paraId="487DFCDB" w14:textId="6F3866C0" w:rsidR="00641EC3" w:rsidDel="001B5C5F" w:rsidRDefault="00641EC3" w:rsidP="00641EC3">
      <w:pPr>
        <w:pStyle w:val="BNDES"/>
        <w:rPr>
          <w:del w:id="211" w:author="Vanessa Aguiar Bezerra Pinto" w:date="2020-06-29T10:52:00Z"/>
          <w:rFonts w:cs="Arial"/>
          <w:sz w:val="22"/>
          <w:szCs w:val="22"/>
        </w:rPr>
      </w:pPr>
      <w:del w:id="212" w:author="Vanessa Aguiar Bezerra Pinto" w:date="2020-06-29T10:52:00Z">
        <w:r w:rsidDel="001B5C5F">
          <w:rPr>
            <w:rFonts w:cs="Arial"/>
            <w:sz w:val="22"/>
            <w:szCs w:val="22"/>
          </w:rPr>
          <w:delText xml:space="preserve">II.1 - </w:delText>
        </w:r>
        <w:r w:rsidRPr="00FE53BA" w:rsidDel="001B5C5F">
          <w:rPr>
            <w:rFonts w:cs="Arial"/>
            <w:sz w:val="22"/>
            <w:szCs w:val="22"/>
          </w:rPr>
          <w:delText xml:space="preserve">Caso sejam implementadas as </w:delText>
        </w:r>
        <w:r w:rsidDel="001B5C5F">
          <w:rPr>
            <w:rFonts w:cs="Arial"/>
            <w:sz w:val="22"/>
            <w:szCs w:val="22"/>
          </w:rPr>
          <w:delText xml:space="preserve">seguintes </w:delText>
        </w:r>
        <w:r w:rsidRPr="00FE53BA" w:rsidDel="001B5C5F">
          <w:rPr>
            <w:rFonts w:cs="Arial"/>
            <w:sz w:val="22"/>
            <w:szCs w:val="22"/>
          </w:rPr>
          <w:delText xml:space="preserve">condições </w:delText>
        </w:r>
        <w:r w:rsidDel="001B5C5F">
          <w:rPr>
            <w:rFonts w:cs="Arial"/>
            <w:sz w:val="22"/>
            <w:szCs w:val="22"/>
          </w:rPr>
          <w:delText>cumulativas</w:delText>
        </w:r>
        <w:r w:rsidRPr="00FE53BA" w:rsidDel="001B5C5F">
          <w:rPr>
            <w:rFonts w:cs="Arial"/>
            <w:sz w:val="22"/>
            <w:szCs w:val="22"/>
          </w:rPr>
          <w:delText xml:space="preserve">, haverá repactuação da dívida decorrente </w:delText>
        </w:r>
        <w:r w:rsidDel="001B5C5F">
          <w:rPr>
            <w:rFonts w:cs="Arial"/>
            <w:sz w:val="22"/>
            <w:szCs w:val="22"/>
          </w:rPr>
          <w:delText>do</w:delText>
        </w:r>
        <w:r w:rsidRPr="00FE53BA" w:rsidDel="001B5C5F">
          <w:rPr>
            <w:rFonts w:cs="Arial"/>
            <w:sz w:val="22"/>
            <w:szCs w:val="22"/>
          </w:rPr>
          <w:delText xml:space="preserve"> </w:delText>
        </w:r>
        <w:r w:rsidRPr="008E48AB"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com alteração do esquema de pagamento do seu principal e acessórios</w:delText>
        </w:r>
        <w:r w:rsidDel="001B5C5F">
          <w:rPr>
            <w:rFonts w:cs="Arial"/>
            <w:sz w:val="22"/>
            <w:szCs w:val="22"/>
          </w:rPr>
          <w:delText>:</w:delText>
        </w:r>
      </w:del>
    </w:p>
    <w:p w14:paraId="245A2677" w14:textId="61CAD659" w:rsidR="00641EC3" w:rsidDel="001B5C5F" w:rsidRDefault="00641EC3" w:rsidP="00641EC3">
      <w:pPr>
        <w:pStyle w:val="BNDES"/>
        <w:rPr>
          <w:del w:id="213" w:author="Vanessa Aguiar Bezerra Pinto" w:date="2020-06-29T10:52:00Z"/>
          <w:rFonts w:cs="Arial"/>
          <w:sz w:val="22"/>
          <w:szCs w:val="22"/>
        </w:rPr>
      </w:pPr>
    </w:p>
    <w:p w14:paraId="318272F5" w14:textId="3D9A42EC" w:rsidR="00641EC3" w:rsidRPr="00891DA4" w:rsidDel="001B5C5F" w:rsidRDefault="00641EC3" w:rsidP="00641EC3">
      <w:pPr>
        <w:numPr>
          <w:ilvl w:val="0"/>
          <w:numId w:val="66"/>
        </w:numPr>
        <w:ind w:left="426"/>
        <w:jc w:val="both"/>
        <w:rPr>
          <w:del w:id="214" w:author="Vanessa Aguiar Bezerra Pinto" w:date="2020-06-29T10:52:00Z"/>
          <w:rFonts w:ascii="Arial" w:hAnsi="Arial" w:cs="Arial"/>
          <w:sz w:val="22"/>
          <w:szCs w:val="22"/>
        </w:rPr>
      </w:pPr>
      <w:del w:id="215" w:author="Vanessa Aguiar Bezerra Pinto" w:date="2020-06-29T10:52:00Z">
        <w:r w:rsidRPr="00891DA4" w:rsidDel="001B5C5F">
          <w:rPr>
            <w:rFonts w:ascii="Arial" w:hAnsi="Arial" w:cs="Arial"/>
            <w:sz w:val="22"/>
            <w:szCs w:val="22"/>
          </w:rPr>
          <w:delText xml:space="preserve">liquidação das DEBÊNTURES, no valor mínimo de R$ 300.000.000,00 (trezentos milhões de reais), até </w:delText>
        </w:r>
        <w:r w:rsidDel="001B5C5F">
          <w:rPr>
            <w:rFonts w:ascii="Arial" w:hAnsi="Arial" w:cs="Arial"/>
            <w:sz w:val="22"/>
            <w:szCs w:val="22"/>
          </w:rPr>
          <w:delText>31</w:delText>
        </w:r>
        <w:r w:rsidRPr="00891DA4" w:rsidDel="001B5C5F">
          <w:rPr>
            <w:rFonts w:ascii="Arial" w:hAnsi="Arial" w:cs="Arial"/>
            <w:sz w:val="22"/>
            <w:szCs w:val="22"/>
          </w:rPr>
          <w:delText xml:space="preserve"> de </w:delText>
        </w:r>
        <w:r w:rsidDel="001B5C5F">
          <w:rPr>
            <w:rFonts w:ascii="Arial" w:hAnsi="Arial" w:cs="Arial"/>
            <w:sz w:val="22"/>
            <w:szCs w:val="22"/>
          </w:rPr>
          <w:delText>dezembro</w:delText>
        </w:r>
        <w:r w:rsidRPr="00891DA4" w:rsidDel="001B5C5F">
          <w:rPr>
            <w:rFonts w:ascii="Arial" w:hAnsi="Arial" w:cs="Arial"/>
            <w:sz w:val="22"/>
            <w:szCs w:val="22"/>
          </w:rPr>
          <w:delText xml:space="preserve"> de 2020; e</w:delText>
        </w:r>
      </w:del>
    </w:p>
    <w:p w14:paraId="7480DEAB" w14:textId="4F2BC296" w:rsidR="00641EC3" w:rsidRPr="00891DA4" w:rsidDel="001B5C5F" w:rsidRDefault="00641EC3" w:rsidP="00641EC3">
      <w:pPr>
        <w:numPr>
          <w:ilvl w:val="0"/>
          <w:numId w:val="66"/>
        </w:numPr>
        <w:ind w:left="426"/>
        <w:jc w:val="both"/>
        <w:rPr>
          <w:del w:id="216" w:author="Vanessa Aguiar Bezerra Pinto" w:date="2020-06-29T10:52:00Z"/>
          <w:rFonts w:ascii="Arial" w:hAnsi="Arial" w:cs="Arial"/>
          <w:sz w:val="22"/>
          <w:szCs w:val="22"/>
        </w:rPr>
      </w:pPr>
      <w:del w:id="217" w:author="Vanessa Aguiar Bezerra Pinto" w:date="2020-06-29T10:52:00Z">
        <w:r w:rsidRPr="00891DA4" w:rsidDel="001B5C5F">
          <w:rPr>
            <w:rFonts w:ascii="Arial" w:hAnsi="Arial" w:cs="Arial"/>
            <w:sz w:val="22"/>
            <w:szCs w:val="22"/>
          </w:rPr>
          <w:delText xml:space="preserve">do depósito em conta corrente de titularidade da </w:delText>
        </w:r>
        <w:r w:rsidDel="001B5C5F">
          <w:rPr>
            <w:rFonts w:ascii="Arial" w:hAnsi="Arial" w:cs="Arial"/>
            <w:sz w:val="22"/>
            <w:szCs w:val="22"/>
          </w:rPr>
          <w:delText>PAMPA SUL</w:delText>
        </w:r>
        <w:r w:rsidRPr="00891DA4" w:rsidDel="001B5C5F">
          <w:rPr>
            <w:rFonts w:ascii="Arial" w:hAnsi="Arial" w:cs="Arial"/>
            <w:sz w:val="22"/>
            <w:szCs w:val="22"/>
          </w:rPr>
          <w:delText>, dos recursos captados pelas debêntures mencionadas no Inciso I acima, líquidos de comissões e demais custos de emissão, por meio de apresentação de cópia do extrato bancário respectivo.</w:delText>
        </w:r>
      </w:del>
    </w:p>
    <w:p w14:paraId="0EEB32C5" w14:textId="5CD4D4C6" w:rsidR="00641EC3" w:rsidDel="001B5C5F" w:rsidRDefault="00641EC3" w:rsidP="00641EC3">
      <w:pPr>
        <w:pStyle w:val="BNDES"/>
        <w:rPr>
          <w:del w:id="218" w:author="Vanessa Aguiar Bezerra Pinto" w:date="2020-06-29T10:52:00Z"/>
          <w:rFonts w:cs="Arial"/>
          <w:sz w:val="22"/>
          <w:szCs w:val="22"/>
        </w:rPr>
      </w:pPr>
    </w:p>
    <w:p w14:paraId="700771BA" w14:textId="30402EC6" w:rsidR="00641EC3" w:rsidDel="001B5C5F" w:rsidRDefault="00641EC3" w:rsidP="00641EC3">
      <w:pPr>
        <w:pStyle w:val="BNDES"/>
        <w:rPr>
          <w:del w:id="219" w:author="Vanessa Aguiar Bezerra Pinto" w:date="2020-06-29T10:52:00Z"/>
          <w:rFonts w:cs="Arial"/>
          <w:sz w:val="22"/>
          <w:szCs w:val="22"/>
        </w:rPr>
      </w:pPr>
      <w:del w:id="220" w:author="Vanessa Aguiar Bezerra Pinto" w:date="2020-06-29T10:52:00Z">
        <w:r w:rsidDel="001B5C5F">
          <w:rPr>
            <w:rFonts w:cs="Arial"/>
            <w:sz w:val="22"/>
            <w:szCs w:val="22"/>
          </w:rPr>
          <w:delText>A</w:delText>
        </w:r>
        <w:r w:rsidRPr="00891DA4" w:rsidDel="001B5C5F">
          <w:rPr>
            <w:rFonts w:cs="Arial"/>
            <w:sz w:val="22"/>
            <w:szCs w:val="22"/>
          </w:rPr>
          <w:delText xml:space="preserve"> ocorrência das condições para repactuação da amortização do principal e acessórios da dívida será atestada pelo BNDES mediante manifestação por escrito.</w:delText>
        </w:r>
      </w:del>
    </w:p>
    <w:p w14:paraId="68A2D551" w14:textId="294F296A" w:rsidR="00641EC3" w:rsidDel="001B5C5F" w:rsidRDefault="00641EC3" w:rsidP="00641EC3">
      <w:pPr>
        <w:pStyle w:val="BNDES"/>
        <w:rPr>
          <w:del w:id="221" w:author="Vanessa Aguiar Bezerra Pinto" w:date="2020-06-29T10:52:00Z"/>
          <w:rFonts w:cs="Arial"/>
          <w:sz w:val="22"/>
          <w:szCs w:val="22"/>
        </w:rPr>
      </w:pPr>
    </w:p>
    <w:p w14:paraId="49DE823B" w14:textId="164A6869" w:rsidR="00641EC3" w:rsidRPr="00FE53BA" w:rsidDel="001B5C5F" w:rsidRDefault="00641EC3" w:rsidP="00641EC3">
      <w:pPr>
        <w:pStyle w:val="BNDES"/>
        <w:rPr>
          <w:del w:id="222" w:author="Vanessa Aguiar Bezerra Pinto" w:date="2020-06-29T10:52:00Z"/>
          <w:rFonts w:cs="Arial"/>
          <w:sz w:val="22"/>
          <w:szCs w:val="22"/>
        </w:rPr>
      </w:pPr>
      <w:del w:id="223" w:author="Vanessa Aguiar Bezerra Pinto" w:date="2020-06-29T10:52:00Z">
        <w:r w:rsidDel="001B5C5F">
          <w:rPr>
            <w:rFonts w:cs="Arial"/>
            <w:sz w:val="22"/>
            <w:szCs w:val="22"/>
          </w:rPr>
          <w:delText>II.2 - Com a repactuação da amortização do principal e acessórios da dívida do CONTRATO BNDES</w:delText>
        </w:r>
        <w:r w:rsidRPr="00FE53BA" w:rsidDel="001B5C5F">
          <w:rPr>
            <w:rFonts w:cs="Arial"/>
            <w:sz w:val="22"/>
            <w:szCs w:val="22"/>
          </w:rPr>
          <w:delText xml:space="preserve">, </w:delText>
        </w:r>
        <w:r w:rsidDel="001B5C5F">
          <w:rPr>
            <w:rFonts w:cs="Arial"/>
            <w:sz w:val="22"/>
            <w:szCs w:val="22"/>
          </w:rPr>
          <w:delText>o</w:delText>
        </w:r>
        <w:r w:rsidRPr="00FE53BA" w:rsidDel="001B5C5F">
          <w:rPr>
            <w:rFonts w:cs="Arial"/>
            <w:sz w:val="22"/>
            <w:szCs w:val="22"/>
          </w:rPr>
          <w:delText xml:space="preserve"> principal da dívida decorrente </w:delText>
        </w:r>
        <w:r w:rsidDel="001B5C5F">
          <w:rPr>
            <w:rFonts w:cs="Arial"/>
            <w:sz w:val="22"/>
            <w:szCs w:val="22"/>
          </w:rPr>
          <w:delText>do</w:delText>
        </w:r>
        <w:r w:rsidRPr="00FE53BA" w:rsidDel="001B5C5F">
          <w:rPr>
            <w:rFonts w:cs="Arial"/>
            <w:sz w:val="22"/>
            <w:szCs w:val="22"/>
          </w:rPr>
          <w:delText xml:space="preserve"> </w:delText>
        </w:r>
        <w:r w:rsidRPr="009C7646" w:rsidDel="001B5C5F">
          <w:rPr>
            <w:rFonts w:cs="Arial"/>
            <w:sz w:val="22"/>
            <w:szCs w:val="22"/>
          </w:rPr>
          <w:delText xml:space="preserve">CONTRATO </w:delText>
        </w:r>
        <w:r w:rsidDel="001B5C5F">
          <w:rPr>
            <w:rFonts w:cs="Arial"/>
            <w:sz w:val="22"/>
            <w:szCs w:val="22"/>
          </w:rPr>
          <w:delText xml:space="preserve">BNDES </w:delText>
        </w:r>
        <w:r w:rsidRPr="00FE53BA" w:rsidDel="001B5C5F">
          <w:rPr>
            <w:rFonts w:cs="Arial"/>
            <w:sz w:val="22"/>
            <w:szCs w:val="22"/>
          </w:rPr>
          <w:delText xml:space="preserve">deve ser pago ao BNDES em 192 (cento e noventa e duas) prestações mensais e sucessivas, apuradas de acordo com a fórmula descrita </w:delText>
        </w:r>
        <w:r w:rsidDel="001B5C5F">
          <w:rPr>
            <w:rFonts w:cs="Arial"/>
            <w:sz w:val="22"/>
            <w:szCs w:val="22"/>
          </w:rPr>
          <w:delText>a seguir</w:delText>
        </w:r>
        <w:r w:rsidRPr="00FE53BA" w:rsidDel="001B5C5F">
          <w:rPr>
            <w:rFonts w:cs="Arial"/>
            <w:sz w:val="22"/>
            <w:szCs w:val="22"/>
          </w:rPr>
          <w:delText>, vencendo-se a primeira prestação em 15 de fevereiro de 2020.</w:delText>
        </w:r>
      </w:del>
    </w:p>
    <w:p w14:paraId="7836EA4C" w14:textId="3F9447E1" w:rsidR="00641EC3" w:rsidRPr="008E48AB" w:rsidDel="001B5C5F" w:rsidRDefault="00641EC3" w:rsidP="00641EC3">
      <w:pPr>
        <w:pStyle w:val="BNDES"/>
        <w:spacing w:after="120"/>
        <w:rPr>
          <w:del w:id="224" w:author="Vanessa Aguiar Bezerra Pinto" w:date="2020-06-29T10:52:00Z"/>
          <w:rFonts w:cs="Arial"/>
          <w:color w:val="000000"/>
          <w:sz w:val="22"/>
          <w:szCs w:val="22"/>
        </w:rPr>
      </w:pPr>
    </w:p>
    <w:p w14:paraId="6DC74FC8" w14:textId="774385B4" w:rsidR="00641EC3" w:rsidDel="001B5C5F" w:rsidRDefault="00641EC3" w:rsidP="00641EC3">
      <w:pPr>
        <w:pStyle w:val="BNDES"/>
        <w:rPr>
          <w:del w:id="225" w:author="Vanessa Aguiar Bezerra Pinto" w:date="2020-06-29T10:52:00Z"/>
          <w:rFonts w:cs="Arial"/>
          <w:sz w:val="22"/>
          <w:szCs w:val="22"/>
        </w:rPr>
      </w:pPr>
      <w:del w:id="226" w:author="Vanessa Aguiar Bezerra Pinto" w:date="2020-06-29T10:52:00Z">
        <w:r w:rsidRPr="00FE53BA" w:rsidDel="001B5C5F">
          <w:rPr>
            <w:rFonts w:cs="Arial"/>
            <w:sz w:val="22"/>
            <w:szCs w:val="22"/>
          </w:rPr>
          <w:delText>A amortização do principal será calculada da seguinte forma:</w:delText>
        </w:r>
      </w:del>
    </w:p>
    <w:p w14:paraId="124C9456" w14:textId="746D3F93" w:rsidR="00641EC3" w:rsidRPr="00FE53BA" w:rsidDel="001B5C5F" w:rsidRDefault="00641EC3" w:rsidP="00641EC3">
      <w:pPr>
        <w:pStyle w:val="BNDES"/>
        <w:rPr>
          <w:del w:id="227" w:author="Vanessa Aguiar Bezerra Pinto" w:date="2020-06-29T10:52:00Z"/>
          <w:rFonts w:cs="Arial"/>
          <w:sz w:val="22"/>
          <w:szCs w:val="22"/>
        </w:rPr>
      </w:pPr>
    </w:p>
    <w:p w14:paraId="1EE35148" w14:textId="3CAF885E" w:rsidR="00641EC3" w:rsidRPr="00FE53BA" w:rsidDel="001B5C5F" w:rsidRDefault="00992736" w:rsidP="00641EC3">
      <w:pPr>
        <w:tabs>
          <w:tab w:val="left" w:pos="1418"/>
        </w:tabs>
        <w:rPr>
          <w:del w:id="228" w:author="Vanessa Aguiar Bezerra Pinto" w:date="2020-06-29T10:52:00Z"/>
          <w:rFonts w:ascii="Arial" w:hAnsi="Arial" w:cs="Arial"/>
          <w:sz w:val="22"/>
          <w:szCs w:val="22"/>
        </w:rPr>
      </w:pPr>
      <w:del w:id="229" w:author="Vanessa Aguiar Bezerra Pinto" w:date="2020-06-29T10:52:00Z">
        <w:r>
          <w:rPr>
            <w:rFonts w:ascii="Arial" w:hAnsi="Arial" w:cs="Arial"/>
            <w:noProof/>
            <w:sz w:val="22"/>
            <w:szCs w:val="22"/>
          </w:rPr>
          <w:pict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5" o:title=""/>
              <w10:wrap type="square"/>
            </v:shape>
            <o:OLEObject Type="Embed" ProgID="Equation.3" ShapeID="_x0000_s1026" DrawAspect="Content" ObjectID="_1655124374" r:id="rId16"/>
          </w:pict>
        </w:r>
      </w:del>
    </w:p>
    <w:p w14:paraId="11B1E6D0" w14:textId="350F42A2" w:rsidR="00641EC3" w:rsidDel="001B5C5F" w:rsidRDefault="00641EC3" w:rsidP="00641EC3">
      <w:pPr>
        <w:tabs>
          <w:tab w:val="left" w:pos="1680"/>
        </w:tabs>
        <w:rPr>
          <w:del w:id="230" w:author="Vanessa Aguiar Bezerra Pinto" w:date="2020-06-29T10:52:00Z"/>
          <w:rFonts w:ascii="Arial" w:hAnsi="Arial" w:cs="Arial"/>
          <w:sz w:val="22"/>
          <w:szCs w:val="22"/>
        </w:rPr>
      </w:pPr>
    </w:p>
    <w:p w14:paraId="70F0811E" w14:textId="257C1B71" w:rsidR="00641EC3" w:rsidDel="001B5C5F" w:rsidRDefault="00641EC3" w:rsidP="00641EC3">
      <w:pPr>
        <w:tabs>
          <w:tab w:val="left" w:pos="1680"/>
        </w:tabs>
        <w:rPr>
          <w:del w:id="231" w:author="Vanessa Aguiar Bezerra Pinto" w:date="2020-06-29T10:52:00Z"/>
          <w:rFonts w:ascii="Arial" w:hAnsi="Arial" w:cs="Arial"/>
          <w:sz w:val="22"/>
          <w:szCs w:val="22"/>
        </w:rPr>
      </w:pPr>
    </w:p>
    <w:p w14:paraId="559647A5" w14:textId="253588AE" w:rsidR="00641EC3" w:rsidDel="001B5C5F" w:rsidRDefault="00641EC3" w:rsidP="00641EC3">
      <w:pPr>
        <w:tabs>
          <w:tab w:val="left" w:pos="1680"/>
        </w:tabs>
        <w:rPr>
          <w:del w:id="232" w:author="Vanessa Aguiar Bezerra Pinto" w:date="2020-06-29T10:52:00Z"/>
          <w:rFonts w:ascii="Arial" w:hAnsi="Arial" w:cs="Arial"/>
          <w:sz w:val="22"/>
          <w:szCs w:val="22"/>
        </w:rPr>
      </w:pPr>
    </w:p>
    <w:p w14:paraId="01476694" w14:textId="11C951C2" w:rsidR="00641EC3" w:rsidDel="001B5C5F" w:rsidRDefault="00641EC3" w:rsidP="00641EC3">
      <w:pPr>
        <w:tabs>
          <w:tab w:val="left" w:pos="1680"/>
        </w:tabs>
        <w:rPr>
          <w:del w:id="233" w:author="Vanessa Aguiar Bezerra Pinto" w:date="2020-06-29T10:52:00Z"/>
          <w:rFonts w:ascii="Arial" w:hAnsi="Arial" w:cs="Arial"/>
          <w:sz w:val="22"/>
          <w:szCs w:val="22"/>
        </w:rPr>
      </w:pPr>
    </w:p>
    <w:p w14:paraId="2B36E2E1" w14:textId="324BB9E5" w:rsidR="00641EC3" w:rsidRPr="00FE53BA" w:rsidDel="001B5C5F" w:rsidRDefault="00641EC3" w:rsidP="00641EC3">
      <w:pPr>
        <w:tabs>
          <w:tab w:val="left" w:pos="1680"/>
        </w:tabs>
        <w:rPr>
          <w:del w:id="234" w:author="Vanessa Aguiar Bezerra Pinto" w:date="2020-06-29T10:52:00Z"/>
          <w:rFonts w:ascii="Arial" w:hAnsi="Arial" w:cs="Arial"/>
          <w:sz w:val="22"/>
          <w:szCs w:val="22"/>
        </w:rPr>
      </w:pPr>
      <w:del w:id="235" w:author="Vanessa Aguiar Bezerra Pinto" w:date="2020-06-29T10:52:00Z">
        <w:r w:rsidRPr="00FE53BA" w:rsidDel="001B5C5F">
          <w:rPr>
            <w:rFonts w:ascii="Arial" w:hAnsi="Arial" w:cs="Arial"/>
            <w:sz w:val="22"/>
            <w:szCs w:val="22"/>
          </w:rPr>
          <w:delText>, onde:</w:delText>
        </w:r>
      </w:del>
    </w:p>
    <w:p w14:paraId="73AAA488" w14:textId="1E274402" w:rsidR="00641EC3" w:rsidRPr="00FE53BA" w:rsidDel="001B5C5F" w:rsidRDefault="00641EC3" w:rsidP="00641EC3">
      <w:pPr>
        <w:tabs>
          <w:tab w:val="left" w:pos="1680"/>
        </w:tabs>
        <w:rPr>
          <w:del w:id="236" w:author="Vanessa Aguiar Bezerra Pinto" w:date="2020-06-29T10:52:00Z"/>
          <w:rFonts w:ascii="Arial" w:hAnsi="Arial" w:cs="Arial"/>
          <w:sz w:val="22"/>
          <w:szCs w:val="22"/>
        </w:rPr>
      </w:pPr>
    </w:p>
    <w:p w14:paraId="7476F618" w14:textId="47BE280C" w:rsidR="00641EC3" w:rsidRPr="00FE53BA" w:rsidDel="001B5C5F" w:rsidRDefault="00641EC3" w:rsidP="00641EC3">
      <w:pPr>
        <w:rPr>
          <w:del w:id="237" w:author="Vanessa Aguiar Bezerra Pinto" w:date="2020-06-29T10:52:00Z"/>
          <w:rFonts w:ascii="Arial" w:hAnsi="Arial" w:cs="Arial"/>
          <w:sz w:val="22"/>
          <w:szCs w:val="22"/>
        </w:rPr>
      </w:pPr>
      <w:del w:id="238" w:author="Vanessa Aguiar Bezerra Pinto" w:date="2020-06-29T10:52:00Z">
        <w:r w:rsidRPr="00FE53BA" w:rsidDel="001B5C5F">
          <w:rPr>
            <w:rFonts w:ascii="Arial" w:hAnsi="Arial" w:cs="Arial"/>
            <w:sz w:val="22"/>
            <w:szCs w:val="22"/>
          </w:rPr>
          <w:delText>A – Amortização mensal do principal;</w:delText>
        </w:r>
      </w:del>
    </w:p>
    <w:p w14:paraId="12CBE28B" w14:textId="2C22493A" w:rsidR="00641EC3" w:rsidRPr="00FE53BA" w:rsidDel="001B5C5F" w:rsidRDefault="00641EC3" w:rsidP="00641EC3">
      <w:pPr>
        <w:rPr>
          <w:del w:id="239" w:author="Vanessa Aguiar Bezerra Pinto" w:date="2020-06-29T10:52:00Z"/>
          <w:rFonts w:ascii="Arial" w:hAnsi="Arial" w:cs="Arial"/>
          <w:sz w:val="22"/>
          <w:szCs w:val="22"/>
        </w:rPr>
      </w:pPr>
      <w:del w:id="240" w:author="Vanessa Aguiar Bezerra Pinto" w:date="2020-06-29T10:52:00Z">
        <w:r w:rsidRPr="00FE53BA" w:rsidDel="001B5C5F">
          <w:rPr>
            <w:rFonts w:ascii="Arial" w:hAnsi="Arial" w:cs="Arial"/>
            <w:sz w:val="22"/>
            <w:szCs w:val="22"/>
          </w:rPr>
          <w:delText>SDV – Saldo Devedor do principal;</w:delText>
        </w:r>
      </w:del>
    </w:p>
    <w:p w14:paraId="32BEB0A9" w14:textId="0F892F43" w:rsidR="00641EC3" w:rsidRPr="00FE53BA" w:rsidDel="001B5C5F" w:rsidRDefault="00641EC3" w:rsidP="00641EC3">
      <w:pPr>
        <w:tabs>
          <w:tab w:val="left" w:pos="6620"/>
        </w:tabs>
        <w:rPr>
          <w:del w:id="241" w:author="Vanessa Aguiar Bezerra Pinto" w:date="2020-06-29T10:52:00Z"/>
          <w:rFonts w:ascii="Arial" w:hAnsi="Arial" w:cs="Arial"/>
          <w:sz w:val="22"/>
          <w:szCs w:val="22"/>
        </w:rPr>
      </w:pPr>
      <w:del w:id="242" w:author="Vanessa Aguiar Bezerra Pinto" w:date="2020-06-29T10:52:00Z">
        <w:r w:rsidRPr="00FE53BA" w:rsidDel="001B5C5F">
          <w:rPr>
            <w:rFonts w:ascii="Arial" w:hAnsi="Arial" w:cs="Arial"/>
            <w:sz w:val="22"/>
            <w:szCs w:val="22"/>
          </w:rPr>
          <w:delText>n – Número de parcelas de amortização restantes;</w:delText>
        </w:r>
      </w:del>
    </w:p>
    <w:p w14:paraId="588C05C8" w14:textId="53983EC7" w:rsidR="00641EC3" w:rsidRPr="00FE53BA" w:rsidDel="001B5C5F" w:rsidRDefault="00641EC3" w:rsidP="00641EC3">
      <w:pPr>
        <w:rPr>
          <w:del w:id="243" w:author="Vanessa Aguiar Bezerra Pinto" w:date="2020-06-29T10:52:00Z"/>
          <w:rFonts w:ascii="Arial" w:hAnsi="Arial" w:cs="Arial"/>
          <w:sz w:val="22"/>
          <w:szCs w:val="22"/>
        </w:rPr>
      </w:pPr>
      <w:del w:id="244" w:author="Vanessa Aguiar Bezerra Pinto" w:date="2020-06-29T10:52:00Z">
        <w:r w:rsidRPr="00FE53BA" w:rsidDel="001B5C5F">
          <w:rPr>
            <w:rFonts w:ascii="Arial" w:hAnsi="Arial" w:cs="Arial"/>
            <w:sz w:val="22"/>
            <w:szCs w:val="22"/>
          </w:rPr>
          <w:delText>i – Taxa mensal efetiva de juros, expressa em número decimal, calculada de acordo coma fórmula a seguir:</w:delText>
        </w:r>
      </w:del>
    </w:p>
    <w:p w14:paraId="0EC6A0F3" w14:textId="36FE5479" w:rsidR="00641EC3" w:rsidRPr="00FE53BA" w:rsidDel="001B5C5F" w:rsidRDefault="00641EC3" w:rsidP="00641EC3">
      <w:pPr>
        <w:tabs>
          <w:tab w:val="left" w:pos="1680"/>
        </w:tabs>
        <w:rPr>
          <w:del w:id="245" w:author="Vanessa Aguiar Bezerra Pinto" w:date="2020-06-29T10:52:00Z"/>
          <w:rFonts w:ascii="Arial" w:hAnsi="Arial" w:cs="Arial"/>
          <w:sz w:val="22"/>
          <w:szCs w:val="22"/>
        </w:rPr>
      </w:pPr>
      <w:del w:id="246" w:author="Vanessa Aguiar Bezerra Pinto" w:date="2020-06-29T10:52:00Z">
        <w:r w:rsidRPr="00FE53BA" w:rsidDel="001B5C5F">
          <w:rPr>
            <w:rFonts w:ascii="Arial" w:hAnsi="Arial" w:cs="Arial"/>
            <w:position w:val="-10"/>
            <w:sz w:val="22"/>
            <w:szCs w:val="22"/>
          </w:rPr>
          <w:object w:dxaOrig="1579" w:dyaOrig="540" w14:anchorId="5BC030F0">
            <v:shape id="_x0000_i1026" type="#_x0000_t75" style="width:104.25pt;height:34.5pt" o:ole="">
              <v:imagedata r:id="rId17" o:title=""/>
            </v:shape>
            <o:OLEObject Type="Embed" ProgID="Equation.3" ShapeID="_x0000_i1026" DrawAspect="Content" ObjectID="_1655124373" r:id="rId18"/>
          </w:object>
        </w:r>
        <w:r w:rsidRPr="00FE53BA" w:rsidDel="001B5C5F">
          <w:rPr>
            <w:rFonts w:ascii="Arial" w:hAnsi="Arial" w:cs="Arial"/>
            <w:sz w:val="22"/>
            <w:szCs w:val="22"/>
          </w:rPr>
          <w:delText>, onde:</w:delText>
        </w:r>
      </w:del>
    </w:p>
    <w:p w14:paraId="75195534" w14:textId="55FB70CF" w:rsidR="00641EC3" w:rsidDel="001B5C5F" w:rsidRDefault="00641EC3" w:rsidP="00641EC3">
      <w:pPr>
        <w:tabs>
          <w:tab w:val="left" w:pos="1680"/>
        </w:tabs>
        <w:rPr>
          <w:del w:id="247" w:author="Vanessa Aguiar Bezerra Pinto" w:date="2020-06-29T10:52:00Z"/>
          <w:rFonts w:ascii="Arial" w:hAnsi="Arial" w:cs="Arial"/>
          <w:sz w:val="22"/>
          <w:szCs w:val="22"/>
        </w:rPr>
      </w:pPr>
    </w:p>
    <w:p w14:paraId="67E69E4E" w14:textId="54EA7672" w:rsidR="00641EC3" w:rsidRPr="00FE53BA" w:rsidDel="001B5C5F" w:rsidRDefault="00641EC3" w:rsidP="00641EC3">
      <w:pPr>
        <w:tabs>
          <w:tab w:val="left" w:pos="1680"/>
        </w:tabs>
        <w:rPr>
          <w:del w:id="248" w:author="Vanessa Aguiar Bezerra Pinto" w:date="2020-06-29T10:52:00Z"/>
          <w:rFonts w:ascii="Arial" w:hAnsi="Arial" w:cs="Arial"/>
          <w:sz w:val="22"/>
          <w:szCs w:val="22"/>
        </w:rPr>
      </w:pPr>
      <w:del w:id="249" w:author="Vanessa Aguiar Bezerra Pinto" w:date="2020-06-29T10:52:00Z">
        <w:r w:rsidRPr="00FE53BA" w:rsidDel="001B5C5F">
          <w:rPr>
            <w:rFonts w:ascii="Arial" w:hAnsi="Arial" w:cs="Arial"/>
            <w:sz w:val="22"/>
            <w:szCs w:val="22"/>
          </w:rPr>
          <w:delText>r – Taxa anual de todos os encargos incidentes, nos termos da Cláusula Juros</w:delText>
        </w:r>
        <w:r w:rsidDel="001B5C5F">
          <w:rPr>
            <w:rFonts w:ascii="Arial" w:hAnsi="Arial" w:cs="Arial"/>
            <w:sz w:val="22"/>
            <w:szCs w:val="22"/>
          </w:rPr>
          <w:delText xml:space="preserve"> do CONTRATO BNDES</w:delText>
        </w:r>
        <w:r w:rsidRPr="00FE53BA" w:rsidDel="001B5C5F">
          <w:rPr>
            <w:rFonts w:ascii="Arial" w:hAnsi="Arial" w:cs="Arial"/>
            <w:sz w:val="22"/>
            <w:szCs w:val="22"/>
          </w:rPr>
          <w:delText>.</w:delText>
        </w:r>
      </w:del>
    </w:p>
    <w:p w14:paraId="1553FE44" w14:textId="41CECF93" w:rsidR="00641EC3" w:rsidDel="001B5C5F" w:rsidRDefault="00641EC3" w:rsidP="00641EC3">
      <w:pPr>
        <w:pStyle w:val="BNDES"/>
        <w:rPr>
          <w:del w:id="250" w:author="Vanessa Aguiar Bezerra Pinto" w:date="2020-06-29T10:52:00Z"/>
          <w:rFonts w:cs="Arial"/>
          <w:sz w:val="22"/>
          <w:szCs w:val="22"/>
        </w:rPr>
      </w:pPr>
    </w:p>
    <w:p w14:paraId="524E27B5" w14:textId="3A7B050C" w:rsidR="00641EC3" w:rsidRPr="00FE53BA" w:rsidDel="001B5C5F" w:rsidRDefault="00641EC3" w:rsidP="00641EC3">
      <w:pPr>
        <w:pStyle w:val="BNDES"/>
        <w:rPr>
          <w:del w:id="251" w:author="Vanessa Aguiar Bezerra Pinto" w:date="2020-06-29T10:52:00Z"/>
          <w:rFonts w:cs="Arial"/>
          <w:sz w:val="22"/>
          <w:szCs w:val="22"/>
        </w:rPr>
      </w:pPr>
      <w:del w:id="252" w:author="Vanessa Aguiar Bezerra Pinto" w:date="2020-06-29T10:52:00Z">
        <w:r w:rsidRPr="00FE53BA" w:rsidDel="001B5C5F">
          <w:rPr>
            <w:rFonts w:cs="Arial"/>
            <w:sz w:val="22"/>
            <w:szCs w:val="22"/>
          </w:rPr>
          <w:delText xml:space="preserve">A </w:delText>
        </w:r>
        <w:r w:rsidDel="001B5C5F">
          <w:rPr>
            <w:rFonts w:cs="Arial"/>
            <w:sz w:val="22"/>
            <w:szCs w:val="22"/>
          </w:rPr>
          <w:delText>PAMPA SUL</w:delText>
        </w:r>
        <w:r w:rsidRPr="00FE53BA" w:rsidDel="001B5C5F">
          <w:rPr>
            <w:rFonts w:cs="Arial"/>
            <w:sz w:val="22"/>
            <w:szCs w:val="22"/>
          </w:rPr>
          <w:delText xml:space="preserve"> compromete-se a liquidar no dia 15 (quinze) de janeiro de 2036, com a última prestação de amortização, todas as obrigações decorrentes </w:delText>
        </w:r>
        <w:r w:rsidDel="001B5C5F">
          <w:rPr>
            <w:rFonts w:cs="Arial"/>
            <w:sz w:val="22"/>
            <w:szCs w:val="22"/>
          </w:rPr>
          <w:delText>do</w:delText>
        </w:r>
        <w:r w:rsidRPr="00FE53BA" w:rsidDel="001B5C5F">
          <w:rPr>
            <w:rFonts w:cs="Arial"/>
            <w:sz w:val="22"/>
            <w:szCs w:val="22"/>
          </w:rPr>
          <w:delText xml:space="preserve"> </w:delText>
        </w:r>
        <w:r w:rsidRPr="009C7646"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w:delText>
        </w:r>
      </w:del>
    </w:p>
    <w:p w14:paraId="1B561CA7" w14:textId="1C7D74E1" w:rsidR="00641EC3" w:rsidRPr="008E48AB" w:rsidDel="001B5C5F" w:rsidRDefault="00641EC3" w:rsidP="00641EC3">
      <w:pPr>
        <w:pStyle w:val="BNDES"/>
        <w:spacing w:after="120"/>
        <w:rPr>
          <w:del w:id="253" w:author="Vanessa Aguiar Bezerra Pinto" w:date="2020-06-29T10:52:00Z"/>
          <w:rFonts w:cs="Arial"/>
          <w:color w:val="000000"/>
          <w:sz w:val="22"/>
          <w:szCs w:val="22"/>
        </w:rPr>
      </w:pPr>
    </w:p>
    <w:p w14:paraId="5195FA99" w14:textId="268BB150" w:rsidR="00641EC3" w:rsidDel="001B5C5F" w:rsidRDefault="00641EC3" w:rsidP="00641EC3">
      <w:pPr>
        <w:pStyle w:val="BNDES"/>
        <w:rPr>
          <w:del w:id="254" w:author="Vanessa Aguiar Bezerra Pinto" w:date="2020-06-29T10:52:00Z"/>
          <w:rFonts w:cs="Arial"/>
          <w:sz w:val="22"/>
          <w:szCs w:val="22"/>
        </w:rPr>
      </w:pPr>
      <w:del w:id="255" w:author="Vanessa Aguiar Bezerra Pinto" w:date="2020-06-29T10:52:00Z">
        <w:r w:rsidDel="001B5C5F">
          <w:rPr>
            <w:rFonts w:cs="Arial"/>
            <w:sz w:val="22"/>
            <w:szCs w:val="22"/>
          </w:rPr>
          <w:delText>II.3 - A</w:delText>
        </w:r>
        <w:r w:rsidRPr="00FE53BA" w:rsidDel="001B5C5F">
          <w:rPr>
            <w:rFonts w:cs="Arial"/>
            <w:sz w:val="22"/>
            <w:szCs w:val="22"/>
          </w:rPr>
          <w:delText xml:space="preserve"> repactuação da amortização do principal e acessórios da dívida terá efeitos:</w:delText>
        </w:r>
      </w:del>
    </w:p>
    <w:p w14:paraId="01BBA7D0" w14:textId="581E0FE5" w:rsidR="00641EC3" w:rsidRPr="00FE53BA" w:rsidDel="001B5C5F" w:rsidRDefault="00641EC3" w:rsidP="00641EC3">
      <w:pPr>
        <w:pStyle w:val="BNDES"/>
        <w:rPr>
          <w:del w:id="256" w:author="Vanessa Aguiar Bezerra Pinto" w:date="2020-06-29T10:52:00Z"/>
          <w:rFonts w:cs="Arial"/>
          <w:sz w:val="22"/>
          <w:szCs w:val="22"/>
        </w:rPr>
      </w:pPr>
    </w:p>
    <w:p w14:paraId="17217D14" w14:textId="6000EFC4" w:rsidR="00641EC3" w:rsidRPr="00FE53BA" w:rsidDel="001B5C5F" w:rsidRDefault="00641EC3" w:rsidP="00641EC3">
      <w:pPr>
        <w:numPr>
          <w:ilvl w:val="0"/>
          <w:numId w:val="67"/>
        </w:numPr>
        <w:ind w:left="284"/>
        <w:jc w:val="both"/>
        <w:rPr>
          <w:del w:id="257" w:author="Vanessa Aguiar Bezerra Pinto" w:date="2020-06-29T10:52:00Z"/>
          <w:rFonts w:ascii="Arial" w:hAnsi="Arial" w:cs="Arial"/>
          <w:sz w:val="22"/>
          <w:szCs w:val="22"/>
        </w:rPr>
      </w:pPr>
      <w:del w:id="258" w:author="Vanessa Aguiar Bezerra Pinto" w:date="2020-06-29T10:52:00Z">
        <w:r w:rsidRPr="00FE53BA" w:rsidDel="001B5C5F">
          <w:rPr>
            <w:rFonts w:ascii="Arial" w:hAnsi="Arial" w:cs="Arial"/>
            <w:sz w:val="22"/>
            <w:szCs w:val="22"/>
          </w:rPr>
          <w:delText xml:space="preserve">a partir do dia 15 do mês subsequente, caso a manifestação por escrito do BNDES </w:delText>
        </w:r>
        <w:r w:rsidDel="001B5C5F">
          <w:rPr>
            <w:rFonts w:ascii="Arial" w:hAnsi="Arial" w:cs="Arial"/>
            <w:sz w:val="22"/>
            <w:szCs w:val="22"/>
          </w:rPr>
          <w:delText>mencionada no item II.1</w:delText>
        </w:r>
        <w:r w:rsidRPr="00FE53BA" w:rsidDel="001B5C5F">
          <w:rPr>
            <w:rFonts w:ascii="Arial" w:hAnsi="Arial" w:cs="Arial"/>
            <w:sz w:val="22"/>
            <w:szCs w:val="22"/>
          </w:rPr>
          <w:delText xml:space="preserve"> seja emitida entre os dias 1º e 15 de um determinado mês; ou</w:delText>
        </w:r>
      </w:del>
    </w:p>
    <w:p w14:paraId="7AC829AD" w14:textId="1B15C189" w:rsidR="00641EC3" w:rsidRPr="00FE53BA" w:rsidDel="001B5C5F" w:rsidRDefault="00641EC3" w:rsidP="00641EC3">
      <w:pPr>
        <w:numPr>
          <w:ilvl w:val="0"/>
          <w:numId w:val="67"/>
        </w:numPr>
        <w:ind w:left="284"/>
        <w:jc w:val="both"/>
        <w:rPr>
          <w:del w:id="259" w:author="Vanessa Aguiar Bezerra Pinto" w:date="2020-06-29T10:52:00Z"/>
          <w:rFonts w:ascii="Arial" w:hAnsi="Arial" w:cs="Arial"/>
          <w:sz w:val="22"/>
          <w:szCs w:val="22"/>
        </w:rPr>
      </w:pPr>
      <w:del w:id="260" w:author="Vanessa Aguiar Bezerra Pinto" w:date="2020-06-29T10:52:00Z">
        <w:r w:rsidRPr="00FE53BA" w:rsidDel="001B5C5F">
          <w:rPr>
            <w:rFonts w:ascii="Arial" w:hAnsi="Arial" w:cs="Arial"/>
            <w:sz w:val="22"/>
            <w:szCs w:val="22"/>
          </w:rPr>
          <w:delText xml:space="preserve">a partir do dia 15 do segundo mês subsequente, caso a manifestação por escrito do BNDES </w:delText>
        </w:r>
        <w:r w:rsidDel="001B5C5F">
          <w:rPr>
            <w:rFonts w:ascii="Arial" w:hAnsi="Arial" w:cs="Arial"/>
            <w:sz w:val="22"/>
            <w:szCs w:val="22"/>
          </w:rPr>
          <w:delText>mencionada no item II.1</w:delText>
        </w:r>
        <w:r w:rsidRPr="00FE53BA" w:rsidDel="001B5C5F">
          <w:rPr>
            <w:rFonts w:ascii="Arial" w:hAnsi="Arial" w:cs="Arial"/>
            <w:sz w:val="22"/>
            <w:szCs w:val="22"/>
          </w:rPr>
          <w:delText xml:space="preserve"> seja emitida entre os dias 16 e 31 de um determinado mês.</w:delText>
        </w:r>
      </w:del>
    </w:p>
    <w:p w14:paraId="6BF3D8A4" w14:textId="2CAE74F2" w:rsidR="00641EC3" w:rsidRPr="00EF20E6" w:rsidDel="001B5C5F" w:rsidRDefault="00641EC3" w:rsidP="00641EC3">
      <w:pPr>
        <w:jc w:val="both"/>
        <w:rPr>
          <w:del w:id="261" w:author="Vanessa Aguiar Bezerra Pinto" w:date="2020-06-29T10:52:00Z"/>
          <w:rFonts w:ascii="Arial" w:hAnsi="Arial" w:cs="Arial"/>
          <w:sz w:val="22"/>
          <w:szCs w:val="22"/>
        </w:rPr>
      </w:pPr>
    </w:p>
    <w:p w14:paraId="04CB0318" w14:textId="3A2DE975" w:rsidR="00641EC3" w:rsidRPr="00EF20E6" w:rsidDel="001B5C5F" w:rsidRDefault="00641EC3" w:rsidP="00641EC3">
      <w:pPr>
        <w:jc w:val="both"/>
        <w:rPr>
          <w:del w:id="262" w:author="Vanessa Aguiar Bezerra Pinto" w:date="2020-06-29T10:52:00Z"/>
          <w:rFonts w:ascii="Arial" w:hAnsi="Arial" w:cs="Arial"/>
          <w:b/>
          <w:sz w:val="22"/>
          <w:szCs w:val="22"/>
        </w:rPr>
      </w:pPr>
      <w:del w:id="263" w:author="Vanessa Aguiar Bezerra Pinto" w:date="2020-06-29T10:52:00Z">
        <w:r w:rsidRPr="00EF20E6" w:rsidDel="001B5C5F">
          <w:rPr>
            <w:rFonts w:ascii="Arial" w:hAnsi="Arial" w:cs="Arial"/>
            <w:b/>
            <w:sz w:val="22"/>
            <w:szCs w:val="22"/>
            <w:u w:val="single"/>
          </w:rPr>
          <w:delText xml:space="preserve">III – </w:delText>
        </w:r>
        <w:r w:rsidRPr="00910B9E" w:rsidDel="001B5C5F">
          <w:rPr>
            <w:rFonts w:ascii="Arial" w:hAnsi="Arial" w:cs="Arial"/>
            <w:b/>
            <w:sz w:val="22"/>
            <w:szCs w:val="22"/>
            <w:u w:val="single"/>
          </w:rPr>
          <w:delText>Local e Forma de Pagamento</w:delText>
        </w:r>
        <w:r w:rsidRPr="00EF20E6" w:rsidDel="001B5C5F">
          <w:rPr>
            <w:rFonts w:ascii="Arial" w:hAnsi="Arial" w:cs="Arial"/>
            <w:b/>
            <w:sz w:val="22"/>
            <w:szCs w:val="22"/>
          </w:rPr>
          <w:delText xml:space="preserve">: </w:delText>
        </w:r>
      </w:del>
    </w:p>
    <w:p w14:paraId="7B425867" w14:textId="0E620480" w:rsidR="00641EC3" w:rsidRPr="00EF20E6" w:rsidDel="001B5C5F" w:rsidRDefault="00641EC3" w:rsidP="00641EC3">
      <w:pPr>
        <w:tabs>
          <w:tab w:val="left" w:pos="1701"/>
          <w:tab w:val="right" w:pos="9072"/>
        </w:tabs>
        <w:jc w:val="both"/>
        <w:rPr>
          <w:del w:id="264" w:author="Vanessa Aguiar Bezerra Pinto" w:date="2020-06-29T10:52:00Z"/>
          <w:rFonts w:ascii="Arial" w:hAnsi="Arial" w:cs="Arial"/>
          <w:b/>
          <w:sz w:val="22"/>
          <w:szCs w:val="22"/>
          <w:u w:val="single"/>
        </w:rPr>
      </w:pPr>
    </w:p>
    <w:p w14:paraId="3B465976" w14:textId="6408389D" w:rsidR="00641EC3" w:rsidRPr="00910B9E" w:rsidDel="001B5C5F" w:rsidRDefault="00641EC3" w:rsidP="00641EC3">
      <w:pPr>
        <w:tabs>
          <w:tab w:val="left" w:pos="1701"/>
          <w:tab w:val="right" w:pos="9072"/>
        </w:tabs>
        <w:jc w:val="both"/>
        <w:rPr>
          <w:del w:id="265" w:author="Vanessa Aguiar Bezerra Pinto" w:date="2020-06-29T10:52:00Z"/>
          <w:rFonts w:ascii="Arial" w:hAnsi="Arial"/>
          <w:color w:val="000000"/>
          <w:sz w:val="22"/>
          <w:szCs w:val="22"/>
        </w:rPr>
      </w:pPr>
      <w:del w:id="266" w:author="Vanessa Aguiar Bezerra Pinto" w:date="2020-06-29T10:52:00Z">
        <w:r w:rsidRPr="00EF20E6" w:rsidDel="001B5C5F">
          <w:rPr>
            <w:rFonts w:ascii="Arial" w:hAnsi="Arial"/>
            <w:color w:val="000000"/>
            <w:sz w:val="22"/>
            <w:szCs w:val="22"/>
          </w:rPr>
          <w:delText xml:space="preserve">Todos os pagamentos ao BNDES devem ser efetuados em moeda nacional, na rede bancária, </w:delText>
        </w:r>
        <w:r w:rsidRPr="00910B9E" w:rsidDel="001B5C5F">
          <w:rPr>
            <w:rFonts w:ascii="Arial" w:hAnsi="Arial"/>
            <w:color w:val="000000"/>
            <w:sz w:val="22"/>
            <w:szCs w:val="22"/>
          </w:rPr>
          <w:delText>conforme documentos de cobrança emitidos pelo BNDES.</w:delText>
        </w:r>
      </w:del>
    </w:p>
    <w:p w14:paraId="14E2C907" w14:textId="2A70BD85" w:rsidR="00641EC3" w:rsidRPr="00910B9E" w:rsidDel="001B5C5F" w:rsidRDefault="00641EC3" w:rsidP="00641EC3">
      <w:pPr>
        <w:tabs>
          <w:tab w:val="left" w:pos="1701"/>
          <w:tab w:val="right" w:pos="9072"/>
        </w:tabs>
        <w:jc w:val="both"/>
        <w:rPr>
          <w:del w:id="267" w:author="Vanessa Aguiar Bezerra Pinto" w:date="2020-06-29T10:52:00Z"/>
          <w:rFonts w:ascii="Arial" w:hAnsi="Arial"/>
          <w:color w:val="000000"/>
          <w:sz w:val="22"/>
          <w:szCs w:val="22"/>
        </w:rPr>
      </w:pPr>
    </w:p>
    <w:p w14:paraId="5B46DE1E" w14:textId="47B18673" w:rsidR="00641EC3" w:rsidRPr="00EF20E6" w:rsidDel="001B5C5F" w:rsidRDefault="00641EC3" w:rsidP="00641EC3">
      <w:pPr>
        <w:tabs>
          <w:tab w:val="left" w:pos="1701"/>
          <w:tab w:val="right" w:pos="9072"/>
        </w:tabs>
        <w:jc w:val="both"/>
        <w:rPr>
          <w:del w:id="268" w:author="Vanessa Aguiar Bezerra Pinto" w:date="2020-06-29T10:52:00Z"/>
          <w:rFonts w:ascii="Arial" w:hAnsi="Arial" w:cs="Arial"/>
          <w:i/>
          <w:color w:val="FF0000"/>
          <w:sz w:val="22"/>
          <w:szCs w:val="22"/>
        </w:rPr>
      </w:pPr>
      <w:del w:id="269" w:author="Vanessa Aguiar Bezerra Pinto" w:date="2020-06-29T10:52:00Z">
        <w:r w:rsidRPr="00910B9E" w:rsidDel="001B5C5F">
          <w:rPr>
            <w:rFonts w:ascii="Arial" w:hAnsi="Arial" w:cs="Arial"/>
            <w:b/>
            <w:sz w:val="22"/>
            <w:szCs w:val="22"/>
            <w:u w:val="single"/>
          </w:rPr>
          <w:delText>IV – Taxa de Juros</w:delText>
        </w:r>
        <w:r w:rsidRPr="00EF20E6" w:rsidDel="001B5C5F">
          <w:rPr>
            <w:rFonts w:ascii="Arial" w:hAnsi="Arial" w:cs="Arial"/>
            <w:b/>
            <w:sz w:val="22"/>
            <w:szCs w:val="22"/>
          </w:rPr>
          <w:delText>:</w:delText>
        </w:r>
        <w:r w:rsidRPr="00EF20E6" w:rsidDel="001B5C5F">
          <w:rPr>
            <w:rFonts w:ascii="Arial" w:hAnsi="Arial" w:cs="Arial"/>
            <w:sz w:val="22"/>
            <w:szCs w:val="22"/>
          </w:rPr>
          <w:delText xml:space="preserve"> </w:delText>
        </w:r>
      </w:del>
    </w:p>
    <w:p w14:paraId="48C4172A" w14:textId="007FD095" w:rsidR="00641EC3" w:rsidRPr="00EF20E6" w:rsidDel="001B5C5F" w:rsidRDefault="00641EC3" w:rsidP="00641EC3">
      <w:pPr>
        <w:tabs>
          <w:tab w:val="left" w:pos="1701"/>
          <w:tab w:val="right" w:pos="9072"/>
        </w:tabs>
        <w:jc w:val="both"/>
        <w:rPr>
          <w:del w:id="270" w:author="Vanessa Aguiar Bezerra Pinto" w:date="2020-06-29T10:52:00Z"/>
          <w:rFonts w:ascii="Arial" w:hAnsi="Arial" w:cs="Arial"/>
          <w:sz w:val="22"/>
          <w:szCs w:val="22"/>
        </w:rPr>
      </w:pPr>
    </w:p>
    <w:p w14:paraId="25B9802C" w14:textId="0FE0965E" w:rsidR="00641EC3" w:rsidRPr="00FE53BA" w:rsidDel="001B5C5F" w:rsidRDefault="00641EC3" w:rsidP="00641EC3">
      <w:pPr>
        <w:pStyle w:val="BNDES"/>
        <w:rPr>
          <w:del w:id="271" w:author="Vanessa Aguiar Bezerra Pinto" w:date="2020-06-29T10:52:00Z"/>
          <w:rFonts w:cs="Arial"/>
          <w:sz w:val="22"/>
          <w:szCs w:val="22"/>
        </w:rPr>
      </w:pPr>
      <w:del w:id="272" w:author="Vanessa Aguiar Bezerra Pinto" w:date="2020-06-29T10:52:00Z">
        <w:r w:rsidRPr="00FE53BA" w:rsidDel="001B5C5F">
          <w:rPr>
            <w:rFonts w:cs="Arial"/>
            <w:sz w:val="22"/>
            <w:szCs w:val="22"/>
          </w:rPr>
          <w:delText xml:space="preserve">Sobre o principal da dívida da </w:delText>
        </w:r>
        <w:r w:rsidDel="001B5C5F">
          <w:rPr>
            <w:rFonts w:cs="Arial"/>
            <w:sz w:val="22"/>
            <w:szCs w:val="22"/>
          </w:rPr>
          <w:delText>PAMPA SUL</w:delText>
        </w:r>
        <w:r w:rsidRPr="00FE53BA" w:rsidDel="001B5C5F">
          <w:rPr>
            <w:rFonts w:cs="Arial"/>
            <w:sz w:val="22"/>
            <w:szCs w:val="22"/>
          </w:rPr>
          <w:delText xml:space="preserve">, incidirão juros de 3,09% (três inteiros e nove décimos por cento) ao ano (a título de remuneração), acima da Taxa de Juros de Longo Prazo - TJLP, divulgada pelo Banco Central do Brasil, observada a seguinte sistemática: </w:delText>
        </w:r>
      </w:del>
    </w:p>
    <w:p w14:paraId="5876F0A0" w14:textId="499AFFF0" w:rsidR="00641EC3" w:rsidRPr="00FE53BA" w:rsidDel="001B5C5F" w:rsidRDefault="00641EC3" w:rsidP="00641EC3">
      <w:pPr>
        <w:pStyle w:val="a"/>
        <w:rPr>
          <w:del w:id="273" w:author="Vanessa Aguiar Bezerra Pinto" w:date="2020-06-29T10:52:00Z"/>
          <w:rFonts w:cs="Arial"/>
          <w:sz w:val="22"/>
          <w:szCs w:val="22"/>
        </w:rPr>
      </w:pPr>
      <w:del w:id="274" w:author="Vanessa Aguiar Bezerra Pinto" w:date="2020-06-29T10:52:00Z">
        <w:r w:rsidDel="001B5C5F">
          <w:rPr>
            <w:rFonts w:cs="Arial"/>
            <w:sz w:val="22"/>
            <w:szCs w:val="22"/>
          </w:rPr>
          <w:delText>(i)</w:delText>
        </w:r>
        <w:r w:rsidRPr="00FE53BA" w:rsidDel="001B5C5F">
          <w:rPr>
            <w:rFonts w:cs="Arial"/>
            <w:sz w:val="22"/>
            <w:szCs w:val="22"/>
          </w:rPr>
          <w:tab/>
        </w:r>
        <w:r w:rsidRPr="00FE53BA" w:rsidDel="001B5C5F">
          <w:rPr>
            <w:rFonts w:cs="Arial"/>
            <w:sz w:val="22"/>
            <w:szCs w:val="22"/>
            <w:u w:val="single"/>
          </w:rPr>
          <w:delText>Quando a TJLP for superior a 6% (seis por cento) ao ano</w:delText>
        </w:r>
        <w:r w:rsidRPr="00FE53BA" w:rsidDel="001B5C5F">
          <w:rPr>
            <w:rFonts w:cs="Arial"/>
            <w:sz w:val="22"/>
            <w:szCs w:val="22"/>
          </w:rPr>
          <w:delText>:</w:delText>
        </w:r>
      </w:del>
    </w:p>
    <w:p w14:paraId="65F9FF64" w14:textId="15D90B9A" w:rsidR="00641EC3" w:rsidRPr="00FE53BA" w:rsidDel="001B5C5F" w:rsidRDefault="00641EC3" w:rsidP="00641EC3">
      <w:pPr>
        <w:pStyle w:val="ax"/>
        <w:spacing w:before="120"/>
        <w:rPr>
          <w:del w:id="275" w:author="Vanessa Aguiar Bezerra Pinto" w:date="2020-06-29T10:52:00Z"/>
          <w:rFonts w:cs="Arial"/>
          <w:sz w:val="22"/>
          <w:szCs w:val="22"/>
        </w:rPr>
      </w:pPr>
      <w:del w:id="276" w:author="Vanessa Aguiar Bezerra Pinto" w:date="2020-06-29T10:52:00Z">
        <w:r w:rsidRPr="00FE53BA" w:rsidDel="001B5C5F">
          <w:rPr>
            <w:rFonts w:cs="Arial"/>
            <w:sz w:val="22"/>
            <w:szCs w:val="22"/>
          </w:rPr>
          <w:delText>a)</w:delText>
        </w:r>
        <w:r w:rsidRPr="00FE53BA" w:rsidDel="001B5C5F">
          <w:rPr>
            <w:rFonts w:cs="Arial"/>
            <w:sz w:val="22"/>
            <w:szCs w:val="22"/>
          </w:rPr>
          <w:tab/>
          <w:delText xml:space="preserve">O montante correspondente à parcela da TJLP que vier a exceder 6% (seis por cento) ao ano será capitalizado no dia 15 (quinze) de cada mês da vigência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 xml:space="preserve">CONTRATO </w:delText>
        </w:r>
        <w:r w:rsidDel="001B5C5F">
          <w:rPr>
            <w:rFonts w:cs="Arial"/>
            <w:sz w:val="22"/>
            <w:szCs w:val="22"/>
          </w:rPr>
          <w:delText xml:space="preserve">BNDES </w:delText>
        </w:r>
        <w:r w:rsidRPr="00FE53BA" w:rsidDel="001B5C5F">
          <w:rPr>
            <w:rFonts w:cs="Arial"/>
            <w:sz w:val="22"/>
            <w:szCs w:val="22"/>
          </w:rPr>
          <w:delText>e no seu vencimento ou liquidação, observado o disposto na Cláusula Vencimento em Dias Feriados, e apurado mediante a incidência do seguinte termo de capitalização sobre o saldo devedor, aí considerados todos os eventos financeiros ocorridos no período:</w:delText>
        </w:r>
      </w:del>
    </w:p>
    <w:p w14:paraId="42C7944B" w14:textId="33C6F686" w:rsidR="00641EC3" w:rsidRPr="00FE53BA" w:rsidDel="001B5C5F" w:rsidRDefault="00641EC3" w:rsidP="00641EC3">
      <w:pPr>
        <w:pStyle w:val="BNDES"/>
        <w:tabs>
          <w:tab w:val="left" w:pos="2127"/>
        </w:tabs>
        <w:ind w:left="2127" w:right="-1" w:hanging="851"/>
        <w:rPr>
          <w:del w:id="277" w:author="Vanessa Aguiar Bezerra Pinto" w:date="2020-06-29T10:52:00Z"/>
          <w:rFonts w:cs="Arial"/>
          <w:sz w:val="22"/>
          <w:szCs w:val="22"/>
        </w:rPr>
      </w:pPr>
      <w:del w:id="278" w:author="Vanessa Aguiar Bezerra Pinto" w:date="2020-06-29T10:52:00Z">
        <w:r w:rsidRPr="00FE53BA" w:rsidDel="001B5C5F">
          <w:rPr>
            <w:rFonts w:cs="Arial"/>
            <w:b/>
            <w:bCs/>
            <w:sz w:val="22"/>
            <w:szCs w:val="22"/>
          </w:rPr>
          <w:delText>TC =</w:delText>
        </w:r>
        <w:r w:rsidRPr="00FE53BA" w:rsidDel="001B5C5F">
          <w:rPr>
            <w:rFonts w:cs="Arial"/>
            <w:b/>
            <w:bCs/>
            <w:sz w:val="22"/>
            <w:szCs w:val="22"/>
          </w:rPr>
          <w:tab/>
          <w:delText>[(1 + TJLP)/1,06]</w:delText>
        </w:r>
        <w:r w:rsidRPr="00FE53BA" w:rsidDel="001B5C5F">
          <w:rPr>
            <w:rFonts w:cs="Arial"/>
            <w:b/>
            <w:bCs/>
            <w:position w:val="6"/>
            <w:sz w:val="22"/>
            <w:szCs w:val="22"/>
          </w:rPr>
          <w:delText>n/360</w:delText>
        </w:r>
        <w:r w:rsidRPr="00FE53BA" w:rsidDel="001B5C5F">
          <w:rPr>
            <w:rFonts w:cs="Arial"/>
            <w:b/>
            <w:bCs/>
            <w:sz w:val="22"/>
            <w:szCs w:val="22"/>
          </w:rPr>
          <w:delText xml:space="preserve"> - 1</w:delText>
        </w:r>
        <w:r w:rsidRPr="00FE53BA" w:rsidDel="001B5C5F">
          <w:rPr>
            <w:rFonts w:cs="Arial"/>
            <w:sz w:val="22"/>
            <w:szCs w:val="22"/>
          </w:rPr>
          <w:delText xml:space="preserve"> (termo de capitalização igual a, abre colchete, razão entre a TJLP acrescida da unidade, e um inteiro e seis centésimos, fecha colchete, elevado à potência correspondente à razão entre “n” e trezentos e sessenta, deduzindo-se de tal resultado a unidade), sendo:</w:delText>
        </w:r>
      </w:del>
    </w:p>
    <w:p w14:paraId="7D90C979" w14:textId="6CF8AABB" w:rsidR="00641EC3" w:rsidRPr="00FE53BA" w:rsidDel="001B5C5F" w:rsidRDefault="00641EC3" w:rsidP="00641EC3">
      <w:pPr>
        <w:pStyle w:val="BNDES"/>
        <w:ind w:left="2127" w:hanging="851"/>
        <w:rPr>
          <w:del w:id="279" w:author="Vanessa Aguiar Bezerra Pinto" w:date="2020-06-29T10:52:00Z"/>
          <w:rFonts w:cs="Arial"/>
          <w:sz w:val="22"/>
          <w:szCs w:val="22"/>
        </w:rPr>
      </w:pPr>
      <w:del w:id="280" w:author="Vanessa Aguiar Bezerra Pinto" w:date="2020-06-29T10:52:00Z">
        <w:r w:rsidRPr="00FE53BA" w:rsidDel="001B5C5F">
          <w:rPr>
            <w:rFonts w:cs="Arial"/>
            <w:sz w:val="22"/>
            <w:szCs w:val="22"/>
          </w:rPr>
          <w:delText>TC -</w:delText>
        </w:r>
        <w:r w:rsidRPr="00FE53BA" w:rsidDel="001B5C5F">
          <w:rPr>
            <w:rFonts w:cs="Arial"/>
            <w:sz w:val="22"/>
            <w:szCs w:val="22"/>
          </w:rPr>
          <w:tab/>
          <w:delText>termo de capitalização;</w:delText>
        </w:r>
      </w:del>
    </w:p>
    <w:p w14:paraId="368E2B0E" w14:textId="0635EB29" w:rsidR="00641EC3" w:rsidRPr="00FE53BA" w:rsidDel="001B5C5F" w:rsidRDefault="00641EC3" w:rsidP="00641EC3">
      <w:pPr>
        <w:pStyle w:val="BNDES"/>
        <w:ind w:left="2127" w:hanging="851"/>
        <w:rPr>
          <w:del w:id="281" w:author="Vanessa Aguiar Bezerra Pinto" w:date="2020-06-29T10:52:00Z"/>
          <w:rFonts w:cs="Arial"/>
          <w:sz w:val="22"/>
          <w:szCs w:val="22"/>
        </w:rPr>
      </w:pPr>
      <w:del w:id="282" w:author="Vanessa Aguiar Bezerra Pinto" w:date="2020-06-29T10:52:00Z">
        <w:r w:rsidRPr="00FE53BA" w:rsidDel="001B5C5F">
          <w:rPr>
            <w:rFonts w:cs="Arial"/>
            <w:sz w:val="22"/>
            <w:szCs w:val="22"/>
          </w:rPr>
          <w:delText>TJLP -</w:delText>
        </w:r>
        <w:r w:rsidRPr="00FE53BA" w:rsidDel="001B5C5F">
          <w:rPr>
            <w:rFonts w:cs="Arial"/>
            <w:sz w:val="22"/>
            <w:szCs w:val="22"/>
          </w:rPr>
          <w:tab/>
          <w:delText xml:space="preserve">Taxa de Juros de Longo Prazo, divulgada pelo Banco Central do Brasil; e </w:delText>
        </w:r>
      </w:del>
    </w:p>
    <w:p w14:paraId="07169AEC" w14:textId="163C1C43" w:rsidR="00641EC3" w:rsidRPr="00FE53BA" w:rsidDel="001B5C5F" w:rsidRDefault="00641EC3" w:rsidP="00641EC3">
      <w:pPr>
        <w:pStyle w:val="BNDES"/>
        <w:tabs>
          <w:tab w:val="left" w:pos="708"/>
        </w:tabs>
        <w:ind w:left="2127" w:hanging="851"/>
        <w:rPr>
          <w:del w:id="283" w:author="Vanessa Aguiar Bezerra Pinto" w:date="2020-06-29T10:52:00Z"/>
          <w:rFonts w:cs="Arial"/>
          <w:sz w:val="22"/>
          <w:szCs w:val="22"/>
        </w:rPr>
      </w:pPr>
      <w:del w:id="284" w:author="Vanessa Aguiar Bezerra Pinto" w:date="2020-06-29T10:52:00Z">
        <w:r w:rsidRPr="00F92303" w:rsidDel="001B5C5F">
          <w:rPr>
            <w:rFonts w:cs="Arial"/>
            <w:sz w:val="22"/>
            <w:szCs w:val="22"/>
          </w:rPr>
          <w:delText>n -</w:delText>
        </w:r>
        <w:r w:rsidRPr="00F92303" w:rsidDel="001B5C5F">
          <w:rPr>
            <w:rFonts w:cs="Arial"/>
            <w:sz w:val="22"/>
            <w:szCs w:val="22"/>
          </w:rPr>
          <w:tab/>
        </w:r>
        <w:r w:rsidRPr="00FE53BA" w:rsidDel="001B5C5F">
          <w:rPr>
            <w:rFonts w:cs="Arial"/>
            <w:sz w:val="22"/>
            <w:szCs w:val="22"/>
          </w:rPr>
          <w:delTex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w:delText>
        </w:r>
      </w:del>
    </w:p>
    <w:p w14:paraId="0941F341" w14:textId="5FB52D1E" w:rsidR="00641EC3" w:rsidRPr="00FE53BA" w:rsidDel="001B5C5F" w:rsidRDefault="00641EC3" w:rsidP="00641EC3">
      <w:pPr>
        <w:pStyle w:val="ax"/>
        <w:rPr>
          <w:del w:id="285" w:author="Vanessa Aguiar Bezerra Pinto" w:date="2020-06-29T10:52:00Z"/>
          <w:rFonts w:cs="Arial"/>
          <w:sz w:val="22"/>
          <w:szCs w:val="22"/>
        </w:rPr>
      </w:pPr>
      <w:del w:id="286" w:author="Vanessa Aguiar Bezerra Pinto" w:date="2020-06-29T10:52:00Z">
        <w:r w:rsidRPr="00FE53BA" w:rsidDel="001B5C5F">
          <w:rPr>
            <w:rFonts w:cs="Arial"/>
            <w:sz w:val="22"/>
            <w:szCs w:val="22"/>
          </w:rPr>
          <w:delText>b)</w:delText>
        </w:r>
        <w:r w:rsidRPr="00FE53BA" w:rsidDel="001B5C5F">
          <w:rPr>
            <w:rFonts w:cs="Arial"/>
            <w:sz w:val="22"/>
            <w:szCs w:val="22"/>
          </w:rPr>
          <w:tab/>
          <w:delText>O percentual de 3,09% (três inteiros e nove décimos por cento) ao ano acima da TJLP (remuneração), re</w:delText>
        </w:r>
        <w:r w:rsidRPr="00F92303" w:rsidDel="001B5C5F">
          <w:rPr>
            <w:rFonts w:cs="Arial"/>
            <w:sz w:val="22"/>
            <w:szCs w:val="22"/>
          </w:rPr>
          <w:delText>ferido no “caput”</w:delText>
        </w:r>
        <w:r w:rsidRPr="00FE53BA" w:rsidDel="001B5C5F">
          <w:rPr>
            <w:rFonts w:cs="Arial"/>
            <w:sz w:val="22"/>
            <w:szCs w:val="22"/>
          </w:rPr>
          <w:delText xml:space="preserve">, acrescido da parcela não capitalizada da TJLP de 6% (seis por cento) ao ano, incidirá sobre o saldo devedor, nas datas de exigibilidade dos juros mencionadas no </w:delText>
        </w:r>
        <w:r w:rsidDel="001B5C5F">
          <w:rPr>
            <w:rFonts w:cs="Arial"/>
            <w:sz w:val="22"/>
            <w:szCs w:val="22"/>
          </w:rPr>
          <w:delText>item IV.2</w:delText>
        </w:r>
        <w:r w:rsidRPr="00FE53BA" w:rsidDel="001B5C5F">
          <w:rPr>
            <w:rFonts w:cs="Arial"/>
            <w:sz w:val="22"/>
            <w:szCs w:val="22"/>
          </w:rPr>
          <w:delText xml:space="preserve"> ou na data de vencimento ou liquidação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observado o disposto na alínea “a”, e considerado, para o cálculo diário de juros, o número de dias decorridos entre a data de cada evento financeiro e as datas de exigibilidade acima citadas.</w:delText>
        </w:r>
      </w:del>
    </w:p>
    <w:p w14:paraId="421DBBD6" w14:textId="0C78CF8F" w:rsidR="00641EC3" w:rsidRPr="00FE53BA" w:rsidDel="001B5C5F" w:rsidRDefault="00641EC3" w:rsidP="00641EC3">
      <w:pPr>
        <w:pStyle w:val="a"/>
        <w:keepNext/>
        <w:rPr>
          <w:del w:id="287" w:author="Vanessa Aguiar Bezerra Pinto" w:date="2020-06-29T10:52:00Z"/>
          <w:rFonts w:cs="Arial"/>
          <w:sz w:val="22"/>
          <w:szCs w:val="22"/>
          <w:u w:val="single"/>
        </w:rPr>
      </w:pPr>
      <w:del w:id="288" w:author="Vanessa Aguiar Bezerra Pinto" w:date="2020-06-29T10:52:00Z">
        <w:r w:rsidDel="001B5C5F">
          <w:rPr>
            <w:rFonts w:cs="Arial"/>
            <w:sz w:val="22"/>
            <w:szCs w:val="22"/>
          </w:rPr>
          <w:delText>(ii)</w:delText>
        </w:r>
        <w:r w:rsidRPr="00FE53BA" w:rsidDel="001B5C5F">
          <w:rPr>
            <w:rFonts w:cs="Arial"/>
            <w:sz w:val="22"/>
            <w:szCs w:val="22"/>
          </w:rPr>
          <w:tab/>
        </w:r>
        <w:r w:rsidRPr="00FE53BA" w:rsidDel="001B5C5F">
          <w:rPr>
            <w:rFonts w:cs="Arial"/>
            <w:sz w:val="22"/>
            <w:szCs w:val="22"/>
            <w:u w:val="single"/>
          </w:rPr>
          <w:delText>Quando a TJLP for igual ou inferior a 6% (seis por cento) ao ano</w:delText>
        </w:r>
        <w:r w:rsidRPr="00FE53BA" w:rsidDel="001B5C5F">
          <w:rPr>
            <w:rFonts w:cs="Arial"/>
            <w:sz w:val="22"/>
            <w:szCs w:val="22"/>
          </w:rPr>
          <w:delText>:</w:delText>
        </w:r>
      </w:del>
    </w:p>
    <w:p w14:paraId="09BBD591" w14:textId="4E8B1144" w:rsidR="00641EC3" w:rsidRPr="00FE53BA" w:rsidDel="001B5C5F" w:rsidRDefault="00641EC3" w:rsidP="00641EC3">
      <w:pPr>
        <w:pStyle w:val="BNDES"/>
        <w:ind w:left="567"/>
        <w:rPr>
          <w:del w:id="289" w:author="Vanessa Aguiar Bezerra Pinto" w:date="2020-06-29T10:52:00Z"/>
          <w:rFonts w:cs="Arial"/>
          <w:sz w:val="22"/>
          <w:szCs w:val="22"/>
        </w:rPr>
      </w:pPr>
      <w:del w:id="290" w:author="Vanessa Aguiar Bezerra Pinto" w:date="2020-06-29T10:52:00Z">
        <w:r w:rsidRPr="00FE53BA" w:rsidDel="001B5C5F">
          <w:rPr>
            <w:rFonts w:cs="Arial"/>
            <w:sz w:val="22"/>
            <w:szCs w:val="22"/>
          </w:rPr>
          <w:delText>O percentual de 3,09% (três inteiros e nove décimos por cento) ao ano acima da TJLP (re</w:delText>
        </w:r>
        <w:r w:rsidRPr="00F92303" w:rsidDel="001B5C5F">
          <w:rPr>
            <w:rFonts w:cs="Arial"/>
            <w:sz w:val="22"/>
            <w:szCs w:val="22"/>
          </w:rPr>
          <w:delText>muneração), referido no “caput”</w:delText>
        </w:r>
        <w:r w:rsidRPr="00FE53BA" w:rsidDel="001B5C5F">
          <w:rPr>
            <w:rFonts w:cs="Arial"/>
            <w:sz w:val="22"/>
            <w:szCs w:val="22"/>
          </w:rPr>
          <w:delText xml:space="preserve">, acrescido da própria TJLP, incidirá sobre o saldo devedor, nas datas de exigibilidade dos juros mencionadas no </w:delText>
        </w:r>
        <w:r w:rsidDel="001B5C5F">
          <w:rPr>
            <w:rFonts w:cs="Arial"/>
            <w:sz w:val="22"/>
            <w:szCs w:val="22"/>
          </w:rPr>
          <w:delText>item IV.2</w:delText>
        </w:r>
        <w:r w:rsidRPr="00FE53BA" w:rsidDel="001B5C5F">
          <w:rPr>
            <w:rFonts w:cs="Arial"/>
            <w:sz w:val="22"/>
            <w:szCs w:val="22"/>
          </w:rPr>
          <w:delText xml:space="preserve"> ou na data de vencimento ou liquidação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sendo considerado, para o cálculo diário de juros, o número de dias decorridos entre a data de cada evento financeiro e as datas de exigibilidade acima citadas.</w:delText>
        </w:r>
      </w:del>
    </w:p>
    <w:p w14:paraId="05FCC078" w14:textId="48224DA5" w:rsidR="00641EC3" w:rsidDel="001B5C5F" w:rsidRDefault="00641EC3" w:rsidP="00641EC3">
      <w:pPr>
        <w:pStyle w:val="BNDES"/>
        <w:spacing w:before="60"/>
        <w:rPr>
          <w:del w:id="291" w:author="Vanessa Aguiar Bezerra Pinto" w:date="2020-06-29T10:52:00Z"/>
          <w:rFonts w:cs="Arial"/>
          <w:sz w:val="22"/>
          <w:szCs w:val="22"/>
        </w:rPr>
      </w:pPr>
    </w:p>
    <w:p w14:paraId="4C707630" w14:textId="686DA092" w:rsidR="00641EC3" w:rsidRPr="00FE53BA" w:rsidDel="001B5C5F" w:rsidRDefault="00641EC3" w:rsidP="00641EC3">
      <w:pPr>
        <w:pStyle w:val="BNDES"/>
        <w:spacing w:before="60"/>
        <w:rPr>
          <w:del w:id="292" w:author="Vanessa Aguiar Bezerra Pinto" w:date="2020-06-29T10:52:00Z"/>
          <w:rFonts w:cs="Arial"/>
          <w:sz w:val="22"/>
          <w:szCs w:val="22"/>
        </w:rPr>
      </w:pPr>
      <w:del w:id="293" w:author="Vanessa Aguiar Bezerra Pinto" w:date="2020-06-29T10:52:00Z">
        <w:r w:rsidDel="001B5C5F">
          <w:rPr>
            <w:rFonts w:cs="Arial"/>
            <w:sz w:val="22"/>
            <w:szCs w:val="22"/>
          </w:rPr>
          <w:delText xml:space="preserve">IV.1 - </w:delText>
        </w:r>
        <w:r w:rsidRPr="00FE53BA" w:rsidDel="001B5C5F">
          <w:rPr>
            <w:rFonts w:cs="Arial"/>
            <w:sz w:val="22"/>
            <w:szCs w:val="22"/>
          </w:rPr>
          <w:delText xml:space="preserve">O montante referido no </w:delText>
        </w:r>
        <w:r w:rsidDel="001B5C5F">
          <w:rPr>
            <w:rFonts w:cs="Arial"/>
            <w:sz w:val="22"/>
            <w:szCs w:val="22"/>
          </w:rPr>
          <w:delText>item (i)</w:delText>
        </w:r>
        <w:r w:rsidRPr="00FE53BA" w:rsidDel="001B5C5F">
          <w:rPr>
            <w:rFonts w:cs="Arial"/>
            <w:sz w:val="22"/>
            <w:szCs w:val="22"/>
          </w:rPr>
          <w:delText>, “a”, que será capitalizado, incorporando-se ao principal da dívida, será exigível nos termos da Cláusula Amortização</w:delText>
        </w:r>
        <w:r w:rsidDel="001B5C5F">
          <w:rPr>
            <w:rFonts w:cs="Arial"/>
            <w:sz w:val="22"/>
            <w:szCs w:val="22"/>
          </w:rPr>
          <w:delText>, cujas condições foram descritas no item II deste anexo</w:delText>
        </w:r>
        <w:r w:rsidRPr="00FE53BA" w:rsidDel="001B5C5F">
          <w:rPr>
            <w:rFonts w:cs="Arial"/>
            <w:sz w:val="22"/>
            <w:szCs w:val="22"/>
          </w:rPr>
          <w:delText>.</w:delText>
        </w:r>
      </w:del>
    </w:p>
    <w:p w14:paraId="1172EAEE" w14:textId="50B5DEB3" w:rsidR="00641EC3" w:rsidDel="001B5C5F" w:rsidRDefault="00641EC3" w:rsidP="00641EC3">
      <w:pPr>
        <w:pStyle w:val="BNDES"/>
        <w:spacing w:before="60"/>
        <w:rPr>
          <w:del w:id="294" w:author="Vanessa Aguiar Bezerra Pinto" w:date="2020-06-29T10:52:00Z"/>
          <w:rFonts w:cs="Arial"/>
          <w:sz w:val="22"/>
          <w:szCs w:val="22"/>
        </w:rPr>
      </w:pPr>
    </w:p>
    <w:p w14:paraId="00AB57A0" w14:textId="57A10642" w:rsidR="00641EC3" w:rsidRPr="00FE53BA" w:rsidDel="001B5C5F" w:rsidRDefault="00641EC3" w:rsidP="00641EC3">
      <w:pPr>
        <w:pStyle w:val="BNDES"/>
        <w:spacing w:before="60"/>
        <w:rPr>
          <w:del w:id="295" w:author="Vanessa Aguiar Bezerra Pinto" w:date="2020-06-29T10:52:00Z"/>
          <w:rFonts w:cs="Arial"/>
          <w:sz w:val="22"/>
          <w:szCs w:val="22"/>
        </w:rPr>
      </w:pPr>
      <w:del w:id="296" w:author="Vanessa Aguiar Bezerra Pinto" w:date="2020-06-29T10:52:00Z">
        <w:r w:rsidDel="001B5C5F">
          <w:rPr>
            <w:rFonts w:cs="Arial"/>
            <w:sz w:val="22"/>
            <w:szCs w:val="22"/>
          </w:rPr>
          <w:delText xml:space="preserve">IV.2 - </w:delText>
        </w:r>
        <w:r w:rsidRPr="00FE53BA" w:rsidDel="001B5C5F">
          <w:rPr>
            <w:rFonts w:cs="Arial"/>
            <w:sz w:val="22"/>
            <w:szCs w:val="22"/>
          </w:rPr>
          <w:delText xml:space="preserve">O montante apurado nos termos do </w:delText>
        </w:r>
        <w:r w:rsidDel="001B5C5F">
          <w:rPr>
            <w:rFonts w:cs="Arial"/>
            <w:sz w:val="22"/>
            <w:szCs w:val="22"/>
          </w:rPr>
          <w:delText>item (i)</w:delText>
        </w:r>
        <w:r w:rsidRPr="00FE53BA" w:rsidDel="001B5C5F">
          <w:rPr>
            <w:rFonts w:cs="Arial"/>
            <w:sz w:val="22"/>
            <w:szCs w:val="22"/>
          </w:rPr>
          <w:delText xml:space="preserve">, “b”, ou do </w:delText>
        </w:r>
        <w:r w:rsidDel="001B5C5F">
          <w:rPr>
            <w:rFonts w:cs="Arial"/>
            <w:sz w:val="22"/>
            <w:szCs w:val="22"/>
          </w:rPr>
          <w:delText>item (ii)</w:delText>
        </w:r>
        <w:r w:rsidRPr="00FE53BA" w:rsidDel="001B5C5F">
          <w:rPr>
            <w:rFonts w:cs="Arial"/>
            <w:sz w:val="22"/>
            <w:szCs w:val="22"/>
          </w:rPr>
          <w:delText xml:space="preserve"> será capitalizado trimestralmente, no dia 15 (quinze) dos meses de janeiro, abril, julho e outubro de cada ano, no período compreendido entre o dia 15 subsequente à formalização </w:delText>
        </w:r>
        <w:r w:rsidDel="001B5C5F">
          <w:rPr>
            <w:rFonts w:cs="Arial"/>
            <w:sz w:val="22"/>
            <w:szCs w:val="22"/>
          </w:rPr>
          <w:delText>do</w:delText>
        </w:r>
        <w:r w:rsidRPr="00FE53BA" w:rsidDel="001B5C5F">
          <w:rPr>
            <w:rFonts w:cs="Arial"/>
            <w:sz w:val="22"/>
            <w:szCs w:val="22"/>
          </w:rPr>
          <w:delText xml:space="preserve"> </w:delText>
        </w:r>
        <w:r w:rsidRPr="00F92303" w:rsidDel="001B5C5F">
          <w:rPr>
            <w:rFonts w:cs="Arial"/>
            <w:sz w:val="22"/>
            <w:szCs w:val="22"/>
          </w:rPr>
          <w:delText>CONTRATO</w:delText>
        </w:r>
        <w:r w:rsidDel="001B5C5F">
          <w:rPr>
            <w:rFonts w:cs="Arial"/>
            <w:sz w:val="22"/>
            <w:szCs w:val="22"/>
          </w:rPr>
          <w:delText xml:space="preserve"> BNDES</w:delText>
        </w:r>
        <w:r w:rsidRPr="00FE53BA" w:rsidDel="001B5C5F">
          <w:rPr>
            <w:rFonts w:cs="Arial"/>
            <w:sz w:val="22"/>
            <w:szCs w:val="22"/>
          </w:rPr>
          <w:delText xml:space="preserve"> e 15 de janeiro de 2020, e exigível mensalmente, a partir do dia 15 de fevereiro de 2020, inclusive, juntamente com as parcelas de amortização do principal e no vencimento ou liquidação deste Contrato, observado o disposto na Cláusula </w:delText>
        </w:r>
        <w:r w:rsidRPr="00F92303" w:rsidDel="001B5C5F">
          <w:rPr>
            <w:rFonts w:cs="Arial"/>
            <w:sz w:val="22"/>
            <w:szCs w:val="22"/>
          </w:rPr>
          <w:delText>Vencimento em Dias Feriados</w:delText>
        </w:r>
        <w:r w:rsidRPr="00FE53BA" w:rsidDel="001B5C5F">
          <w:rPr>
            <w:rFonts w:cs="Arial"/>
            <w:sz w:val="22"/>
            <w:szCs w:val="22"/>
          </w:rPr>
          <w:delText>.</w:delText>
        </w:r>
      </w:del>
    </w:p>
    <w:p w14:paraId="484D3A37" w14:textId="5779FA20" w:rsidR="00641EC3" w:rsidRPr="00FE53BA" w:rsidDel="001B5C5F" w:rsidRDefault="00641EC3" w:rsidP="00641EC3">
      <w:pPr>
        <w:jc w:val="both"/>
        <w:rPr>
          <w:del w:id="297" w:author="Vanessa Aguiar Bezerra Pinto" w:date="2020-06-29T10:52:00Z"/>
          <w:rFonts w:ascii="Arial" w:hAnsi="Arial" w:cs="Arial"/>
          <w:color w:val="FF0000"/>
          <w:sz w:val="22"/>
          <w:szCs w:val="22"/>
        </w:rPr>
      </w:pPr>
    </w:p>
    <w:p w14:paraId="55BF2673" w14:textId="2A653D29" w:rsidR="00641EC3" w:rsidDel="001B5C5F" w:rsidRDefault="00641EC3" w:rsidP="00641EC3">
      <w:pPr>
        <w:jc w:val="both"/>
        <w:rPr>
          <w:del w:id="298" w:author="Vanessa Aguiar Bezerra Pinto" w:date="2020-06-29T10:52:00Z"/>
          <w:rFonts w:ascii="Arial" w:hAnsi="Arial" w:cs="Arial"/>
          <w:sz w:val="22"/>
          <w:szCs w:val="22"/>
        </w:rPr>
      </w:pPr>
      <w:del w:id="299" w:author="Vanessa Aguiar Bezerra Pinto" w:date="2020-06-29T10:52:00Z">
        <w:r w:rsidDel="001B5C5F">
          <w:rPr>
            <w:rFonts w:ascii="Arial" w:hAnsi="Arial" w:cs="Arial"/>
            <w:sz w:val="22"/>
            <w:szCs w:val="22"/>
          </w:rPr>
          <w:delText>IV.3 – Caso sejam implementadas as condições para a repactuação da amortização do principal e acessórios da dívida do CONTRATO BNDES mencionadas no item II.1 deste anexo, p</w:delText>
        </w:r>
        <w:r w:rsidRPr="00FE53BA" w:rsidDel="001B5C5F">
          <w:rPr>
            <w:rFonts w:ascii="Arial" w:hAnsi="Arial" w:cs="Arial"/>
            <w:sz w:val="22"/>
            <w:szCs w:val="22"/>
          </w:rPr>
          <w:delText>ara efeito do cálculo do número de dias, considera-se o ano comercial de 360 (trezentos e sessenta) dias e os meses com 30 (trinta) dias, indistintamente</w:delText>
        </w:r>
        <w:r w:rsidDel="001B5C5F">
          <w:rPr>
            <w:rFonts w:ascii="Arial" w:hAnsi="Arial" w:cs="Arial"/>
            <w:sz w:val="22"/>
            <w:szCs w:val="22"/>
          </w:rPr>
          <w:delText>.</w:delText>
        </w:r>
      </w:del>
    </w:p>
    <w:p w14:paraId="2132E03F" w14:textId="08E808DE" w:rsidR="00641EC3" w:rsidRPr="00EF20E6" w:rsidDel="001B5C5F" w:rsidRDefault="00641EC3" w:rsidP="00641EC3">
      <w:pPr>
        <w:jc w:val="both"/>
        <w:rPr>
          <w:del w:id="300" w:author="Vanessa Aguiar Bezerra Pinto" w:date="2020-06-29T10:52:00Z"/>
          <w:rFonts w:ascii="Arial" w:hAnsi="Arial" w:cs="Arial"/>
          <w:i/>
          <w:color w:val="FF0000"/>
          <w:sz w:val="22"/>
          <w:szCs w:val="22"/>
        </w:rPr>
      </w:pPr>
    </w:p>
    <w:p w14:paraId="37D19BE4" w14:textId="187EC729" w:rsidR="00641EC3" w:rsidRPr="00EF20E6" w:rsidDel="001B5C5F" w:rsidRDefault="00641EC3" w:rsidP="00641EC3">
      <w:pPr>
        <w:tabs>
          <w:tab w:val="left" w:pos="1701"/>
          <w:tab w:val="right" w:pos="9072"/>
        </w:tabs>
        <w:jc w:val="both"/>
        <w:rPr>
          <w:del w:id="301" w:author="Vanessa Aguiar Bezerra Pinto" w:date="2020-06-29T10:52:00Z"/>
          <w:rFonts w:ascii="Arial" w:hAnsi="Arial" w:cs="Arial"/>
          <w:sz w:val="22"/>
          <w:szCs w:val="22"/>
        </w:rPr>
      </w:pPr>
      <w:del w:id="302" w:author="Vanessa Aguiar Bezerra Pinto" w:date="2020-06-29T10:52:00Z">
        <w:r w:rsidRPr="00EF20E6" w:rsidDel="001B5C5F">
          <w:rPr>
            <w:rFonts w:ascii="Arial" w:hAnsi="Arial" w:cs="Arial"/>
            <w:b/>
            <w:sz w:val="22"/>
            <w:szCs w:val="22"/>
            <w:u w:val="single"/>
          </w:rPr>
          <w:delText>V – Encargos Moratórios e Cláusula Penal</w:delText>
        </w:r>
        <w:r w:rsidRPr="00EF20E6" w:rsidDel="001B5C5F">
          <w:rPr>
            <w:rFonts w:ascii="Arial" w:hAnsi="Arial" w:cs="Arial"/>
            <w:b/>
            <w:sz w:val="22"/>
            <w:szCs w:val="22"/>
          </w:rPr>
          <w:delText>:</w:delText>
        </w:r>
        <w:r w:rsidRPr="00EF20E6" w:rsidDel="001B5C5F">
          <w:rPr>
            <w:rFonts w:ascii="Arial" w:hAnsi="Arial" w:cs="Arial"/>
            <w:sz w:val="22"/>
            <w:szCs w:val="22"/>
          </w:rPr>
          <w:delText xml:space="preserve"> </w:delText>
        </w:r>
      </w:del>
    </w:p>
    <w:p w14:paraId="7F564CD8" w14:textId="52AB2099" w:rsidR="00641EC3" w:rsidRPr="00EF20E6" w:rsidDel="001B5C5F" w:rsidRDefault="00641EC3" w:rsidP="00641EC3">
      <w:pPr>
        <w:tabs>
          <w:tab w:val="left" w:pos="1701"/>
          <w:tab w:val="right" w:pos="9072"/>
        </w:tabs>
        <w:jc w:val="both"/>
        <w:rPr>
          <w:del w:id="303" w:author="Vanessa Aguiar Bezerra Pinto" w:date="2020-06-29T10:52:00Z"/>
          <w:rFonts w:ascii="Arial" w:hAnsi="Arial" w:cs="Arial"/>
          <w:sz w:val="22"/>
          <w:szCs w:val="22"/>
        </w:rPr>
      </w:pPr>
    </w:p>
    <w:p w14:paraId="2CCF0490" w14:textId="486C8CF4" w:rsidR="00641EC3" w:rsidRPr="00910B9E" w:rsidDel="001B5C5F" w:rsidRDefault="00641EC3" w:rsidP="00641EC3">
      <w:pPr>
        <w:tabs>
          <w:tab w:val="left" w:pos="1701"/>
          <w:tab w:val="right" w:pos="9072"/>
        </w:tabs>
        <w:jc w:val="both"/>
        <w:rPr>
          <w:del w:id="304" w:author="Vanessa Aguiar Bezerra Pinto" w:date="2020-06-29T10:52:00Z"/>
          <w:rFonts w:ascii="Arial" w:hAnsi="Arial" w:cs="Arial"/>
          <w:sz w:val="22"/>
          <w:szCs w:val="22"/>
        </w:rPr>
      </w:pPr>
      <w:del w:id="305" w:author="Vanessa Aguiar Bezerra Pinto" w:date="2020-06-29T10:52:00Z">
        <w:r w:rsidRPr="00EF20E6" w:rsidDel="001B5C5F">
          <w:rPr>
            <w:rFonts w:ascii="Arial" w:hAnsi="Arial" w:cs="Arial"/>
            <w:sz w:val="22"/>
            <w:szCs w:val="22"/>
            <w:u w:val="single"/>
          </w:rPr>
          <w:delText>V.I – Inadimplemento Financeiro</w:delText>
        </w:r>
        <w:r w:rsidRPr="00EF20E6" w:rsidDel="001B5C5F">
          <w:rPr>
            <w:rFonts w:ascii="Arial" w:hAnsi="Arial" w:cs="Arial"/>
            <w:sz w:val="22"/>
            <w:szCs w:val="22"/>
          </w:rPr>
          <w:delText>:</w:delText>
        </w:r>
      </w:del>
    </w:p>
    <w:p w14:paraId="1CEED92A" w14:textId="0768479B" w:rsidR="00641EC3" w:rsidRPr="00910B9E" w:rsidDel="001B5C5F" w:rsidRDefault="00641EC3" w:rsidP="00641EC3">
      <w:pPr>
        <w:tabs>
          <w:tab w:val="left" w:pos="1701"/>
          <w:tab w:val="right" w:pos="9072"/>
        </w:tabs>
        <w:jc w:val="both"/>
        <w:rPr>
          <w:del w:id="306" w:author="Vanessa Aguiar Bezerra Pinto" w:date="2020-06-29T10:52:00Z"/>
          <w:rFonts w:ascii="Arial" w:hAnsi="Arial" w:cs="Arial"/>
          <w:sz w:val="22"/>
          <w:szCs w:val="22"/>
        </w:rPr>
      </w:pPr>
    </w:p>
    <w:p w14:paraId="120DD35D" w14:textId="7F20670A"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307" w:author="Vanessa Aguiar Bezerra Pinto" w:date="2020-06-29T10:52:00Z"/>
          <w:rFonts w:ascii="Arial" w:hAnsi="Arial" w:cs="Arial"/>
          <w:sz w:val="22"/>
          <w:szCs w:val="22"/>
        </w:rPr>
      </w:pPr>
      <w:del w:id="308" w:author="Vanessa Aguiar Bezerra Pinto" w:date="2020-06-29T10:52:00Z">
        <w:r w:rsidRPr="0028547C" w:rsidDel="001B5C5F">
          <w:rPr>
            <w:rFonts w:ascii="Arial" w:hAnsi="Arial" w:cs="Arial"/>
            <w:sz w:val="22"/>
            <w:szCs w:val="22"/>
          </w:rPr>
          <w:delText>Sobre o valor das obrigações inadimplidas será aplicada, de imediato, a pena convencional de até 3% (três por cento), escalonada de acordo com o período de inadimplemento, conforme especificado abaixo:</w:delText>
        </w:r>
      </w:del>
    </w:p>
    <w:p w14:paraId="3772459E" w14:textId="191DF4A7" w:rsidR="00641EC3" w:rsidRPr="0028547C" w:rsidDel="001B5C5F" w:rsidRDefault="00641EC3" w:rsidP="00641EC3">
      <w:pPr>
        <w:pStyle w:val="BNDES"/>
        <w:tabs>
          <w:tab w:val="left" w:pos="709"/>
        </w:tabs>
        <w:rPr>
          <w:del w:id="309" w:author="Vanessa Aguiar Bezerra Pinto" w:date="2020-06-29T10:52:00Z"/>
          <w:rFonts w:cs="Arial"/>
          <w:sz w:val="22"/>
          <w:szCs w:val="22"/>
        </w:rPr>
      </w:pPr>
    </w:p>
    <w:p w14:paraId="35E58608" w14:textId="76641C92" w:rsidR="00641EC3" w:rsidRPr="0028547C" w:rsidDel="001B5C5F" w:rsidRDefault="00641EC3" w:rsidP="00641EC3">
      <w:pPr>
        <w:pStyle w:val="BNDES"/>
        <w:tabs>
          <w:tab w:val="left" w:pos="709"/>
          <w:tab w:val="left" w:pos="4820"/>
        </w:tabs>
        <w:ind w:firstLine="709"/>
        <w:rPr>
          <w:del w:id="310" w:author="Vanessa Aguiar Bezerra Pinto" w:date="2020-06-29T10:52:00Z"/>
          <w:rFonts w:cs="Arial"/>
          <w:sz w:val="22"/>
          <w:szCs w:val="22"/>
        </w:rPr>
      </w:pPr>
      <w:del w:id="311" w:author="Vanessa Aguiar Bezerra Pinto" w:date="2020-06-29T10:52:00Z">
        <w:r w:rsidRPr="0028547C" w:rsidDel="001B5C5F">
          <w:rPr>
            <w:rFonts w:cs="Arial"/>
            <w:sz w:val="22"/>
            <w:szCs w:val="22"/>
          </w:rPr>
          <w:delText>Nº de Dias Úteis de Atraso</w:delText>
        </w:r>
        <w:r w:rsidRPr="0028547C" w:rsidDel="001B5C5F">
          <w:rPr>
            <w:rFonts w:cs="Arial"/>
            <w:sz w:val="22"/>
            <w:szCs w:val="22"/>
          </w:rPr>
          <w:tab/>
          <w:delText>Pena Convencional</w:delText>
        </w:r>
      </w:del>
    </w:p>
    <w:p w14:paraId="4153AD42" w14:textId="654B56D2" w:rsidR="00641EC3" w:rsidRPr="0028547C" w:rsidDel="001B5C5F" w:rsidRDefault="00641EC3" w:rsidP="00641EC3">
      <w:pPr>
        <w:tabs>
          <w:tab w:val="left" w:pos="284"/>
          <w:tab w:val="left" w:pos="709"/>
          <w:tab w:val="left" w:pos="4820"/>
        </w:tabs>
        <w:autoSpaceDE w:val="0"/>
        <w:autoSpaceDN w:val="0"/>
        <w:adjustRightInd w:val="0"/>
        <w:ind w:firstLine="709"/>
        <w:jc w:val="both"/>
        <w:rPr>
          <w:del w:id="312" w:author="Vanessa Aguiar Bezerra Pinto" w:date="2020-06-29T10:52:00Z"/>
          <w:rFonts w:ascii="Arial" w:hAnsi="Arial" w:cs="Arial"/>
          <w:sz w:val="22"/>
          <w:szCs w:val="22"/>
        </w:rPr>
      </w:pPr>
      <w:del w:id="313" w:author="Vanessa Aguiar Bezerra Pinto" w:date="2020-06-29T10:52:00Z">
        <w:r w:rsidRPr="0028547C" w:rsidDel="001B5C5F">
          <w:rPr>
            <w:rFonts w:ascii="Arial" w:hAnsi="Arial" w:cs="Arial"/>
            <w:sz w:val="22"/>
            <w:szCs w:val="22"/>
          </w:rPr>
          <w:delText xml:space="preserve">1 (um) </w:delText>
        </w:r>
        <w:r w:rsidRPr="0028547C" w:rsidDel="001B5C5F">
          <w:rPr>
            <w:rFonts w:ascii="Arial" w:hAnsi="Arial" w:cs="Arial"/>
            <w:sz w:val="22"/>
            <w:szCs w:val="22"/>
          </w:rPr>
          <w:tab/>
          <w:delText>0,5%(cinco décimos por cento)</w:delText>
        </w:r>
      </w:del>
    </w:p>
    <w:p w14:paraId="422A9A56" w14:textId="61A27523" w:rsidR="00641EC3" w:rsidRPr="0028547C" w:rsidDel="001B5C5F" w:rsidRDefault="00641EC3" w:rsidP="00641EC3">
      <w:pPr>
        <w:tabs>
          <w:tab w:val="left" w:pos="284"/>
          <w:tab w:val="left" w:pos="709"/>
          <w:tab w:val="left" w:pos="4820"/>
        </w:tabs>
        <w:autoSpaceDE w:val="0"/>
        <w:autoSpaceDN w:val="0"/>
        <w:adjustRightInd w:val="0"/>
        <w:ind w:firstLine="709"/>
        <w:jc w:val="both"/>
        <w:rPr>
          <w:del w:id="314" w:author="Vanessa Aguiar Bezerra Pinto" w:date="2020-06-29T10:52:00Z"/>
          <w:rFonts w:ascii="Arial" w:hAnsi="Arial" w:cs="Arial"/>
          <w:sz w:val="22"/>
          <w:szCs w:val="22"/>
        </w:rPr>
      </w:pPr>
      <w:del w:id="315" w:author="Vanessa Aguiar Bezerra Pinto" w:date="2020-06-29T10:52:00Z">
        <w:r w:rsidRPr="0028547C" w:rsidDel="001B5C5F">
          <w:rPr>
            <w:rFonts w:ascii="Arial" w:hAnsi="Arial" w:cs="Arial"/>
            <w:sz w:val="22"/>
            <w:szCs w:val="22"/>
          </w:rPr>
          <w:delText xml:space="preserve">2 (dois) </w:delText>
        </w:r>
        <w:r w:rsidRPr="0028547C" w:rsidDel="001B5C5F">
          <w:rPr>
            <w:rFonts w:ascii="Arial" w:hAnsi="Arial" w:cs="Arial"/>
            <w:sz w:val="22"/>
            <w:szCs w:val="22"/>
          </w:rPr>
          <w:tab/>
          <w:delText>1 % (um por cento)</w:delText>
        </w:r>
      </w:del>
    </w:p>
    <w:p w14:paraId="776FBB84" w14:textId="07DCC41A" w:rsidR="00641EC3" w:rsidRPr="0028547C" w:rsidDel="001B5C5F" w:rsidRDefault="00641EC3" w:rsidP="00641EC3">
      <w:pPr>
        <w:tabs>
          <w:tab w:val="left" w:pos="284"/>
          <w:tab w:val="left" w:pos="709"/>
          <w:tab w:val="left" w:pos="4820"/>
        </w:tabs>
        <w:autoSpaceDE w:val="0"/>
        <w:autoSpaceDN w:val="0"/>
        <w:adjustRightInd w:val="0"/>
        <w:ind w:firstLine="709"/>
        <w:jc w:val="both"/>
        <w:rPr>
          <w:del w:id="316" w:author="Vanessa Aguiar Bezerra Pinto" w:date="2020-06-29T10:52:00Z"/>
          <w:rFonts w:ascii="Arial" w:hAnsi="Arial" w:cs="Arial"/>
          <w:sz w:val="22"/>
          <w:szCs w:val="22"/>
        </w:rPr>
      </w:pPr>
      <w:del w:id="317" w:author="Vanessa Aguiar Bezerra Pinto" w:date="2020-06-29T10:52:00Z">
        <w:r w:rsidRPr="0028547C" w:rsidDel="001B5C5F">
          <w:rPr>
            <w:rFonts w:ascii="Arial" w:hAnsi="Arial" w:cs="Arial"/>
            <w:sz w:val="22"/>
            <w:szCs w:val="22"/>
          </w:rPr>
          <w:delText xml:space="preserve">3 (três) </w:delText>
        </w:r>
        <w:r w:rsidRPr="0028547C" w:rsidDel="001B5C5F">
          <w:rPr>
            <w:rFonts w:ascii="Arial" w:hAnsi="Arial" w:cs="Arial"/>
            <w:sz w:val="22"/>
            <w:szCs w:val="22"/>
          </w:rPr>
          <w:tab/>
          <w:delText>2% (dois por cento)</w:delText>
        </w:r>
      </w:del>
    </w:p>
    <w:p w14:paraId="1479B4D6" w14:textId="52E00FEB" w:rsidR="00641EC3" w:rsidRPr="0028547C" w:rsidDel="001B5C5F" w:rsidRDefault="00641EC3" w:rsidP="00641EC3">
      <w:pPr>
        <w:tabs>
          <w:tab w:val="left" w:pos="284"/>
          <w:tab w:val="left" w:pos="709"/>
          <w:tab w:val="left" w:pos="4820"/>
        </w:tabs>
        <w:autoSpaceDE w:val="0"/>
        <w:autoSpaceDN w:val="0"/>
        <w:adjustRightInd w:val="0"/>
        <w:ind w:firstLine="709"/>
        <w:jc w:val="both"/>
        <w:rPr>
          <w:del w:id="318" w:author="Vanessa Aguiar Bezerra Pinto" w:date="2020-06-29T10:52:00Z"/>
          <w:rFonts w:ascii="Arial" w:hAnsi="Arial" w:cs="Arial"/>
          <w:sz w:val="22"/>
          <w:szCs w:val="22"/>
        </w:rPr>
      </w:pPr>
      <w:del w:id="319" w:author="Vanessa Aguiar Bezerra Pinto" w:date="2020-06-29T10:52:00Z">
        <w:r w:rsidRPr="0028547C" w:rsidDel="001B5C5F">
          <w:rPr>
            <w:rFonts w:ascii="Arial" w:hAnsi="Arial" w:cs="Arial"/>
            <w:sz w:val="22"/>
            <w:szCs w:val="22"/>
          </w:rPr>
          <w:delText>4 (quatr</w:delText>
        </w:r>
        <w:r w:rsidRPr="00C64CE2" w:rsidDel="001B5C5F">
          <w:rPr>
            <w:rFonts w:ascii="Arial" w:hAnsi="Arial" w:cs="Arial"/>
            <w:sz w:val="22"/>
            <w:szCs w:val="22"/>
          </w:rPr>
          <w:delText xml:space="preserve">o) ou mais </w:delText>
        </w:r>
        <w:r w:rsidRPr="00C64CE2" w:rsidDel="001B5C5F">
          <w:rPr>
            <w:rFonts w:ascii="Arial" w:hAnsi="Arial" w:cs="Arial"/>
            <w:sz w:val="22"/>
            <w:szCs w:val="22"/>
          </w:rPr>
          <w:tab/>
          <w:delText>3% (três por cento)</w:delText>
        </w:r>
      </w:del>
    </w:p>
    <w:p w14:paraId="1C1B2F37" w14:textId="78CF98F6" w:rsidR="00641EC3" w:rsidRPr="00EF20E6" w:rsidDel="001B5C5F" w:rsidRDefault="00641EC3" w:rsidP="00641EC3">
      <w:pPr>
        <w:tabs>
          <w:tab w:val="left" w:pos="1701"/>
          <w:tab w:val="right" w:pos="9072"/>
        </w:tabs>
        <w:jc w:val="both"/>
        <w:rPr>
          <w:del w:id="320" w:author="Vanessa Aguiar Bezerra Pinto" w:date="2020-06-29T10:52:00Z"/>
          <w:rFonts w:ascii="Arial" w:hAnsi="Arial" w:cs="Arial"/>
          <w:sz w:val="22"/>
          <w:szCs w:val="22"/>
        </w:rPr>
      </w:pPr>
    </w:p>
    <w:p w14:paraId="59EF10AB" w14:textId="7FA593AB"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321" w:author="Vanessa Aguiar Bezerra Pinto" w:date="2020-06-29T10:52:00Z"/>
          <w:rFonts w:ascii="Arial" w:hAnsi="Arial" w:cs="Arial"/>
          <w:sz w:val="22"/>
          <w:szCs w:val="22"/>
        </w:rPr>
      </w:pPr>
      <w:del w:id="322" w:author="Vanessa Aguiar Bezerra Pinto" w:date="2020-06-29T10:52:00Z">
        <w:r w:rsidRPr="0028547C" w:rsidDel="001B5C5F">
          <w:rPr>
            <w:rFonts w:ascii="Arial" w:hAnsi="Arial" w:cs="Arial"/>
            <w:sz w:val="22"/>
            <w:szCs w:val="22"/>
          </w:rPr>
          <w:delTex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delText>
        </w:r>
        <w:r w:rsidDel="001B5C5F">
          <w:rPr>
            <w:rFonts w:ascii="Arial" w:hAnsi="Arial" w:cs="Arial"/>
            <w:sz w:val="22"/>
            <w:szCs w:val="22"/>
          </w:rPr>
          <w:delText>BNDES</w:delText>
        </w:r>
        <w:r w:rsidRPr="0028547C" w:rsidDel="001B5C5F">
          <w:rPr>
            <w:rFonts w:ascii="Arial" w:hAnsi="Arial" w:cs="Arial"/>
            <w:sz w:val="22"/>
            <w:szCs w:val="22"/>
          </w:rPr>
          <w:delText xml:space="preserve">. </w:delText>
        </w:r>
      </w:del>
    </w:p>
    <w:p w14:paraId="435F5919" w14:textId="752B9A83"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323" w:author="Vanessa Aguiar Bezerra Pinto" w:date="2020-06-29T10:52:00Z"/>
          <w:rFonts w:ascii="Arial" w:hAnsi="Arial" w:cs="Arial"/>
          <w:sz w:val="22"/>
          <w:szCs w:val="22"/>
        </w:rPr>
      </w:pPr>
      <w:del w:id="324" w:author="Vanessa Aguiar Bezerra Pinto" w:date="2020-06-29T10:52:00Z">
        <w:r w:rsidRPr="0028547C" w:rsidDel="001B5C5F">
          <w:rPr>
            <w:rFonts w:ascii="Arial" w:hAnsi="Arial" w:cs="Arial"/>
            <w:sz w:val="22"/>
            <w:szCs w:val="22"/>
          </w:rPr>
          <w:delText xml:space="preserve">A </w:delText>
        </w:r>
        <w:r w:rsidDel="001B5C5F">
          <w:rPr>
            <w:rFonts w:ascii="Arial" w:hAnsi="Arial" w:cs="Arial"/>
            <w:sz w:val="22"/>
            <w:szCs w:val="22"/>
          </w:rPr>
          <w:delText>PAMPA SUL</w:delText>
        </w:r>
        <w:r w:rsidRPr="0028547C" w:rsidDel="001B5C5F">
          <w:rPr>
            <w:rFonts w:ascii="Arial" w:hAnsi="Arial" w:cs="Arial"/>
            <w:sz w:val="22"/>
            <w:szCs w:val="22"/>
          </w:rPr>
          <w:delTex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delText>
        </w:r>
      </w:del>
    </w:p>
    <w:p w14:paraId="3BE9D9EA" w14:textId="66C75C1F" w:rsidR="00641EC3" w:rsidRPr="0028547C" w:rsidDel="001B5C5F" w:rsidRDefault="00641EC3" w:rsidP="00641EC3">
      <w:pPr>
        <w:pStyle w:val="PargrafodaLista"/>
        <w:numPr>
          <w:ilvl w:val="0"/>
          <w:numId w:val="63"/>
        </w:numPr>
        <w:tabs>
          <w:tab w:val="left" w:pos="709"/>
        </w:tabs>
        <w:autoSpaceDE w:val="0"/>
        <w:autoSpaceDN w:val="0"/>
        <w:adjustRightInd w:val="0"/>
        <w:contextualSpacing/>
        <w:jc w:val="both"/>
        <w:rPr>
          <w:del w:id="325" w:author="Vanessa Aguiar Bezerra Pinto" w:date="2020-06-29T10:52:00Z"/>
          <w:rFonts w:ascii="Arial" w:hAnsi="Arial" w:cs="Arial"/>
          <w:sz w:val="22"/>
          <w:szCs w:val="22"/>
        </w:rPr>
      </w:pPr>
      <w:del w:id="326" w:author="Vanessa Aguiar Bezerra Pinto" w:date="2020-06-29T10:52:00Z">
        <w:r w:rsidRPr="0028547C" w:rsidDel="001B5C5F">
          <w:rPr>
            <w:rFonts w:ascii="Arial" w:hAnsi="Arial" w:cs="Arial"/>
            <w:sz w:val="22"/>
            <w:szCs w:val="22"/>
          </w:rPr>
          <w:delText>Na hipótese de ocorrer a imediata exigibilidade da dívida, será aplicado a todo o saldo devedor o disposto nos itens 1 a 3 acima.</w:delText>
        </w:r>
      </w:del>
    </w:p>
    <w:p w14:paraId="1559CAF0" w14:textId="0925F7B1" w:rsidR="00641EC3" w:rsidRPr="00EF20E6" w:rsidDel="001B5C5F" w:rsidRDefault="00641EC3" w:rsidP="00641EC3">
      <w:pPr>
        <w:tabs>
          <w:tab w:val="left" w:pos="1701"/>
          <w:tab w:val="right" w:pos="9072"/>
        </w:tabs>
        <w:jc w:val="both"/>
        <w:rPr>
          <w:del w:id="327" w:author="Vanessa Aguiar Bezerra Pinto" w:date="2020-06-29T10:52:00Z"/>
          <w:rFonts w:ascii="Arial" w:hAnsi="Arial" w:cs="Arial"/>
          <w:sz w:val="22"/>
          <w:szCs w:val="22"/>
        </w:rPr>
      </w:pPr>
    </w:p>
    <w:p w14:paraId="30CB265D" w14:textId="4C19C52C" w:rsidR="00641EC3" w:rsidRPr="00910B9E" w:rsidDel="001B5C5F" w:rsidRDefault="00641EC3" w:rsidP="00641EC3">
      <w:pPr>
        <w:tabs>
          <w:tab w:val="left" w:pos="1701"/>
          <w:tab w:val="right" w:pos="9072"/>
        </w:tabs>
        <w:jc w:val="both"/>
        <w:rPr>
          <w:del w:id="328" w:author="Vanessa Aguiar Bezerra Pinto" w:date="2020-06-29T10:52:00Z"/>
          <w:rFonts w:ascii="Arial" w:hAnsi="Arial" w:cs="Arial"/>
          <w:sz w:val="22"/>
          <w:szCs w:val="22"/>
        </w:rPr>
      </w:pPr>
      <w:del w:id="329" w:author="Vanessa Aguiar Bezerra Pinto" w:date="2020-06-29T10:52:00Z">
        <w:r w:rsidRPr="00EF20E6" w:rsidDel="001B5C5F">
          <w:rPr>
            <w:rFonts w:ascii="Arial" w:hAnsi="Arial" w:cs="Arial"/>
            <w:sz w:val="22"/>
            <w:szCs w:val="22"/>
            <w:u w:val="single"/>
          </w:rPr>
          <w:delText>V.II – Inadimplemento Não Financeiro</w:delText>
        </w:r>
        <w:r w:rsidRPr="00EF20E6" w:rsidDel="001B5C5F">
          <w:rPr>
            <w:rFonts w:ascii="Arial" w:hAnsi="Arial" w:cs="Arial"/>
            <w:sz w:val="22"/>
            <w:szCs w:val="22"/>
          </w:rPr>
          <w:delText xml:space="preserve">: </w:delText>
        </w:r>
      </w:del>
    </w:p>
    <w:p w14:paraId="7C8B9B11" w14:textId="13AE0AEB" w:rsidR="00641EC3" w:rsidRPr="00910B9E" w:rsidDel="001B5C5F" w:rsidRDefault="00641EC3" w:rsidP="00641EC3">
      <w:pPr>
        <w:tabs>
          <w:tab w:val="left" w:pos="1701"/>
          <w:tab w:val="right" w:pos="9072"/>
        </w:tabs>
        <w:jc w:val="both"/>
        <w:rPr>
          <w:del w:id="330" w:author="Vanessa Aguiar Bezerra Pinto" w:date="2020-06-29T10:52:00Z"/>
          <w:rFonts w:ascii="Arial" w:hAnsi="Arial" w:cs="Arial"/>
          <w:sz w:val="22"/>
          <w:szCs w:val="22"/>
        </w:rPr>
      </w:pPr>
    </w:p>
    <w:p w14:paraId="12C8E0DA" w14:textId="64ECB389" w:rsidR="00641EC3" w:rsidRPr="0028547C" w:rsidDel="001B5C5F" w:rsidRDefault="00641EC3" w:rsidP="00641EC3">
      <w:pPr>
        <w:pStyle w:val="PargrafodaLista"/>
        <w:numPr>
          <w:ilvl w:val="0"/>
          <w:numId w:val="64"/>
        </w:numPr>
        <w:tabs>
          <w:tab w:val="left" w:pos="1701"/>
          <w:tab w:val="right" w:pos="9072"/>
        </w:tabs>
        <w:contextualSpacing/>
        <w:jc w:val="both"/>
        <w:rPr>
          <w:del w:id="331" w:author="Vanessa Aguiar Bezerra Pinto" w:date="2020-06-29T10:52:00Z"/>
          <w:rFonts w:ascii="Arial" w:hAnsi="Arial" w:cs="Arial"/>
          <w:sz w:val="22"/>
          <w:szCs w:val="22"/>
        </w:rPr>
      </w:pPr>
      <w:del w:id="332" w:author="Vanessa Aguiar Bezerra Pinto" w:date="2020-06-29T10:52:00Z">
        <w:r w:rsidRPr="0028547C" w:rsidDel="001B5C5F">
          <w:rPr>
            <w:rFonts w:ascii="Arial" w:hAnsi="Arial" w:cs="Arial"/>
            <w:sz w:val="22"/>
            <w:szCs w:val="22"/>
          </w:rPr>
          <w:delText xml:space="preserve">Na hipótese de inadimplemento de obrigações não financeiras, sem prejuízo das demais providências e penalidades cabíveis, sujeita-se a </w:delText>
        </w:r>
        <w:r w:rsidDel="001B5C5F">
          <w:rPr>
            <w:rFonts w:ascii="Arial" w:hAnsi="Arial" w:cs="Arial"/>
            <w:sz w:val="22"/>
            <w:szCs w:val="22"/>
          </w:rPr>
          <w:delText>PAMPA SUL</w:delText>
        </w:r>
        <w:r w:rsidRPr="0028547C" w:rsidDel="001B5C5F">
          <w:rPr>
            <w:rFonts w:ascii="Arial" w:hAnsi="Arial" w:cs="Arial"/>
            <w:sz w:val="22"/>
            <w:szCs w:val="22"/>
          </w:rPr>
          <w:delText xml:space="preserve"> à aplicação de advertência e/ou multa de 1% (um por cento) ao ano, incidente sobre o valor do CONTRATO </w:delText>
        </w:r>
        <w:r w:rsidDel="001B5C5F">
          <w:rPr>
            <w:rFonts w:ascii="Arial" w:hAnsi="Arial" w:cs="Arial"/>
            <w:sz w:val="22"/>
            <w:szCs w:val="22"/>
          </w:rPr>
          <w:delText>BNDES</w:delText>
        </w:r>
        <w:r w:rsidRPr="0028547C" w:rsidDel="001B5C5F">
          <w:rPr>
            <w:rFonts w:ascii="Arial" w:hAnsi="Arial" w:cs="Arial"/>
            <w:sz w:val="22"/>
            <w:szCs w:val="22"/>
          </w:rPr>
          <w:delText xml:space="preserve">, atualizado pela Taxa SELIC, nos termos das </w:delText>
        </w:r>
        <w:r w:rsidRPr="0028547C" w:rsidDel="001B5C5F">
          <w:rPr>
            <w:rFonts w:ascii="Arial" w:hAnsi="Arial" w:cs="Arial"/>
            <w:bCs/>
            <w:sz w:val="22"/>
            <w:szCs w:val="22"/>
          </w:rPr>
          <w:delText>DISPOSIÇÕES APLICÁVEIS AOS CONTRATOS DO BNDES</w:delText>
        </w:r>
        <w:r w:rsidRPr="0028547C" w:rsidDel="001B5C5F">
          <w:rPr>
            <w:rFonts w:ascii="Arial" w:hAnsi="Arial" w:cs="Arial"/>
            <w:sz w:val="22"/>
            <w:szCs w:val="22"/>
          </w:rPr>
          <w:delText>.</w:delText>
        </w:r>
      </w:del>
    </w:p>
    <w:p w14:paraId="3F66C078" w14:textId="27E41023" w:rsidR="00641EC3" w:rsidRPr="0028547C" w:rsidDel="001B5C5F" w:rsidRDefault="00641EC3" w:rsidP="00641EC3">
      <w:pPr>
        <w:pStyle w:val="PargrafodaLista"/>
        <w:numPr>
          <w:ilvl w:val="0"/>
          <w:numId w:val="64"/>
        </w:numPr>
        <w:tabs>
          <w:tab w:val="left" w:pos="1701"/>
          <w:tab w:val="right" w:pos="9072"/>
        </w:tabs>
        <w:contextualSpacing/>
        <w:jc w:val="both"/>
        <w:rPr>
          <w:del w:id="333" w:author="Vanessa Aguiar Bezerra Pinto" w:date="2020-06-29T10:52:00Z"/>
          <w:rFonts w:ascii="Arial" w:hAnsi="Arial" w:cs="Arial"/>
          <w:sz w:val="22"/>
          <w:szCs w:val="22"/>
        </w:rPr>
      </w:pPr>
      <w:del w:id="334" w:author="Vanessa Aguiar Bezerra Pinto" w:date="2020-06-29T10:52:00Z">
        <w:r w:rsidRPr="0028547C" w:rsidDel="001B5C5F">
          <w:rPr>
            <w:rFonts w:ascii="Arial" w:hAnsi="Arial" w:cs="Arial"/>
            <w:sz w:val="22"/>
            <w:szCs w:val="22"/>
          </w:rPr>
          <w:delText xml:space="preserve">Nas hipóteses de não comprovação física e/ou financeira da realização do projeto objeto da colaboração financeira, assim como de aplicação dos recursos concedidos em finalidade diversa daquela prevista no CONTRATO </w:delText>
        </w:r>
        <w:r w:rsidDel="001B5C5F">
          <w:rPr>
            <w:rFonts w:ascii="Arial" w:hAnsi="Arial" w:cs="Arial"/>
            <w:sz w:val="22"/>
            <w:szCs w:val="22"/>
          </w:rPr>
          <w:delText>BNDES</w:delText>
        </w:r>
        <w:r w:rsidRPr="0028547C" w:rsidDel="001B5C5F">
          <w:rPr>
            <w:rFonts w:ascii="Arial" w:hAnsi="Arial" w:cs="Arial"/>
            <w:sz w:val="22"/>
            <w:szCs w:val="22"/>
          </w:rPr>
          <w:delText xml:space="preserve">, sem prejuízo das demais providências e penalidades cabíveis, ficará a </w:delText>
        </w:r>
        <w:r w:rsidDel="001B5C5F">
          <w:rPr>
            <w:rFonts w:ascii="Arial" w:hAnsi="Arial" w:cs="Arial"/>
            <w:sz w:val="22"/>
            <w:szCs w:val="22"/>
          </w:rPr>
          <w:delText>PAMPA SUL</w:delText>
        </w:r>
        <w:r w:rsidRPr="0028547C" w:rsidDel="001B5C5F">
          <w:rPr>
            <w:rFonts w:ascii="Arial" w:hAnsi="Arial" w:cs="Arial"/>
            <w:sz w:val="22"/>
            <w:szCs w:val="22"/>
          </w:rPr>
          <w:delTex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delText>
        </w:r>
        <w:r w:rsidRPr="0028547C" w:rsidDel="001B5C5F">
          <w:rPr>
            <w:rFonts w:ascii="Arial" w:hAnsi="Arial" w:cs="Arial"/>
            <w:bCs/>
            <w:sz w:val="22"/>
            <w:szCs w:val="22"/>
          </w:rPr>
          <w:delText xml:space="preserve">DISPOSIÇÕES APLICÁVEIS AOS CONTRATOS DO BNDES. </w:delText>
        </w:r>
      </w:del>
    </w:p>
    <w:p w14:paraId="63F29B0D" w14:textId="734BC988" w:rsidR="00641EC3" w:rsidRPr="00EF20E6" w:rsidDel="001B5C5F" w:rsidRDefault="00641EC3" w:rsidP="00641EC3">
      <w:pPr>
        <w:jc w:val="both"/>
        <w:rPr>
          <w:del w:id="335" w:author="Vanessa Aguiar Bezerra Pinto" w:date="2020-06-29T10:52:00Z"/>
          <w:rFonts w:ascii="Arial" w:hAnsi="Arial" w:cs="Arial"/>
          <w:sz w:val="22"/>
          <w:szCs w:val="22"/>
        </w:rPr>
      </w:pPr>
    </w:p>
    <w:p w14:paraId="6D332B4B" w14:textId="3C8201DD" w:rsidR="00641EC3" w:rsidRPr="00EF20E6" w:rsidDel="001B5C5F" w:rsidRDefault="00641EC3" w:rsidP="00641EC3">
      <w:pPr>
        <w:tabs>
          <w:tab w:val="left" w:pos="1701"/>
          <w:tab w:val="right" w:pos="9072"/>
        </w:tabs>
        <w:jc w:val="both"/>
        <w:rPr>
          <w:del w:id="336" w:author="Vanessa Aguiar Bezerra Pinto" w:date="2020-06-29T10:52:00Z"/>
          <w:rFonts w:ascii="Arial" w:hAnsi="Arial" w:cs="Arial"/>
          <w:sz w:val="22"/>
          <w:szCs w:val="22"/>
        </w:rPr>
      </w:pPr>
      <w:del w:id="337" w:author="Vanessa Aguiar Bezerra Pinto" w:date="2020-06-29T10:52:00Z">
        <w:r w:rsidRPr="00EF20E6" w:rsidDel="001B5C5F">
          <w:rPr>
            <w:rFonts w:ascii="Arial" w:hAnsi="Arial" w:cs="Arial"/>
            <w:b/>
            <w:sz w:val="22"/>
            <w:szCs w:val="22"/>
            <w:u w:val="single"/>
          </w:rPr>
          <w:delText>VI – Comissões e Encargos</w:delText>
        </w:r>
        <w:r w:rsidRPr="00EF20E6" w:rsidDel="001B5C5F">
          <w:rPr>
            <w:rFonts w:ascii="Arial" w:hAnsi="Arial" w:cs="Arial"/>
            <w:b/>
            <w:sz w:val="22"/>
            <w:szCs w:val="22"/>
          </w:rPr>
          <w:delText>:</w:delText>
        </w:r>
        <w:r w:rsidRPr="00EF20E6" w:rsidDel="001B5C5F">
          <w:rPr>
            <w:rFonts w:ascii="Arial" w:hAnsi="Arial" w:cs="Arial"/>
            <w:sz w:val="22"/>
            <w:szCs w:val="22"/>
          </w:rPr>
          <w:delText xml:space="preserve"> </w:delText>
        </w:r>
      </w:del>
    </w:p>
    <w:p w14:paraId="5F10D9D3" w14:textId="628E5533" w:rsidR="00641EC3" w:rsidRPr="00EF20E6" w:rsidDel="001B5C5F" w:rsidRDefault="00641EC3" w:rsidP="00641EC3">
      <w:pPr>
        <w:tabs>
          <w:tab w:val="left" w:pos="1701"/>
          <w:tab w:val="right" w:pos="9072"/>
        </w:tabs>
        <w:jc w:val="both"/>
        <w:rPr>
          <w:del w:id="338" w:author="Vanessa Aguiar Bezerra Pinto" w:date="2020-06-29T10:52:00Z"/>
          <w:rFonts w:ascii="Arial" w:hAnsi="Arial" w:cs="Arial"/>
          <w:sz w:val="22"/>
          <w:szCs w:val="22"/>
        </w:rPr>
      </w:pPr>
    </w:p>
    <w:p w14:paraId="24815DFA" w14:textId="7604EDF7" w:rsidR="00641EC3" w:rsidRPr="00EF20E6" w:rsidDel="001B5C5F" w:rsidRDefault="00641EC3" w:rsidP="00641EC3">
      <w:pPr>
        <w:tabs>
          <w:tab w:val="left" w:pos="1701"/>
          <w:tab w:val="right" w:pos="9072"/>
        </w:tabs>
        <w:jc w:val="both"/>
        <w:rPr>
          <w:del w:id="339" w:author="Vanessa Aguiar Bezerra Pinto" w:date="2020-06-29T10:52:00Z"/>
          <w:rFonts w:ascii="Arial" w:hAnsi="Arial" w:cs="Arial"/>
          <w:sz w:val="22"/>
          <w:szCs w:val="22"/>
        </w:rPr>
      </w:pPr>
      <w:del w:id="340" w:author="Vanessa Aguiar Bezerra Pinto" w:date="2020-06-29T10:52:00Z">
        <w:r w:rsidRPr="00EF20E6" w:rsidDel="001B5C5F">
          <w:rPr>
            <w:rFonts w:ascii="Arial" w:hAnsi="Arial" w:cs="Arial"/>
            <w:sz w:val="22"/>
            <w:szCs w:val="22"/>
          </w:rPr>
          <w:delText xml:space="preserve">Conforme Cláusula </w:delText>
        </w:r>
        <w:r w:rsidDel="001B5C5F">
          <w:rPr>
            <w:rFonts w:ascii="Arial" w:hAnsi="Arial" w:cs="Arial"/>
            <w:sz w:val="22"/>
            <w:szCs w:val="22"/>
          </w:rPr>
          <w:delText>Vigésima Quinta do CONTRATO BNDES</w:delText>
        </w:r>
        <w:r w:rsidRPr="00910B9E" w:rsidDel="001B5C5F">
          <w:rPr>
            <w:rFonts w:ascii="Arial" w:hAnsi="Arial" w:cs="Arial"/>
            <w:sz w:val="22"/>
            <w:szCs w:val="22"/>
          </w:rPr>
          <w:delText xml:space="preserve">, são observadas as hipóteses de incidência e os valores divulgados pelo BNDES no sítio eletrônico </w:delText>
        </w:r>
        <w:r w:rsidR="001B5C5F" w:rsidDel="001B5C5F">
          <w:fldChar w:fldCharType="begin"/>
        </w:r>
        <w:r w:rsidR="001B5C5F" w:rsidDel="001B5C5F">
          <w:delInstrText xml:space="preserve"> HYPERLINK "http://www.bndes.gov.br" </w:delInstrText>
        </w:r>
        <w:r w:rsidR="001B5C5F" w:rsidDel="001B5C5F">
          <w:fldChar w:fldCharType="separate"/>
        </w:r>
        <w:r w:rsidRPr="00EF20E6" w:rsidDel="001B5C5F">
          <w:rPr>
            <w:rFonts w:ascii="Arial" w:hAnsi="Arial" w:cs="Arial"/>
            <w:sz w:val="22"/>
            <w:szCs w:val="22"/>
          </w:rPr>
          <w:delText>www.bndes.gov.br</w:delText>
        </w:r>
        <w:r w:rsidR="001B5C5F" w:rsidDel="001B5C5F">
          <w:rPr>
            <w:rFonts w:ascii="Arial" w:hAnsi="Arial" w:cs="Arial"/>
            <w:sz w:val="22"/>
            <w:szCs w:val="22"/>
          </w:rPr>
          <w:fldChar w:fldCharType="end"/>
        </w:r>
        <w:r w:rsidRPr="00EF20E6" w:rsidDel="001B5C5F">
          <w:rPr>
            <w:rFonts w:ascii="Arial" w:hAnsi="Arial" w:cs="Arial"/>
            <w:sz w:val="22"/>
            <w:szCs w:val="22"/>
          </w:rPr>
          <w:delText>.</w:delText>
        </w:r>
      </w:del>
    </w:p>
    <w:p w14:paraId="6ACAF79D" w14:textId="362A124B" w:rsidR="00641EC3" w:rsidRPr="00782A71" w:rsidDel="001B5C5F" w:rsidRDefault="00641EC3" w:rsidP="00F67914">
      <w:pPr>
        <w:spacing w:line="276" w:lineRule="auto"/>
        <w:rPr>
          <w:del w:id="341" w:author="Vanessa Aguiar Bezerra Pinto" w:date="2020-06-29T10:52:00Z"/>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342" w:name="_Hlk42134561"/>
      <w:r>
        <w:rPr>
          <w:rFonts w:ascii="Arial" w:hAnsi="Arial" w:cs="Arial"/>
          <w:sz w:val="22"/>
          <w:szCs w:val="22"/>
        </w:rPr>
        <w:t>[</w:t>
      </w:r>
      <w:r w:rsidRPr="00031878">
        <w:rPr>
          <w:rFonts w:ascii="Arial" w:hAnsi="Arial" w:cs="Arial"/>
          <w:b/>
          <w:bCs/>
          <w:sz w:val="22"/>
          <w:szCs w:val="22"/>
          <w:highlight w:val="yellow"/>
        </w:rPr>
        <w:t xml:space="preserve">NOTA SF: A SER INCLUÍDO APÓS VERSÃO DE SIGN </w:t>
      </w:r>
      <w:proofErr w:type="gramStart"/>
      <w:r w:rsidRPr="00031878">
        <w:rPr>
          <w:rFonts w:ascii="Arial" w:hAnsi="Arial" w:cs="Arial"/>
          <w:b/>
          <w:bCs/>
          <w:sz w:val="22"/>
          <w:szCs w:val="22"/>
          <w:highlight w:val="yellow"/>
        </w:rPr>
        <w:t>OFF</w:t>
      </w:r>
      <w:proofErr w:type="gramEnd"/>
      <w:r>
        <w:rPr>
          <w:rFonts w:ascii="Arial" w:hAnsi="Arial" w:cs="Arial"/>
          <w:sz w:val="22"/>
          <w:szCs w:val="22"/>
        </w:rPr>
        <w:t>]</w:t>
      </w:r>
      <w:bookmarkEnd w:id="342"/>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proofErr w:type="gramStart"/>
      <w:r>
        <w:rPr>
          <w:rFonts w:ascii="Arial" w:hAnsi="Arial" w:cs="Arial"/>
          <w:b/>
          <w:bCs/>
          <w:caps/>
          <w:sz w:val="22"/>
          <w:szCs w:val="22"/>
          <w:u w:val="single"/>
        </w:rPr>
        <w:t>ANEXO VI</w:t>
      </w:r>
      <w:proofErr w:type="gramEnd"/>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w:t>
      </w:r>
      <w:proofErr w:type="gramStart"/>
      <w:r w:rsidRPr="00414FAF">
        <w:rPr>
          <w:rFonts w:ascii="Arial" w:hAnsi="Arial" w:cs="Arial"/>
          <w:b/>
          <w:caps/>
          <w:sz w:val="22"/>
          <w:szCs w:val="22"/>
          <w:u w:val="single"/>
        </w:rPr>
        <w:t>CEDENTE</w:t>
      </w:r>
      <w:proofErr w:type="gramEnd"/>
      <w:r w:rsidRPr="00414FAF">
        <w:rPr>
          <w:rFonts w:ascii="Arial" w:hAnsi="Arial" w:cs="Arial"/>
          <w:b/>
          <w:caps/>
          <w:sz w:val="22"/>
          <w:szCs w:val="22"/>
          <w:u w:val="single"/>
        </w:rPr>
        <w:t xml:space="preserv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roofErr w:type="gramStart"/>
      <w:r w:rsidRPr="00414FAF">
        <w:rPr>
          <w:rFonts w:ascii="Arial" w:hAnsi="Arial" w:cs="Arial"/>
          <w:sz w:val="22"/>
          <w:szCs w:val="22"/>
        </w:rPr>
        <w:t>À ...</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proofErr w:type="gramStart"/>
      <w:r w:rsidRPr="00414FAF">
        <w:rPr>
          <w:rFonts w:ascii="Arial" w:hAnsi="Arial" w:cs="Arial"/>
          <w:sz w:val="22"/>
          <w:szCs w:val="22"/>
        </w:rPr>
        <w:t>c/c</w:t>
      </w:r>
      <w:proofErr w:type="gramEnd"/>
      <w:r w:rsidRPr="00414FAF">
        <w:rPr>
          <w:rFonts w:ascii="Arial" w:hAnsi="Arial" w:cs="Arial"/>
          <w:sz w:val="22"/>
          <w:szCs w:val="22"/>
        </w:rPr>
        <w:t>: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w:t>
      </w:r>
      <w:proofErr w:type="gramStart"/>
      <w:r w:rsidRPr="00414FAF">
        <w:rPr>
          <w:rFonts w:ascii="Arial" w:hAnsi="Arial" w:cs="Arial"/>
          <w:sz w:val="22"/>
          <w:szCs w:val="22"/>
          <w:u w:val="single"/>
        </w:rPr>
        <w:t>de ...</w:t>
      </w:r>
      <w:proofErr w:type="gramEnd"/>
      <w:r w:rsidRPr="00414FAF">
        <w:rPr>
          <w:rFonts w:ascii="Arial" w:hAnsi="Arial" w:cs="Arial"/>
          <w:sz w:val="22"/>
          <w:szCs w:val="22"/>
          <w:u w:val="single"/>
        </w:rPr>
        <w:t xml:space="preserve">.........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w:t>
      </w:r>
      <w:proofErr w:type="gramStart"/>
      <w:r w:rsidRPr="00414FAF">
        <w:rPr>
          <w:rFonts w:ascii="Arial" w:hAnsi="Arial" w:cs="Arial"/>
          <w:sz w:val="22"/>
          <w:szCs w:val="22"/>
          <w:u w:val="single"/>
        </w:rPr>
        <w:t>de ...</w:t>
      </w:r>
      <w:proofErr w:type="gramEnd"/>
      <w:r w:rsidRPr="00414FAF">
        <w:rPr>
          <w:rFonts w:ascii="Arial" w:hAnsi="Arial" w:cs="Arial"/>
          <w:sz w:val="22"/>
          <w:szCs w:val="22"/>
          <w:u w:val="single"/>
        </w:rPr>
        <w:t xml:space="preserve">......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 xml:space="preserve">Pela </w:t>
      </w:r>
      <w:proofErr w:type="gramStart"/>
      <w:r w:rsidRPr="00414FAF">
        <w:rPr>
          <w:rFonts w:ascii="Arial" w:hAnsi="Arial" w:cs="Arial"/>
          <w:color w:val="000000"/>
          <w:sz w:val="22"/>
          <w:szCs w:val="22"/>
        </w:rPr>
        <w:t>Cláusula ...</w:t>
      </w:r>
      <w:proofErr w:type="gramEnd"/>
      <w:r w:rsidRPr="00414FAF">
        <w:rPr>
          <w:rFonts w:ascii="Arial" w:hAnsi="Arial" w:cs="Arial"/>
          <w:color w:val="000000"/>
          <w:sz w:val="22"/>
          <w:szCs w:val="22"/>
        </w:rPr>
        <w:t xml:space="preserve">.................. </w:t>
      </w:r>
      <w:proofErr w:type="gramStart"/>
      <w:r w:rsidRPr="00414FAF">
        <w:rPr>
          <w:rFonts w:ascii="Arial" w:hAnsi="Arial" w:cs="Arial"/>
          <w:color w:val="000000"/>
          <w:sz w:val="22"/>
          <w:szCs w:val="22"/>
        </w:rPr>
        <w:t>do</w:t>
      </w:r>
      <w:proofErr w:type="gramEnd"/>
      <w:r w:rsidRPr="00414FAF">
        <w:rPr>
          <w:rFonts w:ascii="Arial" w:hAnsi="Arial" w:cs="Arial"/>
          <w:color w:val="000000"/>
          <w:sz w:val="22"/>
          <w:szCs w:val="22"/>
        </w:rPr>
        <w:t xml:space="preserve">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proofErr w:type="spellStart"/>
      <w:r w:rsidR="005D7F75" w:rsidRPr="005D7F75">
        <w:rPr>
          <w:rFonts w:ascii="Arial" w:hAnsi="Arial" w:cs="Arial"/>
          <w:color w:val="000000"/>
          <w:sz w:val="22"/>
          <w:szCs w:val="22"/>
        </w:rPr>
        <w:t>Simplific</w:t>
      </w:r>
      <w:proofErr w:type="spellEnd"/>
      <w:r w:rsidR="005D7F75" w:rsidRPr="005D7F75">
        <w:rPr>
          <w:rFonts w:ascii="Arial" w:hAnsi="Arial" w:cs="Arial"/>
          <w:color w:val="000000"/>
          <w:sz w:val="22"/>
          <w:szCs w:val="22"/>
        </w:rPr>
        <w:t xml:space="preserve"> </w:t>
      </w:r>
      <w:proofErr w:type="spellStart"/>
      <w:r w:rsidR="005D7F75" w:rsidRPr="005D7F75">
        <w:rPr>
          <w:rFonts w:ascii="Arial" w:hAnsi="Arial" w:cs="Arial"/>
          <w:color w:val="000000"/>
          <w:sz w:val="22"/>
          <w:szCs w:val="22"/>
        </w:rPr>
        <w:t>Pavarini</w:t>
      </w:r>
      <w:proofErr w:type="spellEnd"/>
      <w:r w:rsidR="005D7F75" w:rsidRPr="005D7F75">
        <w:rPr>
          <w:rFonts w:ascii="Arial" w:hAnsi="Arial" w:cs="Arial"/>
          <w:color w:val="000000"/>
          <w:sz w:val="22"/>
          <w:szCs w:val="22"/>
        </w:rPr>
        <w:t xml:space="preserve">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xml:space="preserve">, cessão </w:t>
      </w:r>
      <w:proofErr w:type="gramStart"/>
      <w:r w:rsidRPr="00414FAF">
        <w:rPr>
          <w:rFonts w:ascii="Arial" w:hAnsi="Arial" w:cs="Arial"/>
          <w:color w:val="000000"/>
          <w:sz w:val="22"/>
          <w:szCs w:val="22"/>
        </w:rPr>
        <w:t>fiduciária ...</w:t>
      </w:r>
      <w:proofErr w:type="gramEnd"/>
      <w:r w:rsidRPr="00414FAF">
        <w:rPr>
          <w:rFonts w:ascii="Arial" w:hAnsi="Arial" w:cs="Arial"/>
          <w:color w:val="000000"/>
          <w:sz w:val="22"/>
          <w:szCs w:val="22"/>
        </w:rPr>
        <w:t>.....(</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proofErr w:type="gramStart"/>
      <w:r w:rsidRPr="00414FAF">
        <w:rPr>
          <w:rFonts w:ascii="Arial" w:hAnsi="Arial" w:cs="Arial"/>
          <w:sz w:val="22"/>
          <w:szCs w:val="22"/>
        </w:rPr>
        <w:t>ii</w:t>
      </w:r>
      <w:proofErr w:type="spellEnd"/>
      <w:proofErr w:type="gram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w:t>
      </w:r>
      <w:proofErr w:type="gramStart"/>
      <w:r w:rsidRPr="00414FAF">
        <w:rPr>
          <w:rFonts w:ascii="Arial" w:hAnsi="Arial" w:cs="Arial"/>
          <w:sz w:val="22"/>
          <w:szCs w:val="22"/>
        </w:rPr>
        <w:t>no ...</w:t>
      </w:r>
      <w:proofErr w:type="gramEnd"/>
      <w:r w:rsidRPr="00414FAF">
        <w:rPr>
          <w:rFonts w:ascii="Arial" w:hAnsi="Arial" w:cs="Arial"/>
          <w:sz w:val="22"/>
          <w:szCs w:val="22"/>
        </w:rPr>
        <w:t xml:space="preserve">....(detalhar as aplicações em questão)....................... </w:t>
      </w:r>
      <w:proofErr w:type="gramStart"/>
      <w:r w:rsidRPr="00414FAF">
        <w:rPr>
          <w:rFonts w:ascii="Arial" w:hAnsi="Arial" w:cs="Arial"/>
          <w:sz w:val="22"/>
          <w:szCs w:val="22"/>
        </w:rPr>
        <w:t>e</w:t>
      </w:r>
      <w:proofErr w:type="gramEnd"/>
      <w:r w:rsidRPr="00414FAF">
        <w:rPr>
          <w:rFonts w:ascii="Arial" w:hAnsi="Arial" w:cs="Arial"/>
          <w:sz w:val="22"/>
          <w:szCs w:val="22"/>
        </w:rPr>
        <w:t xml:space="preserv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w:t>
      </w:r>
      <w:proofErr w:type="gramStart"/>
      <w:r w:rsidRPr="00414FAF">
        <w:rPr>
          <w:rFonts w:ascii="Arial" w:hAnsi="Arial" w:cs="Arial"/>
          <w:color w:val="000000"/>
          <w:sz w:val="22"/>
          <w:szCs w:val="22"/>
        </w:rPr>
        <w:t>permitam</w:t>
      </w:r>
      <w:proofErr w:type="gramEnd"/>
      <w:r w:rsidRPr="00414FAF">
        <w:rPr>
          <w:rFonts w:ascii="Arial" w:hAnsi="Arial" w:cs="Arial"/>
          <w:color w:val="000000"/>
          <w:sz w:val="22"/>
          <w:szCs w:val="22"/>
        </w:rPr>
        <w:t xml:space="preserve">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w:t>
      </w:r>
      <w:proofErr w:type="gramStart"/>
      <w:r w:rsidRPr="00414FAF">
        <w:rPr>
          <w:rFonts w:ascii="Arial" w:hAnsi="Arial" w:cs="Arial"/>
          <w:color w:val="000000"/>
          <w:sz w:val="22"/>
          <w:szCs w:val="22"/>
        </w:rPr>
        <w:t>ou</w:t>
      </w:r>
      <w:proofErr w:type="gramEnd"/>
      <w:r w:rsidRPr="00414FAF">
        <w:rPr>
          <w:rFonts w:ascii="Arial" w:hAnsi="Arial" w:cs="Arial"/>
          <w:color w:val="000000"/>
          <w:sz w:val="22"/>
          <w:szCs w:val="22"/>
        </w:rPr>
        <w:t xml:space="preserve">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proofErr w:type="gramStart"/>
      <w:r w:rsidRPr="00414FAF">
        <w:rPr>
          <w:rFonts w:ascii="Arial" w:hAnsi="Arial" w:cs="Arial"/>
          <w:b/>
          <w:bCs/>
          <w:color w:val="000000"/>
          <w:sz w:val="22"/>
          <w:szCs w:val="22"/>
        </w:rPr>
        <w:t>..................................................</w:t>
      </w:r>
      <w:proofErr w:type="gramEnd"/>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19"/>
      <w:headerReference w:type="default" r:id="rId20"/>
      <w:footerReference w:type="even" r:id="rId21"/>
      <w:footerReference w:type="default" r:id="rId22"/>
      <w:headerReference w:type="first" r:id="rId23"/>
      <w:footerReference w:type="first" r:id="rId24"/>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Vanessa Aguiar Bezerra Pinto" w:date="2020-06-29T09:52:00Z" w:initials="VABP">
    <w:p w14:paraId="00A18C59" w14:textId="1422B6EC" w:rsidR="009D41A8" w:rsidRDefault="009D41A8">
      <w:pPr>
        <w:pStyle w:val="Textodecomentrio"/>
      </w:pPr>
      <w:r>
        <w:rPr>
          <w:rStyle w:val="Refdecomentrio"/>
        </w:rPr>
        <w:annotationRef/>
      </w:r>
      <w:r>
        <w:t>“Debêntures” é termo definido abaixo.</w:t>
      </w:r>
    </w:p>
  </w:comment>
  <w:comment w:id="6" w:author="Vanessa Aguiar Bezerra Pinto" w:date="2020-06-29T09:52:00Z" w:initials="VABP">
    <w:p w14:paraId="0B7A5F01" w14:textId="11E9A56E" w:rsidR="009D41A8" w:rsidRDefault="009D41A8">
      <w:pPr>
        <w:pStyle w:val="Textodecomentrio"/>
      </w:pPr>
      <w:r>
        <w:rPr>
          <w:rStyle w:val="Refdecomentrio"/>
        </w:rPr>
        <w:annotationRef/>
      </w:r>
      <w:r>
        <w:t>O trecho inserido já existia antes no documento, logo após a qualificação do Agente Fiduciário.</w:t>
      </w:r>
    </w:p>
  </w:comment>
  <w:comment w:id="12" w:author="Vanessa Aguiar Bezerra Pinto" w:date="2020-07-01T15:10:00Z" w:initials="VABP">
    <w:p w14:paraId="4E89B5DB" w14:textId="561985B3" w:rsidR="009D41A8" w:rsidRDefault="009D41A8">
      <w:pPr>
        <w:pStyle w:val="Textodecomentrio"/>
      </w:pPr>
      <w:r>
        <w:rPr>
          <w:rStyle w:val="Refdecomentrio"/>
        </w:rPr>
        <w:annotationRef/>
      </w:r>
      <w:r>
        <w:t>Qualquer postergação do prazo deve ser anuída previamente pelo BNDES.</w:t>
      </w:r>
      <w:r w:rsidR="00146C79">
        <w:t xml:space="preserve"> Propomos </w:t>
      </w:r>
      <w:r w:rsidR="007A3997">
        <w:t>alternativamente o prazo de 120 dias.</w:t>
      </w:r>
    </w:p>
  </w:comment>
  <w:comment w:id="17" w:author="Vanessa Aguiar Bezerra Pinto" w:date="2020-06-29T09:52:00Z" w:initials="VABP">
    <w:p w14:paraId="4B14B1E3" w14:textId="275ABF46" w:rsidR="009D41A8" w:rsidRDefault="009D41A8">
      <w:pPr>
        <w:pStyle w:val="Textodecomentrio"/>
      </w:pPr>
      <w:r>
        <w:rPr>
          <w:rStyle w:val="Refdecomentrio"/>
        </w:rPr>
        <w:annotationRef/>
      </w:r>
      <w:r>
        <w:t>Vide comentário do BNDES sobre essa disposição nas minutas encaminhadas.</w:t>
      </w:r>
    </w:p>
  </w:comment>
  <w:comment w:id="33" w:author="Vanessa Aguiar Bezerra Pinto" w:date="2020-07-01T15:22:00Z" w:initials="VABP">
    <w:p w14:paraId="68428475" w14:textId="6111CBE8" w:rsidR="004A7F49" w:rsidRDefault="009D41A8">
      <w:pPr>
        <w:pStyle w:val="Textodecomentrio"/>
      </w:pPr>
      <w:r>
        <w:rPr>
          <w:rStyle w:val="Refdecomentrio"/>
        </w:rPr>
        <w:annotationRef/>
      </w:r>
      <w:r w:rsidR="00ED7C9E" w:rsidRPr="00ED7C9E">
        <w:t>Excluído já que o</w:t>
      </w:r>
      <w:r w:rsidRPr="00ED7C9E">
        <w:t xml:space="preserve"> termo definido só aparece aqui.</w:t>
      </w:r>
    </w:p>
  </w:comment>
  <w:comment w:id="46" w:author="Vanessa Aguiar Bezerra Pinto" w:date="2020-07-01T15:30:00Z" w:initials="VABP">
    <w:p w14:paraId="7C9F36B0" w14:textId="26EE9D8C" w:rsidR="00395648" w:rsidRDefault="009D41A8">
      <w:pPr>
        <w:pStyle w:val="Textodecomentrio"/>
      </w:pPr>
      <w:r>
        <w:rPr>
          <w:rStyle w:val="Refdecomentrio"/>
        </w:rPr>
        <w:annotationRef/>
      </w:r>
      <w:r w:rsidR="009A2D4E">
        <w:t>Questionamos</w:t>
      </w:r>
      <w:r w:rsidR="007460CC">
        <w:t xml:space="preserve"> sobre o real</w:t>
      </w:r>
      <w:r w:rsidR="00395648">
        <w:t xml:space="preserve"> sentido </w:t>
      </w:r>
      <w:r w:rsidR="009A2D4E">
        <w:t xml:space="preserve">e utilidade </w:t>
      </w:r>
      <w:r w:rsidR="00395648">
        <w:t>de termos uma conta reserva que pode</w:t>
      </w:r>
      <w:r w:rsidR="007460CC">
        <w:t>, em determinados momento</w:t>
      </w:r>
      <w:r w:rsidR="009A2D4E">
        <w:t>s</w:t>
      </w:r>
      <w:r w:rsidR="007460CC">
        <w:t>,</w:t>
      </w:r>
      <w:proofErr w:type="gramStart"/>
      <w:r w:rsidR="007460CC">
        <w:t xml:space="preserve"> </w:t>
      </w:r>
      <w:r w:rsidR="00395648">
        <w:t xml:space="preserve"> </w:t>
      </w:r>
      <w:proofErr w:type="gramEnd"/>
      <w:r w:rsidR="00395648">
        <w:t xml:space="preserve">não estar cobrindo o custo efetivo do </w:t>
      </w:r>
      <w:proofErr w:type="spellStart"/>
      <w:r w:rsidR="00395648">
        <w:t>overhaul</w:t>
      </w:r>
      <w:proofErr w:type="spellEnd"/>
      <w:r w:rsidR="00395648">
        <w:t xml:space="preserve"> do mês </w:t>
      </w:r>
      <w:r w:rsidR="009A2D4E">
        <w:t>em questão. Ponto e definição a serem debatidos.</w:t>
      </w:r>
    </w:p>
  </w:comment>
  <w:comment w:id="47" w:author="Vanessa Aguiar Bezerra Pinto" w:date="2020-06-29T09:56:00Z" w:initials="VABP">
    <w:p w14:paraId="2E7C9D39" w14:textId="402C34CB" w:rsidR="009D41A8" w:rsidRDefault="009D41A8">
      <w:pPr>
        <w:pStyle w:val="Textodecomentrio"/>
      </w:pPr>
      <w:r>
        <w:rPr>
          <w:rStyle w:val="Refdecomentrio"/>
        </w:rPr>
        <w:annotationRef/>
      </w:r>
      <w:r>
        <w:t>Entendemos que o trecho excluído já se encontra previsto em outras definições desta Cláusula.</w:t>
      </w:r>
    </w:p>
  </w:comment>
  <w:comment w:id="51" w:author="Vanessa Aguiar Bezerra Pinto" w:date="2020-07-01T15:49:00Z" w:initials="VABP">
    <w:p w14:paraId="2490BBAB" w14:textId="7D74B0B7" w:rsidR="00FA63BA" w:rsidRDefault="00FA63BA">
      <w:pPr>
        <w:pStyle w:val="Textodecomentrio"/>
      </w:pPr>
      <w:r>
        <w:rPr>
          <w:rStyle w:val="Refdecomentrio"/>
        </w:rPr>
        <w:annotationRef/>
      </w:r>
      <w:r>
        <w:t>Vide comentário na Cláusula</w:t>
      </w:r>
      <w:r w:rsidR="006156E8">
        <w:t xml:space="preserve"> Sétima</w:t>
      </w:r>
      <w:r>
        <w:t>.</w:t>
      </w:r>
    </w:p>
  </w:comment>
  <w:comment w:id="55" w:author="Vanessa Aguiar Bezerra Pinto" w:date="2020-06-29T10:05:00Z" w:initials="VABP">
    <w:p w14:paraId="2BE21D98" w14:textId="3D0F0C7E" w:rsidR="009D41A8" w:rsidRDefault="009D41A8">
      <w:pPr>
        <w:pStyle w:val="Textodecomentrio"/>
      </w:pPr>
      <w:r>
        <w:rPr>
          <w:rStyle w:val="Refdecomentrio"/>
        </w:rPr>
        <w:annotationRef/>
      </w:r>
      <w:r>
        <w:t>Nesse contrato, não vemos necessidade de alterar, pois se está apenas consolidando a entrada dos debenturistas, sem desconstituição da garantia, e o contrato de financiamento com o BNDES já se encontra registrado em anexo ao contrato de cessão original.</w:t>
      </w:r>
    </w:p>
  </w:comment>
  <w:comment w:id="59" w:author="Vanessa Aguiar Bezerra Pinto" w:date="2020-07-01T15:34:00Z" w:initials="VABP">
    <w:p w14:paraId="6BDD8D28" w14:textId="37881C34" w:rsidR="00FA63BA" w:rsidRDefault="00FA63BA">
      <w:pPr>
        <w:pStyle w:val="Textodecomentrio"/>
      </w:pPr>
      <w:r>
        <w:rPr>
          <w:rStyle w:val="Refdecomentrio"/>
        </w:rPr>
        <w:annotationRef/>
      </w:r>
      <w:r>
        <w:t>Conforme já negociado no Contrato de Compartilhamento.</w:t>
      </w:r>
    </w:p>
  </w:comment>
  <w:comment w:id="69" w:author="Vanessa Aguiar Bezerra Pinto" w:date="2020-06-29T10:09:00Z" w:initials="VABP">
    <w:p w14:paraId="2742DA78" w14:textId="77777777" w:rsidR="009D41A8" w:rsidRDefault="009D41A8">
      <w:pPr>
        <w:pStyle w:val="Textodecomentrio"/>
      </w:pPr>
      <w:r>
        <w:rPr>
          <w:rStyle w:val="Refdecomentrio"/>
        </w:rPr>
        <w:annotationRef/>
      </w:r>
      <w:r>
        <w:t>Não se irá alterar o mecanismo de notificações previsto contratualmente.</w:t>
      </w:r>
    </w:p>
    <w:p w14:paraId="14EEBC0D" w14:textId="7E48AFD4" w:rsidR="009D41A8" w:rsidRDefault="009D41A8">
      <w:pPr>
        <w:pStyle w:val="Textodecomentrio"/>
      </w:pPr>
      <w:r>
        <w:t>E qualquer postergação do prazo deve ser anuída previamente pelo BNDES.</w:t>
      </w:r>
    </w:p>
  </w:comment>
  <w:comment w:id="81" w:author="Vanessa Aguiar Bezerra Pinto" w:date="2020-06-29T10:11:00Z" w:initials="VABP">
    <w:p w14:paraId="5DDAFACA" w14:textId="7C26B7D2" w:rsidR="009D41A8" w:rsidRDefault="009D41A8">
      <w:pPr>
        <w:pStyle w:val="Textodecomentrio"/>
      </w:pPr>
      <w:r>
        <w:rPr>
          <w:rStyle w:val="Refdecomentrio"/>
        </w:rPr>
        <w:annotationRef/>
      </w:r>
      <w:r>
        <w:t>Trata-se de situação passada, já concluída, e, portanto, a redação não precisa ser alterada.</w:t>
      </w:r>
    </w:p>
  </w:comment>
  <w:comment w:id="88" w:author="Vanessa Aguiar Bezerra Pinto" w:date="2020-07-01T15:40:00Z" w:initials="VABP">
    <w:p w14:paraId="640BEB26" w14:textId="77777777" w:rsidR="00FA63BA" w:rsidRDefault="009D41A8">
      <w:pPr>
        <w:pStyle w:val="Textodecomentrio"/>
      </w:pPr>
      <w:r>
        <w:rPr>
          <w:rStyle w:val="Refdecomentrio"/>
        </w:rPr>
        <w:annotationRef/>
      </w:r>
      <w:r>
        <w:t>A inclusão não faz sentido, pois o inciso III trata de Conta Reserva do Serviço da Dívida.</w:t>
      </w:r>
      <w:r w:rsidR="00FA63BA">
        <w:t xml:space="preserve"> </w:t>
      </w:r>
    </w:p>
    <w:p w14:paraId="2FA32777" w14:textId="530671B4" w:rsidR="00095171" w:rsidRDefault="00FA63BA">
      <w:pPr>
        <w:pStyle w:val="Textodecomentrio"/>
      </w:pPr>
      <w:r>
        <w:t>Faz sentido incluir o inciso V?</w:t>
      </w:r>
    </w:p>
  </w:comment>
  <w:comment w:id="92" w:author="Vanessa Aguiar Bezerra Pinto" w:date="2020-07-01T15:48:00Z" w:initials="VABP">
    <w:p w14:paraId="3B19D0AE" w14:textId="794F9785" w:rsidR="000119FF" w:rsidRPr="006156E8" w:rsidRDefault="009D41A8">
      <w:pPr>
        <w:pStyle w:val="Textodecomentrio"/>
      </w:pPr>
      <w:r>
        <w:rPr>
          <w:rStyle w:val="Refdecomentrio"/>
        </w:rPr>
        <w:annotationRef/>
      </w:r>
      <w:r w:rsidR="006156E8" w:rsidRPr="006156E8">
        <w:t>Ponto a ser discutido.</w:t>
      </w:r>
    </w:p>
  </w:comment>
  <w:comment w:id="130" w:author="Vanessa Aguiar Bezerra Pinto" w:date="2020-07-01T15:50:00Z" w:initials="VABP">
    <w:p w14:paraId="5B1AAA4F" w14:textId="62CD7377" w:rsidR="009D41A8" w:rsidRDefault="009D41A8">
      <w:pPr>
        <w:pStyle w:val="Textodecomentrio"/>
      </w:pPr>
      <w:r>
        <w:rPr>
          <w:rStyle w:val="Refdecomentrio"/>
        </w:rPr>
        <w:annotationRef/>
      </w:r>
      <w:r w:rsidRPr="006156E8">
        <w:t>O pagamento deve ser realizado na data devida, não havendo que se falar aqui em transferência em dia anterior ao pagamento. Isso, inclusive, interfere na cascata d</w:t>
      </w:r>
      <w:r w:rsidR="006156E8" w:rsidRPr="006156E8">
        <w:t>e pagamentos.</w:t>
      </w:r>
    </w:p>
  </w:comment>
  <w:comment w:id="139" w:author="Bruno Cabus Muller" w:date="2020-07-01T15:52:00Z" w:initials="BCM">
    <w:p w14:paraId="09A005FC" w14:textId="2B2E60C6" w:rsidR="002A7213" w:rsidRDefault="002A7213">
      <w:pPr>
        <w:pStyle w:val="Textodecomentrio"/>
      </w:pPr>
      <w:r>
        <w:rPr>
          <w:rStyle w:val="Refdecomentrio"/>
        </w:rPr>
        <w:annotationRef/>
      </w:r>
      <w:r w:rsidR="006156E8">
        <w:t xml:space="preserve">Referenciar essa data com a data de elaboração do primeiro relatório </w:t>
      </w:r>
      <w:proofErr w:type="spellStart"/>
      <w:r w:rsidR="006156E8">
        <w:t>trianual</w:t>
      </w:r>
      <w:proofErr w:type="spellEnd"/>
      <w:r w:rsidR="006156E8">
        <w:t xml:space="preserve"> (15/12/2021).</w:t>
      </w:r>
    </w:p>
  </w:comment>
  <w:comment w:id="178" w:author="Vanessa Aguiar Bezerra Pinto" w:date="2020-06-29T10:45:00Z" w:initials="VABP">
    <w:p w14:paraId="7561426E" w14:textId="0A0B9DA6" w:rsidR="009D41A8" w:rsidRDefault="009D41A8">
      <w:pPr>
        <w:pStyle w:val="Textodecomentrio"/>
      </w:pPr>
      <w:r>
        <w:rPr>
          <w:rStyle w:val="Refdecomentrio"/>
        </w:rPr>
        <w:annotationRef/>
      </w:r>
      <w:r>
        <w:t>Desnecessário para esse contrato. Não será incluído.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FE5C2" w14:textId="77777777" w:rsidR="009D41A8" w:rsidRDefault="009D41A8">
      <w:r>
        <w:separator/>
      </w:r>
    </w:p>
  </w:endnote>
  <w:endnote w:type="continuationSeparator" w:id="0">
    <w:p w14:paraId="3375C6D2" w14:textId="77777777" w:rsidR="009D41A8" w:rsidRDefault="009D41A8">
      <w:r>
        <w:continuationSeparator/>
      </w:r>
    </w:p>
  </w:endnote>
  <w:endnote w:type="continuationNotice" w:id="1">
    <w:p w14:paraId="241A96DC" w14:textId="77777777" w:rsidR="009D41A8" w:rsidRDefault="009D4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9066" w14:textId="77777777" w:rsidR="009D41A8" w:rsidRDefault="009D41A8"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9D41A8" w:rsidRDefault="009D41A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F871" w14:textId="77777777" w:rsidR="009D41A8" w:rsidRDefault="009D41A8">
    <w:pPr>
      <w:pStyle w:val="Rodap"/>
      <w:jc w:val="right"/>
      <w:rPr>
        <w:rFonts w:ascii="Arial" w:hAnsi="Arial" w:cs="Arial"/>
        <w:sz w:val="20"/>
        <w:szCs w:val="20"/>
      </w:rPr>
    </w:pPr>
  </w:p>
  <w:p w14:paraId="0A415676" w14:textId="0817B874" w:rsidR="009D41A8" w:rsidRPr="000E2E96" w:rsidRDefault="009D41A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92736">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92736">
      <w:rPr>
        <w:rFonts w:ascii="Arial" w:hAnsi="Arial" w:cs="Arial"/>
        <w:noProof/>
        <w:sz w:val="16"/>
        <w:szCs w:val="16"/>
      </w:rPr>
      <w:t>54</w:t>
    </w:r>
    <w:r w:rsidRPr="000E2E96">
      <w:rPr>
        <w:rFonts w:ascii="Arial" w:hAnsi="Arial" w:cs="Arial"/>
        <w:sz w:val="16"/>
        <w:szCs w:val="16"/>
      </w:rPr>
      <w:fldChar w:fldCharType="end"/>
    </w:r>
  </w:p>
  <w:p w14:paraId="079EAC1C" w14:textId="77777777" w:rsidR="009D41A8" w:rsidRPr="00145B37" w:rsidRDefault="009D41A8"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905" w14:textId="77777777" w:rsidR="009D41A8" w:rsidRDefault="009D41A8">
    <w:pPr>
      <w:pStyle w:val="Rodap"/>
      <w:jc w:val="right"/>
      <w:rPr>
        <w:rFonts w:ascii="Optimum" w:hAnsi="Optimum"/>
        <w:sz w:val="18"/>
        <w:szCs w:val="18"/>
      </w:rPr>
    </w:pPr>
  </w:p>
  <w:p w14:paraId="0531B57F" w14:textId="65673291" w:rsidR="009D41A8" w:rsidRPr="000E2E96" w:rsidRDefault="009D41A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92736">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92736">
      <w:rPr>
        <w:rFonts w:ascii="Arial" w:hAnsi="Arial" w:cs="Arial"/>
        <w:noProof/>
        <w:sz w:val="16"/>
        <w:szCs w:val="16"/>
      </w:rPr>
      <w:t>54</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9D41A8" w:rsidRPr="00B0204E" w14:paraId="0A7FCA4D" w14:textId="77777777" w:rsidTr="00583916">
      <w:tc>
        <w:tcPr>
          <w:tcW w:w="2518" w:type="dxa"/>
        </w:tcPr>
        <w:p w14:paraId="2FF561BB" w14:textId="0B3A24A8" w:rsidR="009D41A8" w:rsidRDefault="009D41A8" w:rsidP="00DF7CFE">
          <w:pPr>
            <w:pStyle w:val="BNDES"/>
            <w:jc w:val="center"/>
            <w:rPr>
              <w:noProof/>
              <w:sz w:val="16"/>
              <w:szCs w:val="16"/>
            </w:rPr>
          </w:pPr>
        </w:p>
      </w:tc>
    </w:tr>
    <w:tr w:rsidR="009D41A8" w:rsidRPr="009532D6" w14:paraId="4FF1DA85" w14:textId="77777777" w:rsidTr="00583916">
      <w:trPr>
        <w:trHeight w:val="631"/>
      </w:trPr>
      <w:tc>
        <w:tcPr>
          <w:tcW w:w="2518" w:type="dxa"/>
        </w:tcPr>
        <w:p w14:paraId="31E53B56" w14:textId="1679023F" w:rsidR="009D41A8" w:rsidRPr="0047202E" w:rsidRDefault="009D41A8" w:rsidP="00771D21">
          <w:pPr>
            <w:pStyle w:val="BNDES"/>
            <w:jc w:val="center"/>
            <w:rPr>
              <w:rFonts w:ascii="Optimum" w:hAnsi="Optimum"/>
              <w:sz w:val="16"/>
              <w:szCs w:val="16"/>
            </w:rPr>
          </w:pPr>
        </w:p>
      </w:tc>
    </w:tr>
  </w:tbl>
  <w:p w14:paraId="5F0C7199" w14:textId="1178C3A4" w:rsidR="009D41A8" w:rsidRDefault="009D41A8"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4F7CB" w14:textId="77777777" w:rsidR="009D41A8" w:rsidRDefault="009D41A8">
      <w:r>
        <w:separator/>
      </w:r>
    </w:p>
  </w:footnote>
  <w:footnote w:type="continuationSeparator" w:id="0">
    <w:p w14:paraId="08572195" w14:textId="77777777" w:rsidR="009D41A8" w:rsidRDefault="009D41A8">
      <w:r>
        <w:continuationSeparator/>
      </w:r>
    </w:p>
  </w:footnote>
  <w:footnote w:type="continuationNotice" w:id="1">
    <w:p w14:paraId="28688316" w14:textId="77777777" w:rsidR="009D41A8" w:rsidRDefault="009D4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6B2" w14:textId="77777777" w:rsidR="009D41A8" w:rsidRDefault="009D41A8"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9D41A8" w:rsidRDefault="009D41A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E159" w14:textId="77777777" w:rsidR="009D41A8" w:rsidRPr="00AE2979" w:rsidRDefault="009D41A8"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9D41A8" w:rsidRPr="00AE2979" w14:paraId="4526E730" w14:textId="77777777" w:rsidTr="00630D5C">
      <w:trPr>
        <w:trHeight w:val="284"/>
      </w:trPr>
      <w:tc>
        <w:tcPr>
          <w:tcW w:w="1702" w:type="dxa"/>
          <w:shd w:val="clear" w:color="auto" w:fill="auto"/>
          <w:vAlign w:val="center"/>
        </w:tcPr>
        <w:p w14:paraId="5059D040" w14:textId="77777777" w:rsidR="009D41A8" w:rsidRPr="00AE2979" w:rsidRDefault="009D41A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9D41A8" w:rsidRPr="00AE2979" w:rsidRDefault="009D41A8" w:rsidP="001A1063">
          <w:pPr>
            <w:tabs>
              <w:tab w:val="center" w:pos="4252"/>
              <w:tab w:val="right" w:pos="8504"/>
            </w:tabs>
            <w:rPr>
              <w:rFonts w:ascii="Arial" w:hAnsi="Arial" w:cs="Arial"/>
              <w:sz w:val="18"/>
              <w:szCs w:val="18"/>
            </w:rPr>
          </w:pPr>
        </w:p>
      </w:tc>
    </w:tr>
  </w:tbl>
  <w:p w14:paraId="7C6B981E" w14:textId="77777777" w:rsidR="009D41A8" w:rsidRDefault="009D41A8" w:rsidP="001A1063">
    <w:pPr>
      <w:tabs>
        <w:tab w:val="center" w:pos="4252"/>
        <w:tab w:val="right" w:pos="8504"/>
      </w:tabs>
      <w:jc w:val="both"/>
      <w:rPr>
        <w:rFonts w:ascii="Arial" w:hAnsi="Arial" w:cs="Arial"/>
        <w:sz w:val="16"/>
        <w:szCs w:val="16"/>
      </w:rPr>
    </w:pPr>
  </w:p>
  <w:p w14:paraId="15EA1277" w14:textId="79B4F36D" w:rsidR="009D41A8" w:rsidRDefault="009D41A8"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9D41A8" w:rsidRPr="001A1063" w:rsidRDefault="009D41A8" w:rsidP="001A1063">
    <w:pPr>
      <w:tabs>
        <w:tab w:val="center" w:pos="4252"/>
        <w:tab w:val="right" w:pos="8504"/>
      </w:tabs>
      <w:jc w:val="both"/>
      <w:rPr>
        <w:rFonts w:ascii="Arial" w:hAnsi="Arial" w:cs="Arial"/>
        <w:bCs/>
        <w:i/>
        <w:sz w:val="16"/>
        <w:szCs w:val="16"/>
      </w:rPr>
    </w:pPr>
  </w:p>
  <w:p w14:paraId="19E1DC85" w14:textId="77777777" w:rsidR="009D41A8" w:rsidRDefault="009D41A8">
    <w:pPr>
      <w:pStyle w:val="Cabealho"/>
      <w:spacing w:line="14" w:lineRule="exact"/>
    </w:pPr>
  </w:p>
  <w:p w14:paraId="69B2B0EF" w14:textId="77777777" w:rsidR="009D41A8" w:rsidRDefault="009D41A8">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F25D6" w14:textId="025630F2" w:rsidR="009D41A8" w:rsidRPr="00F67914" w:rsidRDefault="009D41A8" w:rsidP="00B34DC4">
    <w:pPr>
      <w:tabs>
        <w:tab w:val="center" w:pos="4252"/>
        <w:tab w:val="right" w:pos="8504"/>
      </w:tabs>
      <w:jc w:val="right"/>
      <w:rPr>
        <w:rFonts w:ascii="Arial" w:hAnsi="Arial"/>
        <w:i/>
        <w:iCs/>
        <w:sz w:val="22"/>
        <w:szCs w:val="22"/>
        <w:lang w:eastAsia="x-none"/>
      </w:rPr>
    </w:pPr>
    <w:del w:id="343" w:author="Vanessa Aguiar Bezerra Pinto" w:date="2020-06-29T09:29:00Z">
      <w:r w:rsidDel="00356D57">
        <w:rPr>
          <w:rFonts w:ascii="Arial" w:hAnsi="Arial"/>
          <w:i/>
          <w:iCs/>
          <w:sz w:val="22"/>
          <w:szCs w:val="22"/>
          <w:lang w:eastAsia="x-none"/>
        </w:rPr>
        <w:delText>Minuta Consolidada</w:delText>
      </w:r>
    </w:del>
  </w:p>
  <w:p w14:paraId="5E1328C9" w14:textId="1E7EF3FF" w:rsidR="009D41A8" w:rsidRPr="00F67914" w:rsidRDefault="009D41A8" w:rsidP="00F67914">
    <w:pPr>
      <w:tabs>
        <w:tab w:val="center" w:pos="4252"/>
        <w:tab w:val="right" w:pos="8504"/>
      </w:tabs>
      <w:jc w:val="right"/>
      <w:rPr>
        <w:rFonts w:ascii="Arial" w:hAnsi="Arial"/>
        <w:sz w:val="22"/>
        <w:szCs w:val="22"/>
        <w:lang w:eastAsia="x-none"/>
      </w:rPr>
    </w:pPr>
    <w:del w:id="344" w:author="Vanessa Aguiar Bezerra Pinto" w:date="2020-06-29T09:29:00Z">
      <w:r w:rsidDel="00356D57">
        <w:rPr>
          <w:rFonts w:ascii="Arial" w:hAnsi="Arial"/>
          <w:i/>
          <w:iCs/>
          <w:sz w:val="22"/>
          <w:szCs w:val="22"/>
          <w:lang w:eastAsia="x-none"/>
        </w:rPr>
        <w:delText>24</w:delText>
      </w:r>
      <w:r w:rsidRPr="00F67914" w:rsidDel="00356D57">
        <w:rPr>
          <w:rFonts w:ascii="Arial" w:hAnsi="Arial"/>
          <w:i/>
          <w:iCs/>
          <w:sz w:val="22"/>
          <w:szCs w:val="22"/>
          <w:lang w:eastAsia="x-none"/>
        </w:rPr>
        <w:delText>.06.2020</w:delText>
      </w:r>
    </w:del>
  </w:p>
  <w:tbl>
    <w:tblPr>
      <w:tblW w:w="9821" w:type="dxa"/>
      <w:tblInd w:w="-176" w:type="dxa"/>
      <w:tblLayout w:type="fixed"/>
      <w:tblLook w:val="01E0" w:firstRow="1" w:lastRow="1" w:firstColumn="1" w:lastColumn="1" w:noHBand="0" w:noVBand="0"/>
    </w:tblPr>
    <w:tblGrid>
      <w:gridCol w:w="1702"/>
      <w:gridCol w:w="8119"/>
    </w:tblGrid>
    <w:tr w:rsidR="009D41A8" w:rsidRPr="00AE2979" w14:paraId="63B88517" w14:textId="77777777" w:rsidTr="00583916">
      <w:trPr>
        <w:trHeight w:val="284"/>
      </w:trPr>
      <w:tc>
        <w:tcPr>
          <w:tcW w:w="1702" w:type="dxa"/>
          <w:shd w:val="clear" w:color="auto" w:fill="auto"/>
          <w:vAlign w:val="center"/>
        </w:tcPr>
        <w:p w14:paraId="52DB49D9" w14:textId="77777777" w:rsidR="009D41A8" w:rsidRPr="00AE2979" w:rsidRDefault="009D41A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9D41A8" w:rsidRPr="00AE2979" w:rsidRDefault="009D41A8" w:rsidP="001A1063">
          <w:pPr>
            <w:tabs>
              <w:tab w:val="center" w:pos="4252"/>
              <w:tab w:val="right" w:pos="8504"/>
            </w:tabs>
            <w:rPr>
              <w:rFonts w:ascii="Arial" w:hAnsi="Arial" w:cs="Arial"/>
              <w:sz w:val="18"/>
              <w:szCs w:val="18"/>
            </w:rPr>
          </w:pPr>
        </w:p>
      </w:tc>
    </w:tr>
  </w:tbl>
  <w:p w14:paraId="38D6C056" w14:textId="77777777" w:rsidR="009D41A8" w:rsidRDefault="009D41A8" w:rsidP="001A1063">
    <w:pPr>
      <w:tabs>
        <w:tab w:val="center" w:pos="4252"/>
        <w:tab w:val="right" w:pos="8504"/>
      </w:tabs>
      <w:rPr>
        <w:rFonts w:ascii="Arial" w:hAnsi="Arial"/>
        <w:b/>
        <w:bCs/>
        <w:sz w:val="22"/>
        <w:szCs w:val="22"/>
      </w:rPr>
    </w:pPr>
  </w:p>
  <w:p w14:paraId="37E04D27" w14:textId="77777777" w:rsidR="009D41A8" w:rsidRDefault="009D41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3DB5"/>
    <w:rsid w:val="00004D5B"/>
    <w:rsid w:val="00006301"/>
    <w:rsid w:val="00006A14"/>
    <w:rsid w:val="00010032"/>
    <w:rsid w:val="0001034F"/>
    <w:rsid w:val="0001071F"/>
    <w:rsid w:val="000107F4"/>
    <w:rsid w:val="00010818"/>
    <w:rsid w:val="000119FF"/>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56EBD"/>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213"/>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CC"/>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3997"/>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1214"/>
    <w:rsid w:val="007C2AEC"/>
    <w:rsid w:val="007C34E8"/>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15D"/>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0825"/>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A7CD8"/>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1562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8FA"/>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69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UnresolvedMention">
    <w:name w:val="Unresolved Mention"/>
    <w:basedOn w:val="Fontepargpadro"/>
    <w:uiPriority w:val="99"/>
    <w:semiHidden/>
    <w:unhideWhenUsed/>
    <w:rsid w:val="002773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UnresolvedMention">
    <w:name w:val="Unresolved Mention"/>
    <w:basedOn w:val="Fontepargpadro"/>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E1E2-04FA-46F1-9F5D-0ADD5D3D097D}">
  <ds:schemaRefs>
    <ds:schemaRef ds:uri="ec34eada-f009-437b-ab22-e88eebc08150"/>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97505293-6b62-4f35-853f-2aecdb0bdc52"/>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6.xml><?xml version="1.0" encoding="utf-8"?>
<ds:datastoreItem xmlns:ds="http://schemas.openxmlformats.org/officeDocument/2006/customXml" ds:itemID="{0979DCA0-46FE-4E89-91F0-D71F158D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54</Pages>
  <Words>14852</Words>
  <Characters>100732</Characters>
  <Application>Microsoft Office Word</Application>
  <DocSecurity>0</DocSecurity>
  <Lines>839</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Vanessa Aguiar Bezerra Pinto</cp:lastModifiedBy>
  <cp:revision>16</cp:revision>
  <cp:lastPrinted>2019-09-16T18:02:00Z</cp:lastPrinted>
  <dcterms:created xsi:type="dcterms:W3CDTF">2020-07-01T18:09:00Z</dcterms:created>
  <dcterms:modified xsi:type="dcterms:W3CDTF">2020-07-01T18:59:00Z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ies>
</file>