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77DB0FEC"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ins w:id="0" w:author="SF" w:date="2020-06-04T14:02:00Z">
        <w:r w:rsidR="00F658FD" w:rsidRPr="00CC7E76">
          <w:rPr>
            <w:caps/>
            <w:color w:val="000000" w:themeColor="text1"/>
            <w:sz w:val="22"/>
            <w:szCs w:val="22"/>
          </w:rPr>
          <w:t>SIMPLIFIC PAVARINI DISTRIBUIDORA DE TÍTULOS E VALORES MOBILIÁRIOS LTDA.</w:t>
        </w:r>
      </w:ins>
      <w:del w:id="1" w:author="SF" w:date="2020-06-04T14:02:00Z">
        <w:r w:rsidR="00771D21" w:rsidRPr="00414FAF" w:rsidDel="00F658FD">
          <w:rPr>
            <w:sz w:val="22"/>
            <w:szCs w:val="22"/>
            <w:highlight w:val="yellow"/>
          </w:rPr>
          <w:delText>...................................</w:delText>
        </w:r>
      </w:del>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1672EF93"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ins w:id="2" w:author="SF" w:date="2020-06-04T14:02:00Z">
        <w:r w:rsidR="00F658FD" w:rsidRPr="00CC7E76">
          <w:rPr>
            <w:rFonts w:ascii="Arial" w:hAnsi="Arial" w:cs="Arial"/>
            <w:b/>
            <w:caps/>
            <w:color w:val="000000" w:themeColor="text1"/>
            <w:sz w:val="22"/>
            <w:szCs w:val="22"/>
          </w:rPr>
          <w:t>SIMPLIFIC PAVARINI DISTRIBUIDORA DE TÍTULOS E VALORES MOBILIÁRIOS LTDA.</w:t>
        </w:r>
      </w:ins>
      <w:del w:id="3" w:author="SF" w:date="2020-06-04T14:02:00Z">
        <w:r w:rsidRPr="00414FAF" w:rsidDel="00F658FD">
          <w:rPr>
            <w:rFonts w:ascii="Arial" w:hAnsi="Arial" w:cs="Arial"/>
            <w:b/>
            <w:sz w:val="22"/>
            <w:szCs w:val="22"/>
            <w:highlight w:val="yellow"/>
          </w:rPr>
          <w:delText>......................... S.A.</w:delText>
        </w:r>
      </w:del>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 xml:space="preserve">, </w:t>
      </w:r>
      <w:ins w:id="4" w:author="SF" w:date="2020-06-05T10:12:00Z">
        <w:r w:rsidR="00AF1186" w:rsidRPr="00AF1186">
          <w:rPr>
            <w:rFonts w:ascii="Arial" w:hAnsi="Arial" w:cs="Arial"/>
            <w:color w:val="000000" w:themeColor="text1"/>
            <w:sz w:val="22"/>
            <w:szCs w:val="22"/>
          </w:rPr>
          <w:t xml:space="preserve">sociedade empresária limitada, atuando por meio de sua filial localizada na </w:t>
        </w:r>
      </w:ins>
      <w:ins w:id="5" w:author="SF" w:date="2020-06-04T18:22:00Z">
        <w:r w:rsidR="00F25FA5" w:rsidRPr="0099208A">
          <w:rPr>
            <w:rFonts w:ascii="Arial" w:hAnsi="Arial" w:cs="Arial"/>
            <w:sz w:val="22"/>
            <w:szCs w:val="22"/>
          </w:rPr>
          <w:t>cidade de São Paulo, Estado de São Paulo, na Rua Joaquim Floriano, nº 466, bloco B, sala 1401, Itaim Bibi, CEP 04534-002, inscrita no CNPJ sob o nº 15.227.994/0004-01</w:t>
        </w:r>
      </w:ins>
      <w:del w:id="6" w:author="SF" w:date="2020-06-04T14:23:00Z">
        <w:r w:rsidRPr="00DB37C0" w:rsidDel="00DB37C0">
          <w:rPr>
            <w:rFonts w:ascii="Arial" w:hAnsi="Arial" w:cs="Arial"/>
            <w:sz w:val="22"/>
            <w:szCs w:val="22"/>
          </w:rPr>
          <w:delText xml:space="preserve">instituição financeira com sede </w:delText>
        </w:r>
        <w:r w:rsidR="007B63D1" w:rsidRPr="00DB37C0" w:rsidDel="00DB37C0">
          <w:rPr>
            <w:rFonts w:ascii="Arial" w:hAnsi="Arial" w:cs="Arial"/>
            <w:sz w:val="22"/>
            <w:szCs w:val="22"/>
            <w:rPrChange w:id="7" w:author="SF" w:date="2020-06-04T14:23:00Z">
              <w:rPr>
                <w:rFonts w:ascii="Arial" w:hAnsi="Arial" w:cs="Arial"/>
                <w:sz w:val="22"/>
                <w:szCs w:val="22"/>
                <w:highlight w:val="yellow"/>
              </w:rPr>
            </w:rPrChange>
          </w:rPr>
          <w:delText xml:space="preserve">em </w:delText>
        </w:r>
        <w:r w:rsidRPr="00DB37C0" w:rsidDel="00DB37C0">
          <w:rPr>
            <w:rFonts w:ascii="Arial" w:hAnsi="Arial" w:cs="Arial"/>
            <w:sz w:val="22"/>
            <w:szCs w:val="22"/>
            <w:rPrChange w:id="8" w:author="SF" w:date="2020-06-04T14:23:00Z">
              <w:rPr>
                <w:rFonts w:ascii="Arial" w:hAnsi="Arial" w:cs="Arial"/>
                <w:sz w:val="22"/>
                <w:szCs w:val="22"/>
                <w:highlight w:val="yellow"/>
              </w:rPr>
            </w:rPrChange>
          </w:rPr>
          <w:delText xml:space="preserve">..................., inscrita no CNPJ sob </w:delText>
        </w:r>
        <w:r w:rsidR="00792BDD" w:rsidRPr="00DB37C0" w:rsidDel="00DB37C0">
          <w:rPr>
            <w:rFonts w:ascii="Arial" w:hAnsi="Arial" w:cs="Arial"/>
            <w:sz w:val="22"/>
            <w:szCs w:val="22"/>
            <w:rPrChange w:id="9" w:author="SF" w:date="2020-06-04T14:23:00Z">
              <w:rPr>
                <w:rFonts w:ascii="Arial" w:hAnsi="Arial" w:cs="Arial"/>
                <w:sz w:val="22"/>
                <w:szCs w:val="22"/>
                <w:highlight w:val="yellow"/>
              </w:rPr>
            </w:rPrChange>
          </w:rPr>
          <w:delText xml:space="preserve">o </w:delText>
        </w:r>
        <w:r w:rsidRPr="00DB37C0" w:rsidDel="00DB37C0">
          <w:rPr>
            <w:rFonts w:ascii="Arial" w:hAnsi="Arial" w:cs="Arial"/>
            <w:sz w:val="22"/>
            <w:szCs w:val="22"/>
            <w:rPrChange w:id="10" w:author="SF" w:date="2020-06-04T14:23:00Z">
              <w:rPr>
                <w:rFonts w:ascii="Arial" w:hAnsi="Arial" w:cs="Arial"/>
                <w:sz w:val="22"/>
                <w:szCs w:val="22"/>
                <w:highlight w:val="yellow"/>
              </w:rPr>
            </w:rPrChange>
          </w:rPr>
          <w:delText>nº ...........................</w:delText>
        </w:r>
      </w:del>
      <w:r w:rsidRPr="00DB37C0">
        <w:rPr>
          <w:rFonts w:ascii="Arial" w:hAnsi="Arial" w:cs="Arial"/>
          <w:sz w:val="22"/>
          <w:szCs w:val="22"/>
          <w:rPrChange w:id="11" w:author="SF" w:date="2020-06-04T14:23:00Z">
            <w:rPr>
              <w:rFonts w:ascii="Arial" w:hAnsi="Arial" w:cs="Arial"/>
              <w:sz w:val="22"/>
              <w:szCs w:val="22"/>
              <w:highlight w:val="yellow"/>
            </w:rPr>
          </w:rPrChange>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ins w:id="12" w:author="SF" w:date="2020-06-04T14:29:00Z">
        <w:r w:rsidR="005B0047">
          <w:rPr>
            <w:rFonts w:ascii="Arial" w:hAnsi="Arial" w:cs="Arial"/>
            <w:sz w:val="22"/>
            <w:szCs w:val="22"/>
          </w:rPr>
          <w:t xml:space="preserve"> e </w:t>
        </w:r>
        <w:r w:rsidR="005B0047" w:rsidRPr="00782A71">
          <w:rPr>
            <w:rFonts w:ascii="Arial" w:hAnsi="Arial" w:cs="Arial"/>
            <w:sz w:val="22"/>
            <w:szCs w:val="22"/>
          </w:rPr>
          <w:t>“</w:t>
        </w:r>
        <w:r w:rsidR="005B0047">
          <w:rPr>
            <w:rFonts w:ascii="Arial" w:hAnsi="Arial" w:cs="Arial"/>
            <w:b/>
            <w:sz w:val="22"/>
            <w:szCs w:val="22"/>
          </w:rPr>
          <w:t>DEBÊNTURES</w:t>
        </w:r>
        <w:r w:rsidR="005B0047" w:rsidRPr="00782A71">
          <w:rPr>
            <w:rFonts w:ascii="Arial" w:hAnsi="Arial" w:cs="Arial"/>
            <w:sz w:val="22"/>
            <w:szCs w:val="22"/>
          </w:rPr>
          <w:t>”</w:t>
        </w:r>
        <w:r w:rsidR="005B0047">
          <w:rPr>
            <w:rFonts w:ascii="Arial" w:hAnsi="Arial" w:cs="Arial"/>
            <w:sz w:val="22"/>
            <w:szCs w:val="22"/>
          </w:rPr>
          <w:t>, respectivamente</w:t>
        </w:r>
      </w:ins>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69DD99EF"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ins w:id="13" w:author="SF" w:date="2020-06-04T03:46:00Z">
        <w:r w:rsidR="004D110B">
          <w:rPr>
            <w:rFonts w:ascii="Arial" w:hAnsi="Arial" w:cs="Arial"/>
            <w:bCs/>
            <w:sz w:val="22"/>
            <w:szCs w:val="22"/>
          </w:rPr>
          <w:t xml:space="preserve"> simplesmente</w:t>
        </w:r>
      </w:ins>
      <w:r w:rsidRPr="00782A71">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0DB23F6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 xml:space="preserve">sendo </w:t>
      </w:r>
      <w:ins w:id="14" w:author="SF" w:date="2020-06-04T03:47:00Z">
        <w:r w:rsidR="004D110B">
          <w:rPr>
            <w:rFonts w:cs="Arial"/>
            <w:sz w:val="22"/>
            <w:szCs w:val="22"/>
          </w:rPr>
          <w:t>(i) o BNDES e o AGENTE FIDUCIÁRIO doravante denominados, quando referenciados em conjunto, como “</w:t>
        </w:r>
        <w:r w:rsidR="004D110B" w:rsidRPr="00C062D2">
          <w:rPr>
            <w:rFonts w:cs="Arial"/>
            <w:b/>
            <w:bCs/>
            <w:sz w:val="22"/>
            <w:szCs w:val="22"/>
          </w:rPr>
          <w:t>PARTES GARANTIDAS</w:t>
        </w:r>
        <w:r w:rsidR="004D110B">
          <w:rPr>
            <w:rFonts w:cs="Arial"/>
            <w:sz w:val="22"/>
            <w:szCs w:val="22"/>
          </w:rPr>
          <w:t xml:space="preserve">”; e (ii) </w:t>
        </w:r>
      </w:ins>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3B8863E4"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ins w:id="15" w:author="SF" w:date="2020-06-04T03:49:00Z">
        <w:r w:rsidR="004D110B">
          <w:rPr>
            <w:rFonts w:cs="Arial"/>
            <w:sz w:val="22"/>
            <w:szCs w:val="22"/>
          </w:rPr>
          <w:t>o</w:t>
        </w:r>
      </w:ins>
      <w:del w:id="16" w:author="SF" w:date="2020-06-04T03:49:00Z">
        <w:r w:rsidR="007B63D1" w:rsidDel="004D110B">
          <w:rPr>
            <w:rFonts w:cs="Arial"/>
            <w:sz w:val="22"/>
            <w:szCs w:val="22"/>
          </w:rPr>
          <w:delText>a</w:delText>
        </w:r>
      </w:del>
      <w:r w:rsidR="001A1063" w:rsidRPr="00782A71">
        <w:rPr>
          <w:rFonts w:cs="Arial"/>
          <w:sz w:val="22"/>
          <w:szCs w:val="22"/>
        </w:rPr>
        <w:t xml:space="preserve"> </w:t>
      </w:r>
      <w:ins w:id="17" w:author="SF" w:date="2020-06-05T10:13:00Z">
        <w:r w:rsidR="00AF1186">
          <w:rPr>
            <w:rFonts w:cs="Arial"/>
            <w:sz w:val="22"/>
            <w:szCs w:val="22"/>
          </w:rPr>
          <w:t>“</w:t>
        </w:r>
      </w:ins>
      <w:r w:rsidR="001A1063" w:rsidRPr="00414FAF">
        <w:rPr>
          <w:rFonts w:cs="Arial"/>
          <w:b/>
          <w:sz w:val="22"/>
          <w:szCs w:val="22"/>
        </w:rPr>
        <w:t>PROJETO</w:t>
      </w:r>
      <w:ins w:id="18" w:author="SF" w:date="2020-06-05T10:13:00Z">
        <w:r w:rsidR="00AF1186" w:rsidRPr="00AF1186">
          <w:rPr>
            <w:rFonts w:cs="Arial"/>
            <w:bCs/>
            <w:sz w:val="22"/>
            <w:szCs w:val="22"/>
            <w:rPrChange w:id="19" w:author="SF" w:date="2020-06-05T10:13:00Z">
              <w:rPr>
                <w:rFonts w:cs="Arial"/>
                <w:b/>
                <w:sz w:val="22"/>
                <w:szCs w:val="22"/>
              </w:rPr>
            </w:rPrChange>
          </w:rPr>
          <w:t>”</w:t>
        </w:r>
      </w:ins>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0C7716D6"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del w:id="20" w:author="SF" w:date="2020-06-05T10:13:00Z">
        <w:r w:rsidR="00B91ECD" w:rsidRPr="00414FAF" w:rsidDel="00AF1186">
          <w:rPr>
            <w:rFonts w:cs="Arial"/>
            <w:sz w:val="22"/>
            <w:szCs w:val="22"/>
          </w:rPr>
          <w:delText>3</w:delText>
        </w:r>
        <w:r w:rsidR="007B63D1" w:rsidRPr="00414FAF" w:rsidDel="00AF1186">
          <w:rPr>
            <w:rFonts w:cs="Arial"/>
            <w:sz w:val="22"/>
            <w:szCs w:val="22"/>
          </w:rPr>
          <w:delText>8</w:delText>
        </w:r>
        <w:r w:rsidR="00B91ECD" w:rsidRPr="00414FAF" w:rsidDel="00AF1186">
          <w:rPr>
            <w:rFonts w:cs="Arial"/>
            <w:sz w:val="22"/>
            <w:szCs w:val="22"/>
          </w:rPr>
          <w:delText>8389</w:delText>
        </w:r>
      </w:del>
      <w:ins w:id="21" w:author="SF" w:date="2020-06-05T10:13:00Z">
        <w:r w:rsidR="00AF1186">
          <w:rPr>
            <w:rFonts w:cs="Arial"/>
            <w:sz w:val="22"/>
            <w:szCs w:val="22"/>
          </w:rPr>
          <w:t>368389</w:t>
        </w:r>
      </w:ins>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32370F76" w:rsidR="00771D21" w:rsidRPr="00782A71" w:rsidRDefault="00AF1186" w:rsidP="00ED41F1">
      <w:pPr>
        <w:pStyle w:val="BNDES"/>
        <w:numPr>
          <w:ilvl w:val="0"/>
          <w:numId w:val="9"/>
        </w:numPr>
        <w:spacing w:line="276" w:lineRule="auto"/>
        <w:rPr>
          <w:rFonts w:cs="Arial"/>
          <w:color w:val="000000"/>
          <w:sz w:val="22"/>
          <w:szCs w:val="22"/>
        </w:rPr>
      </w:pPr>
      <w:ins w:id="22" w:author="SF" w:date="2020-06-05T10:14:00Z">
        <w:r w:rsidRPr="00DC4DC5">
          <w:rPr>
            <w:rFonts w:cs="Arial"/>
            <w:sz w:val="22"/>
            <w:szCs w:val="22"/>
          </w:rPr>
          <w:t xml:space="preserve">em </w:t>
        </w:r>
      </w:ins>
      <w:ins w:id="23" w:author="SF" w:date="2020-06-05T16:27:00Z">
        <w:r w:rsidR="00F773B2">
          <w:rPr>
            <w:rFonts w:cs="Arial"/>
            <w:sz w:val="22"/>
            <w:szCs w:val="22"/>
          </w:rPr>
          <w:t>[</w:t>
        </w:r>
        <w:r w:rsidR="00F773B2" w:rsidRPr="00F773B2">
          <w:rPr>
            <w:rFonts w:cs="Arial"/>
            <w:sz w:val="22"/>
            <w:szCs w:val="22"/>
            <w:highlight w:val="yellow"/>
            <w:rPrChange w:id="24" w:author="SF" w:date="2020-06-05T16:28:00Z">
              <w:rPr>
                <w:rFonts w:cs="Arial"/>
                <w:sz w:val="22"/>
                <w:szCs w:val="22"/>
              </w:rPr>
            </w:rPrChange>
          </w:rPr>
          <w:t>--</w:t>
        </w:r>
        <w:r w:rsidR="00F773B2">
          <w:rPr>
            <w:rFonts w:cs="Arial"/>
            <w:sz w:val="22"/>
            <w:szCs w:val="22"/>
          </w:rPr>
          <w:t>]</w:t>
        </w:r>
      </w:ins>
      <w:ins w:id="25" w:author="SF" w:date="2020-06-05T10:14:00Z">
        <w:r w:rsidRPr="00DC4DC5">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ins>
      <w:del w:id="26" w:author="SF" w:date="2020-06-05T10:14:00Z">
        <w:r w:rsidR="009F4E03" w:rsidRPr="00564641" w:rsidDel="00AF1186">
          <w:rPr>
            <w:rFonts w:cs="Arial"/>
            <w:sz w:val="22"/>
            <w:szCs w:val="22"/>
            <w:rPrChange w:id="27" w:author="SF" w:date="2020-06-04T23:10:00Z">
              <w:rPr>
                <w:rFonts w:cs="Arial"/>
                <w:sz w:val="22"/>
                <w:szCs w:val="22"/>
                <w:highlight w:val="yellow"/>
              </w:rPr>
            </w:rPrChange>
          </w:rPr>
          <w:delText xml:space="preserve">em </w:delText>
        </w:r>
      </w:del>
      <w:del w:id="28" w:author="SF" w:date="2020-06-04T23:10:00Z">
        <w:r w:rsidR="009F4E03" w:rsidRPr="00564641" w:rsidDel="00564641">
          <w:rPr>
            <w:rFonts w:cs="Arial"/>
            <w:sz w:val="22"/>
            <w:szCs w:val="22"/>
            <w:rPrChange w:id="29" w:author="SF" w:date="2020-06-04T23:10:00Z">
              <w:rPr>
                <w:rFonts w:cs="Arial"/>
                <w:sz w:val="22"/>
                <w:szCs w:val="22"/>
                <w:highlight w:val="yellow"/>
              </w:rPr>
            </w:rPrChange>
          </w:rPr>
          <w:delText xml:space="preserve">....... </w:delText>
        </w:r>
      </w:del>
      <w:del w:id="30" w:author="SF" w:date="2020-06-05T10:14:00Z">
        <w:r w:rsidR="009F4E03" w:rsidRPr="00564641" w:rsidDel="00AF1186">
          <w:rPr>
            <w:rFonts w:cs="Arial"/>
            <w:sz w:val="22"/>
            <w:szCs w:val="22"/>
            <w:rPrChange w:id="31" w:author="SF" w:date="2020-06-04T23:10:00Z">
              <w:rPr>
                <w:rFonts w:cs="Arial"/>
                <w:sz w:val="22"/>
                <w:szCs w:val="22"/>
                <w:highlight w:val="yellow"/>
              </w:rPr>
            </w:rPrChange>
          </w:rPr>
          <w:delText xml:space="preserve">de </w:delText>
        </w:r>
      </w:del>
      <w:del w:id="32" w:author="SF" w:date="2020-06-04T23:10:00Z">
        <w:r w:rsidR="009F4E03" w:rsidRPr="00564641" w:rsidDel="00564641">
          <w:rPr>
            <w:rFonts w:cs="Arial"/>
            <w:sz w:val="22"/>
            <w:szCs w:val="22"/>
            <w:rPrChange w:id="33" w:author="SF" w:date="2020-06-04T23:10:00Z">
              <w:rPr>
                <w:rFonts w:cs="Arial"/>
                <w:sz w:val="22"/>
                <w:szCs w:val="22"/>
                <w:highlight w:val="yellow"/>
              </w:rPr>
            </w:rPrChange>
          </w:rPr>
          <w:delText>.......................</w:delText>
        </w:r>
      </w:del>
      <w:del w:id="34" w:author="SF" w:date="2020-06-05T10:14:00Z">
        <w:r w:rsidR="009F4E03" w:rsidRPr="00564641" w:rsidDel="00AF1186">
          <w:rPr>
            <w:rFonts w:cs="Arial"/>
            <w:sz w:val="22"/>
            <w:szCs w:val="22"/>
            <w:rPrChange w:id="35" w:author="SF" w:date="2020-06-04T23:10:00Z">
              <w:rPr>
                <w:rFonts w:cs="Arial"/>
                <w:sz w:val="22"/>
                <w:szCs w:val="22"/>
                <w:highlight w:val="yellow"/>
              </w:rPr>
            </w:rPrChange>
          </w:rPr>
          <w:delText xml:space="preserve"> de 2019,</w:delText>
        </w:r>
        <w:r w:rsidR="009F4E03" w:rsidRPr="00564641" w:rsidDel="00AF1186">
          <w:rPr>
            <w:rFonts w:cs="Arial"/>
            <w:sz w:val="22"/>
            <w:szCs w:val="22"/>
          </w:rPr>
          <w:delText xml:space="preserve"> a CEDENTE </w:delText>
        </w:r>
      </w:del>
      <w:del w:id="36" w:author="SF" w:date="2020-06-04T14:07:00Z">
        <w:r w:rsidR="009F4E03" w:rsidRPr="00564641" w:rsidDel="00F658FD">
          <w:rPr>
            <w:rFonts w:cs="Arial"/>
            <w:sz w:val="22"/>
            <w:szCs w:val="22"/>
          </w:rPr>
          <w:delText xml:space="preserve">emitiu </w:delText>
        </w:r>
        <w:r w:rsidR="009F4E03" w:rsidRPr="00564641" w:rsidDel="00F658FD">
          <w:rPr>
            <w:rFonts w:cs="Arial"/>
            <w:sz w:val="22"/>
            <w:szCs w:val="22"/>
          </w:rPr>
          <w:lastRenderedPageBreak/>
          <w:delText>debêntures simples, não conversíveis em ações, da espécie com garantia real, em série única, para distribuição pública (“</w:delText>
        </w:r>
        <w:r w:rsidR="009F4E03" w:rsidRPr="00564641" w:rsidDel="00F658FD">
          <w:rPr>
            <w:rFonts w:cs="Arial"/>
            <w:b/>
            <w:sz w:val="22"/>
            <w:szCs w:val="22"/>
          </w:rPr>
          <w:delText>DEBÊNTURES</w:delText>
        </w:r>
        <w:r w:rsidR="009F4E03" w:rsidRPr="00564641" w:rsidDel="00F658FD">
          <w:rPr>
            <w:rFonts w:cs="Arial"/>
            <w:sz w:val="22"/>
            <w:szCs w:val="22"/>
          </w:rPr>
          <w:delText xml:space="preserve">”), mediante a celebração </w:delText>
        </w:r>
        <w:r w:rsidR="000964A7" w:rsidRPr="00564641" w:rsidDel="00F658FD">
          <w:rPr>
            <w:rFonts w:cs="Arial"/>
            <w:sz w:val="22"/>
            <w:szCs w:val="22"/>
          </w:rPr>
          <w:delText>da</w:delText>
        </w:r>
      </w:del>
      <w:del w:id="37" w:author="SF" w:date="2020-06-05T10:14:00Z">
        <w:r w:rsidR="000964A7" w:rsidRPr="00564641" w:rsidDel="00AF1186">
          <w:rPr>
            <w:rFonts w:cs="Arial"/>
            <w:sz w:val="22"/>
            <w:szCs w:val="22"/>
          </w:rPr>
          <w:delText xml:space="preserve"> </w:delText>
        </w:r>
        <w:r w:rsidR="009F4E03" w:rsidRPr="00564641" w:rsidDel="00AF1186">
          <w:rPr>
            <w:rFonts w:cs="Arial"/>
            <w:sz w:val="22"/>
            <w:szCs w:val="22"/>
          </w:rPr>
          <w:delText>“</w:delText>
        </w:r>
        <w:r w:rsidR="000964A7" w:rsidRPr="00564641" w:rsidDel="00AF1186">
          <w:rPr>
            <w:rFonts w:cs="Arial"/>
            <w:sz w:val="22"/>
            <w:szCs w:val="22"/>
          </w:rPr>
          <w:delText xml:space="preserve">Escritura </w:delText>
        </w:r>
        <w:r w:rsidR="009F4E03" w:rsidRPr="00564641" w:rsidDel="00AF1186">
          <w:rPr>
            <w:rFonts w:cs="Arial"/>
            <w:sz w:val="22"/>
            <w:szCs w:val="22"/>
          </w:rPr>
          <w:delText>Particular da 1ª (primeira) Emissão de Debêntures Simples, não Conversíveis em Ações, da Espécie com Garantia Real, com Garantia</w:delText>
        </w:r>
        <w:r w:rsidR="000964A7" w:rsidRPr="00564641" w:rsidDel="00AF1186">
          <w:rPr>
            <w:rFonts w:cs="Arial"/>
            <w:sz w:val="22"/>
            <w:szCs w:val="22"/>
          </w:rPr>
          <w:delText xml:space="preserve"> Adicional </w:delText>
        </w:r>
        <w:r w:rsidR="009F4E03" w:rsidRPr="00564641" w:rsidDel="00AF1186">
          <w:rPr>
            <w:rFonts w:cs="Arial"/>
            <w:sz w:val="22"/>
            <w:szCs w:val="22"/>
          </w:rPr>
          <w:delText>Fidejussória, para Distribuição Pública, com Esforços Restritos</w:delText>
        </w:r>
        <w:r w:rsidR="000964A7" w:rsidRPr="00564641" w:rsidDel="00AF1186">
          <w:rPr>
            <w:rFonts w:cs="Arial"/>
            <w:sz w:val="22"/>
            <w:szCs w:val="22"/>
          </w:rPr>
          <w:delText>, em Duas Séries</w:delText>
        </w:r>
        <w:r w:rsidR="009F4E03" w:rsidRPr="00564641" w:rsidDel="00AF1186">
          <w:rPr>
            <w:rFonts w:cs="Arial"/>
            <w:sz w:val="22"/>
            <w:szCs w:val="22"/>
          </w:rPr>
          <w:delText xml:space="preserve">, da Usina Termelétrica Pampa Sul S.A.”, no valor de </w:delText>
        </w:r>
        <w:r w:rsidR="009F4E03" w:rsidRPr="00564641" w:rsidDel="00AF1186">
          <w:rPr>
            <w:rFonts w:cs="Arial"/>
            <w:sz w:val="22"/>
            <w:szCs w:val="22"/>
            <w:rPrChange w:id="38" w:author="SF" w:date="2020-06-04T23:10:00Z">
              <w:rPr>
                <w:rFonts w:cs="Arial"/>
                <w:sz w:val="22"/>
                <w:szCs w:val="22"/>
                <w:highlight w:val="yellow"/>
              </w:rPr>
            </w:rPrChange>
          </w:rPr>
          <w:delText xml:space="preserve">R$ </w:delText>
        </w:r>
        <w:r w:rsidR="000964A7" w:rsidRPr="00564641" w:rsidDel="00AF1186">
          <w:rPr>
            <w:rFonts w:cs="Arial"/>
            <w:sz w:val="22"/>
            <w:szCs w:val="22"/>
            <w:rPrChange w:id="39" w:author="SF" w:date="2020-06-04T23:10:00Z">
              <w:rPr>
                <w:rFonts w:cs="Arial"/>
                <w:sz w:val="22"/>
                <w:szCs w:val="22"/>
                <w:highlight w:val="yellow"/>
              </w:rPr>
            </w:rPrChange>
          </w:rPr>
          <w:delText xml:space="preserve">340.000.000,00 (trezentos e quarenta milhões de </w:delText>
        </w:r>
        <w:r w:rsidR="009F4E03" w:rsidRPr="00564641" w:rsidDel="00AF1186">
          <w:rPr>
            <w:rFonts w:cs="Arial"/>
            <w:sz w:val="22"/>
            <w:szCs w:val="22"/>
            <w:rPrChange w:id="40" w:author="SF" w:date="2020-06-04T23:10:00Z">
              <w:rPr>
                <w:rFonts w:cs="Arial"/>
                <w:sz w:val="22"/>
                <w:szCs w:val="22"/>
                <w:highlight w:val="yellow"/>
              </w:rPr>
            </w:rPrChange>
          </w:rPr>
          <w:delText>reais),</w:delText>
        </w:r>
        <w:r w:rsidR="009F4E03" w:rsidRPr="00564641" w:rsidDel="00AF1186">
          <w:rPr>
            <w:rFonts w:cs="Arial"/>
            <w:sz w:val="22"/>
            <w:szCs w:val="22"/>
          </w:rPr>
          <w:delText xml:space="preserve"> doravante </w:delText>
        </w:r>
        <w:r w:rsidR="00567D93" w:rsidRPr="00564641" w:rsidDel="00AF1186">
          <w:rPr>
            <w:rFonts w:cs="Arial"/>
            <w:sz w:val="22"/>
            <w:szCs w:val="22"/>
          </w:rPr>
          <w:delText xml:space="preserve">denominada </w:delText>
        </w:r>
        <w:r w:rsidR="009F4E03" w:rsidRPr="00564641" w:rsidDel="00AF1186">
          <w:rPr>
            <w:rFonts w:cs="Arial"/>
            <w:b/>
            <w:sz w:val="22"/>
            <w:szCs w:val="22"/>
          </w:rPr>
          <w:delText>ESCRITURA DE EMISSÃO</w:delText>
        </w:r>
        <w:r w:rsidR="009F4E03" w:rsidRPr="00782A71" w:rsidDel="00AF1186">
          <w:rPr>
            <w:rFonts w:cs="Arial"/>
            <w:sz w:val="22"/>
            <w:szCs w:val="22"/>
          </w:rPr>
          <w:delText xml:space="preserve">, e, em conjunto com o CONTRATO </w:delText>
        </w:r>
        <w:r w:rsidR="00E56322" w:rsidRPr="00782A71" w:rsidDel="00AF1186">
          <w:rPr>
            <w:rFonts w:cs="Arial"/>
            <w:sz w:val="22"/>
            <w:szCs w:val="22"/>
          </w:rPr>
          <w:delText>BNDES</w:delText>
        </w:r>
        <w:r w:rsidR="009F4E03" w:rsidRPr="00782A71" w:rsidDel="00AF1186">
          <w:rPr>
            <w:rFonts w:cs="Arial"/>
            <w:sz w:val="22"/>
            <w:szCs w:val="22"/>
          </w:rPr>
          <w:delText xml:space="preserve">, denominados </w:delText>
        </w:r>
        <w:r w:rsidR="009F4E03" w:rsidRPr="00414FAF" w:rsidDel="00AF1186">
          <w:rPr>
            <w:rFonts w:cs="Arial"/>
            <w:b/>
            <w:sz w:val="22"/>
            <w:szCs w:val="22"/>
          </w:rPr>
          <w:delText>INSTRUMENTOS DE FINANCIAMENTO</w:delText>
        </w:r>
      </w:del>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t>a CEDENTE deseja estender aos DEBENTURISTAS</w:t>
      </w:r>
      <w:r w:rsidR="008C3E4A">
        <w:rPr>
          <w:rFonts w:cs="Arial"/>
          <w:color w:val="000000"/>
          <w:sz w:val="22"/>
          <w:szCs w:val="22"/>
        </w:rPr>
        <w:t>,</w:t>
      </w:r>
      <w:r w:rsidRPr="00782A71">
        <w:rPr>
          <w:rFonts w:cs="Arial"/>
          <w:color w:val="000000"/>
          <w:sz w:val="22"/>
          <w:szCs w:val="22"/>
        </w:rPr>
        <w:t xml:space="preserve"> </w:t>
      </w:r>
      <w:ins w:id="41" w:author="SF" w:date="2020-06-03T18:10:00Z">
        <w:r w:rsidR="00D5653D" w:rsidRPr="00782A71">
          <w:rPr>
            <w:rFonts w:cs="Arial"/>
            <w:color w:val="000000"/>
            <w:sz w:val="22"/>
            <w:szCs w:val="22"/>
          </w:rPr>
          <w:t xml:space="preserve">representados pelo AGENTE FIDUCIÁRIO, </w:t>
        </w:r>
      </w:ins>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42D34BD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ins w:id="42" w:author="SF" w:date="2020-06-04T14:24:00Z">
        <w:r w:rsidR="00DB37C0">
          <w:rPr>
            <w:rFonts w:cs="Arial"/>
            <w:color w:val="000000"/>
            <w:sz w:val="22"/>
            <w:szCs w:val="22"/>
          </w:rPr>
          <w:t>s</w:t>
        </w:r>
      </w:ins>
      <w:r w:rsidR="00F03857" w:rsidRPr="00782A71">
        <w:rPr>
          <w:rFonts w:cs="Arial"/>
          <w:color w:val="000000"/>
          <w:sz w:val="22"/>
          <w:szCs w:val="22"/>
        </w:rPr>
        <w:t xml:space="preserve"> </w:t>
      </w:r>
      <w:del w:id="43" w:author="SF" w:date="2020-06-04T14:24:00Z">
        <w:r w:rsidR="00F03857" w:rsidRPr="00782A71" w:rsidDel="00DB37C0">
          <w:rPr>
            <w:rFonts w:cs="Arial"/>
            <w:color w:val="000000"/>
            <w:sz w:val="22"/>
            <w:szCs w:val="22"/>
          </w:rPr>
          <w:delText xml:space="preserve">CONTRATO </w:delText>
        </w:r>
        <w:r w:rsidR="00E56322" w:rsidRPr="00782A71" w:rsidDel="00DB37C0">
          <w:rPr>
            <w:rFonts w:cs="Arial"/>
            <w:color w:val="000000"/>
            <w:sz w:val="22"/>
            <w:szCs w:val="22"/>
          </w:rPr>
          <w:delText>BNDES</w:delText>
        </w:r>
      </w:del>
      <w:ins w:id="44" w:author="SF" w:date="2020-06-04T14:24:00Z">
        <w:r w:rsidR="00DB37C0">
          <w:rPr>
            <w:rFonts w:cs="Arial"/>
            <w:color w:val="000000"/>
            <w:sz w:val="22"/>
            <w:szCs w:val="22"/>
          </w:rPr>
          <w:t>INSTRUMENTOS DE FINANCIAMENTO</w:t>
        </w:r>
      </w:ins>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ins w:id="45" w:author="SF" w:date="2020-06-03T18:53:00Z">
        <w:r w:rsidR="00F84678">
          <w:rPr>
            <w:rFonts w:cs="Arial"/>
            <w:color w:val="000000"/>
            <w:sz w:val="22"/>
            <w:szCs w:val="22"/>
          </w:rPr>
          <w:t xml:space="preserve"> </w:t>
        </w:r>
      </w:ins>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A48B4F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(ii) alterar outros termos e condições do CONTRATO, o qual passará a vigorar de acordo com 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351767AC"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ins w:id="46" w:author="SF" w:date="2020-06-04T22:08:00Z">
        <w:r w:rsidR="005D00FB" w:rsidRPr="008A2541">
          <w:rPr>
            <w:rFonts w:cs="Arial"/>
            <w:color w:val="000000"/>
            <w:sz w:val="22"/>
            <w:szCs w:val="22"/>
            <w:rPrChange w:id="47" w:author="SF" w:date="2020-06-05T16:51:00Z">
              <w:rPr>
                <w:rFonts w:cs="Arial"/>
                <w:color w:val="000000"/>
                <w:sz w:val="22"/>
                <w:szCs w:val="22"/>
              </w:rPr>
            </w:rPrChange>
          </w:rPr>
          <w:t>60 (sessenta)</w:t>
        </w:r>
      </w:ins>
      <w:del w:id="48" w:author="SF" w:date="2020-06-04T22:08:00Z">
        <w:r w:rsidR="0029331E" w:rsidRPr="008A2541" w:rsidDel="005D00FB">
          <w:rPr>
            <w:rFonts w:cs="Arial"/>
            <w:color w:val="000000"/>
            <w:sz w:val="22"/>
            <w:szCs w:val="22"/>
            <w:rPrChange w:id="49" w:author="SF" w:date="2020-06-05T16:51:00Z">
              <w:rPr>
                <w:rFonts w:cs="Arial"/>
                <w:color w:val="000000"/>
                <w:sz w:val="22"/>
                <w:szCs w:val="22"/>
              </w:rPr>
            </w:rPrChange>
          </w:rPr>
          <w:delText xml:space="preserve">90 </w:delText>
        </w:r>
        <w:r w:rsidRPr="008A2541" w:rsidDel="005D00FB">
          <w:rPr>
            <w:rFonts w:cs="Arial"/>
            <w:color w:val="000000"/>
            <w:sz w:val="22"/>
            <w:szCs w:val="22"/>
            <w:rPrChange w:id="50" w:author="SF" w:date="2020-06-05T16:51:00Z">
              <w:rPr>
                <w:rFonts w:cs="Arial"/>
                <w:color w:val="000000"/>
                <w:sz w:val="22"/>
                <w:szCs w:val="22"/>
              </w:rPr>
            </w:rPrChange>
          </w:rPr>
          <w:delText>(</w:delText>
        </w:r>
        <w:r w:rsidR="0029331E" w:rsidRPr="008A2541" w:rsidDel="005D00FB">
          <w:rPr>
            <w:rFonts w:cs="Arial"/>
            <w:color w:val="000000"/>
            <w:sz w:val="22"/>
            <w:szCs w:val="22"/>
            <w:rPrChange w:id="51" w:author="SF" w:date="2020-06-05T16:51:00Z">
              <w:rPr>
                <w:rFonts w:cs="Arial"/>
                <w:color w:val="000000"/>
                <w:sz w:val="22"/>
                <w:szCs w:val="22"/>
              </w:rPr>
            </w:rPrChange>
          </w:rPr>
          <w:delText>noventa</w:delText>
        </w:r>
        <w:r w:rsidRPr="008A2541" w:rsidDel="005D00FB">
          <w:rPr>
            <w:rFonts w:cs="Arial"/>
            <w:color w:val="000000"/>
            <w:sz w:val="22"/>
            <w:szCs w:val="22"/>
            <w:rPrChange w:id="52" w:author="SF" w:date="2020-06-05T16:51:00Z">
              <w:rPr>
                <w:rFonts w:cs="Arial"/>
                <w:color w:val="000000"/>
                <w:sz w:val="22"/>
                <w:szCs w:val="22"/>
              </w:rPr>
            </w:rPrChange>
          </w:rPr>
          <w:delText>)</w:delText>
        </w:r>
      </w:del>
      <w:r w:rsidRPr="008A2541">
        <w:rPr>
          <w:rFonts w:cs="Arial"/>
          <w:color w:val="000000"/>
          <w:sz w:val="22"/>
          <w:szCs w:val="22"/>
          <w:rPrChange w:id="53" w:author="SF" w:date="2020-06-05T16:51:00Z">
            <w:rPr>
              <w:rFonts w:cs="Arial"/>
              <w:color w:val="000000"/>
              <w:sz w:val="22"/>
              <w:szCs w:val="22"/>
            </w:rPr>
          </w:rPrChange>
        </w:rPr>
        <w:t xml:space="preserve"> dias contados da assinatura do presente ADITIVO, documentos comprobatórios das </w:t>
      </w:r>
      <w:r w:rsidRPr="008A2541">
        <w:rPr>
          <w:rFonts w:cs="Arial"/>
          <w:color w:val="000000"/>
          <w:sz w:val="22"/>
          <w:szCs w:val="22"/>
          <w:rPrChange w:id="54" w:author="SF" w:date="2020-06-05T16:51:00Z">
            <w:rPr>
              <w:rFonts w:cs="Arial"/>
              <w:color w:val="000000"/>
              <w:sz w:val="22"/>
              <w:szCs w:val="22"/>
            </w:rPr>
          </w:rPrChange>
        </w:rPr>
        <w:lastRenderedPageBreak/>
        <w:t xml:space="preserve">notificações dos devedores dos DIREITOS CEDIDOS, acerca </w:t>
      </w:r>
      <w:del w:id="55" w:author="SF" w:date="2020-06-04T10:23:00Z">
        <w:r w:rsidRPr="008A2541" w:rsidDel="00B00A0F">
          <w:rPr>
            <w:rFonts w:cs="Arial"/>
            <w:color w:val="000000"/>
            <w:sz w:val="22"/>
            <w:szCs w:val="22"/>
            <w:rPrChange w:id="56" w:author="SF" w:date="2020-06-05T16:51:00Z">
              <w:rPr>
                <w:rFonts w:cs="Arial"/>
                <w:color w:val="000000"/>
                <w:sz w:val="22"/>
                <w:szCs w:val="22"/>
              </w:rPr>
            </w:rPrChange>
          </w:rPr>
          <w:delText xml:space="preserve">do compartilhamento </w:delText>
        </w:r>
      </w:del>
      <w:r w:rsidRPr="008A2541">
        <w:rPr>
          <w:rFonts w:cs="Arial"/>
          <w:color w:val="000000"/>
          <w:sz w:val="22"/>
          <w:szCs w:val="22"/>
          <w:rPrChange w:id="57" w:author="SF" w:date="2020-06-05T16:51:00Z">
            <w:rPr>
              <w:rFonts w:cs="Arial"/>
              <w:color w:val="000000"/>
              <w:sz w:val="22"/>
              <w:szCs w:val="22"/>
            </w:rPr>
          </w:rPrChange>
        </w:rPr>
        <w:t>da cessão fiduciária em garantia</w:t>
      </w:r>
      <w:ins w:id="58" w:author="SF" w:date="2020-06-04T10:24:00Z">
        <w:r w:rsidR="00B00A0F" w:rsidRPr="008A2541">
          <w:rPr>
            <w:rFonts w:cs="Arial"/>
            <w:color w:val="000000"/>
            <w:sz w:val="22"/>
            <w:szCs w:val="22"/>
            <w:rPrChange w:id="59" w:author="SF" w:date="2020-06-05T16:51:00Z">
              <w:rPr>
                <w:rFonts w:cs="Arial"/>
                <w:color w:val="000000"/>
                <w:sz w:val="22"/>
                <w:szCs w:val="22"/>
              </w:rPr>
            </w:rPrChange>
          </w:rPr>
          <w:t xml:space="preserve"> compartilhada pelas PARTES GARANTIDAS</w:t>
        </w:r>
      </w:ins>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do CONTRATO (conforme consolidado no ANEXO A)</w:t>
      </w:r>
      <w:ins w:id="60" w:author="SF" w:date="2020-06-05T10:15:00Z">
        <w:r w:rsidR="00AF1186" w:rsidRPr="00F773B2">
          <w:rPr>
            <w:rFonts w:cs="Arial"/>
            <w:color w:val="000000"/>
            <w:sz w:val="22"/>
            <w:szCs w:val="22"/>
          </w:rPr>
          <w:t>, sendo certo que tal prazo poderá ser postergado por igual período, sem necessidad</w:t>
        </w:r>
        <w:r w:rsidR="00AF1186" w:rsidRPr="008A2541">
          <w:rPr>
            <w:rFonts w:cs="Arial"/>
            <w:color w:val="000000"/>
            <w:sz w:val="22"/>
            <w:szCs w:val="22"/>
          </w:rPr>
          <w:t>e de anuência prévia das PARTES GARANTIDAS, caso tais notificações não possam ser entregues aos devedores dos DIREITOS CEDIDO</w:t>
        </w:r>
        <w:r w:rsidR="00AF1186" w:rsidRPr="00F773B2">
          <w:rPr>
            <w:rFonts w:cs="Arial"/>
            <w:color w:val="000000"/>
            <w:sz w:val="22"/>
            <w:szCs w:val="22"/>
            <w:rPrChange w:id="61" w:author="SF" w:date="2020-06-05T16:28:00Z">
              <w:rPr>
                <w:rFonts w:cs="Arial"/>
                <w:color w:val="000000"/>
                <w:sz w:val="22"/>
                <w:szCs w:val="22"/>
              </w:rPr>
            </w:rPrChange>
          </w:rPr>
          <w:t>S em razão das restrições de funcionamento de instituições e órgãos e de circulação de pessoas em decorrência da pandemia do COVID-19</w:t>
        </w:r>
      </w:ins>
      <w:r w:rsidRPr="00F773B2">
        <w:rPr>
          <w:rFonts w:cs="Arial"/>
          <w:color w:val="000000"/>
          <w:sz w:val="22"/>
          <w:szCs w:val="22"/>
          <w:rPrChange w:id="62" w:author="SF" w:date="2020-06-05T16:28:00Z">
            <w:rPr>
              <w:rFonts w:cs="Arial"/>
              <w:color w:val="000000"/>
              <w:sz w:val="22"/>
              <w:szCs w:val="22"/>
            </w:rPr>
          </w:rPrChange>
        </w:rPr>
        <w:t>.</w:t>
      </w:r>
      <w:ins w:id="63" w:author="SF" w:date="2020-06-04T10:23:00Z">
        <w:r w:rsidR="00B00A0F">
          <w:rPr>
            <w:rFonts w:cs="Arial"/>
            <w:color w:val="000000"/>
            <w:sz w:val="22"/>
            <w:szCs w:val="22"/>
          </w:rPr>
          <w:t xml:space="preserve"> </w:t>
        </w:r>
      </w:ins>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A474DF">
      <w:pPr>
        <w:pStyle w:val="Ttulo3"/>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413AACE7" w14:textId="6036CAEE" w:rsidR="00E56322" w:rsidRPr="00782A71" w:rsidDel="00F658FD" w:rsidRDefault="00E56322" w:rsidP="00A474DF">
      <w:pPr>
        <w:pStyle w:val="BNDES"/>
        <w:spacing w:after="120" w:line="276" w:lineRule="auto"/>
        <w:rPr>
          <w:del w:id="64" w:author="SF" w:date="2020-06-04T14:08:00Z"/>
          <w:rFonts w:cs="Arial"/>
          <w:sz w:val="22"/>
          <w:szCs w:val="22"/>
          <w:highlight w:val="yellow"/>
        </w:rPr>
      </w:pP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77615759" w:rsidR="00A474DF" w:rsidRPr="00782A71" w:rsidRDefault="00A474DF" w:rsidP="00A474DF">
      <w:pPr>
        <w:pStyle w:val="BNDES"/>
        <w:spacing w:after="120" w:line="276" w:lineRule="auto"/>
        <w:rPr>
          <w:rFonts w:cs="Arial"/>
          <w:sz w:val="22"/>
          <w:szCs w:val="22"/>
        </w:rPr>
      </w:pPr>
      <w:r w:rsidRPr="00782A71">
        <w:rPr>
          <w:rFonts w:cs="Arial"/>
          <w:sz w:val="22"/>
          <w:szCs w:val="22"/>
        </w:rPr>
        <w:t>Obriga</w:t>
      </w:r>
      <w:del w:id="65" w:author="SF" w:date="2020-06-05T10:15:00Z">
        <w:r w:rsidRPr="00782A71" w:rsidDel="00AF1186">
          <w:rPr>
            <w:rFonts w:cs="Arial"/>
            <w:sz w:val="22"/>
            <w:szCs w:val="22"/>
          </w:rPr>
          <w:delText>m</w:delText>
        </w:r>
      </w:del>
      <w:r w:rsidRPr="00782A71">
        <w:rPr>
          <w:rFonts w:cs="Arial"/>
          <w:sz w:val="22"/>
          <w:szCs w:val="22"/>
        </w:rPr>
        <w:t>-se a</w:t>
      </w:r>
      <w:del w:id="66" w:author="SF" w:date="2020-06-05T10:15:00Z">
        <w:r w:rsidRPr="00782A71" w:rsidDel="00AF1186">
          <w:rPr>
            <w:rFonts w:cs="Arial"/>
            <w:sz w:val="22"/>
            <w:szCs w:val="22"/>
          </w:rPr>
          <w:delText>s</w:delText>
        </w:r>
      </w:del>
      <w:r w:rsidRPr="00782A71">
        <w:rPr>
          <w:rFonts w:cs="Arial"/>
          <w:sz w:val="22"/>
          <w:szCs w:val="22"/>
        </w:rPr>
        <w:t xml:space="preserve"> CEDENTE</w:t>
      </w:r>
      <w:del w:id="67" w:author="SF" w:date="2020-06-05T10:16:00Z">
        <w:r w:rsidRPr="00782A71" w:rsidDel="00AF1186">
          <w:rPr>
            <w:rFonts w:cs="Arial"/>
            <w:sz w:val="22"/>
            <w:szCs w:val="22"/>
          </w:rPr>
          <w:delText>S</w:delText>
        </w:r>
      </w:del>
      <w:r w:rsidRPr="00782A71">
        <w:rPr>
          <w:rFonts w:cs="Arial"/>
          <w:sz w:val="22"/>
          <w:szCs w:val="22"/>
        </w:rPr>
        <w:t xml:space="preserve"> a proceder à averbação deste ADITIVO à margem do registro mencionado no seu preâmbulo, </w:t>
      </w:r>
      <w:ins w:id="68" w:author="SF" w:date="2020-06-04T18:23:00Z">
        <w:r w:rsidR="00F25FA5">
          <w:rPr>
            <w:rFonts w:cs="Arial"/>
            <w:sz w:val="22"/>
            <w:szCs w:val="22"/>
          </w:rPr>
          <w:t>[</w:t>
        </w:r>
        <w:r w:rsidR="00F25FA5" w:rsidRPr="00F25FA5">
          <w:rPr>
            <w:rFonts w:cs="Arial"/>
            <w:sz w:val="22"/>
            <w:szCs w:val="22"/>
            <w:highlight w:val="yellow"/>
            <w:rPrChange w:id="69" w:author="SF" w:date="2020-06-04T18:23:00Z">
              <w:rPr>
                <w:rFonts w:cs="Arial"/>
                <w:sz w:val="22"/>
                <w:szCs w:val="22"/>
              </w:rPr>
            </w:rPrChange>
          </w:rPr>
          <w:t>assim como no Cartório de Registro de Títulos e Documentos de São Paulo, estado de São Paulo,</w:t>
        </w:r>
        <w:r w:rsidR="00F25FA5">
          <w:rPr>
            <w:rFonts w:cs="Arial"/>
            <w:sz w:val="22"/>
            <w:szCs w:val="22"/>
          </w:rPr>
          <w:t xml:space="preserve">] </w:t>
        </w:r>
      </w:ins>
      <w:r w:rsidRPr="00782A71">
        <w:rPr>
          <w:rFonts w:cs="Arial"/>
          <w:sz w:val="22"/>
          <w:szCs w:val="22"/>
        </w:rPr>
        <w:t xml:space="preserve">reservado às PARTES GARANTIDAS o direito de considerar vencidos antecipadamente os INSTRUMENTOS DE FINANCIAMENTO caso tal averbação não lhes seja comprovada no prazo de </w:t>
      </w:r>
      <w:ins w:id="70" w:author="SF" w:date="2020-06-04T22:09:00Z">
        <w:r w:rsidR="005D00FB">
          <w:rPr>
            <w:rFonts w:cs="Arial"/>
            <w:sz w:val="22"/>
            <w:szCs w:val="22"/>
          </w:rPr>
          <w:t>30 (tr</w:t>
        </w:r>
        <w:r w:rsidR="005D00FB" w:rsidRPr="00F773B2">
          <w:rPr>
            <w:rFonts w:cs="Arial"/>
            <w:sz w:val="22"/>
            <w:szCs w:val="22"/>
          </w:rPr>
          <w:t>inta)</w:t>
        </w:r>
      </w:ins>
      <w:del w:id="71" w:author="SF" w:date="2020-06-04T22:09:00Z">
        <w:r w:rsidR="00D655A5" w:rsidRPr="00F773B2" w:rsidDel="005D00FB">
          <w:rPr>
            <w:rFonts w:cs="Arial"/>
            <w:sz w:val="22"/>
            <w:szCs w:val="22"/>
            <w:rPrChange w:id="72" w:author="SF" w:date="2020-06-05T16:28:00Z">
              <w:rPr>
                <w:rFonts w:cs="Arial"/>
                <w:sz w:val="22"/>
                <w:szCs w:val="22"/>
              </w:rPr>
            </w:rPrChange>
          </w:rPr>
          <w:delText>9</w:delText>
        </w:r>
        <w:r w:rsidRPr="00F773B2" w:rsidDel="005D00FB">
          <w:rPr>
            <w:rFonts w:cs="Arial"/>
            <w:sz w:val="22"/>
            <w:szCs w:val="22"/>
            <w:rPrChange w:id="73" w:author="SF" w:date="2020-06-05T16:28:00Z">
              <w:rPr>
                <w:rFonts w:cs="Arial"/>
                <w:sz w:val="22"/>
                <w:szCs w:val="22"/>
              </w:rPr>
            </w:rPrChange>
          </w:rPr>
          <w:delText>0 (</w:delText>
        </w:r>
        <w:r w:rsidR="00D655A5" w:rsidRPr="00F773B2" w:rsidDel="005D00FB">
          <w:rPr>
            <w:rFonts w:cs="Arial"/>
            <w:sz w:val="22"/>
            <w:szCs w:val="22"/>
            <w:rPrChange w:id="74" w:author="SF" w:date="2020-06-05T16:28:00Z">
              <w:rPr>
                <w:rFonts w:cs="Arial"/>
                <w:sz w:val="22"/>
                <w:szCs w:val="22"/>
              </w:rPr>
            </w:rPrChange>
          </w:rPr>
          <w:delText>noventa</w:delText>
        </w:r>
        <w:r w:rsidRPr="00F773B2" w:rsidDel="005D00FB">
          <w:rPr>
            <w:rFonts w:cs="Arial"/>
            <w:sz w:val="22"/>
            <w:szCs w:val="22"/>
            <w:rPrChange w:id="75" w:author="SF" w:date="2020-06-05T16:28:00Z">
              <w:rPr>
                <w:rFonts w:cs="Arial"/>
                <w:sz w:val="22"/>
                <w:szCs w:val="22"/>
              </w:rPr>
            </w:rPrChange>
          </w:rPr>
          <w:delText xml:space="preserve">) </w:delText>
        </w:r>
      </w:del>
      <w:ins w:id="76" w:author="SF" w:date="2020-06-04T23:10:00Z">
        <w:r w:rsidR="00564641" w:rsidRPr="00F773B2">
          <w:rPr>
            <w:rFonts w:cs="Arial"/>
            <w:sz w:val="22"/>
            <w:szCs w:val="22"/>
            <w:rPrChange w:id="77" w:author="SF" w:date="2020-06-05T16:28:00Z">
              <w:rPr>
                <w:rFonts w:cs="Arial"/>
                <w:sz w:val="22"/>
                <w:szCs w:val="22"/>
              </w:rPr>
            </w:rPrChange>
          </w:rPr>
          <w:t xml:space="preserve"> </w:t>
        </w:r>
      </w:ins>
      <w:r w:rsidRPr="00F773B2">
        <w:rPr>
          <w:rFonts w:cs="Arial"/>
          <w:sz w:val="22"/>
          <w:szCs w:val="22"/>
          <w:rPrChange w:id="78" w:author="SF" w:date="2020-06-05T16:28:00Z">
            <w:rPr>
              <w:rFonts w:cs="Arial"/>
              <w:sz w:val="22"/>
              <w:szCs w:val="22"/>
            </w:rPr>
          </w:rPrChange>
        </w:rPr>
        <w:t>dias, contados desta data</w:t>
      </w:r>
      <w:ins w:id="79" w:author="SF" w:date="2020-06-05T10:27:00Z">
        <w:r w:rsidR="00886D4E" w:rsidRPr="00F773B2">
          <w:rPr>
            <w:rFonts w:cs="Arial"/>
            <w:sz w:val="22"/>
            <w:szCs w:val="22"/>
            <w:rPrChange w:id="80" w:author="SF" w:date="2020-06-05T16:28:00Z">
              <w:rPr>
                <w:rFonts w:cs="Arial"/>
                <w:sz w:val="22"/>
                <w:szCs w:val="22"/>
              </w:rPr>
            </w:rPrChange>
          </w:rPr>
          <w:t xml:space="preserve">, </w:t>
        </w:r>
      </w:ins>
      <w:ins w:id="81" w:author="SF" w:date="2020-06-05T10:16:00Z">
        <w:r w:rsidR="00AF1186" w:rsidRPr="00F773B2">
          <w:rPr>
            <w:rFonts w:cs="Arial"/>
            <w:color w:val="000000"/>
            <w:sz w:val="22"/>
            <w:szCs w:val="22"/>
            <w:rPrChange w:id="82" w:author="SF" w:date="2020-06-05T16:28:00Z">
              <w:rPr>
                <w:rFonts w:cs="Arial"/>
                <w:color w:val="000000"/>
                <w:sz w:val="22"/>
                <w:szCs w:val="22"/>
              </w:rPr>
            </w:rPrChange>
          </w:rPr>
          <w:t>sendo certo que tal prazo poderá ser postergado por igual período, sem necessidade de anuência prévia das PARTES GARANTIDAS, caso tal averbação não possa ser concluída em razão das restrições de funcionamento de instituições e órgãos e de circulação de pessoas em decorrência da pandemia do COVID-19</w:t>
        </w:r>
      </w:ins>
      <w:r w:rsidRPr="00782A71">
        <w:rPr>
          <w:rFonts w:cs="Arial"/>
          <w:sz w:val="22"/>
          <w:szCs w:val="22"/>
        </w:rPr>
        <w:t>.</w:t>
      </w:r>
      <w:ins w:id="83" w:author="SF" w:date="2020-06-04T10:25:00Z">
        <w:r w:rsidR="00B00A0F">
          <w:rPr>
            <w:rFonts w:cs="Arial"/>
            <w:sz w:val="22"/>
            <w:szCs w:val="22"/>
          </w:rPr>
          <w:t xml:space="preserve"> </w:t>
        </w:r>
        <w:r w:rsidR="00B00A0F" w:rsidRPr="00031878">
          <w:rPr>
            <w:rFonts w:cs="Arial"/>
            <w:b/>
            <w:bCs/>
            <w:color w:val="000000"/>
            <w:sz w:val="22"/>
            <w:szCs w:val="22"/>
            <w:highlight w:val="yellow"/>
          </w:rPr>
          <w:t>[NOTA</w:t>
        </w:r>
      </w:ins>
      <w:ins w:id="84" w:author="SF" w:date="2020-06-04T18:23:00Z">
        <w:r w:rsidR="00F25FA5">
          <w:rPr>
            <w:rFonts w:cs="Arial"/>
            <w:b/>
            <w:bCs/>
            <w:color w:val="000000"/>
            <w:sz w:val="22"/>
            <w:szCs w:val="22"/>
            <w:highlight w:val="yellow"/>
          </w:rPr>
          <w:t>S</w:t>
        </w:r>
      </w:ins>
      <w:ins w:id="85" w:author="SF" w:date="2020-06-04T10:25:00Z">
        <w:r w:rsidR="00B00A0F" w:rsidRPr="00031878">
          <w:rPr>
            <w:rFonts w:cs="Arial"/>
            <w:b/>
            <w:bCs/>
            <w:color w:val="000000"/>
            <w:sz w:val="22"/>
            <w:szCs w:val="22"/>
            <w:highlight w:val="yellow"/>
          </w:rPr>
          <w:t xml:space="preserve"> SF</w:t>
        </w:r>
      </w:ins>
      <w:ins w:id="86" w:author="SF" w:date="2020-06-05T10:17:00Z">
        <w:r w:rsidR="00AF1186">
          <w:rPr>
            <w:rFonts w:cs="Arial"/>
            <w:b/>
            <w:bCs/>
            <w:color w:val="000000"/>
            <w:sz w:val="22"/>
            <w:szCs w:val="22"/>
            <w:highlight w:val="yellow"/>
          </w:rPr>
          <w:t>1</w:t>
        </w:r>
      </w:ins>
      <w:ins w:id="87" w:author="SF" w:date="2020-06-04T10:25:00Z">
        <w:r w:rsidR="00B00A0F" w:rsidRPr="00031878">
          <w:rPr>
            <w:rFonts w:cs="Arial"/>
            <w:b/>
            <w:bCs/>
            <w:color w:val="000000"/>
            <w:sz w:val="22"/>
            <w:szCs w:val="22"/>
            <w:highlight w:val="yellow"/>
          </w:rPr>
          <w:t xml:space="preserve">: </w:t>
        </w:r>
      </w:ins>
      <w:ins w:id="88" w:author="SF" w:date="2020-06-04T18:23:00Z">
        <w:r w:rsidR="00F25FA5">
          <w:rPr>
            <w:rFonts w:cs="Arial"/>
            <w:b/>
            <w:bCs/>
            <w:color w:val="000000"/>
            <w:sz w:val="22"/>
            <w:szCs w:val="22"/>
            <w:highlight w:val="yellow"/>
          </w:rPr>
          <w:t>A SER CONFIRMADO O REGISTRO NO RTD DE SÃO PAULO</w:t>
        </w:r>
      </w:ins>
      <w:ins w:id="89" w:author="SF" w:date="2020-06-04T22:10:00Z">
        <w:r w:rsidR="005D00FB">
          <w:rPr>
            <w:rFonts w:cs="Arial"/>
            <w:b/>
            <w:bCs/>
            <w:color w:val="000000"/>
            <w:sz w:val="22"/>
            <w:szCs w:val="22"/>
            <w:highlight w:val="yellow"/>
          </w:rPr>
          <w:t xml:space="preserve">, CONFORME </w:t>
        </w:r>
      </w:ins>
      <w:ins w:id="90" w:author="SF" w:date="2020-06-04T22:12:00Z">
        <w:r w:rsidR="005D00FB">
          <w:rPr>
            <w:rFonts w:cs="Arial"/>
            <w:b/>
            <w:bCs/>
            <w:color w:val="000000"/>
            <w:sz w:val="22"/>
            <w:szCs w:val="22"/>
            <w:highlight w:val="yellow"/>
          </w:rPr>
          <w:t>SOLICITAÇÃO DA</w:t>
        </w:r>
      </w:ins>
      <w:ins w:id="91" w:author="SF" w:date="2020-06-04T22:10:00Z">
        <w:r w:rsidR="005D00FB">
          <w:rPr>
            <w:rFonts w:cs="Arial"/>
            <w:b/>
            <w:bCs/>
            <w:color w:val="000000"/>
            <w:sz w:val="22"/>
            <w:szCs w:val="22"/>
            <w:highlight w:val="yellow"/>
          </w:rPr>
          <w:t xml:space="preserve"> PAVARINI</w:t>
        </w:r>
      </w:ins>
      <w:ins w:id="92" w:author="SF" w:date="2020-06-04T10:25:00Z">
        <w:r w:rsidR="00B00A0F" w:rsidRPr="00031878">
          <w:rPr>
            <w:rFonts w:cs="Arial"/>
            <w:b/>
            <w:bCs/>
            <w:color w:val="000000"/>
            <w:sz w:val="22"/>
            <w:szCs w:val="22"/>
            <w:highlight w:val="yellow"/>
          </w:rPr>
          <w:t>]</w:t>
        </w:r>
      </w:ins>
      <w:ins w:id="93" w:author="SF" w:date="2020-06-05T10:17:00Z">
        <w:r w:rsidR="00AF1186">
          <w:rPr>
            <w:rFonts w:cs="Arial"/>
            <w:b/>
            <w:bCs/>
            <w:color w:val="000000"/>
            <w:sz w:val="22"/>
            <w:szCs w:val="22"/>
          </w:rPr>
          <w:t xml:space="preserve"> </w:t>
        </w:r>
      </w:ins>
    </w:p>
    <w:p w14:paraId="11275C50" w14:textId="77777777" w:rsidR="009653BB" w:rsidRDefault="009653BB" w:rsidP="00A474DF">
      <w:pPr>
        <w:spacing w:after="120" w:line="276" w:lineRule="auto"/>
        <w:rPr>
          <w:rFonts w:ascii="Arial" w:hAnsi="Arial"/>
          <w:sz w:val="22"/>
          <w:szCs w:val="22"/>
        </w:rPr>
      </w:pPr>
    </w:p>
    <w:p w14:paraId="2E0D1220" w14:textId="3113E866" w:rsidR="009653BB" w:rsidRPr="00782A71" w:rsidDel="00F658FD" w:rsidRDefault="009653BB" w:rsidP="00A474DF">
      <w:pPr>
        <w:spacing w:after="120" w:line="276" w:lineRule="auto"/>
        <w:rPr>
          <w:del w:id="94" w:author="SF" w:date="2020-06-04T14:08:00Z"/>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22928482"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ins w:id="95" w:author="SF" w:date="2020-06-05T10:29:00Z">
        <w:r w:rsidR="00886D4E" w:rsidRPr="00414FAF">
          <w:rPr>
            <w:rFonts w:ascii="Arial" w:hAnsi="Arial" w:cs="Arial"/>
            <w:sz w:val="22"/>
            <w:szCs w:val="22"/>
          </w:rPr>
          <w:t xml:space="preserve">que poderá ocorrer </w:t>
        </w:r>
        <w:r w:rsidR="00886D4E">
          <w:rPr>
            <w:rFonts w:ascii="Arial" w:hAnsi="Arial" w:cs="Arial"/>
            <w:sz w:val="22"/>
            <w:szCs w:val="22"/>
          </w:rPr>
          <w:t xml:space="preserve">de forma </w:t>
        </w:r>
        <w:r w:rsidR="00886D4E" w:rsidRPr="00414FAF">
          <w:rPr>
            <w:rFonts w:ascii="Arial" w:hAnsi="Arial" w:cs="Arial"/>
            <w:sz w:val="22"/>
            <w:szCs w:val="22"/>
          </w:rPr>
          <w:t>eletrônica,</w:t>
        </w:r>
        <w:r w:rsidR="00886D4E" w:rsidRPr="00052807">
          <w:rPr>
            <w:rFonts w:ascii="Arial" w:hAnsi="Arial" w:cs="Arial"/>
            <w:color w:val="000000"/>
            <w:sz w:val="22"/>
            <w:szCs w:val="22"/>
          </w:rPr>
          <w:t xml:space="preserve"> </w:t>
        </w:r>
      </w:ins>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ins w:id="96" w:author="SF" w:date="2020-06-05T11:54:00Z">
        <w:r w:rsidR="00E2105D">
          <w:rPr>
            <w:rFonts w:ascii="Arial" w:hAnsi="Arial" w:cs="Arial"/>
            <w:sz w:val="22"/>
            <w:szCs w:val="22"/>
          </w:rPr>
          <w:t xml:space="preserve"> </w:t>
        </w:r>
      </w:ins>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70EE7C84"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ins w:id="97" w:author="SF" w:date="2020-06-04T22:54:00Z">
        <w:r w:rsidR="004D50BC">
          <w:rPr>
            <w:rFonts w:cs="Arial"/>
            <w:sz w:val="22"/>
            <w:szCs w:val="22"/>
          </w:rPr>
          <w:t xml:space="preserve"> </w:t>
        </w:r>
      </w:ins>
      <w:del w:id="98" w:author="SF" w:date="2020-06-04T22:54:00Z">
        <w:r w:rsidRPr="00782A71" w:rsidDel="004D50BC">
          <w:rPr>
            <w:rFonts w:cs="Arial"/>
            <w:sz w:val="22"/>
            <w:szCs w:val="22"/>
          </w:rPr>
          <w:delText xml:space="preserve"> </w:delText>
        </w:r>
      </w:del>
      <w:del w:id="99" w:author="SF" w:date="2020-06-04T14:08:00Z">
        <w:r w:rsidRPr="00782A71" w:rsidDel="00F658FD">
          <w:rPr>
            <w:rFonts w:cs="Arial"/>
            <w:sz w:val="22"/>
            <w:szCs w:val="22"/>
          </w:rPr>
          <w:delText>______.</w:delText>
        </w:r>
      </w:del>
      <w:ins w:id="100" w:author="SF" w:date="2020-06-04T14:08:00Z">
        <w:r w:rsidR="00F658FD">
          <w:rPr>
            <w:rFonts w:cs="Arial"/>
            <w:sz w:val="22"/>
            <w:szCs w:val="22"/>
          </w:rPr>
          <w:t>2020</w:t>
        </w:r>
        <w:r w:rsidR="00F658FD" w:rsidRPr="00782A71">
          <w:rPr>
            <w:rFonts w:cs="Arial"/>
            <w:sz w:val="22"/>
            <w:szCs w:val="22"/>
          </w:rPr>
          <w:t>.</w:t>
        </w:r>
      </w:ins>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346DC2CA"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ins w:id="101" w:author="SF" w:date="2020-06-04T14:25:00Z">
        <w:r w:rsidR="00DB37C0" w:rsidRPr="00DB37C0">
          <w:rPr>
            <w:rFonts w:cs="Arial"/>
            <w:bCs/>
            <w:color w:val="000000" w:themeColor="text1"/>
            <w:sz w:val="22"/>
            <w:szCs w:val="22"/>
          </w:rPr>
          <w:t xml:space="preserve">Simplific Pavarini Distribuidora </w:t>
        </w:r>
        <w:r w:rsidR="00DB37C0">
          <w:rPr>
            <w:rFonts w:cs="Arial"/>
            <w:bCs/>
            <w:color w:val="000000" w:themeColor="text1"/>
            <w:sz w:val="22"/>
            <w:szCs w:val="22"/>
          </w:rPr>
          <w:t>d</w:t>
        </w:r>
        <w:r w:rsidR="00DB37C0" w:rsidRPr="00DB37C0">
          <w:rPr>
            <w:rFonts w:cs="Arial"/>
            <w:bCs/>
            <w:color w:val="000000" w:themeColor="text1"/>
            <w:sz w:val="22"/>
            <w:szCs w:val="22"/>
          </w:rPr>
          <w:t>e Títulos E Valores Mobiliários Ltda.</w:t>
        </w:r>
      </w:ins>
      <w:del w:id="102" w:author="SF" w:date="2020-06-04T14:25:00Z">
        <w:r w:rsidRPr="00414FAF" w:rsidDel="00DB37C0">
          <w:rPr>
            <w:rFonts w:cs="Arial"/>
            <w:sz w:val="18"/>
            <w:szCs w:val="18"/>
          </w:rPr>
          <w:delText>...........................................</w:delText>
        </w:r>
      </w:del>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27D8A349" w:rsidR="00A474DF" w:rsidRPr="00782A71" w:rsidRDefault="00DB37C0" w:rsidP="0059572F">
      <w:pPr>
        <w:spacing w:line="276" w:lineRule="auto"/>
        <w:jc w:val="center"/>
        <w:rPr>
          <w:rFonts w:ascii="Arial" w:hAnsi="Arial"/>
          <w:b/>
          <w:bCs/>
          <w:caps/>
          <w:sz w:val="22"/>
          <w:szCs w:val="22"/>
        </w:rPr>
      </w:pPr>
      <w:ins w:id="103" w:author="SF" w:date="2020-06-04T14:25:00Z">
        <w:r w:rsidRPr="00CC7E76">
          <w:rPr>
            <w:rFonts w:ascii="Arial" w:hAnsi="Arial" w:cs="Arial"/>
            <w:b/>
            <w:caps/>
            <w:color w:val="000000" w:themeColor="text1"/>
            <w:sz w:val="22"/>
            <w:szCs w:val="22"/>
          </w:rPr>
          <w:t>SIMPLIFIC PAVARINI DISTRIBUIDORA DE TÍTULOS E VALORES MOBILIÁRIOS LTDA.</w:t>
        </w:r>
      </w:ins>
      <w:del w:id="104" w:author="SF" w:date="2020-06-04T14:25:00Z">
        <w:r w:rsidR="0059572F" w:rsidRPr="00414FAF" w:rsidDel="00DB37C0">
          <w:rPr>
            <w:rFonts w:ascii="Arial" w:hAnsi="Arial"/>
            <w:b/>
            <w:bCs/>
            <w:caps/>
            <w:sz w:val="22"/>
            <w:szCs w:val="22"/>
            <w:highlight w:val="yellow"/>
          </w:rPr>
          <w:delText>...................................................................</w:delText>
        </w:r>
      </w:del>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6EF8E1C8" w:rsidR="00A474DF" w:rsidRPr="00782A71"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A50DDD2"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ins w:id="105" w:author="SF" w:date="2020-06-05T16:29:00Z">
        <w:r w:rsidR="00F773B2" w:rsidRPr="00F773B2">
          <w:rPr>
            <w:rFonts w:cs="Arial"/>
            <w:sz w:val="22"/>
            <w:szCs w:val="22"/>
            <w:rPrChange w:id="106" w:author="SF" w:date="2020-06-05T16:30:00Z">
              <w:rPr>
                <w:rFonts w:cs="Arial"/>
                <w:sz w:val="22"/>
                <w:szCs w:val="22"/>
                <w:highlight w:val="yellow"/>
              </w:rPr>
            </w:rPrChange>
          </w:rPr>
          <w:t xml:space="preserve"> do BNDES e dos Debenturistas, representado</w:t>
        </w:r>
      </w:ins>
      <w:ins w:id="107" w:author="SF" w:date="2020-06-05T16:30:00Z">
        <w:r w:rsidR="00F773B2" w:rsidRPr="00F773B2">
          <w:rPr>
            <w:rFonts w:cs="Arial"/>
            <w:sz w:val="22"/>
            <w:szCs w:val="22"/>
            <w:rPrChange w:id="108" w:author="SF" w:date="2020-06-05T16:30:00Z">
              <w:rPr>
                <w:rFonts w:cs="Arial"/>
                <w:sz w:val="22"/>
                <w:szCs w:val="22"/>
                <w:highlight w:val="yellow"/>
              </w:rPr>
            </w:rPrChange>
          </w:rPr>
          <w:t>s pelo Agente Fiduciário</w:t>
        </w:r>
      </w:ins>
      <w:del w:id="109" w:author="SF" w:date="2020-06-05T16:30:00Z">
        <w:r w:rsidR="00353B07" w:rsidRPr="00F773B2" w:rsidDel="00F773B2">
          <w:rPr>
            <w:rFonts w:cs="Arial"/>
            <w:sz w:val="22"/>
            <w:szCs w:val="22"/>
            <w:rPrChange w:id="110" w:author="SF" w:date="2020-06-05T16:30:00Z">
              <w:rPr>
                <w:rFonts w:cs="Arial"/>
                <w:sz w:val="22"/>
                <w:szCs w:val="22"/>
              </w:rPr>
            </w:rPrChange>
          </w:rPr>
          <w:delText xml:space="preserve"> das</w:delText>
        </w:r>
        <w:r w:rsidR="008B7797" w:rsidRPr="00F773B2" w:rsidDel="00F773B2">
          <w:rPr>
            <w:rFonts w:cs="Arial"/>
            <w:sz w:val="22"/>
            <w:szCs w:val="22"/>
            <w:rPrChange w:id="111" w:author="SF" w:date="2020-06-05T16:30:00Z">
              <w:rPr>
                <w:rFonts w:cs="Arial"/>
                <w:sz w:val="22"/>
                <w:szCs w:val="22"/>
              </w:rPr>
            </w:rPrChange>
          </w:rPr>
          <w:delText xml:space="preserve"> </w:delText>
        </w:r>
        <w:r w:rsidR="00353B07" w:rsidRPr="00F773B2" w:rsidDel="00F773B2">
          <w:rPr>
            <w:rFonts w:cs="Arial"/>
            <w:sz w:val="22"/>
            <w:szCs w:val="22"/>
            <w:rPrChange w:id="112" w:author="SF" w:date="2020-06-05T16:30:00Z">
              <w:rPr>
                <w:rFonts w:cs="Arial"/>
                <w:sz w:val="22"/>
                <w:szCs w:val="22"/>
              </w:rPr>
            </w:rPrChange>
          </w:rPr>
          <w:delText>PARTES GARANTIDAS</w:delText>
        </w:r>
      </w:del>
      <w:r w:rsidR="008B7797" w:rsidRPr="00F773B2">
        <w:rPr>
          <w:rFonts w:cs="Arial"/>
          <w:sz w:val="22"/>
          <w:szCs w:val="22"/>
          <w:rPrChange w:id="113" w:author="SF" w:date="2020-06-05T16:30:00Z">
            <w:rPr>
              <w:rFonts w:cs="Arial"/>
              <w:sz w:val="22"/>
              <w:szCs w:val="22"/>
            </w:rPr>
          </w:rPrChange>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12789207" w:rsidR="005353D7" w:rsidRPr="00782A71"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0D1A15D5" w14:textId="0E60C648" w:rsidR="00FF5EB0" w:rsidRPr="00FF5EB0" w:rsidRDefault="00FF5EB0" w:rsidP="00ED41F1">
      <w:pPr>
        <w:pStyle w:val="BNDES"/>
        <w:numPr>
          <w:ilvl w:val="0"/>
          <w:numId w:val="1"/>
        </w:numPr>
        <w:spacing w:before="120" w:after="120" w:line="276" w:lineRule="auto"/>
        <w:rPr>
          <w:ins w:id="114" w:author="SF" w:date="2020-06-04T15:59:00Z"/>
          <w:rFonts w:cs="Arial"/>
          <w:sz w:val="22"/>
          <w:szCs w:val="22"/>
          <w:rPrChange w:id="115" w:author="SF" w:date="2020-06-04T15:59:00Z">
            <w:rPr>
              <w:ins w:id="116" w:author="SF" w:date="2020-06-04T15:59:00Z"/>
              <w:rFonts w:cs="Arial"/>
              <w:b/>
              <w:sz w:val="22"/>
              <w:szCs w:val="22"/>
            </w:rPr>
          </w:rPrChange>
        </w:rPr>
      </w:pPr>
      <w:ins w:id="117" w:author="SF" w:date="2020-06-04T15:59:00Z">
        <w:r>
          <w:rPr>
            <w:rFonts w:cs="Arial"/>
            <w:b/>
            <w:bCs/>
            <w:sz w:val="22"/>
            <w:szCs w:val="22"/>
          </w:rPr>
          <w:t>CERTIFICADO ANUAL</w:t>
        </w:r>
        <w:r>
          <w:rPr>
            <w:rFonts w:cs="Arial"/>
            <w:sz w:val="22"/>
            <w:szCs w:val="22"/>
          </w:rPr>
          <w:t xml:space="preserve">: significa o certificado </w:t>
        </w:r>
      </w:ins>
      <w:ins w:id="118" w:author="SF" w:date="2020-06-04T16:00:00Z">
        <w:r>
          <w:rPr>
            <w:rFonts w:cs="Arial"/>
            <w:sz w:val="22"/>
            <w:szCs w:val="22"/>
          </w:rPr>
          <w:t xml:space="preserve">produzido e </w:t>
        </w:r>
      </w:ins>
      <w:ins w:id="119" w:author="SF" w:date="2020-06-04T15:59:00Z">
        <w:r>
          <w:rPr>
            <w:rFonts w:cs="Arial"/>
            <w:sz w:val="22"/>
            <w:szCs w:val="22"/>
          </w:rPr>
          <w:t>enviado</w:t>
        </w:r>
      </w:ins>
      <w:ins w:id="120" w:author="SF" w:date="2020-06-04T16:00:00Z">
        <w:r>
          <w:rPr>
            <w:rFonts w:cs="Arial"/>
            <w:sz w:val="22"/>
            <w:szCs w:val="22"/>
          </w:rPr>
          <w:t xml:space="preserve"> a</w:t>
        </w:r>
      </w:ins>
      <w:ins w:id="121" w:author="SF" w:date="2020-06-04T15:59:00Z">
        <w:r>
          <w:rPr>
            <w:rFonts w:cs="Arial"/>
            <w:sz w:val="22"/>
            <w:szCs w:val="22"/>
          </w:rPr>
          <w:t>nualmente</w:t>
        </w:r>
      </w:ins>
      <w:ins w:id="122" w:author="SF" w:date="2020-06-04T16:00:00Z">
        <w:r>
          <w:rPr>
            <w:rFonts w:cs="Arial"/>
            <w:sz w:val="22"/>
            <w:szCs w:val="22"/>
          </w:rPr>
          <w:t xml:space="preserve"> pela</w:t>
        </w:r>
      </w:ins>
      <w:ins w:id="123" w:author="SF" w:date="2020-06-04T15:59:00Z">
        <w:r>
          <w:rPr>
            <w:rFonts w:cs="Arial"/>
            <w:sz w:val="22"/>
            <w:szCs w:val="22"/>
          </w:rPr>
          <w:t xml:space="preserve"> CEDENTE </w:t>
        </w:r>
      </w:ins>
      <w:ins w:id="124" w:author="SF" w:date="2020-06-04T16:00:00Z">
        <w:r>
          <w:rPr>
            <w:rFonts w:cs="Arial"/>
            <w:sz w:val="22"/>
            <w:szCs w:val="22"/>
          </w:rPr>
          <w:t>até o dia [</w:t>
        </w:r>
        <w:r w:rsidRPr="00FF5EB0">
          <w:rPr>
            <w:rFonts w:cs="Arial"/>
            <w:sz w:val="22"/>
            <w:szCs w:val="22"/>
            <w:highlight w:val="yellow"/>
            <w:rPrChange w:id="125" w:author="SF" w:date="2020-06-04T16:00:00Z">
              <w:rPr>
                <w:rFonts w:cs="Arial"/>
                <w:sz w:val="22"/>
                <w:szCs w:val="22"/>
              </w:rPr>
            </w:rPrChange>
          </w:rPr>
          <w:t>--</w:t>
        </w:r>
        <w:r>
          <w:rPr>
            <w:rFonts w:cs="Arial"/>
            <w:sz w:val="22"/>
            <w:szCs w:val="22"/>
          </w:rPr>
          <w:t xml:space="preserve">] de cada ano, no qual constará a </w:t>
        </w:r>
      </w:ins>
      <w:ins w:id="126" w:author="SF" w:date="2020-06-04T15:59:00Z">
        <w:r>
          <w:rPr>
            <w:rFonts w:cs="Arial"/>
            <w:sz w:val="22"/>
            <w:szCs w:val="22"/>
          </w:rPr>
          <w:t>atualização do investimento de manutenção previsto do PROJETO para os 24 (vinte quatro) meses subsequentes, bem como o SALDO MÍNIMO DO CAPEX atualizado, se aplicável</w:t>
        </w:r>
      </w:ins>
      <w:ins w:id="127" w:author="SF" w:date="2020-06-05T16:30:00Z">
        <w:r w:rsidR="00F773B2">
          <w:rPr>
            <w:rFonts w:cs="Arial"/>
            <w:sz w:val="22"/>
            <w:szCs w:val="22"/>
          </w:rPr>
          <w:t xml:space="preserve">. </w:t>
        </w:r>
        <w:r w:rsidR="00F773B2">
          <w:rPr>
            <w:rFonts w:cs="Arial"/>
            <w:sz w:val="22"/>
            <w:szCs w:val="22"/>
          </w:rPr>
          <w:t xml:space="preserve">A CEDENTE enviará o CERTIFICADO ANUAL com a atualização do investimento de manutenção previsto do PROJETO para os 24 (vinte quatro) meses subsequentes, bem como o SALDO MÍNIMO DO CAPEX atualizado, se aplicável. Caso o SALDO MÍNIMO DO CAPEX atualizado apresente variação de 30% (trinta por cento) para mais ou para menos com relação ao ORÇAMENTO DO PROJETO, o CERTIFICADO ANUAL com a atualização do </w:t>
        </w:r>
        <w:r w:rsidR="00F773B2">
          <w:rPr>
            <w:rFonts w:cs="Arial"/>
            <w:sz w:val="22"/>
            <w:szCs w:val="22"/>
          </w:rPr>
          <w:lastRenderedPageBreak/>
          <w:t>investimento enviado pela CEDENTE deverá estar acompanhado da respectiva validação do ENGENHEIRO INDEPENDENTE</w:t>
        </w:r>
      </w:ins>
      <w:ins w:id="128" w:author="SF" w:date="2020-06-04T16:01:00Z">
        <w:r>
          <w:rPr>
            <w:rFonts w:cs="Arial"/>
            <w:sz w:val="22"/>
            <w:szCs w:val="22"/>
          </w:rPr>
          <w:t>;</w:t>
        </w:r>
      </w:ins>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21841DF2"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ins w:id="129" w:author="SF" w:date="2020-06-03T20:05:00Z">
        <w:r w:rsidR="00DA23D7">
          <w:rPr>
            <w:rFonts w:cs="Arial"/>
            <w:color w:val="000000"/>
            <w:sz w:val="22"/>
            <w:szCs w:val="22"/>
          </w:rPr>
          <w:t xml:space="preserve">, </w:t>
        </w:r>
      </w:ins>
      <w:del w:id="130" w:author="SF" w:date="2020-06-04T17:28:00Z">
        <w:r w:rsidR="008455A1" w:rsidRPr="00782A71" w:rsidDel="00DA6FDF">
          <w:rPr>
            <w:rFonts w:cs="Arial"/>
            <w:color w:val="000000"/>
            <w:sz w:val="22"/>
            <w:szCs w:val="22"/>
          </w:rPr>
          <w:delText xml:space="preserve"> </w:delText>
        </w:r>
        <w:r w:rsidR="00CA0301" w:rsidRPr="00782A71" w:rsidDel="00DA6FDF">
          <w:rPr>
            <w:rFonts w:cs="Arial"/>
            <w:color w:val="000000"/>
            <w:sz w:val="22"/>
            <w:szCs w:val="22"/>
          </w:rPr>
          <w:delText xml:space="preserve">e </w:delText>
        </w:r>
      </w:del>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ins w:id="131" w:author="SF" w:date="2020-06-04T17:28:00Z">
        <w:r w:rsidR="00DA6FDF">
          <w:rPr>
            <w:rFonts w:cs="Arial"/>
            <w:bCs/>
            <w:color w:val="000000"/>
            <w:sz w:val="22"/>
            <w:szCs w:val="22"/>
          </w:rPr>
          <w:t xml:space="preserve"> e </w:t>
        </w:r>
        <w:r w:rsidR="00DA6FDF">
          <w:rPr>
            <w:rFonts w:cs="Arial"/>
            <w:color w:val="000000"/>
            <w:sz w:val="22"/>
            <w:szCs w:val="22"/>
          </w:rPr>
          <w:t>da CONTA RESERVA DE CAPEX</w:t>
        </w:r>
      </w:ins>
      <w:r w:rsidR="00CA0301" w:rsidRPr="00782A71">
        <w:rPr>
          <w:rFonts w:cs="Arial"/>
          <w:bCs/>
          <w:color w:val="000000"/>
          <w:sz w:val="22"/>
          <w:szCs w:val="22"/>
        </w:rPr>
        <w:t>, nos termos deste CONTRATO</w:t>
      </w:r>
      <w:r w:rsidRPr="00782A71">
        <w:rPr>
          <w:rFonts w:cs="Arial"/>
          <w:sz w:val="22"/>
          <w:szCs w:val="22"/>
        </w:rPr>
        <w:t>;</w:t>
      </w:r>
    </w:p>
    <w:p w14:paraId="24890C37" w14:textId="135E8A69"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ins w:id="132" w:author="SF" w:date="2020-06-04T15:03:00Z">
        <w:r w:rsidR="0027733B" w:rsidRPr="0027733B">
          <w:rPr>
            <w:rFonts w:cs="Arial"/>
            <w:sz w:val="22"/>
            <w:szCs w:val="22"/>
          </w:rPr>
          <w:t xml:space="preserve">para a qual será transferido da CONTA CENTRALIZADORA o VALOR MENSAL DAS DEBÊNTURES até perfazer o </w:t>
        </w:r>
      </w:ins>
      <w:ins w:id="133" w:author="SF" w:date="2020-06-04T15:23:00Z">
        <w:r w:rsidR="00A32A2E">
          <w:rPr>
            <w:rFonts w:cs="Arial"/>
            <w:sz w:val="22"/>
            <w:szCs w:val="22"/>
          </w:rPr>
          <w:t xml:space="preserve">valor da </w:t>
        </w:r>
        <w:r w:rsidR="00A32A2E" w:rsidRPr="00414FAF">
          <w:rPr>
            <w:rFonts w:cs="Arial"/>
            <w:sz w:val="22"/>
            <w:szCs w:val="22"/>
          </w:rPr>
          <w:t>próxima PRESTAÇÃO DO SERVIÇO DA DÍVIDA DAS DEBÊNTURES</w:t>
        </w:r>
      </w:ins>
      <w:ins w:id="134" w:author="SF" w:date="2020-06-04T15:03:00Z">
        <w:r w:rsidR="0027733B" w:rsidRPr="0027733B">
          <w:rPr>
            <w:rFonts w:cs="Arial"/>
            <w:sz w:val="22"/>
            <w:szCs w:val="22"/>
          </w:rPr>
          <w:t>, e cujos valores depositados deverão ser utilizados para os pagamentos devidos no âmbito da ESCRITURA DE EMISSÃO</w:t>
        </w:r>
      </w:ins>
      <w:del w:id="135" w:author="SF" w:date="2020-06-04T15:03:00Z">
        <w:r w:rsidRPr="00414FAF" w:rsidDel="0027733B">
          <w:rPr>
            <w:rFonts w:cs="Arial"/>
            <w:sz w:val="22"/>
            <w:szCs w:val="22"/>
          </w:rPr>
          <w:delText>destinada ao recebimento semestral dos recursos necessários para o pagamento da próxima PRESTAÇÃO DO SERVIÇO DA DÍVIDA DAS DEBÊNTURES</w:delText>
        </w:r>
      </w:del>
      <w:r w:rsidR="00752942">
        <w:rPr>
          <w:rFonts w:cs="Arial"/>
          <w:sz w:val="22"/>
          <w:szCs w:val="22"/>
        </w:rPr>
        <w:t>;</w:t>
      </w:r>
    </w:p>
    <w:p w14:paraId="727B05E3" w14:textId="5AD7C770" w:rsidR="00F84678" w:rsidRPr="00F84678" w:rsidRDefault="00F84678" w:rsidP="00ED41F1">
      <w:pPr>
        <w:pStyle w:val="BNDES"/>
        <w:numPr>
          <w:ilvl w:val="0"/>
          <w:numId w:val="1"/>
        </w:numPr>
        <w:spacing w:before="120" w:after="120" w:line="276" w:lineRule="auto"/>
        <w:rPr>
          <w:ins w:id="136" w:author="SF" w:date="2020-06-03T18:48:00Z"/>
          <w:rFonts w:cs="Arial"/>
          <w:sz w:val="22"/>
          <w:szCs w:val="22"/>
          <w:rPrChange w:id="137" w:author="SF" w:date="2020-06-03T18:48:00Z">
            <w:rPr>
              <w:ins w:id="138" w:author="SF" w:date="2020-06-03T18:48:00Z"/>
              <w:rFonts w:cs="Arial"/>
              <w:b/>
              <w:bCs/>
              <w:sz w:val="22"/>
              <w:szCs w:val="22"/>
            </w:rPr>
          </w:rPrChange>
        </w:rPr>
      </w:pPr>
      <w:ins w:id="139" w:author="SF" w:date="2020-06-03T18:48:00Z">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84678">
          <w:rPr>
            <w:sz w:val="22"/>
            <w:szCs w:val="22"/>
            <w:highlight w:val="yellow"/>
            <w:rPrChange w:id="140" w:author="SF" w:date="2020-06-03T18:48:00Z">
              <w:rPr>
                <w:sz w:val="22"/>
                <w:szCs w:val="22"/>
              </w:rPr>
            </w:rPrChange>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ins>
    </w:p>
    <w:p w14:paraId="7419AD78" w14:textId="3DF170A4"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r w:rsidR="001B0432" w:rsidRPr="00782A71">
        <w:rPr>
          <w:rFonts w:cs="Arial"/>
          <w:sz w:val="22"/>
          <w:szCs w:val="22"/>
        </w:rPr>
        <w:t>SALDO MÍNIMO</w:t>
      </w:r>
      <w:r w:rsidR="00BE6AE6" w:rsidRPr="00782A71">
        <w:rPr>
          <w:rFonts w:cs="Arial"/>
          <w:sz w:val="22"/>
          <w:szCs w:val="22"/>
        </w:rPr>
        <w:t xml:space="preserve"> DE O&amp;M;</w:t>
      </w:r>
    </w:p>
    <w:p w14:paraId="563ABDA9" w14:textId="7C23820E"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 xml:space="preserve">mantida junto ao BANCO </w:t>
      </w:r>
      <w:r w:rsidR="009B3352" w:rsidRPr="004C0E38">
        <w:rPr>
          <w:rFonts w:cs="Arial"/>
          <w:sz w:val="22"/>
          <w:szCs w:val="22"/>
        </w:rPr>
        <w:lastRenderedPageBreak/>
        <w:t>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414FAF">
        <w:rPr>
          <w:rFonts w:cs="Arial"/>
          <w:b/>
          <w:sz w:val="22"/>
          <w:szCs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ins w:id="141" w:author="SF" w:date="2020-06-03T20:05:00Z">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ins>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ins w:id="142" w:author="SF" w:date="2020-06-04T17:29:00Z">
        <w:r w:rsidR="00DA6FDF">
          <w:rPr>
            <w:rFonts w:cs="Arial"/>
            <w:sz w:val="22"/>
            <w:szCs w:val="22"/>
          </w:rPr>
          <w:t xml:space="preserve">pela CONTA RESERVA DE CAPEX e </w:t>
        </w:r>
      </w:ins>
      <w:r w:rsidR="00792566" w:rsidRPr="00414FAF">
        <w:rPr>
          <w:rFonts w:cs="Arial"/>
          <w:sz w:val="22"/>
          <w:szCs w:val="22"/>
        </w:rPr>
        <w:t>pela CONTA RESERVA DO SERVIÇO DA DÍVIDA DAS DEBÊNTURES</w:t>
      </w:r>
      <w:r w:rsidRPr="00414FAF">
        <w:rPr>
          <w:rFonts w:cs="Arial"/>
          <w:sz w:val="22"/>
          <w:szCs w:val="22"/>
        </w:rPr>
        <w:t>;</w:t>
      </w:r>
    </w:p>
    <w:p w14:paraId="49A7F500" w14:textId="376A6ABC"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F2551F6" w14:textId="73667A55" w:rsidR="009A5FDC" w:rsidRPr="00782A71" w:rsidRDefault="009A5FDC" w:rsidP="00ED41F1">
      <w:pPr>
        <w:pStyle w:val="BNDES"/>
        <w:numPr>
          <w:ilvl w:val="0"/>
          <w:numId w:val="1"/>
        </w:numPr>
        <w:spacing w:before="120" w:after="120" w:line="276" w:lineRule="auto"/>
        <w:rPr>
          <w:rFonts w:cs="Arial"/>
          <w:sz w:val="22"/>
          <w:szCs w:val="22"/>
        </w:rPr>
      </w:pPr>
      <w:r w:rsidRPr="00782A71">
        <w:rPr>
          <w:rFonts w:cs="Arial"/>
          <w:b/>
          <w:sz w:val="22"/>
          <w:szCs w:val="22"/>
        </w:rPr>
        <w:t>CUSTOS DE INSUMOS</w:t>
      </w:r>
      <w:r w:rsidRPr="00414FAF">
        <w:rPr>
          <w:rFonts w:cs="Arial"/>
          <w:b/>
          <w:sz w:val="22"/>
          <w:szCs w:val="22"/>
        </w:rPr>
        <w:t>:</w:t>
      </w:r>
      <w:r w:rsidRPr="00782A71">
        <w:rPr>
          <w:rFonts w:cs="Arial"/>
          <w:sz w:val="22"/>
          <w:szCs w:val="22"/>
        </w:rPr>
        <w:t xml:space="preserve"> </w:t>
      </w:r>
      <w:r w:rsidRPr="00782A71">
        <w:rPr>
          <w:sz w:val="22"/>
          <w:szCs w:val="22"/>
        </w:rPr>
        <w:t xml:space="preserve">custos </w:t>
      </w:r>
      <w:r w:rsidR="004E2F8D" w:rsidRPr="00782A71">
        <w:rPr>
          <w:sz w:val="22"/>
          <w:szCs w:val="22"/>
        </w:rPr>
        <w:t xml:space="preserve">comprovadamente </w:t>
      </w:r>
      <w:r w:rsidRPr="00782A71">
        <w:rPr>
          <w:sz w:val="22"/>
          <w:szCs w:val="22"/>
        </w:rPr>
        <w:t xml:space="preserve">despendidos pela </w:t>
      </w:r>
      <w:r w:rsidRPr="00782A71">
        <w:rPr>
          <w:rFonts w:cs="Arial"/>
          <w:sz w:val="22"/>
          <w:szCs w:val="22"/>
        </w:rPr>
        <w:t xml:space="preserve">CEDENTE </w:t>
      </w:r>
      <w:r w:rsidRPr="00782A71">
        <w:rPr>
          <w:sz w:val="22"/>
          <w:szCs w:val="22"/>
        </w:rPr>
        <w:t>com a aquisição de carvão mineral nacional e calcário para a operação da UTE PAMPA SUL;</w:t>
      </w:r>
    </w:p>
    <w:p w14:paraId="003D120D" w14:textId="5DF58D8A" w:rsidR="00BE1781" w:rsidRPr="00BE1781" w:rsidRDefault="00BE1781" w:rsidP="00ED41F1">
      <w:pPr>
        <w:pStyle w:val="BNDES"/>
        <w:numPr>
          <w:ilvl w:val="0"/>
          <w:numId w:val="1"/>
        </w:numPr>
        <w:spacing w:before="120" w:after="120" w:line="276" w:lineRule="auto"/>
        <w:rPr>
          <w:ins w:id="143" w:author="SF" w:date="2020-06-03T19:33:00Z"/>
          <w:sz w:val="22"/>
          <w:szCs w:val="22"/>
          <w:rPrChange w:id="144" w:author="SF" w:date="2020-06-03T19:33:00Z">
            <w:rPr>
              <w:ins w:id="145" w:author="SF" w:date="2020-06-03T19:33:00Z"/>
              <w:rFonts w:cs="Arial"/>
              <w:b/>
              <w:sz w:val="22"/>
              <w:szCs w:val="22"/>
            </w:rPr>
          </w:rPrChange>
        </w:rPr>
      </w:pPr>
      <w:ins w:id="146" w:author="SF" w:date="2020-06-03T19:33:00Z">
        <w:r w:rsidRPr="00782A71">
          <w:rPr>
            <w:rFonts w:cs="Arial"/>
            <w:b/>
            <w:sz w:val="22"/>
            <w:szCs w:val="22"/>
          </w:rPr>
          <w:t xml:space="preserve">CUSTOS DE </w:t>
        </w:r>
        <w:r>
          <w:rPr>
            <w:rFonts w:cs="Arial"/>
            <w:b/>
            <w:sz w:val="22"/>
            <w:szCs w:val="22"/>
          </w:rPr>
          <w:t>CAPEX</w:t>
        </w:r>
      </w:ins>
      <w:ins w:id="147" w:author="SF" w:date="2020-06-04T15:48:00Z">
        <w:r w:rsidR="005F33F3">
          <w:rPr>
            <w:rFonts w:cs="Arial"/>
            <w:b/>
            <w:sz w:val="22"/>
            <w:szCs w:val="22"/>
          </w:rPr>
          <w:t xml:space="preserve"> DE MANUTENÇÃO</w:t>
        </w:r>
      </w:ins>
      <w:ins w:id="148" w:author="SF" w:date="2020-06-03T19:33:00Z">
        <w:r w:rsidRPr="00782A71">
          <w:rPr>
            <w:rFonts w:cs="Arial"/>
            <w:b/>
            <w:sz w:val="22"/>
            <w:szCs w:val="22"/>
          </w:rPr>
          <w:t>:</w:t>
        </w:r>
        <w:r w:rsidRPr="00782A71">
          <w:rPr>
            <w:rFonts w:cs="Arial"/>
            <w:sz w:val="22"/>
            <w:szCs w:val="22"/>
          </w:rPr>
          <w:t xml:space="preserve"> </w:t>
        </w:r>
      </w:ins>
      <w:ins w:id="149" w:author="SF" w:date="2020-06-04T15:48:00Z">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a </w:t>
        </w:r>
        <w:r w:rsidR="005F33F3">
          <w:rPr>
            <w:sz w:val="22"/>
            <w:szCs w:val="22"/>
          </w:rPr>
          <w:t xml:space="preserve">investimentos na </w:t>
        </w:r>
        <w:r w:rsidR="005F33F3" w:rsidRPr="00782A71">
          <w:rPr>
            <w:sz w:val="22"/>
            <w:szCs w:val="22"/>
          </w:rPr>
          <w:t xml:space="preserve">manutenção da UTE PAMPA SUL, a saber,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ins>
      <w:ins w:id="150" w:author="SF" w:date="2020-06-03T19:33:00Z">
        <w:r w:rsidRPr="00782A71">
          <w:rPr>
            <w:sz w:val="22"/>
            <w:szCs w:val="22"/>
          </w:rPr>
          <w:t>;</w:t>
        </w:r>
      </w:ins>
    </w:p>
    <w:p w14:paraId="33F666A4" w14:textId="3DE29A9B"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lastRenderedPageBreak/>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ins w:id="151" w:author="SF" w:date="2020-06-04T10:27:00Z">
        <w:r w:rsidR="00B00A0F">
          <w:rPr>
            <w:sz w:val="22"/>
            <w:szCs w:val="22"/>
          </w:rPr>
          <w:t>[</w:t>
        </w:r>
      </w:ins>
      <w:r w:rsidR="00041C45" w:rsidRPr="00C6486C">
        <w:rPr>
          <w:sz w:val="22"/>
          <w:szCs w:val="22"/>
          <w:highlight w:val="yellow"/>
          <w:rPrChange w:id="152" w:author="SF" w:date="2020-06-04T04:11:00Z">
            <w:rPr>
              <w:sz w:val="22"/>
              <w:szCs w:val="22"/>
            </w:rPr>
          </w:rPrChange>
        </w:rPr>
        <w:t>fornecimento de mão de obra técnica</w:t>
      </w:r>
      <w:ins w:id="153" w:author="SF" w:date="2020-06-04T10:27:00Z">
        <w:r w:rsidR="00B00A0F">
          <w:rPr>
            <w:sz w:val="22"/>
            <w:szCs w:val="22"/>
          </w:rPr>
          <w:t>]</w:t>
        </w:r>
      </w:ins>
      <w:r w:rsidR="00041C45" w:rsidRPr="00782A71">
        <w:rPr>
          <w:sz w:val="22"/>
          <w:szCs w:val="22"/>
        </w:rPr>
        <w:t>, material de consumo e de aplicação direta e ferramental e peças de reposição necessárias à execução de tais serviços</w:t>
      </w:r>
      <w:r w:rsidR="009A5FDC" w:rsidRPr="00782A71">
        <w:rPr>
          <w:sz w:val="22"/>
          <w:szCs w:val="22"/>
        </w:rPr>
        <w:t>;</w:t>
      </w:r>
      <w:ins w:id="154" w:author="SF" w:date="2020-06-04T10:27:00Z">
        <w:r w:rsidR="00B00A0F">
          <w:rPr>
            <w:sz w:val="22"/>
            <w:szCs w:val="22"/>
          </w:rPr>
          <w:t xml:space="preserve"> </w:t>
        </w:r>
        <w:r w:rsidR="00B00A0F" w:rsidRPr="00031878">
          <w:rPr>
            <w:b/>
            <w:bCs/>
            <w:sz w:val="22"/>
            <w:szCs w:val="22"/>
            <w:highlight w:val="yellow"/>
          </w:rPr>
          <w:t xml:space="preserve">[NOTA SF: </w:t>
        </w:r>
        <w:r w:rsidR="00B00A0F">
          <w:rPr>
            <w:b/>
            <w:bCs/>
            <w:sz w:val="22"/>
            <w:szCs w:val="22"/>
            <w:highlight w:val="yellow"/>
          </w:rPr>
          <w:t xml:space="preserve">COMPANHIA </w:t>
        </w:r>
      </w:ins>
      <w:ins w:id="155" w:author="SF" w:date="2020-06-05T15:52:00Z">
        <w:r w:rsidR="00D84063">
          <w:rPr>
            <w:b/>
            <w:bCs/>
            <w:sz w:val="22"/>
            <w:szCs w:val="22"/>
            <w:highlight w:val="yellow"/>
          </w:rPr>
          <w:t xml:space="preserve">FAVOR ESCLARECER </w:t>
        </w:r>
      </w:ins>
      <w:ins w:id="156" w:author="SF" w:date="2020-06-04T10:27:00Z">
        <w:r w:rsidR="00B00A0F">
          <w:rPr>
            <w:b/>
            <w:bCs/>
            <w:sz w:val="22"/>
            <w:szCs w:val="22"/>
            <w:highlight w:val="yellow"/>
          </w:rPr>
          <w:t>ES</w:t>
        </w:r>
      </w:ins>
      <w:ins w:id="157" w:author="SF" w:date="2020-06-04T10:28:00Z">
        <w:r w:rsidR="00B00A0F">
          <w:rPr>
            <w:b/>
            <w:bCs/>
            <w:sz w:val="22"/>
            <w:szCs w:val="22"/>
            <w:highlight w:val="yellow"/>
          </w:rPr>
          <w:t>TES CUSTOS, TENDO EM VISTA A UTILIZAÇÃO DE EQUIPE PRÓPRIA</w:t>
        </w:r>
      </w:ins>
      <w:ins w:id="158" w:author="SF" w:date="2020-06-04T10:27:00Z">
        <w:r w:rsidR="00B00A0F" w:rsidRPr="00031878">
          <w:rPr>
            <w:b/>
            <w:bCs/>
            <w:sz w:val="22"/>
            <w:szCs w:val="22"/>
            <w:highlight w:val="yellow"/>
          </w:rPr>
          <w:t>]</w:t>
        </w:r>
      </w:ins>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66538CCA"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 xml:space="preserve">em conjunto,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ins w:id="159" w:author="SF" w:date="2020-06-05T10:35:00Z">
        <w:r w:rsidR="00316226" w:rsidRPr="00DC4DC5">
          <w:rPr>
            <w:rFonts w:cs="Arial"/>
            <w:color w:val="000000"/>
            <w:sz w:val="22"/>
            <w:szCs w:val="22"/>
          </w:rPr>
          <w:t xml:space="preserve">comunicação simples, incluindo correio eletrônico, ou qualquer </w:t>
        </w:r>
      </w:ins>
      <w:r w:rsidR="002919B9" w:rsidRPr="006F7B7C">
        <w:rPr>
          <w:rFonts w:cs="Arial"/>
          <w:color w:val="000000"/>
          <w:sz w:val="22"/>
          <w:szCs w:val="22"/>
        </w:rPr>
        <w:t>instrumento emitido pelo A</w:t>
      </w:r>
      <w:r w:rsidR="002919B9" w:rsidRPr="00F773B2">
        <w:rPr>
          <w:rFonts w:cs="Arial"/>
          <w:color w:val="000000"/>
          <w:sz w:val="22"/>
          <w:szCs w:val="22"/>
        </w:rPr>
        <w:t xml:space="preserve">GENTE FIDUCIÁRIO e </w:t>
      </w:r>
      <w:r w:rsidR="002919B9" w:rsidRPr="00772143">
        <w:rPr>
          <w:rFonts w:cs="Arial"/>
          <w:color w:val="000000"/>
          <w:sz w:val="22"/>
          <w:szCs w:val="22"/>
        </w:rPr>
        <w:t>encaminhado ao BANCO ADMINISTRADOR</w:t>
      </w:r>
      <w:r w:rsidR="002919B9" w:rsidRPr="006F7B7C">
        <w:rPr>
          <w:rFonts w:cs="Arial"/>
          <w:color w:val="000000"/>
          <w:sz w:val="22"/>
          <w:szCs w:val="22"/>
        </w:rPr>
        <w:t>, com cópia para a CEDENTE, informando as obrigações financeiras relativas ao pagamento da PRESTAÇÃO</w:t>
      </w:r>
      <w:r w:rsidR="002919B9" w:rsidRPr="00782A71">
        <w:rPr>
          <w:rFonts w:cs="Arial"/>
          <w:color w:val="000000"/>
          <w:sz w:val="22"/>
          <w:szCs w:val="22"/>
        </w:rPr>
        <w:t xml:space="preserve"> DO SERVIÇO DA DÍVIDA DAS DEBÊNTURES a ser liquidada na data de seu vencimento, nos termos da </w:t>
      </w:r>
      <w:r w:rsidR="002919B9" w:rsidRPr="00782A71">
        <w:rPr>
          <w:sz w:val="22"/>
          <w:szCs w:val="22"/>
        </w:rPr>
        <w:t>ESCRITURA DE EMISSÃO e deste CONTRATO;</w:t>
      </w:r>
    </w:p>
    <w:p w14:paraId="63D38AB5" w14:textId="0C887E45" w:rsidR="005F33F3" w:rsidRPr="005F33F3" w:rsidRDefault="005F33F3" w:rsidP="009028A5">
      <w:pPr>
        <w:pStyle w:val="a"/>
        <w:numPr>
          <w:ilvl w:val="0"/>
          <w:numId w:val="1"/>
        </w:numPr>
        <w:spacing w:before="0" w:line="276" w:lineRule="auto"/>
        <w:rPr>
          <w:ins w:id="160" w:author="SF" w:date="2020-06-04T15:50:00Z"/>
          <w:sz w:val="22"/>
          <w:szCs w:val="22"/>
          <w:rPrChange w:id="161" w:author="SF" w:date="2020-06-04T15:50:00Z">
            <w:rPr>
              <w:ins w:id="162" w:author="SF" w:date="2020-06-04T15:50:00Z"/>
              <w:b/>
              <w:sz w:val="22"/>
              <w:szCs w:val="22"/>
            </w:rPr>
          </w:rPrChange>
        </w:rPr>
      </w:pPr>
      <w:ins w:id="163" w:author="SF" w:date="2020-06-04T15:50:00Z">
        <w:r>
          <w:rPr>
            <w:b/>
            <w:sz w:val="22"/>
            <w:szCs w:val="22"/>
          </w:rPr>
          <w:t>ENGENHEIRO INDEPENDENTE</w:t>
        </w:r>
        <w:r w:rsidRPr="00414FAF">
          <w:rPr>
            <w:b/>
            <w:sz w:val="22"/>
            <w:szCs w:val="22"/>
          </w:rPr>
          <w:t>:</w:t>
        </w:r>
        <w:r w:rsidRPr="00782A71">
          <w:rPr>
            <w:sz w:val="22"/>
            <w:szCs w:val="22"/>
          </w:rPr>
          <w:t xml:space="preserve"> </w:t>
        </w:r>
        <w:r>
          <w:rPr>
            <w:rFonts w:cs="Arial"/>
            <w:sz w:val="22"/>
            <w:szCs w:val="22"/>
          </w:rPr>
          <w:t>significa a empresa de engenharia a ser contratada</w:t>
        </w:r>
      </w:ins>
      <w:ins w:id="164" w:author="SF" w:date="2020-06-04T16:34:00Z">
        <w:r w:rsidR="006F7B7C">
          <w:rPr>
            <w:rFonts w:cs="Arial"/>
            <w:sz w:val="22"/>
            <w:szCs w:val="22"/>
          </w:rPr>
          <w:t xml:space="preserve"> pela CEDENTE</w:t>
        </w:r>
      </w:ins>
      <w:ins w:id="165" w:author="SF" w:date="2020-06-04T15:50:00Z">
        <w:r>
          <w:rPr>
            <w:rFonts w:cs="Arial"/>
            <w:sz w:val="22"/>
            <w:szCs w:val="22"/>
          </w:rPr>
          <w:t xml:space="preserve"> no âmbito do PROJETO</w:t>
        </w:r>
      </w:ins>
      <w:ins w:id="166" w:author="SF" w:date="2020-06-04T16:34:00Z">
        <w:r w:rsidR="006F7B7C">
          <w:rPr>
            <w:rFonts w:cs="Arial"/>
            <w:sz w:val="22"/>
            <w:szCs w:val="22"/>
          </w:rPr>
          <w:t xml:space="preserve">; </w:t>
        </w:r>
      </w:ins>
    </w:p>
    <w:p w14:paraId="3E26539E" w14:textId="173B94F1"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del w:id="167" w:author="SF" w:date="2020-06-04T16:39:00Z">
        <w:r w:rsidR="009E27AB" w:rsidRPr="006F7B7C" w:rsidDel="006F7B7C">
          <w:rPr>
            <w:rFonts w:cs="Arial"/>
            <w:sz w:val="22"/>
            <w:szCs w:val="22"/>
            <w:rPrChange w:id="168" w:author="SF" w:date="2020-06-04T16:39:00Z">
              <w:rPr>
                <w:rFonts w:cs="Arial"/>
                <w:sz w:val="22"/>
                <w:szCs w:val="22"/>
                <w:highlight w:val="yellow"/>
              </w:rPr>
            </w:rPrChange>
          </w:rPr>
          <w:delText xml:space="preserve">......... </w:delText>
        </w:r>
      </w:del>
      <w:ins w:id="169" w:author="SF" w:date="2020-06-04T16:39:00Z">
        <w:r w:rsidR="006F7B7C">
          <w:rPr>
            <w:rFonts w:cs="Arial"/>
            <w:sz w:val="22"/>
            <w:szCs w:val="22"/>
          </w:rPr>
          <w:t>[</w:t>
        </w:r>
        <w:r w:rsidR="006F7B7C" w:rsidRPr="006F7B7C">
          <w:rPr>
            <w:rFonts w:cs="Arial"/>
            <w:sz w:val="22"/>
            <w:szCs w:val="22"/>
            <w:highlight w:val="yellow"/>
            <w:rPrChange w:id="170" w:author="SF" w:date="2020-06-04T16:39:00Z">
              <w:rPr>
                <w:rFonts w:cs="Arial"/>
                <w:sz w:val="22"/>
                <w:szCs w:val="22"/>
              </w:rPr>
            </w:rPrChange>
          </w:rPr>
          <w:t>--</w:t>
        </w:r>
        <w:r w:rsidR="006F7B7C">
          <w:rPr>
            <w:rFonts w:cs="Arial"/>
            <w:sz w:val="22"/>
            <w:szCs w:val="22"/>
          </w:rPr>
          <w:t>]</w:t>
        </w:r>
        <w:r w:rsidR="006F7B7C" w:rsidRPr="006F7B7C">
          <w:rPr>
            <w:rFonts w:cs="Arial"/>
            <w:sz w:val="22"/>
            <w:szCs w:val="22"/>
            <w:rPrChange w:id="171" w:author="SF" w:date="2020-06-04T16:39:00Z">
              <w:rPr>
                <w:rFonts w:cs="Arial"/>
                <w:sz w:val="22"/>
                <w:szCs w:val="22"/>
                <w:highlight w:val="yellow"/>
              </w:rPr>
            </w:rPrChange>
          </w:rPr>
          <w:t xml:space="preserve"> </w:t>
        </w:r>
      </w:ins>
      <w:r w:rsidR="009E27AB" w:rsidRPr="006F7B7C">
        <w:rPr>
          <w:rFonts w:cs="Arial"/>
          <w:sz w:val="22"/>
          <w:szCs w:val="22"/>
          <w:rPrChange w:id="172" w:author="SF" w:date="2020-06-04T16:39:00Z">
            <w:rPr>
              <w:rFonts w:cs="Arial"/>
              <w:sz w:val="22"/>
              <w:szCs w:val="22"/>
              <w:highlight w:val="yellow"/>
            </w:rPr>
          </w:rPrChange>
        </w:rPr>
        <w:t xml:space="preserve">de </w:t>
      </w:r>
      <w:ins w:id="173" w:author="SF" w:date="2020-06-05T10:36:00Z">
        <w:r w:rsidR="00316226">
          <w:rPr>
            <w:rFonts w:cs="Arial"/>
            <w:sz w:val="22"/>
            <w:szCs w:val="22"/>
          </w:rPr>
          <w:t>junho</w:t>
        </w:r>
      </w:ins>
      <w:del w:id="174" w:author="SF" w:date="2020-06-04T16:40:00Z">
        <w:r w:rsidR="009E27AB" w:rsidRPr="006F7B7C" w:rsidDel="006F7B7C">
          <w:rPr>
            <w:rFonts w:cs="Arial"/>
            <w:sz w:val="22"/>
            <w:szCs w:val="22"/>
            <w:rPrChange w:id="175" w:author="SF" w:date="2020-06-04T16:39:00Z">
              <w:rPr>
                <w:rFonts w:cs="Arial"/>
                <w:sz w:val="22"/>
                <w:szCs w:val="22"/>
                <w:highlight w:val="yellow"/>
              </w:rPr>
            </w:rPrChange>
          </w:rPr>
          <w:delText>.........................</w:delText>
        </w:r>
      </w:del>
      <w:r w:rsidR="009E27AB" w:rsidRPr="006F7B7C">
        <w:rPr>
          <w:rFonts w:cs="Arial"/>
          <w:sz w:val="22"/>
          <w:szCs w:val="22"/>
          <w:rPrChange w:id="176" w:author="SF" w:date="2020-06-04T16:39:00Z">
            <w:rPr>
              <w:rFonts w:cs="Arial"/>
              <w:sz w:val="22"/>
              <w:szCs w:val="22"/>
              <w:highlight w:val="yellow"/>
            </w:rPr>
          </w:rPrChange>
        </w:rPr>
        <w:t xml:space="preserve"> de 2020</w:t>
      </w:r>
      <w:del w:id="177" w:author="SF" w:date="2020-06-04T16:39:00Z">
        <w:r w:rsidR="00871C87" w:rsidRPr="006F7B7C" w:rsidDel="006F7B7C">
          <w:rPr>
            <w:rFonts w:cs="Arial"/>
            <w:sz w:val="22"/>
            <w:szCs w:val="22"/>
          </w:rPr>
          <w:delText xml:space="preserve"> </w:delText>
        </w:r>
      </w:del>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ins w:id="178" w:author="SF" w:date="2020-06-04T15:51:00Z"/>
          <w:rFonts w:cs="Arial"/>
          <w:sz w:val="22"/>
          <w:szCs w:val="22"/>
        </w:rPr>
      </w:pPr>
      <w:r w:rsidRPr="00782A71">
        <w:rPr>
          <w:rFonts w:cs="Arial"/>
          <w:b/>
          <w:sz w:val="22"/>
          <w:szCs w:val="22"/>
        </w:rPr>
        <w:t>OBRIGAÇÕES GARANTIDAS</w:t>
      </w:r>
      <w:r w:rsidRPr="00414FAF">
        <w:rPr>
          <w:rFonts w:cs="Arial"/>
          <w:b/>
          <w:sz w:val="22"/>
          <w:szCs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1820F91C" w14:textId="552EBD8E" w:rsidR="005F33F3" w:rsidRPr="00782A71" w:rsidRDefault="005F33F3" w:rsidP="00ED41F1">
      <w:pPr>
        <w:pStyle w:val="BNDES"/>
        <w:numPr>
          <w:ilvl w:val="0"/>
          <w:numId w:val="1"/>
        </w:numPr>
        <w:spacing w:before="120" w:after="120" w:line="276" w:lineRule="auto"/>
        <w:rPr>
          <w:rFonts w:cs="Arial"/>
          <w:sz w:val="22"/>
          <w:szCs w:val="22"/>
        </w:rPr>
      </w:pPr>
      <w:ins w:id="179" w:author="SF" w:date="2020-06-04T15:51:00Z">
        <w:r>
          <w:rPr>
            <w:rFonts w:cs="Arial"/>
            <w:b/>
            <w:sz w:val="22"/>
            <w:szCs w:val="22"/>
          </w:rPr>
          <w:lastRenderedPageBreak/>
          <w:t>ORÇAMENTO DO PROJETO</w:t>
        </w:r>
        <w:r w:rsidRPr="00414FAF">
          <w:rPr>
            <w:rFonts w:cs="Arial"/>
            <w:b/>
            <w:sz w:val="22"/>
            <w:szCs w:val="22"/>
          </w:rPr>
          <w:t>:</w:t>
        </w:r>
        <w:r w:rsidRPr="00782A71">
          <w:rPr>
            <w:rFonts w:cs="Arial"/>
            <w:sz w:val="22"/>
            <w:szCs w:val="22"/>
          </w:rPr>
          <w:t xml:space="preserve"> </w:t>
        </w:r>
        <w:r>
          <w:rPr>
            <w:rFonts w:cs="Arial"/>
            <w:sz w:val="22"/>
            <w:szCs w:val="22"/>
          </w:rPr>
          <w:t>significa o orçamento a ser elaborado em bases mensais pela CEDENTE e verificado pelo ENGENHEIRO INDEPENDENTE e encaminhado para as PARTES, discriminando (i) os valores dos investimentos de manutenção do PROJETO até o fim da vigência das AUTORIZAÇÕES e (ii) o SALDO MÍNIMO DE CAPEX para cada mês do período projetado até o fim da vigência das AUTORIZAÇÕES</w:t>
        </w:r>
      </w:ins>
      <w:ins w:id="180" w:author="SF" w:date="2020-06-04T15:55:00Z">
        <w:r>
          <w:rPr>
            <w:rFonts w:cs="Arial"/>
            <w:sz w:val="22"/>
            <w:szCs w:val="22"/>
          </w:rPr>
          <w:t>;</w:t>
        </w:r>
      </w:ins>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3EE1C993"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ins w:id="181" w:author="SF" w:date="2020-06-04T14:28:00Z">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ins>
      <w:ins w:id="182" w:author="SF" w:date="2020-06-04T18:26:00Z">
        <w:r w:rsidR="00F25FA5" w:rsidRPr="00772143">
          <w:rPr>
            <w:rFonts w:cs="Arial"/>
            <w:sz w:val="22"/>
            <w:szCs w:val="22"/>
          </w:rPr>
          <w:t>a</w:t>
        </w:r>
      </w:ins>
      <w:ins w:id="183" w:author="SF" w:date="2020-06-04T14:28:00Z">
        <w:r w:rsidR="005B0047" w:rsidRPr="00772143">
          <w:rPr>
            <w:rFonts w:cs="Arial"/>
            <w:sz w:val="22"/>
            <w:szCs w:val="22"/>
          </w:rPr>
          <w:t xml:space="preserve"> </w:t>
        </w:r>
      </w:ins>
      <w:ins w:id="184" w:author="SF" w:date="2020-06-04T18:27:00Z">
        <w:r w:rsidR="00F25FA5" w:rsidRPr="00772143">
          <w:rPr>
            <w:rFonts w:cs="Arial"/>
            <w:sz w:val="22"/>
            <w:szCs w:val="22"/>
          </w:rPr>
          <w:t>CEDENTE</w:t>
        </w:r>
      </w:ins>
      <w:ins w:id="185" w:author="SF" w:date="2020-06-04T14:28:00Z">
        <w:r w:rsidR="005B0047" w:rsidRPr="00772143">
          <w:rPr>
            <w:rFonts w:cs="Arial"/>
            <w:sz w:val="22"/>
            <w:szCs w:val="22"/>
          </w:rPr>
          <w:t xml:space="preserve"> e validados pel</w:t>
        </w:r>
      </w:ins>
      <w:ins w:id="186" w:author="SF" w:date="2020-06-04T18:27:00Z">
        <w:r w:rsidR="00F25FA5" w:rsidRPr="00772143">
          <w:rPr>
            <w:rFonts w:cs="Arial"/>
            <w:sz w:val="22"/>
            <w:szCs w:val="22"/>
          </w:rPr>
          <w:t>o</w:t>
        </w:r>
      </w:ins>
      <w:ins w:id="187" w:author="SF" w:date="2020-06-04T14:28:00Z">
        <w:r w:rsidR="005B0047" w:rsidRPr="00772143">
          <w:rPr>
            <w:rFonts w:cs="Arial"/>
            <w:sz w:val="22"/>
            <w:szCs w:val="22"/>
          </w:rPr>
          <w:t xml:space="preserve"> </w:t>
        </w:r>
      </w:ins>
      <w:ins w:id="188" w:author="SF" w:date="2020-06-04T18:27:00Z">
        <w:r w:rsidR="00F25FA5" w:rsidRPr="00772143">
          <w:rPr>
            <w:rFonts w:cs="Arial"/>
            <w:sz w:val="22"/>
            <w:szCs w:val="22"/>
          </w:rPr>
          <w:t>AGENTE FIDUCIÁRIO</w:t>
        </w:r>
      </w:ins>
      <w:ins w:id="189" w:author="SF" w:date="2020-06-04T14:28:00Z">
        <w:r w:rsidR="005B0047" w:rsidRPr="005B0047">
          <w:rPr>
            <w:rFonts w:cs="Arial"/>
            <w:sz w:val="22"/>
            <w:szCs w:val="22"/>
          </w:rPr>
          <w:t>, na forma prevista na ESCRITURA DE EMISSÃO</w:t>
        </w:r>
      </w:ins>
      <w:ins w:id="190" w:author="SF" w:date="2020-06-05T10:46:00Z">
        <w:r w:rsidR="00664072" w:rsidRPr="00A35346">
          <w:rPr>
            <w:rFonts w:cs="Arial"/>
            <w:sz w:val="22"/>
            <w:szCs w:val="22"/>
          </w:rPr>
          <w:t>, mediante comunicação por escrito ao BANCO ADMINISTRADOR</w:t>
        </w:r>
      </w:ins>
      <w:ins w:id="191" w:author="SF" w:date="2020-06-04T14:28:00Z">
        <w:r w:rsidR="005B0047" w:rsidRPr="005B0047">
          <w:rPr>
            <w:rFonts w:cs="Arial"/>
            <w:sz w:val="22"/>
            <w:szCs w:val="22"/>
          </w:rPr>
          <w:t xml:space="preserve">. Para o cálculo do referido saldo utilizar-se-á a projeção do </w:t>
        </w:r>
      </w:ins>
      <w:ins w:id="192" w:author="SF" w:date="2020-06-04T15:06:00Z">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ins>
      <w:ins w:id="193" w:author="SF" w:date="2020-06-04T14:28:00Z">
        <w:r w:rsidR="005B0047" w:rsidRPr="005B0047">
          <w:rPr>
            <w:rFonts w:cs="Arial"/>
            <w:sz w:val="22"/>
            <w:szCs w:val="22"/>
          </w:rPr>
          <w:t xml:space="preserve"> divulgada pelo </w:t>
        </w:r>
      </w:ins>
      <w:ins w:id="194" w:author="SF" w:date="2020-06-04T15:05:00Z">
        <w:r w:rsidR="0027733B">
          <w:rPr>
            <w:rFonts w:cs="Arial"/>
            <w:sz w:val="22"/>
            <w:szCs w:val="22"/>
          </w:rPr>
          <w:t>Banco Central do Brasil (“</w:t>
        </w:r>
        <w:r w:rsidR="0027733B">
          <w:rPr>
            <w:rFonts w:cs="Arial"/>
            <w:b/>
            <w:bCs/>
            <w:sz w:val="22"/>
            <w:szCs w:val="22"/>
          </w:rPr>
          <w:t>BACEN</w:t>
        </w:r>
        <w:r w:rsidR="0027733B">
          <w:rPr>
            <w:rFonts w:cs="Arial"/>
            <w:sz w:val="22"/>
            <w:szCs w:val="22"/>
          </w:rPr>
          <w:t>”)</w:t>
        </w:r>
      </w:ins>
      <w:ins w:id="195" w:author="SF" w:date="2020-06-04T14:28:00Z">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ins>
      <w:ins w:id="196" w:author="SF" w:date="2020-06-05T10:46:00Z">
        <w:r w:rsidR="00664072" w:rsidRPr="00772143">
          <w:rPr>
            <w:rFonts w:cs="Arial"/>
            <w:sz w:val="22"/>
            <w:szCs w:val="22"/>
          </w:rPr>
          <w:t xml:space="preserve">. </w:t>
        </w:r>
        <w:r w:rsidR="00664072" w:rsidRPr="00772143">
          <w:rPr>
            <w:rFonts w:cs="Arial"/>
            <w:bCs/>
            <w:sz w:val="22"/>
            <w:szCs w:val="22"/>
          </w:rPr>
          <w:t xml:space="preserve">Quando da divulgação do </w:t>
        </w:r>
      </w:ins>
      <w:ins w:id="197" w:author="SF" w:date="2020-06-05T16:36:00Z">
        <w:r w:rsidR="00772143">
          <w:rPr>
            <w:rFonts w:cs="Arial"/>
            <w:bCs/>
            <w:sz w:val="22"/>
            <w:szCs w:val="22"/>
          </w:rPr>
          <w:t>IPCA</w:t>
        </w:r>
      </w:ins>
      <w:ins w:id="198" w:author="SF" w:date="2020-06-05T10:46:00Z">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ins>
      <w:del w:id="199" w:author="SF" w:date="2020-06-04T14:28:00Z">
        <w:r w:rsidRPr="00782A71" w:rsidDel="005B0047">
          <w:rPr>
            <w:rFonts w:cs="Arial"/>
            <w:sz w:val="22"/>
            <w:szCs w:val="22"/>
          </w:rPr>
          <w:delText>amortização do principal e/ou dos acessórios das DEBÊNTURES, conforme a ESCRITURA DE EMISSÃO</w:delText>
        </w:r>
      </w:del>
      <w:r w:rsidRPr="00782A71">
        <w:rPr>
          <w:rFonts w:cs="Arial"/>
          <w:sz w:val="22"/>
          <w:szCs w:val="22"/>
        </w:rPr>
        <w:t>;</w:t>
      </w:r>
      <w:ins w:id="200" w:author="SF" w:date="2020-06-04T18:27:00Z">
        <w:r w:rsidR="00F25FA5">
          <w:rPr>
            <w:rFonts w:cs="Arial"/>
            <w:sz w:val="22"/>
            <w:szCs w:val="22"/>
          </w:rPr>
          <w:t xml:space="preserve"> </w:t>
        </w:r>
      </w:ins>
    </w:p>
    <w:p w14:paraId="529A50CC" w14:textId="77777777"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191B98" w14:textId="7CD73CA5" w:rsidR="00BE1781" w:rsidRPr="005F33F3" w:rsidRDefault="00BE1781" w:rsidP="00ED41F1">
      <w:pPr>
        <w:pStyle w:val="BNDES"/>
        <w:numPr>
          <w:ilvl w:val="0"/>
          <w:numId w:val="1"/>
        </w:numPr>
        <w:tabs>
          <w:tab w:val="left" w:pos="1418"/>
        </w:tabs>
        <w:spacing w:before="120" w:after="120" w:line="276" w:lineRule="auto"/>
        <w:rPr>
          <w:ins w:id="201" w:author="SF" w:date="2020-06-03T19:32:00Z"/>
          <w:rFonts w:cs="Arial"/>
          <w:sz w:val="22"/>
          <w:szCs w:val="22"/>
        </w:rPr>
      </w:pPr>
      <w:ins w:id="202" w:author="SF" w:date="2020-06-03T19:32:00Z">
        <w:r w:rsidRPr="00782A71">
          <w:rPr>
            <w:rFonts w:cs="Arial"/>
            <w:b/>
            <w:bCs/>
            <w:sz w:val="22"/>
            <w:szCs w:val="22"/>
          </w:rPr>
          <w:t xml:space="preserve">SALDO MÍNIMO DE </w:t>
        </w:r>
      </w:ins>
      <w:ins w:id="203" w:author="SF" w:date="2020-06-03T19:33:00Z">
        <w:r>
          <w:rPr>
            <w:rFonts w:cs="Arial"/>
            <w:b/>
            <w:bCs/>
            <w:sz w:val="22"/>
            <w:szCs w:val="22"/>
          </w:rPr>
          <w:t>CAPEX</w:t>
        </w:r>
      </w:ins>
      <w:ins w:id="204" w:author="SF" w:date="2020-06-03T19:32:00Z">
        <w:r w:rsidRPr="00414FAF">
          <w:rPr>
            <w:rFonts w:cs="Arial"/>
            <w:b/>
            <w:sz w:val="22"/>
            <w:szCs w:val="22"/>
          </w:rPr>
          <w:t>:</w:t>
        </w:r>
        <w:r w:rsidRPr="00782A71">
          <w:rPr>
            <w:rFonts w:cs="Arial"/>
            <w:sz w:val="22"/>
            <w:szCs w:val="22"/>
          </w:rPr>
          <w:t xml:space="preserve"> </w:t>
        </w:r>
      </w:ins>
      <w:ins w:id="205" w:author="SF" w:date="2020-06-04T15:51:00Z">
        <w:r w:rsidR="005F33F3" w:rsidRPr="00782A71">
          <w:rPr>
            <w:rFonts w:cs="Arial"/>
            <w:sz w:val="22"/>
            <w:szCs w:val="22"/>
          </w:rPr>
          <w:t>valor necessário para p</w:t>
        </w:r>
        <w:r w:rsidR="005F33F3">
          <w:rPr>
            <w:rFonts w:cs="Arial"/>
            <w:sz w:val="22"/>
            <w:szCs w:val="22"/>
          </w:rPr>
          <w:t>erfazer o montante equivalente à média anual dos gastos projetados com investimentos em bens de capital do PROJETO para os 24 (vinte e quatro) meses subsequentes</w:t>
        </w:r>
      </w:ins>
      <w:ins w:id="206" w:author="SF" w:date="2020-06-05T16:32:00Z">
        <w:r w:rsidR="00F773B2">
          <w:rPr>
            <w:rFonts w:cs="Arial"/>
            <w:sz w:val="22"/>
            <w:szCs w:val="22"/>
          </w:rPr>
          <w:t xml:space="preserve">, sendo certo que </w:t>
        </w:r>
      </w:ins>
      <w:ins w:id="207" w:author="SF" w:date="2020-06-05T16:33:00Z">
        <w:r w:rsidR="00772143">
          <w:rPr>
            <w:rFonts w:cs="Arial"/>
            <w:sz w:val="22"/>
            <w:szCs w:val="22"/>
          </w:rPr>
          <w:t>a aferição do</w:t>
        </w:r>
      </w:ins>
      <w:ins w:id="208" w:author="SF" w:date="2020-06-05T16:32:00Z">
        <w:r w:rsidR="00F773B2">
          <w:rPr>
            <w:rFonts w:cs="Arial"/>
            <w:sz w:val="22"/>
            <w:szCs w:val="22"/>
          </w:rPr>
          <w:t xml:space="preserve"> primeiro SALDO MÍNIMO DE CAPEX será </w:t>
        </w:r>
      </w:ins>
      <w:ins w:id="209" w:author="SF" w:date="2020-06-05T16:34:00Z">
        <w:r w:rsidR="00772143">
          <w:rPr>
            <w:rFonts w:cs="Arial"/>
            <w:sz w:val="22"/>
            <w:szCs w:val="22"/>
          </w:rPr>
          <w:t>feita</w:t>
        </w:r>
      </w:ins>
      <w:ins w:id="210" w:author="SF" w:date="2020-06-05T16:32:00Z">
        <w:r w:rsidR="00F773B2">
          <w:rPr>
            <w:rFonts w:cs="Arial"/>
            <w:sz w:val="22"/>
            <w:szCs w:val="22"/>
          </w:rPr>
          <w:t xml:space="preserve"> com base no</w:t>
        </w:r>
      </w:ins>
      <w:ins w:id="211" w:author="SF" w:date="2020-06-05T16:33:00Z">
        <w:r w:rsidR="00F773B2">
          <w:rPr>
            <w:rFonts w:cs="Arial"/>
            <w:sz w:val="22"/>
            <w:szCs w:val="22"/>
          </w:rPr>
          <w:t xml:space="preserve"> </w:t>
        </w:r>
      </w:ins>
      <w:ins w:id="212" w:author="SF" w:date="2020-06-04T15:51:00Z">
        <w:r w:rsidR="005F33F3">
          <w:rPr>
            <w:sz w:val="22"/>
            <w:szCs w:val="22"/>
          </w:rPr>
          <w:t xml:space="preserve">ORÇAMENTO DO PROJETO </w:t>
        </w:r>
      </w:ins>
      <w:ins w:id="213" w:author="SF" w:date="2020-06-05T16:33:00Z">
        <w:r w:rsidR="00F773B2">
          <w:rPr>
            <w:sz w:val="22"/>
            <w:szCs w:val="22"/>
          </w:rPr>
          <w:t xml:space="preserve">original, </w:t>
        </w:r>
      </w:ins>
      <w:ins w:id="214" w:author="SF" w:date="2020-06-04T15:51:00Z">
        <w:r w:rsidR="005F33F3">
          <w:rPr>
            <w:sz w:val="22"/>
            <w:szCs w:val="22"/>
          </w:rPr>
          <w:t>previamente aprovado pelo ENGENHEIRO INDEPENDENTE</w:t>
        </w:r>
      </w:ins>
      <w:ins w:id="215" w:author="SF" w:date="2020-06-05T16:33:00Z">
        <w:r w:rsidR="00F773B2">
          <w:rPr>
            <w:sz w:val="22"/>
            <w:szCs w:val="22"/>
          </w:rPr>
          <w:t xml:space="preserve">, e </w:t>
        </w:r>
      </w:ins>
      <w:ins w:id="216" w:author="SF" w:date="2020-06-05T16:34:00Z">
        <w:r w:rsidR="00772143">
          <w:rPr>
            <w:sz w:val="22"/>
            <w:szCs w:val="22"/>
          </w:rPr>
          <w:t>as demais serão feitas, anualmente, quando da emissão do CERTIFICADO ANUAL</w:t>
        </w:r>
      </w:ins>
      <w:ins w:id="217" w:author="SF" w:date="2020-06-04T15:51:00Z">
        <w:r w:rsidR="005F33F3">
          <w:rPr>
            <w:sz w:val="22"/>
            <w:szCs w:val="22"/>
          </w:rPr>
          <w:t>;</w:t>
        </w:r>
      </w:ins>
    </w:p>
    <w:p w14:paraId="051A8DC9" w14:textId="452E541F"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del w:id="218" w:author="SF" w:date="2020-06-03T21:11:00Z">
        <w:r w:rsidR="00E56322" w:rsidRPr="00782A71" w:rsidDel="0081059F">
          <w:rPr>
            <w:sz w:val="22"/>
            <w:szCs w:val="22"/>
          </w:rPr>
          <w:delText>Sétima</w:delText>
        </w:r>
        <w:r w:rsidR="00F66B8D" w:rsidRPr="00782A71" w:rsidDel="0081059F">
          <w:rPr>
            <w:sz w:val="22"/>
            <w:szCs w:val="22"/>
          </w:rPr>
          <w:delText xml:space="preserve"> </w:delText>
        </w:r>
      </w:del>
      <w:ins w:id="219" w:author="SF" w:date="2020-06-03T21:11:00Z">
        <w:r w:rsidR="0081059F">
          <w:rPr>
            <w:sz w:val="22"/>
            <w:szCs w:val="22"/>
          </w:rPr>
          <w:t>Oitava</w:t>
        </w:r>
        <w:r w:rsidR="0081059F" w:rsidRPr="00782A71">
          <w:rPr>
            <w:sz w:val="22"/>
            <w:szCs w:val="22"/>
          </w:rPr>
          <w:t xml:space="preserve"> </w:t>
        </w:r>
      </w:ins>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lastRenderedPageBreak/>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Change w:id="220" w:author="SF" w:date="2020-06-05T16:38:00Z">
            <w:rPr>
              <w:sz w:val="22"/>
              <w:szCs w:val="22"/>
            </w:rPr>
          </w:rPrChange>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Change w:id="221" w:author="SF" w:date="2020-06-05T16:38:00Z">
            <w:rPr>
              <w:rFonts w:cs="Arial"/>
              <w:sz w:val="22"/>
              <w:szCs w:val="22"/>
            </w:rPr>
          </w:rPrChange>
        </w:rPr>
        <w:t>1,200 (um inteiro e duzentos milésimos)</w:t>
      </w:r>
      <w:r w:rsidR="00C337C9" w:rsidRPr="00772143">
        <w:rPr>
          <w:rFonts w:cs="Arial"/>
          <w:sz w:val="22"/>
          <w:szCs w:val="22"/>
          <w:rPrChange w:id="222" w:author="SF" w:date="2020-06-05T16:38:00Z">
            <w:rPr>
              <w:rFonts w:cs="Arial"/>
              <w:sz w:val="22"/>
              <w:szCs w:val="22"/>
            </w:rPr>
          </w:rPrChange>
        </w:rPr>
        <w:t xml:space="preserve">, observado, ainda, o disposto nos Parágrafos Segundo e Terceiro da Cláusula </w:t>
      </w:r>
      <w:r w:rsidR="005A2205" w:rsidRPr="00772143">
        <w:rPr>
          <w:rFonts w:cs="Arial"/>
          <w:sz w:val="22"/>
          <w:szCs w:val="22"/>
          <w:rPrChange w:id="223" w:author="SF" w:date="2020-06-05T16:38:00Z">
            <w:rPr>
              <w:rFonts w:cs="Arial"/>
              <w:sz w:val="22"/>
              <w:szCs w:val="22"/>
            </w:rPr>
          </w:rPrChange>
        </w:rPr>
        <w:t>Nona</w:t>
      </w:r>
      <w:r w:rsidR="00AF59F8" w:rsidRPr="00772143">
        <w:rPr>
          <w:rFonts w:cs="Arial"/>
          <w:sz w:val="22"/>
          <w:szCs w:val="22"/>
          <w:rPrChange w:id="224" w:author="SF" w:date="2020-06-05T16:38:00Z">
            <w:rPr>
              <w:rFonts w:cs="Arial"/>
              <w:sz w:val="22"/>
              <w:szCs w:val="22"/>
            </w:rPr>
          </w:rPrChange>
        </w:rPr>
        <w:t xml:space="preserve"> (Utilização da Conta Reserva do Serviço da Dívida BNDES)</w:t>
      </w:r>
      <w:r w:rsidRPr="00772143">
        <w:rPr>
          <w:sz w:val="22"/>
          <w:szCs w:val="22"/>
          <w:rPrChange w:id="225" w:author="SF" w:date="2020-06-05T16:38:00Z">
            <w:rPr>
              <w:sz w:val="22"/>
              <w:szCs w:val="22"/>
            </w:rPr>
          </w:rPrChange>
        </w:rPr>
        <w:t>;</w:t>
      </w:r>
      <w:r w:rsidR="00C337C9" w:rsidRPr="00772143">
        <w:rPr>
          <w:sz w:val="22"/>
          <w:szCs w:val="22"/>
          <w:rPrChange w:id="226" w:author="SF" w:date="2020-06-05T16:38:00Z">
            <w:rPr>
              <w:sz w:val="22"/>
              <w:szCs w:val="22"/>
            </w:rPr>
          </w:rPrChange>
        </w:rPr>
        <w:t xml:space="preserve"> </w:t>
      </w:r>
    </w:p>
    <w:p w14:paraId="21B18EFC" w14:textId="54546989" w:rsidR="00F55DB5" w:rsidRPr="00772143" w:rsidRDefault="00A303FB" w:rsidP="00F55DB5">
      <w:pPr>
        <w:pStyle w:val="a"/>
        <w:numPr>
          <w:ilvl w:val="0"/>
          <w:numId w:val="1"/>
        </w:numPr>
        <w:spacing w:before="0" w:line="276" w:lineRule="auto"/>
        <w:rPr>
          <w:rFonts w:cs="Arial"/>
          <w:bCs/>
          <w:sz w:val="22"/>
          <w:szCs w:val="22"/>
          <w:rPrChange w:id="227" w:author="SF" w:date="2020-06-05T16:38:00Z">
            <w:rPr>
              <w:rFonts w:cs="Arial"/>
              <w:bCs/>
              <w:sz w:val="22"/>
              <w:szCs w:val="22"/>
              <w:highlight w:val="yellow"/>
            </w:rPr>
          </w:rPrChange>
        </w:rPr>
      </w:pPr>
      <w:r w:rsidRPr="00772143">
        <w:rPr>
          <w:rFonts w:cs="Arial"/>
          <w:b/>
          <w:bCs/>
          <w:sz w:val="22"/>
          <w:szCs w:val="22"/>
          <w:rPrChange w:id="228" w:author="SF" w:date="2020-06-05T16:38:00Z">
            <w:rPr>
              <w:rFonts w:cs="Arial"/>
              <w:b/>
              <w:bCs/>
              <w:sz w:val="22"/>
              <w:szCs w:val="22"/>
              <w:highlight w:val="yellow"/>
            </w:rPr>
          </w:rPrChange>
        </w:rPr>
        <w:t xml:space="preserve">SALDO MÍNIMO DO SERVIÇO DA DÍVIDA </w:t>
      </w:r>
      <w:r w:rsidR="004F60DB" w:rsidRPr="00772143">
        <w:rPr>
          <w:rFonts w:cs="Arial"/>
          <w:b/>
          <w:bCs/>
          <w:sz w:val="22"/>
          <w:szCs w:val="22"/>
          <w:rPrChange w:id="229" w:author="SF" w:date="2020-06-05T16:38:00Z">
            <w:rPr>
              <w:rFonts w:cs="Arial"/>
              <w:b/>
              <w:bCs/>
              <w:sz w:val="22"/>
              <w:szCs w:val="22"/>
              <w:highlight w:val="yellow"/>
            </w:rPr>
          </w:rPrChange>
        </w:rPr>
        <w:t xml:space="preserve">DAS </w:t>
      </w:r>
      <w:r w:rsidRPr="00772143">
        <w:rPr>
          <w:rFonts w:cs="Arial"/>
          <w:b/>
          <w:bCs/>
          <w:sz w:val="22"/>
          <w:szCs w:val="22"/>
          <w:rPrChange w:id="230" w:author="SF" w:date="2020-06-05T16:38:00Z">
            <w:rPr>
              <w:rFonts w:cs="Arial"/>
              <w:b/>
              <w:bCs/>
              <w:sz w:val="22"/>
              <w:szCs w:val="22"/>
              <w:highlight w:val="yellow"/>
            </w:rPr>
          </w:rPrChange>
        </w:rPr>
        <w:t xml:space="preserve">DEBÊNTURES: </w:t>
      </w:r>
      <w:ins w:id="231" w:author="SF" w:date="2020-06-04T15:11:00Z">
        <w:r w:rsidR="0027733B" w:rsidRPr="00772143">
          <w:rPr>
            <w:rFonts w:cs="Arial"/>
            <w:sz w:val="22"/>
            <w:szCs w:val="22"/>
          </w:rPr>
          <w:t>saldo mínimo equivalente à PRESTAÇÃO DO SERVIÇO DA DÍVIDA DAS DEBÊNTURES</w:t>
        </w:r>
      </w:ins>
      <w:ins w:id="232" w:author="SF" w:date="2020-06-04T18:28:00Z">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Change w:id="233" w:author="SF" w:date="2020-06-05T16:38:00Z">
              <w:rPr>
                <w:rFonts w:cs="Arial"/>
                <w:sz w:val="22"/>
                <w:szCs w:val="22"/>
              </w:rPr>
            </w:rPrChange>
          </w:rPr>
          <w:t xml:space="preserve"> CEDENTE, que por sua vez deverá validar a referida informação de forma tempestiva, mediante comunicação por escrito ao BANCO ADMINISTRADOR</w:t>
        </w:r>
      </w:ins>
      <w:ins w:id="234" w:author="SF" w:date="2020-06-04T15:11:00Z">
        <w:r w:rsidR="0027733B" w:rsidRPr="00772143">
          <w:rPr>
            <w:rFonts w:cs="Arial"/>
            <w:sz w:val="22"/>
            <w:szCs w:val="22"/>
            <w:rPrChange w:id="235" w:author="SF" w:date="2020-06-05T16:38:00Z">
              <w:rPr>
                <w:rFonts w:cs="Arial"/>
                <w:sz w:val="22"/>
                <w:szCs w:val="22"/>
              </w:rPr>
            </w:rPrChange>
          </w:rPr>
          <w:t>. A CONTA RESERVA</w:t>
        </w:r>
      </w:ins>
      <w:ins w:id="236" w:author="SF" w:date="2020-06-04T16:29:00Z">
        <w:r w:rsidR="005C241D" w:rsidRPr="00772143">
          <w:rPr>
            <w:rFonts w:cs="Arial"/>
            <w:bCs/>
            <w:sz w:val="22"/>
            <w:szCs w:val="22"/>
            <w:rPrChange w:id="237" w:author="SF" w:date="2020-06-05T16:38:00Z">
              <w:rPr>
                <w:rFonts w:cs="Arial"/>
                <w:bCs/>
                <w:sz w:val="22"/>
                <w:szCs w:val="22"/>
              </w:rPr>
            </w:rPrChange>
          </w:rPr>
          <w:t xml:space="preserve"> DO SERVIÇO DA DÍVIDA DAS</w:t>
        </w:r>
      </w:ins>
      <w:ins w:id="238" w:author="SF" w:date="2020-06-04T15:11:00Z">
        <w:r w:rsidR="0027733B" w:rsidRPr="00772143">
          <w:rPr>
            <w:rFonts w:cs="Arial"/>
            <w:sz w:val="22"/>
            <w:szCs w:val="22"/>
            <w:rPrChange w:id="239" w:author="SF" w:date="2020-06-05T16:38:00Z">
              <w:rPr>
                <w:rFonts w:cs="Arial"/>
                <w:sz w:val="22"/>
                <w:szCs w:val="22"/>
              </w:rPr>
            </w:rPrChange>
          </w:rPr>
          <w:t xml:space="preserve"> DEBÊNTURES deverá ser integralmente preenchida com o SALDO MÍNIMO </w:t>
        </w:r>
      </w:ins>
      <w:ins w:id="240" w:author="SF" w:date="2020-06-04T15:14:00Z">
        <w:r w:rsidR="00A32A2E" w:rsidRPr="00772143">
          <w:rPr>
            <w:rFonts w:cs="Arial"/>
            <w:sz w:val="22"/>
            <w:szCs w:val="22"/>
            <w:rPrChange w:id="241" w:author="SF" w:date="2020-06-05T16:38:00Z">
              <w:rPr>
                <w:rFonts w:cs="Arial"/>
                <w:b/>
                <w:bCs/>
                <w:sz w:val="22"/>
                <w:szCs w:val="22"/>
                <w:highlight w:val="yellow"/>
              </w:rPr>
            </w:rPrChange>
          </w:rPr>
          <w:t>DO SERVIÇO DA DÍVIDA DAS</w:t>
        </w:r>
      </w:ins>
      <w:ins w:id="242" w:author="SF" w:date="2020-06-04T15:11:00Z">
        <w:r w:rsidR="0027733B" w:rsidRPr="00772143">
          <w:rPr>
            <w:rFonts w:cs="Arial"/>
            <w:sz w:val="22"/>
            <w:szCs w:val="22"/>
          </w:rPr>
          <w:t xml:space="preserve"> DEBÊNTURES</w:t>
        </w:r>
      </w:ins>
      <w:ins w:id="243" w:author="SF" w:date="2020-06-04T15:15:00Z">
        <w:r w:rsidR="00A32A2E" w:rsidRPr="00772143">
          <w:rPr>
            <w:rFonts w:cs="Arial"/>
            <w:sz w:val="22"/>
            <w:szCs w:val="22"/>
          </w:rPr>
          <w:t>.</w:t>
        </w:r>
      </w:ins>
      <w:ins w:id="244" w:author="SF" w:date="2020-06-04T15:11:00Z">
        <w:r w:rsidR="0027733B" w:rsidRPr="00F13999">
          <w:rPr>
            <w:rFonts w:cs="Arial"/>
            <w:sz w:val="22"/>
            <w:szCs w:val="22"/>
          </w:rPr>
          <w:t xml:space="preserve"> Para o cálculo do referido saldo utilizar-se-á a projeção do IPCA divulgada pelo BACEN, correspondente à projeção média de mercado do IPCA divulgada no boletim Focus do BACEN no último DIA ÚTIL do mês imediatamente anterior ao</w:t>
        </w:r>
        <w:r w:rsidR="0027733B" w:rsidRPr="00772143">
          <w:rPr>
            <w:rFonts w:cs="Arial"/>
            <w:sz w:val="22"/>
            <w:szCs w:val="22"/>
            <w:rPrChange w:id="245" w:author="SF" w:date="2020-06-05T16:38:00Z">
              <w:rPr>
                <w:rFonts w:cs="Arial"/>
                <w:sz w:val="22"/>
                <w:szCs w:val="22"/>
              </w:rPr>
            </w:rPrChange>
          </w:rPr>
          <w:t xml:space="preserve"> mês de cálculo</w:t>
        </w:r>
      </w:ins>
      <w:del w:id="246" w:author="SF" w:date="2020-06-03T19:22:00Z">
        <w:r w:rsidR="00AF59F8" w:rsidRPr="00772143" w:rsidDel="00486C3E">
          <w:rPr>
            <w:rFonts w:cs="Arial"/>
            <w:sz w:val="22"/>
            <w:szCs w:val="22"/>
            <w:rPrChange w:id="247" w:author="SF" w:date="2020-06-05T16:38:00Z">
              <w:rPr>
                <w:rFonts w:cs="Arial"/>
                <w:sz w:val="22"/>
                <w:szCs w:val="22"/>
                <w:highlight w:val="yellow"/>
              </w:rPr>
            </w:rPrChange>
          </w:rPr>
          <w:delText>...............................</w:delText>
        </w:r>
      </w:del>
      <w:r w:rsidRPr="00772143">
        <w:rPr>
          <w:rFonts w:cs="Arial"/>
          <w:bCs/>
          <w:sz w:val="22"/>
          <w:szCs w:val="22"/>
          <w:rPrChange w:id="248" w:author="SF" w:date="2020-06-05T16:38:00Z">
            <w:rPr>
              <w:rFonts w:cs="Arial"/>
              <w:bCs/>
              <w:sz w:val="22"/>
              <w:szCs w:val="22"/>
              <w:highlight w:val="yellow"/>
            </w:rPr>
          </w:rPrChange>
        </w:rPr>
        <w:t>;</w:t>
      </w:r>
      <w:ins w:id="249" w:author="SF" w:date="2020-06-04T18:29:00Z">
        <w:r w:rsidR="00F25FA5" w:rsidRPr="00772143">
          <w:rPr>
            <w:rFonts w:cs="Arial"/>
            <w:bCs/>
            <w:sz w:val="22"/>
            <w:szCs w:val="22"/>
          </w:rPr>
          <w:t xml:space="preserve"> </w:t>
        </w:r>
      </w:ins>
      <w:del w:id="250" w:author="SF" w:date="2020-06-05T16:38:00Z">
        <w:r w:rsidRPr="00772143" w:rsidDel="00772143">
          <w:rPr>
            <w:rFonts w:cs="Arial"/>
            <w:bCs/>
            <w:sz w:val="22"/>
            <w:szCs w:val="22"/>
            <w:rPrChange w:id="251" w:author="SF" w:date="2020-06-05T16:38:00Z">
              <w:rPr>
                <w:rFonts w:cs="Arial"/>
                <w:bCs/>
                <w:sz w:val="22"/>
                <w:szCs w:val="22"/>
                <w:highlight w:val="yellow"/>
              </w:rPr>
            </w:rPrChange>
          </w:rPr>
          <w:delText xml:space="preserve"> </w:delText>
        </w:r>
      </w:del>
    </w:p>
    <w:p w14:paraId="26A837BD" w14:textId="09E7B65B"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Change w:id="252" w:author="SF" w:date="2020-06-05T16:38:00Z">
            <w:rPr>
              <w:b/>
              <w:sz w:val="22"/>
              <w:szCs w:val="22"/>
            </w:rPr>
          </w:rPrChange>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ins w:id="253" w:author="SF" w:date="2020-06-05T16:38:00Z">
        <w:r w:rsidR="00772143" w:rsidRPr="00772143">
          <w:rPr>
            <w:rFonts w:cs="Arial"/>
            <w:sz w:val="22"/>
            <w:szCs w:val="22"/>
            <w:rPrChange w:id="254" w:author="SF" w:date="2020-06-05T16:38:00Z">
              <w:rPr>
                <w:rFonts w:cs="Arial"/>
                <w:sz w:val="22"/>
                <w:szCs w:val="22"/>
                <w:highlight w:val="yellow"/>
              </w:rPr>
            </w:rPrChange>
          </w:rPr>
          <w:t>X</w:t>
        </w:r>
      </w:ins>
      <w:del w:id="255" w:author="SF" w:date="2020-06-05T16:38:00Z">
        <w:r w:rsidR="00A303FB" w:rsidRPr="00772143" w:rsidDel="00772143">
          <w:rPr>
            <w:rFonts w:cs="Arial"/>
            <w:sz w:val="22"/>
            <w:szCs w:val="22"/>
            <w:rPrChange w:id="256" w:author="SF" w:date="2020-06-05T16:38:00Z">
              <w:rPr>
                <w:rFonts w:cs="Arial"/>
                <w:sz w:val="22"/>
                <w:szCs w:val="22"/>
              </w:rPr>
            </w:rPrChange>
          </w:rPr>
          <w:delText>V</w:delText>
        </w:r>
      </w:del>
      <w:r w:rsidR="00A303FB" w:rsidRPr="00772143">
        <w:rPr>
          <w:rFonts w:cs="Arial"/>
          <w:sz w:val="22"/>
          <w:szCs w:val="22"/>
          <w:rPrChange w:id="257" w:author="SF" w:date="2020-06-05T16:38:00Z">
            <w:rPr>
              <w:rFonts w:cs="Arial"/>
              <w:sz w:val="22"/>
              <w:szCs w:val="22"/>
            </w:rPr>
          </w:rPrChange>
        </w:rPr>
        <w:t>I</w:t>
      </w:r>
      <w:r w:rsidR="00281C92" w:rsidRPr="00772143">
        <w:rPr>
          <w:rFonts w:cs="Arial"/>
          <w:sz w:val="22"/>
          <w:szCs w:val="22"/>
          <w:rPrChange w:id="258" w:author="SF" w:date="2020-06-05T16:38:00Z">
            <w:rPr>
              <w:rFonts w:cs="Arial"/>
              <w:sz w:val="22"/>
              <w:szCs w:val="22"/>
            </w:rPr>
          </w:rPrChange>
        </w:rPr>
        <w:t xml:space="preserve"> </w:t>
      </w:r>
      <w:r w:rsidR="00A303FB" w:rsidRPr="00772143">
        <w:rPr>
          <w:rFonts w:cs="Arial"/>
          <w:sz w:val="22"/>
          <w:szCs w:val="22"/>
          <w:rPrChange w:id="259" w:author="SF" w:date="2020-06-05T16:38:00Z">
            <w:rPr>
              <w:rFonts w:cs="Arial"/>
              <w:sz w:val="22"/>
              <w:szCs w:val="22"/>
            </w:rPr>
          </w:rPrChange>
        </w:rPr>
        <w:t>a</w:t>
      </w:r>
      <w:r w:rsidR="00865547" w:rsidRPr="00772143">
        <w:rPr>
          <w:rFonts w:cs="Arial"/>
          <w:sz w:val="22"/>
          <w:szCs w:val="22"/>
          <w:rPrChange w:id="260" w:author="SF" w:date="2020-06-05T16:38:00Z">
            <w:rPr>
              <w:rFonts w:cs="Arial"/>
              <w:sz w:val="22"/>
              <w:szCs w:val="22"/>
            </w:rPr>
          </w:rPrChange>
        </w:rPr>
        <w:t xml:space="preserve"> XX</w:t>
      </w:r>
      <w:ins w:id="261" w:author="SF" w:date="2020-06-05T16:38:00Z">
        <w:r w:rsidR="00772143" w:rsidRPr="00772143">
          <w:rPr>
            <w:rFonts w:cs="Arial"/>
            <w:sz w:val="22"/>
            <w:szCs w:val="22"/>
            <w:rPrChange w:id="262" w:author="SF" w:date="2020-06-05T16:38:00Z">
              <w:rPr>
                <w:rFonts w:cs="Arial"/>
                <w:sz w:val="22"/>
                <w:szCs w:val="22"/>
                <w:highlight w:val="yellow"/>
              </w:rPr>
            </w:rPrChange>
          </w:rPr>
          <w:t>X</w:t>
        </w:r>
      </w:ins>
      <w:r w:rsidR="00871C87" w:rsidRPr="00772143">
        <w:rPr>
          <w:rFonts w:cs="Arial"/>
          <w:sz w:val="22"/>
          <w:szCs w:val="22"/>
        </w:rPr>
        <w:t>V</w:t>
      </w:r>
      <w:del w:id="263" w:author="SF" w:date="2020-06-05T16:38:00Z">
        <w:r w:rsidR="00871C87" w:rsidRPr="00772143" w:rsidDel="00772143">
          <w:rPr>
            <w:rFonts w:cs="Arial"/>
            <w:sz w:val="22"/>
            <w:szCs w:val="22"/>
            <w:rPrChange w:id="264" w:author="SF" w:date="2020-06-05T16:38:00Z">
              <w:rPr>
                <w:rFonts w:cs="Arial"/>
                <w:sz w:val="22"/>
                <w:szCs w:val="22"/>
              </w:rPr>
            </w:rPrChange>
          </w:rPr>
          <w:delText>III</w:delText>
        </w:r>
      </w:del>
      <w:r w:rsidR="00FA6D51" w:rsidRPr="00772143">
        <w:rPr>
          <w:rFonts w:cs="Arial"/>
          <w:sz w:val="22"/>
          <w:szCs w:val="22"/>
          <w:rPrChange w:id="265" w:author="SF" w:date="2020-06-05T16:38:00Z">
            <w:rPr>
              <w:rFonts w:cs="Arial"/>
              <w:sz w:val="22"/>
              <w:szCs w:val="22"/>
            </w:rPr>
          </w:rPrChange>
        </w:rPr>
        <w:t xml:space="preserve"> acima;</w:t>
      </w:r>
      <w:ins w:id="266" w:author="SF" w:date="2020-06-04T17:16:00Z">
        <w:r w:rsidR="009E4CC1" w:rsidRPr="00772143">
          <w:rPr>
            <w:rFonts w:cs="Arial"/>
            <w:sz w:val="22"/>
            <w:szCs w:val="22"/>
            <w:rPrChange w:id="267" w:author="SF" w:date="2020-06-05T16:38:00Z">
              <w:rPr>
                <w:rFonts w:cs="Arial"/>
                <w:sz w:val="22"/>
                <w:szCs w:val="22"/>
              </w:rPr>
            </w:rPrChange>
          </w:rPr>
          <w:t xml:space="preserve"> </w:t>
        </w:r>
      </w:ins>
    </w:p>
    <w:p w14:paraId="554B4472" w14:textId="349644FB" w:rsidR="00FA6D51" w:rsidRPr="00772143" w:rsidRDefault="00FA6D51" w:rsidP="00174CEA">
      <w:pPr>
        <w:pStyle w:val="a"/>
        <w:numPr>
          <w:ilvl w:val="0"/>
          <w:numId w:val="1"/>
        </w:numPr>
        <w:spacing w:before="0" w:line="276" w:lineRule="auto"/>
        <w:rPr>
          <w:rFonts w:cs="Arial"/>
          <w:b/>
          <w:bCs/>
          <w:sz w:val="22"/>
          <w:szCs w:val="22"/>
          <w:rPrChange w:id="268" w:author="SF" w:date="2020-06-05T16:38:00Z">
            <w:rPr>
              <w:rFonts w:cs="Arial"/>
              <w:b/>
              <w:bCs/>
              <w:sz w:val="22"/>
              <w:szCs w:val="22"/>
              <w:highlight w:val="yellow"/>
            </w:rPr>
          </w:rPrChange>
        </w:rPr>
      </w:pPr>
      <w:r w:rsidRPr="00772143">
        <w:rPr>
          <w:rFonts w:cs="Arial"/>
          <w:b/>
          <w:bCs/>
          <w:sz w:val="22"/>
          <w:szCs w:val="22"/>
          <w:rPrChange w:id="269" w:author="SF" w:date="2020-06-05T16:38:00Z">
            <w:rPr>
              <w:rFonts w:cs="Arial"/>
              <w:b/>
              <w:bCs/>
              <w:sz w:val="22"/>
              <w:szCs w:val="22"/>
              <w:highlight w:val="yellow"/>
            </w:rPr>
          </w:rPrChange>
        </w:rPr>
        <w:t>VALOR MENSAL DAS DEBÊNTURES:</w:t>
      </w:r>
      <w:r w:rsidRPr="00772143">
        <w:rPr>
          <w:rFonts w:cs="Arial"/>
          <w:bCs/>
          <w:sz w:val="22"/>
          <w:szCs w:val="22"/>
          <w:rPrChange w:id="270" w:author="SF" w:date="2020-06-05T16:38:00Z">
            <w:rPr>
              <w:rFonts w:cs="Arial"/>
              <w:bCs/>
              <w:sz w:val="22"/>
              <w:szCs w:val="22"/>
              <w:highlight w:val="yellow"/>
            </w:rPr>
          </w:rPrChange>
        </w:rPr>
        <w:t xml:space="preserve"> </w:t>
      </w:r>
      <w:ins w:id="271" w:author="SF" w:date="2020-06-04T15:21:00Z">
        <w:r w:rsidR="00A32A2E" w:rsidRPr="00772143">
          <w:rPr>
            <w:rFonts w:cs="Arial"/>
            <w:bCs/>
            <w:sz w:val="22"/>
            <w:szCs w:val="22"/>
          </w:rPr>
          <w:t>Valor depositado mensalmente na CONTA DE PAGAMENTO DEBÊNTURES, a partir do período de 6 (seis) meses anteriores ao vencimento da</w:t>
        </w:r>
      </w:ins>
      <w:ins w:id="272" w:author="SF" w:date="2020-06-04T16:38:00Z">
        <w:r w:rsidR="006F7B7C" w:rsidRPr="00772143">
          <w:rPr>
            <w:rFonts w:cs="Arial"/>
            <w:bCs/>
            <w:sz w:val="22"/>
            <w:szCs w:val="22"/>
          </w:rPr>
          <w:t xml:space="preserve"> próxima</w:t>
        </w:r>
      </w:ins>
      <w:ins w:id="273" w:author="SF" w:date="2020-06-04T15:21:00Z">
        <w:r w:rsidR="00A32A2E" w:rsidRPr="00F13999">
          <w:rPr>
            <w:rFonts w:cs="Arial"/>
            <w:bCs/>
            <w:sz w:val="22"/>
            <w:szCs w:val="22"/>
          </w:rPr>
          <w:t xml:space="preserve"> </w:t>
        </w:r>
        <w:r w:rsidR="00A32A2E" w:rsidRPr="00F13999">
          <w:rPr>
            <w:rFonts w:cs="Arial"/>
            <w:sz w:val="22"/>
            <w:szCs w:val="22"/>
          </w:rPr>
          <w:t>PRESTAÇÃO DO SERVIÇO DA DÍVIDA DAS DEBÊNTURES</w:t>
        </w:r>
      </w:ins>
      <w:ins w:id="274" w:author="SF" w:date="2020-06-04T16:29:00Z">
        <w:r w:rsidR="005C241D" w:rsidRPr="00772143">
          <w:rPr>
            <w:rFonts w:cs="Arial"/>
            <w:sz w:val="22"/>
            <w:szCs w:val="22"/>
            <w:rPrChange w:id="275" w:author="SF" w:date="2020-06-05T16:38:00Z">
              <w:rPr>
                <w:rFonts w:cs="Arial"/>
                <w:sz w:val="22"/>
                <w:szCs w:val="22"/>
              </w:rPr>
            </w:rPrChange>
          </w:rPr>
          <w:t>,</w:t>
        </w:r>
      </w:ins>
      <w:ins w:id="276" w:author="SF" w:date="2020-06-04T15:21:00Z">
        <w:r w:rsidR="00A32A2E" w:rsidRPr="00772143">
          <w:rPr>
            <w:rFonts w:cs="Arial"/>
            <w:bCs/>
            <w:sz w:val="22"/>
            <w:szCs w:val="22"/>
            <w:rPrChange w:id="277" w:author="SF" w:date="2020-06-05T16:38:00Z">
              <w:rPr>
                <w:rFonts w:cs="Arial"/>
                <w:bCs/>
                <w:sz w:val="22"/>
                <w:szCs w:val="22"/>
              </w:rPr>
            </w:rPrChange>
          </w:rPr>
          <w:t xml:space="preserve"> no montante correspondente a 1/6 (um sexto) do valor total da </w:t>
        </w:r>
      </w:ins>
      <w:ins w:id="278" w:author="SF" w:date="2020-06-04T15:24:00Z">
        <w:r w:rsidR="000F6405" w:rsidRPr="00772143">
          <w:rPr>
            <w:rFonts w:cs="Arial"/>
            <w:bCs/>
            <w:sz w:val="22"/>
            <w:szCs w:val="22"/>
            <w:rPrChange w:id="279" w:author="SF" w:date="2020-06-05T16:38:00Z">
              <w:rPr>
                <w:rFonts w:cs="Arial"/>
                <w:bCs/>
                <w:sz w:val="22"/>
                <w:szCs w:val="22"/>
              </w:rPr>
            </w:rPrChange>
          </w:rPr>
          <w:t xml:space="preserve">próxima </w:t>
        </w:r>
        <w:r w:rsidR="000F6405" w:rsidRPr="00772143">
          <w:rPr>
            <w:rFonts w:cs="Arial"/>
            <w:sz w:val="22"/>
            <w:szCs w:val="22"/>
            <w:rPrChange w:id="280" w:author="SF" w:date="2020-06-05T16:38:00Z">
              <w:rPr>
                <w:rFonts w:cs="Arial"/>
                <w:sz w:val="22"/>
                <w:szCs w:val="22"/>
              </w:rPr>
            </w:rPrChange>
          </w:rPr>
          <w:t>PRESTAÇÃO DO SERVIÇO DA DÍVIDA DAS DEBÊNTURES</w:t>
        </w:r>
      </w:ins>
      <w:ins w:id="281" w:author="SF" w:date="2020-06-04T15:21:00Z">
        <w:r w:rsidR="00A32A2E" w:rsidRPr="00772143">
          <w:rPr>
            <w:rFonts w:cs="Arial"/>
            <w:bCs/>
            <w:sz w:val="22"/>
            <w:szCs w:val="22"/>
            <w:rPrChange w:id="282" w:author="SF" w:date="2020-06-05T16:38:00Z">
              <w:rPr>
                <w:rFonts w:cs="Arial"/>
                <w:bCs/>
                <w:sz w:val="22"/>
                <w:szCs w:val="22"/>
              </w:rPr>
            </w:rPrChange>
          </w:rPr>
          <w:t xml:space="preserve">, conforme informado ao BANCO ADMINISTRADOR pelo AGENTE FIDUCIÁRIO, com cópia para a CEDENTE, no primeiro dia útil </w:t>
        </w:r>
        <w:r w:rsidR="00A32A2E" w:rsidRPr="00772143">
          <w:rPr>
            <w:rFonts w:cs="Arial"/>
            <w:bCs/>
            <w:sz w:val="22"/>
            <w:szCs w:val="22"/>
            <w:rPrChange w:id="283" w:author="SF" w:date="2020-06-05T16:38:00Z">
              <w:rPr>
                <w:rFonts w:cs="Arial"/>
                <w:bCs/>
                <w:sz w:val="22"/>
                <w:szCs w:val="22"/>
              </w:rPr>
            </w:rPrChange>
          </w:rPr>
          <w:lastRenderedPageBreak/>
          <w:t>subsequente ao dia 15 (quinze) de cada mês</w:t>
        </w:r>
      </w:ins>
      <w:ins w:id="284" w:author="SF" w:date="2020-06-04T16:31:00Z">
        <w:r w:rsidR="005C241D" w:rsidRPr="00772143">
          <w:rPr>
            <w:rFonts w:cs="Arial"/>
            <w:bCs/>
            <w:sz w:val="22"/>
            <w:szCs w:val="22"/>
            <w:rPrChange w:id="285" w:author="SF" w:date="2020-06-05T16:38:00Z">
              <w:rPr>
                <w:rFonts w:cs="Arial"/>
                <w:bCs/>
                <w:sz w:val="22"/>
                <w:szCs w:val="22"/>
              </w:rPr>
            </w:rPrChange>
          </w:rPr>
          <w:t xml:space="preserve">, até o preenchimento do valor </w:t>
        </w:r>
        <w:bookmarkStart w:id="286" w:name="_Hlk42180722"/>
        <w:r w:rsidR="005C241D" w:rsidRPr="00772143">
          <w:rPr>
            <w:rFonts w:cs="Arial"/>
            <w:bCs/>
            <w:sz w:val="22"/>
            <w:szCs w:val="22"/>
            <w:rPrChange w:id="287" w:author="SF" w:date="2020-06-05T16:38:00Z">
              <w:rPr>
                <w:rFonts w:cs="Arial"/>
                <w:bCs/>
                <w:sz w:val="22"/>
                <w:szCs w:val="22"/>
              </w:rPr>
            </w:rPrChange>
          </w:rPr>
          <w:t xml:space="preserve">total da próxima </w:t>
        </w:r>
        <w:r w:rsidR="005C241D" w:rsidRPr="00772143">
          <w:rPr>
            <w:rFonts w:cs="Arial"/>
            <w:sz w:val="22"/>
            <w:szCs w:val="22"/>
            <w:rPrChange w:id="288" w:author="SF" w:date="2020-06-05T16:38:00Z">
              <w:rPr>
                <w:rFonts w:cs="Arial"/>
                <w:sz w:val="22"/>
                <w:szCs w:val="22"/>
              </w:rPr>
            </w:rPrChange>
          </w:rPr>
          <w:t>PRESTAÇÃO DO SERVIÇO DA DÍVIDA DAS DEBÊNTURES</w:t>
        </w:r>
        <w:r w:rsidR="005C241D" w:rsidRPr="00772143" w:rsidDel="00A32A2E">
          <w:rPr>
            <w:rFonts w:cs="Arial"/>
            <w:bCs/>
            <w:sz w:val="22"/>
            <w:szCs w:val="22"/>
            <w:rPrChange w:id="289" w:author="SF" w:date="2020-06-05T16:38:00Z">
              <w:rPr>
                <w:rFonts w:cs="Arial"/>
                <w:bCs/>
                <w:sz w:val="22"/>
                <w:szCs w:val="22"/>
              </w:rPr>
            </w:rPrChange>
          </w:rPr>
          <w:t xml:space="preserve"> </w:t>
        </w:r>
      </w:ins>
      <w:bookmarkEnd w:id="286"/>
      <w:del w:id="290" w:author="SF" w:date="2020-06-04T15:21:00Z">
        <w:r w:rsidRPr="00772143" w:rsidDel="00A32A2E">
          <w:rPr>
            <w:rFonts w:cs="Arial"/>
            <w:bCs/>
            <w:sz w:val="22"/>
            <w:szCs w:val="22"/>
            <w:rPrChange w:id="291" w:author="SF" w:date="2020-06-05T16:38:00Z">
              <w:rPr>
                <w:rFonts w:cs="Arial"/>
                <w:bCs/>
                <w:sz w:val="22"/>
                <w:szCs w:val="22"/>
                <w:highlight w:val="yellow"/>
              </w:rPr>
            </w:rPrChange>
          </w:rPr>
          <w:delText xml:space="preserve">corresponde aos recursos a serem transferidos mensalmente da CONTA CENTRALIZADORA para a CONTA </w:delText>
        </w:r>
        <w:r w:rsidR="00AF59F8" w:rsidRPr="00772143" w:rsidDel="00A32A2E">
          <w:rPr>
            <w:rFonts w:cs="Arial"/>
            <w:bCs/>
            <w:sz w:val="22"/>
            <w:szCs w:val="22"/>
            <w:rPrChange w:id="292" w:author="SF" w:date="2020-06-05T16:38:00Z">
              <w:rPr>
                <w:rFonts w:cs="Arial"/>
                <w:bCs/>
                <w:sz w:val="22"/>
                <w:szCs w:val="22"/>
                <w:highlight w:val="yellow"/>
              </w:rPr>
            </w:rPrChange>
          </w:rPr>
          <w:delText xml:space="preserve">PAGAMENTO </w:delText>
        </w:r>
        <w:r w:rsidRPr="00772143" w:rsidDel="00A32A2E">
          <w:rPr>
            <w:rFonts w:cs="Arial"/>
            <w:bCs/>
            <w:sz w:val="22"/>
            <w:szCs w:val="22"/>
            <w:rPrChange w:id="293" w:author="SF" w:date="2020-06-05T16:38:00Z">
              <w:rPr>
                <w:rFonts w:cs="Arial"/>
                <w:bCs/>
                <w:sz w:val="22"/>
                <w:szCs w:val="22"/>
                <w:highlight w:val="yellow"/>
              </w:rPr>
            </w:rPrChange>
          </w:rPr>
          <w:delText xml:space="preserve">DAS DEBÊNTURES, à razão de 1/6 (um sexto) da PRESTAÇÃO DO SERVIÇO DA DÍVIDA DAS DEBÊNTURES vincenda, conforme informado pelo AGENTE FIDUCIÁRIO ao BANCO ADMINISTRADOR, na data de pagamento de cada PRESTAÇÃO DO SERVIÇO DA DÍVIDA DAS DEBÊNTURES imediatamente anterior ao próximo período de retenção </w:delText>
        </w:r>
      </w:del>
      <w:del w:id="294" w:author="SF" w:date="2020-06-03T19:30:00Z">
        <w:r w:rsidRPr="00772143" w:rsidDel="00486C3E">
          <w:rPr>
            <w:rFonts w:cs="Arial"/>
            <w:bCs/>
            <w:sz w:val="22"/>
            <w:szCs w:val="22"/>
            <w:rPrChange w:id="295" w:author="SF" w:date="2020-06-05T16:38:00Z">
              <w:rPr>
                <w:rFonts w:cs="Arial"/>
                <w:bCs/>
                <w:sz w:val="22"/>
                <w:szCs w:val="22"/>
                <w:highlight w:val="yellow"/>
              </w:rPr>
            </w:rPrChange>
          </w:rPr>
          <w:delText>ou</w:delText>
        </w:r>
      </w:del>
      <w:del w:id="296" w:author="SF" w:date="2020-06-03T19:27:00Z">
        <w:r w:rsidRPr="00772143" w:rsidDel="00486C3E">
          <w:rPr>
            <w:rFonts w:cs="Arial"/>
            <w:bCs/>
            <w:sz w:val="22"/>
            <w:szCs w:val="22"/>
            <w:rPrChange w:id="297" w:author="SF" w:date="2020-06-05T16:38:00Z">
              <w:rPr>
                <w:rFonts w:cs="Arial"/>
                <w:bCs/>
                <w:sz w:val="22"/>
                <w:szCs w:val="22"/>
                <w:highlight w:val="yellow"/>
              </w:rPr>
            </w:rPrChange>
          </w:rPr>
          <w:delText xml:space="preserve"> seis meses antes do pagamento da primeira PRESTAÇÃO DO SERVIÇO DA DÍVIDA DAS DEBÊNTURES</w:delText>
        </w:r>
      </w:del>
      <w:del w:id="298" w:author="SF" w:date="2020-06-04T15:21:00Z">
        <w:r w:rsidRPr="00772143" w:rsidDel="00A32A2E">
          <w:rPr>
            <w:rFonts w:cs="Arial"/>
            <w:bCs/>
            <w:sz w:val="22"/>
            <w:szCs w:val="22"/>
            <w:rPrChange w:id="299" w:author="SF" w:date="2020-06-05T16:38:00Z">
              <w:rPr>
                <w:rFonts w:cs="Arial"/>
                <w:bCs/>
                <w:sz w:val="22"/>
                <w:szCs w:val="22"/>
                <w:highlight w:val="yellow"/>
              </w:rPr>
            </w:rPrChange>
          </w:rPr>
          <w:delText xml:space="preserve">, conforme aplicável. Quando da divulgação do índice de inflação imediatamente subsequente à informação do último VALOR MENSAL DAS DEBÊNTURES do semestre em referência, o montante total na CONTA </w:delText>
        </w:r>
        <w:r w:rsidR="00AF59F8" w:rsidRPr="00772143" w:rsidDel="00A32A2E">
          <w:rPr>
            <w:rFonts w:cs="Arial"/>
            <w:bCs/>
            <w:sz w:val="22"/>
            <w:szCs w:val="22"/>
            <w:rPrChange w:id="300" w:author="SF" w:date="2020-06-05T16:38:00Z">
              <w:rPr>
                <w:rFonts w:cs="Arial"/>
                <w:bCs/>
                <w:sz w:val="22"/>
                <w:szCs w:val="22"/>
                <w:highlight w:val="yellow"/>
              </w:rPr>
            </w:rPrChange>
          </w:rPr>
          <w:delText xml:space="preserve">PAGAMENTO </w:delText>
        </w:r>
        <w:r w:rsidRPr="00772143" w:rsidDel="00A32A2E">
          <w:rPr>
            <w:rFonts w:cs="Arial"/>
            <w:bCs/>
            <w:sz w:val="22"/>
            <w:szCs w:val="22"/>
            <w:rPrChange w:id="301" w:author="SF" w:date="2020-06-05T16:38:00Z">
              <w:rPr>
                <w:rFonts w:cs="Arial"/>
                <w:bCs/>
                <w:sz w:val="22"/>
                <w:szCs w:val="22"/>
                <w:highlight w:val="yellow"/>
              </w:rPr>
            </w:rPrChange>
          </w:rPr>
          <w:delText xml:space="preserve">DAS DEBÊNTURES deverá ser atualizado e informado pelo AGENTE FIDUCIÁRIO ao BANCO ADMINISTRADOR para que este faça o complemento na referida conta, se necessário, o qual deve seguir o disposto na Cláusula </w:delText>
        </w:r>
        <w:r w:rsidR="00174CEA" w:rsidRPr="00772143" w:rsidDel="00A32A2E">
          <w:rPr>
            <w:rFonts w:cs="Arial"/>
            <w:bCs/>
            <w:sz w:val="22"/>
            <w:szCs w:val="22"/>
            <w:rPrChange w:id="302" w:author="SF" w:date="2020-06-05T16:38:00Z">
              <w:rPr>
                <w:rFonts w:cs="Arial"/>
                <w:bCs/>
                <w:sz w:val="22"/>
                <w:szCs w:val="22"/>
                <w:highlight w:val="yellow"/>
              </w:rPr>
            </w:rPrChange>
          </w:rPr>
          <w:delText>Sexta</w:delText>
        </w:r>
        <w:r w:rsidRPr="00772143" w:rsidDel="00A32A2E">
          <w:rPr>
            <w:rFonts w:cs="Arial"/>
            <w:bCs/>
            <w:sz w:val="22"/>
            <w:szCs w:val="22"/>
            <w:rPrChange w:id="303" w:author="SF" w:date="2020-06-05T16:38:00Z">
              <w:rPr>
                <w:rFonts w:cs="Arial"/>
                <w:bCs/>
                <w:sz w:val="22"/>
                <w:szCs w:val="22"/>
                <w:highlight w:val="yellow"/>
              </w:rPr>
            </w:rPrChange>
          </w:rPr>
          <w:delText xml:space="preserve"> deste CONTRATO (</w:delText>
        </w:r>
        <w:r w:rsidR="00D5237B" w:rsidRPr="00772143" w:rsidDel="00A32A2E">
          <w:rPr>
            <w:rFonts w:cs="Arial"/>
            <w:bCs/>
            <w:sz w:val="22"/>
            <w:szCs w:val="22"/>
            <w:rPrChange w:id="304" w:author="SF" w:date="2020-06-05T16:38:00Z">
              <w:rPr>
                <w:rFonts w:cs="Arial"/>
                <w:bCs/>
                <w:sz w:val="22"/>
                <w:szCs w:val="22"/>
                <w:highlight w:val="yellow"/>
              </w:rPr>
            </w:rPrChange>
          </w:rPr>
          <w:delText>Autorização para Retenções, Pagamentos e Transferências</w:delText>
        </w:r>
        <w:r w:rsidRPr="00772143" w:rsidDel="00A32A2E">
          <w:rPr>
            <w:rFonts w:cs="Arial"/>
            <w:bCs/>
            <w:sz w:val="22"/>
            <w:szCs w:val="22"/>
            <w:rPrChange w:id="305" w:author="SF" w:date="2020-06-05T16:38:00Z">
              <w:rPr>
                <w:rFonts w:cs="Arial"/>
                <w:bCs/>
                <w:sz w:val="22"/>
                <w:szCs w:val="22"/>
                <w:highlight w:val="yellow"/>
              </w:rPr>
            </w:rPrChange>
          </w:rPr>
          <w:delText>)</w:delText>
        </w:r>
        <w:r w:rsidR="00AF59F8" w:rsidRPr="00772143" w:rsidDel="00A32A2E">
          <w:rPr>
            <w:rFonts w:cs="Arial"/>
            <w:bCs/>
            <w:sz w:val="22"/>
            <w:szCs w:val="22"/>
            <w:rPrChange w:id="306" w:author="SF" w:date="2020-06-05T16:38:00Z">
              <w:rPr>
                <w:rFonts w:cs="Arial"/>
                <w:bCs/>
                <w:sz w:val="22"/>
                <w:szCs w:val="22"/>
                <w:highlight w:val="yellow"/>
              </w:rPr>
            </w:rPrChange>
          </w:rPr>
          <w:delText>.</w:delText>
        </w:r>
      </w:del>
      <w:ins w:id="307" w:author="SF" w:date="2020-06-04T15:21:00Z">
        <w:r w:rsidR="00A32A2E" w:rsidRPr="00772143">
          <w:rPr>
            <w:rFonts w:cs="Arial"/>
            <w:bCs/>
            <w:sz w:val="22"/>
            <w:szCs w:val="22"/>
          </w:rPr>
          <w:t>.</w:t>
        </w:r>
      </w:ins>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9589A" w:rsidRPr="00782A71">
        <w:rPr>
          <w:kern w:val="32"/>
          <w:sz w:val="22"/>
          <w:szCs w:val="22"/>
        </w:rPr>
        <w:t>PRIMEIRO</w:t>
      </w:r>
    </w:p>
    <w:p w14:paraId="38BD5CF2" w14:textId="7488C360"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ins w:id="308" w:author="SF" w:date="2020-06-03T19:39:00Z">
        <w:r w:rsidR="00BE1781" w:rsidRPr="00782A71">
          <w:rPr>
            <w:rFonts w:ascii="Arial" w:hAnsi="Arial"/>
            <w:sz w:val="22"/>
            <w:szCs w:val="22"/>
          </w:rPr>
          <w:t xml:space="preserve">a descrição das obrigações decorrentes </w:t>
        </w:r>
      </w:ins>
      <w:del w:id="309" w:author="SF" w:date="2020-06-03T19:39:00Z">
        <w:r w:rsidRPr="00782A71" w:rsidDel="00BE1781">
          <w:rPr>
            <w:rFonts w:ascii="Arial" w:hAnsi="Arial"/>
            <w:sz w:val="22"/>
            <w:szCs w:val="22"/>
          </w:rPr>
          <w:delText xml:space="preserve">uma cópia </w:delText>
        </w:r>
      </w:del>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4683D3EA"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Change w:id="310" w:author="SF" w:date="2020-06-05T16:51:00Z">
            <w:rPr>
              <w:rFonts w:cs="Arial"/>
              <w:color w:val="000000"/>
              <w:sz w:val="22"/>
              <w:szCs w:val="22"/>
            </w:rPr>
          </w:rPrChange>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del w:id="311" w:author="SF" w:date="2020-06-04T15:25:00Z">
        <w:r w:rsidR="00865547" w:rsidRPr="008A2541" w:rsidDel="000F6405">
          <w:rPr>
            <w:rFonts w:cs="Arial"/>
            <w:color w:val="000000"/>
            <w:sz w:val="22"/>
            <w:szCs w:val="22"/>
            <w:rPrChange w:id="312" w:author="SF" w:date="2020-06-05T16:51:00Z">
              <w:rPr>
                <w:rFonts w:cs="Arial"/>
                <w:color w:val="000000"/>
                <w:sz w:val="22"/>
                <w:szCs w:val="22"/>
              </w:rPr>
            </w:rPrChange>
          </w:rPr>
          <w:delText>seguintes contas: CONTA CENTRALIZADORA, CONTA</w:delText>
        </w:r>
        <w:r w:rsidRPr="008A2541" w:rsidDel="000F6405">
          <w:rPr>
            <w:rFonts w:cs="Arial"/>
            <w:color w:val="000000"/>
            <w:sz w:val="22"/>
            <w:szCs w:val="22"/>
            <w:rPrChange w:id="313" w:author="SF" w:date="2020-06-05T16:51:00Z">
              <w:rPr>
                <w:rFonts w:cs="Arial"/>
                <w:color w:val="000000"/>
                <w:sz w:val="22"/>
                <w:szCs w:val="22"/>
              </w:rPr>
            </w:rPrChange>
          </w:rPr>
          <w:delText xml:space="preserve"> RESERVA DO SERVIÇO DA DÍVIDA</w:delText>
        </w:r>
        <w:r w:rsidR="00B22892" w:rsidRPr="008A2541" w:rsidDel="000F6405">
          <w:rPr>
            <w:rFonts w:cs="Arial"/>
            <w:color w:val="000000"/>
            <w:sz w:val="22"/>
            <w:szCs w:val="22"/>
            <w:rPrChange w:id="314" w:author="SF" w:date="2020-06-05T16:51:00Z">
              <w:rPr>
                <w:rFonts w:cs="Arial"/>
                <w:color w:val="000000"/>
                <w:sz w:val="22"/>
                <w:szCs w:val="22"/>
              </w:rPr>
            </w:rPrChange>
          </w:rPr>
          <w:delText xml:space="preserve"> BNDES,</w:delText>
        </w:r>
        <w:r w:rsidR="00865547" w:rsidRPr="008A2541" w:rsidDel="000F6405">
          <w:rPr>
            <w:rFonts w:cs="Arial"/>
            <w:color w:val="000000"/>
            <w:sz w:val="22"/>
            <w:szCs w:val="22"/>
            <w:rPrChange w:id="315" w:author="SF" w:date="2020-06-05T16:51:00Z">
              <w:rPr>
                <w:rFonts w:cs="Arial"/>
                <w:color w:val="000000"/>
                <w:sz w:val="22"/>
                <w:szCs w:val="22"/>
              </w:rPr>
            </w:rPrChange>
          </w:rPr>
          <w:delText xml:space="preserve"> CONTA</w:delText>
        </w:r>
        <w:r w:rsidRPr="008A2541" w:rsidDel="000F6405">
          <w:rPr>
            <w:rFonts w:cs="Arial"/>
            <w:color w:val="000000"/>
            <w:sz w:val="22"/>
            <w:szCs w:val="22"/>
            <w:rPrChange w:id="316" w:author="SF" w:date="2020-06-05T16:51:00Z">
              <w:rPr>
                <w:rFonts w:cs="Arial"/>
                <w:color w:val="000000"/>
                <w:sz w:val="22"/>
                <w:szCs w:val="22"/>
              </w:rPr>
            </w:rPrChange>
          </w:rPr>
          <w:delText xml:space="preserve"> RESE</w:delText>
        </w:r>
        <w:r w:rsidR="00865547" w:rsidRPr="008A2541" w:rsidDel="000F6405">
          <w:rPr>
            <w:rFonts w:cs="Arial"/>
            <w:color w:val="000000"/>
            <w:sz w:val="22"/>
            <w:szCs w:val="22"/>
            <w:rPrChange w:id="317" w:author="SF" w:date="2020-06-05T16:51:00Z">
              <w:rPr>
                <w:rFonts w:cs="Arial"/>
                <w:color w:val="000000"/>
                <w:sz w:val="22"/>
                <w:szCs w:val="22"/>
              </w:rPr>
            </w:rPrChange>
          </w:rPr>
          <w:delText xml:space="preserve">RVA DE O&amp;M, </w:delText>
        </w:r>
        <w:r w:rsidR="00B22892" w:rsidRPr="008A2541" w:rsidDel="000F6405">
          <w:rPr>
            <w:rFonts w:cs="Arial"/>
            <w:color w:val="000000"/>
            <w:sz w:val="22"/>
            <w:szCs w:val="22"/>
            <w:rPrChange w:id="318" w:author="SF" w:date="2020-06-05T16:51:00Z">
              <w:rPr>
                <w:rFonts w:cs="Arial"/>
                <w:color w:val="000000"/>
                <w:sz w:val="22"/>
                <w:szCs w:val="22"/>
                <w:highlight w:val="yellow"/>
              </w:rPr>
            </w:rPrChange>
          </w:rPr>
          <w:delText xml:space="preserve">CONTA RESERVA DO SERVIÇO DA DÍVIDA DAS DEBÊNTURES </w:delText>
        </w:r>
        <w:r w:rsidR="00731D15" w:rsidRPr="008A2541" w:rsidDel="000F6405">
          <w:rPr>
            <w:rFonts w:cs="Arial"/>
            <w:color w:val="000000"/>
            <w:sz w:val="22"/>
            <w:szCs w:val="22"/>
            <w:rPrChange w:id="319" w:author="SF" w:date="2020-06-05T16:51:00Z">
              <w:rPr>
                <w:rFonts w:cs="Arial"/>
                <w:color w:val="000000"/>
                <w:sz w:val="22"/>
                <w:szCs w:val="22"/>
                <w:highlight w:val="yellow"/>
              </w:rPr>
            </w:rPrChange>
          </w:rPr>
          <w:delText xml:space="preserve">e </w:delText>
        </w:r>
        <w:r w:rsidR="00731D15" w:rsidRPr="008A2541" w:rsidDel="000F6405">
          <w:rPr>
            <w:rFonts w:cs="Arial"/>
            <w:sz w:val="22"/>
            <w:szCs w:val="22"/>
            <w:rPrChange w:id="320" w:author="SF" w:date="2020-06-05T16:51:00Z">
              <w:rPr>
                <w:rFonts w:cs="Arial"/>
                <w:sz w:val="22"/>
                <w:szCs w:val="22"/>
                <w:highlight w:val="yellow"/>
              </w:rPr>
            </w:rPrChange>
          </w:rPr>
          <w:lastRenderedPageBreak/>
          <w:delText>CONTA PAGAMENTO DAS DEBÊNTURES</w:delText>
        </w:r>
        <w:r w:rsidR="00B22892" w:rsidRPr="008A2541" w:rsidDel="000F6405">
          <w:rPr>
            <w:rFonts w:cs="Arial"/>
            <w:color w:val="000000"/>
            <w:sz w:val="22"/>
            <w:szCs w:val="22"/>
            <w:rPrChange w:id="321" w:author="SF" w:date="2020-06-05T16:51:00Z">
              <w:rPr>
                <w:rFonts w:cs="Arial"/>
                <w:color w:val="000000"/>
                <w:sz w:val="22"/>
                <w:szCs w:val="22"/>
              </w:rPr>
            </w:rPrChange>
          </w:rPr>
          <w:delText xml:space="preserve">, </w:delText>
        </w:r>
        <w:r w:rsidR="00865547" w:rsidRPr="008A2541" w:rsidDel="000F6405">
          <w:rPr>
            <w:rFonts w:cs="Arial"/>
            <w:color w:val="000000"/>
            <w:sz w:val="22"/>
            <w:szCs w:val="22"/>
            <w:rPrChange w:id="322" w:author="SF" w:date="2020-06-05T16:51:00Z">
              <w:rPr>
                <w:rFonts w:cs="Arial"/>
                <w:color w:val="000000"/>
                <w:sz w:val="22"/>
                <w:szCs w:val="22"/>
              </w:rPr>
            </w:rPrChange>
          </w:rPr>
          <w:delText>de titularidade da</w:delText>
        </w:r>
        <w:r w:rsidRPr="008A2541" w:rsidDel="000F6405">
          <w:rPr>
            <w:rFonts w:cs="Arial"/>
            <w:color w:val="000000"/>
            <w:sz w:val="22"/>
            <w:szCs w:val="22"/>
            <w:rPrChange w:id="323" w:author="SF" w:date="2020-06-05T16:51:00Z">
              <w:rPr>
                <w:rFonts w:cs="Arial"/>
                <w:color w:val="000000"/>
                <w:sz w:val="22"/>
                <w:szCs w:val="22"/>
              </w:rPr>
            </w:rPrChange>
          </w:rPr>
          <w:delText xml:space="preserve"> </w:delText>
        </w:r>
        <w:r w:rsidR="00865547" w:rsidRPr="008A2541" w:rsidDel="000F6405">
          <w:rPr>
            <w:rFonts w:cs="Arial"/>
            <w:color w:val="000000"/>
            <w:sz w:val="22"/>
            <w:szCs w:val="22"/>
            <w:rPrChange w:id="324" w:author="SF" w:date="2020-06-05T16:51:00Z">
              <w:rPr>
                <w:rFonts w:cs="Arial"/>
                <w:color w:val="000000"/>
                <w:sz w:val="22"/>
                <w:szCs w:val="22"/>
              </w:rPr>
            </w:rPrChange>
          </w:rPr>
          <w:delText>CEDENTE</w:delText>
        </w:r>
        <w:r w:rsidRPr="008A2541" w:rsidDel="000F6405">
          <w:rPr>
            <w:rFonts w:cs="Arial"/>
            <w:color w:val="000000"/>
            <w:sz w:val="22"/>
            <w:szCs w:val="22"/>
            <w:rPrChange w:id="325" w:author="SF" w:date="2020-06-05T16:51:00Z">
              <w:rPr>
                <w:rFonts w:cs="Arial"/>
                <w:color w:val="000000"/>
                <w:sz w:val="22"/>
                <w:szCs w:val="22"/>
              </w:rPr>
            </w:rPrChange>
          </w:rPr>
          <w:delText>, conforme definidas neste CONTRATO</w:delText>
        </w:r>
      </w:del>
      <w:ins w:id="326" w:author="SF" w:date="2020-06-04T15:25:00Z">
        <w:r w:rsidR="000F6405" w:rsidRPr="008A2541">
          <w:rPr>
            <w:rFonts w:cs="Arial"/>
            <w:color w:val="000000"/>
            <w:sz w:val="22"/>
            <w:szCs w:val="22"/>
            <w:rPrChange w:id="327" w:author="SF" w:date="2020-06-05T16:51:00Z">
              <w:rPr>
                <w:rFonts w:cs="Arial"/>
                <w:color w:val="000000"/>
                <w:sz w:val="22"/>
                <w:szCs w:val="22"/>
              </w:rPr>
            </w:rPrChange>
          </w:rPr>
          <w:t>CONTAS DO PROJETO</w:t>
        </w:r>
      </w:ins>
      <w:r w:rsidRPr="008A2541">
        <w:rPr>
          <w:rFonts w:cs="Arial"/>
          <w:color w:val="000000"/>
          <w:sz w:val="22"/>
          <w:szCs w:val="22"/>
          <w:rPrChange w:id="328" w:author="SF" w:date="2020-06-05T16:51:00Z">
            <w:rPr>
              <w:rFonts w:cs="Arial"/>
              <w:color w:val="000000"/>
              <w:sz w:val="22"/>
              <w:szCs w:val="22"/>
            </w:rPr>
          </w:rPrChange>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Change w:id="329" w:author="SF" w:date="2020-06-05T16:51:00Z">
            <w:rPr>
              <w:rFonts w:cs="Arial"/>
              <w:color w:val="000000"/>
              <w:sz w:val="22"/>
              <w:szCs w:val="22"/>
            </w:rPr>
          </w:rPrChange>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6CD2D35F"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6F7B7C">
        <w:rPr>
          <w:rFonts w:ascii="Arial" w:hAnsi="Arial" w:cs="Arial"/>
          <w:sz w:val="22"/>
          <w:szCs w:val="22"/>
          <w:rPrChange w:id="330" w:author="SF" w:date="2020-06-04T16:40:00Z">
            <w:rPr>
              <w:rFonts w:ascii="Arial" w:hAnsi="Arial" w:cs="Arial"/>
              <w:sz w:val="22"/>
              <w:szCs w:val="22"/>
              <w:highlight w:val="yellow"/>
            </w:rPr>
          </w:rPrChange>
        </w:rPr>
        <w:t xml:space="preserve">ii) </w:t>
      </w:r>
      <w:r w:rsidR="00353B07" w:rsidRPr="006F7B7C">
        <w:rPr>
          <w:rFonts w:ascii="Arial" w:hAnsi="Arial" w:cs="Arial"/>
          <w:sz w:val="22"/>
          <w:szCs w:val="22"/>
          <w:rPrChange w:id="331" w:author="SF" w:date="2020-06-04T16:40:00Z">
            <w:rPr>
              <w:rFonts w:ascii="Arial" w:hAnsi="Arial" w:cs="Arial"/>
              <w:sz w:val="22"/>
              <w:szCs w:val="22"/>
              <w:highlight w:val="yellow"/>
            </w:rPr>
          </w:rPrChange>
        </w:rPr>
        <w:t xml:space="preserve">na </w:t>
      </w:r>
      <w:ins w:id="332" w:author="SF" w:date="2020-06-05T10:53:00Z">
        <w:r w:rsidR="00664072">
          <w:rPr>
            <w:rFonts w:ascii="Arial" w:hAnsi="Arial" w:cs="Arial"/>
            <w:sz w:val="22"/>
            <w:szCs w:val="22"/>
          </w:rPr>
          <w:t>[</w:t>
        </w:r>
        <w:r w:rsidR="00664072" w:rsidRPr="00664072">
          <w:rPr>
            <w:rFonts w:ascii="Arial" w:hAnsi="Arial" w:cs="Arial"/>
            <w:sz w:val="22"/>
            <w:szCs w:val="22"/>
            <w:highlight w:val="yellow"/>
            <w:rPrChange w:id="333" w:author="SF" w:date="2020-06-05T10:53:00Z">
              <w:rPr>
                <w:rFonts w:ascii="Arial" w:hAnsi="Arial" w:cs="Arial"/>
                <w:sz w:val="22"/>
                <w:szCs w:val="22"/>
              </w:rPr>
            </w:rPrChange>
          </w:rPr>
          <w:t>CONTA RESERVA DE CAPEX,</w:t>
        </w:r>
        <w:r w:rsidR="00664072">
          <w:rPr>
            <w:rFonts w:ascii="Arial" w:hAnsi="Arial" w:cs="Arial"/>
            <w:sz w:val="22"/>
            <w:szCs w:val="22"/>
          </w:rPr>
          <w:t xml:space="preserve">] </w:t>
        </w:r>
      </w:ins>
      <w:r w:rsidRPr="006F7B7C">
        <w:rPr>
          <w:rFonts w:ascii="Arial" w:hAnsi="Arial" w:cs="Arial"/>
          <w:sz w:val="22"/>
          <w:szCs w:val="22"/>
          <w:rPrChange w:id="334" w:author="SF" w:date="2020-06-04T16:40:00Z">
            <w:rPr>
              <w:rFonts w:ascii="Arial" w:hAnsi="Arial" w:cs="Arial"/>
              <w:sz w:val="22"/>
              <w:szCs w:val="22"/>
              <w:highlight w:val="yellow"/>
            </w:rPr>
          </w:rPrChange>
        </w:rPr>
        <w:t>CONTA RESERVA DO SERVIÇO DA DÍVIDA DAS DEBÊNTURES</w:t>
      </w:r>
      <w:r w:rsidR="00353B07" w:rsidRPr="006F7B7C">
        <w:rPr>
          <w:rFonts w:ascii="Arial" w:hAnsi="Arial" w:cs="Arial"/>
          <w:sz w:val="22"/>
          <w:szCs w:val="22"/>
          <w:rPrChange w:id="335" w:author="SF" w:date="2020-06-04T16:40:00Z">
            <w:rPr>
              <w:rFonts w:ascii="Arial" w:hAnsi="Arial" w:cs="Arial"/>
              <w:sz w:val="22"/>
              <w:szCs w:val="22"/>
              <w:highlight w:val="yellow"/>
            </w:rPr>
          </w:rPrChange>
        </w:rPr>
        <w:t xml:space="preserve"> e na</w:t>
      </w:r>
      <w:r w:rsidRPr="006F7B7C">
        <w:rPr>
          <w:rFonts w:ascii="Arial" w:hAnsi="Arial" w:cs="Arial"/>
          <w:sz w:val="22"/>
          <w:szCs w:val="22"/>
          <w:rPrChange w:id="336" w:author="SF" w:date="2020-06-04T16:40:00Z">
            <w:rPr>
              <w:rFonts w:ascii="Arial" w:hAnsi="Arial" w:cs="Arial"/>
              <w:sz w:val="22"/>
              <w:szCs w:val="22"/>
              <w:highlight w:val="yellow"/>
            </w:rPr>
          </w:rPrChange>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ins w:id="337" w:author="SF" w:date="2020-06-05T10:52:00Z">
        <w:r w:rsidR="00664072" w:rsidRPr="003353A9">
          <w:rPr>
            <w:rFonts w:ascii="Arial" w:hAnsi="Arial" w:cs="Arial"/>
            <w:sz w:val="22"/>
            <w:szCs w:val="22"/>
          </w:rPr>
          <w:t xml:space="preserve">, sendo certo que eventual sobejo de recursos verificado em tais CONTAS RESERVAS após a excussão das garantias em favor do BNDES ou dos Debenturistas, representados pelo AGENTE FIDUCIÁRIO, conforme o caso, </w:t>
        </w:r>
        <w:r w:rsidR="00664072" w:rsidRPr="00EA1198">
          <w:rPr>
            <w:rFonts w:ascii="Arial" w:hAnsi="Arial" w:cs="Arial"/>
            <w:sz w:val="22"/>
            <w:szCs w:val="22"/>
          </w:rPr>
          <w:t>deverá ser compartilhado com a outra PARTE GARANTIDA</w:t>
        </w:r>
      </w:ins>
      <w:r w:rsidRPr="00EA1198">
        <w:rPr>
          <w:rFonts w:ascii="Arial" w:hAnsi="Arial" w:cs="Arial"/>
          <w:sz w:val="22"/>
          <w:szCs w:val="22"/>
        </w:rPr>
        <w:t>.</w:t>
      </w:r>
      <w:ins w:id="338" w:author="SF" w:date="2020-06-04T15:26:00Z">
        <w:r w:rsidR="000F6405">
          <w:rPr>
            <w:rFonts w:ascii="Arial" w:hAnsi="Arial" w:cs="Arial"/>
            <w:sz w:val="22"/>
            <w:szCs w:val="22"/>
          </w:rPr>
          <w:t xml:space="preserve"> </w:t>
        </w:r>
        <w:r w:rsidR="000F6405" w:rsidRPr="00CC7E76">
          <w:rPr>
            <w:rFonts w:ascii="Arial" w:hAnsi="Arial" w:cs="Arial"/>
            <w:b/>
            <w:bCs/>
            <w:sz w:val="22"/>
            <w:szCs w:val="22"/>
            <w:highlight w:val="yellow"/>
          </w:rPr>
          <w:t>[NOTA</w:t>
        </w:r>
      </w:ins>
      <w:ins w:id="339" w:author="SF" w:date="2020-06-04T18:29:00Z">
        <w:r w:rsidR="00F25FA5">
          <w:rPr>
            <w:rFonts w:ascii="Arial" w:hAnsi="Arial" w:cs="Arial"/>
            <w:b/>
            <w:bCs/>
            <w:sz w:val="22"/>
            <w:szCs w:val="22"/>
            <w:highlight w:val="yellow"/>
          </w:rPr>
          <w:t>S</w:t>
        </w:r>
      </w:ins>
      <w:ins w:id="340" w:author="SF" w:date="2020-06-04T15:26:00Z">
        <w:r w:rsidR="000F6405" w:rsidRPr="00CC7E76">
          <w:rPr>
            <w:rFonts w:ascii="Arial" w:hAnsi="Arial" w:cs="Arial"/>
            <w:b/>
            <w:bCs/>
            <w:sz w:val="22"/>
            <w:szCs w:val="22"/>
            <w:highlight w:val="yellow"/>
          </w:rPr>
          <w:t xml:space="preserve"> SF: </w:t>
        </w:r>
      </w:ins>
      <w:ins w:id="341" w:author="SF" w:date="2020-06-05T10:53:00Z">
        <w:r w:rsidR="00664072">
          <w:rPr>
            <w:rFonts w:ascii="Arial" w:hAnsi="Arial" w:cs="Arial"/>
            <w:b/>
            <w:bCs/>
            <w:sz w:val="22"/>
            <w:szCs w:val="22"/>
            <w:highlight w:val="yellow"/>
          </w:rPr>
          <w:t>COMPANHIA SUGERIU A INCLUSÃO DA CONTA RESERVA DE CAPEX COMO NÃO COMPARTILHADA</w:t>
        </w:r>
      </w:ins>
      <w:ins w:id="342" w:author="SF" w:date="2020-06-05T10:54:00Z">
        <w:r w:rsidR="00664072">
          <w:rPr>
            <w:rFonts w:ascii="Arial" w:hAnsi="Arial" w:cs="Arial"/>
            <w:b/>
            <w:bCs/>
            <w:sz w:val="22"/>
            <w:szCs w:val="22"/>
            <w:highlight w:val="yellow"/>
          </w:rPr>
          <w:t xml:space="preserve">. </w:t>
        </w:r>
        <w:r w:rsidR="00970CFB">
          <w:rPr>
            <w:rFonts w:ascii="Arial" w:hAnsi="Arial" w:cs="Arial"/>
            <w:b/>
            <w:bCs/>
            <w:sz w:val="22"/>
            <w:szCs w:val="22"/>
            <w:highlight w:val="yellow"/>
          </w:rPr>
          <w:t>A SER DISCUTIDO</w:t>
        </w:r>
      </w:ins>
      <w:ins w:id="343" w:author="SF" w:date="2020-06-04T15:26:00Z">
        <w:r w:rsidR="000F6405" w:rsidRPr="00CC7E76">
          <w:rPr>
            <w:rFonts w:ascii="Arial" w:hAnsi="Arial" w:cs="Arial"/>
            <w:b/>
            <w:bCs/>
            <w:sz w:val="22"/>
            <w:szCs w:val="22"/>
            <w:highlight w:val="yellow"/>
          </w:rPr>
          <w:t>]</w:t>
        </w:r>
      </w:ins>
      <w:ins w:id="344" w:author="SF" w:date="2020-06-04T18:29:00Z">
        <w:r w:rsidR="00F25FA5">
          <w:rPr>
            <w:rFonts w:ascii="Arial" w:hAnsi="Arial" w:cs="Arial"/>
            <w:b/>
            <w:bCs/>
            <w:sz w:val="22"/>
            <w:szCs w:val="22"/>
          </w:rPr>
          <w:t xml:space="preserve"> </w:t>
        </w:r>
      </w:ins>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345"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345"/>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346" w:name="_DV_C153"/>
      <w:r w:rsidRPr="00782A71">
        <w:rPr>
          <w:kern w:val="32"/>
          <w:sz w:val="22"/>
          <w:szCs w:val="22"/>
        </w:rPr>
        <w:t xml:space="preserve">PARÁGRAFO </w:t>
      </w:r>
      <w:bookmarkEnd w:id="346"/>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2CB3A6EB" w:rsidR="0072253E" w:rsidRPr="00782A71" w:rsidRDefault="0072253E" w:rsidP="00ED41F1">
      <w:pPr>
        <w:spacing w:line="276" w:lineRule="auto"/>
        <w:jc w:val="both"/>
        <w:rPr>
          <w:rFonts w:ascii="Arial" w:hAnsi="Arial" w:cs="Arial"/>
          <w:sz w:val="22"/>
          <w:szCs w:val="22"/>
        </w:rPr>
      </w:pPr>
      <w:bookmarkStart w:id="347"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Change w:id="348" w:author="SF" w:date="2020-06-05T16:52:00Z">
            <w:rPr>
              <w:rFonts w:ascii="Arial" w:hAnsi="Arial" w:cs="Arial"/>
              <w:sz w:val="22"/>
              <w:szCs w:val="22"/>
            </w:rPr>
          </w:rPrChange>
        </w:rPr>
        <w:t>PARTES</w:t>
      </w:r>
      <w:r w:rsidRPr="008A2541">
        <w:rPr>
          <w:rFonts w:ascii="Arial" w:hAnsi="Arial" w:cs="Arial"/>
          <w:sz w:val="22"/>
          <w:szCs w:val="22"/>
          <w:rPrChange w:id="349" w:author="SF" w:date="2020-06-05T16:52:00Z">
            <w:rPr>
              <w:rFonts w:ascii="Arial" w:hAnsi="Arial" w:cs="Arial"/>
              <w:sz w:val="22"/>
              <w:szCs w:val="22"/>
            </w:rPr>
          </w:rPrChange>
        </w:rPr>
        <w:t xml:space="preserve"> deste </w:t>
      </w:r>
      <w:r w:rsidR="008A5923" w:rsidRPr="008A2541">
        <w:rPr>
          <w:rFonts w:ascii="Arial" w:hAnsi="Arial" w:cs="Arial"/>
          <w:sz w:val="22"/>
          <w:szCs w:val="22"/>
          <w:rPrChange w:id="350" w:author="SF" w:date="2020-06-05T16:52:00Z">
            <w:rPr>
              <w:rFonts w:ascii="Arial" w:hAnsi="Arial" w:cs="Arial"/>
              <w:sz w:val="22"/>
              <w:szCs w:val="22"/>
            </w:rPr>
          </w:rPrChange>
        </w:rPr>
        <w:t xml:space="preserve">CONTRATO </w:t>
      </w:r>
      <w:r w:rsidRPr="008A2541">
        <w:rPr>
          <w:rFonts w:ascii="Arial" w:hAnsi="Arial" w:cs="Arial"/>
          <w:sz w:val="22"/>
          <w:szCs w:val="22"/>
          <w:rPrChange w:id="351" w:author="SF" w:date="2020-06-05T16:52:00Z">
            <w:rPr>
              <w:rFonts w:ascii="Arial" w:hAnsi="Arial" w:cs="Arial"/>
              <w:sz w:val="22"/>
              <w:szCs w:val="22"/>
            </w:rPr>
          </w:rPrChange>
        </w:rPr>
        <w:t xml:space="preserve">ou terceiros. </w:t>
      </w:r>
      <w:r w:rsidR="00EF5F68" w:rsidRPr="008A2541">
        <w:rPr>
          <w:rFonts w:ascii="Arial" w:hAnsi="Arial" w:cs="Arial"/>
          <w:sz w:val="22"/>
          <w:szCs w:val="22"/>
          <w:rPrChange w:id="352" w:author="SF" w:date="2020-06-05T16:52:00Z">
            <w:rPr>
              <w:rFonts w:ascii="Arial" w:hAnsi="Arial" w:cs="Arial"/>
              <w:sz w:val="22"/>
              <w:szCs w:val="22"/>
            </w:rPr>
          </w:rPrChange>
        </w:rPr>
        <w:t>Não obstante, a CEDENTE obriga</w:t>
      </w:r>
      <w:r w:rsidR="004B0E65" w:rsidRPr="008A2541">
        <w:rPr>
          <w:rFonts w:ascii="Arial" w:hAnsi="Arial" w:cs="Arial"/>
          <w:sz w:val="22"/>
          <w:szCs w:val="22"/>
          <w:rPrChange w:id="353" w:author="SF" w:date="2020-06-05T16:52:00Z">
            <w:rPr>
              <w:rFonts w:ascii="Arial" w:hAnsi="Arial" w:cs="Arial"/>
              <w:sz w:val="22"/>
              <w:szCs w:val="22"/>
            </w:rPr>
          </w:rPrChange>
        </w:rPr>
        <w:t>-se</w:t>
      </w:r>
      <w:r w:rsidR="00305216" w:rsidRPr="008A2541">
        <w:rPr>
          <w:rFonts w:ascii="Arial" w:hAnsi="Arial" w:cs="Arial"/>
          <w:sz w:val="22"/>
          <w:szCs w:val="22"/>
          <w:rPrChange w:id="354" w:author="SF" w:date="2020-06-05T16:52:00Z">
            <w:rPr>
              <w:rFonts w:ascii="Arial" w:hAnsi="Arial" w:cs="Arial"/>
              <w:sz w:val="22"/>
              <w:szCs w:val="22"/>
            </w:rPr>
          </w:rPrChange>
        </w:rPr>
        <w:t>,</w:t>
      </w:r>
      <w:r w:rsidR="004B0E65" w:rsidRPr="008A2541">
        <w:rPr>
          <w:rFonts w:ascii="Arial" w:hAnsi="Arial" w:cs="Arial"/>
          <w:sz w:val="22"/>
          <w:szCs w:val="22"/>
          <w:rPrChange w:id="355" w:author="SF" w:date="2020-06-05T16:52:00Z">
            <w:rPr>
              <w:rFonts w:ascii="Arial" w:hAnsi="Arial" w:cs="Arial"/>
              <w:sz w:val="22"/>
              <w:szCs w:val="22"/>
            </w:rPr>
          </w:rPrChange>
        </w:rPr>
        <w:t xml:space="preserve"> em até </w:t>
      </w:r>
      <w:ins w:id="356" w:author="SF" w:date="2020-06-04T22:14:00Z">
        <w:r w:rsidR="005D00FB" w:rsidRPr="008A2541">
          <w:rPr>
            <w:rFonts w:ascii="Arial" w:hAnsi="Arial" w:cs="Arial"/>
            <w:sz w:val="22"/>
            <w:szCs w:val="22"/>
            <w:rPrChange w:id="357" w:author="SF" w:date="2020-06-05T16:52:00Z">
              <w:rPr>
                <w:rFonts w:ascii="Arial" w:hAnsi="Arial" w:cs="Arial"/>
                <w:sz w:val="22"/>
                <w:szCs w:val="22"/>
              </w:rPr>
            </w:rPrChange>
          </w:rPr>
          <w:t>30 (trinta)</w:t>
        </w:r>
      </w:ins>
      <w:del w:id="358" w:author="SF" w:date="2020-06-04T22:14:00Z">
        <w:r w:rsidR="004B0E65" w:rsidRPr="008A2541" w:rsidDel="005D00FB">
          <w:rPr>
            <w:rFonts w:ascii="Arial" w:hAnsi="Arial" w:cs="Arial"/>
            <w:sz w:val="22"/>
            <w:szCs w:val="22"/>
            <w:rPrChange w:id="359" w:author="SF" w:date="2020-06-05T16:52:00Z">
              <w:rPr>
                <w:rFonts w:ascii="Arial" w:hAnsi="Arial" w:cs="Arial"/>
                <w:sz w:val="22"/>
                <w:szCs w:val="22"/>
              </w:rPr>
            </w:rPrChange>
          </w:rPr>
          <w:delText>60 (sessenta)</w:delText>
        </w:r>
      </w:del>
      <w:r w:rsidR="004B0E65" w:rsidRPr="008A2541">
        <w:rPr>
          <w:rFonts w:ascii="Arial" w:hAnsi="Arial" w:cs="Arial"/>
          <w:sz w:val="22"/>
          <w:szCs w:val="22"/>
          <w:rPrChange w:id="360" w:author="SF" w:date="2020-06-05T16:52:00Z">
            <w:rPr>
              <w:rFonts w:ascii="Arial" w:hAnsi="Arial" w:cs="Arial"/>
              <w:sz w:val="22"/>
              <w:szCs w:val="22"/>
            </w:rPr>
          </w:rPrChange>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347"/>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ins w:id="361" w:author="SF" w:date="2020-06-04T10:31:00Z">
        <w:r w:rsidR="00B00A0F">
          <w:rPr>
            <w:rFonts w:ascii="Arial" w:hAnsi="Arial" w:cs="Arial"/>
            <w:sz w:val="22"/>
            <w:szCs w:val="22"/>
          </w:rPr>
          <w:t xml:space="preserve"> </w:t>
        </w:r>
      </w:ins>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362" w:name="_DV_C155"/>
      <w:r w:rsidRPr="00782A71">
        <w:rPr>
          <w:kern w:val="32"/>
          <w:sz w:val="22"/>
          <w:szCs w:val="22"/>
        </w:rPr>
        <w:t>PARÁGRAFO</w:t>
      </w:r>
      <w:bookmarkEnd w:id="362"/>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363"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363"/>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03E464EC"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del w:id="364" w:author="SF" w:date="2020-06-04T22:14:00Z">
        <w:r w:rsidR="00C23319" w:rsidRPr="00782A71" w:rsidDel="005D00FB">
          <w:rPr>
            <w:rFonts w:ascii="Arial" w:hAnsi="Arial" w:cs="Arial"/>
            <w:sz w:val="22"/>
            <w:szCs w:val="22"/>
          </w:rPr>
          <w:delText>90</w:delText>
        </w:r>
        <w:r w:rsidR="00214BDD" w:rsidRPr="00782A71" w:rsidDel="005D00FB">
          <w:rPr>
            <w:rFonts w:ascii="Arial" w:hAnsi="Arial" w:cs="Arial"/>
            <w:sz w:val="22"/>
            <w:szCs w:val="22"/>
          </w:rPr>
          <w:delText xml:space="preserve"> (</w:delText>
        </w:r>
        <w:r w:rsidR="00C23319" w:rsidRPr="00782A71" w:rsidDel="005D00FB">
          <w:rPr>
            <w:rFonts w:ascii="Arial" w:hAnsi="Arial" w:cs="Arial"/>
            <w:sz w:val="22"/>
            <w:szCs w:val="22"/>
          </w:rPr>
          <w:delText>noventa</w:delText>
        </w:r>
        <w:r w:rsidR="00214BDD" w:rsidRPr="00782A71" w:rsidDel="005D00FB">
          <w:rPr>
            <w:rFonts w:ascii="Arial" w:hAnsi="Arial" w:cs="Arial"/>
            <w:sz w:val="22"/>
            <w:szCs w:val="22"/>
          </w:rPr>
          <w:delText>)</w:delText>
        </w:r>
      </w:del>
      <w:ins w:id="365" w:author="SF" w:date="2020-06-04T22:14:00Z">
        <w:r w:rsidR="005D00FB">
          <w:rPr>
            <w:rFonts w:ascii="Arial" w:hAnsi="Arial" w:cs="Arial"/>
            <w:sz w:val="22"/>
            <w:szCs w:val="22"/>
          </w:rPr>
          <w:t>60(sessenta)</w:t>
        </w:r>
      </w:ins>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ins w:id="366" w:author="SF" w:date="2020-06-05T10:55:00Z">
        <w:r w:rsidR="00970CFB">
          <w:rPr>
            <w:rFonts w:ascii="Arial" w:hAnsi="Arial" w:cs="Arial"/>
            <w:sz w:val="22"/>
            <w:szCs w:val="22"/>
          </w:rPr>
          <w:t xml:space="preserve">observado o disposto no Parágrafo Terceiro abaixo, </w:t>
        </w:r>
      </w:ins>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7542D7C"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ins w:id="367" w:author="SF" w:date="2020-06-05T10:55:00Z">
        <w:r w:rsidR="00970CFB">
          <w:rPr>
            <w:rFonts w:ascii="Arial" w:hAnsi="Arial" w:cs="Arial"/>
            <w:bCs/>
            <w:kern w:val="32"/>
            <w:sz w:val="22"/>
            <w:szCs w:val="22"/>
          </w:rPr>
          <w:t>, observado o disposto no PARÁGRAFO PRIMEIRO ABAIXO</w:t>
        </w:r>
      </w:ins>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77777777" w:rsidR="00970CFB" w:rsidRPr="00782A71" w:rsidRDefault="00970CFB" w:rsidP="00970CFB">
      <w:pPr>
        <w:pStyle w:val="Ttulo1"/>
        <w:tabs>
          <w:tab w:val="left" w:pos="567"/>
        </w:tabs>
        <w:spacing w:before="480" w:after="120" w:line="276" w:lineRule="auto"/>
        <w:ind w:left="567" w:hanging="567"/>
        <w:rPr>
          <w:ins w:id="368" w:author="SF" w:date="2020-06-05T10:55:00Z"/>
          <w:kern w:val="32"/>
          <w:sz w:val="22"/>
          <w:szCs w:val="22"/>
        </w:rPr>
      </w:pPr>
      <w:ins w:id="369" w:author="SF" w:date="2020-06-05T10:55:00Z">
        <w:r w:rsidRPr="00782A71">
          <w:rPr>
            <w:kern w:val="32"/>
            <w:sz w:val="22"/>
            <w:szCs w:val="22"/>
          </w:rPr>
          <w:t xml:space="preserve">PARÁGRAFO </w:t>
        </w:r>
        <w:r>
          <w:rPr>
            <w:kern w:val="32"/>
            <w:sz w:val="22"/>
            <w:szCs w:val="22"/>
          </w:rPr>
          <w:t>PRIMEIRO</w:t>
        </w:r>
      </w:ins>
    </w:p>
    <w:p w14:paraId="0B9B8EE4" w14:textId="77777777" w:rsidR="00970CFB" w:rsidRPr="00782A71" w:rsidRDefault="00970CFB" w:rsidP="00970CFB">
      <w:pPr>
        <w:spacing w:line="276" w:lineRule="auto"/>
        <w:jc w:val="both"/>
        <w:rPr>
          <w:ins w:id="370" w:author="SF" w:date="2020-06-05T10:55:00Z"/>
          <w:rFonts w:ascii="Arial" w:hAnsi="Arial" w:cs="Arial"/>
          <w:sz w:val="22"/>
          <w:szCs w:val="22"/>
        </w:rPr>
      </w:pPr>
      <w:ins w:id="371" w:author="SF" w:date="2020-06-05T10:55:00Z">
        <w:r>
          <w:rPr>
            <w:rFonts w:ascii="Arial" w:hAnsi="Arial" w:cs="Arial"/>
            <w:bCs/>
            <w:kern w:val="32"/>
            <w:sz w:val="22"/>
            <w:szCs w:val="22"/>
          </w:rPr>
          <w:t xml:space="preserve">Para fins da notificação das contrapartes no Contrato de EPC, </w:t>
        </w:r>
        <w:r w:rsidRPr="00782A71">
          <w:rPr>
            <w:rFonts w:ascii="Arial" w:hAnsi="Arial" w:cs="Arial"/>
            <w:bCs/>
            <w:kern w:val="32"/>
            <w:sz w:val="22"/>
            <w:szCs w:val="22"/>
          </w:rPr>
          <w:t xml:space="preserve">as </w:t>
        </w:r>
        <w:r>
          <w:rPr>
            <w:rFonts w:ascii="Arial" w:hAnsi="Arial" w:cs="Arial"/>
            <w:bCs/>
            <w:kern w:val="32"/>
            <w:sz w:val="22"/>
            <w:szCs w:val="22"/>
          </w:rPr>
          <w:t xml:space="preserve">PARTES reconhecem </w:t>
        </w:r>
        <w:r>
          <w:rPr>
            <w:rFonts w:ascii="Arial" w:hAnsi="Arial" w:cs="Arial"/>
            <w:sz w:val="22"/>
            <w:szCs w:val="22"/>
          </w:rPr>
          <w:t>que tal notificação poderá ser feita por notificação escrita, inclusive por meio eletrônico, com contra-assinatura ou contra-notificação.</w:t>
        </w:r>
      </w:ins>
    </w:p>
    <w:p w14:paraId="37B04452" w14:textId="354CD185"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del w:id="372" w:author="SF" w:date="2020-06-05T10:55:00Z">
        <w:r w:rsidR="00214BDD" w:rsidRPr="00782A71" w:rsidDel="00970CFB">
          <w:rPr>
            <w:kern w:val="32"/>
            <w:sz w:val="22"/>
            <w:szCs w:val="22"/>
          </w:rPr>
          <w:delText>ÚNICO</w:delText>
        </w:r>
      </w:del>
      <w:ins w:id="373" w:author="SF" w:date="2020-06-05T10:55:00Z">
        <w:r w:rsidR="00970CFB">
          <w:rPr>
            <w:kern w:val="32"/>
            <w:sz w:val="22"/>
            <w:szCs w:val="22"/>
          </w:rPr>
          <w:t>SEGUNDO</w:t>
        </w:r>
      </w:ins>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77777777" w:rsidR="00970CFB" w:rsidRPr="00782A71" w:rsidRDefault="00970CFB" w:rsidP="00970CFB">
      <w:pPr>
        <w:pStyle w:val="Ttulo1"/>
        <w:tabs>
          <w:tab w:val="left" w:pos="567"/>
        </w:tabs>
        <w:spacing w:before="480" w:after="120" w:line="276" w:lineRule="auto"/>
        <w:ind w:left="567" w:hanging="567"/>
        <w:rPr>
          <w:ins w:id="374" w:author="SF" w:date="2020-06-05T10:56:00Z"/>
          <w:kern w:val="32"/>
          <w:sz w:val="22"/>
          <w:szCs w:val="22"/>
        </w:rPr>
      </w:pPr>
      <w:ins w:id="375" w:author="SF" w:date="2020-06-05T10:56:00Z">
        <w:r w:rsidRPr="00782A71">
          <w:rPr>
            <w:kern w:val="32"/>
            <w:sz w:val="22"/>
            <w:szCs w:val="22"/>
          </w:rPr>
          <w:t xml:space="preserve">PARÁGRAFO </w:t>
        </w:r>
        <w:r>
          <w:rPr>
            <w:kern w:val="32"/>
            <w:sz w:val="22"/>
            <w:szCs w:val="22"/>
          </w:rPr>
          <w:t>TERCEIRO</w:t>
        </w:r>
      </w:ins>
    </w:p>
    <w:p w14:paraId="6541816D" w14:textId="77777777" w:rsidR="00970CFB" w:rsidRDefault="00970CFB" w:rsidP="00970CFB">
      <w:pPr>
        <w:spacing w:line="276" w:lineRule="auto"/>
        <w:jc w:val="both"/>
        <w:rPr>
          <w:ins w:id="376" w:author="SF" w:date="2020-06-05T10:56:00Z"/>
          <w:rFonts w:ascii="Arial" w:hAnsi="Arial" w:cs="Arial"/>
          <w:sz w:val="22"/>
          <w:szCs w:val="22"/>
        </w:rPr>
      </w:pPr>
      <w:ins w:id="377" w:author="SF" w:date="2020-06-05T10:56:00Z">
        <w:r>
          <w:rPr>
            <w:rFonts w:ascii="Arial" w:hAnsi="Arial" w:cs="Arial"/>
            <w:sz w:val="22"/>
            <w:szCs w:val="22"/>
          </w:rPr>
          <w:t>O p</w:t>
        </w:r>
        <w:r w:rsidRPr="002E35BB">
          <w:rPr>
            <w:rFonts w:ascii="Arial" w:hAnsi="Arial" w:cs="Arial"/>
            <w:sz w:val="22"/>
            <w:szCs w:val="22"/>
          </w:rPr>
          <w:t xml:space="preserve">razo </w:t>
        </w:r>
        <w:r>
          <w:rPr>
            <w:rFonts w:ascii="Arial" w:hAnsi="Arial" w:cs="Arial"/>
            <w:sz w:val="22"/>
            <w:szCs w:val="22"/>
          </w:rPr>
          <w:t xml:space="preserve">previsto acima </w:t>
        </w:r>
        <w:r w:rsidRPr="002E35BB">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as</w:t>
        </w:r>
        <w:r w:rsidRPr="002E35BB">
          <w:rPr>
            <w:rFonts w:ascii="Arial" w:hAnsi="Arial" w:cs="Arial"/>
            <w:sz w:val="22"/>
            <w:szCs w:val="22"/>
          </w:rPr>
          <w:t xml:space="preserve"> notificações </w:t>
        </w:r>
        <w:r>
          <w:rPr>
            <w:rFonts w:ascii="Arial" w:hAnsi="Arial" w:cs="Arial"/>
            <w:sz w:val="22"/>
            <w:szCs w:val="22"/>
          </w:rPr>
          <w:t xml:space="preserve">previstas nesta Cláusula </w:t>
        </w:r>
        <w:r w:rsidRPr="002E35BB">
          <w:rPr>
            <w:rFonts w:ascii="Arial" w:hAnsi="Arial" w:cs="Arial"/>
            <w:sz w:val="22"/>
            <w:szCs w:val="22"/>
          </w:rPr>
          <w:t>não possam ser entregues aos devedores dos DIREITOS CEDIDOS em razão das restrições de funcionamento de instituições e órgãos e de circulação de pessoas em decorrência da pandemia do COVID-19</w:t>
        </w:r>
        <w:r>
          <w:rPr>
            <w:rFonts w:ascii="Arial" w:hAnsi="Arial" w:cs="Arial"/>
            <w:sz w:val="22"/>
            <w:szCs w:val="22"/>
          </w:rPr>
          <w:t>.</w:t>
        </w:r>
      </w:ins>
    </w:p>
    <w:p w14:paraId="5906B50E" w14:textId="5926ABC5" w:rsidR="00A005B1" w:rsidRPr="00782A71" w:rsidDel="00970CFB" w:rsidRDefault="00A005B1" w:rsidP="00ED41F1">
      <w:pPr>
        <w:spacing w:line="276" w:lineRule="auto"/>
        <w:jc w:val="both"/>
        <w:rPr>
          <w:del w:id="378" w:author="SF" w:date="2020-06-05T10:56:00Z"/>
          <w:rFonts w:ascii="Arial" w:hAnsi="Arial" w:cs="Arial"/>
          <w:sz w:val="22"/>
          <w:szCs w:val="22"/>
        </w:rPr>
      </w:pP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497BD661"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ins w:id="379" w:author="SF" w:date="2020-06-05T11:00:00Z">
        <w:r w:rsidR="00970CFB">
          <w:rPr>
            <w:rFonts w:cs="Arial"/>
            <w:sz w:val="22"/>
            <w:szCs w:val="22"/>
          </w:rPr>
          <w:t xml:space="preserve"> [</w:t>
        </w:r>
        <w:r w:rsidR="00970CFB" w:rsidRPr="00970CFB">
          <w:rPr>
            <w:rFonts w:cs="Arial"/>
            <w:b/>
            <w:bCs/>
            <w:sz w:val="22"/>
            <w:szCs w:val="22"/>
            <w:highlight w:val="yellow"/>
            <w:rPrChange w:id="380" w:author="SF" w:date="2020-06-05T11:01:00Z">
              <w:rPr>
                <w:rFonts w:cs="Arial"/>
                <w:sz w:val="22"/>
                <w:szCs w:val="22"/>
              </w:rPr>
            </w:rPrChange>
          </w:rPr>
          <w:t xml:space="preserve">NOTA </w:t>
        </w:r>
        <w:r w:rsidR="00970CFB" w:rsidRPr="00772143">
          <w:rPr>
            <w:rFonts w:cs="Arial"/>
            <w:b/>
            <w:bCs/>
            <w:sz w:val="22"/>
            <w:szCs w:val="22"/>
            <w:highlight w:val="yellow"/>
            <w:rPrChange w:id="381" w:author="SF" w:date="2020-06-05T16:41:00Z">
              <w:rPr>
                <w:rFonts w:cs="Arial"/>
                <w:sz w:val="22"/>
                <w:szCs w:val="22"/>
              </w:rPr>
            </w:rPrChange>
          </w:rPr>
          <w:t>SF</w:t>
        </w:r>
        <w:r w:rsidR="00772143" w:rsidRPr="00772143">
          <w:rPr>
            <w:rFonts w:cs="Arial"/>
            <w:b/>
            <w:bCs/>
            <w:sz w:val="22"/>
            <w:szCs w:val="22"/>
            <w:highlight w:val="yellow"/>
            <w:rPrChange w:id="382" w:author="SF" w:date="2020-06-05T16:41:00Z">
              <w:rPr>
                <w:rFonts w:cs="Arial"/>
                <w:b/>
                <w:bCs/>
                <w:sz w:val="22"/>
                <w:szCs w:val="22"/>
              </w:rPr>
            </w:rPrChange>
          </w:rPr>
          <w:t xml:space="preserve">: </w:t>
        </w:r>
      </w:ins>
      <w:ins w:id="383" w:author="SF" w:date="2020-06-05T16:40:00Z">
        <w:r w:rsidR="00772143" w:rsidRPr="00772143">
          <w:rPr>
            <w:rFonts w:cs="Arial"/>
            <w:b/>
            <w:bCs/>
            <w:sz w:val="22"/>
            <w:szCs w:val="22"/>
            <w:highlight w:val="yellow"/>
            <w:rPrChange w:id="384" w:author="SF" w:date="2020-06-05T16:41:00Z">
              <w:rPr>
                <w:rFonts w:cs="Arial"/>
                <w:b/>
                <w:bCs/>
                <w:sz w:val="22"/>
                <w:szCs w:val="22"/>
              </w:rPr>
            </w:rPrChange>
          </w:rPr>
          <w:t>COMPANHIA SUGERE QUE A RETENÇÃO DE VALORES NA CONTA CAPEX SEJA FEITA APÓS O COMPLETION. A SER DISCUTIDO</w:t>
        </w:r>
      </w:ins>
      <w:ins w:id="385" w:author="SF" w:date="2020-06-05T11:01:00Z">
        <w:r w:rsidR="00970CFB">
          <w:rPr>
            <w:rFonts w:cs="Arial"/>
            <w:sz w:val="22"/>
            <w:szCs w:val="22"/>
          </w:rPr>
          <w:t xml:space="preserve">] </w:t>
        </w:r>
      </w:ins>
    </w:p>
    <w:p w14:paraId="5D7FD9E6" w14:textId="77777777" w:rsidR="00CC15ED" w:rsidRPr="00782A71" w:rsidRDefault="00CC15ED" w:rsidP="00ED41F1">
      <w:pPr>
        <w:pStyle w:val="150-NCGD-150cm"/>
        <w:spacing w:line="276" w:lineRule="auto"/>
        <w:rPr>
          <w:rFonts w:cs="Arial"/>
          <w:sz w:val="22"/>
          <w:szCs w:val="22"/>
        </w:rPr>
      </w:pPr>
    </w:p>
    <w:p w14:paraId="0CD7372E" w14:textId="6D8EC97D"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ins w:id="386" w:author="SF" w:date="2020-06-04T17:30:00Z">
        <w:r w:rsidR="00DA6FDF">
          <w:rPr>
            <w:rFonts w:cs="Arial"/>
            <w:sz w:val="22"/>
            <w:szCs w:val="22"/>
          </w:rPr>
          <w:t>,</w:t>
        </w:r>
      </w:ins>
      <w:del w:id="387" w:author="SF" w:date="2020-06-04T17:30:00Z">
        <w:r w:rsidR="00006A14" w:rsidRPr="00782A71" w:rsidDel="00DA6FDF">
          <w:rPr>
            <w:rFonts w:cs="Arial"/>
            <w:sz w:val="22"/>
            <w:szCs w:val="22"/>
          </w:rPr>
          <w:delText xml:space="preserve"> e</w:delText>
        </w:r>
      </w:del>
      <w:r w:rsidR="00006A14" w:rsidRPr="00782A71">
        <w:rPr>
          <w:rFonts w:cs="Arial"/>
          <w:sz w:val="22"/>
          <w:szCs w:val="22"/>
        </w:rPr>
        <w:t xml:space="preserve"> </w:t>
      </w:r>
      <w:r w:rsidR="001B1390" w:rsidRPr="00782A71">
        <w:rPr>
          <w:rFonts w:cs="Arial"/>
          <w:sz w:val="22"/>
          <w:szCs w:val="22"/>
        </w:rPr>
        <w:t>CUSTOS DE O&amp;M</w:t>
      </w:r>
      <w:ins w:id="388" w:author="SF" w:date="2020-06-04T17:30:00Z">
        <w:r w:rsidR="00DA6FDF">
          <w:rPr>
            <w:rFonts w:cs="Arial"/>
            <w:sz w:val="22"/>
            <w:szCs w:val="22"/>
          </w:rPr>
          <w:t xml:space="preserve"> e CUSTOS DE CAPEX DE MANUTENÇÃO</w:t>
        </w:r>
      </w:ins>
      <w:r w:rsidR="001B1390" w:rsidRPr="00782A71">
        <w:rPr>
          <w:rFonts w:cs="Arial"/>
          <w:sz w:val="22"/>
          <w:szCs w:val="22"/>
        </w:rPr>
        <w:t xml:space="preserve">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ins w:id="389" w:author="SF" w:date="2020-06-04T17:30:00Z">
        <w:r w:rsidR="00DA6FDF">
          <w:rPr>
            <w:rFonts w:cs="Arial"/>
            <w:sz w:val="22"/>
            <w:szCs w:val="22"/>
          </w:rPr>
          <w:t>,</w:t>
        </w:r>
      </w:ins>
      <w:del w:id="390" w:author="SF" w:date="2020-06-04T17:30:00Z">
        <w:r w:rsidR="00006A14" w:rsidRPr="00782A71" w:rsidDel="00DA6FDF">
          <w:rPr>
            <w:rFonts w:cs="Arial"/>
            <w:sz w:val="22"/>
            <w:szCs w:val="22"/>
          </w:rPr>
          <w:delText xml:space="preserve"> e</w:delText>
        </w:r>
      </w:del>
      <w:r w:rsidR="00006A14" w:rsidRPr="00782A71">
        <w:rPr>
          <w:rFonts w:cs="Arial"/>
          <w:sz w:val="22"/>
          <w:szCs w:val="22"/>
        </w:rPr>
        <w:t xml:space="preserve"> 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ins w:id="391" w:author="SF" w:date="2020-06-04T17:30:00Z">
        <w:r w:rsidR="00DA6FDF">
          <w:rPr>
            <w:rFonts w:cs="Arial"/>
            <w:sz w:val="22"/>
            <w:szCs w:val="22"/>
          </w:rPr>
          <w:t xml:space="preserve"> e CUSTOS DE CAPEX DE MANUTENÇÃO</w:t>
        </w:r>
      </w:ins>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ins w:id="392" w:author="SF" w:date="2020-06-04T17:30:00Z">
        <w:r w:rsidR="00DA6FDF">
          <w:rPr>
            <w:rFonts w:cs="Arial"/>
            <w:sz w:val="22"/>
            <w:szCs w:val="22"/>
          </w:rPr>
          <w:t xml:space="preserve"> </w:t>
        </w:r>
      </w:ins>
    </w:p>
    <w:p w14:paraId="376CA565" w14:textId="693E5D5C"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del w:id="393" w:author="SF" w:date="2020-06-03T20:20:00Z">
        <w:r w:rsidRPr="00782A71" w:rsidDel="00105D66">
          <w:rPr>
            <w:rFonts w:cs="Arial"/>
            <w:sz w:val="22"/>
            <w:szCs w:val="22"/>
          </w:rPr>
          <w:delText>i</w:delText>
        </w:r>
      </w:del>
      <w:ins w:id="394" w:author="SF" w:date="2020-06-03T20:20:00Z">
        <w:r w:rsidR="00105D66">
          <w:rPr>
            <w:rFonts w:cs="Arial"/>
            <w:sz w:val="22"/>
            <w:szCs w:val="22"/>
          </w:rPr>
          <w:t>1</w:t>
        </w:r>
      </w:ins>
      <w:r w:rsidRPr="00782A71">
        <w:rPr>
          <w:rFonts w:cs="Arial"/>
          <w:sz w:val="22"/>
          <w:szCs w:val="22"/>
        </w:rPr>
        <w:t>) e (</w:t>
      </w:r>
      <w:del w:id="395" w:author="SF" w:date="2020-06-03T20:20:00Z">
        <w:r w:rsidRPr="00782A71" w:rsidDel="00105D66">
          <w:rPr>
            <w:rFonts w:cs="Arial"/>
            <w:sz w:val="22"/>
            <w:szCs w:val="22"/>
          </w:rPr>
          <w:delText>ii</w:delText>
        </w:r>
      </w:del>
      <w:ins w:id="396" w:author="SF" w:date="2020-06-03T20:20:00Z">
        <w:r w:rsidR="00105D66">
          <w:rPr>
            <w:rFonts w:cs="Arial"/>
            <w:sz w:val="22"/>
            <w:szCs w:val="22"/>
          </w:rPr>
          <w:t>2</w:t>
        </w:r>
      </w:ins>
      <w:r w:rsidRPr="00782A71">
        <w:rPr>
          <w:rFonts w:cs="Arial"/>
          <w:sz w:val="22"/>
          <w:szCs w:val="22"/>
        </w:rPr>
        <w:t>) a seguir, no mesmo nível de prioridade: (</w:t>
      </w:r>
      <w:del w:id="397" w:author="SF" w:date="2020-06-03T20:20:00Z">
        <w:r w:rsidRPr="00782A71" w:rsidDel="00105D66">
          <w:rPr>
            <w:rFonts w:cs="Arial"/>
            <w:sz w:val="22"/>
            <w:szCs w:val="22"/>
          </w:rPr>
          <w:delText>i</w:delText>
        </w:r>
      </w:del>
      <w:ins w:id="398" w:author="SF" w:date="2020-06-03T20:20:00Z">
        <w:r w:rsidR="00105D66">
          <w:rPr>
            <w:rFonts w:cs="Arial"/>
            <w:sz w:val="22"/>
            <w:szCs w:val="22"/>
          </w:rPr>
          <w:t>1</w:t>
        </w:r>
      </w:ins>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del w:id="399" w:author="SF" w:date="2020-06-03T20:20:00Z">
        <w:r w:rsidRPr="00782A71" w:rsidDel="00105D66">
          <w:rPr>
            <w:rFonts w:cs="Arial"/>
            <w:sz w:val="22"/>
            <w:szCs w:val="22"/>
          </w:rPr>
          <w:delText>ii</w:delText>
        </w:r>
      </w:del>
      <w:ins w:id="400" w:author="SF" w:date="2020-06-03T20:20:00Z">
        <w:r w:rsidR="00105D66">
          <w:rPr>
            <w:rFonts w:cs="Arial"/>
            <w:sz w:val="22"/>
            <w:szCs w:val="22"/>
          </w:rPr>
          <w:t>2</w:t>
        </w:r>
      </w:ins>
      <w:r w:rsidRPr="00782A71">
        <w:rPr>
          <w:rFonts w:cs="Arial"/>
          <w:sz w:val="22"/>
          <w:szCs w:val="22"/>
        </w:rPr>
        <w:t xml:space="preserve">) reter parcela dos recursos depositados na CONTA CENTRALIZADORA necessária à transferência </w:t>
      </w:r>
      <w:ins w:id="401" w:author="SF" w:date="2020-06-03T20:21:00Z">
        <w:r w:rsidR="00105D66">
          <w:rPr>
            <w:rFonts w:cs="Arial"/>
            <w:sz w:val="22"/>
            <w:szCs w:val="22"/>
          </w:rPr>
          <w:t xml:space="preserve">mensal </w:t>
        </w:r>
      </w:ins>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5268FF5B"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del w:id="402" w:author="SF" w:date="2020-06-03T20:22:00Z">
        <w:r w:rsidRPr="00782A71" w:rsidDel="00105D66">
          <w:rPr>
            <w:rFonts w:cs="Arial"/>
            <w:sz w:val="22"/>
            <w:szCs w:val="22"/>
          </w:rPr>
          <w:delText>i</w:delText>
        </w:r>
      </w:del>
      <w:ins w:id="403" w:author="SF" w:date="2020-06-03T20:22:00Z">
        <w:r w:rsidR="00105D66">
          <w:rPr>
            <w:rFonts w:cs="Arial"/>
            <w:sz w:val="22"/>
            <w:szCs w:val="22"/>
          </w:rPr>
          <w:t>1</w:t>
        </w:r>
      </w:ins>
      <w:r w:rsidRPr="00782A71">
        <w:rPr>
          <w:rFonts w:cs="Arial"/>
          <w:sz w:val="22"/>
          <w:szCs w:val="22"/>
        </w:rPr>
        <w:t>) e (</w:t>
      </w:r>
      <w:del w:id="404" w:author="SF" w:date="2020-06-03T20:22:00Z">
        <w:r w:rsidRPr="00782A71" w:rsidDel="00105D66">
          <w:rPr>
            <w:rFonts w:cs="Arial"/>
            <w:sz w:val="22"/>
            <w:szCs w:val="22"/>
          </w:rPr>
          <w:delText>ii</w:delText>
        </w:r>
      </w:del>
      <w:ins w:id="405" w:author="SF" w:date="2020-06-03T20:22:00Z">
        <w:r w:rsidR="00105D66">
          <w:rPr>
            <w:rFonts w:cs="Arial"/>
            <w:sz w:val="22"/>
            <w:szCs w:val="22"/>
          </w:rPr>
          <w:t>2</w:t>
        </w:r>
      </w:ins>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del w:id="406" w:author="SF" w:date="2020-06-03T20:22:00Z">
        <w:r w:rsidRPr="00782A71" w:rsidDel="00105D66">
          <w:rPr>
            <w:rFonts w:cs="Arial"/>
            <w:sz w:val="22"/>
            <w:szCs w:val="22"/>
          </w:rPr>
          <w:delText>i</w:delText>
        </w:r>
      </w:del>
      <w:ins w:id="407" w:author="SF" w:date="2020-06-03T20:22:00Z">
        <w:r w:rsidR="00105D66">
          <w:rPr>
            <w:rFonts w:cs="Arial"/>
            <w:sz w:val="22"/>
            <w:szCs w:val="22"/>
          </w:rPr>
          <w:t>1</w:t>
        </w:r>
      </w:ins>
      <w:r w:rsidRPr="00782A71">
        <w:rPr>
          <w:rFonts w:cs="Arial"/>
          <w:sz w:val="22"/>
          <w:szCs w:val="22"/>
        </w:rPr>
        <w:t>)</w:t>
      </w:r>
      <w:r w:rsidR="001E6386" w:rsidRPr="00782A71">
        <w:rPr>
          <w:rFonts w:cs="Arial"/>
          <w:sz w:val="22"/>
          <w:szCs w:val="22"/>
        </w:rPr>
        <w:t xml:space="preserve"> para a CONTA RESERVA DO </w:t>
      </w:r>
      <w:r w:rsidR="001E6386" w:rsidRPr="00782A71">
        <w:rPr>
          <w:rFonts w:cs="Arial"/>
          <w:sz w:val="22"/>
          <w:szCs w:val="22"/>
        </w:rPr>
        <w:lastRenderedPageBreak/>
        <w:t xml:space="preserve">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del w:id="408" w:author="SF" w:date="2020-06-03T20:22:00Z">
        <w:r w:rsidRPr="00782A71" w:rsidDel="00105D66">
          <w:rPr>
            <w:rFonts w:cs="Arial"/>
            <w:sz w:val="22"/>
            <w:szCs w:val="22"/>
          </w:rPr>
          <w:delText>ii</w:delText>
        </w:r>
      </w:del>
      <w:ins w:id="409" w:author="SF" w:date="2020-06-03T20:22:00Z">
        <w:r w:rsidR="00105D66">
          <w:rPr>
            <w:rFonts w:cs="Arial"/>
            <w:sz w:val="22"/>
            <w:szCs w:val="22"/>
          </w:rPr>
          <w:t>2</w:t>
        </w:r>
      </w:ins>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380E84F8" w:rsidR="00CC15ED" w:rsidRDefault="00A97D88" w:rsidP="005D142B">
      <w:pPr>
        <w:pStyle w:val="150-NCGD-150cm"/>
        <w:numPr>
          <w:ilvl w:val="0"/>
          <w:numId w:val="12"/>
        </w:numPr>
        <w:tabs>
          <w:tab w:val="clear" w:pos="5529"/>
          <w:tab w:val="left" w:pos="709"/>
        </w:tabs>
        <w:spacing w:line="276" w:lineRule="auto"/>
        <w:rPr>
          <w:ins w:id="410" w:author="SF" w:date="2020-06-05T16:08:00Z"/>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del w:id="411" w:author="SF" w:date="2020-06-05T16:41:00Z">
        <w:r w:rsidR="005103E1" w:rsidRPr="00782A71" w:rsidDel="00772143">
          <w:rPr>
            <w:rFonts w:cs="Arial"/>
            <w:sz w:val="22"/>
            <w:szCs w:val="22"/>
          </w:rPr>
          <w:delText xml:space="preserve"> </w:delText>
        </w:r>
        <w:r w:rsidR="005103E1" w:rsidRPr="005D142B" w:rsidDel="00772143">
          <w:rPr>
            <w:rFonts w:cs="Arial"/>
            <w:sz w:val="22"/>
            <w:szCs w:val="22"/>
          </w:rPr>
          <w:delText>e</w:delText>
        </w:r>
      </w:del>
      <w:ins w:id="412" w:author="SF" w:date="2020-06-03T20:07:00Z">
        <w:r w:rsidR="00DA23D7">
          <w:rPr>
            <w:rFonts w:cs="Arial"/>
            <w:sz w:val="22"/>
            <w:szCs w:val="22"/>
          </w:rPr>
          <w:t xml:space="preserve"> </w:t>
        </w:r>
      </w:ins>
    </w:p>
    <w:p w14:paraId="28D44015" w14:textId="00CD89DB"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ins w:id="413" w:author="SF" w:date="2020-06-05T16:41:00Z">
        <w:r w:rsidRPr="00782A71">
          <w:rPr>
            <w:rFonts w:cs="Arial"/>
            <w:sz w:val="22"/>
            <w:szCs w:val="22"/>
          </w:rPr>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ins>
    </w:p>
    <w:p w14:paraId="7049BCCF" w14:textId="682E506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w:t>
      </w:r>
      <w:del w:id="414" w:author="SF" w:date="2020-06-05T16:42:00Z">
        <w:r w:rsidR="005103E1" w:rsidRPr="00782A71" w:rsidDel="00772143">
          <w:rPr>
            <w:rFonts w:cs="Arial"/>
            <w:sz w:val="22"/>
            <w:szCs w:val="22"/>
          </w:rPr>
          <w:delText>I</w:delText>
        </w:r>
      </w:del>
      <w:r w:rsidRPr="00782A71">
        <w:rPr>
          <w:rFonts w:cs="Arial"/>
          <w:sz w:val="22"/>
          <w:szCs w:val="22"/>
        </w:rPr>
        <w:t xml:space="preserve">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del w:id="415" w:author="SF" w:date="2020-06-03T21:11:00Z">
        <w:r w:rsidR="009D0035" w:rsidRPr="00782A71" w:rsidDel="0081059F">
          <w:rPr>
            <w:rFonts w:cs="Arial"/>
            <w:sz w:val="22"/>
            <w:szCs w:val="22"/>
          </w:rPr>
          <w:delText xml:space="preserve">Segunda </w:delText>
        </w:r>
      </w:del>
      <w:ins w:id="416" w:author="SF" w:date="2020-06-03T21:11:00Z">
        <w:r w:rsidR="0081059F">
          <w:rPr>
            <w:rFonts w:cs="Arial"/>
            <w:sz w:val="22"/>
            <w:szCs w:val="22"/>
          </w:rPr>
          <w:t>Terceira</w:t>
        </w:r>
        <w:r w:rsidR="0081059F" w:rsidRPr="00782A71">
          <w:rPr>
            <w:rFonts w:cs="Arial"/>
            <w:sz w:val="22"/>
            <w:szCs w:val="22"/>
          </w:rPr>
          <w:t xml:space="preserve"> </w:t>
        </w:r>
      </w:ins>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65D693E6"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ins w:id="417" w:author="SF" w:date="2020-06-04T15:39:00Z">
        <w:r w:rsidR="004C3D15">
          <w:rPr>
            <w:rFonts w:cs="Arial"/>
            <w:sz w:val="22"/>
            <w:szCs w:val="22"/>
          </w:rPr>
          <w:t>[</w:t>
        </w:r>
      </w:ins>
      <w:r w:rsidR="003D0236" w:rsidRPr="004C3D15">
        <w:rPr>
          <w:rFonts w:cs="Arial"/>
          <w:sz w:val="22"/>
          <w:szCs w:val="22"/>
          <w:highlight w:val="yellow"/>
          <w:rPrChange w:id="418" w:author="SF" w:date="2020-06-04T15:39:00Z">
            <w:rPr>
              <w:rFonts w:cs="Arial"/>
              <w:sz w:val="22"/>
              <w:szCs w:val="22"/>
            </w:rPr>
          </w:rPrChange>
        </w:rPr>
        <w:t>15</w:t>
      </w:r>
      <w:r w:rsidR="001906B9" w:rsidRPr="004C3D15">
        <w:rPr>
          <w:rFonts w:cs="Arial"/>
          <w:sz w:val="22"/>
          <w:szCs w:val="22"/>
          <w:highlight w:val="yellow"/>
          <w:rPrChange w:id="419" w:author="SF" w:date="2020-06-04T15:39:00Z">
            <w:rPr>
              <w:rFonts w:cs="Arial"/>
              <w:sz w:val="22"/>
              <w:szCs w:val="22"/>
            </w:rPr>
          </w:rPrChange>
        </w:rPr>
        <w:t xml:space="preserve"> de janeiro de </w:t>
      </w:r>
      <w:r w:rsidR="003D0236" w:rsidRPr="004C3D15">
        <w:rPr>
          <w:rFonts w:cs="Arial"/>
          <w:sz w:val="22"/>
          <w:szCs w:val="22"/>
          <w:highlight w:val="yellow"/>
          <w:rPrChange w:id="420" w:author="SF" w:date="2020-06-04T15:39:00Z">
            <w:rPr>
              <w:rFonts w:cs="Arial"/>
              <w:sz w:val="22"/>
              <w:szCs w:val="22"/>
            </w:rPr>
          </w:rPrChange>
        </w:rPr>
        <w:t>2020</w:t>
      </w:r>
      <w:ins w:id="421" w:author="SF" w:date="2020-06-04T15:39:00Z">
        <w:r w:rsidR="004C3D15">
          <w:rPr>
            <w:rFonts w:cs="Arial"/>
            <w:sz w:val="22"/>
            <w:szCs w:val="22"/>
          </w:rPr>
          <w:t>]</w:t>
        </w:r>
      </w:ins>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4F1E0F" w14:textId="0923ED17"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ins w:id="422" w:author="SF" w:date="2020-06-04T16:48:00Z">
        <w:r w:rsidR="001C6F09">
          <w:rPr>
            <w:rFonts w:cs="Arial"/>
            <w:sz w:val="22"/>
            <w:szCs w:val="22"/>
          </w:rPr>
          <w:t>,</w:t>
        </w:r>
      </w:ins>
      <w:r w:rsidRPr="00782A71">
        <w:rPr>
          <w:rFonts w:cs="Arial"/>
          <w:sz w:val="22"/>
          <w:szCs w:val="22"/>
        </w:rPr>
        <w:t xml:space="preserve"> </w:t>
      </w:r>
      <w:del w:id="423" w:author="SF" w:date="2020-06-04T16:48:00Z">
        <w:r w:rsidR="008F5AC6" w:rsidRPr="00782A71" w:rsidDel="001C6F09">
          <w:rPr>
            <w:rFonts w:cs="Arial"/>
            <w:sz w:val="22"/>
            <w:szCs w:val="22"/>
          </w:rPr>
          <w:delText xml:space="preserve">e </w:delText>
        </w:r>
      </w:del>
      <w:r w:rsidR="008F5AC6" w:rsidRPr="00782A71">
        <w:rPr>
          <w:rFonts w:cs="Arial"/>
          <w:sz w:val="22"/>
          <w:szCs w:val="22"/>
        </w:rPr>
        <w:t>da CONTA</w:t>
      </w:r>
      <w:r w:rsidRPr="00782A71">
        <w:rPr>
          <w:rFonts w:cs="Arial"/>
          <w:sz w:val="22"/>
          <w:szCs w:val="22"/>
        </w:rPr>
        <w:t xml:space="preserve"> RESERVA DE O&amp;M</w:t>
      </w:r>
      <w:ins w:id="424" w:author="SF" w:date="2020-06-04T16:48:00Z">
        <w:r w:rsidR="001C6F09">
          <w:rPr>
            <w:rFonts w:cs="Arial"/>
            <w:sz w:val="22"/>
            <w:szCs w:val="22"/>
          </w:rPr>
          <w:t xml:space="preserve"> e da CONTA RESERVA DE CAPEX</w:t>
        </w:r>
      </w:ins>
      <w:r w:rsidRPr="00782A71">
        <w:rPr>
          <w:rFonts w:cs="Arial"/>
          <w:sz w:val="22"/>
          <w:szCs w:val="22"/>
        </w:rPr>
        <w:t xml:space="preserve">, a cada mês, serão realizadas equalizações pelo BANCO ADMINISTRADOR para ajustar o valor das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 xml:space="preserve">para a </w:t>
      </w:r>
      <w:r w:rsidR="002B5343" w:rsidRPr="00782A71">
        <w:rPr>
          <w:rFonts w:cs="Arial"/>
          <w:bCs/>
          <w:sz w:val="22"/>
          <w:szCs w:val="22"/>
        </w:rPr>
        <w:t xml:space="preserve">CONTA MOVIMENTO, </w:t>
      </w:r>
      <w:r w:rsidR="002B5343" w:rsidRPr="00782A71">
        <w:rPr>
          <w:rFonts w:cs="Arial"/>
          <w:color w:val="000000"/>
          <w:sz w:val="22"/>
          <w:szCs w:val="22"/>
        </w:rPr>
        <w:t xml:space="preserve">desde que inexista comunicação do </w:t>
      </w:r>
      <w:del w:id="425" w:author="SF" w:date="2020-06-03T19:42:00Z">
        <w:r w:rsidR="002B5343" w:rsidRPr="00782A71" w:rsidDel="009A5BB0">
          <w:rPr>
            <w:rFonts w:cs="Arial"/>
            <w:color w:val="000000"/>
            <w:sz w:val="22"/>
            <w:szCs w:val="22"/>
          </w:rPr>
          <w:delText xml:space="preserve">BNDES </w:delText>
        </w:r>
      </w:del>
      <w:ins w:id="426" w:author="SF" w:date="2020-06-03T19:42:00Z">
        <w:r w:rsidR="009A5BB0">
          <w:rPr>
            <w:rFonts w:cs="Arial"/>
            <w:color w:val="000000"/>
            <w:sz w:val="22"/>
            <w:szCs w:val="22"/>
          </w:rPr>
          <w:t xml:space="preserve">BNDES e/ou do AGENTE FIDUCIÁRIO </w:t>
        </w:r>
      </w:ins>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2B5343" w:rsidRPr="00782A71">
        <w:rPr>
          <w:kern w:val="32"/>
          <w:sz w:val="22"/>
          <w:szCs w:val="22"/>
        </w:rPr>
        <w:t>TERCEIRO</w:t>
      </w:r>
    </w:p>
    <w:p w14:paraId="559AB914" w14:textId="1A11B95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 xml:space="preserve">pagamentos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ins w:id="427" w:author="SF" w:date="2020-06-04T18:30:00Z">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ins>
      <w:del w:id="428" w:author="SF" w:date="2020-06-04T18:30:00Z">
        <w:r w:rsidR="00157119" w:rsidRPr="00414FAF" w:rsidDel="00F25FA5">
          <w:rPr>
            <w:rFonts w:cs="Arial"/>
            <w:sz w:val="22"/>
            <w:szCs w:val="22"/>
            <w:highlight w:val="yellow"/>
          </w:rPr>
          <w:delText>.................................................</w:delText>
        </w:r>
      </w:del>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 xml:space="preserve">os pagamentos, retenções e transferências de acordo com os valores informados pela CEDENTE; e (iii) em caso de não recebimento dos DOCUMENTOS DE COBRANÇA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ins w:id="429" w:author="SF" w:date="2020-06-03T19:44:00Z">
        <w:r w:rsidR="009A5BB0">
          <w:rPr>
            <w:rFonts w:cs="Arial"/>
            <w:sz w:val="22"/>
            <w:szCs w:val="22"/>
          </w:rPr>
          <w:t xml:space="preserve"> </w:t>
        </w:r>
      </w:ins>
    </w:p>
    <w:p w14:paraId="40F3C0AC"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4652B32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430"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e necessárias à realização dos pagamentos, transferências e retenções a que o BANCO ADMINISTRADOR se obrigou nos termos e limites do presente CONTRATO</w:t>
      </w:r>
      <w:r w:rsidRPr="00782A71">
        <w:rPr>
          <w:rFonts w:cs="Arial"/>
          <w:sz w:val="22"/>
          <w:szCs w:val="22"/>
        </w:rPr>
        <w:t xml:space="preserve">. </w:t>
      </w:r>
      <w:bookmarkEnd w:id="430"/>
    </w:p>
    <w:p w14:paraId="67B2A571"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7162D25C"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ncisos I</w:t>
      </w:r>
      <w:ins w:id="431" w:author="SF" w:date="2020-06-05T16:42:00Z">
        <w:r w:rsidR="00772143">
          <w:rPr>
            <w:rFonts w:cs="Arial"/>
            <w:sz w:val="22"/>
            <w:szCs w:val="22"/>
          </w:rPr>
          <w:t>, IV</w:t>
        </w:r>
      </w:ins>
      <w:r w:rsidRPr="00782A71">
        <w:rPr>
          <w:rFonts w:cs="Arial"/>
          <w:sz w:val="22"/>
          <w:szCs w:val="22"/>
        </w:rPr>
        <w:t xml:space="preserve"> 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ins w:id="432" w:author="SF" w:date="2020-06-04T17:13:00Z">
        <w:r w:rsidR="009E4CC1">
          <w:rPr>
            <w:rFonts w:cs="Arial"/>
            <w:sz w:val="22"/>
            <w:szCs w:val="22"/>
          </w:rPr>
          <w:t>,</w:t>
        </w:r>
      </w:ins>
      <w:r w:rsidR="00006A14" w:rsidRPr="00782A71">
        <w:rPr>
          <w:rFonts w:cs="Arial"/>
          <w:sz w:val="22"/>
          <w:szCs w:val="22"/>
        </w:rPr>
        <w:t xml:space="preserve"> </w:t>
      </w:r>
      <w:del w:id="433" w:author="SF" w:date="2020-06-04T17:13:00Z">
        <w:r w:rsidR="00006A14" w:rsidRPr="00782A71" w:rsidDel="009E4CC1">
          <w:rPr>
            <w:rFonts w:cs="Arial"/>
            <w:sz w:val="22"/>
            <w:szCs w:val="22"/>
          </w:rPr>
          <w:delText xml:space="preserve">e </w:delText>
        </w:r>
      </w:del>
      <w:r w:rsidR="003D0236" w:rsidRPr="00782A71">
        <w:rPr>
          <w:rFonts w:cs="Arial"/>
          <w:sz w:val="22"/>
          <w:szCs w:val="22"/>
        </w:rPr>
        <w:t xml:space="preserve">CUSTOS </w:t>
      </w:r>
      <w:r w:rsidRPr="00782A71">
        <w:rPr>
          <w:rFonts w:cs="Arial"/>
          <w:sz w:val="22"/>
          <w:szCs w:val="22"/>
        </w:rPr>
        <w:t>DE O&amp;M</w:t>
      </w:r>
      <w:ins w:id="434" w:author="SF" w:date="2020-06-04T17:13:00Z">
        <w:r w:rsidR="009E4CC1">
          <w:rPr>
            <w:rFonts w:cs="Arial"/>
            <w:sz w:val="22"/>
            <w:szCs w:val="22"/>
          </w:rPr>
          <w:t xml:space="preserve"> e CUSTOS DE CAPEX DE MANUTENÇÃO</w:t>
        </w:r>
      </w:ins>
      <w:r w:rsidRPr="00782A71">
        <w:rPr>
          <w:rFonts w:cs="Arial"/>
          <w:sz w:val="22"/>
          <w:szCs w:val="22"/>
        </w:rPr>
        <w:t xml:space="preserve">. </w:t>
      </w:r>
    </w:p>
    <w:p w14:paraId="507F2F8B" w14:textId="77777777"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57C2B3E6"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p>
    <w:p w14:paraId="2B4C2D88" w14:textId="4871627D"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NONO</w:t>
      </w:r>
    </w:p>
    <w:p w14:paraId="4AC8021B" w14:textId="7BA3237F" w:rsidR="00740940" w:rsidRPr="00772143" w:rsidRDefault="00BD0C0E" w:rsidP="00ED41F1">
      <w:pPr>
        <w:pStyle w:val="Corpodetexto3"/>
        <w:spacing w:line="276" w:lineRule="auto"/>
        <w:rPr>
          <w:rFonts w:ascii="Arial" w:hAnsi="Arial" w:cs="Arial"/>
          <w:sz w:val="22"/>
          <w:szCs w:val="22"/>
          <w:rPrChange w:id="435" w:author="SF" w:date="2020-06-05T16:43:00Z">
            <w:rPr>
              <w:rFonts w:ascii="Arial" w:hAnsi="Arial" w:cs="Arial"/>
              <w:sz w:val="22"/>
              <w:szCs w:val="22"/>
            </w:rPr>
          </w:rPrChange>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 que ultrapassam o limite imposto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ins w:id="436" w:author="SF" w:date="2020-06-03T20:29:00Z">
        <w:r w:rsidR="005F043E">
          <w:rPr>
            <w:rFonts w:ascii="Arial" w:hAnsi="Arial" w:cs="Arial"/>
            <w:sz w:val="22"/>
            <w:szCs w:val="22"/>
          </w:rPr>
          <w:t>m</w:t>
        </w:r>
      </w:ins>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ins w:id="437" w:author="SF" w:date="2020-06-04T17:14:00Z">
        <w:r w:rsidR="009E4CC1">
          <w:rPr>
            <w:rFonts w:ascii="Arial" w:hAnsi="Arial" w:cs="Arial"/>
            <w:bCs/>
            <w:sz w:val="22"/>
            <w:szCs w:val="22"/>
          </w:rPr>
          <w:t>,</w:t>
        </w:r>
      </w:ins>
      <w:r w:rsidR="008C43BE" w:rsidRPr="00782A71">
        <w:rPr>
          <w:rFonts w:ascii="Arial" w:hAnsi="Arial" w:cs="Arial"/>
          <w:bCs/>
          <w:sz w:val="22"/>
          <w:szCs w:val="22"/>
        </w:rPr>
        <w:t xml:space="preserve"> </w:t>
      </w:r>
      <w:del w:id="438" w:author="SF" w:date="2020-06-04T17:14:00Z">
        <w:r w:rsidR="008C43BE" w:rsidRPr="00782A71" w:rsidDel="009E4CC1">
          <w:rPr>
            <w:rFonts w:ascii="Arial" w:hAnsi="Arial" w:cs="Arial"/>
            <w:bCs/>
            <w:sz w:val="22"/>
            <w:szCs w:val="22"/>
          </w:rPr>
          <w:delText xml:space="preserve">e </w:delText>
        </w:r>
      </w:del>
      <w:r w:rsidR="008C43BE" w:rsidRPr="00782A71">
        <w:rPr>
          <w:rFonts w:ascii="Arial" w:hAnsi="Arial" w:cs="Arial"/>
          <w:bCs/>
          <w:sz w:val="22"/>
          <w:szCs w:val="22"/>
        </w:rPr>
        <w:t xml:space="preserve">de CUSTOS DE INSUMOS </w:t>
      </w:r>
      <w:ins w:id="439" w:author="SF" w:date="2020-06-04T17:14:00Z">
        <w:r w:rsidR="009E4CC1">
          <w:rPr>
            <w:rFonts w:ascii="Arial" w:hAnsi="Arial" w:cs="Arial"/>
            <w:bCs/>
            <w:sz w:val="22"/>
            <w:szCs w:val="22"/>
          </w:rPr>
          <w:t>e de CUS</w:t>
        </w:r>
        <w:r w:rsidR="009E4CC1" w:rsidRPr="00772143">
          <w:rPr>
            <w:rFonts w:ascii="Arial" w:hAnsi="Arial" w:cs="Arial"/>
            <w:bCs/>
            <w:sz w:val="22"/>
            <w:szCs w:val="22"/>
          </w:rPr>
          <w:t xml:space="preserve">TOS DE CAPEX DE MANUTENÇÃO </w:t>
        </w:r>
      </w:ins>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ins w:id="440" w:author="SF" w:date="2020-06-05T16:43:00Z">
        <w:r w:rsidR="00772143" w:rsidRPr="00772143">
          <w:rPr>
            <w:rFonts w:ascii="Arial" w:hAnsi="Arial" w:cs="Arial"/>
            <w:bCs/>
            <w:sz w:val="22"/>
            <w:szCs w:val="22"/>
            <w:rPrChange w:id="441" w:author="SF" w:date="2020-06-05T16:43:00Z">
              <w:rPr>
                <w:rFonts w:ascii="Arial" w:hAnsi="Arial" w:cs="Arial"/>
                <w:bCs/>
                <w:sz w:val="22"/>
                <w:szCs w:val="22"/>
                <w:highlight w:val="yellow"/>
              </w:rPr>
            </w:rPrChange>
          </w:rPr>
          <w:t>II</w:t>
        </w:r>
      </w:ins>
      <w:r w:rsidR="00B314A8" w:rsidRPr="00772143">
        <w:rPr>
          <w:rFonts w:ascii="Arial" w:hAnsi="Arial" w:cs="Arial"/>
          <w:bCs/>
          <w:sz w:val="22"/>
          <w:szCs w:val="22"/>
        </w:rPr>
        <w:t>I</w:t>
      </w:r>
      <w:r w:rsidR="008C43BE" w:rsidRPr="00772143">
        <w:rPr>
          <w:rFonts w:ascii="Arial" w:hAnsi="Arial" w:cs="Arial"/>
          <w:bCs/>
          <w:sz w:val="22"/>
          <w:szCs w:val="22"/>
        </w:rPr>
        <w:t xml:space="preserve"> </w:t>
      </w:r>
      <w:del w:id="442" w:author="SF" w:date="2020-06-05T16:43:00Z">
        <w:r w:rsidR="008C43BE" w:rsidRPr="00772143" w:rsidDel="00772143">
          <w:rPr>
            <w:rFonts w:ascii="Arial" w:hAnsi="Arial" w:cs="Arial"/>
            <w:bCs/>
            <w:sz w:val="22"/>
            <w:szCs w:val="22"/>
            <w:rPrChange w:id="443" w:author="SF" w:date="2020-06-05T16:43:00Z">
              <w:rPr>
                <w:rFonts w:ascii="Arial" w:hAnsi="Arial" w:cs="Arial"/>
                <w:bCs/>
                <w:sz w:val="22"/>
                <w:szCs w:val="22"/>
              </w:rPr>
            </w:rPrChange>
          </w:rPr>
          <w:delText>e</w:delText>
        </w:r>
      </w:del>
      <w:ins w:id="444" w:author="SF" w:date="2020-06-05T16:43:00Z">
        <w:r w:rsidR="00772143" w:rsidRPr="00772143">
          <w:rPr>
            <w:rFonts w:ascii="Arial" w:hAnsi="Arial" w:cs="Arial"/>
            <w:bCs/>
            <w:sz w:val="22"/>
            <w:szCs w:val="22"/>
            <w:rPrChange w:id="445" w:author="SF" w:date="2020-06-05T16:43:00Z">
              <w:rPr>
                <w:rFonts w:ascii="Arial" w:hAnsi="Arial" w:cs="Arial"/>
                <w:bCs/>
                <w:sz w:val="22"/>
                <w:szCs w:val="22"/>
                <w:highlight w:val="yellow"/>
              </w:rPr>
            </w:rPrChange>
          </w:rPr>
          <w:t>a</w:t>
        </w:r>
      </w:ins>
      <w:r w:rsidR="008C43BE" w:rsidRPr="00772143">
        <w:rPr>
          <w:rFonts w:ascii="Arial" w:hAnsi="Arial" w:cs="Arial"/>
          <w:bCs/>
          <w:sz w:val="22"/>
          <w:szCs w:val="22"/>
        </w:rPr>
        <w:t xml:space="preserve"> X</w:t>
      </w:r>
      <w:ins w:id="446" w:author="SF" w:date="2020-06-05T16:43:00Z">
        <w:r w:rsidR="00772143" w:rsidRPr="00772143">
          <w:rPr>
            <w:rFonts w:ascii="Arial" w:hAnsi="Arial" w:cs="Arial"/>
            <w:bCs/>
            <w:sz w:val="22"/>
            <w:szCs w:val="22"/>
            <w:rPrChange w:id="447" w:author="SF" w:date="2020-06-05T16:43:00Z">
              <w:rPr>
                <w:rFonts w:ascii="Arial" w:hAnsi="Arial" w:cs="Arial"/>
                <w:bCs/>
                <w:sz w:val="22"/>
                <w:szCs w:val="22"/>
                <w:highlight w:val="yellow"/>
              </w:rPr>
            </w:rPrChange>
          </w:rPr>
          <w:t>X</w:t>
        </w:r>
      </w:ins>
      <w:del w:id="448" w:author="SF" w:date="2020-06-05T16:43:00Z">
        <w:r w:rsidR="008C43BE" w:rsidRPr="00772143" w:rsidDel="00772143">
          <w:rPr>
            <w:rFonts w:ascii="Arial" w:hAnsi="Arial" w:cs="Arial"/>
            <w:bCs/>
            <w:sz w:val="22"/>
            <w:szCs w:val="22"/>
            <w:rPrChange w:id="449" w:author="SF" w:date="2020-06-05T16:43:00Z">
              <w:rPr>
                <w:rFonts w:ascii="Arial" w:hAnsi="Arial" w:cs="Arial"/>
                <w:bCs/>
                <w:sz w:val="22"/>
                <w:szCs w:val="22"/>
              </w:rPr>
            </w:rPrChange>
          </w:rPr>
          <w:delText>V</w:delText>
        </w:r>
        <w:r w:rsidR="00B314A8" w:rsidRPr="00772143" w:rsidDel="00772143">
          <w:rPr>
            <w:rFonts w:ascii="Arial" w:hAnsi="Arial" w:cs="Arial"/>
            <w:bCs/>
            <w:sz w:val="22"/>
            <w:szCs w:val="22"/>
            <w:rPrChange w:id="450" w:author="SF" w:date="2020-06-05T16:43:00Z">
              <w:rPr>
                <w:rFonts w:ascii="Arial" w:hAnsi="Arial" w:cs="Arial"/>
                <w:bCs/>
                <w:sz w:val="22"/>
                <w:szCs w:val="22"/>
              </w:rPr>
            </w:rPrChange>
          </w:rPr>
          <w:delText>II</w:delText>
        </w:r>
      </w:del>
      <w:r w:rsidR="008C43BE" w:rsidRPr="00772143">
        <w:rPr>
          <w:rFonts w:ascii="Arial" w:hAnsi="Arial" w:cs="Arial"/>
          <w:bCs/>
          <w:sz w:val="22"/>
          <w:szCs w:val="22"/>
          <w:rPrChange w:id="451" w:author="SF" w:date="2020-06-05T16:43:00Z">
            <w:rPr>
              <w:rFonts w:ascii="Arial" w:hAnsi="Arial" w:cs="Arial"/>
              <w:bCs/>
              <w:sz w:val="22"/>
              <w:szCs w:val="22"/>
            </w:rPr>
          </w:rPrChange>
        </w:rPr>
        <w:t xml:space="preserve"> da Cláusula Primeira</w:t>
      </w:r>
      <w:r w:rsidR="002B5A88" w:rsidRPr="00772143">
        <w:rPr>
          <w:rFonts w:ascii="Arial" w:hAnsi="Arial" w:cs="Arial"/>
          <w:bCs/>
          <w:sz w:val="22"/>
          <w:szCs w:val="22"/>
          <w:rPrChange w:id="452" w:author="SF" w:date="2020-06-05T16:43:00Z">
            <w:rPr>
              <w:rFonts w:ascii="Arial" w:hAnsi="Arial" w:cs="Arial"/>
              <w:bCs/>
              <w:sz w:val="22"/>
              <w:szCs w:val="22"/>
            </w:rPr>
          </w:rPrChange>
        </w:rPr>
        <w:t xml:space="preserve"> (Definições)</w:t>
      </w:r>
      <w:r w:rsidR="008C43BE" w:rsidRPr="00772143">
        <w:rPr>
          <w:rFonts w:ascii="Arial" w:hAnsi="Arial" w:cs="Arial"/>
          <w:bCs/>
          <w:sz w:val="22"/>
          <w:szCs w:val="22"/>
          <w:rPrChange w:id="453" w:author="SF" w:date="2020-06-05T16:43:00Z">
            <w:rPr>
              <w:rFonts w:ascii="Arial" w:hAnsi="Arial" w:cs="Arial"/>
              <w:bCs/>
              <w:sz w:val="22"/>
              <w:szCs w:val="22"/>
            </w:rPr>
          </w:rPrChange>
        </w:rPr>
        <w:t>.</w:t>
      </w:r>
    </w:p>
    <w:p w14:paraId="17FE1438" w14:textId="69BB1A18" w:rsidR="00A3309D" w:rsidRPr="00772143" w:rsidRDefault="00A3309D" w:rsidP="00ED41F1">
      <w:pPr>
        <w:pStyle w:val="Ttulo1"/>
        <w:tabs>
          <w:tab w:val="left" w:pos="567"/>
        </w:tabs>
        <w:spacing w:before="480" w:after="120" w:line="276" w:lineRule="auto"/>
        <w:ind w:left="567" w:hanging="567"/>
        <w:rPr>
          <w:color w:val="000000"/>
          <w:kern w:val="32"/>
          <w:sz w:val="22"/>
          <w:szCs w:val="22"/>
          <w:rPrChange w:id="454" w:author="SF" w:date="2020-06-05T16:43:00Z">
            <w:rPr>
              <w:color w:val="000000"/>
              <w:kern w:val="32"/>
              <w:sz w:val="22"/>
              <w:szCs w:val="22"/>
            </w:rPr>
          </w:rPrChange>
        </w:rPr>
      </w:pPr>
      <w:r w:rsidRPr="00772143">
        <w:rPr>
          <w:color w:val="000000"/>
          <w:kern w:val="32"/>
          <w:sz w:val="22"/>
          <w:szCs w:val="22"/>
          <w:rPrChange w:id="455" w:author="SF" w:date="2020-06-05T16:43:00Z">
            <w:rPr>
              <w:color w:val="000000"/>
              <w:kern w:val="32"/>
              <w:sz w:val="22"/>
              <w:szCs w:val="22"/>
            </w:rPr>
          </w:rPrChange>
        </w:rPr>
        <w:t>PARÁGRAFO DÉCIMO</w:t>
      </w:r>
    </w:p>
    <w:p w14:paraId="35E87BEB" w14:textId="3759B534"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Change w:id="456" w:author="SF" w:date="2020-06-05T16:43:00Z">
            <w:rPr>
              <w:rFonts w:ascii="Arial" w:hAnsi="Arial" w:cs="Arial"/>
              <w:color w:val="000000"/>
              <w:sz w:val="22"/>
              <w:szCs w:val="22"/>
            </w:rPr>
          </w:rPrChange>
        </w:rPr>
        <w:t xml:space="preserve">Sempre que </w:t>
      </w:r>
      <w:r w:rsidR="00BE746A" w:rsidRPr="00772143">
        <w:rPr>
          <w:rFonts w:ascii="Arial" w:hAnsi="Arial" w:cs="Arial"/>
          <w:color w:val="000000"/>
          <w:sz w:val="22"/>
          <w:szCs w:val="22"/>
          <w:rPrChange w:id="457" w:author="SF" w:date="2020-06-05T16:43:00Z">
            <w:rPr>
              <w:rFonts w:ascii="Arial" w:hAnsi="Arial" w:cs="Arial"/>
              <w:color w:val="000000"/>
              <w:sz w:val="22"/>
              <w:szCs w:val="22"/>
            </w:rPr>
          </w:rPrChange>
        </w:rPr>
        <w:t>as PARTES GARANTIDAS</w:t>
      </w:r>
      <w:r w:rsidRPr="00772143">
        <w:rPr>
          <w:rFonts w:ascii="Arial" w:hAnsi="Arial" w:cs="Arial"/>
          <w:color w:val="000000"/>
          <w:sz w:val="22"/>
          <w:szCs w:val="22"/>
          <w:rPrChange w:id="458" w:author="SF" w:date="2020-06-05T16:43:00Z">
            <w:rPr>
              <w:rFonts w:ascii="Arial" w:hAnsi="Arial" w:cs="Arial"/>
              <w:color w:val="000000"/>
              <w:sz w:val="22"/>
              <w:szCs w:val="22"/>
            </w:rPr>
          </w:rPrChange>
        </w:rPr>
        <w:t xml:space="preserve"> apurar</w:t>
      </w:r>
      <w:r w:rsidR="00BE746A" w:rsidRPr="00772143">
        <w:rPr>
          <w:rFonts w:ascii="Arial" w:hAnsi="Arial" w:cs="Arial"/>
          <w:color w:val="000000"/>
          <w:sz w:val="22"/>
          <w:szCs w:val="22"/>
          <w:rPrChange w:id="459" w:author="SF" w:date="2020-06-05T16:43:00Z">
            <w:rPr>
              <w:rFonts w:ascii="Arial" w:hAnsi="Arial" w:cs="Arial"/>
              <w:color w:val="000000"/>
              <w:sz w:val="22"/>
              <w:szCs w:val="22"/>
            </w:rPr>
          </w:rPrChange>
        </w:rPr>
        <w:t>em</w:t>
      </w:r>
      <w:r w:rsidRPr="00772143">
        <w:rPr>
          <w:rFonts w:ascii="Arial" w:hAnsi="Arial" w:cs="Arial"/>
          <w:color w:val="000000"/>
          <w:sz w:val="22"/>
          <w:szCs w:val="22"/>
          <w:rPrChange w:id="460" w:author="SF" w:date="2020-06-05T16:43:00Z">
            <w:rPr>
              <w:rFonts w:ascii="Arial" w:hAnsi="Arial" w:cs="Arial"/>
              <w:color w:val="000000"/>
              <w:sz w:val="22"/>
              <w:szCs w:val="22"/>
            </w:rPr>
          </w:rPrChange>
        </w:rPr>
        <w:t xml:space="preserve"> o pagamento de </w:t>
      </w:r>
      <w:r w:rsidRPr="00772143">
        <w:rPr>
          <w:rFonts w:ascii="Arial" w:hAnsi="Arial" w:cs="Arial"/>
          <w:bCs/>
          <w:color w:val="000000"/>
          <w:sz w:val="22"/>
          <w:szCs w:val="22"/>
          <w:rPrChange w:id="461" w:author="SF" w:date="2020-06-05T16:43:00Z">
            <w:rPr>
              <w:rFonts w:ascii="Arial" w:hAnsi="Arial" w:cs="Arial"/>
              <w:bCs/>
              <w:color w:val="000000"/>
              <w:sz w:val="22"/>
              <w:szCs w:val="22"/>
            </w:rPr>
          </w:rPrChange>
        </w:rPr>
        <w:t>CUSTOS DE O&amp;M</w:t>
      </w:r>
      <w:ins w:id="462" w:author="SF" w:date="2020-06-04T17:15:00Z">
        <w:r w:rsidR="009E4CC1" w:rsidRPr="00772143">
          <w:rPr>
            <w:rFonts w:ascii="Arial" w:hAnsi="Arial" w:cs="Arial"/>
            <w:bCs/>
            <w:color w:val="000000"/>
            <w:sz w:val="22"/>
            <w:szCs w:val="22"/>
            <w:rPrChange w:id="463" w:author="SF" w:date="2020-06-05T16:43:00Z">
              <w:rPr>
                <w:rFonts w:ascii="Arial" w:hAnsi="Arial" w:cs="Arial"/>
                <w:bCs/>
                <w:color w:val="000000"/>
                <w:sz w:val="22"/>
                <w:szCs w:val="22"/>
              </w:rPr>
            </w:rPrChange>
          </w:rPr>
          <w:t>,</w:t>
        </w:r>
      </w:ins>
      <w:r w:rsidRPr="00772143">
        <w:rPr>
          <w:rFonts w:ascii="Arial" w:hAnsi="Arial" w:cs="Arial"/>
          <w:bCs/>
          <w:color w:val="000000"/>
          <w:sz w:val="22"/>
          <w:szCs w:val="22"/>
          <w:rPrChange w:id="464" w:author="SF" w:date="2020-06-05T16:43:00Z">
            <w:rPr>
              <w:rFonts w:ascii="Arial" w:hAnsi="Arial" w:cs="Arial"/>
              <w:bCs/>
              <w:color w:val="000000"/>
              <w:sz w:val="22"/>
              <w:szCs w:val="22"/>
            </w:rPr>
          </w:rPrChange>
        </w:rPr>
        <w:t xml:space="preserve"> </w:t>
      </w:r>
      <w:del w:id="465" w:author="SF" w:date="2020-06-04T17:15:00Z">
        <w:r w:rsidRPr="00772143" w:rsidDel="009E4CC1">
          <w:rPr>
            <w:rFonts w:ascii="Arial" w:hAnsi="Arial" w:cs="Arial"/>
            <w:bCs/>
            <w:color w:val="000000"/>
            <w:sz w:val="22"/>
            <w:szCs w:val="22"/>
            <w:rPrChange w:id="466" w:author="SF" w:date="2020-06-05T16:43:00Z">
              <w:rPr>
                <w:rFonts w:ascii="Arial" w:hAnsi="Arial" w:cs="Arial"/>
                <w:bCs/>
                <w:color w:val="000000"/>
                <w:sz w:val="22"/>
                <w:szCs w:val="22"/>
              </w:rPr>
            </w:rPrChange>
          </w:rPr>
          <w:delText xml:space="preserve">e </w:delText>
        </w:r>
      </w:del>
      <w:r w:rsidRPr="00772143">
        <w:rPr>
          <w:rFonts w:ascii="Arial" w:hAnsi="Arial" w:cs="Arial"/>
          <w:bCs/>
          <w:color w:val="000000"/>
          <w:sz w:val="22"/>
          <w:szCs w:val="22"/>
          <w:rPrChange w:id="467" w:author="SF" w:date="2020-06-05T16:43:00Z">
            <w:rPr>
              <w:rFonts w:ascii="Arial" w:hAnsi="Arial" w:cs="Arial"/>
              <w:bCs/>
              <w:color w:val="000000"/>
              <w:sz w:val="22"/>
              <w:szCs w:val="22"/>
            </w:rPr>
          </w:rPrChange>
        </w:rPr>
        <w:t>de CUSTOS DE INSUMOS</w:t>
      </w:r>
      <w:r w:rsidRPr="00772143">
        <w:rPr>
          <w:rFonts w:ascii="Arial" w:hAnsi="Arial" w:cs="Arial"/>
          <w:bCs/>
          <w:color w:val="FF0000"/>
          <w:sz w:val="22"/>
          <w:szCs w:val="22"/>
          <w:rPrChange w:id="468" w:author="SF" w:date="2020-06-05T16:43:00Z">
            <w:rPr>
              <w:rFonts w:ascii="Arial" w:hAnsi="Arial" w:cs="Arial"/>
              <w:bCs/>
              <w:color w:val="FF0000"/>
              <w:sz w:val="22"/>
              <w:szCs w:val="22"/>
            </w:rPr>
          </w:rPrChange>
        </w:rPr>
        <w:t xml:space="preserve"> </w:t>
      </w:r>
      <w:ins w:id="469" w:author="SF" w:date="2020-06-04T17:15:00Z">
        <w:r w:rsidR="009E4CC1" w:rsidRPr="00772143">
          <w:rPr>
            <w:rFonts w:ascii="Arial" w:hAnsi="Arial" w:cs="Arial"/>
            <w:bCs/>
            <w:color w:val="FF0000"/>
            <w:sz w:val="22"/>
            <w:szCs w:val="22"/>
            <w:rPrChange w:id="470" w:author="SF" w:date="2020-06-05T16:43:00Z">
              <w:rPr>
                <w:rFonts w:ascii="Arial" w:hAnsi="Arial" w:cs="Arial"/>
                <w:bCs/>
                <w:color w:val="FF0000"/>
                <w:sz w:val="22"/>
                <w:szCs w:val="22"/>
              </w:rPr>
            </w:rPrChange>
          </w:rPr>
          <w:t xml:space="preserve">e CUSTOS DE CAPEX DE MANUTENÇÃO </w:t>
        </w:r>
      </w:ins>
      <w:r w:rsidRPr="00772143">
        <w:rPr>
          <w:rFonts w:ascii="Arial" w:hAnsi="Arial" w:cs="Arial"/>
          <w:bCs/>
          <w:color w:val="000000"/>
          <w:sz w:val="22"/>
          <w:szCs w:val="22"/>
          <w:rPrChange w:id="471" w:author="SF" w:date="2020-06-05T16:43:00Z">
            <w:rPr>
              <w:rFonts w:ascii="Arial" w:hAnsi="Arial" w:cs="Arial"/>
              <w:bCs/>
              <w:color w:val="000000"/>
              <w:sz w:val="22"/>
              <w:szCs w:val="22"/>
            </w:rPr>
          </w:rPrChange>
        </w:rPr>
        <w:t xml:space="preserve">que não estejam abrangidos nas definições constantes nos </w:t>
      </w:r>
      <w:r w:rsidR="002B5A88" w:rsidRPr="00772143">
        <w:rPr>
          <w:rFonts w:ascii="Arial" w:hAnsi="Arial" w:cs="Arial"/>
          <w:bCs/>
          <w:color w:val="000000"/>
          <w:sz w:val="22"/>
          <w:szCs w:val="22"/>
          <w:rPrChange w:id="472" w:author="SF" w:date="2020-06-05T16:43:00Z">
            <w:rPr>
              <w:rFonts w:ascii="Arial" w:hAnsi="Arial" w:cs="Arial"/>
              <w:bCs/>
              <w:color w:val="000000"/>
              <w:sz w:val="22"/>
              <w:szCs w:val="22"/>
            </w:rPr>
          </w:rPrChange>
        </w:rPr>
        <w:t>i</w:t>
      </w:r>
      <w:r w:rsidRPr="00772143">
        <w:rPr>
          <w:rFonts w:ascii="Arial" w:hAnsi="Arial" w:cs="Arial"/>
          <w:bCs/>
          <w:color w:val="000000"/>
          <w:sz w:val="22"/>
          <w:szCs w:val="22"/>
          <w:rPrChange w:id="473" w:author="SF" w:date="2020-06-05T16:43:00Z">
            <w:rPr>
              <w:rFonts w:ascii="Arial" w:hAnsi="Arial" w:cs="Arial"/>
              <w:bCs/>
              <w:color w:val="000000"/>
              <w:sz w:val="22"/>
              <w:szCs w:val="22"/>
            </w:rPr>
          </w:rPrChange>
        </w:rPr>
        <w:t xml:space="preserve">ncisos </w:t>
      </w:r>
      <w:r w:rsidR="00B314A8" w:rsidRPr="00772143">
        <w:rPr>
          <w:rFonts w:ascii="Arial" w:hAnsi="Arial" w:cs="Arial"/>
          <w:bCs/>
          <w:sz w:val="22"/>
          <w:szCs w:val="22"/>
          <w:rPrChange w:id="474" w:author="SF" w:date="2020-06-05T16:43:00Z">
            <w:rPr>
              <w:rFonts w:ascii="Arial" w:hAnsi="Arial" w:cs="Arial"/>
              <w:bCs/>
              <w:sz w:val="22"/>
              <w:szCs w:val="22"/>
            </w:rPr>
          </w:rPrChange>
        </w:rPr>
        <w:t>XVI</w:t>
      </w:r>
      <w:ins w:id="475" w:author="SF" w:date="2020-06-05T16:43:00Z">
        <w:r w:rsidR="00772143" w:rsidRPr="00772143">
          <w:rPr>
            <w:rFonts w:ascii="Arial" w:hAnsi="Arial" w:cs="Arial"/>
            <w:bCs/>
            <w:sz w:val="22"/>
            <w:szCs w:val="22"/>
            <w:rPrChange w:id="476" w:author="SF" w:date="2020-06-05T16:43:00Z">
              <w:rPr>
                <w:rFonts w:ascii="Arial" w:hAnsi="Arial" w:cs="Arial"/>
                <w:bCs/>
                <w:sz w:val="22"/>
                <w:szCs w:val="22"/>
                <w:highlight w:val="yellow"/>
              </w:rPr>
            </w:rPrChange>
          </w:rPr>
          <w:t>II</w:t>
        </w:r>
      </w:ins>
      <w:r w:rsidR="00B314A8" w:rsidRPr="00772143">
        <w:rPr>
          <w:rFonts w:ascii="Arial" w:hAnsi="Arial" w:cs="Arial"/>
          <w:bCs/>
          <w:sz w:val="22"/>
          <w:szCs w:val="22"/>
        </w:rPr>
        <w:t xml:space="preserve"> </w:t>
      </w:r>
      <w:del w:id="477" w:author="SF" w:date="2020-06-05T16:43:00Z">
        <w:r w:rsidR="00B314A8" w:rsidRPr="00772143" w:rsidDel="00772143">
          <w:rPr>
            <w:rFonts w:ascii="Arial" w:hAnsi="Arial" w:cs="Arial"/>
            <w:bCs/>
            <w:sz w:val="22"/>
            <w:szCs w:val="22"/>
            <w:rPrChange w:id="478" w:author="SF" w:date="2020-06-05T16:43:00Z">
              <w:rPr>
                <w:rFonts w:ascii="Arial" w:hAnsi="Arial" w:cs="Arial"/>
                <w:bCs/>
                <w:sz w:val="22"/>
                <w:szCs w:val="22"/>
              </w:rPr>
            </w:rPrChange>
          </w:rPr>
          <w:delText>e</w:delText>
        </w:r>
      </w:del>
      <w:ins w:id="479" w:author="SF" w:date="2020-06-05T16:43:00Z">
        <w:r w:rsidR="00772143" w:rsidRPr="00772143">
          <w:rPr>
            <w:rFonts w:ascii="Arial" w:hAnsi="Arial" w:cs="Arial"/>
            <w:bCs/>
            <w:sz w:val="22"/>
            <w:szCs w:val="22"/>
            <w:rPrChange w:id="480" w:author="SF" w:date="2020-06-05T16:43:00Z">
              <w:rPr>
                <w:rFonts w:ascii="Arial" w:hAnsi="Arial" w:cs="Arial"/>
                <w:bCs/>
                <w:sz w:val="22"/>
                <w:szCs w:val="22"/>
                <w:highlight w:val="yellow"/>
              </w:rPr>
            </w:rPrChange>
          </w:rPr>
          <w:t>a</w:t>
        </w:r>
      </w:ins>
      <w:r w:rsidR="00B314A8" w:rsidRPr="00772143">
        <w:rPr>
          <w:rFonts w:ascii="Arial" w:hAnsi="Arial" w:cs="Arial"/>
          <w:bCs/>
          <w:sz w:val="22"/>
          <w:szCs w:val="22"/>
        </w:rPr>
        <w:t xml:space="preserve"> X</w:t>
      </w:r>
      <w:ins w:id="481" w:author="SF" w:date="2020-06-05T16:43:00Z">
        <w:r w:rsidR="00772143" w:rsidRPr="00772143">
          <w:rPr>
            <w:rFonts w:ascii="Arial" w:hAnsi="Arial" w:cs="Arial"/>
            <w:bCs/>
            <w:sz w:val="22"/>
            <w:szCs w:val="22"/>
            <w:rPrChange w:id="482" w:author="SF" w:date="2020-06-05T16:43:00Z">
              <w:rPr>
                <w:rFonts w:ascii="Arial" w:hAnsi="Arial" w:cs="Arial"/>
                <w:bCs/>
                <w:sz w:val="22"/>
                <w:szCs w:val="22"/>
                <w:highlight w:val="yellow"/>
              </w:rPr>
            </w:rPrChange>
          </w:rPr>
          <w:t>X</w:t>
        </w:r>
      </w:ins>
      <w:del w:id="483" w:author="SF" w:date="2020-06-05T16:43:00Z">
        <w:r w:rsidR="00B314A8" w:rsidRPr="00772143" w:rsidDel="00772143">
          <w:rPr>
            <w:rFonts w:ascii="Arial" w:hAnsi="Arial" w:cs="Arial"/>
            <w:bCs/>
            <w:sz w:val="22"/>
            <w:szCs w:val="22"/>
            <w:rPrChange w:id="484" w:author="SF" w:date="2020-06-05T16:43:00Z">
              <w:rPr>
                <w:rFonts w:ascii="Arial" w:hAnsi="Arial" w:cs="Arial"/>
                <w:bCs/>
                <w:sz w:val="22"/>
                <w:szCs w:val="22"/>
              </w:rPr>
            </w:rPrChange>
          </w:rPr>
          <w:delText>VII</w:delText>
        </w:r>
      </w:del>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48C50EE2"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ins w:id="485" w:author="SF" w:date="2020-06-05T16:43:00Z">
        <w:r w:rsidR="00772143" w:rsidRPr="00772143">
          <w:rPr>
            <w:rFonts w:ascii="Arial" w:hAnsi="Arial" w:cs="Arial"/>
            <w:bCs/>
            <w:sz w:val="22"/>
            <w:szCs w:val="22"/>
            <w:rPrChange w:id="486" w:author="SF" w:date="2020-06-05T16:43:00Z">
              <w:rPr>
                <w:rFonts w:ascii="Arial" w:hAnsi="Arial" w:cs="Arial"/>
                <w:bCs/>
                <w:sz w:val="22"/>
                <w:szCs w:val="22"/>
                <w:highlight w:val="yellow"/>
              </w:rPr>
            </w:rPrChange>
          </w:rPr>
          <w:t>II</w:t>
        </w:r>
      </w:ins>
      <w:r w:rsidR="004F6F4E" w:rsidRPr="00772143">
        <w:rPr>
          <w:rFonts w:ascii="Arial" w:hAnsi="Arial" w:cs="Arial"/>
          <w:bCs/>
          <w:sz w:val="22"/>
          <w:szCs w:val="22"/>
        </w:rPr>
        <w:t xml:space="preserve"> </w:t>
      </w:r>
      <w:del w:id="487" w:author="SF" w:date="2020-06-05T16:43:00Z">
        <w:r w:rsidR="004F6F4E" w:rsidRPr="00772143" w:rsidDel="00772143">
          <w:rPr>
            <w:rFonts w:ascii="Arial" w:hAnsi="Arial" w:cs="Arial"/>
            <w:bCs/>
            <w:sz w:val="22"/>
            <w:szCs w:val="22"/>
            <w:rPrChange w:id="488" w:author="SF" w:date="2020-06-05T16:43:00Z">
              <w:rPr>
                <w:rFonts w:ascii="Arial" w:hAnsi="Arial" w:cs="Arial"/>
                <w:bCs/>
                <w:sz w:val="22"/>
                <w:szCs w:val="22"/>
              </w:rPr>
            </w:rPrChange>
          </w:rPr>
          <w:delText>e</w:delText>
        </w:r>
      </w:del>
      <w:ins w:id="489" w:author="SF" w:date="2020-06-05T16:43:00Z">
        <w:r w:rsidR="00772143" w:rsidRPr="00772143">
          <w:rPr>
            <w:rFonts w:ascii="Arial" w:hAnsi="Arial" w:cs="Arial"/>
            <w:bCs/>
            <w:sz w:val="22"/>
            <w:szCs w:val="22"/>
            <w:rPrChange w:id="490" w:author="SF" w:date="2020-06-05T16:43:00Z">
              <w:rPr>
                <w:rFonts w:ascii="Arial" w:hAnsi="Arial" w:cs="Arial"/>
                <w:bCs/>
                <w:sz w:val="22"/>
                <w:szCs w:val="22"/>
                <w:highlight w:val="yellow"/>
              </w:rPr>
            </w:rPrChange>
          </w:rPr>
          <w:t>a</w:t>
        </w:r>
      </w:ins>
      <w:r w:rsidR="004F6F4E" w:rsidRPr="00772143">
        <w:rPr>
          <w:rFonts w:ascii="Arial" w:hAnsi="Arial" w:cs="Arial"/>
          <w:bCs/>
          <w:sz w:val="22"/>
          <w:szCs w:val="22"/>
        </w:rPr>
        <w:t xml:space="preserve"> X</w:t>
      </w:r>
      <w:ins w:id="491" w:author="SF" w:date="2020-06-05T16:43:00Z">
        <w:r w:rsidR="00772143" w:rsidRPr="00772143">
          <w:rPr>
            <w:rFonts w:ascii="Arial" w:hAnsi="Arial" w:cs="Arial"/>
            <w:bCs/>
            <w:sz w:val="22"/>
            <w:szCs w:val="22"/>
            <w:rPrChange w:id="492" w:author="SF" w:date="2020-06-05T16:43:00Z">
              <w:rPr>
                <w:rFonts w:ascii="Arial" w:hAnsi="Arial" w:cs="Arial"/>
                <w:bCs/>
                <w:sz w:val="22"/>
                <w:szCs w:val="22"/>
                <w:highlight w:val="yellow"/>
              </w:rPr>
            </w:rPrChange>
          </w:rPr>
          <w:t>X</w:t>
        </w:r>
      </w:ins>
      <w:del w:id="493" w:author="SF" w:date="2020-06-05T16:43:00Z">
        <w:r w:rsidR="004F6F4E" w:rsidRPr="00772143" w:rsidDel="00772143">
          <w:rPr>
            <w:rFonts w:ascii="Arial" w:hAnsi="Arial" w:cs="Arial"/>
            <w:bCs/>
            <w:sz w:val="22"/>
            <w:szCs w:val="22"/>
            <w:rPrChange w:id="494" w:author="SF" w:date="2020-06-05T16:43:00Z">
              <w:rPr>
                <w:rFonts w:ascii="Arial" w:hAnsi="Arial" w:cs="Arial"/>
                <w:bCs/>
                <w:sz w:val="22"/>
                <w:szCs w:val="22"/>
              </w:rPr>
            </w:rPrChange>
          </w:rPr>
          <w:delText>VII</w:delText>
        </w:r>
      </w:del>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w:t>
      </w:r>
      <w:r w:rsidRPr="00414FAF">
        <w:rPr>
          <w:rFonts w:ascii="Arial" w:hAnsi="Arial" w:cs="Arial"/>
          <w:color w:val="000000"/>
          <w:sz w:val="22"/>
          <w:szCs w:val="22"/>
        </w:rPr>
        <w:lastRenderedPageBreak/>
        <w:t xml:space="preserve">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59FB9EF7"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Change w:id="495" w:author="SF" w:date="2020-06-05T16:44:00Z">
            <w:rPr>
              <w:rFonts w:ascii="Arial" w:hAnsi="Arial" w:cs="Arial"/>
              <w:color w:val="000000"/>
              <w:sz w:val="22"/>
              <w:szCs w:val="22"/>
            </w:rPr>
          </w:rPrChange>
        </w:rPr>
      </w:pPr>
      <w:r w:rsidRPr="00414FAF">
        <w:rPr>
          <w:rFonts w:ascii="Arial" w:hAnsi="Arial" w:cs="Arial"/>
          <w:color w:val="000000"/>
          <w:sz w:val="22"/>
          <w:szCs w:val="22"/>
        </w:rPr>
        <w:t xml:space="preserve">a CEDENTE não poderá mais indicar tais custos para que o BANCO ADMINISTRADOR efetue o seu </w:t>
      </w:r>
      <w:r w:rsidRPr="00F13999">
        <w:rPr>
          <w:rFonts w:ascii="Arial" w:hAnsi="Arial" w:cs="Arial"/>
          <w:color w:val="000000"/>
          <w:sz w:val="22"/>
          <w:szCs w:val="22"/>
        </w:rPr>
        <w:t xml:space="preserve">pagamento com base no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4F6F4E" w:rsidRPr="00F13999">
        <w:rPr>
          <w:rFonts w:ascii="Arial" w:hAnsi="Arial" w:cs="Arial"/>
          <w:color w:val="000000"/>
          <w:sz w:val="22"/>
          <w:szCs w:val="22"/>
        </w:rPr>
        <w:t>est</w:t>
      </w:r>
      <w:r w:rsidRPr="00F13999">
        <w:rPr>
          <w:rFonts w:ascii="Arial" w:hAnsi="Arial" w:cs="Arial"/>
          <w:color w:val="000000"/>
          <w:sz w:val="22"/>
          <w:szCs w:val="22"/>
        </w:rPr>
        <w:t xml:space="preserve">a Cláusula, a partir do recebimento da comunicação feita </w:t>
      </w:r>
      <w:r w:rsidR="00BE746A" w:rsidRPr="00F13999">
        <w:rPr>
          <w:rFonts w:ascii="Arial" w:hAnsi="Arial" w:cs="Arial"/>
          <w:color w:val="000000"/>
          <w:sz w:val="22"/>
          <w:szCs w:val="22"/>
          <w:rPrChange w:id="496" w:author="SF" w:date="2020-06-05T16:44:00Z">
            <w:rPr>
              <w:rFonts w:ascii="Arial" w:hAnsi="Arial" w:cs="Arial"/>
              <w:color w:val="000000"/>
              <w:sz w:val="22"/>
              <w:szCs w:val="22"/>
            </w:rPr>
          </w:rPrChange>
        </w:rPr>
        <w:t>pelas PARTES GARANTIDAS</w:t>
      </w:r>
      <w:r w:rsidRPr="00F13999">
        <w:rPr>
          <w:rFonts w:ascii="Arial" w:hAnsi="Arial" w:cs="Arial"/>
          <w:color w:val="000000"/>
          <w:sz w:val="22"/>
          <w:szCs w:val="22"/>
          <w:rPrChange w:id="497" w:author="SF" w:date="2020-06-05T16:44:00Z">
            <w:rPr>
              <w:rFonts w:ascii="Arial" w:hAnsi="Arial" w:cs="Arial"/>
              <w:color w:val="000000"/>
              <w:sz w:val="22"/>
              <w:szCs w:val="22"/>
            </w:rPr>
          </w:rPrChange>
        </w:rPr>
        <w:t>; e</w:t>
      </w:r>
    </w:p>
    <w:p w14:paraId="1C176E39" w14:textId="7B3D17E9"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Change w:id="498" w:author="SF" w:date="2020-06-05T16:44:00Z">
            <w:rPr>
              <w:rFonts w:ascii="Arial" w:hAnsi="Arial" w:cs="Arial"/>
              <w:color w:val="000000"/>
              <w:sz w:val="22"/>
              <w:szCs w:val="22"/>
            </w:rPr>
          </w:rPrChange>
        </w:rPr>
      </w:pPr>
      <w:r w:rsidRPr="00F13999">
        <w:rPr>
          <w:rFonts w:ascii="Arial" w:hAnsi="Arial" w:cs="Arial"/>
          <w:color w:val="000000"/>
          <w:sz w:val="22"/>
          <w:szCs w:val="22"/>
          <w:rPrChange w:id="499" w:author="SF" w:date="2020-06-05T16:44:00Z">
            <w:rPr>
              <w:rFonts w:ascii="Arial" w:hAnsi="Arial" w:cs="Arial"/>
              <w:color w:val="000000"/>
              <w:sz w:val="22"/>
              <w:szCs w:val="22"/>
            </w:rPr>
          </w:rPrChange>
        </w:rPr>
        <w:t xml:space="preserve">o BANCO ADMINISTRADOR não poderá mais realizar quaisquer pagamentos, no âmbito do </w:t>
      </w:r>
      <w:r w:rsidR="002B5A88" w:rsidRPr="00F13999">
        <w:rPr>
          <w:rFonts w:ascii="Arial" w:hAnsi="Arial" w:cs="Arial"/>
          <w:color w:val="000000"/>
          <w:sz w:val="22"/>
          <w:szCs w:val="22"/>
          <w:rPrChange w:id="500" w:author="SF" w:date="2020-06-05T16:44:00Z">
            <w:rPr>
              <w:rFonts w:ascii="Arial" w:hAnsi="Arial" w:cs="Arial"/>
              <w:color w:val="000000"/>
              <w:sz w:val="22"/>
              <w:szCs w:val="22"/>
            </w:rPr>
          </w:rPrChange>
        </w:rPr>
        <w:t>i</w:t>
      </w:r>
      <w:r w:rsidRPr="00F13999">
        <w:rPr>
          <w:rFonts w:ascii="Arial" w:hAnsi="Arial" w:cs="Arial"/>
          <w:color w:val="000000"/>
          <w:sz w:val="22"/>
          <w:szCs w:val="22"/>
          <w:rPrChange w:id="501" w:author="SF" w:date="2020-06-05T16:44:00Z">
            <w:rPr>
              <w:rFonts w:ascii="Arial" w:hAnsi="Arial" w:cs="Arial"/>
              <w:color w:val="000000"/>
              <w:sz w:val="22"/>
              <w:szCs w:val="22"/>
            </w:rPr>
          </w:rPrChange>
        </w:rPr>
        <w:t xml:space="preserve">nciso I do </w:t>
      </w:r>
      <w:r w:rsidRPr="00F13999">
        <w:rPr>
          <w:rFonts w:ascii="Arial" w:hAnsi="Arial" w:cs="Arial"/>
          <w:i/>
          <w:color w:val="000000"/>
          <w:sz w:val="22"/>
          <w:szCs w:val="22"/>
          <w:rPrChange w:id="502" w:author="SF" w:date="2020-06-05T16:44:00Z">
            <w:rPr>
              <w:rFonts w:ascii="Arial" w:hAnsi="Arial" w:cs="Arial"/>
              <w:i/>
              <w:color w:val="000000"/>
              <w:sz w:val="22"/>
              <w:szCs w:val="22"/>
            </w:rPr>
          </w:rPrChange>
        </w:rPr>
        <w:t>caput</w:t>
      </w:r>
      <w:r w:rsidRPr="00F13999">
        <w:rPr>
          <w:rFonts w:ascii="Arial" w:hAnsi="Arial" w:cs="Arial"/>
          <w:color w:val="000000"/>
          <w:sz w:val="22"/>
          <w:szCs w:val="22"/>
          <w:rPrChange w:id="503" w:author="SF" w:date="2020-06-05T16:44:00Z">
            <w:rPr>
              <w:rFonts w:ascii="Arial" w:hAnsi="Arial" w:cs="Arial"/>
              <w:color w:val="000000"/>
              <w:sz w:val="22"/>
              <w:szCs w:val="22"/>
            </w:rPr>
          </w:rPrChange>
        </w:rPr>
        <w:t xml:space="preserve"> d</w:t>
      </w:r>
      <w:r w:rsidR="008D4FD8" w:rsidRPr="00F13999">
        <w:rPr>
          <w:rFonts w:ascii="Arial" w:hAnsi="Arial" w:cs="Arial"/>
          <w:color w:val="000000"/>
          <w:sz w:val="22"/>
          <w:szCs w:val="22"/>
          <w:rPrChange w:id="504" w:author="SF" w:date="2020-06-05T16:44:00Z">
            <w:rPr>
              <w:rFonts w:ascii="Arial" w:hAnsi="Arial" w:cs="Arial"/>
              <w:color w:val="000000"/>
              <w:sz w:val="22"/>
              <w:szCs w:val="22"/>
            </w:rPr>
          </w:rPrChange>
        </w:rPr>
        <w:t>est</w:t>
      </w:r>
      <w:r w:rsidRPr="00F13999">
        <w:rPr>
          <w:rFonts w:ascii="Arial" w:hAnsi="Arial" w:cs="Arial"/>
          <w:color w:val="000000"/>
          <w:sz w:val="22"/>
          <w:szCs w:val="22"/>
          <w:rPrChange w:id="505" w:author="SF" w:date="2020-06-05T16:44:00Z">
            <w:rPr>
              <w:rFonts w:ascii="Arial" w:hAnsi="Arial" w:cs="Arial"/>
              <w:color w:val="000000"/>
              <w:sz w:val="22"/>
              <w:szCs w:val="22"/>
            </w:rPr>
          </w:rPrChange>
        </w:rPr>
        <w:t xml:space="preserve">a Cláusula, dos custos indicados </w:t>
      </w:r>
      <w:r w:rsidR="00BE746A" w:rsidRPr="00F13999">
        <w:rPr>
          <w:rFonts w:ascii="Arial" w:hAnsi="Arial" w:cs="Arial"/>
          <w:color w:val="000000"/>
          <w:sz w:val="22"/>
          <w:szCs w:val="22"/>
          <w:rPrChange w:id="506" w:author="SF" w:date="2020-06-05T16:44:00Z">
            <w:rPr>
              <w:rFonts w:ascii="Arial" w:hAnsi="Arial" w:cs="Arial"/>
              <w:color w:val="000000"/>
              <w:sz w:val="22"/>
              <w:szCs w:val="22"/>
            </w:rPr>
          </w:rPrChange>
        </w:rPr>
        <w:t>pelas PARTES GARANTIDAS</w:t>
      </w:r>
      <w:r w:rsidR="00BE746A" w:rsidRPr="00F13999">
        <w:rPr>
          <w:rFonts w:ascii="Arial" w:hAnsi="Arial" w:cs="Arial"/>
          <w:bCs/>
          <w:color w:val="FF0000"/>
          <w:sz w:val="22"/>
          <w:szCs w:val="22"/>
          <w:rPrChange w:id="507" w:author="SF" w:date="2020-06-05T16:44:00Z">
            <w:rPr>
              <w:rFonts w:ascii="Arial" w:hAnsi="Arial" w:cs="Arial"/>
              <w:bCs/>
              <w:color w:val="FF0000"/>
              <w:sz w:val="22"/>
              <w:szCs w:val="22"/>
            </w:rPr>
          </w:rPrChange>
        </w:rPr>
        <w:t xml:space="preserve"> </w:t>
      </w:r>
      <w:r w:rsidRPr="00F13999">
        <w:rPr>
          <w:rFonts w:ascii="Arial" w:hAnsi="Arial" w:cs="Arial"/>
          <w:color w:val="000000"/>
          <w:sz w:val="22"/>
          <w:szCs w:val="22"/>
          <w:rPrChange w:id="508" w:author="SF" w:date="2020-06-05T16:44:00Z">
            <w:rPr>
              <w:rFonts w:ascii="Arial" w:hAnsi="Arial" w:cs="Arial"/>
              <w:color w:val="000000"/>
              <w:sz w:val="22"/>
              <w:szCs w:val="22"/>
            </w:rPr>
          </w:rPrChange>
        </w:rPr>
        <w:t>como não</w:t>
      </w:r>
      <w:r w:rsidRPr="00F13999">
        <w:rPr>
          <w:rFonts w:ascii="Arial" w:hAnsi="Arial" w:cs="Arial"/>
          <w:bCs/>
          <w:color w:val="000000"/>
          <w:sz w:val="22"/>
          <w:szCs w:val="22"/>
          <w:rPrChange w:id="509" w:author="SF" w:date="2020-06-05T16:44:00Z">
            <w:rPr>
              <w:rFonts w:ascii="Arial" w:hAnsi="Arial" w:cs="Arial"/>
              <w:bCs/>
              <w:color w:val="000000"/>
              <w:sz w:val="22"/>
              <w:szCs w:val="22"/>
            </w:rPr>
          </w:rPrChange>
        </w:rPr>
        <w:t xml:space="preserve"> abrangidos nas definições constantes nos </w:t>
      </w:r>
      <w:r w:rsidR="002B5A88" w:rsidRPr="00F13999">
        <w:rPr>
          <w:rFonts w:ascii="Arial" w:hAnsi="Arial" w:cs="Arial"/>
          <w:bCs/>
          <w:color w:val="000000"/>
          <w:sz w:val="22"/>
          <w:szCs w:val="22"/>
          <w:rPrChange w:id="510" w:author="SF" w:date="2020-06-05T16:44:00Z">
            <w:rPr>
              <w:rFonts w:ascii="Arial" w:hAnsi="Arial" w:cs="Arial"/>
              <w:bCs/>
              <w:color w:val="000000"/>
              <w:sz w:val="22"/>
              <w:szCs w:val="22"/>
            </w:rPr>
          </w:rPrChange>
        </w:rPr>
        <w:t>i</w:t>
      </w:r>
      <w:r w:rsidRPr="00F13999">
        <w:rPr>
          <w:rFonts w:ascii="Arial" w:hAnsi="Arial" w:cs="Arial"/>
          <w:bCs/>
          <w:color w:val="000000"/>
          <w:sz w:val="22"/>
          <w:szCs w:val="22"/>
          <w:rPrChange w:id="511" w:author="SF" w:date="2020-06-05T16:44:00Z">
            <w:rPr>
              <w:rFonts w:ascii="Arial" w:hAnsi="Arial" w:cs="Arial"/>
              <w:bCs/>
              <w:color w:val="000000"/>
              <w:sz w:val="22"/>
              <w:szCs w:val="22"/>
            </w:rPr>
          </w:rPrChange>
        </w:rPr>
        <w:t xml:space="preserve">ncisos </w:t>
      </w:r>
      <w:ins w:id="512" w:author="SF" w:date="2020-06-05T16:43:00Z">
        <w:r w:rsidR="00F13999" w:rsidRPr="00F13999">
          <w:rPr>
            <w:rFonts w:ascii="Arial" w:hAnsi="Arial" w:cs="Arial"/>
            <w:bCs/>
            <w:sz w:val="22"/>
            <w:szCs w:val="22"/>
            <w:rPrChange w:id="513" w:author="SF" w:date="2020-06-05T16:44:00Z">
              <w:rPr>
                <w:rFonts w:ascii="Arial" w:hAnsi="Arial" w:cs="Arial"/>
                <w:bCs/>
                <w:sz w:val="22"/>
                <w:szCs w:val="22"/>
              </w:rPr>
            </w:rPrChange>
          </w:rPr>
          <w:t>XVIII a XX</w:t>
        </w:r>
      </w:ins>
      <w:del w:id="514" w:author="SF" w:date="2020-06-05T16:43:00Z">
        <w:r w:rsidR="008D4FD8" w:rsidRPr="00F13999" w:rsidDel="00F13999">
          <w:rPr>
            <w:rFonts w:ascii="Arial" w:hAnsi="Arial" w:cs="Arial"/>
            <w:bCs/>
            <w:sz w:val="22"/>
            <w:szCs w:val="22"/>
            <w:rPrChange w:id="515" w:author="SF" w:date="2020-06-05T16:44:00Z">
              <w:rPr>
                <w:rFonts w:ascii="Arial" w:hAnsi="Arial" w:cs="Arial"/>
                <w:bCs/>
                <w:sz w:val="22"/>
                <w:szCs w:val="22"/>
              </w:rPr>
            </w:rPrChange>
          </w:rPr>
          <w:delText>XVI e XVII</w:delText>
        </w:r>
      </w:del>
      <w:r w:rsidRPr="00F13999">
        <w:rPr>
          <w:rFonts w:ascii="Arial" w:hAnsi="Arial" w:cs="Arial"/>
          <w:bCs/>
          <w:color w:val="000000"/>
          <w:sz w:val="22"/>
          <w:szCs w:val="22"/>
          <w:rPrChange w:id="516" w:author="SF" w:date="2020-06-05T16:44:00Z">
            <w:rPr>
              <w:rFonts w:ascii="Arial" w:hAnsi="Arial" w:cs="Arial"/>
              <w:bCs/>
              <w:color w:val="000000"/>
              <w:sz w:val="22"/>
              <w:szCs w:val="22"/>
            </w:rPr>
          </w:rPrChange>
        </w:rPr>
        <w:t xml:space="preserve"> da Cláusula Primeira</w:t>
      </w:r>
      <w:r w:rsidR="008D4FD8" w:rsidRPr="00F13999">
        <w:rPr>
          <w:rFonts w:ascii="Arial" w:hAnsi="Arial" w:cs="Arial"/>
          <w:bCs/>
          <w:color w:val="000000"/>
          <w:sz w:val="22"/>
          <w:szCs w:val="22"/>
          <w:rPrChange w:id="517" w:author="SF" w:date="2020-06-05T16:44:00Z">
            <w:rPr>
              <w:rFonts w:ascii="Arial" w:hAnsi="Arial" w:cs="Arial"/>
              <w:bCs/>
              <w:color w:val="000000"/>
              <w:sz w:val="22"/>
              <w:szCs w:val="22"/>
            </w:rPr>
          </w:rPrChange>
        </w:rPr>
        <w:t xml:space="preserve"> </w:t>
      </w:r>
      <w:r w:rsidR="008D4FD8" w:rsidRPr="00F13999">
        <w:rPr>
          <w:rFonts w:ascii="Arial" w:hAnsi="Arial" w:cs="Arial"/>
          <w:sz w:val="22"/>
          <w:szCs w:val="22"/>
          <w:rPrChange w:id="518" w:author="SF" w:date="2020-06-05T16:44:00Z">
            <w:rPr>
              <w:rFonts w:ascii="Arial" w:hAnsi="Arial" w:cs="Arial"/>
              <w:sz w:val="22"/>
              <w:szCs w:val="22"/>
            </w:rPr>
          </w:rPrChange>
        </w:rPr>
        <w:t>(Definições)</w:t>
      </w:r>
      <w:r w:rsidRPr="00F13999">
        <w:rPr>
          <w:rFonts w:ascii="Arial" w:hAnsi="Arial" w:cs="Arial"/>
          <w:color w:val="000000"/>
          <w:sz w:val="22"/>
          <w:szCs w:val="22"/>
          <w:rPrChange w:id="519" w:author="SF" w:date="2020-06-05T16:44:00Z">
            <w:rPr>
              <w:rFonts w:ascii="Arial" w:hAnsi="Arial" w:cs="Arial"/>
              <w:color w:val="000000"/>
              <w:sz w:val="22"/>
              <w:szCs w:val="22"/>
            </w:rPr>
          </w:rPrChange>
        </w:rPr>
        <w:t xml:space="preserve">, a partir do recebimento da comunicação feita </w:t>
      </w:r>
      <w:r w:rsidR="00BE746A" w:rsidRPr="00F13999">
        <w:rPr>
          <w:rFonts w:ascii="Arial" w:hAnsi="Arial" w:cs="Arial"/>
          <w:color w:val="000000"/>
          <w:sz w:val="22"/>
          <w:szCs w:val="22"/>
          <w:rPrChange w:id="520" w:author="SF" w:date="2020-06-05T16:44:00Z">
            <w:rPr>
              <w:rFonts w:ascii="Arial" w:hAnsi="Arial" w:cs="Arial"/>
              <w:color w:val="000000"/>
              <w:sz w:val="22"/>
              <w:szCs w:val="22"/>
            </w:rPr>
          </w:rPrChange>
        </w:rPr>
        <w:t>pelas PARTES GARANTIDAS</w:t>
      </w:r>
      <w:r w:rsidRPr="00F13999">
        <w:rPr>
          <w:rFonts w:ascii="Arial" w:hAnsi="Arial" w:cs="Arial"/>
          <w:color w:val="000000"/>
          <w:sz w:val="22"/>
          <w:szCs w:val="22"/>
          <w:rPrChange w:id="521" w:author="SF" w:date="2020-06-05T16:44:00Z">
            <w:rPr>
              <w:rFonts w:ascii="Arial" w:hAnsi="Arial" w:cs="Arial"/>
              <w:color w:val="000000"/>
              <w:sz w:val="22"/>
              <w:szCs w:val="22"/>
            </w:rPr>
          </w:rPrChange>
        </w:rPr>
        <w:t xml:space="preserve">. </w:t>
      </w:r>
    </w:p>
    <w:p w14:paraId="5219DBE7" w14:textId="11EA04EF" w:rsidR="009C31C9" w:rsidRPr="00F13999" w:rsidRDefault="009C31C9" w:rsidP="00ED41F1">
      <w:pPr>
        <w:pStyle w:val="Ttulo1"/>
        <w:tabs>
          <w:tab w:val="left" w:pos="567"/>
        </w:tabs>
        <w:spacing w:before="480" w:after="120" w:line="276" w:lineRule="auto"/>
        <w:ind w:left="567" w:hanging="567"/>
        <w:rPr>
          <w:color w:val="000000"/>
          <w:kern w:val="32"/>
          <w:sz w:val="22"/>
          <w:szCs w:val="22"/>
          <w:rPrChange w:id="522" w:author="SF" w:date="2020-06-05T16:44:00Z">
            <w:rPr>
              <w:color w:val="000000"/>
              <w:kern w:val="32"/>
              <w:sz w:val="22"/>
              <w:szCs w:val="22"/>
            </w:rPr>
          </w:rPrChange>
        </w:rPr>
      </w:pPr>
      <w:r w:rsidRPr="00F13999">
        <w:rPr>
          <w:color w:val="000000"/>
          <w:kern w:val="32"/>
          <w:sz w:val="22"/>
          <w:szCs w:val="22"/>
          <w:rPrChange w:id="523" w:author="SF" w:date="2020-06-05T16:44:00Z">
            <w:rPr>
              <w:color w:val="000000"/>
              <w:kern w:val="32"/>
              <w:sz w:val="22"/>
              <w:szCs w:val="22"/>
            </w:rPr>
          </w:rPrChange>
        </w:rPr>
        <w:t>PARÁGRAFO DÉCIMO PRIMEIRO</w:t>
      </w:r>
    </w:p>
    <w:p w14:paraId="4516155E" w14:textId="1CE4B75C"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Change w:id="524" w:author="SF" w:date="2020-06-05T16:44:00Z">
            <w:rPr>
              <w:rFonts w:ascii="Arial" w:hAnsi="Arial" w:cs="Arial"/>
              <w:sz w:val="22"/>
              <w:szCs w:val="22"/>
            </w:rPr>
          </w:rPrChange>
        </w:rPr>
        <w:t>As PARTES GARANTIDAS</w:t>
      </w:r>
      <w:r w:rsidRPr="00F13999">
        <w:rPr>
          <w:rFonts w:ascii="Arial" w:hAnsi="Arial" w:cs="Arial"/>
          <w:bCs/>
          <w:color w:val="FF0000"/>
          <w:sz w:val="22"/>
          <w:szCs w:val="22"/>
          <w:rPrChange w:id="525" w:author="SF" w:date="2020-06-05T16:44:00Z">
            <w:rPr>
              <w:rFonts w:ascii="Arial" w:hAnsi="Arial" w:cs="Arial"/>
              <w:bCs/>
              <w:color w:val="FF0000"/>
              <w:sz w:val="22"/>
              <w:szCs w:val="22"/>
            </w:rPr>
          </w:rPrChange>
        </w:rPr>
        <w:t xml:space="preserve"> </w:t>
      </w:r>
      <w:r w:rsidR="009C31C9" w:rsidRPr="00F13999">
        <w:rPr>
          <w:rFonts w:ascii="Arial" w:hAnsi="Arial" w:cs="Arial"/>
          <w:sz w:val="22"/>
          <w:szCs w:val="22"/>
          <w:rPrChange w:id="526" w:author="SF" w:date="2020-06-05T16:44:00Z">
            <w:rPr>
              <w:rFonts w:ascii="Arial" w:hAnsi="Arial" w:cs="Arial"/>
              <w:sz w:val="22"/>
              <w:szCs w:val="22"/>
            </w:rPr>
          </w:rPrChange>
        </w:rPr>
        <w:t>poder</w:t>
      </w:r>
      <w:r w:rsidRPr="00F13999">
        <w:rPr>
          <w:rFonts w:ascii="Arial" w:hAnsi="Arial" w:cs="Arial"/>
          <w:sz w:val="22"/>
          <w:szCs w:val="22"/>
          <w:rPrChange w:id="527" w:author="SF" w:date="2020-06-05T16:44:00Z">
            <w:rPr>
              <w:rFonts w:ascii="Arial" w:hAnsi="Arial" w:cs="Arial"/>
              <w:sz w:val="22"/>
              <w:szCs w:val="22"/>
            </w:rPr>
          </w:rPrChange>
        </w:rPr>
        <w:t>ão</w:t>
      </w:r>
      <w:r w:rsidR="009C31C9" w:rsidRPr="00F13999">
        <w:rPr>
          <w:rFonts w:ascii="Arial" w:hAnsi="Arial" w:cs="Arial"/>
          <w:sz w:val="22"/>
          <w:szCs w:val="22"/>
          <w:rPrChange w:id="528" w:author="SF" w:date="2020-06-05T16:44:00Z">
            <w:rPr>
              <w:rFonts w:ascii="Arial" w:hAnsi="Arial" w:cs="Arial"/>
              <w:sz w:val="22"/>
              <w:szCs w:val="22"/>
            </w:rPr>
          </w:rPrChange>
        </w:rPr>
        <w:t>, após ser</w:t>
      </w:r>
      <w:r w:rsidRPr="00F13999">
        <w:rPr>
          <w:rFonts w:ascii="Arial" w:hAnsi="Arial" w:cs="Arial"/>
          <w:sz w:val="22"/>
          <w:szCs w:val="22"/>
          <w:rPrChange w:id="529" w:author="SF" w:date="2020-06-05T16:44:00Z">
            <w:rPr>
              <w:rFonts w:ascii="Arial" w:hAnsi="Arial" w:cs="Arial"/>
              <w:sz w:val="22"/>
              <w:szCs w:val="22"/>
            </w:rPr>
          </w:rPrChange>
        </w:rPr>
        <w:t>em</w:t>
      </w:r>
      <w:r w:rsidR="009C31C9" w:rsidRPr="00F13999">
        <w:rPr>
          <w:rFonts w:ascii="Arial" w:hAnsi="Arial" w:cs="Arial"/>
          <w:sz w:val="22"/>
          <w:szCs w:val="22"/>
          <w:rPrChange w:id="530" w:author="SF" w:date="2020-06-05T16:44:00Z">
            <w:rPr>
              <w:rFonts w:ascii="Arial" w:hAnsi="Arial" w:cs="Arial"/>
              <w:sz w:val="22"/>
              <w:szCs w:val="22"/>
            </w:rPr>
          </w:rPrChange>
        </w:rPr>
        <w:t xml:space="preserve"> informad</w:t>
      </w:r>
      <w:r w:rsidRPr="00F13999">
        <w:rPr>
          <w:rFonts w:ascii="Arial" w:hAnsi="Arial" w:cs="Arial"/>
          <w:sz w:val="22"/>
          <w:szCs w:val="22"/>
          <w:rPrChange w:id="531" w:author="SF" w:date="2020-06-05T16:44:00Z">
            <w:rPr>
              <w:rFonts w:ascii="Arial" w:hAnsi="Arial" w:cs="Arial"/>
              <w:sz w:val="22"/>
              <w:szCs w:val="22"/>
            </w:rPr>
          </w:rPrChange>
        </w:rPr>
        <w:t>as</w:t>
      </w:r>
      <w:r w:rsidR="009C31C9" w:rsidRPr="00F13999">
        <w:rPr>
          <w:rFonts w:ascii="Arial" w:hAnsi="Arial" w:cs="Arial"/>
          <w:sz w:val="22"/>
          <w:szCs w:val="22"/>
          <w:rPrChange w:id="532" w:author="SF" w:date="2020-06-05T16:44:00Z">
            <w:rPr>
              <w:rFonts w:ascii="Arial" w:hAnsi="Arial" w:cs="Arial"/>
              <w:sz w:val="22"/>
              <w:szCs w:val="22"/>
            </w:rPr>
          </w:rPrChange>
        </w:rPr>
        <w:t xml:space="preserve"> pelo BANCO ADMINISTRADOR de que a CEDENTE solicitou o pagamento de custos indevidos, ou seja, aqueles que não se enquadrem nas definições constantes nos incisos </w:t>
      </w:r>
      <w:ins w:id="533" w:author="SF" w:date="2020-06-05T16:43:00Z">
        <w:r w:rsidR="00F13999" w:rsidRPr="00F13999">
          <w:rPr>
            <w:rFonts w:ascii="Arial" w:hAnsi="Arial" w:cs="Arial"/>
            <w:bCs/>
            <w:sz w:val="22"/>
            <w:szCs w:val="22"/>
            <w:rPrChange w:id="534" w:author="SF" w:date="2020-06-05T16:44:00Z">
              <w:rPr>
                <w:rFonts w:ascii="Arial" w:hAnsi="Arial" w:cs="Arial"/>
                <w:bCs/>
                <w:sz w:val="22"/>
                <w:szCs w:val="22"/>
              </w:rPr>
            </w:rPrChange>
          </w:rPr>
          <w:t>XVIII a XX</w:t>
        </w:r>
      </w:ins>
      <w:del w:id="535" w:author="SF" w:date="2020-06-05T16:43:00Z">
        <w:r w:rsidR="008D4FD8" w:rsidRPr="00F13999" w:rsidDel="00F13999">
          <w:rPr>
            <w:rFonts w:ascii="Arial" w:hAnsi="Arial" w:cs="Arial"/>
            <w:bCs/>
            <w:sz w:val="22"/>
            <w:szCs w:val="22"/>
            <w:rPrChange w:id="536" w:author="SF" w:date="2020-06-05T16:44:00Z">
              <w:rPr>
                <w:rFonts w:ascii="Arial" w:hAnsi="Arial" w:cs="Arial"/>
                <w:bCs/>
                <w:sz w:val="22"/>
                <w:szCs w:val="22"/>
              </w:rPr>
            </w:rPrChange>
          </w:rPr>
          <w:delText>XVI e XVII</w:delText>
        </w:r>
      </w:del>
      <w:r w:rsidR="008D4FD8" w:rsidRPr="00F13999">
        <w:rPr>
          <w:rFonts w:ascii="Arial" w:hAnsi="Arial" w:cs="Arial"/>
          <w:sz w:val="22"/>
          <w:szCs w:val="22"/>
          <w:rPrChange w:id="537" w:author="SF" w:date="2020-06-05T16:44:00Z">
            <w:rPr>
              <w:rFonts w:ascii="Arial" w:hAnsi="Arial" w:cs="Arial"/>
              <w:sz w:val="22"/>
              <w:szCs w:val="22"/>
            </w:rPr>
          </w:rPrChange>
        </w:rPr>
        <w:t xml:space="preserve"> </w:t>
      </w:r>
      <w:r w:rsidR="009C31C9" w:rsidRPr="00F13999">
        <w:rPr>
          <w:rFonts w:ascii="Arial" w:hAnsi="Arial" w:cs="Arial"/>
          <w:sz w:val="22"/>
          <w:szCs w:val="22"/>
          <w:rPrChange w:id="538" w:author="SF" w:date="2020-06-05T16:44:00Z">
            <w:rPr>
              <w:rFonts w:ascii="Arial" w:hAnsi="Arial" w:cs="Arial"/>
              <w:sz w:val="22"/>
              <w:szCs w:val="22"/>
            </w:rPr>
          </w:rPrChange>
        </w:rPr>
        <w:t>da Cláusula Primeira</w:t>
      </w:r>
      <w:r w:rsidR="008D4FD8" w:rsidRPr="00F13999">
        <w:rPr>
          <w:rFonts w:ascii="Arial" w:hAnsi="Arial" w:cs="Arial"/>
          <w:sz w:val="22"/>
          <w:szCs w:val="22"/>
          <w:rPrChange w:id="539" w:author="SF" w:date="2020-06-05T16:44:00Z">
            <w:rPr>
              <w:rFonts w:ascii="Arial" w:hAnsi="Arial" w:cs="Arial"/>
              <w:sz w:val="22"/>
              <w:szCs w:val="22"/>
            </w:rPr>
          </w:rPrChange>
        </w:rPr>
        <w:t xml:space="preserve"> (Definições)</w:t>
      </w:r>
      <w:r w:rsidR="009C31C9" w:rsidRPr="00F13999">
        <w:rPr>
          <w:rFonts w:ascii="Arial" w:hAnsi="Arial" w:cs="Arial"/>
          <w:sz w:val="22"/>
          <w:szCs w:val="22"/>
          <w:rPrChange w:id="540" w:author="SF" w:date="2020-06-05T16:44:00Z">
            <w:rPr>
              <w:rFonts w:ascii="Arial" w:hAnsi="Arial" w:cs="Arial"/>
              <w:sz w:val="22"/>
              <w:szCs w:val="22"/>
            </w:rPr>
          </w:rPrChange>
        </w:rPr>
        <w:t xml:space="preserve">, </w:t>
      </w:r>
      <w:r w:rsidR="002561B1" w:rsidRPr="00F13999">
        <w:rPr>
          <w:rFonts w:ascii="Arial" w:hAnsi="Arial" w:cs="Arial"/>
          <w:sz w:val="22"/>
          <w:szCs w:val="22"/>
          <w:rPrChange w:id="541" w:author="SF" w:date="2020-06-05T16:44:00Z">
            <w:rPr>
              <w:rFonts w:ascii="Arial" w:hAnsi="Arial" w:cs="Arial"/>
              <w:sz w:val="22"/>
              <w:szCs w:val="22"/>
            </w:rPr>
          </w:rPrChange>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ins w:id="542" w:author="SF" w:date="2020-06-04T18:32:00Z">
        <w:r w:rsidR="00F25FA5">
          <w:rPr>
            <w:rFonts w:cs="Arial"/>
            <w:sz w:val="22"/>
            <w:szCs w:val="22"/>
          </w:rPr>
          <w:t xml:space="preserve">, com base no VALOR </w:t>
        </w:r>
        <w:r w:rsidR="00F25FA5" w:rsidRPr="00A02970">
          <w:rPr>
            <w:rFonts w:cs="Arial"/>
            <w:sz w:val="22"/>
            <w:szCs w:val="22"/>
          </w:rPr>
          <w:t>MENSAL DAS DEBÊNTURES</w:t>
        </w:r>
      </w:ins>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18D6C21D"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del w:id="543" w:author="SF" w:date="2020-06-05T11:02:00Z">
        <w:r w:rsidR="00861C7F" w:rsidDel="00970CFB">
          <w:rPr>
            <w:rFonts w:ascii="Arial" w:hAnsi="Arial" w:cs="Arial"/>
            <w:b/>
            <w:sz w:val="22"/>
            <w:szCs w:val="22"/>
            <w:u w:val="single"/>
          </w:rPr>
          <w:delText>ÚNICO</w:delText>
        </w:r>
      </w:del>
      <w:ins w:id="544" w:author="SF" w:date="2020-06-05T11:02:00Z">
        <w:r w:rsidR="00970CFB">
          <w:rPr>
            <w:rFonts w:ascii="Arial" w:hAnsi="Arial" w:cs="Arial"/>
            <w:b/>
            <w:sz w:val="22"/>
            <w:szCs w:val="22"/>
            <w:u w:val="single"/>
          </w:rPr>
          <w:t>PRIMEIRO</w:t>
        </w:r>
      </w:ins>
    </w:p>
    <w:p w14:paraId="47867EF4" w14:textId="04A07F08" w:rsidR="00BE746A" w:rsidRDefault="00BE746A" w:rsidP="00BE746A">
      <w:pPr>
        <w:keepNext/>
        <w:spacing w:after="120" w:line="276" w:lineRule="auto"/>
        <w:jc w:val="both"/>
        <w:outlineLvl w:val="2"/>
        <w:rPr>
          <w:ins w:id="545" w:author="SF" w:date="2020-06-05T11:02:00Z"/>
          <w:rFonts w:ascii="Arial" w:hAnsi="Arial" w:cs="Arial"/>
          <w:sz w:val="22"/>
          <w:szCs w:val="22"/>
        </w:rPr>
      </w:pPr>
      <w:r w:rsidRPr="00782A71">
        <w:rPr>
          <w:rFonts w:ascii="Arial" w:hAnsi="Arial" w:cs="Arial"/>
          <w:sz w:val="22"/>
          <w:szCs w:val="22"/>
        </w:rPr>
        <w:t>A CEDENTE desde já autoriza e concorda expressamente que o BANCO ADMINISTRADOR utilize</w:t>
      </w:r>
      <w:ins w:id="546" w:author="SF" w:date="2020-06-04T18:32:00Z">
        <w:r w:rsidR="00F25FA5">
          <w:rPr>
            <w:rFonts w:ascii="Arial" w:hAnsi="Arial" w:cs="Arial"/>
            <w:sz w:val="22"/>
            <w:szCs w:val="22"/>
          </w:rPr>
          <w:t xml:space="preserve"> e transfira</w:t>
        </w:r>
      </w:ins>
      <w:r w:rsidR="00861C7F">
        <w:rPr>
          <w:rFonts w:ascii="Arial" w:hAnsi="Arial" w:cs="Arial"/>
          <w:sz w:val="22"/>
          <w:szCs w:val="22"/>
        </w:rPr>
        <w:t>, semestralmente,</w:t>
      </w:r>
      <w:r w:rsidRPr="00782A71">
        <w:rPr>
          <w:rFonts w:ascii="Arial" w:hAnsi="Arial" w:cs="Arial"/>
          <w:sz w:val="22"/>
          <w:szCs w:val="22"/>
        </w:rPr>
        <w:t xml:space="preserve"> </w:t>
      </w:r>
      <w:ins w:id="547" w:author="SF" w:date="2020-06-04T18:32:00Z">
        <w:r w:rsidR="00F25FA5">
          <w:rPr>
            <w:rFonts w:ascii="Arial" w:hAnsi="Arial" w:cs="Arial"/>
            <w:sz w:val="22"/>
            <w:szCs w:val="22"/>
          </w:rPr>
          <w:t xml:space="preserve">no primeiro dia útil </w:t>
        </w:r>
        <w:r w:rsidR="00F25FA5" w:rsidRPr="00A02970">
          <w:rPr>
            <w:rFonts w:ascii="Arial" w:hAnsi="Arial" w:cs="Arial"/>
            <w:sz w:val="22"/>
            <w:szCs w:val="22"/>
          </w:rPr>
          <w:t>anterior às datas de pagamento da PRESTAÇÃO DO SERVIÇO DA DÍVIDA DAS DEBÊNTURES</w:t>
        </w:r>
        <w:r w:rsidR="00F25FA5">
          <w:rPr>
            <w:rFonts w:ascii="Arial" w:hAnsi="Arial" w:cs="Arial"/>
            <w:sz w:val="22"/>
            <w:szCs w:val="22"/>
          </w:rPr>
          <w:t>,</w:t>
        </w:r>
        <w:r w:rsidR="00F25FA5" w:rsidRPr="00782A71">
          <w:rPr>
            <w:rFonts w:ascii="Arial" w:hAnsi="Arial" w:cs="Arial"/>
            <w:sz w:val="22"/>
            <w:szCs w:val="22"/>
          </w:rPr>
          <w:t xml:space="preserve"> </w:t>
        </w:r>
      </w:ins>
      <w:r w:rsidRPr="00782A71">
        <w:rPr>
          <w:rFonts w:ascii="Arial" w:hAnsi="Arial" w:cs="Arial"/>
          <w:sz w:val="22"/>
          <w:szCs w:val="22"/>
        </w:rPr>
        <w:t xml:space="preserve">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Pr="00782A71">
        <w:rPr>
          <w:rFonts w:ascii="Arial" w:hAnsi="Arial" w:cs="Arial"/>
          <w:sz w:val="22"/>
          <w:szCs w:val="22"/>
        </w:rPr>
        <w:t>.</w:t>
      </w:r>
    </w:p>
    <w:p w14:paraId="5DFEFE32" w14:textId="77777777" w:rsidR="00970CFB" w:rsidRPr="00DC4DC5" w:rsidRDefault="00970CFB" w:rsidP="00970CFB">
      <w:pPr>
        <w:keepNext/>
        <w:spacing w:after="120" w:line="276" w:lineRule="auto"/>
        <w:jc w:val="both"/>
        <w:outlineLvl w:val="2"/>
        <w:rPr>
          <w:ins w:id="548" w:author="SF" w:date="2020-06-05T11:02:00Z"/>
          <w:rFonts w:ascii="Arial" w:hAnsi="Arial" w:cs="Arial"/>
          <w:b/>
          <w:sz w:val="22"/>
          <w:szCs w:val="22"/>
          <w:u w:val="single"/>
        </w:rPr>
      </w:pPr>
      <w:ins w:id="549" w:author="SF" w:date="2020-06-05T11:02:00Z">
        <w:r w:rsidRPr="00DC4DC5">
          <w:rPr>
            <w:rFonts w:ascii="Arial" w:hAnsi="Arial" w:cs="Arial"/>
            <w:b/>
            <w:sz w:val="22"/>
            <w:szCs w:val="22"/>
            <w:u w:val="single"/>
          </w:rPr>
          <w:t>PARÁGRAFO SEGUNDO</w:t>
        </w:r>
      </w:ins>
    </w:p>
    <w:p w14:paraId="1C35FB86" w14:textId="4E5091BD" w:rsidR="00970CFB" w:rsidRPr="00782A71" w:rsidRDefault="00970CFB" w:rsidP="00970CFB">
      <w:pPr>
        <w:keepNext/>
        <w:spacing w:after="120" w:line="276" w:lineRule="auto"/>
        <w:jc w:val="both"/>
        <w:outlineLvl w:val="2"/>
        <w:rPr>
          <w:rFonts w:ascii="Arial" w:hAnsi="Arial" w:cs="Arial"/>
          <w:sz w:val="22"/>
          <w:szCs w:val="22"/>
        </w:rPr>
      </w:pPr>
      <w:ins w:id="550" w:author="SF" w:date="2020-06-05T11:02:00Z">
        <w:r w:rsidRPr="00DC4DC5">
          <w:rPr>
            <w:rFonts w:ascii="Arial" w:hAnsi="Arial" w:cs="Arial"/>
            <w:bCs/>
            <w:iCs/>
            <w:color w:val="000000"/>
            <w:sz w:val="22"/>
            <w:szCs w:val="22"/>
            <w:u w:val="single"/>
          </w:rPr>
          <w:t xml:space="preserve">Para o pagamento da PRESTAÇÃO DO SERVIÇO DA DÍVIDA DAS DEBÊNTURES, o BANCO ADMINISTRADOR deverá transferir, até </w:t>
        </w:r>
        <w:r>
          <w:rPr>
            <w:rFonts w:ascii="Arial" w:hAnsi="Arial" w:cs="Arial"/>
            <w:bCs/>
            <w:iCs/>
            <w:color w:val="000000"/>
            <w:sz w:val="22"/>
            <w:szCs w:val="22"/>
            <w:u w:val="single"/>
          </w:rPr>
          <w:t>as</w:t>
        </w:r>
        <w:r w:rsidRPr="00DC4DC5">
          <w:rPr>
            <w:rFonts w:ascii="Arial" w:hAnsi="Arial" w:cs="Arial"/>
            <w:bCs/>
            <w:iCs/>
            <w:color w:val="000000"/>
            <w:sz w:val="22"/>
            <w:szCs w:val="22"/>
            <w:u w:val="single"/>
          </w:rPr>
          <w:t xml:space="preserve"> 10:00 da data do respectivo pagamento, para a conta nº </w:t>
        </w:r>
      </w:ins>
      <w:ins w:id="551" w:author="SF" w:date="2020-06-05T16:44:00Z">
        <w:r w:rsidR="00F13999">
          <w:rPr>
            <w:rFonts w:ascii="Arial" w:hAnsi="Arial" w:cs="Arial"/>
            <w:bCs/>
            <w:iCs/>
            <w:color w:val="000000"/>
            <w:sz w:val="22"/>
            <w:szCs w:val="22"/>
            <w:u w:val="single"/>
          </w:rPr>
          <w:t>[</w:t>
        </w:r>
        <w:r w:rsidR="00F13999" w:rsidRPr="00F13999">
          <w:rPr>
            <w:rFonts w:ascii="Arial" w:hAnsi="Arial" w:cs="Arial"/>
            <w:bCs/>
            <w:iCs/>
            <w:color w:val="000000"/>
            <w:sz w:val="22"/>
            <w:szCs w:val="22"/>
            <w:highlight w:val="yellow"/>
            <w:u w:val="single"/>
            <w:rPrChange w:id="552" w:author="SF" w:date="2020-06-05T16:44:00Z">
              <w:rPr>
                <w:rFonts w:ascii="Arial" w:hAnsi="Arial" w:cs="Arial"/>
                <w:bCs/>
                <w:iCs/>
                <w:color w:val="000000"/>
                <w:sz w:val="22"/>
                <w:szCs w:val="22"/>
                <w:u w:val="single"/>
              </w:rPr>
            </w:rPrChange>
          </w:rPr>
          <w:t>--</w:t>
        </w:r>
        <w:r w:rsidR="00F13999">
          <w:rPr>
            <w:rFonts w:ascii="Arial" w:hAnsi="Arial" w:cs="Arial"/>
            <w:bCs/>
            <w:iCs/>
            <w:color w:val="000000"/>
            <w:sz w:val="22"/>
            <w:szCs w:val="22"/>
            <w:u w:val="single"/>
          </w:rPr>
          <w:t>]</w:t>
        </w:r>
      </w:ins>
      <w:ins w:id="553" w:author="SF" w:date="2020-06-05T11:02:00Z">
        <w:r w:rsidRPr="00DC4DC5">
          <w:rPr>
            <w:rFonts w:ascii="Arial" w:hAnsi="Arial" w:cs="Arial"/>
            <w:bCs/>
            <w:iCs/>
            <w:color w:val="000000"/>
            <w:sz w:val="22"/>
            <w:szCs w:val="22"/>
            <w:u w:val="single"/>
          </w:rPr>
          <w:t>, de titularidade da CEDENTE junto ao BANCO LIQUIDANTE, conforme definido na ESCRITURA DE EMISSÃO,</w:t>
        </w:r>
        <w:r>
          <w:rPr>
            <w:rFonts w:ascii="Arial" w:hAnsi="Arial" w:cs="Arial"/>
            <w:bCs/>
            <w:iCs/>
            <w:color w:val="000000"/>
            <w:sz w:val="22"/>
            <w:szCs w:val="22"/>
            <w:u w:val="single"/>
          </w:rPr>
          <w:t xml:space="preserve"> </w:t>
        </w:r>
        <w:r w:rsidRPr="00DC4DC5">
          <w:rPr>
            <w:rFonts w:ascii="Arial" w:hAnsi="Arial" w:cs="Arial"/>
            <w:bCs/>
            <w:iCs/>
            <w:color w:val="000000"/>
            <w:sz w:val="22"/>
            <w:szCs w:val="22"/>
            <w:u w:val="single"/>
          </w:rPr>
          <w:t xml:space="preserve">os valores previstos no </w:t>
        </w:r>
        <w:r w:rsidRPr="00DC4DC5">
          <w:rPr>
            <w:rFonts w:ascii="Arial" w:hAnsi="Arial" w:cs="Arial"/>
            <w:bCs/>
            <w:iCs/>
            <w:color w:val="000000"/>
            <w:sz w:val="22"/>
            <w:szCs w:val="22"/>
            <w:u w:val="single"/>
          </w:rPr>
          <w:lastRenderedPageBreak/>
          <w:t>DOCUMENTO DE COBRANÇA, para que o BANCO LIQUIDANTE realize o débito dos valores a serem pagos aos DEBENTURISTAS nos termos da ESCRITURA DE EMISSÃO.</w:t>
        </w:r>
      </w:ins>
      <w:ins w:id="554" w:author="SF" w:date="2020-06-05T11:03:00Z">
        <w:r>
          <w:rPr>
            <w:rFonts w:ascii="Arial" w:hAnsi="Arial" w:cs="Arial"/>
            <w:bCs/>
            <w:iCs/>
            <w:color w:val="000000"/>
            <w:sz w:val="22"/>
            <w:szCs w:val="22"/>
            <w:u w:val="single"/>
          </w:rPr>
          <w:t xml:space="preserve"> </w:t>
        </w:r>
      </w:ins>
    </w:p>
    <w:p w14:paraId="4EE20F72"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1604EE95"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ins w:id="555" w:author="SF" w:date="2020-06-04T16:22:00Z">
        <w:r w:rsidR="005C241D">
          <w:rPr>
            <w:rFonts w:ascii="Arial" w:hAnsi="Arial" w:cs="Arial"/>
            <w:bCs/>
            <w:sz w:val="22"/>
            <w:szCs w:val="22"/>
          </w:rPr>
          <w:t>,</w:t>
        </w:r>
      </w:ins>
      <w:r w:rsidR="00BE746A" w:rsidRPr="00782A71">
        <w:rPr>
          <w:rFonts w:ascii="Arial" w:hAnsi="Arial" w:cs="Arial"/>
          <w:bCs/>
          <w:sz w:val="22"/>
          <w:szCs w:val="22"/>
        </w:rPr>
        <w:t xml:space="preserve"> </w:t>
      </w:r>
      <w:del w:id="556" w:author="SF" w:date="2020-06-04T16:22:00Z">
        <w:r w:rsidRPr="00782A71" w:rsidDel="005C241D">
          <w:rPr>
            <w:rFonts w:ascii="Arial" w:hAnsi="Arial" w:cs="Arial"/>
            <w:bCs/>
            <w:sz w:val="22"/>
            <w:szCs w:val="22"/>
          </w:rPr>
          <w:delText xml:space="preserve">e </w:delText>
        </w:r>
      </w:del>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ins w:id="557" w:author="SF" w:date="2020-06-04T16:22:00Z">
        <w:r w:rsidR="005C241D">
          <w:rPr>
            <w:rFonts w:ascii="Arial" w:hAnsi="Arial" w:cs="Arial"/>
            <w:sz w:val="22"/>
            <w:szCs w:val="22"/>
          </w:rPr>
          <w:t xml:space="preserve"> e a CONTA RESERVA DE CAPEX</w:t>
        </w:r>
      </w:ins>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509FA82A"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ins w:id="558" w:author="SF" w:date="2020-06-04T17:19:00Z">
        <w:r w:rsidR="009E4CC1">
          <w:rPr>
            <w:rFonts w:ascii="Arial" w:hAnsi="Arial" w:cs="Arial"/>
            <w:bCs/>
            <w:sz w:val="22"/>
            <w:szCs w:val="22"/>
          </w:rPr>
          <w:t>,</w:t>
        </w:r>
      </w:ins>
      <w:r w:rsidR="007159A8" w:rsidRPr="00782A71">
        <w:rPr>
          <w:rFonts w:ascii="Arial" w:hAnsi="Arial" w:cs="Arial"/>
          <w:bCs/>
          <w:sz w:val="22"/>
          <w:szCs w:val="22"/>
        </w:rPr>
        <w:t xml:space="preserve"> </w:t>
      </w:r>
      <w:del w:id="559" w:author="SF" w:date="2020-06-04T17:19:00Z">
        <w:r w:rsidRPr="00782A71" w:rsidDel="009E4CC1">
          <w:rPr>
            <w:rFonts w:ascii="Arial" w:hAnsi="Arial" w:cs="Arial"/>
            <w:bCs/>
            <w:sz w:val="22"/>
            <w:szCs w:val="22"/>
          </w:rPr>
          <w:delText xml:space="preserve">e </w:delText>
        </w:r>
      </w:del>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ins w:id="560" w:author="SF" w:date="2020-06-04T17:19:00Z">
        <w:r w:rsidR="009E4CC1">
          <w:rPr>
            <w:rFonts w:ascii="Arial" w:hAnsi="Arial" w:cs="Arial"/>
            <w:sz w:val="22"/>
            <w:szCs w:val="22"/>
          </w:rPr>
          <w:t xml:space="preserve"> e na CONTA RESERVA DE CAPEX</w:t>
        </w:r>
      </w:ins>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26665076"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del w:id="561" w:author="SF" w:date="2020-06-05T16:44:00Z">
        <w:r w:rsidR="00CD27CF" w:rsidDel="00F13999">
          <w:rPr>
            <w:rFonts w:ascii="Arial" w:hAnsi="Arial" w:cs="Arial"/>
            <w:sz w:val="22"/>
            <w:szCs w:val="22"/>
          </w:rPr>
          <w:delText xml:space="preserve">Até </w:delText>
        </w:r>
      </w:del>
      <w:del w:id="562" w:author="SF" w:date="2020-06-04T17:22:00Z">
        <w:r w:rsidR="00CD27CF" w:rsidRPr="00414FAF" w:rsidDel="009E4CC1">
          <w:rPr>
            <w:rFonts w:ascii="Arial" w:hAnsi="Arial" w:cs="Arial"/>
            <w:sz w:val="22"/>
            <w:szCs w:val="22"/>
            <w:highlight w:val="yellow"/>
          </w:rPr>
          <w:delText>......................</w:delText>
        </w:r>
        <w:r w:rsidR="00121FFF" w:rsidRPr="00782A71" w:rsidDel="009E4CC1">
          <w:rPr>
            <w:rFonts w:ascii="Arial" w:hAnsi="Arial" w:cs="Arial"/>
            <w:sz w:val="22"/>
            <w:szCs w:val="22"/>
          </w:rPr>
          <w:delText>,</w:delText>
        </w:r>
        <w:r w:rsidR="00CD27CF" w:rsidDel="009E4CC1">
          <w:rPr>
            <w:rFonts w:ascii="Arial" w:hAnsi="Arial" w:cs="Arial"/>
            <w:sz w:val="22"/>
            <w:szCs w:val="22"/>
          </w:rPr>
          <w:delText xml:space="preserve"> </w:delText>
        </w:r>
      </w:del>
      <w:del w:id="563" w:author="SF" w:date="2020-06-05T16:44:00Z">
        <w:r w:rsidR="00CD27CF" w:rsidDel="00F13999">
          <w:rPr>
            <w:rFonts w:ascii="Arial" w:hAnsi="Arial" w:cs="Arial"/>
            <w:sz w:val="22"/>
            <w:szCs w:val="22"/>
          </w:rPr>
          <w:delText>a</w:delText>
        </w:r>
      </w:del>
      <w:ins w:id="564" w:author="SF" w:date="2020-06-05T16:44:00Z">
        <w:r w:rsidR="00F13999">
          <w:rPr>
            <w:rFonts w:ascii="Arial" w:hAnsi="Arial" w:cs="Arial"/>
            <w:sz w:val="22"/>
            <w:szCs w:val="22"/>
          </w:rPr>
          <w:t>A</w:t>
        </w:r>
      </w:ins>
      <w:r w:rsidR="00CD27CF">
        <w:rPr>
          <w:rFonts w:ascii="Arial" w:hAnsi="Arial" w:cs="Arial"/>
          <w:sz w:val="22"/>
          <w:szCs w:val="22"/>
        </w:rPr>
        <w:t xml:space="preserve"> CONTA RESERVA DO SERVIÇO DA DÍVIDA DAS DEBÊNTURES</w:t>
      </w:r>
      <w:ins w:id="565" w:author="SF" w:date="2020-06-05T16:44:00Z">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preenchidas com o equivalente, no mínimo, </w:t>
        </w:r>
      </w:ins>
      <w:ins w:id="566" w:author="SF" w:date="2020-06-05T16:45:00Z">
        <w:r w:rsidR="00F13999">
          <w:rPr>
            <w:rFonts w:ascii="Arial" w:hAnsi="Arial" w:cs="Arial"/>
            <w:sz w:val="22"/>
            <w:szCs w:val="22"/>
          </w:rPr>
          <w:t xml:space="preserve">ao </w:t>
        </w:r>
        <w:r w:rsidR="00F13999" w:rsidRPr="00F13999">
          <w:rPr>
            <w:rFonts w:ascii="Arial" w:hAnsi="Arial" w:cs="Arial"/>
            <w:sz w:val="22"/>
            <w:szCs w:val="22"/>
          </w:rPr>
          <w:t>SALDO MÍNIMO DO SERVIÇO DA DÍVIDA DO BNDES</w:t>
        </w:r>
        <w:r w:rsidR="00F13999">
          <w:rPr>
            <w:rFonts w:ascii="Arial" w:hAnsi="Arial" w:cs="Arial"/>
            <w:sz w:val="22"/>
            <w:szCs w:val="22"/>
          </w:rPr>
          <w:t>, até</w:t>
        </w:r>
      </w:ins>
      <w:ins w:id="567" w:author="SF" w:date="2020-06-05T16:14:00Z">
        <w:r w:rsidR="00664870">
          <w:rPr>
            <w:rFonts w:ascii="Arial" w:hAnsi="Arial" w:cs="Arial"/>
            <w:sz w:val="22"/>
            <w:szCs w:val="22"/>
          </w:rPr>
          <w:t xml:space="preserve"> </w:t>
        </w:r>
      </w:ins>
      <w:ins w:id="568" w:author="SF" w:date="2020-06-05T16:46:00Z">
        <w:r w:rsidR="00F13999">
          <w:rPr>
            <w:rFonts w:ascii="Arial" w:hAnsi="Arial" w:cs="Arial"/>
            <w:sz w:val="22"/>
            <w:szCs w:val="22"/>
          </w:rPr>
          <w:t>[</w:t>
        </w:r>
      </w:ins>
      <w:ins w:id="569" w:author="SF" w:date="2020-06-05T16:14:00Z">
        <w:r w:rsidR="00664870" w:rsidRPr="00F13999">
          <w:rPr>
            <w:rFonts w:ascii="Arial" w:hAnsi="Arial" w:cs="Arial"/>
            <w:sz w:val="22"/>
            <w:szCs w:val="22"/>
            <w:highlight w:val="yellow"/>
            <w:rPrChange w:id="570" w:author="SF" w:date="2020-06-05T16:46:00Z">
              <w:rPr>
                <w:rFonts w:ascii="Arial" w:hAnsi="Arial" w:cs="Arial"/>
                <w:sz w:val="22"/>
                <w:szCs w:val="22"/>
              </w:rPr>
            </w:rPrChange>
          </w:rPr>
          <w:t xml:space="preserve">15 </w:t>
        </w:r>
        <w:r w:rsidR="00F13999" w:rsidRPr="00F13999">
          <w:rPr>
            <w:rFonts w:ascii="Arial" w:hAnsi="Arial" w:cs="Arial"/>
            <w:sz w:val="22"/>
            <w:szCs w:val="22"/>
            <w:highlight w:val="yellow"/>
            <w:rPrChange w:id="571" w:author="SF" w:date="2020-06-05T16:46:00Z">
              <w:rPr>
                <w:rFonts w:ascii="Arial" w:hAnsi="Arial" w:cs="Arial"/>
                <w:sz w:val="22"/>
                <w:szCs w:val="22"/>
              </w:rPr>
            </w:rPrChange>
          </w:rPr>
          <w:t>de abril de</w:t>
        </w:r>
        <w:r w:rsidR="00664870" w:rsidRPr="00F13999">
          <w:rPr>
            <w:rFonts w:ascii="Arial" w:hAnsi="Arial" w:cs="Arial"/>
            <w:sz w:val="22"/>
            <w:szCs w:val="22"/>
            <w:highlight w:val="yellow"/>
            <w:rPrChange w:id="572" w:author="SF" w:date="2020-06-05T16:46:00Z">
              <w:rPr>
                <w:rFonts w:ascii="Arial" w:hAnsi="Arial" w:cs="Arial"/>
                <w:sz w:val="22"/>
                <w:szCs w:val="22"/>
              </w:rPr>
            </w:rPrChange>
          </w:rPr>
          <w:t xml:space="preserve"> 2021</w:t>
        </w:r>
      </w:ins>
      <w:ins w:id="573" w:author="SF" w:date="2020-06-05T16:46:00Z">
        <w:r w:rsidR="00F13999">
          <w:rPr>
            <w:rFonts w:ascii="Arial" w:hAnsi="Arial" w:cs="Arial"/>
            <w:sz w:val="22"/>
            <w:szCs w:val="22"/>
          </w:rPr>
          <w:t>]</w:t>
        </w:r>
      </w:ins>
      <w:ins w:id="574" w:author="SF" w:date="2020-06-04T17:20:00Z">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a CONTA RESERVA DE CAPEX</w:t>
        </w:r>
      </w:ins>
      <w:r w:rsidR="00F13999">
        <w:rPr>
          <w:rFonts w:ascii="Arial" w:hAnsi="Arial" w:cs="Arial"/>
          <w:sz w:val="22"/>
          <w:szCs w:val="22"/>
        </w:rPr>
        <w:t xml:space="preserve"> </w:t>
      </w:r>
      <w:r w:rsidR="00CD27CF">
        <w:rPr>
          <w:rFonts w:ascii="Arial" w:hAnsi="Arial" w:cs="Arial"/>
          <w:sz w:val="22"/>
          <w:szCs w:val="22"/>
        </w:rPr>
        <w:t>deverá estar totalmente preenchida</w:t>
      </w:r>
      <w:ins w:id="575" w:author="SF" w:date="2020-06-04T17:20:00Z">
        <w:r w:rsidR="009E4CC1">
          <w:rPr>
            <w:rFonts w:ascii="Arial" w:hAnsi="Arial" w:cs="Arial"/>
            <w:sz w:val="22"/>
            <w:szCs w:val="22"/>
          </w:rPr>
          <w:t>s</w:t>
        </w:r>
      </w:ins>
      <w:r w:rsidR="00CD27CF">
        <w:rPr>
          <w:rFonts w:ascii="Arial" w:hAnsi="Arial" w:cs="Arial"/>
          <w:sz w:val="22"/>
          <w:szCs w:val="22"/>
        </w:rPr>
        <w:t xml:space="preserve"> com o equivalente ao </w:t>
      </w:r>
      <w:del w:id="576" w:author="SF" w:date="2020-06-05T16:46:00Z">
        <w:r w:rsidR="00CD27CF" w:rsidDel="00F13999">
          <w:rPr>
            <w:rFonts w:ascii="Arial" w:hAnsi="Arial" w:cs="Arial"/>
            <w:sz w:val="22"/>
            <w:szCs w:val="22"/>
          </w:rPr>
          <w:delText>SALDO MÍNIMO DO SERVIÇO DA DÍVIDA DAS DEBÊNTURES</w:delText>
        </w:r>
      </w:del>
      <w:ins w:id="577" w:author="SF" w:date="2020-06-04T17:20:00Z">
        <w:r w:rsidR="009E4CC1">
          <w:rPr>
            <w:rFonts w:ascii="Arial" w:hAnsi="Arial" w:cs="Arial"/>
            <w:sz w:val="22"/>
            <w:szCs w:val="22"/>
          </w:rPr>
          <w:t>a</w:t>
        </w:r>
      </w:ins>
      <w:ins w:id="578" w:author="SF" w:date="2020-06-04T17:21:00Z">
        <w:r w:rsidR="009E4CC1">
          <w:rPr>
            <w:rFonts w:ascii="Arial" w:hAnsi="Arial" w:cs="Arial"/>
            <w:sz w:val="22"/>
            <w:szCs w:val="22"/>
          </w:rPr>
          <w:t>o SALDO MÍNIMO DE CAPE</w:t>
        </w:r>
      </w:ins>
      <w:ins w:id="579" w:author="SF" w:date="2020-06-04T17:22:00Z">
        <w:r w:rsidR="009E4CC1">
          <w:rPr>
            <w:rFonts w:ascii="Arial" w:hAnsi="Arial" w:cs="Arial"/>
            <w:sz w:val="22"/>
            <w:szCs w:val="22"/>
          </w:rPr>
          <w:t>X</w:t>
        </w:r>
      </w:ins>
      <w:ins w:id="580" w:author="SF" w:date="2020-06-05T16:47:00Z">
        <w:r w:rsidR="00F13999" w:rsidRPr="00F13999">
          <w:rPr>
            <w:rFonts w:ascii="Arial" w:hAnsi="Arial" w:cs="Arial"/>
            <w:sz w:val="22"/>
            <w:szCs w:val="22"/>
          </w:rPr>
          <w:t xml:space="preserve"> </w:t>
        </w:r>
        <w:r w:rsidR="00F13999">
          <w:rPr>
            <w:rFonts w:ascii="Arial" w:hAnsi="Arial" w:cs="Arial"/>
            <w:sz w:val="22"/>
            <w:szCs w:val="22"/>
          </w:rPr>
          <w:t>até [</w:t>
        </w:r>
        <w:r w:rsidR="00F13999" w:rsidRPr="00F13999">
          <w:rPr>
            <w:rFonts w:ascii="Arial" w:hAnsi="Arial" w:cs="Arial"/>
            <w:i/>
            <w:iCs/>
            <w:sz w:val="22"/>
            <w:szCs w:val="22"/>
            <w:highlight w:val="yellow"/>
            <w:rPrChange w:id="581" w:author="SF" w:date="2020-06-05T16:47:00Z">
              <w:rPr>
                <w:rFonts w:ascii="Arial" w:hAnsi="Arial" w:cs="Arial"/>
                <w:i/>
                <w:iCs/>
                <w:sz w:val="22"/>
                <w:szCs w:val="22"/>
              </w:rPr>
            </w:rPrChange>
          </w:rPr>
          <w:t>data</w:t>
        </w:r>
        <w:r w:rsidR="00F13999">
          <w:rPr>
            <w:rFonts w:ascii="Arial" w:hAnsi="Arial" w:cs="Arial"/>
            <w:sz w:val="22"/>
            <w:szCs w:val="22"/>
          </w:rPr>
          <w:t>]</w:t>
        </w:r>
      </w:ins>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ins w:id="582" w:author="SF" w:date="2020-06-03T20:33:00Z">
        <w:r w:rsidR="005F043E" w:rsidRPr="00B00A0F">
          <w:rPr>
            <w:rFonts w:ascii="Arial" w:hAnsi="Arial" w:cs="Arial"/>
            <w:sz w:val="22"/>
            <w:szCs w:val="22"/>
            <w:highlight w:val="yellow"/>
            <w:rPrChange w:id="583" w:author="SF" w:date="2020-06-04T10:32:00Z">
              <w:rPr>
                <w:rFonts w:ascii="Arial" w:hAnsi="Arial" w:cs="Arial"/>
                <w:sz w:val="22"/>
                <w:szCs w:val="22"/>
              </w:rPr>
            </w:rPrChange>
          </w:rPr>
          <w:t>[</w:t>
        </w:r>
        <w:r w:rsidR="005F043E" w:rsidRPr="00B00A0F">
          <w:rPr>
            <w:rFonts w:ascii="Arial" w:hAnsi="Arial" w:cs="Arial"/>
            <w:b/>
            <w:bCs/>
            <w:sz w:val="22"/>
            <w:szCs w:val="22"/>
            <w:highlight w:val="yellow"/>
            <w:rPrChange w:id="584" w:author="SF" w:date="2020-06-04T10:32:00Z">
              <w:rPr>
                <w:rFonts w:ascii="Arial" w:hAnsi="Arial" w:cs="Arial"/>
                <w:sz w:val="22"/>
                <w:szCs w:val="22"/>
              </w:rPr>
            </w:rPrChange>
          </w:rPr>
          <w:t xml:space="preserve">NOTA SF: </w:t>
        </w:r>
      </w:ins>
      <w:ins w:id="585" w:author="SF" w:date="2020-06-05T16:47:00Z">
        <w:r w:rsidR="00F13999">
          <w:rPr>
            <w:rFonts w:ascii="Arial" w:hAnsi="Arial" w:cs="Arial"/>
            <w:b/>
            <w:bCs/>
            <w:sz w:val="22"/>
            <w:szCs w:val="22"/>
            <w:highlight w:val="yellow"/>
          </w:rPr>
          <w:t>DATAS DE PREENCHIMENTO DAS CONTAS A SEREM CONFIRMADAS</w:t>
        </w:r>
      </w:ins>
      <w:ins w:id="586" w:author="SF" w:date="2020-06-03T20:33:00Z">
        <w:r w:rsidR="005F043E" w:rsidRPr="00B00A0F">
          <w:rPr>
            <w:rFonts w:ascii="Arial" w:hAnsi="Arial" w:cs="Arial"/>
            <w:sz w:val="22"/>
            <w:szCs w:val="22"/>
            <w:highlight w:val="yellow"/>
            <w:rPrChange w:id="587" w:author="SF" w:date="2020-06-04T10:32:00Z">
              <w:rPr>
                <w:rFonts w:ascii="Arial" w:hAnsi="Arial" w:cs="Arial"/>
                <w:sz w:val="22"/>
                <w:szCs w:val="22"/>
              </w:rPr>
            </w:rPrChange>
          </w:rPr>
          <w:t>]</w:t>
        </w:r>
      </w:ins>
    </w:p>
    <w:p w14:paraId="367F8B08" w14:textId="5CC37EE1"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 xml:space="preserve">INSTRUMENTOS DE </w:t>
      </w:r>
      <w:r w:rsidR="00CE5E3F" w:rsidRPr="00782A71">
        <w:rPr>
          <w:rFonts w:ascii="Arial" w:hAnsi="Arial" w:cs="Arial"/>
          <w:sz w:val="22"/>
          <w:szCs w:val="22"/>
        </w:rPr>
        <w:lastRenderedPageBreak/>
        <w:t>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4B05FF9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(ii)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1FBF7A55"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conforme o DOCUMENTO DE COBRANÇA emitido pelo AGENTE FIDUCIÁRIO, sem prejuízo do disposto no Parágrafo Segundo da Cláusula Décima </w:t>
      </w:r>
      <w:del w:id="588" w:author="SF" w:date="2020-06-03T21:11:00Z">
        <w:r w:rsidRPr="00782A71" w:rsidDel="0081059F">
          <w:rPr>
            <w:rFonts w:ascii="Arial" w:hAnsi="Arial" w:cs="Arial"/>
            <w:sz w:val="22"/>
            <w:szCs w:val="22"/>
          </w:rPr>
          <w:delText xml:space="preserve">Segunda </w:delText>
        </w:r>
      </w:del>
      <w:ins w:id="589" w:author="SF" w:date="2020-06-03T21:11:00Z">
        <w:r w:rsidR="0081059F">
          <w:rPr>
            <w:rFonts w:ascii="Arial" w:hAnsi="Arial" w:cs="Arial"/>
            <w:sz w:val="22"/>
            <w:szCs w:val="22"/>
          </w:rPr>
          <w:t>Terceira</w:t>
        </w:r>
        <w:r w:rsidR="0081059F" w:rsidRPr="00782A71">
          <w:rPr>
            <w:rFonts w:ascii="Arial" w:hAnsi="Arial" w:cs="Arial"/>
            <w:sz w:val="22"/>
            <w:szCs w:val="22"/>
          </w:rPr>
          <w:t xml:space="preserve"> </w:t>
        </w:r>
      </w:ins>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xml:space="preserve">, no </w:t>
      </w:r>
      <w:r w:rsidR="00CA1171" w:rsidRPr="00782A71">
        <w:rPr>
          <w:rFonts w:ascii="Arial" w:hAnsi="Arial" w:cs="Arial"/>
          <w:sz w:val="22"/>
          <w:szCs w:val="22"/>
        </w:rPr>
        <w:lastRenderedPageBreak/>
        <w:t>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ins w:id="590" w:author="SF" w:date="2020-06-03T20:12:00Z"/>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ins w:id="591" w:author="SF" w:date="2020-06-04T17:23:00Z">
        <w:r>
          <w:rPr>
            <w:rFonts w:ascii="Arial" w:hAnsi="Arial" w:cs="Arial"/>
            <w:b/>
            <w:bCs/>
            <w:color w:val="000000"/>
            <w:sz w:val="22"/>
            <w:szCs w:val="22"/>
            <w:u w:val="single"/>
          </w:rPr>
          <w:t xml:space="preserve">UTILIZAÇÃO DA </w:t>
        </w:r>
      </w:ins>
      <w:ins w:id="592" w:author="SF" w:date="2020-06-03T20:12:00Z">
        <w:r w:rsidR="00DA23D7">
          <w:rPr>
            <w:rFonts w:ascii="Arial" w:hAnsi="Arial" w:cs="Arial"/>
            <w:b/>
            <w:bCs/>
            <w:color w:val="000000"/>
            <w:sz w:val="22"/>
            <w:szCs w:val="22"/>
            <w:u w:val="single"/>
          </w:rPr>
          <w:t>CONTA RESERVA DE CAPEX</w:t>
        </w:r>
      </w:ins>
    </w:p>
    <w:p w14:paraId="7B3068F7" w14:textId="2135733C" w:rsidR="00CA6D4B" w:rsidRPr="00782A71" w:rsidRDefault="00CA6D4B" w:rsidP="00CA6D4B">
      <w:pPr>
        <w:spacing w:line="276" w:lineRule="auto"/>
        <w:jc w:val="both"/>
        <w:rPr>
          <w:ins w:id="593" w:author="SF" w:date="2020-06-03T20:35:00Z"/>
          <w:rFonts w:ascii="Arial" w:hAnsi="Arial" w:cs="Arial"/>
          <w:sz w:val="22"/>
          <w:szCs w:val="22"/>
        </w:rPr>
      </w:pPr>
      <w:ins w:id="594" w:author="SF" w:date="2020-06-03T20:35:00Z">
        <w:r w:rsidRPr="00782A71">
          <w:rPr>
            <w:rFonts w:ascii="Arial" w:hAnsi="Arial" w:cs="Arial"/>
            <w:sz w:val="22"/>
            <w:szCs w:val="22"/>
          </w:rPr>
          <w:t xml:space="preserve">Em caso de insuficiência de recursos na CONTA CENTRALIZADORA para o pagamento das despesas decorrentes dos CUSTOS </w:t>
        </w:r>
      </w:ins>
      <w:ins w:id="595" w:author="SF" w:date="2020-06-04T17:23:00Z">
        <w:r w:rsidR="00DA6FDF">
          <w:rPr>
            <w:rFonts w:ascii="Arial" w:hAnsi="Arial" w:cs="Arial"/>
            <w:sz w:val="22"/>
            <w:szCs w:val="22"/>
          </w:rPr>
          <w:t xml:space="preserve">DE </w:t>
        </w:r>
      </w:ins>
      <w:ins w:id="596" w:author="SF" w:date="2020-06-03T20:35:00Z">
        <w:r>
          <w:rPr>
            <w:rFonts w:ascii="Arial" w:hAnsi="Arial" w:cs="Arial"/>
            <w:sz w:val="22"/>
            <w:szCs w:val="22"/>
          </w:rPr>
          <w:t>CAPEX</w:t>
        </w:r>
      </w:ins>
      <w:ins w:id="597" w:author="SF" w:date="2020-06-04T17:23:00Z">
        <w:r w:rsidR="00DA6FDF">
          <w:rPr>
            <w:rFonts w:ascii="Arial" w:hAnsi="Arial" w:cs="Arial"/>
            <w:sz w:val="22"/>
            <w:szCs w:val="22"/>
          </w:rPr>
          <w:t xml:space="preserve"> DE MANUTENÇÃO</w:t>
        </w:r>
      </w:ins>
      <w:ins w:id="598" w:author="SF" w:date="2020-06-03T20:35:00Z">
        <w:r w:rsidRPr="00782A71">
          <w:rPr>
            <w:rFonts w:ascii="Arial" w:hAnsi="Arial" w:cs="Arial"/>
            <w:sz w:val="22"/>
            <w:szCs w:val="22"/>
          </w:rPr>
          <w:t xml:space="preserve">, a CEDENTE autoriza o BANCO ADMINISTRADOR, em caráter irrevogável e irretratável, a utilizar os recursos da CONTA RESERVA DE </w:t>
        </w:r>
        <w:r>
          <w:rPr>
            <w:rFonts w:ascii="Arial" w:hAnsi="Arial" w:cs="Arial"/>
            <w:sz w:val="22"/>
            <w:szCs w:val="22"/>
          </w:rPr>
          <w:t>CAPEX</w:t>
        </w:r>
        <w:r w:rsidRPr="00782A71">
          <w:rPr>
            <w:rFonts w:ascii="Arial" w:hAnsi="Arial" w:cs="Arial"/>
            <w:sz w:val="22"/>
            <w:szCs w:val="22"/>
          </w:rPr>
          <w:t xml:space="preserve"> necessários para proceder ao devido pagamento.</w:t>
        </w:r>
      </w:ins>
      <w:ins w:id="599" w:author="SF" w:date="2020-06-04T10:32:00Z">
        <w:r w:rsidR="00B00A0F">
          <w:rPr>
            <w:rFonts w:ascii="Arial" w:hAnsi="Arial" w:cs="Arial"/>
            <w:sz w:val="22"/>
            <w:szCs w:val="22"/>
          </w:rPr>
          <w:t xml:space="preserve"> </w:t>
        </w:r>
        <w:r w:rsidR="00B00A0F" w:rsidRPr="00B00A0F">
          <w:rPr>
            <w:rFonts w:ascii="Arial" w:hAnsi="Arial" w:cs="Arial"/>
            <w:b/>
            <w:bCs/>
            <w:sz w:val="22"/>
            <w:szCs w:val="22"/>
            <w:highlight w:val="yellow"/>
            <w:rPrChange w:id="600" w:author="SF" w:date="2020-06-04T10:33:00Z">
              <w:rPr>
                <w:rFonts w:ascii="Arial" w:hAnsi="Arial" w:cs="Arial"/>
                <w:sz w:val="22"/>
                <w:szCs w:val="22"/>
              </w:rPr>
            </w:rPrChange>
          </w:rPr>
          <w:t xml:space="preserve">[NOTA SF: </w:t>
        </w:r>
      </w:ins>
      <w:ins w:id="601" w:author="SF" w:date="2020-06-05T16:17:00Z">
        <w:r w:rsidR="00664870">
          <w:rPr>
            <w:rFonts w:ascii="Arial" w:hAnsi="Arial" w:cs="Arial"/>
            <w:b/>
            <w:bCs/>
            <w:sz w:val="22"/>
            <w:szCs w:val="22"/>
            <w:highlight w:val="yellow"/>
          </w:rPr>
          <w:t>MECANISMO</w:t>
        </w:r>
      </w:ins>
      <w:ins w:id="602" w:author="SF" w:date="2020-06-05T16:47:00Z">
        <w:r w:rsidR="00F13999">
          <w:rPr>
            <w:rFonts w:ascii="Arial" w:hAnsi="Arial" w:cs="Arial"/>
            <w:b/>
            <w:bCs/>
            <w:sz w:val="22"/>
            <w:szCs w:val="22"/>
            <w:highlight w:val="yellow"/>
          </w:rPr>
          <w:t xml:space="preserve"> DE UTILIZAÇÃO DA CONTA RESERVA CAPEX A SER </w:t>
        </w:r>
      </w:ins>
      <w:ins w:id="603" w:author="SF" w:date="2020-06-05T16:17:00Z">
        <w:r w:rsidR="00664870">
          <w:rPr>
            <w:rFonts w:ascii="Arial" w:hAnsi="Arial" w:cs="Arial"/>
            <w:b/>
            <w:bCs/>
            <w:sz w:val="22"/>
            <w:szCs w:val="22"/>
            <w:highlight w:val="yellow"/>
          </w:rPr>
          <w:t>VALIDADO</w:t>
        </w:r>
      </w:ins>
      <w:ins w:id="604" w:author="SF" w:date="2020-06-05T16:47:00Z">
        <w:r w:rsidR="00F13999">
          <w:rPr>
            <w:rFonts w:ascii="Arial" w:hAnsi="Arial" w:cs="Arial"/>
            <w:b/>
            <w:bCs/>
            <w:sz w:val="22"/>
            <w:szCs w:val="22"/>
            <w:highlight w:val="yellow"/>
          </w:rPr>
          <w:t xml:space="preserve"> PELAS PARTES</w:t>
        </w:r>
      </w:ins>
      <w:ins w:id="605" w:author="SF" w:date="2020-06-04T10:33:00Z">
        <w:r w:rsidR="00B00A0F" w:rsidRPr="00B00A0F">
          <w:rPr>
            <w:rFonts w:ascii="Arial" w:hAnsi="Arial" w:cs="Arial"/>
            <w:b/>
            <w:bCs/>
            <w:sz w:val="22"/>
            <w:szCs w:val="22"/>
            <w:highlight w:val="yellow"/>
            <w:rPrChange w:id="606" w:author="SF" w:date="2020-06-04T10:33:00Z">
              <w:rPr>
                <w:rFonts w:ascii="Arial" w:hAnsi="Arial" w:cs="Arial"/>
                <w:sz w:val="22"/>
                <w:szCs w:val="22"/>
              </w:rPr>
            </w:rPrChange>
          </w:rPr>
          <w:t>]</w:t>
        </w:r>
      </w:ins>
    </w:p>
    <w:p w14:paraId="0B37C93D" w14:textId="77777777" w:rsidR="00CA6D4B" w:rsidRPr="00782A71" w:rsidRDefault="00CA6D4B" w:rsidP="00CA6D4B">
      <w:pPr>
        <w:pStyle w:val="Ttulo1"/>
        <w:tabs>
          <w:tab w:val="left" w:pos="567"/>
        </w:tabs>
        <w:spacing w:before="480" w:after="120" w:line="276" w:lineRule="auto"/>
        <w:ind w:left="567" w:hanging="567"/>
        <w:rPr>
          <w:ins w:id="607" w:author="SF" w:date="2020-06-03T20:35:00Z"/>
          <w:kern w:val="32"/>
          <w:sz w:val="22"/>
          <w:szCs w:val="22"/>
        </w:rPr>
      </w:pPr>
      <w:ins w:id="608" w:author="SF" w:date="2020-06-03T20:35:00Z">
        <w:r w:rsidRPr="00782A71">
          <w:rPr>
            <w:kern w:val="32"/>
            <w:sz w:val="22"/>
            <w:szCs w:val="22"/>
          </w:rPr>
          <w:t>PARÁGRAFO PRIMEIRO</w:t>
        </w:r>
      </w:ins>
    </w:p>
    <w:p w14:paraId="762FE639" w14:textId="6821F1BE" w:rsidR="00CA6D4B" w:rsidRPr="00782A71" w:rsidRDefault="00CA6D4B" w:rsidP="00CA6D4B">
      <w:pPr>
        <w:spacing w:line="276" w:lineRule="auto"/>
        <w:jc w:val="both"/>
        <w:rPr>
          <w:ins w:id="609" w:author="SF" w:date="2020-06-03T20:35:00Z"/>
          <w:rFonts w:ascii="Arial" w:hAnsi="Arial" w:cs="Arial"/>
          <w:sz w:val="22"/>
          <w:szCs w:val="22"/>
        </w:rPr>
      </w:pPr>
      <w:ins w:id="610" w:author="SF" w:date="2020-06-03T20:35:00Z">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ins>
      <w:ins w:id="611" w:author="SF" w:date="2020-06-03T20:36:00Z">
        <w:r>
          <w:rPr>
            <w:rFonts w:ascii="Arial" w:hAnsi="Arial" w:cs="Arial"/>
            <w:sz w:val="22"/>
            <w:szCs w:val="22"/>
          </w:rPr>
          <w:t>CAPEX</w:t>
        </w:r>
      </w:ins>
      <w:ins w:id="612" w:author="SF" w:date="2020-06-03T20:35:00Z">
        <w:r w:rsidRPr="00782A71">
          <w:rPr>
            <w:rFonts w:ascii="Arial" w:hAnsi="Arial" w:cs="Arial"/>
            <w:sz w:val="22"/>
            <w:szCs w:val="22"/>
          </w:rPr>
          <w:t xml:space="preserve"> seja totalmente restaurado. </w:t>
        </w:r>
      </w:ins>
    </w:p>
    <w:p w14:paraId="26A01A56" w14:textId="77777777" w:rsidR="00CA6D4B" w:rsidRPr="00782A71" w:rsidRDefault="00CA6D4B" w:rsidP="00CA6D4B">
      <w:pPr>
        <w:pStyle w:val="Ttulo1"/>
        <w:tabs>
          <w:tab w:val="left" w:pos="567"/>
        </w:tabs>
        <w:spacing w:before="480" w:after="120" w:line="276" w:lineRule="auto"/>
        <w:ind w:left="567" w:hanging="567"/>
        <w:rPr>
          <w:ins w:id="613" w:author="SF" w:date="2020-06-03T20:35:00Z"/>
          <w:kern w:val="32"/>
          <w:sz w:val="22"/>
          <w:szCs w:val="22"/>
        </w:rPr>
      </w:pPr>
      <w:ins w:id="614" w:author="SF" w:date="2020-06-03T20:35:00Z">
        <w:r w:rsidRPr="00782A71">
          <w:rPr>
            <w:kern w:val="32"/>
            <w:sz w:val="22"/>
            <w:szCs w:val="22"/>
          </w:rPr>
          <w:t>PARÁGRAFO SEGUNDO</w:t>
        </w:r>
      </w:ins>
    </w:p>
    <w:p w14:paraId="671F1202" w14:textId="22118EE0" w:rsidR="00CA6D4B" w:rsidRPr="00782A71" w:rsidRDefault="00CA6D4B" w:rsidP="00CA6D4B">
      <w:pPr>
        <w:spacing w:line="276" w:lineRule="auto"/>
        <w:jc w:val="both"/>
        <w:rPr>
          <w:ins w:id="615" w:author="SF" w:date="2020-06-03T20:35:00Z"/>
          <w:rFonts w:ascii="Arial" w:hAnsi="Arial" w:cs="Arial"/>
          <w:sz w:val="22"/>
          <w:szCs w:val="22"/>
        </w:rPr>
      </w:pPr>
      <w:ins w:id="616" w:author="SF" w:date="2020-06-03T20:35:00Z">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ins>
      <w:ins w:id="617" w:author="SF" w:date="2020-06-03T20:36:00Z">
        <w:r>
          <w:rPr>
            <w:rFonts w:ascii="Arial" w:hAnsi="Arial" w:cs="Arial"/>
            <w:sz w:val="22"/>
            <w:szCs w:val="22"/>
          </w:rPr>
          <w:t>CAPEX</w:t>
        </w:r>
      </w:ins>
      <w:ins w:id="618" w:author="SF" w:date="2020-06-03T20:35:00Z">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ins>
      <w:ins w:id="619" w:author="SF" w:date="2020-06-03T20:37:00Z">
        <w:r>
          <w:rPr>
            <w:rFonts w:ascii="Arial" w:hAnsi="Arial" w:cs="Arial"/>
            <w:sz w:val="22"/>
            <w:szCs w:val="22"/>
          </w:rPr>
          <w:t>CAPEX</w:t>
        </w:r>
      </w:ins>
      <w:ins w:id="620" w:author="SF" w:date="2020-06-04T15:48:00Z">
        <w:r w:rsidR="005F33F3">
          <w:rPr>
            <w:rFonts w:ascii="Arial" w:hAnsi="Arial" w:cs="Arial"/>
            <w:sz w:val="22"/>
            <w:szCs w:val="22"/>
          </w:rPr>
          <w:t xml:space="preserve"> DE MANUTENÇÃO</w:t>
        </w:r>
      </w:ins>
      <w:ins w:id="621" w:author="SF" w:date="2020-06-03T20:35:00Z">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ins>
    </w:p>
    <w:p w14:paraId="10229785" w14:textId="77777777" w:rsidR="00DA23D7" w:rsidRDefault="00DA23D7" w:rsidP="00DA23D7">
      <w:pPr>
        <w:keepNext/>
        <w:tabs>
          <w:tab w:val="left" w:pos="1701"/>
          <w:tab w:val="right" w:pos="9072"/>
        </w:tabs>
        <w:spacing w:after="120" w:line="276" w:lineRule="auto"/>
        <w:jc w:val="center"/>
        <w:rPr>
          <w:ins w:id="622" w:author="SF" w:date="2020-06-03T20:12:00Z"/>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ins w:id="623" w:author="SF" w:date="2020-06-03T20:12:00Z"/>
          <w:rFonts w:ascii="Arial" w:hAnsi="Arial" w:cs="Arial"/>
          <w:b/>
          <w:bCs/>
          <w:color w:val="000000"/>
          <w:sz w:val="22"/>
          <w:szCs w:val="22"/>
          <w:u w:val="single"/>
        </w:rPr>
      </w:pPr>
      <w:ins w:id="624" w:author="SF" w:date="2020-06-03T20:12:00Z">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ins>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3CB3E8AE"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w:t>
      </w:r>
      <w:del w:id="625" w:author="SF" w:date="2020-06-05T16:48:00Z">
        <w:r w:rsidRPr="00F13999" w:rsidDel="00F13999">
          <w:rPr>
            <w:rFonts w:cs="Arial"/>
            <w:sz w:val="22"/>
            <w:szCs w:val="22"/>
            <w:rPrChange w:id="626" w:author="SF" w:date="2020-06-05T16:48:00Z">
              <w:rPr>
                <w:rFonts w:cs="Arial"/>
                <w:sz w:val="22"/>
                <w:szCs w:val="22"/>
              </w:rPr>
            </w:rPrChange>
          </w:rPr>
          <w:delText>I</w:delText>
        </w:r>
      </w:del>
      <w:r w:rsidRPr="00F13999">
        <w:rPr>
          <w:rFonts w:cs="Arial"/>
          <w:sz w:val="22"/>
          <w:szCs w:val="22"/>
          <w:rPrChange w:id="627" w:author="SF" w:date="2020-06-05T16:48:00Z">
            <w:rPr>
              <w:rFonts w:cs="Arial"/>
              <w:sz w:val="22"/>
              <w:szCs w:val="22"/>
            </w:rPr>
          </w:rPrChange>
        </w:rPr>
        <w:t xml:space="preserve">V do </w:t>
      </w:r>
      <w:r w:rsidRPr="00F13999">
        <w:rPr>
          <w:rFonts w:cs="Arial"/>
          <w:i/>
          <w:sz w:val="22"/>
          <w:szCs w:val="22"/>
          <w:rPrChange w:id="628" w:author="SF" w:date="2020-06-05T16:48:00Z">
            <w:rPr>
              <w:rFonts w:cs="Arial"/>
              <w:i/>
              <w:sz w:val="22"/>
              <w:szCs w:val="22"/>
            </w:rPr>
          </w:rPrChange>
        </w:rPr>
        <w:t>caput</w:t>
      </w:r>
      <w:r w:rsidRPr="00F13999">
        <w:rPr>
          <w:rFonts w:cs="Arial"/>
          <w:sz w:val="22"/>
          <w:szCs w:val="22"/>
          <w:rPrChange w:id="629" w:author="SF" w:date="2020-06-05T16:48:00Z">
            <w:rPr>
              <w:rFonts w:cs="Arial"/>
              <w:sz w:val="22"/>
              <w:szCs w:val="22"/>
            </w:rPr>
          </w:rPrChange>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2A0C7867" w:rsidR="00D16845" w:rsidRPr="00782A71" w:rsidRDefault="00D16845"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a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w:t>
      </w:r>
      <w:r w:rsidRPr="00782A71">
        <w:rPr>
          <w:rFonts w:cs="Arial"/>
          <w:sz w:val="22"/>
          <w:szCs w:val="22"/>
        </w:rPr>
        <w:lastRenderedPageBreak/>
        <w:t>e Transferências); e</w:t>
      </w:r>
      <w:ins w:id="630" w:author="SF" w:date="2020-06-04T04:51:00Z">
        <w:r w:rsidR="00126EA2">
          <w:rPr>
            <w:rFonts w:cs="Arial"/>
            <w:sz w:val="22"/>
            <w:szCs w:val="22"/>
          </w:rPr>
          <w:t xml:space="preserve"> </w:t>
        </w:r>
      </w:ins>
      <w:ins w:id="631" w:author="SF" w:date="2020-06-04T10:33:00Z">
        <w:r w:rsidR="00B00A0F" w:rsidRPr="00031878">
          <w:rPr>
            <w:b/>
            <w:bCs/>
            <w:sz w:val="22"/>
            <w:szCs w:val="22"/>
            <w:highlight w:val="yellow"/>
          </w:rPr>
          <w:t xml:space="preserve">[NOTA SF: </w:t>
        </w:r>
      </w:ins>
      <w:ins w:id="632" w:author="SF" w:date="2020-06-05T16:48:00Z">
        <w:r w:rsidR="00F13999">
          <w:rPr>
            <w:b/>
            <w:bCs/>
            <w:sz w:val="22"/>
            <w:szCs w:val="22"/>
            <w:highlight w:val="yellow"/>
          </w:rPr>
          <w:t>ENTENDEMOS QUE ESTE ITEM JÁ ESTÁ</w:t>
        </w:r>
      </w:ins>
      <w:ins w:id="633" w:author="SF" w:date="2020-06-04T10:33:00Z">
        <w:r w:rsidR="00B00A0F">
          <w:rPr>
            <w:b/>
            <w:bCs/>
            <w:sz w:val="22"/>
            <w:szCs w:val="22"/>
            <w:highlight w:val="yellow"/>
          </w:rPr>
          <w:t xml:space="preserve"> </w:t>
        </w:r>
        <w:r w:rsidR="00B00A0F" w:rsidRPr="00F13999">
          <w:rPr>
            <w:b/>
            <w:bCs/>
            <w:sz w:val="22"/>
            <w:szCs w:val="22"/>
            <w:highlight w:val="yellow"/>
          </w:rPr>
          <w:t>COMPREENDIDO NO CAPUT</w:t>
        </w:r>
      </w:ins>
      <w:ins w:id="634" w:author="SF" w:date="2020-06-05T16:49:00Z">
        <w:r w:rsidR="00F13999">
          <w:rPr>
            <w:b/>
            <w:bCs/>
            <w:sz w:val="22"/>
            <w:szCs w:val="22"/>
            <w:highlight w:val="yellow"/>
          </w:rPr>
          <w:t>. FAVOR AVALIAR EXCLUSÃO</w:t>
        </w:r>
      </w:ins>
      <w:ins w:id="635" w:author="SF" w:date="2020-06-04T10:33:00Z">
        <w:r w:rsidR="00B00A0F" w:rsidRPr="00F13999">
          <w:rPr>
            <w:b/>
            <w:bCs/>
            <w:sz w:val="22"/>
            <w:szCs w:val="22"/>
            <w:highlight w:val="yellow"/>
          </w:rPr>
          <w:t>]</w:t>
        </w:r>
      </w:ins>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w:t>
      </w:r>
      <w:r w:rsidR="00655F51" w:rsidRPr="009811D4">
        <w:rPr>
          <w:rFonts w:cs="Arial"/>
          <w:sz w:val="22"/>
          <w:szCs w:val="22"/>
        </w:rPr>
        <w:lastRenderedPageBreak/>
        <w:t xml:space="preserve">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645D74D4"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del w:id="636" w:author="SF" w:date="2020-06-03T20:12:00Z">
        <w:r w:rsidR="0004490E" w:rsidRPr="00782A71" w:rsidDel="00105D66">
          <w:rPr>
            <w:rFonts w:ascii="Arial" w:hAnsi="Arial" w:cs="Arial"/>
            <w:b/>
            <w:bCs/>
            <w:color w:val="000000"/>
            <w:sz w:val="22"/>
            <w:szCs w:val="22"/>
            <w:u w:val="single"/>
          </w:rPr>
          <w:delText>TERCEIRA</w:delText>
        </w:r>
      </w:del>
      <w:ins w:id="637" w:author="SF" w:date="2020-06-03T20:12:00Z">
        <w:r w:rsidR="00105D66">
          <w:rPr>
            <w:rFonts w:ascii="Arial" w:hAnsi="Arial" w:cs="Arial"/>
            <w:b/>
            <w:bCs/>
            <w:color w:val="000000"/>
            <w:sz w:val="22"/>
            <w:szCs w:val="22"/>
            <w:u w:val="single"/>
          </w:rPr>
          <w:t>Q</w:t>
        </w:r>
      </w:ins>
      <w:ins w:id="638" w:author="SF" w:date="2020-06-03T20:13:00Z">
        <w:r w:rsidR="00105D66">
          <w:rPr>
            <w:rFonts w:ascii="Arial" w:hAnsi="Arial" w:cs="Arial"/>
            <w:b/>
            <w:bCs/>
            <w:color w:val="000000"/>
            <w:sz w:val="22"/>
            <w:szCs w:val="22"/>
            <w:u w:val="single"/>
          </w:rPr>
          <w:t>UARTA</w:t>
        </w:r>
      </w:ins>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 xml:space="preserve">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w:t>
      </w:r>
      <w:r w:rsidR="00E14137" w:rsidRPr="00782A71">
        <w:rPr>
          <w:rFonts w:cs="Arial"/>
          <w:sz w:val="22"/>
          <w:szCs w:val="22"/>
        </w:rPr>
        <w:lastRenderedPageBreak/>
        <w:t>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406BE059"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del w:id="639" w:author="SF" w:date="2020-06-03T21:12:00Z">
        <w:r w:rsidR="004D0152" w:rsidDel="0081059F">
          <w:rPr>
            <w:rFonts w:ascii="Arial" w:hAnsi="Arial" w:cs="Arial"/>
            <w:sz w:val="22"/>
            <w:szCs w:val="22"/>
          </w:rPr>
          <w:delText xml:space="preserve">Sétima </w:delText>
        </w:r>
      </w:del>
      <w:ins w:id="640" w:author="SF" w:date="2020-06-03T21:12:00Z">
        <w:r w:rsidR="0081059F">
          <w:rPr>
            <w:rFonts w:ascii="Arial" w:hAnsi="Arial" w:cs="Arial"/>
            <w:sz w:val="22"/>
            <w:szCs w:val="22"/>
          </w:rPr>
          <w:t xml:space="preserve">Oitava </w:t>
        </w:r>
      </w:ins>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184A85F4"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del w:id="641" w:author="SF" w:date="2020-06-03T20:14:00Z">
        <w:r w:rsidR="0004490E" w:rsidRPr="00782A71" w:rsidDel="00105D66">
          <w:rPr>
            <w:rFonts w:ascii="Arial" w:hAnsi="Arial" w:cs="Arial"/>
            <w:b/>
            <w:bCs/>
            <w:color w:val="000000"/>
            <w:sz w:val="22"/>
            <w:szCs w:val="22"/>
            <w:u w:val="single"/>
          </w:rPr>
          <w:delText>QUARTA</w:delText>
        </w:r>
      </w:del>
      <w:ins w:id="642" w:author="SF" w:date="2020-06-03T20:14:00Z">
        <w:r w:rsidR="00105D66">
          <w:rPr>
            <w:rFonts w:ascii="Arial" w:hAnsi="Arial" w:cs="Arial"/>
            <w:b/>
            <w:bCs/>
            <w:color w:val="000000"/>
            <w:sz w:val="22"/>
            <w:szCs w:val="22"/>
            <w:u w:val="single"/>
          </w:rPr>
          <w:t>QUINTA</w:t>
        </w:r>
      </w:ins>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721D4B29"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del w:id="643" w:author="SF" w:date="2020-06-03T20:14:00Z">
        <w:r w:rsidR="00194542" w:rsidRPr="00782A71" w:rsidDel="00105D66">
          <w:rPr>
            <w:rFonts w:ascii="Arial" w:hAnsi="Arial" w:cs="Arial"/>
            <w:b/>
            <w:bCs/>
            <w:color w:val="000000"/>
            <w:sz w:val="22"/>
            <w:szCs w:val="22"/>
            <w:u w:val="single"/>
          </w:rPr>
          <w:delText>QUINTA</w:delText>
        </w:r>
      </w:del>
      <w:ins w:id="644" w:author="SF" w:date="2020-06-03T20:14:00Z">
        <w:r w:rsidR="00105D66">
          <w:rPr>
            <w:rFonts w:ascii="Arial" w:hAnsi="Arial" w:cs="Arial"/>
            <w:b/>
            <w:bCs/>
            <w:color w:val="000000"/>
            <w:sz w:val="22"/>
            <w:szCs w:val="22"/>
            <w:u w:val="single"/>
          </w:rPr>
          <w:t>SEXTA</w:t>
        </w:r>
      </w:ins>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lastRenderedPageBreak/>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256BBFC"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del w:id="645" w:author="SF" w:date="2020-06-03T20:14:00Z">
        <w:r w:rsidR="00736651" w:rsidRPr="00782A71" w:rsidDel="00105D66">
          <w:rPr>
            <w:rFonts w:ascii="Arial" w:hAnsi="Arial" w:cs="Arial"/>
            <w:b/>
            <w:bCs/>
            <w:color w:val="000000"/>
            <w:sz w:val="22"/>
            <w:szCs w:val="22"/>
            <w:u w:val="single"/>
          </w:rPr>
          <w:delText>SEXT</w:delText>
        </w:r>
        <w:r w:rsidR="00194542" w:rsidRPr="00782A71" w:rsidDel="00105D66">
          <w:rPr>
            <w:rFonts w:ascii="Arial" w:hAnsi="Arial" w:cs="Arial"/>
            <w:b/>
            <w:bCs/>
            <w:color w:val="000000"/>
            <w:sz w:val="22"/>
            <w:szCs w:val="22"/>
            <w:u w:val="single"/>
          </w:rPr>
          <w:delText>A</w:delText>
        </w:r>
      </w:del>
      <w:ins w:id="646" w:author="SF" w:date="2020-06-03T20:14:00Z">
        <w:r w:rsidR="00105D66">
          <w:rPr>
            <w:rFonts w:ascii="Arial" w:hAnsi="Arial" w:cs="Arial"/>
            <w:b/>
            <w:bCs/>
            <w:color w:val="000000"/>
            <w:sz w:val="22"/>
            <w:szCs w:val="22"/>
            <w:u w:val="single"/>
          </w:rPr>
          <w:t>SÉTIMA</w:t>
        </w:r>
      </w:ins>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7E10701A"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del w:id="647" w:author="SF" w:date="2020-06-03T20:14:00Z">
        <w:r w:rsidR="00194542" w:rsidRPr="00782A71" w:rsidDel="00105D66">
          <w:rPr>
            <w:rFonts w:ascii="Arial" w:hAnsi="Arial" w:cs="Arial"/>
            <w:b/>
            <w:bCs/>
            <w:color w:val="000000"/>
            <w:sz w:val="22"/>
            <w:szCs w:val="22"/>
            <w:u w:val="single"/>
          </w:rPr>
          <w:delText>S</w:delText>
        </w:r>
        <w:r w:rsidR="00736651" w:rsidRPr="00782A71" w:rsidDel="00105D66">
          <w:rPr>
            <w:rFonts w:ascii="Arial" w:hAnsi="Arial" w:cs="Arial"/>
            <w:b/>
            <w:bCs/>
            <w:color w:val="000000"/>
            <w:sz w:val="22"/>
            <w:szCs w:val="22"/>
            <w:u w:val="single"/>
          </w:rPr>
          <w:delText>ÉTIMA</w:delText>
        </w:r>
      </w:del>
      <w:ins w:id="648" w:author="SF" w:date="2020-06-03T20:14:00Z">
        <w:r w:rsidR="00105D66">
          <w:rPr>
            <w:rFonts w:ascii="Arial" w:hAnsi="Arial" w:cs="Arial"/>
            <w:b/>
            <w:bCs/>
            <w:color w:val="000000"/>
            <w:sz w:val="22"/>
            <w:szCs w:val="22"/>
            <w:u w:val="single"/>
          </w:rPr>
          <w:t>OITAVA</w:t>
        </w:r>
      </w:ins>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lastRenderedPageBreak/>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ins w:id="649" w:author="SF" w:date="2020-06-04T22:15:00Z">
        <w:r w:rsidRPr="008E2183">
          <w:rPr>
            <w:rFonts w:cs="Arial"/>
            <w:sz w:val="22"/>
            <w:szCs w:val="22"/>
          </w:rPr>
          <w:t xml:space="preserve">não praticar qualquer ato ou </w:t>
        </w:r>
      </w:ins>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5465154C"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ins w:id="650" w:author="SF" w:date="2020-06-04T17:28:00Z">
        <w:r w:rsidR="00DA6FDF">
          <w:rPr>
            <w:rFonts w:cs="Arial"/>
            <w:sz w:val="22"/>
            <w:szCs w:val="22"/>
          </w:rPr>
          <w:t>,</w:t>
        </w:r>
      </w:ins>
      <w:del w:id="651" w:author="SF" w:date="2020-06-04T17:28:00Z">
        <w:r w:rsidR="00006A14" w:rsidRPr="00782A71" w:rsidDel="00DA6FDF">
          <w:rPr>
            <w:rFonts w:cs="Arial"/>
            <w:sz w:val="22"/>
            <w:szCs w:val="22"/>
          </w:rPr>
          <w:delText xml:space="preserve"> e</w:delText>
        </w:r>
      </w:del>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ins w:id="652" w:author="SF" w:date="2020-06-04T17:28:00Z">
        <w:r w:rsidR="00DA6FDF">
          <w:rPr>
            <w:rFonts w:cs="Arial"/>
            <w:sz w:val="22"/>
            <w:szCs w:val="22"/>
          </w:rPr>
          <w:t xml:space="preserve"> e dos CUSTOS DE CAPEX DE MANUTENÇÃO</w:t>
        </w:r>
      </w:ins>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lastRenderedPageBreak/>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pPr>
        <w:pStyle w:val="BNDES"/>
        <w:spacing w:before="120" w:line="276" w:lineRule="auto"/>
        <w:ind w:left="714"/>
        <w:jc w:val="center"/>
        <w:rPr>
          <w:rFonts w:cs="Arial"/>
          <w:sz w:val="22"/>
          <w:szCs w:val="22"/>
        </w:rPr>
        <w:pPrChange w:id="653" w:author="SF" w:date="2020-06-03T20:14:00Z">
          <w:pPr>
            <w:pStyle w:val="BNDES"/>
            <w:spacing w:before="120" w:line="276" w:lineRule="auto"/>
            <w:ind w:left="714"/>
          </w:pPr>
        </w:pPrChange>
      </w:pPr>
    </w:p>
    <w:p w14:paraId="3113A750" w14:textId="0C20B040"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del w:id="654" w:author="SF" w:date="2020-06-03T20:14:00Z">
        <w:r w:rsidR="00EE6AC1" w:rsidRPr="00782A71" w:rsidDel="00105D66">
          <w:rPr>
            <w:rFonts w:ascii="Arial" w:hAnsi="Arial" w:cs="Arial"/>
            <w:b/>
            <w:bCs/>
            <w:color w:val="000000"/>
            <w:sz w:val="22"/>
            <w:szCs w:val="22"/>
            <w:u w:val="single"/>
          </w:rPr>
          <w:delText>OITAVA</w:delText>
        </w:r>
      </w:del>
      <w:ins w:id="655" w:author="SF" w:date="2020-06-03T20:14:00Z">
        <w:r w:rsidR="00105D66">
          <w:rPr>
            <w:rFonts w:ascii="Arial" w:hAnsi="Arial" w:cs="Arial"/>
            <w:b/>
            <w:bCs/>
            <w:color w:val="000000"/>
            <w:sz w:val="22"/>
            <w:szCs w:val="22"/>
            <w:u w:val="single"/>
          </w:rPr>
          <w:t>NONA</w:t>
        </w:r>
      </w:ins>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w:t>
      </w:r>
      <w:r w:rsidR="00E14137" w:rsidRPr="00782A71">
        <w:rPr>
          <w:rFonts w:cs="Arial"/>
          <w:sz w:val="22"/>
          <w:szCs w:val="22"/>
        </w:rPr>
        <w:lastRenderedPageBreak/>
        <w:t>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6558C0F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 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0C92677B"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72A3B109" w:rsidR="002E1B0C"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del w:id="656" w:author="SF" w:date="2020-06-03T20:14:00Z">
        <w:r w:rsidRPr="00782A71" w:rsidDel="00105D66">
          <w:rPr>
            <w:rFonts w:ascii="Arial" w:hAnsi="Arial" w:cs="Arial"/>
            <w:b/>
            <w:bCs/>
            <w:color w:val="000000"/>
            <w:sz w:val="22"/>
            <w:szCs w:val="22"/>
            <w:u w:val="single"/>
          </w:rPr>
          <w:delText>DÉCIMA</w:delText>
        </w:r>
        <w:r w:rsidR="00194542" w:rsidRPr="00782A71" w:rsidDel="00105D66">
          <w:rPr>
            <w:rFonts w:ascii="Arial" w:hAnsi="Arial" w:cs="Arial"/>
            <w:b/>
            <w:bCs/>
            <w:color w:val="000000"/>
            <w:sz w:val="22"/>
            <w:szCs w:val="22"/>
            <w:u w:val="single"/>
          </w:rPr>
          <w:delText xml:space="preserve"> </w:delText>
        </w:r>
        <w:r w:rsidR="002E1B0C" w:rsidRPr="00782A71" w:rsidDel="00105D66">
          <w:rPr>
            <w:rFonts w:ascii="Arial" w:hAnsi="Arial" w:cs="Arial"/>
            <w:b/>
            <w:bCs/>
            <w:color w:val="000000"/>
            <w:sz w:val="22"/>
            <w:szCs w:val="22"/>
            <w:u w:val="single"/>
          </w:rPr>
          <w:delText xml:space="preserve">NONA </w:delText>
        </w:r>
      </w:del>
      <w:ins w:id="657" w:author="SF" w:date="2020-06-03T20:14:00Z">
        <w:r w:rsidR="00105D66">
          <w:rPr>
            <w:rFonts w:ascii="Arial" w:hAnsi="Arial" w:cs="Arial"/>
            <w:b/>
            <w:bCs/>
            <w:color w:val="000000"/>
            <w:sz w:val="22"/>
            <w:szCs w:val="22"/>
            <w:u w:val="single"/>
          </w:rPr>
          <w:t>VIGÉSIMA</w:t>
        </w:r>
      </w:ins>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BA8E42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w:t>
      </w:r>
      <w:r w:rsidRPr="00782A71">
        <w:rPr>
          <w:rFonts w:cs="Arial"/>
          <w:sz w:val="22"/>
          <w:szCs w:val="22"/>
        </w:rPr>
        <w:lastRenderedPageBreak/>
        <w:t xml:space="preserve">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ins w:id="658" w:author="SF" w:date="2020-06-04T10:55:00Z">
        <w:r w:rsidR="00F43E1F" w:rsidRPr="00F43E1F">
          <w:rPr>
            <w:rFonts w:cs="Arial"/>
            <w:sz w:val="22"/>
            <w:szCs w:val="22"/>
          </w:rPr>
          <w:t xml:space="preserve"> </w:t>
        </w:r>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ins>
      <w:ins w:id="659" w:author="SF" w:date="2020-06-05T16:49:00Z">
        <w:r w:rsidR="00F13999">
          <w:rPr>
            <w:rFonts w:cs="Arial"/>
            <w:b/>
            <w:bCs/>
            <w:sz w:val="22"/>
            <w:szCs w:val="22"/>
            <w:highlight w:val="yellow"/>
          </w:rPr>
          <w:t>SUG</w:t>
        </w:r>
      </w:ins>
      <w:ins w:id="660" w:author="SF" w:date="2020-06-05T16:50:00Z">
        <w:r w:rsidR="00F13999">
          <w:rPr>
            <w:rFonts w:cs="Arial"/>
            <w:b/>
            <w:bCs/>
            <w:sz w:val="22"/>
            <w:szCs w:val="22"/>
            <w:highlight w:val="yellow"/>
          </w:rPr>
          <w:t>ERIMOS</w:t>
        </w:r>
      </w:ins>
      <w:ins w:id="661" w:author="SF" w:date="2020-06-04T10:55:00Z">
        <w:r w:rsidR="00F43E1F" w:rsidRPr="00F43E1F">
          <w:rPr>
            <w:rFonts w:cs="Arial"/>
            <w:b/>
            <w:bCs/>
            <w:sz w:val="22"/>
            <w:szCs w:val="22"/>
            <w:highlight w:val="yellow"/>
            <w:rPrChange w:id="662" w:author="SF" w:date="2020-06-04T10:55:00Z">
              <w:rPr>
                <w:rFonts w:cs="Arial"/>
                <w:b/>
                <w:bCs/>
                <w:sz w:val="22"/>
                <w:szCs w:val="22"/>
              </w:rPr>
            </w:rPrChange>
          </w:rPr>
          <w:t xml:space="preserve"> INCLUSÃO DE MODELO DE PROCURAÇÃO, NA MESMA LINHA DOS CONTRATOS DE PENHOR</w:t>
        </w:r>
      </w:ins>
      <w:ins w:id="663" w:author="SF" w:date="2020-06-05T16:50:00Z">
        <w:r w:rsidR="00F13999">
          <w:rPr>
            <w:rFonts w:cs="Arial"/>
            <w:b/>
            <w:bCs/>
            <w:sz w:val="22"/>
            <w:szCs w:val="22"/>
            <w:highlight w:val="yellow"/>
          </w:rPr>
          <w:t>. A SER DISCUTIDO</w:t>
        </w:r>
      </w:ins>
      <w:ins w:id="664" w:author="SF" w:date="2020-06-04T10:55:00Z">
        <w:r w:rsidR="00F43E1F" w:rsidRPr="00F43E1F">
          <w:rPr>
            <w:rFonts w:cs="Arial"/>
            <w:sz w:val="22"/>
            <w:szCs w:val="22"/>
            <w:highlight w:val="yellow"/>
            <w:rPrChange w:id="665" w:author="SF" w:date="2020-06-04T10:55:00Z">
              <w:rPr>
                <w:rFonts w:cs="Arial"/>
                <w:sz w:val="22"/>
                <w:szCs w:val="22"/>
              </w:rPr>
            </w:rPrChange>
          </w:rPr>
          <w:t>]</w:t>
        </w:r>
      </w:ins>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ins w:id="666" w:author="SF" w:date="2020-06-03T20:14:00Z">
        <w:r w:rsidR="00105D66">
          <w:rPr>
            <w:rFonts w:ascii="Arial" w:hAnsi="Arial" w:cs="Arial"/>
            <w:b/>
            <w:bCs/>
            <w:color w:val="000000"/>
            <w:sz w:val="22"/>
            <w:szCs w:val="22"/>
            <w:u w:val="single"/>
          </w:rPr>
          <w:t>PRIMEIRA</w:t>
        </w:r>
      </w:ins>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6A28C9">
      <w:pPr>
        <w:pStyle w:val="Corpodetexto21"/>
        <w:tabs>
          <w:tab w:val="clear" w:pos="709"/>
          <w:tab w:val="clear" w:pos="992"/>
          <w:tab w:val="left" w:pos="1701"/>
        </w:tabs>
        <w:suppressAutoHyphens w:val="0"/>
        <w:spacing w:before="120" w:line="276" w:lineRule="auto"/>
        <w:rPr>
          <w:rFonts w:ascii="Arial" w:hAnsi="Arial" w:cs="Arial"/>
          <w:color w:val="000000"/>
          <w:spacing w:val="0"/>
          <w:szCs w:val="22"/>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6A28C9">
      <w:pPr>
        <w:pStyle w:val="Corpodetexto21"/>
        <w:numPr>
          <w:ilvl w:val="0"/>
          <w:numId w:val="49"/>
        </w:numPr>
        <w:tabs>
          <w:tab w:val="clear" w:pos="992"/>
        </w:tabs>
        <w:suppressAutoHyphens w:val="0"/>
        <w:spacing w:before="120" w:line="276" w:lineRule="auto"/>
        <w:rPr>
          <w:rFonts w:ascii="Arial" w:hAnsi="Arial" w:cs="Arial"/>
          <w:color w:val="000000"/>
          <w:spacing w:val="0"/>
          <w:szCs w:val="22"/>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6A28C9">
      <w:pPr>
        <w:pStyle w:val="Corpodetexto21"/>
        <w:numPr>
          <w:ilvl w:val="0"/>
          <w:numId w:val="49"/>
        </w:numPr>
        <w:tabs>
          <w:tab w:val="clear" w:pos="992"/>
        </w:tabs>
        <w:suppressAutoHyphens w:val="0"/>
        <w:spacing w:before="120" w:line="276" w:lineRule="auto"/>
        <w:rPr>
          <w:rFonts w:ascii="Arial" w:hAnsi="Arial" w:cs="Arial"/>
          <w:color w:val="000000"/>
          <w:spacing w:val="0"/>
          <w:szCs w:val="22"/>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6A28C9">
      <w:pPr>
        <w:pStyle w:val="Corpodetexto21"/>
        <w:numPr>
          <w:ilvl w:val="0"/>
          <w:numId w:val="49"/>
        </w:numPr>
        <w:tabs>
          <w:tab w:val="clear" w:pos="992"/>
        </w:tabs>
        <w:suppressAutoHyphens w:val="0"/>
        <w:spacing w:before="120" w:line="276" w:lineRule="auto"/>
        <w:rPr>
          <w:rFonts w:ascii="Arial" w:hAnsi="Arial" w:cs="Arial"/>
          <w:color w:val="000000"/>
          <w:spacing w:val="0"/>
          <w:szCs w:val="22"/>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6A28C9">
      <w:pPr>
        <w:pStyle w:val="Corpodetexto21"/>
        <w:tabs>
          <w:tab w:val="clear" w:pos="709"/>
          <w:tab w:val="clear" w:pos="992"/>
          <w:tab w:val="left" w:pos="1701"/>
        </w:tabs>
        <w:suppressAutoHyphens w:val="0"/>
        <w:spacing w:before="120" w:line="276" w:lineRule="auto"/>
        <w:rPr>
          <w:rFonts w:ascii="Arial" w:hAnsi="Arial" w:cs="Arial"/>
          <w:color w:val="000000"/>
          <w:szCs w:val="22"/>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6A28C9">
      <w:pPr>
        <w:pStyle w:val="Corpodetexto21"/>
        <w:numPr>
          <w:ilvl w:val="0"/>
          <w:numId w:val="50"/>
        </w:numPr>
        <w:tabs>
          <w:tab w:val="clear" w:pos="992"/>
        </w:tabs>
        <w:suppressAutoHyphens w:val="0"/>
        <w:spacing w:before="120" w:line="276" w:lineRule="auto"/>
        <w:ind w:left="714" w:hanging="357"/>
        <w:rPr>
          <w:rFonts w:ascii="Arial" w:hAnsi="Arial" w:cs="Arial"/>
          <w:color w:val="000000"/>
          <w:szCs w:val="22"/>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6A28C9">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szCs w:val="22"/>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6A28C9">
      <w:pPr>
        <w:pStyle w:val="Corpodetexto21"/>
        <w:numPr>
          <w:ilvl w:val="0"/>
          <w:numId w:val="50"/>
        </w:numPr>
        <w:tabs>
          <w:tab w:val="clear" w:pos="992"/>
        </w:tabs>
        <w:suppressAutoHyphens w:val="0"/>
        <w:spacing w:before="120" w:line="276" w:lineRule="auto"/>
        <w:ind w:left="714" w:hanging="357"/>
        <w:rPr>
          <w:rFonts w:ascii="Arial" w:hAnsi="Arial" w:cs="Arial"/>
          <w:color w:val="000000"/>
          <w:szCs w:val="22"/>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6A28C9">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szCs w:val="22"/>
        </w:rPr>
      </w:pPr>
      <w:r w:rsidRPr="00782A71">
        <w:rPr>
          <w:rFonts w:ascii="Arial" w:hAnsi="Arial" w:cs="Arial"/>
          <w:color w:val="000000"/>
          <w:spacing w:val="0"/>
          <w:szCs w:val="22"/>
        </w:rPr>
        <w:tab/>
        <w:t xml:space="preserve">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w:t>
      </w:r>
      <w:r w:rsidRPr="00782A71">
        <w:rPr>
          <w:rFonts w:ascii="Arial" w:hAnsi="Arial" w:cs="Arial"/>
          <w:color w:val="000000"/>
          <w:spacing w:val="0"/>
          <w:szCs w:val="22"/>
        </w:rPr>
        <w:lastRenderedPageBreak/>
        <w:t>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ED41F1">
      <w:pPr>
        <w:pStyle w:val="Corpodetexto21"/>
        <w:tabs>
          <w:tab w:val="clear" w:pos="709"/>
          <w:tab w:val="clear" w:pos="992"/>
          <w:tab w:val="left" w:pos="1701"/>
        </w:tabs>
        <w:suppressAutoHyphens w:val="0"/>
        <w:spacing w:line="276" w:lineRule="auto"/>
        <w:rPr>
          <w:rFonts w:ascii="Arial" w:hAnsi="Arial" w:cs="Arial"/>
          <w:color w:val="000000"/>
          <w:szCs w:val="22"/>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ED41F1">
      <w:pPr>
        <w:pStyle w:val="Corpodetexto21"/>
        <w:tabs>
          <w:tab w:val="clear" w:pos="709"/>
          <w:tab w:val="clear" w:pos="992"/>
          <w:tab w:val="left" w:pos="1701"/>
        </w:tabs>
        <w:suppressAutoHyphens w:val="0"/>
        <w:spacing w:line="276" w:lineRule="auto"/>
        <w:rPr>
          <w:rFonts w:ascii="Arial" w:hAnsi="Arial" w:cs="Arial"/>
          <w:color w:val="000000"/>
          <w:spacing w:val="0"/>
          <w:szCs w:val="22"/>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469545E0"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del w:id="667" w:author="SF" w:date="2020-06-03T20:14:00Z">
        <w:r w:rsidR="002E1B0C" w:rsidRPr="00782A71" w:rsidDel="00105D66">
          <w:rPr>
            <w:rFonts w:ascii="Arial" w:hAnsi="Arial" w:cs="Arial"/>
            <w:b/>
            <w:bCs/>
            <w:color w:val="000000"/>
            <w:sz w:val="22"/>
            <w:szCs w:val="22"/>
            <w:u w:val="single"/>
          </w:rPr>
          <w:delText>PRIMEIRA</w:delText>
        </w:r>
      </w:del>
      <w:ins w:id="668" w:author="SF" w:date="2020-06-03T20:14:00Z">
        <w:r w:rsidR="00105D66">
          <w:rPr>
            <w:rFonts w:ascii="Arial" w:hAnsi="Arial" w:cs="Arial"/>
            <w:b/>
            <w:bCs/>
            <w:color w:val="000000"/>
            <w:sz w:val="22"/>
            <w:szCs w:val="22"/>
            <w:u w:val="single"/>
          </w:rPr>
          <w:t>SEGUNDA</w:t>
        </w:r>
      </w:ins>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2D1E11CD"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194542" w:rsidRPr="00782A71">
        <w:rPr>
          <w:rFonts w:ascii="Arial" w:hAnsi="Arial" w:cs="Arial"/>
          <w:b/>
          <w:bCs/>
          <w:color w:val="000000"/>
          <w:sz w:val="22"/>
          <w:szCs w:val="22"/>
          <w:u w:val="single"/>
        </w:rPr>
        <w:t xml:space="preserve"> </w:t>
      </w:r>
      <w:del w:id="669" w:author="SF" w:date="2020-06-03T20:14:00Z">
        <w:r w:rsidR="002E1B0C" w:rsidRPr="00782A71" w:rsidDel="00105D66">
          <w:rPr>
            <w:rFonts w:ascii="Arial" w:hAnsi="Arial" w:cs="Arial"/>
            <w:b/>
            <w:bCs/>
            <w:color w:val="000000"/>
            <w:sz w:val="22"/>
            <w:szCs w:val="22"/>
            <w:u w:val="single"/>
          </w:rPr>
          <w:delText>SEGUNDA</w:delText>
        </w:r>
      </w:del>
      <w:ins w:id="670" w:author="SF" w:date="2020-06-03T20:14:00Z">
        <w:r w:rsidR="00105D66">
          <w:rPr>
            <w:rFonts w:ascii="Arial" w:hAnsi="Arial" w:cs="Arial"/>
            <w:b/>
            <w:bCs/>
            <w:color w:val="000000"/>
            <w:sz w:val="22"/>
            <w:szCs w:val="22"/>
            <w:u w:val="single"/>
          </w:rPr>
          <w:t>TERCEIRA</w:t>
        </w:r>
      </w:ins>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F3A56B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del w:id="671" w:author="SF" w:date="2020-06-03T20:14:00Z">
        <w:r w:rsidR="002E1B0C" w:rsidRPr="00782A71" w:rsidDel="00105D66">
          <w:rPr>
            <w:rFonts w:ascii="Arial" w:hAnsi="Arial" w:cs="Arial"/>
            <w:b/>
            <w:bCs/>
            <w:color w:val="000000"/>
            <w:sz w:val="22"/>
            <w:szCs w:val="22"/>
            <w:u w:val="single"/>
          </w:rPr>
          <w:delText>TERCEIRA</w:delText>
        </w:r>
      </w:del>
      <w:ins w:id="672" w:author="SF" w:date="2020-06-03T20:14:00Z">
        <w:r w:rsidR="00105D66">
          <w:rPr>
            <w:rFonts w:ascii="Arial" w:hAnsi="Arial" w:cs="Arial"/>
            <w:b/>
            <w:bCs/>
            <w:color w:val="000000"/>
            <w:sz w:val="22"/>
            <w:szCs w:val="22"/>
            <w:u w:val="single"/>
          </w:rPr>
          <w:t>QUARTA</w:t>
        </w:r>
      </w:ins>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w:t>
      </w:r>
      <w:r w:rsidR="00151C1D" w:rsidRPr="00782A71">
        <w:rPr>
          <w:rFonts w:ascii="Arial" w:hAnsi="Arial" w:cs="Arial"/>
          <w:sz w:val="22"/>
          <w:szCs w:val="22"/>
        </w:rPr>
        <w:lastRenderedPageBreak/>
        <w:t xml:space="preserve">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82ECEF0"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del w:id="673" w:author="SF" w:date="2020-06-03T20:14:00Z">
        <w:r w:rsidR="002E1B0C" w:rsidRPr="00782A71" w:rsidDel="00105D66">
          <w:rPr>
            <w:rFonts w:ascii="Arial" w:hAnsi="Arial" w:cs="Arial"/>
            <w:b/>
            <w:bCs/>
            <w:color w:val="000000"/>
            <w:sz w:val="22"/>
            <w:szCs w:val="22"/>
            <w:u w:val="single"/>
          </w:rPr>
          <w:delText>QUARTA</w:delText>
        </w:r>
      </w:del>
      <w:ins w:id="674" w:author="SF" w:date="2020-06-03T20:14:00Z">
        <w:r w:rsidR="00105D66">
          <w:rPr>
            <w:rFonts w:ascii="Arial" w:hAnsi="Arial" w:cs="Arial"/>
            <w:b/>
            <w:bCs/>
            <w:color w:val="000000"/>
            <w:sz w:val="22"/>
            <w:szCs w:val="22"/>
            <w:u w:val="single"/>
          </w:rPr>
          <w:t>QUINTA</w:t>
        </w:r>
      </w:ins>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0DE70037"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del w:id="675" w:author="SF" w:date="2020-06-03T20:14:00Z">
        <w:r w:rsidR="002E1B0C" w:rsidRPr="00782A71" w:rsidDel="00105D66">
          <w:rPr>
            <w:rFonts w:ascii="Arial" w:hAnsi="Arial" w:cs="Arial"/>
            <w:b/>
            <w:bCs/>
            <w:color w:val="000000"/>
            <w:sz w:val="22"/>
            <w:szCs w:val="22"/>
            <w:u w:val="single"/>
          </w:rPr>
          <w:delText>QUINTA</w:delText>
        </w:r>
      </w:del>
      <w:ins w:id="676" w:author="SF" w:date="2020-06-03T20:14:00Z">
        <w:r w:rsidR="00105D66">
          <w:rPr>
            <w:rFonts w:ascii="Arial" w:hAnsi="Arial" w:cs="Arial"/>
            <w:b/>
            <w:bCs/>
            <w:color w:val="000000"/>
            <w:sz w:val="22"/>
            <w:szCs w:val="22"/>
            <w:u w:val="single"/>
          </w:rPr>
          <w:t>SEXTA</w:t>
        </w:r>
      </w:ins>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6B3D7353"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del w:id="677" w:author="SF" w:date="2020-06-03T20:14:00Z">
        <w:r w:rsidR="002E1B0C" w:rsidRPr="00782A71" w:rsidDel="00105D66">
          <w:rPr>
            <w:rFonts w:ascii="Arial" w:hAnsi="Arial" w:cs="Arial"/>
            <w:b/>
            <w:bCs/>
            <w:color w:val="000000"/>
            <w:sz w:val="22"/>
            <w:szCs w:val="22"/>
            <w:u w:val="single"/>
          </w:rPr>
          <w:delText>SEXTA</w:delText>
        </w:r>
      </w:del>
      <w:ins w:id="678" w:author="SF" w:date="2020-06-03T20:14:00Z">
        <w:r w:rsidR="00105D66">
          <w:rPr>
            <w:rFonts w:ascii="Arial" w:hAnsi="Arial" w:cs="Arial"/>
            <w:b/>
            <w:bCs/>
            <w:color w:val="000000"/>
            <w:sz w:val="22"/>
            <w:szCs w:val="22"/>
            <w:u w:val="single"/>
          </w:rPr>
          <w:t>SÉTIMA</w:t>
        </w:r>
      </w:ins>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B0491EF"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e o BANCO ADMINISTRADOR </w:t>
      </w:r>
      <w:ins w:id="679" w:author="SF" w:date="2020-06-05T11:05:00Z">
        <w:r w:rsidR="0075557D">
          <w:rPr>
            <w:rFonts w:ascii="Arial" w:hAnsi="Arial" w:cs="Arial"/>
            <w:color w:val="000000"/>
            <w:sz w:val="22"/>
            <w:szCs w:val="22"/>
          </w:rPr>
          <w:t xml:space="preserve">e o AGENTE FIDUCIÁRIO </w:t>
        </w:r>
      </w:ins>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ins w:id="680" w:author="SF" w:date="2020-06-05T11:05:00Z">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ins>
      <w:r w:rsidR="00FA2D12" w:rsidRPr="00782A71">
        <w:rPr>
          <w:rFonts w:ascii="Arial" w:hAnsi="Arial" w:cs="Arial"/>
          <w:color w:val="000000"/>
          <w:sz w:val="22"/>
          <w:szCs w:val="22"/>
        </w:rPr>
        <w:t>PARTES</w:t>
      </w:r>
      <w:del w:id="681" w:author="SF" w:date="2020-06-05T11:05:00Z">
        <w:r w:rsidR="00FA2D12" w:rsidRPr="00782A71" w:rsidDel="0075557D">
          <w:rPr>
            <w:rFonts w:ascii="Arial" w:hAnsi="Arial" w:cs="Arial"/>
            <w:color w:val="000000"/>
            <w:sz w:val="22"/>
            <w:szCs w:val="22"/>
          </w:rPr>
          <w:delText xml:space="preserve"> GARANTIDAS</w:delText>
        </w:r>
      </w:del>
      <w:r w:rsidRPr="00782A71">
        <w:rPr>
          <w:rFonts w:ascii="Arial" w:hAnsi="Arial" w:cs="Arial"/>
          <w:color w:val="000000"/>
          <w:sz w:val="22"/>
          <w:szCs w:val="22"/>
        </w:rPr>
        <w:t xml:space="preserve">. </w:t>
      </w:r>
      <w:del w:id="682" w:author="SF" w:date="2020-06-05T11:05:00Z">
        <w:r w:rsidR="00FA2D12" w:rsidRPr="00782A71" w:rsidDel="0075557D">
          <w:rPr>
            <w:rFonts w:ascii="Arial" w:hAnsi="Arial" w:cs="Arial"/>
            <w:color w:val="000000"/>
            <w:sz w:val="22"/>
            <w:szCs w:val="22"/>
          </w:rPr>
          <w:delText>As</w:delText>
        </w:r>
        <w:r w:rsidRPr="00782A71" w:rsidDel="0075557D">
          <w:rPr>
            <w:rFonts w:ascii="Arial" w:hAnsi="Arial" w:cs="Arial"/>
            <w:color w:val="000000"/>
            <w:sz w:val="22"/>
            <w:szCs w:val="22"/>
          </w:rPr>
          <w:delText xml:space="preserve"> </w:delText>
        </w:r>
        <w:r w:rsidR="00FA2D12" w:rsidRPr="00782A71" w:rsidDel="0075557D">
          <w:rPr>
            <w:rFonts w:ascii="Arial" w:hAnsi="Arial" w:cs="Arial"/>
            <w:color w:val="000000"/>
            <w:sz w:val="22"/>
            <w:szCs w:val="22"/>
          </w:rPr>
          <w:delText>PARTES GARANTIDAS</w:delText>
        </w:r>
        <w:r w:rsidRPr="00782A71" w:rsidDel="0075557D">
          <w:rPr>
            <w:rFonts w:ascii="Arial" w:hAnsi="Arial" w:cs="Arial"/>
            <w:color w:val="000000"/>
            <w:sz w:val="22"/>
            <w:szCs w:val="22"/>
          </w:rPr>
          <w:delText>, o</w:delText>
        </w:r>
      </w:del>
      <w:ins w:id="683" w:author="SF" w:date="2020-06-05T11:05:00Z">
        <w:r w:rsidR="0075557D">
          <w:rPr>
            <w:rFonts w:ascii="Arial" w:hAnsi="Arial" w:cs="Arial"/>
            <w:color w:val="000000"/>
            <w:sz w:val="22"/>
            <w:szCs w:val="22"/>
          </w:rPr>
          <w:t>O</w:t>
        </w:r>
      </w:ins>
      <w:r w:rsidRPr="00782A71">
        <w:rPr>
          <w:rFonts w:ascii="Arial" w:hAnsi="Arial" w:cs="Arial"/>
          <w:color w:val="000000"/>
          <w:sz w:val="22"/>
          <w:szCs w:val="22"/>
        </w:rPr>
        <w:t xml:space="preserve">bservadas as disposições regulamentares vigentes e, </w:t>
      </w:r>
      <w:del w:id="684" w:author="SF" w:date="2020-06-05T11:06:00Z">
        <w:r w:rsidR="00FA2D12" w:rsidRPr="00782A71" w:rsidDel="0075557D">
          <w:rPr>
            <w:rFonts w:ascii="Arial" w:hAnsi="Arial" w:cs="Arial"/>
            <w:color w:val="000000"/>
            <w:sz w:val="22"/>
            <w:szCs w:val="22"/>
          </w:rPr>
          <w:delText xml:space="preserve">no caso do BNDES, </w:delText>
        </w:r>
      </w:del>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ins w:id="685" w:author="SF" w:date="2020-06-05T11:06:00Z">
        <w:r w:rsidR="0075557D">
          <w:rPr>
            <w:rFonts w:ascii="Arial" w:hAnsi="Arial" w:cs="Arial"/>
            <w:color w:val="000000"/>
            <w:sz w:val="22"/>
            <w:szCs w:val="22"/>
          </w:rPr>
          <w:t xml:space="preserve">o BNDES </w:t>
        </w:r>
      </w:ins>
      <w:del w:id="686" w:author="SF" w:date="2020-06-05T11:06:00Z">
        <w:r w:rsidRPr="00782A71" w:rsidDel="0075557D">
          <w:rPr>
            <w:rFonts w:ascii="Arial" w:hAnsi="Arial" w:cs="Arial"/>
            <w:color w:val="000000"/>
            <w:sz w:val="22"/>
            <w:szCs w:val="22"/>
          </w:rPr>
          <w:delText>poder</w:delText>
        </w:r>
        <w:r w:rsidR="00FA2D12" w:rsidRPr="00782A71" w:rsidDel="0075557D">
          <w:rPr>
            <w:rFonts w:ascii="Arial" w:hAnsi="Arial" w:cs="Arial"/>
            <w:color w:val="000000"/>
            <w:sz w:val="22"/>
            <w:szCs w:val="22"/>
          </w:rPr>
          <w:delText>ão</w:delText>
        </w:r>
        <w:r w:rsidRPr="00782A71" w:rsidDel="0075557D">
          <w:rPr>
            <w:rFonts w:ascii="Arial" w:hAnsi="Arial" w:cs="Arial"/>
            <w:color w:val="000000"/>
            <w:sz w:val="22"/>
            <w:szCs w:val="22"/>
          </w:rPr>
          <w:delText xml:space="preserve"> </w:delText>
        </w:r>
      </w:del>
      <w:ins w:id="687" w:author="SF" w:date="2020-06-05T11:06:00Z">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ins>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ins w:id="688" w:author="SF" w:date="2020-06-05T11:06:00Z">
        <w:r w:rsidR="0075557D">
          <w:rPr>
            <w:rFonts w:ascii="Arial" w:hAnsi="Arial" w:cs="Arial"/>
            <w:color w:val="000000"/>
            <w:sz w:val="22"/>
            <w:szCs w:val="22"/>
          </w:rPr>
          <w:t xml:space="preserve"> </w:t>
        </w:r>
      </w:ins>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w:t>
      </w:r>
      <w:r w:rsidRPr="00782A71">
        <w:rPr>
          <w:rFonts w:ascii="Arial" w:hAnsi="Arial" w:cs="Arial"/>
          <w:color w:val="000000"/>
          <w:sz w:val="22"/>
          <w:szCs w:val="22"/>
        </w:rPr>
        <w:lastRenderedPageBreak/>
        <w:t xml:space="preserve">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financascorporativas.brenergia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ins w:id="689" w:author="SF" w:date="2020-06-04T17:33:00Z"/>
          <w:rFonts w:ascii="Arial" w:hAnsi="Arial" w:cs="Arial"/>
          <w:color w:val="000000" w:themeColor="text1"/>
          <w:sz w:val="22"/>
          <w:szCs w:val="22"/>
        </w:rPr>
      </w:pPr>
      <w:r w:rsidRPr="00132848">
        <w:rPr>
          <w:rFonts w:ascii="Arial" w:hAnsi="Arial" w:cs="Arial"/>
          <w:color w:val="000000"/>
          <w:sz w:val="22"/>
          <w:szCs w:val="22"/>
          <w:rPrChange w:id="690" w:author="SF" w:date="2020-06-04T18:51:00Z">
            <w:rPr>
              <w:rFonts w:ascii="Arial" w:hAnsi="Arial" w:cs="Arial"/>
              <w:color w:val="000000"/>
              <w:sz w:val="22"/>
              <w:szCs w:val="22"/>
              <w:highlight w:val="yellow"/>
            </w:rPr>
          </w:rPrChange>
        </w:rPr>
        <w:t>Endereço:</w:t>
      </w:r>
      <w:ins w:id="691" w:author="SF" w:date="2020-06-04T17:32:00Z">
        <w:r w:rsidR="00DA6FDF" w:rsidRPr="00132848">
          <w:rPr>
            <w:rFonts w:ascii="Arial" w:hAnsi="Arial" w:cs="Arial"/>
            <w:color w:val="000000" w:themeColor="text1"/>
            <w:sz w:val="22"/>
            <w:szCs w:val="22"/>
          </w:rPr>
          <w:t xml:space="preserve"> </w:t>
        </w:r>
      </w:ins>
      <w:ins w:id="692" w:author="SF" w:date="2020-06-04T17:33:00Z">
        <w:r w:rsidR="00DA6FDF" w:rsidRPr="00132848">
          <w:rPr>
            <w:rFonts w:ascii="Arial" w:hAnsi="Arial" w:cs="Arial"/>
            <w:color w:val="000000" w:themeColor="text1"/>
            <w:sz w:val="22"/>
            <w:szCs w:val="22"/>
          </w:rPr>
          <w:tab/>
        </w:r>
      </w:ins>
      <w:ins w:id="693" w:author="SF" w:date="2020-06-04T17:32:00Z">
        <w:r w:rsidR="00DA6FDF" w:rsidRPr="00132848">
          <w:rPr>
            <w:rFonts w:ascii="Arial" w:hAnsi="Arial" w:cs="Arial"/>
            <w:color w:val="000000" w:themeColor="text1"/>
            <w:sz w:val="22"/>
            <w:szCs w:val="22"/>
          </w:rPr>
          <w:t>Rua Joaquim Floriano 466, bloco B, conj</w:t>
        </w:r>
      </w:ins>
      <w:ins w:id="694" w:author="SF" w:date="2020-06-04T17:33:00Z">
        <w:r w:rsidR="005D7F75" w:rsidRPr="00132848">
          <w:rPr>
            <w:rFonts w:ascii="Arial" w:hAnsi="Arial" w:cs="Arial"/>
            <w:color w:val="000000" w:themeColor="text1"/>
            <w:sz w:val="22"/>
            <w:szCs w:val="22"/>
          </w:rPr>
          <w:t>.</w:t>
        </w:r>
      </w:ins>
      <w:ins w:id="695" w:author="SF" w:date="2020-06-04T17:32:00Z">
        <w:r w:rsidR="00DA6FDF" w:rsidRPr="00132848">
          <w:rPr>
            <w:rFonts w:ascii="Arial" w:hAnsi="Arial" w:cs="Arial"/>
            <w:color w:val="000000" w:themeColor="text1"/>
            <w:sz w:val="22"/>
            <w:szCs w:val="22"/>
          </w:rPr>
          <w:t xml:space="preserve"> 1401, Itaim Bibi</w:t>
        </w:r>
      </w:ins>
    </w:p>
    <w:p w14:paraId="01CC2DE1" w14:textId="7FB0E1F1" w:rsidR="005D7F75" w:rsidRPr="00132848" w:rsidRDefault="005D7F75">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Change w:id="696" w:author="SF" w:date="2020-06-04T18:51:00Z">
            <w:rPr>
              <w:rFonts w:ascii="Arial" w:hAnsi="Arial" w:cs="Arial"/>
              <w:color w:val="000000"/>
              <w:sz w:val="22"/>
              <w:szCs w:val="22"/>
              <w:highlight w:val="yellow"/>
            </w:rPr>
          </w:rPrChange>
        </w:rPr>
        <w:pPrChange w:id="697" w:author="SF" w:date="2020-06-04T17:33:00Z">
          <w:pPr>
            <w:tabs>
              <w:tab w:val="left" w:pos="2268"/>
            </w:tabs>
            <w:overflowPunct w:val="0"/>
            <w:autoSpaceDE w:val="0"/>
            <w:autoSpaceDN w:val="0"/>
            <w:adjustRightInd w:val="0"/>
            <w:spacing w:line="276" w:lineRule="auto"/>
            <w:ind w:left="567" w:firstLine="284"/>
            <w:textAlignment w:val="baseline"/>
          </w:pPr>
        </w:pPrChange>
      </w:pPr>
      <w:ins w:id="698" w:author="SF" w:date="2020-06-04T17:33:00Z">
        <w:r w:rsidRPr="00132848">
          <w:rPr>
            <w:rFonts w:ascii="Arial" w:hAnsi="Arial" w:cs="Arial"/>
            <w:color w:val="000000" w:themeColor="text1"/>
            <w:sz w:val="22"/>
            <w:szCs w:val="22"/>
          </w:rPr>
          <w:tab/>
          <w:t>São Paulo – SP - CEP 04534-002</w:t>
        </w:r>
      </w:ins>
    </w:p>
    <w:p w14:paraId="76FC3209" w14:textId="72EA2549" w:rsidR="00FF1CA8" w:rsidRPr="00132848" w:rsidRDefault="00FF1CA8">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Change w:id="699" w:author="SF" w:date="2020-06-04T18:51:00Z">
            <w:rPr>
              <w:rFonts w:ascii="Arial" w:hAnsi="Arial" w:cs="Arial"/>
              <w:color w:val="000000"/>
              <w:sz w:val="22"/>
              <w:szCs w:val="22"/>
              <w:highlight w:val="yellow"/>
            </w:rPr>
          </w:rPrChange>
        </w:rPr>
        <w:pPrChange w:id="700" w:author="SF" w:date="2020-06-04T18:52:00Z">
          <w:pPr>
            <w:overflowPunct w:val="0"/>
            <w:autoSpaceDE w:val="0"/>
            <w:autoSpaceDN w:val="0"/>
            <w:adjustRightInd w:val="0"/>
            <w:spacing w:line="276" w:lineRule="auto"/>
            <w:ind w:left="567" w:firstLine="284"/>
            <w:textAlignment w:val="baseline"/>
          </w:pPr>
        </w:pPrChange>
      </w:pPr>
      <w:r w:rsidRPr="00132848">
        <w:rPr>
          <w:rFonts w:ascii="Arial" w:hAnsi="Arial" w:cs="Arial"/>
          <w:color w:val="000000"/>
          <w:sz w:val="22"/>
          <w:szCs w:val="22"/>
          <w:rPrChange w:id="701" w:author="SF" w:date="2020-06-04T18:51:00Z">
            <w:rPr>
              <w:rFonts w:ascii="Arial" w:hAnsi="Arial" w:cs="Arial"/>
              <w:color w:val="000000"/>
              <w:sz w:val="22"/>
              <w:szCs w:val="22"/>
              <w:highlight w:val="yellow"/>
            </w:rPr>
          </w:rPrChange>
        </w:rPr>
        <w:t>Em atenção de:</w:t>
      </w:r>
      <w:ins w:id="702" w:author="SF" w:date="2020-06-04T18:33:00Z">
        <w:r w:rsidR="00C46DA1" w:rsidRPr="00132848">
          <w:rPr>
            <w:rFonts w:ascii="Arial" w:hAnsi="Arial" w:cs="Arial"/>
            <w:color w:val="000000"/>
            <w:sz w:val="22"/>
            <w:szCs w:val="22"/>
            <w:rPrChange w:id="703" w:author="SF" w:date="2020-06-04T18:51:00Z">
              <w:rPr>
                <w:rFonts w:ascii="Arial" w:hAnsi="Arial" w:cs="Arial"/>
                <w:color w:val="000000"/>
                <w:sz w:val="22"/>
                <w:szCs w:val="22"/>
                <w:highlight w:val="yellow"/>
              </w:rPr>
            </w:rPrChange>
          </w:rPr>
          <w:t xml:space="preserve"> </w:t>
        </w:r>
      </w:ins>
      <w:ins w:id="704" w:author="SF" w:date="2020-06-04T18:52:00Z">
        <w:r w:rsidR="00132848">
          <w:rPr>
            <w:rFonts w:ascii="Arial" w:hAnsi="Arial" w:cs="Arial"/>
            <w:color w:val="000000"/>
            <w:sz w:val="22"/>
            <w:szCs w:val="22"/>
          </w:rPr>
          <w:tab/>
        </w:r>
      </w:ins>
      <w:ins w:id="705" w:author="SF" w:date="2020-06-04T18:33:00Z">
        <w:r w:rsidR="00C46DA1" w:rsidRPr="00132848">
          <w:rPr>
            <w:rFonts w:ascii="Arial" w:hAnsi="Arial" w:cs="Arial"/>
            <w:color w:val="000000"/>
            <w:sz w:val="22"/>
            <w:szCs w:val="22"/>
          </w:rPr>
          <w:t>Carlos Alberto Bacha / Matheus Gomes Faria / Rinaldo Rabello Ferreira</w:t>
        </w:r>
      </w:ins>
    </w:p>
    <w:p w14:paraId="52B6EA45" w14:textId="3706D567" w:rsidR="00132848" w:rsidRPr="008F04B9" w:rsidRDefault="00FF1CA8">
      <w:pPr>
        <w:tabs>
          <w:tab w:val="left" w:pos="2552"/>
        </w:tabs>
        <w:overflowPunct w:val="0"/>
        <w:autoSpaceDE w:val="0"/>
        <w:autoSpaceDN w:val="0"/>
        <w:adjustRightInd w:val="0"/>
        <w:spacing w:line="276" w:lineRule="auto"/>
        <w:ind w:left="567" w:firstLine="284"/>
        <w:textAlignment w:val="baseline"/>
        <w:rPr>
          <w:ins w:id="706" w:author="SF" w:date="2020-06-04T18:51:00Z"/>
          <w:rFonts w:ascii="Arial" w:hAnsi="Arial" w:cs="Arial"/>
          <w:color w:val="000000"/>
          <w:sz w:val="22"/>
          <w:szCs w:val="22"/>
        </w:rPr>
        <w:pPrChange w:id="707" w:author="SF" w:date="2020-06-04T18:52:00Z">
          <w:pPr>
            <w:overflowPunct w:val="0"/>
            <w:autoSpaceDE w:val="0"/>
            <w:autoSpaceDN w:val="0"/>
            <w:adjustRightInd w:val="0"/>
            <w:spacing w:line="276" w:lineRule="auto"/>
            <w:ind w:left="567" w:firstLine="284"/>
            <w:textAlignment w:val="baseline"/>
          </w:pPr>
        </w:pPrChange>
      </w:pPr>
      <w:r w:rsidRPr="00132848">
        <w:rPr>
          <w:rFonts w:ascii="Arial" w:hAnsi="Arial" w:cs="Arial"/>
          <w:color w:val="000000"/>
          <w:sz w:val="22"/>
          <w:szCs w:val="22"/>
          <w:rPrChange w:id="708" w:author="SF" w:date="2020-06-04T18:51:00Z">
            <w:rPr>
              <w:rFonts w:ascii="Arial" w:hAnsi="Arial" w:cs="Arial"/>
              <w:color w:val="000000"/>
              <w:sz w:val="22"/>
              <w:szCs w:val="22"/>
              <w:highlight w:val="yellow"/>
            </w:rPr>
          </w:rPrChange>
        </w:rPr>
        <w:t>Telefone:</w:t>
      </w:r>
      <w:ins w:id="709" w:author="SF" w:date="2020-06-04T18:51:00Z">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ins>
    </w:p>
    <w:p w14:paraId="69A2F8F7" w14:textId="6EB0F8C9" w:rsidR="00FF1CA8" w:rsidRPr="00132848" w:rsidDel="00132848" w:rsidRDefault="00FF1CA8" w:rsidP="00FF1CA8">
      <w:pPr>
        <w:overflowPunct w:val="0"/>
        <w:autoSpaceDE w:val="0"/>
        <w:autoSpaceDN w:val="0"/>
        <w:adjustRightInd w:val="0"/>
        <w:spacing w:line="276" w:lineRule="auto"/>
        <w:ind w:left="567" w:firstLine="284"/>
        <w:textAlignment w:val="baseline"/>
        <w:rPr>
          <w:del w:id="710" w:author="SF" w:date="2020-06-04T18:51:00Z"/>
          <w:rFonts w:ascii="Arial" w:hAnsi="Arial" w:cs="Arial"/>
          <w:color w:val="000000"/>
          <w:sz w:val="22"/>
          <w:szCs w:val="22"/>
          <w:rPrChange w:id="711" w:author="SF" w:date="2020-06-04T18:51:00Z">
            <w:rPr>
              <w:del w:id="712" w:author="SF" w:date="2020-06-04T18:51:00Z"/>
              <w:rFonts w:ascii="Arial" w:hAnsi="Arial" w:cs="Arial"/>
              <w:color w:val="000000"/>
              <w:sz w:val="22"/>
              <w:szCs w:val="22"/>
              <w:highlight w:val="yellow"/>
            </w:rPr>
          </w:rPrChange>
        </w:rPr>
      </w:pPr>
    </w:p>
    <w:p w14:paraId="32A0F415" w14:textId="78B56A62" w:rsidR="00FF1CA8" w:rsidRPr="00FF1CA8" w:rsidRDefault="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Change w:id="713" w:author="SF" w:date="2020-06-04T18:52:00Z">
          <w:pPr>
            <w:overflowPunct w:val="0"/>
            <w:autoSpaceDE w:val="0"/>
            <w:autoSpaceDN w:val="0"/>
            <w:adjustRightInd w:val="0"/>
            <w:spacing w:line="276" w:lineRule="auto"/>
            <w:ind w:left="567" w:firstLine="284"/>
            <w:textAlignment w:val="baseline"/>
          </w:pPr>
        </w:pPrChange>
      </w:pPr>
      <w:r w:rsidRPr="00132848">
        <w:rPr>
          <w:rFonts w:ascii="Arial" w:hAnsi="Arial" w:cs="Arial"/>
          <w:color w:val="000000"/>
          <w:sz w:val="22"/>
          <w:szCs w:val="22"/>
          <w:rPrChange w:id="714" w:author="SF" w:date="2020-06-04T18:51:00Z">
            <w:rPr>
              <w:rFonts w:ascii="Arial" w:hAnsi="Arial" w:cs="Arial"/>
              <w:color w:val="000000"/>
              <w:sz w:val="22"/>
              <w:szCs w:val="22"/>
              <w:highlight w:val="yellow"/>
            </w:rPr>
          </w:rPrChange>
        </w:rPr>
        <w:t>E-mail:</w:t>
      </w:r>
      <w:ins w:id="715" w:author="SF" w:date="2020-06-04T18:52:00Z">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ins>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7F17CE">
        <w:tc>
          <w:tcPr>
            <w:tcW w:w="2300" w:type="dxa"/>
            <w:shd w:val="clear" w:color="auto" w:fill="auto"/>
          </w:tcPr>
          <w:p w14:paraId="6B1AB136" w14:textId="19F0C5F8" w:rsidR="00905735" w:rsidRPr="00132848" w:rsidRDefault="00905735" w:rsidP="00936FDE">
            <w:pPr>
              <w:pStyle w:val="PargrafodaLista"/>
              <w:spacing w:line="276" w:lineRule="auto"/>
              <w:ind w:left="491"/>
              <w:jc w:val="both"/>
              <w:rPr>
                <w:rFonts w:ascii="Arial" w:hAnsi="Arial" w:cs="Arial"/>
                <w:color w:val="000000"/>
                <w:sz w:val="22"/>
                <w:szCs w:val="22"/>
                <w:rPrChange w:id="716" w:author="SF" w:date="2020-06-04T18:52:00Z">
                  <w:rPr>
                    <w:rFonts w:ascii="Arial" w:hAnsi="Arial" w:cs="Arial"/>
                    <w:color w:val="000000"/>
                    <w:sz w:val="22"/>
                    <w:szCs w:val="22"/>
                    <w:u w:val="single"/>
                  </w:rPr>
                </w:rPrChange>
              </w:rPr>
            </w:pPr>
            <w:r w:rsidRPr="00132848">
              <w:rPr>
                <w:rFonts w:ascii="Arial" w:hAnsi="Arial" w:cs="Arial"/>
                <w:color w:val="000000"/>
                <w:sz w:val="22"/>
                <w:szCs w:val="22"/>
                <w:rPrChange w:id="717" w:author="SF" w:date="2020-06-04T18:52:00Z">
                  <w:rPr>
                    <w:rFonts w:ascii="Arial" w:hAnsi="Arial" w:cs="Arial"/>
                    <w:color w:val="000000"/>
                    <w:sz w:val="22"/>
                    <w:szCs w:val="22"/>
                    <w:u w:val="single"/>
                  </w:rPr>
                </w:rPrChange>
              </w:rPr>
              <w:t>Endereço:</w:t>
            </w:r>
          </w:p>
        </w:tc>
        <w:tc>
          <w:tcPr>
            <w:tcW w:w="7513" w:type="dxa"/>
          </w:tcPr>
          <w:p w14:paraId="7A0D48CB" w14:textId="44E78832" w:rsidR="00905735" w:rsidRPr="00132848" w:rsidRDefault="00905735" w:rsidP="00FF1CA8">
            <w:pPr>
              <w:spacing w:line="276" w:lineRule="auto"/>
              <w:ind w:left="-108"/>
              <w:jc w:val="both"/>
              <w:rPr>
                <w:rFonts w:ascii="Arial" w:hAnsi="Arial" w:cs="Arial"/>
                <w:color w:val="000000"/>
                <w:sz w:val="22"/>
                <w:szCs w:val="22"/>
                <w:rPrChange w:id="718" w:author="SF" w:date="2020-06-04T18:52:00Z">
                  <w:rPr>
                    <w:rFonts w:ascii="Arial" w:hAnsi="Arial" w:cs="Arial"/>
                    <w:color w:val="000000"/>
                    <w:sz w:val="22"/>
                    <w:szCs w:val="22"/>
                    <w:u w:val="single"/>
                  </w:rPr>
                </w:rPrChange>
              </w:rPr>
            </w:pPr>
            <w:r w:rsidRPr="00132848">
              <w:rPr>
                <w:rFonts w:ascii="Arial" w:hAnsi="Arial" w:cs="Arial"/>
                <w:color w:val="000000"/>
                <w:sz w:val="22"/>
                <w:szCs w:val="22"/>
                <w:rPrChange w:id="719" w:author="SF" w:date="2020-06-04T18:52:00Z">
                  <w:rPr>
                    <w:rFonts w:ascii="Arial" w:hAnsi="Arial" w:cs="Arial"/>
                    <w:color w:val="000000"/>
                    <w:sz w:val="22"/>
                    <w:szCs w:val="22"/>
                    <w:u w:val="single"/>
                  </w:rPr>
                </w:rPrChange>
              </w:rPr>
              <w:t xml:space="preserve">Avenida Paulista, </w:t>
            </w:r>
            <w:r w:rsidR="00936FDE" w:rsidRPr="00132848">
              <w:rPr>
                <w:rFonts w:ascii="Arial" w:hAnsi="Arial" w:cs="Arial"/>
                <w:color w:val="000000"/>
                <w:sz w:val="22"/>
                <w:szCs w:val="22"/>
                <w:rPrChange w:id="720" w:author="SF" w:date="2020-06-04T18:52:00Z">
                  <w:rPr>
                    <w:rFonts w:ascii="Arial" w:hAnsi="Arial" w:cs="Arial"/>
                    <w:color w:val="000000"/>
                    <w:sz w:val="22"/>
                    <w:szCs w:val="22"/>
                    <w:u w:val="single"/>
                  </w:rPr>
                </w:rPrChange>
              </w:rPr>
              <w:t xml:space="preserve">nº </w:t>
            </w:r>
            <w:r w:rsidRPr="00132848">
              <w:rPr>
                <w:rFonts w:ascii="Arial" w:hAnsi="Arial" w:cs="Arial"/>
                <w:color w:val="000000"/>
                <w:sz w:val="22"/>
                <w:szCs w:val="22"/>
                <w:rPrChange w:id="721" w:author="SF" w:date="2020-06-04T18:52:00Z">
                  <w:rPr>
                    <w:rFonts w:ascii="Arial" w:hAnsi="Arial" w:cs="Arial"/>
                    <w:color w:val="000000"/>
                    <w:sz w:val="22"/>
                    <w:szCs w:val="22"/>
                    <w:u w:val="single"/>
                  </w:rPr>
                </w:rPrChange>
              </w:rPr>
              <w:t>1111 – 13º andar – Bela Vista</w:t>
            </w:r>
          </w:p>
          <w:p w14:paraId="6AAE8E67" w14:textId="77777777" w:rsidR="00905735" w:rsidRPr="00132848" w:rsidRDefault="00905735" w:rsidP="00FF1CA8">
            <w:pPr>
              <w:pStyle w:val="PargrafodaLista"/>
              <w:spacing w:line="276" w:lineRule="auto"/>
              <w:ind w:left="-108"/>
              <w:jc w:val="both"/>
              <w:rPr>
                <w:rFonts w:ascii="Arial" w:hAnsi="Arial" w:cs="Arial"/>
                <w:color w:val="000000"/>
                <w:sz w:val="22"/>
                <w:szCs w:val="22"/>
                <w:rPrChange w:id="722" w:author="SF" w:date="2020-06-04T18:52:00Z">
                  <w:rPr>
                    <w:rFonts w:ascii="Arial" w:hAnsi="Arial" w:cs="Arial"/>
                    <w:color w:val="000000"/>
                    <w:sz w:val="22"/>
                    <w:szCs w:val="22"/>
                    <w:u w:val="single"/>
                  </w:rPr>
                </w:rPrChange>
              </w:rPr>
            </w:pPr>
            <w:r w:rsidRPr="00132848">
              <w:rPr>
                <w:rFonts w:ascii="Arial" w:hAnsi="Arial" w:cs="Arial"/>
                <w:color w:val="000000"/>
                <w:sz w:val="22"/>
                <w:szCs w:val="22"/>
                <w:rPrChange w:id="723" w:author="SF" w:date="2020-06-04T18:52:00Z">
                  <w:rPr>
                    <w:rFonts w:ascii="Arial" w:hAnsi="Arial" w:cs="Arial"/>
                    <w:color w:val="000000"/>
                    <w:sz w:val="22"/>
                    <w:szCs w:val="22"/>
                    <w:u w:val="single"/>
                  </w:rPr>
                </w:rPrChange>
              </w:rPr>
              <w:t>São Paulo/SP - CEP 01311-920</w:t>
            </w:r>
          </w:p>
        </w:tc>
      </w:tr>
      <w:tr w:rsidR="00905735" w:rsidRPr="00782A71" w14:paraId="4F0FEBFB" w14:textId="77777777" w:rsidTr="007F17CE">
        <w:tc>
          <w:tcPr>
            <w:tcW w:w="2300" w:type="dxa"/>
            <w:shd w:val="clear" w:color="auto" w:fill="auto"/>
          </w:tcPr>
          <w:p w14:paraId="3D1661A1" w14:textId="77777777" w:rsidR="00905735" w:rsidRPr="00132848" w:rsidRDefault="00905735" w:rsidP="00ED41F1">
            <w:pPr>
              <w:pStyle w:val="PargrafodaLista"/>
              <w:spacing w:line="276" w:lineRule="auto"/>
              <w:ind w:left="491"/>
              <w:jc w:val="both"/>
              <w:rPr>
                <w:rFonts w:ascii="Arial" w:hAnsi="Arial" w:cs="Arial"/>
                <w:color w:val="000000"/>
                <w:sz w:val="22"/>
                <w:szCs w:val="22"/>
                <w:rPrChange w:id="724" w:author="SF" w:date="2020-06-04T18:52:00Z">
                  <w:rPr>
                    <w:rFonts w:ascii="Arial" w:hAnsi="Arial" w:cs="Arial"/>
                    <w:color w:val="000000"/>
                    <w:sz w:val="22"/>
                    <w:szCs w:val="22"/>
                    <w:u w:val="single"/>
                  </w:rPr>
                </w:rPrChange>
              </w:rPr>
            </w:pPr>
            <w:r w:rsidRPr="00132848">
              <w:rPr>
                <w:rFonts w:ascii="Arial" w:hAnsi="Arial" w:cs="Arial"/>
                <w:color w:val="000000"/>
                <w:sz w:val="22"/>
                <w:szCs w:val="22"/>
                <w:rPrChange w:id="725" w:author="SF" w:date="2020-06-04T18:52:00Z">
                  <w:rPr>
                    <w:rFonts w:ascii="Arial" w:hAnsi="Arial" w:cs="Arial"/>
                    <w:color w:val="000000"/>
                    <w:sz w:val="22"/>
                    <w:szCs w:val="22"/>
                    <w:u w:val="single"/>
                  </w:rPr>
                </w:rPrChange>
              </w:rPr>
              <w:t>Em atenção de:</w:t>
            </w:r>
          </w:p>
        </w:tc>
        <w:tc>
          <w:tcPr>
            <w:tcW w:w="7513" w:type="dxa"/>
          </w:tcPr>
          <w:p w14:paraId="1EAC323C" w14:textId="77777777" w:rsidR="00905735" w:rsidRPr="00132848" w:rsidRDefault="00905735" w:rsidP="00414FAF">
            <w:pPr>
              <w:pStyle w:val="PargrafodaLista"/>
              <w:spacing w:line="276" w:lineRule="auto"/>
              <w:ind w:left="-108"/>
              <w:jc w:val="both"/>
              <w:rPr>
                <w:rFonts w:ascii="Arial" w:hAnsi="Arial" w:cs="Arial"/>
                <w:color w:val="000000"/>
                <w:sz w:val="22"/>
                <w:szCs w:val="22"/>
                <w:rPrChange w:id="726" w:author="SF" w:date="2020-06-04T18:52:00Z">
                  <w:rPr>
                    <w:rFonts w:ascii="Arial" w:hAnsi="Arial" w:cs="Arial"/>
                    <w:color w:val="000000"/>
                    <w:sz w:val="22"/>
                    <w:szCs w:val="22"/>
                    <w:u w:val="single"/>
                  </w:rPr>
                </w:rPrChange>
              </w:rPr>
            </w:pPr>
            <w:r w:rsidRPr="00132848">
              <w:rPr>
                <w:rFonts w:ascii="Arial" w:hAnsi="Arial" w:cs="Arial"/>
                <w:color w:val="000000"/>
                <w:sz w:val="22"/>
                <w:szCs w:val="22"/>
                <w:rPrChange w:id="727" w:author="SF" w:date="2020-06-04T18:52:00Z">
                  <w:rPr>
                    <w:rFonts w:ascii="Arial" w:hAnsi="Arial" w:cs="Arial"/>
                    <w:color w:val="000000"/>
                    <w:sz w:val="22"/>
                    <w:szCs w:val="22"/>
                    <w:u w:val="single"/>
                  </w:rPr>
                </w:rPrChange>
              </w:rPr>
              <w:t>Vitor Rangel/ Ricardo Lopes/ Sheyla Foli</w:t>
            </w:r>
          </w:p>
        </w:tc>
      </w:tr>
      <w:tr w:rsidR="00905735" w:rsidRPr="00782A71" w14:paraId="26F71130" w14:textId="77777777" w:rsidTr="007F17CE">
        <w:tc>
          <w:tcPr>
            <w:tcW w:w="2300" w:type="dxa"/>
            <w:shd w:val="clear" w:color="auto" w:fill="auto"/>
          </w:tcPr>
          <w:p w14:paraId="30DCE143" w14:textId="77777777" w:rsidR="00905735" w:rsidRPr="00132848" w:rsidRDefault="00905735" w:rsidP="00ED41F1">
            <w:pPr>
              <w:pStyle w:val="PargrafodaLista"/>
              <w:spacing w:line="276" w:lineRule="auto"/>
              <w:ind w:left="491"/>
              <w:jc w:val="both"/>
              <w:rPr>
                <w:rFonts w:ascii="Arial" w:hAnsi="Arial" w:cs="Arial"/>
                <w:color w:val="000000"/>
                <w:sz w:val="22"/>
                <w:szCs w:val="22"/>
                <w:rPrChange w:id="728" w:author="SF" w:date="2020-06-04T18:52:00Z">
                  <w:rPr>
                    <w:rFonts w:ascii="Arial" w:hAnsi="Arial" w:cs="Arial"/>
                    <w:color w:val="000000"/>
                    <w:sz w:val="22"/>
                    <w:szCs w:val="22"/>
                    <w:u w:val="single"/>
                  </w:rPr>
                </w:rPrChange>
              </w:rPr>
            </w:pPr>
            <w:r w:rsidRPr="00132848">
              <w:rPr>
                <w:rFonts w:ascii="Arial" w:hAnsi="Arial" w:cs="Arial"/>
                <w:color w:val="000000"/>
                <w:sz w:val="22"/>
                <w:szCs w:val="22"/>
                <w:rPrChange w:id="729" w:author="SF" w:date="2020-06-04T18:52:00Z">
                  <w:rPr>
                    <w:rFonts w:ascii="Arial" w:hAnsi="Arial" w:cs="Arial"/>
                    <w:color w:val="000000"/>
                    <w:sz w:val="22"/>
                    <w:szCs w:val="22"/>
                    <w:u w:val="single"/>
                  </w:rPr>
                </w:rPrChange>
              </w:rPr>
              <w:t>Telefone:</w:t>
            </w:r>
          </w:p>
        </w:tc>
        <w:tc>
          <w:tcPr>
            <w:tcW w:w="7513" w:type="dxa"/>
          </w:tcPr>
          <w:p w14:paraId="24BAA274" w14:textId="77777777" w:rsidR="00905735" w:rsidRPr="00132848" w:rsidRDefault="00905735" w:rsidP="00414FAF">
            <w:pPr>
              <w:pStyle w:val="PargrafodaLista"/>
              <w:spacing w:line="276" w:lineRule="auto"/>
              <w:ind w:left="-108"/>
              <w:jc w:val="both"/>
              <w:rPr>
                <w:rFonts w:ascii="Arial" w:hAnsi="Arial" w:cs="Arial"/>
                <w:color w:val="000000"/>
                <w:sz w:val="22"/>
                <w:szCs w:val="22"/>
                <w:rPrChange w:id="730" w:author="SF" w:date="2020-06-04T18:52:00Z">
                  <w:rPr>
                    <w:rFonts w:ascii="Arial" w:hAnsi="Arial" w:cs="Arial"/>
                    <w:color w:val="000000"/>
                    <w:sz w:val="22"/>
                    <w:szCs w:val="22"/>
                    <w:u w:val="single"/>
                  </w:rPr>
                </w:rPrChange>
              </w:rPr>
            </w:pPr>
            <w:r w:rsidRPr="00132848">
              <w:rPr>
                <w:rFonts w:ascii="Arial" w:hAnsi="Arial" w:cs="Arial"/>
                <w:color w:val="000000"/>
                <w:sz w:val="22"/>
                <w:szCs w:val="22"/>
                <w:rPrChange w:id="731" w:author="SF" w:date="2020-06-04T18:52:00Z">
                  <w:rPr>
                    <w:rFonts w:ascii="Arial" w:hAnsi="Arial" w:cs="Arial"/>
                    <w:color w:val="000000"/>
                    <w:sz w:val="22"/>
                    <w:szCs w:val="22"/>
                    <w:u w:val="single"/>
                  </w:rPr>
                </w:rPrChange>
              </w:rPr>
              <w:t>(11) 4009-7201 / 4009-7131/ 4009-7169 / 4009-7139</w:t>
            </w:r>
          </w:p>
        </w:tc>
      </w:tr>
      <w:tr w:rsidR="00905735" w:rsidRPr="00782A71" w14:paraId="30F9B49A" w14:textId="77777777" w:rsidTr="007F17CE">
        <w:tc>
          <w:tcPr>
            <w:tcW w:w="2300" w:type="dxa"/>
            <w:shd w:val="clear" w:color="auto" w:fill="auto"/>
          </w:tcPr>
          <w:p w14:paraId="6F5B1821" w14:textId="77777777" w:rsidR="00905735" w:rsidRPr="00132848" w:rsidRDefault="00905735" w:rsidP="00ED41F1">
            <w:pPr>
              <w:pStyle w:val="PargrafodaLista"/>
              <w:spacing w:line="276" w:lineRule="auto"/>
              <w:ind w:left="491"/>
              <w:jc w:val="both"/>
              <w:rPr>
                <w:rFonts w:ascii="Arial" w:hAnsi="Arial" w:cs="Arial"/>
                <w:color w:val="000000"/>
                <w:sz w:val="22"/>
                <w:szCs w:val="22"/>
                <w:rPrChange w:id="732" w:author="SF" w:date="2020-06-04T18:52:00Z">
                  <w:rPr>
                    <w:rFonts w:ascii="Arial" w:hAnsi="Arial" w:cs="Arial"/>
                    <w:color w:val="000000"/>
                    <w:sz w:val="22"/>
                    <w:szCs w:val="22"/>
                    <w:u w:val="single"/>
                  </w:rPr>
                </w:rPrChange>
              </w:rPr>
            </w:pPr>
            <w:r w:rsidRPr="00132848">
              <w:rPr>
                <w:rFonts w:ascii="Arial" w:hAnsi="Arial" w:cs="Arial"/>
                <w:color w:val="000000"/>
                <w:sz w:val="22"/>
                <w:szCs w:val="22"/>
                <w:rPrChange w:id="733" w:author="SF" w:date="2020-06-04T18:52:00Z">
                  <w:rPr>
                    <w:rFonts w:ascii="Arial" w:hAnsi="Arial" w:cs="Arial"/>
                    <w:color w:val="000000"/>
                    <w:sz w:val="22"/>
                    <w:szCs w:val="22"/>
                    <w:u w:val="single"/>
                  </w:rPr>
                </w:rPrChange>
              </w:rPr>
              <w:t>E-mail:</w:t>
            </w:r>
          </w:p>
        </w:tc>
        <w:tc>
          <w:tcPr>
            <w:tcW w:w="7513" w:type="dxa"/>
          </w:tcPr>
          <w:p w14:paraId="14B9A4F3" w14:textId="77777777" w:rsidR="00905735" w:rsidRPr="00132848" w:rsidRDefault="00905735" w:rsidP="00414FAF">
            <w:pPr>
              <w:spacing w:line="276" w:lineRule="auto"/>
              <w:ind w:left="-108"/>
              <w:jc w:val="both"/>
              <w:rPr>
                <w:rFonts w:ascii="Arial" w:hAnsi="Arial" w:cs="Arial"/>
                <w:color w:val="000000"/>
                <w:sz w:val="22"/>
                <w:szCs w:val="22"/>
                <w:rPrChange w:id="734" w:author="SF" w:date="2020-06-04T18:52:00Z">
                  <w:rPr>
                    <w:rFonts w:ascii="Arial" w:hAnsi="Arial" w:cs="Arial"/>
                    <w:color w:val="000000"/>
                    <w:sz w:val="22"/>
                    <w:szCs w:val="22"/>
                    <w:u w:val="single"/>
                  </w:rPr>
                </w:rPrChange>
              </w:rPr>
            </w:pPr>
            <w:r w:rsidRPr="00132848">
              <w:rPr>
                <w:rFonts w:ascii="Arial" w:hAnsi="Arial" w:cs="Arial"/>
                <w:color w:val="000000"/>
                <w:sz w:val="22"/>
                <w:szCs w:val="22"/>
                <w:rPrChange w:id="735" w:author="SF" w:date="2020-06-04T18:52:00Z">
                  <w:rPr>
                    <w:rFonts w:ascii="Arial" w:hAnsi="Arial" w:cs="Arial"/>
                    <w:color w:val="000000"/>
                    <w:sz w:val="22"/>
                    <w:szCs w:val="22"/>
                    <w:u w:val="single"/>
                  </w:rPr>
                </w:rPrChange>
              </w:rPr>
              <w:t>agency.trust@citi.com</w:t>
            </w: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 xml:space="preserve">desta Cláusula, o BANCO ADMINISTRADOR poderá solicitar documentação societária necessária para verificação de </w:t>
      </w:r>
      <w:r w:rsidRPr="00782A71">
        <w:rPr>
          <w:rFonts w:ascii="Arial" w:hAnsi="Arial"/>
          <w:color w:val="000000"/>
          <w:sz w:val="22"/>
          <w:szCs w:val="22"/>
        </w:rPr>
        <w:lastRenderedPageBreak/>
        <w:t>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207A2E8A"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del w:id="736" w:author="SF" w:date="2020-06-03T20:15:00Z">
        <w:r w:rsidR="00194542" w:rsidRPr="00782A71" w:rsidDel="00105D66">
          <w:rPr>
            <w:rFonts w:ascii="Arial" w:hAnsi="Arial" w:cs="Arial"/>
            <w:b/>
            <w:bCs/>
            <w:color w:val="000000"/>
            <w:sz w:val="22"/>
            <w:szCs w:val="22"/>
            <w:u w:val="single"/>
          </w:rPr>
          <w:delText>S</w:delText>
        </w:r>
        <w:r w:rsidR="00B74902" w:rsidRPr="00782A71" w:rsidDel="00105D66">
          <w:rPr>
            <w:rFonts w:ascii="Arial" w:hAnsi="Arial" w:cs="Arial"/>
            <w:b/>
            <w:bCs/>
            <w:color w:val="000000"/>
            <w:sz w:val="22"/>
            <w:szCs w:val="22"/>
            <w:u w:val="single"/>
          </w:rPr>
          <w:delText>ÉTIMA</w:delText>
        </w:r>
        <w:r w:rsidR="00194542" w:rsidRPr="00782A71" w:rsidDel="00105D66">
          <w:rPr>
            <w:rFonts w:ascii="Arial" w:hAnsi="Arial" w:cs="Arial"/>
            <w:b/>
            <w:bCs/>
            <w:color w:val="000000"/>
            <w:sz w:val="22"/>
            <w:szCs w:val="22"/>
            <w:u w:val="single"/>
          </w:rPr>
          <w:delText xml:space="preserve"> </w:delText>
        </w:r>
      </w:del>
      <w:ins w:id="737" w:author="SF" w:date="2020-06-03T20:15:00Z">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ins>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10C575A4"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del w:id="738" w:author="SF" w:date="2020-06-03T20:15:00Z">
        <w:r w:rsidR="00B74902" w:rsidRPr="00782A71" w:rsidDel="00105D66">
          <w:rPr>
            <w:rFonts w:ascii="Arial" w:hAnsi="Arial" w:cs="Arial"/>
            <w:b/>
            <w:bCs/>
            <w:color w:val="000000"/>
            <w:sz w:val="22"/>
            <w:szCs w:val="22"/>
            <w:u w:val="single"/>
          </w:rPr>
          <w:delText>OITAVA</w:delText>
        </w:r>
      </w:del>
      <w:ins w:id="739" w:author="SF" w:date="2020-06-03T20:15:00Z">
        <w:r w:rsidR="00105D66">
          <w:rPr>
            <w:rFonts w:ascii="Arial" w:hAnsi="Arial" w:cs="Arial"/>
            <w:b/>
            <w:bCs/>
            <w:color w:val="000000"/>
            <w:sz w:val="22"/>
            <w:szCs w:val="22"/>
            <w:u w:val="single"/>
          </w:rPr>
          <w:t>NONA</w:t>
        </w:r>
      </w:ins>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2D350074"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del w:id="740" w:author="SF" w:date="2020-06-03T20:15:00Z">
        <w:r w:rsidRPr="00782A71" w:rsidDel="00105D66">
          <w:rPr>
            <w:rFonts w:ascii="Arial" w:hAnsi="Arial" w:cs="Arial"/>
            <w:b/>
            <w:bCs/>
            <w:color w:val="000000"/>
            <w:sz w:val="22"/>
            <w:szCs w:val="22"/>
            <w:u w:val="single"/>
          </w:rPr>
          <w:delText xml:space="preserve">VIGÉSIMA </w:delText>
        </w:r>
        <w:r w:rsidR="00B74902" w:rsidRPr="00782A71" w:rsidDel="00105D66">
          <w:rPr>
            <w:rFonts w:ascii="Arial" w:hAnsi="Arial" w:cs="Arial"/>
            <w:b/>
            <w:bCs/>
            <w:color w:val="000000"/>
            <w:sz w:val="22"/>
            <w:szCs w:val="22"/>
            <w:u w:val="single"/>
          </w:rPr>
          <w:delText>NON</w:delText>
        </w:r>
        <w:r w:rsidR="00194542" w:rsidRPr="00782A71" w:rsidDel="00105D66">
          <w:rPr>
            <w:rFonts w:ascii="Arial" w:hAnsi="Arial" w:cs="Arial"/>
            <w:b/>
            <w:bCs/>
            <w:color w:val="000000"/>
            <w:sz w:val="22"/>
            <w:szCs w:val="22"/>
            <w:u w:val="single"/>
          </w:rPr>
          <w:delText>A</w:delText>
        </w:r>
      </w:del>
      <w:ins w:id="741" w:author="SF" w:date="2020-06-03T20:15:00Z">
        <w:r w:rsidR="00105D66">
          <w:rPr>
            <w:rFonts w:ascii="Arial" w:hAnsi="Arial" w:cs="Arial"/>
            <w:b/>
            <w:bCs/>
            <w:color w:val="000000"/>
            <w:sz w:val="22"/>
            <w:szCs w:val="22"/>
            <w:u w:val="single"/>
          </w:rPr>
          <w:t>TRIGÉSIMA</w:t>
        </w:r>
      </w:ins>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 xml:space="preserve">m ciência de que o BNDES prestará ao Tribunal de Contas da União (TCU), ao Ministério Público Federal </w:t>
      </w:r>
      <w:r w:rsidRPr="00782A71">
        <w:rPr>
          <w:rFonts w:ascii="Arial" w:hAnsi="Arial" w:cs="Arial"/>
          <w:color w:val="000000"/>
          <w:sz w:val="22"/>
          <w:szCs w:val="22"/>
        </w:rPr>
        <w:lastRenderedPageBreak/>
        <w:t>(MPF)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ins w:id="742" w:author="SF" w:date="2020-06-03T20:15:00Z">
        <w:r w:rsidR="00105D66">
          <w:rPr>
            <w:rFonts w:ascii="Arial" w:hAnsi="Arial" w:cs="Arial"/>
            <w:b/>
            <w:bCs/>
            <w:color w:val="000000"/>
            <w:sz w:val="22"/>
            <w:szCs w:val="22"/>
            <w:u w:val="single"/>
          </w:rPr>
          <w:t xml:space="preserve"> PRIMEIRA</w:t>
        </w:r>
      </w:ins>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3EBF7EBE"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ins w:id="743" w:author="SF" w:date="2020-06-04T17:34:00Z">
        <w:r w:rsidR="005D7F75">
          <w:rPr>
            <w:rFonts w:ascii="Arial" w:hAnsi="Arial" w:cs="Arial"/>
            <w:color w:val="000000"/>
            <w:sz w:val="22"/>
            <w:szCs w:val="22"/>
          </w:rPr>
          <w:t>a</w:t>
        </w:r>
      </w:ins>
      <w:del w:id="744" w:author="SF" w:date="2020-06-04T17:34:00Z">
        <w:r w:rsidR="00936FDE" w:rsidDel="005D7F75">
          <w:rPr>
            <w:rFonts w:ascii="Arial" w:hAnsi="Arial" w:cs="Arial"/>
            <w:color w:val="000000"/>
            <w:sz w:val="22"/>
            <w:szCs w:val="22"/>
          </w:rPr>
          <w:delText>o</w:delText>
        </w:r>
      </w:del>
      <w:ins w:id="745" w:author="SF" w:date="2020-06-03T19:48:00Z">
        <w:r w:rsidR="009A5BB0">
          <w:rPr>
            <w:rFonts w:ascii="Arial" w:hAnsi="Arial" w:cs="Arial"/>
            <w:color w:val="000000"/>
            <w:sz w:val="22"/>
            <w:szCs w:val="22"/>
          </w:rPr>
          <w:t xml:space="preserve"> </w:t>
        </w:r>
      </w:ins>
      <w:ins w:id="746" w:author="SF" w:date="2020-06-04T17:34:00Z">
        <w:r w:rsidR="005D7F75" w:rsidRPr="005D7F75">
          <w:rPr>
            <w:rFonts w:ascii="Arial" w:hAnsi="Arial" w:cs="Arial"/>
            <w:color w:val="000000"/>
            <w:sz w:val="22"/>
            <w:szCs w:val="22"/>
          </w:rPr>
          <w:t>Simplific Pavarini Distribuidora de Títulos e Valores Mobiliários Ltda.</w:t>
        </w:r>
      </w:ins>
      <w:ins w:id="747" w:author="SF" w:date="2020-06-03T19:48:00Z">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w:t>
        </w:r>
      </w:ins>
      <w:ins w:id="748" w:author="SF" w:date="2020-06-03T19:49:00Z">
        <w:r w:rsidR="009A5BB0">
          <w:rPr>
            <w:rFonts w:ascii="Arial" w:hAnsi="Arial" w:cs="Arial"/>
            <w:color w:val="000000"/>
            <w:sz w:val="22"/>
            <w:szCs w:val="22"/>
          </w:rPr>
          <w:t>ão da Usina Termelétrica Pampa Sul S.A. (</w:t>
        </w:r>
      </w:ins>
      <w:ins w:id="749" w:author="SF" w:date="2020-06-03T19:50:00Z">
        <w:r w:rsidR="009A5BB0">
          <w:rPr>
            <w:rFonts w:ascii="Arial" w:hAnsi="Arial" w:cs="Arial"/>
            <w:color w:val="000000"/>
            <w:sz w:val="22"/>
            <w:szCs w:val="22"/>
          </w:rPr>
          <w:t>“</w:t>
        </w:r>
        <w:r w:rsidR="009A5BB0" w:rsidRPr="009A5BB0">
          <w:rPr>
            <w:rFonts w:ascii="Arial" w:hAnsi="Arial" w:cs="Arial"/>
            <w:b/>
            <w:bCs/>
            <w:color w:val="000000"/>
            <w:sz w:val="22"/>
            <w:szCs w:val="22"/>
            <w:rPrChange w:id="750" w:author="SF" w:date="2020-06-03T19:50:00Z">
              <w:rPr>
                <w:rFonts w:ascii="Arial" w:hAnsi="Arial" w:cs="Arial"/>
                <w:color w:val="000000"/>
                <w:sz w:val="22"/>
                <w:szCs w:val="22"/>
              </w:rPr>
            </w:rPrChange>
          </w:rPr>
          <w:t>Agente Fiduciário</w:t>
        </w:r>
        <w:r w:rsidR="009A5BB0">
          <w:rPr>
            <w:rFonts w:ascii="Arial" w:hAnsi="Arial" w:cs="Arial"/>
            <w:color w:val="000000"/>
            <w:sz w:val="22"/>
            <w:szCs w:val="22"/>
          </w:rPr>
          <w:t xml:space="preserve">” e </w:t>
        </w:r>
      </w:ins>
      <w:ins w:id="751" w:author="SF" w:date="2020-06-03T19:49:00Z">
        <w:r w:rsidR="009A5BB0">
          <w:rPr>
            <w:rFonts w:ascii="Arial" w:hAnsi="Arial" w:cs="Arial"/>
            <w:color w:val="000000"/>
            <w:sz w:val="22"/>
            <w:szCs w:val="22"/>
          </w:rPr>
          <w:t>“</w:t>
        </w:r>
        <w:r w:rsidR="009A5BB0" w:rsidRPr="009A5BB0">
          <w:rPr>
            <w:rFonts w:ascii="Arial" w:hAnsi="Arial" w:cs="Arial"/>
            <w:b/>
            <w:bCs/>
            <w:color w:val="000000"/>
            <w:sz w:val="22"/>
            <w:szCs w:val="22"/>
            <w:u w:val="single"/>
          </w:rPr>
          <w:t>Debenturista</w:t>
        </w:r>
      </w:ins>
      <w:r w:rsidR="009A5BB0" w:rsidRPr="009A5BB0">
        <w:rPr>
          <w:rFonts w:ascii="Arial" w:hAnsi="Arial" w:cs="Arial"/>
          <w:b/>
          <w:bCs/>
          <w:color w:val="000000"/>
          <w:sz w:val="22"/>
          <w:szCs w:val="22"/>
          <w:u w:val="single"/>
        </w:rPr>
        <w:t>s</w:t>
      </w:r>
      <w:ins w:id="752" w:author="SF" w:date="2020-06-03T19:49:00Z">
        <w:r w:rsidR="009A5BB0">
          <w:rPr>
            <w:rFonts w:ascii="Arial" w:hAnsi="Arial" w:cs="Arial"/>
            <w:color w:val="000000"/>
            <w:sz w:val="22"/>
            <w:szCs w:val="22"/>
          </w:rPr>
          <w:t>”)</w:t>
        </w:r>
      </w:ins>
      <w:r w:rsidR="00936FDE">
        <w:rPr>
          <w:rFonts w:ascii="Arial" w:hAnsi="Arial" w:cs="Arial"/>
          <w:color w:val="000000"/>
          <w:sz w:val="22"/>
          <w:szCs w:val="22"/>
        </w:rPr>
        <w:t xml:space="preserve"> </w:t>
      </w:r>
      <w:del w:id="753" w:author="SF" w:date="2020-06-03T19:47:00Z">
        <w:r w:rsidR="00936FDE" w:rsidDel="009A5BB0">
          <w:rPr>
            <w:rFonts w:ascii="Arial" w:hAnsi="Arial" w:cs="Arial"/>
            <w:color w:val="000000"/>
            <w:sz w:val="22"/>
            <w:szCs w:val="22"/>
          </w:rPr>
          <w:delText>debenturistas titulares .....................</w:delText>
        </w:r>
      </w:del>
      <w:ins w:id="754" w:author="SF" w:date="2020-06-03T19:47:00Z">
        <w:r w:rsidR="009A5BB0">
          <w:rPr>
            <w:rFonts w:ascii="Arial" w:hAnsi="Arial" w:cs="Arial"/>
            <w:color w:val="000000"/>
            <w:sz w:val="22"/>
            <w:szCs w:val="22"/>
          </w:rPr>
          <w:t>titulares das deb</w:t>
        </w:r>
      </w:ins>
      <w:ins w:id="755" w:author="SF" w:date="2020-06-03T19:48:00Z">
        <w:r w:rsidR="009A5BB0">
          <w:rPr>
            <w:rFonts w:ascii="Arial" w:hAnsi="Arial" w:cs="Arial"/>
            <w:color w:val="000000"/>
            <w:sz w:val="22"/>
            <w:szCs w:val="22"/>
          </w:rPr>
          <w:t xml:space="preserve">êntures </w:t>
        </w:r>
      </w:ins>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lastRenderedPageBreak/>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197E8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197E8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Engineering, Procurement and Construction Contratct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197E8C">
        <w:trPr>
          <w:trHeight w:val="1243"/>
          <w:jc w:val="center"/>
        </w:trPr>
        <w:tc>
          <w:tcPr>
            <w:tcW w:w="3563" w:type="dxa"/>
            <w:shd w:val="clear" w:color="auto" w:fill="auto"/>
            <w:vAlign w:val="center"/>
          </w:tcPr>
          <w:p w14:paraId="5BB759B0" w14:textId="77777777" w:rsidR="00197E8C" w:rsidRPr="00D5653D" w:rsidRDefault="00197E8C" w:rsidP="00ED41F1">
            <w:pPr>
              <w:spacing w:line="276" w:lineRule="auto"/>
              <w:jc w:val="center"/>
              <w:rPr>
                <w:rFonts w:ascii="Arial" w:hAnsi="Arial" w:cs="Arial"/>
                <w:bCs/>
                <w:sz w:val="22"/>
                <w:szCs w:val="22"/>
                <w:rPrChange w:id="756" w:author="SF" w:date="2020-06-03T18:10:00Z">
                  <w:rPr>
                    <w:rFonts w:ascii="Arial" w:hAnsi="Arial" w:cs="Arial"/>
                    <w:bCs/>
                    <w:sz w:val="22"/>
                    <w:szCs w:val="22"/>
                    <w:lang w:val="en-US"/>
                  </w:rPr>
                </w:rPrChange>
              </w:rPr>
            </w:pPr>
            <w:r w:rsidRPr="00D5653D">
              <w:rPr>
                <w:rFonts w:ascii="Arial" w:hAnsi="Arial" w:cs="Arial"/>
                <w:bCs/>
                <w:sz w:val="22"/>
                <w:szCs w:val="22"/>
                <w:rPrChange w:id="757" w:author="SF" w:date="2020-06-03T18:10:00Z">
                  <w:rPr>
                    <w:rFonts w:ascii="Arial" w:hAnsi="Arial" w:cs="Arial"/>
                    <w:bCs/>
                    <w:sz w:val="22"/>
                    <w:szCs w:val="22"/>
                    <w:lang w:val="en-US"/>
                  </w:rPr>
                </w:rPrChange>
              </w:rPr>
              <w:t>CONTRATO DE FORNECIMENTO DE CARVÃO</w:t>
            </w:r>
          </w:p>
        </w:tc>
        <w:tc>
          <w:tcPr>
            <w:tcW w:w="4224" w:type="dxa"/>
            <w:vAlign w:val="center"/>
          </w:tcPr>
          <w:p w14:paraId="23F8997E" w14:textId="77777777" w:rsidR="00197E8C" w:rsidRPr="00D5653D" w:rsidRDefault="00197E8C" w:rsidP="00ED41F1">
            <w:pPr>
              <w:spacing w:line="276" w:lineRule="auto"/>
              <w:jc w:val="center"/>
              <w:rPr>
                <w:rFonts w:ascii="Arial" w:hAnsi="Arial" w:cs="Arial"/>
                <w:bCs/>
                <w:sz w:val="22"/>
                <w:szCs w:val="22"/>
                <w:rPrChange w:id="758" w:author="SF" w:date="2020-06-03T18:10:00Z">
                  <w:rPr>
                    <w:rFonts w:ascii="Arial" w:hAnsi="Arial" w:cs="Arial"/>
                    <w:bCs/>
                    <w:sz w:val="22"/>
                    <w:szCs w:val="22"/>
                    <w:lang w:val="en-US"/>
                  </w:rPr>
                </w:rPrChange>
              </w:rPr>
            </w:pPr>
            <w:r w:rsidRPr="00D5653D">
              <w:rPr>
                <w:rFonts w:ascii="Arial" w:hAnsi="Arial" w:cs="Arial"/>
                <w:bCs/>
                <w:sz w:val="22"/>
                <w:szCs w:val="22"/>
                <w:rPrChange w:id="759" w:author="SF" w:date="2020-06-03T18:10:00Z">
                  <w:rPr>
                    <w:rFonts w:ascii="Arial" w:hAnsi="Arial" w:cs="Arial"/>
                    <w:bCs/>
                    <w:sz w:val="22"/>
                    <w:szCs w:val="22"/>
                    <w:lang w:val="en-US"/>
                  </w:rPr>
                </w:rPrChange>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197E8C">
        <w:trPr>
          <w:trHeight w:val="1243"/>
          <w:jc w:val="center"/>
        </w:trPr>
        <w:tc>
          <w:tcPr>
            <w:tcW w:w="3563" w:type="dxa"/>
            <w:shd w:val="clear" w:color="auto" w:fill="auto"/>
            <w:vAlign w:val="center"/>
          </w:tcPr>
          <w:p w14:paraId="13394A7C" w14:textId="77777777" w:rsidR="00197E8C" w:rsidRPr="00D5653D" w:rsidRDefault="00197E8C" w:rsidP="00ED41F1">
            <w:pPr>
              <w:spacing w:line="276" w:lineRule="auto"/>
              <w:jc w:val="center"/>
              <w:rPr>
                <w:rFonts w:ascii="Arial" w:hAnsi="Arial" w:cs="Arial"/>
                <w:bCs/>
                <w:i/>
                <w:sz w:val="22"/>
                <w:szCs w:val="22"/>
                <w:rPrChange w:id="760" w:author="SF" w:date="2020-06-03T18:10:00Z">
                  <w:rPr>
                    <w:rFonts w:ascii="Arial" w:hAnsi="Arial" w:cs="Arial"/>
                    <w:bCs/>
                    <w:i/>
                    <w:sz w:val="22"/>
                    <w:szCs w:val="22"/>
                    <w:lang w:val="en-US"/>
                  </w:rPr>
                </w:rPrChange>
              </w:rPr>
            </w:pPr>
            <w:r w:rsidRPr="00D5653D">
              <w:rPr>
                <w:rFonts w:ascii="Arial" w:hAnsi="Arial" w:cs="Arial"/>
                <w:bCs/>
                <w:sz w:val="22"/>
                <w:szCs w:val="22"/>
                <w:rPrChange w:id="761" w:author="SF" w:date="2020-06-03T18:10:00Z">
                  <w:rPr>
                    <w:rFonts w:ascii="Arial" w:hAnsi="Arial" w:cs="Arial"/>
                    <w:bCs/>
                    <w:sz w:val="22"/>
                    <w:szCs w:val="22"/>
                    <w:lang w:val="en-US"/>
                  </w:rPr>
                </w:rPrChange>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197E8C">
        <w:trPr>
          <w:trHeight w:val="1243"/>
          <w:jc w:val="center"/>
        </w:trPr>
        <w:tc>
          <w:tcPr>
            <w:tcW w:w="3563" w:type="dxa"/>
            <w:shd w:val="clear" w:color="auto" w:fill="auto"/>
            <w:vAlign w:val="center"/>
          </w:tcPr>
          <w:p w14:paraId="31A4E4BC" w14:textId="77777777" w:rsidR="00197E8C" w:rsidRPr="00D5653D" w:rsidRDefault="00197E8C" w:rsidP="00ED41F1">
            <w:pPr>
              <w:spacing w:line="276" w:lineRule="auto"/>
              <w:jc w:val="center"/>
              <w:rPr>
                <w:rFonts w:ascii="Arial" w:hAnsi="Arial" w:cs="Arial"/>
                <w:bCs/>
                <w:sz w:val="22"/>
                <w:szCs w:val="22"/>
                <w:rPrChange w:id="762" w:author="SF" w:date="2020-06-03T18:10:00Z">
                  <w:rPr>
                    <w:rFonts w:ascii="Arial" w:hAnsi="Arial" w:cs="Arial"/>
                    <w:bCs/>
                    <w:sz w:val="22"/>
                    <w:szCs w:val="22"/>
                    <w:lang w:val="en-US"/>
                  </w:rPr>
                </w:rPrChange>
              </w:rPr>
            </w:pPr>
            <w:r w:rsidRPr="00D5653D">
              <w:rPr>
                <w:rFonts w:ascii="Arial" w:hAnsi="Arial" w:cs="Arial"/>
                <w:bCs/>
                <w:sz w:val="22"/>
                <w:szCs w:val="22"/>
                <w:rPrChange w:id="763" w:author="SF" w:date="2020-06-03T18:10:00Z">
                  <w:rPr>
                    <w:rFonts w:ascii="Arial" w:hAnsi="Arial" w:cs="Arial"/>
                    <w:bCs/>
                    <w:sz w:val="22"/>
                    <w:szCs w:val="22"/>
                    <w:lang w:val="en-US"/>
                  </w:rPr>
                </w:rPrChange>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1D713EDA" w:rsidR="00CF2C9F" w:rsidRDefault="00CF2C9F" w:rsidP="00ED41F1">
      <w:pPr>
        <w:spacing w:line="276" w:lineRule="auto"/>
        <w:jc w:val="center"/>
        <w:rPr>
          <w:ins w:id="764" w:author="SF" w:date="2020-06-04T11:06:00Z"/>
          <w:rFonts w:ascii="Arial" w:hAnsi="Arial" w:cs="Arial"/>
          <w:b/>
          <w:bCs/>
          <w:caps/>
          <w:sz w:val="22"/>
          <w:szCs w:val="22"/>
          <w:u w:val="single"/>
        </w:rPr>
      </w:pPr>
      <w:del w:id="765" w:author="SF" w:date="2020-06-04T10:39:00Z">
        <w:r w:rsidRPr="00782A71" w:rsidDel="00D73B05">
          <w:rPr>
            <w:rFonts w:ascii="Arial" w:hAnsi="Arial" w:cs="Arial"/>
            <w:b/>
            <w:bCs/>
            <w:caps/>
            <w:sz w:val="22"/>
            <w:szCs w:val="22"/>
            <w:u w:val="single"/>
          </w:rPr>
          <w:delText xml:space="preserve">cópia </w:delText>
        </w:r>
      </w:del>
      <w:ins w:id="766" w:author="SF" w:date="2020-06-04T10:39:00Z">
        <w:r w:rsidR="00D73B05">
          <w:rPr>
            <w:rFonts w:ascii="Arial" w:hAnsi="Arial" w:cs="Arial"/>
            <w:b/>
            <w:bCs/>
            <w:caps/>
            <w:sz w:val="22"/>
            <w:szCs w:val="22"/>
            <w:u w:val="single"/>
          </w:rPr>
          <w:t>CONDIÇÕES</w:t>
        </w:r>
        <w:r w:rsidR="00D73B05" w:rsidRPr="00782A71">
          <w:rPr>
            <w:rFonts w:ascii="Arial" w:hAnsi="Arial" w:cs="Arial"/>
            <w:b/>
            <w:bCs/>
            <w:caps/>
            <w:sz w:val="22"/>
            <w:szCs w:val="22"/>
            <w:u w:val="single"/>
          </w:rPr>
          <w:t xml:space="preserve"> </w:t>
        </w:r>
      </w:ins>
      <w:r w:rsidRPr="00782A71">
        <w:rPr>
          <w:rFonts w:ascii="Arial" w:hAnsi="Arial" w:cs="Arial"/>
          <w:b/>
          <w:bCs/>
          <w:caps/>
          <w:sz w:val="22"/>
          <w:szCs w:val="22"/>
          <w:u w:val="single"/>
        </w:rPr>
        <w:t>do contrato bndes</w:t>
      </w:r>
    </w:p>
    <w:p w14:paraId="37716D43" w14:textId="03D59822" w:rsidR="00641EC3" w:rsidRDefault="00641EC3" w:rsidP="00641EC3">
      <w:pPr>
        <w:spacing w:line="276" w:lineRule="auto"/>
        <w:rPr>
          <w:ins w:id="767" w:author="SF" w:date="2020-06-04T11:06:00Z"/>
          <w:rFonts w:ascii="Arial" w:hAnsi="Arial" w:cs="Arial"/>
          <w:b/>
          <w:bCs/>
          <w:caps/>
          <w:sz w:val="22"/>
          <w:szCs w:val="22"/>
          <w:u w:val="single"/>
        </w:rPr>
      </w:pPr>
    </w:p>
    <w:p w14:paraId="47C386E3" w14:textId="77777777" w:rsidR="00641EC3" w:rsidRPr="00EF20E6" w:rsidRDefault="00641EC3" w:rsidP="00641EC3">
      <w:pPr>
        <w:jc w:val="both"/>
        <w:rPr>
          <w:ins w:id="768" w:author="SF" w:date="2020-06-04T11:06:00Z"/>
          <w:rFonts w:ascii="Arial" w:hAnsi="Arial" w:cs="Arial"/>
          <w:b/>
          <w:sz w:val="22"/>
          <w:szCs w:val="22"/>
          <w:u w:val="single"/>
        </w:rPr>
      </w:pPr>
      <w:ins w:id="769" w:author="SF" w:date="2020-06-04T11:06:00Z">
        <w:r w:rsidRPr="00EF20E6">
          <w:rPr>
            <w:rFonts w:ascii="Arial" w:hAnsi="Arial" w:cs="Arial"/>
            <w:b/>
            <w:sz w:val="22"/>
            <w:szCs w:val="22"/>
            <w:u w:val="single"/>
          </w:rPr>
          <w:t>I - Valor do Crédito:</w:t>
        </w:r>
      </w:ins>
    </w:p>
    <w:p w14:paraId="331A833D" w14:textId="77777777" w:rsidR="00641EC3" w:rsidRPr="00910B9E" w:rsidRDefault="00641EC3" w:rsidP="00641EC3">
      <w:pPr>
        <w:jc w:val="both"/>
        <w:rPr>
          <w:ins w:id="770" w:author="SF" w:date="2020-06-04T11:06:00Z"/>
          <w:rFonts w:ascii="Arial" w:hAnsi="Arial" w:cs="Arial"/>
          <w:sz w:val="22"/>
          <w:szCs w:val="22"/>
          <w:u w:val="single"/>
        </w:rPr>
      </w:pPr>
    </w:p>
    <w:p w14:paraId="1B298DA9" w14:textId="77777777" w:rsidR="00641EC3" w:rsidRPr="0028547C" w:rsidRDefault="00641EC3" w:rsidP="00641EC3">
      <w:pPr>
        <w:tabs>
          <w:tab w:val="left" w:pos="1701"/>
          <w:tab w:val="right" w:pos="9072"/>
        </w:tabs>
        <w:spacing w:after="120"/>
        <w:jc w:val="both"/>
        <w:rPr>
          <w:ins w:id="771" w:author="SF" w:date="2020-06-04T11:06:00Z"/>
          <w:rFonts w:ascii="Arial" w:hAnsi="Arial" w:cs="Arial"/>
          <w:sz w:val="22"/>
          <w:szCs w:val="22"/>
        </w:rPr>
      </w:pPr>
      <w:ins w:id="772" w:author="SF" w:date="2020-06-04T11:06:00Z">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ins>
    </w:p>
    <w:p w14:paraId="242C3F59" w14:textId="77777777" w:rsidR="00641EC3" w:rsidRPr="00FE53BA" w:rsidRDefault="00641EC3" w:rsidP="00641EC3">
      <w:pPr>
        <w:pStyle w:val="BNDES"/>
        <w:numPr>
          <w:ilvl w:val="0"/>
          <w:numId w:val="65"/>
        </w:numPr>
        <w:spacing w:before="240" w:after="100" w:afterAutospacing="1"/>
        <w:ind w:left="426"/>
        <w:rPr>
          <w:ins w:id="773" w:author="SF" w:date="2020-06-04T11:06:00Z"/>
          <w:rFonts w:cs="Arial"/>
          <w:sz w:val="22"/>
          <w:szCs w:val="22"/>
        </w:rPr>
      </w:pPr>
      <w:ins w:id="774" w:author="SF" w:date="2020-06-04T11:06:00Z">
        <w:r w:rsidRPr="00FE53BA">
          <w:rPr>
            <w:rFonts w:cs="Arial"/>
            <w:sz w:val="22"/>
            <w:szCs w:val="22"/>
          </w:rPr>
          <w:t>Subcrédito “A”: R$ 625.643.000,00 (seiscentos e vinte e cinco milhões, seiscentos e quarenta e três mil reais);</w:t>
        </w:r>
      </w:ins>
    </w:p>
    <w:p w14:paraId="50870097" w14:textId="77777777" w:rsidR="00641EC3" w:rsidRPr="00FE53BA" w:rsidRDefault="00641EC3" w:rsidP="00641EC3">
      <w:pPr>
        <w:pStyle w:val="BNDES"/>
        <w:numPr>
          <w:ilvl w:val="0"/>
          <w:numId w:val="65"/>
        </w:numPr>
        <w:spacing w:before="240" w:after="100" w:afterAutospacing="1"/>
        <w:ind w:left="426"/>
        <w:rPr>
          <w:ins w:id="775" w:author="SF" w:date="2020-06-04T11:06:00Z"/>
          <w:rFonts w:cs="Arial"/>
          <w:sz w:val="22"/>
          <w:szCs w:val="22"/>
        </w:rPr>
      </w:pPr>
      <w:ins w:id="776" w:author="SF" w:date="2020-06-04T11:06:00Z">
        <w:r w:rsidRPr="00FE53BA">
          <w:rPr>
            <w:rFonts w:cs="Arial"/>
            <w:sz w:val="22"/>
            <w:szCs w:val="22"/>
          </w:rPr>
          <w:t xml:space="preserve">Subcrédito “B”: R$ 43.192.000,00 (quarenta e três milhões, cento e noventa e dois mil reais); </w:t>
        </w:r>
      </w:ins>
    </w:p>
    <w:p w14:paraId="662E70BA" w14:textId="77777777" w:rsidR="00641EC3" w:rsidRPr="00FE53BA" w:rsidRDefault="00641EC3" w:rsidP="00641EC3">
      <w:pPr>
        <w:pStyle w:val="BNDES"/>
        <w:numPr>
          <w:ilvl w:val="0"/>
          <w:numId w:val="65"/>
        </w:numPr>
        <w:spacing w:before="240" w:after="100" w:afterAutospacing="1"/>
        <w:ind w:left="426"/>
        <w:rPr>
          <w:ins w:id="777" w:author="SF" w:date="2020-06-04T11:06:00Z"/>
          <w:rFonts w:cs="Arial"/>
          <w:sz w:val="22"/>
          <w:szCs w:val="22"/>
        </w:rPr>
      </w:pPr>
      <w:ins w:id="778" w:author="SF" w:date="2020-06-04T11:06:00Z">
        <w:r w:rsidRPr="00FE53BA">
          <w:rPr>
            <w:rFonts w:cs="Arial"/>
            <w:sz w:val="22"/>
            <w:szCs w:val="22"/>
          </w:rPr>
          <w:t>Subcrédito “C”: R$ 16.102.000,00 (dezesseis milhões, cento e dois mil reais);</w:t>
        </w:r>
      </w:ins>
    </w:p>
    <w:p w14:paraId="1EA7818A" w14:textId="77777777" w:rsidR="00641EC3" w:rsidRPr="00FE53BA" w:rsidRDefault="00641EC3" w:rsidP="00641EC3">
      <w:pPr>
        <w:pStyle w:val="BNDES"/>
        <w:numPr>
          <w:ilvl w:val="0"/>
          <w:numId w:val="65"/>
        </w:numPr>
        <w:spacing w:before="240" w:after="100" w:afterAutospacing="1"/>
        <w:ind w:left="426"/>
        <w:rPr>
          <w:ins w:id="779" w:author="SF" w:date="2020-06-04T11:06:00Z"/>
          <w:rFonts w:cs="Arial"/>
          <w:sz w:val="22"/>
          <w:szCs w:val="22"/>
        </w:rPr>
      </w:pPr>
      <w:ins w:id="780" w:author="SF" w:date="2020-06-04T11:06:00Z">
        <w:r w:rsidRPr="00FE53BA">
          <w:rPr>
            <w:rFonts w:cs="Arial"/>
            <w:sz w:val="22"/>
            <w:szCs w:val="22"/>
          </w:rPr>
          <w:t>Subcrédito “D”: R$ 15.761.000,00 (quinze milhões, setecentos e sessenta e um mil reais); e</w:t>
        </w:r>
      </w:ins>
    </w:p>
    <w:p w14:paraId="1B21492D" w14:textId="77777777" w:rsidR="00641EC3" w:rsidRPr="00FE53BA" w:rsidRDefault="00641EC3" w:rsidP="00641EC3">
      <w:pPr>
        <w:pStyle w:val="BNDES"/>
        <w:numPr>
          <w:ilvl w:val="0"/>
          <w:numId w:val="65"/>
        </w:numPr>
        <w:spacing w:before="240" w:after="120"/>
        <w:ind w:left="426"/>
        <w:rPr>
          <w:ins w:id="781" w:author="SF" w:date="2020-06-04T11:06:00Z"/>
          <w:rFonts w:cs="Arial"/>
          <w:sz w:val="22"/>
          <w:szCs w:val="22"/>
        </w:rPr>
      </w:pPr>
      <w:ins w:id="782" w:author="SF" w:date="2020-06-04T11:06:00Z">
        <w:r w:rsidRPr="00FE53BA">
          <w:rPr>
            <w:rFonts w:cs="Arial"/>
            <w:sz w:val="22"/>
            <w:szCs w:val="22"/>
          </w:rPr>
          <w:t>Subcrédito “E”: R$ 28.252.000,00 (vinte e oito milhões, duzentos e cinquenta e dois mil reais)</w:t>
        </w:r>
        <w:r>
          <w:rPr>
            <w:rFonts w:cs="Arial"/>
            <w:sz w:val="22"/>
            <w:szCs w:val="22"/>
          </w:rPr>
          <w:t>.</w:t>
        </w:r>
      </w:ins>
    </w:p>
    <w:p w14:paraId="6701061B" w14:textId="77777777" w:rsidR="00641EC3" w:rsidRDefault="00641EC3" w:rsidP="00641EC3">
      <w:pPr>
        <w:pStyle w:val="BNDES"/>
        <w:rPr>
          <w:ins w:id="783" w:author="SF" w:date="2020-06-04T11:06:00Z"/>
          <w:sz w:val="22"/>
          <w:szCs w:val="22"/>
        </w:rPr>
      </w:pPr>
    </w:p>
    <w:p w14:paraId="2D5433F1" w14:textId="77777777" w:rsidR="00641EC3" w:rsidRPr="00D17C4A" w:rsidRDefault="00641EC3" w:rsidP="00641EC3">
      <w:pPr>
        <w:pStyle w:val="BNDES"/>
        <w:rPr>
          <w:ins w:id="784" w:author="SF" w:date="2020-06-04T11:06:00Z"/>
          <w:sz w:val="22"/>
          <w:szCs w:val="22"/>
        </w:rPr>
      </w:pPr>
      <w:ins w:id="785" w:author="SF" w:date="2020-06-04T11:06:00Z">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ins>
    </w:p>
    <w:p w14:paraId="1259813D" w14:textId="77777777" w:rsidR="00641EC3" w:rsidRPr="00D17C4A" w:rsidRDefault="00641EC3" w:rsidP="00641EC3">
      <w:pPr>
        <w:keepNext/>
        <w:tabs>
          <w:tab w:val="left" w:pos="1701"/>
          <w:tab w:val="right" w:pos="9072"/>
        </w:tabs>
        <w:spacing w:before="360" w:after="120"/>
        <w:jc w:val="both"/>
        <w:rPr>
          <w:ins w:id="786" w:author="SF" w:date="2020-06-04T11:06:00Z"/>
          <w:rFonts w:ascii="Arial" w:hAnsi="Arial" w:cs="Arial"/>
          <w:b/>
          <w:sz w:val="22"/>
          <w:szCs w:val="22"/>
          <w:u w:val="single"/>
        </w:rPr>
      </w:pPr>
      <w:ins w:id="787" w:author="SF" w:date="2020-06-04T11:06:00Z">
        <w:r w:rsidRPr="00D17C4A">
          <w:rPr>
            <w:rFonts w:ascii="Arial" w:hAnsi="Arial" w:cs="Arial"/>
            <w:sz w:val="22"/>
            <w:szCs w:val="22"/>
          </w:rPr>
          <w:t xml:space="preserve">O total do crédito deve ser utilizado pela PAMPA SUL até </w:t>
        </w:r>
        <w:commentRangeStart w:id="788"/>
        <w:r w:rsidRPr="00D17C4A">
          <w:rPr>
            <w:rFonts w:ascii="Arial" w:hAnsi="Arial" w:cs="Arial"/>
            <w:sz w:val="22"/>
            <w:szCs w:val="22"/>
          </w:rPr>
          <w:t>15 de janeiro de 2020</w:t>
        </w:r>
        <w:commentRangeEnd w:id="788"/>
        <w:r w:rsidRPr="00D17C4A">
          <w:rPr>
            <w:rStyle w:val="Refdecomentrio"/>
            <w:sz w:val="22"/>
            <w:szCs w:val="22"/>
          </w:rPr>
          <w:commentReference w:id="788"/>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ins>
    </w:p>
    <w:p w14:paraId="0EBFCF17" w14:textId="77777777" w:rsidR="00641EC3" w:rsidRPr="00D17C4A" w:rsidRDefault="00641EC3" w:rsidP="00641EC3">
      <w:pPr>
        <w:ind w:left="142"/>
        <w:jc w:val="both"/>
        <w:rPr>
          <w:ins w:id="789" w:author="SF" w:date="2020-06-04T11:06:00Z"/>
          <w:rFonts w:ascii="Arial" w:eastAsia="Calibri" w:hAnsi="Arial" w:cs="Arial"/>
          <w:i/>
          <w:sz w:val="22"/>
          <w:szCs w:val="22"/>
        </w:rPr>
      </w:pPr>
    </w:p>
    <w:p w14:paraId="6F78553B" w14:textId="77777777" w:rsidR="00641EC3" w:rsidRPr="00910B9E" w:rsidRDefault="00641EC3" w:rsidP="00641EC3">
      <w:pPr>
        <w:jc w:val="both"/>
        <w:rPr>
          <w:ins w:id="790" w:author="SF" w:date="2020-06-04T11:06:00Z"/>
          <w:rFonts w:ascii="Arial" w:eastAsia="Calibri" w:hAnsi="Arial" w:cs="Arial"/>
          <w:i/>
          <w:sz w:val="22"/>
          <w:szCs w:val="22"/>
        </w:rPr>
      </w:pPr>
    </w:p>
    <w:p w14:paraId="766ABB41" w14:textId="77777777" w:rsidR="00641EC3" w:rsidRPr="00EF20E6" w:rsidRDefault="00641EC3" w:rsidP="00641EC3">
      <w:pPr>
        <w:jc w:val="both"/>
        <w:rPr>
          <w:ins w:id="791" w:author="SF" w:date="2020-06-04T11:06:00Z"/>
          <w:rFonts w:ascii="Arial" w:hAnsi="Arial" w:cs="Arial"/>
          <w:b/>
          <w:sz w:val="22"/>
          <w:szCs w:val="22"/>
        </w:rPr>
      </w:pPr>
      <w:ins w:id="792" w:author="SF" w:date="2020-06-04T11:06:00Z">
        <w:r w:rsidRPr="00910B9E">
          <w:rPr>
            <w:rFonts w:ascii="Arial" w:hAnsi="Arial" w:cs="Arial"/>
            <w:b/>
            <w:sz w:val="22"/>
            <w:szCs w:val="22"/>
            <w:u w:val="single"/>
          </w:rPr>
          <w:t>II – Prazo para Pagamento</w:t>
        </w:r>
        <w:r w:rsidRPr="00EF20E6">
          <w:rPr>
            <w:rFonts w:ascii="Arial" w:hAnsi="Arial" w:cs="Arial"/>
            <w:b/>
            <w:sz w:val="22"/>
            <w:szCs w:val="22"/>
          </w:rPr>
          <w:t xml:space="preserve">: </w:t>
        </w:r>
      </w:ins>
    </w:p>
    <w:p w14:paraId="779EB282" w14:textId="77777777" w:rsidR="00641EC3" w:rsidRPr="00EF20E6" w:rsidRDefault="00641EC3" w:rsidP="00641EC3">
      <w:pPr>
        <w:jc w:val="both"/>
        <w:rPr>
          <w:ins w:id="793" w:author="SF" w:date="2020-06-04T11:06:00Z"/>
          <w:rFonts w:ascii="Arial" w:hAnsi="Arial" w:cs="Arial"/>
          <w:sz w:val="22"/>
          <w:szCs w:val="22"/>
        </w:rPr>
      </w:pPr>
    </w:p>
    <w:p w14:paraId="1E3315D9" w14:textId="77777777" w:rsidR="00641EC3" w:rsidRPr="00FE53BA" w:rsidRDefault="00641EC3" w:rsidP="00641EC3">
      <w:pPr>
        <w:pStyle w:val="BNDES"/>
        <w:rPr>
          <w:ins w:id="794" w:author="SF" w:date="2020-06-04T11:06:00Z"/>
          <w:rFonts w:cs="Arial"/>
          <w:sz w:val="22"/>
          <w:szCs w:val="22"/>
        </w:rPr>
      </w:pPr>
      <w:ins w:id="795" w:author="SF" w:date="2020-06-04T11:06:00Z">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ins>
    </w:p>
    <w:p w14:paraId="28D9D99C" w14:textId="77777777" w:rsidR="00641EC3" w:rsidRPr="00FE53BA" w:rsidRDefault="00641EC3" w:rsidP="00641EC3">
      <w:pPr>
        <w:pStyle w:val="BNDES"/>
        <w:rPr>
          <w:ins w:id="796" w:author="SF" w:date="2020-06-04T11:06:00Z"/>
          <w:rFonts w:cs="Arial"/>
          <w:sz w:val="22"/>
          <w:szCs w:val="22"/>
        </w:rPr>
      </w:pPr>
    </w:p>
    <w:p w14:paraId="487DFCDB" w14:textId="77777777" w:rsidR="00641EC3" w:rsidRDefault="00641EC3" w:rsidP="00641EC3">
      <w:pPr>
        <w:pStyle w:val="BNDES"/>
        <w:rPr>
          <w:ins w:id="797" w:author="SF" w:date="2020-06-04T11:06:00Z"/>
          <w:rFonts w:cs="Arial"/>
          <w:sz w:val="22"/>
          <w:szCs w:val="22"/>
        </w:rPr>
      </w:pPr>
      <w:ins w:id="798" w:author="SF" w:date="2020-06-04T11:06:00Z">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ins>
    </w:p>
    <w:p w14:paraId="245A2677" w14:textId="77777777" w:rsidR="00641EC3" w:rsidRDefault="00641EC3" w:rsidP="00641EC3">
      <w:pPr>
        <w:pStyle w:val="BNDES"/>
        <w:rPr>
          <w:ins w:id="799" w:author="SF" w:date="2020-06-04T11:06:00Z"/>
          <w:rFonts w:cs="Arial"/>
          <w:sz w:val="22"/>
          <w:szCs w:val="22"/>
        </w:rPr>
      </w:pPr>
    </w:p>
    <w:p w14:paraId="318272F5" w14:textId="77777777" w:rsidR="00641EC3" w:rsidRPr="00891DA4" w:rsidRDefault="00641EC3" w:rsidP="00641EC3">
      <w:pPr>
        <w:numPr>
          <w:ilvl w:val="0"/>
          <w:numId w:val="66"/>
        </w:numPr>
        <w:ind w:left="426"/>
        <w:jc w:val="both"/>
        <w:rPr>
          <w:ins w:id="800" w:author="SF" w:date="2020-06-04T11:06:00Z"/>
          <w:rFonts w:ascii="Arial" w:hAnsi="Arial" w:cs="Arial"/>
          <w:sz w:val="22"/>
          <w:szCs w:val="22"/>
        </w:rPr>
      </w:pPr>
      <w:ins w:id="801" w:author="SF" w:date="2020-06-04T11:06:00Z">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ins>
    </w:p>
    <w:p w14:paraId="7480DEAB" w14:textId="77777777" w:rsidR="00641EC3" w:rsidRPr="00891DA4" w:rsidRDefault="00641EC3" w:rsidP="00641EC3">
      <w:pPr>
        <w:numPr>
          <w:ilvl w:val="0"/>
          <w:numId w:val="66"/>
        </w:numPr>
        <w:ind w:left="426"/>
        <w:jc w:val="both"/>
        <w:rPr>
          <w:ins w:id="802" w:author="SF" w:date="2020-06-04T11:06:00Z"/>
          <w:rFonts w:ascii="Arial" w:hAnsi="Arial" w:cs="Arial"/>
          <w:sz w:val="22"/>
          <w:szCs w:val="22"/>
        </w:rPr>
      </w:pPr>
      <w:ins w:id="803" w:author="SF" w:date="2020-06-04T11:06:00Z">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ins>
    </w:p>
    <w:p w14:paraId="0EEB32C5" w14:textId="77777777" w:rsidR="00641EC3" w:rsidRDefault="00641EC3" w:rsidP="00641EC3">
      <w:pPr>
        <w:pStyle w:val="BNDES"/>
        <w:rPr>
          <w:ins w:id="804" w:author="SF" w:date="2020-06-04T11:06:00Z"/>
          <w:rFonts w:cs="Arial"/>
          <w:sz w:val="22"/>
          <w:szCs w:val="22"/>
        </w:rPr>
      </w:pPr>
    </w:p>
    <w:p w14:paraId="700771BA" w14:textId="77777777" w:rsidR="00641EC3" w:rsidRDefault="00641EC3" w:rsidP="00641EC3">
      <w:pPr>
        <w:pStyle w:val="BNDES"/>
        <w:rPr>
          <w:ins w:id="805" w:author="SF" w:date="2020-06-04T11:06:00Z"/>
          <w:rFonts w:cs="Arial"/>
          <w:sz w:val="22"/>
          <w:szCs w:val="22"/>
        </w:rPr>
      </w:pPr>
      <w:ins w:id="806" w:author="SF" w:date="2020-06-04T11:06:00Z">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ins>
    </w:p>
    <w:p w14:paraId="68A2D551" w14:textId="77777777" w:rsidR="00641EC3" w:rsidRDefault="00641EC3" w:rsidP="00641EC3">
      <w:pPr>
        <w:pStyle w:val="BNDES"/>
        <w:rPr>
          <w:ins w:id="807" w:author="SF" w:date="2020-06-04T11:06:00Z"/>
          <w:rFonts w:cs="Arial"/>
          <w:sz w:val="22"/>
          <w:szCs w:val="22"/>
        </w:rPr>
      </w:pPr>
    </w:p>
    <w:p w14:paraId="49DE823B" w14:textId="77777777" w:rsidR="00641EC3" w:rsidRPr="00FE53BA" w:rsidRDefault="00641EC3" w:rsidP="00641EC3">
      <w:pPr>
        <w:pStyle w:val="BNDES"/>
        <w:rPr>
          <w:ins w:id="808" w:author="SF" w:date="2020-06-04T11:06:00Z"/>
          <w:rFonts w:cs="Arial"/>
          <w:sz w:val="22"/>
          <w:szCs w:val="22"/>
        </w:rPr>
      </w:pPr>
      <w:ins w:id="809" w:author="SF" w:date="2020-06-04T11:06:00Z">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ins>
    </w:p>
    <w:p w14:paraId="7836EA4C" w14:textId="77777777" w:rsidR="00641EC3" w:rsidRPr="008E48AB" w:rsidRDefault="00641EC3" w:rsidP="00641EC3">
      <w:pPr>
        <w:pStyle w:val="BNDES"/>
        <w:spacing w:after="120"/>
        <w:rPr>
          <w:ins w:id="810" w:author="SF" w:date="2020-06-04T11:06:00Z"/>
          <w:rFonts w:cs="Arial"/>
          <w:color w:val="000000"/>
          <w:sz w:val="22"/>
          <w:szCs w:val="22"/>
        </w:rPr>
      </w:pPr>
    </w:p>
    <w:p w14:paraId="6DC74FC8" w14:textId="77777777" w:rsidR="00641EC3" w:rsidRDefault="00641EC3" w:rsidP="00641EC3">
      <w:pPr>
        <w:pStyle w:val="BNDES"/>
        <w:rPr>
          <w:ins w:id="811" w:author="SF" w:date="2020-06-04T11:06:00Z"/>
          <w:rFonts w:cs="Arial"/>
          <w:sz w:val="22"/>
          <w:szCs w:val="22"/>
        </w:rPr>
      </w:pPr>
      <w:ins w:id="812" w:author="SF" w:date="2020-06-04T11:06:00Z">
        <w:r w:rsidRPr="00FE53BA">
          <w:rPr>
            <w:rFonts w:cs="Arial"/>
            <w:sz w:val="22"/>
            <w:szCs w:val="22"/>
          </w:rPr>
          <w:t>A amortização do principal será calculada da seguinte forma:</w:t>
        </w:r>
      </w:ins>
    </w:p>
    <w:p w14:paraId="124C9456" w14:textId="77777777" w:rsidR="00641EC3" w:rsidRPr="00FE53BA" w:rsidRDefault="00641EC3" w:rsidP="00641EC3">
      <w:pPr>
        <w:pStyle w:val="BNDES"/>
        <w:rPr>
          <w:ins w:id="813" w:author="SF" w:date="2020-06-04T11:06:00Z"/>
          <w:rFonts w:cs="Arial"/>
          <w:sz w:val="22"/>
          <w:szCs w:val="22"/>
        </w:rPr>
      </w:pPr>
    </w:p>
    <w:p w14:paraId="1EE35148" w14:textId="77777777" w:rsidR="00641EC3" w:rsidRPr="00FE53BA" w:rsidRDefault="00D84063" w:rsidP="00641EC3">
      <w:pPr>
        <w:tabs>
          <w:tab w:val="left" w:pos="1418"/>
        </w:tabs>
        <w:rPr>
          <w:ins w:id="814" w:author="SF" w:date="2020-06-04T11:06:00Z"/>
          <w:rFonts w:ascii="Arial" w:hAnsi="Arial" w:cs="Arial"/>
          <w:sz w:val="22"/>
          <w:szCs w:val="22"/>
        </w:rPr>
      </w:pPr>
      <w:ins w:id="815" w:author="SF" w:date="2020-06-04T11:06:00Z">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1" o:title=""/>
              <w10:wrap type="square"/>
            </v:shape>
            <o:OLEObject Type="Embed" ProgID="Equation.3" ShapeID="_x0000_s1026" DrawAspect="Content" ObjectID="_1652881522" r:id="rId12"/>
          </w:object>
        </w:r>
      </w:ins>
    </w:p>
    <w:p w14:paraId="11B1E6D0" w14:textId="77777777" w:rsidR="00641EC3" w:rsidRDefault="00641EC3" w:rsidP="00641EC3">
      <w:pPr>
        <w:tabs>
          <w:tab w:val="left" w:pos="1680"/>
        </w:tabs>
        <w:rPr>
          <w:ins w:id="816" w:author="SF" w:date="2020-06-04T11:06:00Z"/>
          <w:rFonts w:ascii="Arial" w:hAnsi="Arial" w:cs="Arial"/>
          <w:sz w:val="22"/>
          <w:szCs w:val="22"/>
        </w:rPr>
      </w:pPr>
    </w:p>
    <w:p w14:paraId="70F0811E" w14:textId="77777777" w:rsidR="00641EC3" w:rsidRDefault="00641EC3" w:rsidP="00641EC3">
      <w:pPr>
        <w:tabs>
          <w:tab w:val="left" w:pos="1680"/>
        </w:tabs>
        <w:rPr>
          <w:ins w:id="817" w:author="SF" w:date="2020-06-04T11:06:00Z"/>
          <w:rFonts w:ascii="Arial" w:hAnsi="Arial" w:cs="Arial"/>
          <w:sz w:val="22"/>
          <w:szCs w:val="22"/>
        </w:rPr>
      </w:pPr>
    </w:p>
    <w:p w14:paraId="559647A5" w14:textId="77777777" w:rsidR="00641EC3" w:rsidRDefault="00641EC3" w:rsidP="00641EC3">
      <w:pPr>
        <w:tabs>
          <w:tab w:val="left" w:pos="1680"/>
        </w:tabs>
        <w:rPr>
          <w:ins w:id="818" w:author="SF" w:date="2020-06-04T11:06:00Z"/>
          <w:rFonts w:ascii="Arial" w:hAnsi="Arial" w:cs="Arial"/>
          <w:sz w:val="22"/>
          <w:szCs w:val="22"/>
        </w:rPr>
      </w:pPr>
    </w:p>
    <w:p w14:paraId="01476694" w14:textId="77777777" w:rsidR="00641EC3" w:rsidRDefault="00641EC3" w:rsidP="00641EC3">
      <w:pPr>
        <w:tabs>
          <w:tab w:val="left" w:pos="1680"/>
        </w:tabs>
        <w:rPr>
          <w:ins w:id="819" w:author="SF" w:date="2020-06-04T11:06:00Z"/>
          <w:rFonts w:ascii="Arial" w:hAnsi="Arial" w:cs="Arial"/>
          <w:sz w:val="22"/>
          <w:szCs w:val="22"/>
        </w:rPr>
      </w:pPr>
    </w:p>
    <w:p w14:paraId="2B36E2E1" w14:textId="77777777" w:rsidR="00641EC3" w:rsidRPr="00FE53BA" w:rsidRDefault="00641EC3" w:rsidP="00641EC3">
      <w:pPr>
        <w:tabs>
          <w:tab w:val="left" w:pos="1680"/>
        </w:tabs>
        <w:rPr>
          <w:ins w:id="820" w:author="SF" w:date="2020-06-04T11:06:00Z"/>
          <w:rFonts w:ascii="Arial" w:hAnsi="Arial" w:cs="Arial"/>
          <w:sz w:val="22"/>
          <w:szCs w:val="22"/>
        </w:rPr>
      </w:pPr>
      <w:ins w:id="821" w:author="SF" w:date="2020-06-04T11:06:00Z">
        <w:r w:rsidRPr="00FE53BA">
          <w:rPr>
            <w:rFonts w:ascii="Arial" w:hAnsi="Arial" w:cs="Arial"/>
            <w:sz w:val="22"/>
            <w:szCs w:val="22"/>
          </w:rPr>
          <w:t>, onde:</w:t>
        </w:r>
      </w:ins>
    </w:p>
    <w:p w14:paraId="73AAA488" w14:textId="77777777" w:rsidR="00641EC3" w:rsidRPr="00FE53BA" w:rsidRDefault="00641EC3" w:rsidP="00641EC3">
      <w:pPr>
        <w:tabs>
          <w:tab w:val="left" w:pos="1680"/>
        </w:tabs>
        <w:rPr>
          <w:ins w:id="822" w:author="SF" w:date="2020-06-04T11:06:00Z"/>
          <w:rFonts w:ascii="Arial" w:hAnsi="Arial" w:cs="Arial"/>
          <w:sz w:val="22"/>
          <w:szCs w:val="22"/>
        </w:rPr>
      </w:pPr>
    </w:p>
    <w:p w14:paraId="7476F618" w14:textId="77777777" w:rsidR="00641EC3" w:rsidRPr="00FE53BA" w:rsidRDefault="00641EC3" w:rsidP="00641EC3">
      <w:pPr>
        <w:rPr>
          <w:ins w:id="823" w:author="SF" w:date="2020-06-04T11:06:00Z"/>
          <w:rFonts w:ascii="Arial" w:hAnsi="Arial" w:cs="Arial"/>
          <w:sz w:val="22"/>
          <w:szCs w:val="22"/>
        </w:rPr>
      </w:pPr>
      <w:ins w:id="824" w:author="SF" w:date="2020-06-04T11:06:00Z">
        <w:r w:rsidRPr="00FE53BA">
          <w:rPr>
            <w:rFonts w:ascii="Arial" w:hAnsi="Arial" w:cs="Arial"/>
            <w:sz w:val="22"/>
            <w:szCs w:val="22"/>
          </w:rPr>
          <w:t>A – Amortização mensal do principal;</w:t>
        </w:r>
      </w:ins>
    </w:p>
    <w:p w14:paraId="12CBE28B" w14:textId="77777777" w:rsidR="00641EC3" w:rsidRPr="00FE53BA" w:rsidRDefault="00641EC3" w:rsidP="00641EC3">
      <w:pPr>
        <w:rPr>
          <w:ins w:id="825" w:author="SF" w:date="2020-06-04T11:06:00Z"/>
          <w:rFonts w:ascii="Arial" w:hAnsi="Arial" w:cs="Arial"/>
          <w:sz w:val="22"/>
          <w:szCs w:val="22"/>
        </w:rPr>
      </w:pPr>
      <w:ins w:id="826" w:author="SF" w:date="2020-06-04T11:06:00Z">
        <w:r w:rsidRPr="00FE53BA">
          <w:rPr>
            <w:rFonts w:ascii="Arial" w:hAnsi="Arial" w:cs="Arial"/>
            <w:sz w:val="22"/>
            <w:szCs w:val="22"/>
          </w:rPr>
          <w:t>SDV – Saldo Devedor do principal;</w:t>
        </w:r>
      </w:ins>
    </w:p>
    <w:p w14:paraId="32BEB0A9" w14:textId="77777777" w:rsidR="00641EC3" w:rsidRPr="00FE53BA" w:rsidRDefault="00641EC3" w:rsidP="00641EC3">
      <w:pPr>
        <w:tabs>
          <w:tab w:val="left" w:pos="6620"/>
        </w:tabs>
        <w:rPr>
          <w:ins w:id="827" w:author="SF" w:date="2020-06-04T11:06:00Z"/>
          <w:rFonts w:ascii="Arial" w:hAnsi="Arial" w:cs="Arial"/>
          <w:sz w:val="22"/>
          <w:szCs w:val="22"/>
        </w:rPr>
      </w:pPr>
      <w:ins w:id="828" w:author="SF" w:date="2020-06-04T11:06:00Z">
        <w:r w:rsidRPr="00FE53BA">
          <w:rPr>
            <w:rFonts w:ascii="Arial" w:hAnsi="Arial" w:cs="Arial"/>
            <w:sz w:val="22"/>
            <w:szCs w:val="22"/>
          </w:rPr>
          <w:t>n – Número de parcelas de amortização restantes;</w:t>
        </w:r>
      </w:ins>
    </w:p>
    <w:p w14:paraId="588C05C8" w14:textId="77777777" w:rsidR="00641EC3" w:rsidRPr="00FE53BA" w:rsidRDefault="00641EC3" w:rsidP="00641EC3">
      <w:pPr>
        <w:rPr>
          <w:ins w:id="829" w:author="SF" w:date="2020-06-04T11:06:00Z"/>
          <w:rFonts w:ascii="Arial" w:hAnsi="Arial" w:cs="Arial"/>
          <w:sz w:val="22"/>
          <w:szCs w:val="22"/>
        </w:rPr>
      </w:pPr>
      <w:ins w:id="830" w:author="SF" w:date="2020-06-04T11:06:00Z">
        <w:r w:rsidRPr="00FE53BA">
          <w:rPr>
            <w:rFonts w:ascii="Arial" w:hAnsi="Arial" w:cs="Arial"/>
            <w:sz w:val="22"/>
            <w:szCs w:val="22"/>
          </w:rPr>
          <w:t>i – Taxa mensal efetiva de juros, expressa em número decimal, calculada de acordo coma fórmula a seguir:</w:t>
        </w:r>
      </w:ins>
    </w:p>
    <w:p w14:paraId="0EC6A0F3" w14:textId="77777777" w:rsidR="00641EC3" w:rsidRPr="00FE53BA" w:rsidRDefault="00641EC3" w:rsidP="00641EC3">
      <w:pPr>
        <w:tabs>
          <w:tab w:val="left" w:pos="1680"/>
        </w:tabs>
        <w:rPr>
          <w:ins w:id="831" w:author="SF" w:date="2020-06-04T11:06:00Z"/>
          <w:rFonts w:ascii="Arial" w:hAnsi="Arial" w:cs="Arial"/>
          <w:sz w:val="22"/>
          <w:szCs w:val="22"/>
        </w:rPr>
      </w:pPr>
      <w:ins w:id="832" w:author="SF" w:date="2020-06-04T11:06:00Z">
        <w:r w:rsidRPr="00FE53BA">
          <w:rPr>
            <w:rFonts w:ascii="Arial" w:hAnsi="Arial" w:cs="Arial"/>
            <w:position w:val="-10"/>
            <w:sz w:val="22"/>
            <w:szCs w:val="22"/>
          </w:rPr>
          <w:object w:dxaOrig="1579" w:dyaOrig="540" w14:anchorId="5BC030F0">
            <v:shape id="_x0000_i1026" type="#_x0000_t75" style="width:104.25pt;height:34.5pt" o:ole="">
              <v:imagedata r:id="rId13" o:title=""/>
            </v:shape>
            <o:OLEObject Type="Embed" ProgID="Equation.3" ShapeID="_x0000_i1026" DrawAspect="Content" ObjectID="_1652881521" r:id="rId14"/>
          </w:object>
        </w:r>
      </w:ins>
      <w:ins w:id="833" w:author="SF" w:date="2020-06-04T11:06:00Z">
        <w:r w:rsidRPr="00FE53BA">
          <w:rPr>
            <w:rFonts w:ascii="Arial" w:hAnsi="Arial" w:cs="Arial"/>
            <w:sz w:val="22"/>
            <w:szCs w:val="22"/>
          </w:rPr>
          <w:t>, onde:</w:t>
        </w:r>
      </w:ins>
    </w:p>
    <w:p w14:paraId="75195534" w14:textId="77777777" w:rsidR="00641EC3" w:rsidRDefault="00641EC3" w:rsidP="00641EC3">
      <w:pPr>
        <w:tabs>
          <w:tab w:val="left" w:pos="1680"/>
        </w:tabs>
        <w:rPr>
          <w:ins w:id="834" w:author="SF" w:date="2020-06-04T11:06:00Z"/>
          <w:rFonts w:ascii="Arial" w:hAnsi="Arial" w:cs="Arial"/>
          <w:sz w:val="22"/>
          <w:szCs w:val="22"/>
        </w:rPr>
      </w:pPr>
    </w:p>
    <w:p w14:paraId="67E69E4E" w14:textId="77777777" w:rsidR="00641EC3" w:rsidRPr="00FE53BA" w:rsidRDefault="00641EC3" w:rsidP="00641EC3">
      <w:pPr>
        <w:tabs>
          <w:tab w:val="left" w:pos="1680"/>
        </w:tabs>
        <w:rPr>
          <w:ins w:id="835" w:author="SF" w:date="2020-06-04T11:06:00Z"/>
          <w:rFonts w:ascii="Arial" w:hAnsi="Arial" w:cs="Arial"/>
          <w:sz w:val="22"/>
          <w:szCs w:val="22"/>
        </w:rPr>
      </w:pPr>
      <w:ins w:id="836" w:author="SF" w:date="2020-06-04T11:06:00Z">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ins>
    </w:p>
    <w:p w14:paraId="1553FE44" w14:textId="77777777" w:rsidR="00641EC3" w:rsidRDefault="00641EC3" w:rsidP="00641EC3">
      <w:pPr>
        <w:pStyle w:val="BNDES"/>
        <w:rPr>
          <w:ins w:id="837" w:author="SF" w:date="2020-06-04T11:06:00Z"/>
          <w:rFonts w:cs="Arial"/>
          <w:sz w:val="22"/>
          <w:szCs w:val="22"/>
        </w:rPr>
      </w:pPr>
    </w:p>
    <w:p w14:paraId="524E27B5" w14:textId="77777777" w:rsidR="00641EC3" w:rsidRPr="00FE53BA" w:rsidRDefault="00641EC3" w:rsidP="00641EC3">
      <w:pPr>
        <w:pStyle w:val="BNDES"/>
        <w:rPr>
          <w:ins w:id="838" w:author="SF" w:date="2020-06-04T11:06:00Z"/>
          <w:rFonts w:cs="Arial"/>
          <w:sz w:val="22"/>
          <w:szCs w:val="22"/>
        </w:rPr>
      </w:pPr>
      <w:ins w:id="839" w:author="SF" w:date="2020-06-04T11:06:00Z">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ins>
    </w:p>
    <w:p w14:paraId="1B561CA7" w14:textId="77777777" w:rsidR="00641EC3" w:rsidRPr="008E48AB" w:rsidRDefault="00641EC3" w:rsidP="00641EC3">
      <w:pPr>
        <w:pStyle w:val="BNDES"/>
        <w:spacing w:after="120"/>
        <w:rPr>
          <w:ins w:id="840" w:author="SF" w:date="2020-06-04T11:06:00Z"/>
          <w:rFonts w:cs="Arial"/>
          <w:color w:val="000000"/>
          <w:sz w:val="22"/>
          <w:szCs w:val="22"/>
        </w:rPr>
      </w:pPr>
    </w:p>
    <w:p w14:paraId="5195FA99" w14:textId="77777777" w:rsidR="00641EC3" w:rsidRDefault="00641EC3" w:rsidP="00641EC3">
      <w:pPr>
        <w:pStyle w:val="BNDES"/>
        <w:rPr>
          <w:ins w:id="841" w:author="SF" w:date="2020-06-04T11:06:00Z"/>
          <w:rFonts w:cs="Arial"/>
          <w:sz w:val="22"/>
          <w:szCs w:val="22"/>
        </w:rPr>
      </w:pPr>
      <w:ins w:id="842" w:author="SF" w:date="2020-06-04T11:06:00Z">
        <w:r>
          <w:rPr>
            <w:rFonts w:cs="Arial"/>
            <w:sz w:val="22"/>
            <w:szCs w:val="22"/>
          </w:rPr>
          <w:t>II.3 - A</w:t>
        </w:r>
        <w:r w:rsidRPr="00FE53BA">
          <w:rPr>
            <w:rFonts w:cs="Arial"/>
            <w:sz w:val="22"/>
            <w:szCs w:val="22"/>
          </w:rPr>
          <w:t xml:space="preserve"> repactuação da amortização do principal e acessórios da dívida terá efeitos:</w:t>
        </w:r>
      </w:ins>
    </w:p>
    <w:p w14:paraId="01BBA7D0" w14:textId="77777777" w:rsidR="00641EC3" w:rsidRPr="00FE53BA" w:rsidRDefault="00641EC3" w:rsidP="00641EC3">
      <w:pPr>
        <w:pStyle w:val="BNDES"/>
        <w:rPr>
          <w:ins w:id="843" w:author="SF" w:date="2020-06-04T11:06:00Z"/>
          <w:rFonts w:cs="Arial"/>
          <w:sz w:val="22"/>
          <w:szCs w:val="22"/>
        </w:rPr>
      </w:pPr>
    </w:p>
    <w:p w14:paraId="17217D14" w14:textId="77777777" w:rsidR="00641EC3" w:rsidRPr="00FE53BA" w:rsidRDefault="00641EC3" w:rsidP="00641EC3">
      <w:pPr>
        <w:numPr>
          <w:ilvl w:val="0"/>
          <w:numId w:val="67"/>
        </w:numPr>
        <w:ind w:left="284"/>
        <w:jc w:val="both"/>
        <w:rPr>
          <w:ins w:id="844" w:author="SF" w:date="2020-06-04T11:06:00Z"/>
          <w:rFonts w:ascii="Arial" w:hAnsi="Arial" w:cs="Arial"/>
          <w:sz w:val="22"/>
          <w:szCs w:val="22"/>
        </w:rPr>
      </w:pPr>
      <w:ins w:id="845" w:author="SF" w:date="2020-06-04T11:06:00Z">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ins>
    </w:p>
    <w:p w14:paraId="7AC829AD" w14:textId="77777777" w:rsidR="00641EC3" w:rsidRPr="00FE53BA" w:rsidRDefault="00641EC3" w:rsidP="00641EC3">
      <w:pPr>
        <w:numPr>
          <w:ilvl w:val="0"/>
          <w:numId w:val="67"/>
        </w:numPr>
        <w:ind w:left="284"/>
        <w:jc w:val="both"/>
        <w:rPr>
          <w:ins w:id="846" w:author="SF" w:date="2020-06-04T11:06:00Z"/>
          <w:rFonts w:ascii="Arial" w:hAnsi="Arial" w:cs="Arial"/>
          <w:sz w:val="22"/>
          <w:szCs w:val="22"/>
        </w:rPr>
      </w:pPr>
      <w:ins w:id="847" w:author="SF" w:date="2020-06-04T11:06:00Z">
        <w:r w:rsidRPr="00FE53BA">
          <w:rPr>
            <w:rFonts w:ascii="Arial" w:hAnsi="Arial" w:cs="Arial"/>
            <w:sz w:val="22"/>
            <w:szCs w:val="22"/>
          </w:rPr>
          <w:lastRenderedPageBreak/>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ins>
    </w:p>
    <w:p w14:paraId="6BF3D8A4" w14:textId="77777777" w:rsidR="00641EC3" w:rsidRPr="00EF20E6" w:rsidRDefault="00641EC3" w:rsidP="00641EC3">
      <w:pPr>
        <w:jc w:val="both"/>
        <w:rPr>
          <w:ins w:id="848" w:author="SF" w:date="2020-06-04T11:06:00Z"/>
          <w:rFonts w:ascii="Arial" w:hAnsi="Arial" w:cs="Arial"/>
          <w:sz w:val="22"/>
          <w:szCs w:val="22"/>
        </w:rPr>
      </w:pPr>
    </w:p>
    <w:p w14:paraId="04CB0318" w14:textId="77777777" w:rsidR="00641EC3" w:rsidRPr="00EF20E6" w:rsidRDefault="00641EC3" w:rsidP="00641EC3">
      <w:pPr>
        <w:jc w:val="both"/>
        <w:rPr>
          <w:ins w:id="849" w:author="SF" w:date="2020-06-04T11:06:00Z"/>
          <w:rFonts w:ascii="Arial" w:hAnsi="Arial" w:cs="Arial"/>
          <w:b/>
          <w:sz w:val="22"/>
          <w:szCs w:val="22"/>
        </w:rPr>
      </w:pPr>
      <w:ins w:id="850" w:author="SF" w:date="2020-06-04T11:06:00Z">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ins>
    </w:p>
    <w:p w14:paraId="7B425867" w14:textId="77777777" w:rsidR="00641EC3" w:rsidRPr="00EF20E6" w:rsidRDefault="00641EC3" w:rsidP="00641EC3">
      <w:pPr>
        <w:tabs>
          <w:tab w:val="left" w:pos="1701"/>
          <w:tab w:val="right" w:pos="9072"/>
        </w:tabs>
        <w:jc w:val="both"/>
        <w:rPr>
          <w:ins w:id="851" w:author="SF" w:date="2020-06-04T11:06:00Z"/>
          <w:rFonts w:ascii="Arial" w:hAnsi="Arial" w:cs="Arial"/>
          <w:b/>
          <w:sz w:val="22"/>
          <w:szCs w:val="22"/>
          <w:u w:val="single"/>
        </w:rPr>
      </w:pPr>
    </w:p>
    <w:p w14:paraId="3B465976" w14:textId="77777777" w:rsidR="00641EC3" w:rsidRPr="00910B9E" w:rsidRDefault="00641EC3" w:rsidP="00641EC3">
      <w:pPr>
        <w:tabs>
          <w:tab w:val="left" w:pos="1701"/>
          <w:tab w:val="right" w:pos="9072"/>
        </w:tabs>
        <w:jc w:val="both"/>
        <w:rPr>
          <w:ins w:id="852" w:author="SF" w:date="2020-06-04T11:06:00Z"/>
          <w:rFonts w:ascii="Arial" w:hAnsi="Arial"/>
          <w:color w:val="000000"/>
          <w:sz w:val="22"/>
          <w:szCs w:val="22"/>
        </w:rPr>
      </w:pPr>
      <w:ins w:id="853" w:author="SF" w:date="2020-06-04T11:06:00Z">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ins>
    </w:p>
    <w:p w14:paraId="14E2C907" w14:textId="77777777" w:rsidR="00641EC3" w:rsidRPr="00910B9E" w:rsidRDefault="00641EC3" w:rsidP="00641EC3">
      <w:pPr>
        <w:tabs>
          <w:tab w:val="left" w:pos="1701"/>
          <w:tab w:val="right" w:pos="9072"/>
        </w:tabs>
        <w:jc w:val="both"/>
        <w:rPr>
          <w:ins w:id="854" w:author="SF" w:date="2020-06-04T11:06:00Z"/>
          <w:rFonts w:ascii="Arial" w:hAnsi="Arial"/>
          <w:color w:val="000000"/>
          <w:sz w:val="22"/>
          <w:szCs w:val="22"/>
        </w:rPr>
      </w:pPr>
    </w:p>
    <w:p w14:paraId="5B46DE1E" w14:textId="77777777" w:rsidR="00641EC3" w:rsidRPr="00EF20E6" w:rsidRDefault="00641EC3" w:rsidP="00641EC3">
      <w:pPr>
        <w:tabs>
          <w:tab w:val="left" w:pos="1701"/>
          <w:tab w:val="right" w:pos="9072"/>
        </w:tabs>
        <w:jc w:val="both"/>
        <w:rPr>
          <w:ins w:id="855" w:author="SF" w:date="2020-06-04T11:06:00Z"/>
          <w:rFonts w:ascii="Arial" w:hAnsi="Arial" w:cs="Arial"/>
          <w:i/>
          <w:color w:val="FF0000"/>
          <w:sz w:val="22"/>
          <w:szCs w:val="22"/>
        </w:rPr>
      </w:pPr>
      <w:ins w:id="856" w:author="SF" w:date="2020-06-04T11:06:00Z">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ins>
    </w:p>
    <w:p w14:paraId="48C4172A" w14:textId="77777777" w:rsidR="00641EC3" w:rsidRPr="00EF20E6" w:rsidRDefault="00641EC3" w:rsidP="00641EC3">
      <w:pPr>
        <w:tabs>
          <w:tab w:val="left" w:pos="1701"/>
          <w:tab w:val="right" w:pos="9072"/>
        </w:tabs>
        <w:jc w:val="both"/>
        <w:rPr>
          <w:ins w:id="857" w:author="SF" w:date="2020-06-04T11:06:00Z"/>
          <w:rFonts w:ascii="Arial" w:hAnsi="Arial" w:cs="Arial"/>
          <w:sz w:val="22"/>
          <w:szCs w:val="22"/>
        </w:rPr>
      </w:pPr>
    </w:p>
    <w:p w14:paraId="25B9802C" w14:textId="77777777" w:rsidR="00641EC3" w:rsidRPr="00FE53BA" w:rsidRDefault="00641EC3" w:rsidP="00641EC3">
      <w:pPr>
        <w:pStyle w:val="BNDES"/>
        <w:rPr>
          <w:ins w:id="858" w:author="SF" w:date="2020-06-04T11:06:00Z"/>
          <w:rFonts w:cs="Arial"/>
          <w:sz w:val="22"/>
          <w:szCs w:val="22"/>
        </w:rPr>
      </w:pPr>
      <w:ins w:id="859" w:author="SF" w:date="2020-06-04T11:06:00Z">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ins>
    </w:p>
    <w:p w14:paraId="5876F0A0" w14:textId="77777777" w:rsidR="00641EC3" w:rsidRPr="00FE53BA" w:rsidRDefault="00641EC3" w:rsidP="00641EC3">
      <w:pPr>
        <w:pStyle w:val="a"/>
        <w:rPr>
          <w:ins w:id="860" w:author="SF" w:date="2020-06-04T11:06:00Z"/>
          <w:rFonts w:cs="Arial"/>
          <w:sz w:val="22"/>
          <w:szCs w:val="22"/>
        </w:rPr>
      </w:pPr>
      <w:ins w:id="861" w:author="SF" w:date="2020-06-04T11:06:00Z">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ins>
    </w:p>
    <w:p w14:paraId="65F9FF64" w14:textId="77777777" w:rsidR="00641EC3" w:rsidRPr="00FE53BA" w:rsidRDefault="00641EC3" w:rsidP="00641EC3">
      <w:pPr>
        <w:pStyle w:val="ax"/>
        <w:spacing w:before="120"/>
        <w:rPr>
          <w:ins w:id="862" w:author="SF" w:date="2020-06-04T11:06:00Z"/>
          <w:rFonts w:cs="Arial"/>
          <w:sz w:val="22"/>
          <w:szCs w:val="22"/>
        </w:rPr>
      </w:pPr>
      <w:ins w:id="863" w:author="SF" w:date="2020-06-04T11:06:00Z">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ins>
    </w:p>
    <w:p w14:paraId="42C7944B" w14:textId="77777777" w:rsidR="00641EC3" w:rsidRPr="00FE53BA" w:rsidRDefault="00641EC3" w:rsidP="00641EC3">
      <w:pPr>
        <w:pStyle w:val="BNDES"/>
        <w:tabs>
          <w:tab w:val="left" w:pos="2127"/>
        </w:tabs>
        <w:ind w:left="2127" w:right="-1" w:hanging="851"/>
        <w:rPr>
          <w:ins w:id="864" w:author="SF" w:date="2020-06-04T11:06:00Z"/>
          <w:rFonts w:cs="Arial"/>
          <w:sz w:val="22"/>
          <w:szCs w:val="22"/>
        </w:rPr>
      </w:pPr>
      <w:ins w:id="865" w:author="SF" w:date="2020-06-04T11:06:00Z">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ins>
    </w:p>
    <w:p w14:paraId="7D90C979" w14:textId="77777777" w:rsidR="00641EC3" w:rsidRPr="00FE53BA" w:rsidRDefault="00641EC3" w:rsidP="00641EC3">
      <w:pPr>
        <w:pStyle w:val="BNDES"/>
        <w:ind w:left="2127" w:hanging="851"/>
        <w:rPr>
          <w:ins w:id="866" w:author="SF" w:date="2020-06-04T11:06:00Z"/>
          <w:rFonts w:cs="Arial"/>
          <w:sz w:val="22"/>
          <w:szCs w:val="22"/>
        </w:rPr>
      </w:pPr>
      <w:ins w:id="867" w:author="SF" w:date="2020-06-04T11:06:00Z">
        <w:r w:rsidRPr="00FE53BA">
          <w:rPr>
            <w:rFonts w:cs="Arial"/>
            <w:sz w:val="22"/>
            <w:szCs w:val="22"/>
          </w:rPr>
          <w:t>TC -</w:t>
        </w:r>
        <w:r w:rsidRPr="00FE53BA">
          <w:rPr>
            <w:rFonts w:cs="Arial"/>
            <w:sz w:val="22"/>
            <w:szCs w:val="22"/>
          </w:rPr>
          <w:tab/>
          <w:t>termo de capitalização;</w:t>
        </w:r>
      </w:ins>
    </w:p>
    <w:p w14:paraId="368E2B0E" w14:textId="77777777" w:rsidR="00641EC3" w:rsidRPr="00FE53BA" w:rsidRDefault="00641EC3" w:rsidP="00641EC3">
      <w:pPr>
        <w:pStyle w:val="BNDES"/>
        <w:ind w:left="2127" w:hanging="851"/>
        <w:rPr>
          <w:ins w:id="868" w:author="SF" w:date="2020-06-04T11:06:00Z"/>
          <w:rFonts w:cs="Arial"/>
          <w:sz w:val="22"/>
          <w:szCs w:val="22"/>
        </w:rPr>
      </w:pPr>
      <w:ins w:id="869" w:author="SF" w:date="2020-06-04T11:06:00Z">
        <w:r w:rsidRPr="00FE53BA">
          <w:rPr>
            <w:rFonts w:cs="Arial"/>
            <w:sz w:val="22"/>
            <w:szCs w:val="22"/>
          </w:rPr>
          <w:t>TJLP -</w:t>
        </w:r>
        <w:r w:rsidRPr="00FE53BA">
          <w:rPr>
            <w:rFonts w:cs="Arial"/>
            <w:sz w:val="22"/>
            <w:szCs w:val="22"/>
          </w:rPr>
          <w:tab/>
          <w:t xml:space="preserve">Taxa de Juros de Longo Prazo, divulgada pelo Banco Central do Brasil; e </w:t>
        </w:r>
      </w:ins>
    </w:p>
    <w:p w14:paraId="07169AEC" w14:textId="77777777" w:rsidR="00641EC3" w:rsidRPr="00FE53BA" w:rsidRDefault="00641EC3" w:rsidP="00641EC3">
      <w:pPr>
        <w:pStyle w:val="BNDES"/>
        <w:tabs>
          <w:tab w:val="left" w:pos="708"/>
        </w:tabs>
        <w:ind w:left="2127" w:hanging="851"/>
        <w:rPr>
          <w:ins w:id="870" w:author="SF" w:date="2020-06-04T11:06:00Z"/>
          <w:rFonts w:cs="Arial"/>
          <w:sz w:val="22"/>
          <w:szCs w:val="22"/>
        </w:rPr>
      </w:pPr>
      <w:ins w:id="871" w:author="SF" w:date="2020-06-04T11:06:00Z">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ins>
    </w:p>
    <w:p w14:paraId="0941F341" w14:textId="77777777" w:rsidR="00641EC3" w:rsidRPr="00FE53BA" w:rsidRDefault="00641EC3" w:rsidP="00641EC3">
      <w:pPr>
        <w:pStyle w:val="ax"/>
        <w:rPr>
          <w:ins w:id="872" w:author="SF" w:date="2020-06-04T11:06:00Z"/>
          <w:rFonts w:cs="Arial"/>
          <w:sz w:val="22"/>
          <w:szCs w:val="22"/>
        </w:rPr>
      </w:pPr>
      <w:ins w:id="873" w:author="SF" w:date="2020-06-04T11:06:00Z">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ins>
    </w:p>
    <w:p w14:paraId="421DBBD6" w14:textId="77777777" w:rsidR="00641EC3" w:rsidRPr="00FE53BA" w:rsidRDefault="00641EC3" w:rsidP="00641EC3">
      <w:pPr>
        <w:pStyle w:val="a"/>
        <w:keepNext/>
        <w:rPr>
          <w:ins w:id="874" w:author="SF" w:date="2020-06-04T11:06:00Z"/>
          <w:rFonts w:cs="Arial"/>
          <w:sz w:val="22"/>
          <w:szCs w:val="22"/>
          <w:u w:val="single"/>
        </w:rPr>
      </w:pPr>
      <w:ins w:id="875" w:author="SF" w:date="2020-06-04T11:06:00Z">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ins>
    </w:p>
    <w:p w14:paraId="09BBD591" w14:textId="77777777" w:rsidR="00641EC3" w:rsidRPr="00FE53BA" w:rsidRDefault="00641EC3" w:rsidP="00641EC3">
      <w:pPr>
        <w:pStyle w:val="BNDES"/>
        <w:ind w:left="567"/>
        <w:rPr>
          <w:ins w:id="876" w:author="SF" w:date="2020-06-04T11:06:00Z"/>
          <w:rFonts w:cs="Arial"/>
          <w:sz w:val="22"/>
          <w:szCs w:val="22"/>
        </w:rPr>
      </w:pPr>
      <w:ins w:id="877" w:author="SF" w:date="2020-06-04T11:06:00Z">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w:t>
        </w:r>
        <w:r w:rsidRPr="00FE53BA">
          <w:rPr>
            <w:rFonts w:cs="Arial"/>
            <w:sz w:val="22"/>
            <w:szCs w:val="22"/>
          </w:rPr>
          <w:lastRenderedPageBreak/>
          <w:t xml:space="preserve">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ins>
    </w:p>
    <w:p w14:paraId="05FCC078" w14:textId="77777777" w:rsidR="00641EC3" w:rsidRDefault="00641EC3" w:rsidP="00641EC3">
      <w:pPr>
        <w:pStyle w:val="BNDES"/>
        <w:spacing w:before="60"/>
        <w:rPr>
          <w:ins w:id="878" w:author="SF" w:date="2020-06-04T11:06:00Z"/>
          <w:rFonts w:cs="Arial"/>
          <w:sz w:val="22"/>
          <w:szCs w:val="22"/>
        </w:rPr>
      </w:pPr>
    </w:p>
    <w:p w14:paraId="4C707630" w14:textId="77777777" w:rsidR="00641EC3" w:rsidRPr="00FE53BA" w:rsidRDefault="00641EC3" w:rsidP="00641EC3">
      <w:pPr>
        <w:pStyle w:val="BNDES"/>
        <w:spacing w:before="60"/>
        <w:rPr>
          <w:ins w:id="879" w:author="SF" w:date="2020-06-04T11:06:00Z"/>
          <w:rFonts w:cs="Arial"/>
          <w:sz w:val="22"/>
          <w:szCs w:val="22"/>
        </w:rPr>
      </w:pPr>
      <w:ins w:id="880" w:author="SF" w:date="2020-06-04T11:06:00Z">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ins>
    </w:p>
    <w:p w14:paraId="1172EAEE" w14:textId="77777777" w:rsidR="00641EC3" w:rsidRDefault="00641EC3" w:rsidP="00641EC3">
      <w:pPr>
        <w:pStyle w:val="BNDES"/>
        <w:spacing w:before="60"/>
        <w:rPr>
          <w:ins w:id="881" w:author="SF" w:date="2020-06-04T11:06:00Z"/>
          <w:rFonts w:cs="Arial"/>
          <w:sz w:val="22"/>
          <w:szCs w:val="22"/>
        </w:rPr>
      </w:pPr>
    </w:p>
    <w:p w14:paraId="00AB57A0" w14:textId="77777777" w:rsidR="00641EC3" w:rsidRPr="00FE53BA" w:rsidRDefault="00641EC3" w:rsidP="00641EC3">
      <w:pPr>
        <w:pStyle w:val="BNDES"/>
        <w:spacing w:before="60"/>
        <w:rPr>
          <w:ins w:id="882" w:author="SF" w:date="2020-06-04T11:06:00Z"/>
          <w:rFonts w:cs="Arial"/>
          <w:sz w:val="22"/>
          <w:szCs w:val="22"/>
        </w:rPr>
      </w:pPr>
      <w:ins w:id="883" w:author="SF" w:date="2020-06-04T11:06:00Z">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ins>
    </w:p>
    <w:p w14:paraId="484D3A37" w14:textId="77777777" w:rsidR="00641EC3" w:rsidRPr="00FE53BA" w:rsidRDefault="00641EC3" w:rsidP="00641EC3">
      <w:pPr>
        <w:jc w:val="both"/>
        <w:rPr>
          <w:ins w:id="884" w:author="SF" w:date="2020-06-04T11:06:00Z"/>
          <w:rFonts w:ascii="Arial" w:hAnsi="Arial" w:cs="Arial"/>
          <w:color w:val="FF0000"/>
          <w:sz w:val="22"/>
          <w:szCs w:val="22"/>
        </w:rPr>
      </w:pPr>
    </w:p>
    <w:p w14:paraId="55BF2673" w14:textId="77777777" w:rsidR="00641EC3" w:rsidRDefault="00641EC3" w:rsidP="00641EC3">
      <w:pPr>
        <w:jc w:val="both"/>
        <w:rPr>
          <w:ins w:id="885" w:author="SF" w:date="2020-06-04T11:06:00Z"/>
          <w:rFonts w:ascii="Arial" w:hAnsi="Arial" w:cs="Arial"/>
          <w:sz w:val="22"/>
          <w:szCs w:val="22"/>
        </w:rPr>
      </w:pPr>
      <w:ins w:id="886" w:author="SF" w:date="2020-06-04T11:06:00Z">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ins>
    </w:p>
    <w:p w14:paraId="2132E03F" w14:textId="77777777" w:rsidR="00641EC3" w:rsidRPr="00EF20E6" w:rsidRDefault="00641EC3" w:rsidP="00641EC3">
      <w:pPr>
        <w:jc w:val="both"/>
        <w:rPr>
          <w:ins w:id="887" w:author="SF" w:date="2020-06-04T11:06:00Z"/>
          <w:rFonts w:ascii="Arial" w:hAnsi="Arial" w:cs="Arial"/>
          <w:i/>
          <w:color w:val="FF0000"/>
          <w:sz w:val="22"/>
          <w:szCs w:val="22"/>
        </w:rPr>
      </w:pPr>
    </w:p>
    <w:p w14:paraId="37D19BE4" w14:textId="77777777" w:rsidR="00641EC3" w:rsidRPr="00EF20E6" w:rsidRDefault="00641EC3" w:rsidP="00641EC3">
      <w:pPr>
        <w:tabs>
          <w:tab w:val="left" w:pos="1701"/>
          <w:tab w:val="right" w:pos="9072"/>
        </w:tabs>
        <w:jc w:val="both"/>
        <w:rPr>
          <w:ins w:id="888" w:author="SF" w:date="2020-06-04T11:06:00Z"/>
          <w:rFonts w:ascii="Arial" w:hAnsi="Arial" w:cs="Arial"/>
          <w:sz w:val="22"/>
          <w:szCs w:val="22"/>
        </w:rPr>
      </w:pPr>
      <w:ins w:id="889" w:author="SF" w:date="2020-06-04T11:06:00Z">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ins>
    </w:p>
    <w:p w14:paraId="7F564CD8" w14:textId="77777777" w:rsidR="00641EC3" w:rsidRPr="00EF20E6" w:rsidRDefault="00641EC3" w:rsidP="00641EC3">
      <w:pPr>
        <w:tabs>
          <w:tab w:val="left" w:pos="1701"/>
          <w:tab w:val="right" w:pos="9072"/>
        </w:tabs>
        <w:jc w:val="both"/>
        <w:rPr>
          <w:ins w:id="890" w:author="SF" w:date="2020-06-04T11:06:00Z"/>
          <w:rFonts w:ascii="Arial" w:hAnsi="Arial" w:cs="Arial"/>
          <w:sz w:val="22"/>
          <w:szCs w:val="22"/>
        </w:rPr>
      </w:pPr>
    </w:p>
    <w:p w14:paraId="2CCF0490" w14:textId="77777777" w:rsidR="00641EC3" w:rsidRPr="00910B9E" w:rsidRDefault="00641EC3" w:rsidP="00641EC3">
      <w:pPr>
        <w:tabs>
          <w:tab w:val="left" w:pos="1701"/>
          <w:tab w:val="right" w:pos="9072"/>
        </w:tabs>
        <w:jc w:val="both"/>
        <w:rPr>
          <w:ins w:id="891" w:author="SF" w:date="2020-06-04T11:06:00Z"/>
          <w:rFonts w:ascii="Arial" w:hAnsi="Arial" w:cs="Arial"/>
          <w:sz w:val="22"/>
          <w:szCs w:val="22"/>
        </w:rPr>
      </w:pPr>
      <w:ins w:id="892" w:author="SF" w:date="2020-06-04T11:06:00Z">
        <w:r w:rsidRPr="00EF20E6">
          <w:rPr>
            <w:rFonts w:ascii="Arial" w:hAnsi="Arial" w:cs="Arial"/>
            <w:sz w:val="22"/>
            <w:szCs w:val="22"/>
            <w:u w:val="single"/>
          </w:rPr>
          <w:t>V.I – Inadimplemento Financeiro</w:t>
        </w:r>
        <w:r w:rsidRPr="00EF20E6">
          <w:rPr>
            <w:rFonts w:ascii="Arial" w:hAnsi="Arial" w:cs="Arial"/>
            <w:sz w:val="22"/>
            <w:szCs w:val="22"/>
          </w:rPr>
          <w:t>:</w:t>
        </w:r>
      </w:ins>
    </w:p>
    <w:p w14:paraId="1CEED92A" w14:textId="77777777" w:rsidR="00641EC3" w:rsidRPr="00910B9E" w:rsidRDefault="00641EC3" w:rsidP="00641EC3">
      <w:pPr>
        <w:tabs>
          <w:tab w:val="left" w:pos="1701"/>
          <w:tab w:val="right" w:pos="9072"/>
        </w:tabs>
        <w:jc w:val="both"/>
        <w:rPr>
          <w:ins w:id="893" w:author="SF" w:date="2020-06-04T11:06:00Z"/>
          <w:rFonts w:ascii="Arial" w:hAnsi="Arial" w:cs="Arial"/>
          <w:sz w:val="22"/>
          <w:szCs w:val="22"/>
        </w:rPr>
      </w:pPr>
    </w:p>
    <w:p w14:paraId="120DD35D"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ins w:id="894" w:author="SF" w:date="2020-06-04T11:06:00Z"/>
          <w:rFonts w:ascii="Arial" w:hAnsi="Arial" w:cs="Arial"/>
          <w:sz w:val="22"/>
          <w:szCs w:val="22"/>
        </w:rPr>
      </w:pPr>
      <w:ins w:id="895" w:author="SF" w:date="2020-06-04T11:06:00Z">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ins>
    </w:p>
    <w:p w14:paraId="3772459E" w14:textId="77777777" w:rsidR="00641EC3" w:rsidRPr="0028547C" w:rsidRDefault="00641EC3" w:rsidP="00641EC3">
      <w:pPr>
        <w:pStyle w:val="BNDES"/>
        <w:tabs>
          <w:tab w:val="left" w:pos="709"/>
        </w:tabs>
        <w:rPr>
          <w:ins w:id="896" w:author="SF" w:date="2020-06-04T11:06:00Z"/>
          <w:rFonts w:cs="Arial"/>
          <w:sz w:val="22"/>
          <w:szCs w:val="22"/>
        </w:rPr>
      </w:pPr>
    </w:p>
    <w:p w14:paraId="35E58608" w14:textId="77777777" w:rsidR="00641EC3" w:rsidRPr="0028547C" w:rsidRDefault="00641EC3" w:rsidP="00641EC3">
      <w:pPr>
        <w:pStyle w:val="BNDES"/>
        <w:tabs>
          <w:tab w:val="left" w:pos="709"/>
          <w:tab w:val="left" w:pos="4820"/>
        </w:tabs>
        <w:ind w:firstLine="709"/>
        <w:rPr>
          <w:ins w:id="897" w:author="SF" w:date="2020-06-04T11:06:00Z"/>
          <w:rFonts w:cs="Arial"/>
          <w:sz w:val="22"/>
          <w:szCs w:val="22"/>
        </w:rPr>
      </w:pPr>
      <w:ins w:id="898" w:author="SF" w:date="2020-06-04T11:06:00Z">
        <w:r w:rsidRPr="0028547C">
          <w:rPr>
            <w:rFonts w:cs="Arial"/>
            <w:sz w:val="22"/>
            <w:szCs w:val="22"/>
          </w:rPr>
          <w:t>Nº de Dias Úteis de Atraso</w:t>
        </w:r>
        <w:r w:rsidRPr="0028547C">
          <w:rPr>
            <w:rFonts w:cs="Arial"/>
            <w:sz w:val="22"/>
            <w:szCs w:val="22"/>
          </w:rPr>
          <w:tab/>
          <w:t>Pena Convencional</w:t>
        </w:r>
      </w:ins>
    </w:p>
    <w:p w14:paraId="4153AD42" w14:textId="77777777" w:rsidR="00641EC3" w:rsidRPr="0028547C" w:rsidRDefault="00641EC3" w:rsidP="00641EC3">
      <w:pPr>
        <w:tabs>
          <w:tab w:val="left" w:pos="284"/>
          <w:tab w:val="left" w:pos="709"/>
          <w:tab w:val="left" w:pos="4820"/>
        </w:tabs>
        <w:autoSpaceDE w:val="0"/>
        <w:autoSpaceDN w:val="0"/>
        <w:adjustRightInd w:val="0"/>
        <w:ind w:firstLine="709"/>
        <w:jc w:val="both"/>
        <w:rPr>
          <w:ins w:id="899" w:author="SF" w:date="2020-06-04T11:06:00Z"/>
          <w:rFonts w:ascii="Arial" w:hAnsi="Arial" w:cs="Arial"/>
          <w:sz w:val="22"/>
          <w:szCs w:val="22"/>
        </w:rPr>
      </w:pPr>
      <w:ins w:id="900" w:author="SF" w:date="2020-06-04T11:06:00Z">
        <w:r w:rsidRPr="0028547C">
          <w:rPr>
            <w:rFonts w:ascii="Arial" w:hAnsi="Arial" w:cs="Arial"/>
            <w:sz w:val="22"/>
            <w:szCs w:val="22"/>
          </w:rPr>
          <w:t xml:space="preserve">1 (um) </w:t>
        </w:r>
        <w:r w:rsidRPr="0028547C">
          <w:rPr>
            <w:rFonts w:ascii="Arial" w:hAnsi="Arial" w:cs="Arial"/>
            <w:sz w:val="22"/>
            <w:szCs w:val="22"/>
          </w:rPr>
          <w:tab/>
          <w:t>0,5%(cinco décimos por cento)</w:t>
        </w:r>
      </w:ins>
    </w:p>
    <w:p w14:paraId="422A9A56" w14:textId="77777777" w:rsidR="00641EC3" w:rsidRPr="0028547C" w:rsidRDefault="00641EC3" w:rsidP="00641EC3">
      <w:pPr>
        <w:tabs>
          <w:tab w:val="left" w:pos="284"/>
          <w:tab w:val="left" w:pos="709"/>
          <w:tab w:val="left" w:pos="4820"/>
        </w:tabs>
        <w:autoSpaceDE w:val="0"/>
        <w:autoSpaceDN w:val="0"/>
        <w:adjustRightInd w:val="0"/>
        <w:ind w:firstLine="709"/>
        <w:jc w:val="both"/>
        <w:rPr>
          <w:ins w:id="901" w:author="SF" w:date="2020-06-04T11:06:00Z"/>
          <w:rFonts w:ascii="Arial" w:hAnsi="Arial" w:cs="Arial"/>
          <w:sz w:val="22"/>
          <w:szCs w:val="22"/>
        </w:rPr>
      </w:pPr>
      <w:ins w:id="902" w:author="SF" w:date="2020-06-04T11:06:00Z">
        <w:r w:rsidRPr="0028547C">
          <w:rPr>
            <w:rFonts w:ascii="Arial" w:hAnsi="Arial" w:cs="Arial"/>
            <w:sz w:val="22"/>
            <w:szCs w:val="22"/>
          </w:rPr>
          <w:t xml:space="preserve">2 (dois) </w:t>
        </w:r>
        <w:r w:rsidRPr="0028547C">
          <w:rPr>
            <w:rFonts w:ascii="Arial" w:hAnsi="Arial" w:cs="Arial"/>
            <w:sz w:val="22"/>
            <w:szCs w:val="22"/>
          </w:rPr>
          <w:tab/>
          <w:t>1 % (um por cento)</w:t>
        </w:r>
      </w:ins>
    </w:p>
    <w:p w14:paraId="776FBB84" w14:textId="77777777" w:rsidR="00641EC3" w:rsidRPr="0028547C" w:rsidRDefault="00641EC3" w:rsidP="00641EC3">
      <w:pPr>
        <w:tabs>
          <w:tab w:val="left" w:pos="284"/>
          <w:tab w:val="left" w:pos="709"/>
          <w:tab w:val="left" w:pos="4820"/>
        </w:tabs>
        <w:autoSpaceDE w:val="0"/>
        <w:autoSpaceDN w:val="0"/>
        <w:adjustRightInd w:val="0"/>
        <w:ind w:firstLine="709"/>
        <w:jc w:val="both"/>
        <w:rPr>
          <w:ins w:id="903" w:author="SF" w:date="2020-06-04T11:06:00Z"/>
          <w:rFonts w:ascii="Arial" w:hAnsi="Arial" w:cs="Arial"/>
          <w:sz w:val="22"/>
          <w:szCs w:val="22"/>
        </w:rPr>
      </w:pPr>
      <w:ins w:id="904" w:author="SF" w:date="2020-06-04T11:06:00Z">
        <w:r w:rsidRPr="0028547C">
          <w:rPr>
            <w:rFonts w:ascii="Arial" w:hAnsi="Arial" w:cs="Arial"/>
            <w:sz w:val="22"/>
            <w:szCs w:val="22"/>
          </w:rPr>
          <w:t xml:space="preserve">3 (três) </w:t>
        </w:r>
        <w:r w:rsidRPr="0028547C">
          <w:rPr>
            <w:rFonts w:ascii="Arial" w:hAnsi="Arial" w:cs="Arial"/>
            <w:sz w:val="22"/>
            <w:szCs w:val="22"/>
          </w:rPr>
          <w:tab/>
          <w:t>2% (dois por cento)</w:t>
        </w:r>
      </w:ins>
    </w:p>
    <w:p w14:paraId="1479B4D6" w14:textId="77777777" w:rsidR="00641EC3" w:rsidRPr="0028547C" w:rsidRDefault="00641EC3" w:rsidP="00641EC3">
      <w:pPr>
        <w:tabs>
          <w:tab w:val="left" w:pos="284"/>
          <w:tab w:val="left" w:pos="709"/>
          <w:tab w:val="left" w:pos="4820"/>
        </w:tabs>
        <w:autoSpaceDE w:val="0"/>
        <w:autoSpaceDN w:val="0"/>
        <w:adjustRightInd w:val="0"/>
        <w:ind w:firstLine="709"/>
        <w:jc w:val="both"/>
        <w:rPr>
          <w:ins w:id="905" w:author="SF" w:date="2020-06-04T11:06:00Z"/>
          <w:rFonts w:ascii="Arial" w:hAnsi="Arial" w:cs="Arial"/>
          <w:sz w:val="22"/>
          <w:szCs w:val="22"/>
        </w:rPr>
      </w:pPr>
      <w:ins w:id="906" w:author="SF" w:date="2020-06-04T11:06:00Z">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ins>
    </w:p>
    <w:p w14:paraId="1C1B2F37" w14:textId="77777777" w:rsidR="00641EC3" w:rsidRPr="00EF20E6" w:rsidRDefault="00641EC3" w:rsidP="00641EC3">
      <w:pPr>
        <w:tabs>
          <w:tab w:val="left" w:pos="1701"/>
          <w:tab w:val="right" w:pos="9072"/>
        </w:tabs>
        <w:jc w:val="both"/>
        <w:rPr>
          <w:ins w:id="907" w:author="SF" w:date="2020-06-04T11:06:00Z"/>
          <w:rFonts w:ascii="Arial" w:hAnsi="Arial" w:cs="Arial"/>
          <w:sz w:val="22"/>
          <w:szCs w:val="22"/>
        </w:rPr>
      </w:pPr>
    </w:p>
    <w:p w14:paraId="59EF10AB"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ins w:id="908" w:author="SF" w:date="2020-06-04T11:06:00Z"/>
          <w:rFonts w:ascii="Arial" w:hAnsi="Arial" w:cs="Arial"/>
          <w:sz w:val="22"/>
          <w:szCs w:val="22"/>
        </w:rPr>
      </w:pPr>
      <w:ins w:id="909" w:author="SF" w:date="2020-06-04T11:06:00Z">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ins>
    </w:p>
    <w:p w14:paraId="435F5919"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ins w:id="910" w:author="SF" w:date="2020-06-04T11:06:00Z"/>
          <w:rFonts w:ascii="Arial" w:hAnsi="Arial" w:cs="Arial"/>
          <w:sz w:val="22"/>
          <w:szCs w:val="22"/>
        </w:rPr>
      </w:pPr>
      <w:ins w:id="911" w:author="SF" w:date="2020-06-04T11:06:00Z">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ins>
    </w:p>
    <w:p w14:paraId="3BE9D9EA"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ins w:id="912" w:author="SF" w:date="2020-06-04T11:06:00Z"/>
          <w:rFonts w:ascii="Arial" w:hAnsi="Arial" w:cs="Arial"/>
          <w:sz w:val="22"/>
          <w:szCs w:val="22"/>
        </w:rPr>
      </w:pPr>
      <w:ins w:id="913" w:author="SF" w:date="2020-06-04T11:06:00Z">
        <w:r w:rsidRPr="0028547C">
          <w:rPr>
            <w:rFonts w:ascii="Arial" w:hAnsi="Arial" w:cs="Arial"/>
            <w:sz w:val="22"/>
            <w:szCs w:val="22"/>
          </w:rPr>
          <w:t>Na hipótese de ocorrer a imediata exigibilidade da dívida, será aplicado a todo o saldo devedor o disposto nos itens 1 a 3 acima.</w:t>
        </w:r>
      </w:ins>
    </w:p>
    <w:p w14:paraId="1559CAF0" w14:textId="77777777" w:rsidR="00641EC3" w:rsidRPr="00EF20E6" w:rsidRDefault="00641EC3" w:rsidP="00641EC3">
      <w:pPr>
        <w:tabs>
          <w:tab w:val="left" w:pos="1701"/>
          <w:tab w:val="right" w:pos="9072"/>
        </w:tabs>
        <w:jc w:val="both"/>
        <w:rPr>
          <w:ins w:id="914" w:author="SF" w:date="2020-06-04T11:06:00Z"/>
          <w:rFonts w:ascii="Arial" w:hAnsi="Arial" w:cs="Arial"/>
          <w:sz w:val="22"/>
          <w:szCs w:val="22"/>
        </w:rPr>
      </w:pPr>
    </w:p>
    <w:p w14:paraId="30CB265D" w14:textId="77777777" w:rsidR="00641EC3" w:rsidRPr="00910B9E" w:rsidRDefault="00641EC3" w:rsidP="00641EC3">
      <w:pPr>
        <w:tabs>
          <w:tab w:val="left" w:pos="1701"/>
          <w:tab w:val="right" w:pos="9072"/>
        </w:tabs>
        <w:jc w:val="both"/>
        <w:rPr>
          <w:ins w:id="915" w:author="SF" w:date="2020-06-04T11:06:00Z"/>
          <w:rFonts w:ascii="Arial" w:hAnsi="Arial" w:cs="Arial"/>
          <w:sz w:val="22"/>
          <w:szCs w:val="22"/>
        </w:rPr>
      </w:pPr>
      <w:ins w:id="916" w:author="SF" w:date="2020-06-04T11:06:00Z">
        <w:r w:rsidRPr="00EF20E6">
          <w:rPr>
            <w:rFonts w:ascii="Arial" w:hAnsi="Arial" w:cs="Arial"/>
            <w:sz w:val="22"/>
            <w:szCs w:val="22"/>
            <w:u w:val="single"/>
          </w:rPr>
          <w:t>V.II – Inadimplemento Não Financeiro</w:t>
        </w:r>
        <w:r w:rsidRPr="00EF20E6">
          <w:rPr>
            <w:rFonts w:ascii="Arial" w:hAnsi="Arial" w:cs="Arial"/>
            <w:sz w:val="22"/>
            <w:szCs w:val="22"/>
          </w:rPr>
          <w:t xml:space="preserve">: </w:t>
        </w:r>
      </w:ins>
    </w:p>
    <w:p w14:paraId="7C8B9B11" w14:textId="77777777" w:rsidR="00641EC3" w:rsidRPr="00910B9E" w:rsidRDefault="00641EC3" w:rsidP="00641EC3">
      <w:pPr>
        <w:tabs>
          <w:tab w:val="left" w:pos="1701"/>
          <w:tab w:val="right" w:pos="9072"/>
        </w:tabs>
        <w:jc w:val="both"/>
        <w:rPr>
          <w:ins w:id="917" w:author="SF" w:date="2020-06-04T11:06:00Z"/>
          <w:rFonts w:ascii="Arial" w:hAnsi="Arial" w:cs="Arial"/>
          <w:sz w:val="22"/>
          <w:szCs w:val="22"/>
        </w:rPr>
      </w:pPr>
    </w:p>
    <w:p w14:paraId="12C8E0DA" w14:textId="77777777" w:rsidR="00641EC3" w:rsidRPr="0028547C" w:rsidRDefault="00641EC3" w:rsidP="00641EC3">
      <w:pPr>
        <w:pStyle w:val="PargrafodaLista"/>
        <w:numPr>
          <w:ilvl w:val="0"/>
          <w:numId w:val="64"/>
        </w:numPr>
        <w:tabs>
          <w:tab w:val="left" w:pos="1701"/>
          <w:tab w:val="right" w:pos="9072"/>
        </w:tabs>
        <w:contextualSpacing/>
        <w:jc w:val="both"/>
        <w:rPr>
          <w:ins w:id="918" w:author="SF" w:date="2020-06-04T11:06:00Z"/>
          <w:rFonts w:ascii="Arial" w:hAnsi="Arial" w:cs="Arial"/>
          <w:sz w:val="22"/>
          <w:szCs w:val="22"/>
        </w:rPr>
      </w:pPr>
      <w:ins w:id="919" w:author="SF" w:date="2020-06-04T11:06:00Z">
        <w:r w:rsidRPr="0028547C">
          <w:rPr>
            <w:rFonts w:ascii="Arial" w:hAnsi="Arial" w:cs="Arial"/>
            <w:sz w:val="22"/>
            <w:szCs w:val="22"/>
          </w:rPr>
          <w:lastRenderedPageBreak/>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ins>
    </w:p>
    <w:p w14:paraId="3F66C078" w14:textId="77777777" w:rsidR="00641EC3" w:rsidRPr="0028547C" w:rsidRDefault="00641EC3" w:rsidP="00641EC3">
      <w:pPr>
        <w:pStyle w:val="PargrafodaLista"/>
        <w:numPr>
          <w:ilvl w:val="0"/>
          <w:numId w:val="64"/>
        </w:numPr>
        <w:tabs>
          <w:tab w:val="left" w:pos="1701"/>
          <w:tab w:val="right" w:pos="9072"/>
        </w:tabs>
        <w:contextualSpacing/>
        <w:jc w:val="both"/>
        <w:rPr>
          <w:ins w:id="920" w:author="SF" w:date="2020-06-04T11:06:00Z"/>
          <w:rFonts w:ascii="Arial" w:hAnsi="Arial" w:cs="Arial"/>
          <w:sz w:val="22"/>
          <w:szCs w:val="22"/>
        </w:rPr>
      </w:pPr>
      <w:ins w:id="921" w:author="SF" w:date="2020-06-04T11:06:00Z">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ins>
    </w:p>
    <w:p w14:paraId="63F29B0D" w14:textId="77777777" w:rsidR="00641EC3" w:rsidRPr="00EF20E6" w:rsidRDefault="00641EC3" w:rsidP="00641EC3">
      <w:pPr>
        <w:jc w:val="both"/>
        <w:rPr>
          <w:ins w:id="922" w:author="SF" w:date="2020-06-04T11:06:00Z"/>
          <w:rFonts w:ascii="Arial" w:hAnsi="Arial" w:cs="Arial"/>
          <w:sz w:val="22"/>
          <w:szCs w:val="22"/>
        </w:rPr>
      </w:pPr>
    </w:p>
    <w:p w14:paraId="6D332B4B" w14:textId="77777777" w:rsidR="00641EC3" w:rsidRPr="00EF20E6" w:rsidRDefault="00641EC3" w:rsidP="00641EC3">
      <w:pPr>
        <w:tabs>
          <w:tab w:val="left" w:pos="1701"/>
          <w:tab w:val="right" w:pos="9072"/>
        </w:tabs>
        <w:jc w:val="both"/>
        <w:rPr>
          <w:ins w:id="923" w:author="SF" w:date="2020-06-04T11:06:00Z"/>
          <w:rFonts w:ascii="Arial" w:hAnsi="Arial" w:cs="Arial"/>
          <w:sz w:val="22"/>
          <w:szCs w:val="22"/>
        </w:rPr>
      </w:pPr>
      <w:ins w:id="924" w:author="SF" w:date="2020-06-04T11:06:00Z">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ins>
    </w:p>
    <w:p w14:paraId="5F10D9D3" w14:textId="77777777" w:rsidR="00641EC3" w:rsidRPr="00EF20E6" w:rsidRDefault="00641EC3" w:rsidP="00641EC3">
      <w:pPr>
        <w:tabs>
          <w:tab w:val="left" w:pos="1701"/>
          <w:tab w:val="right" w:pos="9072"/>
        </w:tabs>
        <w:jc w:val="both"/>
        <w:rPr>
          <w:ins w:id="925" w:author="SF" w:date="2020-06-04T11:06:00Z"/>
          <w:rFonts w:ascii="Arial" w:hAnsi="Arial" w:cs="Arial"/>
          <w:sz w:val="22"/>
          <w:szCs w:val="22"/>
        </w:rPr>
      </w:pPr>
    </w:p>
    <w:p w14:paraId="24815DFA" w14:textId="77777777" w:rsidR="00641EC3" w:rsidRPr="00EF20E6" w:rsidRDefault="00641EC3" w:rsidP="00641EC3">
      <w:pPr>
        <w:tabs>
          <w:tab w:val="left" w:pos="1701"/>
          <w:tab w:val="right" w:pos="9072"/>
        </w:tabs>
        <w:jc w:val="both"/>
        <w:rPr>
          <w:ins w:id="926" w:author="SF" w:date="2020-06-04T11:06:00Z"/>
          <w:rFonts w:ascii="Arial" w:hAnsi="Arial" w:cs="Arial"/>
          <w:sz w:val="22"/>
          <w:szCs w:val="22"/>
        </w:rPr>
      </w:pPr>
      <w:ins w:id="927" w:author="SF" w:date="2020-06-04T11:06:00Z">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r>
          <w:fldChar w:fldCharType="begin"/>
        </w:r>
        <w:r>
          <w:instrText xml:space="preserve"> HYPERLINK "http://www.bndes.gov.br" </w:instrText>
        </w:r>
        <w:r>
          <w:fldChar w:fldCharType="separate"/>
        </w:r>
        <w:r w:rsidRPr="00EF20E6">
          <w:rPr>
            <w:rFonts w:ascii="Arial" w:hAnsi="Arial" w:cs="Arial"/>
            <w:sz w:val="22"/>
            <w:szCs w:val="22"/>
          </w:rPr>
          <w:t>www.bndes.gov.br</w:t>
        </w:r>
        <w:r>
          <w:rPr>
            <w:rFonts w:ascii="Arial" w:hAnsi="Arial" w:cs="Arial"/>
            <w:sz w:val="22"/>
            <w:szCs w:val="22"/>
          </w:rPr>
          <w:fldChar w:fldCharType="end"/>
        </w:r>
        <w:r w:rsidRPr="00EF20E6">
          <w:rPr>
            <w:rFonts w:ascii="Arial" w:hAnsi="Arial" w:cs="Arial"/>
            <w:sz w:val="22"/>
            <w:szCs w:val="22"/>
          </w:rPr>
          <w:t>.</w:t>
        </w:r>
      </w:ins>
    </w:p>
    <w:p w14:paraId="6ACAF79D" w14:textId="77777777" w:rsidR="00641EC3" w:rsidRPr="00782A71" w:rsidRDefault="00641EC3">
      <w:pPr>
        <w:spacing w:line="276" w:lineRule="auto"/>
        <w:rPr>
          <w:rFonts w:ascii="Arial" w:hAnsi="Arial" w:cs="Arial"/>
          <w:b/>
          <w:caps/>
          <w:sz w:val="22"/>
          <w:szCs w:val="22"/>
          <w:u w:val="single"/>
        </w:rPr>
        <w:pPrChange w:id="928" w:author="SF" w:date="2020-06-04T11:06:00Z">
          <w:pPr>
            <w:spacing w:line="276" w:lineRule="auto"/>
            <w:jc w:val="center"/>
          </w:pPr>
        </w:pPrChange>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ins w:id="929" w:author="SF" w:date="2020-06-04T10:54:00Z"/>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ins w:id="930" w:author="SF" w:date="2020-06-04T10:54:00Z"/>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931" w:name="_Hlk42134561"/>
      <w:ins w:id="932" w:author="SF" w:date="2020-06-04T10:54:00Z">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ins>
      <w:bookmarkEnd w:id="931"/>
    </w:p>
    <w:p w14:paraId="1E68527D" w14:textId="5CEFD496" w:rsidR="006007D8" w:rsidRDefault="006007D8">
      <w:pPr>
        <w:rPr>
          <w:ins w:id="933" w:author="SF" w:date="2020-06-04T10:53:00Z"/>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ins w:id="934" w:author="SF" w:date="2020-06-03T19:50:00Z">
        <w:r w:rsidR="009A5BB0">
          <w:rPr>
            <w:rFonts w:ascii="Arial" w:hAnsi="Arial" w:cs="Arial"/>
            <w:sz w:val="22"/>
            <w:szCs w:val="22"/>
          </w:rPr>
          <w:t>, AGENTE</w:t>
        </w:r>
      </w:ins>
      <w:ins w:id="935" w:author="SF" w:date="2020-06-03T19:51:00Z">
        <w:r w:rsidR="009A5BB0">
          <w:rPr>
            <w:rFonts w:ascii="Arial" w:hAnsi="Arial" w:cs="Arial"/>
            <w:sz w:val="22"/>
            <w:szCs w:val="22"/>
          </w:rPr>
          <w:t xml:space="preserve"> FIDUCIÁRIO</w:t>
        </w:r>
      </w:ins>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ins w:id="936" w:author="SF" w:date="2020-06-03T19:51:00Z">
        <w:r w:rsidR="009A5BB0">
          <w:rPr>
            <w:rFonts w:ascii="Arial" w:hAnsi="Arial" w:cs="Arial"/>
            <w:color w:val="000000"/>
            <w:sz w:val="22"/>
            <w:szCs w:val="22"/>
          </w:rPr>
          <w:t xml:space="preserve">, </w:t>
        </w:r>
      </w:ins>
      <w:ins w:id="937" w:author="SF" w:date="2020-06-04T17:35:00Z">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ins>
      <w:ins w:id="938" w:author="SF" w:date="2020-06-03T19:51:00Z">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0753DD">
          <w:rPr>
            <w:rFonts w:ascii="Arial" w:hAnsi="Arial" w:cs="Arial"/>
            <w:color w:val="000000"/>
            <w:sz w:val="22"/>
            <w:szCs w:val="22"/>
            <w:rPrChange w:id="939" w:author="SF" w:date="2020-06-03T19:52:00Z">
              <w:rPr>
                <w:rFonts w:ascii="Arial" w:hAnsi="Arial" w:cs="Arial"/>
                <w:b/>
                <w:bCs/>
                <w:color w:val="000000"/>
                <w:sz w:val="22"/>
                <w:szCs w:val="22"/>
              </w:rPr>
            </w:rPrChange>
          </w:rPr>
          <w:t>AGENTE FIDUCIÁRIO</w:t>
        </w:r>
        <w:r w:rsidR="009A5BB0">
          <w:rPr>
            <w:rFonts w:ascii="Arial" w:hAnsi="Arial" w:cs="Arial"/>
            <w:color w:val="000000"/>
            <w:sz w:val="22"/>
            <w:szCs w:val="22"/>
          </w:rPr>
          <w:t>” e “</w:t>
        </w:r>
        <w:r w:rsidR="009A5BB0" w:rsidRPr="000753DD">
          <w:rPr>
            <w:rFonts w:ascii="Arial" w:hAnsi="Arial" w:cs="Arial"/>
            <w:color w:val="000000"/>
            <w:sz w:val="22"/>
            <w:szCs w:val="22"/>
            <w:u w:val="single"/>
            <w:rPrChange w:id="940" w:author="SF" w:date="2020-06-03T19:52:00Z">
              <w:rPr>
                <w:rFonts w:ascii="Arial" w:hAnsi="Arial" w:cs="Arial"/>
                <w:b/>
                <w:bCs/>
                <w:color w:val="000000"/>
                <w:sz w:val="22"/>
                <w:szCs w:val="22"/>
                <w:u w:val="single"/>
              </w:rPr>
            </w:rPrChange>
          </w:rPr>
          <w:t>Debenturistas</w:t>
        </w:r>
        <w:r w:rsidR="009A5BB0">
          <w:rPr>
            <w:rFonts w:ascii="Arial" w:hAnsi="Arial" w:cs="Arial"/>
            <w:color w:val="000000"/>
            <w:sz w:val="22"/>
            <w:szCs w:val="22"/>
          </w:rPr>
          <w:t>”</w:t>
        </w:r>
      </w:ins>
      <w:ins w:id="941" w:author="SF" w:date="2020-06-04T17:35:00Z">
        <w:r w:rsidR="005D7F75">
          <w:rPr>
            <w:rFonts w:ascii="Arial" w:hAnsi="Arial" w:cs="Arial"/>
            <w:color w:val="000000"/>
            <w:sz w:val="22"/>
            <w:szCs w:val="22"/>
          </w:rPr>
          <w:t>, respectivamente</w:t>
        </w:r>
      </w:ins>
      <w:ins w:id="942" w:author="SF" w:date="2020-06-03T19:51:00Z">
        <w:r w:rsidR="009A5BB0">
          <w:rPr>
            <w:rFonts w:ascii="Arial" w:hAnsi="Arial" w:cs="Arial"/>
            <w:color w:val="000000"/>
            <w:sz w:val="22"/>
            <w:szCs w:val="22"/>
          </w:rPr>
          <w:t xml:space="preserve">) </w:t>
        </w:r>
      </w:ins>
      <w:r w:rsidRPr="00414FAF">
        <w:rPr>
          <w:rFonts w:ascii="Arial" w:hAnsi="Arial" w:cs="Arial"/>
          <w:color w:val="000000"/>
          <w:sz w:val="22"/>
          <w:szCs w:val="22"/>
        </w:rPr>
        <w:t xml:space="preserve"> e o Banco ..................... (“BANCO ADMINISTRADOR”), foi constituída em favor do BNDES</w:t>
      </w:r>
      <w:ins w:id="943" w:author="SF" w:date="2020-06-04T22:16:00Z">
        <w:r w:rsidR="005D00FB">
          <w:rPr>
            <w:rFonts w:ascii="Arial" w:hAnsi="Arial" w:cs="Arial"/>
            <w:color w:val="000000"/>
            <w:sz w:val="22"/>
            <w:szCs w:val="22"/>
          </w:rPr>
          <w:t xml:space="preserve"> e dos Debenturistas, representados pelo AGENTE FIDUCIÁRIO</w:t>
        </w:r>
      </w:ins>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ins w:id="944" w:author="SF" w:date="2020-06-03T19:52:00Z">
        <w:r w:rsidR="000753DD">
          <w:rPr>
            <w:rFonts w:ascii="Arial" w:hAnsi="Arial" w:cs="Arial"/>
            <w:sz w:val="22"/>
            <w:szCs w:val="22"/>
          </w:rPr>
          <w:t xml:space="preserve"> e do AGENTE FIDUCIÁRIO</w:t>
        </w:r>
      </w:ins>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15"/>
      <w:headerReference w:type="default" r:id="rId16"/>
      <w:footerReference w:type="even" r:id="rId17"/>
      <w:footerReference w:type="default" r:id="rId18"/>
      <w:headerReference w:type="first" r:id="rId19"/>
      <w:footerReference w:type="first" r:id="rId20"/>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88" w:author="Vanessa Aguiar Bezerra Pinto" w:date="2020-05-28T09:20:00Z" w:initials="VABP">
    <w:p w14:paraId="11FF0FFF" w14:textId="77777777" w:rsidR="00D84063" w:rsidRDefault="00D84063" w:rsidP="00641EC3">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FF0F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FF0FFF" w16cid:durableId="22823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38E4C" w14:textId="77777777" w:rsidR="00D84063" w:rsidRDefault="00D84063">
      <w:r>
        <w:separator/>
      </w:r>
    </w:p>
  </w:endnote>
  <w:endnote w:type="continuationSeparator" w:id="0">
    <w:p w14:paraId="6A32543D" w14:textId="77777777" w:rsidR="00D84063" w:rsidRDefault="00D84063">
      <w:r>
        <w:continuationSeparator/>
      </w:r>
    </w:p>
  </w:endnote>
  <w:endnote w:type="continuationNotice" w:id="1">
    <w:p w14:paraId="6DB5CF9B" w14:textId="77777777" w:rsidR="00D84063" w:rsidRDefault="00D84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D84063" w:rsidRDefault="00D84063"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D84063" w:rsidRDefault="00D8406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D84063" w:rsidRDefault="00D84063">
    <w:pPr>
      <w:pStyle w:val="Rodap"/>
      <w:jc w:val="right"/>
      <w:rPr>
        <w:rFonts w:ascii="Arial" w:hAnsi="Arial" w:cs="Arial"/>
        <w:sz w:val="20"/>
        <w:szCs w:val="20"/>
      </w:rPr>
    </w:pPr>
  </w:p>
  <w:p w14:paraId="0A415676" w14:textId="0817B874" w:rsidR="00D84063" w:rsidRPr="000E2E96" w:rsidRDefault="00D84063">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42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p w14:paraId="079EAC1C" w14:textId="77777777" w:rsidR="00D84063" w:rsidRPr="00145B37" w:rsidRDefault="00D84063"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D84063" w:rsidRDefault="00D84063">
    <w:pPr>
      <w:pStyle w:val="Rodap"/>
      <w:jc w:val="right"/>
      <w:rPr>
        <w:rFonts w:ascii="Optimum" w:hAnsi="Optimum"/>
        <w:sz w:val="18"/>
        <w:szCs w:val="18"/>
      </w:rPr>
    </w:pPr>
  </w:p>
  <w:p w14:paraId="0531B57F" w14:textId="65673291" w:rsidR="00D84063" w:rsidRPr="000E2E96" w:rsidRDefault="00D84063">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D84063" w:rsidRPr="00B0204E" w14:paraId="0A7FCA4D" w14:textId="77777777" w:rsidTr="00DF7CFE">
      <w:tc>
        <w:tcPr>
          <w:tcW w:w="2518" w:type="dxa"/>
        </w:tcPr>
        <w:p w14:paraId="2FF561BB" w14:textId="0B3A24A8" w:rsidR="00D84063" w:rsidRDefault="00D84063" w:rsidP="00DF7CFE">
          <w:pPr>
            <w:pStyle w:val="BNDES"/>
            <w:jc w:val="center"/>
            <w:rPr>
              <w:noProof/>
              <w:sz w:val="16"/>
              <w:szCs w:val="16"/>
            </w:rPr>
          </w:pPr>
        </w:p>
      </w:tc>
    </w:tr>
    <w:tr w:rsidR="00D84063" w:rsidRPr="009532D6" w14:paraId="4FF1DA85" w14:textId="77777777" w:rsidTr="00DF7CFE">
      <w:trPr>
        <w:trHeight w:val="631"/>
      </w:trPr>
      <w:tc>
        <w:tcPr>
          <w:tcW w:w="2518" w:type="dxa"/>
        </w:tcPr>
        <w:p w14:paraId="31E53B56" w14:textId="1679023F" w:rsidR="00D84063" w:rsidRPr="0047202E" w:rsidRDefault="00D84063" w:rsidP="00771D21">
          <w:pPr>
            <w:pStyle w:val="BNDES"/>
            <w:jc w:val="center"/>
            <w:rPr>
              <w:rFonts w:ascii="Optimum" w:hAnsi="Optimum"/>
              <w:sz w:val="16"/>
              <w:szCs w:val="16"/>
            </w:rPr>
          </w:pPr>
        </w:p>
      </w:tc>
    </w:tr>
  </w:tbl>
  <w:p w14:paraId="5F0C7199" w14:textId="1178C3A4" w:rsidR="00D84063" w:rsidRDefault="00D84063"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71A7A" w14:textId="77777777" w:rsidR="00D84063" w:rsidRDefault="00D84063">
      <w:r>
        <w:separator/>
      </w:r>
    </w:p>
  </w:footnote>
  <w:footnote w:type="continuationSeparator" w:id="0">
    <w:p w14:paraId="7B35DDBD" w14:textId="77777777" w:rsidR="00D84063" w:rsidRDefault="00D84063">
      <w:r>
        <w:continuationSeparator/>
      </w:r>
    </w:p>
  </w:footnote>
  <w:footnote w:type="continuationNotice" w:id="1">
    <w:p w14:paraId="0100F154" w14:textId="77777777" w:rsidR="00D84063" w:rsidRDefault="00D84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D84063" w:rsidRDefault="00D84063"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D84063" w:rsidRDefault="00D8406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D84063" w:rsidRPr="00AE2979" w:rsidRDefault="00D84063"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D84063" w:rsidRPr="00AE2979" w14:paraId="4526E730" w14:textId="77777777" w:rsidTr="001A1063">
      <w:trPr>
        <w:trHeight w:val="284"/>
      </w:trPr>
      <w:tc>
        <w:tcPr>
          <w:tcW w:w="1702" w:type="dxa"/>
          <w:shd w:val="clear" w:color="auto" w:fill="auto"/>
          <w:vAlign w:val="center"/>
        </w:tcPr>
        <w:p w14:paraId="5059D040" w14:textId="77777777" w:rsidR="00D84063" w:rsidRPr="00AE2979" w:rsidRDefault="00D84063"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D84063" w:rsidRPr="00AE2979" w:rsidRDefault="00D84063" w:rsidP="001A1063">
          <w:pPr>
            <w:tabs>
              <w:tab w:val="center" w:pos="4252"/>
              <w:tab w:val="right" w:pos="8504"/>
            </w:tabs>
            <w:rPr>
              <w:rFonts w:ascii="Arial" w:hAnsi="Arial" w:cs="Arial"/>
              <w:sz w:val="18"/>
              <w:szCs w:val="18"/>
            </w:rPr>
          </w:pPr>
        </w:p>
      </w:tc>
    </w:tr>
  </w:tbl>
  <w:p w14:paraId="7C6B981E" w14:textId="77777777" w:rsidR="00D84063" w:rsidRDefault="00D84063" w:rsidP="001A1063">
    <w:pPr>
      <w:tabs>
        <w:tab w:val="center" w:pos="4252"/>
        <w:tab w:val="right" w:pos="8504"/>
      </w:tabs>
      <w:jc w:val="both"/>
      <w:rPr>
        <w:rFonts w:ascii="Arial" w:hAnsi="Arial" w:cs="Arial"/>
        <w:sz w:val="16"/>
        <w:szCs w:val="16"/>
      </w:rPr>
    </w:pPr>
  </w:p>
  <w:p w14:paraId="15EA1277" w14:textId="59AEA9BA" w:rsidR="00D84063" w:rsidRDefault="00D84063"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ins w:id="945" w:author="SF" w:date="2020-06-04T14:07:00Z">
      <w:r w:rsidRPr="00F658FD">
        <w:rPr>
          <w:rFonts w:ascii="Arial" w:hAnsi="Arial" w:cs="Arial"/>
          <w:i/>
          <w:sz w:val="16"/>
          <w:szCs w:val="16"/>
        </w:rPr>
        <w:t>SIMPLIFIC PAVARINI DISTRIBUIDORA DE TÍTULOS E VALORES MOBILIÁRIOS LTDA.</w:t>
      </w:r>
    </w:ins>
    <w:del w:id="946" w:author="SF" w:date="2020-06-04T14:07:00Z">
      <w:r w:rsidRPr="00F658FD" w:rsidDel="00F658FD">
        <w:rPr>
          <w:rFonts w:ascii="Arial" w:hAnsi="Arial" w:cs="Arial"/>
          <w:i/>
          <w:sz w:val="16"/>
          <w:szCs w:val="16"/>
          <w:rPrChange w:id="947" w:author="SF" w:date="2020-06-04T14:08:00Z">
            <w:rPr>
              <w:rFonts w:ascii="Arial" w:hAnsi="Arial" w:cs="Arial"/>
              <w:i/>
              <w:sz w:val="16"/>
              <w:szCs w:val="16"/>
              <w:highlight w:val="yellow"/>
            </w:rPr>
          </w:rPrChange>
        </w:rPr>
        <w:delText>...........................................</w:delText>
      </w:r>
    </w:del>
    <w:r w:rsidRPr="00F658FD">
      <w:rPr>
        <w:rFonts w:ascii="Arial" w:hAnsi="Arial" w:cs="Arial"/>
        <w:i/>
        <w:sz w:val="16"/>
        <w:szCs w:val="16"/>
      </w:rPr>
      <w:t>,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D84063" w:rsidRPr="001A1063" w:rsidRDefault="00D84063" w:rsidP="001A1063">
    <w:pPr>
      <w:tabs>
        <w:tab w:val="center" w:pos="4252"/>
        <w:tab w:val="right" w:pos="8504"/>
      </w:tabs>
      <w:jc w:val="both"/>
      <w:rPr>
        <w:rFonts w:ascii="Arial" w:hAnsi="Arial" w:cs="Arial"/>
        <w:bCs/>
        <w:i/>
        <w:sz w:val="16"/>
        <w:szCs w:val="16"/>
      </w:rPr>
    </w:pPr>
  </w:p>
  <w:p w14:paraId="19E1DC85" w14:textId="77777777" w:rsidR="00D84063" w:rsidRDefault="00D84063">
    <w:pPr>
      <w:pStyle w:val="Cabealho"/>
      <w:spacing w:line="14" w:lineRule="exact"/>
    </w:pPr>
  </w:p>
  <w:p w14:paraId="69B2B0EF" w14:textId="77777777" w:rsidR="00D84063" w:rsidRDefault="00D84063">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025630F2" w:rsidR="00D84063" w:rsidRPr="00641EC3" w:rsidRDefault="00D84063" w:rsidP="00B34DC4">
    <w:pPr>
      <w:tabs>
        <w:tab w:val="center" w:pos="4252"/>
        <w:tab w:val="right" w:pos="8504"/>
      </w:tabs>
      <w:jc w:val="right"/>
      <w:rPr>
        <w:ins w:id="948" w:author="SF" w:date="2020-06-04T10:40:00Z"/>
        <w:rFonts w:ascii="Arial" w:hAnsi="Arial"/>
        <w:i/>
        <w:iCs/>
        <w:sz w:val="22"/>
        <w:szCs w:val="22"/>
        <w:lang w:eastAsia="x-none"/>
        <w:rPrChange w:id="949" w:author="SF" w:date="2020-06-04T11:06:00Z">
          <w:rPr>
            <w:ins w:id="950" w:author="SF" w:date="2020-06-04T10:40:00Z"/>
            <w:rFonts w:ascii="Arial" w:hAnsi="Arial"/>
            <w:i/>
            <w:iCs/>
            <w:szCs w:val="20"/>
            <w:lang w:eastAsia="x-none"/>
          </w:rPr>
        </w:rPrChange>
      </w:rPr>
    </w:pPr>
    <w:ins w:id="951" w:author="SF" w:date="2020-06-05T11:08:00Z">
      <w:r>
        <w:rPr>
          <w:rFonts w:ascii="Arial" w:hAnsi="Arial"/>
          <w:i/>
          <w:iCs/>
          <w:sz w:val="22"/>
          <w:szCs w:val="22"/>
          <w:lang w:eastAsia="x-none"/>
        </w:rPr>
        <w:t>Minuta Consolidada</w:t>
      </w:r>
    </w:ins>
  </w:p>
  <w:p w14:paraId="5E1328C9" w14:textId="09CA8090" w:rsidR="00D84063" w:rsidRPr="00641EC3" w:rsidRDefault="00D84063">
    <w:pPr>
      <w:tabs>
        <w:tab w:val="center" w:pos="4252"/>
        <w:tab w:val="right" w:pos="8504"/>
      </w:tabs>
      <w:jc w:val="right"/>
      <w:rPr>
        <w:rFonts w:ascii="Arial" w:hAnsi="Arial"/>
        <w:sz w:val="22"/>
        <w:szCs w:val="22"/>
        <w:lang w:eastAsia="x-none"/>
        <w:rPrChange w:id="952" w:author="SF" w:date="2020-06-04T11:06:00Z">
          <w:rPr>
            <w:rFonts w:ascii="Arial" w:hAnsi="Arial"/>
            <w:szCs w:val="20"/>
            <w:lang w:val="x-none" w:eastAsia="x-none"/>
          </w:rPr>
        </w:rPrChange>
      </w:rPr>
      <w:pPrChange w:id="953" w:author="SF" w:date="2020-06-04T10:40:00Z">
        <w:pPr>
          <w:tabs>
            <w:tab w:val="center" w:pos="4252"/>
            <w:tab w:val="right" w:pos="8504"/>
          </w:tabs>
        </w:pPr>
      </w:pPrChange>
    </w:pPr>
    <w:ins w:id="954" w:author="SF" w:date="2020-06-04T10:40:00Z">
      <w:r w:rsidRPr="00641EC3">
        <w:rPr>
          <w:rFonts w:ascii="Arial" w:hAnsi="Arial"/>
          <w:i/>
          <w:iCs/>
          <w:sz w:val="22"/>
          <w:szCs w:val="22"/>
          <w:lang w:eastAsia="x-none"/>
          <w:rPrChange w:id="955" w:author="SF" w:date="2020-06-04T11:06:00Z">
            <w:rPr>
              <w:rFonts w:ascii="Arial" w:hAnsi="Arial"/>
              <w:i/>
              <w:iCs/>
              <w:szCs w:val="20"/>
              <w:lang w:eastAsia="x-none"/>
            </w:rPr>
          </w:rPrChange>
        </w:rPr>
        <w:t>0</w:t>
      </w:r>
    </w:ins>
    <w:ins w:id="956" w:author="SF" w:date="2020-06-05T11:08:00Z">
      <w:r>
        <w:rPr>
          <w:rFonts w:ascii="Arial" w:hAnsi="Arial"/>
          <w:i/>
          <w:iCs/>
          <w:sz w:val="22"/>
          <w:szCs w:val="22"/>
          <w:lang w:eastAsia="x-none"/>
        </w:rPr>
        <w:t>5</w:t>
      </w:r>
    </w:ins>
    <w:ins w:id="957" w:author="SF" w:date="2020-06-04T10:40:00Z">
      <w:r w:rsidRPr="00641EC3">
        <w:rPr>
          <w:rFonts w:ascii="Arial" w:hAnsi="Arial"/>
          <w:i/>
          <w:iCs/>
          <w:sz w:val="22"/>
          <w:szCs w:val="22"/>
          <w:lang w:eastAsia="x-none"/>
          <w:rPrChange w:id="958" w:author="SF" w:date="2020-06-04T11:06:00Z">
            <w:rPr>
              <w:rFonts w:ascii="Arial" w:hAnsi="Arial"/>
              <w:i/>
              <w:iCs/>
              <w:szCs w:val="20"/>
              <w:lang w:eastAsia="x-none"/>
            </w:rPr>
          </w:rPrChange>
        </w:rPr>
        <w:t>.06.2020</w:t>
      </w:r>
    </w:ins>
  </w:p>
  <w:tbl>
    <w:tblPr>
      <w:tblW w:w="9821" w:type="dxa"/>
      <w:tblInd w:w="-176" w:type="dxa"/>
      <w:tblLayout w:type="fixed"/>
      <w:tblLook w:val="01E0" w:firstRow="1" w:lastRow="1" w:firstColumn="1" w:lastColumn="1" w:noHBand="0" w:noVBand="0"/>
    </w:tblPr>
    <w:tblGrid>
      <w:gridCol w:w="1702"/>
      <w:gridCol w:w="8119"/>
    </w:tblGrid>
    <w:tr w:rsidR="00D84063" w:rsidRPr="00AE2979" w14:paraId="63B88517" w14:textId="77777777" w:rsidTr="001A1063">
      <w:trPr>
        <w:trHeight w:val="284"/>
      </w:trPr>
      <w:tc>
        <w:tcPr>
          <w:tcW w:w="1702" w:type="dxa"/>
          <w:shd w:val="clear" w:color="auto" w:fill="auto"/>
          <w:vAlign w:val="center"/>
        </w:tcPr>
        <w:p w14:paraId="52DB49D9" w14:textId="77777777" w:rsidR="00D84063" w:rsidRPr="00AE2979" w:rsidRDefault="00D84063"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D84063" w:rsidRPr="00AE2979" w:rsidRDefault="00D84063" w:rsidP="001A1063">
          <w:pPr>
            <w:tabs>
              <w:tab w:val="center" w:pos="4252"/>
              <w:tab w:val="right" w:pos="8504"/>
            </w:tabs>
            <w:rPr>
              <w:rFonts w:ascii="Arial" w:hAnsi="Arial" w:cs="Arial"/>
              <w:sz w:val="18"/>
              <w:szCs w:val="18"/>
            </w:rPr>
          </w:pPr>
        </w:p>
      </w:tc>
    </w:tr>
  </w:tbl>
  <w:p w14:paraId="38D6C056" w14:textId="77777777" w:rsidR="00D84063" w:rsidRDefault="00D84063" w:rsidP="001A1063">
    <w:pPr>
      <w:tabs>
        <w:tab w:val="center" w:pos="4252"/>
        <w:tab w:val="right" w:pos="8504"/>
      </w:tabs>
      <w:rPr>
        <w:rFonts w:ascii="Arial" w:hAnsi="Arial"/>
        <w:b/>
        <w:bCs/>
        <w:sz w:val="22"/>
        <w:szCs w:val="22"/>
      </w:rPr>
    </w:pPr>
  </w:p>
  <w:p w14:paraId="37E04D27" w14:textId="77777777" w:rsidR="00D84063" w:rsidRDefault="00D840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3DB5"/>
    <w:rsid w:val="00004D5B"/>
    <w:rsid w:val="00006301"/>
    <w:rsid w:val="00006A14"/>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53DD"/>
    <w:rsid w:val="00081D04"/>
    <w:rsid w:val="00081DB3"/>
    <w:rsid w:val="00081E0E"/>
    <w:rsid w:val="00083101"/>
    <w:rsid w:val="000837C0"/>
    <w:rsid w:val="000901F3"/>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C06"/>
    <w:rsid w:val="00103DEC"/>
    <w:rsid w:val="00104B80"/>
    <w:rsid w:val="00105D66"/>
    <w:rsid w:val="00110CA9"/>
    <w:rsid w:val="00112003"/>
    <w:rsid w:val="001125F1"/>
    <w:rsid w:val="001126F1"/>
    <w:rsid w:val="0011313E"/>
    <w:rsid w:val="001152AD"/>
    <w:rsid w:val="00116033"/>
    <w:rsid w:val="0011688C"/>
    <w:rsid w:val="00117492"/>
    <w:rsid w:val="0012081A"/>
    <w:rsid w:val="00121FFF"/>
    <w:rsid w:val="0012481B"/>
    <w:rsid w:val="00124B2F"/>
    <w:rsid w:val="00124BA8"/>
    <w:rsid w:val="0012541B"/>
    <w:rsid w:val="00125624"/>
    <w:rsid w:val="00126EA2"/>
    <w:rsid w:val="001278BA"/>
    <w:rsid w:val="001278E0"/>
    <w:rsid w:val="00127900"/>
    <w:rsid w:val="00130A5E"/>
    <w:rsid w:val="0013176F"/>
    <w:rsid w:val="00132838"/>
    <w:rsid w:val="00132848"/>
    <w:rsid w:val="00132C5F"/>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906B9"/>
    <w:rsid w:val="00191811"/>
    <w:rsid w:val="00192410"/>
    <w:rsid w:val="00192B51"/>
    <w:rsid w:val="00193912"/>
    <w:rsid w:val="00194064"/>
    <w:rsid w:val="00194542"/>
    <w:rsid w:val="00194F60"/>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AAB"/>
    <w:rsid w:val="001C043C"/>
    <w:rsid w:val="001C0BB9"/>
    <w:rsid w:val="001C23C4"/>
    <w:rsid w:val="001C311C"/>
    <w:rsid w:val="001C4982"/>
    <w:rsid w:val="001C4DAE"/>
    <w:rsid w:val="001C50C6"/>
    <w:rsid w:val="001C6F09"/>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D6D"/>
    <w:rsid w:val="00224220"/>
    <w:rsid w:val="00224C91"/>
    <w:rsid w:val="00230567"/>
    <w:rsid w:val="00231963"/>
    <w:rsid w:val="00231A35"/>
    <w:rsid w:val="00231FA6"/>
    <w:rsid w:val="00233A48"/>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930"/>
    <w:rsid w:val="002602AA"/>
    <w:rsid w:val="002626F5"/>
    <w:rsid w:val="002642A2"/>
    <w:rsid w:val="00265540"/>
    <w:rsid w:val="0026630D"/>
    <w:rsid w:val="00266B07"/>
    <w:rsid w:val="00267AA1"/>
    <w:rsid w:val="00267E17"/>
    <w:rsid w:val="002728F2"/>
    <w:rsid w:val="00273041"/>
    <w:rsid w:val="0027413D"/>
    <w:rsid w:val="00275D70"/>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C0BE0"/>
    <w:rsid w:val="002C0EA8"/>
    <w:rsid w:val="002C1260"/>
    <w:rsid w:val="002C3D60"/>
    <w:rsid w:val="002C4D19"/>
    <w:rsid w:val="002C5115"/>
    <w:rsid w:val="002C59E8"/>
    <w:rsid w:val="002C5D32"/>
    <w:rsid w:val="002C6840"/>
    <w:rsid w:val="002C68F3"/>
    <w:rsid w:val="002C72D3"/>
    <w:rsid w:val="002C7BBC"/>
    <w:rsid w:val="002C7E70"/>
    <w:rsid w:val="002D0F18"/>
    <w:rsid w:val="002D191E"/>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32F6"/>
    <w:rsid w:val="00384B95"/>
    <w:rsid w:val="00386DBF"/>
    <w:rsid w:val="003874D5"/>
    <w:rsid w:val="003928FC"/>
    <w:rsid w:val="00392C55"/>
    <w:rsid w:val="00394B7F"/>
    <w:rsid w:val="00394DD8"/>
    <w:rsid w:val="00394EEA"/>
    <w:rsid w:val="00394F52"/>
    <w:rsid w:val="003957FB"/>
    <w:rsid w:val="00395A82"/>
    <w:rsid w:val="003971FF"/>
    <w:rsid w:val="003A0F99"/>
    <w:rsid w:val="003A1155"/>
    <w:rsid w:val="003A233D"/>
    <w:rsid w:val="003A2FE0"/>
    <w:rsid w:val="003A312E"/>
    <w:rsid w:val="003A5850"/>
    <w:rsid w:val="003A6712"/>
    <w:rsid w:val="003A6B4A"/>
    <w:rsid w:val="003A7916"/>
    <w:rsid w:val="003B001E"/>
    <w:rsid w:val="003B16C0"/>
    <w:rsid w:val="003B19A2"/>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7714"/>
    <w:rsid w:val="004A19E9"/>
    <w:rsid w:val="004A3393"/>
    <w:rsid w:val="004A367F"/>
    <w:rsid w:val="004A394D"/>
    <w:rsid w:val="004A44C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5F3F"/>
    <w:rsid w:val="00556D6F"/>
    <w:rsid w:val="005571DB"/>
    <w:rsid w:val="00557605"/>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81ABB"/>
    <w:rsid w:val="00581D33"/>
    <w:rsid w:val="005822ED"/>
    <w:rsid w:val="005823CA"/>
    <w:rsid w:val="005837F3"/>
    <w:rsid w:val="005838D0"/>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6B76"/>
    <w:rsid w:val="006277D3"/>
    <w:rsid w:val="00631266"/>
    <w:rsid w:val="006334DD"/>
    <w:rsid w:val="006354C0"/>
    <w:rsid w:val="00641000"/>
    <w:rsid w:val="0064131F"/>
    <w:rsid w:val="00641EC3"/>
    <w:rsid w:val="00643921"/>
    <w:rsid w:val="00644590"/>
    <w:rsid w:val="006457AE"/>
    <w:rsid w:val="00645CC9"/>
    <w:rsid w:val="00647B6B"/>
    <w:rsid w:val="0065012B"/>
    <w:rsid w:val="006507E4"/>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467C"/>
    <w:rsid w:val="006C4C53"/>
    <w:rsid w:val="006C4F0C"/>
    <w:rsid w:val="006C67C5"/>
    <w:rsid w:val="006D09CF"/>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B7C"/>
    <w:rsid w:val="006F7D4C"/>
    <w:rsid w:val="007015AD"/>
    <w:rsid w:val="00703194"/>
    <w:rsid w:val="00703479"/>
    <w:rsid w:val="007061C2"/>
    <w:rsid w:val="00706FD8"/>
    <w:rsid w:val="00710180"/>
    <w:rsid w:val="00710BFA"/>
    <w:rsid w:val="007116B6"/>
    <w:rsid w:val="007129E7"/>
    <w:rsid w:val="0071374E"/>
    <w:rsid w:val="00714413"/>
    <w:rsid w:val="007159A8"/>
    <w:rsid w:val="00715A91"/>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55F5"/>
    <w:rsid w:val="00745CB1"/>
    <w:rsid w:val="00745CC7"/>
    <w:rsid w:val="007461AB"/>
    <w:rsid w:val="00746C51"/>
    <w:rsid w:val="00751B34"/>
    <w:rsid w:val="007520F8"/>
    <w:rsid w:val="00752942"/>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C005A"/>
    <w:rsid w:val="007C0C3F"/>
    <w:rsid w:val="007C11D2"/>
    <w:rsid w:val="007C2AEC"/>
    <w:rsid w:val="007C34E8"/>
    <w:rsid w:val="007C4296"/>
    <w:rsid w:val="007C4A83"/>
    <w:rsid w:val="007C7B6E"/>
    <w:rsid w:val="007C7F0B"/>
    <w:rsid w:val="007D0FAD"/>
    <w:rsid w:val="007D2F7F"/>
    <w:rsid w:val="007D322B"/>
    <w:rsid w:val="007D4866"/>
    <w:rsid w:val="007D60C5"/>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581A"/>
    <w:rsid w:val="007F7191"/>
    <w:rsid w:val="00800620"/>
    <w:rsid w:val="00806293"/>
    <w:rsid w:val="008067F5"/>
    <w:rsid w:val="00806AB0"/>
    <w:rsid w:val="00806B65"/>
    <w:rsid w:val="00806F6A"/>
    <w:rsid w:val="00807BB1"/>
    <w:rsid w:val="00810029"/>
    <w:rsid w:val="0081059F"/>
    <w:rsid w:val="00812D09"/>
    <w:rsid w:val="00813110"/>
    <w:rsid w:val="00813EE0"/>
    <w:rsid w:val="00813F48"/>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29E0"/>
    <w:rsid w:val="00832E2C"/>
    <w:rsid w:val="008334DC"/>
    <w:rsid w:val="00833529"/>
    <w:rsid w:val="00833C25"/>
    <w:rsid w:val="00834A15"/>
    <w:rsid w:val="00840F42"/>
    <w:rsid w:val="00841280"/>
    <w:rsid w:val="00843D20"/>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58B0"/>
    <w:rsid w:val="008773E3"/>
    <w:rsid w:val="00877AFC"/>
    <w:rsid w:val="00881A17"/>
    <w:rsid w:val="0088422C"/>
    <w:rsid w:val="00886CBD"/>
    <w:rsid w:val="00886D4E"/>
    <w:rsid w:val="00886EA8"/>
    <w:rsid w:val="00890C25"/>
    <w:rsid w:val="00890F41"/>
    <w:rsid w:val="00892637"/>
    <w:rsid w:val="00893E2E"/>
    <w:rsid w:val="0089443A"/>
    <w:rsid w:val="00897059"/>
    <w:rsid w:val="008A1168"/>
    <w:rsid w:val="008A14F3"/>
    <w:rsid w:val="008A2541"/>
    <w:rsid w:val="008A4356"/>
    <w:rsid w:val="008A5923"/>
    <w:rsid w:val="008A7207"/>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53BB"/>
    <w:rsid w:val="009666C0"/>
    <w:rsid w:val="00966B47"/>
    <w:rsid w:val="00970CFB"/>
    <w:rsid w:val="00971A0E"/>
    <w:rsid w:val="009732BB"/>
    <w:rsid w:val="0097459F"/>
    <w:rsid w:val="009755CC"/>
    <w:rsid w:val="0097571F"/>
    <w:rsid w:val="00977528"/>
    <w:rsid w:val="00977555"/>
    <w:rsid w:val="00980E6F"/>
    <w:rsid w:val="009811D4"/>
    <w:rsid w:val="0098177B"/>
    <w:rsid w:val="00981BC4"/>
    <w:rsid w:val="00987556"/>
    <w:rsid w:val="00990436"/>
    <w:rsid w:val="009907E3"/>
    <w:rsid w:val="00990E47"/>
    <w:rsid w:val="00991B56"/>
    <w:rsid w:val="00993EB9"/>
    <w:rsid w:val="009946B8"/>
    <w:rsid w:val="00996881"/>
    <w:rsid w:val="00996938"/>
    <w:rsid w:val="00997020"/>
    <w:rsid w:val="009A4E67"/>
    <w:rsid w:val="009A54CD"/>
    <w:rsid w:val="009A5BB0"/>
    <w:rsid w:val="009A5FDC"/>
    <w:rsid w:val="009B04AB"/>
    <w:rsid w:val="009B0D63"/>
    <w:rsid w:val="009B17B8"/>
    <w:rsid w:val="009B2FD6"/>
    <w:rsid w:val="009B3352"/>
    <w:rsid w:val="009B4DDF"/>
    <w:rsid w:val="009B706F"/>
    <w:rsid w:val="009C0703"/>
    <w:rsid w:val="009C0DEA"/>
    <w:rsid w:val="009C198E"/>
    <w:rsid w:val="009C1B2D"/>
    <w:rsid w:val="009C2914"/>
    <w:rsid w:val="009C2FEF"/>
    <w:rsid w:val="009C31BF"/>
    <w:rsid w:val="009C31C9"/>
    <w:rsid w:val="009C3BED"/>
    <w:rsid w:val="009C5BC5"/>
    <w:rsid w:val="009C5E85"/>
    <w:rsid w:val="009C7A0A"/>
    <w:rsid w:val="009D0035"/>
    <w:rsid w:val="009D18C5"/>
    <w:rsid w:val="009D307A"/>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91E"/>
    <w:rsid w:val="00A67E21"/>
    <w:rsid w:val="00A70D6D"/>
    <w:rsid w:val="00A711B8"/>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E0B5D"/>
    <w:rsid w:val="00AE0D94"/>
    <w:rsid w:val="00AE2204"/>
    <w:rsid w:val="00AE2644"/>
    <w:rsid w:val="00AE3025"/>
    <w:rsid w:val="00AE31C9"/>
    <w:rsid w:val="00AE3752"/>
    <w:rsid w:val="00AE475D"/>
    <w:rsid w:val="00AE4E3D"/>
    <w:rsid w:val="00AE7DF8"/>
    <w:rsid w:val="00AF1186"/>
    <w:rsid w:val="00AF2119"/>
    <w:rsid w:val="00AF296B"/>
    <w:rsid w:val="00AF562E"/>
    <w:rsid w:val="00AF59F8"/>
    <w:rsid w:val="00AF6488"/>
    <w:rsid w:val="00AF6C94"/>
    <w:rsid w:val="00AF702C"/>
    <w:rsid w:val="00B00A0F"/>
    <w:rsid w:val="00B04381"/>
    <w:rsid w:val="00B04D70"/>
    <w:rsid w:val="00B04FF9"/>
    <w:rsid w:val="00B052B5"/>
    <w:rsid w:val="00B06B06"/>
    <w:rsid w:val="00B06FE3"/>
    <w:rsid w:val="00B07CEE"/>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DFE"/>
    <w:rsid w:val="00B46A72"/>
    <w:rsid w:val="00B478E6"/>
    <w:rsid w:val="00B50B84"/>
    <w:rsid w:val="00B510C7"/>
    <w:rsid w:val="00B51333"/>
    <w:rsid w:val="00B516F6"/>
    <w:rsid w:val="00B5216A"/>
    <w:rsid w:val="00B52741"/>
    <w:rsid w:val="00B52B57"/>
    <w:rsid w:val="00B548C4"/>
    <w:rsid w:val="00B557E9"/>
    <w:rsid w:val="00B55FA7"/>
    <w:rsid w:val="00B60180"/>
    <w:rsid w:val="00B616D9"/>
    <w:rsid w:val="00B61BFC"/>
    <w:rsid w:val="00B640A9"/>
    <w:rsid w:val="00B643AA"/>
    <w:rsid w:val="00B70EC9"/>
    <w:rsid w:val="00B7260E"/>
    <w:rsid w:val="00B73C02"/>
    <w:rsid w:val="00B73DBE"/>
    <w:rsid w:val="00B7438F"/>
    <w:rsid w:val="00B74874"/>
    <w:rsid w:val="00B74902"/>
    <w:rsid w:val="00B76876"/>
    <w:rsid w:val="00B80BC6"/>
    <w:rsid w:val="00B83310"/>
    <w:rsid w:val="00B84183"/>
    <w:rsid w:val="00B84944"/>
    <w:rsid w:val="00B84E08"/>
    <w:rsid w:val="00B86AFA"/>
    <w:rsid w:val="00B87063"/>
    <w:rsid w:val="00B8722C"/>
    <w:rsid w:val="00B8756C"/>
    <w:rsid w:val="00B902BB"/>
    <w:rsid w:val="00B9069A"/>
    <w:rsid w:val="00B91303"/>
    <w:rsid w:val="00B916F2"/>
    <w:rsid w:val="00B91ECD"/>
    <w:rsid w:val="00B9339A"/>
    <w:rsid w:val="00B93551"/>
    <w:rsid w:val="00BA265D"/>
    <w:rsid w:val="00BA2CD0"/>
    <w:rsid w:val="00BA448F"/>
    <w:rsid w:val="00BA58FC"/>
    <w:rsid w:val="00BA68A6"/>
    <w:rsid w:val="00BA69C2"/>
    <w:rsid w:val="00BA6D73"/>
    <w:rsid w:val="00BB1C26"/>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653D"/>
    <w:rsid w:val="00D5658E"/>
    <w:rsid w:val="00D609C9"/>
    <w:rsid w:val="00D61365"/>
    <w:rsid w:val="00D61738"/>
    <w:rsid w:val="00D655A5"/>
    <w:rsid w:val="00D65761"/>
    <w:rsid w:val="00D71776"/>
    <w:rsid w:val="00D71F2B"/>
    <w:rsid w:val="00D73B05"/>
    <w:rsid w:val="00D75F86"/>
    <w:rsid w:val="00D76604"/>
    <w:rsid w:val="00D81DBE"/>
    <w:rsid w:val="00D81DDA"/>
    <w:rsid w:val="00D82A17"/>
    <w:rsid w:val="00D84063"/>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3F1"/>
    <w:rsid w:val="00E20997"/>
    <w:rsid w:val="00E2105D"/>
    <w:rsid w:val="00E2471B"/>
    <w:rsid w:val="00E267C9"/>
    <w:rsid w:val="00E342F3"/>
    <w:rsid w:val="00E345F0"/>
    <w:rsid w:val="00E3469D"/>
    <w:rsid w:val="00E353E4"/>
    <w:rsid w:val="00E35598"/>
    <w:rsid w:val="00E35E60"/>
    <w:rsid w:val="00E41BC8"/>
    <w:rsid w:val="00E4307A"/>
    <w:rsid w:val="00E439F6"/>
    <w:rsid w:val="00E45820"/>
    <w:rsid w:val="00E459D1"/>
    <w:rsid w:val="00E45D3C"/>
    <w:rsid w:val="00E47C65"/>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ED2"/>
    <w:rsid w:val="00E97D12"/>
    <w:rsid w:val="00EA10F5"/>
    <w:rsid w:val="00EA1198"/>
    <w:rsid w:val="00EA124E"/>
    <w:rsid w:val="00EA131F"/>
    <w:rsid w:val="00EA3338"/>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E54"/>
    <w:rsid w:val="00F05473"/>
    <w:rsid w:val="00F056E9"/>
    <w:rsid w:val="00F059E9"/>
    <w:rsid w:val="00F0605C"/>
    <w:rsid w:val="00F06260"/>
    <w:rsid w:val="00F07855"/>
    <w:rsid w:val="00F1155C"/>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216E"/>
    <w:rsid w:val="00F62484"/>
    <w:rsid w:val="00F62D19"/>
    <w:rsid w:val="00F63D37"/>
    <w:rsid w:val="00F658FD"/>
    <w:rsid w:val="00F66B8D"/>
    <w:rsid w:val="00F67120"/>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9A1544"/>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A57177"/>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styleId="MenoPendente">
    <w:name w:val="Unresolved Mention"/>
    <w:basedOn w:val="Fontepargpadro"/>
    <w:uiPriority w:val="99"/>
    <w:semiHidden/>
    <w:unhideWhenUsed/>
    <w:rsid w:val="0027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FB4B-AABA-4335-87CB-324EFC61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17140</Words>
  <Characters>100151</Characters>
  <Application>Microsoft Office Word</Application>
  <DocSecurity>0</DocSecurity>
  <Lines>834</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2</cp:revision>
  <cp:lastPrinted>2019-09-16T18:02:00Z</cp:lastPrinted>
  <dcterms:created xsi:type="dcterms:W3CDTF">2020-06-05T19:53:00Z</dcterms:created>
  <dcterms:modified xsi:type="dcterms:W3CDTF">2020-06-05T19:53:00Z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ies>
</file>