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41802" w14:textId="3033F91B"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ins w:id="0" w:author="SF" w:date="2020-06-04T13:49:00Z">
        <w:r w:rsidR="00FB6174" w:rsidRPr="00CC7E76">
          <w:rPr>
            <w:caps/>
            <w:color w:val="000000" w:themeColor="text1"/>
            <w:sz w:val="22"/>
            <w:szCs w:val="22"/>
          </w:rPr>
          <w:t>SIMPLIFIC PAVARINI DISTRIBUIDORA DE TÍTULOS E VALORES MOBILIÁRIOS LTDA.</w:t>
        </w:r>
      </w:ins>
      <w:del w:id="1" w:author="SF" w:date="2020-06-04T13:49:00Z">
        <w:r w:rsidRPr="00FE53BA" w:rsidDel="00FB6174">
          <w:rPr>
            <w:sz w:val="22"/>
            <w:szCs w:val="22"/>
            <w:highlight w:val="yellow"/>
          </w:rPr>
          <w:delText>..........................................</w:delText>
        </w:r>
      </w:del>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3959E7DC"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4920A263" w14:textId="77777777" w:rsidR="00032260" w:rsidRPr="00A476A5" w:rsidRDefault="00032260">
      <w:pPr>
        <w:tabs>
          <w:tab w:val="left" w:pos="1701"/>
          <w:tab w:val="right" w:pos="9072"/>
        </w:tabs>
        <w:spacing w:before="360" w:after="120"/>
        <w:jc w:val="both"/>
        <w:rPr>
          <w:rFonts w:ascii="Arial" w:hAnsi="Arial" w:cs="Arial"/>
          <w:sz w:val="22"/>
          <w:szCs w:val="22"/>
        </w:rPr>
      </w:pPr>
    </w:p>
    <w:p w14:paraId="0402840A"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F901F77" w14:textId="71B56C4E"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ins w:id="2" w:author="SF" w:date="2020-06-04T13:49:00Z">
        <w:r w:rsidR="00FB6174" w:rsidRPr="00CC7E76">
          <w:rPr>
            <w:rFonts w:ascii="Arial" w:hAnsi="Arial" w:cs="Arial"/>
            <w:b/>
            <w:caps/>
            <w:color w:val="000000" w:themeColor="text1"/>
            <w:sz w:val="22"/>
            <w:szCs w:val="22"/>
          </w:rPr>
          <w:t>SIMPLIFIC PAVARINI DISTRIBUIDORA DE TÍTULOS E VALORES MOBILIÁRIOS LTDA.</w:t>
        </w:r>
      </w:ins>
      <w:del w:id="3" w:author="SF" w:date="2020-06-04T13:49:00Z">
        <w:r w:rsidRPr="00A476A5" w:rsidDel="00FB6174">
          <w:rPr>
            <w:rFonts w:ascii="Arial" w:hAnsi="Arial" w:cs="Arial"/>
            <w:b/>
            <w:sz w:val="22"/>
            <w:szCs w:val="22"/>
            <w:highlight w:val="yellow"/>
          </w:rPr>
          <w:delText>......................... S.A.</w:delText>
        </w:r>
      </w:del>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ins w:id="4" w:author="SF" w:date="2020-06-05T11:10:00Z">
        <w:r w:rsidR="00ED14D2">
          <w:rPr>
            <w:rFonts w:ascii="Arial" w:hAnsi="Arial" w:cs="Arial"/>
            <w:color w:val="000000" w:themeColor="text1"/>
            <w:sz w:val="22"/>
            <w:szCs w:val="22"/>
          </w:rPr>
          <w:t xml:space="preserve">sociedade empresária limitada, atuando por meio de sua filial localizada na </w:t>
        </w:r>
        <w:r w:rsidR="00ED14D2">
          <w:rPr>
            <w:rFonts w:ascii="Arial" w:hAnsi="Arial" w:cs="Arial"/>
            <w:sz w:val="22"/>
            <w:szCs w:val="22"/>
          </w:rPr>
          <w:t>cidade de São Paulo, Estado de São Paulo, na Rua Joaquim Floriano, nº 466, bloco B, sala 1401, Itaim Bibi, CEP 04534-002, inscrita no CNPJ sob o nº 15.227.994/0004-01</w:t>
        </w:r>
      </w:ins>
      <w:ins w:id="5" w:author="SF" w:date="2020-06-04T13:49:00Z">
        <w:r w:rsidR="00FB6174">
          <w:rPr>
            <w:rFonts w:ascii="Arial" w:hAnsi="Arial" w:cs="Arial"/>
            <w:color w:val="000000" w:themeColor="text1"/>
            <w:sz w:val="22"/>
            <w:szCs w:val="22"/>
          </w:rPr>
          <w:t>,</w:t>
        </w:r>
      </w:ins>
      <w:del w:id="6" w:author="SF" w:date="2020-06-04T13:49:00Z">
        <w:r w:rsidRPr="00A476A5" w:rsidDel="00FB6174">
          <w:rPr>
            <w:rFonts w:ascii="Arial" w:hAnsi="Arial" w:cs="Arial"/>
            <w:sz w:val="22"/>
            <w:szCs w:val="22"/>
          </w:rPr>
          <w:delText xml:space="preserve">instituição financeira com sede </w:delText>
        </w:r>
        <w:r w:rsidRPr="00A476A5" w:rsidDel="00FB6174">
          <w:rPr>
            <w:rFonts w:ascii="Arial" w:hAnsi="Arial" w:cs="Arial"/>
            <w:sz w:val="22"/>
            <w:szCs w:val="22"/>
            <w:highlight w:val="yellow"/>
          </w:rPr>
          <w:delText>em ..................., inscrita no CNPJ sob o nº ...........................,</w:delText>
        </w:r>
      </w:del>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0713FC0A" w14:textId="648D22DA"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ins w:id="7" w:author="SF" w:date="2020-06-04T02:36:00Z">
        <w:r w:rsidR="001A13D9">
          <w:rPr>
            <w:rFonts w:ascii="Arial" w:hAnsi="Arial" w:cs="Arial"/>
            <w:bCs/>
            <w:sz w:val="22"/>
            <w:szCs w:val="22"/>
          </w:rPr>
          <w:t xml:space="preserve"> simplesmente</w:t>
        </w:r>
      </w:ins>
      <w:r w:rsidRPr="00A476A5">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24B8BD03"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5E37EA77" w14:textId="24919DB5"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22AB0EC" w14:textId="28AF7A75"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bookmarkStart w:id="8" w:name="_Hlk42130643"/>
      <w:ins w:id="9" w:author="SF" w:date="2020-06-03T15:17:00Z">
        <w:r w:rsidR="00634045">
          <w:rPr>
            <w:rFonts w:cs="Arial"/>
            <w:sz w:val="22"/>
            <w:szCs w:val="22"/>
          </w:rPr>
          <w:t xml:space="preserve">(i) </w:t>
        </w:r>
      </w:ins>
      <w:ins w:id="10" w:author="SF" w:date="2020-06-03T15:18:00Z">
        <w:r w:rsidR="00634045">
          <w:rPr>
            <w:rFonts w:cs="Arial"/>
            <w:sz w:val="22"/>
            <w:szCs w:val="22"/>
          </w:rPr>
          <w:t>o BNDES e o AGENTE FIDUCIÁRIO</w:t>
        </w:r>
      </w:ins>
      <w:ins w:id="11" w:author="SF" w:date="2020-06-04T02:37:00Z">
        <w:r w:rsidR="001A13D9">
          <w:rPr>
            <w:rFonts w:cs="Arial"/>
            <w:sz w:val="22"/>
            <w:szCs w:val="22"/>
          </w:rPr>
          <w:t xml:space="preserve"> doravante denominados</w:t>
        </w:r>
      </w:ins>
      <w:ins w:id="12" w:author="SF" w:date="2020-06-03T15:18:00Z">
        <w:r w:rsidR="00634045">
          <w:rPr>
            <w:rFonts w:cs="Arial"/>
            <w:sz w:val="22"/>
            <w:szCs w:val="22"/>
          </w:rPr>
          <w:t>, quando referenciados em conjunto, como “</w:t>
        </w:r>
        <w:r w:rsidR="00634045" w:rsidRPr="00634045">
          <w:rPr>
            <w:rFonts w:cs="Arial"/>
            <w:b/>
            <w:bCs/>
            <w:sz w:val="22"/>
            <w:szCs w:val="22"/>
            <w:rPrChange w:id="13" w:author="SF" w:date="2020-06-03T15:18:00Z">
              <w:rPr>
                <w:rFonts w:cs="Arial"/>
                <w:sz w:val="22"/>
                <w:szCs w:val="22"/>
              </w:rPr>
            </w:rPrChange>
          </w:rPr>
          <w:t>PARTES GARANTIDAS</w:t>
        </w:r>
        <w:r w:rsidR="00634045">
          <w:rPr>
            <w:rFonts w:cs="Arial"/>
            <w:sz w:val="22"/>
            <w:szCs w:val="22"/>
          </w:rPr>
          <w:t>”; e (ii)</w:t>
        </w:r>
        <w:bookmarkEnd w:id="8"/>
        <w:r w:rsidR="00634045">
          <w:rPr>
            <w:rFonts w:cs="Arial"/>
            <w:sz w:val="22"/>
            <w:szCs w:val="22"/>
          </w:rPr>
          <w:t xml:space="preserve"> </w:t>
        </w:r>
      </w:ins>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AD21178" w14:textId="77777777" w:rsidR="00DB1BA8" w:rsidRPr="00A476A5" w:rsidRDefault="00DB1BA8" w:rsidP="000A1AA6">
      <w:pPr>
        <w:rPr>
          <w:rFonts w:ascii="Arial" w:hAnsi="Arial" w:cs="Arial"/>
          <w:bCs/>
          <w:sz w:val="22"/>
          <w:szCs w:val="22"/>
        </w:rPr>
      </w:pPr>
    </w:p>
    <w:p w14:paraId="65735A8F" w14:textId="77777777" w:rsidR="00D9257F" w:rsidRDefault="00D9257F" w:rsidP="000A1AA6">
      <w:pPr>
        <w:rPr>
          <w:rFonts w:ascii="Arial" w:hAnsi="Arial" w:cs="Arial"/>
          <w:b/>
          <w:bCs/>
          <w:sz w:val="22"/>
          <w:szCs w:val="22"/>
          <w:u w:val="single"/>
        </w:rPr>
      </w:pPr>
    </w:p>
    <w:p w14:paraId="47F50A3A"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E96208C" w14:textId="798BC80A"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ins w:id="14" w:author="SF" w:date="2020-06-04T02:37:00Z">
        <w:r w:rsidR="001A13D9">
          <w:rPr>
            <w:rFonts w:ascii="Arial" w:hAnsi="Arial" w:cs="Arial"/>
            <w:sz w:val="22"/>
            <w:szCs w:val="22"/>
          </w:rPr>
          <w:t>o</w:t>
        </w:r>
      </w:ins>
      <w:del w:id="15" w:author="SF" w:date="2020-06-04T02:37:00Z">
        <w:r w:rsidR="004736A2" w:rsidRPr="00A476A5" w:rsidDel="001A13D9">
          <w:rPr>
            <w:rFonts w:ascii="Arial" w:hAnsi="Arial" w:cs="Arial"/>
            <w:sz w:val="22"/>
            <w:szCs w:val="22"/>
          </w:rPr>
          <w:delText>a</w:delText>
        </w:r>
      </w:del>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006B6DA9" w14:textId="6FFEFB34"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345A94DB" w14:textId="7786D6FA"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ins w:id="16" w:author="SF" w:date="2020-06-04T02:38:00Z">
        <w:r w:rsidR="001A13D9">
          <w:rPr>
            <w:rFonts w:cs="Arial"/>
            <w:sz w:val="22"/>
            <w:szCs w:val="22"/>
          </w:rPr>
          <w:t>“</w:t>
        </w:r>
      </w:ins>
      <w:r w:rsidRPr="00A476A5">
        <w:rPr>
          <w:rFonts w:cs="Arial"/>
          <w:sz w:val="22"/>
          <w:szCs w:val="22"/>
        </w:rPr>
        <w:t>Contrato de Penhor de Ações nº 18.2.0076.3</w:t>
      </w:r>
      <w:ins w:id="17" w:author="SF" w:date="2020-06-04T02:38:00Z">
        <w:r w:rsidR="001A13D9">
          <w:rPr>
            <w:rFonts w:cs="Arial"/>
            <w:sz w:val="22"/>
            <w:szCs w:val="22"/>
          </w:rPr>
          <w:t>”</w:t>
        </w:r>
      </w:ins>
      <w:r w:rsidRPr="00A476A5">
        <w:rPr>
          <w:rFonts w:cs="Arial"/>
          <w:sz w:val="22"/>
          <w:szCs w:val="22"/>
        </w:rPr>
        <w:t xml:space="preserve">, 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w:t>
      </w:r>
      <w:r w:rsidR="00D9257F">
        <w:rPr>
          <w:rFonts w:cs="Arial"/>
          <w:sz w:val="22"/>
          <w:szCs w:val="22"/>
        </w:rPr>
        <w:t xml:space="preserve"> </w:t>
      </w:r>
      <w:r w:rsidRPr="00FE53BA">
        <w:rPr>
          <w:rFonts w:cs="Arial"/>
          <w:sz w:val="22"/>
          <w:szCs w:val="22"/>
          <w:highlight w:val="yellow"/>
        </w:rPr>
        <w:t>..............</w:t>
      </w:r>
      <w:r w:rsidRPr="00A476A5">
        <w:rPr>
          <w:rFonts w:cs="Arial"/>
          <w:sz w:val="22"/>
          <w:szCs w:val="22"/>
        </w:rPr>
        <w:t xml:space="preserve">, sob o nº </w:t>
      </w:r>
      <w:r w:rsidRPr="00FE53BA">
        <w:rPr>
          <w:rFonts w:cs="Arial"/>
          <w:sz w:val="22"/>
          <w:szCs w:val="22"/>
          <w:highlight w:val="yellow"/>
        </w:rPr>
        <w:t>........................................</w:t>
      </w:r>
      <w:r w:rsidRPr="00A476A5">
        <w:rPr>
          <w:rFonts w:cs="Arial"/>
          <w:sz w:val="22"/>
          <w:szCs w:val="22"/>
        </w:rPr>
        <w:t>, no Livro</w:t>
      </w:r>
      <w:r w:rsidRPr="00FE53BA">
        <w:rPr>
          <w:rFonts w:cs="Arial"/>
          <w:sz w:val="22"/>
          <w:szCs w:val="22"/>
          <w:highlight w:val="yellow"/>
        </w:rPr>
        <w:t>...............</w:t>
      </w:r>
      <w:r w:rsidR="00D9257F">
        <w:rPr>
          <w:rFonts w:cs="Arial"/>
          <w:sz w:val="22"/>
          <w:szCs w:val="22"/>
        </w:rPr>
        <w:t>,</w:t>
      </w:r>
      <w:r w:rsidRPr="00A476A5">
        <w:rPr>
          <w:rFonts w:cs="Arial"/>
          <w:sz w:val="22"/>
          <w:szCs w:val="22"/>
        </w:rPr>
        <w:t xml:space="preserve"> fls</w:t>
      </w:r>
      <w:r w:rsidR="00D9257F">
        <w:rPr>
          <w:rFonts w:cs="Arial"/>
          <w:sz w:val="22"/>
          <w:szCs w:val="22"/>
        </w:rPr>
        <w:t xml:space="preserve">. </w:t>
      </w:r>
      <w:r w:rsidRPr="00FE53BA">
        <w:rPr>
          <w:rFonts w:cs="Arial"/>
          <w:sz w:val="22"/>
          <w:szCs w:val="22"/>
          <w:highlight w:val="yellow"/>
        </w:rPr>
        <w:t>............</w:t>
      </w:r>
      <w:r w:rsidR="00D9257F">
        <w:rPr>
          <w:rFonts w:cs="Arial"/>
          <w:sz w:val="22"/>
          <w:szCs w:val="22"/>
        </w:rPr>
        <w:t xml:space="preserve">,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120D72B3" w14:textId="0854C946" w:rsidR="00814ACE" w:rsidRPr="001A13D9" w:rsidRDefault="00ED14D2" w:rsidP="00814ACE">
      <w:pPr>
        <w:pStyle w:val="BNDES"/>
        <w:numPr>
          <w:ilvl w:val="0"/>
          <w:numId w:val="1"/>
        </w:numPr>
        <w:spacing w:before="360" w:after="120"/>
        <w:rPr>
          <w:rFonts w:cs="Arial"/>
          <w:sz w:val="22"/>
          <w:szCs w:val="22"/>
        </w:rPr>
      </w:pPr>
      <w:ins w:id="18" w:author="SF" w:date="2020-06-05T11:14:00Z">
        <w:r w:rsidRPr="00D56F1A">
          <w:rPr>
            <w:rFonts w:cs="Arial"/>
            <w:sz w:val="22"/>
            <w:szCs w:val="22"/>
          </w:rPr>
          <w:t>em .......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ins>
      <w:del w:id="19" w:author="SF" w:date="2020-06-05T11:14:00Z">
        <w:r w:rsidR="00814ACE" w:rsidRPr="00367F20" w:rsidDel="00ED14D2">
          <w:rPr>
            <w:rFonts w:cs="Arial"/>
            <w:sz w:val="22"/>
            <w:szCs w:val="22"/>
          </w:rPr>
          <w:delText xml:space="preserve">em </w:delText>
        </w:r>
      </w:del>
      <w:del w:id="20" w:author="SF" w:date="2020-06-04T23:11:00Z">
        <w:r w:rsidR="00814ACE" w:rsidRPr="00367F20" w:rsidDel="00367F20">
          <w:rPr>
            <w:rFonts w:cs="Arial"/>
            <w:sz w:val="22"/>
            <w:szCs w:val="22"/>
            <w:rPrChange w:id="21" w:author="SF" w:date="2020-06-04T23:12:00Z">
              <w:rPr>
                <w:rFonts w:cs="Arial"/>
                <w:sz w:val="22"/>
                <w:szCs w:val="22"/>
                <w:highlight w:val="yellow"/>
              </w:rPr>
            </w:rPrChange>
          </w:rPr>
          <w:delText>.......</w:delText>
        </w:r>
        <w:r w:rsidR="00814ACE" w:rsidRPr="00367F20" w:rsidDel="00367F20">
          <w:rPr>
            <w:rFonts w:cs="Arial"/>
            <w:sz w:val="22"/>
            <w:szCs w:val="22"/>
          </w:rPr>
          <w:delText xml:space="preserve"> </w:delText>
        </w:r>
      </w:del>
      <w:del w:id="22" w:author="SF" w:date="2020-06-05T11:14:00Z">
        <w:r w:rsidR="00814ACE" w:rsidRPr="00367F20" w:rsidDel="00ED14D2">
          <w:rPr>
            <w:rFonts w:cs="Arial"/>
            <w:sz w:val="22"/>
            <w:szCs w:val="22"/>
          </w:rPr>
          <w:delText xml:space="preserve">de </w:delText>
        </w:r>
      </w:del>
      <w:del w:id="23" w:author="SF" w:date="2020-06-04T23:12:00Z">
        <w:r w:rsidR="00814ACE" w:rsidRPr="00367F20" w:rsidDel="00367F20">
          <w:rPr>
            <w:rFonts w:cs="Arial"/>
            <w:sz w:val="22"/>
            <w:szCs w:val="22"/>
            <w:rPrChange w:id="24" w:author="SF" w:date="2020-06-04T23:12:00Z">
              <w:rPr>
                <w:rFonts w:cs="Arial"/>
                <w:sz w:val="22"/>
                <w:szCs w:val="22"/>
                <w:highlight w:val="yellow"/>
              </w:rPr>
            </w:rPrChange>
          </w:rPr>
          <w:delText>.......................</w:delText>
        </w:r>
      </w:del>
      <w:del w:id="25" w:author="SF" w:date="2020-06-05T11:14:00Z">
        <w:r w:rsidR="00814ACE" w:rsidRPr="00367F20" w:rsidDel="00ED14D2">
          <w:rPr>
            <w:rFonts w:cs="Arial"/>
            <w:sz w:val="22"/>
            <w:szCs w:val="22"/>
          </w:rPr>
          <w:delText xml:space="preserve"> de 20</w:delText>
        </w:r>
        <w:r w:rsidR="00D9257F" w:rsidRPr="00367F20" w:rsidDel="00ED14D2">
          <w:rPr>
            <w:rFonts w:cs="Arial"/>
            <w:sz w:val="22"/>
            <w:szCs w:val="22"/>
          </w:rPr>
          <w:delText>20</w:delText>
        </w:r>
        <w:r w:rsidR="00814ACE" w:rsidRPr="00367F20" w:rsidDel="00ED14D2">
          <w:rPr>
            <w:rFonts w:cs="Arial"/>
            <w:sz w:val="22"/>
            <w:szCs w:val="22"/>
          </w:rPr>
          <w:delText xml:space="preserve">, a PAMPA SUL </w:delText>
        </w:r>
      </w:del>
      <w:del w:id="26" w:author="SF" w:date="2020-06-04T13:50:00Z">
        <w:r w:rsidR="00814ACE" w:rsidRPr="00367F20" w:rsidDel="00FB6174">
          <w:rPr>
            <w:rFonts w:cs="Arial"/>
            <w:sz w:val="22"/>
            <w:szCs w:val="22"/>
          </w:rPr>
          <w:delText xml:space="preserve">emitiu debêntures simples, não conversíveis em ações, da espécie com garantia real, em </w:delText>
        </w:r>
        <w:r w:rsidR="00814ACE" w:rsidRPr="00367F20" w:rsidDel="00FB6174">
          <w:rPr>
            <w:rFonts w:cs="Arial"/>
            <w:sz w:val="22"/>
            <w:szCs w:val="22"/>
          </w:rPr>
          <w:lastRenderedPageBreak/>
          <w:delText>série única, para distribuição pública (“</w:delText>
        </w:r>
        <w:r w:rsidR="00814ACE" w:rsidRPr="00367F20" w:rsidDel="00FB6174">
          <w:rPr>
            <w:rFonts w:cs="Arial"/>
            <w:b/>
            <w:sz w:val="22"/>
            <w:szCs w:val="22"/>
          </w:rPr>
          <w:delText>DEBÊNTURES</w:delText>
        </w:r>
        <w:r w:rsidR="00814ACE" w:rsidRPr="00367F20" w:rsidDel="00FB6174">
          <w:rPr>
            <w:rFonts w:cs="Arial"/>
            <w:sz w:val="22"/>
            <w:szCs w:val="22"/>
          </w:rPr>
          <w:delText xml:space="preserve">”), mediante a celebração </w:delText>
        </w:r>
        <w:r w:rsidR="001B32F0" w:rsidRPr="00367F20" w:rsidDel="00FB6174">
          <w:rPr>
            <w:rFonts w:cs="Arial"/>
            <w:sz w:val="22"/>
            <w:szCs w:val="22"/>
          </w:rPr>
          <w:delText>da</w:delText>
        </w:r>
      </w:del>
      <w:del w:id="27" w:author="SF" w:date="2020-06-05T11:14:00Z">
        <w:r w:rsidR="001B32F0" w:rsidRPr="00367F20" w:rsidDel="00ED14D2">
          <w:rPr>
            <w:rFonts w:cs="Arial"/>
            <w:sz w:val="22"/>
            <w:szCs w:val="22"/>
          </w:rPr>
          <w:delText xml:space="preserve"> “Escritura Particular da 1ª (primeira) Emissão de Debêntures Simples, não Conversíveis em Ações, da Espécie com Garantia Real, com Garantia Adicional Fidejussória, para Distribuição Pública, com Esforços Restritos, em Duas Séries, da Usina Termelétrica Pampa Sul S.A.”, no valor de </w:delText>
        </w:r>
        <w:r w:rsidR="001B32F0" w:rsidRPr="00367F20" w:rsidDel="00ED14D2">
          <w:rPr>
            <w:rFonts w:cs="Arial"/>
            <w:sz w:val="22"/>
            <w:szCs w:val="22"/>
            <w:rPrChange w:id="28" w:author="SF" w:date="2020-06-04T23:12:00Z">
              <w:rPr>
                <w:rFonts w:cs="Arial"/>
                <w:sz w:val="22"/>
                <w:szCs w:val="22"/>
                <w:highlight w:val="yellow"/>
              </w:rPr>
            </w:rPrChange>
          </w:rPr>
          <w:delText>R$ 340.000.000,00 (trezentos e quarenta milhões de reais),</w:delText>
        </w:r>
        <w:r w:rsidR="001B32F0" w:rsidRPr="00367F20" w:rsidDel="00ED14D2">
          <w:rPr>
            <w:rFonts w:cs="Arial"/>
            <w:sz w:val="22"/>
            <w:szCs w:val="22"/>
          </w:rPr>
          <w:delText xml:space="preserve"> </w:delText>
        </w:r>
        <w:r w:rsidR="00814ACE" w:rsidRPr="00367F20" w:rsidDel="00ED14D2">
          <w:rPr>
            <w:rFonts w:cs="Arial"/>
            <w:sz w:val="22"/>
            <w:szCs w:val="22"/>
          </w:rPr>
          <w:delText>doravante denominad</w:delText>
        </w:r>
        <w:r w:rsidR="001B32F0" w:rsidRPr="00367F20" w:rsidDel="00ED14D2">
          <w:rPr>
            <w:rFonts w:cs="Arial"/>
            <w:sz w:val="22"/>
            <w:szCs w:val="22"/>
          </w:rPr>
          <w:delText>a</w:delText>
        </w:r>
        <w:r w:rsidR="00814ACE" w:rsidRPr="00367F20" w:rsidDel="00ED14D2">
          <w:rPr>
            <w:rFonts w:cs="Arial"/>
            <w:sz w:val="22"/>
            <w:szCs w:val="22"/>
          </w:rPr>
          <w:delText xml:space="preserve"> “</w:delText>
        </w:r>
        <w:r w:rsidR="00814ACE" w:rsidRPr="00367F20" w:rsidDel="00ED14D2">
          <w:rPr>
            <w:rFonts w:cs="Arial"/>
            <w:b/>
            <w:sz w:val="22"/>
            <w:szCs w:val="22"/>
          </w:rPr>
          <w:delText>ESCRITURA DE EMISSÃO</w:delText>
        </w:r>
        <w:r w:rsidR="00814ACE" w:rsidRPr="00367F20" w:rsidDel="00ED14D2">
          <w:rPr>
            <w:rFonts w:cs="Arial"/>
            <w:sz w:val="22"/>
            <w:szCs w:val="22"/>
          </w:rPr>
          <w:delText>”, e, em conjunto com o CONTRATO BNDES, denominados</w:delText>
        </w:r>
        <w:r w:rsidR="00814ACE" w:rsidRPr="001A13D9" w:rsidDel="00ED14D2">
          <w:rPr>
            <w:rFonts w:cs="Arial"/>
            <w:sz w:val="22"/>
            <w:szCs w:val="22"/>
          </w:rPr>
          <w:delText xml:space="preserve"> “</w:delText>
        </w:r>
        <w:r w:rsidR="00814ACE" w:rsidRPr="001A13D9" w:rsidDel="00ED14D2">
          <w:rPr>
            <w:rFonts w:cs="Arial"/>
            <w:b/>
            <w:sz w:val="22"/>
            <w:szCs w:val="22"/>
          </w:rPr>
          <w:delText>INSTRUMENTOS DE FINANCIAMENTO</w:delText>
        </w:r>
        <w:r w:rsidR="00814ACE" w:rsidRPr="001A13D9" w:rsidDel="00ED14D2">
          <w:rPr>
            <w:rFonts w:cs="Arial"/>
            <w:sz w:val="22"/>
            <w:szCs w:val="22"/>
          </w:rPr>
          <w:delText>”</w:delText>
        </w:r>
      </w:del>
      <w:r w:rsidR="00814ACE" w:rsidRPr="001A13D9">
        <w:rPr>
          <w:rFonts w:cs="Arial"/>
          <w:sz w:val="22"/>
          <w:szCs w:val="22"/>
        </w:rPr>
        <w:t>;</w:t>
      </w:r>
    </w:p>
    <w:p w14:paraId="28F5F38A" w14:textId="0423303F"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ins w:id="29" w:author="SF" w:date="2020-06-04T02:41:00Z">
        <w:r w:rsidR="001A13D9" w:rsidRPr="00024D6B">
          <w:rPr>
            <w:rFonts w:ascii="Arial" w:hAnsi="Arial" w:cs="Arial"/>
            <w:sz w:val="22"/>
            <w:szCs w:val="22"/>
          </w:rPr>
          <w:t xml:space="preserve">do </w:t>
        </w:r>
        <w:r w:rsidR="001A13D9" w:rsidRPr="001A13D9">
          <w:rPr>
            <w:rFonts w:ascii="Arial" w:hAnsi="Arial" w:cs="Arial"/>
            <w:b/>
            <w:bCs/>
            <w:sz w:val="22"/>
            <w:szCs w:val="22"/>
            <w:rPrChange w:id="30" w:author="SF" w:date="2020-06-04T02:41:00Z">
              <w:rPr>
                <w:rFonts w:cs="Arial"/>
                <w:b/>
                <w:bCs/>
                <w:sz w:val="22"/>
                <w:szCs w:val="22"/>
              </w:rPr>
            </w:rPrChange>
          </w:rPr>
          <w:t>AGENTE FIDUCIÁRIO</w:t>
        </w:r>
        <w:r w:rsidR="001A13D9" w:rsidRPr="001A13D9">
          <w:rPr>
            <w:rFonts w:ascii="Arial" w:hAnsi="Arial" w:cs="Arial"/>
            <w:sz w:val="22"/>
            <w:szCs w:val="22"/>
            <w:rPrChange w:id="31" w:author="SF" w:date="2020-06-04T02:41:00Z">
              <w:rPr>
                <w:rFonts w:cs="Arial"/>
                <w:sz w:val="22"/>
                <w:szCs w:val="22"/>
              </w:rPr>
            </w:rPrChange>
          </w:rPr>
          <w:t>, na qualidade de representante</w:t>
        </w:r>
        <w:r w:rsidR="001A13D9" w:rsidRPr="001A13D9">
          <w:rPr>
            <w:rFonts w:ascii="Arial" w:hAnsi="Arial" w:cs="Arial"/>
            <w:sz w:val="22"/>
            <w:szCs w:val="22"/>
          </w:rPr>
          <w:t xml:space="preserve"> </w:t>
        </w:r>
      </w:ins>
      <w:r w:rsidR="00554D52" w:rsidRPr="001A13D9">
        <w:rPr>
          <w:rFonts w:ascii="Arial" w:hAnsi="Arial" w:cs="Arial"/>
          <w:sz w:val="22"/>
          <w:szCs w:val="22"/>
        </w:rPr>
        <w:t>dos DEBENTURISTAS como parte</w:t>
      </w:r>
      <w:del w:id="32" w:author="SF" w:date="2020-06-04T02:41:00Z">
        <w:r w:rsidR="00554D52" w:rsidRPr="001A13D9" w:rsidDel="001A13D9">
          <w:rPr>
            <w:rFonts w:ascii="Arial" w:hAnsi="Arial" w:cs="Arial"/>
            <w:sz w:val="22"/>
            <w:szCs w:val="22"/>
          </w:rPr>
          <w:delText>s</w:delText>
        </w:r>
      </w:del>
      <w:r w:rsidR="00554D52" w:rsidRPr="001A13D9">
        <w:rPr>
          <w:rFonts w:ascii="Arial" w:hAnsi="Arial" w:cs="Arial"/>
          <w:sz w:val="22"/>
          <w:szCs w:val="22"/>
        </w:rPr>
        <w:t xml:space="preserve"> garantida</w:t>
      </w:r>
      <w:del w:id="33" w:author="SF" w:date="2020-06-04T02:41:00Z">
        <w:r w:rsidR="00554D52" w:rsidRPr="001A13D9" w:rsidDel="001A13D9">
          <w:rPr>
            <w:rFonts w:ascii="Arial" w:hAnsi="Arial" w:cs="Arial"/>
            <w:sz w:val="22"/>
            <w:szCs w:val="22"/>
          </w:rPr>
          <w:delText>s</w:delText>
        </w:r>
      </w:del>
      <w:r w:rsidR="00246EDB" w:rsidRPr="001A13D9">
        <w:rPr>
          <w:rFonts w:ascii="Arial" w:hAnsi="Arial" w:cs="Arial"/>
          <w:sz w:val="22"/>
          <w:szCs w:val="22"/>
        </w:rPr>
        <w:t>;</w:t>
      </w:r>
    </w:p>
    <w:p w14:paraId="7E8CC14B" w14:textId="2076A1E9" w:rsidR="009770D7" w:rsidRPr="00A476A5" w:rsidRDefault="00576CBC">
      <w:pPr>
        <w:pStyle w:val="BNDES"/>
        <w:spacing w:before="360" w:after="120"/>
        <w:rPr>
          <w:rFonts w:cs="Arial"/>
          <w:sz w:val="22"/>
          <w:szCs w:val="22"/>
        </w:rPr>
      </w:pPr>
      <w:r w:rsidRPr="00A476A5">
        <w:rPr>
          <w:rFonts w:cs="Arial"/>
          <w:sz w:val="22"/>
          <w:szCs w:val="22"/>
        </w:rPr>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ins w:id="34" w:author="SF" w:date="2020-06-04T02:42:00Z">
        <w:r w:rsidR="001A13D9">
          <w:rPr>
            <w:rFonts w:cs="Arial"/>
            <w:sz w:val="22"/>
            <w:szCs w:val="22"/>
          </w:rPr>
          <w:t xml:space="preserve"> </w:t>
        </w:r>
      </w:ins>
    </w:p>
    <w:p w14:paraId="78E05FBA"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52C5665E"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79F51177" w14:textId="568161F6"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ins w:id="35" w:author="SF" w:date="2020-06-04T18:58:00Z">
        <w:r w:rsidR="00F04F8F">
          <w:rPr>
            <w:rFonts w:ascii="Arial" w:hAnsi="Arial" w:cs="Arial"/>
            <w:sz w:val="22"/>
            <w:szCs w:val="22"/>
          </w:rPr>
          <w:t>do BNDES e dos Debenturistas representados pelo Agente Fiduciário,</w:t>
        </w:r>
      </w:ins>
      <w:del w:id="36" w:author="SF" w:date="2020-06-04T18:58:00Z">
        <w:r w:rsidRPr="00A476A5" w:rsidDel="00F04F8F">
          <w:rPr>
            <w:rFonts w:ascii="Arial" w:hAnsi="Arial" w:cs="Arial"/>
            <w:sz w:val="22"/>
            <w:szCs w:val="22"/>
          </w:rPr>
          <w:delText>de ambas as PARTES GARANTIDAS</w:delText>
        </w:r>
      </w:del>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9AC02F5"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66FA4D3D" w14:textId="7AD4DFD0"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2B720E01"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519004F8"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D1B784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41E33CDA"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lastRenderedPageBreak/>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45A23BFB" w14:textId="6DAE2BF6"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7BE3DC47"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6F8696A9" w14:textId="58F06CB1"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194ECFCD"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7F86AF6E" w14:textId="6030950D"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OBRIGAÇÕES GARANTIDAS, em conformidade com os artigos 1.431 e seguintes do Código Civil, e com o art. 39 da Lei nº 6.404, de 15 de dezembro de 1976</w:t>
      </w:r>
      <w:ins w:id="37" w:author="SF" w:date="2020-06-04T02:43:00Z">
        <w:r w:rsidR="001A13D9">
          <w:rPr>
            <w:rFonts w:cs="Arial"/>
            <w:sz w:val="22"/>
            <w:szCs w:val="22"/>
          </w:rPr>
          <w:t xml:space="preserve"> (“</w:t>
        </w:r>
        <w:r w:rsidR="001A13D9">
          <w:rPr>
            <w:rFonts w:cs="Arial"/>
            <w:b/>
            <w:bCs/>
            <w:sz w:val="22"/>
            <w:szCs w:val="22"/>
          </w:rPr>
          <w:t>Lei das Sociedades por Ações</w:t>
        </w:r>
        <w:r w:rsidR="001A13D9">
          <w:rPr>
            <w:rFonts w:cs="Arial"/>
            <w:sz w:val="22"/>
            <w:szCs w:val="22"/>
          </w:rPr>
          <w:t>”)</w:t>
        </w:r>
      </w:ins>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ins w:id="38" w:author="SF" w:date="2020-06-04T18:58:00Z">
        <w:r w:rsidR="00F04F8F">
          <w:rPr>
            <w:rFonts w:cs="Arial"/>
            <w:sz w:val="22"/>
            <w:szCs w:val="22"/>
          </w:rPr>
          <w:t>ao BNDES e aos Debenturistas representados pelo Agente Fiduciário,</w:t>
        </w:r>
      </w:ins>
      <w:del w:id="39" w:author="SF" w:date="2020-06-04T18:58:00Z">
        <w:r w:rsidR="003164A9" w:rsidRPr="00A476A5" w:rsidDel="00F04F8F">
          <w:rPr>
            <w:rFonts w:cs="Arial"/>
            <w:sz w:val="22"/>
            <w:szCs w:val="22"/>
          </w:rPr>
          <w:delText>às PARTES GARANTIDAS</w:delText>
        </w:r>
      </w:del>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w:t>
      </w:r>
      <w:r w:rsidR="00D51B54" w:rsidRPr="00A476A5">
        <w:rPr>
          <w:rFonts w:cs="Arial"/>
          <w:sz w:val="22"/>
          <w:szCs w:val="22"/>
        </w:rPr>
        <w:lastRenderedPageBreak/>
        <w:t xml:space="preserve">170 da </w:t>
      </w:r>
      <w:del w:id="40" w:author="SF" w:date="2020-06-04T02:44:00Z">
        <w:r w:rsidR="00D51B54" w:rsidRPr="00A476A5" w:rsidDel="001A13D9">
          <w:rPr>
            <w:rFonts w:cs="Arial"/>
            <w:sz w:val="22"/>
            <w:szCs w:val="22"/>
          </w:rPr>
          <w:delText>Lei nº 6.404, de 15 de dezembro de 1976</w:delText>
        </w:r>
      </w:del>
      <w:ins w:id="41" w:author="SF" w:date="2020-06-04T02:44:00Z">
        <w:r w:rsidR="001A13D9">
          <w:rPr>
            <w:rFonts w:cs="Arial"/>
            <w:sz w:val="22"/>
            <w:szCs w:val="22"/>
          </w:rPr>
          <w:t>das Sociedades por Ações</w:t>
        </w:r>
      </w:ins>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6D05057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74B0C0C2" w14:textId="77777777"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p>
    <w:p w14:paraId="3BDFDAC6"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15D8A0F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32A4F98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7E0688C9"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5BBA7CCE" w14:textId="433A4CAD"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8733EA" w:rsidRPr="00A476A5">
        <w:rPr>
          <w:rFonts w:cs="Arial"/>
          <w:sz w:val="22"/>
          <w:szCs w:val="22"/>
        </w:rPr>
        <w:t>nº 6.404, de 15 de dezembro de 1976</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 xml:space="preserve">em favor do Banco Nacional de Desenvolvimento Econômico e Social – BNDES e da </w:t>
      </w:r>
      <w:ins w:id="42" w:author="SF" w:date="2020-06-04T13:57:00Z">
        <w:r w:rsidR="00FB6174" w:rsidRPr="00FB6174">
          <w:rPr>
            <w:rFonts w:cs="Arial"/>
            <w:i/>
            <w:sz w:val="22"/>
            <w:szCs w:val="22"/>
          </w:rPr>
          <w:t>SIMPLIFIC PAVARINI DISTRIBUIDORA DE TÍTULOS E VALORES MOBILIÁRIOS LTDA.</w:t>
        </w:r>
      </w:ins>
      <w:del w:id="43" w:author="SF" w:date="2020-06-04T13:57:00Z">
        <w:r w:rsidR="00644086" w:rsidRPr="00FE53BA" w:rsidDel="00FB6174">
          <w:rPr>
            <w:rFonts w:cs="Arial"/>
            <w:i/>
            <w:sz w:val="22"/>
            <w:szCs w:val="22"/>
            <w:highlight w:val="yellow"/>
          </w:rPr>
          <w:delText>.......................................</w:delText>
        </w:r>
      </w:del>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ins w:id="44" w:author="SF" w:date="2020-06-04T02:53:00Z">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ins>
      <w:r w:rsidR="00126FBD" w:rsidRPr="00A476A5">
        <w:rPr>
          <w:rFonts w:cs="Arial"/>
          <w:i/>
          <w:sz w:val="22"/>
          <w:szCs w:val="22"/>
        </w:rPr>
        <w:t xml:space="preserve"> </w:t>
      </w:r>
      <w:r w:rsidR="00644086" w:rsidRPr="00A476A5">
        <w:rPr>
          <w:rFonts w:cs="Arial"/>
          <w:i/>
          <w:sz w:val="22"/>
          <w:szCs w:val="22"/>
        </w:rPr>
        <w:t xml:space="preserve">Aditivo nº 01 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 de ......................... de 20....,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del w:id="45" w:author="SF" w:date="2020-06-04T18:59:00Z">
        <w:r w:rsidR="004B7B51" w:rsidRPr="00A476A5" w:rsidDel="00F04F8F">
          <w:rPr>
            <w:rFonts w:cs="Arial"/>
            <w:i/>
            <w:sz w:val="22"/>
            <w:szCs w:val="22"/>
          </w:rPr>
          <w:delText>b</w:delText>
        </w:r>
      </w:del>
      <w:ins w:id="46" w:author="SF" w:date="2020-06-04T18:59:00Z">
        <w:r w:rsidR="00F04F8F">
          <w:rPr>
            <w:rFonts w:cs="Arial"/>
            <w:i/>
            <w:sz w:val="22"/>
            <w:szCs w:val="22"/>
          </w:rPr>
          <w:t>ii</w:t>
        </w:r>
      </w:ins>
      <w:r w:rsidR="004B7B51" w:rsidRPr="00A476A5">
        <w:rPr>
          <w:rFonts w:cs="Arial"/>
          <w:i/>
          <w:sz w:val="22"/>
          <w:szCs w:val="22"/>
        </w:rPr>
        <w:t xml:space="preserve">) </w:t>
      </w:r>
      <w:del w:id="47" w:author="SF" w:date="2020-06-04T19:30:00Z">
        <w:r w:rsidR="001B32F0" w:rsidRPr="00FE53BA" w:rsidDel="000C21E4">
          <w:rPr>
            <w:rFonts w:cs="Arial"/>
            <w:i/>
            <w:sz w:val="22"/>
            <w:szCs w:val="22"/>
          </w:rPr>
          <w:delText>d</w:delText>
        </w:r>
      </w:del>
      <w:ins w:id="48" w:author="SF" w:date="2020-06-04T19:30:00Z">
        <w:r w:rsidR="000C21E4">
          <w:rPr>
            <w:rFonts w:cs="Arial"/>
            <w:i/>
            <w:sz w:val="22"/>
            <w:szCs w:val="22"/>
          </w:rPr>
          <w:t>n</w:t>
        </w:r>
      </w:ins>
      <w:r w:rsidR="001B32F0" w:rsidRPr="00FE53BA">
        <w:rPr>
          <w:rFonts w:cs="Arial"/>
          <w:i/>
          <w:sz w:val="22"/>
          <w:szCs w:val="22"/>
        </w:rPr>
        <w:t xml:space="preserve">a Escritura Particular da 1ª (primeira) </w:t>
      </w:r>
      <w:r w:rsidR="001B32F0" w:rsidRPr="00FE53BA">
        <w:rPr>
          <w:rFonts w:cs="Arial"/>
          <w:i/>
          <w:sz w:val="22"/>
          <w:szCs w:val="22"/>
        </w:rPr>
        <w:lastRenderedPageBreak/>
        <w:t xml:space="preserve">Emissão de Debêntures Simples, não Conversíveis em Ações, da Espécie com Garantia Real, com Garantia Adicional Fidejussória, para Distribuição Pública, com Esforços Restritos, em Duas Séries, da Usina Termelétrica Pampa Sul S.A., </w:t>
      </w:r>
      <w:ins w:id="49" w:author="SF" w:date="2020-06-04T02:54:00Z">
        <w:r w:rsidR="00024D6B">
          <w:rPr>
            <w:rFonts w:cs="Arial"/>
            <w:i/>
            <w:sz w:val="22"/>
            <w:szCs w:val="22"/>
          </w:rPr>
          <w:t>celebrad</w:t>
        </w:r>
      </w:ins>
      <w:ins w:id="50" w:author="SF" w:date="2020-06-04T14:04:00Z">
        <w:r w:rsidR="00F00069">
          <w:rPr>
            <w:rFonts w:cs="Arial"/>
            <w:i/>
            <w:sz w:val="22"/>
            <w:szCs w:val="22"/>
          </w:rPr>
          <w:t>a</w:t>
        </w:r>
      </w:ins>
      <w:ins w:id="51" w:author="SF" w:date="2020-06-04T02:54:00Z">
        <w:r w:rsidR="00024D6B">
          <w:rPr>
            <w:rFonts w:cs="Arial"/>
            <w:i/>
            <w:sz w:val="22"/>
            <w:szCs w:val="22"/>
          </w:rPr>
          <w:t xml:space="preserve"> em  ..... </w:t>
        </w:r>
      </w:ins>
      <w:r w:rsidR="001B32F0" w:rsidRPr="00FE53BA">
        <w:rPr>
          <w:rFonts w:cs="Arial"/>
          <w:i/>
          <w:sz w:val="22"/>
          <w:szCs w:val="22"/>
        </w:rPr>
        <w:t xml:space="preserve">de ....... de </w:t>
      </w:r>
      <w:del w:id="52" w:author="SF" w:date="2020-06-04T02:55:00Z">
        <w:r w:rsidR="001B32F0" w:rsidRPr="00FE53BA" w:rsidDel="00024D6B">
          <w:rPr>
            <w:rFonts w:cs="Arial"/>
            <w:i/>
            <w:sz w:val="22"/>
            <w:szCs w:val="22"/>
          </w:rPr>
          <w:delText xml:space="preserve">................................ de </w:delText>
        </w:r>
      </w:del>
      <w:r w:rsidR="001B32F0" w:rsidRPr="00FE53BA">
        <w:rPr>
          <w:rFonts w:cs="Arial"/>
          <w:i/>
          <w:sz w:val="22"/>
          <w:szCs w:val="22"/>
        </w:rPr>
        <w:t>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1C52D95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1694ED4" w14:textId="78ECD50A"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ins w:id="53" w:author="SF" w:date="2020-06-05T11:16:00Z">
        <w:r w:rsidR="00ED14D2" w:rsidRPr="0062375F">
          <w:rPr>
            <w:rFonts w:cs="Arial"/>
            <w:color w:val="000000"/>
            <w:sz w:val="22"/>
            <w:szCs w:val="22"/>
          </w:rPr>
          <w:t>, sendo certo que os prazos aqui estabelecidos poderão ser postergados por igual período, sem necessidade de anuência prévia das PARTES GARANTIDAS, caso tais providências não possam ser realizadas em razão das restrições de funcionamento de instituições e órgãos e de circulação de pessoas em decorrência da pandemia do COVID-19</w:t>
        </w:r>
      </w:ins>
      <w:r w:rsidRPr="00A476A5">
        <w:rPr>
          <w:rFonts w:cs="Arial"/>
          <w:sz w:val="22"/>
          <w:szCs w:val="22"/>
        </w:rPr>
        <w:t>.</w:t>
      </w:r>
    </w:p>
    <w:p w14:paraId="3001DB88"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24FB2F1" w14:textId="4397D5A9"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5690ACC7"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07413759" w14:textId="5ADF408B"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del w:id="54" w:author="SF" w:date="2020-06-04T03:00:00Z">
        <w:r w:rsidR="007B4454" w:rsidRPr="00A476A5" w:rsidDel="00C667EA">
          <w:rPr>
            <w:rFonts w:cs="Arial"/>
            <w:sz w:val="22"/>
            <w:szCs w:val="22"/>
          </w:rPr>
          <w:delText>nº 6.404, de 15 de dezembro de 1976</w:delText>
        </w:r>
      </w:del>
      <w:ins w:id="55" w:author="SF" w:date="2020-06-04T03:00:00Z">
        <w:r w:rsidR="00C667EA">
          <w:rPr>
            <w:rFonts w:cs="Arial"/>
            <w:sz w:val="22"/>
            <w:szCs w:val="22"/>
          </w:rPr>
          <w:t>das Sociedades por Ações</w:t>
        </w:r>
      </w:ins>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del w:id="56" w:author="SF" w:date="2020-06-03T15:20:00Z">
        <w:r w:rsidR="00764846" w:rsidRPr="00A476A5" w:rsidDel="00634045">
          <w:rPr>
            <w:rFonts w:cs="Arial"/>
            <w:sz w:val="22"/>
            <w:szCs w:val="22"/>
          </w:rPr>
          <w:delText>o</w:delText>
        </w:r>
        <w:r w:rsidR="002F02CA" w:rsidRPr="00A476A5" w:rsidDel="00634045">
          <w:rPr>
            <w:rFonts w:cs="Arial"/>
            <w:sz w:val="22"/>
            <w:szCs w:val="22"/>
          </w:rPr>
          <w:delText xml:space="preserve"> </w:delText>
        </w:r>
        <w:r w:rsidR="00764846" w:rsidRPr="00A476A5" w:rsidDel="00634045">
          <w:rPr>
            <w:rFonts w:cs="Arial"/>
            <w:sz w:val="22"/>
            <w:szCs w:val="22"/>
          </w:rPr>
          <w:delText>BND</w:delText>
        </w:r>
        <w:r w:rsidR="00D567E1" w:rsidRPr="00A476A5" w:rsidDel="00634045">
          <w:rPr>
            <w:rFonts w:cs="Arial"/>
            <w:sz w:val="22"/>
            <w:szCs w:val="22"/>
          </w:rPr>
          <w:delText>E</w:delText>
        </w:r>
        <w:r w:rsidR="00764846" w:rsidRPr="00A476A5" w:rsidDel="00634045">
          <w:rPr>
            <w:rFonts w:cs="Arial"/>
            <w:sz w:val="22"/>
            <w:szCs w:val="22"/>
          </w:rPr>
          <w:delText>S</w:delText>
        </w:r>
      </w:del>
      <w:ins w:id="57" w:author="SF" w:date="2020-06-03T15:20:00Z">
        <w:r w:rsidR="00634045">
          <w:rPr>
            <w:rFonts w:cs="Arial"/>
            <w:sz w:val="22"/>
            <w:szCs w:val="22"/>
          </w:rPr>
          <w:t>as PARTES GARANTIDAS</w:t>
        </w:r>
      </w:ins>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w:t>
      </w:r>
      <w:r w:rsidR="002F02CA" w:rsidRPr="00A476A5">
        <w:rPr>
          <w:rFonts w:cs="Arial"/>
          <w:sz w:val="22"/>
          <w:szCs w:val="22"/>
        </w:rPr>
        <w:lastRenderedPageBreak/>
        <w:t xml:space="preserve">Parágrafo Segundo desta Cláusula, passando tais títulos, valores mobiliários e/ou direitos a </w:t>
      </w:r>
      <w:r w:rsidR="002F02CA" w:rsidRPr="008951C6">
        <w:rPr>
          <w:rFonts w:cs="Arial"/>
          <w:sz w:val="22"/>
          <w:szCs w:val="22"/>
        </w:rPr>
        <w:t>integrar, para todos os efeitos o conceito de BENS EMPENHADOS; e (ii) em até 30 (trinta)</w:t>
      </w:r>
      <w:del w:id="58" w:author="SF" w:date="2020-06-04T22:02:00Z">
        <w:r w:rsidR="002F02CA" w:rsidRPr="00A476A5" w:rsidDel="008951C6">
          <w:rPr>
            <w:rFonts w:cs="Arial"/>
            <w:sz w:val="22"/>
            <w:szCs w:val="22"/>
          </w:rPr>
          <w:delText xml:space="preserve"> </w:delText>
        </w:r>
      </w:del>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6BF4F7C5"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FD2216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2B572D6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4A76885D"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405A227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5CE9F2EB"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59"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59"/>
      <w:r w:rsidR="00764846" w:rsidRPr="00A476A5">
        <w:rPr>
          <w:rFonts w:cs="Arial"/>
          <w:sz w:val="22"/>
          <w:szCs w:val="22"/>
        </w:rPr>
        <w:t>.</w:t>
      </w:r>
    </w:p>
    <w:p w14:paraId="16191596"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5B5DEAC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3D0441C9"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lastRenderedPageBreak/>
        <w:t>QUARTA</w:t>
      </w:r>
      <w:r w:rsidR="0072253E" w:rsidRPr="00A476A5">
        <w:rPr>
          <w:rFonts w:cs="Arial"/>
          <w:sz w:val="22"/>
          <w:szCs w:val="22"/>
        </w:rPr>
        <w:br/>
      </w:r>
      <w:r w:rsidR="00764846" w:rsidRPr="00A476A5">
        <w:rPr>
          <w:rFonts w:cs="Arial"/>
          <w:sz w:val="22"/>
          <w:szCs w:val="22"/>
        </w:rPr>
        <w:t>DECLARAÇÕES DA PAMPA SUL E DA ENGIE</w:t>
      </w:r>
    </w:p>
    <w:p w14:paraId="675C9B07"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B441AB" w14:textId="77777777"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 xml:space="preserve">s </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2C482D11"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67F5A6E3"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561037C4"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47384A39"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55843563" w14:textId="77777777" w:rsidR="00E00304" w:rsidRPr="00A476A5" w:rsidRDefault="00077FEE">
      <w:pPr>
        <w:pStyle w:val="axx"/>
        <w:numPr>
          <w:ilvl w:val="1"/>
          <w:numId w:val="37"/>
        </w:numPr>
        <w:spacing w:before="360"/>
        <w:ind w:left="851" w:hanging="425"/>
        <w:rPr>
          <w:rFonts w:cs="Arial"/>
          <w:sz w:val="22"/>
          <w:szCs w:val="22"/>
        </w:rPr>
      </w:pPr>
      <w:r w:rsidRPr="00A476A5">
        <w:rPr>
          <w:rFonts w:cs="Arial"/>
          <w:sz w:val="22"/>
          <w:szCs w:val="22"/>
        </w:rPr>
        <w:t>a ENGIE é legítima proprietária da totalidade das ações de emissão da PAMPA SUL, todas ordinárias nominativas e representativas da totalidade do capital social da referida sociedade;</w:t>
      </w:r>
    </w:p>
    <w:p w14:paraId="4C00F82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lastRenderedPageBreak/>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5C3C93D5"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1B003DE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7353937E"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684E3B09" w14:textId="0BC0D5B6"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 xml:space="preserve">possuem plenos poderes para entregar e dar em penhor os BENS EMPENHADOS </w:t>
      </w:r>
      <w:del w:id="60" w:author="SF" w:date="2020-06-03T15:21:00Z">
        <w:r w:rsidRPr="00A476A5" w:rsidDel="00634045">
          <w:rPr>
            <w:rFonts w:cs="Arial"/>
            <w:sz w:val="22"/>
            <w:szCs w:val="22"/>
          </w:rPr>
          <w:delText>ao BNDES</w:delText>
        </w:r>
      </w:del>
      <w:ins w:id="61" w:author="SF" w:date="2020-06-03T15:21:00Z">
        <w:r w:rsidR="00634045">
          <w:rPr>
            <w:rFonts w:cs="Arial"/>
            <w:sz w:val="22"/>
            <w:szCs w:val="22"/>
          </w:rPr>
          <w:t>às PARTES GARANTIDAS</w:t>
        </w:r>
      </w:ins>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1C3BC8A0"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C8C5B5F" w14:textId="7C3FA1C5"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ins w:id="62" w:author="SF" w:date="2020-06-04T03:18:00Z">
        <w:r w:rsidR="0030012C">
          <w:rPr>
            <w:rFonts w:cs="Arial"/>
            <w:sz w:val="22"/>
            <w:szCs w:val="22"/>
          </w:rPr>
          <w:t>,</w:t>
        </w:r>
        <w:r w:rsidR="0030012C" w:rsidRPr="0030012C">
          <w:rPr>
            <w:rFonts w:cs="Arial"/>
            <w:sz w:val="22"/>
            <w:szCs w:val="22"/>
          </w:rPr>
          <w:t xml:space="preserve"> </w:t>
        </w:r>
        <w:r w:rsidR="0030012C" w:rsidRPr="00A476A5">
          <w:rPr>
            <w:rFonts w:cs="Arial"/>
            <w:sz w:val="22"/>
            <w:szCs w:val="22"/>
          </w:rPr>
          <w:t>sem prejuízo da configuração de inadimplemento não financeiro, nos termos dos INSTRUMENTOS DE FINANCIAMENTO</w:t>
        </w:r>
      </w:ins>
      <w:r w:rsidR="003560B8" w:rsidRPr="00A476A5">
        <w:rPr>
          <w:rFonts w:cs="Arial"/>
          <w:sz w:val="22"/>
          <w:szCs w:val="22"/>
        </w:rPr>
        <w:t>.</w:t>
      </w:r>
    </w:p>
    <w:p w14:paraId="6F9A1CA8"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64A4E5F"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6BAD575E"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73FDAE93"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 xml:space="preserve">pela ocorrência de prescrição de direitos relacionados aos BENS EMPENHADOS, cabendo exclusivamente à </w:t>
      </w:r>
      <w:r w:rsidR="003560B8" w:rsidRPr="00A476A5">
        <w:rPr>
          <w:rFonts w:cs="Arial"/>
          <w:sz w:val="22"/>
          <w:szCs w:val="22"/>
        </w:rPr>
        <w:lastRenderedPageBreak/>
        <w:t>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661F404D"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7F2B066" w14:textId="77777777" w:rsidR="004F2B54" w:rsidRPr="00A476A5" w:rsidRDefault="008E346F" w:rsidP="008733EA">
      <w:pPr>
        <w:pStyle w:val="BNDES"/>
        <w:tabs>
          <w:tab w:val="left" w:pos="1701"/>
          <w:tab w:val="right" w:pos="9072"/>
        </w:tabs>
        <w:spacing w:before="120" w:after="120"/>
        <w:rPr>
          <w:rFonts w:cs="Arial"/>
          <w:sz w:val="22"/>
          <w:szCs w:val="22"/>
        </w:rPr>
      </w:pPr>
      <w:bookmarkStart w:id="6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63"/>
    <w:p w14:paraId="14661E83"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2CAD38D2"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0C6990BB"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48E2118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23C644D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084C2183" w14:textId="07616B23" w:rsidR="005126E3" w:rsidRPr="00A476A5" w:rsidRDefault="008951C6">
      <w:pPr>
        <w:numPr>
          <w:ilvl w:val="0"/>
          <w:numId w:val="14"/>
        </w:numPr>
        <w:spacing w:before="360" w:after="120"/>
        <w:ind w:left="714" w:hanging="357"/>
        <w:jc w:val="both"/>
        <w:rPr>
          <w:rFonts w:ascii="Arial" w:hAnsi="Arial" w:cs="Arial"/>
          <w:sz w:val="22"/>
          <w:szCs w:val="22"/>
        </w:rPr>
      </w:pPr>
      <w:ins w:id="64" w:author="SF" w:date="2020-06-04T22:02:00Z">
        <w:r w:rsidRPr="00450271">
          <w:rPr>
            <w:rFonts w:ascii="Arial" w:hAnsi="Arial" w:cs="Arial"/>
            <w:sz w:val="22"/>
            <w:szCs w:val="22"/>
          </w:rPr>
          <w:t xml:space="preserve">não praticar qualquer ato </w:t>
        </w:r>
        <w:r>
          <w:rPr>
            <w:rFonts w:ascii="Arial" w:hAnsi="Arial" w:cs="Arial"/>
            <w:sz w:val="22"/>
            <w:szCs w:val="22"/>
          </w:rPr>
          <w:t xml:space="preserve">ou </w:t>
        </w:r>
      </w:ins>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6BAE488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8221846"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F0A012E"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lastRenderedPageBreak/>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6DDC340D"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33C5B7C2"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432749A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5541134F"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3C8EABC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486077E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37E418B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65" w:name="_DV_C50"/>
      <w:r w:rsidRPr="00A476A5">
        <w:rPr>
          <w:rFonts w:ascii="Arial" w:hAnsi="Arial" w:cs="Arial"/>
          <w:sz w:val="22"/>
          <w:szCs w:val="22"/>
        </w:rPr>
        <w:t xml:space="preserve">, </w:t>
      </w:r>
      <w:bookmarkEnd w:id="65"/>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4494980B" w14:textId="634ABCC4"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w:t>
      </w:r>
      <w:r w:rsidRPr="00A476A5">
        <w:rPr>
          <w:rFonts w:ascii="Arial" w:hAnsi="Arial" w:cs="Arial"/>
          <w:sz w:val="22"/>
          <w:szCs w:val="22"/>
        </w:rPr>
        <w:lastRenderedPageBreak/>
        <w:t>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1399B1F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0A4E2881"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73749E6C"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5BEE92F6"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6A88DFC6"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FFDAB2A"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619C23E0" w14:textId="775AA8D6"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del w:id="66" w:author="SF" w:date="2020-06-04T03:13:00Z">
        <w:r w:rsidR="00BB210C" w:rsidRPr="00A476A5" w:rsidDel="00194A29">
          <w:rPr>
            <w:rFonts w:cs="Arial"/>
            <w:sz w:val="22"/>
            <w:szCs w:val="22"/>
          </w:rPr>
          <w:delText>nº 6.404, de 15 de dezembro de 1976</w:delText>
        </w:r>
      </w:del>
      <w:ins w:id="67" w:author="SF" w:date="2020-06-04T03:13:00Z">
        <w:r w:rsidR="00194A29">
          <w:rPr>
            <w:rFonts w:cs="Arial"/>
            <w:sz w:val="22"/>
            <w:szCs w:val="22"/>
          </w:rPr>
          <w:t>das Sociedades por Ações</w:t>
        </w:r>
      </w:ins>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ins w:id="68" w:author="SF" w:date="2020-06-04T03:28:00Z">
        <w:r w:rsidR="003A1623">
          <w:rPr>
            <w:rFonts w:cs="Arial"/>
            <w:sz w:val="22"/>
            <w:szCs w:val="22"/>
          </w:rPr>
          <w:t>e qualquer d</w:t>
        </w:r>
      </w:ins>
      <w:r w:rsidR="00B900E9" w:rsidRPr="00A476A5">
        <w:rPr>
          <w:rFonts w:cs="Arial"/>
          <w:sz w:val="22"/>
          <w:szCs w:val="22"/>
        </w:rPr>
        <w:t>as PARTES GARANTIDAS</w:t>
      </w:r>
      <w:r w:rsidR="00983C7D" w:rsidRPr="00A476A5">
        <w:rPr>
          <w:rFonts w:cs="Arial"/>
          <w:sz w:val="22"/>
          <w:szCs w:val="22"/>
        </w:rPr>
        <w:t>.</w:t>
      </w:r>
    </w:p>
    <w:p w14:paraId="3E193C5D"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92D9C84" w14:textId="26B17B42"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 ou Reunião do Conselho de Administração </w:t>
      </w:r>
      <w:r w:rsidR="004A799A" w:rsidRPr="00A476A5">
        <w:rPr>
          <w:rFonts w:cs="Arial"/>
          <w:sz w:val="22"/>
          <w:szCs w:val="22"/>
        </w:rPr>
        <w:t xml:space="preserve">que tenha na ordem do dia matéria que exija manifestação ou anuência prévia </w:t>
      </w:r>
      <w:del w:id="69" w:author="SF" w:date="2020-06-03T15:21:00Z">
        <w:r w:rsidR="004A799A" w:rsidRPr="00A476A5" w:rsidDel="00634045">
          <w:rPr>
            <w:rFonts w:cs="Arial"/>
            <w:sz w:val="22"/>
            <w:szCs w:val="22"/>
          </w:rPr>
          <w:delText>do BNDES</w:delText>
        </w:r>
      </w:del>
      <w:ins w:id="70" w:author="SF" w:date="2020-06-03T15:21:00Z">
        <w:r w:rsidR="00634045">
          <w:rPr>
            <w:rFonts w:cs="Arial"/>
            <w:sz w:val="22"/>
            <w:szCs w:val="22"/>
          </w:rPr>
          <w:t>d</w:t>
        </w:r>
      </w:ins>
      <w:ins w:id="71" w:author="SF" w:date="2020-06-04T03:30:00Z">
        <w:r w:rsidR="003A1623">
          <w:rPr>
            <w:rFonts w:cs="Arial"/>
            <w:sz w:val="22"/>
            <w:szCs w:val="22"/>
          </w:rPr>
          <w:t>e qualquer d</w:t>
        </w:r>
      </w:ins>
      <w:ins w:id="72" w:author="SF" w:date="2020-06-03T15:21:00Z">
        <w:r w:rsidR="00634045">
          <w:rPr>
            <w:rFonts w:cs="Arial"/>
            <w:sz w:val="22"/>
            <w:szCs w:val="22"/>
          </w:rPr>
          <w:t>as PARTES GARANTIDAS</w:t>
        </w:r>
      </w:ins>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del w:id="73" w:author="SF" w:date="2020-06-04T22:03:00Z">
        <w:r w:rsidR="0062525E" w:rsidRPr="00A476A5" w:rsidDel="008951C6">
          <w:rPr>
            <w:rFonts w:cs="Arial"/>
            <w:sz w:val="22"/>
            <w:szCs w:val="22"/>
          </w:rPr>
          <w:delText>10</w:delText>
        </w:r>
        <w:r w:rsidR="00CC774E" w:rsidRPr="00A476A5" w:rsidDel="008951C6">
          <w:rPr>
            <w:rFonts w:cs="Arial"/>
            <w:sz w:val="22"/>
            <w:szCs w:val="22"/>
          </w:rPr>
          <w:delText xml:space="preserve"> </w:delText>
        </w:r>
        <w:r w:rsidRPr="00A476A5" w:rsidDel="008951C6">
          <w:rPr>
            <w:rFonts w:cs="Arial"/>
            <w:sz w:val="22"/>
            <w:szCs w:val="22"/>
          </w:rPr>
          <w:delText>(</w:delText>
        </w:r>
        <w:r w:rsidR="0062525E" w:rsidRPr="00A476A5" w:rsidDel="008951C6">
          <w:rPr>
            <w:rFonts w:cs="Arial"/>
            <w:sz w:val="22"/>
            <w:szCs w:val="22"/>
          </w:rPr>
          <w:delText>dez</w:delText>
        </w:r>
        <w:r w:rsidRPr="00A476A5" w:rsidDel="008951C6">
          <w:rPr>
            <w:rFonts w:cs="Arial"/>
            <w:sz w:val="22"/>
            <w:szCs w:val="22"/>
          </w:rPr>
          <w:delText>)</w:delText>
        </w:r>
      </w:del>
      <w:ins w:id="74" w:author="SF" w:date="2020-06-04T22:03:00Z">
        <w:r w:rsidR="008951C6">
          <w:rPr>
            <w:rFonts w:cs="Arial"/>
            <w:sz w:val="22"/>
            <w:szCs w:val="22"/>
          </w:rPr>
          <w:t>[</w:t>
        </w:r>
        <w:r w:rsidR="008951C6" w:rsidRPr="008951C6">
          <w:rPr>
            <w:rFonts w:cs="Arial"/>
            <w:sz w:val="22"/>
            <w:szCs w:val="22"/>
            <w:highlight w:val="yellow"/>
            <w:rPrChange w:id="75" w:author="SF" w:date="2020-06-04T22:03:00Z">
              <w:rPr>
                <w:rFonts w:cs="Arial"/>
                <w:sz w:val="22"/>
                <w:szCs w:val="22"/>
              </w:rPr>
            </w:rPrChange>
          </w:rPr>
          <w:t>20 (vinte)</w:t>
        </w:r>
        <w:r w:rsidR="008951C6">
          <w:rPr>
            <w:rFonts w:cs="Arial"/>
            <w:sz w:val="22"/>
            <w:szCs w:val="22"/>
          </w:rPr>
          <w:t>]</w:t>
        </w:r>
      </w:ins>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ins w:id="76" w:author="SF" w:date="2020-06-04T22:03:00Z">
        <w:r w:rsidR="008951C6">
          <w:rPr>
            <w:rFonts w:cs="Arial"/>
            <w:sz w:val="22"/>
            <w:szCs w:val="22"/>
          </w:rPr>
          <w:t xml:space="preserve"> </w:t>
        </w:r>
      </w:ins>
    </w:p>
    <w:p w14:paraId="15DA60E7"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5C43570"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 xml:space="preserve">INSTRUMENTOS DE </w:t>
      </w:r>
      <w:r w:rsidR="00296C0F" w:rsidRPr="00A476A5">
        <w:rPr>
          <w:rFonts w:cs="Arial"/>
          <w:sz w:val="22"/>
          <w:szCs w:val="22"/>
        </w:rPr>
        <w:lastRenderedPageBreak/>
        <w:t>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42FA62"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B8C3C45"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inoponível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0DF10587"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26DCA15"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8EE70C0"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E686FF5"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379BEDBC"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3FC1624" w14:textId="5F1EEF78"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28EA62E8" w14:textId="09B7A8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2E133A0" w14:textId="0DF7DDF0"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548656B1" w14:textId="40D5B47F" w:rsidR="006C4D83" w:rsidRDefault="006C4D83">
      <w:pPr>
        <w:pStyle w:val="BNDES"/>
        <w:tabs>
          <w:tab w:val="left" w:pos="1701"/>
          <w:tab w:val="right" w:pos="9072"/>
        </w:tabs>
        <w:spacing w:before="120" w:after="120"/>
        <w:rPr>
          <w:ins w:id="77" w:author="SF" w:date="2020-06-04T03:34:00Z"/>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617A472C" w14:textId="4DC7CD85" w:rsidR="003A1623" w:rsidRPr="00A476A5" w:rsidDel="00D717B4" w:rsidRDefault="003A1623">
      <w:pPr>
        <w:pStyle w:val="BNDES"/>
        <w:tabs>
          <w:tab w:val="left" w:pos="1701"/>
          <w:tab w:val="right" w:pos="9072"/>
        </w:tabs>
        <w:spacing w:before="120" w:after="120"/>
        <w:rPr>
          <w:del w:id="78" w:author="SF" w:date="2020-06-04T10:50:00Z"/>
          <w:rFonts w:cs="Arial"/>
          <w:sz w:val="22"/>
          <w:szCs w:val="22"/>
        </w:rPr>
      </w:pPr>
    </w:p>
    <w:p w14:paraId="40B8AEC6"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TERCEIRO</w:t>
      </w:r>
    </w:p>
    <w:p w14:paraId="0815C00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45751ED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392DFF51" w14:textId="06E79AE6"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ins w:id="79" w:author="SF" w:date="2020-06-04T03:32:00Z">
        <w:r w:rsidR="003A1623">
          <w:rPr>
            <w:rFonts w:cs="Arial"/>
            <w:sz w:val="22"/>
            <w:szCs w:val="22"/>
          </w:rPr>
          <w:t xml:space="preserve">e a PAMPA SUL </w:t>
        </w:r>
      </w:ins>
      <w:r w:rsidRPr="00A476A5">
        <w:rPr>
          <w:rFonts w:cs="Arial"/>
          <w:sz w:val="22"/>
          <w:szCs w:val="22"/>
        </w:rPr>
        <w:t>obriga</w:t>
      </w:r>
      <w:ins w:id="80" w:author="SF" w:date="2020-06-04T03:32:00Z">
        <w:r w:rsidR="003A1623">
          <w:rPr>
            <w:rFonts w:cs="Arial"/>
            <w:sz w:val="22"/>
            <w:szCs w:val="22"/>
          </w:rPr>
          <w:t>m</w:t>
        </w:r>
      </w:ins>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34A8AA02"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58ED190"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r w:rsidRPr="00A476A5">
        <w:rPr>
          <w:rFonts w:cs="Arial"/>
          <w:i/>
          <w:sz w:val="22"/>
          <w:szCs w:val="22"/>
        </w:rPr>
        <w:t>tag-along, drag-along</w:t>
      </w:r>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130A5C0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0F7A374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5EA7E02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69503DCB" w14:textId="06B2ACEF" w:rsidR="006C4D83" w:rsidRDefault="006C4D83" w:rsidP="008733EA">
      <w:pPr>
        <w:pStyle w:val="BNDES"/>
        <w:tabs>
          <w:tab w:val="left" w:pos="1701"/>
          <w:tab w:val="right" w:pos="9072"/>
        </w:tabs>
        <w:spacing w:before="120" w:after="120"/>
        <w:rPr>
          <w:ins w:id="81" w:author="SF" w:date="2020-06-04T03:37:00Z"/>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w:t>
      </w:r>
      <w:r w:rsidRPr="00A476A5">
        <w:rPr>
          <w:rFonts w:cs="Arial"/>
          <w:sz w:val="22"/>
          <w:szCs w:val="22"/>
        </w:rPr>
        <w:lastRenderedPageBreak/>
        <w:t xml:space="preserve">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0FA10DB7" w14:textId="3097E47F" w:rsidR="00760623" w:rsidRDefault="00760623" w:rsidP="008733EA">
      <w:pPr>
        <w:pStyle w:val="BNDES"/>
        <w:tabs>
          <w:tab w:val="left" w:pos="1701"/>
          <w:tab w:val="right" w:pos="9072"/>
        </w:tabs>
        <w:spacing w:before="120" w:after="120"/>
        <w:rPr>
          <w:ins w:id="82" w:author="SF" w:date="2020-06-04T03:37:00Z"/>
          <w:rFonts w:cs="Arial"/>
          <w:sz w:val="22"/>
          <w:szCs w:val="22"/>
        </w:rPr>
      </w:pPr>
    </w:p>
    <w:p w14:paraId="4E25ACC2" w14:textId="2785E1C0" w:rsidR="00760623" w:rsidRDefault="00760623" w:rsidP="008733EA">
      <w:pPr>
        <w:pStyle w:val="BNDES"/>
        <w:tabs>
          <w:tab w:val="left" w:pos="1701"/>
          <w:tab w:val="right" w:pos="9072"/>
        </w:tabs>
        <w:spacing w:before="120" w:after="120"/>
        <w:rPr>
          <w:ins w:id="83" w:author="SF" w:date="2020-06-04T03:37:00Z"/>
          <w:b/>
          <w:bCs/>
          <w:kern w:val="32"/>
          <w:sz w:val="22"/>
          <w:szCs w:val="22"/>
        </w:rPr>
      </w:pPr>
      <w:ins w:id="84" w:author="SF" w:date="2020-06-04T03:37:00Z">
        <w:r w:rsidRPr="00760623">
          <w:rPr>
            <w:b/>
            <w:bCs/>
            <w:kern w:val="32"/>
            <w:sz w:val="22"/>
            <w:szCs w:val="22"/>
            <w:rPrChange w:id="85" w:author="SF" w:date="2020-06-04T03:37:00Z">
              <w:rPr>
                <w:kern w:val="32"/>
                <w:sz w:val="22"/>
                <w:szCs w:val="22"/>
              </w:rPr>
            </w:rPrChange>
          </w:rPr>
          <w:t xml:space="preserve">PARÁGRAFO </w:t>
        </w:r>
        <w:r>
          <w:rPr>
            <w:b/>
            <w:bCs/>
            <w:kern w:val="32"/>
            <w:sz w:val="22"/>
            <w:szCs w:val="22"/>
          </w:rPr>
          <w:t>OITAVO</w:t>
        </w:r>
      </w:ins>
    </w:p>
    <w:p w14:paraId="56325A44" w14:textId="7B989288" w:rsidR="00760623" w:rsidRPr="00760623" w:rsidRDefault="00760623" w:rsidP="008733EA">
      <w:pPr>
        <w:pStyle w:val="BNDES"/>
        <w:tabs>
          <w:tab w:val="left" w:pos="1701"/>
          <w:tab w:val="right" w:pos="9072"/>
        </w:tabs>
        <w:spacing w:before="120" w:after="120"/>
        <w:rPr>
          <w:rFonts w:cs="Arial"/>
          <w:b/>
          <w:bCs/>
          <w:sz w:val="22"/>
          <w:szCs w:val="22"/>
          <w:rPrChange w:id="86" w:author="SF" w:date="2020-06-04T03:37:00Z">
            <w:rPr>
              <w:rFonts w:cs="Arial"/>
              <w:sz w:val="22"/>
              <w:szCs w:val="22"/>
            </w:rPr>
          </w:rPrChange>
        </w:rPr>
      </w:pPr>
      <w:ins w:id="87" w:author="SF" w:date="2020-06-04T03:37:00Z">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ins>
    </w:p>
    <w:p w14:paraId="465F82F7"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59301EFC" w14:textId="6E9570D5"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del w:id="88" w:author="SF" w:date="2020-06-03T15:22:00Z">
        <w:r w:rsidR="00E577B3" w:rsidRPr="00A476A5" w:rsidDel="00634045">
          <w:rPr>
            <w:rFonts w:cs="Arial"/>
            <w:sz w:val="22"/>
            <w:szCs w:val="22"/>
          </w:rPr>
          <w:delText xml:space="preserve">o </w:delText>
        </w:r>
      </w:del>
      <w:ins w:id="89" w:author="SF" w:date="2020-06-03T15:22:00Z">
        <w:r w:rsidR="00634045">
          <w:rPr>
            <w:rFonts w:cs="Arial"/>
            <w:sz w:val="22"/>
            <w:szCs w:val="22"/>
          </w:rPr>
          <w:t>as</w:t>
        </w:r>
        <w:r w:rsidR="00634045" w:rsidRPr="00A476A5">
          <w:rPr>
            <w:rFonts w:cs="Arial"/>
            <w:sz w:val="22"/>
            <w:szCs w:val="22"/>
          </w:rPr>
          <w:t xml:space="preserve"> </w:t>
        </w:r>
      </w:ins>
      <w:ins w:id="90" w:author="SF" w:date="2020-06-03T15:21:00Z">
        <w:r w:rsidR="00634045">
          <w:rPr>
            <w:rFonts w:cs="Arial"/>
            <w:sz w:val="22"/>
            <w:szCs w:val="22"/>
          </w:rPr>
          <w:t>PARTES GARANTIDAS</w:t>
        </w:r>
        <w:r w:rsidR="00634045" w:rsidRPr="00A476A5" w:rsidDel="00634045">
          <w:rPr>
            <w:rFonts w:cs="Arial"/>
            <w:sz w:val="22"/>
            <w:szCs w:val="22"/>
          </w:rPr>
          <w:t xml:space="preserve"> </w:t>
        </w:r>
      </w:ins>
      <w:del w:id="91" w:author="SF" w:date="2020-06-03T15:21:00Z">
        <w:r w:rsidR="00E577B3" w:rsidRPr="00A476A5" w:rsidDel="00634045">
          <w:rPr>
            <w:rFonts w:cs="Arial"/>
            <w:sz w:val="22"/>
            <w:szCs w:val="22"/>
          </w:rPr>
          <w:delText xml:space="preserve">BNDES </w:delText>
        </w:r>
      </w:del>
      <w:r w:rsidR="00E577B3" w:rsidRPr="00A476A5">
        <w:rPr>
          <w:rFonts w:cs="Arial"/>
          <w:sz w:val="22"/>
          <w:szCs w:val="22"/>
        </w:rPr>
        <w:t>como seu</w:t>
      </w:r>
      <w:ins w:id="92" w:author="SF" w:date="2020-06-03T15:22:00Z">
        <w:r w:rsidR="00634045">
          <w:rPr>
            <w:rFonts w:cs="Arial"/>
            <w:sz w:val="22"/>
            <w:szCs w:val="22"/>
          </w:rPr>
          <w:t>s</w:t>
        </w:r>
      </w:ins>
      <w:r w:rsidR="00E577B3" w:rsidRPr="00A476A5">
        <w:rPr>
          <w:rFonts w:cs="Arial"/>
          <w:sz w:val="22"/>
          <w:szCs w:val="22"/>
        </w:rPr>
        <w:t xml:space="preserve"> procurador</w:t>
      </w:r>
      <w:ins w:id="93" w:author="SF" w:date="2020-06-03T15:22:00Z">
        <w:r w:rsidR="00634045">
          <w:rPr>
            <w:rFonts w:cs="Arial"/>
            <w:sz w:val="22"/>
            <w:szCs w:val="22"/>
          </w:rPr>
          <w:t>es</w:t>
        </w:r>
      </w:ins>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2621A0E9"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326CBAE"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3260C587"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45869480"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56FBBEC7" w14:textId="77777777" w:rsidR="00E577B3" w:rsidRPr="00A476A5" w:rsidRDefault="004B55C5" w:rsidP="000A1AA6">
      <w:pPr>
        <w:pStyle w:val="Ttulo3"/>
        <w:keepNext/>
        <w:spacing w:before="720" w:line="240" w:lineRule="auto"/>
        <w:rPr>
          <w:rFonts w:cs="Arial"/>
          <w:sz w:val="22"/>
          <w:szCs w:val="22"/>
        </w:rPr>
      </w:pPr>
      <w:r>
        <w:rPr>
          <w:rFonts w:cs="Arial"/>
          <w:sz w:val="22"/>
          <w:szCs w:val="22"/>
        </w:rPr>
        <w:lastRenderedPageBreak/>
        <w:t>DÉCIMA</w:t>
      </w:r>
      <w:r w:rsidR="00607E6F" w:rsidRPr="00A476A5">
        <w:rPr>
          <w:rFonts w:cs="Arial"/>
          <w:sz w:val="22"/>
          <w:szCs w:val="22"/>
        </w:rPr>
        <w:br/>
      </w:r>
      <w:r w:rsidR="00E577B3" w:rsidRPr="00A476A5">
        <w:rPr>
          <w:rFonts w:cs="Arial"/>
          <w:sz w:val="22"/>
          <w:szCs w:val="22"/>
        </w:rPr>
        <w:t>VIGÊNCIA</w:t>
      </w:r>
    </w:p>
    <w:p w14:paraId="12D2AEB0"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378459F9"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6B7C7C99"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21C4DCF0" w14:textId="7747A185"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185CB7A2"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37FD9087"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159E5A3F"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76F8D622"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433BDFD8"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6B07474B"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PRIMEIRO</w:t>
      </w:r>
    </w:p>
    <w:p w14:paraId="114702AF"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6C3E9F8E"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397BFC54" w14:textId="120C5651"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648BF22A"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94" w:name="_DV_M233"/>
      <w:bookmarkEnd w:id="94"/>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67D61251"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1A899E32"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2C86A5CE"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449387CF"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6ACDDDF9"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76C98820"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lastRenderedPageBreak/>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2C781868"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arts. 40 a 47-A das DISPOSIÇÕES APLICÁVEIS AOS CONTRATOS DO BNDES.</w:t>
      </w:r>
    </w:p>
    <w:p w14:paraId="164D0D19" w14:textId="77777777" w:rsidR="00190D5C" w:rsidRPr="00A476A5" w:rsidRDefault="00190D5C" w:rsidP="008733EA">
      <w:pPr>
        <w:pStyle w:val="BNDES"/>
        <w:tabs>
          <w:tab w:val="left" w:pos="1701"/>
        </w:tabs>
        <w:spacing w:before="60" w:after="120"/>
        <w:rPr>
          <w:rFonts w:cs="Arial"/>
          <w:sz w:val="22"/>
          <w:szCs w:val="22"/>
        </w:rPr>
      </w:pPr>
    </w:p>
    <w:p w14:paraId="24FC3E38"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7BEB9E6A"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92951EE"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6138D008" w14:textId="0C51FCA6" w:rsidR="00A835D5" w:rsidRPr="00A476A5" w:rsidRDefault="007A4DE2" w:rsidP="008733EA">
      <w:pPr>
        <w:pStyle w:val="BNDES"/>
        <w:tabs>
          <w:tab w:val="left" w:pos="1701"/>
        </w:tabs>
        <w:spacing w:before="60" w:after="120"/>
        <w:rPr>
          <w:rFonts w:cs="Arial"/>
          <w:sz w:val="22"/>
          <w:szCs w:val="22"/>
        </w:rPr>
      </w:pPr>
      <w:bookmarkStart w:id="95"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del w:id="96" w:author="SF" w:date="2020-06-04T22:11:00Z">
        <w:r w:rsidR="00A55929" w:rsidRPr="00A476A5" w:rsidDel="00E64E64">
          <w:rPr>
            <w:rFonts w:cs="Arial"/>
            <w:sz w:val="22"/>
            <w:szCs w:val="22"/>
          </w:rPr>
          <w:delText>i</w:delText>
        </w:r>
      </w:del>
      <w:ins w:id="97" w:author="SF" w:date="2020-06-04T22:11:00Z">
        <w:r w:rsidR="00E64E64">
          <w:rPr>
            <w:rFonts w:cs="Arial"/>
            <w:sz w:val="22"/>
            <w:szCs w:val="22"/>
          </w:rPr>
          <w:t>í</w:t>
        </w:r>
      </w:ins>
      <w:r w:rsidR="00A55929" w:rsidRPr="00A476A5">
        <w:rPr>
          <w:rFonts w:cs="Arial"/>
          <w:sz w:val="22"/>
          <w:szCs w:val="22"/>
        </w:rPr>
        <w:t>tulo</w:t>
      </w:r>
      <w:ins w:id="98" w:author="SF" w:date="2020-06-04T22:11:00Z">
        <w:r w:rsidR="00E64E64">
          <w:rPr>
            <w:rFonts w:cs="Arial"/>
            <w:sz w:val="22"/>
            <w:szCs w:val="22"/>
          </w:rPr>
          <w:t>s</w:t>
        </w:r>
      </w:ins>
      <w:r w:rsidR="00A55929" w:rsidRPr="00A476A5">
        <w:rPr>
          <w:rFonts w:cs="Arial"/>
          <w:sz w:val="22"/>
          <w:szCs w:val="22"/>
        </w:rPr>
        <w:t xml:space="preserve"> e Documentos </w:t>
      </w:r>
      <w:r w:rsidR="00B833FB">
        <w:rPr>
          <w:rFonts w:cs="Arial"/>
          <w:sz w:val="22"/>
          <w:szCs w:val="22"/>
        </w:rPr>
        <w:t xml:space="preserve">de Florianópolis, Estado de Santa Catarina, </w:t>
      </w:r>
      <w:ins w:id="99" w:author="SF" w:date="2020-06-04T19:36:00Z">
        <w:r w:rsidR="000C21E4">
          <w:rPr>
            <w:rFonts w:cs="Arial"/>
            <w:sz w:val="22"/>
            <w:szCs w:val="22"/>
          </w:rPr>
          <w:t>[</w:t>
        </w:r>
        <w:r w:rsidR="000C21E4" w:rsidRPr="000C21E4">
          <w:rPr>
            <w:rFonts w:cs="Arial"/>
            <w:sz w:val="22"/>
            <w:szCs w:val="22"/>
            <w:highlight w:val="yellow"/>
            <w:rPrChange w:id="100" w:author="SF" w:date="2020-06-04T19:36:00Z">
              <w:rPr>
                <w:rFonts w:cs="Arial"/>
                <w:sz w:val="22"/>
                <w:szCs w:val="22"/>
              </w:rPr>
            </w:rPrChange>
          </w:rPr>
          <w:t>de Brasília, Distrito federal, do Rio de Janeiro, Estado do Rio de Janeiro e de São Paulo, Estado de São Paulo,</w:t>
        </w:r>
        <w:r w:rsidR="000C21E4">
          <w:rPr>
            <w:rFonts w:cs="Arial"/>
            <w:sz w:val="22"/>
            <w:szCs w:val="22"/>
          </w:rPr>
          <w:t xml:space="preserve">] </w:t>
        </w:r>
      </w:ins>
      <w:r w:rsidR="00A55929" w:rsidRPr="00A476A5">
        <w:rPr>
          <w:rFonts w:cs="Arial"/>
          <w:sz w:val="22"/>
          <w:szCs w:val="22"/>
        </w:rPr>
        <w:t xml:space="preserve">no prazo de até </w:t>
      </w:r>
      <w:ins w:id="101" w:author="SF" w:date="2020-06-04T22:06:00Z">
        <w:r w:rsidR="008951C6">
          <w:rPr>
            <w:rFonts w:cs="Arial"/>
            <w:sz w:val="22"/>
            <w:szCs w:val="22"/>
          </w:rPr>
          <w:t>30 (trinta)</w:t>
        </w:r>
      </w:ins>
      <w:del w:id="102" w:author="SF" w:date="2020-06-04T22:06:00Z">
        <w:r w:rsidR="00B833FB" w:rsidRPr="009B6D62" w:rsidDel="008951C6">
          <w:rPr>
            <w:rFonts w:cs="Arial"/>
            <w:sz w:val="22"/>
            <w:szCs w:val="22"/>
            <w:highlight w:val="yellow"/>
            <w:rPrChange w:id="103" w:author="SF" w:date="2020-06-03T17:15:00Z">
              <w:rPr>
                <w:rFonts w:cs="Arial"/>
                <w:sz w:val="22"/>
                <w:szCs w:val="22"/>
              </w:rPr>
            </w:rPrChange>
          </w:rPr>
          <w:delText>9</w:delText>
        </w:r>
        <w:r w:rsidR="00A55929" w:rsidRPr="009B6D62" w:rsidDel="008951C6">
          <w:rPr>
            <w:rFonts w:cs="Arial"/>
            <w:sz w:val="22"/>
            <w:szCs w:val="22"/>
            <w:highlight w:val="yellow"/>
            <w:rPrChange w:id="104" w:author="SF" w:date="2020-06-03T17:15:00Z">
              <w:rPr>
                <w:rFonts w:cs="Arial"/>
                <w:sz w:val="22"/>
                <w:szCs w:val="22"/>
              </w:rPr>
            </w:rPrChange>
          </w:rPr>
          <w:delText>0 (</w:delText>
        </w:r>
        <w:r w:rsidR="00B833FB" w:rsidRPr="009B6D62" w:rsidDel="008951C6">
          <w:rPr>
            <w:rFonts w:cs="Arial"/>
            <w:sz w:val="22"/>
            <w:szCs w:val="22"/>
            <w:highlight w:val="yellow"/>
            <w:rPrChange w:id="105" w:author="SF" w:date="2020-06-03T17:15:00Z">
              <w:rPr>
                <w:rFonts w:cs="Arial"/>
                <w:sz w:val="22"/>
                <w:szCs w:val="22"/>
              </w:rPr>
            </w:rPrChange>
          </w:rPr>
          <w:delText>noventa</w:delText>
        </w:r>
        <w:r w:rsidR="00A55929" w:rsidRPr="009B6D62" w:rsidDel="008951C6">
          <w:rPr>
            <w:rFonts w:cs="Arial"/>
            <w:sz w:val="22"/>
            <w:szCs w:val="22"/>
            <w:highlight w:val="yellow"/>
            <w:rPrChange w:id="106" w:author="SF" w:date="2020-06-03T17:15:00Z">
              <w:rPr>
                <w:rFonts w:cs="Arial"/>
                <w:sz w:val="22"/>
                <w:szCs w:val="22"/>
              </w:rPr>
            </w:rPrChange>
          </w:rPr>
          <w:delText>)</w:delText>
        </w:r>
      </w:del>
      <w:r w:rsidR="00A55929" w:rsidRPr="00A476A5">
        <w:rPr>
          <w:rFonts w:cs="Arial"/>
          <w:sz w:val="22"/>
          <w:szCs w:val="22"/>
        </w:rPr>
        <w:t xml:space="preserve"> dias contados da assinatura do presente CONTRATO</w:t>
      </w:r>
      <w:r w:rsidR="008C2D4A">
        <w:rPr>
          <w:rFonts w:cs="Arial"/>
          <w:sz w:val="22"/>
          <w:szCs w:val="22"/>
        </w:rPr>
        <w:t xml:space="preserve"> CONSOLIDADO</w:t>
      </w:r>
      <w:r w:rsidR="00A55929" w:rsidRPr="00A476A5">
        <w:rPr>
          <w:rFonts w:cs="Arial"/>
          <w:sz w:val="22"/>
          <w:szCs w:val="22"/>
        </w:rPr>
        <w:t xml:space="preserve"> e/ou do aditivo</w:t>
      </w:r>
      <w:ins w:id="107" w:author="SF" w:date="2020-06-05T11:18:00Z">
        <w:r w:rsidR="00ED14D2">
          <w:rPr>
            <w:rFonts w:cs="Arial"/>
            <w:sz w:val="22"/>
            <w:szCs w:val="22"/>
          </w:rPr>
          <w:t>,</w:t>
        </w:r>
        <w:r w:rsidR="00ED14D2" w:rsidRPr="00531BD2">
          <w:rPr>
            <w:rFonts w:cs="Arial"/>
            <w:color w:val="000000"/>
            <w:sz w:val="22"/>
            <w:szCs w:val="22"/>
          </w:rPr>
          <w:t xml:space="preserve"> </w:t>
        </w:r>
        <w:r w:rsidR="00ED14D2">
          <w:rPr>
            <w:rFonts w:cs="Arial"/>
            <w:color w:val="000000"/>
            <w:sz w:val="22"/>
            <w:szCs w:val="22"/>
          </w:rPr>
          <w:t>sendo certo que tal prazo poderá ser postergado por igual período, sem necessidade de anuência prévia das PARTES GARANTIDAS, caso tal averbação não possa ser concluída em razão das restrições de funcionamento de instituições e órgãos e de circulação de pessoas em decorrência da pandemia do COVID-19</w:t>
        </w:r>
      </w:ins>
      <w:r w:rsidR="00A55929" w:rsidRPr="00A476A5">
        <w:rPr>
          <w:rFonts w:cs="Arial"/>
          <w:sz w:val="22"/>
          <w:szCs w:val="22"/>
        </w:rPr>
        <w:t>.</w:t>
      </w:r>
      <w:ins w:id="108" w:author="SF" w:date="2020-06-03T17:08:00Z">
        <w:r w:rsidR="009B6D62">
          <w:rPr>
            <w:rFonts w:cs="Arial"/>
            <w:sz w:val="22"/>
            <w:szCs w:val="22"/>
          </w:rPr>
          <w:t xml:space="preserve"> </w:t>
        </w:r>
      </w:ins>
      <w:bookmarkStart w:id="109" w:name="_Hlk42161063"/>
      <w:ins w:id="110" w:author="SF" w:date="2020-06-04T10:51:00Z">
        <w:r w:rsidR="00D717B4" w:rsidRPr="00031878">
          <w:rPr>
            <w:b/>
            <w:bCs/>
            <w:sz w:val="22"/>
            <w:szCs w:val="22"/>
            <w:highlight w:val="yellow"/>
          </w:rPr>
          <w:t xml:space="preserve">[NOTA SF: </w:t>
        </w:r>
      </w:ins>
      <w:ins w:id="111" w:author="SF" w:date="2020-06-04T19:47:00Z">
        <w:r w:rsidR="00105F05">
          <w:rPr>
            <w:rFonts w:cs="Arial"/>
            <w:b/>
            <w:bCs/>
            <w:color w:val="000000"/>
            <w:sz w:val="22"/>
            <w:szCs w:val="22"/>
            <w:highlight w:val="yellow"/>
          </w:rPr>
          <w:t>A SER CONFIRMADO O REGISTRO NOS RTDs DOS DOMICÍLIOS D</w:t>
        </w:r>
      </w:ins>
      <w:ins w:id="112" w:author="SF" w:date="2020-06-04T22:12:00Z">
        <w:r w:rsidR="00A55198">
          <w:rPr>
            <w:rFonts w:cs="Arial"/>
            <w:b/>
            <w:bCs/>
            <w:color w:val="000000"/>
            <w:sz w:val="22"/>
            <w:szCs w:val="22"/>
            <w:highlight w:val="yellow"/>
          </w:rPr>
          <w:t>E TODAS A</w:t>
        </w:r>
      </w:ins>
      <w:ins w:id="113" w:author="SF" w:date="2020-06-04T19:47:00Z">
        <w:r w:rsidR="00105F05">
          <w:rPr>
            <w:rFonts w:cs="Arial"/>
            <w:b/>
            <w:bCs/>
            <w:color w:val="000000"/>
            <w:sz w:val="22"/>
            <w:szCs w:val="22"/>
            <w:highlight w:val="yellow"/>
          </w:rPr>
          <w:t>S PARTES</w:t>
        </w:r>
      </w:ins>
      <w:ins w:id="114" w:author="SF" w:date="2020-06-04T22:04:00Z">
        <w:r w:rsidR="008951C6">
          <w:rPr>
            <w:rFonts w:cs="Arial"/>
            <w:b/>
            <w:bCs/>
            <w:color w:val="000000"/>
            <w:sz w:val="22"/>
            <w:szCs w:val="22"/>
            <w:highlight w:val="yellow"/>
          </w:rPr>
          <w:t xml:space="preserve">, CONFORME </w:t>
        </w:r>
      </w:ins>
      <w:ins w:id="115" w:author="SF" w:date="2020-06-04T22:11:00Z">
        <w:r w:rsidR="00E64E64">
          <w:rPr>
            <w:rFonts w:cs="Arial"/>
            <w:b/>
            <w:bCs/>
            <w:color w:val="000000"/>
            <w:sz w:val="22"/>
            <w:szCs w:val="22"/>
            <w:highlight w:val="yellow"/>
          </w:rPr>
          <w:t>SOLICITAÇÃO</w:t>
        </w:r>
      </w:ins>
      <w:ins w:id="116" w:author="SF" w:date="2020-06-04T22:04:00Z">
        <w:r w:rsidR="008951C6">
          <w:rPr>
            <w:rFonts w:cs="Arial"/>
            <w:b/>
            <w:bCs/>
            <w:color w:val="000000"/>
            <w:sz w:val="22"/>
            <w:szCs w:val="22"/>
            <w:highlight w:val="yellow"/>
          </w:rPr>
          <w:t xml:space="preserve"> DA PAVARINI</w:t>
        </w:r>
      </w:ins>
      <w:ins w:id="117" w:author="SF" w:date="2020-06-04T10:51:00Z">
        <w:r w:rsidR="00D717B4" w:rsidRPr="00031878">
          <w:rPr>
            <w:b/>
            <w:bCs/>
            <w:sz w:val="22"/>
            <w:szCs w:val="22"/>
            <w:highlight w:val="yellow"/>
          </w:rPr>
          <w:t>]</w:t>
        </w:r>
      </w:ins>
      <w:bookmarkEnd w:id="109"/>
    </w:p>
    <w:bookmarkEnd w:id="95"/>
    <w:p w14:paraId="5B91A210" w14:textId="77777777"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7D0333DF"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118"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118"/>
    </w:p>
    <w:p w14:paraId="7EEA0012"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lastRenderedPageBreak/>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7211C1B9"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E41DAE8"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05ACA9B6" w14:textId="77777777" w:rsidTr="001B460B">
        <w:tc>
          <w:tcPr>
            <w:tcW w:w="2300" w:type="dxa"/>
            <w:shd w:val="clear" w:color="auto" w:fill="auto"/>
          </w:tcPr>
          <w:p w14:paraId="2F77C422"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20AC1BA1" w14:textId="77777777" w:rsidR="0009118C" w:rsidRPr="00FE53BA" w:rsidRDefault="0009118C">
            <w:pPr>
              <w:pStyle w:val="PargrafodaLista"/>
              <w:ind w:left="34"/>
              <w:jc w:val="both"/>
              <w:rPr>
                <w:rFonts w:ascii="Arial" w:hAnsi="Arial" w:cs="Arial"/>
                <w:sz w:val="22"/>
                <w:szCs w:val="22"/>
              </w:rPr>
            </w:pPr>
            <w:r w:rsidRPr="00A476A5">
              <w:rPr>
                <w:rFonts w:ascii="Arial" w:hAnsi="Arial" w:cs="Arial"/>
                <w:sz w:val="22"/>
                <w:szCs w:val="22"/>
              </w:rPr>
              <w:t>República do Chile, nº 100, 1</w:t>
            </w:r>
            <w:r w:rsidR="00F47AAC" w:rsidRPr="00A476A5">
              <w:rPr>
                <w:rFonts w:ascii="Arial" w:hAnsi="Arial" w:cs="Arial"/>
                <w:sz w:val="22"/>
                <w:szCs w:val="22"/>
              </w:rPr>
              <w:t>0</w:t>
            </w:r>
            <w:r w:rsidRPr="00A476A5">
              <w:rPr>
                <w:rFonts w:ascii="Arial" w:hAnsi="Arial" w:cs="Arial"/>
                <w:sz w:val="22"/>
                <w:szCs w:val="22"/>
              </w:rPr>
              <w:t>° andar, Rio de Janeiro/RJ – CEP 20031- 917</w:t>
            </w:r>
          </w:p>
        </w:tc>
      </w:tr>
      <w:tr w:rsidR="0009118C" w:rsidRPr="00B833FB" w14:paraId="604694AC" w14:textId="77777777" w:rsidTr="001B460B">
        <w:tc>
          <w:tcPr>
            <w:tcW w:w="2300" w:type="dxa"/>
            <w:shd w:val="clear" w:color="auto" w:fill="auto"/>
          </w:tcPr>
          <w:p w14:paraId="4BF763C3"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6CBB15F7"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1E43040D" w14:textId="77777777" w:rsidTr="001B460B">
        <w:tc>
          <w:tcPr>
            <w:tcW w:w="2300" w:type="dxa"/>
            <w:shd w:val="clear" w:color="auto" w:fill="auto"/>
          </w:tcPr>
          <w:p w14:paraId="0EC272B7"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54B77CFE"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21016202" w14:textId="77777777" w:rsidTr="001B460B">
        <w:tc>
          <w:tcPr>
            <w:tcW w:w="2300" w:type="dxa"/>
            <w:shd w:val="clear" w:color="auto" w:fill="auto"/>
          </w:tcPr>
          <w:p w14:paraId="0BFF302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57E7224E" w14:textId="48AD5349"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91BF7E1" w14:textId="77777777" w:rsidR="00BD5D41" w:rsidRPr="00FE53BA" w:rsidRDefault="00BD5D41" w:rsidP="007B4454">
            <w:pPr>
              <w:pStyle w:val="PargrafodaLista"/>
              <w:ind w:left="34"/>
              <w:jc w:val="both"/>
              <w:rPr>
                <w:rFonts w:ascii="Arial" w:hAnsi="Arial" w:cs="Arial"/>
                <w:sz w:val="22"/>
                <w:szCs w:val="22"/>
              </w:rPr>
            </w:pPr>
          </w:p>
        </w:tc>
      </w:tr>
    </w:tbl>
    <w:p w14:paraId="4D19B673" w14:textId="42B703D8" w:rsidR="00BD5D41" w:rsidRDefault="00BD5D41" w:rsidP="008733EA">
      <w:pPr>
        <w:pStyle w:val="PargrafodaLista"/>
        <w:numPr>
          <w:ilvl w:val="2"/>
          <w:numId w:val="2"/>
        </w:numPr>
        <w:spacing w:before="360" w:after="120"/>
        <w:ind w:left="567" w:hanging="567"/>
        <w:rPr>
          <w:ins w:id="119" w:author="SF" w:date="2020-06-04T20:13:00Z"/>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p>
    <w:p w14:paraId="6DF4CD67" w14:textId="77777777" w:rsidR="00DC4DAF" w:rsidRPr="00DC4DAF" w:rsidRDefault="00DC4DAF">
      <w:pPr>
        <w:tabs>
          <w:tab w:val="left" w:pos="2552"/>
        </w:tabs>
        <w:overflowPunct w:val="0"/>
        <w:autoSpaceDE w:val="0"/>
        <w:autoSpaceDN w:val="0"/>
        <w:adjustRightInd w:val="0"/>
        <w:spacing w:line="276" w:lineRule="auto"/>
        <w:ind w:left="567"/>
        <w:textAlignment w:val="baseline"/>
        <w:rPr>
          <w:ins w:id="120" w:author="SF" w:date="2020-06-04T20:13:00Z"/>
          <w:rFonts w:ascii="Arial" w:hAnsi="Arial" w:cs="Arial"/>
          <w:color w:val="000000" w:themeColor="text1"/>
          <w:sz w:val="22"/>
          <w:szCs w:val="22"/>
          <w:rPrChange w:id="121" w:author="SF" w:date="2020-06-04T20:13:00Z">
            <w:rPr>
              <w:ins w:id="122" w:author="SF" w:date="2020-06-04T20:13:00Z"/>
            </w:rPr>
          </w:rPrChange>
        </w:rPr>
        <w:pPrChange w:id="123" w:author="SF" w:date="2020-06-04T20:13: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24" w:author="SF" w:date="2020-06-04T20:13:00Z">
        <w:r w:rsidRPr="00DC4DAF">
          <w:rPr>
            <w:rFonts w:ascii="Arial" w:hAnsi="Arial" w:cs="Arial"/>
            <w:color w:val="000000"/>
            <w:sz w:val="22"/>
            <w:szCs w:val="22"/>
            <w:rPrChange w:id="125" w:author="SF" w:date="2020-06-04T20:13:00Z">
              <w:rPr>
                <w:color w:val="000000"/>
              </w:rPr>
            </w:rPrChange>
          </w:rPr>
          <w:t>Endereço:</w:t>
        </w:r>
        <w:r w:rsidRPr="00DC4DAF">
          <w:rPr>
            <w:rFonts w:ascii="Arial" w:hAnsi="Arial" w:cs="Arial"/>
            <w:color w:val="000000" w:themeColor="text1"/>
            <w:sz w:val="22"/>
            <w:szCs w:val="22"/>
            <w:rPrChange w:id="126" w:author="SF" w:date="2020-06-04T20:13:00Z">
              <w:rPr/>
            </w:rPrChange>
          </w:rPr>
          <w:t xml:space="preserve"> </w:t>
        </w:r>
        <w:r w:rsidRPr="00DC4DAF">
          <w:rPr>
            <w:rFonts w:ascii="Arial" w:hAnsi="Arial" w:cs="Arial"/>
            <w:color w:val="000000" w:themeColor="text1"/>
            <w:sz w:val="22"/>
            <w:szCs w:val="22"/>
            <w:rPrChange w:id="127" w:author="SF" w:date="2020-06-04T20:13:00Z">
              <w:rPr/>
            </w:rPrChange>
          </w:rPr>
          <w:tab/>
          <w:t>Rua Joaquim Floriano 466, bloco B, conj. 1401, Itaim Bibi</w:t>
        </w:r>
      </w:ins>
    </w:p>
    <w:p w14:paraId="6378D118" w14:textId="77777777" w:rsidR="00DC4DAF" w:rsidRPr="00DC4DAF" w:rsidRDefault="00DC4DAF">
      <w:pPr>
        <w:tabs>
          <w:tab w:val="left" w:pos="2552"/>
        </w:tabs>
        <w:overflowPunct w:val="0"/>
        <w:autoSpaceDE w:val="0"/>
        <w:autoSpaceDN w:val="0"/>
        <w:adjustRightInd w:val="0"/>
        <w:spacing w:line="276" w:lineRule="auto"/>
        <w:ind w:left="567"/>
        <w:textAlignment w:val="baseline"/>
        <w:rPr>
          <w:ins w:id="128" w:author="SF" w:date="2020-06-04T20:13:00Z"/>
          <w:rFonts w:ascii="Arial" w:hAnsi="Arial" w:cs="Arial"/>
          <w:color w:val="000000"/>
          <w:sz w:val="22"/>
          <w:szCs w:val="22"/>
          <w:rPrChange w:id="129" w:author="SF" w:date="2020-06-04T20:13:00Z">
            <w:rPr>
              <w:ins w:id="130" w:author="SF" w:date="2020-06-04T20:13:00Z"/>
              <w:color w:val="000000"/>
            </w:rPr>
          </w:rPrChange>
        </w:rPr>
        <w:pPrChange w:id="131" w:author="SF" w:date="2020-06-04T20:13: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32" w:author="SF" w:date="2020-06-04T20:13:00Z">
        <w:r w:rsidRPr="00DC4DAF">
          <w:rPr>
            <w:rFonts w:ascii="Arial" w:hAnsi="Arial" w:cs="Arial"/>
            <w:color w:val="000000" w:themeColor="text1"/>
            <w:sz w:val="22"/>
            <w:szCs w:val="22"/>
            <w:rPrChange w:id="133" w:author="SF" w:date="2020-06-04T20:13:00Z">
              <w:rPr/>
            </w:rPrChange>
          </w:rPr>
          <w:tab/>
          <w:t>São Paulo – SP - CEP 04534-002</w:t>
        </w:r>
      </w:ins>
    </w:p>
    <w:p w14:paraId="2CFA6D0C" w14:textId="77777777" w:rsidR="00DC4DAF" w:rsidRPr="00DC4DAF" w:rsidRDefault="00DC4DAF">
      <w:pPr>
        <w:tabs>
          <w:tab w:val="left" w:pos="2552"/>
        </w:tabs>
        <w:overflowPunct w:val="0"/>
        <w:autoSpaceDE w:val="0"/>
        <w:autoSpaceDN w:val="0"/>
        <w:adjustRightInd w:val="0"/>
        <w:spacing w:line="276" w:lineRule="auto"/>
        <w:ind w:left="567"/>
        <w:textAlignment w:val="baseline"/>
        <w:rPr>
          <w:ins w:id="134" w:author="SF" w:date="2020-06-04T20:13:00Z"/>
          <w:rFonts w:ascii="Arial" w:hAnsi="Arial" w:cs="Arial"/>
          <w:color w:val="000000"/>
          <w:sz w:val="22"/>
          <w:szCs w:val="22"/>
          <w:rPrChange w:id="135" w:author="SF" w:date="2020-06-04T20:13:00Z">
            <w:rPr>
              <w:ins w:id="136" w:author="SF" w:date="2020-06-04T20:13:00Z"/>
            </w:rPr>
          </w:rPrChange>
        </w:rPr>
        <w:pPrChange w:id="137" w:author="SF" w:date="2020-06-04T20:13: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38" w:author="SF" w:date="2020-06-04T20:13:00Z">
        <w:r w:rsidRPr="00DC4DAF">
          <w:rPr>
            <w:rFonts w:ascii="Arial" w:hAnsi="Arial" w:cs="Arial"/>
            <w:color w:val="000000"/>
            <w:sz w:val="22"/>
            <w:szCs w:val="22"/>
            <w:rPrChange w:id="139" w:author="SF" w:date="2020-06-04T20:13:00Z">
              <w:rPr/>
            </w:rPrChange>
          </w:rPr>
          <w:t xml:space="preserve">Em atenção de: </w:t>
        </w:r>
        <w:r w:rsidRPr="00DC4DAF">
          <w:rPr>
            <w:rFonts w:ascii="Arial" w:hAnsi="Arial" w:cs="Arial"/>
            <w:color w:val="000000"/>
            <w:sz w:val="22"/>
            <w:szCs w:val="22"/>
            <w:rPrChange w:id="140" w:author="SF" w:date="2020-06-04T20:13:00Z">
              <w:rPr/>
            </w:rPrChange>
          </w:rPr>
          <w:tab/>
          <w:t>Carlos Alberto Bacha / Matheus Gomes Faria / Rinaldo Rabello Ferreira</w:t>
        </w:r>
      </w:ins>
    </w:p>
    <w:p w14:paraId="021B5767" w14:textId="106177FA" w:rsidR="00DC4DAF" w:rsidRPr="00FE53BA"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Change w:id="141" w:author="SF" w:date="2020-06-04T20:14:00Z">
          <w:pPr>
            <w:pStyle w:val="PargrafodaLista"/>
            <w:numPr>
              <w:ilvl w:val="2"/>
              <w:numId w:val="2"/>
            </w:numPr>
            <w:spacing w:before="360" w:after="120"/>
            <w:ind w:left="567" w:hanging="567"/>
          </w:pPr>
        </w:pPrChange>
      </w:pPr>
      <w:ins w:id="142" w:author="SF" w:date="2020-06-04T20:13:00Z">
        <w:r w:rsidRPr="00DC4DAF">
          <w:rPr>
            <w:rFonts w:ascii="Arial" w:hAnsi="Arial" w:cs="Arial"/>
            <w:color w:val="000000"/>
            <w:sz w:val="22"/>
            <w:szCs w:val="22"/>
            <w:rPrChange w:id="143" w:author="SF" w:date="2020-06-04T20:13:00Z">
              <w:rPr/>
            </w:rPrChange>
          </w:rPr>
          <w:t xml:space="preserve">Telefone: </w:t>
        </w:r>
        <w:r w:rsidRPr="00DC4DAF">
          <w:rPr>
            <w:rFonts w:ascii="Arial" w:hAnsi="Arial" w:cs="Arial"/>
            <w:color w:val="000000"/>
            <w:sz w:val="22"/>
            <w:szCs w:val="22"/>
            <w:rPrChange w:id="144" w:author="SF" w:date="2020-06-04T20:13:00Z">
              <w:rPr/>
            </w:rPrChange>
          </w:rPr>
          <w:tab/>
          <w:t>(11) 3090-0447</w:t>
        </w:r>
      </w:ins>
    </w:p>
    <w:tbl>
      <w:tblPr>
        <w:tblW w:w="8962" w:type="dxa"/>
        <w:tblInd w:w="360" w:type="dxa"/>
        <w:tblLook w:val="04A0" w:firstRow="1" w:lastRow="0" w:firstColumn="1" w:lastColumn="0" w:noHBand="0" w:noVBand="1"/>
      </w:tblPr>
      <w:tblGrid>
        <w:gridCol w:w="8962"/>
      </w:tblGrid>
      <w:tr w:rsidR="00BD5D41" w:rsidRPr="00B833FB" w:rsidDel="00DC4DAF" w14:paraId="3C44F47C" w14:textId="3B85B121" w:rsidTr="00697649">
        <w:trPr>
          <w:del w:id="145" w:author="SF" w:date="2020-06-04T20:13:00Z"/>
        </w:trPr>
        <w:tc>
          <w:tcPr>
            <w:tcW w:w="2300" w:type="dxa"/>
            <w:shd w:val="clear" w:color="auto" w:fill="auto"/>
          </w:tcPr>
          <w:p w14:paraId="6E793DCE" w14:textId="3350BD94" w:rsidR="00BD5D41" w:rsidRPr="00FE53BA" w:rsidDel="00DC4DAF" w:rsidRDefault="00BD5D41" w:rsidP="00BD5D41">
            <w:pPr>
              <w:pStyle w:val="PargrafodaLista"/>
              <w:ind w:left="207"/>
              <w:jc w:val="both"/>
              <w:rPr>
                <w:del w:id="146" w:author="SF" w:date="2020-06-04T20:13:00Z"/>
                <w:rFonts w:ascii="Arial" w:hAnsi="Arial" w:cs="Arial"/>
                <w:sz w:val="22"/>
                <w:szCs w:val="22"/>
                <w:highlight w:val="yellow"/>
              </w:rPr>
            </w:pPr>
            <w:del w:id="147" w:author="SF" w:date="2020-06-04T20:13:00Z">
              <w:r w:rsidRPr="00FE53BA" w:rsidDel="00DC4DAF">
                <w:rPr>
                  <w:rFonts w:ascii="Arial" w:hAnsi="Arial" w:cs="Arial"/>
                  <w:sz w:val="22"/>
                  <w:szCs w:val="22"/>
                  <w:highlight w:val="yellow"/>
                </w:rPr>
                <w:delText>Endereço:</w:delText>
              </w:r>
              <w:r w:rsidRPr="00FE53BA" w:rsidDel="00DC4DAF">
                <w:rPr>
                  <w:rFonts w:ascii="Arial" w:hAnsi="Arial" w:cs="Arial"/>
                  <w:sz w:val="22"/>
                  <w:szCs w:val="22"/>
                  <w:highlight w:val="yellow"/>
                </w:rPr>
                <w:tab/>
              </w:r>
            </w:del>
          </w:p>
        </w:tc>
      </w:tr>
      <w:tr w:rsidR="00BD5D41" w:rsidRPr="00B833FB" w:rsidDel="00DC4DAF" w14:paraId="62A90900" w14:textId="19CDBDD4" w:rsidTr="00697649">
        <w:trPr>
          <w:del w:id="148" w:author="SF" w:date="2020-06-04T20:13:00Z"/>
        </w:trPr>
        <w:tc>
          <w:tcPr>
            <w:tcW w:w="2300" w:type="dxa"/>
            <w:shd w:val="clear" w:color="auto" w:fill="auto"/>
          </w:tcPr>
          <w:p w14:paraId="3C63FB36" w14:textId="5C99F80C" w:rsidR="00BD5D41" w:rsidRPr="00FE53BA" w:rsidDel="00DC4DAF" w:rsidRDefault="00BD5D41" w:rsidP="00BD5D41">
            <w:pPr>
              <w:pStyle w:val="PargrafodaLista"/>
              <w:ind w:left="207"/>
              <w:jc w:val="both"/>
              <w:rPr>
                <w:del w:id="149" w:author="SF" w:date="2020-06-04T20:13:00Z"/>
                <w:rFonts w:ascii="Arial" w:hAnsi="Arial" w:cs="Arial"/>
                <w:sz w:val="22"/>
                <w:szCs w:val="22"/>
                <w:highlight w:val="yellow"/>
              </w:rPr>
            </w:pPr>
            <w:del w:id="150" w:author="SF" w:date="2020-06-04T20:13:00Z">
              <w:r w:rsidRPr="00FE53BA" w:rsidDel="00DC4DAF">
                <w:rPr>
                  <w:rFonts w:ascii="Arial" w:hAnsi="Arial" w:cs="Arial"/>
                  <w:sz w:val="22"/>
                  <w:szCs w:val="22"/>
                  <w:highlight w:val="yellow"/>
                </w:rPr>
                <w:delText>Em atenção de:</w:delText>
              </w:r>
            </w:del>
          </w:p>
        </w:tc>
      </w:tr>
      <w:tr w:rsidR="00BD5D41" w:rsidRPr="00B833FB" w:rsidDel="00DC4DAF" w14:paraId="55C8F1F5" w14:textId="2B553996" w:rsidTr="00697649">
        <w:trPr>
          <w:del w:id="151" w:author="SF" w:date="2020-06-04T20:13:00Z"/>
        </w:trPr>
        <w:tc>
          <w:tcPr>
            <w:tcW w:w="2300" w:type="dxa"/>
            <w:shd w:val="clear" w:color="auto" w:fill="auto"/>
          </w:tcPr>
          <w:p w14:paraId="09CB42A9" w14:textId="3D777877" w:rsidR="00BD5D41" w:rsidRPr="00FE53BA" w:rsidDel="00DC4DAF" w:rsidRDefault="00BD5D41" w:rsidP="00BD5D41">
            <w:pPr>
              <w:pStyle w:val="PargrafodaLista"/>
              <w:ind w:left="207"/>
              <w:jc w:val="both"/>
              <w:rPr>
                <w:del w:id="152" w:author="SF" w:date="2020-06-04T20:13:00Z"/>
                <w:rFonts w:ascii="Arial" w:hAnsi="Arial" w:cs="Arial"/>
                <w:sz w:val="22"/>
                <w:szCs w:val="22"/>
                <w:highlight w:val="yellow"/>
              </w:rPr>
            </w:pPr>
            <w:del w:id="153" w:author="SF" w:date="2020-06-04T20:13:00Z">
              <w:r w:rsidRPr="00FE53BA" w:rsidDel="00DC4DAF">
                <w:rPr>
                  <w:rFonts w:ascii="Arial" w:hAnsi="Arial" w:cs="Arial"/>
                  <w:sz w:val="22"/>
                  <w:szCs w:val="22"/>
                  <w:highlight w:val="yellow"/>
                </w:rPr>
                <w:delText>Telefone:</w:delText>
              </w:r>
            </w:del>
          </w:p>
        </w:tc>
      </w:tr>
      <w:tr w:rsidR="00BD5D41" w:rsidRPr="00B833FB" w:rsidDel="00DC4DAF" w14:paraId="5EEF8EB8" w14:textId="688B4A87" w:rsidTr="00697649">
        <w:trPr>
          <w:del w:id="154" w:author="SF" w:date="2020-06-04T20:13:00Z"/>
        </w:trPr>
        <w:tc>
          <w:tcPr>
            <w:tcW w:w="2300" w:type="dxa"/>
            <w:shd w:val="clear" w:color="auto" w:fill="auto"/>
          </w:tcPr>
          <w:p w14:paraId="18F7366C" w14:textId="282D2FB0" w:rsidR="00BD5D41" w:rsidRPr="00BD5D41" w:rsidDel="00DC4DAF" w:rsidRDefault="00BD5D41" w:rsidP="00BD5D41">
            <w:pPr>
              <w:pStyle w:val="PargrafodaLista"/>
              <w:ind w:left="207"/>
              <w:jc w:val="both"/>
              <w:rPr>
                <w:del w:id="155" w:author="SF" w:date="2020-06-04T20:13:00Z"/>
                <w:rFonts w:ascii="Arial" w:hAnsi="Arial" w:cs="Arial"/>
                <w:sz w:val="22"/>
                <w:szCs w:val="22"/>
              </w:rPr>
            </w:pPr>
            <w:del w:id="156" w:author="SF" w:date="2020-06-04T20:13:00Z">
              <w:r w:rsidRPr="00FE53BA" w:rsidDel="00DC4DAF">
                <w:rPr>
                  <w:rFonts w:ascii="Arial" w:hAnsi="Arial" w:cs="Arial"/>
                  <w:sz w:val="22"/>
                  <w:szCs w:val="22"/>
                  <w:highlight w:val="yellow"/>
                </w:rPr>
                <w:delText>E-mail:</w:delText>
              </w:r>
            </w:del>
          </w:p>
        </w:tc>
      </w:tr>
    </w:tbl>
    <w:p w14:paraId="27431F9B"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3802A501" w14:textId="77777777" w:rsidTr="001B460B">
        <w:trPr>
          <w:gridAfter w:val="1"/>
          <w:wAfter w:w="601" w:type="dxa"/>
        </w:trPr>
        <w:tc>
          <w:tcPr>
            <w:tcW w:w="2300" w:type="dxa"/>
            <w:shd w:val="clear" w:color="auto" w:fill="auto"/>
          </w:tcPr>
          <w:p w14:paraId="55205353"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4298512" w14:textId="621ABFDF"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 (SC)</w:t>
            </w:r>
            <w:ins w:id="157" w:author="SF" w:date="2020-06-04T03:39:00Z">
              <w:r w:rsidR="00760623">
                <w:rPr>
                  <w:rFonts w:ascii="Arial" w:hAnsi="Arial" w:cs="Arial"/>
                  <w:sz w:val="22"/>
                  <w:szCs w:val="22"/>
                </w:rPr>
                <w:t xml:space="preserve">, CEP </w:t>
              </w:r>
              <w:r w:rsidR="00760623" w:rsidRPr="00A008C3">
                <w:rPr>
                  <w:rFonts w:ascii="Arial" w:hAnsi="Arial" w:cs="Arial"/>
                  <w:sz w:val="22"/>
                  <w:szCs w:val="22"/>
                </w:rPr>
                <w:t>88025-255</w:t>
              </w:r>
            </w:ins>
          </w:p>
        </w:tc>
        <w:tc>
          <w:tcPr>
            <w:tcW w:w="5460" w:type="dxa"/>
            <w:shd w:val="clear" w:color="auto" w:fill="auto"/>
          </w:tcPr>
          <w:p w14:paraId="57E2EF49" w14:textId="77777777" w:rsidR="00DF4BC2" w:rsidRPr="00FE53BA" w:rsidRDefault="00DF4BC2">
            <w:pPr>
              <w:pStyle w:val="PargrafodaLista"/>
              <w:ind w:left="0"/>
              <w:jc w:val="both"/>
              <w:rPr>
                <w:rFonts w:ascii="Arial" w:hAnsi="Arial" w:cs="Arial"/>
                <w:sz w:val="22"/>
                <w:szCs w:val="22"/>
              </w:rPr>
            </w:pPr>
          </w:p>
        </w:tc>
      </w:tr>
      <w:tr w:rsidR="00DF4BC2" w:rsidRPr="00B833FB" w14:paraId="055C9A73" w14:textId="77777777" w:rsidTr="001B460B">
        <w:tc>
          <w:tcPr>
            <w:tcW w:w="2300" w:type="dxa"/>
            <w:shd w:val="clear" w:color="auto" w:fill="auto"/>
          </w:tcPr>
          <w:p w14:paraId="5880D6E7"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136F4" w14:textId="1DA4CE76"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4C662314" w14:textId="77777777" w:rsidR="00DF4BC2" w:rsidRPr="00FE53BA" w:rsidRDefault="00DF4BC2">
            <w:pPr>
              <w:pStyle w:val="PargrafodaLista"/>
              <w:ind w:left="0"/>
              <w:jc w:val="both"/>
              <w:rPr>
                <w:rFonts w:ascii="Arial" w:hAnsi="Arial" w:cs="Arial"/>
                <w:sz w:val="22"/>
                <w:szCs w:val="22"/>
              </w:rPr>
            </w:pPr>
          </w:p>
        </w:tc>
      </w:tr>
      <w:tr w:rsidR="00DF4BC2" w:rsidRPr="00B833FB" w14:paraId="6A74EAA9" w14:textId="77777777" w:rsidTr="001B460B">
        <w:trPr>
          <w:gridAfter w:val="1"/>
          <w:wAfter w:w="601" w:type="dxa"/>
        </w:trPr>
        <w:tc>
          <w:tcPr>
            <w:tcW w:w="2300" w:type="dxa"/>
            <w:shd w:val="clear" w:color="auto" w:fill="auto"/>
          </w:tcPr>
          <w:p w14:paraId="4C9DDBA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5EFFB5FC"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12F5601D" w14:textId="77777777" w:rsidR="00DF4BC2" w:rsidRPr="00FE53BA" w:rsidRDefault="00DF4BC2">
            <w:pPr>
              <w:pStyle w:val="PargrafodaLista"/>
              <w:ind w:left="0"/>
              <w:jc w:val="both"/>
              <w:rPr>
                <w:rFonts w:ascii="Arial" w:hAnsi="Arial" w:cs="Arial"/>
                <w:sz w:val="22"/>
                <w:szCs w:val="22"/>
              </w:rPr>
            </w:pPr>
          </w:p>
        </w:tc>
      </w:tr>
      <w:tr w:rsidR="00DF4BC2" w:rsidRPr="00B833FB" w14:paraId="674F0D81" w14:textId="77777777" w:rsidTr="001B460B">
        <w:trPr>
          <w:gridAfter w:val="1"/>
          <w:wAfter w:w="601" w:type="dxa"/>
        </w:trPr>
        <w:tc>
          <w:tcPr>
            <w:tcW w:w="2300" w:type="dxa"/>
            <w:shd w:val="clear" w:color="auto" w:fill="auto"/>
          </w:tcPr>
          <w:p w14:paraId="225B431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2229A03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31F38C03" w14:textId="77777777" w:rsidR="00DF4BC2" w:rsidRPr="00FE53BA" w:rsidRDefault="00DF4BC2">
            <w:pPr>
              <w:pStyle w:val="PargrafodaLista"/>
              <w:ind w:left="0"/>
              <w:jc w:val="both"/>
              <w:rPr>
                <w:rFonts w:ascii="Arial" w:hAnsi="Arial" w:cs="Arial"/>
                <w:sz w:val="22"/>
                <w:szCs w:val="22"/>
              </w:rPr>
            </w:pPr>
          </w:p>
        </w:tc>
      </w:tr>
    </w:tbl>
    <w:p w14:paraId="5EC5F377"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58" w:name="_DV_M106"/>
      <w:bookmarkStart w:id="159" w:name="_DV_M107"/>
      <w:bookmarkStart w:id="160" w:name="_DV_M108"/>
      <w:bookmarkEnd w:id="158"/>
      <w:bookmarkEnd w:id="159"/>
      <w:bookmarkEnd w:id="160"/>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3C38921A" w14:textId="77777777" w:rsidTr="00202467">
        <w:tc>
          <w:tcPr>
            <w:tcW w:w="2300" w:type="dxa"/>
            <w:shd w:val="clear" w:color="auto" w:fill="auto"/>
          </w:tcPr>
          <w:p w14:paraId="6B1A01C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58792695"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5FC24E09" w14:textId="69AC9C01"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Florianópolis (SC)</w:t>
            </w:r>
            <w:ins w:id="161" w:author="SF" w:date="2020-06-04T03:39:00Z">
              <w:r w:rsidR="00760623">
                <w:rPr>
                  <w:rFonts w:ascii="Arial" w:hAnsi="Arial" w:cs="Arial"/>
                  <w:sz w:val="22"/>
                  <w:szCs w:val="22"/>
                </w:rPr>
                <w:t xml:space="preserve">, CEP </w:t>
              </w:r>
              <w:r w:rsidR="00760623" w:rsidRPr="00A008C3">
                <w:rPr>
                  <w:rFonts w:ascii="Arial" w:hAnsi="Arial" w:cs="Arial"/>
                  <w:sz w:val="22"/>
                  <w:szCs w:val="22"/>
                </w:rPr>
                <w:t>88025-255</w:t>
              </w:r>
            </w:ins>
          </w:p>
        </w:tc>
      </w:tr>
      <w:tr w:rsidR="00DF4BC2" w:rsidRPr="00B833FB" w14:paraId="0C3F617C" w14:textId="77777777" w:rsidTr="00202467">
        <w:tc>
          <w:tcPr>
            <w:tcW w:w="2300" w:type="dxa"/>
            <w:shd w:val="clear" w:color="auto" w:fill="auto"/>
          </w:tcPr>
          <w:p w14:paraId="6149B953"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645782BC" w14:textId="710AF3D1"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3A053EAA" w14:textId="77777777" w:rsidTr="00202467">
        <w:tc>
          <w:tcPr>
            <w:tcW w:w="2300" w:type="dxa"/>
            <w:shd w:val="clear" w:color="auto" w:fill="auto"/>
          </w:tcPr>
          <w:p w14:paraId="768B76D5"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5F5AD0B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71F660E0" w14:textId="77777777" w:rsidTr="00202467">
        <w:tc>
          <w:tcPr>
            <w:tcW w:w="2300" w:type="dxa"/>
            <w:shd w:val="clear" w:color="auto" w:fill="auto"/>
          </w:tcPr>
          <w:p w14:paraId="7641DF3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581D2A8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13EF62AB"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61A9062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2C5EADD6"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D173BB" w:rsidRPr="00A476A5">
        <w:rPr>
          <w:kern w:val="32"/>
          <w:sz w:val="22"/>
          <w:szCs w:val="22"/>
        </w:rPr>
        <w:t>SEGUND</w:t>
      </w:r>
      <w:r w:rsidRPr="00A476A5">
        <w:rPr>
          <w:kern w:val="32"/>
          <w:sz w:val="22"/>
          <w:szCs w:val="22"/>
        </w:rPr>
        <w:t>O</w:t>
      </w:r>
    </w:p>
    <w:p w14:paraId="473FBB2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72FB2A18"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288AC8A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3E79D924"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638C1736" w14:textId="3748001D"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68BAB30C"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73CC84" w14:textId="7300B198"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1447AB5A" w14:textId="7CAA056F"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1C854AE7" w14:textId="338180BC"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40974407" w14:textId="219F5ED9"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06199EA8" w14:textId="175F01B5"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7D8A874B" w14:textId="77777777" w:rsidR="00B833FB" w:rsidRDefault="00B833FB" w:rsidP="00FE53BA">
      <w:pPr>
        <w:pStyle w:val="Ttulo3"/>
        <w:spacing w:before="0" w:after="0" w:line="276" w:lineRule="auto"/>
        <w:rPr>
          <w:sz w:val="22"/>
          <w:szCs w:val="22"/>
        </w:rPr>
      </w:pPr>
    </w:p>
    <w:p w14:paraId="0BC3574E" w14:textId="77777777" w:rsidR="00B833FB" w:rsidRDefault="00B833FB" w:rsidP="00FE53BA">
      <w:pPr>
        <w:pStyle w:val="Ttulo3"/>
        <w:spacing w:before="0" w:after="0" w:line="276" w:lineRule="auto"/>
        <w:rPr>
          <w:sz w:val="22"/>
          <w:szCs w:val="22"/>
        </w:rPr>
      </w:pPr>
    </w:p>
    <w:p w14:paraId="67AD6F8B" w14:textId="541A9586"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039D0430"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39B64D00" w14:textId="08C4480E"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w:t>
      </w:r>
      <w:ins w:id="162" w:author="SF" w:date="2020-06-05T11:18:00Z">
        <w:r w:rsidR="00ED14D2" w:rsidRPr="00414FAF">
          <w:rPr>
            <w:rFonts w:ascii="Arial" w:hAnsi="Arial" w:cs="Arial"/>
            <w:sz w:val="22"/>
            <w:szCs w:val="22"/>
          </w:rPr>
          <w:t xml:space="preserve">que poderá ocorrer </w:t>
        </w:r>
        <w:r w:rsidR="00ED14D2">
          <w:rPr>
            <w:rFonts w:ascii="Arial" w:hAnsi="Arial" w:cs="Arial"/>
            <w:sz w:val="22"/>
            <w:szCs w:val="22"/>
          </w:rPr>
          <w:t xml:space="preserve">de forma </w:t>
        </w:r>
        <w:r w:rsidR="00ED14D2" w:rsidRPr="00414FAF">
          <w:rPr>
            <w:rFonts w:ascii="Arial" w:hAnsi="Arial" w:cs="Arial"/>
            <w:sz w:val="22"/>
            <w:szCs w:val="22"/>
          </w:rPr>
          <w:lastRenderedPageBreak/>
          <w:t>eletrônica,</w:t>
        </w:r>
        <w:r w:rsidR="00ED14D2" w:rsidRPr="00052807">
          <w:rPr>
            <w:rFonts w:ascii="Arial" w:hAnsi="Arial" w:cs="Arial"/>
            <w:color w:val="000000"/>
            <w:sz w:val="22"/>
            <w:szCs w:val="22"/>
          </w:rPr>
          <w:t xml:space="preserve"> </w:t>
        </w:r>
      </w:ins>
      <w:r w:rsidR="00722FAD" w:rsidRPr="008E49D9">
        <w:rPr>
          <w:rFonts w:ascii="Arial" w:hAnsi="Arial" w:cs="Arial"/>
          <w:sz w:val="22"/>
          <w:szCs w:val="22"/>
        </w:rPr>
        <w:t xml:space="preserve">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21B4CF3F" w14:textId="77777777" w:rsidR="00722FAD" w:rsidRPr="00782A71" w:rsidRDefault="00722FAD" w:rsidP="00722FAD">
      <w:pPr>
        <w:pStyle w:val="BNDES"/>
        <w:spacing w:after="120" w:line="276" w:lineRule="auto"/>
        <w:rPr>
          <w:rFonts w:cs="Arial"/>
          <w:sz w:val="22"/>
          <w:szCs w:val="22"/>
        </w:rPr>
      </w:pPr>
    </w:p>
    <w:p w14:paraId="153B6E67" w14:textId="77777777" w:rsidR="00557A0C" w:rsidRDefault="00557A0C" w:rsidP="00FE53BA">
      <w:pPr>
        <w:pStyle w:val="Ttulo3"/>
        <w:spacing w:before="0" w:after="0" w:line="276" w:lineRule="auto"/>
        <w:rPr>
          <w:sz w:val="22"/>
          <w:szCs w:val="22"/>
        </w:rPr>
      </w:pPr>
    </w:p>
    <w:p w14:paraId="307F59FC" w14:textId="7A06777B"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20ABF7EF"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65CF9CAE" w14:textId="2407342B"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78CBD777" w14:textId="77777777" w:rsidR="001C5073" w:rsidRDefault="001C5073" w:rsidP="008733EA">
      <w:pPr>
        <w:pStyle w:val="BNDES"/>
        <w:tabs>
          <w:tab w:val="left" w:pos="1701"/>
        </w:tabs>
        <w:spacing w:before="60" w:after="120"/>
        <w:rPr>
          <w:rFonts w:cs="Arial"/>
          <w:sz w:val="22"/>
          <w:szCs w:val="22"/>
        </w:rPr>
      </w:pPr>
    </w:p>
    <w:p w14:paraId="0DA85E48" w14:textId="4986D89F"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794125F" w14:textId="07050A0E" w:rsidR="00CA0677" w:rsidRPr="00A476A5" w:rsidRDefault="00CA0677">
      <w:pPr>
        <w:pStyle w:val="BNDES"/>
        <w:tabs>
          <w:tab w:val="left" w:pos="1701"/>
        </w:tabs>
        <w:spacing w:before="60" w:after="120"/>
        <w:rPr>
          <w:rFonts w:cs="Arial"/>
          <w:sz w:val="22"/>
          <w:szCs w:val="22"/>
        </w:rPr>
      </w:pPr>
    </w:p>
    <w:p w14:paraId="2691877A" w14:textId="2E612EA5"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63" w:name="_Hlk42134466"/>
      <w:del w:id="164" w:author="SF" w:date="2020-06-03T17:10:00Z">
        <w:r w:rsidR="00B833FB" w:rsidDel="009B6D62">
          <w:rPr>
            <w:rFonts w:cs="Arial"/>
            <w:sz w:val="22"/>
            <w:szCs w:val="22"/>
          </w:rPr>
          <w:delText xml:space="preserve">1 </w:delText>
        </w:r>
      </w:del>
      <w:ins w:id="165" w:author="SF" w:date="2020-06-03T17:10:00Z">
        <w:r w:rsidR="009B6D62">
          <w:rPr>
            <w:rFonts w:cs="Arial"/>
            <w:sz w:val="22"/>
            <w:szCs w:val="22"/>
          </w:rPr>
          <w:t xml:space="preserve">3 </w:t>
        </w:r>
      </w:ins>
      <w:r w:rsidR="00B833FB">
        <w:rPr>
          <w:rFonts w:cs="Arial"/>
          <w:sz w:val="22"/>
          <w:szCs w:val="22"/>
        </w:rPr>
        <w:t>(</w:t>
      </w:r>
      <w:del w:id="166" w:author="SF" w:date="2020-06-03T17:10:00Z">
        <w:r w:rsidR="00697649" w:rsidDel="009B6D62">
          <w:rPr>
            <w:rFonts w:cs="Arial"/>
            <w:sz w:val="22"/>
            <w:szCs w:val="22"/>
          </w:rPr>
          <w:delText>uma</w:delText>
        </w:r>
      </w:del>
      <w:ins w:id="167" w:author="SF" w:date="2020-06-03T17:10:00Z">
        <w:r w:rsidR="009B6D62">
          <w:rPr>
            <w:rFonts w:cs="Arial"/>
            <w:sz w:val="22"/>
            <w:szCs w:val="22"/>
          </w:rPr>
          <w:t>três</w:t>
        </w:r>
      </w:ins>
      <w:r w:rsidR="00B833FB">
        <w:rPr>
          <w:rFonts w:cs="Arial"/>
          <w:sz w:val="22"/>
          <w:szCs w:val="22"/>
        </w:rPr>
        <w:t>)</w:t>
      </w:r>
      <w:r w:rsidR="00697649">
        <w:rPr>
          <w:rFonts w:cs="Arial"/>
          <w:sz w:val="22"/>
          <w:szCs w:val="22"/>
        </w:rPr>
        <w:t xml:space="preserve"> via</w:t>
      </w:r>
      <w:ins w:id="168" w:author="SF" w:date="2020-06-03T17:10:00Z">
        <w:r w:rsidR="009B6D62">
          <w:rPr>
            <w:rFonts w:cs="Arial"/>
            <w:sz w:val="22"/>
            <w:szCs w:val="22"/>
          </w:rPr>
          <w:t>s</w:t>
        </w:r>
      </w:ins>
      <w:bookmarkEnd w:id="163"/>
      <w:r w:rsidR="00CA0677" w:rsidRPr="00A476A5">
        <w:rPr>
          <w:rFonts w:cs="Arial"/>
          <w:sz w:val="22"/>
          <w:szCs w:val="22"/>
        </w:rPr>
        <w:t>.</w:t>
      </w:r>
    </w:p>
    <w:p w14:paraId="3807194E" w14:textId="77777777" w:rsidR="001C5073" w:rsidRDefault="001C5073">
      <w:pPr>
        <w:pStyle w:val="BNDES"/>
        <w:tabs>
          <w:tab w:val="left" w:pos="1701"/>
        </w:tabs>
        <w:spacing w:before="60" w:after="120"/>
        <w:rPr>
          <w:rFonts w:cs="Arial"/>
          <w:sz w:val="22"/>
          <w:szCs w:val="22"/>
        </w:rPr>
      </w:pPr>
    </w:p>
    <w:p w14:paraId="036291D7" w14:textId="055F8E85"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781AA09" w14:textId="77777777" w:rsidR="001C5073" w:rsidRPr="00A476A5" w:rsidRDefault="001C5073">
      <w:pPr>
        <w:pStyle w:val="BNDES"/>
        <w:tabs>
          <w:tab w:val="left" w:pos="1701"/>
        </w:tabs>
        <w:spacing w:before="60" w:after="120"/>
        <w:rPr>
          <w:rFonts w:cs="Arial"/>
          <w:sz w:val="22"/>
          <w:szCs w:val="22"/>
        </w:rPr>
      </w:pPr>
    </w:p>
    <w:p w14:paraId="44651FAB" w14:textId="77777777" w:rsidR="00A55929" w:rsidRPr="00A476A5" w:rsidRDefault="00A55929">
      <w:pPr>
        <w:pStyle w:val="BNDES"/>
        <w:jc w:val="right"/>
        <w:rPr>
          <w:rFonts w:cs="Arial"/>
          <w:sz w:val="22"/>
          <w:szCs w:val="22"/>
        </w:rPr>
      </w:pPr>
    </w:p>
    <w:p w14:paraId="767CBB75"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2A307DA1" w14:textId="77777777" w:rsidR="00A55929" w:rsidRPr="00A476A5" w:rsidRDefault="00A55929">
      <w:pPr>
        <w:pStyle w:val="BNDES"/>
        <w:jc w:val="right"/>
        <w:rPr>
          <w:rFonts w:cs="Arial"/>
          <w:sz w:val="22"/>
          <w:szCs w:val="22"/>
        </w:rPr>
      </w:pPr>
    </w:p>
    <w:p w14:paraId="2150425C" w14:textId="77777777" w:rsidR="00A55929" w:rsidRPr="00A476A5" w:rsidRDefault="00A55929">
      <w:pPr>
        <w:pStyle w:val="BNDES"/>
        <w:jc w:val="right"/>
        <w:rPr>
          <w:rFonts w:cs="Arial"/>
          <w:sz w:val="22"/>
          <w:szCs w:val="22"/>
        </w:rPr>
      </w:pPr>
    </w:p>
    <w:p w14:paraId="1F0E9818" w14:textId="77777777" w:rsidR="00A55929" w:rsidRPr="00A476A5" w:rsidRDefault="00A55929">
      <w:pPr>
        <w:pStyle w:val="BNDES"/>
        <w:jc w:val="right"/>
        <w:rPr>
          <w:rFonts w:cs="Arial"/>
          <w:sz w:val="22"/>
          <w:szCs w:val="22"/>
        </w:rPr>
      </w:pPr>
    </w:p>
    <w:p w14:paraId="0DED8DF0" w14:textId="3FC12B86"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6D6AF305" w14:textId="2F15DB32"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ins w:id="169" w:author="SF" w:date="2020-06-03T17:09:00Z">
        <w:r w:rsidR="009B6D62">
          <w:rPr>
            <w:rFonts w:ascii="Arial" w:hAnsi="Arial" w:cs="Arial"/>
            <w:i/>
            <w:sz w:val="20"/>
            <w:szCs w:val="20"/>
          </w:rPr>
          <w:t xml:space="preserve">, </w:t>
        </w:r>
      </w:ins>
      <w:ins w:id="170" w:author="SF" w:date="2020-06-04T13:58:00Z">
        <w:r w:rsidR="00FB6174">
          <w:rPr>
            <w:rFonts w:ascii="Arial" w:hAnsi="Arial" w:cs="Arial"/>
            <w:i/>
            <w:sz w:val="20"/>
            <w:szCs w:val="20"/>
          </w:rPr>
          <w:t>A</w:t>
        </w:r>
      </w:ins>
      <w:ins w:id="171" w:author="SF" w:date="2020-06-03T17:09:00Z">
        <w:r w:rsidR="009B6D62">
          <w:rPr>
            <w:rFonts w:ascii="Arial" w:hAnsi="Arial" w:cs="Arial"/>
            <w:i/>
            <w:sz w:val="20"/>
            <w:szCs w:val="20"/>
          </w:rPr>
          <w:t xml:space="preserve"> </w:t>
        </w:r>
      </w:ins>
      <w:ins w:id="172" w:author="SF" w:date="2020-06-04T13:58:00Z">
        <w:r w:rsidR="00FB6174" w:rsidRPr="00FB6174">
          <w:rPr>
            <w:rFonts w:ascii="Arial" w:hAnsi="Arial" w:cs="Arial"/>
            <w:i/>
            <w:sz w:val="20"/>
            <w:szCs w:val="20"/>
          </w:rPr>
          <w:t>SIMPLIFIC PAVARINI DISTRIBUIDORA DE TÍTULOS E VALORES MOBILIÁRIOS LTDA.</w:t>
        </w:r>
      </w:ins>
      <w:r w:rsidR="008C2D4A" w:rsidRPr="000517C1">
        <w:rPr>
          <w:rFonts w:ascii="Arial" w:hAnsi="Arial" w:cs="Arial"/>
          <w:i/>
          <w:sz w:val="20"/>
          <w:szCs w:val="20"/>
        </w:rPr>
        <w:t xml:space="preserve"> E A ENGIE BRASIL ENERGIA S.A.. COM A INTERVENIÊNCIA DA USINA TERMELÉTRICA PAMPA SUL S.A.</w:t>
      </w:r>
    </w:p>
    <w:p w14:paraId="3AFA07EB" w14:textId="77777777" w:rsidR="008C2D4A" w:rsidRDefault="008C2D4A" w:rsidP="00190D5C">
      <w:pPr>
        <w:keepNext/>
        <w:tabs>
          <w:tab w:val="left" w:pos="1701"/>
          <w:tab w:val="right" w:pos="9072"/>
        </w:tabs>
        <w:jc w:val="both"/>
        <w:rPr>
          <w:rFonts w:ascii="Arial" w:hAnsi="Arial" w:cs="Arial"/>
          <w:b/>
          <w:bCs/>
          <w:sz w:val="22"/>
          <w:szCs w:val="22"/>
          <w:u w:val="single"/>
        </w:rPr>
      </w:pPr>
    </w:p>
    <w:p w14:paraId="250E9B03"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3C5D975C" w14:textId="77777777" w:rsidR="00AB0053" w:rsidRPr="00A476A5" w:rsidRDefault="00AB0053" w:rsidP="00190D5C">
      <w:pPr>
        <w:keepNext/>
        <w:tabs>
          <w:tab w:val="left" w:pos="1701"/>
          <w:tab w:val="right" w:pos="9072"/>
        </w:tabs>
        <w:jc w:val="both"/>
        <w:rPr>
          <w:rFonts w:ascii="Arial" w:hAnsi="Arial" w:cs="Arial"/>
          <w:sz w:val="22"/>
          <w:szCs w:val="22"/>
        </w:rPr>
      </w:pPr>
    </w:p>
    <w:p w14:paraId="6D847305" w14:textId="77777777" w:rsidR="00AB0053" w:rsidRDefault="00AB0053" w:rsidP="00190D5C">
      <w:pPr>
        <w:keepNext/>
        <w:tabs>
          <w:tab w:val="left" w:pos="1701"/>
          <w:tab w:val="right" w:pos="9072"/>
        </w:tabs>
        <w:jc w:val="both"/>
        <w:rPr>
          <w:rFonts w:ascii="Arial" w:hAnsi="Arial" w:cs="Arial"/>
          <w:sz w:val="22"/>
          <w:szCs w:val="22"/>
        </w:rPr>
      </w:pPr>
    </w:p>
    <w:p w14:paraId="74A7F5FD" w14:textId="77777777" w:rsidR="000517C1" w:rsidRDefault="000517C1" w:rsidP="00190D5C">
      <w:pPr>
        <w:keepNext/>
        <w:tabs>
          <w:tab w:val="left" w:pos="1701"/>
          <w:tab w:val="right" w:pos="9072"/>
        </w:tabs>
        <w:jc w:val="both"/>
        <w:rPr>
          <w:rFonts w:ascii="Arial" w:hAnsi="Arial" w:cs="Arial"/>
          <w:sz w:val="22"/>
          <w:szCs w:val="22"/>
        </w:rPr>
      </w:pPr>
    </w:p>
    <w:p w14:paraId="6A94E2B8" w14:textId="77777777" w:rsidR="000517C1" w:rsidRPr="00A476A5" w:rsidRDefault="000517C1" w:rsidP="00190D5C">
      <w:pPr>
        <w:keepNext/>
        <w:tabs>
          <w:tab w:val="left" w:pos="1701"/>
          <w:tab w:val="right" w:pos="9072"/>
        </w:tabs>
        <w:jc w:val="both"/>
        <w:rPr>
          <w:rFonts w:ascii="Arial" w:hAnsi="Arial" w:cs="Arial"/>
          <w:sz w:val="22"/>
          <w:szCs w:val="22"/>
        </w:rPr>
      </w:pPr>
    </w:p>
    <w:p w14:paraId="0D3D756A"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9CE1AE2"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765CD910" w14:textId="42F2753D"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6300359E"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1A15E38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54C5EEC2" w14:textId="77777777" w:rsidR="00190D5C" w:rsidRPr="00A476A5" w:rsidRDefault="00190D5C" w:rsidP="00190D5C">
      <w:pPr>
        <w:keepNext/>
        <w:tabs>
          <w:tab w:val="left" w:pos="1701"/>
          <w:tab w:val="right" w:pos="9072"/>
        </w:tabs>
        <w:jc w:val="both"/>
        <w:rPr>
          <w:rFonts w:ascii="Arial" w:hAnsi="Arial" w:cs="Arial"/>
          <w:sz w:val="22"/>
          <w:szCs w:val="22"/>
        </w:rPr>
      </w:pPr>
    </w:p>
    <w:p w14:paraId="48655DF8" w14:textId="77777777" w:rsidR="00190D5C" w:rsidRPr="00A476A5" w:rsidRDefault="00190D5C" w:rsidP="00190D5C">
      <w:pPr>
        <w:keepNext/>
        <w:tabs>
          <w:tab w:val="left" w:pos="1701"/>
          <w:tab w:val="right" w:pos="9072"/>
        </w:tabs>
        <w:jc w:val="both"/>
        <w:rPr>
          <w:rFonts w:ascii="Arial" w:hAnsi="Arial" w:cs="Arial"/>
          <w:sz w:val="22"/>
          <w:szCs w:val="22"/>
        </w:rPr>
      </w:pPr>
    </w:p>
    <w:p w14:paraId="73D2D698" w14:textId="77777777" w:rsidR="00190D5C" w:rsidRDefault="00190D5C" w:rsidP="00190D5C">
      <w:pPr>
        <w:keepNext/>
        <w:tabs>
          <w:tab w:val="left" w:pos="1701"/>
          <w:tab w:val="right" w:pos="9072"/>
        </w:tabs>
        <w:jc w:val="both"/>
        <w:rPr>
          <w:rFonts w:ascii="Arial" w:hAnsi="Arial" w:cs="Arial"/>
          <w:sz w:val="22"/>
          <w:szCs w:val="22"/>
        </w:rPr>
      </w:pPr>
    </w:p>
    <w:p w14:paraId="6D5C2A60" w14:textId="77777777" w:rsidR="008E5594" w:rsidRPr="00A476A5" w:rsidRDefault="008E5594" w:rsidP="00190D5C">
      <w:pPr>
        <w:keepNext/>
        <w:tabs>
          <w:tab w:val="left" w:pos="1701"/>
          <w:tab w:val="right" w:pos="9072"/>
        </w:tabs>
        <w:jc w:val="both"/>
        <w:rPr>
          <w:rFonts w:ascii="Arial" w:hAnsi="Arial" w:cs="Arial"/>
          <w:sz w:val="22"/>
          <w:szCs w:val="22"/>
        </w:rPr>
      </w:pPr>
    </w:p>
    <w:p w14:paraId="7A7F8DCF"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A704380" w14:textId="752830BE" w:rsidR="00190D5C" w:rsidRPr="00A476A5" w:rsidRDefault="00FB6174" w:rsidP="00190D5C">
      <w:pPr>
        <w:keepNext/>
        <w:tabs>
          <w:tab w:val="left" w:pos="1134"/>
          <w:tab w:val="right" w:pos="5670"/>
        </w:tabs>
        <w:jc w:val="center"/>
        <w:rPr>
          <w:rFonts w:ascii="Arial" w:hAnsi="Arial" w:cs="Arial"/>
          <w:b/>
          <w:bCs/>
          <w:caps/>
          <w:sz w:val="22"/>
          <w:szCs w:val="22"/>
        </w:rPr>
      </w:pPr>
      <w:ins w:id="173" w:author="SF" w:date="2020-06-04T13:58:00Z">
        <w:r w:rsidRPr="00CC7E76">
          <w:rPr>
            <w:rFonts w:ascii="Arial" w:hAnsi="Arial" w:cs="Arial"/>
            <w:b/>
            <w:caps/>
            <w:color w:val="000000" w:themeColor="text1"/>
            <w:sz w:val="22"/>
            <w:szCs w:val="22"/>
          </w:rPr>
          <w:t>SIMPLIFIC PAVARINI DISTRIBUIDORA DE TÍTULOS E VALORES MOBILIÁRIOS LTDA.</w:t>
        </w:r>
      </w:ins>
      <w:del w:id="174" w:author="SF" w:date="2020-06-04T13:58:00Z">
        <w:r w:rsidR="00190D5C" w:rsidRPr="00FE53BA" w:rsidDel="00FB6174">
          <w:rPr>
            <w:rFonts w:ascii="Arial" w:hAnsi="Arial" w:cs="Arial"/>
            <w:b/>
            <w:bCs/>
            <w:caps/>
            <w:sz w:val="22"/>
            <w:szCs w:val="22"/>
            <w:highlight w:val="yellow"/>
          </w:rPr>
          <w:delText>...........................................</w:delText>
        </w:r>
      </w:del>
    </w:p>
    <w:p w14:paraId="4C8FA34A" w14:textId="77777777" w:rsidR="008C2D4A" w:rsidRDefault="008C2D4A" w:rsidP="00190D5C">
      <w:pPr>
        <w:keepNext/>
        <w:tabs>
          <w:tab w:val="left" w:pos="1701"/>
          <w:tab w:val="right" w:pos="9072"/>
        </w:tabs>
        <w:jc w:val="both"/>
        <w:rPr>
          <w:rFonts w:ascii="Arial" w:hAnsi="Arial" w:cs="Arial"/>
          <w:b/>
          <w:bCs/>
          <w:sz w:val="22"/>
          <w:szCs w:val="22"/>
          <w:u w:val="single"/>
        </w:rPr>
      </w:pPr>
    </w:p>
    <w:p w14:paraId="3D783715" w14:textId="77777777" w:rsidR="00190D5C" w:rsidRDefault="00190D5C" w:rsidP="00190D5C">
      <w:pPr>
        <w:keepNext/>
        <w:tabs>
          <w:tab w:val="left" w:pos="1701"/>
          <w:tab w:val="right" w:pos="9072"/>
        </w:tabs>
        <w:jc w:val="both"/>
        <w:rPr>
          <w:rFonts w:ascii="Arial" w:hAnsi="Arial" w:cs="Arial"/>
          <w:b/>
          <w:bCs/>
          <w:sz w:val="22"/>
          <w:szCs w:val="22"/>
          <w:u w:val="single"/>
        </w:rPr>
      </w:pPr>
    </w:p>
    <w:p w14:paraId="47E5FB5E"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5CE91DB6" w14:textId="77777777" w:rsidR="00AB0053" w:rsidRPr="00A476A5" w:rsidRDefault="00AB0053" w:rsidP="00190D5C">
      <w:pPr>
        <w:keepNext/>
        <w:tabs>
          <w:tab w:val="left" w:pos="1701"/>
          <w:tab w:val="right" w:pos="9072"/>
        </w:tabs>
        <w:jc w:val="both"/>
        <w:rPr>
          <w:rFonts w:ascii="Arial" w:hAnsi="Arial" w:cs="Arial"/>
          <w:sz w:val="22"/>
          <w:szCs w:val="22"/>
        </w:rPr>
      </w:pPr>
    </w:p>
    <w:p w14:paraId="7625C3C7" w14:textId="77777777" w:rsidR="00AB0053" w:rsidRDefault="00AB0053" w:rsidP="00190D5C">
      <w:pPr>
        <w:keepNext/>
        <w:tabs>
          <w:tab w:val="left" w:pos="1701"/>
          <w:tab w:val="right" w:pos="9072"/>
        </w:tabs>
        <w:jc w:val="both"/>
        <w:rPr>
          <w:rFonts w:ascii="Arial" w:hAnsi="Arial" w:cs="Arial"/>
          <w:sz w:val="22"/>
          <w:szCs w:val="22"/>
        </w:rPr>
      </w:pPr>
    </w:p>
    <w:p w14:paraId="03D28D08" w14:textId="77777777" w:rsidR="008E5594" w:rsidRPr="00A476A5" w:rsidRDefault="008E5594" w:rsidP="00190D5C">
      <w:pPr>
        <w:keepNext/>
        <w:tabs>
          <w:tab w:val="left" w:pos="1701"/>
          <w:tab w:val="right" w:pos="9072"/>
        </w:tabs>
        <w:jc w:val="both"/>
        <w:rPr>
          <w:rFonts w:ascii="Arial" w:hAnsi="Arial" w:cs="Arial"/>
          <w:sz w:val="22"/>
          <w:szCs w:val="22"/>
        </w:rPr>
      </w:pPr>
    </w:p>
    <w:p w14:paraId="21D4A261" w14:textId="77777777" w:rsidR="00AB0053" w:rsidRPr="00A476A5" w:rsidRDefault="00AB0053" w:rsidP="00190D5C">
      <w:pPr>
        <w:keepNext/>
        <w:tabs>
          <w:tab w:val="left" w:pos="1701"/>
          <w:tab w:val="right" w:pos="9072"/>
        </w:tabs>
        <w:jc w:val="both"/>
        <w:rPr>
          <w:rFonts w:ascii="Arial" w:hAnsi="Arial" w:cs="Arial"/>
          <w:sz w:val="22"/>
          <w:szCs w:val="22"/>
        </w:rPr>
      </w:pPr>
    </w:p>
    <w:p w14:paraId="75662B17"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B9018F9"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4DA5031E" w14:textId="77777777" w:rsidR="00190D5C" w:rsidRDefault="00190D5C" w:rsidP="00190D5C">
      <w:pPr>
        <w:keepNext/>
        <w:tabs>
          <w:tab w:val="left" w:pos="1701"/>
          <w:tab w:val="right" w:pos="9072"/>
        </w:tabs>
        <w:jc w:val="both"/>
        <w:rPr>
          <w:rFonts w:ascii="Arial" w:hAnsi="Arial" w:cs="Arial"/>
          <w:b/>
          <w:bCs/>
          <w:sz w:val="22"/>
          <w:szCs w:val="22"/>
          <w:u w:val="single"/>
        </w:rPr>
      </w:pPr>
    </w:p>
    <w:p w14:paraId="4E758145"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0CED1913" w14:textId="77777777" w:rsidR="00AB0053" w:rsidRDefault="00AB0053" w:rsidP="00190D5C">
      <w:pPr>
        <w:keepNext/>
        <w:tabs>
          <w:tab w:val="left" w:pos="1701"/>
          <w:tab w:val="right" w:pos="9072"/>
        </w:tabs>
        <w:jc w:val="both"/>
        <w:rPr>
          <w:rFonts w:ascii="Arial" w:hAnsi="Arial" w:cs="Arial"/>
          <w:sz w:val="22"/>
          <w:szCs w:val="22"/>
        </w:rPr>
      </w:pPr>
    </w:p>
    <w:p w14:paraId="0511954B" w14:textId="77777777" w:rsidR="000517C1" w:rsidRDefault="000517C1" w:rsidP="00190D5C">
      <w:pPr>
        <w:keepNext/>
        <w:tabs>
          <w:tab w:val="left" w:pos="1701"/>
          <w:tab w:val="right" w:pos="9072"/>
        </w:tabs>
        <w:jc w:val="both"/>
        <w:rPr>
          <w:rFonts w:ascii="Arial" w:hAnsi="Arial" w:cs="Arial"/>
          <w:sz w:val="22"/>
          <w:szCs w:val="22"/>
        </w:rPr>
      </w:pPr>
    </w:p>
    <w:p w14:paraId="3F790B9A" w14:textId="77777777" w:rsidR="008E5594" w:rsidRPr="00A476A5" w:rsidRDefault="008E5594" w:rsidP="00190D5C">
      <w:pPr>
        <w:keepNext/>
        <w:tabs>
          <w:tab w:val="left" w:pos="1701"/>
          <w:tab w:val="right" w:pos="9072"/>
        </w:tabs>
        <w:jc w:val="both"/>
        <w:rPr>
          <w:rFonts w:ascii="Arial" w:hAnsi="Arial" w:cs="Arial"/>
          <w:sz w:val="22"/>
          <w:szCs w:val="22"/>
        </w:rPr>
      </w:pPr>
    </w:p>
    <w:p w14:paraId="7EE79BAE" w14:textId="77777777" w:rsidR="00AB0053" w:rsidRPr="00A476A5" w:rsidRDefault="00AB0053" w:rsidP="00190D5C">
      <w:pPr>
        <w:keepNext/>
        <w:tabs>
          <w:tab w:val="left" w:pos="1701"/>
          <w:tab w:val="right" w:pos="9072"/>
        </w:tabs>
        <w:jc w:val="both"/>
        <w:rPr>
          <w:rFonts w:ascii="Arial" w:hAnsi="Arial" w:cs="Arial"/>
          <w:sz w:val="22"/>
          <w:szCs w:val="22"/>
        </w:rPr>
      </w:pPr>
    </w:p>
    <w:p w14:paraId="164C61B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B4E6F7F"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4D7A5B52" w14:textId="77777777" w:rsidR="00190D5C" w:rsidRDefault="00190D5C" w:rsidP="00190D5C">
      <w:pPr>
        <w:tabs>
          <w:tab w:val="left" w:pos="1134"/>
          <w:tab w:val="right" w:pos="5670"/>
        </w:tabs>
        <w:jc w:val="both"/>
        <w:rPr>
          <w:rFonts w:ascii="Arial" w:hAnsi="Arial" w:cs="Arial"/>
          <w:b/>
          <w:bCs/>
          <w:sz w:val="22"/>
          <w:szCs w:val="22"/>
          <w:u w:val="single"/>
        </w:rPr>
      </w:pPr>
    </w:p>
    <w:p w14:paraId="6A0E3DB7"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4D77B96E" w14:textId="77777777" w:rsidR="000517C1" w:rsidRPr="00190D5C" w:rsidRDefault="000517C1" w:rsidP="00190D5C">
      <w:pPr>
        <w:tabs>
          <w:tab w:val="left" w:pos="1134"/>
          <w:tab w:val="right" w:pos="5670"/>
        </w:tabs>
        <w:jc w:val="both"/>
        <w:rPr>
          <w:rFonts w:ascii="Arial" w:hAnsi="Arial" w:cs="Arial"/>
          <w:sz w:val="22"/>
          <w:szCs w:val="22"/>
        </w:rPr>
      </w:pPr>
    </w:p>
    <w:p w14:paraId="21BEE66B" w14:textId="77777777" w:rsidR="008E5594" w:rsidRDefault="008E5594" w:rsidP="00D9257F">
      <w:pPr>
        <w:keepNext/>
        <w:tabs>
          <w:tab w:val="left" w:pos="1134"/>
        </w:tabs>
        <w:jc w:val="both"/>
        <w:rPr>
          <w:rFonts w:ascii="Arial" w:hAnsi="Arial" w:cs="Arial"/>
          <w:sz w:val="22"/>
          <w:szCs w:val="22"/>
        </w:rPr>
      </w:pPr>
    </w:p>
    <w:p w14:paraId="3F628905" w14:textId="26FDB02B"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56A6361B" w14:textId="77777777" w:rsidR="008E5594" w:rsidRPr="00A476A5" w:rsidRDefault="008E5594" w:rsidP="00190D5C">
      <w:pPr>
        <w:keepNext/>
        <w:jc w:val="both"/>
        <w:rPr>
          <w:rFonts w:ascii="Arial" w:hAnsi="Arial" w:cs="Arial"/>
          <w:sz w:val="22"/>
          <w:szCs w:val="22"/>
        </w:rPr>
      </w:pPr>
    </w:p>
    <w:p w14:paraId="422F621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51FCE0FA" w14:textId="77777777" w:rsidR="00AB0053" w:rsidRPr="00A476A5" w:rsidRDefault="00AB0053" w:rsidP="00190D5C">
      <w:pPr>
        <w:keepNext/>
        <w:tabs>
          <w:tab w:val="left" w:pos="1701"/>
          <w:tab w:val="right" w:pos="9072"/>
        </w:tabs>
        <w:jc w:val="both"/>
        <w:rPr>
          <w:rFonts w:ascii="Arial" w:hAnsi="Arial" w:cs="Arial"/>
          <w:sz w:val="22"/>
          <w:szCs w:val="22"/>
        </w:rPr>
      </w:pPr>
    </w:p>
    <w:p w14:paraId="6D4FBBF9" w14:textId="77777777" w:rsidR="00D3644F" w:rsidRPr="00A476A5" w:rsidRDefault="00D3644F">
      <w:pPr>
        <w:keepNext/>
        <w:tabs>
          <w:tab w:val="left" w:pos="1701"/>
          <w:tab w:val="right" w:pos="9072"/>
        </w:tabs>
        <w:jc w:val="both"/>
        <w:rPr>
          <w:rFonts w:ascii="Arial" w:hAnsi="Arial" w:cs="Arial"/>
          <w:sz w:val="22"/>
          <w:szCs w:val="22"/>
        </w:rPr>
      </w:pPr>
    </w:p>
    <w:p w14:paraId="26EB218A"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25727C22"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3410E564"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073CFA49" w14:textId="77777777" w:rsidR="000064C5" w:rsidRPr="00A476A5" w:rsidRDefault="000064C5" w:rsidP="00D9257F">
      <w:pPr>
        <w:tabs>
          <w:tab w:val="left" w:pos="709"/>
        </w:tabs>
        <w:spacing w:before="120"/>
        <w:rPr>
          <w:rFonts w:ascii="Arial" w:eastAsia="SimSun" w:hAnsi="Arial" w:cs="Arial"/>
          <w:sz w:val="22"/>
          <w:szCs w:val="22"/>
        </w:rPr>
      </w:pPr>
      <w:bookmarkStart w:id="175" w:name="_DV_M320"/>
      <w:bookmarkStart w:id="176" w:name="_DV_M321"/>
      <w:bookmarkEnd w:id="175"/>
      <w:bookmarkEnd w:id="176"/>
      <w:r w:rsidRPr="00A476A5">
        <w:rPr>
          <w:rFonts w:ascii="Arial" w:eastAsia="SimSun" w:hAnsi="Arial" w:cs="Arial"/>
          <w:sz w:val="22"/>
          <w:szCs w:val="22"/>
        </w:rPr>
        <w:t>Pelo presente instrumento de mandato,</w:t>
      </w:r>
    </w:p>
    <w:p w14:paraId="495A6489" w14:textId="2023322F" w:rsidR="000064C5" w:rsidRPr="00A476A5" w:rsidRDefault="009231D2" w:rsidP="00D9257F">
      <w:pPr>
        <w:tabs>
          <w:tab w:val="left" w:pos="1701"/>
          <w:tab w:val="right" w:pos="9072"/>
        </w:tabs>
        <w:spacing w:before="120"/>
        <w:jc w:val="both"/>
        <w:rPr>
          <w:rFonts w:ascii="Arial" w:hAnsi="Arial" w:cs="Arial"/>
          <w:sz w:val="22"/>
          <w:szCs w:val="22"/>
        </w:rPr>
      </w:pPr>
      <w:bookmarkStart w:id="177" w:name="_DV_M322"/>
      <w:bookmarkEnd w:id="177"/>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2BCFC771" w14:textId="362801C4"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5D231490" w14:textId="77777777" w:rsidR="000064C5" w:rsidRPr="00A476A5" w:rsidRDefault="000064C5" w:rsidP="00D9257F">
      <w:pPr>
        <w:tabs>
          <w:tab w:val="left" w:pos="709"/>
        </w:tabs>
        <w:spacing w:before="120"/>
        <w:jc w:val="both"/>
        <w:rPr>
          <w:rFonts w:ascii="Arial" w:eastAsia="SimSun" w:hAnsi="Arial" w:cs="Arial"/>
          <w:sz w:val="22"/>
          <w:szCs w:val="22"/>
        </w:rPr>
      </w:pPr>
      <w:bookmarkStart w:id="178" w:name="_DV_M323"/>
      <w:bookmarkStart w:id="179" w:name="_DV_M324"/>
      <w:bookmarkEnd w:id="178"/>
      <w:bookmarkEnd w:id="179"/>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5D8C257" w14:textId="3850B15B" w:rsidR="00BF6685" w:rsidRDefault="000064C5" w:rsidP="00D9257F">
      <w:pPr>
        <w:spacing w:before="120"/>
        <w:jc w:val="both"/>
        <w:rPr>
          <w:rFonts w:ascii="Arial" w:eastAsia="SimSun" w:hAnsi="Arial" w:cs="Arial"/>
          <w:bCs/>
          <w:iCs/>
          <w:sz w:val="22"/>
          <w:szCs w:val="22"/>
        </w:rPr>
      </w:pPr>
      <w:bookmarkStart w:id="180" w:name="_DV_M325"/>
      <w:bookmarkEnd w:id="180"/>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07A437E9" w14:textId="7767CC6F"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ins w:id="181" w:author="SF" w:date="2020-06-04T13:58:00Z">
        <w:r w:rsidR="00FB6174" w:rsidRPr="00CC7E76">
          <w:rPr>
            <w:rFonts w:ascii="Arial" w:hAnsi="Arial" w:cs="Arial"/>
            <w:b/>
            <w:caps/>
            <w:color w:val="000000" w:themeColor="text1"/>
            <w:sz w:val="22"/>
            <w:szCs w:val="22"/>
          </w:rPr>
          <w:t>SIMPLIFIC PAVARINI DISTRIBUIDORA DE TÍTULOS E VALORES MOBILIÁRIOS LTDA.</w:t>
        </w:r>
      </w:ins>
      <w:del w:id="182" w:author="SF" w:date="2020-06-04T13:58:00Z">
        <w:r w:rsidRPr="00A476A5" w:rsidDel="00FB6174">
          <w:rPr>
            <w:rFonts w:ascii="Arial" w:hAnsi="Arial" w:cs="Arial"/>
            <w:b/>
            <w:sz w:val="22"/>
            <w:szCs w:val="22"/>
            <w:highlight w:val="yellow"/>
          </w:rPr>
          <w:delText>.........................</w:delText>
        </w:r>
      </w:del>
      <w:r w:rsidRPr="00A476A5">
        <w:rPr>
          <w:rFonts w:ascii="Arial" w:hAnsi="Arial" w:cs="Arial"/>
          <w:sz w:val="22"/>
          <w:szCs w:val="22"/>
        </w:rPr>
        <w:t xml:space="preserve">, </w:t>
      </w:r>
      <w:ins w:id="183" w:author="SF" w:date="2020-06-04T18:57:00Z">
        <w:r w:rsidR="00F04F8F" w:rsidRPr="0099208A">
          <w:rPr>
            <w:rFonts w:ascii="Arial" w:hAnsi="Arial" w:cs="Arial"/>
            <w:sz w:val="22"/>
            <w:szCs w:val="22"/>
          </w:rPr>
          <w:t>localizada na cidade de São Paulo, Estado de São Paulo, na Rua Joaquim Floriano, nº 466, bloco B, sala 1401, Itaim Bibi, CEP 04534-002, inscrita no CNPJ/MF sob o nº 15.227.994/0004-01, sob o NIRE 35.905.306.057</w:t>
        </w:r>
      </w:ins>
      <w:ins w:id="184" w:author="SF" w:date="2020-06-04T13:59:00Z">
        <w:r w:rsidR="00FB6174">
          <w:rPr>
            <w:rFonts w:ascii="Arial" w:hAnsi="Arial" w:cs="Arial"/>
            <w:color w:val="000000" w:themeColor="text1"/>
            <w:sz w:val="22"/>
            <w:szCs w:val="22"/>
          </w:rPr>
          <w:t>,</w:t>
        </w:r>
      </w:ins>
      <w:del w:id="185" w:author="SF" w:date="2020-06-04T13:59:00Z">
        <w:r w:rsidRPr="00A476A5" w:rsidDel="00FB6174">
          <w:rPr>
            <w:rFonts w:ascii="Arial" w:hAnsi="Arial" w:cs="Arial"/>
            <w:sz w:val="22"/>
            <w:szCs w:val="22"/>
          </w:rPr>
          <w:delText xml:space="preserve">instituição financeira com sede </w:delText>
        </w:r>
        <w:r w:rsidRPr="00A476A5" w:rsidDel="00FB6174">
          <w:rPr>
            <w:rFonts w:ascii="Arial" w:hAnsi="Arial" w:cs="Arial"/>
            <w:sz w:val="22"/>
            <w:szCs w:val="22"/>
            <w:highlight w:val="yellow"/>
          </w:rPr>
          <w:delText>em ..................., inscrita no CNPJ sob o nº ...........................,</w:delText>
        </w:r>
      </w:del>
      <w:r w:rsidRPr="00A476A5">
        <w:rPr>
          <w:rFonts w:ascii="Arial" w:hAnsi="Arial" w:cs="Arial"/>
          <w:sz w:val="22"/>
          <w:szCs w:val="22"/>
        </w:rPr>
        <w:t xml:space="preserve"> na qualidade de representante da comunhão de titulares das debêntures da </w:t>
      </w:r>
      <w:ins w:id="186" w:author="SF" w:date="2020-06-04T03:41:00Z">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ins>
      <w:del w:id="187" w:author="SF" w:date="2020-06-04T03:41:00Z">
        <w:r w:rsidRPr="00A476A5" w:rsidDel="00760623">
          <w:rPr>
            <w:rFonts w:ascii="Arial" w:hAnsi="Arial" w:cs="Arial"/>
            <w:sz w:val="22"/>
            <w:szCs w:val="22"/>
          </w:rPr>
          <w:delText>.... Emissão</w:delText>
        </w:r>
      </w:del>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420190E1" w14:textId="709805B3" w:rsidR="000064C5" w:rsidRPr="00A476A5" w:rsidRDefault="000064C5" w:rsidP="00D9257F">
      <w:pPr>
        <w:spacing w:before="120"/>
        <w:jc w:val="both"/>
        <w:rPr>
          <w:rFonts w:ascii="Arial" w:eastAsia="SimSun" w:hAnsi="Arial" w:cs="Arial"/>
          <w:sz w:val="22"/>
          <w:szCs w:val="22"/>
        </w:rPr>
      </w:pPr>
      <w:bookmarkStart w:id="188" w:name="_DV_M326"/>
      <w:bookmarkStart w:id="189" w:name="_DV_M333"/>
      <w:bookmarkEnd w:id="188"/>
      <w:bookmarkEnd w:id="189"/>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o vencimento final sem que as OBRIGAÇÕES GARANTIDAS</w:t>
      </w:r>
      <w:r w:rsidR="00BF6685">
        <w:rPr>
          <w:rFonts w:ascii="Arial" w:eastAsia="SimSun" w:hAnsi="Arial" w:cs="Arial"/>
          <w:sz w:val="22"/>
          <w:szCs w:val="22"/>
        </w:rPr>
        <w:t xml:space="preserve"> </w:t>
      </w:r>
      <w:r w:rsidRPr="00A476A5">
        <w:rPr>
          <w:rFonts w:ascii="Arial" w:eastAsia="SimSun" w:hAnsi="Arial" w:cs="Arial"/>
          <w:sz w:val="22"/>
          <w:szCs w:val="22"/>
        </w:rPr>
        <w:t xml:space="preserve">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511FDA2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4E01293D"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 xml:space="preserve">tomar as providências cabíveis para alienar toda e qualquer parte dos BENS EMPENHADOS, no todo ou em parte, por meio de venda privada ou pública, obedecida a legislação aplicável, e utilizar a integralidade do produto da </w:t>
      </w:r>
      <w:r w:rsidRPr="00A476A5">
        <w:rPr>
          <w:rFonts w:cs="Arial"/>
          <w:sz w:val="22"/>
          <w:szCs w:val="22"/>
        </w:rPr>
        <w:lastRenderedPageBreak/>
        <w:t>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1D97FAE7"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6A813F6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7B6ABAFE"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8949B48"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0816007C"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4F1D5B08"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343A0E69"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32479714" w14:textId="47D7FF74"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ins w:id="190" w:author="SF" w:date="2020-06-04T03:41:00Z">
        <w:r w:rsidR="00760623">
          <w:rPr>
            <w:rFonts w:cs="Arial"/>
            <w:sz w:val="22"/>
            <w:szCs w:val="22"/>
          </w:rPr>
          <w:t xml:space="preserve"> </w:t>
        </w:r>
        <w:bookmarkStart w:id="191" w:name="_Hlk42160454"/>
        <w:r w:rsidR="00D717B4" w:rsidRPr="00C062D2">
          <w:rPr>
            <w:rFonts w:cs="Arial"/>
            <w:b/>
            <w:bCs/>
            <w:sz w:val="22"/>
            <w:szCs w:val="22"/>
            <w:highlight w:val="yellow"/>
          </w:rPr>
          <w:t>[NOTA</w:t>
        </w:r>
      </w:ins>
      <w:ins w:id="192" w:author="SF" w:date="2020-06-04T10:52:00Z">
        <w:r w:rsidR="00D717B4">
          <w:rPr>
            <w:rFonts w:cs="Arial"/>
            <w:b/>
            <w:bCs/>
            <w:sz w:val="22"/>
            <w:szCs w:val="22"/>
            <w:highlight w:val="yellow"/>
          </w:rPr>
          <w:t xml:space="preserve"> SF</w:t>
        </w:r>
      </w:ins>
      <w:ins w:id="193" w:author="SF" w:date="2020-06-04T03:41:00Z">
        <w:r w:rsidR="00D717B4" w:rsidRPr="00C062D2">
          <w:rPr>
            <w:rFonts w:cs="Arial"/>
            <w:b/>
            <w:bCs/>
            <w:sz w:val="22"/>
            <w:szCs w:val="22"/>
            <w:highlight w:val="yellow"/>
          </w:rPr>
          <w:t xml:space="preserve">: </w:t>
        </w:r>
      </w:ins>
      <w:ins w:id="194" w:author="SF" w:date="2020-06-04T10:52:00Z">
        <w:r w:rsidR="00D717B4">
          <w:rPr>
            <w:rFonts w:cs="Arial"/>
            <w:b/>
            <w:bCs/>
            <w:sz w:val="22"/>
            <w:szCs w:val="22"/>
            <w:highlight w:val="yellow"/>
          </w:rPr>
          <w:t>A SER CONFIRMADO NOS</w:t>
        </w:r>
      </w:ins>
      <w:ins w:id="195" w:author="SF" w:date="2020-06-04T03:41:00Z">
        <w:r w:rsidR="00D717B4" w:rsidRPr="00C062D2">
          <w:rPr>
            <w:rFonts w:cs="Arial"/>
            <w:b/>
            <w:bCs/>
            <w:sz w:val="22"/>
            <w:szCs w:val="22"/>
            <w:highlight w:val="yellow"/>
          </w:rPr>
          <w:t xml:space="preserve"> DOCUMENTOS SOCIETÁRIOS DA COMPANHIA PERMITEM PROCURAÇÃO PELO PRAZO DOS INSTRUMENTOS FINANCEIROS]</w:t>
        </w:r>
      </w:ins>
      <w:bookmarkEnd w:id="191"/>
    </w:p>
    <w:p w14:paraId="7F7BB84C" w14:textId="77777777" w:rsidR="000064C5" w:rsidRPr="00A476A5" w:rsidRDefault="000064C5" w:rsidP="00D9257F">
      <w:pPr>
        <w:pStyle w:val="a"/>
        <w:spacing w:before="120" w:after="0"/>
        <w:rPr>
          <w:rFonts w:cs="Arial"/>
          <w:sz w:val="22"/>
          <w:szCs w:val="22"/>
        </w:rPr>
      </w:pPr>
      <w:r w:rsidRPr="00A476A5">
        <w:rPr>
          <w:rFonts w:cs="Arial"/>
          <w:sz w:val="22"/>
          <w:szCs w:val="22"/>
        </w:rPr>
        <w:t>Rio de Janeiro,    de           de       .</w:t>
      </w:r>
    </w:p>
    <w:p w14:paraId="485A3A3D" w14:textId="77777777" w:rsidR="000064C5" w:rsidRPr="00A476A5" w:rsidRDefault="000064C5" w:rsidP="00D9257F">
      <w:pPr>
        <w:spacing w:before="120"/>
        <w:rPr>
          <w:rFonts w:ascii="Arial" w:hAnsi="Arial" w:cs="Arial"/>
          <w:sz w:val="22"/>
          <w:szCs w:val="22"/>
        </w:rPr>
      </w:pPr>
    </w:p>
    <w:p w14:paraId="48790F1A"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lastRenderedPageBreak/>
        <w:t>(assinatura das outorgantes)</w:t>
      </w:r>
    </w:p>
    <w:p w14:paraId="67452339"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6265262F"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31104645" w14:textId="14E9AAF1"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5864A220" w14:textId="77777777" w:rsidR="00AD764F" w:rsidRDefault="00AD764F" w:rsidP="000A1AA6">
      <w:pPr>
        <w:jc w:val="center"/>
        <w:rPr>
          <w:rFonts w:ascii="Arial" w:hAnsi="Arial" w:cs="Arial"/>
          <w:b/>
          <w:sz w:val="22"/>
          <w:szCs w:val="22"/>
        </w:rPr>
      </w:pPr>
    </w:p>
    <w:p w14:paraId="2EDE7696" w14:textId="77777777" w:rsidR="002A3230" w:rsidRPr="00EF20E6" w:rsidRDefault="002A3230" w:rsidP="00FE53BA">
      <w:pPr>
        <w:jc w:val="both"/>
        <w:rPr>
          <w:rFonts w:ascii="Arial" w:hAnsi="Arial" w:cs="Arial"/>
          <w:b/>
          <w:sz w:val="22"/>
          <w:szCs w:val="22"/>
          <w:u w:val="single"/>
        </w:rPr>
      </w:pPr>
      <w:bookmarkStart w:id="196" w:name="_Hlk42161206"/>
      <w:r w:rsidRPr="00EF20E6">
        <w:rPr>
          <w:rFonts w:ascii="Arial" w:hAnsi="Arial" w:cs="Arial"/>
          <w:b/>
          <w:sz w:val="22"/>
          <w:szCs w:val="22"/>
          <w:u w:val="single"/>
        </w:rPr>
        <w:t>I - Valor do Crédito:</w:t>
      </w:r>
    </w:p>
    <w:p w14:paraId="27782DFD" w14:textId="77777777" w:rsidR="002A3230" w:rsidRPr="00910B9E" w:rsidRDefault="002A3230" w:rsidP="00FE53BA">
      <w:pPr>
        <w:jc w:val="both"/>
        <w:rPr>
          <w:rFonts w:ascii="Arial" w:hAnsi="Arial" w:cs="Arial"/>
          <w:sz w:val="22"/>
          <w:szCs w:val="22"/>
          <w:u w:val="single"/>
        </w:rPr>
      </w:pPr>
    </w:p>
    <w:p w14:paraId="4889000D" w14:textId="6C065DE5"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Subcréditos, nos seguintes valores:</w:t>
      </w:r>
    </w:p>
    <w:p w14:paraId="35DD2CB3" w14:textId="3EB4E7B3"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01089A2F"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420FB7AB"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05F69B"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2CE38924" w14:textId="0833035E" w:rsidR="008E48AB" w:rsidRPr="00FE53BA" w:rsidRDefault="008E48AB" w:rsidP="00FE53BA">
      <w:pPr>
        <w:pStyle w:val="BNDES"/>
        <w:numPr>
          <w:ilvl w:val="0"/>
          <w:numId w:val="46"/>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2570778" w14:textId="77777777" w:rsidR="00D17C4A" w:rsidRDefault="00D17C4A" w:rsidP="00D17C4A">
      <w:pPr>
        <w:pStyle w:val="BNDES"/>
        <w:rPr>
          <w:sz w:val="22"/>
          <w:szCs w:val="22"/>
        </w:rPr>
      </w:pPr>
    </w:p>
    <w:p w14:paraId="3FA1F236"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42D5DAC8"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197"/>
      <w:r w:rsidRPr="00D17C4A">
        <w:rPr>
          <w:rFonts w:ascii="Arial" w:hAnsi="Arial" w:cs="Arial"/>
          <w:sz w:val="22"/>
          <w:szCs w:val="22"/>
        </w:rPr>
        <w:t>15 de janeiro de 2020</w:t>
      </w:r>
      <w:commentRangeEnd w:id="197"/>
      <w:r w:rsidRPr="00D17C4A">
        <w:rPr>
          <w:rStyle w:val="Refdecomentrio"/>
          <w:sz w:val="22"/>
          <w:szCs w:val="22"/>
        </w:rPr>
        <w:commentReference w:id="197"/>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2264CDB1" w14:textId="77777777" w:rsidR="002A3230" w:rsidRPr="00D17C4A" w:rsidRDefault="002A3230" w:rsidP="00D17C4A">
      <w:pPr>
        <w:ind w:left="142"/>
        <w:jc w:val="both"/>
        <w:rPr>
          <w:rFonts w:ascii="Arial" w:eastAsia="Calibri" w:hAnsi="Arial" w:cs="Arial"/>
          <w:i/>
          <w:sz w:val="22"/>
          <w:szCs w:val="22"/>
        </w:rPr>
      </w:pPr>
    </w:p>
    <w:p w14:paraId="6902DB14" w14:textId="77777777" w:rsidR="00D17C4A" w:rsidRPr="00910B9E" w:rsidRDefault="00D17C4A" w:rsidP="00FE53BA">
      <w:pPr>
        <w:jc w:val="both"/>
        <w:rPr>
          <w:rFonts w:ascii="Arial" w:eastAsia="Calibri" w:hAnsi="Arial" w:cs="Arial"/>
          <w:i/>
          <w:sz w:val="22"/>
          <w:szCs w:val="22"/>
        </w:rPr>
      </w:pPr>
    </w:p>
    <w:p w14:paraId="1033D120"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2EEA7997" w14:textId="77777777" w:rsidR="002A3230" w:rsidRPr="00EF20E6" w:rsidRDefault="002A3230" w:rsidP="00FE53BA">
      <w:pPr>
        <w:jc w:val="both"/>
        <w:rPr>
          <w:rFonts w:ascii="Arial" w:hAnsi="Arial" w:cs="Arial"/>
          <w:sz w:val="22"/>
          <w:szCs w:val="22"/>
        </w:rPr>
      </w:pPr>
    </w:p>
    <w:p w14:paraId="45F39BA9" w14:textId="113A50BE"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7CD834A0" w14:textId="77777777" w:rsidR="008E48AB" w:rsidRPr="00FE53BA" w:rsidRDefault="008E48AB" w:rsidP="00FE53BA">
      <w:pPr>
        <w:pStyle w:val="BNDES"/>
        <w:rPr>
          <w:rFonts w:cs="Arial"/>
          <w:sz w:val="22"/>
          <w:szCs w:val="22"/>
        </w:rPr>
      </w:pPr>
    </w:p>
    <w:p w14:paraId="3E75CB39" w14:textId="20C5EE76"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CBBFC91" w14:textId="77777777" w:rsidR="008E48AB" w:rsidRDefault="008E48AB" w:rsidP="00FE53BA">
      <w:pPr>
        <w:pStyle w:val="BNDES"/>
        <w:rPr>
          <w:rFonts w:cs="Arial"/>
          <w:sz w:val="22"/>
          <w:szCs w:val="22"/>
        </w:rPr>
      </w:pPr>
    </w:p>
    <w:p w14:paraId="48482096" w14:textId="6CE47CB8"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1216E9FF" w14:textId="718B849B"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10185F18" w14:textId="77777777" w:rsidR="008E48AB" w:rsidRDefault="008E48AB" w:rsidP="00FE53BA">
      <w:pPr>
        <w:pStyle w:val="BNDES"/>
        <w:rPr>
          <w:rFonts w:cs="Arial"/>
          <w:sz w:val="22"/>
          <w:szCs w:val="22"/>
        </w:rPr>
      </w:pPr>
    </w:p>
    <w:p w14:paraId="3299C6BE" w14:textId="5A5381C9"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109FE180" w14:textId="77777777" w:rsidR="008E48AB" w:rsidRDefault="008E48AB" w:rsidP="00FE53BA">
      <w:pPr>
        <w:pStyle w:val="BNDES"/>
        <w:rPr>
          <w:rFonts w:cs="Arial"/>
          <w:sz w:val="22"/>
          <w:szCs w:val="22"/>
        </w:rPr>
      </w:pPr>
    </w:p>
    <w:p w14:paraId="74A4A349" w14:textId="13ADAF5F"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52DFB009" w14:textId="77777777" w:rsidR="008E48AB" w:rsidRPr="008E48AB" w:rsidRDefault="008E48AB" w:rsidP="00FE53BA">
      <w:pPr>
        <w:pStyle w:val="BNDES"/>
        <w:spacing w:after="120"/>
        <w:rPr>
          <w:rFonts w:cs="Arial"/>
          <w:color w:val="000000"/>
          <w:sz w:val="22"/>
          <w:szCs w:val="22"/>
        </w:rPr>
      </w:pPr>
    </w:p>
    <w:p w14:paraId="408BA15D"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1923A302" w14:textId="77777777" w:rsidR="009C7646" w:rsidRPr="00FE53BA" w:rsidRDefault="009C7646" w:rsidP="009C7646">
      <w:pPr>
        <w:pStyle w:val="BNDES"/>
        <w:rPr>
          <w:rFonts w:cs="Arial"/>
          <w:sz w:val="22"/>
          <w:szCs w:val="22"/>
        </w:rPr>
      </w:pPr>
    </w:p>
    <w:p w14:paraId="47BA3949" w14:textId="77777777" w:rsidR="008E48AB" w:rsidRPr="00FE53BA" w:rsidRDefault="00D23836" w:rsidP="00FE53BA">
      <w:pPr>
        <w:tabs>
          <w:tab w:val="left" w:pos="1418"/>
        </w:tabs>
        <w:rPr>
          <w:rFonts w:ascii="Arial" w:hAnsi="Arial" w:cs="Arial"/>
          <w:sz w:val="22"/>
          <w:szCs w:val="22"/>
        </w:rPr>
      </w:pPr>
      <w:r>
        <w:rPr>
          <w:rFonts w:ascii="Arial" w:hAnsi="Arial" w:cs="Arial"/>
          <w:noProof/>
          <w:sz w:val="22"/>
          <w:szCs w:val="22"/>
        </w:rPr>
        <w:object w:dxaOrig="1440" w:dyaOrig="1440" w14:anchorId="116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1" o:title=""/>
            <w10:wrap type="square"/>
          </v:shape>
          <o:OLEObject Type="Embed" ProgID="Equation.3" ShapeID="_x0000_s1026" DrawAspect="Content" ObjectID="_1652877660" r:id="rId12"/>
        </w:object>
      </w:r>
    </w:p>
    <w:p w14:paraId="19047B35" w14:textId="77777777" w:rsidR="00391CA1" w:rsidRDefault="00391CA1" w:rsidP="00FE53BA">
      <w:pPr>
        <w:tabs>
          <w:tab w:val="left" w:pos="1680"/>
        </w:tabs>
        <w:rPr>
          <w:rFonts w:ascii="Arial" w:hAnsi="Arial" w:cs="Arial"/>
          <w:sz w:val="22"/>
          <w:szCs w:val="22"/>
        </w:rPr>
      </w:pPr>
    </w:p>
    <w:p w14:paraId="5BF76855" w14:textId="77777777" w:rsidR="00391CA1" w:rsidRDefault="00391CA1" w:rsidP="00FE53BA">
      <w:pPr>
        <w:tabs>
          <w:tab w:val="left" w:pos="1680"/>
        </w:tabs>
        <w:rPr>
          <w:rFonts w:ascii="Arial" w:hAnsi="Arial" w:cs="Arial"/>
          <w:sz w:val="22"/>
          <w:szCs w:val="22"/>
        </w:rPr>
      </w:pPr>
    </w:p>
    <w:p w14:paraId="3D6A7B0B" w14:textId="77777777" w:rsidR="00391CA1" w:rsidRDefault="00391CA1" w:rsidP="00FE53BA">
      <w:pPr>
        <w:tabs>
          <w:tab w:val="left" w:pos="1680"/>
        </w:tabs>
        <w:rPr>
          <w:rFonts w:ascii="Arial" w:hAnsi="Arial" w:cs="Arial"/>
          <w:sz w:val="22"/>
          <w:szCs w:val="22"/>
        </w:rPr>
      </w:pPr>
    </w:p>
    <w:p w14:paraId="38FF19A2" w14:textId="77777777" w:rsidR="00391CA1" w:rsidRDefault="00391CA1" w:rsidP="00FE53BA">
      <w:pPr>
        <w:tabs>
          <w:tab w:val="left" w:pos="1680"/>
        </w:tabs>
        <w:rPr>
          <w:rFonts w:ascii="Arial" w:hAnsi="Arial" w:cs="Arial"/>
          <w:sz w:val="22"/>
          <w:szCs w:val="22"/>
        </w:rPr>
      </w:pPr>
    </w:p>
    <w:p w14:paraId="4E3490D1" w14:textId="2D871E04"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51A47FF6" w14:textId="77777777" w:rsidR="008E48AB" w:rsidRPr="00FE53BA" w:rsidRDefault="008E48AB" w:rsidP="00FE53BA">
      <w:pPr>
        <w:tabs>
          <w:tab w:val="left" w:pos="1680"/>
        </w:tabs>
        <w:rPr>
          <w:rFonts w:ascii="Arial" w:hAnsi="Arial" w:cs="Arial"/>
          <w:sz w:val="22"/>
          <w:szCs w:val="22"/>
        </w:rPr>
      </w:pPr>
    </w:p>
    <w:p w14:paraId="2ECDD8A2"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29FC97A5"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5A5251C8"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23185261"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771D1C3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45402826">
          <v:shape id="_x0000_i1026" type="#_x0000_t75" style="width:104.25pt;height:34.5pt" o:ole="">
            <v:imagedata r:id="rId13" o:title=""/>
          </v:shape>
          <o:OLEObject Type="Embed" ProgID="Equation.3" ShapeID="_x0000_i1026" DrawAspect="Content" ObjectID="_1652877659" r:id="rId14"/>
        </w:object>
      </w:r>
      <w:r w:rsidRPr="00FE53BA">
        <w:rPr>
          <w:rFonts w:ascii="Arial" w:hAnsi="Arial" w:cs="Arial"/>
          <w:sz w:val="22"/>
          <w:szCs w:val="22"/>
        </w:rPr>
        <w:t>, onde:</w:t>
      </w:r>
    </w:p>
    <w:p w14:paraId="33A56B24" w14:textId="77777777" w:rsidR="009C7646" w:rsidRDefault="009C7646" w:rsidP="00FE53BA">
      <w:pPr>
        <w:tabs>
          <w:tab w:val="left" w:pos="1680"/>
        </w:tabs>
        <w:rPr>
          <w:rFonts w:ascii="Arial" w:hAnsi="Arial" w:cs="Arial"/>
          <w:sz w:val="22"/>
          <w:szCs w:val="22"/>
        </w:rPr>
      </w:pPr>
    </w:p>
    <w:p w14:paraId="32D06709" w14:textId="32486C65"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5258DA03" w14:textId="77777777" w:rsidR="009C7646" w:rsidRDefault="009C7646" w:rsidP="009C7646">
      <w:pPr>
        <w:pStyle w:val="BNDES"/>
        <w:rPr>
          <w:rFonts w:cs="Arial"/>
          <w:sz w:val="22"/>
          <w:szCs w:val="22"/>
        </w:rPr>
      </w:pPr>
    </w:p>
    <w:p w14:paraId="26631F3E" w14:textId="2A5DDCBD"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14D0782B" w14:textId="77777777" w:rsidR="008E48AB" w:rsidRPr="008E48AB" w:rsidRDefault="008E48AB" w:rsidP="00FE53BA">
      <w:pPr>
        <w:pStyle w:val="BNDES"/>
        <w:spacing w:after="120"/>
        <w:rPr>
          <w:rFonts w:cs="Arial"/>
          <w:color w:val="000000"/>
          <w:sz w:val="22"/>
          <w:szCs w:val="22"/>
        </w:rPr>
      </w:pPr>
    </w:p>
    <w:p w14:paraId="0994CB6D" w14:textId="1C67260D"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6956A770" w14:textId="77777777" w:rsidR="009C7646" w:rsidRPr="00FE53BA" w:rsidRDefault="009C7646" w:rsidP="009C7646">
      <w:pPr>
        <w:pStyle w:val="BNDES"/>
        <w:rPr>
          <w:rFonts w:cs="Arial"/>
          <w:sz w:val="22"/>
          <w:szCs w:val="22"/>
        </w:rPr>
      </w:pPr>
    </w:p>
    <w:p w14:paraId="2C4CCB86" w14:textId="2F2AE9BB"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19288CA1" w14:textId="7C18D254"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5DA175FE" w14:textId="77777777" w:rsidR="002A3230" w:rsidRPr="00EF20E6" w:rsidRDefault="002A3230" w:rsidP="00FE53BA">
      <w:pPr>
        <w:jc w:val="both"/>
        <w:rPr>
          <w:rFonts w:ascii="Arial" w:hAnsi="Arial" w:cs="Arial"/>
          <w:sz w:val="22"/>
          <w:szCs w:val="22"/>
        </w:rPr>
      </w:pPr>
    </w:p>
    <w:p w14:paraId="16388CAF"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1279CF46" w14:textId="77777777" w:rsidR="002A3230" w:rsidRPr="00EF20E6" w:rsidRDefault="002A3230" w:rsidP="00FE53BA">
      <w:pPr>
        <w:tabs>
          <w:tab w:val="left" w:pos="1701"/>
          <w:tab w:val="right" w:pos="9072"/>
        </w:tabs>
        <w:jc w:val="both"/>
        <w:rPr>
          <w:rFonts w:ascii="Arial" w:hAnsi="Arial" w:cs="Arial"/>
          <w:b/>
          <w:sz w:val="22"/>
          <w:szCs w:val="22"/>
          <w:u w:val="single"/>
        </w:rPr>
      </w:pPr>
    </w:p>
    <w:p w14:paraId="66115EA9"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695602" w14:textId="77777777" w:rsidR="002A3230" w:rsidRPr="00910B9E" w:rsidRDefault="002A3230" w:rsidP="00FE53BA">
      <w:pPr>
        <w:tabs>
          <w:tab w:val="left" w:pos="1701"/>
          <w:tab w:val="right" w:pos="9072"/>
        </w:tabs>
        <w:jc w:val="both"/>
        <w:rPr>
          <w:rFonts w:ascii="Arial" w:hAnsi="Arial"/>
          <w:color w:val="000000"/>
          <w:sz w:val="22"/>
          <w:szCs w:val="22"/>
        </w:rPr>
      </w:pPr>
    </w:p>
    <w:p w14:paraId="3B1551AF"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3BEB80F0" w14:textId="77777777" w:rsidR="002A3230" w:rsidRPr="00EF20E6" w:rsidRDefault="002A3230" w:rsidP="00FE53BA">
      <w:pPr>
        <w:tabs>
          <w:tab w:val="left" w:pos="1701"/>
          <w:tab w:val="right" w:pos="9072"/>
        </w:tabs>
        <w:jc w:val="both"/>
        <w:rPr>
          <w:rFonts w:ascii="Arial" w:hAnsi="Arial" w:cs="Arial"/>
          <w:sz w:val="22"/>
          <w:szCs w:val="22"/>
        </w:rPr>
      </w:pPr>
    </w:p>
    <w:p w14:paraId="02A25CA0" w14:textId="619FD7E3"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78F5A8D5" w14:textId="4A64D474"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035ADF81" w14:textId="274159FF"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3D0F89"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189D309"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2F71D910"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DA0F7A8" w14:textId="1CFF7FAB"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6349AE63" w14:textId="2B77AF04"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1CB3FB50" w14:textId="03AD81C6"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3FBCDC64" w14:textId="16F53FFD"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5194C310" w14:textId="77777777" w:rsidR="00F92303" w:rsidRDefault="00F92303" w:rsidP="00985C50">
      <w:pPr>
        <w:pStyle w:val="BNDES"/>
        <w:spacing w:before="60"/>
        <w:rPr>
          <w:rFonts w:cs="Arial"/>
          <w:sz w:val="22"/>
          <w:szCs w:val="22"/>
        </w:rPr>
      </w:pPr>
    </w:p>
    <w:p w14:paraId="349192D2" w14:textId="0871DEA2"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1C5D6A54" w14:textId="77777777" w:rsidR="00F92303" w:rsidRDefault="00F92303" w:rsidP="00985C50">
      <w:pPr>
        <w:pStyle w:val="BNDES"/>
        <w:spacing w:before="60"/>
        <w:rPr>
          <w:rFonts w:cs="Arial"/>
          <w:sz w:val="22"/>
          <w:szCs w:val="22"/>
        </w:rPr>
      </w:pPr>
    </w:p>
    <w:p w14:paraId="3753FEDD" w14:textId="60B8BAFE"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26E06687" w14:textId="77777777" w:rsidR="002A3230" w:rsidRPr="00FE53BA" w:rsidRDefault="002A3230" w:rsidP="00FE53BA">
      <w:pPr>
        <w:jc w:val="both"/>
        <w:rPr>
          <w:rFonts w:ascii="Arial" w:hAnsi="Arial" w:cs="Arial"/>
          <w:color w:val="FF0000"/>
          <w:sz w:val="22"/>
          <w:szCs w:val="22"/>
        </w:rPr>
      </w:pPr>
    </w:p>
    <w:p w14:paraId="289CA873" w14:textId="60C435E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16F0B451" w14:textId="77777777" w:rsidR="00985C50" w:rsidRPr="00EF20E6" w:rsidRDefault="00985C50" w:rsidP="00FE53BA">
      <w:pPr>
        <w:jc w:val="both"/>
        <w:rPr>
          <w:rFonts w:ascii="Arial" w:hAnsi="Arial" w:cs="Arial"/>
          <w:i/>
          <w:color w:val="FF0000"/>
          <w:sz w:val="22"/>
          <w:szCs w:val="22"/>
        </w:rPr>
      </w:pPr>
    </w:p>
    <w:p w14:paraId="09C9FE05"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2522C967" w14:textId="77777777" w:rsidR="002A3230" w:rsidRPr="00EF20E6" w:rsidRDefault="002A3230" w:rsidP="00FE53BA">
      <w:pPr>
        <w:tabs>
          <w:tab w:val="left" w:pos="1701"/>
          <w:tab w:val="right" w:pos="9072"/>
        </w:tabs>
        <w:jc w:val="both"/>
        <w:rPr>
          <w:rFonts w:ascii="Arial" w:hAnsi="Arial" w:cs="Arial"/>
          <w:sz w:val="22"/>
          <w:szCs w:val="22"/>
        </w:rPr>
      </w:pPr>
    </w:p>
    <w:p w14:paraId="4295481D"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3FC5640" w14:textId="77777777" w:rsidR="002A3230" w:rsidRPr="00910B9E" w:rsidRDefault="002A3230" w:rsidP="00FE53BA">
      <w:pPr>
        <w:tabs>
          <w:tab w:val="left" w:pos="1701"/>
          <w:tab w:val="right" w:pos="9072"/>
        </w:tabs>
        <w:jc w:val="both"/>
        <w:rPr>
          <w:rFonts w:ascii="Arial" w:hAnsi="Arial" w:cs="Arial"/>
          <w:sz w:val="22"/>
          <w:szCs w:val="22"/>
        </w:rPr>
      </w:pPr>
    </w:p>
    <w:p w14:paraId="3285CDA9"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522FA256" w14:textId="77777777" w:rsidR="002A3230" w:rsidRPr="0028547C" w:rsidRDefault="002A3230" w:rsidP="00FE53BA">
      <w:pPr>
        <w:pStyle w:val="BNDES"/>
        <w:tabs>
          <w:tab w:val="left" w:pos="709"/>
        </w:tabs>
        <w:rPr>
          <w:rFonts w:cs="Arial"/>
          <w:sz w:val="22"/>
          <w:szCs w:val="22"/>
        </w:rPr>
      </w:pPr>
    </w:p>
    <w:p w14:paraId="0873A433"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76EDBAB"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52EE103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11F16A7F"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758F536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67FFC13" w14:textId="77777777" w:rsidR="002A3230" w:rsidRPr="00EF20E6" w:rsidRDefault="002A3230" w:rsidP="00FE53BA">
      <w:pPr>
        <w:tabs>
          <w:tab w:val="left" w:pos="1701"/>
          <w:tab w:val="right" w:pos="9072"/>
        </w:tabs>
        <w:jc w:val="both"/>
        <w:rPr>
          <w:rFonts w:ascii="Arial" w:hAnsi="Arial" w:cs="Arial"/>
          <w:sz w:val="22"/>
          <w:szCs w:val="22"/>
        </w:rPr>
      </w:pPr>
    </w:p>
    <w:p w14:paraId="46F63467" w14:textId="456CE11C"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6E45228A" w14:textId="1402D75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6D4B0124"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7177A967" w14:textId="77777777" w:rsidR="002A3230" w:rsidRPr="00EF20E6" w:rsidRDefault="002A3230" w:rsidP="00FE53BA">
      <w:pPr>
        <w:tabs>
          <w:tab w:val="left" w:pos="1701"/>
          <w:tab w:val="right" w:pos="9072"/>
        </w:tabs>
        <w:jc w:val="both"/>
        <w:rPr>
          <w:rFonts w:ascii="Arial" w:hAnsi="Arial" w:cs="Arial"/>
          <w:sz w:val="22"/>
          <w:szCs w:val="22"/>
        </w:rPr>
      </w:pPr>
    </w:p>
    <w:p w14:paraId="16AAC0D8"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2FB4CBA7" w14:textId="77777777" w:rsidR="002A3230" w:rsidRPr="00910B9E" w:rsidRDefault="002A3230" w:rsidP="00FE53BA">
      <w:pPr>
        <w:tabs>
          <w:tab w:val="left" w:pos="1701"/>
          <w:tab w:val="right" w:pos="9072"/>
        </w:tabs>
        <w:jc w:val="both"/>
        <w:rPr>
          <w:rFonts w:ascii="Arial" w:hAnsi="Arial" w:cs="Arial"/>
          <w:sz w:val="22"/>
          <w:szCs w:val="22"/>
        </w:rPr>
      </w:pPr>
    </w:p>
    <w:p w14:paraId="45F58D73" w14:textId="644CE6DD"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626144B" w14:textId="1C4F9C78"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0DE56847" w14:textId="77777777" w:rsidR="002A3230" w:rsidRPr="00EF20E6" w:rsidRDefault="002A3230" w:rsidP="00FE53BA">
      <w:pPr>
        <w:jc w:val="both"/>
        <w:rPr>
          <w:rFonts w:ascii="Arial" w:hAnsi="Arial" w:cs="Arial"/>
          <w:sz w:val="22"/>
          <w:szCs w:val="22"/>
        </w:rPr>
      </w:pPr>
    </w:p>
    <w:p w14:paraId="34DE15E7"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6FB1BE7" w14:textId="77777777" w:rsidR="002A3230" w:rsidRPr="00EF20E6" w:rsidRDefault="002A3230" w:rsidP="00FE53BA">
      <w:pPr>
        <w:tabs>
          <w:tab w:val="left" w:pos="1701"/>
          <w:tab w:val="right" w:pos="9072"/>
        </w:tabs>
        <w:jc w:val="both"/>
        <w:rPr>
          <w:rFonts w:ascii="Arial" w:hAnsi="Arial" w:cs="Arial"/>
          <w:sz w:val="22"/>
          <w:szCs w:val="22"/>
        </w:rPr>
      </w:pPr>
    </w:p>
    <w:p w14:paraId="2A6A56B8" w14:textId="3FF9BE19"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bookmarkEnd w:id="196"/>
    <w:p w14:paraId="23126255" w14:textId="01FB805C" w:rsidR="005A4339" w:rsidRDefault="005A4339">
      <w:pPr>
        <w:rPr>
          <w:rFonts w:ascii="Arial" w:hAnsi="Arial" w:cs="Arial"/>
          <w:b/>
          <w:sz w:val="22"/>
          <w:szCs w:val="22"/>
        </w:rPr>
      </w:pPr>
    </w:p>
    <w:p w14:paraId="13530EDA" w14:textId="77777777" w:rsidR="005A4339" w:rsidRDefault="005A4339" w:rsidP="000A1AA6">
      <w:pPr>
        <w:jc w:val="center"/>
        <w:rPr>
          <w:rFonts w:ascii="Arial" w:hAnsi="Arial" w:cs="Arial"/>
          <w:b/>
          <w:sz w:val="22"/>
          <w:szCs w:val="22"/>
        </w:rPr>
      </w:pPr>
    </w:p>
    <w:p w14:paraId="746D8E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29C7539F" w14:textId="530BE049"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C40FCE">
        <w:rPr>
          <w:rFonts w:ascii="Arial" w:eastAsia="SimSun" w:hAnsi="Arial" w:cs="Arial"/>
          <w:b/>
          <w:bCs/>
          <w:smallCaps/>
          <w:sz w:val="22"/>
          <w:szCs w:val="22"/>
          <w:highlight w:val="yellow"/>
        </w:rPr>
        <w:t>C</w:t>
      </w:r>
      <w:r w:rsidR="00F63230" w:rsidRPr="00C40FCE">
        <w:rPr>
          <w:rFonts w:ascii="Arial" w:eastAsia="SimSun" w:hAnsi="Arial" w:cs="Arial"/>
          <w:b/>
          <w:bCs/>
          <w:smallCaps/>
          <w:sz w:val="22"/>
          <w:szCs w:val="22"/>
          <w:highlight w:val="yellow"/>
        </w:rPr>
        <w:t>ondições Financeiras da</w:t>
      </w:r>
      <w:r w:rsidR="00C40FCE" w:rsidRPr="00C40FCE">
        <w:rPr>
          <w:rFonts w:ascii="Arial" w:eastAsia="SimSun" w:hAnsi="Arial" w:cs="Arial"/>
          <w:b/>
          <w:bCs/>
          <w:smallCaps/>
          <w:sz w:val="22"/>
          <w:szCs w:val="22"/>
          <w:highlight w:val="yellow"/>
        </w:rPr>
        <w:t xml:space="preserve"> ESCRITURA DE EMISSÃO</w:t>
      </w:r>
    </w:p>
    <w:p w14:paraId="5EDFBA00" w14:textId="47759019" w:rsidR="00CF7BEA" w:rsidRDefault="00CF7BEA" w:rsidP="000A1AA6">
      <w:pPr>
        <w:jc w:val="center"/>
        <w:rPr>
          <w:rFonts w:ascii="Arial" w:hAnsi="Arial" w:cs="Arial"/>
          <w:b/>
          <w:sz w:val="22"/>
          <w:szCs w:val="22"/>
        </w:rPr>
      </w:pPr>
    </w:p>
    <w:p w14:paraId="0425FBF5" w14:textId="403F968F" w:rsidR="00CF7BEA" w:rsidRDefault="00CF7BEA" w:rsidP="00CF7BEA">
      <w:pPr>
        <w:rPr>
          <w:rFonts w:ascii="Arial" w:hAnsi="Arial" w:cs="Arial"/>
          <w:sz w:val="22"/>
          <w:szCs w:val="22"/>
        </w:rPr>
      </w:pPr>
    </w:p>
    <w:p w14:paraId="627FBA66" w14:textId="75827D51" w:rsidR="005A4339" w:rsidRPr="00D9257F" w:rsidRDefault="00330254">
      <w:pPr>
        <w:tabs>
          <w:tab w:val="left" w:pos="5080"/>
        </w:tabs>
        <w:jc w:val="center"/>
        <w:rPr>
          <w:rFonts w:ascii="Arial" w:hAnsi="Arial" w:cs="Arial"/>
          <w:sz w:val="22"/>
          <w:szCs w:val="22"/>
        </w:rPr>
        <w:pPrChange w:id="198" w:author="SF" w:date="2020-06-03T17:19:00Z">
          <w:pPr>
            <w:tabs>
              <w:tab w:val="left" w:pos="5080"/>
            </w:tabs>
          </w:pPr>
        </w:pPrChange>
      </w:pPr>
      <w:bookmarkStart w:id="199" w:name="_Hlk42134561"/>
      <w:ins w:id="200" w:author="SF" w:date="2020-06-03T17:18:00Z">
        <w:r>
          <w:rPr>
            <w:rFonts w:ascii="Arial" w:hAnsi="Arial" w:cs="Arial"/>
            <w:sz w:val="22"/>
            <w:szCs w:val="22"/>
          </w:rPr>
          <w:t>[</w:t>
        </w:r>
        <w:r w:rsidRPr="00AB790F">
          <w:rPr>
            <w:rFonts w:ascii="Arial" w:hAnsi="Arial" w:cs="Arial"/>
            <w:b/>
            <w:bCs/>
            <w:sz w:val="22"/>
            <w:szCs w:val="22"/>
            <w:highlight w:val="yellow"/>
            <w:rPrChange w:id="201" w:author="SF" w:date="2020-06-03T17:19:00Z">
              <w:rPr>
                <w:rFonts w:ascii="Arial" w:hAnsi="Arial" w:cs="Arial"/>
                <w:sz w:val="22"/>
                <w:szCs w:val="22"/>
              </w:rPr>
            </w:rPrChange>
          </w:rPr>
          <w:t>NOTA SF: A SER INCLUÍDO</w:t>
        </w:r>
      </w:ins>
      <w:ins w:id="202" w:author="SF" w:date="2020-06-03T17:19:00Z">
        <w:r w:rsidRPr="00AB790F">
          <w:rPr>
            <w:rFonts w:ascii="Arial" w:hAnsi="Arial" w:cs="Arial"/>
            <w:b/>
            <w:bCs/>
            <w:sz w:val="22"/>
            <w:szCs w:val="22"/>
            <w:highlight w:val="yellow"/>
            <w:rPrChange w:id="203" w:author="SF" w:date="2020-06-03T17:19:00Z">
              <w:rPr>
                <w:rFonts w:ascii="Arial" w:hAnsi="Arial" w:cs="Arial"/>
                <w:sz w:val="22"/>
                <w:szCs w:val="22"/>
              </w:rPr>
            </w:rPrChange>
          </w:rPr>
          <w:t xml:space="preserve"> APÓS VERSÃO DE SIGN OFF</w:t>
        </w:r>
        <w:r>
          <w:rPr>
            <w:rFonts w:ascii="Arial" w:hAnsi="Arial" w:cs="Arial"/>
            <w:sz w:val="22"/>
            <w:szCs w:val="22"/>
          </w:rPr>
          <w:t>]</w:t>
        </w:r>
      </w:ins>
      <w:bookmarkEnd w:id="199"/>
    </w:p>
    <w:sectPr w:rsidR="005A4339" w:rsidRPr="00D9257F" w:rsidSect="00190D5C">
      <w:headerReference w:type="even" r:id="rId16"/>
      <w:headerReference w:type="default" r:id="rId17"/>
      <w:footerReference w:type="even" r:id="rId18"/>
      <w:footerReference w:type="default" r:id="rId19"/>
      <w:headerReference w:type="first" r:id="rId20"/>
      <w:footerReference w:type="first" r:id="rId21"/>
      <w:pgSz w:w="11907" w:h="16840" w:code="9"/>
      <w:pgMar w:top="2232"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7" w:author="Vanessa Aguiar Bezerra Pinto" w:date="2020-05-28T09:20:00Z" w:initials="VABP">
    <w:p w14:paraId="21370A58" w14:textId="77777777" w:rsidR="00D717B4" w:rsidRDefault="00D717B4" w:rsidP="00D17C4A">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70A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70A58" w16cid:durableId="22823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6983A" w14:textId="77777777" w:rsidR="00D23836" w:rsidRDefault="00D23836">
      <w:r>
        <w:separator/>
      </w:r>
    </w:p>
  </w:endnote>
  <w:endnote w:type="continuationSeparator" w:id="0">
    <w:p w14:paraId="2EC1D2D3" w14:textId="77777777" w:rsidR="00D23836" w:rsidRDefault="00D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E94A2" w14:textId="77777777" w:rsidR="00D717B4" w:rsidRDefault="00D717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B59007E" w14:textId="77777777" w:rsidR="00D717B4" w:rsidRDefault="00D717B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3E48" w14:textId="77777777" w:rsidR="00D717B4" w:rsidRPr="00716722" w:rsidRDefault="00D717B4"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4AF17B7" w14:textId="77777777" w:rsidR="00D717B4" w:rsidRDefault="00D717B4"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19</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28</w:t>
            </w:r>
            <w:r w:rsidRPr="00716722">
              <w:rPr>
                <w:rFonts w:ascii="Arial" w:hAnsi="Arial" w:cs="Arial"/>
                <w:bCs/>
                <w:sz w:val="16"/>
                <w:szCs w:val="16"/>
              </w:rPr>
              <w:fldChar w:fldCharType="end"/>
            </w:r>
          </w:p>
        </w:sdtContent>
      </w:sdt>
    </w:sdtContent>
  </w:sdt>
  <w:p w14:paraId="4C2D8CA4" w14:textId="77777777" w:rsidR="00D717B4" w:rsidRDefault="00D717B4"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5AF2" w14:textId="77777777" w:rsidR="00D717B4" w:rsidRDefault="00D717B4" w:rsidP="00032260">
    <w:pPr>
      <w:pStyle w:val="Rodap"/>
      <w:rPr>
        <w:rFonts w:ascii="Arial" w:hAnsi="Arial" w:cs="Arial"/>
        <w:sz w:val="18"/>
        <w:szCs w:val="18"/>
      </w:rPr>
    </w:pPr>
  </w:p>
  <w:p w14:paraId="79F4A5A4" w14:textId="77777777" w:rsidR="00D717B4" w:rsidRDefault="00D717B4"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28</w:t>
    </w:r>
    <w:r w:rsidRPr="00E17393">
      <w:rPr>
        <w:rFonts w:ascii="Arial" w:hAnsi="Arial" w:cs="Arial"/>
        <w:b/>
        <w:bCs/>
        <w:sz w:val="18"/>
        <w:szCs w:val="18"/>
      </w:rPr>
      <w:fldChar w:fldCharType="end"/>
    </w:r>
  </w:p>
  <w:p w14:paraId="39837978" w14:textId="77777777" w:rsidR="00D717B4" w:rsidRDefault="00D717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60893" w14:textId="77777777" w:rsidR="00D23836" w:rsidRDefault="00D23836">
      <w:r>
        <w:separator/>
      </w:r>
    </w:p>
  </w:footnote>
  <w:footnote w:type="continuationSeparator" w:id="0">
    <w:p w14:paraId="6E6EF6A9" w14:textId="77777777" w:rsidR="00D23836" w:rsidRDefault="00D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D7FB" w14:textId="77777777" w:rsidR="00D717B4" w:rsidRDefault="00D717B4"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FDB7BEB" w14:textId="77777777" w:rsidR="00D717B4" w:rsidRDefault="00D717B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9BEA" w14:textId="77777777" w:rsidR="00D717B4" w:rsidRPr="00AE2979" w:rsidRDefault="00D23836"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144FC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2877661" r:id="rId2"/>
      </w:object>
    </w:r>
  </w:p>
  <w:p w14:paraId="659039C5" w14:textId="77777777" w:rsidR="00D717B4" w:rsidRDefault="00D717B4" w:rsidP="00716722">
    <w:pPr>
      <w:tabs>
        <w:tab w:val="center" w:pos="4252"/>
        <w:tab w:val="right" w:pos="8504"/>
      </w:tabs>
      <w:jc w:val="both"/>
      <w:rPr>
        <w:rFonts w:ascii="Arial" w:hAnsi="Arial" w:cs="Arial"/>
        <w:i/>
        <w:sz w:val="18"/>
        <w:szCs w:val="18"/>
      </w:rPr>
    </w:pPr>
  </w:p>
  <w:p w14:paraId="69052BA2" w14:textId="1241C2F4" w:rsidR="00D717B4" w:rsidRPr="00716722" w:rsidRDefault="00D717B4"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ins w:id="204" w:author="SF" w:date="2020-06-04T13:56:00Z">
      <w:r w:rsidR="00FB6174" w:rsidRPr="00FB6174">
        <w:rPr>
          <w:rFonts w:ascii="Arial" w:hAnsi="Arial" w:cs="Arial"/>
          <w:i/>
          <w:sz w:val="16"/>
          <w:szCs w:val="16"/>
        </w:rPr>
        <w:t>SIMPLIFIC PAVARINI DISTRIBUIDORA DE TÍTULOS E VALORES MOBILIÁRIOS LTDA.</w:t>
      </w:r>
    </w:ins>
    <w:del w:id="205" w:author="SF" w:date="2020-06-04T13:56:00Z">
      <w:r w:rsidRPr="00FB6174" w:rsidDel="00FB6174">
        <w:rPr>
          <w:rFonts w:ascii="Arial" w:hAnsi="Arial" w:cs="Arial"/>
          <w:i/>
          <w:sz w:val="16"/>
          <w:szCs w:val="16"/>
          <w:rPrChange w:id="206" w:author="SF" w:date="2020-06-04T13:56:00Z">
            <w:rPr>
              <w:rFonts w:ascii="Arial" w:hAnsi="Arial" w:cs="Arial"/>
              <w:i/>
              <w:sz w:val="16"/>
              <w:szCs w:val="16"/>
              <w:highlight w:val="yellow"/>
            </w:rPr>
          </w:rPrChange>
        </w:rPr>
        <w:delText>...................................................</w:delText>
      </w:r>
    </w:del>
    <w:r w:rsidRPr="00FB6174">
      <w:rPr>
        <w:rFonts w:ascii="Arial" w:hAnsi="Arial" w:cs="Arial"/>
        <w:i/>
        <w:sz w:val="16"/>
        <w:szCs w:val="16"/>
      </w:rPr>
      <w:t xml:space="preserve">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47B0" w14:textId="204D55F7" w:rsidR="00C3464B" w:rsidRPr="00031878" w:rsidRDefault="00ED14D2" w:rsidP="00C3464B">
    <w:pPr>
      <w:tabs>
        <w:tab w:val="center" w:pos="4252"/>
        <w:tab w:val="right" w:pos="8504"/>
      </w:tabs>
      <w:jc w:val="right"/>
      <w:rPr>
        <w:ins w:id="207" w:author="SF" w:date="2020-06-04T11:07:00Z"/>
        <w:rFonts w:ascii="Arial" w:hAnsi="Arial"/>
        <w:i/>
        <w:iCs/>
        <w:sz w:val="22"/>
        <w:szCs w:val="22"/>
        <w:lang w:eastAsia="x-none"/>
      </w:rPr>
    </w:pPr>
    <w:ins w:id="208" w:author="SF" w:date="2020-06-05T11:19:00Z">
      <w:r>
        <w:rPr>
          <w:rFonts w:ascii="Arial" w:hAnsi="Arial"/>
          <w:i/>
          <w:iCs/>
          <w:sz w:val="22"/>
          <w:szCs w:val="22"/>
          <w:lang w:eastAsia="x-none"/>
        </w:rPr>
        <w:t>Minuta Consolidada</w:t>
      </w:r>
    </w:ins>
  </w:p>
  <w:p w14:paraId="6805966E" w14:textId="3D76530A" w:rsidR="00D717B4" w:rsidRDefault="00C3464B">
    <w:pPr>
      <w:pStyle w:val="Cabealho"/>
      <w:jc w:val="right"/>
      <w:pPrChange w:id="209" w:author="SF" w:date="2020-06-04T11:07:00Z">
        <w:pPr>
          <w:pStyle w:val="Cabealho"/>
        </w:pPr>
      </w:pPrChange>
    </w:pPr>
    <w:ins w:id="210" w:author="SF" w:date="2020-06-04T11:07:00Z">
      <w:r w:rsidRPr="00031878">
        <w:rPr>
          <w:i/>
          <w:iCs/>
          <w:sz w:val="22"/>
          <w:szCs w:val="22"/>
          <w:lang w:eastAsia="x-none"/>
        </w:rPr>
        <w:t>0</w:t>
      </w:r>
    </w:ins>
    <w:ins w:id="211" w:author="SF" w:date="2020-06-05T11:19:00Z">
      <w:r w:rsidR="00ED14D2">
        <w:rPr>
          <w:i/>
          <w:iCs/>
          <w:sz w:val="22"/>
          <w:szCs w:val="22"/>
          <w:lang w:eastAsia="x-none"/>
        </w:rPr>
        <w:t>5</w:t>
      </w:r>
    </w:ins>
    <w:ins w:id="212" w:author="SF" w:date="2020-06-04T11:07:00Z">
      <w:r w:rsidRPr="00031878">
        <w:rPr>
          <w:i/>
          <w:iCs/>
          <w:sz w:val="22"/>
          <w:szCs w:val="22"/>
          <w:lang w:eastAsia="x-none"/>
        </w:rPr>
        <w:t>.06.2020</w:t>
      </w:r>
    </w:ins>
  </w:p>
  <w:p w14:paraId="3968FA3D" w14:textId="77777777" w:rsidR="00D717B4" w:rsidRDefault="00D717B4">
    <w:pPr>
      <w:pStyle w:val="Cabealho"/>
    </w:pPr>
  </w:p>
  <w:p w14:paraId="0B54CECE" w14:textId="77777777" w:rsidR="00D717B4" w:rsidRDefault="00D717B4">
    <w:pPr>
      <w:pStyle w:val="Cabealho"/>
    </w:pPr>
    <w:r>
      <w:rPr>
        <w:noProof/>
      </w:rPr>
      <w:drawing>
        <wp:inline distT="0" distB="0" distL="0" distR="0" wp14:anchorId="68382874" wp14:editId="4D74CA6C">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254"/>
    <w:rsid w:val="00330E1F"/>
    <w:rsid w:val="00331C4B"/>
    <w:rsid w:val="00331FC8"/>
    <w:rsid w:val="003325E6"/>
    <w:rsid w:val="00333510"/>
    <w:rsid w:val="003336CC"/>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408D"/>
    <w:rsid w:val="00C24341"/>
    <w:rsid w:val="00C25A7E"/>
    <w:rsid w:val="00C25B84"/>
    <w:rsid w:val="00C274BF"/>
    <w:rsid w:val="00C27940"/>
    <w:rsid w:val="00C30832"/>
    <w:rsid w:val="00C30CF9"/>
    <w:rsid w:val="00C30F30"/>
    <w:rsid w:val="00C31523"/>
    <w:rsid w:val="00C316DD"/>
    <w:rsid w:val="00C31905"/>
    <w:rsid w:val="00C31A22"/>
    <w:rsid w:val="00C32DEB"/>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1BA8"/>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585"/>
    <w:rsid w:val="00F71887"/>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093747"/>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D487-C449-4D7F-8E8C-88779F00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10628</Words>
  <Characters>57396</Characters>
  <Application>Microsoft Office Word</Application>
  <DocSecurity>0</DocSecurity>
  <Lines>478</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67889</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8</cp:revision>
  <cp:lastPrinted>2018-03-28T18:04:00Z</cp:lastPrinted>
  <dcterms:created xsi:type="dcterms:W3CDTF">2020-06-05T01:12:00Z</dcterms:created>
  <dcterms:modified xsi:type="dcterms:W3CDTF">2020-06-05T18:55:00Z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